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3371" w14:textId="751EE38C" w:rsidR="00433D2E" w:rsidRDefault="00433D2E" w:rsidP="0056407E">
      <w:pPr>
        <w:tabs>
          <w:tab w:val="center" w:pos="4513"/>
          <w:tab w:val="right" w:pos="9026"/>
        </w:tabs>
        <w:rPr>
          <w:ins w:id="0" w:author="Author"/>
          <w:lang w:val="lt-LT"/>
        </w:rPr>
      </w:pPr>
    </w:p>
    <w:sdt>
      <w:sdtPr>
        <w:rPr>
          <w:lang w:val="lt-LT"/>
        </w:rPr>
        <w:id w:val="-355667450"/>
        <w:docPartObj>
          <w:docPartGallery w:val="Cover Pages"/>
          <w:docPartUnique/>
        </w:docPartObj>
      </w:sdtPr>
      <w:sdtContent>
        <w:p w14:paraId="378ABD96" w14:textId="4B4F91E7"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F2BF" w14:textId="77777777" w:rsidR="00825FAA" w:rsidRDefault="00825FAA" w:rsidP="00184B8C">
      <w:pPr>
        <w:spacing w:after="0" w:line="240" w:lineRule="auto"/>
      </w:pPr>
      <w:r>
        <w:separator/>
      </w:r>
    </w:p>
  </w:endnote>
  <w:endnote w:type="continuationSeparator" w:id="0">
    <w:p w14:paraId="40A399D1" w14:textId="77777777" w:rsidR="00825FAA" w:rsidRDefault="00825FAA" w:rsidP="00184B8C">
      <w:pPr>
        <w:spacing w:after="0" w:line="240" w:lineRule="auto"/>
      </w:pPr>
      <w:r>
        <w:continuationSeparator/>
      </w:r>
    </w:p>
  </w:endnote>
  <w:endnote w:type="continuationNotice" w:id="1">
    <w:p w14:paraId="35DDC973" w14:textId="77777777" w:rsidR="00825FAA" w:rsidRDefault="00825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E1CF" w14:textId="77777777" w:rsidR="00825FAA" w:rsidRDefault="00825FAA" w:rsidP="00184B8C">
      <w:pPr>
        <w:spacing w:after="0" w:line="240" w:lineRule="auto"/>
      </w:pPr>
      <w:r>
        <w:separator/>
      </w:r>
    </w:p>
  </w:footnote>
  <w:footnote w:type="continuationSeparator" w:id="0">
    <w:p w14:paraId="2F30A744" w14:textId="77777777" w:rsidR="00825FAA" w:rsidRDefault="00825FAA" w:rsidP="00184B8C">
      <w:pPr>
        <w:spacing w:after="0" w:line="240" w:lineRule="auto"/>
      </w:pPr>
      <w:r>
        <w:continuationSeparator/>
      </w:r>
    </w:p>
  </w:footnote>
  <w:footnote w:type="continuationNotice" w:id="1">
    <w:p w14:paraId="6B3BD80D" w14:textId="77777777" w:rsidR="00825FAA" w:rsidRDefault="00825FA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D2E"/>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FAA"/>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8A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28A3"/>
    <w:rsid w:val="00C21BEC"/>
    <w:rsid w:val="00C22769"/>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