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158A4CF6"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sąlygų</w:t>
      </w:r>
      <w:r w:rsidR="00414ACF">
        <w:rPr>
          <w:rFonts w:ascii="Arial" w:hAnsi="Arial" w:cs="Arial"/>
          <w:sz w:val="18"/>
          <w:szCs w:val="18"/>
        </w:rPr>
        <w:t xml:space="preserve"> </w:t>
      </w:r>
      <w:del w:id="0" w:author="Auksė Čižiūnaitė" w:date="2026-03-23T14:26:00Z" w16du:dateUtc="2026-03-23T12:26:00Z">
        <w:r w:rsidR="00414ACF" w:rsidDel="0039669C">
          <w:rPr>
            <w:rFonts w:ascii="Arial" w:hAnsi="Arial" w:cs="Arial"/>
            <w:sz w:val="18"/>
            <w:szCs w:val="18"/>
          </w:rPr>
          <w:delText>10</w:delText>
        </w:r>
        <w:r w:rsidR="002862A9" w:rsidRPr="002862A9" w:rsidDel="0039669C">
          <w:rPr>
            <w:rFonts w:ascii="Arial" w:hAnsi="Arial" w:cs="Arial"/>
            <w:sz w:val="18"/>
            <w:szCs w:val="18"/>
          </w:rPr>
          <w:delText xml:space="preserve"> </w:delText>
        </w:r>
      </w:del>
      <w:ins w:id="1" w:author="Auksė Čižiūnaitė" w:date="2026-03-23T14:26:00Z" w16du:dateUtc="2026-03-23T12:26:00Z">
        <w:r w:rsidR="0039669C">
          <w:rPr>
            <w:rFonts w:ascii="Arial" w:hAnsi="Arial" w:cs="Arial"/>
            <w:sz w:val="18"/>
            <w:szCs w:val="18"/>
          </w:rPr>
          <w:t>9</w:t>
        </w:r>
        <w:r w:rsidR="0039669C" w:rsidRPr="002862A9">
          <w:rPr>
            <w:rFonts w:ascii="Arial" w:hAnsi="Arial" w:cs="Arial"/>
            <w:sz w:val="18"/>
            <w:szCs w:val="18"/>
          </w:rPr>
          <w:t xml:space="preserve"> </w:t>
        </w:r>
      </w:ins>
      <w:r w:rsidR="002862A9" w:rsidRPr="002862A9">
        <w:rPr>
          <w:rFonts w:ascii="Arial" w:hAnsi="Arial" w:cs="Arial"/>
          <w:sz w:val="18"/>
          <w:szCs w:val="18"/>
        </w:rPr>
        <w:t>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1FAA6FD8"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r w:rsidR="00267D15">
        <w:rPr>
          <w:rFonts w:ascii="Arial" w:hAnsi="Arial" w:cs="Arial"/>
          <w:b/>
          <w:bCs/>
          <w:sz w:val="20"/>
          <w:szCs w:val="20"/>
          <w:u w:val="single"/>
        </w:rPr>
        <w:t>kcinė bendrovė</w:t>
      </w:r>
      <w:r w:rsidR="007F2DE2">
        <w:rPr>
          <w:rFonts w:ascii="Arial" w:hAnsi="Arial" w:cs="Arial"/>
          <w:b/>
          <w:bCs/>
          <w:sz w:val="20"/>
          <w:szCs w:val="20"/>
          <w:u w:val="single"/>
        </w:rPr>
        <w:t xml:space="preserve">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9B7C535"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p>
    <w:p w14:paraId="4C7B693E" w14:textId="1A15714D" w:rsidR="0080401C" w:rsidRPr="002862A9" w:rsidRDefault="0080401C" w:rsidP="00984C5C">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(Data)</w:t>
      </w:r>
    </w:p>
    <w:p w14:paraId="35814E29" w14:textId="77777777" w:rsidR="0080401C" w:rsidRPr="002862A9" w:rsidRDefault="0080401C" w:rsidP="00E63B11">
      <w:pPr>
        <w:shd w:val="clear" w:color="auto" w:fill="FFFFFF"/>
        <w:spacing w:after="0" w:line="240" w:lineRule="auto"/>
        <w:ind w:firstLine="3969"/>
        <w:jc w:val="center"/>
        <w:rPr>
          <w:rFonts w:ascii="Arial" w:hAnsi="Arial" w:cs="Arial"/>
          <w:bCs/>
          <w:color w:val="000000"/>
          <w:sz w:val="18"/>
          <w:szCs w:val="18"/>
        </w:rPr>
      </w:pPr>
    </w:p>
    <w:p w14:paraId="3CA03E2E" w14:textId="77777777" w:rsidR="0080401C" w:rsidRPr="002862A9" w:rsidRDefault="0080401C" w:rsidP="00E63B11">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E63B11">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476B27" w:rsidRDefault="0027756E" w:rsidP="003076FD">
            <w:pPr>
              <w:spacing w:line="240" w:lineRule="auto"/>
              <w:jc w:val="center"/>
              <w:rPr>
                <w:rFonts w:ascii="Arial" w:hAnsi="Arial" w:cs="Arial"/>
                <w:sz w:val="18"/>
                <w:szCs w:val="18"/>
                <w:rPrChange w:id="2" w:author="Auksė Čižiūnaitė" w:date="2026-03-23T14:26:00Z" w16du:dateUtc="2026-03-23T12:26:00Z">
                  <w:rPr>
                    <w:rFonts w:cstheme="minorHAnsi"/>
                    <w:sz w:val="18"/>
                    <w:szCs w:val="18"/>
                  </w:rPr>
                </w:rPrChange>
              </w:rPr>
            </w:pPr>
            <w:r w:rsidRPr="00476B27">
              <w:rPr>
                <w:rFonts w:ascii="Arial" w:hAnsi="Arial" w:cs="Arial"/>
                <w:sz w:val="18"/>
                <w:szCs w:val="18"/>
                <w:rPrChange w:id="3" w:author="Auksė Čižiūnaitė" w:date="2026-03-23T14:26:00Z" w16du:dateUtc="2026-03-23T12:26:00Z">
                  <w:rPr>
                    <w:rFonts w:cstheme="minorHAnsi"/>
                    <w:sz w:val="18"/>
                    <w:szCs w:val="18"/>
                  </w:rPr>
                </w:rPrChange>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ksė Čižiūnaitė">
    <w15:presenceInfo w15:providerId="AD" w15:userId="S::aciziunaite@kaunoenergija.lt::d5220dc3-f2a6-414d-b0a8-e800856a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826ED"/>
    <w:rsid w:val="000A048B"/>
    <w:rsid w:val="001D787D"/>
    <w:rsid w:val="001F3126"/>
    <w:rsid w:val="002044BC"/>
    <w:rsid w:val="00267D15"/>
    <w:rsid w:val="0027756E"/>
    <w:rsid w:val="002862A9"/>
    <w:rsid w:val="002E2401"/>
    <w:rsid w:val="002F229B"/>
    <w:rsid w:val="002F61B6"/>
    <w:rsid w:val="003076FD"/>
    <w:rsid w:val="0034211A"/>
    <w:rsid w:val="003462D4"/>
    <w:rsid w:val="003672B0"/>
    <w:rsid w:val="00367E39"/>
    <w:rsid w:val="0039669C"/>
    <w:rsid w:val="003D5D11"/>
    <w:rsid w:val="00413C47"/>
    <w:rsid w:val="00414ACF"/>
    <w:rsid w:val="00476B27"/>
    <w:rsid w:val="004929ED"/>
    <w:rsid w:val="004A1F7D"/>
    <w:rsid w:val="005713B4"/>
    <w:rsid w:val="0057156C"/>
    <w:rsid w:val="005F59E9"/>
    <w:rsid w:val="007F2DE2"/>
    <w:rsid w:val="0080401C"/>
    <w:rsid w:val="00831F9F"/>
    <w:rsid w:val="008D3D81"/>
    <w:rsid w:val="00926061"/>
    <w:rsid w:val="00984C5C"/>
    <w:rsid w:val="00990CC4"/>
    <w:rsid w:val="00A558F1"/>
    <w:rsid w:val="00A932C0"/>
    <w:rsid w:val="00AB5C91"/>
    <w:rsid w:val="00BF751C"/>
    <w:rsid w:val="00C75B8F"/>
    <w:rsid w:val="00C75D94"/>
    <w:rsid w:val="00D03C3F"/>
    <w:rsid w:val="00D46F4D"/>
    <w:rsid w:val="00E63B11"/>
    <w:rsid w:val="00F362F0"/>
    <w:rsid w:val="00F51533"/>
    <w:rsid w:val="00FB4FD9"/>
    <w:rsid w:val="00FC1FDE"/>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D0C53-0955-40F7-857B-2E7EA825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3.xml><?xml version="1.0" encoding="utf-8"?>
<ds:datastoreItem xmlns:ds="http://schemas.openxmlformats.org/officeDocument/2006/customXml" ds:itemID="{1F8FCF94-2E9C-4321-B950-FC2C9BED09AC}">
  <ds:schemaRefs>
    <ds:schemaRef ds:uri="http://schemas.microsoft.com/office/2006/documentManagement/types"/>
    <ds:schemaRef ds:uri="2a268eb0-f7e3-4e97-9a88-eb6273e8d17d"/>
    <ds:schemaRef ds:uri="http://schemas.microsoft.com/office/2006/metadata/properties"/>
    <ds:schemaRef ds:uri="ae584d97-971f-4a2a-a6c4-93f334d67b63"/>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1888</Words>
  <Characters>1077</Characters>
  <Application>Microsoft Office Word</Application>
  <DocSecurity>0</DocSecurity>
  <Lines>8</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Auksė Čižiūnaitė</cp:lastModifiedBy>
  <cp:revision>7</cp:revision>
  <dcterms:created xsi:type="dcterms:W3CDTF">2026-03-17T06:14:00Z</dcterms:created>
  <dcterms:modified xsi:type="dcterms:W3CDTF">2026-03-23T12:26:00Z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