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83F" w14:textId="5A080ED1" w:rsidR="00FD5C2F" w:rsidRPr="006C6D5B" w:rsidRDefault="005A756B" w:rsidP="005A756B">
      <w:pPr>
        <w:ind w:left="720"/>
        <w:jc w:val="right"/>
        <w:rPr>
          <w:rFonts w:ascii="Arial" w:hAnsi="Arial" w:cs="Arial"/>
          <w:noProof/>
          <w:sz w:val="20"/>
          <w:szCs w:val="20"/>
        </w:rPr>
      </w:pPr>
      <w:r w:rsidRPr="006C6D5B">
        <w:rPr>
          <w:rFonts w:ascii="Arial" w:hAnsi="Arial" w:cs="Arial"/>
          <w:noProof/>
          <w:sz w:val="20"/>
          <w:szCs w:val="20"/>
        </w:rPr>
        <w:t xml:space="preserve">Specialiųjų </w:t>
      </w:r>
      <w:r w:rsidR="008C41E5">
        <w:rPr>
          <w:rFonts w:ascii="Arial" w:hAnsi="Arial" w:cs="Arial"/>
          <w:noProof/>
          <w:sz w:val="20"/>
          <w:szCs w:val="20"/>
        </w:rPr>
        <w:t xml:space="preserve">pirkimo </w:t>
      </w:r>
      <w:r w:rsidRPr="006C6D5B">
        <w:rPr>
          <w:rFonts w:ascii="Arial" w:hAnsi="Arial" w:cs="Arial"/>
          <w:noProof/>
          <w:sz w:val="20"/>
          <w:szCs w:val="20"/>
        </w:rPr>
        <w:t>sąlygų</w:t>
      </w:r>
      <w:r w:rsidR="00FD5C2F" w:rsidRPr="006C6D5B">
        <w:rPr>
          <w:rFonts w:ascii="Arial" w:hAnsi="Arial" w:cs="Arial"/>
          <w:noProof/>
          <w:sz w:val="20"/>
          <w:szCs w:val="20"/>
        </w:rPr>
        <w:t xml:space="preserve"> </w:t>
      </w:r>
      <w:r w:rsidR="008C41E5">
        <w:rPr>
          <w:rFonts w:ascii="Arial" w:hAnsi="Arial" w:cs="Arial"/>
          <w:noProof/>
          <w:sz w:val="20"/>
          <w:szCs w:val="20"/>
        </w:rPr>
        <w:t xml:space="preserve">7.2 </w:t>
      </w:r>
      <w:r w:rsidR="005F4B14" w:rsidRPr="006C6D5B">
        <w:rPr>
          <w:rFonts w:ascii="Arial" w:hAnsi="Arial" w:cs="Arial"/>
          <w:noProof/>
          <w:sz w:val="20"/>
          <w:szCs w:val="20"/>
        </w:rPr>
        <w:t>p</w:t>
      </w:r>
      <w:r w:rsidR="00FD5C2F" w:rsidRPr="006C6D5B">
        <w:rPr>
          <w:rFonts w:ascii="Arial" w:hAnsi="Arial" w:cs="Arial"/>
          <w:noProof/>
          <w:sz w:val="20"/>
          <w:szCs w:val="20"/>
        </w:rPr>
        <w:t>riedas</w:t>
      </w:r>
    </w:p>
    <w:p w14:paraId="26388CE8" w14:textId="77777777" w:rsidR="00FD5C2F" w:rsidRPr="006C6D5B" w:rsidRDefault="00FD5C2F" w:rsidP="00FD5C2F">
      <w:pPr>
        <w:ind w:left="720"/>
        <w:jc w:val="center"/>
        <w:rPr>
          <w:rFonts w:ascii="Arial" w:hAnsi="Arial" w:cs="Arial"/>
          <w:b/>
          <w:bCs/>
          <w:noProof/>
          <w:sz w:val="20"/>
          <w:szCs w:val="20"/>
        </w:rPr>
      </w:pPr>
    </w:p>
    <w:p w14:paraId="1CD36C14" w14:textId="7D9BBB25" w:rsidR="00AF0CB9" w:rsidRPr="006C6D5B" w:rsidRDefault="004B430E" w:rsidP="00F578BC">
      <w:pPr>
        <w:jc w:val="center"/>
        <w:rPr>
          <w:rFonts w:ascii="Arial" w:hAnsi="Arial" w:cs="Arial"/>
          <w:b/>
          <w:bCs/>
          <w:noProof/>
          <w:sz w:val="20"/>
          <w:szCs w:val="20"/>
        </w:rPr>
      </w:pPr>
      <w:r w:rsidRPr="006C6D5B">
        <w:rPr>
          <w:rFonts w:ascii="Arial" w:hAnsi="Arial" w:cs="Arial"/>
          <w:b/>
          <w:bCs/>
          <w:noProof/>
          <w:sz w:val="20"/>
          <w:szCs w:val="20"/>
        </w:rPr>
        <w:t>RANGOS DARBŲ SU PROJEKTAVIMU</w:t>
      </w:r>
    </w:p>
    <w:p w14:paraId="3AA4DF5D" w14:textId="5CEE4BC8" w:rsidR="006E05C8" w:rsidRPr="006C6D5B" w:rsidRDefault="006E05C8" w:rsidP="00F578BC">
      <w:pPr>
        <w:jc w:val="center"/>
        <w:rPr>
          <w:rFonts w:ascii="Arial" w:hAnsi="Arial" w:cs="Arial"/>
          <w:i/>
          <w:iCs/>
          <w:noProof/>
          <w:sz w:val="20"/>
          <w:szCs w:val="20"/>
        </w:rPr>
      </w:pPr>
      <w:r w:rsidRPr="006C6D5B">
        <w:rPr>
          <w:rFonts w:ascii="Arial" w:hAnsi="Arial" w:cs="Arial"/>
          <w:b/>
          <w:bCs/>
          <w:noProof/>
          <w:sz w:val="20"/>
          <w:szCs w:val="20"/>
        </w:rPr>
        <w:t>PIRKIMO</w:t>
      </w:r>
      <w:del w:id="0" w:author="Auksė Čižiūnaitė" w:date="2026-03-23T14:42:00Z" w16du:dateUtc="2026-03-23T12:42:00Z">
        <w:r w:rsidRPr="006C6D5B" w:rsidDel="00AB39CC">
          <w:rPr>
            <w:rFonts w:ascii="Arial" w:hAnsi="Arial" w:cs="Arial"/>
            <w:b/>
            <w:bCs/>
            <w:noProof/>
            <w:sz w:val="20"/>
            <w:szCs w:val="20"/>
          </w:rPr>
          <w:delText xml:space="preserve"> </w:delText>
        </w:r>
      </w:del>
      <w:r w:rsidRPr="006C6D5B">
        <w:rPr>
          <w:rFonts w:ascii="Arial" w:hAnsi="Arial" w:cs="Arial"/>
          <w:b/>
          <w:bCs/>
          <w:noProof/>
          <w:sz w:val="20"/>
          <w:szCs w:val="20"/>
        </w:rPr>
        <w:t>–</w:t>
      </w:r>
      <w:del w:id="1" w:author="Auksė Čižiūnaitė" w:date="2026-03-23T14:42:00Z" w16du:dateUtc="2026-03-23T12:42:00Z">
        <w:r w:rsidRPr="006C6D5B" w:rsidDel="00AB39CC">
          <w:rPr>
            <w:rFonts w:ascii="Arial" w:hAnsi="Arial" w:cs="Arial"/>
            <w:b/>
            <w:bCs/>
            <w:noProof/>
            <w:sz w:val="20"/>
            <w:szCs w:val="20"/>
          </w:rPr>
          <w:delText xml:space="preserve"> </w:delText>
        </w:r>
      </w:del>
      <w:r w:rsidRPr="006C6D5B">
        <w:rPr>
          <w:rFonts w:ascii="Arial" w:hAnsi="Arial" w:cs="Arial"/>
          <w:b/>
          <w:bCs/>
          <w:noProof/>
          <w:sz w:val="20"/>
          <w:szCs w:val="20"/>
        </w:rPr>
        <w:t xml:space="preserve">PARDAVIMO SUTARTIS Nr. </w:t>
      </w:r>
      <w:r w:rsidR="00FD5C2F" w:rsidRPr="006C6D5B">
        <w:rPr>
          <w:rFonts w:ascii="Arial" w:hAnsi="Arial" w:cs="Arial"/>
          <w:i/>
          <w:iCs/>
          <w:noProof/>
          <w:sz w:val="20"/>
          <w:szCs w:val="20"/>
        </w:rPr>
        <w:t>__________</w:t>
      </w:r>
    </w:p>
    <w:p w14:paraId="6AA24301" w14:textId="77777777" w:rsidR="009F0CBE" w:rsidRPr="006C6D5B" w:rsidRDefault="00AA60C8" w:rsidP="00F578BC">
      <w:pPr>
        <w:suppressAutoHyphens/>
        <w:jc w:val="center"/>
        <w:rPr>
          <w:rFonts w:ascii="Arial" w:hAnsi="Arial" w:cs="Arial"/>
          <w:noProof/>
          <w:sz w:val="20"/>
          <w:szCs w:val="20"/>
        </w:rPr>
      </w:pPr>
      <w:r w:rsidRPr="006C6D5B">
        <w:rPr>
          <w:rFonts w:ascii="Arial" w:hAnsi="Arial" w:cs="Arial"/>
          <w:noProof/>
          <w:sz w:val="20"/>
          <w:szCs w:val="20"/>
        </w:rPr>
        <w:t xml:space="preserve">20__ m. _____________ ____ d. </w:t>
      </w:r>
      <w:r w:rsidR="009F0CBE" w:rsidRPr="006C6D5B">
        <w:rPr>
          <w:rFonts w:ascii="Arial" w:hAnsi="Arial" w:cs="Arial"/>
          <w:noProof/>
          <w:sz w:val="20"/>
          <w:szCs w:val="20"/>
        </w:rPr>
        <w:t>Kaunas</w:t>
      </w:r>
    </w:p>
    <w:p w14:paraId="29DC8C44" w14:textId="69D2E805" w:rsidR="00652B59" w:rsidRPr="006C6D5B" w:rsidRDefault="00652B59" w:rsidP="00F578BC">
      <w:pPr>
        <w:suppressAutoHyphens/>
        <w:jc w:val="center"/>
        <w:rPr>
          <w:rFonts w:ascii="Arial" w:hAnsi="Arial" w:cs="Arial"/>
          <w:b/>
          <w:bCs/>
          <w:noProof/>
          <w:sz w:val="20"/>
          <w:szCs w:val="20"/>
        </w:rPr>
      </w:pPr>
      <w:r w:rsidRPr="006C6D5B">
        <w:rPr>
          <w:rFonts w:ascii="Arial" w:hAnsi="Arial" w:cs="Arial"/>
          <w:b/>
          <w:bCs/>
          <w:noProof/>
          <w:sz w:val="20"/>
          <w:szCs w:val="20"/>
        </w:rPr>
        <w:t>SPECIALIOJI DALIS</w:t>
      </w:r>
    </w:p>
    <w:p w14:paraId="5B1BF476" w14:textId="488C29E1" w:rsidR="00991093" w:rsidRPr="006C6D5B" w:rsidRDefault="00991093" w:rsidP="00F578BC">
      <w:pPr>
        <w:suppressAutoHyphens/>
        <w:jc w:val="center"/>
        <w:rPr>
          <w:rFonts w:ascii="Arial" w:hAnsi="Arial" w:cs="Arial"/>
          <w:b/>
          <w:bCs/>
          <w:noProof/>
          <w:sz w:val="20"/>
          <w:szCs w:val="20"/>
        </w:rPr>
      </w:pPr>
    </w:p>
    <w:p w14:paraId="720E0B57" w14:textId="7AF1FC7F" w:rsidR="00860F4B" w:rsidRPr="006C6D5B" w:rsidRDefault="007D7BC2" w:rsidP="00827A03">
      <w:pPr>
        <w:spacing w:after="120"/>
        <w:ind w:left="142" w:right="193"/>
        <w:jc w:val="both"/>
        <w:rPr>
          <w:rFonts w:ascii="Arial" w:hAnsi="Arial" w:cs="Arial"/>
          <w:sz w:val="20"/>
          <w:szCs w:val="20"/>
        </w:rPr>
      </w:pPr>
      <w:r w:rsidRPr="006C6D5B">
        <w:rPr>
          <w:rFonts w:ascii="Arial" w:hAnsi="Arial" w:cs="Arial"/>
          <w:sz w:val="20"/>
          <w:szCs w:val="20"/>
        </w:rPr>
        <w:t xml:space="preserve">Ši </w:t>
      </w:r>
      <w:r w:rsidR="004B430E" w:rsidRPr="006C6D5B">
        <w:rPr>
          <w:rFonts w:ascii="Arial" w:hAnsi="Arial" w:cs="Arial"/>
          <w:sz w:val="20"/>
          <w:szCs w:val="20"/>
        </w:rPr>
        <w:t>rangos darbų su projektavimu</w:t>
      </w:r>
      <w:r w:rsidRPr="006C6D5B">
        <w:rPr>
          <w:rFonts w:ascii="Arial" w:hAnsi="Arial" w:cs="Arial"/>
          <w:sz w:val="20"/>
          <w:szCs w:val="20"/>
        </w:rPr>
        <w:t xml:space="preserve"> pirkimo</w:t>
      </w:r>
      <w:del w:id="2" w:author="Auksė Čižiūnaitė" w:date="2026-03-23T14:42:00Z" w16du:dateUtc="2026-03-23T12:42:00Z">
        <w:r w:rsidRPr="006C6D5B" w:rsidDel="00AB39CC">
          <w:rPr>
            <w:rFonts w:ascii="Arial" w:hAnsi="Arial" w:cs="Arial"/>
            <w:sz w:val="20"/>
            <w:szCs w:val="20"/>
          </w:rPr>
          <w:delText xml:space="preserve"> </w:delText>
        </w:r>
      </w:del>
      <w:r w:rsidRPr="006C6D5B">
        <w:rPr>
          <w:rFonts w:ascii="Arial" w:hAnsi="Arial" w:cs="Arial"/>
          <w:sz w:val="20"/>
          <w:szCs w:val="20"/>
        </w:rPr>
        <w:t>–</w:t>
      </w:r>
      <w:del w:id="3" w:author="Auksė Čižiūnaitė" w:date="2026-03-23T14:42:00Z" w16du:dateUtc="2026-03-23T12:42:00Z">
        <w:r w:rsidRPr="006C6D5B" w:rsidDel="00AB39CC">
          <w:rPr>
            <w:rFonts w:ascii="Arial" w:hAnsi="Arial" w:cs="Arial"/>
            <w:sz w:val="20"/>
            <w:szCs w:val="20"/>
          </w:rPr>
          <w:delText xml:space="preserve"> </w:delText>
        </w:r>
      </w:del>
      <w:r w:rsidRPr="006C6D5B">
        <w:rPr>
          <w:rFonts w:ascii="Arial" w:hAnsi="Arial" w:cs="Arial"/>
          <w:sz w:val="20"/>
          <w:szCs w:val="20"/>
        </w:rPr>
        <w:t xml:space="preserve">pardavimo sutartis (toliau – </w:t>
      </w:r>
      <w:r w:rsidRPr="006C6D5B">
        <w:rPr>
          <w:rFonts w:ascii="Arial" w:hAnsi="Arial" w:cs="Arial"/>
          <w:b/>
          <w:bCs/>
          <w:sz w:val="20"/>
          <w:szCs w:val="20"/>
        </w:rPr>
        <w:t>Sutartis</w:t>
      </w:r>
      <w:r w:rsidRPr="006C6D5B">
        <w:rPr>
          <w:rFonts w:ascii="Arial" w:hAnsi="Arial" w:cs="Arial"/>
          <w:sz w:val="20"/>
          <w:szCs w:val="20"/>
        </w:rPr>
        <w:t xml:space="preserve">) vykdoma pagal šios Sutarties specialiojoje dalyje ir </w:t>
      </w:r>
      <w:r w:rsidR="00531EF5" w:rsidRPr="006C6D5B">
        <w:rPr>
          <w:rFonts w:ascii="Arial" w:hAnsi="Arial" w:cs="Arial"/>
          <w:sz w:val="20"/>
          <w:szCs w:val="20"/>
        </w:rPr>
        <w:t>rangos darbų su projektavimu</w:t>
      </w:r>
      <w:r w:rsidRPr="006C6D5B">
        <w:rPr>
          <w:rFonts w:ascii="Arial" w:hAnsi="Arial" w:cs="Arial"/>
          <w:sz w:val="20"/>
          <w:szCs w:val="20"/>
        </w:rPr>
        <w:t xml:space="preserve"> pirkimo</w:t>
      </w:r>
      <w:del w:id="4" w:author="Auksė Čižiūnaitė" w:date="2026-03-23T14:42:00Z" w16du:dateUtc="2026-03-23T12:42:00Z">
        <w:r w:rsidRPr="006C6D5B" w:rsidDel="00AB39CC">
          <w:rPr>
            <w:rFonts w:ascii="Arial" w:hAnsi="Arial" w:cs="Arial"/>
            <w:sz w:val="20"/>
            <w:szCs w:val="20"/>
          </w:rPr>
          <w:delText xml:space="preserve"> </w:delText>
        </w:r>
      </w:del>
      <w:r w:rsidRPr="006C6D5B">
        <w:rPr>
          <w:rFonts w:ascii="Arial" w:hAnsi="Arial" w:cs="Arial"/>
          <w:sz w:val="20"/>
          <w:szCs w:val="20"/>
        </w:rPr>
        <w:t>–</w:t>
      </w:r>
      <w:del w:id="5" w:author="Auksė Čižiūnaitė" w:date="2026-03-23T14:42:00Z" w16du:dateUtc="2026-03-23T12:42:00Z">
        <w:r w:rsidRPr="006C6D5B" w:rsidDel="00AB39CC">
          <w:rPr>
            <w:rFonts w:ascii="Arial" w:hAnsi="Arial" w:cs="Arial"/>
            <w:sz w:val="20"/>
            <w:szCs w:val="20"/>
          </w:rPr>
          <w:delText xml:space="preserve"> </w:delText>
        </w:r>
      </w:del>
      <w:r w:rsidRPr="006C6D5B">
        <w:rPr>
          <w:rFonts w:ascii="Arial" w:hAnsi="Arial" w:cs="Arial"/>
          <w:sz w:val="20"/>
          <w:szCs w:val="20"/>
        </w:rPr>
        <w:t>pardavimo sutarties bendrojoje dalyje numatytas sąlygas.</w:t>
      </w:r>
      <w:r w:rsidR="00C27162" w:rsidRPr="006C6D5B">
        <w:rPr>
          <w:rFonts w:ascii="Arial" w:hAnsi="Arial" w:cs="Arial"/>
          <w:sz w:val="20"/>
          <w:szCs w:val="20"/>
        </w:rPr>
        <w:t xml:space="preserve"> Sutarties </w:t>
      </w:r>
      <w:r w:rsidR="00CC3A8F" w:rsidRPr="006C6D5B">
        <w:rPr>
          <w:rFonts w:ascii="Arial" w:hAnsi="Arial" w:cs="Arial"/>
          <w:sz w:val="20"/>
          <w:szCs w:val="20"/>
        </w:rPr>
        <w:t>s</w:t>
      </w:r>
      <w:r w:rsidR="00C27162" w:rsidRPr="006C6D5B">
        <w:rPr>
          <w:rFonts w:ascii="Arial" w:hAnsi="Arial" w:cs="Arial"/>
          <w:sz w:val="20"/>
          <w:szCs w:val="20"/>
        </w:rPr>
        <w:t>pecialio</w:t>
      </w:r>
      <w:r w:rsidR="00860F4B" w:rsidRPr="006C6D5B">
        <w:rPr>
          <w:rFonts w:ascii="Arial" w:hAnsi="Arial" w:cs="Arial"/>
          <w:sz w:val="20"/>
          <w:szCs w:val="20"/>
        </w:rPr>
        <w:t xml:space="preserve">sios dalies sąlygos turi būti aiškinamos ir taikomos kartu su Sutarties </w:t>
      </w:r>
      <w:r w:rsidR="00CC3A8F" w:rsidRPr="006C6D5B">
        <w:rPr>
          <w:rFonts w:ascii="Arial" w:hAnsi="Arial" w:cs="Arial"/>
          <w:sz w:val="20"/>
          <w:szCs w:val="20"/>
        </w:rPr>
        <w:t>b</w:t>
      </w:r>
      <w:r w:rsidR="00C27162" w:rsidRPr="006C6D5B">
        <w:rPr>
          <w:rFonts w:ascii="Arial" w:hAnsi="Arial" w:cs="Arial"/>
          <w:sz w:val="20"/>
          <w:szCs w:val="20"/>
        </w:rPr>
        <w:t>endro</w:t>
      </w:r>
      <w:r w:rsidR="00860F4B" w:rsidRPr="006C6D5B">
        <w:rPr>
          <w:rFonts w:ascii="Arial" w:hAnsi="Arial" w:cs="Arial"/>
          <w:sz w:val="20"/>
          <w:szCs w:val="20"/>
        </w:rPr>
        <w:t>sios dalies sąlygomis.</w:t>
      </w:r>
    </w:p>
    <w:p w14:paraId="77940105" w14:textId="77777777" w:rsidR="00991093" w:rsidRPr="006C6D5B" w:rsidRDefault="00991093" w:rsidP="00991093">
      <w:pPr>
        <w:ind w:left="142"/>
        <w:rPr>
          <w:rFonts w:ascii="Arial" w:hAnsi="Arial" w:cs="Arial"/>
          <w:b/>
          <w:bCs/>
          <w:sz w:val="20"/>
          <w:szCs w:val="20"/>
        </w:rPr>
      </w:pPr>
      <w:r w:rsidRPr="006C6D5B">
        <w:rPr>
          <w:rFonts w:ascii="Arial" w:hAnsi="Arial" w:cs="Arial"/>
          <w:b/>
          <w:bCs/>
          <w:sz w:val="20"/>
          <w:szCs w:val="20"/>
        </w:rPr>
        <w:t>Sutartis aukščiau nurodytą datą yra sudaryta tarp:</w:t>
      </w:r>
    </w:p>
    <w:p w14:paraId="3D5B6DE7" w14:textId="77777777" w:rsidR="00991093" w:rsidRPr="006C6D5B" w:rsidRDefault="00991093" w:rsidP="00F578BC">
      <w:pPr>
        <w:jc w:val="both"/>
        <w:rPr>
          <w:rFonts w:ascii="Arial" w:hAnsi="Arial" w:cs="Arial"/>
          <w:sz w:val="20"/>
          <w:szCs w:val="20"/>
        </w:rPr>
      </w:pPr>
    </w:p>
    <w:tbl>
      <w:tblPr>
        <w:tblStyle w:val="Lentelstinklelis"/>
        <w:tblW w:w="10832" w:type="dxa"/>
        <w:jc w:val="center"/>
        <w:tblLayout w:type="fixed"/>
        <w:tblLook w:val="04A0" w:firstRow="1" w:lastRow="0" w:firstColumn="1" w:lastColumn="0" w:noHBand="0" w:noVBand="1"/>
      </w:tblPr>
      <w:tblGrid>
        <w:gridCol w:w="2708"/>
        <w:gridCol w:w="4091"/>
        <w:gridCol w:w="142"/>
        <w:gridCol w:w="3891"/>
      </w:tblGrid>
      <w:tr w:rsidR="003B429D" w:rsidRPr="006C6D5B" w14:paraId="2F109FF6" w14:textId="77777777" w:rsidTr="6F95BCF2">
        <w:trPr>
          <w:jc w:val="center"/>
        </w:trPr>
        <w:tc>
          <w:tcPr>
            <w:tcW w:w="2708" w:type="dxa"/>
            <w:vMerge w:val="restart"/>
            <w:vAlign w:val="center"/>
          </w:tcPr>
          <w:p w14:paraId="4D29F3EF" w14:textId="3448A113" w:rsidR="00652B59" w:rsidRPr="006C6D5B" w:rsidRDefault="00652B59" w:rsidP="00F578BC">
            <w:pPr>
              <w:jc w:val="center"/>
              <w:rPr>
                <w:rFonts w:ascii="Arial" w:hAnsi="Arial" w:cs="Arial"/>
                <w:b/>
                <w:caps/>
                <w:sz w:val="20"/>
                <w:szCs w:val="20"/>
              </w:rPr>
            </w:pPr>
            <w:r w:rsidRPr="006C6D5B">
              <w:rPr>
                <w:rFonts w:ascii="Arial" w:hAnsi="Arial" w:cs="Arial"/>
                <w:b/>
                <w:caps/>
                <w:sz w:val="20"/>
                <w:szCs w:val="20"/>
              </w:rPr>
              <w:t>UŽSAKOVAS</w:t>
            </w:r>
          </w:p>
        </w:tc>
        <w:tc>
          <w:tcPr>
            <w:tcW w:w="4091" w:type="dxa"/>
          </w:tcPr>
          <w:p w14:paraId="5D7FF3FC" w14:textId="4DCFA336"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Juridinio asmens pavadinimas</w:t>
            </w:r>
          </w:p>
        </w:tc>
        <w:tc>
          <w:tcPr>
            <w:tcW w:w="4033" w:type="dxa"/>
            <w:gridSpan w:val="2"/>
          </w:tcPr>
          <w:p w14:paraId="10BFF46C" w14:textId="307093F7" w:rsidR="00652B59" w:rsidRPr="006C6D5B" w:rsidRDefault="00713C8F" w:rsidP="00F578BC">
            <w:pPr>
              <w:rPr>
                <w:rFonts w:ascii="Arial" w:hAnsi="Arial" w:cs="Arial"/>
                <w:b/>
                <w:caps/>
                <w:sz w:val="20"/>
                <w:szCs w:val="20"/>
              </w:rPr>
            </w:pPr>
            <w:r w:rsidRPr="006C6D5B">
              <w:rPr>
                <w:rFonts w:ascii="Arial" w:hAnsi="Arial" w:cs="Arial"/>
                <w:b/>
                <w:noProof/>
                <w:sz w:val="20"/>
                <w:szCs w:val="20"/>
              </w:rPr>
              <w:t>Akcinė bendrovė</w:t>
            </w:r>
            <w:r w:rsidRPr="006C6D5B">
              <w:rPr>
                <w:rFonts w:ascii="Arial" w:hAnsi="Arial" w:cs="Arial"/>
                <w:b/>
                <w:caps/>
                <w:sz w:val="20"/>
                <w:szCs w:val="20"/>
              </w:rPr>
              <w:t xml:space="preserve"> </w:t>
            </w:r>
            <w:r w:rsidR="00652B59" w:rsidRPr="006C6D5B">
              <w:rPr>
                <w:rFonts w:ascii="Arial" w:hAnsi="Arial" w:cs="Arial"/>
                <w:b/>
                <w:caps/>
                <w:sz w:val="20"/>
                <w:szCs w:val="20"/>
              </w:rPr>
              <w:t>„</w:t>
            </w:r>
            <w:r w:rsidR="009F0CBE" w:rsidRPr="006C6D5B">
              <w:rPr>
                <w:rFonts w:ascii="Arial" w:hAnsi="Arial" w:cs="Arial"/>
                <w:b/>
                <w:caps/>
                <w:sz w:val="20"/>
                <w:szCs w:val="20"/>
              </w:rPr>
              <w:t>K</w:t>
            </w:r>
            <w:r w:rsidR="009F0CBE" w:rsidRPr="006C6D5B">
              <w:rPr>
                <w:rFonts w:ascii="Arial" w:hAnsi="Arial" w:cs="Arial"/>
                <w:b/>
                <w:sz w:val="20"/>
                <w:szCs w:val="20"/>
              </w:rPr>
              <w:t>auno energija</w:t>
            </w:r>
            <w:r w:rsidR="00652B59" w:rsidRPr="006C6D5B">
              <w:rPr>
                <w:rFonts w:ascii="Arial" w:hAnsi="Arial" w:cs="Arial"/>
                <w:b/>
                <w:caps/>
                <w:sz w:val="20"/>
                <w:szCs w:val="20"/>
              </w:rPr>
              <w:t>“</w:t>
            </w:r>
          </w:p>
        </w:tc>
      </w:tr>
      <w:tr w:rsidR="003B429D" w:rsidRPr="006C6D5B" w14:paraId="2A12E334" w14:textId="77777777" w:rsidTr="6F95BCF2">
        <w:trPr>
          <w:jc w:val="center"/>
        </w:trPr>
        <w:tc>
          <w:tcPr>
            <w:tcW w:w="2708" w:type="dxa"/>
            <w:vMerge/>
          </w:tcPr>
          <w:p w14:paraId="6E69DF46" w14:textId="30AB3CCF" w:rsidR="00652B59" w:rsidRPr="006C6D5B" w:rsidRDefault="00652B59" w:rsidP="00F578BC">
            <w:pPr>
              <w:jc w:val="right"/>
              <w:rPr>
                <w:rFonts w:ascii="Arial" w:hAnsi="Arial" w:cs="Arial"/>
                <w:b/>
                <w:caps/>
                <w:sz w:val="20"/>
                <w:szCs w:val="20"/>
              </w:rPr>
            </w:pPr>
          </w:p>
        </w:tc>
        <w:tc>
          <w:tcPr>
            <w:tcW w:w="4091" w:type="dxa"/>
          </w:tcPr>
          <w:p w14:paraId="65C36966" w14:textId="65B78BE5" w:rsidR="00652B59" w:rsidRPr="006C6D5B" w:rsidRDefault="00652B59" w:rsidP="00F578BC">
            <w:pPr>
              <w:rPr>
                <w:rFonts w:ascii="Arial" w:hAnsi="Arial" w:cs="Arial"/>
                <w:bCs/>
                <w:caps/>
                <w:sz w:val="20"/>
                <w:szCs w:val="20"/>
              </w:rPr>
            </w:pPr>
            <w:r w:rsidRPr="006C6D5B">
              <w:rPr>
                <w:rFonts w:ascii="Arial" w:hAnsi="Arial" w:cs="Arial"/>
                <w:bCs/>
                <w:noProof/>
                <w:sz w:val="20"/>
                <w:szCs w:val="20"/>
              </w:rPr>
              <w:t>Juridinio asmen</w:t>
            </w:r>
            <w:r w:rsidR="00245055" w:rsidRPr="006C6D5B">
              <w:rPr>
                <w:rFonts w:ascii="Arial" w:hAnsi="Arial" w:cs="Arial"/>
                <w:bCs/>
                <w:noProof/>
                <w:sz w:val="20"/>
                <w:szCs w:val="20"/>
              </w:rPr>
              <w:t>f</w:t>
            </w:r>
            <w:r w:rsidRPr="006C6D5B">
              <w:rPr>
                <w:rFonts w:ascii="Arial" w:hAnsi="Arial" w:cs="Arial"/>
                <w:bCs/>
                <w:noProof/>
                <w:sz w:val="20"/>
                <w:szCs w:val="20"/>
              </w:rPr>
              <w:t>s kodas</w:t>
            </w:r>
          </w:p>
        </w:tc>
        <w:tc>
          <w:tcPr>
            <w:tcW w:w="4033" w:type="dxa"/>
            <w:gridSpan w:val="2"/>
          </w:tcPr>
          <w:p w14:paraId="6EA77A7C" w14:textId="23AE9C2D" w:rsidR="00652B59" w:rsidRPr="006C6D5B" w:rsidRDefault="00652B59" w:rsidP="00F578BC">
            <w:pPr>
              <w:rPr>
                <w:rFonts w:ascii="Arial" w:hAnsi="Arial" w:cs="Arial"/>
                <w:bCs/>
                <w:caps/>
                <w:sz w:val="20"/>
                <w:szCs w:val="20"/>
              </w:rPr>
            </w:pPr>
            <w:r w:rsidRPr="006C6D5B">
              <w:rPr>
                <w:rFonts w:ascii="Arial" w:hAnsi="Arial" w:cs="Arial"/>
                <w:bCs/>
                <w:noProof/>
                <w:sz w:val="20"/>
                <w:szCs w:val="20"/>
              </w:rPr>
              <w:t>235014830</w:t>
            </w:r>
          </w:p>
        </w:tc>
      </w:tr>
      <w:tr w:rsidR="003B429D" w:rsidRPr="006C6D5B" w14:paraId="43233ECB" w14:textId="77777777" w:rsidTr="6F95BCF2">
        <w:trPr>
          <w:jc w:val="center"/>
        </w:trPr>
        <w:tc>
          <w:tcPr>
            <w:tcW w:w="2708" w:type="dxa"/>
            <w:vMerge/>
          </w:tcPr>
          <w:p w14:paraId="31A31AFB" w14:textId="77777777" w:rsidR="00652B59" w:rsidRPr="006C6D5B" w:rsidRDefault="00652B59" w:rsidP="00F578BC">
            <w:pPr>
              <w:jc w:val="right"/>
              <w:rPr>
                <w:rFonts w:ascii="Arial" w:hAnsi="Arial" w:cs="Arial"/>
                <w:b/>
                <w:caps/>
                <w:sz w:val="20"/>
                <w:szCs w:val="20"/>
              </w:rPr>
            </w:pPr>
          </w:p>
        </w:tc>
        <w:tc>
          <w:tcPr>
            <w:tcW w:w="4091" w:type="dxa"/>
          </w:tcPr>
          <w:p w14:paraId="3A9B66F1" w14:textId="7EB868BB" w:rsidR="00652B59" w:rsidRPr="006C6D5B" w:rsidRDefault="00652B59" w:rsidP="00F578BC">
            <w:pPr>
              <w:rPr>
                <w:rFonts w:ascii="Arial" w:hAnsi="Arial" w:cs="Arial"/>
                <w:bCs/>
                <w:caps/>
                <w:sz w:val="20"/>
                <w:szCs w:val="20"/>
              </w:rPr>
            </w:pPr>
            <w:r w:rsidRPr="006C6D5B">
              <w:rPr>
                <w:rFonts w:ascii="Arial" w:hAnsi="Arial" w:cs="Arial"/>
                <w:bCs/>
                <w:noProof/>
                <w:sz w:val="20"/>
                <w:szCs w:val="20"/>
              </w:rPr>
              <w:t>Registracijos adresas</w:t>
            </w:r>
          </w:p>
        </w:tc>
        <w:tc>
          <w:tcPr>
            <w:tcW w:w="4033" w:type="dxa"/>
            <w:gridSpan w:val="2"/>
          </w:tcPr>
          <w:p w14:paraId="594EE7E6" w14:textId="12773A8F" w:rsidR="00652B59" w:rsidRPr="006C6D5B" w:rsidRDefault="00652B59" w:rsidP="00F578BC">
            <w:pPr>
              <w:rPr>
                <w:rFonts w:ascii="Arial" w:hAnsi="Arial" w:cs="Arial"/>
                <w:bCs/>
                <w:caps/>
                <w:sz w:val="20"/>
                <w:szCs w:val="20"/>
              </w:rPr>
            </w:pPr>
            <w:r w:rsidRPr="006C6D5B">
              <w:rPr>
                <w:rFonts w:ascii="Arial" w:hAnsi="Arial" w:cs="Arial"/>
                <w:bCs/>
                <w:noProof/>
                <w:sz w:val="20"/>
                <w:szCs w:val="20"/>
              </w:rPr>
              <w:t>Raudondvario pl. 84, Kaunas</w:t>
            </w:r>
          </w:p>
        </w:tc>
      </w:tr>
      <w:tr w:rsidR="003B429D" w:rsidRPr="006C6D5B" w14:paraId="03066323" w14:textId="77777777" w:rsidTr="6F95BCF2">
        <w:trPr>
          <w:jc w:val="center"/>
        </w:trPr>
        <w:tc>
          <w:tcPr>
            <w:tcW w:w="2708" w:type="dxa"/>
            <w:vMerge/>
          </w:tcPr>
          <w:p w14:paraId="3CCF2CB1" w14:textId="77777777" w:rsidR="00652B59" w:rsidRPr="006C6D5B" w:rsidRDefault="00652B59" w:rsidP="00F578BC">
            <w:pPr>
              <w:jc w:val="right"/>
              <w:rPr>
                <w:rFonts w:ascii="Arial" w:hAnsi="Arial" w:cs="Arial"/>
                <w:b/>
                <w:caps/>
                <w:sz w:val="20"/>
                <w:szCs w:val="20"/>
              </w:rPr>
            </w:pPr>
          </w:p>
        </w:tc>
        <w:tc>
          <w:tcPr>
            <w:tcW w:w="4091" w:type="dxa"/>
          </w:tcPr>
          <w:p w14:paraId="72F253F8" w14:textId="215D95C9"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Korespondencijos adresas</w:t>
            </w:r>
          </w:p>
        </w:tc>
        <w:tc>
          <w:tcPr>
            <w:tcW w:w="4033" w:type="dxa"/>
            <w:gridSpan w:val="2"/>
          </w:tcPr>
          <w:p w14:paraId="558C50D8" w14:textId="64E2498F"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sutampa su registracijos adresu</w:t>
            </w:r>
          </w:p>
        </w:tc>
      </w:tr>
      <w:tr w:rsidR="003B429D" w:rsidRPr="006C6D5B" w14:paraId="2A968875" w14:textId="77777777" w:rsidTr="6F95BCF2">
        <w:trPr>
          <w:jc w:val="center"/>
        </w:trPr>
        <w:tc>
          <w:tcPr>
            <w:tcW w:w="2708" w:type="dxa"/>
            <w:vMerge/>
          </w:tcPr>
          <w:p w14:paraId="76B8AAA9" w14:textId="77777777" w:rsidR="00652B59" w:rsidRPr="006C6D5B" w:rsidRDefault="00652B59" w:rsidP="00F578BC">
            <w:pPr>
              <w:jc w:val="right"/>
              <w:rPr>
                <w:rFonts w:ascii="Arial" w:hAnsi="Arial" w:cs="Arial"/>
                <w:b/>
                <w:caps/>
                <w:sz w:val="20"/>
                <w:szCs w:val="20"/>
              </w:rPr>
            </w:pPr>
          </w:p>
        </w:tc>
        <w:tc>
          <w:tcPr>
            <w:tcW w:w="4091" w:type="dxa"/>
          </w:tcPr>
          <w:p w14:paraId="257815F9" w14:textId="2E619E2F"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PVM mokėtojo kodas</w:t>
            </w:r>
          </w:p>
        </w:tc>
        <w:tc>
          <w:tcPr>
            <w:tcW w:w="4033" w:type="dxa"/>
            <w:gridSpan w:val="2"/>
          </w:tcPr>
          <w:p w14:paraId="0AEFBF9C" w14:textId="55842AE5"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LT350148314</w:t>
            </w:r>
          </w:p>
        </w:tc>
      </w:tr>
      <w:tr w:rsidR="003B429D" w:rsidRPr="006C6D5B" w14:paraId="170C1F11" w14:textId="77777777" w:rsidTr="6F95BCF2">
        <w:trPr>
          <w:jc w:val="center"/>
        </w:trPr>
        <w:tc>
          <w:tcPr>
            <w:tcW w:w="2708" w:type="dxa"/>
            <w:vMerge/>
          </w:tcPr>
          <w:p w14:paraId="629AED08" w14:textId="77777777" w:rsidR="00652B59" w:rsidRPr="006C6D5B" w:rsidRDefault="00652B59" w:rsidP="00F578BC">
            <w:pPr>
              <w:jc w:val="right"/>
              <w:rPr>
                <w:rFonts w:ascii="Arial" w:hAnsi="Arial" w:cs="Arial"/>
                <w:b/>
                <w:caps/>
                <w:sz w:val="20"/>
                <w:szCs w:val="20"/>
              </w:rPr>
            </w:pPr>
          </w:p>
        </w:tc>
        <w:tc>
          <w:tcPr>
            <w:tcW w:w="4091" w:type="dxa"/>
          </w:tcPr>
          <w:p w14:paraId="6C843A33" w14:textId="2B1D90D4"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Atsiskaitomosios sąskaitos numeris</w:t>
            </w:r>
            <w:r w:rsidR="004109A3" w:rsidRPr="006C6D5B">
              <w:rPr>
                <w:rFonts w:ascii="Arial" w:hAnsi="Arial" w:cs="Arial"/>
                <w:bCs/>
                <w:noProof/>
                <w:sz w:val="20"/>
                <w:szCs w:val="20"/>
              </w:rPr>
              <w:t>, banko pavadinimas</w:t>
            </w:r>
          </w:p>
        </w:tc>
        <w:tc>
          <w:tcPr>
            <w:tcW w:w="4033" w:type="dxa"/>
            <w:gridSpan w:val="2"/>
          </w:tcPr>
          <w:p w14:paraId="27B99EC1" w14:textId="2ED848B7"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LT60</w:t>
            </w:r>
            <w:r w:rsidR="00E663CB" w:rsidRPr="006C6D5B">
              <w:rPr>
                <w:rFonts w:ascii="Arial" w:hAnsi="Arial" w:cs="Arial"/>
                <w:bCs/>
                <w:noProof/>
                <w:sz w:val="20"/>
                <w:szCs w:val="20"/>
              </w:rPr>
              <w:t xml:space="preserve"> </w:t>
            </w:r>
            <w:r w:rsidRPr="006C6D5B">
              <w:rPr>
                <w:rFonts w:ascii="Arial" w:hAnsi="Arial" w:cs="Arial"/>
                <w:bCs/>
                <w:noProof/>
                <w:sz w:val="20"/>
                <w:szCs w:val="20"/>
              </w:rPr>
              <w:t>7044</w:t>
            </w:r>
            <w:r w:rsidR="00E663CB" w:rsidRPr="006C6D5B">
              <w:rPr>
                <w:rFonts w:ascii="Arial" w:hAnsi="Arial" w:cs="Arial"/>
                <w:bCs/>
                <w:noProof/>
                <w:sz w:val="20"/>
                <w:szCs w:val="20"/>
              </w:rPr>
              <w:t xml:space="preserve"> </w:t>
            </w:r>
            <w:r w:rsidRPr="006C6D5B">
              <w:rPr>
                <w:rFonts w:ascii="Arial" w:hAnsi="Arial" w:cs="Arial"/>
                <w:bCs/>
                <w:noProof/>
                <w:sz w:val="20"/>
                <w:szCs w:val="20"/>
              </w:rPr>
              <w:t>0600</w:t>
            </w:r>
            <w:r w:rsidR="00E663CB" w:rsidRPr="006C6D5B">
              <w:rPr>
                <w:rFonts w:ascii="Arial" w:hAnsi="Arial" w:cs="Arial"/>
                <w:bCs/>
                <w:noProof/>
                <w:sz w:val="20"/>
                <w:szCs w:val="20"/>
              </w:rPr>
              <w:t xml:space="preserve"> </w:t>
            </w:r>
            <w:r w:rsidRPr="006C6D5B">
              <w:rPr>
                <w:rFonts w:ascii="Arial" w:hAnsi="Arial" w:cs="Arial"/>
                <w:bCs/>
                <w:noProof/>
                <w:sz w:val="20"/>
                <w:szCs w:val="20"/>
              </w:rPr>
              <w:t>0286</w:t>
            </w:r>
            <w:r w:rsidR="00E663CB" w:rsidRPr="006C6D5B">
              <w:rPr>
                <w:rFonts w:ascii="Arial" w:hAnsi="Arial" w:cs="Arial"/>
                <w:bCs/>
                <w:noProof/>
                <w:sz w:val="20"/>
                <w:szCs w:val="20"/>
              </w:rPr>
              <w:t xml:space="preserve"> </w:t>
            </w:r>
            <w:r w:rsidRPr="006C6D5B">
              <w:rPr>
                <w:rFonts w:ascii="Arial" w:hAnsi="Arial" w:cs="Arial"/>
                <w:bCs/>
                <w:noProof/>
                <w:sz w:val="20"/>
                <w:szCs w:val="20"/>
              </w:rPr>
              <w:t>6144, AB SEB bankas</w:t>
            </w:r>
          </w:p>
        </w:tc>
      </w:tr>
      <w:tr w:rsidR="003B429D" w:rsidRPr="006C6D5B" w14:paraId="1A67030E" w14:textId="77777777" w:rsidTr="6F95BCF2">
        <w:trPr>
          <w:jc w:val="center"/>
        </w:trPr>
        <w:tc>
          <w:tcPr>
            <w:tcW w:w="2708" w:type="dxa"/>
            <w:vMerge/>
          </w:tcPr>
          <w:p w14:paraId="28A02BF7" w14:textId="77777777" w:rsidR="00652B59" w:rsidRPr="006C6D5B" w:rsidRDefault="00652B59" w:rsidP="00F578BC">
            <w:pPr>
              <w:jc w:val="right"/>
              <w:rPr>
                <w:rFonts w:ascii="Arial" w:hAnsi="Arial" w:cs="Arial"/>
                <w:b/>
                <w:caps/>
                <w:sz w:val="20"/>
                <w:szCs w:val="20"/>
              </w:rPr>
            </w:pPr>
          </w:p>
        </w:tc>
        <w:tc>
          <w:tcPr>
            <w:tcW w:w="4091" w:type="dxa"/>
          </w:tcPr>
          <w:p w14:paraId="48FBFCC5" w14:textId="0D404FBF" w:rsidR="00652B59" w:rsidRPr="006C6D5B" w:rsidRDefault="00652B59" w:rsidP="00F578BC">
            <w:pPr>
              <w:rPr>
                <w:rFonts w:ascii="Arial" w:hAnsi="Arial" w:cs="Arial"/>
                <w:bCs/>
                <w:caps/>
                <w:sz w:val="20"/>
                <w:szCs w:val="20"/>
              </w:rPr>
            </w:pPr>
            <w:r w:rsidRPr="006C6D5B">
              <w:rPr>
                <w:rFonts w:ascii="Arial" w:hAnsi="Arial" w:cs="Arial"/>
                <w:bCs/>
                <w:noProof/>
                <w:sz w:val="20"/>
                <w:szCs w:val="20"/>
              </w:rPr>
              <w:t>Kiti kontaktiniai rekvizitai</w:t>
            </w:r>
          </w:p>
        </w:tc>
        <w:tc>
          <w:tcPr>
            <w:tcW w:w="4033" w:type="dxa"/>
            <w:gridSpan w:val="2"/>
          </w:tcPr>
          <w:p w14:paraId="7943D5E7" w14:textId="6F8D50B4" w:rsidR="00652B59" w:rsidRPr="006C6D5B" w:rsidRDefault="00652B59" w:rsidP="40D4F997">
            <w:pPr>
              <w:rPr>
                <w:rFonts w:ascii="Arial" w:eastAsia="Arial" w:hAnsi="Arial" w:cs="Arial"/>
                <w:noProof/>
                <w:sz w:val="20"/>
                <w:szCs w:val="20"/>
              </w:rPr>
            </w:pPr>
            <w:r w:rsidRPr="006C6D5B">
              <w:rPr>
                <w:rFonts w:ascii="Arial" w:hAnsi="Arial" w:cs="Arial"/>
                <w:noProof/>
                <w:sz w:val="20"/>
                <w:szCs w:val="20"/>
              </w:rPr>
              <w:t xml:space="preserve">Tel. Nr. </w:t>
            </w:r>
            <w:r w:rsidR="6D8F2A29" w:rsidRPr="006C6D5B">
              <w:rPr>
                <w:rFonts w:ascii="Arial" w:eastAsia="Arial" w:hAnsi="Arial" w:cs="Arial"/>
                <w:noProof/>
                <w:sz w:val="20"/>
                <w:szCs w:val="20"/>
              </w:rPr>
              <w:t>+370 800 11011</w:t>
            </w:r>
          </w:p>
          <w:p w14:paraId="23C36784" w14:textId="69E94012" w:rsidR="00652B59" w:rsidRPr="006C6D5B" w:rsidRDefault="00652B59" w:rsidP="00F578BC">
            <w:pPr>
              <w:rPr>
                <w:rFonts w:ascii="Arial" w:hAnsi="Arial" w:cs="Arial"/>
                <w:bCs/>
                <w:caps/>
                <w:sz w:val="20"/>
                <w:szCs w:val="20"/>
              </w:rPr>
            </w:pPr>
            <w:r w:rsidRPr="006C6D5B">
              <w:rPr>
                <w:rFonts w:ascii="Arial" w:hAnsi="Arial" w:cs="Arial"/>
                <w:bCs/>
                <w:noProof/>
                <w:sz w:val="20"/>
                <w:szCs w:val="20"/>
              </w:rPr>
              <w:t xml:space="preserve">el. p. </w:t>
            </w:r>
            <w:hyperlink r:id="rId11" w:history="1">
              <w:r w:rsidR="00E663CB" w:rsidRPr="006C6D5B">
                <w:rPr>
                  <w:rStyle w:val="Hipersaitas"/>
                  <w:rFonts w:ascii="Arial" w:hAnsi="Arial" w:cs="Arial"/>
                  <w:bCs/>
                  <w:noProof/>
                  <w:color w:val="0070C0"/>
                  <w:sz w:val="20"/>
                  <w:szCs w:val="20"/>
                </w:rPr>
                <w:t>info</w:t>
              </w:r>
              <w:r w:rsidR="00E663CB" w:rsidRPr="00BB76A4">
                <w:rPr>
                  <w:rStyle w:val="Hipersaitas"/>
                  <w:rFonts w:ascii="Arial" w:hAnsi="Arial" w:cs="Arial"/>
                  <w:bCs/>
                  <w:noProof/>
                  <w:color w:val="0070C0"/>
                  <w:sz w:val="20"/>
                  <w:szCs w:val="20"/>
                  <w:lang w:val="pt-BR"/>
                </w:rPr>
                <w:t>@kaunoenergija.lt</w:t>
              </w:r>
            </w:hyperlink>
          </w:p>
        </w:tc>
      </w:tr>
      <w:tr w:rsidR="2B21032C" w:rsidRPr="006C6D5B" w14:paraId="3D38EC20" w14:textId="77777777" w:rsidTr="6F95BCF2">
        <w:trPr>
          <w:trHeight w:val="300"/>
          <w:jc w:val="center"/>
        </w:trPr>
        <w:tc>
          <w:tcPr>
            <w:tcW w:w="2708" w:type="dxa"/>
            <w:vMerge/>
            <w:vAlign w:val="center"/>
          </w:tcPr>
          <w:p w14:paraId="21462C0D" w14:textId="77777777" w:rsidR="0015259B" w:rsidRPr="006C6D5B" w:rsidRDefault="0015259B">
            <w:pPr>
              <w:rPr>
                <w:rFonts w:ascii="Arial" w:hAnsi="Arial" w:cs="Arial"/>
                <w:sz w:val="20"/>
                <w:szCs w:val="20"/>
              </w:rPr>
            </w:pPr>
          </w:p>
        </w:tc>
        <w:tc>
          <w:tcPr>
            <w:tcW w:w="4091" w:type="dxa"/>
          </w:tcPr>
          <w:p w14:paraId="668CAF89" w14:textId="344BEE79" w:rsidR="080F5EAE" w:rsidRPr="006C6D5B" w:rsidRDefault="00E30786" w:rsidP="2B21032C">
            <w:pPr>
              <w:rPr>
                <w:rFonts w:ascii="Arial" w:hAnsi="Arial" w:cs="Arial"/>
                <w:noProof/>
                <w:sz w:val="20"/>
                <w:szCs w:val="20"/>
              </w:rPr>
            </w:pPr>
            <w:r w:rsidRPr="006C6D5B">
              <w:rPr>
                <w:rFonts w:ascii="Arial" w:hAnsi="Arial" w:cs="Arial"/>
                <w:noProof/>
                <w:sz w:val="20"/>
                <w:szCs w:val="20"/>
              </w:rPr>
              <w:t>Užsakovo atstovas</w:t>
            </w:r>
          </w:p>
        </w:tc>
        <w:tc>
          <w:tcPr>
            <w:tcW w:w="4033" w:type="dxa"/>
            <w:gridSpan w:val="2"/>
          </w:tcPr>
          <w:p w14:paraId="47B9EC99" w14:textId="206822D5" w:rsidR="2B21032C" w:rsidRPr="006C6D5B" w:rsidRDefault="00E30786" w:rsidP="2B21032C">
            <w:pPr>
              <w:rPr>
                <w:rFonts w:ascii="Arial" w:hAnsi="Arial" w:cs="Arial"/>
                <w:noProof/>
                <w:sz w:val="20"/>
                <w:szCs w:val="20"/>
              </w:rPr>
            </w:pPr>
            <w:r w:rsidRPr="006C6D5B">
              <w:rPr>
                <w:rFonts w:ascii="Arial" w:hAnsi="Arial" w:cs="Arial"/>
                <w:bCs/>
                <w:noProof/>
                <w:sz w:val="20"/>
                <w:szCs w:val="20"/>
              </w:rPr>
              <w:t>[pareigos, vardas ir pavardė, atstovavimo pagrindas]</w:t>
            </w:r>
          </w:p>
        </w:tc>
      </w:tr>
      <w:tr w:rsidR="003B429D" w:rsidRPr="006C6D5B" w14:paraId="37357ECC" w14:textId="77777777" w:rsidTr="6F95BCF2">
        <w:trPr>
          <w:jc w:val="center"/>
        </w:trPr>
        <w:tc>
          <w:tcPr>
            <w:tcW w:w="2708" w:type="dxa"/>
            <w:vMerge w:val="restart"/>
            <w:vAlign w:val="center"/>
          </w:tcPr>
          <w:p w14:paraId="701B17E7" w14:textId="77777777" w:rsidR="00652B59" w:rsidRPr="006C6D5B" w:rsidRDefault="00652B59" w:rsidP="00F578BC">
            <w:pPr>
              <w:jc w:val="center"/>
              <w:rPr>
                <w:rFonts w:ascii="Arial" w:hAnsi="Arial" w:cs="Arial"/>
                <w:b/>
                <w:caps/>
                <w:sz w:val="20"/>
                <w:szCs w:val="20"/>
              </w:rPr>
            </w:pPr>
            <w:r w:rsidRPr="006C6D5B">
              <w:rPr>
                <w:rFonts w:ascii="Arial" w:hAnsi="Arial" w:cs="Arial"/>
                <w:b/>
                <w:caps/>
                <w:sz w:val="20"/>
                <w:szCs w:val="20"/>
              </w:rPr>
              <w:t>RANGOVAS</w:t>
            </w:r>
          </w:p>
          <w:p w14:paraId="51FA163E" w14:textId="2A0E3A68" w:rsidR="006E05C8" w:rsidRPr="006C6D5B" w:rsidRDefault="006E05C8" w:rsidP="00F578BC">
            <w:pPr>
              <w:jc w:val="center"/>
              <w:rPr>
                <w:rFonts w:ascii="Arial" w:hAnsi="Arial" w:cs="Arial"/>
                <w:bCs/>
                <w:caps/>
                <w:sz w:val="20"/>
                <w:szCs w:val="20"/>
              </w:rPr>
            </w:pPr>
            <w:r w:rsidRPr="006C6D5B">
              <w:rPr>
                <w:rFonts w:ascii="Arial" w:hAnsi="Arial" w:cs="Arial"/>
                <w:bCs/>
                <w:sz w:val="20"/>
                <w:szCs w:val="20"/>
              </w:rPr>
              <w:t>(vienas atskirai, arba jungtinės veiklos partnerių vardu)</w:t>
            </w:r>
          </w:p>
        </w:tc>
        <w:tc>
          <w:tcPr>
            <w:tcW w:w="4091" w:type="dxa"/>
          </w:tcPr>
          <w:p w14:paraId="023435A0" w14:textId="77777777"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Juridinio asmens pavadinimas</w:t>
            </w:r>
          </w:p>
        </w:tc>
        <w:tc>
          <w:tcPr>
            <w:tcW w:w="4033" w:type="dxa"/>
            <w:gridSpan w:val="2"/>
          </w:tcPr>
          <w:p w14:paraId="27F9DA39" w14:textId="4886F026" w:rsidR="00652B59" w:rsidRPr="006C6D5B" w:rsidRDefault="00652B59" w:rsidP="09EC489D">
            <w:pPr>
              <w:rPr>
                <w:rFonts w:ascii="Arial" w:hAnsi="Arial" w:cs="Arial"/>
                <w:caps/>
                <w:sz w:val="20"/>
                <w:szCs w:val="20"/>
              </w:rPr>
            </w:pPr>
          </w:p>
        </w:tc>
      </w:tr>
      <w:tr w:rsidR="003B429D" w:rsidRPr="006C6D5B" w14:paraId="39800946" w14:textId="77777777" w:rsidTr="6F95BCF2">
        <w:trPr>
          <w:jc w:val="center"/>
        </w:trPr>
        <w:tc>
          <w:tcPr>
            <w:tcW w:w="2708" w:type="dxa"/>
            <w:vMerge/>
          </w:tcPr>
          <w:p w14:paraId="1A4E2A88" w14:textId="77777777" w:rsidR="00652B59" w:rsidRPr="006C6D5B" w:rsidRDefault="00652B59" w:rsidP="00F578BC">
            <w:pPr>
              <w:jc w:val="right"/>
              <w:rPr>
                <w:rFonts w:ascii="Arial" w:hAnsi="Arial" w:cs="Arial"/>
                <w:bCs/>
                <w:caps/>
                <w:sz w:val="20"/>
                <w:szCs w:val="20"/>
              </w:rPr>
            </w:pPr>
          </w:p>
        </w:tc>
        <w:tc>
          <w:tcPr>
            <w:tcW w:w="4091" w:type="dxa"/>
          </w:tcPr>
          <w:p w14:paraId="43C275C1" w14:textId="77777777" w:rsidR="00652B59" w:rsidRPr="006C6D5B" w:rsidRDefault="00652B59" w:rsidP="00F578BC">
            <w:pPr>
              <w:rPr>
                <w:rFonts w:ascii="Arial" w:hAnsi="Arial" w:cs="Arial"/>
                <w:bCs/>
                <w:caps/>
                <w:sz w:val="20"/>
                <w:szCs w:val="20"/>
              </w:rPr>
            </w:pPr>
            <w:r w:rsidRPr="006C6D5B">
              <w:rPr>
                <w:rFonts w:ascii="Arial" w:hAnsi="Arial" w:cs="Arial"/>
                <w:bCs/>
                <w:noProof/>
                <w:sz w:val="20"/>
                <w:szCs w:val="20"/>
              </w:rPr>
              <w:t>Juridinio asmens kodas</w:t>
            </w:r>
          </w:p>
        </w:tc>
        <w:tc>
          <w:tcPr>
            <w:tcW w:w="4033" w:type="dxa"/>
            <w:gridSpan w:val="2"/>
          </w:tcPr>
          <w:p w14:paraId="162C387E" w14:textId="77777777" w:rsidR="00652B59" w:rsidRPr="006C6D5B" w:rsidRDefault="00652B59" w:rsidP="00F578BC">
            <w:pPr>
              <w:rPr>
                <w:rFonts w:ascii="Arial" w:hAnsi="Arial" w:cs="Arial"/>
                <w:bCs/>
                <w:caps/>
                <w:sz w:val="20"/>
                <w:szCs w:val="20"/>
              </w:rPr>
            </w:pPr>
          </w:p>
        </w:tc>
      </w:tr>
      <w:tr w:rsidR="003B429D" w:rsidRPr="006C6D5B" w14:paraId="013743D4" w14:textId="77777777" w:rsidTr="6F95BCF2">
        <w:trPr>
          <w:jc w:val="center"/>
        </w:trPr>
        <w:tc>
          <w:tcPr>
            <w:tcW w:w="2708" w:type="dxa"/>
            <w:vMerge/>
          </w:tcPr>
          <w:p w14:paraId="7FF0918D" w14:textId="77777777" w:rsidR="00652B59" w:rsidRPr="006C6D5B" w:rsidRDefault="00652B59" w:rsidP="00F578BC">
            <w:pPr>
              <w:jc w:val="right"/>
              <w:rPr>
                <w:rFonts w:ascii="Arial" w:hAnsi="Arial" w:cs="Arial"/>
                <w:bCs/>
                <w:caps/>
                <w:sz w:val="20"/>
                <w:szCs w:val="20"/>
              </w:rPr>
            </w:pPr>
          </w:p>
        </w:tc>
        <w:tc>
          <w:tcPr>
            <w:tcW w:w="4091" w:type="dxa"/>
          </w:tcPr>
          <w:p w14:paraId="4B0CC73B" w14:textId="77777777" w:rsidR="00652B59" w:rsidRPr="006C6D5B" w:rsidRDefault="00652B59" w:rsidP="00F578BC">
            <w:pPr>
              <w:rPr>
                <w:rFonts w:ascii="Arial" w:hAnsi="Arial" w:cs="Arial"/>
                <w:bCs/>
                <w:caps/>
                <w:sz w:val="20"/>
                <w:szCs w:val="20"/>
              </w:rPr>
            </w:pPr>
            <w:r w:rsidRPr="006C6D5B">
              <w:rPr>
                <w:rFonts w:ascii="Arial" w:hAnsi="Arial" w:cs="Arial"/>
                <w:bCs/>
                <w:noProof/>
                <w:sz w:val="20"/>
                <w:szCs w:val="20"/>
              </w:rPr>
              <w:t>Registracijos adresas</w:t>
            </w:r>
          </w:p>
        </w:tc>
        <w:tc>
          <w:tcPr>
            <w:tcW w:w="4033" w:type="dxa"/>
            <w:gridSpan w:val="2"/>
          </w:tcPr>
          <w:p w14:paraId="444409C3" w14:textId="573682FF" w:rsidR="00652B59" w:rsidRPr="006C6D5B" w:rsidRDefault="00652B59" w:rsidP="00F578BC">
            <w:pPr>
              <w:rPr>
                <w:rFonts w:ascii="Arial" w:hAnsi="Arial" w:cs="Arial"/>
                <w:bCs/>
                <w:caps/>
                <w:sz w:val="20"/>
                <w:szCs w:val="20"/>
              </w:rPr>
            </w:pPr>
          </w:p>
        </w:tc>
      </w:tr>
      <w:tr w:rsidR="003B429D" w:rsidRPr="006C6D5B" w14:paraId="24C2C12F" w14:textId="77777777" w:rsidTr="6F95BCF2">
        <w:trPr>
          <w:jc w:val="center"/>
        </w:trPr>
        <w:tc>
          <w:tcPr>
            <w:tcW w:w="2708" w:type="dxa"/>
            <w:vMerge/>
          </w:tcPr>
          <w:p w14:paraId="4031C228" w14:textId="77777777" w:rsidR="00652B59" w:rsidRPr="006C6D5B" w:rsidRDefault="00652B59" w:rsidP="00F578BC">
            <w:pPr>
              <w:jc w:val="right"/>
              <w:rPr>
                <w:rFonts w:ascii="Arial" w:hAnsi="Arial" w:cs="Arial"/>
                <w:bCs/>
                <w:caps/>
                <w:sz w:val="20"/>
                <w:szCs w:val="20"/>
              </w:rPr>
            </w:pPr>
          </w:p>
        </w:tc>
        <w:tc>
          <w:tcPr>
            <w:tcW w:w="4091" w:type="dxa"/>
          </w:tcPr>
          <w:p w14:paraId="4FF23D77" w14:textId="77777777"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Korespondencijos adresas</w:t>
            </w:r>
          </w:p>
        </w:tc>
        <w:tc>
          <w:tcPr>
            <w:tcW w:w="4033" w:type="dxa"/>
            <w:gridSpan w:val="2"/>
          </w:tcPr>
          <w:p w14:paraId="1B2CE7BB" w14:textId="77777777" w:rsidR="00652B59" w:rsidRPr="006C6D5B" w:rsidRDefault="00652B59" w:rsidP="00F578BC">
            <w:pPr>
              <w:rPr>
                <w:rFonts w:ascii="Arial" w:hAnsi="Arial" w:cs="Arial"/>
                <w:bCs/>
                <w:noProof/>
                <w:sz w:val="20"/>
                <w:szCs w:val="20"/>
              </w:rPr>
            </w:pPr>
          </w:p>
        </w:tc>
      </w:tr>
      <w:tr w:rsidR="003B429D" w:rsidRPr="006C6D5B" w14:paraId="7E45D51D" w14:textId="77777777" w:rsidTr="6F95BCF2">
        <w:trPr>
          <w:jc w:val="center"/>
        </w:trPr>
        <w:tc>
          <w:tcPr>
            <w:tcW w:w="2708" w:type="dxa"/>
            <w:vMerge/>
          </w:tcPr>
          <w:p w14:paraId="5E79F027" w14:textId="77777777" w:rsidR="00652B59" w:rsidRPr="006C6D5B" w:rsidRDefault="00652B59" w:rsidP="00F578BC">
            <w:pPr>
              <w:jc w:val="right"/>
              <w:rPr>
                <w:rFonts w:ascii="Arial" w:hAnsi="Arial" w:cs="Arial"/>
                <w:bCs/>
                <w:caps/>
                <w:sz w:val="20"/>
                <w:szCs w:val="20"/>
              </w:rPr>
            </w:pPr>
          </w:p>
        </w:tc>
        <w:tc>
          <w:tcPr>
            <w:tcW w:w="4091" w:type="dxa"/>
          </w:tcPr>
          <w:p w14:paraId="06FEFE55" w14:textId="77777777"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PVM mokėtojo kodas</w:t>
            </w:r>
          </w:p>
        </w:tc>
        <w:tc>
          <w:tcPr>
            <w:tcW w:w="4033" w:type="dxa"/>
            <w:gridSpan w:val="2"/>
          </w:tcPr>
          <w:p w14:paraId="7F6FC782" w14:textId="614C594F" w:rsidR="00652B59" w:rsidRPr="006C6D5B" w:rsidRDefault="00652B59" w:rsidP="00F578BC">
            <w:pPr>
              <w:rPr>
                <w:rFonts w:ascii="Arial" w:hAnsi="Arial" w:cs="Arial"/>
                <w:bCs/>
                <w:noProof/>
                <w:sz w:val="20"/>
                <w:szCs w:val="20"/>
              </w:rPr>
            </w:pPr>
          </w:p>
        </w:tc>
      </w:tr>
      <w:tr w:rsidR="003B429D" w:rsidRPr="006C6D5B" w14:paraId="23992EEC" w14:textId="77777777" w:rsidTr="6F95BCF2">
        <w:trPr>
          <w:jc w:val="center"/>
        </w:trPr>
        <w:tc>
          <w:tcPr>
            <w:tcW w:w="2708" w:type="dxa"/>
            <w:vMerge/>
          </w:tcPr>
          <w:p w14:paraId="580DA25C" w14:textId="77777777" w:rsidR="00652B59" w:rsidRPr="006C6D5B" w:rsidRDefault="00652B59" w:rsidP="00F578BC">
            <w:pPr>
              <w:jc w:val="right"/>
              <w:rPr>
                <w:rFonts w:ascii="Arial" w:hAnsi="Arial" w:cs="Arial"/>
                <w:bCs/>
                <w:caps/>
                <w:sz w:val="20"/>
                <w:szCs w:val="20"/>
              </w:rPr>
            </w:pPr>
          </w:p>
        </w:tc>
        <w:tc>
          <w:tcPr>
            <w:tcW w:w="4091" w:type="dxa"/>
          </w:tcPr>
          <w:p w14:paraId="1E1A81C2" w14:textId="77777777" w:rsidR="00652B59" w:rsidRPr="006C6D5B" w:rsidRDefault="00652B59" w:rsidP="00F578BC">
            <w:pPr>
              <w:rPr>
                <w:rFonts w:ascii="Arial" w:hAnsi="Arial" w:cs="Arial"/>
                <w:bCs/>
                <w:noProof/>
                <w:sz w:val="20"/>
                <w:szCs w:val="20"/>
              </w:rPr>
            </w:pPr>
            <w:r w:rsidRPr="006C6D5B">
              <w:rPr>
                <w:rFonts w:ascii="Arial" w:hAnsi="Arial" w:cs="Arial"/>
                <w:bCs/>
                <w:noProof/>
                <w:sz w:val="20"/>
                <w:szCs w:val="20"/>
              </w:rPr>
              <w:t>Atsiskaitomosios sąskaitos numeris</w:t>
            </w:r>
          </w:p>
        </w:tc>
        <w:tc>
          <w:tcPr>
            <w:tcW w:w="4033" w:type="dxa"/>
            <w:gridSpan w:val="2"/>
          </w:tcPr>
          <w:p w14:paraId="79F0BD40" w14:textId="490B2263" w:rsidR="00652B59" w:rsidRPr="006C6D5B" w:rsidRDefault="00652B59" w:rsidP="00F578BC">
            <w:pPr>
              <w:rPr>
                <w:rFonts w:ascii="Arial" w:hAnsi="Arial" w:cs="Arial"/>
                <w:bCs/>
                <w:noProof/>
                <w:sz w:val="20"/>
                <w:szCs w:val="20"/>
              </w:rPr>
            </w:pPr>
          </w:p>
        </w:tc>
      </w:tr>
      <w:tr w:rsidR="003B429D" w:rsidRPr="006C6D5B" w14:paraId="79945F86" w14:textId="77777777" w:rsidTr="6F95BCF2">
        <w:trPr>
          <w:jc w:val="center"/>
        </w:trPr>
        <w:tc>
          <w:tcPr>
            <w:tcW w:w="2708" w:type="dxa"/>
            <w:vMerge/>
          </w:tcPr>
          <w:p w14:paraId="46A9D226" w14:textId="77777777" w:rsidR="00652B59" w:rsidRPr="006C6D5B" w:rsidRDefault="00652B59" w:rsidP="00F578BC">
            <w:pPr>
              <w:jc w:val="right"/>
              <w:rPr>
                <w:rFonts w:ascii="Arial" w:hAnsi="Arial" w:cs="Arial"/>
                <w:bCs/>
                <w:caps/>
                <w:sz w:val="20"/>
                <w:szCs w:val="20"/>
              </w:rPr>
            </w:pPr>
          </w:p>
        </w:tc>
        <w:tc>
          <w:tcPr>
            <w:tcW w:w="4091" w:type="dxa"/>
          </w:tcPr>
          <w:p w14:paraId="7BEFE167" w14:textId="77777777" w:rsidR="00652B59" w:rsidRPr="006C6D5B" w:rsidRDefault="00652B59" w:rsidP="00F578BC">
            <w:pPr>
              <w:rPr>
                <w:rFonts w:ascii="Arial" w:hAnsi="Arial" w:cs="Arial"/>
                <w:bCs/>
                <w:caps/>
                <w:sz w:val="20"/>
                <w:szCs w:val="20"/>
              </w:rPr>
            </w:pPr>
            <w:r w:rsidRPr="006C6D5B">
              <w:rPr>
                <w:rFonts w:ascii="Arial" w:hAnsi="Arial" w:cs="Arial"/>
                <w:bCs/>
                <w:noProof/>
                <w:sz w:val="20"/>
                <w:szCs w:val="20"/>
              </w:rPr>
              <w:t>Kiti kontaktiniai rekvizitai</w:t>
            </w:r>
          </w:p>
        </w:tc>
        <w:tc>
          <w:tcPr>
            <w:tcW w:w="4033" w:type="dxa"/>
            <w:gridSpan w:val="2"/>
          </w:tcPr>
          <w:p w14:paraId="0E856D8A" w14:textId="294A1D4A" w:rsidR="0065532F" w:rsidRPr="006C6D5B" w:rsidRDefault="0065532F" w:rsidP="00F578BC">
            <w:pPr>
              <w:rPr>
                <w:rFonts w:ascii="Arial" w:hAnsi="Arial" w:cs="Arial"/>
                <w:bCs/>
                <w:noProof/>
                <w:sz w:val="20"/>
                <w:szCs w:val="20"/>
              </w:rPr>
            </w:pPr>
            <w:r w:rsidRPr="006C6D5B">
              <w:rPr>
                <w:rFonts w:ascii="Arial" w:hAnsi="Arial" w:cs="Arial"/>
                <w:bCs/>
                <w:noProof/>
                <w:sz w:val="20"/>
                <w:szCs w:val="20"/>
              </w:rPr>
              <w:t xml:space="preserve">Tel. Nr. </w:t>
            </w:r>
          </w:p>
          <w:p w14:paraId="76280D55" w14:textId="1B526857" w:rsidR="00652B59" w:rsidRPr="006C6D5B" w:rsidRDefault="0065532F" w:rsidP="009D3FDE">
            <w:pPr>
              <w:jc w:val="both"/>
              <w:rPr>
                <w:rFonts w:ascii="Arial" w:hAnsi="Arial" w:cs="Arial"/>
                <w:bCs/>
                <w:caps/>
                <w:sz w:val="20"/>
                <w:szCs w:val="20"/>
              </w:rPr>
            </w:pPr>
            <w:r w:rsidRPr="006C6D5B">
              <w:rPr>
                <w:rFonts w:ascii="Arial" w:hAnsi="Arial" w:cs="Arial"/>
                <w:bCs/>
                <w:noProof/>
                <w:sz w:val="20"/>
                <w:szCs w:val="20"/>
              </w:rPr>
              <w:t xml:space="preserve">el. p. </w:t>
            </w:r>
          </w:p>
        </w:tc>
      </w:tr>
      <w:tr w:rsidR="2B21032C" w:rsidRPr="006C6D5B" w14:paraId="19F21C82" w14:textId="77777777" w:rsidTr="6F95BCF2">
        <w:trPr>
          <w:trHeight w:val="300"/>
          <w:jc w:val="center"/>
        </w:trPr>
        <w:tc>
          <w:tcPr>
            <w:tcW w:w="2708" w:type="dxa"/>
            <w:vMerge/>
            <w:vAlign w:val="center"/>
          </w:tcPr>
          <w:p w14:paraId="3EE729DE" w14:textId="77777777" w:rsidR="0015259B" w:rsidRPr="006C6D5B" w:rsidRDefault="0015259B">
            <w:pPr>
              <w:rPr>
                <w:rFonts w:ascii="Arial" w:hAnsi="Arial" w:cs="Arial"/>
                <w:sz w:val="20"/>
                <w:szCs w:val="20"/>
              </w:rPr>
            </w:pPr>
          </w:p>
        </w:tc>
        <w:tc>
          <w:tcPr>
            <w:tcW w:w="4091" w:type="dxa"/>
          </w:tcPr>
          <w:p w14:paraId="1D6B46B6" w14:textId="60085C11" w:rsidR="38A0FAE2" w:rsidRPr="006C6D5B" w:rsidRDefault="00FC12CB" w:rsidP="2B21032C">
            <w:pPr>
              <w:rPr>
                <w:rFonts w:ascii="Arial" w:hAnsi="Arial" w:cs="Arial"/>
                <w:noProof/>
                <w:sz w:val="20"/>
                <w:szCs w:val="20"/>
              </w:rPr>
            </w:pPr>
            <w:r w:rsidRPr="006C6D5B">
              <w:rPr>
                <w:rFonts w:ascii="Arial" w:hAnsi="Arial" w:cs="Arial"/>
                <w:noProof/>
                <w:sz w:val="20"/>
                <w:szCs w:val="20"/>
              </w:rPr>
              <w:t>Rangovo atstovas</w:t>
            </w:r>
          </w:p>
        </w:tc>
        <w:tc>
          <w:tcPr>
            <w:tcW w:w="4033" w:type="dxa"/>
            <w:gridSpan w:val="2"/>
          </w:tcPr>
          <w:p w14:paraId="54A015EB" w14:textId="3DF35EDD" w:rsidR="2B21032C" w:rsidRPr="006C6D5B" w:rsidRDefault="00A15765" w:rsidP="2B21032C">
            <w:pPr>
              <w:rPr>
                <w:rFonts w:ascii="Arial" w:hAnsi="Arial" w:cs="Arial"/>
                <w:noProof/>
                <w:sz w:val="20"/>
                <w:szCs w:val="20"/>
              </w:rPr>
            </w:pPr>
            <w:r w:rsidRPr="006C6D5B">
              <w:rPr>
                <w:rFonts w:ascii="Arial" w:hAnsi="Arial" w:cs="Arial"/>
                <w:bCs/>
                <w:noProof/>
                <w:sz w:val="20"/>
                <w:szCs w:val="20"/>
              </w:rPr>
              <w:t>[pareigos, vardas ir pavardė, atstovavimo pagrindas]</w:t>
            </w:r>
          </w:p>
        </w:tc>
      </w:tr>
      <w:tr w:rsidR="00973B32" w:rsidRPr="006C6D5B" w14:paraId="64C7A541" w14:textId="77777777" w:rsidTr="6F95BCF2">
        <w:trPr>
          <w:cantSplit/>
          <w:trHeight w:val="170"/>
          <w:jc w:val="center"/>
        </w:trPr>
        <w:tc>
          <w:tcPr>
            <w:tcW w:w="2708" w:type="dxa"/>
            <w:vAlign w:val="center"/>
          </w:tcPr>
          <w:p w14:paraId="010266A1" w14:textId="3081D50C" w:rsidR="008A5490" w:rsidRPr="006C6D5B" w:rsidRDefault="008A5490" w:rsidP="0088350C">
            <w:pPr>
              <w:pStyle w:val="Sraopastraipa"/>
              <w:numPr>
                <w:ilvl w:val="0"/>
                <w:numId w:val="16"/>
              </w:numPr>
              <w:tabs>
                <w:tab w:val="left" w:pos="176"/>
              </w:tabs>
              <w:ind w:left="0" w:hanging="42"/>
              <w:rPr>
                <w:rFonts w:ascii="Arial" w:hAnsi="Arial" w:cs="Arial"/>
                <w:bCs/>
                <w:sz w:val="20"/>
                <w:szCs w:val="20"/>
              </w:rPr>
            </w:pPr>
            <w:r w:rsidRPr="006C6D5B">
              <w:rPr>
                <w:rFonts w:ascii="Arial" w:hAnsi="Arial" w:cs="Arial"/>
                <w:b/>
                <w:bCs/>
                <w:noProof/>
                <w:sz w:val="20"/>
                <w:szCs w:val="20"/>
              </w:rPr>
              <w:t>Sutarties objektas /</w:t>
            </w:r>
            <w:r w:rsidR="0088350C" w:rsidRPr="006C6D5B">
              <w:rPr>
                <w:rFonts w:ascii="Arial" w:hAnsi="Arial" w:cs="Arial"/>
                <w:bCs/>
                <w:sz w:val="20"/>
                <w:szCs w:val="20"/>
              </w:rPr>
              <w:t xml:space="preserve"> </w:t>
            </w:r>
            <w:r w:rsidRPr="006C6D5B">
              <w:rPr>
                <w:rFonts w:ascii="Arial" w:hAnsi="Arial" w:cs="Arial"/>
                <w:b/>
                <w:bCs/>
                <w:noProof/>
                <w:sz w:val="20"/>
                <w:szCs w:val="20"/>
              </w:rPr>
              <w:t>pirkimo pavadinimas:</w:t>
            </w:r>
          </w:p>
        </w:tc>
        <w:tc>
          <w:tcPr>
            <w:tcW w:w="8124" w:type="dxa"/>
            <w:gridSpan w:val="3"/>
            <w:vAlign w:val="center"/>
          </w:tcPr>
          <w:p w14:paraId="7370C2CD" w14:textId="3A07A9FB" w:rsidR="0057292E" w:rsidRPr="0057292E" w:rsidRDefault="0057292E" w:rsidP="0057292E">
            <w:pPr>
              <w:jc w:val="both"/>
              <w:rPr>
                <w:rFonts w:ascii="Arial" w:hAnsi="Arial" w:cs="Arial"/>
                <w:b/>
                <w:bCs/>
                <w:color w:val="000000" w:themeColor="text1"/>
                <w:sz w:val="20"/>
                <w:szCs w:val="20"/>
              </w:rPr>
            </w:pPr>
            <w:r w:rsidRPr="0057292E">
              <w:rPr>
                <w:rFonts w:ascii="Arial" w:hAnsi="Arial" w:cs="Arial"/>
                <w:b/>
                <w:bCs/>
                <w:color w:val="000000" w:themeColor="text1"/>
                <w:sz w:val="20"/>
                <w:szCs w:val="20"/>
              </w:rPr>
              <w:t>Elektros energijos kaupimo įrenginių ir dyzelinio generatoriaus įrengimo projektas Noreikiškių katilinėje, adresu Universiteto g. 1, Akademija, Kauno rajonas</w:t>
            </w:r>
          </w:p>
          <w:p w14:paraId="18FAB392" w14:textId="2EBF05C7" w:rsidR="00DD5786" w:rsidRPr="006C6D5B" w:rsidRDefault="001D417B" w:rsidP="00240438">
            <w:pPr>
              <w:spacing w:line="276" w:lineRule="auto"/>
              <w:rPr>
                <w:rFonts w:ascii="Arial" w:hAnsi="Arial" w:cs="Arial"/>
                <w:b/>
                <w:noProof/>
                <w:sz w:val="20"/>
                <w:szCs w:val="20"/>
              </w:rPr>
            </w:pPr>
            <w:r w:rsidRPr="0057292E">
              <w:rPr>
                <w:rFonts w:ascii="Arial" w:hAnsi="Arial" w:cs="Arial"/>
                <w:bCs/>
                <w:iCs/>
                <w:noProof/>
                <w:color w:val="000000" w:themeColor="text1"/>
                <w:sz w:val="20"/>
                <w:szCs w:val="20"/>
              </w:rPr>
              <w:t>(toliau –</w:t>
            </w:r>
            <w:r w:rsidRPr="0057292E">
              <w:rPr>
                <w:rFonts w:ascii="Arial" w:hAnsi="Arial" w:cs="Arial"/>
                <w:b/>
                <w:iCs/>
                <w:noProof/>
                <w:color w:val="000000" w:themeColor="text1"/>
                <w:sz w:val="20"/>
                <w:szCs w:val="20"/>
              </w:rPr>
              <w:t xml:space="preserve"> </w:t>
            </w:r>
            <w:r w:rsidRPr="0057292E">
              <w:rPr>
                <w:rFonts w:ascii="Arial" w:hAnsi="Arial" w:cs="Arial"/>
                <w:b/>
                <w:bCs/>
                <w:iCs/>
                <w:noProof/>
                <w:color w:val="000000" w:themeColor="text1"/>
                <w:sz w:val="20"/>
                <w:szCs w:val="20"/>
              </w:rPr>
              <w:t>Darbai</w:t>
            </w:r>
            <w:r w:rsidRPr="0057292E">
              <w:rPr>
                <w:rFonts w:ascii="Arial" w:hAnsi="Arial" w:cs="Arial"/>
                <w:bCs/>
                <w:iCs/>
                <w:noProof/>
                <w:color w:val="000000" w:themeColor="text1"/>
                <w:sz w:val="20"/>
                <w:szCs w:val="20"/>
              </w:rPr>
              <w:t>)</w:t>
            </w:r>
          </w:p>
        </w:tc>
      </w:tr>
      <w:tr w:rsidR="00973B32" w:rsidRPr="006C6D5B" w14:paraId="1AF5A545" w14:textId="77777777" w:rsidTr="6F95BCF2">
        <w:trPr>
          <w:jc w:val="center"/>
        </w:trPr>
        <w:tc>
          <w:tcPr>
            <w:tcW w:w="2708" w:type="dxa"/>
            <w:vAlign w:val="center"/>
          </w:tcPr>
          <w:p w14:paraId="653B328A" w14:textId="58A69B67" w:rsidR="008A5490" w:rsidRPr="006C6D5B" w:rsidRDefault="008A5490" w:rsidP="0088350C">
            <w:pPr>
              <w:pStyle w:val="Sraopastraipa"/>
              <w:numPr>
                <w:ilvl w:val="0"/>
                <w:numId w:val="16"/>
              </w:numPr>
              <w:ind w:left="176" w:hanging="218"/>
              <w:rPr>
                <w:rFonts w:ascii="Arial" w:hAnsi="Arial" w:cs="Arial"/>
                <w:b/>
                <w:caps/>
                <w:sz w:val="20"/>
                <w:szCs w:val="20"/>
              </w:rPr>
            </w:pPr>
            <w:r w:rsidRPr="006C6D5B">
              <w:rPr>
                <w:rFonts w:ascii="Arial" w:hAnsi="Arial" w:cs="Arial"/>
                <w:b/>
                <w:sz w:val="20"/>
                <w:szCs w:val="20"/>
              </w:rPr>
              <w:t>Sutarties įsigaliojimo data:</w:t>
            </w:r>
          </w:p>
        </w:tc>
        <w:tc>
          <w:tcPr>
            <w:tcW w:w="8124" w:type="dxa"/>
            <w:gridSpan w:val="3"/>
          </w:tcPr>
          <w:p w14:paraId="72073E80" w14:textId="2021D7DA" w:rsidR="008A5490" w:rsidRPr="006C6D5B" w:rsidRDefault="4E5497CE" w:rsidP="009D3FDE">
            <w:pPr>
              <w:spacing w:line="276" w:lineRule="auto"/>
              <w:jc w:val="both"/>
              <w:rPr>
                <w:rFonts w:ascii="Arial" w:hAnsi="Arial" w:cs="Arial"/>
                <w:bCs/>
                <w:noProof/>
                <w:sz w:val="20"/>
                <w:szCs w:val="20"/>
              </w:rPr>
            </w:pPr>
            <w:r w:rsidRPr="6F95BCF2">
              <w:rPr>
                <w:rFonts w:ascii="Arial" w:hAnsi="Arial" w:cs="Arial"/>
                <w:noProof/>
                <w:sz w:val="20"/>
                <w:szCs w:val="20"/>
              </w:rPr>
              <w:t>Kaip nurodyta Bendrosios dalies 15.1 p</w:t>
            </w:r>
            <w:r w:rsidR="7549F86A" w:rsidRPr="6F95BCF2">
              <w:rPr>
                <w:rFonts w:ascii="Arial" w:hAnsi="Arial" w:cs="Arial"/>
                <w:noProof/>
                <w:sz w:val="20"/>
                <w:szCs w:val="20"/>
              </w:rPr>
              <w:t>unkte.</w:t>
            </w:r>
            <w:r w:rsidR="5ABBF7A2">
              <w:t xml:space="preserve"> </w:t>
            </w:r>
            <w:r w:rsidR="5ABBF7A2" w:rsidRPr="6F95BCF2">
              <w:rPr>
                <w:rFonts w:ascii="Arial" w:hAnsi="Arial" w:cs="Arial"/>
                <w:noProof/>
                <w:sz w:val="20"/>
                <w:szCs w:val="20"/>
              </w:rPr>
              <w:t xml:space="preserve">Sutartis įsigalioja šalims pasirašius Sutartį ir Rangovui pateikus Sutarties įyvkdymo užtikrinimą. Sutarties įsigaliojimo data yra laikoma Sutarties įvykdymo užtikrinimo pateikimo diena (Sutarties bendrosios dalies 15.1.2 p.). </w:t>
            </w:r>
          </w:p>
        </w:tc>
      </w:tr>
      <w:tr w:rsidR="00973B32" w:rsidRPr="006C6D5B" w14:paraId="7BB1B932" w14:textId="77777777" w:rsidTr="6F95BCF2">
        <w:trPr>
          <w:jc w:val="center"/>
        </w:trPr>
        <w:tc>
          <w:tcPr>
            <w:tcW w:w="2708" w:type="dxa"/>
            <w:vAlign w:val="center"/>
          </w:tcPr>
          <w:p w14:paraId="7D0043D7" w14:textId="04882538" w:rsidR="008A5490" w:rsidRPr="006C6D5B" w:rsidRDefault="008A5490" w:rsidP="0088350C">
            <w:pPr>
              <w:pStyle w:val="Sraopastraipa"/>
              <w:numPr>
                <w:ilvl w:val="0"/>
                <w:numId w:val="16"/>
              </w:numPr>
              <w:ind w:left="176" w:hanging="218"/>
              <w:rPr>
                <w:rFonts w:ascii="Arial" w:hAnsi="Arial" w:cs="Arial"/>
                <w:b/>
                <w:caps/>
                <w:sz w:val="20"/>
                <w:szCs w:val="20"/>
              </w:rPr>
            </w:pPr>
            <w:r w:rsidRPr="006C6D5B">
              <w:rPr>
                <w:rFonts w:ascii="Arial" w:hAnsi="Arial" w:cs="Arial"/>
                <w:b/>
                <w:sz w:val="20"/>
                <w:szCs w:val="20"/>
              </w:rPr>
              <w:t>Sutarties galiojimo terminas:</w:t>
            </w:r>
          </w:p>
        </w:tc>
        <w:tc>
          <w:tcPr>
            <w:tcW w:w="8124" w:type="dxa"/>
            <w:gridSpan w:val="3"/>
          </w:tcPr>
          <w:p w14:paraId="01963D13" w14:textId="517681A6" w:rsidR="008A5490" w:rsidRPr="006C6D5B" w:rsidRDefault="233A3B0D" w:rsidP="00D6759B">
            <w:pPr>
              <w:spacing w:line="276" w:lineRule="auto"/>
              <w:jc w:val="both"/>
              <w:rPr>
                <w:rFonts w:ascii="Arial" w:hAnsi="Arial" w:cs="Arial"/>
                <w:noProof/>
                <w:sz w:val="20"/>
                <w:szCs w:val="20"/>
              </w:rPr>
            </w:pPr>
            <w:r w:rsidRPr="00D6759B">
              <w:rPr>
                <w:rFonts w:ascii="Arial" w:hAnsi="Arial" w:cs="Arial"/>
                <w:noProof/>
                <w:sz w:val="20"/>
                <w:szCs w:val="20"/>
              </w:rPr>
              <w:t xml:space="preserve">Sutarties galiojimo terminas – </w:t>
            </w:r>
            <w:r w:rsidR="003276EA">
              <w:rPr>
                <w:rFonts w:ascii="Arial" w:hAnsi="Arial" w:cs="Arial"/>
                <w:b/>
                <w:bCs/>
                <w:noProof/>
                <w:sz w:val="20"/>
                <w:szCs w:val="20"/>
              </w:rPr>
              <w:t>24</w:t>
            </w:r>
            <w:r w:rsidR="71CD6B21" w:rsidRPr="00D6759B">
              <w:rPr>
                <w:rFonts w:ascii="Arial" w:hAnsi="Arial" w:cs="Arial"/>
                <w:b/>
                <w:bCs/>
                <w:noProof/>
                <w:sz w:val="20"/>
                <w:szCs w:val="20"/>
              </w:rPr>
              <w:t xml:space="preserve"> </w:t>
            </w:r>
            <w:r w:rsidRPr="00D6759B">
              <w:rPr>
                <w:rFonts w:ascii="Arial" w:hAnsi="Arial" w:cs="Arial"/>
                <w:b/>
                <w:bCs/>
                <w:noProof/>
                <w:sz w:val="20"/>
                <w:szCs w:val="20"/>
              </w:rPr>
              <w:t>(</w:t>
            </w:r>
            <w:r w:rsidR="003276EA">
              <w:rPr>
                <w:rFonts w:ascii="Arial" w:hAnsi="Arial" w:cs="Arial"/>
                <w:b/>
                <w:bCs/>
                <w:noProof/>
                <w:sz w:val="20"/>
                <w:szCs w:val="20"/>
              </w:rPr>
              <w:t>dvidešimt keturi</w:t>
            </w:r>
            <w:r w:rsidRPr="00D6759B">
              <w:rPr>
                <w:rFonts w:ascii="Arial" w:hAnsi="Arial" w:cs="Arial"/>
                <w:b/>
                <w:bCs/>
                <w:noProof/>
                <w:sz w:val="20"/>
                <w:szCs w:val="20"/>
              </w:rPr>
              <w:t>) mėnesi</w:t>
            </w:r>
            <w:r w:rsidR="003276EA">
              <w:rPr>
                <w:rFonts w:ascii="Arial" w:hAnsi="Arial" w:cs="Arial"/>
                <w:b/>
                <w:bCs/>
                <w:noProof/>
                <w:sz w:val="20"/>
                <w:szCs w:val="20"/>
              </w:rPr>
              <w:t>ai</w:t>
            </w:r>
            <w:r w:rsidRPr="00D6759B">
              <w:rPr>
                <w:rFonts w:ascii="Arial" w:hAnsi="Arial" w:cs="Arial"/>
                <w:noProof/>
                <w:sz w:val="20"/>
                <w:szCs w:val="20"/>
              </w:rPr>
              <w:t xml:space="preserve"> nuo Sutarties įsigaliojimo datos, </w:t>
            </w:r>
            <w:r w:rsidR="00C16E38">
              <w:rPr>
                <w:rFonts w:ascii="Arial" w:hAnsi="Arial" w:cs="Arial"/>
                <w:noProof/>
                <w:sz w:val="20"/>
                <w:szCs w:val="20"/>
              </w:rPr>
              <w:t>ne</w:t>
            </w:r>
            <w:r w:rsidRPr="00D6759B">
              <w:rPr>
                <w:rFonts w:ascii="Arial" w:hAnsi="Arial" w:cs="Arial"/>
                <w:noProof/>
                <w:sz w:val="20"/>
                <w:szCs w:val="20"/>
              </w:rPr>
              <w:t>įskaitant apmokėjimo už atliktus Darbus terminą, nurodytą Sutarties bendrosios dalies sąlygų 6.2 punkte.</w:t>
            </w:r>
            <w:r w:rsidRPr="006C6D5B">
              <w:rPr>
                <w:rFonts w:ascii="Arial" w:hAnsi="Arial" w:cs="Arial"/>
                <w:noProof/>
                <w:sz w:val="20"/>
                <w:szCs w:val="20"/>
              </w:rPr>
              <w:t xml:space="preserve"> </w:t>
            </w:r>
          </w:p>
        </w:tc>
      </w:tr>
      <w:bookmarkStart w:id="6" w:name="_MON_1694430647"/>
      <w:bookmarkEnd w:id="6"/>
      <w:tr w:rsidR="00365C5B" w:rsidRPr="006C6D5B" w14:paraId="37BF4DB3" w14:textId="77777777" w:rsidTr="6F95BCF2">
        <w:trPr>
          <w:trHeight w:val="1200"/>
          <w:jc w:val="center"/>
        </w:trPr>
        <w:tc>
          <w:tcPr>
            <w:tcW w:w="10832" w:type="dxa"/>
            <w:gridSpan w:val="4"/>
            <w:vAlign w:val="center"/>
          </w:tcPr>
          <w:p w14:paraId="44D0E495" w14:textId="4B9612D9" w:rsidR="00365C5B" w:rsidRPr="006C6D5B" w:rsidRDefault="002F2E9E" w:rsidP="246D924E">
            <w:pPr>
              <w:pStyle w:val="Sraopastraipa"/>
              <w:tabs>
                <w:tab w:val="left" w:pos="1276"/>
              </w:tabs>
              <w:ind w:left="32"/>
              <w:jc w:val="both"/>
              <w:rPr>
                <w:rFonts w:ascii="Arial" w:hAnsi="Arial" w:cs="Arial"/>
                <w:sz w:val="20"/>
                <w:szCs w:val="20"/>
              </w:rPr>
            </w:pPr>
            <w:r w:rsidRPr="006C6D5B">
              <w:rPr>
                <w:rFonts w:ascii="Arial" w:hAnsi="Arial" w:cs="Arial"/>
                <w:sz w:val="20"/>
                <w:szCs w:val="20"/>
              </w:rPr>
              <w:object w:dxaOrig="11100" w:dyaOrig="4716"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238.5pt" o:ole="">
                  <v:imagedata r:id="rId12" o:title=""/>
                </v:shape>
                <o:OLEObject Type="Embed" ProgID="Excel.Sheet.12" ShapeID="_x0000_i1025" DrawAspect="Content" ObjectID="_1836034778" r:id="rId13"/>
              </w:object>
            </w:r>
          </w:p>
        </w:tc>
      </w:tr>
      <w:tr w:rsidR="00761826" w:rsidRPr="006C6D5B" w14:paraId="17A8BA3A" w14:textId="77777777" w:rsidTr="6F95BCF2">
        <w:trPr>
          <w:trHeight w:val="190"/>
          <w:jc w:val="center"/>
        </w:trPr>
        <w:tc>
          <w:tcPr>
            <w:tcW w:w="2708" w:type="dxa"/>
            <w:vMerge w:val="restart"/>
            <w:vAlign w:val="center"/>
          </w:tcPr>
          <w:p w14:paraId="41A5EBA4" w14:textId="071236A0" w:rsidR="00761826" w:rsidRPr="006C6D5B" w:rsidRDefault="00761826" w:rsidP="00724901">
            <w:pPr>
              <w:rPr>
                <w:rFonts w:ascii="Arial" w:hAnsi="Arial" w:cs="Arial"/>
                <w:b/>
                <w:bCs/>
                <w:sz w:val="20"/>
                <w:szCs w:val="20"/>
              </w:rPr>
            </w:pPr>
            <w:r w:rsidRPr="006C6D5B">
              <w:rPr>
                <w:rFonts w:ascii="Arial" w:hAnsi="Arial" w:cs="Arial"/>
                <w:b/>
                <w:bCs/>
                <w:sz w:val="20"/>
                <w:szCs w:val="20"/>
              </w:rPr>
              <w:t>6. Užtikrinimai ir draudimai:</w:t>
            </w:r>
          </w:p>
        </w:tc>
        <w:tc>
          <w:tcPr>
            <w:tcW w:w="4233" w:type="dxa"/>
            <w:gridSpan w:val="2"/>
            <w:vAlign w:val="center"/>
          </w:tcPr>
          <w:p w14:paraId="154DD57D" w14:textId="6FE98DC0" w:rsidR="00761826" w:rsidRPr="006C6D5B" w:rsidRDefault="00761826" w:rsidP="006E7DA7">
            <w:pPr>
              <w:pStyle w:val="Sraopastraipa"/>
              <w:numPr>
                <w:ilvl w:val="0"/>
                <w:numId w:val="13"/>
              </w:numPr>
              <w:tabs>
                <w:tab w:val="left" w:pos="1276"/>
              </w:tabs>
              <w:ind w:left="324"/>
              <w:jc w:val="both"/>
              <w:rPr>
                <w:rFonts w:ascii="Arial" w:hAnsi="Arial" w:cs="Arial"/>
                <w:sz w:val="20"/>
                <w:szCs w:val="20"/>
              </w:rPr>
            </w:pPr>
            <w:r w:rsidRPr="006C6D5B">
              <w:rPr>
                <w:rFonts w:ascii="Arial" w:hAnsi="Arial" w:cs="Arial"/>
                <w:sz w:val="20"/>
                <w:szCs w:val="20"/>
              </w:rPr>
              <w:t xml:space="preserve">Sutarties įvykdymo užtikrinimas, pateikiamas vadovaujantis Sutarties Bendrosios dalies  sąlygų </w:t>
            </w:r>
            <w:r w:rsidRPr="006C6D5B">
              <w:rPr>
                <w:rFonts w:ascii="Arial" w:hAnsi="Arial" w:cs="Arial"/>
                <w:b/>
                <w:bCs/>
                <w:sz w:val="20"/>
                <w:szCs w:val="20"/>
              </w:rPr>
              <w:t>11.5</w:t>
            </w:r>
            <w:r w:rsidRPr="006C6D5B">
              <w:rPr>
                <w:rFonts w:ascii="Arial" w:hAnsi="Arial" w:cs="Arial"/>
                <w:sz w:val="20"/>
                <w:szCs w:val="20"/>
              </w:rPr>
              <w:t xml:space="preserve"> punktu</w:t>
            </w:r>
          </w:p>
        </w:tc>
        <w:tc>
          <w:tcPr>
            <w:tcW w:w="3891" w:type="dxa"/>
            <w:vAlign w:val="center"/>
          </w:tcPr>
          <w:p w14:paraId="39F218A8" w14:textId="61159868" w:rsidR="00761826" w:rsidRPr="006C6D5B" w:rsidRDefault="00761826" w:rsidP="009D3FDE">
            <w:pPr>
              <w:tabs>
                <w:tab w:val="left" w:pos="1276"/>
              </w:tabs>
              <w:jc w:val="both"/>
              <w:rPr>
                <w:rFonts w:ascii="Arial" w:hAnsi="Arial" w:cs="Arial"/>
                <w:sz w:val="20"/>
                <w:szCs w:val="20"/>
              </w:rPr>
            </w:pPr>
            <w:r w:rsidRPr="006C6D5B">
              <w:rPr>
                <w:rFonts w:ascii="Arial" w:hAnsi="Arial" w:cs="Arial"/>
                <w:sz w:val="20"/>
                <w:szCs w:val="20"/>
              </w:rPr>
              <w:t xml:space="preserve">Dydis, </w:t>
            </w:r>
            <w:r w:rsidR="002F2E9E">
              <w:rPr>
                <w:rFonts w:ascii="Arial" w:hAnsi="Arial" w:cs="Arial"/>
                <w:sz w:val="20"/>
                <w:szCs w:val="20"/>
              </w:rPr>
              <w:t xml:space="preserve">10 proc. nuo </w:t>
            </w:r>
            <w:r w:rsidR="002F2E9E" w:rsidRPr="002F2E9E">
              <w:rPr>
                <w:rFonts w:ascii="Arial" w:hAnsi="Arial" w:cs="Arial"/>
                <w:sz w:val="20"/>
                <w:szCs w:val="20"/>
              </w:rPr>
              <w:t>bendros Sutarties kainos be PVM</w:t>
            </w:r>
          </w:p>
        </w:tc>
      </w:tr>
      <w:tr w:rsidR="00761826" w:rsidRPr="006C6D5B" w14:paraId="3B70AF5B" w14:textId="77777777" w:rsidTr="6F95BCF2">
        <w:trPr>
          <w:trHeight w:val="190"/>
          <w:jc w:val="center"/>
        </w:trPr>
        <w:tc>
          <w:tcPr>
            <w:tcW w:w="2708" w:type="dxa"/>
            <w:vMerge/>
            <w:vAlign w:val="center"/>
          </w:tcPr>
          <w:p w14:paraId="25375273" w14:textId="77777777" w:rsidR="00761826" w:rsidRPr="006C6D5B" w:rsidRDefault="00761826" w:rsidP="00724901">
            <w:pPr>
              <w:pStyle w:val="Sraopastraipa"/>
              <w:numPr>
                <w:ilvl w:val="0"/>
                <w:numId w:val="11"/>
              </w:numPr>
              <w:contextualSpacing w:val="0"/>
              <w:rPr>
                <w:rFonts w:ascii="Arial" w:hAnsi="Arial" w:cs="Arial"/>
                <w:b/>
                <w:bCs/>
                <w:sz w:val="20"/>
                <w:szCs w:val="20"/>
              </w:rPr>
            </w:pPr>
          </w:p>
        </w:tc>
        <w:tc>
          <w:tcPr>
            <w:tcW w:w="4233" w:type="dxa"/>
            <w:gridSpan w:val="2"/>
            <w:vAlign w:val="center"/>
          </w:tcPr>
          <w:p w14:paraId="5662C578" w14:textId="61CD6A85" w:rsidR="00761826" w:rsidRPr="006C6D5B" w:rsidRDefault="00761826" w:rsidP="006E7DA7">
            <w:pPr>
              <w:pStyle w:val="Sraopastraipa"/>
              <w:numPr>
                <w:ilvl w:val="0"/>
                <w:numId w:val="13"/>
              </w:numPr>
              <w:tabs>
                <w:tab w:val="left" w:pos="1276"/>
              </w:tabs>
              <w:ind w:left="324"/>
              <w:jc w:val="both"/>
              <w:rPr>
                <w:rFonts w:ascii="Arial" w:hAnsi="Arial" w:cs="Arial"/>
                <w:sz w:val="20"/>
                <w:szCs w:val="20"/>
              </w:rPr>
            </w:pPr>
            <w:r w:rsidRPr="006C6D5B">
              <w:rPr>
                <w:rFonts w:ascii="Arial" w:hAnsi="Arial" w:cs="Arial"/>
                <w:sz w:val="20"/>
                <w:szCs w:val="20"/>
              </w:rPr>
              <w:t>Garantinio laikotarpio įsipareigojimo garantija / laidavimas</w:t>
            </w:r>
            <w:r w:rsidR="00753EBC" w:rsidRPr="006C6D5B">
              <w:rPr>
                <w:rFonts w:ascii="Arial" w:hAnsi="Arial" w:cs="Arial"/>
                <w:sz w:val="20"/>
                <w:szCs w:val="20"/>
              </w:rPr>
              <w:t xml:space="preserve">, pateikiamas vadovaujantis Sutarties Bendrosios dalies  sąlygų </w:t>
            </w:r>
            <w:r w:rsidR="00753EBC" w:rsidRPr="006C6D5B">
              <w:rPr>
                <w:rFonts w:ascii="Arial" w:hAnsi="Arial" w:cs="Arial"/>
                <w:b/>
                <w:bCs/>
                <w:sz w:val="20"/>
                <w:szCs w:val="20"/>
              </w:rPr>
              <w:t>11.8</w:t>
            </w:r>
            <w:r w:rsidR="00753EBC" w:rsidRPr="006C6D5B">
              <w:rPr>
                <w:rFonts w:ascii="Arial" w:hAnsi="Arial" w:cs="Arial"/>
                <w:sz w:val="20"/>
                <w:szCs w:val="20"/>
              </w:rPr>
              <w:t xml:space="preserve"> punktu</w:t>
            </w:r>
          </w:p>
        </w:tc>
        <w:tc>
          <w:tcPr>
            <w:tcW w:w="3891" w:type="dxa"/>
            <w:vAlign w:val="center"/>
          </w:tcPr>
          <w:p w14:paraId="42E3E262" w14:textId="5A3D7C6B" w:rsidR="00761826" w:rsidRPr="006C6D5B" w:rsidRDefault="00761826" w:rsidP="009D3FDE">
            <w:pPr>
              <w:tabs>
                <w:tab w:val="left" w:pos="1276"/>
              </w:tabs>
              <w:jc w:val="both"/>
              <w:rPr>
                <w:rFonts w:ascii="Arial" w:hAnsi="Arial" w:cs="Arial"/>
                <w:sz w:val="20"/>
                <w:szCs w:val="20"/>
              </w:rPr>
            </w:pPr>
            <w:r w:rsidRPr="006C6D5B">
              <w:rPr>
                <w:rFonts w:ascii="Arial" w:hAnsi="Arial" w:cs="Arial"/>
                <w:sz w:val="20"/>
                <w:szCs w:val="20"/>
              </w:rPr>
              <w:t xml:space="preserve">Dydis, proc. </w:t>
            </w:r>
            <w:r w:rsidR="008D6D9E" w:rsidRPr="006C6D5B">
              <w:rPr>
                <w:rFonts w:ascii="Arial" w:hAnsi="Arial" w:cs="Arial"/>
                <w:noProof/>
                <w:sz w:val="20"/>
                <w:szCs w:val="20"/>
              </w:rPr>
              <w:t>5 proc. nuo Sutarties kainos su PVM</w:t>
            </w:r>
          </w:p>
        </w:tc>
      </w:tr>
      <w:tr w:rsidR="00761826" w:rsidRPr="006C6D5B" w14:paraId="7309CBEF" w14:textId="77777777" w:rsidTr="6F95BCF2">
        <w:trPr>
          <w:trHeight w:val="190"/>
          <w:jc w:val="center"/>
        </w:trPr>
        <w:tc>
          <w:tcPr>
            <w:tcW w:w="2708" w:type="dxa"/>
            <w:vMerge/>
            <w:vAlign w:val="center"/>
          </w:tcPr>
          <w:p w14:paraId="6E14F865" w14:textId="77777777" w:rsidR="00761826" w:rsidRPr="006C6D5B" w:rsidRDefault="00761826" w:rsidP="00961B87">
            <w:pPr>
              <w:pStyle w:val="Sraopastraipa"/>
              <w:ind w:left="360"/>
              <w:contextualSpacing w:val="0"/>
              <w:rPr>
                <w:rFonts w:ascii="Arial" w:hAnsi="Arial" w:cs="Arial"/>
                <w:b/>
                <w:bCs/>
                <w:sz w:val="20"/>
                <w:szCs w:val="20"/>
              </w:rPr>
            </w:pPr>
          </w:p>
        </w:tc>
        <w:tc>
          <w:tcPr>
            <w:tcW w:w="4233" w:type="dxa"/>
            <w:gridSpan w:val="2"/>
            <w:vAlign w:val="center"/>
          </w:tcPr>
          <w:p w14:paraId="358A1C79" w14:textId="7791B6C2" w:rsidR="00761826" w:rsidRPr="006C6D5B" w:rsidRDefault="00761826" w:rsidP="006E7DA7">
            <w:pPr>
              <w:pStyle w:val="Sraopastraipa"/>
              <w:numPr>
                <w:ilvl w:val="0"/>
                <w:numId w:val="13"/>
              </w:numPr>
              <w:tabs>
                <w:tab w:val="left" w:pos="1276"/>
              </w:tabs>
              <w:ind w:left="324"/>
              <w:jc w:val="both"/>
              <w:rPr>
                <w:rFonts w:ascii="Arial" w:hAnsi="Arial" w:cs="Arial"/>
                <w:sz w:val="20"/>
                <w:szCs w:val="20"/>
              </w:rPr>
            </w:pPr>
            <w:r w:rsidRPr="006C6D5B">
              <w:rPr>
                <w:rFonts w:ascii="Arial" w:hAnsi="Arial" w:cs="Arial"/>
                <w:sz w:val="20"/>
                <w:szCs w:val="20"/>
              </w:rPr>
              <w:t>Statybos darbų ir civilinės atsakomybės privalomasis draudimas</w:t>
            </w:r>
          </w:p>
        </w:tc>
        <w:tc>
          <w:tcPr>
            <w:tcW w:w="3891" w:type="dxa"/>
            <w:vAlign w:val="center"/>
          </w:tcPr>
          <w:p w14:paraId="0E732973" w14:textId="0725EC08" w:rsidR="00761826" w:rsidRPr="006C6D5B" w:rsidRDefault="00761826" w:rsidP="006E7DA7">
            <w:pPr>
              <w:tabs>
                <w:tab w:val="left" w:pos="1276"/>
              </w:tabs>
              <w:jc w:val="both"/>
              <w:rPr>
                <w:rFonts w:ascii="Arial" w:hAnsi="Arial" w:cs="Arial"/>
                <w:sz w:val="20"/>
                <w:szCs w:val="20"/>
              </w:rPr>
            </w:pPr>
            <w:r w:rsidRPr="006C6D5B">
              <w:rPr>
                <w:rFonts w:ascii="Arial" w:hAnsi="Arial" w:cs="Arial"/>
                <w:sz w:val="20"/>
                <w:szCs w:val="20"/>
              </w:rPr>
              <w:t>Taikoma, pagal Sutarties ir Lietuvos Respublikos teisės aktų reikalavimus</w:t>
            </w:r>
            <w:r w:rsidRPr="006C6D5B" w:rsidDel="006E1EA8">
              <w:rPr>
                <w:rFonts w:ascii="Arial" w:hAnsi="Arial" w:cs="Arial"/>
                <w:sz w:val="20"/>
                <w:szCs w:val="20"/>
              </w:rPr>
              <w:t xml:space="preserve"> </w:t>
            </w:r>
          </w:p>
        </w:tc>
      </w:tr>
      <w:tr w:rsidR="00761826" w:rsidRPr="006C6D5B" w14:paraId="1858EE42" w14:textId="77777777" w:rsidTr="6F95BCF2">
        <w:trPr>
          <w:trHeight w:val="190"/>
          <w:jc w:val="center"/>
        </w:trPr>
        <w:tc>
          <w:tcPr>
            <w:tcW w:w="2708" w:type="dxa"/>
            <w:vMerge/>
            <w:vAlign w:val="center"/>
          </w:tcPr>
          <w:p w14:paraId="4EE9C6B2" w14:textId="77777777" w:rsidR="00761826" w:rsidRPr="006C6D5B" w:rsidRDefault="00761826" w:rsidP="00961B87">
            <w:pPr>
              <w:pStyle w:val="Sraopastraipa"/>
              <w:ind w:left="360"/>
              <w:contextualSpacing w:val="0"/>
              <w:rPr>
                <w:rFonts w:ascii="Arial" w:hAnsi="Arial" w:cs="Arial"/>
                <w:b/>
                <w:bCs/>
                <w:sz w:val="20"/>
                <w:szCs w:val="20"/>
              </w:rPr>
            </w:pPr>
          </w:p>
        </w:tc>
        <w:tc>
          <w:tcPr>
            <w:tcW w:w="4233" w:type="dxa"/>
            <w:gridSpan w:val="2"/>
            <w:vAlign w:val="center"/>
          </w:tcPr>
          <w:p w14:paraId="79787EC4" w14:textId="4595FE83" w:rsidR="00761826" w:rsidRPr="006C6D5B" w:rsidRDefault="00361164" w:rsidP="006E7DA7">
            <w:pPr>
              <w:pStyle w:val="Sraopastraipa"/>
              <w:numPr>
                <w:ilvl w:val="0"/>
                <w:numId w:val="13"/>
              </w:numPr>
              <w:tabs>
                <w:tab w:val="left" w:pos="1276"/>
              </w:tabs>
              <w:ind w:left="324"/>
              <w:jc w:val="both"/>
              <w:rPr>
                <w:rFonts w:ascii="Arial" w:hAnsi="Arial" w:cs="Arial"/>
                <w:sz w:val="20"/>
                <w:szCs w:val="20"/>
              </w:rPr>
            </w:pPr>
            <w:r w:rsidRPr="006C6D5B">
              <w:rPr>
                <w:rFonts w:ascii="Arial" w:hAnsi="Arial" w:cs="Arial"/>
                <w:sz w:val="20"/>
                <w:szCs w:val="20"/>
              </w:rPr>
              <w:t>S</w:t>
            </w:r>
            <w:r w:rsidR="00761826" w:rsidRPr="006C6D5B">
              <w:rPr>
                <w:rFonts w:ascii="Arial" w:hAnsi="Arial" w:cs="Arial"/>
                <w:sz w:val="20"/>
                <w:szCs w:val="20"/>
              </w:rPr>
              <w:t>tatinio projektuotojo civilinės atsakomybės privalomasis draudimas</w:t>
            </w:r>
          </w:p>
        </w:tc>
        <w:tc>
          <w:tcPr>
            <w:tcW w:w="3891" w:type="dxa"/>
            <w:vAlign w:val="center"/>
          </w:tcPr>
          <w:p w14:paraId="1EA418D2" w14:textId="2F997BB8" w:rsidR="00761826" w:rsidRPr="006C6D5B" w:rsidRDefault="00761826" w:rsidP="006E7DA7">
            <w:pPr>
              <w:tabs>
                <w:tab w:val="left" w:pos="1276"/>
              </w:tabs>
              <w:jc w:val="both"/>
              <w:rPr>
                <w:rFonts w:ascii="Arial" w:hAnsi="Arial" w:cs="Arial"/>
                <w:sz w:val="20"/>
                <w:szCs w:val="20"/>
              </w:rPr>
            </w:pPr>
            <w:r w:rsidRPr="006C6D5B">
              <w:rPr>
                <w:rFonts w:ascii="Arial" w:hAnsi="Arial" w:cs="Arial"/>
                <w:sz w:val="20"/>
                <w:szCs w:val="20"/>
              </w:rPr>
              <w:t>Taikoma, pagal Sutarties ir Lietuvos Respublikos teisės aktų reikalavimus</w:t>
            </w:r>
          </w:p>
        </w:tc>
      </w:tr>
      <w:tr w:rsidR="00F85806" w:rsidRPr="006C6D5B" w14:paraId="2120FB29" w14:textId="77777777" w:rsidTr="6F95BCF2">
        <w:trPr>
          <w:trHeight w:val="133"/>
          <w:jc w:val="center"/>
        </w:trPr>
        <w:tc>
          <w:tcPr>
            <w:tcW w:w="2708" w:type="dxa"/>
            <w:vAlign w:val="center"/>
          </w:tcPr>
          <w:p w14:paraId="29991557" w14:textId="63A6E97A" w:rsidR="00AD1F46" w:rsidRPr="009A3445" w:rsidRDefault="009A3445" w:rsidP="009A3445">
            <w:pPr>
              <w:tabs>
                <w:tab w:val="left" w:pos="318"/>
              </w:tabs>
              <w:rPr>
                <w:rFonts w:ascii="Arial" w:hAnsi="Arial" w:cs="Arial"/>
                <w:b/>
                <w:bCs/>
                <w:sz w:val="20"/>
                <w:szCs w:val="20"/>
              </w:rPr>
            </w:pPr>
            <w:r>
              <w:rPr>
                <w:rFonts w:ascii="Arial" w:hAnsi="Arial" w:cs="Arial"/>
                <w:b/>
                <w:bCs/>
                <w:sz w:val="20"/>
                <w:szCs w:val="20"/>
              </w:rPr>
              <w:t xml:space="preserve">7. </w:t>
            </w:r>
            <w:r w:rsidR="00AD1F46" w:rsidRPr="009A3445">
              <w:rPr>
                <w:rFonts w:ascii="Arial" w:hAnsi="Arial" w:cs="Arial"/>
                <w:b/>
                <w:bCs/>
                <w:sz w:val="20"/>
                <w:szCs w:val="20"/>
              </w:rPr>
              <w:t>Sutar</w:t>
            </w:r>
            <w:r w:rsidR="00BE1E73" w:rsidRPr="009A3445">
              <w:rPr>
                <w:rFonts w:ascii="Arial" w:hAnsi="Arial" w:cs="Arial"/>
                <w:b/>
                <w:bCs/>
                <w:sz w:val="20"/>
                <w:szCs w:val="20"/>
              </w:rPr>
              <w:t xml:space="preserve">ties kainos indeksavimui </w:t>
            </w:r>
            <w:r w:rsidR="00AD1F46" w:rsidRPr="009A3445">
              <w:rPr>
                <w:rFonts w:ascii="Arial" w:hAnsi="Arial" w:cs="Arial"/>
                <w:b/>
                <w:bCs/>
                <w:sz w:val="20"/>
                <w:szCs w:val="20"/>
              </w:rPr>
              <w:t xml:space="preserve">taikomas </w:t>
            </w:r>
            <w:r w:rsidR="0023055D" w:rsidRPr="009A3445">
              <w:rPr>
                <w:rFonts w:ascii="Arial" w:hAnsi="Arial" w:cs="Arial"/>
                <w:b/>
                <w:bCs/>
                <w:sz w:val="20"/>
                <w:szCs w:val="20"/>
              </w:rPr>
              <w:t>SSKI</w:t>
            </w:r>
            <w:r w:rsidR="00294A23" w:rsidRPr="009A3445">
              <w:rPr>
                <w:rFonts w:ascii="Arial" w:hAnsi="Arial" w:cs="Arial"/>
                <w:b/>
                <w:bCs/>
                <w:sz w:val="20"/>
                <w:szCs w:val="20"/>
              </w:rPr>
              <w:t>:</w:t>
            </w:r>
            <w:r w:rsidR="0023055D" w:rsidRPr="009A3445">
              <w:rPr>
                <w:rFonts w:ascii="Arial" w:hAnsi="Arial" w:cs="Arial"/>
                <w:b/>
                <w:bCs/>
                <w:sz w:val="20"/>
                <w:szCs w:val="20"/>
              </w:rPr>
              <w:t xml:space="preserve"> </w:t>
            </w:r>
          </w:p>
        </w:tc>
        <w:tc>
          <w:tcPr>
            <w:tcW w:w="8124" w:type="dxa"/>
            <w:gridSpan w:val="3"/>
          </w:tcPr>
          <w:p w14:paraId="2ADD3FCC" w14:textId="2CB60D9C" w:rsidR="00F85806" w:rsidRPr="006C6D5B" w:rsidRDefault="00F85806" w:rsidP="005A756B">
            <w:pPr>
              <w:tabs>
                <w:tab w:val="left" w:pos="1276"/>
              </w:tabs>
              <w:spacing w:line="276" w:lineRule="auto"/>
              <w:ind w:left="-104"/>
              <w:jc w:val="both"/>
              <w:rPr>
                <w:rFonts w:ascii="Arial" w:hAnsi="Arial" w:cs="Arial"/>
                <w:sz w:val="20"/>
                <w:szCs w:val="20"/>
              </w:rPr>
            </w:pPr>
          </w:p>
          <w:p w14:paraId="70D471DC" w14:textId="03DB0604" w:rsidR="0023055D" w:rsidRPr="006C6D5B" w:rsidRDefault="00294A23" w:rsidP="000D573B">
            <w:pPr>
              <w:tabs>
                <w:tab w:val="left" w:pos="1276"/>
              </w:tabs>
              <w:spacing w:line="276" w:lineRule="auto"/>
              <w:ind w:left="-104" w:firstLine="104"/>
              <w:jc w:val="both"/>
              <w:rPr>
                <w:rFonts w:ascii="Arial" w:hAnsi="Arial" w:cs="Arial"/>
                <w:sz w:val="20"/>
                <w:szCs w:val="20"/>
              </w:rPr>
            </w:pPr>
            <w:r w:rsidRPr="006C6D5B">
              <w:rPr>
                <w:rFonts w:ascii="Arial" w:hAnsi="Arial" w:cs="Arial"/>
                <w:sz w:val="20"/>
                <w:szCs w:val="20"/>
              </w:rPr>
              <w:t>Rangos darbams (išskyrus šilumos tinklų rangos darbus): „visi statiniai“</w:t>
            </w:r>
          </w:p>
        </w:tc>
      </w:tr>
      <w:tr w:rsidR="00775B8A" w:rsidRPr="006C6D5B" w14:paraId="7A1680A2" w14:textId="77777777" w:rsidTr="6F95BCF2">
        <w:trPr>
          <w:trHeight w:val="133"/>
          <w:jc w:val="center"/>
        </w:trPr>
        <w:tc>
          <w:tcPr>
            <w:tcW w:w="2708" w:type="dxa"/>
            <w:vAlign w:val="center"/>
          </w:tcPr>
          <w:p w14:paraId="00EBE44B" w14:textId="59E776F3" w:rsidR="00775B8A" w:rsidRPr="00775B8A" w:rsidRDefault="00775B8A" w:rsidP="00775B8A">
            <w:pPr>
              <w:pStyle w:val="Sraopastraipa"/>
              <w:numPr>
                <w:ilvl w:val="0"/>
                <w:numId w:val="30"/>
              </w:numPr>
              <w:tabs>
                <w:tab w:val="left" w:pos="318"/>
              </w:tabs>
              <w:ind w:hanging="720"/>
              <w:rPr>
                <w:rFonts w:ascii="Arial" w:hAnsi="Arial" w:cs="Arial"/>
                <w:b/>
                <w:bCs/>
                <w:sz w:val="20"/>
                <w:szCs w:val="20"/>
              </w:rPr>
            </w:pPr>
            <w:r w:rsidRPr="00775B8A">
              <w:rPr>
                <w:rFonts w:ascii="Arial" w:hAnsi="Arial" w:cs="Arial"/>
                <w:b/>
                <w:bCs/>
                <w:sz w:val="20"/>
                <w:szCs w:val="20"/>
              </w:rPr>
              <w:t>Kainodara</w:t>
            </w:r>
          </w:p>
        </w:tc>
        <w:tc>
          <w:tcPr>
            <w:tcW w:w="8124" w:type="dxa"/>
            <w:gridSpan w:val="3"/>
          </w:tcPr>
          <w:p w14:paraId="74A1B12A" w14:textId="2BB8E59A" w:rsidR="00775B8A" w:rsidRPr="006C6D5B" w:rsidRDefault="00775B8A" w:rsidP="0081651D">
            <w:pPr>
              <w:tabs>
                <w:tab w:val="left" w:pos="1276"/>
              </w:tabs>
              <w:spacing w:line="276" w:lineRule="auto"/>
              <w:ind w:left="-104" w:firstLine="122"/>
              <w:jc w:val="both"/>
              <w:rPr>
                <w:rFonts w:ascii="Arial" w:hAnsi="Arial" w:cs="Arial"/>
                <w:sz w:val="20"/>
                <w:szCs w:val="20"/>
              </w:rPr>
            </w:pPr>
            <w:r>
              <w:rPr>
                <w:rFonts w:ascii="Arial" w:hAnsi="Arial" w:cs="Arial"/>
                <w:sz w:val="20"/>
                <w:szCs w:val="20"/>
              </w:rPr>
              <w:t>Fiksuota kaina</w:t>
            </w:r>
          </w:p>
        </w:tc>
      </w:tr>
      <w:tr w:rsidR="0053267A" w:rsidRPr="006C6D5B" w14:paraId="7BF9A490" w14:textId="77777777" w:rsidTr="6F95BCF2">
        <w:trPr>
          <w:trHeight w:val="133"/>
          <w:jc w:val="center"/>
        </w:trPr>
        <w:tc>
          <w:tcPr>
            <w:tcW w:w="2708" w:type="dxa"/>
            <w:vAlign w:val="center"/>
          </w:tcPr>
          <w:p w14:paraId="1A91FF4E" w14:textId="6F3E15D5" w:rsidR="0053267A" w:rsidRPr="00775B8A" w:rsidRDefault="00775B8A" w:rsidP="00775B8A">
            <w:pPr>
              <w:pStyle w:val="Sraopastraipa"/>
              <w:numPr>
                <w:ilvl w:val="0"/>
                <w:numId w:val="30"/>
              </w:numPr>
              <w:tabs>
                <w:tab w:val="left" w:pos="172"/>
                <w:tab w:val="left" w:pos="314"/>
              </w:tabs>
              <w:ind w:left="0" w:firstLine="30"/>
              <w:rPr>
                <w:rFonts w:ascii="Arial" w:hAnsi="Arial" w:cs="Arial"/>
                <w:b/>
                <w:bCs/>
                <w:sz w:val="20"/>
                <w:szCs w:val="20"/>
              </w:rPr>
            </w:pPr>
            <w:r>
              <w:rPr>
                <w:rFonts w:ascii="Arial" w:hAnsi="Arial" w:cs="Arial"/>
                <w:b/>
                <w:bCs/>
                <w:sz w:val="20"/>
                <w:szCs w:val="20"/>
              </w:rPr>
              <w:t>D</w:t>
            </w:r>
            <w:r w:rsidR="0053267A" w:rsidRPr="00775B8A">
              <w:rPr>
                <w:rFonts w:ascii="Arial" w:hAnsi="Arial" w:cs="Arial"/>
                <w:b/>
                <w:bCs/>
                <w:sz w:val="20"/>
                <w:szCs w:val="20"/>
              </w:rPr>
              <w:t>arbų atlikimo terminas:</w:t>
            </w:r>
          </w:p>
        </w:tc>
        <w:tc>
          <w:tcPr>
            <w:tcW w:w="8124" w:type="dxa"/>
            <w:gridSpan w:val="3"/>
            <w:vAlign w:val="center"/>
          </w:tcPr>
          <w:p w14:paraId="6DFC1D36" w14:textId="2AE5F2B1" w:rsidR="0053267A" w:rsidRPr="004D09E9" w:rsidRDefault="000D3B43" w:rsidP="004D09E9">
            <w:pPr>
              <w:tabs>
                <w:tab w:val="left" w:pos="1276"/>
              </w:tabs>
              <w:spacing w:line="276" w:lineRule="auto"/>
              <w:jc w:val="both"/>
              <w:rPr>
                <w:rFonts w:ascii="Arial" w:hAnsi="Arial" w:cs="Arial"/>
                <w:sz w:val="20"/>
                <w:szCs w:val="20"/>
              </w:rPr>
            </w:pPr>
            <w:r>
              <w:rPr>
                <w:rFonts w:ascii="Arial" w:hAnsi="Arial" w:cs="Arial"/>
                <w:b/>
                <w:bCs/>
                <w:sz w:val="20"/>
                <w:szCs w:val="20"/>
              </w:rPr>
              <w:t xml:space="preserve">ne </w:t>
            </w:r>
            <w:r w:rsidR="009D3FDE">
              <w:rPr>
                <w:rFonts w:ascii="Arial" w:hAnsi="Arial" w:cs="Arial"/>
                <w:b/>
                <w:bCs/>
                <w:sz w:val="20"/>
                <w:szCs w:val="20"/>
              </w:rPr>
              <w:t>ilgiau</w:t>
            </w:r>
            <w:r>
              <w:rPr>
                <w:rFonts w:ascii="Arial" w:hAnsi="Arial" w:cs="Arial"/>
                <w:b/>
                <w:bCs/>
                <w:sz w:val="20"/>
                <w:szCs w:val="20"/>
              </w:rPr>
              <w:t xml:space="preserve"> kaip</w:t>
            </w:r>
            <w:r w:rsidR="00D32EFE">
              <w:rPr>
                <w:rFonts w:ascii="Arial" w:hAnsi="Arial" w:cs="Arial"/>
                <w:b/>
                <w:bCs/>
                <w:sz w:val="20"/>
                <w:szCs w:val="20"/>
              </w:rPr>
              <w:t xml:space="preserve"> </w:t>
            </w:r>
            <w:r w:rsidR="004D09E9">
              <w:rPr>
                <w:rFonts w:ascii="Arial" w:hAnsi="Arial" w:cs="Arial"/>
                <w:b/>
                <w:bCs/>
                <w:sz w:val="20"/>
                <w:szCs w:val="20"/>
              </w:rPr>
              <w:t xml:space="preserve">12 </w:t>
            </w:r>
            <w:r w:rsidR="004D09E9" w:rsidRPr="004D09E9">
              <w:rPr>
                <w:rFonts w:ascii="Arial" w:hAnsi="Arial" w:cs="Arial"/>
                <w:b/>
                <w:bCs/>
                <w:sz w:val="20"/>
                <w:szCs w:val="20"/>
              </w:rPr>
              <w:t>(</w:t>
            </w:r>
            <w:r w:rsidR="003276EA" w:rsidRPr="004D09E9">
              <w:rPr>
                <w:rFonts w:ascii="Arial" w:hAnsi="Arial" w:cs="Arial"/>
                <w:b/>
                <w:bCs/>
                <w:sz w:val="20"/>
                <w:szCs w:val="20"/>
              </w:rPr>
              <w:t>dvylika) mėnesių</w:t>
            </w:r>
            <w:r w:rsidR="008B5D45" w:rsidRPr="004D09E9">
              <w:rPr>
                <w:rFonts w:ascii="Arial" w:hAnsi="Arial" w:cs="Arial"/>
                <w:sz w:val="20"/>
                <w:szCs w:val="20"/>
              </w:rPr>
              <w:t xml:space="preserve"> nuo Sutarties įsigaliojimo datos.</w:t>
            </w:r>
            <w:r w:rsidR="006607B9" w:rsidRPr="004D09E9">
              <w:rPr>
                <w:rFonts w:ascii="Arial" w:hAnsi="Arial" w:cs="Arial"/>
                <w:sz w:val="20"/>
                <w:szCs w:val="20"/>
              </w:rPr>
              <w:t xml:space="preserve"> </w:t>
            </w:r>
          </w:p>
        </w:tc>
      </w:tr>
      <w:tr w:rsidR="004746C7" w:rsidRPr="006C6D5B" w14:paraId="545B4B99" w14:textId="77777777" w:rsidTr="6F95BCF2">
        <w:trPr>
          <w:jc w:val="center"/>
        </w:trPr>
        <w:tc>
          <w:tcPr>
            <w:tcW w:w="2708" w:type="dxa"/>
            <w:vAlign w:val="center"/>
          </w:tcPr>
          <w:p w14:paraId="61047041" w14:textId="63E46EDC" w:rsidR="004746C7" w:rsidRPr="009A3445" w:rsidRDefault="1BFEDD94" w:rsidP="00825FC4">
            <w:pPr>
              <w:pStyle w:val="Sraopastraipa"/>
              <w:numPr>
                <w:ilvl w:val="0"/>
                <w:numId w:val="30"/>
              </w:numPr>
              <w:tabs>
                <w:tab w:val="left" w:pos="30"/>
                <w:tab w:val="left" w:pos="172"/>
                <w:tab w:val="left" w:pos="314"/>
              </w:tabs>
              <w:ind w:left="0" w:firstLine="0"/>
              <w:rPr>
                <w:rFonts w:ascii="Arial" w:hAnsi="Arial" w:cs="Arial"/>
                <w:b/>
                <w:bCs/>
                <w:sz w:val="20"/>
                <w:szCs w:val="20"/>
              </w:rPr>
            </w:pPr>
            <w:r w:rsidRPr="009A3445">
              <w:rPr>
                <w:rFonts w:ascii="Arial" w:hAnsi="Arial" w:cs="Arial"/>
                <w:b/>
                <w:bCs/>
                <w:noProof/>
                <w:sz w:val="20"/>
                <w:szCs w:val="20"/>
              </w:rPr>
              <w:t>Projekto parengimo ir suderinimo terminas:</w:t>
            </w:r>
          </w:p>
        </w:tc>
        <w:tc>
          <w:tcPr>
            <w:tcW w:w="8124" w:type="dxa"/>
            <w:gridSpan w:val="3"/>
            <w:vAlign w:val="center"/>
          </w:tcPr>
          <w:p w14:paraId="02536521" w14:textId="4EA763D9" w:rsidR="004746C7" w:rsidRPr="00D6759B" w:rsidRDefault="000D3B43" w:rsidP="246D924E">
            <w:pPr>
              <w:tabs>
                <w:tab w:val="left" w:pos="1276"/>
              </w:tabs>
              <w:spacing w:line="276" w:lineRule="auto"/>
              <w:ind w:left="-104" w:firstLine="104"/>
              <w:jc w:val="both"/>
              <w:rPr>
                <w:rFonts w:ascii="Arial" w:hAnsi="Arial" w:cs="Arial"/>
                <w:sz w:val="20"/>
                <w:szCs w:val="20"/>
              </w:rPr>
            </w:pPr>
            <w:r>
              <w:rPr>
                <w:rFonts w:ascii="Arial" w:hAnsi="Arial" w:cs="Arial"/>
                <w:b/>
                <w:bCs/>
                <w:sz w:val="20"/>
                <w:szCs w:val="20"/>
              </w:rPr>
              <w:t xml:space="preserve">ne </w:t>
            </w:r>
            <w:r w:rsidR="009D3FDE">
              <w:rPr>
                <w:rFonts w:ascii="Arial" w:hAnsi="Arial" w:cs="Arial"/>
                <w:b/>
                <w:bCs/>
                <w:sz w:val="20"/>
                <w:szCs w:val="20"/>
              </w:rPr>
              <w:t>ilgiau</w:t>
            </w:r>
            <w:r w:rsidR="0081651D">
              <w:rPr>
                <w:rFonts w:ascii="Arial" w:hAnsi="Arial" w:cs="Arial"/>
                <w:b/>
                <w:bCs/>
                <w:sz w:val="20"/>
                <w:szCs w:val="20"/>
              </w:rPr>
              <w:t xml:space="preserve"> </w:t>
            </w:r>
            <w:r>
              <w:rPr>
                <w:rFonts w:ascii="Arial" w:hAnsi="Arial" w:cs="Arial"/>
                <w:b/>
                <w:bCs/>
                <w:sz w:val="20"/>
                <w:szCs w:val="20"/>
              </w:rPr>
              <w:t xml:space="preserve">kaip </w:t>
            </w:r>
            <w:r w:rsidR="003276EA">
              <w:rPr>
                <w:rFonts w:ascii="Arial" w:hAnsi="Arial" w:cs="Arial"/>
                <w:b/>
                <w:bCs/>
                <w:sz w:val="20"/>
                <w:szCs w:val="20"/>
              </w:rPr>
              <w:t>4</w:t>
            </w:r>
            <w:r w:rsidR="62632B77" w:rsidRPr="00D6759B">
              <w:rPr>
                <w:rFonts w:ascii="Arial" w:hAnsi="Arial" w:cs="Arial"/>
                <w:b/>
                <w:bCs/>
                <w:sz w:val="20"/>
                <w:szCs w:val="20"/>
              </w:rPr>
              <w:t xml:space="preserve"> (</w:t>
            </w:r>
            <w:r w:rsidR="003276EA">
              <w:rPr>
                <w:rFonts w:ascii="Arial" w:hAnsi="Arial" w:cs="Arial"/>
                <w:b/>
                <w:bCs/>
                <w:sz w:val="20"/>
                <w:szCs w:val="20"/>
              </w:rPr>
              <w:t>keturi</w:t>
            </w:r>
            <w:r w:rsidR="62632B77" w:rsidRPr="00D6759B">
              <w:rPr>
                <w:rFonts w:ascii="Arial" w:hAnsi="Arial" w:cs="Arial"/>
                <w:b/>
                <w:bCs/>
                <w:sz w:val="20"/>
                <w:szCs w:val="20"/>
              </w:rPr>
              <w:t xml:space="preserve">) </w:t>
            </w:r>
            <w:r w:rsidR="003276EA">
              <w:rPr>
                <w:rFonts w:ascii="Arial" w:hAnsi="Arial" w:cs="Arial"/>
                <w:b/>
                <w:bCs/>
                <w:sz w:val="20"/>
                <w:szCs w:val="20"/>
              </w:rPr>
              <w:t>mėnesiai</w:t>
            </w:r>
            <w:r w:rsidR="62632B77" w:rsidRPr="00D6759B">
              <w:rPr>
                <w:rFonts w:ascii="Arial" w:hAnsi="Arial" w:cs="Arial"/>
                <w:sz w:val="20"/>
                <w:szCs w:val="20"/>
              </w:rPr>
              <w:t xml:space="preserve"> nuo Sutarties įsigaliojimo datos.</w:t>
            </w:r>
          </w:p>
        </w:tc>
      </w:tr>
      <w:tr w:rsidR="00B92992" w:rsidRPr="006C6D5B" w14:paraId="3FC7E98F" w14:textId="77777777" w:rsidTr="6F95BCF2">
        <w:trPr>
          <w:jc w:val="center"/>
        </w:trPr>
        <w:tc>
          <w:tcPr>
            <w:tcW w:w="2708" w:type="dxa"/>
            <w:vAlign w:val="center"/>
          </w:tcPr>
          <w:p w14:paraId="0710A250" w14:textId="1A86D726" w:rsidR="00B92992" w:rsidRPr="006C6D5B" w:rsidRDefault="00043463" w:rsidP="00043463">
            <w:pPr>
              <w:pStyle w:val="Sraopastraipa"/>
              <w:ind w:left="0"/>
              <w:rPr>
                <w:rFonts w:ascii="Arial" w:hAnsi="Arial" w:cs="Arial"/>
                <w:b/>
                <w:bCs/>
                <w:sz w:val="20"/>
                <w:szCs w:val="20"/>
              </w:rPr>
            </w:pPr>
            <w:r w:rsidRPr="006C6D5B">
              <w:rPr>
                <w:rFonts w:ascii="Arial" w:hAnsi="Arial" w:cs="Arial"/>
                <w:b/>
                <w:bCs/>
                <w:noProof/>
                <w:sz w:val="20"/>
                <w:szCs w:val="20"/>
              </w:rPr>
              <w:t>1</w:t>
            </w:r>
            <w:r w:rsidR="00825FC4">
              <w:rPr>
                <w:rFonts w:ascii="Arial" w:hAnsi="Arial" w:cs="Arial"/>
                <w:b/>
                <w:bCs/>
                <w:noProof/>
                <w:sz w:val="20"/>
                <w:szCs w:val="20"/>
              </w:rPr>
              <w:t>1</w:t>
            </w:r>
            <w:r w:rsidRPr="006C6D5B">
              <w:rPr>
                <w:rFonts w:ascii="Arial" w:hAnsi="Arial" w:cs="Arial"/>
                <w:b/>
                <w:bCs/>
                <w:noProof/>
                <w:sz w:val="20"/>
                <w:szCs w:val="20"/>
              </w:rPr>
              <w:t xml:space="preserve">. </w:t>
            </w:r>
            <w:r w:rsidR="00B92992" w:rsidRPr="006C6D5B">
              <w:rPr>
                <w:rFonts w:ascii="Arial" w:hAnsi="Arial" w:cs="Arial"/>
                <w:b/>
                <w:bCs/>
                <w:noProof/>
                <w:sz w:val="20"/>
                <w:szCs w:val="20"/>
              </w:rPr>
              <w:t>Delspinigių dydis</w:t>
            </w:r>
          </w:p>
        </w:tc>
        <w:tc>
          <w:tcPr>
            <w:tcW w:w="8124" w:type="dxa"/>
            <w:gridSpan w:val="3"/>
            <w:vAlign w:val="center"/>
          </w:tcPr>
          <w:p w14:paraId="242F93E8" w14:textId="5F34DA1C" w:rsidR="00B92992" w:rsidRPr="006C6D5B" w:rsidRDefault="00B92992" w:rsidP="00240438">
            <w:pPr>
              <w:pStyle w:val="Sraopastraipa"/>
              <w:tabs>
                <w:tab w:val="left" w:pos="567"/>
                <w:tab w:val="left" w:pos="851"/>
                <w:tab w:val="left" w:pos="1276"/>
              </w:tabs>
              <w:spacing w:line="276" w:lineRule="auto"/>
              <w:ind w:left="0"/>
              <w:contextualSpacing w:val="0"/>
              <w:jc w:val="both"/>
              <w:rPr>
                <w:rFonts w:ascii="Arial" w:hAnsi="Arial" w:cs="Arial"/>
                <w:noProof/>
                <w:sz w:val="20"/>
                <w:szCs w:val="20"/>
              </w:rPr>
            </w:pPr>
            <w:r w:rsidRPr="006C6D5B">
              <w:rPr>
                <w:rFonts w:ascii="Arial" w:hAnsi="Arial" w:cs="Arial"/>
                <w:noProof/>
                <w:sz w:val="20"/>
                <w:szCs w:val="20"/>
              </w:rPr>
              <w:t xml:space="preserve">1. Už </w:t>
            </w:r>
            <w:r w:rsidR="00227552" w:rsidRPr="006C6D5B">
              <w:rPr>
                <w:rFonts w:ascii="Arial" w:hAnsi="Arial" w:cs="Arial"/>
                <w:noProof/>
                <w:sz w:val="20"/>
                <w:szCs w:val="20"/>
              </w:rPr>
              <w:t xml:space="preserve">galutinio </w:t>
            </w:r>
            <w:r w:rsidRPr="006C6D5B">
              <w:rPr>
                <w:rFonts w:ascii="Arial" w:hAnsi="Arial" w:cs="Arial"/>
                <w:noProof/>
                <w:sz w:val="20"/>
                <w:szCs w:val="20"/>
              </w:rPr>
              <w:t xml:space="preserve">Darbų įvykdymo vėlavimą </w:t>
            </w:r>
            <w:r w:rsidR="00963C1F" w:rsidRPr="006C6D5B">
              <w:rPr>
                <w:rFonts w:ascii="Arial" w:hAnsi="Arial" w:cs="Arial"/>
                <w:sz w:val="20"/>
                <w:szCs w:val="20"/>
              </w:rPr>
              <w:t>–</w:t>
            </w:r>
            <w:r w:rsidRPr="006C6D5B">
              <w:rPr>
                <w:rFonts w:ascii="Arial" w:hAnsi="Arial" w:cs="Arial"/>
                <w:noProof/>
                <w:sz w:val="20"/>
                <w:szCs w:val="20"/>
              </w:rPr>
              <w:t xml:space="preserve"> 0,1 proc.</w:t>
            </w:r>
          </w:p>
          <w:p w14:paraId="5049F1A3" w14:textId="09A0461B" w:rsidR="00B92992" w:rsidRPr="006C6D5B" w:rsidRDefault="00B92992" w:rsidP="00240438">
            <w:pPr>
              <w:pStyle w:val="Sraopastraipa"/>
              <w:tabs>
                <w:tab w:val="left" w:pos="567"/>
                <w:tab w:val="left" w:pos="851"/>
                <w:tab w:val="left" w:pos="1276"/>
              </w:tabs>
              <w:spacing w:line="276" w:lineRule="auto"/>
              <w:ind w:left="0"/>
              <w:contextualSpacing w:val="0"/>
              <w:jc w:val="both"/>
              <w:rPr>
                <w:rFonts w:ascii="Arial" w:hAnsi="Arial" w:cs="Arial"/>
                <w:noProof/>
                <w:sz w:val="20"/>
                <w:szCs w:val="20"/>
              </w:rPr>
            </w:pPr>
            <w:r w:rsidRPr="006C6D5B">
              <w:rPr>
                <w:rFonts w:ascii="Arial" w:hAnsi="Arial" w:cs="Arial"/>
                <w:noProof/>
                <w:sz w:val="20"/>
                <w:szCs w:val="20"/>
              </w:rPr>
              <w:t xml:space="preserve">2. Už Darbų Tarpinio etapo vėlavimą </w:t>
            </w:r>
            <w:r w:rsidR="00963C1F" w:rsidRPr="006C6D5B">
              <w:rPr>
                <w:rFonts w:ascii="Arial" w:hAnsi="Arial" w:cs="Arial"/>
                <w:sz w:val="20"/>
                <w:szCs w:val="20"/>
              </w:rPr>
              <w:t>–</w:t>
            </w:r>
            <w:r w:rsidRPr="006C6D5B">
              <w:rPr>
                <w:rFonts w:ascii="Arial" w:hAnsi="Arial" w:cs="Arial"/>
                <w:noProof/>
                <w:sz w:val="20"/>
                <w:szCs w:val="20"/>
              </w:rPr>
              <w:t xml:space="preserve"> 0,05 proc.</w:t>
            </w:r>
          </w:p>
        </w:tc>
      </w:tr>
      <w:tr w:rsidR="00EF60D9" w:rsidRPr="006C6D5B" w14:paraId="331D515A" w14:textId="77777777" w:rsidTr="6F95BCF2">
        <w:trPr>
          <w:jc w:val="center"/>
        </w:trPr>
        <w:tc>
          <w:tcPr>
            <w:tcW w:w="2708" w:type="dxa"/>
            <w:vAlign w:val="center"/>
          </w:tcPr>
          <w:p w14:paraId="2B3BC224" w14:textId="78075D2D" w:rsidR="002B76E1" w:rsidRPr="009A3445" w:rsidRDefault="009A3445" w:rsidP="009A3445">
            <w:pPr>
              <w:rPr>
                <w:rFonts w:ascii="Arial" w:hAnsi="Arial" w:cs="Arial"/>
                <w:b/>
                <w:bCs/>
                <w:sz w:val="20"/>
                <w:szCs w:val="20"/>
              </w:rPr>
            </w:pPr>
            <w:r>
              <w:rPr>
                <w:rFonts w:ascii="Arial" w:hAnsi="Arial" w:cs="Arial"/>
                <w:b/>
                <w:bCs/>
                <w:sz w:val="20"/>
                <w:szCs w:val="20"/>
              </w:rPr>
              <w:t>1</w:t>
            </w:r>
            <w:r w:rsidR="00825FC4">
              <w:rPr>
                <w:rFonts w:ascii="Arial" w:hAnsi="Arial" w:cs="Arial"/>
                <w:b/>
                <w:bCs/>
                <w:sz w:val="20"/>
                <w:szCs w:val="20"/>
              </w:rPr>
              <w:t>2</w:t>
            </w:r>
            <w:r>
              <w:rPr>
                <w:rFonts w:ascii="Arial" w:hAnsi="Arial" w:cs="Arial"/>
                <w:b/>
                <w:bCs/>
                <w:sz w:val="20"/>
                <w:szCs w:val="20"/>
              </w:rPr>
              <w:t xml:space="preserve">. </w:t>
            </w:r>
            <w:r w:rsidR="002B76E1" w:rsidRPr="009A3445">
              <w:rPr>
                <w:rFonts w:ascii="Arial" w:hAnsi="Arial" w:cs="Arial"/>
                <w:b/>
                <w:bCs/>
                <w:sz w:val="20"/>
                <w:szCs w:val="20"/>
              </w:rPr>
              <w:t>Subrangovas (</w:t>
            </w:r>
            <w:r w:rsidR="0089131A" w:rsidRPr="009A3445">
              <w:rPr>
                <w:rFonts w:ascii="Arial" w:hAnsi="Arial" w:cs="Arial"/>
                <w:sz w:val="20"/>
                <w:szCs w:val="20"/>
              </w:rPr>
              <w:t>–</w:t>
            </w:r>
            <w:r w:rsidR="002B76E1" w:rsidRPr="009A3445">
              <w:rPr>
                <w:rFonts w:ascii="Arial" w:hAnsi="Arial" w:cs="Arial"/>
                <w:b/>
                <w:bCs/>
                <w:sz w:val="20"/>
                <w:szCs w:val="20"/>
              </w:rPr>
              <w:t>ai)</w:t>
            </w:r>
          </w:p>
        </w:tc>
        <w:tc>
          <w:tcPr>
            <w:tcW w:w="8124" w:type="dxa"/>
            <w:gridSpan w:val="3"/>
            <w:vAlign w:val="center"/>
          </w:tcPr>
          <w:p w14:paraId="677A913C" w14:textId="3E552459" w:rsidR="0024247B" w:rsidRPr="006C6D5B" w:rsidRDefault="0024247B" w:rsidP="00043463">
            <w:pPr>
              <w:pStyle w:val="Sraopastraipa"/>
              <w:numPr>
                <w:ilvl w:val="0"/>
                <w:numId w:val="17"/>
              </w:numPr>
              <w:tabs>
                <w:tab w:val="left" w:pos="1276"/>
              </w:tabs>
              <w:spacing w:line="276" w:lineRule="auto"/>
              <w:ind w:left="314"/>
              <w:jc w:val="both"/>
              <w:rPr>
                <w:rFonts w:ascii="Arial" w:hAnsi="Arial" w:cs="Arial"/>
                <w:sz w:val="20"/>
                <w:szCs w:val="20"/>
              </w:rPr>
            </w:pPr>
            <w:r w:rsidRPr="006C6D5B">
              <w:rPr>
                <w:rFonts w:ascii="Arial" w:hAnsi="Arial" w:cs="Arial"/>
                <w:sz w:val="20"/>
                <w:szCs w:val="20"/>
              </w:rPr>
              <w:t>įrašoma: juridinio asmens pavadinimas, juridinio asmens kodas, registracijos adresas</w:t>
            </w:r>
            <w:r w:rsidR="002B25B0" w:rsidRPr="006C6D5B">
              <w:rPr>
                <w:rFonts w:ascii="Arial" w:hAnsi="Arial" w:cs="Arial"/>
                <w:sz w:val="20"/>
                <w:szCs w:val="20"/>
              </w:rPr>
              <w:t>,</w:t>
            </w:r>
            <w:r w:rsidRPr="006C6D5B">
              <w:rPr>
                <w:rFonts w:ascii="Arial" w:hAnsi="Arial" w:cs="Arial"/>
                <w:sz w:val="20"/>
                <w:szCs w:val="20"/>
              </w:rPr>
              <w:t xml:space="preserve"> korespondencijos adresas</w:t>
            </w:r>
            <w:r w:rsidR="002B25B0" w:rsidRPr="006C6D5B">
              <w:rPr>
                <w:rFonts w:ascii="Arial" w:hAnsi="Arial" w:cs="Arial"/>
                <w:sz w:val="20"/>
                <w:szCs w:val="20"/>
              </w:rPr>
              <w:t>,</w:t>
            </w:r>
            <w:r w:rsidRPr="006C6D5B">
              <w:rPr>
                <w:rFonts w:ascii="Arial" w:hAnsi="Arial" w:cs="Arial"/>
                <w:sz w:val="20"/>
                <w:szCs w:val="20"/>
              </w:rPr>
              <w:t xml:space="preserve"> PVM mokėtojo kodas</w:t>
            </w:r>
            <w:r w:rsidR="002B25B0" w:rsidRPr="006C6D5B">
              <w:rPr>
                <w:rFonts w:ascii="Arial" w:hAnsi="Arial" w:cs="Arial"/>
                <w:sz w:val="20"/>
                <w:szCs w:val="20"/>
              </w:rPr>
              <w:t>,</w:t>
            </w:r>
            <w:r w:rsidRPr="006C6D5B">
              <w:rPr>
                <w:rFonts w:ascii="Arial" w:hAnsi="Arial" w:cs="Arial"/>
                <w:sz w:val="20"/>
                <w:szCs w:val="20"/>
              </w:rPr>
              <w:t xml:space="preserve"> atsiskaitomosios sąskaitos numeris</w:t>
            </w:r>
            <w:r w:rsidR="002B25B0" w:rsidRPr="006C6D5B">
              <w:rPr>
                <w:rFonts w:ascii="Arial" w:hAnsi="Arial" w:cs="Arial"/>
                <w:sz w:val="20"/>
                <w:szCs w:val="20"/>
              </w:rPr>
              <w:t xml:space="preserve">, </w:t>
            </w:r>
            <w:r w:rsidRPr="006C6D5B">
              <w:rPr>
                <w:rFonts w:ascii="Arial" w:hAnsi="Arial" w:cs="Arial"/>
                <w:sz w:val="20"/>
                <w:szCs w:val="20"/>
              </w:rPr>
              <w:t>tel. Nr.</w:t>
            </w:r>
            <w:r w:rsidR="002B25B0" w:rsidRPr="006C6D5B">
              <w:rPr>
                <w:rFonts w:ascii="Arial" w:hAnsi="Arial" w:cs="Arial"/>
                <w:sz w:val="20"/>
                <w:szCs w:val="20"/>
              </w:rPr>
              <w:t>,</w:t>
            </w:r>
            <w:r w:rsidRPr="006C6D5B">
              <w:rPr>
                <w:rFonts w:ascii="Arial" w:hAnsi="Arial" w:cs="Arial"/>
                <w:sz w:val="20"/>
                <w:szCs w:val="20"/>
              </w:rPr>
              <w:t xml:space="preserve"> el. paštas</w:t>
            </w:r>
          </w:p>
          <w:p w14:paraId="733E2BA5" w14:textId="64228CBA" w:rsidR="002B76E1" w:rsidRPr="006C6D5B" w:rsidRDefault="0024247B" w:rsidP="0024247B">
            <w:pPr>
              <w:tabs>
                <w:tab w:val="left" w:pos="1276"/>
              </w:tabs>
              <w:spacing w:line="276" w:lineRule="auto"/>
              <w:jc w:val="both"/>
              <w:rPr>
                <w:rFonts w:ascii="Arial" w:hAnsi="Arial" w:cs="Arial"/>
                <w:sz w:val="20"/>
                <w:szCs w:val="20"/>
              </w:rPr>
            </w:pPr>
            <w:r w:rsidRPr="006C6D5B">
              <w:rPr>
                <w:rFonts w:ascii="Arial" w:hAnsi="Arial" w:cs="Arial"/>
                <w:sz w:val="20"/>
                <w:szCs w:val="20"/>
              </w:rPr>
              <w:t>TOLIAU PILDOMA TUO PAČIU PRINCIPU, ARBA ĮRAŠOMA „NĖRA“</w:t>
            </w:r>
          </w:p>
        </w:tc>
      </w:tr>
      <w:tr w:rsidR="00EF60D9" w:rsidRPr="006C6D5B" w14:paraId="55F91BAD" w14:textId="77777777" w:rsidTr="6F95BCF2">
        <w:trPr>
          <w:jc w:val="center"/>
        </w:trPr>
        <w:tc>
          <w:tcPr>
            <w:tcW w:w="2708" w:type="dxa"/>
            <w:vAlign w:val="center"/>
          </w:tcPr>
          <w:p w14:paraId="3C20E8F1" w14:textId="4B9E894C" w:rsidR="002B76E1" w:rsidRPr="00825FC4" w:rsidRDefault="002B76E1" w:rsidP="00825FC4">
            <w:pPr>
              <w:pStyle w:val="Sraopastraipa"/>
              <w:numPr>
                <w:ilvl w:val="0"/>
                <w:numId w:val="31"/>
              </w:numPr>
              <w:tabs>
                <w:tab w:val="left" w:pos="314"/>
              </w:tabs>
              <w:ind w:left="30" w:hanging="30"/>
              <w:rPr>
                <w:rFonts w:ascii="Arial" w:hAnsi="Arial" w:cs="Arial"/>
                <w:b/>
                <w:bCs/>
                <w:sz w:val="20"/>
                <w:szCs w:val="20"/>
              </w:rPr>
            </w:pPr>
            <w:r w:rsidRPr="00825FC4">
              <w:rPr>
                <w:rFonts w:ascii="Arial" w:hAnsi="Arial" w:cs="Arial"/>
                <w:b/>
                <w:bCs/>
                <w:sz w:val="20"/>
                <w:szCs w:val="20"/>
              </w:rPr>
              <w:t>Jungtinės veiklos sutartis</w:t>
            </w:r>
          </w:p>
        </w:tc>
        <w:tc>
          <w:tcPr>
            <w:tcW w:w="8124" w:type="dxa"/>
            <w:gridSpan w:val="3"/>
            <w:vAlign w:val="center"/>
          </w:tcPr>
          <w:p w14:paraId="19E74205" w14:textId="77777777" w:rsidR="0024247B" w:rsidRPr="006C6D5B" w:rsidRDefault="0024247B" w:rsidP="0024247B">
            <w:pPr>
              <w:tabs>
                <w:tab w:val="left" w:pos="1276"/>
              </w:tabs>
              <w:spacing w:line="276" w:lineRule="auto"/>
              <w:jc w:val="both"/>
              <w:rPr>
                <w:rFonts w:ascii="Arial" w:hAnsi="Arial" w:cs="Arial"/>
                <w:sz w:val="20"/>
                <w:szCs w:val="20"/>
              </w:rPr>
            </w:pPr>
            <w:r w:rsidRPr="006C6D5B">
              <w:rPr>
                <w:rFonts w:ascii="Arial" w:hAnsi="Arial" w:cs="Arial"/>
                <w:sz w:val="20"/>
                <w:szCs w:val="20"/>
              </w:rPr>
              <w:t xml:space="preserve">Jungtinės veiklos sutarties data ir numeris: </w:t>
            </w:r>
            <w:r w:rsidRPr="006C6D5B">
              <w:rPr>
                <w:rFonts w:ascii="Arial" w:hAnsi="Arial" w:cs="Arial"/>
                <w:i/>
                <w:iCs/>
                <w:sz w:val="20"/>
                <w:szCs w:val="20"/>
              </w:rPr>
              <w:t>įrašyti</w:t>
            </w:r>
          </w:p>
          <w:p w14:paraId="57DC8BB6" w14:textId="411C9A72" w:rsidR="0024247B" w:rsidRPr="006C6D5B" w:rsidRDefault="0024247B" w:rsidP="0024247B">
            <w:pPr>
              <w:pStyle w:val="Sraopastraipa"/>
              <w:numPr>
                <w:ilvl w:val="1"/>
                <w:numId w:val="15"/>
              </w:numPr>
              <w:tabs>
                <w:tab w:val="left" w:pos="1276"/>
              </w:tabs>
              <w:spacing w:line="276" w:lineRule="auto"/>
              <w:jc w:val="both"/>
              <w:rPr>
                <w:rFonts w:ascii="Arial" w:hAnsi="Arial" w:cs="Arial"/>
                <w:sz w:val="20"/>
                <w:szCs w:val="20"/>
              </w:rPr>
            </w:pPr>
            <w:r w:rsidRPr="006C6D5B">
              <w:rPr>
                <w:rFonts w:ascii="Arial" w:hAnsi="Arial" w:cs="Arial"/>
                <w:sz w:val="20"/>
                <w:szCs w:val="20"/>
              </w:rPr>
              <w:t>Partneris Nr. 1: įrašoma: juridinio asmens pavadinimas, juridinio asmens kodas, registracijos adresas</w:t>
            </w:r>
            <w:r w:rsidR="0090250B" w:rsidRPr="006C6D5B">
              <w:rPr>
                <w:rFonts w:ascii="Arial" w:hAnsi="Arial" w:cs="Arial"/>
                <w:sz w:val="20"/>
                <w:szCs w:val="20"/>
              </w:rPr>
              <w:t>,</w:t>
            </w:r>
            <w:r w:rsidRPr="006C6D5B">
              <w:rPr>
                <w:rFonts w:ascii="Arial" w:hAnsi="Arial" w:cs="Arial"/>
                <w:sz w:val="20"/>
                <w:szCs w:val="20"/>
              </w:rPr>
              <w:t xml:space="preserve"> korespondencijos adresas</w:t>
            </w:r>
            <w:r w:rsidR="0090250B" w:rsidRPr="006C6D5B">
              <w:rPr>
                <w:rFonts w:ascii="Arial" w:hAnsi="Arial" w:cs="Arial"/>
                <w:sz w:val="20"/>
                <w:szCs w:val="20"/>
              </w:rPr>
              <w:t>,</w:t>
            </w:r>
            <w:r w:rsidRPr="006C6D5B">
              <w:rPr>
                <w:rFonts w:ascii="Arial" w:hAnsi="Arial" w:cs="Arial"/>
                <w:sz w:val="20"/>
                <w:szCs w:val="20"/>
              </w:rPr>
              <w:t xml:space="preserve"> PVM mokėtojo kodas</w:t>
            </w:r>
            <w:r w:rsidR="0090250B" w:rsidRPr="006C6D5B">
              <w:rPr>
                <w:rFonts w:ascii="Arial" w:hAnsi="Arial" w:cs="Arial"/>
                <w:sz w:val="20"/>
                <w:szCs w:val="20"/>
              </w:rPr>
              <w:t>,</w:t>
            </w:r>
            <w:r w:rsidRPr="006C6D5B">
              <w:rPr>
                <w:rFonts w:ascii="Arial" w:hAnsi="Arial" w:cs="Arial"/>
                <w:sz w:val="20"/>
                <w:szCs w:val="20"/>
              </w:rPr>
              <w:t xml:space="preserve"> atsiskaitomosios sąskaitos numeris</w:t>
            </w:r>
            <w:r w:rsidR="00D76B53" w:rsidRPr="006C6D5B">
              <w:rPr>
                <w:rFonts w:ascii="Arial" w:hAnsi="Arial" w:cs="Arial"/>
                <w:sz w:val="20"/>
                <w:szCs w:val="20"/>
              </w:rPr>
              <w:t>,</w:t>
            </w:r>
            <w:r w:rsidRPr="006C6D5B">
              <w:rPr>
                <w:rFonts w:ascii="Arial" w:hAnsi="Arial" w:cs="Arial"/>
                <w:sz w:val="20"/>
                <w:szCs w:val="20"/>
              </w:rPr>
              <w:t xml:space="preserve"> tel. Nr.</w:t>
            </w:r>
            <w:r w:rsidR="00D76B53" w:rsidRPr="006C6D5B">
              <w:rPr>
                <w:rFonts w:ascii="Arial" w:hAnsi="Arial" w:cs="Arial"/>
                <w:sz w:val="20"/>
                <w:szCs w:val="20"/>
              </w:rPr>
              <w:t>,</w:t>
            </w:r>
            <w:r w:rsidRPr="006C6D5B">
              <w:rPr>
                <w:rFonts w:ascii="Arial" w:hAnsi="Arial" w:cs="Arial"/>
                <w:sz w:val="20"/>
                <w:szCs w:val="20"/>
              </w:rPr>
              <w:t xml:space="preserve"> el. paštas. </w:t>
            </w:r>
          </w:p>
          <w:p w14:paraId="42E8B369" w14:textId="77777777" w:rsidR="0024247B" w:rsidRPr="006C6D5B" w:rsidRDefault="0024247B" w:rsidP="0024247B">
            <w:pPr>
              <w:pStyle w:val="Sraopastraipa"/>
              <w:numPr>
                <w:ilvl w:val="1"/>
                <w:numId w:val="15"/>
              </w:numPr>
              <w:tabs>
                <w:tab w:val="left" w:pos="1276"/>
              </w:tabs>
              <w:spacing w:line="276" w:lineRule="auto"/>
              <w:jc w:val="both"/>
              <w:rPr>
                <w:rFonts w:ascii="Arial" w:hAnsi="Arial" w:cs="Arial"/>
                <w:sz w:val="20"/>
                <w:szCs w:val="20"/>
              </w:rPr>
            </w:pPr>
            <w:r w:rsidRPr="006C6D5B">
              <w:rPr>
                <w:rFonts w:ascii="Arial" w:hAnsi="Arial" w:cs="Arial"/>
                <w:sz w:val="20"/>
                <w:szCs w:val="20"/>
              </w:rPr>
              <w:t>Partneris Nr. 2:</w:t>
            </w:r>
          </w:p>
          <w:p w14:paraId="559526AA" w14:textId="7437AB5E" w:rsidR="002B76E1" w:rsidRPr="006C6D5B" w:rsidRDefault="0024247B" w:rsidP="0024247B">
            <w:pPr>
              <w:tabs>
                <w:tab w:val="left" w:pos="1276"/>
              </w:tabs>
              <w:spacing w:line="276" w:lineRule="auto"/>
              <w:jc w:val="both"/>
              <w:rPr>
                <w:rFonts w:ascii="Arial" w:hAnsi="Arial" w:cs="Arial"/>
                <w:sz w:val="20"/>
                <w:szCs w:val="20"/>
              </w:rPr>
            </w:pPr>
            <w:r w:rsidRPr="006C6D5B">
              <w:rPr>
                <w:rFonts w:ascii="Arial" w:hAnsi="Arial" w:cs="Arial"/>
                <w:sz w:val="20"/>
                <w:szCs w:val="20"/>
              </w:rPr>
              <w:t>TOLIAU PILDOMA TUO PAČIU PRINCIPU, ARBA ĮRAŠOMA „NĖRA“</w:t>
            </w:r>
          </w:p>
        </w:tc>
      </w:tr>
      <w:tr w:rsidR="00DE06FB" w:rsidRPr="006C6D5B" w14:paraId="246B9619" w14:textId="77777777" w:rsidTr="6F95BCF2">
        <w:trPr>
          <w:jc w:val="center"/>
        </w:trPr>
        <w:tc>
          <w:tcPr>
            <w:tcW w:w="2708" w:type="dxa"/>
            <w:vAlign w:val="center"/>
          </w:tcPr>
          <w:p w14:paraId="719358A4" w14:textId="6655F6F3" w:rsidR="00DE06FB" w:rsidRPr="005343C4" w:rsidRDefault="005B563F" w:rsidP="005343C4">
            <w:pPr>
              <w:pStyle w:val="Sraopastraipa"/>
              <w:numPr>
                <w:ilvl w:val="0"/>
                <w:numId w:val="31"/>
              </w:numPr>
              <w:tabs>
                <w:tab w:val="left" w:pos="314"/>
              </w:tabs>
              <w:ind w:left="-112" w:firstLine="142"/>
              <w:rPr>
                <w:rFonts w:ascii="Arial" w:hAnsi="Arial" w:cs="Arial"/>
                <w:b/>
                <w:bCs/>
                <w:sz w:val="20"/>
                <w:szCs w:val="20"/>
              </w:rPr>
            </w:pPr>
            <w:r w:rsidRPr="005343C4">
              <w:rPr>
                <w:rFonts w:ascii="Arial" w:hAnsi="Arial" w:cs="Arial"/>
                <w:sz w:val="20"/>
                <w:szCs w:val="20"/>
              </w:rPr>
              <w:t xml:space="preserve">Pirkimo numeris Centrinėje viešųjų pirkimų informacinėje sistemoje ir jo pavadinimas  (toliau – </w:t>
            </w:r>
            <w:r w:rsidRPr="005343C4">
              <w:rPr>
                <w:rFonts w:ascii="Arial" w:hAnsi="Arial" w:cs="Arial"/>
                <w:b/>
                <w:bCs/>
                <w:sz w:val="20"/>
                <w:szCs w:val="20"/>
              </w:rPr>
              <w:t>CVP IS</w:t>
            </w:r>
            <w:r w:rsidRPr="005343C4">
              <w:rPr>
                <w:rFonts w:ascii="Arial" w:hAnsi="Arial" w:cs="Arial"/>
                <w:sz w:val="20"/>
                <w:szCs w:val="20"/>
              </w:rPr>
              <w:t>)</w:t>
            </w:r>
          </w:p>
        </w:tc>
        <w:tc>
          <w:tcPr>
            <w:tcW w:w="8124" w:type="dxa"/>
            <w:gridSpan w:val="3"/>
            <w:vAlign w:val="center"/>
          </w:tcPr>
          <w:p w14:paraId="3CBC71EE" w14:textId="06B3FFC0" w:rsidR="00DE06FB" w:rsidRPr="006C6D5B" w:rsidRDefault="00B53C6D" w:rsidP="005A756B">
            <w:pPr>
              <w:pStyle w:val="Sraopastraipa"/>
              <w:numPr>
                <w:ilvl w:val="0"/>
                <w:numId w:val="19"/>
              </w:numPr>
              <w:tabs>
                <w:tab w:val="left" w:pos="1276"/>
              </w:tabs>
              <w:spacing w:line="276" w:lineRule="auto"/>
              <w:contextualSpacing w:val="0"/>
              <w:jc w:val="both"/>
              <w:rPr>
                <w:rFonts w:ascii="Arial" w:hAnsi="Arial" w:cs="Arial"/>
                <w:sz w:val="20"/>
                <w:szCs w:val="20"/>
              </w:rPr>
            </w:pPr>
            <w:r w:rsidRPr="006C6D5B">
              <w:rPr>
                <w:rFonts w:ascii="Arial" w:hAnsi="Arial" w:cs="Arial"/>
                <w:bCs/>
                <w:sz w:val="20"/>
                <w:szCs w:val="20"/>
              </w:rPr>
              <w:t xml:space="preserve">Nr. </w:t>
            </w:r>
            <w:r w:rsidRPr="006C6D5B">
              <w:rPr>
                <w:rFonts w:ascii="Arial" w:eastAsia="MS Mincho" w:hAnsi="Arial" w:cs="Arial"/>
                <w:sz w:val="20"/>
                <w:szCs w:val="20"/>
                <w:lang w:eastAsia="lt-LT"/>
              </w:rPr>
              <w:t>___________, pavadinimas:</w:t>
            </w:r>
            <w:r w:rsidRPr="006C6D5B">
              <w:rPr>
                <w:rFonts w:ascii="Arial" w:hAnsi="Arial" w:cs="Arial"/>
                <w:bCs/>
                <w:sz w:val="20"/>
                <w:szCs w:val="20"/>
              </w:rPr>
              <w:t xml:space="preserve"> „__________________________________“ (toliau </w:t>
            </w:r>
            <w:r w:rsidRPr="006C6D5B">
              <w:rPr>
                <w:rFonts w:ascii="Arial" w:hAnsi="Arial" w:cs="Arial"/>
                <w:sz w:val="20"/>
                <w:szCs w:val="20"/>
              </w:rPr>
              <w:t xml:space="preserve">– </w:t>
            </w:r>
            <w:r w:rsidRPr="006C6D5B">
              <w:rPr>
                <w:rFonts w:ascii="Arial" w:hAnsi="Arial" w:cs="Arial"/>
                <w:b/>
                <w:bCs/>
                <w:sz w:val="20"/>
                <w:szCs w:val="20"/>
              </w:rPr>
              <w:t>Pirkimas</w:t>
            </w:r>
            <w:r w:rsidRPr="006C6D5B">
              <w:rPr>
                <w:rFonts w:ascii="Arial" w:hAnsi="Arial" w:cs="Arial"/>
                <w:sz w:val="20"/>
                <w:szCs w:val="20"/>
              </w:rPr>
              <w:t>)</w:t>
            </w:r>
          </w:p>
        </w:tc>
      </w:tr>
      <w:tr w:rsidR="00EF60D9" w:rsidRPr="006C6D5B" w14:paraId="59CBAD5F" w14:textId="77777777" w:rsidTr="6F95BCF2">
        <w:trPr>
          <w:jc w:val="center"/>
        </w:trPr>
        <w:tc>
          <w:tcPr>
            <w:tcW w:w="2708" w:type="dxa"/>
            <w:vAlign w:val="center"/>
          </w:tcPr>
          <w:p w14:paraId="420B62E5" w14:textId="7A08477D" w:rsidR="002B76E1" w:rsidRPr="006C6D5B" w:rsidRDefault="002B76E1" w:rsidP="005343C4">
            <w:pPr>
              <w:pStyle w:val="Sraopastraipa"/>
              <w:numPr>
                <w:ilvl w:val="0"/>
                <w:numId w:val="31"/>
              </w:numPr>
              <w:ind w:left="314" w:hanging="314"/>
              <w:contextualSpacing w:val="0"/>
              <w:rPr>
                <w:rFonts w:ascii="Arial" w:hAnsi="Arial" w:cs="Arial"/>
                <w:b/>
                <w:bCs/>
                <w:sz w:val="20"/>
                <w:szCs w:val="20"/>
              </w:rPr>
            </w:pPr>
            <w:r w:rsidRPr="006C6D5B">
              <w:rPr>
                <w:rFonts w:ascii="Arial" w:hAnsi="Arial" w:cs="Arial"/>
                <w:b/>
                <w:bCs/>
                <w:sz w:val="20"/>
                <w:szCs w:val="20"/>
              </w:rPr>
              <w:t>Sutarties priedai:</w:t>
            </w:r>
          </w:p>
        </w:tc>
        <w:tc>
          <w:tcPr>
            <w:tcW w:w="8124" w:type="dxa"/>
            <w:gridSpan w:val="3"/>
            <w:vAlign w:val="center"/>
          </w:tcPr>
          <w:p w14:paraId="2C8C7540" w14:textId="309CA921" w:rsidR="00DA1616" w:rsidRPr="006C6D5B" w:rsidRDefault="00DA1616" w:rsidP="00196662">
            <w:pPr>
              <w:pStyle w:val="Sraopastraipa"/>
              <w:numPr>
                <w:ilvl w:val="0"/>
                <w:numId w:val="25"/>
              </w:numPr>
              <w:tabs>
                <w:tab w:val="left" w:pos="1276"/>
              </w:tabs>
              <w:spacing w:line="276" w:lineRule="auto"/>
              <w:contextualSpacing w:val="0"/>
              <w:jc w:val="both"/>
              <w:rPr>
                <w:rFonts w:ascii="Arial" w:hAnsi="Arial" w:cs="Arial"/>
                <w:bCs/>
                <w:sz w:val="20"/>
                <w:szCs w:val="20"/>
              </w:rPr>
            </w:pPr>
            <w:r w:rsidRPr="006C6D5B">
              <w:rPr>
                <w:rFonts w:ascii="Arial" w:hAnsi="Arial" w:cs="Arial"/>
                <w:sz w:val="20"/>
                <w:szCs w:val="20"/>
              </w:rPr>
              <w:t xml:space="preserve">Techninės specifikacija </w:t>
            </w:r>
            <w:r w:rsidR="00EF189E" w:rsidRPr="006C6D5B">
              <w:rPr>
                <w:rFonts w:ascii="Arial" w:hAnsi="Arial" w:cs="Arial"/>
                <w:sz w:val="20"/>
                <w:szCs w:val="20"/>
              </w:rPr>
              <w:t>(</w:t>
            </w:r>
            <w:r w:rsidRPr="006C6D5B">
              <w:rPr>
                <w:rFonts w:ascii="Arial" w:hAnsi="Arial" w:cs="Arial"/>
                <w:sz w:val="20"/>
                <w:szCs w:val="20"/>
              </w:rPr>
              <w:t>su priedais</w:t>
            </w:r>
            <w:r w:rsidR="00EF189E" w:rsidRPr="006C6D5B">
              <w:rPr>
                <w:rFonts w:ascii="Arial" w:hAnsi="Arial" w:cs="Arial"/>
                <w:sz w:val="20"/>
                <w:szCs w:val="20"/>
              </w:rPr>
              <w:t>)</w:t>
            </w:r>
            <w:r w:rsidRPr="006C6D5B">
              <w:rPr>
                <w:rFonts w:ascii="Arial" w:hAnsi="Arial" w:cs="Arial"/>
                <w:sz w:val="20"/>
                <w:szCs w:val="20"/>
              </w:rPr>
              <w:t>, __ lap_</w:t>
            </w:r>
            <w:r w:rsidRPr="006C6D5B">
              <w:rPr>
                <w:rFonts w:ascii="Arial" w:hAnsi="Arial" w:cs="Arial"/>
                <w:bCs/>
                <w:sz w:val="20"/>
                <w:szCs w:val="20"/>
              </w:rPr>
              <w:t>;</w:t>
            </w:r>
          </w:p>
          <w:p w14:paraId="237AD6AB" w14:textId="7382BAC9" w:rsidR="00DA1616" w:rsidRPr="006C6D5B" w:rsidRDefault="00DA1616" w:rsidP="00196662">
            <w:pPr>
              <w:pStyle w:val="Sraopastraipa"/>
              <w:numPr>
                <w:ilvl w:val="0"/>
                <w:numId w:val="25"/>
              </w:numPr>
              <w:tabs>
                <w:tab w:val="left" w:pos="1276"/>
              </w:tabs>
              <w:spacing w:line="276" w:lineRule="auto"/>
              <w:contextualSpacing w:val="0"/>
              <w:jc w:val="both"/>
              <w:rPr>
                <w:rFonts w:ascii="Arial" w:hAnsi="Arial" w:cs="Arial"/>
                <w:bCs/>
                <w:sz w:val="20"/>
                <w:szCs w:val="20"/>
              </w:rPr>
            </w:pPr>
            <w:r w:rsidRPr="006C6D5B">
              <w:rPr>
                <w:rFonts w:ascii="Arial" w:hAnsi="Arial" w:cs="Arial"/>
                <w:sz w:val="20"/>
                <w:szCs w:val="20"/>
              </w:rPr>
              <w:lastRenderedPageBreak/>
              <w:t>Pasiūlym</w:t>
            </w:r>
            <w:r w:rsidR="007954FE">
              <w:rPr>
                <w:rFonts w:ascii="Arial" w:hAnsi="Arial" w:cs="Arial"/>
                <w:sz w:val="20"/>
                <w:szCs w:val="20"/>
              </w:rPr>
              <w:t>o forma</w:t>
            </w:r>
            <w:r w:rsidRPr="006C6D5B">
              <w:rPr>
                <w:rFonts w:ascii="Arial" w:hAnsi="Arial" w:cs="Arial"/>
                <w:sz w:val="20"/>
                <w:szCs w:val="20"/>
              </w:rPr>
              <w:t xml:space="preserve"> (</w:t>
            </w:r>
            <w:r w:rsidR="002E4FE7">
              <w:rPr>
                <w:rFonts w:ascii="Arial" w:hAnsi="Arial" w:cs="Arial"/>
                <w:sz w:val="20"/>
                <w:szCs w:val="20"/>
              </w:rPr>
              <w:t xml:space="preserve">visas pasiūlymas </w:t>
            </w:r>
            <w:r w:rsidRPr="006C6D5B">
              <w:rPr>
                <w:rFonts w:ascii="Arial" w:hAnsi="Arial" w:cs="Arial"/>
                <w:sz w:val="20"/>
                <w:szCs w:val="20"/>
              </w:rPr>
              <w:t>atskirai nepridedama, originalas saugomas Centrinėje viešųjų pirkimų informacinėje sistemoje);</w:t>
            </w:r>
          </w:p>
          <w:p w14:paraId="3A8A1D5C" w14:textId="77777777" w:rsidR="00DA1616" w:rsidRPr="006C6D5B" w:rsidRDefault="00DA1616" w:rsidP="00196662">
            <w:pPr>
              <w:pStyle w:val="Sraopastraipa"/>
              <w:numPr>
                <w:ilvl w:val="0"/>
                <w:numId w:val="25"/>
              </w:numPr>
              <w:tabs>
                <w:tab w:val="left" w:pos="1276"/>
              </w:tabs>
              <w:spacing w:line="276" w:lineRule="auto"/>
              <w:contextualSpacing w:val="0"/>
              <w:jc w:val="both"/>
              <w:rPr>
                <w:rFonts w:ascii="Arial" w:hAnsi="Arial" w:cs="Arial"/>
                <w:bCs/>
                <w:sz w:val="20"/>
                <w:szCs w:val="20"/>
              </w:rPr>
            </w:pPr>
            <w:r w:rsidRPr="006C6D5B">
              <w:rPr>
                <w:rFonts w:ascii="Arial" w:hAnsi="Arial" w:cs="Arial"/>
                <w:sz w:val="20"/>
                <w:szCs w:val="20"/>
                <w:lang w:eastAsia="ar-SA"/>
              </w:rPr>
              <w:t>Atliktų darbų akto forma F2, 1 lapas;</w:t>
            </w:r>
          </w:p>
          <w:p w14:paraId="5F9537F3" w14:textId="77777777" w:rsidR="00DA1616" w:rsidRPr="006C6D5B" w:rsidRDefault="00DA1616" w:rsidP="00196662">
            <w:pPr>
              <w:pStyle w:val="Sraopastraipa"/>
              <w:numPr>
                <w:ilvl w:val="0"/>
                <w:numId w:val="25"/>
              </w:numPr>
              <w:tabs>
                <w:tab w:val="left" w:pos="1276"/>
              </w:tabs>
              <w:spacing w:line="276" w:lineRule="auto"/>
              <w:contextualSpacing w:val="0"/>
              <w:jc w:val="both"/>
              <w:rPr>
                <w:rFonts w:ascii="Arial" w:hAnsi="Arial" w:cs="Arial"/>
                <w:bCs/>
                <w:sz w:val="20"/>
                <w:szCs w:val="20"/>
              </w:rPr>
            </w:pPr>
            <w:r w:rsidRPr="006C6D5B">
              <w:rPr>
                <w:rFonts w:ascii="Arial" w:hAnsi="Arial" w:cs="Arial"/>
                <w:sz w:val="20"/>
                <w:szCs w:val="20"/>
                <w:lang w:eastAsia="ar-SA"/>
              </w:rPr>
              <w:t>Pažymos apie atliktų darbų vertę forma F3, 1 lapas;</w:t>
            </w:r>
          </w:p>
          <w:p w14:paraId="7A9043D5" w14:textId="77777777" w:rsidR="00DA1616" w:rsidRPr="006C6D5B" w:rsidRDefault="00DA1616" w:rsidP="00196662">
            <w:pPr>
              <w:pStyle w:val="Sraopastraipa"/>
              <w:numPr>
                <w:ilvl w:val="0"/>
                <w:numId w:val="25"/>
              </w:numPr>
              <w:tabs>
                <w:tab w:val="left" w:pos="1276"/>
              </w:tabs>
              <w:spacing w:line="276" w:lineRule="auto"/>
              <w:contextualSpacing w:val="0"/>
              <w:jc w:val="both"/>
              <w:rPr>
                <w:rFonts w:ascii="Arial" w:hAnsi="Arial" w:cs="Arial"/>
                <w:bCs/>
                <w:sz w:val="20"/>
                <w:szCs w:val="20"/>
              </w:rPr>
            </w:pPr>
            <w:r w:rsidRPr="006C6D5B">
              <w:rPr>
                <w:rFonts w:ascii="Arial" w:hAnsi="Arial" w:cs="Arial"/>
                <w:sz w:val="20"/>
                <w:szCs w:val="20"/>
                <w:lang w:eastAsia="ar-SA"/>
              </w:rPr>
              <w:t>Galutinio darbų perdavimo − priėmimo akto forma, 1 lapas;</w:t>
            </w:r>
          </w:p>
          <w:p w14:paraId="6065509D" w14:textId="77777777" w:rsidR="00DA1616" w:rsidRPr="006C6D5B" w:rsidRDefault="00DA1616" w:rsidP="00196662">
            <w:pPr>
              <w:pStyle w:val="Sraopastraipa"/>
              <w:numPr>
                <w:ilvl w:val="0"/>
                <w:numId w:val="25"/>
              </w:numPr>
              <w:tabs>
                <w:tab w:val="left" w:pos="1276"/>
              </w:tabs>
              <w:spacing w:line="276" w:lineRule="auto"/>
              <w:contextualSpacing w:val="0"/>
              <w:jc w:val="both"/>
              <w:rPr>
                <w:rFonts w:ascii="Arial" w:hAnsi="Arial" w:cs="Arial"/>
                <w:bCs/>
                <w:sz w:val="20"/>
                <w:szCs w:val="20"/>
              </w:rPr>
            </w:pPr>
            <w:r w:rsidRPr="006C6D5B">
              <w:rPr>
                <w:rFonts w:ascii="Arial" w:hAnsi="Arial" w:cs="Arial"/>
                <w:sz w:val="20"/>
                <w:szCs w:val="20"/>
                <w:lang w:eastAsia="ar-SA"/>
              </w:rPr>
              <w:t xml:space="preserve">Pirkimo dokumentai </w:t>
            </w:r>
            <w:r w:rsidRPr="006C6D5B">
              <w:rPr>
                <w:rFonts w:ascii="Arial" w:hAnsi="Arial" w:cs="Arial"/>
                <w:sz w:val="20"/>
                <w:szCs w:val="20"/>
              </w:rPr>
              <w:t>(atskirai nepridedama, originalas saugomas Centrinėje viešųjų pirkimų informacinėje sistemoje);</w:t>
            </w:r>
          </w:p>
          <w:p w14:paraId="11514E9D" w14:textId="35B7E978" w:rsidR="00313067" w:rsidRPr="006C6D5B" w:rsidRDefault="00313067" w:rsidP="00196662">
            <w:pPr>
              <w:pStyle w:val="Sraopastraipa"/>
              <w:numPr>
                <w:ilvl w:val="0"/>
                <w:numId w:val="25"/>
              </w:numPr>
              <w:tabs>
                <w:tab w:val="left" w:pos="1276"/>
              </w:tabs>
              <w:spacing w:line="276" w:lineRule="auto"/>
              <w:contextualSpacing w:val="0"/>
              <w:jc w:val="both"/>
              <w:rPr>
                <w:rFonts w:ascii="Arial" w:hAnsi="Arial" w:cs="Arial"/>
                <w:bCs/>
                <w:sz w:val="20"/>
                <w:szCs w:val="20"/>
              </w:rPr>
            </w:pPr>
            <w:r w:rsidRPr="006C6D5B">
              <w:rPr>
                <w:rFonts w:ascii="Arial" w:hAnsi="Arial" w:cs="Arial"/>
                <w:sz w:val="20"/>
                <w:szCs w:val="20"/>
                <w:lang w:eastAsia="ar-SA"/>
              </w:rPr>
              <w:t>J</w:t>
            </w:r>
            <w:r w:rsidRPr="006C6D5B">
              <w:rPr>
                <w:rFonts w:ascii="Arial" w:hAnsi="Arial" w:cs="Arial"/>
                <w:sz w:val="20"/>
                <w:szCs w:val="20"/>
              </w:rPr>
              <w:t>ungtinės veiklos sutartis, _ lap_ (jei taikoma).</w:t>
            </w:r>
          </w:p>
          <w:p w14:paraId="49DDB73E" w14:textId="350C5275" w:rsidR="002B76E1" w:rsidRPr="00D6759B" w:rsidRDefault="002B76E1" w:rsidP="005A756B">
            <w:pPr>
              <w:rPr>
                <w:rFonts w:ascii="Arial" w:hAnsi="Arial" w:cs="Arial"/>
                <w:bCs/>
                <w:sz w:val="20"/>
                <w:szCs w:val="20"/>
              </w:rPr>
            </w:pPr>
          </w:p>
        </w:tc>
      </w:tr>
      <w:tr w:rsidR="00EF60D9" w:rsidRPr="006C6D5B" w14:paraId="6311C887" w14:textId="77777777" w:rsidTr="6F95BCF2">
        <w:trPr>
          <w:trHeight w:val="185"/>
          <w:jc w:val="center"/>
        </w:trPr>
        <w:tc>
          <w:tcPr>
            <w:tcW w:w="2708" w:type="dxa"/>
            <w:vMerge w:val="restart"/>
            <w:vAlign w:val="center"/>
          </w:tcPr>
          <w:p w14:paraId="577CE113" w14:textId="03D63786" w:rsidR="002B76E1" w:rsidRPr="0072769A" w:rsidRDefault="002B76E1" w:rsidP="005343C4">
            <w:pPr>
              <w:pStyle w:val="Sraopastraipa"/>
              <w:numPr>
                <w:ilvl w:val="0"/>
                <w:numId w:val="31"/>
              </w:numPr>
              <w:tabs>
                <w:tab w:val="left" w:pos="314"/>
              </w:tabs>
              <w:ind w:left="-112" w:firstLine="0"/>
              <w:rPr>
                <w:rFonts w:ascii="Arial" w:hAnsi="Arial" w:cs="Arial"/>
                <w:b/>
                <w:bCs/>
                <w:noProof/>
                <w:sz w:val="20"/>
                <w:szCs w:val="20"/>
              </w:rPr>
            </w:pPr>
            <w:r w:rsidRPr="0072769A">
              <w:rPr>
                <w:rFonts w:ascii="Arial" w:hAnsi="Arial" w:cs="Arial"/>
                <w:b/>
                <w:bCs/>
                <w:sz w:val="20"/>
                <w:szCs w:val="20"/>
              </w:rPr>
              <w:lastRenderedPageBreak/>
              <w:t xml:space="preserve">Už Sutarties vykdymą atsakingi </w:t>
            </w:r>
            <w:r w:rsidR="00A0630D" w:rsidRPr="0072769A">
              <w:rPr>
                <w:rFonts w:ascii="Arial" w:hAnsi="Arial" w:cs="Arial"/>
                <w:b/>
                <w:bCs/>
                <w:sz w:val="20"/>
                <w:szCs w:val="20"/>
              </w:rPr>
              <w:t>asmenys</w:t>
            </w:r>
            <w:r w:rsidRPr="0072769A">
              <w:rPr>
                <w:rFonts w:ascii="Arial" w:hAnsi="Arial" w:cs="Arial"/>
                <w:b/>
                <w:bCs/>
                <w:sz w:val="20"/>
                <w:szCs w:val="20"/>
              </w:rPr>
              <w:t>:</w:t>
            </w:r>
          </w:p>
        </w:tc>
        <w:tc>
          <w:tcPr>
            <w:tcW w:w="8124" w:type="dxa"/>
            <w:gridSpan w:val="3"/>
            <w:vAlign w:val="center"/>
          </w:tcPr>
          <w:p w14:paraId="31674D6B" w14:textId="34C427B3" w:rsidR="002B76E1" w:rsidRPr="006C6D5B" w:rsidRDefault="002B76E1" w:rsidP="00240438">
            <w:pPr>
              <w:spacing w:line="276" w:lineRule="auto"/>
              <w:rPr>
                <w:rFonts w:ascii="Arial" w:hAnsi="Arial" w:cs="Arial"/>
                <w:bCs/>
                <w:noProof/>
                <w:sz w:val="20"/>
                <w:szCs w:val="20"/>
              </w:rPr>
            </w:pPr>
            <w:r w:rsidRPr="006C6D5B">
              <w:rPr>
                <w:rFonts w:ascii="Arial" w:hAnsi="Arial" w:cs="Arial"/>
                <w:bCs/>
                <w:sz w:val="20"/>
                <w:szCs w:val="20"/>
              </w:rPr>
              <w:t xml:space="preserve">Užsakovo atstovas: įrašyti </w:t>
            </w:r>
            <w:r w:rsidRPr="006C6D5B">
              <w:rPr>
                <w:rFonts w:ascii="Arial" w:hAnsi="Arial" w:cs="Arial"/>
                <w:sz w:val="20"/>
                <w:szCs w:val="20"/>
              </w:rPr>
              <w:t>pareigos</w:t>
            </w:r>
            <w:r w:rsidR="00D20805" w:rsidRPr="006C6D5B">
              <w:rPr>
                <w:rFonts w:ascii="Arial" w:hAnsi="Arial" w:cs="Arial"/>
                <w:sz w:val="20"/>
                <w:szCs w:val="20"/>
              </w:rPr>
              <w:t>,</w:t>
            </w:r>
            <w:r w:rsidRPr="006C6D5B">
              <w:rPr>
                <w:rFonts w:ascii="Arial" w:hAnsi="Arial" w:cs="Arial"/>
                <w:sz w:val="20"/>
                <w:szCs w:val="20"/>
              </w:rPr>
              <w:t xml:space="preserve"> vardas</w:t>
            </w:r>
            <w:r w:rsidR="00D20805" w:rsidRPr="006C6D5B">
              <w:rPr>
                <w:rFonts w:ascii="Arial" w:hAnsi="Arial" w:cs="Arial"/>
                <w:sz w:val="20"/>
                <w:szCs w:val="20"/>
              </w:rPr>
              <w:t xml:space="preserve"> ir</w:t>
            </w:r>
            <w:r w:rsidRPr="006C6D5B">
              <w:rPr>
                <w:rFonts w:ascii="Arial" w:hAnsi="Arial" w:cs="Arial"/>
                <w:sz w:val="20"/>
                <w:szCs w:val="20"/>
              </w:rPr>
              <w:t xml:space="preserve"> pavardė</w:t>
            </w:r>
            <w:r w:rsidRPr="006C6D5B">
              <w:rPr>
                <w:rFonts w:ascii="Arial" w:hAnsi="Arial" w:cs="Arial"/>
                <w:spacing w:val="-1"/>
                <w:sz w:val="20"/>
                <w:szCs w:val="20"/>
              </w:rPr>
              <w:t>, tel.</w:t>
            </w:r>
            <w:r w:rsidR="00D20805" w:rsidRPr="006C6D5B">
              <w:rPr>
                <w:rFonts w:ascii="Arial" w:hAnsi="Arial" w:cs="Arial"/>
                <w:spacing w:val="-1"/>
                <w:sz w:val="20"/>
                <w:szCs w:val="20"/>
              </w:rPr>
              <w:t xml:space="preserve"> Nr.</w:t>
            </w:r>
            <w:r w:rsidRPr="006C6D5B">
              <w:rPr>
                <w:rFonts w:ascii="Arial" w:hAnsi="Arial" w:cs="Arial"/>
                <w:spacing w:val="-1"/>
                <w:sz w:val="20"/>
                <w:szCs w:val="20"/>
              </w:rPr>
              <w:t>, el.</w:t>
            </w:r>
            <w:r w:rsidR="00D20805" w:rsidRPr="006C6D5B">
              <w:rPr>
                <w:rFonts w:ascii="Arial" w:hAnsi="Arial" w:cs="Arial"/>
                <w:spacing w:val="-1"/>
                <w:sz w:val="20"/>
                <w:szCs w:val="20"/>
              </w:rPr>
              <w:t xml:space="preserve"> </w:t>
            </w:r>
            <w:r w:rsidRPr="006C6D5B">
              <w:rPr>
                <w:rFonts w:ascii="Arial" w:hAnsi="Arial" w:cs="Arial"/>
                <w:spacing w:val="-1"/>
                <w:sz w:val="20"/>
                <w:szCs w:val="20"/>
              </w:rPr>
              <w:t>p</w:t>
            </w:r>
            <w:r w:rsidR="00D20805" w:rsidRPr="006C6D5B">
              <w:rPr>
                <w:rFonts w:ascii="Arial" w:hAnsi="Arial" w:cs="Arial"/>
                <w:spacing w:val="-1"/>
                <w:sz w:val="20"/>
                <w:szCs w:val="20"/>
              </w:rPr>
              <w:t>aštas</w:t>
            </w:r>
          </w:p>
        </w:tc>
      </w:tr>
      <w:tr w:rsidR="00EF60D9" w:rsidRPr="006C6D5B" w14:paraId="449C9AC5" w14:textId="77777777" w:rsidTr="6F95BCF2">
        <w:trPr>
          <w:trHeight w:val="184"/>
          <w:jc w:val="center"/>
        </w:trPr>
        <w:tc>
          <w:tcPr>
            <w:tcW w:w="2708" w:type="dxa"/>
            <w:vMerge/>
          </w:tcPr>
          <w:p w14:paraId="70C8D319" w14:textId="77777777" w:rsidR="002B76E1" w:rsidRPr="006C6D5B" w:rsidRDefault="002B76E1" w:rsidP="002B76E1">
            <w:pPr>
              <w:rPr>
                <w:rFonts w:ascii="Arial" w:hAnsi="Arial" w:cs="Arial"/>
                <w:sz w:val="20"/>
                <w:szCs w:val="20"/>
              </w:rPr>
            </w:pPr>
          </w:p>
        </w:tc>
        <w:tc>
          <w:tcPr>
            <w:tcW w:w="8124" w:type="dxa"/>
            <w:gridSpan w:val="3"/>
            <w:vAlign w:val="center"/>
          </w:tcPr>
          <w:p w14:paraId="2BD9263C" w14:textId="6433C5A8" w:rsidR="002B76E1" w:rsidRPr="006C6D5B" w:rsidRDefault="002B76E1" w:rsidP="00240438">
            <w:pPr>
              <w:spacing w:line="276" w:lineRule="auto"/>
              <w:rPr>
                <w:rFonts w:ascii="Arial" w:hAnsi="Arial" w:cs="Arial"/>
                <w:sz w:val="20"/>
                <w:szCs w:val="20"/>
              </w:rPr>
            </w:pPr>
            <w:r w:rsidRPr="006C6D5B">
              <w:rPr>
                <w:rFonts w:ascii="Arial" w:hAnsi="Arial" w:cs="Arial"/>
                <w:bCs/>
                <w:sz w:val="20"/>
                <w:szCs w:val="20"/>
              </w:rPr>
              <w:t xml:space="preserve">Rangovo atstovas: įrašyti </w:t>
            </w:r>
            <w:r w:rsidRPr="006C6D5B">
              <w:rPr>
                <w:rFonts w:ascii="Arial" w:hAnsi="Arial" w:cs="Arial"/>
                <w:sz w:val="20"/>
                <w:szCs w:val="20"/>
              </w:rPr>
              <w:t>pareigos</w:t>
            </w:r>
            <w:r w:rsidR="00D20805" w:rsidRPr="006C6D5B">
              <w:rPr>
                <w:rFonts w:ascii="Arial" w:hAnsi="Arial" w:cs="Arial"/>
                <w:sz w:val="20"/>
                <w:szCs w:val="20"/>
              </w:rPr>
              <w:t>,</w:t>
            </w:r>
            <w:r w:rsidRPr="006C6D5B">
              <w:rPr>
                <w:rFonts w:ascii="Arial" w:hAnsi="Arial" w:cs="Arial"/>
                <w:sz w:val="20"/>
                <w:szCs w:val="20"/>
              </w:rPr>
              <w:t xml:space="preserve"> vardas </w:t>
            </w:r>
            <w:r w:rsidR="00D20805" w:rsidRPr="006C6D5B">
              <w:rPr>
                <w:rFonts w:ascii="Arial" w:hAnsi="Arial" w:cs="Arial"/>
                <w:sz w:val="20"/>
                <w:szCs w:val="20"/>
              </w:rPr>
              <w:t xml:space="preserve">ir </w:t>
            </w:r>
            <w:r w:rsidRPr="006C6D5B">
              <w:rPr>
                <w:rFonts w:ascii="Arial" w:hAnsi="Arial" w:cs="Arial"/>
                <w:sz w:val="20"/>
                <w:szCs w:val="20"/>
              </w:rPr>
              <w:t>pavardė</w:t>
            </w:r>
            <w:r w:rsidRPr="006C6D5B">
              <w:rPr>
                <w:rFonts w:ascii="Arial" w:hAnsi="Arial" w:cs="Arial"/>
                <w:spacing w:val="-1"/>
                <w:sz w:val="20"/>
                <w:szCs w:val="20"/>
              </w:rPr>
              <w:t>, tel.</w:t>
            </w:r>
            <w:r w:rsidR="00D20805" w:rsidRPr="006C6D5B">
              <w:rPr>
                <w:rFonts w:ascii="Arial" w:hAnsi="Arial" w:cs="Arial"/>
                <w:spacing w:val="-1"/>
                <w:sz w:val="20"/>
                <w:szCs w:val="20"/>
              </w:rPr>
              <w:t xml:space="preserve"> Nr.</w:t>
            </w:r>
            <w:r w:rsidRPr="006C6D5B">
              <w:rPr>
                <w:rFonts w:ascii="Arial" w:hAnsi="Arial" w:cs="Arial"/>
                <w:spacing w:val="-1"/>
                <w:sz w:val="20"/>
                <w:szCs w:val="20"/>
              </w:rPr>
              <w:t>, el.</w:t>
            </w:r>
            <w:r w:rsidR="00D20805" w:rsidRPr="006C6D5B">
              <w:rPr>
                <w:rFonts w:ascii="Arial" w:hAnsi="Arial" w:cs="Arial"/>
                <w:spacing w:val="-1"/>
                <w:sz w:val="20"/>
                <w:szCs w:val="20"/>
              </w:rPr>
              <w:t xml:space="preserve"> </w:t>
            </w:r>
            <w:r w:rsidRPr="006C6D5B">
              <w:rPr>
                <w:rFonts w:ascii="Arial" w:hAnsi="Arial" w:cs="Arial"/>
                <w:spacing w:val="-1"/>
                <w:sz w:val="20"/>
                <w:szCs w:val="20"/>
              </w:rPr>
              <w:t>p</w:t>
            </w:r>
            <w:r w:rsidR="00D20805" w:rsidRPr="006C6D5B">
              <w:rPr>
                <w:rFonts w:ascii="Arial" w:hAnsi="Arial" w:cs="Arial"/>
                <w:spacing w:val="-1"/>
                <w:sz w:val="20"/>
                <w:szCs w:val="20"/>
              </w:rPr>
              <w:t>aštas</w:t>
            </w:r>
          </w:p>
        </w:tc>
      </w:tr>
      <w:tr w:rsidR="00EF60D9" w:rsidRPr="006C6D5B" w14:paraId="0433D26E" w14:textId="77777777" w:rsidTr="6F95BCF2">
        <w:trPr>
          <w:jc w:val="center"/>
        </w:trPr>
        <w:tc>
          <w:tcPr>
            <w:tcW w:w="2708" w:type="dxa"/>
            <w:vAlign w:val="center"/>
          </w:tcPr>
          <w:p w14:paraId="406A9AC3" w14:textId="3132B0BF" w:rsidR="002B76E1" w:rsidRPr="006C6D5B" w:rsidRDefault="00C0285A" w:rsidP="005343C4">
            <w:pPr>
              <w:pStyle w:val="Sraopastraipa"/>
              <w:numPr>
                <w:ilvl w:val="0"/>
                <w:numId w:val="31"/>
              </w:numPr>
              <w:tabs>
                <w:tab w:val="left" w:pos="172"/>
              </w:tabs>
              <w:ind w:left="-112" w:firstLine="0"/>
              <w:contextualSpacing w:val="0"/>
              <w:rPr>
                <w:rFonts w:ascii="Arial" w:hAnsi="Arial" w:cs="Arial"/>
                <w:b/>
                <w:noProof/>
                <w:sz w:val="20"/>
                <w:szCs w:val="20"/>
              </w:rPr>
            </w:pPr>
            <w:r w:rsidRPr="006C6D5B">
              <w:rPr>
                <w:rFonts w:ascii="Arial" w:hAnsi="Arial" w:cs="Arial"/>
                <w:b/>
                <w:noProof/>
                <w:sz w:val="20"/>
                <w:szCs w:val="20"/>
              </w:rPr>
              <w:t>Sutarties vykdymo metu Užsakovo priimti sprendimai (pasirašyti susirinkimų protokolai ir/ ar kiti dokumentai):</w:t>
            </w:r>
          </w:p>
        </w:tc>
        <w:tc>
          <w:tcPr>
            <w:tcW w:w="8124" w:type="dxa"/>
            <w:gridSpan w:val="3"/>
            <w:vAlign w:val="center"/>
          </w:tcPr>
          <w:p w14:paraId="4C80CC8B" w14:textId="499BB9B6" w:rsidR="002B76E1" w:rsidRPr="006C6D5B" w:rsidRDefault="00C0285A" w:rsidP="00240438">
            <w:pPr>
              <w:spacing w:line="276" w:lineRule="auto"/>
              <w:rPr>
                <w:rFonts w:ascii="Arial" w:hAnsi="Arial" w:cs="Arial"/>
                <w:bCs/>
                <w:noProof/>
                <w:sz w:val="20"/>
                <w:szCs w:val="20"/>
              </w:rPr>
            </w:pPr>
            <w:r w:rsidRPr="006C6D5B">
              <w:rPr>
                <w:rFonts w:ascii="Arial" w:hAnsi="Arial" w:cs="Arial"/>
                <w:bCs/>
                <w:noProof/>
                <w:sz w:val="20"/>
                <w:szCs w:val="20"/>
              </w:rPr>
              <w:t>Visi Šalių dokumentai dėl Užsakovo priimtų sprendimų, susijusių su Sutarties vykdymo aspektais, yra laikomi neatskiriama Sutarties dalimi.</w:t>
            </w:r>
          </w:p>
        </w:tc>
      </w:tr>
      <w:tr w:rsidR="00EF60D9" w:rsidRPr="006C6D5B" w14:paraId="08F1D44F" w14:textId="77777777" w:rsidTr="6F95BCF2">
        <w:trPr>
          <w:trHeight w:val="184"/>
          <w:jc w:val="center"/>
        </w:trPr>
        <w:tc>
          <w:tcPr>
            <w:tcW w:w="2708" w:type="dxa"/>
            <w:vAlign w:val="center"/>
          </w:tcPr>
          <w:p w14:paraId="4343B218" w14:textId="44D8DBAC" w:rsidR="002B76E1" w:rsidRPr="006C6D5B" w:rsidRDefault="00043463" w:rsidP="00043463">
            <w:pPr>
              <w:pStyle w:val="Sraopastraipa"/>
              <w:ind w:left="34"/>
              <w:contextualSpacing w:val="0"/>
              <w:rPr>
                <w:rFonts w:ascii="Arial" w:hAnsi="Arial" w:cs="Arial"/>
                <w:b/>
                <w:bCs/>
                <w:sz w:val="20"/>
                <w:szCs w:val="20"/>
              </w:rPr>
            </w:pPr>
            <w:r w:rsidRPr="006C6D5B">
              <w:rPr>
                <w:rFonts w:ascii="Arial" w:hAnsi="Arial" w:cs="Arial"/>
                <w:b/>
                <w:bCs/>
                <w:sz w:val="20"/>
                <w:szCs w:val="20"/>
              </w:rPr>
              <w:t>1</w:t>
            </w:r>
            <w:r w:rsidR="007D7865">
              <w:rPr>
                <w:rFonts w:ascii="Arial" w:hAnsi="Arial" w:cs="Arial"/>
                <w:b/>
                <w:bCs/>
                <w:sz w:val="20"/>
                <w:szCs w:val="20"/>
              </w:rPr>
              <w:t>8</w:t>
            </w:r>
            <w:r w:rsidRPr="006C6D5B">
              <w:rPr>
                <w:rFonts w:ascii="Arial" w:hAnsi="Arial" w:cs="Arial"/>
                <w:b/>
                <w:bCs/>
                <w:sz w:val="20"/>
                <w:szCs w:val="20"/>
              </w:rPr>
              <w:t xml:space="preserve">. </w:t>
            </w:r>
            <w:r w:rsidR="002B76E1" w:rsidRPr="006C6D5B">
              <w:rPr>
                <w:rFonts w:ascii="Arial" w:hAnsi="Arial" w:cs="Arial"/>
                <w:b/>
                <w:bCs/>
                <w:sz w:val="20"/>
                <w:szCs w:val="20"/>
              </w:rPr>
              <w:t>Kitos sąlygos (pildoma jeigu jų yra):</w:t>
            </w:r>
          </w:p>
        </w:tc>
        <w:tc>
          <w:tcPr>
            <w:tcW w:w="8124" w:type="dxa"/>
            <w:gridSpan w:val="3"/>
            <w:vAlign w:val="center"/>
          </w:tcPr>
          <w:p w14:paraId="40D405E6" w14:textId="53F008C1" w:rsidR="00891617" w:rsidRDefault="009A3445" w:rsidP="004A647D">
            <w:pPr>
              <w:tabs>
                <w:tab w:val="left" w:pos="310"/>
                <w:tab w:val="left" w:pos="1594"/>
              </w:tabs>
              <w:jc w:val="both"/>
              <w:rPr>
                <w:rFonts w:ascii="Arial" w:hAnsi="Arial" w:cs="Arial"/>
                <w:noProof/>
                <w:sz w:val="20"/>
                <w:szCs w:val="20"/>
              </w:rPr>
            </w:pPr>
            <w:r>
              <w:rPr>
                <w:rFonts w:ascii="Arial" w:eastAsia="Arial Unicode MS" w:hAnsi="Arial" w:cs="Arial"/>
                <w:sz w:val="20"/>
                <w:szCs w:val="20"/>
                <w:bdr w:val="nil"/>
                <w:lang w:eastAsia="lt-LT"/>
              </w:rPr>
              <w:t>1</w:t>
            </w:r>
            <w:r w:rsidR="00FD63A8">
              <w:rPr>
                <w:rFonts w:ascii="Arial" w:eastAsia="Arial Unicode MS" w:hAnsi="Arial" w:cs="Arial"/>
                <w:sz w:val="20"/>
                <w:szCs w:val="20"/>
                <w:bdr w:val="nil"/>
                <w:lang w:eastAsia="lt-LT"/>
              </w:rPr>
              <w:t>8</w:t>
            </w:r>
            <w:r w:rsidR="004D7391" w:rsidRPr="006C6D5B">
              <w:rPr>
                <w:rFonts w:ascii="Arial" w:eastAsia="Arial Unicode MS" w:hAnsi="Arial" w:cs="Arial"/>
                <w:sz w:val="20"/>
                <w:szCs w:val="20"/>
                <w:bdr w:val="nil"/>
                <w:lang w:eastAsia="lt-LT"/>
              </w:rPr>
              <w:t>.</w:t>
            </w:r>
            <w:r w:rsidR="00891617" w:rsidRPr="006C6D5B">
              <w:rPr>
                <w:rFonts w:ascii="Arial" w:eastAsia="Arial Unicode MS" w:hAnsi="Arial" w:cs="Arial"/>
                <w:sz w:val="20"/>
                <w:szCs w:val="20"/>
                <w:bdr w:val="nil"/>
                <w:lang w:eastAsia="lt-LT"/>
              </w:rPr>
              <w:t>1</w:t>
            </w:r>
            <w:r w:rsidR="004D7391" w:rsidRPr="006C6D5B">
              <w:rPr>
                <w:rFonts w:ascii="Arial" w:eastAsia="Arial Unicode MS" w:hAnsi="Arial" w:cs="Arial"/>
                <w:sz w:val="20"/>
                <w:szCs w:val="20"/>
                <w:bdr w:val="nil"/>
                <w:lang w:eastAsia="lt-LT"/>
              </w:rPr>
              <w:t xml:space="preserve">. </w:t>
            </w:r>
            <w:r w:rsidR="002862BD" w:rsidRPr="006C6D5B">
              <w:rPr>
                <w:rFonts w:ascii="Arial" w:eastAsia="Arial Unicode MS" w:hAnsi="Arial" w:cs="Arial"/>
                <w:sz w:val="20"/>
                <w:szCs w:val="20"/>
                <w:bdr w:val="nil"/>
                <w:lang w:eastAsia="lt-LT"/>
              </w:rPr>
              <w:t>Visu Sutarties vykdymo laikotarpiu Rangovas įsipareigoja užtikrinti Darbų atitiktį Aplinkos apsaugos kriterijų taikymo, vykdant žaliuosius pirkimus, tvarkos aprašo, patvirtinto Lietuvos Respublikos aplinkos ministro 2011 m. birželio 28 d. įsakymu Nr. D1–508</w:t>
            </w:r>
            <w:r w:rsidR="00B326E7" w:rsidRPr="006C6D5B">
              <w:rPr>
                <w:rFonts w:ascii="Arial" w:eastAsia="Arial Unicode MS" w:hAnsi="Arial" w:cs="Arial"/>
                <w:sz w:val="20"/>
                <w:szCs w:val="20"/>
                <w:bdr w:val="nil"/>
                <w:lang w:eastAsia="lt-LT"/>
              </w:rPr>
              <w:t xml:space="preserve"> (toliau – </w:t>
            </w:r>
            <w:r w:rsidR="00B326E7" w:rsidRPr="006C6D5B">
              <w:rPr>
                <w:rFonts w:ascii="Arial" w:eastAsia="Arial Unicode MS" w:hAnsi="Arial" w:cs="Arial"/>
                <w:b/>
                <w:bCs/>
                <w:sz w:val="20"/>
                <w:szCs w:val="20"/>
                <w:bdr w:val="nil"/>
                <w:lang w:eastAsia="lt-LT"/>
              </w:rPr>
              <w:t>Įsakymas</w:t>
            </w:r>
            <w:r w:rsidR="00B326E7" w:rsidRPr="006C6D5B">
              <w:rPr>
                <w:rFonts w:ascii="Arial" w:eastAsia="Arial Unicode MS" w:hAnsi="Arial" w:cs="Arial"/>
                <w:sz w:val="20"/>
                <w:szCs w:val="20"/>
                <w:bdr w:val="nil"/>
                <w:lang w:eastAsia="lt-LT"/>
              </w:rPr>
              <w:t>)</w:t>
            </w:r>
            <w:r w:rsidR="002862BD" w:rsidRPr="006C6D5B">
              <w:rPr>
                <w:rFonts w:ascii="Arial" w:eastAsia="Arial Unicode MS" w:hAnsi="Arial" w:cs="Arial"/>
                <w:sz w:val="20"/>
                <w:szCs w:val="20"/>
                <w:bdr w:val="nil"/>
                <w:lang w:eastAsia="lt-LT"/>
              </w:rPr>
              <w:t>, 4.4.4.1 papunkčio reikalavimams „prekei pagaminti ir (ar) tiekti, paslaugai teikti ar darbams atlikti sunaudojama mažiau gamtos išteklių ir (ar) sudėtyje yra pakartotinai panaudotų ir (ar) perdirbtų medžiagų”, t. y. reikalaujama, kad</w:t>
            </w:r>
            <w:r w:rsidR="00D10E3D" w:rsidRPr="006C6D5B">
              <w:rPr>
                <w:rFonts w:ascii="Arial" w:eastAsia="Arial Unicode MS" w:hAnsi="Arial" w:cs="Arial"/>
                <w:sz w:val="20"/>
                <w:szCs w:val="20"/>
                <w:bdr w:val="nil"/>
                <w:lang w:eastAsia="lt-LT"/>
              </w:rPr>
              <w:t xml:space="preserve"> </w:t>
            </w:r>
            <w:r w:rsidR="002862BD" w:rsidRPr="006C6D5B">
              <w:rPr>
                <w:rFonts w:ascii="Arial" w:eastAsia="Arial Unicode MS" w:hAnsi="Arial" w:cs="Arial"/>
                <w:sz w:val="20"/>
                <w:szCs w:val="20"/>
                <w:bdr w:val="nil"/>
                <w:lang w:eastAsia="lt-LT"/>
              </w:rPr>
              <w:t>Rangovas Sutarties vykdymo laikotarpiu atsisakytų popierinių ataskaitų ir perdavimo – priėmimo aktų, ne mažiau kaip 50 (penkiasdešimt) proc. susitikimų (jei taikoma) vykdytų nuotoliniu būdu, visą dokumentaciją (jei taikoma) rengtų elektronine forma, kuri Užsakovui turi būti pateikta tik elektroniniu formatu (pvz. ataskaitos ir pan.), perdavimo – priėmimo aktus, pasirašytus kvalifikuotais elektroniniais parašais, pateiktų elektroniniu būdu. Išimtinais atvejais su Sutarties vykdymu susiję dokumentai gali būti pateikiami popieriniu formatu, jeigu toks formatas privalomas pagal Lietuvos Respublikos teisės aktus arba Užsakovas rašytiniu būdu (elektroniniu paštu) nurodo tokį būtinumą – tokiu atveju turi būti naudojamas popierius iš perdirbtų žaliavų (Rangovas turi saugoti tai įrodančius dokumentus visu Sutarties galiojimo laikotarpiu).</w:t>
            </w:r>
            <w:r w:rsidR="00D10E3D" w:rsidRPr="006C6D5B">
              <w:rPr>
                <w:rFonts w:ascii="Arial" w:eastAsia="Arial Unicode MS" w:hAnsi="Arial" w:cs="Arial"/>
                <w:sz w:val="20"/>
                <w:szCs w:val="20"/>
                <w:bdr w:val="nil"/>
                <w:lang w:eastAsia="lt-LT"/>
              </w:rPr>
              <w:t xml:space="preserve"> </w:t>
            </w:r>
            <w:r w:rsidR="00D10E3D" w:rsidRPr="006C6D5B">
              <w:rPr>
                <w:rFonts w:ascii="Arial" w:hAnsi="Arial" w:cs="Arial"/>
                <w:noProof/>
                <w:sz w:val="20"/>
                <w:szCs w:val="20"/>
              </w:rPr>
              <w:t>Rangovas įsipareigoja kas 6 (šešis) mėnesius nuo Sutarties įsigaliojimo datos pateikti ataskaitą Užsakovui, kurioje turi būti pateikiama informacija kaip Rangovas laikosi minėtų aplinkos apsaugos reikalavimų.</w:t>
            </w:r>
          </w:p>
          <w:p w14:paraId="59933CC1" w14:textId="77777777" w:rsidR="00FD63A8" w:rsidRPr="006C6D5B" w:rsidRDefault="00FD63A8" w:rsidP="004A647D">
            <w:pPr>
              <w:tabs>
                <w:tab w:val="left" w:pos="310"/>
                <w:tab w:val="left" w:pos="1594"/>
              </w:tabs>
              <w:jc w:val="both"/>
              <w:rPr>
                <w:rFonts w:ascii="Arial" w:eastAsia="Arial Unicode MS" w:hAnsi="Arial" w:cs="Arial"/>
                <w:sz w:val="20"/>
                <w:szCs w:val="20"/>
                <w:bdr w:val="nil"/>
                <w:lang w:eastAsia="lt-LT"/>
              </w:rPr>
            </w:pPr>
          </w:p>
          <w:p w14:paraId="27C78F07" w14:textId="3A8CA6E9" w:rsidR="004A647D" w:rsidRPr="006C6D5B" w:rsidRDefault="002862BD" w:rsidP="004A647D">
            <w:pPr>
              <w:tabs>
                <w:tab w:val="left" w:pos="310"/>
                <w:tab w:val="left" w:pos="1594"/>
              </w:tabs>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1</w:t>
            </w:r>
            <w:r w:rsidR="00FD63A8">
              <w:rPr>
                <w:rFonts w:ascii="Arial" w:eastAsia="Arial Unicode MS" w:hAnsi="Arial" w:cs="Arial"/>
                <w:sz w:val="20"/>
                <w:szCs w:val="20"/>
                <w:bdr w:val="nil"/>
                <w:lang w:eastAsia="lt-LT"/>
              </w:rPr>
              <w:t>8</w:t>
            </w:r>
            <w:r w:rsidRPr="006C6D5B">
              <w:rPr>
                <w:rFonts w:ascii="Arial" w:eastAsia="Arial Unicode MS" w:hAnsi="Arial" w:cs="Arial"/>
                <w:sz w:val="20"/>
                <w:szCs w:val="20"/>
                <w:bdr w:val="nil"/>
                <w:lang w:eastAsia="lt-LT"/>
              </w:rPr>
              <w:t>.</w:t>
            </w:r>
            <w:r w:rsidR="00891617" w:rsidRPr="006C6D5B">
              <w:rPr>
                <w:rFonts w:ascii="Arial" w:eastAsia="Arial Unicode MS" w:hAnsi="Arial" w:cs="Arial"/>
                <w:sz w:val="20"/>
                <w:szCs w:val="20"/>
                <w:bdr w:val="nil"/>
                <w:lang w:eastAsia="lt-LT"/>
              </w:rPr>
              <w:t>2</w:t>
            </w:r>
            <w:r w:rsidRPr="006C6D5B">
              <w:rPr>
                <w:rFonts w:ascii="Arial" w:eastAsia="Arial Unicode MS" w:hAnsi="Arial" w:cs="Arial"/>
                <w:sz w:val="20"/>
                <w:szCs w:val="20"/>
                <w:bdr w:val="nil"/>
                <w:lang w:eastAsia="lt-LT"/>
              </w:rPr>
              <w:t xml:space="preserve">. </w:t>
            </w:r>
            <w:r w:rsidR="004A647D" w:rsidRPr="006C6D5B">
              <w:rPr>
                <w:rFonts w:ascii="Arial" w:eastAsia="Arial Unicode MS" w:hAnsi="Arial" w:cs="Arial"/>
                <w:sz w:val="20"/>
                <w:szCs w:val="20"/>
                <w:bdr w:val="nil"/>
                <w:lang w:eastAsia="lt-LT"/>
              </w:rPr>
              <w:t xml:space="preserve">Rangovas, atlikdamas Sutartyje nurodytus Darbus, įsipareigoja taikyti </w:t>
            </w:r>
            <w:bookmarkStart w:id="7" w:name="_Hlk119593244"/>
            <w:r w:rsidR="004A647D" w:rsidRPr="006C6D5B">
              <w:rPr>
                <w:rFonts w:ascii="Arial" w:eastAsia="Arial Unicode MS" w:hAnsi="Arial" w:cs="Arial"/>
                <w:sz w:val="20"/>
                <w:szCs w:val="20"/>
                <w:bdr w:val="nil"/>
                <w:lang w:eastAsia="lt-LT"/>
              </w:rPr>
              <w:t xml:space="preserve">žemiau nurodytus </w:t>
            </w:r>
            <w:bookmarkEnd w:id="7"/>
            <w:r w:rsidR="004A647D" w:rsidRPr="006C6D5B">
              <w:rPr>
                <w:rFonts w:ascii="Arial" w:eastAsia="Arial Unicode MS" w:hAnsi="Arial" w:cs="Arial"/>
                <w:sz w:val="20"/>
                <w:szCs w:val="20"/>
                <w:bdr w:val="nil"/>
                <w:lang w:eastAsia="lt-LT"/>
              </w:rPr>
              <w:t xml:space="preserve">reikalavimus Sutarties vykdymo laikotarpiu </w:t>
            </w:r>
            <w:r w:rsidR="00BE36F5" w:rsidRPr="006C6D5B">
              <w:rPr>
                <w:rFonts w:ascii="Arial" w:eastAsia="Arial Unicode MS" w:hAnsi="Arial" w:cs="Arial"/>
                <w:sz w:val="20"/>
                <w:szCs w:val="20"/>
                <w:bdr w:val="nil"/>
                <w:lang w:eastAsia="lt-LT"/>
              </w:rPr>
              <w:t>(</w:t>
            </w:r>
            <w:r w:rsidR="00B326E7" w:rsidRPr="006C6D5B">
              <w:rPr>
                <w:rFonts w:ascii="Arial" w:eastAsia="Arial Unicode MS" w:hAnsi="Arial" w:cs="Arial"/>
                <w:sz w:val="20"/>
                <w:szCs w:val="20"/>
                <w:bdr w:val="nil"/>
                <w:lang w:eastAsia="lt-LT"/>
              </w:rPr>
              <w:t xml:space="preserve">Įsakymo </w:t>
            </w:r>
            <w:r w:rsidR="00096386" w:rsidRPr="006C6D5B">
              <w:rPr>
                <w:rFonts w:ascii="Arial" w:eastAsia="Arial Unicode MS" w:hAnsi="Arial" w:cs="Arial"/>
                <w:sz w:val="20"/>
                <w:szCs w:val="20"/>
                <w:bdr w:val="nil"/>
                <w:lang w:eastAsia="lt-LT"/>
              </w:rPr>
              <w:t xml:space="preserve">4.3 papunkčio reikalavimas) </w:t>
            </w:r>
            <w:r w:rsidR="004A647D" w:rsidRPr="006C6D5B">
              <w:rPr>
                <w:rFonts w:ascii="Arial" w:eastAsia="Arial Unicode MS" w:hAnsi="Arial" w:cs="Arial"/>
                <w:sz w:val="20"/>
                <w:szCs w:val="20"/>
                <w:bdr w:val="nil"/>
                <w:lang w:eastAsia="lt-LT"/>
              </w:rPr>
              <w:t>pagal:</w:t>
            </w:r>
          </w:p>
          <w:p w14:paraId="2DC6BAE3" w14:textId="77777777" w:rsidR="004A647D" w:rsidRPr="006C6D5B" w:rsidRDefault="004A647D" w:rsidP="004A647D">
            <w:pPr>
              <w:tabs>
                <w:tab w:val="left" w:pos="310"/>
                <w:tab w:val="left" w:pos="1594"/>
              </w:tabs>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  aplinkos apsaugos vadybos sistemos standartą LST EN ISO 14001</w:t>
            </w:r>
          </w:p>
          <w:p w14:paraId="3BFC6AE9" w14:textId="77777777" w:rsidR="004A647D" w:rsidRPr="006C6D5B" w:rsidRDefault="004A647D" w:rsidP="004A647D">
            <w:pPr>
              <w:tabs>
                <w:tab w:val="left" w:pos="310"/>
                <w:tab w:val="left" w:pos="1594"/>
              </w:tabs>
              <w:jc w:val="both"/>
              <w:rPr>
                <w:rFonts w:ascii="Arial" w:eastAsia="Arial Unicode MS" w:hAnsi="Arial" w:cs="Arial"/>
                <w:i/>
                <w:sz w:val="20"/>
                <w:szCs w:val="20"/>
                <w:u w:val="single"/>
                <w:bdr w:val="nil"/>
                <w:lang w:eastAsia="lt-LT"/>
              </w:rPr>
            </w:pPr>
            <w:r w:rsidRPr="006C6D5B">
              <w:rPr>
                <w:rFonts w:ascii="Arial" w:eastAsia="Arial Unicode MS" w:hAnsi="Arial" w:cs="Arial"/>
                <w:i/>
                <w:sz w:val="20"/>
                <w:szCs w:val="20"/>
                <w:bdr w:val="nil"/>
                <w:lang w:eastAsia="lt-LT"/>
              </w:rPr>
              <w:t xml:space="preserve"> </w:t>
            </w:r>
            <w:r w:rsidRPr="006C6D5B">
              <w:rPr>
                <w:rFonts w:ascii="Arial" w:eastAsia="Arial Unicode MS" w:hAnsi="Arial" w:cs="Arial"/>
                <w:i/>
                <w:sz w:val="20"/>
                <w:szCs w:val="20"/>
                <w:u w:val="single"/>
                <w:bdr w:val="nil"/>
                <w:lang w:eastAsia="lt-LT"/>
              </w:rPr>
              <w:t>arba</w:t>
            </w:r>
          </w:p>
          <w:p w14:paraId="5D9E3B51" w14:textId="77777777" w:rsidR="004A647D" w:rsidRPr="006C6D5B" w:rsidRDefault="004A647D" w:rsidP="004A647D">
            <w:pPr>
              <w:tabs>
                <w:tab w:val="left" w:pos="310"/>
                <w:tab w:val="left" w:pos="1594"/>
              </w:tabs>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 xml:space="preserve"> ▪  Europos Sąjungos aplinkosaugos vadybos ir audito sistemą (EMAS)</w:t>
            </w:r>
          </w:p>
          <w:p w14:paraId="1A5687FE" w14:textId="77777777" w:rsidR="004A647D" w:rsidRPr="006C6D5B" w:rsidRDefault="004A647D" w:rsidP="004A647D">
            <w:pPr>
              <w:tabs>
                <w:tab w:val="left" w:pos="310"/>
                <w:tab w:val="left" w:pos="1594"/>
              </w:tabs>
              <w:jc w:val="both"/>
              <w:rPr>
                <w:rFonts w:ascii="Arial" w:eastAsia="Arial Unicode MS" w:hAnsi="Arial" w:cs="Arial"/>
                <w:i/>
                <w:sz w:val="20"/>
                <w:szCs w:val="20"/>
                <w:u w:val="single"/>
                <w:bdr w:val="nil"/>
                <w:lang w:eastAsia="lt-LT"/>
              </w:rPr>
            </w:pPr>
            <w:r w:rsidRPr="006C6D5B">
              <w:rPr>
                <w:rFonts w:ascii="Arial" w:eastAsia="Arial Unicode MS" w:hAnsi="Arial" w:cs="Arial"/>
                <w:i/>
                <w:sz w:val="20"/>
                <w:szCs w:val="20"/>
                <w:u w:val="single"/>
                <w:bdr w:val="nil"/>
                <w:lang w:eastAsia="lt-LT"/>
              </w:rPr>
              <w:t xml:space="preserve"> arba</w:t>
            </w:r>
          </w:p>
          <w:p w14:paraId="04ABCE87" w14:textId="32CB1103" w:rsidR="004A647D" w:rsidRPr="006C6D5B" w:rsidRDefault="004A647D" w:rsidP="004A647D">
            <w:pPr>
              <w:tabs>
                <w:tab w:val="left" w:pos="310"/>
                <w:tab w:val="left" w:pos="1594"/>
              </w:tabs>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 xml:space="preserve"> ▪  kitus aplinkos apsaugos vadybos standartus, pagrįstus atitinkamais Europos arba </w:t>
            </w:r>
            <w:r w:rsidR="00461550" w:rsidRPr="006C6D5B">
              <w:rPr>
                <w:rFonts w:ascii="Arial" w:eastAsia="Arial Unicode MS" w:hAnsi="Arial" w:cs="Arial"/>
                <w:sz w:val="20"/>
                <w:szCs w:val="20"/>
                <w:bdr w:val="nil"/>
                <w:lang w:eastAsia="lt-LT"/>
              </w:rPr>
              <w:t>tarptautinių standartizacijos organizacijų priimtais standartais</w:t>
            </w:r>
            <w:r w:rsidR="00D438EE" w:rsidRPr="006C6D5B">
              <w:rPr>
                <w:rFonts w:ascii="Arial" w:eastAsia="Arial Unicode MS" w:hAnsi="Arial" w:cs="Arial"/>
                <w:sz w:val="20"/>
                <w:szCs w:val="20"/>
                <w:bdr w:val="nil"/>
                <w:lang w:eastAsia="lt-LT"/>
              </w:rPr>
              <w:t>,</w:t>
            </w:r>
            <w:r w:rsidR="00461550" w:rsidRPr="006C6D5B">
              <w:rPr>
                <w:rFonts w:ascii="Arial" w:eastAsia="Arial Unicode MS" w:hAnsi="Arial" w:cs="Arial"/>
                <w:sz w:val="20"/>
                <w:szCs w:val="20"/>
                <w:bdr w:val="nil"/>
                <w:lang w:eastAsia="lt-LT"/>
              </w:rPr>
              <w:t xml:space="preserve"> </w:t>
            </w:r>
            <w:r w:rsidRPr="006C6D5B">
              <w:rPr>
                <w:rFonts w:ascii="Arial" w:eastAsia="Arial Unicode MS" w:hAnsi="Arial" w:cs="Arial"/>
                <w:sz w:val="20"/>
                <w:szCs w:val="20"/>
                <w:bdr w:val="nil"/>
                <w:lang w:eastAsia="lt-LT"/>
              </w:rPr>
              <w:t>ar kitais Rangovo pateiktais lygiaverčiais įrodymais.</w:t>
            </w:r>
          </w:p>
          <w:p w14:paraId="4E1ECDCF" w14:textId="77777777" w:rsidR="004A647D" w:rsidRPr="006C6D5B" w:rsidRDefault="004A647D" w:rsidP="004A647D">
            <w:pPr>
              <w:tabs>
                <w:tab w:val="left" w:pos="310"/>
                <w:tab w:val="left" w:pos="1594"/>
              </w:tabs>
              <w:jc w:val="both"/>
              <w:rPr>
                <w:rFonts w:ascii="Arial" w:eastAsia="Arial Unicode MS" w:hAnsi="Arial" w:cs="Arial"/>
                <w:sz w:val="20"/>
                <w:szCs w:val="20"/>
                <w:bdr w:val="nil"/>
                <w:lang w:eastAsia="lt-LT"/>
              </w:rPr>
            </w:pPr>
          </w:p>
          <w:p w14:paraId="0ECA63F5" w14:textId="77777777" w:rsidR="004A647D" w:rsidRPr="006C6D5B" w:rsidRDefault="004A647D" w:rsidP="004A647D">
            <w:pPr>
              <w:tabs>
                <w:tab w:val="left" w:pos="310"/>
                <w:tab w:val="left" w:pos="1594"/>
              </w:tabs>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 xml:space="preserve"> Sutarties vykdymo metu Užsakovas turi teisę paprašyti Rangovo pateikti galiojančius atitiktį minėtiems reikalavimams įrodančius dokumentus:</w:t>
            </w:r>
          </w:p>
          <w:p w14:paraId="056954BF" w14:textId="77777777" w:rsidR="004A647D" w:rsidRPr="006C6D5B" w:rsidRDefault="004A647D" w:rsidP="004A647D">
            <w:pPr>
              <w:tabs>
                <w:tab w:val="left" w:pos="310"/>
                <w:tab w:val="left" w:pos="1594"/>
              </w:tabs>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 LST EN ISO 14001 arba EMAS sertifikatą arba kitą lygiavertį sertifikatą, išduotą kitose Europos Sąjungos valstybėse narėse įsteigtų nepriklausomų įstaigų</w:t>
            </w:r>
          </w:p>
          <w:p w14:paraId="34E4D358" w14:textId="77777777" w:rsidR="004A647D" w:rsidRPr="006C6D5B" w:rsidRDefault="004A647D" w:rsidP="004A647D">
            <w:pPr>
              <w:tabs>
                <w:tab w:val="left" w:pos="310"/>
                <w:tab w:val="left" w:pos="1594"/>
              </w:tabs>
              <w:jc w:val="both"/>
              <w:rPr>
                <w:rFonts w:ascii="Arial" w:eastAsia="Arial Unicode MS" w:hAnsi="Arial" w:cs="Arial"/>
                <w:i/>
                <w:sz w:val="20"/>
                <w:szCs w:val="20"/>
                <w:u w:val="single"/>
                <w:bdr w:val="nil"/>
                <w:lang w:eastAsia="lt-LT"/>
              </w:rPr>
            </w:pPr>
            <w:r w:rsidRPr="006C6D5B">
              <w:rPr>
                <w:rFonts w:ascii="Arial" w:eastAsia="Arial Unicode MS" w:hAnsi="Arial" w:cs="Arial"/>
                <w:i/>
                <w:sz w:val="20"/>
                <w:szCs w:val="20"/>
                <w:u w:val="single"/>
                <w:bdr w:val="nil"/>
                <w:lang w:eastAsia="lt-LT"/>
              </w:rPr>
              <w:t>arba</w:t>
            </w:r>
          </w:p>
          <w:p w14:paraId="498C9409" w14:textId="77777777" w:rsidR="004A647D" w:rsidRPr="006C6D5B" w:rsidRDefault="004A647D" w:rsidP="004A647D">
            <w:pPr>
              <w:pBdr>
                <w:top w:val="nil"/>
                <w:left w:val="nil"/>
                <w:bottom w:val="nil"/>
                <w:right w:val="nil"/>
                <w:between w:val="nil"/>
                <w:bar w:val="nil"/>
              </w:pBdr>
              <w:suppressAutoHyphens/>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 Kaip lygiaverčių aplinkos apsaugos vadybos užtikrinimo priemonių įrodymą, Rangovas gali pateikti lygiaverčių taikomų aplinkos apsaugos vadybos priemonių aprašymą, kuris tenkina visus šiuos reikalavimus:</w:t>
            </w:r>
          </w:p>
          <w:p w14:paraId="3117F889" w14:textId="35E50D4F" w:rsidR="004A647D" w:rsidRPr="006C6D5B" w:rsidRDefault="004A647D" w:rsidP="00991EF8">
            <w:pPr>
              <w:pStyle w:val="Sraopastraipa"/>
              <w:numPr>
                <w:ilvl w:val="0"/>
                <w:numId w:val="18"/>
              </w:numPr>
              <w:pBdr>
                <w:top w:val="nil"/>
                <w:left w:val="nil"/>
                <w:bottom w:val="nil"/>
                <w:right w:val="nil"/>
                <w:between w:val="nil"/>
                <w:bar w:val="nil"/>
              </w:pBdr>
              <w:suppressAutoHyphens/>
              <w:ind w:left="727" w:hanging="283"/>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apibrėžta įmonės ar įstaigos vadovybės patvirtinta aplinkos apsaugos politika ir aplinkos apsaugos reikalavimų atitikimas teikiant paslaugas ir vykdant darbus;</w:t>
            </w:r>
          </w:p>
          <w:p w14:paraId="7FA65C62" w14:textId="0818AE58" w:rsidR="004A647D" w:rsidRPr="006C6D5B" w:rsidRDefault="004A647D" w:rsidP="00991EF8">
            <w:pPr>
              <w:pStyle w:val="Sraopastraipa"/>
              <w:numPr>
                <w:ilvl w:val="0"/>
                <w:numId w:val="18"/>
              </w:numPr>
              <w:pBdr>
                <w:top w:val="nil"/>
                <w:left w:val="nil"/>
                <w:bottom w:val="nil"/>
                <w:right w:val="nil"/>
                <w:between w:val="nil"/>
                <w:bar w:val="nil"/>
              </w:pBdr>
              <w:suppressAutoHyphens/>
              <w:ind w:left="727" w:hanging="283"/>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nustatyti reikšmingiausi aplinkos apsaugos aspektai, kuriems įtaką daro, gali daryti įmonės ar įstaigos vykdoma veikla, ir šiuos aplinkos apsaugos aspektus reglamentuojantys teisės aktai;</w:t>
            </w:r>
          </w:p>
          <w:p w14:paraId="2C3319C8" w14:textId="37FDAF18" w:rsidR="004A647D" w:rsidRPr="006C6D5B" w:rsidRDefault="004A647D" w:rsidP="00991EF8">
            <w:pPr>
              <w:pStyle w:val="Sraopastraipa"/>
              <w:numPr>
                <w:ilvl w:val="0"/>
                <w:numId w:val="18"/>
              </w:numPr>
              <w:pBdr>
                <w:top w:val="nil"/>
                <w:left w:val="nil"/>
                <w:bottom w:val="nil"/>
                <w:right w:val="nil"/>
                <w:between w:val="nil"/>
                <w:bar w:val="nil"/>
              </w:pBdr>
              <w:suppressAutoHyphens/>
              <w:ind w:left="727" w:hanging="283"/>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lastRenderedPageBreak/>
              <w:t>nustatyti aplinkosauginiai tikslai ir uždaviniai bei priemonės šiems tikslams pasiekti;</w:t>
            </w:r>
          </w:p>
          <w:p w14:paraId="3F70E300" w14:textId="3312A8FE" w:rsidR="004A647D" w:rsidRPr="006C6D5B" w:rsidRDefault="004A647D" w:rsidP="00991EF8">
            <w:pPr>
              <w:pStyle w:val="Sraopastraipa"/>
              <w:numPr>
                <w:ilvl w:val="0"/>
                <w:numId w:val="18"/>
              </w:numPr>
              <w:pBdr>
                <w:top w:val="nil"/>
                <w:left w:val="nil"/>
                <w:bottom w:val="nil"/>
                <w:right w:val="nil"/>
                <w:between w:val="nil"/>
                <w:bar w:val="nil"/>
              </w:pBdr>
              <w:suppressAutoHyphens/>
              <w:ind w:left="727" w:hanging="283"/>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numatyta aplinkosauginių tikslų įgyvendinimo stebėsena – paskirti atsakingi asmenys, nustatyta jų atsakomybė, pareigos ir priemonių įgyvendinimo terminai;</w:t>
            </w:r>
          </w:p>
          <w:p w14:paraId="68C14C91" w14:textId="40F78B5B" w:rsidR="004A647D" w:rsidRPr="006C6D5B" w:rsidRDefault="004A647D" w:rsidP="00991EF8">
            <w:pPr>
              <w:pStyle w:val="Sraopastraipa"/>
              <w:numPr>
                <w:ilvl w:val="0"/>
                <w:numId w:val="18"/>
              </w:numPr>
              <w:pBdr>
                <w:top w:val="nil"/>
                <w:left w:val="nil"/>
                <w:bottom w:val="nil"/>
                <w:right w:val="nil"/>
                <w:between w:val="nil"/>
                <w:bar w:val="nil"/>
              </w:pBdr>
              <w:suppressAutoHyphens/>
              <w:ind w:left="727" w:hanging="283"/>
              <w:jc w:val="both"/>
              <w:rPr>
                <w:rFonts w:ascii="Arial" w:eastAsia="Arial Unicode MS" w:hAnsi="Arial" w:cs="Arial"/>
                <w:sz w:val="20"/>
                <w:szCs w:val="20"/>
                <w:bdr w:val="nil"/>
                <w:lang w:eastAsia="lt-LT"/>
              </w:rPr>
            </w:pPr>
            <w:r w:rsidRPr="006C6D5B">
              <w:rPr>
                <w:rFonts w:ascii="Arial" w:eastAsia="Arial Unicode MS" w:hAnsi="Arial" w:cs="Arial"/>
                <w:sz w:val="20"/>
                <w:szCs w:val="20"/>
                <w:bdr w:val="nil"/>
                <w:lang w:eastAsia="lt-LT"/>
              </w:rPr>
              <w:t>parengtas aplinkosauginių ir avarinių situacijų valdymo planas;</w:t>
            </w:r>
          </w:p>
          <w:p w14:paraId="5AA34126" w14:textId="7C45FE78" w:rsidR="004A647D" w:rsidRPr="006C6D5B" w:rsidRDefault="004A647D" w:rsidP="00991EF8">
            <w:pPr>
              <w:pStyle w:val="Sraopastraipa"/>
              <w:numPr>
                <w:ilvl w:val="0"/>
                <w:numId w:val="18"/>
              </w:numPr>
              <w:suppressAutoHyphens/>
              <w:ind w:left="727" w:hanging="283"/>
              <w:jc w:val="both"/>
              <w:rPr>
                <w:rFonts w:ascii="Arial" w:eastAsia="Arial Unicode MS" w:hAnsi="Arial" w:cs="Arial"/>
                <w:sz w:val="20"/>
                <w:szCs w:val="20"/>
                <w:bdr w:val="nil"/>
              </w:rPr>
            </w:pPr>
            <w:r w:rsidRPr="006C6D5B">
              <w:rPr>
                <w:rFonts w:ascii="Arial" w:eastAsia="Arial Unicode MS" w:hAnsi="Arial" w:cs="Arial"/>
                <w:sz w:val="20"/>
                <w:szCs w:val="20"/>
                <w:bdr w:val="nil"/>
                <w:lang w:eastAsia="lt-LT"/>
              </w:rPr>
              <w:t>vykdoma</w:t>
            </w:r>
            <w:r w:rsidRPr="006C6D5B">
              <w:rPr>
                <w:rFonts w:ascii="Arial" w:eastAsia="Arial Unicode MS" w:hAnsi="Arial" w:cs="Arial"/>
                <w:sz w:val="20"/>
                <w:szCs w:val="20"/>
                <w:bdr w:val="nil"/>
              </w:rPr>
              <w:t xml:space="preserve"> aplinkosauginio gerinimo veiklos kontrolė (pvz., parengiamos kasmetinės ataskaitos, kurios pateikiamos, pristatomos įmonės vadovybei).</w:t>
            </w:r>
          </w:p>
          <w:p w14:paraId="1A018A63" w14:textId="77777777" w:rsidR="00D10E3D" w:rsidRPr="006C6D5B" w:rsidRDefault="00D10E3D" w:rsidP="004A647D">
            <w:pPr>
              <w:pStyle w:val="Default"/>
              <w:jc w:val="both"/>
              <w:rPr>
                <w:rFonts w:ascii="Arial" w:eastAsia="Arial Unicode MS" w:hAnsi="Arial" w:cs="Arial"/>
                <w:color w:val="auto"/>
                <w:sz w:val="20"/>
                <w:szCs w:val="20"/>
                <w:bdr w:val="nil"/>
              </w:rPr>
            </w:pPr>
          </w:p>
          <w:p w14:paraId="52000A8A" w14:textId="1D525BFD" w:rsidR="00F6354B" w:rsidRDefault="00D10E3D" w:rsidP="00D10E3D">
            <w:pPr>
              <w:tabs>
                <w:tab w:val="left" w:pos="310"/>
                <w:tab w:val="left" w:pos="1594"/>
              </w:tabs>
              <w:jc w:val="both"/>
              <w:rPr>
                <w:rFonts w:ascii="Arial" w:hAnsi="Arial" w:cs="Arial"/>
                <w:noProof/>
                <w:sz w:val="20"/>
                <w:szCs w:val="20"/>
              </w:rPr>
            </w:pPr>
            <w:r w:rsidRPr="006C6D5B">
              <w:rPr>
                <w:rFonts w:ascii="Arial" w:hAnsi="Arial" w:cs="Arial"/>
                <w:noProof/>
                <w:sz w:val="20"/>
                <w:szCs w:val="20"/>
              </w:rPr>
              <w:t>Rangovas įsipareigoja kas 6 (šešis) mėnesius nuo Sutarties įsigaliojimo datos pateikti ataskaitą Užsakovui, kurioje turi būti pateikiama informacija kaip Rangovas laikosi minėtų aplinkos apsaugos reikalavimų.</w:t>
            </w:r>
          </w:p>
          <w:p w14:paraId="67B88C6F" w14:textId="77777777" w:rsidR="00FD63A8" w:rsidRPr="006C6D5B" w:rsidRDefault="00FD63A8" w:rsidP="00D10E3D">
            <w:pPr>
              <w:tabs>
                <w:tab w:val="left" w:pos="310"/>
                <w:tab w:val="left" w:pos="1594"/>
              </w:tabs>
              <w:jc w:val="both"/>
              <w:rPr>
                <w:rFonts w:ascii="Arial" w:eastAsia="Arial Unicode MS" w:hAnsi="Arial" w:cs="Arial"/>
                <w:sz w:val="20"/>
                <w:szCs w:val="20"/>
              </w:rPr>
            </w:pPr>
          </w:p>
          <w:p w14:paraId="5A3F3C1C" w14:textId="3A0B05F3" w:rsidR="00F51EEA" w:rsidRDefault="00F51EEA" w:rsidP="005B46CA">
            <w:pPr>
              <w:jc w:val="both"/>
              <w:rPr>
                <w:rFonts w:ascii="Arial" w:hAnsi="Arial" w:cs="Arial"/>
                <w:noProof/>
                <w:sz w:val="20"/>
                <w:szCs w:val="20"/>
              </w:rPr>
            </w:pPr>
            <w:r w:rsidRPr="006C6D5B">
              <w:rPr>
                <w:rFonts w:ascii="Arial" w:hAnsi="Arial" w:cs="Arial"/>
                <w:noProof/>
                <w:sz w:val="20"/>
                <w:szCs w:val="20"/>
              </w:rPr>
              <w:t>1</w:t>
            </w:r>
            <w:r w:rsidR="00FD63A8">
              <w:rPr>
                <w:rFonts w:ascii="Arial" w:hAnsi="Arial" w:cs="Arial"/>
                <w:noProof/>
                <w:sz w:val="20"/>
                <w:szCs w:val="20"/>
              </w:rPr>
              <w:t>8</w:t>
            </w:r>
            <w:r w:rsidRPr="006C6D5B">
              <w:rPr>
                <w:rFonts w:ascii="Arial" w:hAnsi="Arial" w:cs="Arial"/>
                <w:noProof/>
                <w:sz w:val="20"/>
                <w:szCs w:val="20"/>
              </w:rPr>
              <w:t>.</w:t>
            </w:r>
            <w:r w:rsidR="003276EA">
              <w:rPr>
                <w:rFonts w:ascii="Arial" w:hAnsi="Arial" w:cs="Arial"/>
                <w:noProof/>
                <w:sz w:val="20"/>
                <w:szCs w:val="20"/>
              </w:rPr>
              <w:t>3</w:t>
            </w:r>
            <w:r w:rsidRPr="006C6D5B">
              <w:rPr>
                <w:rFonts w:ascii="Arial" w:hAnsi="Arial" w:cs="Arial"/>
                <w:noProof/>
                <w:sz w:val="20"/>
                <w:szCs w:val="20"/>
              </w:rPr>
              <w:t xml:space="preserve">. Darbų rezultatas – suprojektuota ir įrengta Pirkimo objekte ir Rangovo pasiūlyme </w:t>
            </w:r>
            <w:r w:rsidR="00EF6F15" w:rsidRPr="006C6D5B">
              <w:rPr>
                <w:rFonts w:ascii="Arial" w:hAnsi="Arial" w:cs="Arial"/>
                <w:noProof/>
                <w:sz w:val="20"/>
                <w:szCs w:val="20"/>
              </w:rPr>
              <w:t>nurodyta</w:t>
            </w:r>
            <w:r w:rsidRPr="006C6D5B">
              <w:rPr>
                <w:rFonts w:ascii="Arial" w:hAnsi="Arial" w:cs="Arial"/>
                <w:noProof/>
                <w:sz w:val="20"/>
                <w:szCs w:val="20"/>
              </w:rPr>
              <w:t xml:space="preserve"> </w:t>
            </w:r>
            <w:r w:rsidR="00F955BE" w:rsidRPr="006C6D5B">
              <w:rPr>
                <w:rFonts w:ascii="Arial" w:hAnsi="Arial" w:cs="Arial"/>
                <w:noProof/>
                <w:sz w:val="20"/>
                <w:szCs w:val="20"/>
              </w:rPr>
              <w:t>įranga</w:t>
            </w:r>
            <w:r w:rsidRPr="006C6D5B">
              <w:rPr>
                <w:rFonts w:ascii="Arial" w:hAnsi="Arial" w:cs="Arial"/>
                <w:noProof/>
                <w:sz w:val="20"/>
                <w:szCs w:val="20"/>
              </w:rPr>
              <w:t xml:space="preserve"> pagal </w:t>
            </w:r>
            <w:r w:rsidR="0047564E" w:rsidRPr="006C6D5B">
              <w:rPr>
                <w:rFonts w:ascii="Arial" w:hAnsi="Arial" w:cs="Arial"/>
                <w:noProof/>
                <w:sz w:val="20"/>
                <w:szCs w:val="20"/>
              </w:rPr>
              <w:t>Pirkimo techninėje specifikacijoje</w:t>
            </w:r>
            <w:r w:rsidRPr="006C6D5B">
              <w:rPr>
                <w:rFonts w:ascii="Arial" w:hAnsi="Arial" w:cs="Arial"/>
                <w:noProof/>
                <w:sz w:val="20"/>
                <w:szCs w:val="20"/>
              </w:rPr>
              <w:t xml:space="preserve"> ir Rangovo pasiūlyme nu</w:t>
            </w:r>
            <w:r w:rsidR="005A469B" w:rsidRPr="006C6D5B">
              <w:rPr>
                <w:rFonts w:ascii="Arial" w:hAnsi="Arial" w:cs="Arial"/>
                <w:noProof/>
                <w:sz w:val="20"/>
                <w:szCs w:val="20"/>
              </w:rPr>
              <w:t>rodyt</w:t>
            </w:r>
            <w:r w:rsidR="00200C05" w:rsidRPr="006C6D5B">
              <w:rPr>
                <w:rFonts w:ascii="Arial" w:hAnsi="Arial" w:cs="Arial"/>
                <w:noProof/>
                <w:sz w:val="20"/>
                <w:szCs w:val="20"/>
              </w:rPr>
              <w:t>ą</w:t>
            </w:r>
            <w:r w:rsidRPr="006C6D5B">
              <w:rPr>
                <w:rFonts w:ascii="Arial" w:hAnsi="Arial" w:cs="Arial"/>
                <w:noProof/>
                <w:sz w:val="20"/>
                <w:szCs w:val="20"/>
              </w:rPr>
              <w:t xml:space="preserve"> nominali</w:t>
            </w:r>
            <w:r w:rsidR="00200C05" w:rsidRPr="006C6D5B">
              <w:rPr>
                <w:rFonts w:ascii="Arial" w:hAnsi="Arial" w:cs="Arial"/>
                <w:noProof/>
                <w:sz w:val="20"/>
                <w:szCs w:val="20"/>
              </w:rPr>
              <w:t>ą</w:t>
            </w:r>
            <w:r w:rsidRPr="006C6D5B">
              <w:rPr>
                <w:rFonts w:ascii="Arial" w:hAnsi="Arial" w:cs="Arial"/>
                <w:noProof/>
                <w:sz w:val="20"/>
                <w:szCs w:val="20"/>
              </w:rPr>
              <w:t xml:space="preserve"> talp</w:t>
            </w:r>
            <w:r w:rsidR="00200C05" w:rsidRPr="006C6D5B">
              <w:rPr>
                <w:rFonts w:ascii="Arial" w:hAnsi="Arial" w:cs="Arial"/>
                <w:noProof/>
                <w:sz w:val="20"/>
                <w:szCs w:val="20"/>
              </w:rPr>
              <w:t>ą</w:t>
            </w:r>
            <w:r w:rsidRPr="006C6D5B">
              <w:rPr>
                <w:rFonts w:ascii="Arial" w:hAnsi="Arial" w:cs="Arial"/>
                <w:noProof/>
                <w:sz w:val="20"/>
                <w:szCs w:val="20"/>
              </w:rPr>
              <w:t xml:space="preserve">, </w:t>
            </w:r>
            <w:r w:rsidR="00D20C4C" w:rsidRPr="006C6D5B">
              <w:rPr>
                <w:rFonts w:ascii="Arial" w:hAnsi="Arial" w:cs="Arial"/>
                <w:noProof/>
                <w:sz w:val="20"/>
                <w:szCs w:val="20"/>
              </w:rPr>
              <w:t>šios įrangos pridavimas</w:t>
            </w:r>
            <w:r w:rsidRPr="006C6D5B">
              <w:rPr>
                <w:rFonts w:ascii="Arial" w:hAnsi="Arial" w:cs="Arial"/>
                <w:noProof/>
                <w:sz w:val="20"/>
                <w:szCs w:val="20"/>
              </w:rPr>
              <w:t xml:space="preserve"> </w:t>
            </w:r>
            <w:r w:rsidR="00EB316C" w:rsidRPr="006C6D5B">
              <w:rPr>
                <w:rFonts w:ascii="Arial" w:hAnsi="Arial" w:cs="Arial"/>
                <w:noProof/>
                <w:sz w:val="20"/>
                <w:szCs w:val="20"/>
              </w:rPr>
              <w:t xml:space="preserve">ESO, VERT ir VTPSI </w:t>
            </w:r>
            <w:r w:rsidRPr="006C6D5B">
              <w:rPr>
                <w:rFonts w:ascii="Arial" w:hAnsi="Arial" w:cs="Arial"/>
                <w:noProof/>
                <w:sz w:val="20"/>
                <w:szCs w:val="20"/>
              </w:rPr>
              <w:t xml:space="preserve">(jei būtina pagal Lietuvos Respublikos teisės aktų nuostatas) ir </w:t>
            </w:r>
            <w:r w:rsidR="00EB316C" w:rsidRPr="006C6D5B">
              <w:rPr>
                <w:rFonts w:ascii="Arial" w:hAnsi="Arial" w:cs="Arial"/>
                <w:noProof/>
                <w:sz w:val="20"/>
                <w:szCs w:val="20"/>
              </w:rPr>
              <w:t>Š</w:t>
            </w:r>
            <w:r w:rsidRPr="006C6D5B">
              <w:rPr>
                <w:rFonts w:ascii="Arial" w:hAnsi="Arial" w:cs="Arial"/>
                <w:noProof/>
                <w:sz w:val="20"/>
                <w:szCs w:val="20"/>
              </w:rPr>
              <w:t>alių pasirašytas galutinis (</w:t>
            </w:r>
            <w:r w:rsidR="00DA2369" w:rsidRPr="006C6D5B">
              <w:rPr>
                <w:rFonts w:ascii="Arial" w:eastAsia="Arial Unicode MS" w:hAnsi="Arial" w:cs="Arial"/>
                <w:sz w:val="20"/>
                <w:szCs w:val="20"/>
                <w:bdr w:val="nil"/>
                <w:lang w:eastAsia="lt-LT"/>
              </w:rPr>
              <w:t>–</w:t>
            </w:r>
            <w:r w:rsidRPr="006C6D5B">
              <w:rPr>
                <w:rFonts w:ascii="Arial" w:hAnsi="Arial" w:cs="Arial"/>
                <w:noProof/>
                <w:sz w:val="20"/>
                <w:szCs w:val="20"/>
              </w:rPr>
              <w:t>iai) Darbų perdavimo–priėmimo aktas (</w:t>
            </w:r>
            <w:r w:rsidR="00DA2369" w:rsidRPr="006C6D5B">
              <w:rPr>
                <w:rFonts w:ascii="Arial" w:eastAsia="Arial Unicode MS" w:hAnsi="Arial" w:cs="Arial"/>
                <w:sz w:val="20"/>
                <w:szCs w:val="20"/>
                <w:bdr w:val="nil"/>
                <w:lang w:eastAsia="lt-LT"/>
              </w:rPr>
              <w:t>–</w:t>
            </w:r>
            <w:r w:rsidRPr="006C6D5B">
              <w:rPr>
                <w:rFonts w:ascii="Arial" w:hAnsi="Arial" w:cs="Arial"/>
                <w:noProof/>
                <w:sz w:val="20"/>
                <w:szCs w:val="20"/>
              </w:rPr>
              <w:t>ai).</w:t>
            </w:r>
          </w:p>
          <w:p w14:paraId="5B510A6F" w14:textId="77777777" w:rsidR="00FD63A8" w:rsidRPr="006C6D5B" w:rsidRDefault="00FD63A8" w:rsidP="005B46CA">
            <w:pPr>
              <w:jc w:val="both"/>
              <w:rPr>
                <w:rFonts w:ascii="Arial" w:hAnsi="Arial" w:cs="Arial"/>
                <w:noProof/>
                <w:sz w:val="20"/>
                <w:szCs w:val="20"/>
              </w:rPr>
            </w:pPr>
          </w:p>
          <w:p w14:paraId="70CAD867" w14:textId="04EE4718" w:rsidR="00231883" w:rsidRDefault="00794453" w:rsidP="003276EA">
            <w:pPr>
              <w:jc w:val="both"/>
              <w:rPr>
                <w:rFonts w:ascii="Arial" w:hAnsi="Arial" w:cs="Arial"/>
                <w:noProof/>
                <w:sz w:val="20"/>
                <w:szCs w:val="20"/>
              </w:rPr>
            </w:pPr>
            <w:r w:rsidRPr="006C6D5B">
              <w:rPr>
                <w:rFonts w:ascii="Arial" w:hAnsi="Arial" w:cs="Arial"/>
                <w:noProof/>
                <w:sz w:val="20"/>
                <w:szCs w:val="20"/>
              </w:rPr>
              <w:t>1</w:t>
            </w:r>
            <w:r w:rsidR="00FD63A8">
              <w:rPr>
                <w:rFonts w:ascii="Arial" w:hAnsi="Arial" w:cs="Arial"/>
                <w:noProof/>
                <w:sz w:val="20"/>
                <w:szCs w:val="20"/>
              </w:rPr>
              <w:t>8</w:t>
            </w:r>
            <w:r w:rsidRPr="006C6D5B">
              <w:rPr>
                <w:rFonts w:ascii="Arial" w:hAnsi="Arial" w:cs="Arial"/>
                <w:noProof/>
                <w:sz w:val="20"/>
                <w:szCs w:val="20"/>
              </w:rPr>
              <w:t>.</w:t>
            </w:r>
            <w:r w:rsidR="003276EA">
              <w:rPr>
                <w:rFonts w:ascii="Arial" w:hAnsi="Arial" w:cs="Arial"/>
                <w:noProof/>
                <w:sz w:val="20"/>
                <w:szCs w:val="20"/>
              </w:rPr>
              <w:t>4</w:t>
            </w:r>
            <w:r w:rsidRPr="006C6D5B">
              <w:rPr>
                <w:rFonts w:ascii="Arial" w:hAnsi="Arial" w:cs="Arial"/>
                <w:noProof/>
                <w:sz w:val="20"/>
                <w:szCs w:val="20"/>
              </w:rPr>
              <w:t>.</w:t>
            </w:r>
            <w:r w:rsidR="004E7A0D" w:rsidRPr="006C6D5B">
              <w:rPr>
                <w:rFonts w:ascii="Arial" w:hAnsi="Arial" w:cs="Arial"/>
                <w:sz w:val="20"/>
                <w:szCs w:val="20"/>
              </w:rPr>
              <w:t xml:space="preserve"> </w:t>
            </w:r>
            <w:r w:rsidR="004E7A0D" w:rsidRPr="006C6D5B">
              <w:rPr>
                <w:rFonts w:ascii="Arial" w:hAnsi="Arial" w:cs="Arial"/>
                <w:noProof/>
                <w:sz w:val="20"/>
                <w:szCs w:val="20"/>
              </w:rPr>
              <w:t>Įrangos ar sistemos testavimai / bandymai gali būti vykdomi tik gavus raštišką Užsakovo leidimą. Atlikus bandymus be tokio leidimo, jie bus laikomi vidiniais Rangovo bandymais, nesuteikiančiais Rangovui teisės jų pagrindu perduoti rezultatus Užsakovui.</w:t>
            </w:r>
          </w:p>
          <w:p w14:paraId="4718034D" w14:textId="77777777" w:rsidR="00B04C2E" w:rsidRDefault="00B04C2E" w:rsidP="003276EA">
            <w:pPr>
              <w:jc w:val="both"/>
              <w:rPr>
                <w:rFonts w:ascii="Arial" w:hAnsi="Arial" w:cs="Arial"/>
                <w:noProof/>
                <w:sz w:val="20"/>
                <w:szCs w:val="20"/>
              </w:rPr>
            </w:pPr>
          </w:p>
          <w:p w14:paraId="65CA1E19" w14:textId="5DCC6291" w:rsidR="00946C73" w:rsidRPr="00991EF8" w:rsidRDefault="00B04C2E" w:rsidP="003276EA">
            <w:pPr>
              <w:jc w:val="both"/>
              <w:rPr>
                <w:rFonts w:ascii="Arial" w:hAnsi="Arial" w:cs="Arial"/>
                <w:sz w:val="20"/>
                <w:szCs w:val="20"/>
              </w:rPr>
            </w:pPr>
            <w:r w:rsidRPr="00991EF8">
              <w:rPr>
                <w:rFonts w:ascii="Arial" w:hAnsi="Arial" w:cs="Arial"/>
                <w:noProof/>
                <w:sz w:val="20"/>
                <w:szCs w:val="20"/>
              </w:rPr>
              <w:t xml:space="preserve">18.5. </w:t>
            </w:r>
            <w:r w:rsidR="00946C73" w:rsidRPr="00991EF8">
              <w:rPr>
                <w:rFonts w:ascii="Arial" w:hAnsi="Arial" w:cs="Arial"/>
                <w:noProof/>
                <w:sz w:val="20"/>
                <w:szCs w:val="20"/>
              </w:rPr>
              <w:t xml:space="preserve">Tikslinama </w:t>
            </w:r>
            <w:r w:rsidR="00B12390" w:rsidRPr="00991EF8">
              <w:rPr>
                <w:rFonts w:ascii="Arial" w:hAnsi="Arial" w:cs="Arial"/>
                <w:noProof/>
                <w:sz w:val="20"/>
                <w:szCs w:val="20"/>
              </w:rPr>
              <w:t>Sutarties bendrosios dalies</w:t>
            </w:r>
            <w:r w:rsidR="00946C73" w:rsidRPr="00991EF8">
              <w:rPr>
                <w:rFonts w:ascii="Arial" w:hAnsi="Arial" w:cs="Arial"/>
                <w:noProof/>
                <w:sz w:val="20"/>
                <w:szCs w:val="20"/>
              </w:rPr>
              <w:t xml:space="preserve"> 4.2 </w:t>
            </w:r>
            <w:r w:rsidR="00B12390" w:rsidRPr="00991EF8">
              <w:rPr>
                <w:rFonts w:ascii="Arial" w:hAnsi="Arial" w:cs="Arial"/>
                <w:noProof/>
                <w:sz w:val="20"/>
                <w:szCs w:val="20"/>
              </w:rPr>
              <w:t>p</w:t>
            </w:r>
            <w:r w:rsidR="00946C73" w:rsidRPr="00991EF8">
              <w:rPr>
                <w:rFonts w:ascii="Arial" w:hAnsi="Arial" w:cs="Arial"/>
                <w:noProof/>
                <w:sz w:val="20"/>
                <w:szCs w:val="20"/>
              </w:rPr>
              <w:t>.</w:t>
            </w:r>
            <w:r w:rsidR="00723FD1" w:rsidRPr="00991EF8">
              <w:rPr>
                <w:rFonts w:ascii="Arial" w:hAnsi="Arial" w:cs="Arial"/>
                <w:noProof/>
                <w:sz w:val="20"/>
                <w:szCs w:val="20"/>
              </w:rPr>
              <w:t xml:space="preserve"> nuostata</w:t>
            </w:r>
            <w:r w:rsidR="001509E8" w:rsidRPr="00991EF8">
              <w:rPr>
                <w:rFonts w:ascii="Arial" w:hAnsi="Arial" w:cs="Arial"/>
                <w:noProof/>
                <w:sz w:val="20"/>
                <w:szCs w:val="20"/>
              </w:rPr>
              <w:t xml:space="preserve"> ir išdėstoma nauja redakcija:</w:t>
            </w:r>
            <w:r w:rsidR="00946C73" w:rsidRPr="00991EF8">
              <w:rPr>
                <w:rFonts w:ascii="Arial" w:hAnsi="Arial" w:cs="Arial"/>
                <w:noProof/>
                <w:sz w:val="20"/>
                <w:szCs w:val="20"/>
              </w:rPr>
              <w:t xml:space="preserve"> </w:t>
            </w:r>
          </w:p>
          <w:p w14:paraId="37B979C8" w14:textId="174D1241" w:rsidR="00946C73" w:rsidRPr="00991EF8" w:rsidRDefault="00946C73" w:rsidP="003276EA">
            <w:pPr>
              <w:jc w:val="both"/>
              <w:rPr>
                <w:rFonts w:ascii="Arial" w:hAnsi="Arial" w:cs="Arial"/>
                <w:i/>
                <w:iCs/>
                <w:sz w:val="20"/>
                <w:szCs w:val="20"/>
              </w:rPr>
            </w:pPr>
            <w:r w:rsidRPr="00991EF8">
              <w:rPr>
                <w:rFonts w:ascii="Arial" w:hAnsi="Arial" w:cs="Arial"/>
                <w:i/>
                <w:iCs/>
                <w:sz w:val="20"/>
                <w:szCs w:val="20"/>
              </w:rPr>
              <w:t>Rangovas, įsipareigoja per 10 (dešimt) darbo dienų nuo Sutarties pasirašymo ir įsigaliojimo datos, pateikti  Grafiką Užsakovo derinimui.</w:t>
            </w:r>
          </w:p>
          <w:p w14:paraId="792B3088" w14:textId="313C8CA7" w:rsidR="00946C73" w:rsidRPr="006C6D5B" w:rsidRDefault="00946C73" w:rsidP="003276EA">
            <w:pPr>
              <w:jc w:val="both"/>
              <w:rPr>
                <w:rFonts w:ascii="Arial" w:hAnsi="Arial" w:cs="Arial"/>
                <w:noProof/>
                <w:sz w:val="20"/>
                <w:szCs w:val="20"/>
              </w:rPr>
            </w:pPr>
          </w:p>
        </w:tc>
      </w:tr>
      <w:tr w:rsidR="00F05DF3" w:rsidRPr="006C6D5B" w14:paraId="51D61A2B" w14:textId="77777777" w:rsidTr="6F95BCF2">
        <w:trPr>
          <w:trHeight w:val="184"/>
          <w:jc w:val="center"/>
        </w:trPr>
        <w:tc>
          <w:tcPr>
            <w:tcW w:w="2708" w:type="dxa"/>
            <w:vAlign w:val="center"/>
          </w:tcPr>
          <w:p w14:paraId="5398BA14" w14:textId="5AB65DE5" w:rsidR="00F05DF3" w:rsidRPr="007D7865" w:rsidRDefault="00F05DF3" w:rsidP="007D7865">
            <w:pPr>
              <w:pStyle w:val="Sraopastraipa"/>
              <w:numPr>
                <w:ilvl w:val="0"/>
                <w:numId w:val="32"/>
              </w:numPr>
              <w:tabs>
                <w:tab w:val="left" w:pos="314"/>
                <w:tab w:val="left" w:pos="455"/>
              </w:tabs>
              <w:ind w:left="-112" w:firstLine="0"/>
              <w:rPr>
                <w:rFonts w:ascii="Arial" w:hAnsi="Arial" w:cs="Arial"/>
                <w:b/>
                <w:bCs/>
                <w:sz w:val="20"/>
                <w:szCs w:val="20"/>
              </w:rPr>
            </w:pPr>
            <w:r w:rsidRPr="007D7865">
              <w:rPr>
                <w:rFonts w:ascii="Arial" w:hAnsi="Arial" w:cs="Arial"/>
                <w:b/>
                <w:bCs/>
                <w:sz w:val="20"/>
                <w:szCs w:val="20"/>
              </w:rPr>
              <w:lastRenderedPageBreak/>
              <w:t>Sutarties pasirašymo</w:t>
            </w:r>
            <w:r w:rsidR="0088350C" w:rsidRPr="007D7865">
              <w:rPr>
                <w:rFonts w:ascii="Arial" w:hAnsi="Arial" w:cs="Arial"/>
                <w:b/>
                <w:bCs/>
                <w:sz w:val="20"/>
                <w:szCs w:val="20"/>
              </w:rPr>
              <w:t xml:space="preserve"> </w:t>
            </w:r>
            <w:r w:rsidRPr="007D7865">
              <w:rPr>
                <w:rFonts w:ascii="Arial" w:hAnsi="Arial" w:cs="Arial"/>
                <w:b/>
                <w:bCs/>
                <w:sz w:val="20"/>
                <w:szCs w:val="20"/>
              </w:rPr>
              <w:t>būdas:</w:t>
            </w:r>
          </w:p>
        </w:tc>
        <w:tc>
          <w:tcPr>
            <w:tcW w:w="8124" w:type="dxa"/>
            <w:gridSpan w:val="3"/>
            <w:vAlign w:val="center"/>
          </w:tcPr>
          <w:p w14:paraId="55DBBE69" w14:textId="77777777" w:rsidR="00B66AAC" w:rsidRPr="006C6D5B" w:rsidRDefault="00B66AAC" w:rsidP="00B66AAC">
            <w:pPr>
              <w:tabs>
                <w:tab w:val="left" w:pos="567"/>
                <w:tab w:val="left" w:pos="993"/>
                <w:tab w:val="left" w:pos="1276"/>
              </w:tabs>
              <w:spacing w:line="276" w:lineRule="auto"/>
              <w:jc w:val="both"/>
              <w:outlineLvl w:val="0"/>
              <w:rPr>
                <w:rFonts w:ascii="Arial" w:hAnsi="Arial" w:cs="Arial"/>
                <w:noProof/>
                <w:sz w:val="20"/>
                <w:szCs w:val="20"/>
              </w:rPr>
            </w:pPr>
            <w:r w:rsidRPr="006C6D5B">
              <w:rPr>
                <w:rFonts w:ascii="Arial" w:hAnsi="Arial" w:cs="Arial"/>
                <w:noProof/>
                <w:sz w:val="20"/>
                <w:szCs w:val="20"/>
              </w:rPr>
              <w:t>PASIRINKTI VIENĄ:</w:t>
            </w:r>
          </w:p>
          <w:p w14:paraId="252764D0" w14:textId="296B29BF" w:rsidR="00F05DF3" w:rsidRPr="006C6D5B" w:rsidRDefault="00F05DF3" w:rsidP="00B66AAC">
            <w:pPr>
              <w:tabs>
                <w:tab w:val="left" w:pos="567"/>
                <w:tab w:val="left" w:pos="993"/>
                <w:tab w:val="left" w:pos="1276"/>
              </w:tabs>
              <w:spacing w:line="276" w:lineRule="auto"/>
              <w:jc w:val="both"/>
              <w:outlineLvl w:val="0"/>
              <w:rPr>
                <w:rFonts w:ascii="Arial" w:hAnsi="Arial" w:cs="Arial"/>
                <w:noProof/>
                <w:sz w:val="20"/>
                <w:szCs w:val="20"/>
              </w:rPr>
            </w:pPr>
            <w:r w:rsidRPr="006C6D5B">
              <w:rPr>
                <w:rFonts w:ascii="Arial" w:hAnsi="Arial" w:cs="Arial"/>
                <w:noProof/>
                <w:sz w:val="20"/>
                <w:szCs w:val="20"/>
              </w:rPr>
              <w:t>Sutartis pasirašoma fiziniais parašais.</w:t>
            </w:r>
          </w:p>
          <w:p w14:paraId="73534757" w14:textId="63319ABC" w:rsidR="00F05DF3" w:rsidRPr="006C6D5B" w:rsidRDefault="00F05DF3" w:rsidP="00B66AAC">
            <w:pPr>
              <w:tabs>
                <w:tab w:val="left" w:pos="567"/>
                <w:tab w:val="left" w:pos="993"/>
                <w:tab w:val="left" w:pos="1276"/>
              </w:tabs>
              <w:spacing w:line="276" w:lineRule="auto"/>
              <w:jc w:val="both"/>
              <w:outlineLvl w:val="0"/>
              <w:rPr>
                <w:rFonts w:ascii="Arial" w:hAnsi="Arial" w:cs="Arial"/>
                <w:noProof/>
                <w:sz w:val="20"/>
                <w:szCs w:val="20"/>
              </w:rPr>
            </w:pPr>
            <w:r w:rsidRPr="006C6D5B">
              <w:rPr>
                <w:rFonts w:ascii="Arial" w:hAnsi="Arial" w:cs="Arial"/>
                <w:noProof/>
                <w:sz w:val="20"/>
                <w:szCs w:val="20"/>
              </w:rPr>
              <w:t>Sutartis pasirašoma kvalifikuotais elektroniniais parašais</w:t>
            </w:r>
            <w:r w:rsidR="00FD63A8">
              <w:rPr>
                <w:rFonts w:ascii="Arial" w:hAnsi="Arial" w:cs="Arial"/>
                <w:noProof/>
                <w:sz w:val="20"/>
                <w:szCs w:val="20"/>
              </w:rPr>
              <w:t>.</w:t>
            </w:r>
          </w:p>
          <w:p w14:paraId="5CE4D542" w14:textId="77777777" w:rsidR="00F05DF3" w:rsidRPr="006C6D5B" w:rsidRDefault="00F05DF3" w:rsidP="00B66AAC">
            <w:pPr>
              <w:tabs>
                <w:tab w:val="left" w:pos="567"/>
                <w:tab w:val="left" w:pos="993"/>
                <w:tab w:val="left" w:pos="1276"/>
              </w:tabs>
              <w:spacing w:line="276" w:lineRule="auto"/>
              <w:jc w:val="both"/>
              <w:outlineLvl w:val="0"/>
              <w:rPr>
                <w:rFonts w:ascii="Arial" w:hAnsi="Arial" w:cs="Arial"/>
                <w:noProof/>
                <w:sz w:val="20"/>
                <w:szCs w:val="20"/>
              </w:rPr>
            </w:pPr>
            <w:r w:rsidRPr="006C6D5B">
              <w:rPr>
                <w:rFonts w:ascii="Arial" w:hAnsi="Arial" w:cs="Arial"/>
                <w:noProof/>
                <w:sz w:val="20"/>
                <w:szCs w:val="20"/>
              </w:rPr>
              <w:t>Sutartis pasirašoma fiziniais parašais, apsikeičiant Sutarties skenuota pasirašyta versija.</w:t>
            </w:r>
          </w:p>
        </w:tc>
      </w:tr>
    </w:tbl>
    <w:p w14:paraId="0D5FFEF2" w14:textId="77777777" w:rsidR="00DA1A7B" w:rsidRPr="006C6D5B" w:rsidRDefault="00DA1A7B" w:rsidP="00F578BC">
      <w:pPr>
        <w:pStyle w:val="Sraopastraipa"/>
        <w:tabs>
          <w:tab w:val="left" w:pos="567"/>
        </w:tabs>
        <w:ind w:left="0"/>
        <w:contextualSpacing w:val="0"/>
        <w:rPr>
          <w:rFonts w:ascii="Arial" w:hAnsi="Arial" w:cs="Arial"/>
          <w:b/>
          <w:i/>
          <w:iCs/>
          <w:noProof/>
          <w:sz w:val="20"/>
          <w:szCs w:val="20"/>
        </w:rPr>
      </w:pPr>
    </w:p>
    <w:p w14:paraId="3FDAED3A" w14:textId="6A177906" w:rsidR="000D6DAC" w:rsidRPr="006C6D5B" w:rsidRDefault="00CC3A8F" w:rsidP="00F578BC">
      <w:pPr>
        <w:rPr>
          <w:rFonts w:ascii="Arial" w:hAnsi="Arial" w:cs="Arial"/>
          <w:caps/>
          <w:sz w:val="20"/>
          <w:szCs w:val="20"/>
        </w:rPr>
      </w:pPr>
      <w:r w:rsidRPr="006C6D5B">
        <w:rPr>
          <w:rFonts w:ascii="Arial" w:hAnsi="Arial" w:cs="Arial"/>
          <w:sz w:val="20"/>
          <w:szCs w:val="20"/>
        </w:rPr>
        <w:t>Jeigu yra Sutarties specialiosios dalies ir Sutartis bendrosios dalies nuostatų prieštaravimų – vadovaujamasi Sutarties specialiosios dalies sąlygomis</w:t>
      </w:r>
      <w:r w:rsidRPr="006C6D5B">
        <w:rPr>
          <w:rFonts w:ascii="Arial" w:hAnsi="Arial" w:cs="Arial"/>
          <w:caps/>
          <w:sz w:val="20"/>
          <w:szCs w:val="20"/>
        </w:rPr>
        <w:t>.</w:t>
      </w:r>
    </w:p>
    <w:p w14:paraId="642115B1" w14:textId="77777777" w:rsidR="00D43932" w:rsidRPr="006C6D5B" w:rsidRDefault="00D43932" w:rsidP="00F578BC">
      <w:pPr>
        <w:rPr>
          <w:rFonts w:ascii="Arial" w:hAnsi="Arial" w:cs="Arial"/>
          <w:bCs/>
          <w:caps/>
          <w:sz w:val="20"/>
          <w:szCs w:val="20"/>
        </w:rPr>
      </w:pPr>
    </w:p>
    <w:p w14:paraId="7646594A" w14:textId="77777777" w:rsidR="00D43932" w:rsidRPr="006C6D5B" w:rsidRDefault="00D43932" w:rsidP="00D43932">
      <w:pPr>
        <w:pStyle w:val="Sraopastraipa"/>
        <w:tabs>
          <w:tab w:val="left" w:pos="567"/>
        </w:tabs>
        <w:ind w:left="0"/>
        <w:rPr>
          <w:rFonts w:ascii="Arial" w:hAnsi="Arial" w:cs="Arial"/>
          <w:b/>
          <w:noProof/>
          <w:sz w:val="20"/>
          <w:szCs w:val="20"/>
        </w:rPr>
      </w:pPr>
      <w:r w:rsidRPr="006C6D5B">
        <w:rPr>
          <w:rFonts w:ascii="Arial" w:hAnsi="Arial" w:cs="Arial"/>
          <w:b/>
          <w:noProof/>
          <w:sz w:val="20"/>
          <w:szCs w:val="20"/>
        </w:rPr>
        <w:t>Šalių rekvizitai ir parašai</w:t>
      </w:r>
    </w:p>
    <w:p w14:paraId="03DC730F" w14:textId="644A0D34" w:rsidR="00D43932" w:rsidRPr="006C6D5B" w:rsidRDefault="00D43932" w:rsidP="00D43932">
      <w:pPr>
        <w:pStyle w:val="Sraopastraipa"/>
        <w:tabs>
          <w:tab w:val="left" w:pos="567"/>
        </w:tabs>
        <w:ind w:left="0"/>
        <w:rPr>
          <w:rFonts w:ascii="Arial" w:hAnsi="Arial" w:cs="Arial"/>
          <w:b/>
          <w:noProof/>
          <w:sz w:val="20"/>
          <w:szCs w:val="20"/>
        </w:rPr>
      </w:pPr>
    </w:p>
    <w:p w14:paraId="07E95EEF" w14:textId="77777777" w:rsidR="00D43932" w:rsidRPr="006C6D5B"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D43932" w:rsidRPr="006C6D5B" w14:paraId="6EC7AAE2" w14:textId="77777777" w:rsidTr="0002293A">
        <w:tc>
          <w:tcPr>
            <w:tcW w:w="5245" w:type="dxa"/>
          </w:tcPr>
          <w:p w14:paraId="3B36ADA3" w14:textId="77777777" w:rsidR="00D43932" w:rsidRPr="006C6D5B" w:rsidRDefault="00D43932" w:rsidP="00835F0C">
            <w:pPr>
              <w:jc w:val="both"/>
              <w:rPr>
                <w:rFonts w:ascii="Arial" w:hAnsi="Arial" w:cs="Arial"/>
                <w:b/>
                <w:noProof/>
                <w:sz w:val="20"/>
                <w:szCs w:val="20"/>
              </w:rPr>
            </w:pPr>
            <w:bookmarkStart w:id="8" w:name="_Hlk83730618"/>
            <w:r w:rsidRPr="006C6D5B">
              <w:rPr>
                <w:rFonts w:ascii="Arial" w:hAnsi="Arial" w:cs="Arial"/>
                <w:b/>
                <w:noProof/>
                <w:sz w:val="20"/>
                <w:szCs w:val="20"/>
              </w:rPr>
              <w:t>Užsakovas</w:t>
            </w:r>
          </w:p>
        </w:tc>
        <w:tc>
          <w:tcPr>
            <w:tcW w:w="4666" w:type="dxa"/>
          </w:tcPr>
          <w:p w14:paraId="3BB01FFB" w14:textId="77777777" w:rsidR="00D43932" w:rsidRPr="006C6D5B" w:rsidRDefault="00D43932" w:rsidP="00835F0C">
            <w:pPr>
              <w:jc w:val="both"/>
              <w:rPr>
                <w:rFonts w:ascii="Arial" w:hAnsi="Arial" w:cs="Arial"/>
                <w:b/>
                <w:noProof/>
                <w:sz w:val="20"/>
                <w:szCs w:val="20"/>
              </w:rPr>
            </w:pPr>
            <w:r w:rsidRPr="006C6D5B">
              <w:rPr>
                <w:rFonts w:ascii="Arial" w:hAnsi="Arial" w:cs="Arial"/>
                <w:b/>
                <w:noProof/>
                <w:sz w:val="20"/>
                <w:szCs w:val="20"/>
              </w:rPr>
              <w:t>Rangovas</w:t>
            </w:r>
          </w:p>
        </w:tc>
      </w:tr>
      <w:tr w:rsidR="00D43932" w:rsidRPr="006C6D5B" w14:paraId="0A2344D6" w14:textId="77777777" w:rsidTr="0002293A">
        <w:tc>
          <w:tcPr>
            <w:tcW w:w="5245" w:type="dxa"/>
          </w:tcPr>
          <w:p w14:paraId="7CF3A3F9" w14:textId="0AE33060" w:rsidR="00D43932" w:rsidRPr="006C6D5B" w:rsidRDefault="009415D0" w:rsidP="00835F0C">
            <w:pPr>
              <w:jc w:val="both"/>
              <w:rPr>
                <w:rFonts w:ascii="Arial" w:hAnsi="Arial" w:cs="Arial"/>
                <w:b/>
                <w:noProof/>
                <w:sz w:val="20"/>
                <w:szCs w:val="20"/>
              </w:rPr>
            </w:pPr>
            <w:r w:rsidRPr="006C6D5B">
              <w:rPr>
                <w:rFonts w:ascii="Arial" w:hAnsi="Arial" w:cs="Arial"/>
                <w:b/>
                <w:noProof/>
                <w:sz w:val="20"/>
                <w:szCs w:val="20"/>
              </w:rPr>
              <w:t>Akcinė bendrovė</w:t>
            </w:r>
            <w:r w:rsidR="00D43932" w:rsidRPr="006C6D5B">
              <w:rPr>
                <w:rFonts w:ascii="Arial" w:hAnsi="Arial" w:cs="Arial"/>
                <w:b/>
                <w:noProof/>
                <w:sz w:val="20"/>
                <w:szCs w:val="20"/>
              </w:rPr>
              <w:t xml:space="preserve"> „Kauno energija“</w:t>
            </w:r>
          </w:p>
        </w:tc>
        <w:tc>
          <w:tcPr>
            <w:tcW w:w="4666" w:type="dxa"/>
          </w:tcPr>
          <w:p w14:paraId="29E67BAC" w14:textId="77777777" w:rsidR="00D43932" w:rsidRPr="006C6D5B" w:rsidRDefault="00D43932" w:rsidP="00835F0C">
            <w:pPr>
              <w:jc w:val="both"/>
              <w:rPr>
                <w:rFonts w:ascii="Arial" w:hAnsi="Arial" w:cs="Arial"/>
                <w:b/>
                <w:noProof/>
                <w:sz w:val="20"/>
                <w:szCs w:val="20"/>
              </w:rPr>
            </w:pPr>
            <w:r w:rsidRPr="006C6D5B">
              <w:rPr>
                <w:rFonts w:ascii="Arial" w:hAnsi="Arial" w:cs="Arial"/>
                <w:i/>
                <w:iCs/>
                <w:noProof/>
                <w:sz w:val="20"/>
                <w:szCs w:val="20"/>
              </w:rPr>
              <w:t>įrašyti</w:t>
            </w:r>
          </w:p>
        </w:tc>
      </w:tr>
      <w:tr w:rsidR="00D43932" w:rsidRPr="006C6D5B" w14:paraId="6A0BBEA4" w14:textId="77777777" w:rsidTr="0002293A">
        <w:tc>
          <w:tcPr>
            <w:tcW w:w="5245" w:type="dxa"/>
          </w:tcPr>
          <w:p w14:paraId="42A2F2A6" w14:textId="29F00CB9" w:rsidR="00D43932" w:rsidRPr="006C6D5B" w:rsidRDefault="00D43932" w:rsidP="00835F0C">
            <w:pPr>
              <w:jc w:val="both"/>
              <w:rPr>
                <w:rFonts w:ascii="Arial" w:hAnsi="Arial" w:cs="Arial"/>
                <w:bCs/>
                <w:noProof/>
                <w:sz w:val="20"/>
                <w:szCs w:val="20"/>
              </w:rPr>
            </w:pPr>
          </w:p>
          <w:p w14:paraId="0043B11C" w14:textId="77777777" w:rsidR="00D43932" w:rsidRPr="006C6D5B" w:rsidRDefault="00D43932" w:rsidP="00835F0C">
            <w:pPr>
              <w:jc w:val="both"/>
              <w:rPr>
                <w:rFonts w:ascii="Arial" w:hAnsi="Arial" w:cs="Arial"/>
                <w:bCs/>
                <w:noProof/>
                <w:sz w:val="20"/>
                <w:szCs w:val="20"/>
              </w:rPr>
            </w:pPr>
            <w:r w:rsidRPr="006C6D5B">
              <w:rPr>
                <w:rFonts w:ascii="Arial" w:hAnsi="Arial" w:cs="Arial"/>
                <w:bCs/>
                <w:noProof/>
                <w:sz w:val="20"/>
                <w:szCs w:val="20"/>
              </w:rPr>
              <w:t>_________________________________</w:t>
            </w:r>
          </w:p>
          <w:p w14:paraId="3FEE3ABD" w14:textId="77777777" w:rsidR="00D43932" w:rsidRPr="006C6D5B" w:rsidRDefault="00D43932" w:rsidP="00835F0C">
            <w:pPr>
              <w:jc w:val="both"/>
              <w:rPr>
                <w:rFonts w:ascii="Arial" w:hAnsi="Arial" w:cs="Arial"/>
                <w:bCs/>
                <w:noProof/>
                <w:sz w:val="20"/>
                <w:szCs w:val="20"/>
              </w:rPr>
            </w:pPr>
            <w:r w:rsidRPr="006C6D5B">
              <w:rPr>
                <w:rFonts w:ascii="Arial" w:hAnsi="Arial" w:cs="Arial"/>
                <w:bCs/>
                <w:noProof/>
                <w:sz w:val="20"/>
                <w:szCs w:val="20"/>
              </w:rPr>
              <w:t xml:space="preserve">              Vardas pavardė, pareigos </w:t>
            </w:r>
          </w:p>
          <w:p w14:paraId="31504E03" w14:textId="1EEB9E8A" w:rsidR="00D43932" w:rsidRPr="006C6D5B" w:rsidRDefault="00D43932" w:rsidP="00835F0C">
            <w:pPr>
              <w:jc w:val="both"/>
              <w:rPr>
                <w:rFonts w:ascii="Arial" w:hAnsi="Arial" w:cs="Arial"/>
                <w:bCs/>
                <w:noProof/>
                <w:sz w:val="20"/>
                <w:szCs w:val="20"/>
              </w:rPr>
            </w:pPr>
          </w:p>
          <w:p w14:paraId="502DD1F3" w14:textId="77777777" w:rsidR="00D43932" w:rsidRPr="006C6D5B" w:rsidRDefault="00D43932" w:rsidP="00835F0C">
            <w:pPr>
              <w:jc w:val="both"/>
              <w:rPr>
                <w:rFonts w:ascii="Arial" w:hAnsi="Arial" w:cs="Arial"/>
                <w:bCs/>
                <w:noProof/>
                <w:sz w:val="20"/>
                <w:szCs w:val="20"/>
              </w:rPr>
            </w:pPr>
          </w:p>
          <w:p w14:paraId="70CD99C9" w14:textId="77777777" w:rsidR="00D43932" w:rsidRPr="006C6D5B" w:rsidRDefault="00D43932" w:rsidP="00835F0C">
            <w:pPr>
              <w:jc w:val="both"/>
              <w:rPr>
                <w:rFonts w:ascii="Arial" w:hAnsi="Arial" w:cs="Arial"/>
                <w:bCs/>
                <w:noProof/>
                <w:sz w:val="20"/>
                <w:szCs w:val="20"/>
              </w:rPr>
            </w:pPr>
            <w:r w:rsidRPr="006C6D5B">
              <w:rPr>
                <w:rFonts w:ascii="Arial" w:hAnsi="Arial" w:cs="Arial"/>
                <w:bCs/>
                <w:noProof/>
                <w:sz w:val="20"/>
                <w:szCs w:val="20"/>
              </w:rPr>
              <w:t>Data: _________________________</w:t>
            </w:r>
          </w:p>
        </w:tc>
        <w:tc>
          <w:tcPr>
            <w:tcW w:w="4666" w:type="dxa"/>
          </w:tcPr>
          <w:p w14:paraId="1A91A5EA" w14:textId="77777777" w:rsidR="00D43932" w:rsidRPr="006C6D5B" w:rsidRDefault="00D43932" w:rsidP="00835F0C">
            <w:pPr>
              <w:jc w:val="both"/>
              <w:rPr>
                <w:rFonts w:ascii="Arial" w:hAnsi="Arial" w:cs="Arial"/>
                <w:bCs/>
                <w:noProof/>
                <w:sz w:val="20"/>
                <w:szCs w:val="20"/>
              </w:rPr>
            </w:pPr>
          </w:p>
          <w:p w14:paraId="19A81B17" w14:textId="77777777" w:rsidR="00D43932" w:rsidRPr="006C6D5B" w:rsidRDefault="00D43932" w:rsidP="00835F0C">
            <w:pPr>
              <w:jc w:val="both"/>
              <w:rPr>
                <w:rFonts w:ascii="Arial" w:hAnsi="Arial" w:cs="Arial"/>
                <w:bCs/>
                <w:noProof/>
                <w:sz w:val="20"/>
                <w:szCs w:val="20"/>
              </w:rPr>
            </w:pPr>
          </w:p>
          <w:p w14:paraId="6096B914" w14:textId="4D73268C" w:rsidR="00D43932" w:rsidRPr="006C6D5B" w:rsidRDefault="00D43932" w:rsidP="00835F0C">
            <w:pPr>
              <w:jc w:val="both"/>
              <w:rPr>
                <w:rFonts w:ascii="Arial" w:hAnsi="Arial" w:cs="Arial"/>
                <w:bCs/>
                <w:noProof/>
                <w:sz w:val="20"/>
                <w:szCs w:val="20"/>
              </w:rPr>
            </w:pPr>
            <w:r w:rsidRPr="006C6D5B">
              <w:rPr>
                <w:rFonts w:ascii="Arial" w:hAnsi="Arial" w:cs="Arial"/>
                <w:bCs/>
                <w:noProof/>
                <w:sz w:val="20"/>
                <w:szCs w:val="20"/>
              </w:rPr>
              <w:t>_________________________________</w:t>
            </w:r>
          </w:p>
          <w:p w14:paraId="11472184" w14:textId="77777777" w:rsidR="00D43932" w:rsidRPr="006C6D5B" w:rsidRDefault="00D43932" w:rsidP="00835F0C">
            <w:pPr>
              <w:jc w:val="both"/>
              <w:rPr>
                <w:rFonts w:ascii="Arial" w:hAnsi="Arial" w:cs="Arial"/>
                <w:bCs/>
                <w:noProof/>
                <w:sz w:val="20"/>
                <w:szCs w:val="20"/>
              </w:rPr>
            </w:pPr>
            <w:r w:rsidRPr="006C6D5B">
              <w:rPr>
                <w:rFonts w:ascii="Arial" w:hAnsi="Arial" w:cs="Arial"/>
                <w:bCs/>
                <w:noProof/>
                <w:sz w:val="20"/>
                <w:szCs w:val="20"/>
              </w:rPr>
              <w:t xml:space="preserve">              Vardas pavardė, pareigos </w:t>
            </w:r>
          </w:p>
          <w:p w14:paraId="36D611BC" w14:textId="77777777" w:rsidR="00D43932" w:rsidRPr="006C6D5B" w:rsidRDefault="00D43932" w:rsidP="00835F0C">
            <w:pPr>
              <w:jc w:val="both"/>
              <w:rPr>
                <w:rFonts w:ascii="Arial" w:hAnsi="Arial" w:cs="Arial"/>
                <w:bCs/>
                <w:noProof/>
                <w:sz w:val="20"/>
                <w:szCs w:val="20"/>
              </w:rPr>
            </w:pPr>
          </w:p>
          <w:p w14:paraId="7A6AB0C0" w14:textId="77777777" w:rsidR="00D43932" w:rsidRPr="006C6D5B" w:rsidRDefault="00D43932" w:rsidP="00835F0C">
            <w:pPr>
              <w:jc w:val="both"/>
              <w:rPr>
                <w:rFonts w:ascii="Arial" w:hAnsi="Arial" w:cs="Arial"/>
                <w:bCs/>
                <w:noProof/>
                <w:sz w:val="20"/>
                <w:szCs w:val="20"/>
              </w:rPr>
            </w:pPr>
            <w:r w:rsidRPr="006C6D5B">
              <w:rPr>
                <w:rFonts w:ascii="Arial" w:hAnsi="Arial" w:cs="Arial"/>
                <w:bCs/>
                <w:noProof/>
                <w:sz w:val="20"/>
                <w:szCs w:val="20"/>
              </w:rPr>
              <w:t>Data: _________________________</w:t>
            </w:r>
          </w:p>
        </w:tc>
      </w:tr>
      <w:bookmarkEnd w:id="8"/>
    </w:tbl>
    <w:p w14:paraId="5C8F4794" w14:textId="77777777" w:rsidR="00D43932" w:rsidRPr="006C6D5B" w:rsidRDefault="00D43932" w:rsidP="00F578BC">
      <w:pPr>
        <w:rPr>
          <w:rFonts w:ascii="Arial" w:hAnsi="Arial" w:cs="Arial"/>
          <w:bCs/>
          <w:caps/>
          <w:sz w:val="20"/>
          <w:szCs w:val="20"/>
        </w:rPr>
      </w:pPr>
    </w:p>
    <w:sectPr w:rsidR="00D43932" w:rsidRPr="006C6D5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9471" w14:textId="77777777" w:rsidR="00F84D38" w:rsidRDefault="00F84D38" w:rsidP="00FA0543">
      <w:r>
        <w:separator/>
      </w:r>
    </w:p>
  </w:endnote>
  <w:endnote w:type="continuationSeparator" w:id="0">
    <w:p w14:paraId="05E69A42" w14:textId="77777777" w:rsidR="00F84D38" w:rsidRDefault="00F84D38"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BD82" w14:textId="77777777" w:rsidR="00F84D38" w:rsidRDefault="00F84D38" w:rsidP="00FA0543">
      <w:r>
        <w:separator/>
      </w:r>
    </w:p>
  </w:footnote>
  <w:footnote w:type="continuationSeparator" w:id="0">
    <w:p w14:paraId="73CCBBA4" w14:textId="77777777" w:rsidR="00F84D38" w:rsidRDefault="00F84D38"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4942"/>
      <w:docPartObj>
        <w:docPartGallery w:val="Page Numbers (Top of Page)"/>
        <w:docPartUnique/>
      </w:docPartObj>
    </w:sdtPr>
    <w:sdtEndPr/>
    <w:sdtContent>
      <w:p w14:paraId="63D84495" w14:textId="221FD4D4" w:rsidR="00FD5C2F" w:rsidRDefault="00FD5C2F" w:rsidP="00FD5C2F">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CE"/>
    <w:multiLevelType w:val="hybridMultilevel"/>
    <w:tmpl w:val="C422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16"/>
    <w:multiLevelType w:val="multilevel"/>
    <w:tmpl w:val="5A0253B8"/>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122B"/>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05D22"/>
    <w:multiLevelType w:val="multilevel"/>
    <w:tmpl w:val="598E3664"/>
    <w:lvl w:ilvl="0">
      <w:start w:val="17"/>
      <w:numFmt w:val="decimal"/>
      <w:lvlText w:val="%1"/>
      <w:lvlJc w:val="left"/>
      <w:pPr>
        <w:ind w:left="552" w:hanging="552"/>
      </w:pPr>
      <w:rPr>
        <w:rFonts w:hint="default"/>
      </w:rPr>
    </w:lvl>
    <w:lvl w:ilvl="1">
      <w:start w:val="4"/>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5A32CD"/>
    <w:multiLevelType w:val="multilevel"/>
    <w:tmpl w:val="2D244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230C23"/>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CA3D66"/>
    <w:multiLevelType w:val="hybridMultilevel"/>
    <w:tmpl w:val="0CD46C4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C366BC"/>
    <w:multiLevelType w:val="multilevel"/>
    <w:tmpl w:val="192E453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707DD7"/>
    <w:multiLevelType w:val="hybridMultilevel"/>
    <w:tmpl w:val="CD3ADC0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C010DA"/>
    <w:multiLevelType w:val="hybridMultilevel"/>
    <w:tmpl w:val="48AC7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23A81"/>
    <w:multiLevelType w:val="hybridMultilevel"/>
    <w:tmpl w:val="DC22842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751196"/>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0B67B4"/>
    <w:multiLevelType w:val="multilevel"/>
    <w:tmpl w:val="648850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BF3377"/>
    <w:multiLevelType w:val="hybridMultilevel"/>
    <w:tmpl w:val="A418BF18"/>
    <w:lvl w:ilvl="0" w:tplc="FCF02234">
      <w:start w:val="1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85260F"/>
    <w:multiLevelType w:val="hybridMultilevel"/>
    <w:tmpl w:val="81865F1A"/>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F4487B"/>
    <w:multiLevelType w:val="multilevel"/>
    <w:tmpl w:val="A30CA44C"/>
    <w:lvl w:ilvl="0">
      <w:start w:val="18"/>
      <w:numFmt w:val="decimal"/>
      <w:lvlText w:val="%1."/>
      <w:lvlJc w:val="left"/>
      <w:pPr>
        <w:ind w:left="780" w:hanging="780"/>
      </w:pPr>
      <w:rPr>
        <w:rFonts w:hint="default"/>
      </w:rPr>
    </w:lvl>
    <w:lvl w:ilvl="1">
      <w:start w:val="4"/>
      <w:numFmt w:val="decimal"/>
      <w:lvlText w:val="%1.%2."/>
      <w:lvlJc w:val="left"/>
      <w:pPr>
        <w:ind w:left="1260" w:hanging="780"/>
      </w:pPr>
      <w:rPr>
        <w:rFonts w:hint="default"/>
      </w:rPr>
    </w:lvl>
    <w:lvl w:ilvl="2">
      <w:start w:val="3"/>
      <w:numFmt w:val="decimal"/>
      <w:lvlText w:val="%1.%2.%3."/>
      <w:lvlJc w:val="left"/>
      <w:pPr>
        <w:ind w:left="1740" w:hanging="780"/>
      </w:pPr>
      <w:rPr>
        <w:rFonts w:hint="default"/>
      </w:rPr>
    </w:lvl>
    <w:lvl w:ilvl="3">
      <w:start w:val="3"/>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5CFE4F57"/>
    <w:multiLevelType w:val="hybridMultilevel"/>
    <w:tmpl w:val="DA6E605A"/>
    <w:lvl w:ilvl="0" w:tplc="A0B25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E1240"/>
    <w:multiLevelType w:val="multilevel"/>
    <w:tmpl w:val="975C35F0"/>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67125D2A"/>
    <w:multiLevelType w:val="hybridMultilevel"/>
    <w:tmpl w:val="EC54E7E0"/>
    <w:lvl w:ilvl="0" w:tplc="DE88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323828"/>
    <w:multiLevelType w:val="multilevel"/>
    <w:tmpl w:val="49C6C8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537EB7"/>
    <w:multiLevelType w:val="hybridMultilevel"/>
    <w:tmpl w:val="EF0AE672"/>
    <w:lvl w:ilvl="0" w:tplc="622C9FB6">
      <w:start w:val="1"/>
      <w:numFmt w:val="decimal"/>
      <w:lvlText w:val="%1."/>
      <w:lvlJc w:val="left"/>
      <w:pPr>
        <w:ind w:left="1440" w:hanging="360"/>
      </w:pPr>
    </w:lvl>
    <w:lvl w:ilvl="1" w:tplc="9F3E8610">
      <w:start w:val="1"/>
      <w:numFmt w:val="decimal"/>
      <w:lvlText w:val="%2."/>
      <w:lvlJc w:val="left"/>
      <w:pPr>
        <w:ind w:left="1440" w:hanging="360"/>
      </w:pPr>
    </w:lvl>
    <w:lvl w:ilvl="2" w:tplc="994C8BC2">
      <w:start w:val="1"/>
      <w:numFmt w:val="decimal"/>
      <w:lvlText w:val="%3."/>
      <w:lvlJc w:val="left"/>
      <w:pPr>
        <w:ind w:left="1440" w:hanging="360"/>
      </w:pPr>
    </w:lvl>
    <w:lvl w:ilvl="3" w:tplc="F24007CE">
      <w:start w:val="1"/>
      <w:numFmt w:val="decimal"/>
      <w:lvlText w:val="%4."/>
      <w:lvlJc w:val="left"/>
      <w:pPr>
        <w:ind w:left="1440" w:hanging="360"/>
      </w:pPr>
    </w:lvl>
    <w:lvl w:ilvl="4" w:tplc="A32084CC">
      <w:start w:val="1"/>
      <w:numFmt w:val="decimal"/>
      <w:lvlText w:val="%5."/>
      <w:lvlJc w:val="left"/>
      <w:pPr>
        <w:ind w:left="1440" w:hanging="360"/>
      </w:pPr>
    </w:lvl>
    <w:lvl w:ilvl="5" w:tplc="04BE638C">
      <w:start w:val="1"/>
      <w:numFmt w:val="decimal"/>
      <w:lvlText w:val="%6."/>
      <w:lvlJc w:val="left"/>
      <w:pPr>
        <w:ind w:left="1440" w:hanging="360"/>
      </w:pPr>
    </w:lvl>
    <w:lvl w:ilvl="6" w:tplc="76726FB4">
      <w:start w:val="1"/>
      <w:numFmt w:val="decimal"/>
      <w:lvlText w:val="%7."/>
      <w:lvlJc w:val="left"/>
      <w:pPr>
        <w:ind w:left="1440" w:hanging="360"/>
      </w:pPr>
    </w:lvl>
    <w:lvl w:ilvl="7" w:tplc="AAC02696">
      <w:start w:val="1"/>
      <w:numFmt w:val="decimal"/>
      <w:lvlText w:val="%8."/>
      <w:lvlJc w:val="left"/>
      <w:pPr>
        <w:ind w:left="1440" w:hanging="360"/>
      </w:pPr>
    </w:lvl>
    <w:lvl w:ilvl="8" w:tplc="BE1A80BE">
      <w:start w:val="1"/>
      <w:numFmt w:val="decimal"/>
      <w:lvlText w:val="%9."/>
      <w:lvlJc w:val="left"/>
      <w:pPr>
        <w:ind w:left="1440" w:hanging="360"/>
      </w:pPr>
    </w:lvl>
  </w:abstractNum>
  <w:abstractNum w:abstractNumId="29"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2822A4C"/>
    <w:multiLevelType w:val="hybridMultilevel"/>
    <w:tmpl w:val="6AB0567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6686381">
    <w:abstractNumId w:val="4"/>
  </w:num>
  <w:num w:numId="2" w16cid:durableId="1225945442">
    <w:abstractNumId w:val="31"/>
  </w:num>
  <w:num w:numId="3" w16cid:durableId="756482565">
    <w:abstractNumId w:val="25"/>
  </w:num>
  <w:num w:numId="4" w16cid:durableId="363091879">
    <w:abstractNumId w:val="5"/>
  </w:num>
  <w:num w:numId="5" w16cid:durableId="867572200">
    <w:abstractNumId w:val="13"/>
  </w:num>
  <w:num w:numId="6" w16cid:durableId="770322430">
    <w:abstractNumId w:val="11"/>
  </w:num>
  <w:num w:numId="7" w16cid:durableId="1718312739">
    <w:abstractNumId w:val="19"/>
  </w:num>
  <w:num w:numId="8" w16cid:durableId="1926642956">
    <w:abstractNumId w:val="29"/>
  </w:num>
  <w:num w:numId="9" w16cid:durableId="1216890862">
    <w:abstractNumId w:val="9"/>
  </w:num>
  <w:num w:numId="10" w16cid:durableId="27417943">
    <w:abstractNumId w:val="16"/>
  </w:num>
  <w:num w:numId="11" w16cid:durableId="1742173038">
    <w:abstractNumId w:val="7"/>
  </w:num>
  <w:num w:numId="12" w16cid:durableId="1806654360">
    <w:abstractNumId w:val="17"/>
  </w:num>
  <w:num w:numId="13" w16cid:durableId="1961260571">
    <w:abstractNumId w:val="0"/>
  </w:num>
  <w:num w:numId="14" w16cid:durableId="666400070">
    <w:abstractNumId w:val="2"/>
  </w:num>
  <w:num w:numId="15" w16cid:durableId="1518277946">
    <w:abstractNumId w:val="1"/>
  </w:num>
  <w:num w:numId="16" w16cid:durableId="440684981">
    <w:abstractNumId w:val="23"/>
  </w:num>
  <w:num w:numId="17" w16cid:durableId="828060821">
    <w:abstractNumId w:val="26"/>
  </w:num>
  <w:num w:numId="18" w16cid:durableId="834759987">
    <w:abstractNumId w:val="14"/>
  </w:num>
  <w:num w:numId="19" w16cid:durableId="1508405326">
    <w:abstractNumId w:val="10"/>
  </w:num>
  <w:num w:numId="20" w16cid:durableId="1431119863">
    <w:abstractNumId w:val="24"/>
  </w:num>
  <w:num w:numId="21" w16cid:durableId="2144076120">
    <w:abstractNumId w:val="6"/>
  </w:num>
  <w:num w:numId="22" w16cid:durableId="1299333803">
    <w:abstractNumId w:val="18"/>
  </w:num>
  <w:num w:numId="23" w16cid:durableId="15356270">
    <w:abstractNumId w:val="3"/>
  </w:num>
  <w:num w:numId="24" w16cid:durableId="1376812857">
    <w:abstractNumId w:val="22"/>
  </w:num>
  <w:num w:numId="25" w16cid:durableId="2132698808">
    <w:abstractNumId w:val="27"/>
  </w:num>
  <w:num w:numId="26" w16cid:durableId="1187133383">
    <w:abstractNumId w:val="28"/>
  </w:num>
  <w:num w:numId="27" w16cid:durableId="1156730144">
    <w:abstractNumId w:val="8"/>
  </w:num>
  <w:num w:numId="28" w16cid:durableId="1683969809">
    <w:abstractNumId w:val="20"/>
  </w:num>
  <w:num w:numId="29" w16cid:durableId="2064938563">
    <w:abstractNumId w:val="30"/>
  </w:num>
  <w:num w:numId="30" w16cid:durableId="1720548319">
    <w:abstractNumId w:val="15"/>
  </w:num>
  <w:num w:numId="31" w16cid:durableId="878707837">
    <w:abstractNumId w:val="12"/>
  </w:num>
  <w:num w:numId="32" w16cid:durableId="16316680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067D"/>
    <w:rsid w:val="00002CA5"/>
    <w:rsid w:val="00005C04"/>
    <w:rsid w:val="00013605"/>
    <w:rsid w:val="00016387"/>
    <w:rsid w:val="00016621"/>
    <w:rsid w:val="0002293A"/>
    <w:rsid w:val="00032343"/>
    <w:rsid w:val="00034C7F"/>
    <w:rsid w:val="000361A8"/>
    <w:rsid w:val="00036EFF"/>
    <w:rsid w:val="00037185"/>
    <w:rsid w:val="000402A1"/>
    <w:rsid w:val="0004082F"/>
    <w:rsid w:val="00043463"/>
    <w:rsid w:val="00043A4D"/>
    <w:rsid w:val="000443FE"/>
    <w:rsid w:val="000512BA"/>
    <w:rsid w:val="00052041"/>
    <w:rsid w:val="000568A7"/>
    <w:rsid w:val="00056B9A"/>
    <w:rsid w:val="00061CBD"/>
    <w:rsid w:val="000632F9"/>
    <w:rsid w:val="00065B63"/>
    <w:rsid w:val="00072BA8"/>
    <w:rsid w:val="00072F61"/>
    <w:rsid w:val="00074ECD"/>
    <w:rsid w:val="000819B3"/>
    <w:rsid w:val="00081B61"/>
    <w:rsid w:val="00081DD8"/>
    <w:rsid w:val="00082D2D"/>
    <w:rsid w:val="000830E3"/>
    <w:rsid w:val="00083174"/>
    <w:rsid w:val="000901D7"/>
    <w:rsid w:val="000937F5"/>
    <w:rsid w:val="000939E3"/>
    <w:rsid w:val="00096386"/>
    <w:rsid w:val="00097096"/>
    <w:rsid w:val="000A779F"/>
    <w:rsid w:val="000B6EA9"/>
    <w:rsid w:val="000C5326"/>
    <w:rsid w:val="000D1B44"/>
    <w:rsid w:val="000D3B43"/>
    <w:rsid w:val="000D48D4"/>
    <w:rsid w:val="000D573B"/>
    <w:rsid w:val="000D6DAC"/>
    <w:rsid w:val="000E18D5"/>
    <w:rsid w:val="000E1E44"/>
    <w:rsid w:val="000E4012"/>
    <w:rsid w:val="000F2D20"/>
    <w:rsid w:val="000F34E0"/>
    <w:rsid w:val="000F5C67"/>
    <w:rsid w:val="000F6804"/>
    <w:rsid w:val="00102F5E"/>
    <w:rsid w:val="00104D67"/>
    <w:rsid w:val="00105F7F"/>
    <w:rsid w:val="0010657E"/>
    <w:rsid w:val="00106BEE"/>
    <w:rsid w:val="00107E2C"/>
    <w:rsid w:val="00110A78"/>
    <w:rsid w:val="00113870"/>
    <w:rsid w:val="00117AC6"/>
    <w:rsid w:val="0012052C"/>
    <w:rsid w:val="001211F4"/>
    <w:rsid w:val="00126308"/>
    <w:rsid w:val="001315F7"/>
    <w:rsid w:val="0013359D"/>
    <w:rsid w:val="00134419"/>
    <w:rsid w:val="00134F68"/>
    <w:rsid w:val="001366BE"/>
    <w:rsid w:val="00137FEA"/>
    <w:rsid w:val="00143E8A"/>
    <w:rsid w:val="001509E8"/>
    <w:rsid w:val="00150EED"/>
    <w:rsid w:val="0015259B"/>
    <w:rsid w:val="00153C11"/>
    <w:rsid w:val="0015679B"/>
    <w:rsid w:val="00157A94"/>
    <w:rsid w:val="00165E4F"/>
    <w:rsid w:val="00167157"/>
    <w:rsid w:val="0017097D"/>
    <w:rsid w:val="00170A91"/>
    <w:rsid w:val="001727B6"/>
    <w:rsid w:val="00174B4D"/>
    <w:rsid w:val="001764F9"/>
    <w:rsid w:val="001768B3"/>
    <w:rsid w:val="00176ADC"/>
    <w:rsid w:val="001844D0"/>
    <w:rsid w:val="00192C3D"/>
    <w:rsid w:val="001939E4"/>
    <w:rsid w:val="001941E9"/>
    <w:rsid w:val="00195E62"/>
    <w:rsid w:val="00196662"/>
    <w:rsid w:val="00196F09"/>
    <w:rsid w:val="001A2362"/>
    <w:rsid w:val="001B1183"/>
    <w:rsid w:val="001B2D7B"/>
    <w:rsid w:val="001B6CC6"/>
    <w:rsid w:val="001C2DF2"/>
    <w:rsid w:val="001C4164"/>
    <w:rsid w:val="001C4740"/>
    <w:rsid w:val="001C5792"/>
    <w:rsid w:val="001C6C39"/>
    <w:rsid w:val="001D417B"/>
    <w:rsid w:val="001D4405"/>
    <w:rsid w:val="001D6D57"/>
    <w:rsid w:val="001E0E11"/>
    <w:rsid w:val="001E38D2"/>
    <w:rsid w:val="001F1B92"/>
    <w:rsid w:val="001F22E7"/>
    <w:rsid w:val="00200C05"/>
    <w:rsid w:val="0021165D"/>
    <w:rsid w:val="002119CA"/>
    <w:rsid w:val="00214AD8"/>
    <w:rsid w:val="0022309B"/>
    <w:rsid w:val="0022380C"/>
    <w:rsid w:val="00227552"/>
    <w:rsid w:val="0023055D"/>
    <w:rsid w:val="00231883"/>
    <w:rsid w:val="0023411F"/>
    <w:rsid w:val="002377AF"/>
    <w:rsid w:val="00240005"/>
    <w:rsid w:val="00240438"/>
    <w:rsid w:val="0024077C"/>
    <w:rsid w:val="002420C5"/>
    <w:rsid w:val="0024247B"/>
    <w:rsid w:val="00242F53"/>
    <w:rsid w:val="00245055"/>
    <w:rsid w:val="0024660F"/>
    <w:rsid w:val="002677D1"/>
    <w:rsid w:val="00270CB7"/>
    <w:rsid w:val="0028536F"/>
    <w:rsid w:val="00286116"/>
    <w:rsid w:val="0028620A"/>
    <w:rsid w:val="002862BD"/>
    <w:rsid w:val="00287089"/>
    <w:rsid w:val="002928D9"/>
    <w:rsid w:val="00294A23"/>
    <w:rsid w:val="0029600D"/>
    <w:rsid w:val="00296D84"/>
    <w:rsid w:val="00296EDA"/>
    <w:rsid w:val="002A220A"/>
    <w:rsid w:val="002A33BC"/>
    <w:rsid w:val="002B25B0"/>
    <w:rsid w:val="002B76E1"/>
    <w:rsid w:val="002C2D52"/>
    <w:rsid w:val="002C5914"/>
    <w:rsid w:val="002C5BA3"/>
    <w:rsid w:val="002C7DA0"/>
    <w:rsid w:val="002D7638"/>
    <w:rsid w:val="002E011C"/>
    <w:rsid w:val="002E1C3E"/>
    <w:rsid w:val="002E1FB0"/>
    <w:rsid w:val="002E4FE7"/>
    <w:rsid w:val="002F0853"/>
    <w:rsid w:val="002F0CF2"/>
    <w:rsid w:val="002F1C41"/>
    <w:rsid w:val="002F2E9E"/>
    <w:rsid w:val="002F364D"/>
    <w:rsid w:val="002F61C9"/>
    <w:rsid w:val="002F7F32"/>
    <w:rsid w:val="00302470"/>
    <w:rsid w:val="003060F1"/>
    <w:rsid w:val="00306399"/>
    <w:rsid w:val="00306CA4"/>
    <w:rsid w:val="00307F2F"/>
    <w:rsid w:val="00313067"/>
    <w:rsid w:val="0031654D"/>
    <w:rsid w:val="003203D3"/>
    <w:rsid w:val="00323831"/>
    <w:rsid w:val="003276EA"/>
    <w:rsid w:val="00330536"/>
    <w:rsid w:val="00336797"/>
    <w:rsid w:val="0033695C"/>
    <w:rsid w:val="0034211A"/>
    <w:rsid w:val="003444CB"/>
    <w:rsid w:val="00344974"/>
    <w:rsid w:val="00351188"/>
    <w:rsid w:val="003532C2"/>
    <w:rsid w:val="00357441"/>
    <w:rsid w:val="00357A36"/>
    <w:rsid w:val="00357AAC"/>
    <w:rsid w:val="00361164"/>
    <w:rsid w:val="00362F7D"/>
    <w:rsid w:val="00363D63"/>
    <w:rsid w:val="00364E1F"/>
    <w:rsid w:val="00365C5B"/>
    <w:rsid w:val="0036622E"/>
    <w:rsid w:val="00373314"/>
    <w:rsid w:val="0037468A"/>
    <w:rsid w:val="0037642C"/>
    <w:rsid w:val="00380BCD"/>
    <w:rsid w:val="0038156A"/>
    <w:rsid w:val="00393AA6"/>
    <w:rsid w:val="0039564C"/>
    <w:rsid w:val="00395EB6"/>
    <w:rsid w:val="00397B93"/>
    <w:rsid w:val="003A540F"/>
    <w:rsid w:val="003A5FDA"/>
    <w:rsid w:val="003A6174"/>
    <w:rsid w:val="003A6800"/>
    <w:rsid w:val="003B429D"/>
    <w:rsid w:val="003B7554"/>
    <w:rsid w:val="003D4335"/>
    <w:rsid w:val="003D5A56"/>
    <w:rsid w:val="003E0682"/>
    <w:rsid w:val="00401D1E"/>
    <w:rsid w:val="004020EA"/>
    <w:rsid w:val="00402978"/>
    <w:rsid w:val="00402DF1"/>
    <w:rsid w:val="004045AB"/>
    <w:rsid w:val="0040509E"/>
    <w:rsid w:val="00405A6E"/>
    <w:rsid w:val="00407446"/>
    <w:rsid w:val="0040762D"/>
    <w:rsid w:val="004109A3"/>
    <w:rsid w:val="0041367E"/>
    <w:rsid w:val="00414B5F"/>
    <w:rsid w:val="0041546F"/>
    <w:rsid w:val="0041585A"/>
    <w:rsid w:val="00415B2A"/>
    <w:rsid w:val="0043105A"/>
    <w:rsid w:val="00432226"/>
    <w:rsid w:val="00437163"/>
    <w:rsid w:val="0044191C"/>
    <w:rsid w:val="00441B45"/>
    <w:rsid w:val="00442CD5"/>
    <w:rsid w:val="00451C8B"/>
    <w:rsid w:val="00456612"/>
    <w:rsid w:val="00456D3C"/>
    <w:rsid w:val="00461550"/>
    <w:rsid w:val="004714DE"/>
    <w:rsid w:val="004731F7"/>
    <w:rsid w:val="004746C7"/>
    <w:rsid w:val="0047564E"/>
    <w:rsid w:val="00482495"/>
    <w:rsid w:val="0048481E"/>
    <w:rsid w:val="004870C0"/>
    <w:rsid w:val="00490965"/>
    <w:rsid w:val="004973DC"/>
    <w:rsid w:val="004A0B15"/>
    <w:rsid w:val="004A647D"/>
    <w:rsid w:val="004B0AB2"/>
    <w:rsid w:val="004B0DD8"/>
    <w:rsid w:val="004B1586"/>
    <w:rsid w:val="004B430E"/>
    <w:rsid w:val="004B496C"/>
    <w:rsid w:val="004C2A80"/>
    <w:rsid w:val="004C377E"/>
    <w:rsid w:val="004C54FA"/>
    <w:rsid w:val="004C5CC1"/>
    <w:rsid w:val="004C75EA"/>
    <w:rsid w:val="004C75F0"/>
    <w:rsid w:val="004D09E9"/>
    <w:rsid w:val="004D21FF"/>
    <w:rsid w:val="004D469E"/>
    <w:rsid w:val="004D7391"/>
    <w:rsid w:val="004E21D6"/>
    <w:rsid w:val="004E7A0D"/>
    <w:rsid w:val="004F18EF"/>
    <w:rsid w:val="00505D9B"/>
    <w:rsid w:val="00506B92"/>
    <w:rsid w:val="00512E79"/>
    <w:rsid w:val="005136D4"/>
    <w:rsid w:val="005167B1"/>
    <w:rsid w:val="00516907"/>
    <w:rsid w:val="00517281"/>
    <w:rsid w:val="005215F1"/>
    <w:rsid w:val="00524E1C"/>
    <w:rsid w:val="00527284"/>
    <w:rsid w:val="00527EE8"/>
    <w:rsid w:val="005314E5"/>
    <w:rsid w:val="00531EF5"/>
    <w:rsid w:val="0053267A"/>
    <w:rsid w:val="005343C4"/>
    <w:rsid w:val="00536326"/>
    <w:rsid w:val="0054281B"/>
    <w:rsid w:val="00546A80"/>
    <w:rsid w:val="00547253"/>
    <w:rsid w:val="00553D1A"/>
    <w:rsid w:val="00556ECD"/>
    <w:rsid w:val="0055732A"/>
    <w:rsid w:val="00560336"/>
    <w:rsid w:val="005659BB"/>
    <w:rsid w:val="00565B5B"/>
    <w:rsid w:val="0057292E"/>
    <w:rsid w:val="005732CF"/>
    <w:rsid w:val="0057369F"/>
    <w:rsid w:val="00575E8F"/>
    <w:rsid w:val="00580435"/>
    <w:rsid w:val="00583962"/>
    <w:rsid w:val="005843EC"/>
    <w:rsid w:val="00584B9E"/>
    <w:rsid w:val="005930B8"/>
    <w:rsid w:val="00593D5E"/>
    <w:rsid w:val="00594C7A"/>
    <w:rsid w:val="00596611"/>
    <w:rsid w:val="00596C9D"/>
    <w:rsid w:val="005A00F6"/>
    <w:rsid w:val="005A1D61"/>
    <w:rsid w:val="005A39E9"/>
    <w:rsid w:val="005A469B"/>
    <w:rsid w:val="005A4CC6"/>
    <w:rsid w:val="005A5910"/>
    <w:rsid w:val="005A756B"/>
    <w:rsid w:val="005B3E71"/>
    <w:rsid w:val="005B46CA"/>
    <w:rsid w:val="005B563F"/>
    <w:rsid w:val="005C7CF4"/>
    <w:rsid w:val="005D01C5"/>
    <w:rsid w:val="005E5D12"/>
    <w:rsid w:val="005E6CA7"/>
    <w:rsid w:val="005F30CD"/>
    <w:rsid w:val="005F4988"/>
    <w:rsid w:val="005F4B14"/>
    <w:rsid w:val="005F5AD5"/>
    <w:rsid w:val="006051F0"/>
    <w:rsid w:val="00607394"/>
    <w:rsid w:val="00611AC8"/>
    <w:rsid w:val="006131C1"/>
    <w:rsid w:val="0061487A"/>
    <w:rsid w:val="006154F6"/>
    <w:rsid w:val="006275D7"/>
    <w:rsid w:val="0063569A"/>
    <w:rsid w:val="00635838"/>
    <w:rsid w:val="00637B1A"/>
    <w:rsid w:val="00644996"/>
    <w:rsid w:val="00644B8D"/>
    <w:rsid w:val="00645539"/>
    <w:rsid w:val="00645C8A"/>
    <w:rsid w:val="00646253"/>
    <w:rsid w:val="006503DC"/>
    <w:rsid w:val="006510E2"/>
    <w:rsid w:val="00651ADF"/>
    <w:rsid w:val="00652B59"/>
    <w:rsid w:val="0065369F"/>
    <w:rsid w:val="0065497E"/>
    <w:rsid w:val="006552D1"/>
    <w:rsid w:val="0065532F"/>
    <w:rsid w:val="00656B39"/>
    <w:rsid w:val="00656BBF"/>
    <w:rsid w:val="00656CF0"/>
    <w:rsid w:val="006607B9"/>
    <w:rsid w:val="00662D43"/>
    <w:rsid w:val="006635B0"/>
    <w:rsid w:val="006644A3"/>
    <w:rsid w:val="00673FD0"/>
    <w:rsid w:val="006822E9"/>
    <w:rsid w:val="006825F1"/>
    <w:rsid w:val="00683DA8"/>
    <w:rsid w:val="0068440A"/>
    <w:rsid w:val="006941D9"/>
    <w:rsid w:val="00696EE4"/>
    <w:rsid w:val="006C301F"/>
    <w:rsid w:val="006C6CA8"/>
    <w:rsid w:val="006C6D5B"/>
    <w:rsid w:val="006C7B25"/>
    <w:rsid w:val="006C7FB2"/>
    <w:rsid w:val="006D0527"/>
    <w:rsid w:val="006D1DEB"/>
    <w:rsid w:val="006D29A9"/>
    <w:rsid w:val="006D4F2D"/>
    <w:rsid w:val="006D61E9"/>
    <w:rsid w:val="006E05C8"/>
    <w:rsid w:val="006E0E5B"/>
    <w:rsid w:val="006E0FFC"/>
    <w:rsid w:val="006E1EA8"/>
    <w:rsid w:val="006E7DA7"/>
    <w:rsid w:val="006F18DB"/>
    <w:rsid w:val="006F65D5"/>
    <w:rsid w:val="00704CEF"/>
    <w:rsid w:val="00705506"/>
    <w:rsid w:val="007100E8"/>
    <w:rsid w:val="00710F28"/>
    <w:rsid w:val="00713C8F"/>
    <w:rsid w:val="00722194"/>
    <w:rsid w:val="00723FD1"/>
    <w:rsid w:val="00724901"/>
    <w:rsid w:val="0072769A"/>
    <w:rsid w:val="00735C59"/>
    <w:rsid w:val="00742939"/>
    <w:rsid w:val="00747D38"/>
    <w:rsid w:val="00753EBC"/>
    <w:rsid w:val="00755841"/>
    <w:rsid w:val="00760058"/>
    <w:rsid w:val="0076068F"/>
    <w:rsid w:val="00761826"/>
    <w:rsid w:val="00762B40"/>
    <w:rsid w:val="00764F75"/>
    <w:rsid w:val="00766FC1"/>
    <w:rsid w:val="0077052A"/>
    <w:rsid w:val="00775B8A"/>
    <w:rsid w:val="00780BA6"/>
    <w:rsid w:val="00780CC2"/>
    <w:rsid w:val="007816AF"/>
    <w:rsid w:val="00782B09"/>
    <w:rsid w:val="00784D58"/>
    <w:rsid w:val="00791A55"/>
    <w:rsid w:val="00791AA0"/>
    <w:rsid w:val="00794453"/>
    <w:rsid w:val="007954FE"/>
    <w:rsid w:val="00795F00"/>
    <w:rsid w:val="007A03A6"/>
    <w:rsid w:val="007B2B33"/>
    <w:rsid w:val="007B43C2"/>
    <w:rsid w:val="007B51D6"/>
    <w:rsid w:val="007B5F55"/>
    <w:rsid w:val="007C1F7E"/>
    <w:rsid w:val="007D03EC"/>
    <w:rsid w:val="007D2CCE"/>
    <w:rsid w:val="007D453C"/>
    <w:rsid w:val="007D5B3C"/>
    <w:rsid w:val="007D7865"/>
    <w:rsid w:val="007D7BC2"/>
    <w:rsid w:val="007E4E2D"/>
    <w:rsid w:val="00801092"/>
    <w:rsid w:val="008051A2"/>
    <w:rsid w:val="00807FD0"/>
    <w:rsid w:val="00815F5D"/>
    <w:rsid w:val="0081651D"/>
    <w:rsid w:val="0081685F"/>
    <w:rsid w:val="00816DC4"/>
    <w:rsid w:val="0081729D"/>
    <w:rsid w:val="008177C1"/>
    <w:rsid w:val="0082057E"/>
    <w:rsid w:val="00825FC4"/>
    <w:rsid w:val="008269D8"/>
    <w:rsid w:val="00827A03"/>
    <w:rsid w:val="00827CEF"/>
    <w:rsid w:val="00830BE1"/>
    <w:rsid w:val="0083105A"/>
    <w:rsid w:val="00831825"/>
    <w:rsid w:val="00831881"/>
    <w:rsid w:val="00835CCE"/>
    <w:rsid w:val="00835F0C"/>
    <w:rsid w:val="00850AF9"/>
    <w:rsid w:val="0085136C"/>
    <w:rsid w:val="00851D99"/>
    <w:rsid w:val="008576F2"/>
    <w:rsid w:val="00860F4B"/>
    <w:rsid w:val="008723BF"/>
    <w:rsid w:val="00872AC5"/>
    <w:rsid w:val="00873638"/>
    <w:rsid w:val="00874FFD"/>
    <w:rsid w:val="00877DF2"/>
    <w:rsid w:val="00877E90"/>
    <w:rsid w:val="008800F7"/>
    <w:rsid w:val="00881568"/>
    <w:rsid w:val="008830CC"/>
    <w:rsid w:val="0088350C"/>
    <w:rsid w:val="008874CD"/>
    <w:rsid w:val="00890964"/>
    <w:rsid w:val="0089131A"/>
    <w:rsid w:val="00891617"/>
    <w:rsid w:val="008A0539"/>
    <w:rsid w:val="008A1041"/>
    <w:rsid w:val="008A45CE"/>
    <w:rsid w:val="008A5490"/>
    <w:rsid w:val="008A6E2F"/>
    <w:rsid w:val="008B338E"/>
    <w:rsid w:val="008B5D45"/>
    <w:rsid w:val="008B6F71"/>
    <w:rsid w:val="008C1191"/>
    <w:rsid w:val="008C2AA9"/>
    <w:rsid w:val="008C41E5"/>
    <w:rsid w:val="008C4F8B"/>
    <w:rsid w:val="008C6DCE"/>
    <w:rsid w:val="008C7090"/>
    <w:rsid w:val="008D097F"/>
    <w:rsid w:val="008D0987"/>
    <w:rsid w:val="008D6D9E"/>
    <w:rsid w:val="008E28AC"/>
    <w:rsid w:val="008E4F9C"/>
    <w:rsid w:val="008F06F6"/>
    <w:rsid w:val="008F2802"/>
    <w:rsid w:val="008F2C41"/>
    <w:rsid w:val="008F3160"/>
    <w:rsid w:val="008F364E"/>
    <w:rsid w:val="008F6AF3"/>
    <w:rsid w:val="00901427"/>
    <w:rsid w:val="0090250B"/>
    <w:rsid w:val="0090591F"/>
    <w:rsid w:val="00905CC1"/>
    <w:rsid w:val="00906ABB"/>
    <w:rsid w:val="00906BAA"/>
    <w:rsid w:val="00910777"/>
    <w:rsid w:val="00913FBD"/>
    <w:rsid w:val="009151B5"/>
    <w:rsid w:val="0091777E"/>
    <w:rsid w:val="009267B1"/>
    <w:rsid w:val="009309D0"/>
    <w:rsid w:val="00932252"/>
    <w:rsid w:val="009350D8"/>
    <w:rsid w:val="0093534C"/>
    <w:rsid w:val="009358AA"/>
    <w:rsid w:val="009360A7"/>
    <w:rsid w:val="00937821"/>
    <w:rsid w:val="009404ED"/>
    <w:rsid w:val="009415D0"/>
    <w:rsid w:val="00942D1F"/>
    <w:rsid w:val="009439EA"/>
    <w:rsid w:val="00943EEB"/>
    <w:rsid w:val="0094501C"/>
    <w:rsid w:val="0094528B"/>
    <w:rsid w:val="00946C73"/>
    <w:rsid w:val="00955955"/>
    <w:rsid w:val="009574A7"/>
    <w:rsid w:val="00961801"/>
    <w:rsid w:val="00961B87"/>
    <w:rsid w:val="00963C1F"/>
    <w:rsid w:val="0097054E"/>
    <w:rsid w:val="00973240"/>
    <w:rsid w:val="0097353B"/>
    <w:rsid w:val="0097359B"/>
    <w:rsid w:val="00973B32"/>
    <w:rsid w:val="00981E02"/>
    <w:rsid w:val="00983813"/>
    <w:rsid w:val="00984784"/>
    <w:rsid w:val="00984B1C"/>
    <w:rsid w:val="00987B7D"/>
    <w:rsid w:val="00991093"/>
    <w:rsid w:val="00991EF8"/>
    <w:rsid w:val="00995DA6"/>
    <w:rsid w:val="009A0B1E"/>
    <w:rsid w:val="009A0E3B"/>
    <w:rsid w:val="009A1AC7"/>
    <w:rsid w:val="009A1C18"/>
    <w:rsid w:val="009A3445"/>
    <w:rsid w:val="009A555E"/>
    <w:rsid w:val="009A6AB8"/>
    <w:rsid w:val="009B12EC"/>
    <w:rsid w:val="009B55D6"/>
    <w:rsid w:val="009B55E7"/>
    <w:rsid w:val="009C48E3"/>
    <w:rsid w:val="009D38E8"/>
    <w:rsid w:val="009D3FDE"/>
    <w:rsid w:val="009D6F62"/>
    <w:rsid w:val="009E1161"/>
    <w:rsid w:val="009E4BDE"/>
    <w:rsid w:val="009E715F"/>
    <w:rsid w:val="009F0CBE"/>
    <w:rsid w:val="009F19BC"/>
    <w:rsid w:val="00A01F60"/>
    <w:rsid w:val="00A02600"/>
    <w:rsid w:val="00A051B1"/>
    <w:rsid w:val="00A0630D"/>
    <w:rsid w:val="00A06B12"/>
    <w:rsid w:val="00A10448"/>
    <w:rsid w:val="00A10F64"/>
    <w:rsid w:val="00A12449"/>
    <w:rsid w:val="00A15765"/>
    <w:rsid w:val="00A2281F"/>
    <w:rsid w:val="00A229D9"/>
    <w:rsid w:val="00A32491"/>
    <w:rsid w:val="00A32BC2"/>
    <w:rsid w:val="00A32E18"/>
    <w:rsid w:val="00A3458F"/>
    <w:rsid w:val="00A45E20"/>
    <w:rsid w:val="00A52605"/>
    <w:rsid w:val="00A53DBE"/>
    <w:rsid w:val="00A63573"/>
    <w:rsid w:val="00A67269"/>
    <w:rsid w:val="00A70913"/>
    <w:rsid w:val="00A70EC6"/>
    <w:rsid w:val="00A73031"/>
    <w:rsid w:val="00A75ACD"/>
    <w:rsid w:val="00A7733B"/>
    <w:rsid w:val="00A77EBB"/>
    <w:rsid w:val="00A82D59"/>
    <w:rsid w:val="00A83B3E"/>
    <w:rsid w:val="00A83D84"/>
    <w:rsid w:val="00A86BD6"/>
    <w:rsid w:val="00A8715C"/>
    <w:rsid w:val="00A8751E"/>
    <w:rsid w:val="00A93506"/>
    <w:rsid w:val="00A94D06"/>
    <w:rsid w:val="00AA06AF"/>
    <w:rsid w:val="00AA1BB0"/>
    <w:rsid w:val="00AA3810"/>
    <w:rsid w:val="00AA60C8"/>
    <w:rsid w:val="00AA60CC"/>
    <w:rsid w:val="00AB3318"/>
    <w:rsid w:val="00AB39CC"/>
    <w:rsid w:val="00AB3C9D"/>
    <w:rsid w:val="00AB43F6"/>
    <w:rsid w:val="00AB6BF7"/>
    <w:rsid w:val="00AC0B64"/>
    <w:rsid w:val="00AC46C7"/>
    <w:rsid w:val="00AC5086"/>
    <w:rsid w:val="00AD0A6E"/>
    <w:rsid w:val="00AD0CE1"/>
    <w:rsid w:val="00AD1AE0"/>
    <w:rsid w:val="00AD1F46"/>
    <w:rsid w:val="00AD27B9"/>
    <w:rsid w:val="00AE15F9"/>
    <w:rsid w:val="00AE44C8"/>
    <w:rsid w:val="00AE72C8"/>
    <w:rsid w:val="00AF02E6"/>
    <w:rsid w:val="00AF0CB9"/>
    <w:rsid w:val="00AF1EE6"/>
    <w:rsid w:val="00AF340D"/>
    <w:rsid w:val="00AF3C98"/>
    <w:rsid w:val="00B04C2E"/>
    <w:rsid w:val="00B100D5"/>
    <w:rsid w:val="00B12390"/>
    <w:rsid w:val="00B14D2A"/>
    <w:rsid w:val="00B15688"/>
    <w:rsid w:val="00B165F4"/>
    <w:rsid w:val="00B23A2B"/>
    <w:rsid w:val="00B326E7"/>
    <w:rsid w:val="00B346AE"/>
    <w:rsid w:val="00B378D6"/>
    <w:rsid w:val="00B4015A"/>
    <w:rsid w:val="00B46A7C"/>
    <w:rsid w:val="00B515B7"/>
    <w:rsid w:val="00B51E0C"/>
    <w:rsid w:val="00B524BA"/>
    <w:rsid w:val="00B53078"/>
    <w:rsid w:val="00B5356C"/>
    <w:rsid w:val="00B53C6D"/>
    <w:rsid w:val="00B54A2F"/>
    <w:rsid w:val="00B6022E"/>
    <w:rsid w:val="00B605E2"/>
    <w:rsid w:val="00B61CA4"/>
    <w:rsid w:val="00B66A79"/>
    <w:rsid w:val="00B66AAC"/>
    <w:rsid w:val="00B72209"/>
    <w:rsid w:val="00B72FC5"/>
    <w:rsid w:val="00B76458"/>
    <w:rsid w:val="00B8331F"/>
    <w:rsid w:val="00B86749"/>
    <w:rsid w:val="00B90D52"/>
    <w:rsid w:val="00B92992"/>
    <w:rsid w:val="00B93438"/>
    <w:rsid w:val="00B96536"/>
    <w:rsid w:val="00BA5297"/>
    <w:rsid w:val="00BA634F"/>
    <w:rsid w:val="00BB1E87"/>
    <w:rsid w:val="00BB292D"/>
    <w:rsid w:val="00BB2DC2"/>
    <w:rsid w:val="00BB5A95"/>
    <w:rsid w:val="00BB76A4"/>
    <w:rsid w:val="00BC1F1D"/>
    <w:rsid w:val="00BC587E"/>
    <w:rsid w:val="00BD140F"/>
    <w:rsid w:val="00BD3D36"/>
    <w:rsid w:val="00BD7A2E"/>
    <w:rsid w:val="00BD7B42"/>
    <w:rsid w:val="00BE1AB0"/>
    <w:rsid w:val="00BE1E73"/>
    <w:rsid w:val="00BE36F5"/>
    <w:rsid w:val="00BE42B4"/>
    <w:rsid w:val="00BE4B63"/>
    <w:rsid w:val="00BE5013"/>
    <w:rsid w:val="00BE6BFF"/>
    <w:rsid w:val="00BF2DB2"/>
    <w:rsid w:val="00C0285A"/>
    <w:rsid w:val="00C03806"/>
    <w:rsid w:val="00C03A17"/>
    <w:rsid w:val="00C03B42"/>
    <w:rsid w:val="00C06F4A"/>
    <w:rsid w:val="00C07275"/>
    <w:rsid w:val="00C11A60"/>
    <w:rsid w:val="00C12670"/>
    <w:rsid w:val="00C1421B"/>
    <w:rsid w:val="00C16E38"/>
    <w:rsid w:val="00C22EA2"/>
    <w:rsid w:val="00C25DB6"/>
    <w:rsid w:val="00C264DF"/>
    <w:rsid w:val="00C27162"/>
    <w:rsid w:val="00C30B2A"/>
    <w:rsid w:val="00C312B1"/>
    <w:rsid w:val="00C32C06"/>
    <w:rsid w:val="00C415BE"/>
    <w:rsid w:val="00C50655"/>
    <w:rsid w:val="00C561E2"/>
    <w:rsid w:val="00C57C83"/>
    <w:rsid w:val="00C57CE7"/>
    <w:rsid w:val="00C61510"/>
    <w:rsid w:val="00C6228E"/>
    <w:rsid w:val="00C73623"/>
    <w:rsid w:val="00C75BD1"/>
    <w:rsid w:val="00C77BF6"/>
    <w:rsid w:val="00C8250E"/>
    <w:rsid w:val="00C85F15"/>
    <w:rsid w:val="00C937E7"/>
    <w:rsid w:val="00C95510"/>
    <w:rsid w:val="00C95C8F"/>
    <w:rsid w:val="00C97C07"/>
    <w:rsid w:val="00CA0DC0"/>
    <w:rsid w:val="00CA4F3B"/>
    <w:rsid w:val="00CB1E2C"/>
    <w:rsid w:val="00CB1F4C"/>
    <w:rsid w:val="00CB41C7"/>
    <w:rsid w:val="00CB4BDC"/>
    <w:rsid w:val="00CC3A8F"/>
    <w:rsid w:val="00CC3E38"/>
    <w:rsid w:val="00CC48AB"/>
    <w:rsid w:val="00CC5937"/>
    <w:rsid w:val="00CD173C"/>
    <w:rsid w:val="00CD61E5"/>
    <w:rsid w:val="00CD6F35"/>
    <w:rsid w:val="00CD7F8F"/>
    <w:rsid w:val="00CE1301"/>
    <w:rsid w:val="00CE535D"/>
    <w:rsid w:val="00CE5AD7"/>
    <w:rsid w:val="00CF0854"/>
    <w:rsid w:val="00CF10E5"/>
    <w:rsid w:val="00CF215C"/>
    <w:rsid w:val="00CF38EA"/>
    <w:rsid w:val="00CF3B62"/>
    <w:rsid w:val="00CF3D47"/>
    <w:rsid w:val="00CF4DDB"/>
    <w:rsid w:val="00D007C0"/>
    <w:rsid w:val="00D00EB7"/>
    <w:rsid w:val="00D028FB"/>
    <w:rsid w:val="00D10E3D"/>
    <w:rsid w:val="00D11B9A"/>
    <w:rsid w:val="00D16F84"/>
    <w:rsid w:val="00D20805"/>
    <w:rsid w:val="00D20BA3"/>
    <w:rsid w:val="00D20C4C"/>
    <w:rsid w:val="00D2317E"/>
    <w:rsid w:val="00D24A42"/>
    <w:rsid w:val="00D2543C"/>
    <w:rsid w:val="00D27A69"/>
    <w:rsid w:val="00D32EFE"/>
    <w:rsid w:val="00D367AB"/>
    <w:rsid w:val="00D438EE"/>
    <w:rsid w:val="00D43932"/>
    <w:rsid w:val="00D46266"/>
    <w:rsid w:val="00D5270D"/>
    <w:rsid w:val="00D575C3"/>
    <w:rsid w:val="00D62673"/>
    <w:rsid w:val="00D660B5"/>
    <w:rsid w:val="00D6743C"/>
    <w:rsid w:val="00D6759B"/>
    <w:rsid w:val="00D7103A"/>
    <w:rsid w:val="00D729D7"/>
    <w:rsid w:val="00D76B53"/>
    <w:rsid w:val="00D87BFC"/>
    <w:rsid w:val="00D9449D"/>
    <w:rsid w:val="00DA1409"/>
    <w:rsid w:val="00DA1616"/>
    <w:rsid w:val="00DA1A7B"/>
    <w:rsid w:val="00DA2369"/>
    <w:rsid w:val="00DA59A0"/>
    <w:rsid w:val="00DB0974"/>
    <w:rsid w:val="00DB0D21"/>
    <w:rsid w:val="00DB16B8"/>
    <w:rsid w:val="00DB52C1"/>
    <w:rsid w:val="00DB56B2"/>
    <w:rsid w:val="00DB5747"/>
    <w:rsid w:val="00DD4803"/>
    <w:rsid w:val="00DD5786"/>
    <w:rsid w:val="00DE06FB"/>
    <w:rsid w:val="00DE1B25"/>
    <w:rsid w:val="00DE21F9"/>
    <w:rsid w:val="00DF1608"/>
    <w:rsid w:val="00DF27DA"/>
    <w:rsid w:val="00DF34E3"/>
    <w:rsid w:val="00DF7102"/>
    <w:rsid w:val="00DF7475"/>
    <w:rsid w:val="00E010E9"/>
    <w:rsid w:val="00E068E7"/>
    <w:rsid w:val="00E10229"/>
    <w:rsid w:val="00E1438F"/>
    <w:rsid w:val="00E1531B"/>
    <w:rsid w:val="00E24C93"/>
    <w:rsid w:val="00E26C98"/>
    <w:rsid w:val="00E30786"/>
    <w:rsid w:val="00E32B87"/>
    <w:rsid w:val="00E34555"/>
    <w:rsid w:val="00E37FF8"/>
    <w:rsid w:val="00E45AB3"/>
    <w:rsid w:val="00E4692C"/>
    <w:rsid w:val="00E4779A"/>
    <w:rsid w:val="00E47C04"/>
    <w:rsid w:val="00E56442"/>
    <w:rsid w:val="00E56CC6"/>
    <w:rsid w:val="00E56ECD"/>
    <w:rsid w:val="00E626E1"/>
    <w:rsid w:val="00E65CF6"/>
    <w:rsid w:val="00E663CB"/>
    <w:rsid w:val="00E66FCE"/>
    <w:rsid w:val="00E777F1"/>
    <w:rsid w:val="00E8341C"/>
    <w:rsid w:val="00E83FAE"/>
    <w:rsid w:val="00E857DE"/>
    <w:rsid w:val="00E87AC2"/>
    <w:rsid w:val="00E92D2C"/>
    <w:rsid w:val="00E93977"/>
    <w:rsid w:val="00EA0460"/>
    <w:rsid w:val="00EA1E70"/>
    <w:rsid w:val="00EA3D56"/>
    <w:rsid w:val="00EB316C"/>
    <w:rsid w:val="00EC3D79"/>
    <w:rsid w:val="00EC6992"/>
    <w:rsid w:val="00ED0D47"/>
    <w:rsid w:val="00ED343D"/>
    <w:rsid w:val="00ED4DB4"/>
    <w:rsid w:val="00EE10F1"/>
    <w:rsid w:val="00EE3201"/>
    <w:rsid w:val="00EE3223"/>
    <w:rsid w:val="00EE3A56"/>
    <w:rsid w:val="00EE48E4"/>
    <w:rsid w:val="00EE50B5"/>
    <w:rsid w:val="00EE536C"/>
    <w:rsid w:val="00EE77A8"/>
    <w:rsid w:val="00EE7B27"/>
    <w:rsid w:val="00EF189E"/>
    <w:rsid w:val="00EF60D9"/>
    <w:rsid w:val="00EF6B27"/>
    <w:rsid w:val="00EF6F15"/>
    <w:rsid w:val="00F05DF3"/>
    <w:rsid w:val="00F11106"/>
    <w:rsid w:val="00F11E95"/>
    <w:rsid w:val="00F22ECA"/>
    <w:rsid w:val="00F24B99"/>
    <w:rsid w:val="00F26B71"/>
    <w:rsid w:val="00F30B0E"/>
    <w:rsid w:val="00F32880"/>
    <w:rsid w:val="00F33E18"/>
    <w:rsid w:val="00F34904"/>
    <w:rsid w:val="00F35498"/>
    <w:rsid w:val="00F3661F"/>
    <w:rsid w:val="00F37BD4"/>
    <w:rsid w:val="00F41740"/>
    <w:rsid w:val="00F42A0E"/>
    <w:rsid w:val="00F42F62"/>
    <w:rsid w:val="00F4717C"/>
    <w:rsid w:val="00F51EEA"/>
    <w:rsid w:val="00F52232"/>
    <w:rsid w:val="00F551A8"/>
    <w:rsid w:val="00F55270"/>
    <w:rsid w:val="00F578BC"/>
    <w:rsid w:val="00F57F2E"/>
    <w:rsid w:val="00F6071A"/>
    <w:rsid w:val="00F6354B"/>
    <w:rsid w:val="00F6548F"/>
    <w:rsid w:val="00F67694"/>
    <w:rsid w:val="00F7063D"/>
    <w:rsid w:val="00F70FE8"/>
    <w:rsid w:val="00F76551"/>
    <w:rsid w:val="00F837A5"/>
    <w:rsid w:val="00F84D38"/>
    <w:rsid w:val="00F85806"/>
    <w:rsid w:val="00F87E53"/>
    <w:rsid w:val="00F955BE"/>
    <w:rsid w:val="00F956A1"/>
    <w:rsid w:val="00FA0543"/>
    <w:rsid w:val="00FA0C9E"/>
    <w:rsid w:val="00FA6251"/>
    <w:rsid w:val="00FB4D7E"/>
    <w:rsid w:val="00FB6441"/>
    <w:rsid w:val="00FB69D8"/>
    <w:rsid w:val="00FC12CB"/>
    <w:rsid w:val="00FC4DB9"/>
    <w:rsid w:val="00FC77EA"/>
    <w:rsid w:val="00FD3BA2"/>
    <w:rsid w:val="00FD5018"/>
    <w:rsid w:val="00FD5C2F"/>
    <w:rsid w:val="00FD63A8"/>
    <w:rsid w:val="00FD6872"/>
    <w:rsid w:val="00FD7350"/>
    <w:rsid w:val="00FD7E62"/>
    <w:rsid w:val="00FE2850"/>
    <w:rsid w:val="00FE2CC8"/>
    <w:rsid w:val="00FE7A1C"/>
    <w:rsid w:val="00FE7E7B"/>
    <w:rsid w:val="00FF2AA2"/>
    <w:rsid w:val="00FF6628"/>
    <w:rsid w:val="080F5EAE"/>
    <w:rsid w:val="09EC489D"/>
    <w:rsid w:val="1BFEDD94"/>
    <w:rsid w:val="2288C8DD"/>
    <w:rsid w:val="233A3B0D"/>
    <w:rsid w:val="246D924E"/>
    <w:rsid w:val="2998069D"/>
    <w:rsid w:val="2B21032C"/>
    <w:rsid w:val="2C33AA42"/>
    <w:rsid w:val="320861BE"/>
    <w:rsid w:val="334A737C"/>
    <w:rsid w:val="381782A6"/>
    <w:rsid w:val="38A0FAE2"/>
    <w:rsid w:val="40C849D8"/>
    <w:rsid w:val="40D4F997"/>
    <w:rsid w:val="420EE3D5"/>
    <w:rsid w:val="4E3A81DD"/>
    <w:rsid w:val="4E5497CE"/>
    <w:rsid w:val="50D0AAFA"/>
    <w:rsid w:val="55A57E83"/>
    <w:rsid w:val="57D5B5B9"/>
    <w:rsid w:val="5ABBF7A2"/>
    <w:rsid w:val="62632B77"/>
    <w:rsid w:val="6739960B"/>
    <w:rsid w:val="6D8F2A29"/>
    <w:rsid w:val="6F95BCF2"/>
    <w:rsid w:val="71CD6B21"/>
    <w:rsid w:val="7549F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13C6"/>
  <w15:chartTrackingRefBased/>
  <w15:docId w15:val="{B71C69F4-5243-4B60-AB62-C5BC7AFE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437163"/>
    <w:pPr>
      <w:spacing w:after="0" w:line="240" w:lineRule="auto"/>
    </w:pPr>
    <w:rPr>
      <w:rFonts w:ascii="Times New Roman" w:eastAsia="Times New Roman" w:hAnsi="Times New Roman" w:cs="Times New Roman"/>
      <w:sz w:val="24"/>
      <w:szCs w:val="24"/>
      <w:lang w:val="lt-LT"/>
    </w:rPr>
  </w:style>
  <w:style w:type="paragraph" w:customStyle="1" w:styleId="Default">
    <w:name w:val="Default"/>
    <w:rsid w:val="004A647D"/>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394">
      <w:bodyDiv w:val="1"/>
      <w:marLeft w:val="0"/>
      <w:marRight w:val="0"/>
      <w:marTop w:val="0"/>
      <w:marBottom w:val="0"/>
      <w:divBdr>
        <w:top w:val="none" w:sz="0" w:space="0" w:color="auto"/>
        <w:left w:val="none" w:sz="0" w:space="0" w:color="auto"/>
        <w:bottom w:val="none" w:sz="0" w:space="0" w:color="auto"/>
        <w:right w:val="none" w:sz="0" w:space="0" w:color="auto"/>
      </w:divBdr>
    </w:div>
    <w:div w:id="355693412">
      <w:bodyDiv w:val="1"/>
      <w:marLeft w:val="0"/>
      <w:marRight w:val="0"/>
      <w:marTop w:val="0"/>
      <w:marBottom w:val="0"/>
      <w:divBdr>
        <w:top w:val="none" w:sz="0" w:space="0" w:color="auto"/>
        <w:left w:val="none" w:sz="0" w:space="0" w:color="auto"/>
        <w:bottom w:val="none" w:sz="0" w:space="0" w:color="auto"/>
        <w:right w:val="none" w:sz="0" w:space="0" w:color="auto"/>
      </w:divBdr>
    </w:div>
    <w:div w:id="530991505">
      <w:bodyDiv w:val="1"/>
      <w:marLeft w:val="0"/>
      <w:marRight w:val="0"/>
      <w:marTop w:val="0"/>
      <w:marBottom w:val="0"/>
      <w:divBdr>
        <w:top w:val="none" w:sz="0" w:space="0" w:color="auto"/>
        <w:left w:val="none" w:sz="0" w:space="0" w:color="auto"/>
        <w:bottom w:val="none" w:sz="0" w:space="0" w:color="auto"/>
        <w:right w:val="none" w:sz="0" w:space="0" w:color="auto"/>
      </w:divBdr>
    </w:div>
    <w:div w:id="785151555">
      <w:bodyDiv w:val="1"/>
      <w:marLeft w:val="0"/>
      <w:marRight w:val="0"/>
      <w:marTop w:val="0"/>
      <w:marBottom w:val="0"/>
      <w:divBdr>
        <w:top w:val="none" w:sz="0" w:space="0" w:color="auto"/>
        <w:left w:val="none" w:sz="0" w:space="0" w:color="auto"/>
        <w:bottom w:val="none" w:sz="0" w:space="0" w:color="auto"/>
        <w:right w:val="none" w:sz="0" w:space="0" w:color="auto"/>
      </w:divBdr>
    </w:div>
    <w:div w:id="828641951">
      <w:bodyDiv w:val="1"/>
      <w:marLeft w:val="0"/>
      <w:marRight w:val="0"/>
      <w:marTop w:val="0"/>
      <w:marBottom w:val="0"/>
      <w:divBdr>
        <w:top w:val="none" w:sz="0" w:space="0" w:color="auto"/>
        <w:left w:val="none" w:sz="0" w:space="0" w:color="auto"/>
        <w:bottom w:val="none" w:sz="0" w:space="0" w:color="auto"/>
        <w:right w:val="none" w:sz="0" w:space="0" w:color="auto"/>
      </w:divBdr>
    </w:div>
    <w:div w:id="860822153">
      <w:bodyDiv w:val="1"/>
      <w:marLeft w:val="0"/>
      <w:marRight w:val="0"/>
      <w:marTop w:val="0"/>
      <w:marBottom w:val="0"/>
      <w:divBdr>
        <w:top w:val="none" w:sz="0" w:space="0" w:color="auto"/>
        <w:left w:val="none" w:sz="0" w:space="0" w:color="auto"/>
        <w:bottom w:val="none" w:sz="0" w:space="0" w:color="auto"/>
        <w:right w:val="none" w:sz="0" w:space="0" w:color="auto"/>
      </w:divBdr>
    </w:div>
    <w:div w:id="1042562734">
      <w:bodyDiv w:val="1"/>
      <w:marLeft w:val="0"/>
      <w:marRight w:val="0"/>
      <w:marTop w:val="0"/>
      <w:marBottom w:val="0"/>
      <w:divBdr>
        <w:top w:val="none" w:sz="0" w:space="0" w:color="auto"/>
        <w:left w:val="none" w:sz="0" w:space="0" w:color="auto"/>
        <w:bottom w:val="none" w:sz="0" w:space="0" w:color="auto"/>
        <w:right w:val="none" w:sz="0" w:space="0" w:color="auto"/>
      </w:divBdr>
    </w:div>
    <w:div w:id="1462379194">
      <w:bodyDiv w:val="1"/>
      <w:marLeft w:val="0"/>
      <w:marRight w:val="0"/>
      <w:marTop w:val="0"/>
      <w:marBottom w:val="0"/>
      <w:divBdr>
        <w:top w:val="none" w:sz="0" w:space="0" w:color="auto"/>
        <w:left w:val="none" w:sz="0" w:space="0" w:color="auto"/>
        <w:bottom w:val="none" w:sz="0" w:space="0" w:color="auto"/>
        <w:right w:val="none" w:sz="0" w:space="0" w:color="auto"/>
      </w:divBdr>
    </w:div>
    <w:div w:id="1574580784">
      <w:bodyDiv w:val="1"/>
      <w:marLeft w:val="0"/>
      <w:marRight w:val="0"/>
      <w:marTop w:val="0"/>
      <w:marBottom w:val="0"/>
      <w:divBdr>
        <w:top w:val="none" w:sz="0" w:space="0" w:color="auto"/>
        <w:left w:val="none" w:sz="0" w:space="0" w:color="auto"/>
        <w:bottom w:val="none" w:sz="0" w:space="0" w:color="auto"/>
        <w:right w:val="none" w:sz="0" w:space="0" w:color="auto"/>
      </w:divBdr>
    </w:div>
    <w:div w:id="1934318368">
      <w:bodyDiv w:val="1"/>
      <w:marLeft w:val="0"/>
      <w:marRight w:val="0"/>
      <w:marTop w:val="0"/>
      <w:marBottom w:val="0"/>
      <w:divBdr>
        <w:top w:val="none" w:sz="0" w:space="0" w:color="auto"/>
        <w:left w:val="none" w:sz="0" w:space="0" w:color="auto"/>
        <w:bottom w:val="none" w:sz="0" w:space="0" w:color="auto"/>
        <w:right w:val="none" w:sz="0" w:space="0" w:color="auto"/>
      </w:divBdr>
    </w:div>
    <w:div w:id="1978795300">
      <w:bodyDiv w:val="1"/>
      <w:marLeft w:val="0"/>
      <w:marRight w:val="0"/>
      <w:marTop w:val="0"/>
      <w:marBottom w:val="0"/>
      <w:divBdr>
        <w:top w:val="none" w:sz="0" w:space="0" w:color="auto"/>
        <w:left w:val="none" w:sz="0" w:space="0" w:color="auto"/>
        <w:bottom w:val="none" w:sz="0" w:space="0" w:color="auto"/>
        <w:right w:val="none" w:sz="0" w:space="0" w:color="auto"/>
      </w:divBdr>
    </w:div>
    <w:div w:id="20019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A55171CB-57ED-4D49-9106-2CB32843099D}">
  <ds:schemaRefs>
    <ds:schemaRef ds:uri="http://schemas.microsoft.com/sharepoint/v3/contenttype/forms"/>
  </ds:schemaRefs>
</ds:datastoreItem>
</file>

<file path=customXml/itemProps3.xml><?xml version="1.0" encoding="utf-8"?>
<ds:datastoreItem xmlns:ds="http://schemas.openxmlformats.org/officeDocument/2006/customXml" ds:itemID="{261FD5B6-AF7F-4CA9-A0D3-5E2DCF0A9F33}">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1984B083-35D1-45D7-9940-D6111E492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6633</Words>
  <Characters>3782</Characters>
  <Application>Microsoft Office Word</Application>
  <DocSecurity>0</DocSecurity>
  <Lines>31</Lines>
  <Paragraphs>20</Paragraphs>
  <ScaleCrop>false</ScaleCrop>
  <Company/>
  <LinksUpToDate>false</LinksUpToDate>
  <CharactersWithSpaces>10395</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Jolita Buškevičienė</cp:lastModifiedBy>
  <cp:revision>53</cp:revision>
  <dcterms:created xsi:type="dcterms:W3CDTF">2026-03-12T22:46:00Z</dcterms:created>
  <dcterms:modified xsi:type="dcterms:W3CDTF">2026-03-26T10:53:00Z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6b57f7d3-0f5d-408e-a1f8-124c9e3efcba</vt:lpwstr>
  </property>
  <property fmtid="{D5CDD505-2E9C-101B-9397-08002B2CF9AE}" pid="4" name="MediaServiceImageTags">
    <vt:lpwstr/>
  </property>
</Properties>
</file>