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571F2B" w:rsidRDefault="7D92ACDC" w:rsidP="004E4612">
          <w:pPr>
            <w:spacing w:after="120" w:line="20" w:lineRule="atLeast"/>
            <w:contextualSpacing/>
            <w:jc w:val="center"/>
            <w:rPr>
              <w:rFonts w:cstheme="minorHAnsi"/>
              <w:b/>
              <w:sz w:val="22"/>
              <w:szCs w:val="22"/>
            </w:rPr>
          </w:pPr>
          <w:r w:rsidRPr="00571F2B">
            <w:rPr>
              <w:rFonts w:cstheme="minorHAnsi"/>
              <w:b/>
              <w:bCs/>
              <w:sz w:val="22"/>
              <w:szCs w:val="22"/>
            </w:rPr>
            <w:t>VILNIAUS MIESTO SAVIVALDYBĖS ADMINISTRACIJA</w:t>
          </w:r>
        </w:p>
        <w:p w14:paraId="2721BB57" w14:textId="537F7BFC" w:rsidR="00D526C8" w:rsidRPr="00571F2B" w:rsidRDefault="791DA65D" w:rsidP="00EA4362">
          <w:pPr>
            <w:spacing w:after="120" w:line="20" w:lineRule="atLeast"/>
            <w:jc w:val="center"/>
            <w:rPr>
              <w:rFonts w:eastAsia="Calibri" w:cstheme="minorHAnsi"/>
              <w:sz w:val="22"/>
              <w:szCs w:val="22"/>
            </w:rPr>
          </w:pPr>
          <w:r w:rsidRPr="00571F2B">
            <w:rPr>
              <w:rFonts w:cstheme="minorHAnsi"/>
              <w:sz w:val="22"/>
              <w:szCs w:val="22"/>
            </w:rPr>
            <w:t>Konstitucijos pr. 3, LT-09601 Vilnius</w:t>
          </w:r>
          <w:r w:rsidR="00414D9A" w:rsidRPr="00571F2B">
            <w:rPr>
              <w:rFonts w:cstheme="minorHAnsi"/>
              <w:sz w:val="22"/>
              <w:szCs w:val="22"/>
            </w:rPr>
            <w:t>, k. 188710061</w:t>
          </w:r>
        </w:p>
        <w:p w14:paraId="0CE733B5" w14:textId="6F209A1B" w:rsidR="00C32E53" w:rsidRPr="00571F2B" w:rsidRDefault="00C32E53" w:rsidP="00571F2B">
          <w:pPr>
            <w:spacing w:after="120" w:line="20" w:lineRule="atLeast"/>
            <w:contextualSpacing/>
            <w:jc w:val="center"/>
            <w:rPr>
              <w:rFonts w:cstheme="minorHAnsi"/>
              <w:color w:val="C00000"/>
              <w:sz w:val="22"/>
              <w:szCs w:val="22"/>
            </w:rPr>
          </w:pP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1C7CA8DC" w:rsidR="00C32E53" w:rsidRPr="00682B25" w:rsidRDefault="00B962E5" w:rsidP="00DE7037">
          <w:pPr>
            <w:tabs>
              <w:tab w:val="left" w:pos="870"/>
            </w:tabs>
            <w:spacing w:after="120" w:line="20" w:lineRule="atLeast"/>
            <w:contextualSpacing/>
            <w:rPr>
              <w:rFonts w:cstheme="minorHAnsi"/>
              <w:color w:val="00B050"/>
              <w:sz w:val="22"/>
              <w:szCs w:val="22"/>
            </w:rPr>
          </w:pPr>
          <w:r w:rsidRPr="00B211CB">
            <w:rPr>
              <w:rFonts w:cstheme="minorHAnsi"/>
              <w:noProof/>
              <w:color w:val="00B050"/>
              <w:sz w:val="22"/>
              <w:szCs w:val="22"/>
            </w:rPr>
            <w:drawing>
              <wp:inline distT="0" distB="0" distL="0" distR="0" wp14:anchorId="7566BFFC" wp14:editId="01E00C01">
                <wp:extent cx="1847850" cy="387656"/>
                <wp:effectExtent l="0" t="0" r="0" b="0"/>
                <wp:docPr id="292815030" name="Paveikslėlis 2" descr="Paveikslėlis, kuriame yra Šriftas, Elektrinė mėlyna spalva, mėly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5030" name="Paveikslėlis 2" descr="Paveikslėlis, kuriame yra Šriftas, Elektrinė mėlyna spalva, mėlynas, tekstas  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61" cy="391665"/>
                        </a:xfrm>
                        <a:prstGeom prst="rect">
                          <a:avLst/>
                        </a:prstGeom>
                        <a:noFill/>
                        <a:ln>
                          <a:noFill/>
                        </a:ln>
                      </pic:spPr>
                    </pic:pic>
                  </a:graphicData>
                </a:graphic>
              </wp:inline>
            </w:drawing>
          </w: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1B33E4D" w:rsidR="00D53BF4" w:rsidRPr="00682B25" w:rsidRDefault="00D53BF4" w:rsidP="00571F2B">
          <w:pPr>
            <w:spacing w:after="120" w:line="20" w:lineRule="atLeast"/>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1AE8D057" w14:textId="77777777" w:rsidR="00571F2B" w:rsidRDefault="00D53BF4" w:rsidP="00571F2B">
          <w:pPr>
            <w:spacing w:after="120" w:line="20" w:lineRule="atLeast"/>
            <w:ind w:left="5245"/>
            <w:contextualSpacing/>
            <w:rPr>
              <w:sz w:val="22"/>
              <w:szCs w:val="22"/>
            </w:rPr>
          </w:pPr>
          <w:r w:rsidRPr="4D4E2759">
            <w:rPr>
              <w:sz w:val="22"/>
              <w:szCs w:val="22"/>
            </w:rPr>
            <w:t>PAKEITIMAI PATVIRTINTI:</w:t>
          </w:r>
        </w:p>
        <w:p w14:paraId="54DCAA0C" w14:textId="24A64D1B" w:rsidR="00D53BF4" w:rsidRPr="00571F2B" w:rsidRDefault="00D53BF4" w:rsidP="00571F2B">
          <w:pPr>
            <w:spacing w:after="120" w:line="20" w:lineRule="atLeast"/>
            <w:ind w:left="5245"/>
            <w:contextualSpacing/>
            <w:rPr>
              <w:sz w:val="22"/>
              <w:szCs w:val="22"/>
            </w:rPr>
          </w:pPr>
          <w:r w:rsidRPr="00571F2B">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4A75A98" w:rsidR="00D526C8" w:rsidRPr="00571F2B" w:rsidRDefault="009F226F" w:rsidP="004E4612">
          <w:pPr>
            <w:spacing w:after="120" w:line="20" w:lineRule="atLeast"/>
            <w:contextualSpacing/>
            <w:jc w:val="center"/>
            <w:rPr>
              <w:rFonts w:cstheme="minorHAnsi"/>
              <w:b/>
              <w:bCs/>
              <w:sz w:val="22"/>
              <w:szCs w:val="22"/>
            </w:rPr>
          </w:pPr>
          <w:r>
            <w:rPr>
              <w:rFonts w:cstheme="minorHAnsi"/>
              <w:b/>
              <w:bCs/>
              <w:sz w:val="22"/>
              <w:szCs w:val="22"/>
            </w:rPr>
            <w:t>SUPAPRASTINTO</w:t>
          </w:r>
          <w:r w:rsidR="00571F2B" w:rsidRPr="00571F2B">
            <w:rPr>
              <w:rFonts w:cstheme="minorHAnsi"/>
              <w:b/>
              <w:bCs/>
              <w:sz w:val="22"/>
              <w:szCs w:val="22"/>
            </w:rPr>
            <w:t xml:space="preserve"> </w:t>
          </w:r>
          <w:r w:rsidR="00D526C8" w:rsidRPr="00571F2B">
            <w:rPr>
              <w:rFonts w:cstheme="minorHAnsi"/>
              <w:b/>
              <w:bCs/>
              <w:sz w:val="22"/>
              <w:szCs w:val="22"/>
            </w:rPr>
            <w:t>VIEŠOJO PIRKIMO „</w:t>
          </w:r>
          <w:r w:rsidR="00571F2B">
            <w:rPr>
              <w:rFonts w:cstheme="minorHAnsi"/>
              <w:b/>
              <w:bCs/>
              <w:sz w:val="22"/>
              <w:szCs w:val="22"/>
            </w:rPr>
            <w:t xml:space="preserve"> NUOTOLINĖ SVEIKATOS STEBĖJIMO SISTEMA</w:t>
          </w:r>
          <w:r w:rsidR="00D526C8" w:rsidRPr="00571F2B">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B801FD" w:rsidR="00D53BF4" w:rsidRPr="00571F2B" w:rsidRDefault="00D53BF4" w:rsidP="004E4612">
          <w:pPr>
            <w:spacing w:after="120" w:line="20" w:lineRule="atLeast"/>
            <w:contextualSpacing/>
            <w:jc w:val="center"/>
            <w:rPr>
              <w:rFonts w:cstheme="minorHAnsi"/>
              <w:b/>
              <w:bCs/>
              <w:sz w:val="22"/>
              <w:szCs w:val="22"/>
            </w:rPr>
          </w:pPr>
          <w:r w:rsidRPr="00571F2B">
            <w:rPr>
              <w:rFonts w:cstheme="minorHAnsi"/>
              <w:b/>
              <w:bCs/>
              <w:sz w:val="22"/>
              <w:szCs w:val="22"/>
            </w:rPr>
            <w:t>V</w:t>
          </w:r>
          <w:r w:rsidR="00755F3B" w:rsidRPr="00571F2B">
            <w:rPr>
              <w:rFonts w:cstheme="minorHAnsi"/>
              <w:b/>
              <w:bCs/>
              <w:sz w:val="22"/>
              <w:szCs w:val="22"/>
            </w:rPr>
            <w:t>ersija</w:t>
          </w:r>
          <w:r w:rsidRPr="00571F2B">
            <w:rPr>
              <w:rFonts w:cstheme="minorHAnsi"/>
              <w:b/>
              <w:bCs/>
              <w:sz w:val="22"/>
              <w:szCs w:val="22"/>
            </w:rPr>
            <w:t xml:space="preserve"> Nr. </w:t>
          </w:r>
          <w:r w:rsidR="00571F2B" w:rsidRPr="00571F2B">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537B9006"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sidR="00355B72">
                  <w:rPr>
                    <w:noProof/>
                    <w:webHidden/>
                  </w:rPr>
                  <w:t>2</w:t>
                </w:r>
              </w:hyperlink>
            </w:p>
            <w:p w14:paraId="3B2920C7" w14:textId="2E8185C2"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sidR="00355B72">
                  <w:rPr>
                    <w:noProof/>
                    <w:webHidden/>
                  </w:rPr>
                  <w:t>3</w:t>
                </w:r>
              </w:hyperlink>
            </w:p>
            <w:p w14:paraId="33DB3BA6" w14:textId="0D8F1D03"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sidR="00355B72">
                  <w:rPr>
                    <w:noProof/>
                    <w:webHidden/>
                  </w:rPr>
                  <w:t>3</w:t>
                </w:r>
              </w:hyperlink>
            </w:p>
            <w:p w14:paraId="7C8C2279" w14:textId="5162D5B8"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sidR="00355B72">
                  <w:rPr>
                    <w:noProof/>
                    <w:webHidden/>
                  </w:rPr>
                  <w:t>3</w:t>
                </w:r>
              </w:hyperlink>
            </w:p>
            <w:p w14:paraId="27136DA0" w14:textId="4502BE5B"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sidR="00355B72">
                  <w:rPr>
                    <w:noProof/>
                    <w:webHidden/>
                  </w:rPr>
                  <w:t>5</w:t>
                </w:r>
              </w:hyperlink>
            </w:p>
            <w:p w14:paraId="2F615BBB" w14:textId="56D7C36D"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sidR="00355B72">
                  <w:rPr>
                    <w:noProof/>
                    <w:webHidden/>
                  </w:rPr>
                  <w:t>6</w:t>
                </w:r>
              </w:hyperlink>
            </w:p>
            <w:p w14:paraId="4508EF26" w14:textId="454C779A"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sidR="00355B72">
                  <w:rPr>
                    <w:noProof/>
                    <w:webHidden/>
                  </w:rPr>
                  <w:t>7</w:t>
                </w:r>
              </w:hyperlink>
            </w:p>
            <w:p w14:paraId="02CB52F5" w14:textId="751BF83A"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sidR="00355B72">
                  <w:rPr>
                    <w:noProof/>
                    <w:webHidden/>
                  </w:rPr>
                  <w:t>7</w:t>
                </w:r>
              </w:hyperlink>
            </w:p>
            <w:p w14:paraId="4D3A45CA" w14:textId="4B71B26B"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sidR="00355B72">
                  <w:rPr>
                    <w:noProof/>
                    <w:webHidden/>
                  </w:rPr>
                  <w:t>8</w:t>
                </w:r>
              </w:hyperlink>
            </w:p>
            <w:p w14:paraId="4F94267C" w14:textId="3C47EC9B"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sidR="00355B72">
                  <w:rPr>
                    <w:noProof/>
                    <w:webHidden/>
                  </w:rPr>
                  <w:t>8</w:t>
                </w:r>
              </w:hyperlink>
            </w:p>
            <w:p w14:paraId="01953433" w14:textId="50A11898"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sidR="00355B72">
                  <w:rPr>
                    <w:noProof/>
                    <w:webHidden/>
                  </w:rPr>
                  <w:t>9</w:t>
                </w:r>
              </w:hyperlink>
            </w:p>
            <w:p w14:paraId="54003123" w14:textId="650F1225"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sidR="00355B72">
                  <w:rPr>
                    <w:noProof/>
                    <w:webHidden/>
                  </w:rPr>
                  <w:t>9</w:t>
                </w:r>
              </w:hyperlink>
            </w:p>
            <w:p w14:paraId="2669F6CA" w14:textId="09ECCFA2"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sidR="00355B72">
                  <w:rPr>
                    <w:noProof/>
                    <w:webHidden/>
                  </w:rPr>
                  <w:t>10</w:t>
                </w:r>
              </w:hyperlink>
            </w:p>
            <w:p w14:paraId="4A2D77FA" w14:textId="35EE4ACA"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sidR="00355B72">
                  <w:rPr>
                    <w:noProof/>
                    <w:webHidden/>
                  </w:rPr>
                  <w:t>13</w:t>
                </w:r>
              </w:hyperlink>
            </w:p>
            <w:p w14:paraId="4D608E6E" w14:textId="2A6531B7"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sidR="00355B72">
                  <w:rPr>
                    <w:noProof/>
                    <w:webHidden/>
                  </w:rPr>
                  <w:t>14</w:t>
                </w:r>
              </w:hyperlink>
            </w:p>
            <w:p w14:paraId="4E024785" w14:textId="75EDEAFD"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 xml:space="preserve">Pirkimo sąlygų </w:t>
                </w:r>
                <w:r w:rsidR="006D73B9">
                  <w:rPr>
                    <w:rStyle w:val="Hipersaitas"/>
                    <w:rFonts w:cstheme="minorHAnsi"/>
                    <w:noProof/>
                  </w:rPr>
                  <w:t xml:space="preserve">4 </w:t>
                </w:r>
                <w:r w:rsidRPr="00DE3C49">
                  <w:rPr>
                    <w:rStyle w:val="Hipersaitas"/>
                    <w:rFonts w:cstheme="minorHAnsi"/>
                    <w:noProof/>
                  </w:rPr>
                  <w:t>priedas „Sutarties projektas“</w:t>
                </w:r>
                <w:r>
                  <w:rPr>
                    <w:noProof/>
                    <w:webHidden/>
                  </w:rPr>
                  <w:tab/>
                </w:r>
                <w:r w:rsidR="00355B72">
                  <w:rPr>
                    <w:noProof/>
                    <w:webHidden/>
                  </w:rPr>
                  <w:t>15</w:t>
                </w:r>
              </w:hyperlink>
            </w:p>
            <w:p w14:paraId="487E9567" w14:textId="73781336"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 xml:space="preserve">Pirkimo sąlygų </w:t>
                </w:r>
                <w:r w:rsidR="006D73B9">
                  <w:rPr>
                    <w:rStyle w:val="Hipersaitas"/>
                    <w:rFonts w:eastAsia="Calibri" w:cstheme="minorHAnsi"/>
                    <w:noProof/>
                  </w:rPr>
                  <w:t>5</w:t>
                </w:r>
                <w:r w:rsidRPr="00DE3C49">
                  <w:rPr>
                    <w:rStyle w:val="Hipersaitas"/>
                    <w:rFonts w:eastAsia="Calibri" w:cstheme="minorHAnsi"/>
                    <w:noProof/>
                  </w:rPr>
                  <w:t xml:space="preserve"> priedas „Tiekėjų pašalinimo pagrindai“</w:t>
                </w:r>
                <w:r>
                  <w:rPr>
                    <w:noProof/>
                    <w:webHidden/>
                  </w:rPr>
                  <w:tab/>
                </w:r>
                <w:r w:rsidR="00355B72">
                  <w:rPr>
                    <w:noProof/>
                    <w:webHidden/>
                  </w:rPr>
                  <w:t>16</w:t>
                </w:r>
              </w:hyperlink>
            </w:p>
            <w:p w14:paraId="3B367353" w14:textId="2409F01E"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w:t>
                </w:r>
                <w:r w:rsidR="006D73B9">
                  <w:rPr>
                    <w:rStyle w:val="Hipersaitas"/>
                    <w:rFonts w:eastAsia="Calibri" w:cstheme="minorHAnsi"/>
                    <w:noProof/>
                  </w:rPr>
                  <w:t>6</w:t>
                </w:r>
                <w:r w:rsidRPr="00DE3C49">
                  <w:rPr>
                    <w:rStyle w:val="Hipersaitas"/>
                    <w:rFonts w:eastAsia="Calibri" w:cstheme="minorHAnsi"/>
                    <w:noProof/>
                  </w:rPr>
                  <w:t xml:space="preserve"> priedas „EBVPD“ </w:t>
                </w:r>
                <w:r w:rsidRPr="00DE3C49">
                  <w:rPr>
                    <w:rStyle w:val="Hipersaitas"/>
                    <w:rFonts w:cstheme="minorHAnsi"/>
                    <w:noProof/>
                  </w:rPr>
                  <w:t>(XML formatu)</w:t>
                </w:r>
                <w:r>
                  <w:rPr>
                    <w:noProof/>
                    <w:webHidden/>
                  </w:rPr>
                  <w:tab/>
                </w:r>
                <w:r w:rsidR="00355B72">
                  <w:rPr>
                    <w:noProof/>
                    <w:webHidden/>
                  </w:rPr>
                  <w:t>17</w:t>
                </w:r>
              </w:hyperlink>
            </w:p>
            <w:p w14:paraId="32F30800" w14:textId="1F4BEDB9"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 xml:space="preserve">Pirkimo sąlygų </w:t>
                </w:r>
                <w:r w:rsidR="006D73B9">
                  <w:rPr>
                    <w:rStyle w:val="Hipersaitas"/>
                    <w:rFonts w:eastAsia="Calibri" w:cstheme="minorHAnsi"/>
                    <w:noProof/>
                  </w:rPr>
                  <w:t>7</w:t>
                </w:r>
                <w:r w:rsidRPr="00DE3C49">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sidR="00355B72">
                  <w:rPr>
                    <w:noProof/>
                    <w:webHidden/>
                  </w:rPr>
                  <w:t>18</w:t>
                </w:r>
              </w:hyperlink>
            </w:p>
            <w:p w14:paraId="3086C177" w14:textId="22D1D507"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 xml:space="preserve">Pirkimo sąlygų </w:t>
                </w:r>
                <w:r w:rsidR="006D73B9">
                  <w:rPr>
                    <w:rStyle w:val="Hipersaitas"/>
                    <w:rFonts w:eastAsia="Calibri" w:cstheme="minorHAnsi"/>
                    <w:noProof/>
                  </w:rPr>
                  <w:t>8</w:t>
                </w:r>
                <w:r w:rsidRPr="00DE3C49">
                  <w:rPr>
                    <w:rStyle w:val="Hipersaitas"/>
                    <w:rFonts w:eastAsia="Calibri" w:cstheme="minorHAnsi"/>
                    <w:noProof/>
                  </w:rPr>
                  <w:t xml:space="preserve"> priedas „Pasiūlymo galiojimo užtikrinimų formos“</w:t>
                </w:r>
                <w:r>
                  <w:rPr>
                    <w:noProof/>
                    <w:webHidden/>
                  </w:rPr>
                  <w:tab/>
                </w:r>
                <w:r w:rsidR="00355B72">
                  <w:rPr>
                    <w:noProof/>
                    <w:webHidden/>
                  </w:rPr>
                  <w:t>20</w:t>
                </w:r>
              </w:hyperlink>
            </w:p>
            <w:p w14:paraId="3CB8C76D" w14:textId="287138B0"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 xml:space="preserve">Pirkimo sąlygų </w:t>
                </w:r>
                <w:r w:rsidR="006D73B9">
                  <w:rPr>
                    <w:rStyle w:val="Hipersaitas"/>
                    <w:rFonts w:eastAsia="Calibri" w:cstheme="minorHAnsi"/>
                    <w:noProof/>
                  </w:rPr>
                  <w:t>9</w:t>
                </w:r>
                <w:r w:rsidRPr="00DE3C49">
                  <w:rPr>
                    <w:rStyle w:val="Hipersaitas"/>
                    <w:rFonts w:eastAsia="Calibri" w:cstheme="minorHAnsi"/>
                    <w:noProof/>
                  </w:rPr>
                  <w:t xml:space="preserve"> priedas „Sutarties sąlygų įvykdymo užtikrinimų formos“</w:t>
                </w:r>
                <w:r>
                  <w:rPr>
                    <w:noProof/>
                    <w:webHidden/>
                  </w:rPr>
                  <w:tab/>
                </w:r>
                <w:r w:rsidR="00355B72">
                  <w:rPr>
                    <w:noProof/>
                    <w:webHidden/>
                  </w:rPr>
                  <w:t>24</w:t>
                </w:r>
              </w:hyperlink>
            </w:p>
            <w:p w14:paraId="36213151" w14:textId="2BE6F17F" w:rsidR="00701646" w:rsidRDefault="001C24BC" w:rsidP="00FD0FE1">
              <w:pPr>
                <w:pStyle w:val="Turinys2"/>
              </w:pPr>
              <w:r w:rsidRPr="00682B25">
                <w:rPr>
                  <w:rFonts w:cstheme="minorHAnsi"/>
                  <w:b/>
                  <w:bCs/>
                  <w:color w:val="2B579A"/>
                  <w:sz w:val="22"/>
                  <w:szCs w:val="22"/>
                  <w:shd w:val="clear" w:color="auto" w:fill="E6E6E6"/>
                </w:rPr>
                <w:fldChar w:fldCharType="end"/>
              </w:r>
              <w:ins w:id="0" w:author="Eglė Bilevičienė" w:date="2025-10-03T12:29:00Z" w16du:dateUtc="2025-10-03T09:29:00Z">
                <w:r w:rsidR="00FD0FE1" w:rsidDel="00FD0FE1">
                  <w:t xml:space="preserve"> </w:t>
                </w:r>
              </w:ins>
              <w:hyperlink w:anchor="_Toc204090684" w:history="1">
                <w:r w:rsidR="00701646" w:rsidRPr="00540095">
                  <w:rPr>
                    <w:rStyle w:val="Hipersaitas"/>
                    <w:rFonts w:eastAsia="Calibri" w:cstheme="minorHAnsi"/>
                    <w:noProof/>
                  </w:rPr>
                  <w:t xml:space="preserve">Pirkimo sąlygų </w:t>
                </w:r>
                <w:r w:rsidR="00701646">
                  <w:rPr>
                    <w:rStyle w:val="Hipersaitas"/>
                    <w:rFonts w:eastAsia="Calibri" w:cstheme="minorHAnsi"/>
                    <w:noProof/>
                  </w:rPr>
                  <w:t>1</w:t>
                </w:r>
                <w:r w:rsidR="00FD0FE1">
                  <w:rPr>
                    <w:rStyle w:val="Hipersaitas"/>
                    <w:rFonts w:eastAsia="Calibri" w:cstheme="minorHAnsi"/>
                    <w:noProof/>
                  </w:rPr>
                  <w:t>0</w:t>
                </w:r>
                <w:r w:rsidR="00701646">
                  <w:rPr>
                    <w:rStyle w:val="Hipersaitas"/>
                    <w:rFonts w:eastAsia="Calibri" w:cstheme="minorHAnsi"/>
                    <w:noProof/>
                  </w:rPr>
                  <w:t xml:space="preserve"> </w:t>
                </w:r>
                <w:r w:rsidR="00701646" w:rsidRPr="00540095">
                  <w:rPr>
                    <w:rStyle w:val="Hipersaitas"/>
                    <w:rFonts w:eastAsia="Calibri" w:cstheme="minorHAnsi"/>
                    <w:noProof/>
                  </w:rPr>
                  <w:t>priedas „</w:t>
                </w:r>
                <w:r w:rsidR="00701646">
                  <w:rPr>
                    <w:rStyle w:val="Hipersaitas"/>
                    <w:rFonts w:ascii="Calibri" w:hAnsi="Calibri" w:cs="Calibri"/>
                    <w:noProof/>
                  </w:rPr>
                  <w:t>Parduotų ir (ar) įdiegtų prekių sąrašas“</w:t>
                </w:r>
                <w:r w:rsidR="00701646">
                  <w:rPr>
                    <w:noProof/>
                    <w:webHidden/>
                  </w:rPr>
                  <w:tab/>
                </w:r>
                <w:r w:rsidR="00355B72">
                  <w:rPr>
                    <w:noProof/>
                    <w:webHidden/>
                  </w:rPr>
                  <w:t>2</w:t>
                </w:r>
                <w:r w:rsidR="00FD0FE1">
                  <w:rPr>
                    <w:noProof/>
                    <w:webHidden/>
                  </w:rPr>
                  <w:t>7</w:t>
                </w:r>
              </w:hyperlink>
            </w:p>
            <w:p w14:paraId="045A8F99" w14:textId="77777777" w:rsidR="00701646" w:rsidRPr="00701646" w:rsidRDefault="00701646" w:rsidP="00701646"/>
            <w:p w14:paraId="0DDC40AE" w14:textId="12EE83A0" w:rsidR="001C24BC" w:rsidRPr="00682B25" w:rsidRDefault="001C0137"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0416432"/>
      <w:bookmarkStart w:id="2" w:name="_Toc194311914"/>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71D63417" w14:textId="3154224B" w:rsidR="00D77031" w:rsidRPr="00D77031" w:rsidRDefault="008272CE" w:rsidP="00D77031">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w:t>
      </w:r>
      <w:r w:rsidR="00D77031">
        <w:rPr>
          <w:rFonts w:eastAsia="Calibri" w:cstheme="minorHAnsi"/>
          <w:sz w:val="22"/>
          <w:szCs w:val="22"/>
        </w:rPr>
        <w:t xml:space="preserve">šĮ </w:t>
      </w:r>
      <w:r w:rsidR="00E423C3">
        <w:rPr>
          <w:rFonts w:eastAsia="Calibri" w:cstheme="minorHAnsi"/>
          <w:sz w:val="22"/>
          <w:szCs w:val="22"/>
        </w:rPr>
        <w:t>Šeškinės</w:t>
      </w:r>
      <w:r w:rsidR="00D77031">
        <w:rPr>
          <w:rFonts w:eastAsia="Calibri" w:cstheme="minorHAnsi"/>
          <w:sz w:val="22"/>
          <w:szCs w:val="22"/>
        </w:rPr>
        <w:t xml:space="preserve"> poliklinika</w:t>
      </w:r>
      <w:r w:rsidR="00E56BA8" w:rsidRPr="00D1737C">
        <w:rPr>
          <w:rFonts w:eastAsia="Calibri" w:cstheme="minorHAnsi"/>
          <w:sz w:val="22"/>
          <w:szCs w:val="22"/>
        </w:rPr>
        <w:t xml:space="preserve">, juridinio asmens kodas </w:t>
      </w:r>
      <w:r w:rsidR="00D77031">
        <w:rPr>
          <w:rFonts w:eastAsia="Calibri" w:cstheme="minorHAnsi"/>
          <w:sz w:val="22"/>
          <w:szCs w:val="22"/>
        </w:rPr>
        <w:t>1242</w:t>
      </w:r>
      <w:r w:rsidR="00E423C3">
        <w:rPr>
          <w:rFonts w:eastAsia="Calibri" w:cstheme="minorHAnsi"/>
          <w:sz w:val="22"/>
          <w:szCs w:val="22"/>
        </w:rPr>
        <w:t>45660</w:t>
      </w:r>
      <w:r w:rsidR="00E56BA8" w:rsidRPr="00D1737C">
        <w:rPr>
          <w:rFonts w:eastAsia="Calibri" w:cstheme="minorHAnsi"/>
          <w:sz w:val="22"/>
          <w:szCs w:val="22"/>
        </w:rPr>
        <w:t xml:space="preserve">, adresas </w:t>
      </w:r>
      <w:r w:rsidR="00E423C3">
        <w:rPr>
          <w:rFonts w:eastAsia="Calibri" w:cstheme="minorHAnsi"/>
          <w:sz w:val="22"/>
          <w:szCs w:val="22"/>
        </w:rPr>
        <w:t>Šeškinės</w:t>
      </w:r>
      <w:r w:rsidR="00D77031">
        <w:rPr>
          <w:rFonts w:eastAsia="Calibri" w:cstheme="minorHAnsi"/>
          <w:sz w:val="22"/>
          <w:szCs w:val="22"/>
        </w:rPr>
        <w:t xml:space="preserve"> g. </w:t>
      </w:r>
      <w:r w:rsidR="00E423C3">
        <w:rPr>
          <w:rFonts w:eastAsia="Calibri" w:cstheme="minorHAnsi"/>
          <w:sz w:val="22"/>
          <w:szCs w:val="22"/>
        </w:rPr>
        <w:t>24</w:t>
      </w:r>
      <w:r w:rsidR="00020D1A" w:rsidRPr="00D1737C">
        <w:rPr>
          <w:rFonts w:eastAsia="Calibri" w:cstheme="minorHAnsi"/>
          <w:sz w:val="22"/>
          <w:szCs w:val="22"/>
        </w:rPr>
        <w:t>, LT-</w:t>
      </w:r>
      <w:r w:rsidR="00E423C3">
        <w:rPr>
          <w:rFonts w:eastAsia="Calibri" w:cstheme="minorHAnsi"/>
          <w:sz w:val="22"/>
          <w:szCs w:val="22"/>
        </w:rPr>
        <w:t>07156</w:t>
      </w:r>
      <w:r w:rsidR="00D77031">
        <w:rPr>
          <w:rFonts w:eastAsia="Calibri" w:cstheme="minorHAnsi"/>
          <w:sz w:val="22"/>
          <w:szCs w:val="22"/>
        </w:rPr>
        <w:t xml:space="preserve"> </w:t>
      </w:r>
      <w:r w:rsidR="00685F98" w:rsidRPr="00D1737C">
        <w:rPr>
          <w:rFonts w:eastAsia="Calibri" w:cstheme="minorHAnsi"/>
          <w:sz w:val="22"/>
          <w:szCs w:val="22"/>
        </w:rPr>
        <w:t>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6446701F" w14:textId="2E9DABD7" w:rsidR="00E32C8E" w:rsidRPr="00D77031" w:rsidRDefault="00E32C8E" w:rsidP="00D77031">
      <w:pPr>
        <w:pStyle w:val="Sraopastraipa"/>
        <w:numPr>
          <w:ilvl w:val="1"/>
          <w:numId w:val="1"/>
        </w:numPr>
        <w:spacing w:after="0" w:line="20" w:lineRule="atLeast"/>
        <w:ind w:left="0" w:firstLine="567"/>
        <w:jc w:val="both"/>
        <w:rPr>
          <w:rFonts w:cstheme="minorHAnsi"/>
          <w:sz w:val="22"/>
          <w:szCs w:val="22"/>
        </w:rPr>
      </w:pPr>
      <w:r w:rsidRPr="00D77031">
        <w:rPr>
          <w:rFonts w:eastAsia="Calibri" w:cstheme="minorHAnsi"/>
          <w:b/>
          <w:bCs/>
          <w:sz w:val="22"/>
          <w:szCs w:val="22"/>
        </w:rPr>
        <w:t>Pirkimą</w:t>
      </w:r>
      <w:r w:rsidR="009F18CF" w:rsidRPr="00D77031">
        <w:rPr>
          <w:rFonts w:eastAsia="Calibri" w:cstheme="minorHAnsi"/>
          <w:b/>
          <w:bCs/>
          <w:sz w:val="22"/>
          <w:szCs w:val="22"/>
        </w:rPr>
        <w:t xml:space="preserve"> </w:t>
      </w:r>
      <w:r w:rsidR="00DF4D30" w:rsidRPr="00D77031">
        <w:rPr>
          <w:rFonts w:cstheme="minorHAnsi"/>
          <w:b/>
          <w:bCs/>
          <w:sz w:val="22"/>
          <w:szCs w:val="22"/>
        </w:rPr>
        <w:t>perkančiosios organizacijos</w:t>
      </w:r>
      <w:r w:rsidRPr="00D77031">
        <w:rPr>
          <w:rFonts w:eastAsia="Calibri" w:cstheme="minorHAnsi"/>
          <w:b/>
          <w:bCs/>
          <w:sz w:val="22"/>
          <w:szCs w:val="22"/>
        </w:rPr>
        <w:t xml:space="preserve"> vardu atlieka </w:t>
      </w:r>
      <w:r w:rsidR="008978C5" w:rsidRPr="00D77031">
        <w:rPr>
          <w:rFonts w:eastAsia="Calibri" w:cstheme="minorHAnsi"/>
          <w:b/>
          <w:bCs/>
          <w:sz w:val="22"/>
          <w:szCs w:val="22"/>
        </w:rPr>
        <w:t>centrinė perkančioji organizacija</w:t>
      </w:r>
      <w:r w:rsidR="00CD64C8" w:rsidRPr="00D77031">
        <w:rPr>
          <w:rFonts w:eastAsia="Calibri" w:cstheme="minorHAnsi"/>
          <w:b/>
          <w:bCs/>
          <w:sz w:val="22"/>
          <w:szCs w:val="22"/>
        </w:rPr>
        <w:t xml:space="preserve"> </w:t>
      </w:r>
      <w:r w:rsidR="00765BE9" w:rsidRPr="00D77031">
        <w:rPr>
          <w:rFonts w:eastAsia="Calibri" w:cstheme="minorHAnsi"/>
          <w:b/>
          <w:bCs/>
          <w:sz w:val="22"/>
          <w:szCs w:val="22"/>
        </w:rPr>
        <w:t xml:space="preserve">CPO Vilnius </w:t>
      </w:r>
      <w:r w:rsidR="00765BE9" w:rsidRPr="00D77031">
        <w:rPr>
          <w:rFonts w:eastAsia="Calibri" w:cstheme="minorHAnsi"/>
          <w:sz w:val="22"/>
          <w:szCs w:val="22"/>
        </w:rPr>
        <w:t xml:space="preserve">– </w:t>
      </w:r>
      <w:r w:rsidR="008A6612" w:rsidRPr="00D77031">
        <w:rPr>
          <w:rFonts w:eastAsia="Calibri" w:cstheme="minorHAnsi"/>
          <w:sz w:val="22"/>
          <w:szCs w:val="22"/>
        </w:rPr>
        <w:t>Vilniaus miesto savivaldybės administracija</w:t>
      </w:r>
      <w:r w:rsidR="0018239F" w:rsidRPr="00D77031">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D77031">
        <w:rPr>
          <w:rFonts w:eastAsia="Calibri" w:cstheme="minorHAnsi"/>
          <w:sz w:val="22"/>
          <w:szCs w:val="22"/>
        </w:rPr>
        <w:t>,</w:t>
      </w:r>
      <w:r w:rsidR="008A6612" w:rsidRPr="00D77031">
        <w:rPr>
          <w:rFonts w:eastAsia="Calibri" w:cstheme="minorHAnsi"/>
          <w:color w:val="00B050"/>
          <w:sz w:val="22"/>
          <w:szCs w:val="22"/>
        </w:rPr>
        <w:t xml:space="preserve"> </w:t>
      </w:r>
      <w:r w:rsidR="008A6612" w:rsidRPr="00D77031">
        <w:rPr>
          <w:rFonts w:eastAsia="Calibri" w:cstheme="minorHAnsi"/>
          <w:sz w:val="22"/>
          <w:szCs w:val="22"/>
        </w:rPr>
        <w:t>juridinio asmens kodas 188710061, adresas Konstitucijos pr. 3, LT-09601 Vilnius</w:t>
      </w:r>
      <w:r w:rsidRPr="00D77031">
        <w:rPr>
          <w:rFonts w:eastAsia="Calibri" w:cstheme="minorHAnsi"/>
          <w:sz w:val="22"/>
          <w:szCs w:val="22"/>
        </w:rPr>
        <w:t xml:space="preserve">. </w:t>
      </w:r>
      <w:r w:rsidR="00C81BDF" w:rsidRPr="00D77031">
        <w:rPr>
          <w:rFonts w:eastAsia="Calibri" w:cstheme="minorHAnsi"/>
          <w:sz w:val="22"/>
          <w:szCs w:val="22"/>
        </w:rPr>
        <w:t>CPO Vilnius</w:t>
      </w:r>
      <w:r w:rsidR="00F7427B" w:rsidRPr="00D77031">
        <w:rPr>
          <w:rFonts w:eastAsia="Calibri" w:cstheme="minorHAnsi"/>
          <w:sz w:val="22"/>
          <w:szCs w:val="22"/>
        </w:rPr>
        <w:t xml:space="preserve"> </w:t>
      </w:r>
      <w:r w:rsidR="0001670E" w:rsidRPr="00D77031">
        <w:rPr>
          <w:rFonts w:eastAsia="Calibri" w:cstheme="minorHAnsi"/>
          <w:sz w:val="22"/>
          <w:szCs w:val="22"/>
        </w:rPr>
        <w:t xml:space="preserve">atlieka </w:t>
      </w:r>
      <w:r w:rsidR="00E959F1" w:rsidRPr="00D77031">
        <w:rPr>
          <w:rFonts w:eastAsia="Calibri" w:cstheme="minorHAnsi"/>
          <w:sz w:val="22"/>
          <w:szCs w:val="22"/>
        </w:rPr>
        <w:t xml:space="preserve">pirkimo dokumentuose </w:t>
      </w:r>
      <w:r w:rsidR="00831187" w:rsidRPr="00D77031">
        <w:rPr>
          <w:rFonts w:eastAsia="Calibri" w:cstheme="minorHAnsi"/>
          <w:sz w:val="22"/>
          <w:szCs w:val="22"/>
        </w:rPr>
        <w:t>nurodytus perkančiajai organizacijai priskirtinus veiksmus</w:t>
      </w:r>
      <w:r w:rsidR="00E959F1" w:rsidRPr="00D77031">
        <w:rPr>
          <w:rFonts w:eastAsia="Calibri" w:cstheme="minorHAnsi"/>
          <w:sz w:val="22"/>
          <w:szCs w:val="22"/>
        </w:rPr>
        <w:t xml:space="preserve">, išskyrus sutarties </w:t>
      </w:r>
      <w:r w:rsidR="0001670E" w:rsidRPr="00D77031">
        <w:rPr>
          <w:rFonts w:eastAsia="Calibri" w:cstheme="minorHAnsi"/>
          <w:sz w:val="22"/>
          <w:szCs w:val="22"/>
        </w:rPr>
        <w:t>sudarymą</w:t>
      </w:r>
      <w:r w:rsidR="00E959F1" w:rsidRPr="00D77031">
        <w:rPr>
          <w:rFonts w:eastAsia="Calibri" w:cstheme="minorHAnsi"/>
          <w:sz w:val="22"/>
          <w:szCs w:val="22"/>
        </w:rPr>
        <w:t>.</w:t>
      </w:r>
      <w:r w:rsidR="00BB3F33" w:rsidRPr="00D77031">
        <w:rPr>
          <w:rFonts w:eastAsia="Calibri" w:cstheme="minorHAnsi"/>
          <w:sz w:val="22"/>
          <w:szCs w:val="22"/>
        </w:rPr>
        <w:t xml:space="preserve"> </w:t>
      </w:r>
      <w:r w:rsidR="00EA4B5C" w:rsidRPr="00D77031">
        <w:rPr>
          <w:rFonts w:eastAsia="Calibri" w:cstheme="minorHAnsi"/>
          <w:sz w:val="22"/>
          <w:szCs w:val="22"/>
        </w:rPr>
        <w:t>K</w:t>
      </w:r>
      <w:r w:rsidR="00F6109A" w:rsidRPr="00D77031">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D77031">
        <w:rPr>
          <w:rFonts w:ascii="Times New Roman" w:eastAsia="Times New Roman" w:hAnsi="Times New Roman" w:cs="Times New Roman"/>
          <w:i/>
          <w:iCs/>
          <w:sz w:val="24"/>
          <w:szCs w:val="24"/>
        </w:rPr>
        <w:t xml:space="preserve"> </w:t>
      </w:r>
      <w:r w:rsidR="00BB3F33" w:rsidRPr="00D77031">
        <w:rPr>
          <w:rFonts w:eastAsia="Calibri" w:cstheme="minorHAnsi"/>
          <w:sz w:val="22"/>
          <w:szCs w:val="22"/>
        </w:rPr>
        <w:t xml:space="preserve">Sutartį pasirašys </w:t>
      </w:r>
      <w:r w:rsidR="00BB3F33" w:rsidRPr="00D77031">
        <w:rPr>
          <w:rFonts w:cstheme="minorHAnsi"/>
          <w:sz w:val="22"/>
          <w:szCs w:val="22"/>
        </w:rPr>
        <w:t>perkančioji organizacija</w:t>
      </w:r>
      <w:r w:rsidR="00BB3F33" w:rsidRPr="00D77031">
        <w:rPr>
          <w:rFonts w:eastAsia="Calibri" w:cstheme="minorHAnsi"/>
          <w:sz w:val="22"/>
          <w:szCs w:val="22"/>
        </w:rPr>
        <w:t>.</w:t>
      </w:r>
    </w:p>
    <w:p w14:paraId="1677F0EB" w14:textId="77777777" w:rsidR="00D77031" w:rsidRPr="00D77031" w:rsidRDefault="007D6857" w:rsidP="00D7703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D77031">
        <w:rPr>
          <w:rFonts w:cstheme="minorHAnsi"/>
          <w:sz w:val="22"/>
          <w:szCs w:val="22"/>
        </w:rPr>
        <w:t>centralizuotų pirkimų kataloge perkamų prekių nėra</w:t>
      </w:r>
      <w:r w:rsidR="008C5F5E" w:rsidRPr="003A7D14">
        <w:rPr>
          <w:rFonts w:cstheme="minorHAnsi"/>
          <w:color w:val="000000" w:themeColor="text1"/>
          <w:sz w:val="22"/>
          <w:szCs w:val="22"/>
        </w:rPr>
        <w:t>.</w:t>
      </w:r>
    </w:p>
    <w:p w14:paraId="14C7FD4B" w14:textId="77777777" w:rsidR="00D77031" w:rsidRPr="00D77031" w:rsidRDefault="00AA23FB"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eastAsia="Times New Roman" w:cstheme="minorHAnsi"/>
          <w:sz w:val="22"/>
          <w:szCs w:val="22"/>
        </w:rPr>
        <w:t>Perkančioji organizacija nerezervuoja teisės dalyvauti pirkime.</w:t>
      </w:r>
    </w:p>
    <w:p w14:paraId="573233DF" w14:textId="58B78DCE" w:rsidR="00E32C8E" w:rsidRPr="00D77031" w:rsidRDefault="00E32C8E"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cstheme="minorHAnsi"/>
          <w:sz w:val="22"/>
          <w:szCs w:val="22"/>
        </w:rPr>
        <w:t xml:space="preserve">Stebėtojai dalyvauti </w:t>
      </w:r>
      <w:r w:rsidR="008A3C98" w:rsidRPr="00D77031">
        <w:rPr>
          <w:rFonts w:cstheme="minorHAnsi"/>
          <w:sz w:val="22"/>
          <w:szCs w:val="22"/>
        </w:rPr>
        <w:t>K</w:t>
      </w:r>
      <w:r w:rsidRPr="00D77031">
        <w:rPr>
          <w:rFonts w:cstheme="minorHAnsi"/>
          <w:sz w:val="22"/>
          <w:szCs w:val="22"/>
        </w:rPr>
        <w:t>omisijos posėdžiuose nėra kviečiami.</w:t>
      </w:r>
    </w:p>
    <w:p w14:paraId="5F409DE0" w14:textId="547E576B" w:rsidR="00A90996" w:rsidRDefault="003A502A">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A90996">
          <w:rPr>
            <w:rStyle w:val="Hipersaitas"/>
            <w:rFonts w:cstheme="minorHAnsi"/>
            <w:sz w:val="22"/>
            <w:szCs w:val="22"/>
            <w:u w:val="single"/>
          </w:rPr>
          <w:t>Dėl Aplinkos apsaugos kriterijų taikymo, vykdant žaliuosius pirkimus, tvarkos aprašo patvirtinimo</w:t>
        </w:r>
      </w:hyperlink>
      <w:r w:rsidRPr="00A90996">
        <w:rPr>
          <w:rFonts w:cstheme="minorHAnsi"/>
          <w:sz w:val="22"/>
          <w:szCs w:val="22"/>
        </w:rPr>
        <w:t>“</w:t>
      </w:r>
      <w:r w:rsidR="00A43CDE">
        <w:rPr>
          <w:rFonts w:cstheme="minorHAnsi"/>
          <w:sz w:val="22"/>
          <w:szCs w:val="22"/>
        </w:rPr>
        <w:t>,</w:t>
      </w:r>
      <w:r w:rsidR="00A90996">
        <w:rPr>
          <w:rFonts w:cstheme="minorHAnsi"/>
          <w:sz w:val="22"/>
          <w:szCs w:val="22"/>
        </w:rPr>
        <w:t xml:space="preserve"> 4.4.3</w:t>
      </w:r>
      <w:r w:rsidRPr="00682B25">
        <w:rPr>
          <w:rFonts w:cstheme="minorHAnsi"/>
          <w:sz w:val="22"/>
          <w:szCs w:val="22"/>
        </w:rPr>
        <w:t xml:space="preserve"> p</w:t>
      </w:r>
      <w:r w:rsidR="00A90996">
        <w:rPr>
          <w:rFonts w:cstheme="minorHAnsi"/>
          <w:sz w:val="22"/>
          <w:szCs w:val="22"/>
        </w:rPr>
        <w:t xml:space="preserve">apunktį, t. y. </w:t>
      </w:r>
      <w:r w:rsidR="00A90996" w:rsidRPr="00A90996">
        <w:rPr>
          <w:rFonts w:cstheme="minorHAnsi"/>
          <w:sz w:val="22"/>
          <w:szCs w:val="22"/>
        </w:rPr>
        <w:t>perkama prekė: programinė įranga, programinės įrangos nuoma, licencijos, elektroniniai leidiniai ar elektroninės knygos</w:t>
      </w:r>
      <w:r w:rsidRPr="00A90996">
        <w:rPr>
          <w:rFonts w:cstheme="minorHAnsi"/>
          <w:sz w:val="22"/>
          <w:szCs w:val="22"/>
        </w:rPr>
        <w:t>. Aplinkos ap</w:t>
      </w:r>
      <w:r w:rsidR="009D39E2">
        <w:rPr>
          <w:rFonts w:cstheme="minorHAnsi"/>
          <w:sz w:val="22"/>
          <w:szCs w:val="22"/>
        </w:rPr>
        <w:t>s</w:t>
      </w:r>
      <w:r w:rsidRPr="00A90996">
        <w:rPr>
          <w:rFonts w:cstheme="minorHAnsi"/>
          <w:sz w:val="22"/>
          <w:szCs w:val="22"/>
        </w:rPr>
        <w:t xml:space="preserve">augos kriterijai </w:t>
      </w:r>
      <w:r w:rsidR="00D4732D" w:rsidRPr="00A90996">
        <w:rPr>
          <w:rFonts w:cstheme="minorHAnsi"/>
          <w:sz w:val="22"/>
          <w:szCs w:val="22"/>
        </w:rPr>
        <w:t xml:space="preserve">specialiųjų pirkimo sąlygų </w:t>
      </w:r>
      <w:r w:rsidR="00E651D5" w:rsidRPr="00A90996">
        <w:rPr>
          <w:rFonts w:cstheme="minorHAnsi"/>
          <w:sz w:val="22"/>
          <w:szCs w:val="22"/>
        </w:rPr>
        <w:t>2</w:t>
      </w:r>
      <w:r w:rsidR="00D4732D" w:rsidRPr="00A90996">
        <w:rPr>
          <w:rFonts w:cstheme="minorHAnsi"/>
          <w:sz w:val="22"/>
          <w:szCs w:val="22"/>
        </w:rPr>
        <w:t xml:space="preserve"> priede „Techninė specifikacija“</w:t>
      </w:r>
      <w:r w:rsidR="00A90996" w:rsidRPr="00A90996">
        <w:rPr>
          <w:rFonts w:cstheme="minorHAnsi"/>
          <w:sz w:val="22"/>
          <w:szCs w:val="22"/>
        </w:rPr>
        <w:t>.</w:t>
      </w:r>
    </w:p>
    <w:p w14:paraId="377C9544" w14:textId="7C2D24CE" w:rsidR="00B962E5" w:rsidRDefault="0069195A" w:rsidP="00230BAA">
      <w:pPr>
        <w:pStyle w:val="Sraopastraipa"/>
        <w:numPr>
          <w:ilvl w:val="0"/>
          <w:numId w:val="13"/>
        </w:numPr>
        <w:spacing w:after="0" w:line="240" w:lineRule="auto"/>
        <w:ind w:left="0" w:firstLine="567"/>
        <w:jc w:val="both"/>
        <w:rPr>
          <w:rFonts w:cstheme="minorHAnsi"/>
          <w:sz w:val="22"/>
          <w:szCs w:val="22"/>
        </w:rPr>
      </w:pPr>
      <w:r w:rsidRPr="00B962E5">
        <w:rPr>
          <w:rFonts w:eastAsia="Arial" w:cstheme="minorHAnsi"/>
          <w:sz w:val="22"/>
          <w:szCs w:val="22"/>
        </w:rPr>
        <w:t xml:space="preserve">Šiame pirkime </w:t>
      </w:r>
      <w:r w:rsidR="00D701D9" w:rsidRPr="00B962E5">
        <w:rPr>
          <w:rFonts w:eastAsia="Arial" w:cstheme="minorHAnsi"/>
          <w:sz w:val="22"/>
          <w:szCs w:val="22"/>
        </w:rPr>
        <w:t xml:space="preserve">netaikomi </w:t>
      </w:r>
      <w:r w:rsidR="001573A3" w:rsidRPr="00B962E5">
        <w:rPr>
          <w:rFonts w:eastAsia="Arial" w:cstheme="minorHAnsi"/>
          <w:sz w:val="22"/>
          <w:szCs w:val="22"/>
        </w:rPr>
        <w:t>energijos vartojimo efektyvumo reikalavimai</w:t>
      </w:r>
      <w:r w:rsidR="00B962E5">
        <w:rPr>
          <w:rFonts w:eastAsia="Arial" w:cstheme="minorHAnsi"/>
          <w:sz w:val="22"/>
          <w:szCs w:val="22"/>
        </w:rPr>
        <w:t xml:space="preserve">, </w:t>
      </w:r>
      <w:r w:rsidR="00B962E5" w:rsidRPr="00FB0FF2">
        <w:rPr>
          <w:rFonts w:eastAsia="Arial" w:cstheme="minorHAnsi"/>
          <w:color w:val="000000" w:themeColor="text1"/>
          <w:sz w:val="22"/>
          <w:szCs w:val="22"/>
        </w:rPr>
        <w:t>nustatyti vadovaujantis Lietuvos Respublikos energetikos ministro 2015 m. birželio 18 d. įsakymu Nr. 1-154.</w:t>
      </w:r>
    </w:p>
    <w:p w14:paraId="0BA0E638" w14:textId="02B010AE" w:rsidR="00943DD9" w:rsidRPr="00B962E5" w:rsidRDefault="00E32C8E" w:rsidP="00230BAA">
      <w:pPr>
        <w:pStyle w:val="Sraopastraipa"/>
        <w:numPr>
          <w:ilvl w:val="0"/>
          <w:numId w:val="13"/>
        </w:numPr>
        <w:spacing w:after="0" w:line="240" w:lineRule="auto"/>
        <w:ind w:left="0" w:firstLine="567"/>
        <w:jc w:val="both"/>
        <w:rPr>
          <w:rFonts w:cstheme="minorHAnsi"/>
          <w:sz w:val="22"/>
          <w:szCs w:val="22"/>
        </w:rPr>
      </w:pPr>
      <w:r w:rsidRPr="00B962E5">
        <w:rPr>
          <w:rFonts w:eastAsia="Arial" w:cstheme="minorHAnsi"/>
          <w:sz w:val="22"/>
          <w:szCs w:val="22"/>
        </w:rPr>
        <w:t xml:space="preserve">Išankstinis skelbimas apie </w:t>
      </w:r>
      <w:r w:rsidR="007A68AD" w:rsidRPr="00B962E5">
        <w:rPr>
          <w:rFonts w:eastAsia="Arial" w:cstheme="minorHAnsi"/>
          <w:sz w:val="22"/>
          <w:szCs w:val="22"/>
        </w:rPr>
        <w:t>p</w:t>
      </w:r>
      <w:r w:rsidRPr="00B962E5">
        <w:rPr>
          <w:rFonts w:eastAsia="Arial" w:cstheme="minorHAnsi"/>
          <w:sz w:val="22"/>
          <w:szCs w:val="22"/>
        </w:rPr>
        <w:t>irkimą nebuvo paskelbtas</w:t>
      </w:r>
      <w:r w:rsidR="00943DD9" w:rsidRPr="00B962E5">
        <w:rPr>
          <w:rFonts w:eastAsia="Arial" w:cstheme="minorHAnsi"/>
          <w:sz w:val="22"/>
          <w:szCs w:val="22"/>
        </w:rPr>
        <w:t>.</w:t>
      </w:r>
    </w:p>
    <w:p w14:paraId="3A124C05" w14:textId="33F9A7A3" w:rsidR="00A90996" w:rsidRDefault="00015FC9">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lang w:eastAsia="en-US"/>
        </w:rPr>
        <w:t>P</w:t>
      </w:r>
      <w:r w:rsidR="00E32C8E" w:rsidRPr="00A90996">
        <w:rPr>
          <w:rFonts w:cstheme="minorHAnsi"/>
          <w:sz w:val="22"/>
          <w:szCs w:val="22"/>
          <w:lang w:eastAsia="en-US"/>
        </w:rPr>
        <w:t xml:space="preserve">irkime </w:t>
      </w:r>
      <w:r w:rsidR="007A68AD" w:rsidRPr="00A90996">
        <w:rPr>
          <w:rFonts w:cstheme="minorHAnsi"/>
          <w:sz w:val="22"/>
          <w:szCs w:val="22"/>
        </w:rPr>
        <w:t>perkančioji organizacija</w:t>
      </w:r>
      <w:r w:rsidR="00E32C8E" w:rsidRPr="00A90996">
        <w:rPr>
          <w:rFonts w:cstheme="minorHAnsi"/>
          <w:sz w:val="22"/>
          <w:szCs w:val="22"/>
          <w:lang w:eastAsia="en-US"/>
        </w:rPr>
        <w:t xml:space="preserve"> nenumato skelbti pranešimo dėl savanoriško </w:t>
      </w:r>
      <w:r w:rsidR="00E32C8E" w:rsidRPr="00A90996">
        <w:rPr>
          <w:rFonts w:cstheme="minorHAnsi"/>
          <w:i/>
          <w:iCs/>
          <w:sz w:val="22"/>
          <w:szCs w:val="22"/>
          <w:lang w:eastAsia="en-US"/>
        </w:rPr>
        <w:t>ex ante</w:t>
      </w:r>
      <w:r w:rsidR="00E32C8E" w:rsidRPr="00A90996">
        <w:rPr>
          <w:rFonts w:cstheme="minorHAnsi"/>
          <w:sz w:val="22"/>
          <w:szCs w:val="22"/>
          <w:lang w:eastAsia="en-US"/>
        </w:rPr>
        <w:t xml:space="preserve"> skaidrumo.</w:t>
      </w:r>
    </w:p>
    <w:p w14:paraId="7CF74920" w14:textId="77777777" w:rsidR="00A90996" w:rsidRDefault="00841F13">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rPr>
        <w:t xml:space="preserve">Pirkime neleidžiama pateikti alternatyvių pasiūlymų. </w:t>
      </w:r>
      <w:r w:rsidR="00BA0147" w:rsidRPr="00A90996">
        <w:rPr>
          <w:rFonts w:cstheme="minorHAnsi"/>
          <w:sz w:val="22"/>
          <w:szCs w:val="22"/>
        </w:rPr>
        <w:t>Tiekėjui pateikus alternatyvų pasiūlymą (alternatyvius pasiūlymus), jo pasiūlymas ir alternatyvūs pasiūlymai bus atmesti.</w:t>
      </w:r>
    </w:p>
    <w:p w14:paraId="34BA1E3C" w14:textId="450F26B6" w:rsidR="00A90996" w:rsidRPr="00A90996" w:rsidRDefault="004D070C">
      <w:pPr>
        <w:pStyle w:val="Sraopastraipa"/>
        <w:numPr>
          <w:ilvl w:val="0"/>
          <w:numId w:val="13"/>
        </w:numPr>
        <w:spacing w:after="0" w:line="240" w:lineRule="auto"/>
        <w:ind w:left="0" w:firstLine="567"/>
        <w:jc w:val="both"/>
        <w:rPr>
          <w:rFonts w:cstheme="minorHAnsi"/>
          <w:sz w:val="22"/>
          <w:szCs w:val="22"/>
        </w:rPr>
      </w:pPr>
      <w:r w:rsidRPr="009D39E2">
        <w:rPr>
          <w:rFonts w:cstheme="minorHAnsi"/>
          <w:sz w:val="22"/>
          <w:szCs w:val="22"/>
        </w:rPr>
        <w:t xml:space="preserve"> </w:t>
      </w:r>
      <w:r w:rsidR="009D39E2" w:rsidRPr="009D39E2">
        <w:rPr>
          <w:rFonts w:cstheme="minorHAnsi"/>
          <w:sz w:val="22"/>
          <w:szCs w:val="22"/>
        </w:rPr>
        <w:t xml:space="preserve">Jeigu </w:t>
      </w:r>
      <w:r w:rsidR="009D39E2">
        <w:rPr>
          <w:rFonts w:eastAsia="Times New Roman" w:cstheme="minorHAnsi"/>
          <w:sz w:val="22"/>
          <w:szCs w:val="22"/>
        </w:rPr>
        <w:t>p</w:t>
      </w:r>
      <w:r w:rsidRPr="00A90996">
        <w:rPr>
          <w:rFonts w:eastAsia="Times New Roman" w:cstheme="minorHAnsi"/>
          <w:sz w:val="22"/>
          <w:szCs w:val="22"/>
        </w:rPr>
        <w:t xml:space="preserve">irkimo metu bus atliekama patikra Nacionaliniam saugumui užtikrinti svarbių objektų apsaugos įstatyme nustatyta tvarka, </w:t>
      </w:r>
      <w:r w:rsidRPr="00A90996">
        <w:rPr>
          <w:rFonts w:cstheme="minorHAnsi"/>
          <w:sz w:val="22"/>
          <w:szCs w:val="22"/>
        </w:rPr>
        <w:t xml:space="preserve">dalyvis turės pateikti tokiai patikrai atlikti reikalingus dokumentus. </w:t>
      </w:r>
      <w:r w:rsidRPr="00A90996">
        <w:rPr>
          <w:rFonts w:cstheme="minorHAnsi"/>
          <w:i/>
          <w:sz w:val="22"/>
          <w:szCs w:val="22"/>
          <w:highlight w:val="lightGray"/>
        </w:rPr>
        <w:t xml:space="preserve"> </w:t>
      </w:r>
    </w:p>
    <w:p w14:paraId="0C002F05" w14:textId="3F33791D" w:rsidR="00E32C8E" w:rsidRPr="00A90996" w:rsidRDefault="00E32C8E">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Bendrosios </w:t>
      </w:r>
      <w:r w:rsidR="007E5F55" w:rsidRPr="00A90996">
        <w:rPr>
          <w:rFonts w:eastAsia="Arial" w:cstheme="minorHAnsi"/>
          <w:sz w:val="22"/>
          <w:szCs w:val="22"/>
        </w:rPr>
        <w:t xml:space="preserve">pirkimo </w:t>
      </w:r>
      <w:r w:rsidRPr="00A90996">
        <w:rPr>
          <w:rFonts w:eastAsia="Arial" w:cstheme="minorHAnsi"/>
          <w:sz w:val="22"/>
          <w:szCs w:val="22"/>
        </w:rPr>
        <w:t>sąlygos yra neatskiriama ši</w:t>
      </w:r>
      <w:r w:rsidR="00C07F25" w:rsidRPr="00A90996">
        <w:rPr>
          <w:rFonts w:eastAsia="Arial" w:cstheme="minorHAnsi"/>
          <w:sz w:val="22"/>
          <w:szCs w:val="22"/>
        </w:rPr>
        <w:t>ų</w:t>
      </w:r>
      <w:r w:rsidRPr="00A90996">
        <w:rPr>
          <w:rFonts w:eastAsia="Arial" w:cstheme="minorHAnsi"/>
          <w:sz w:val="22"/>
          <w:szCs w:val="22"/>
        </w:rPr>
        <w:t xml:space="preserve"> </w:t>
      </w:r>
      <w:r w:rsidR="00F4541C" w:rsidRPr="00A90996">
        <w:rPr>
          <w:rFonts w:eastAsia="Arial" w:cstheme="minorHAnsi"/>
          <w:sz w:val="22"/>
          <w:szCs w:val="22"/>
        </w:rPr>
        <w:t>p</w:t>
      </w:r>
      <w:r w:rsidRPr="00A90996">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4311915"/>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56A2E949" w14:textId="492885B0" w:rsidR="000F4DB7" w:rsidRPr="000F4DB7" w:rsidRDefault="00B41C66" w:rsidP="000F4DB7">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90996">
        <w:rPr>
          <w:rFonts w:eastAsia="Calibri" w:cstheme="minorHAnsi"/>
          <w:color w:val="000000" w:themeColor="text1"/>
          <w:sz w:val="22"/>
          <w:szCs w:val="22"/>
        </w:rPr>
        <w:t xml:space="preserve"> Nuotolin</w:t>
      </w:r>
      <w:r w:rsidR="00943DD9">
        <w:rPr>
          <w:rFonts w:eastAsia="Calibri" w:cstheme="minorHAnsi"/>
          <w:color w:val="000000" w:themeColor="text1"/>
          <w:sz w:val="22"/>
          <w:szCs w:val="22"/>
        </w:rPr>
        <w:t>ę</w:t>
      </w:r>
      <w:r w:rsidR="00A90996">
        <w:rPr>
          <w:rFonts w:eastAsia="Calibri" w:cstheme="minorHAnsi"/>
          <w:color w:val="000000" w:themeColor="text1"/>
          <w:sz w:val="22"/>
          <w:szCs w:val="22"/>
        </w:rPr>
        <w:t xml:space="preserve"> sveikatos stebėjimo sistemą </w:t>
      </w:r>
      <w:r w:rsidR="00066F91" w:rsidRPr="00EE1B93">
        <w:rPr>
          <w:rFonts w:eastAsia="Times New Roman" w:cstheme="minorHAnsi"/>
          <w:sz w:val="22"/>
          <w:szCs w:val="22"/>
          <w:lang w:eastAsia="en-US"/>
        </w:rPr>
        <w:t>(</w:t>
      </w:r>
      <w:r w:rsidR="00066F91" w:rsidRPr="00A90996">
        <w:rPr>
          <w:rFonts w:eastAsia="Times New Roman" w:cstheme="minorHAnsi"/>
          <w:sz w:val="22"/>
          <w:szCs w:val="22"/>
          <w:lang w:eastAsia="en-US"/>
        </w:rPr>
        <w:t xml:space="preserve">toliau – prekės, </w:t>
      </w:r>
      <w:r w:rsidR="00066F91" w:rsidRPr="00EE1B93">
        <w:rPr>
          <w:rFonts w:eastAsia="Times New Roman" w:cstheme="minorHAnsi"/>
          <w:sz w:val="22"/>
          <w:szCs w:val="22"/>
          <w:lang w:eastAsia="en-US"/>
        </w:rPr>
        <w:t>pirkimo objekta</w:t>
      </w:r>
      <w:r w:rsidR="00066F91" w:rsidRPr="00A90996">
        <w:rPr>
          <w:rFonts w:eastAsia="Times New Roman" w:cstheme="minorHAnsi"/>
          <w:sz w:val="22"/>
          <w:szCs w:val="22"/>
          <w:lang w:eastAsia="en-US"/>
        </w:rPr>
        <w:t>s)</w:t>
      </w:r>
      <w:r w:rsidRPr="00A90996">
        <w:rPr>
          <w:rFonts w:eastAsia="Calibri" w:cstheme="minorHAnsi"/>
          <w:sz w:val="22"/>
          <w:szCs w:val="22"/>
        </w:rPr>
        <w:t>.</w:t>
      </w:r>
    </w:p>
    <w:p w14:paraId="3C931DDC" w14:textId="77777777" w:rsidR="00B962E5" w:rsidRPr="00B962E5" w:rsidRDefault="00B41C66" w:rsidP="00B962E5">
      <w:pPr>
        <w:pStyle w:val="Betarp"/>
        <w:numPr>
          <w:ilvl w:val="1"/>
          <w:numId w:val="5"/>
        </w:numPr>
        <w:spacing w:after="120"/>
        <w:ind w:left="0" w:firstLine="709"/>
        <w:contextualSpacing/>
        <w:jc w:val="both"/>
        <w:rPr>
          <w:rFonts w:cstheme="minorHAnsi"/>
          <w:sz w:val="22"/>
          <w:szCs w:val="22"/>
        </w:rPr>
      </w:pPr>
      <w:r w:rsidRPr="000F4DB7">
        <w:rPr>
          <w:rFonts w:cstheme="minorHAnsi"/>
          <w:sz w:val="22"/>
          <w:szCs w:val="22"/>
        </w:rPr>
        <w:t xml:space="preserve">Pirkimo objektas į dalis neskaidomas. </w:t>
      </w:r>
      <w:r w:rsidR="007554D6" w:rsidRPr="000F4DB7">
        <w:rPr>
          <w:rFonts w:cstheme="minorHAnsi"/>
          <w:sz w:val="22"/>
          <w:szCs w:val="22"/>
        </w:rPr>
        <w:t xml:space="preserve">Pirkimo apimtys, reikalavimai ir techninė specifikacija apibrėžti </w:t>
      </w:r>
      <w:r w:rsidR="007204DB" w:rsidRPr="000F4DB7">
        <w:rPr>
          <w:rFonts w:cstheme="minorHAnsi"/>
          <w:sz w:val="22"/>
          <w:szCs w:val="22"/>
        </w:rPr>
        <w:t xml:space="preserve">specialiųjų </w:t>
      </w:r>
      <w:r w:rsidR="007554D6" w:rsidRPr="000F4DB7">
        <w:rPr>
          <w:rFonts w:cstheme="minorHAnsi"/>
          <w:sz w:val="22"/>
          <w:szCs w:val="22"/>
        </w:rPr>
        <w:t xml:space="preserve">pirkimo sąlygų </w:t>
      </w:r>
      <w:r w:rsidR="00B762D8" w:rsidRPr="000F4DB7">
        <w:rPr>
          <w:rFonts w:cstheme="minorHAnsi"/>
          <w:sz w:val="22"/>
          <w:szCs w:val="22"/>
        </w:rPr>
        <w:t>2</w:t>
      </w:r>
      <w:r w:rsidR="009275CC" w:rsidRPr="000F4DB7">
        <w:rPr>
          <w:rFonts w:cstheme="minorHAnsi"/>
          <w:sz w:val="22"/>
          <w:szCs w:val="22"/>
        </w:rPr>
        <w:t xml:space="preserve"> priede „Techninė specifikacija</w:t>
      </w:r>
      <w:r w:rsidR="007554D6" w:rsidRPr="000F4DB7">
        <w:rPr>
          <w:rFonts w:cstheme="minorHAnsi"/>
          <w:sz w:val="22"/>
          <w:szCs w:val="22"/>
        </w:rPr>
        <w:t xml:space="preserve">. </w:t>
      </w:r>
      <w:r w:rsidR="009F226F" w:rsidRPr="009F226F">
        <w:rPr>
          <w:rFonts w:eastAsia="Calibri" w:cstheme="minorHAnsi"/>
          <w:iCs/>
          <w:sz w:val="22"/>
          <w:szCs w:val="22"/>
        </w:rPr>
        <w:t>Tai yra supaprastintos vertės pirkimas, todėl jam netaikomi sprendimo dėl tarptautinės vertės pirkimo objekto neskaidymo į dalis pagrindimo reikalavimai.</w:t>
      </w:r>
    </w:p>
    <w:p w14:paraId="67D50188" w14:textId="77777777" w:rsidR="00B962E5" w:rsidRDefault="00E53E12" w:rsidP="00B962E5">
      <w:pPr>
        <w:pStyle w:val="Betarp"/>
        <w:numPr>
          <w:ilvl w:val="1"/>
          <w:numId w:val="5"/>
        </w:numPr>
        <w:spacing w:after="120"/>
        <w:ind w:left="0" w:firstLine="709"/>
        <w:contextualSpacing/>
        <w:jc w:val="both"/>
        <w:rPr>
          <w:rFonts w:cstheme="minorHAnsi"/>
          <w:sz w:val="22"/>
          <w:szCs w:val="22"/>
        </w:rPr>
      </w:pPr>
      <w:r w:rsidRPr="00B962E5">
        <w:rPr>
          <w:rFonts w:cstheme="minorHAnsi"/>
          <w:sz w:val="22"/>
          <w:szCs w:val="22"/>
        </w:rPr>
        <w:t xml:space="preserve">Jeigu apibūdinant pirkimo objektą </w:t>
      </w:r>
      <w:r w:rsidR="007E16AF" w:rsidRPr="00B962E5">
        <w:rPr>
          <w:rFonts w:cstheme="minorHAnsi"/>
          <w:sz w:val="22"/>
          <w:szCs w:val="22"/>
        </w:rPr>
        <w:t>pirkimo dokumentuose</w:t>
      </w:r>
      <w:r w:rsidRPr="00B962E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B962E5">
        <w:rPr>
          <w:rFonts w:cstheme="minorHAnsi"/>
          <w:sz w:val="22"/>
          <w:szCs w:val="22"/>
        </w:rPr>
        <w:t xml:space="preserve">turi būti </w:t>
      </w:r>
      <w:r w:rsidR="00AE7624" w:rsidRPr="00B962E5">
        <w:rPr>
          <w:rFonts w:cstheme="minorHAnsi"/>
          <w:sz w:val="22"/>
          <w:szCs w:val="22"/>
        </w:rPr>
        <w:t xml:space="preserve">laikoma, kad kiekviena tokia nuoroda yra pateikta su žodžiais „arba lygiavertis“. </w:t>
      </w:r>
      <w:r w:rsidR="00FE16E5" w:rsidRPr="00B962E5">
        <w:rPr>
          <w:rFonts w:cstheme="minorHAnsi"/>
          <w:sz w:val="22"/>
          <w:szCs w:val="22"/>
        </w:rPr>
        <w:t>Lygiavertiškumo įrodymas yra tiekėjo pareiga.</w:t>
      </w:r>
    </w:p>
    <w:p w14:paraId="1746DE14" w14:textId="77777777" w:rsidR="00B962E5" w:rsidRDefault="00004521" w:rsidP="00B962E5">
      <w:pPr>
        <w:pStyle w:val="Betarp"/>
        <w:numPr>
          <w:ilvl w:val="1"/>
          <w:numId w:val="5"/>
        </w:numPr>
        <w:spacing w:after="120"/>
        <w:ind w:left="0" w:firstLine="709"/>
        <w:contextualSpacing/>
        <w:jc w:val="both"/>
        <w:rPr>
          <w:rFonts w:cstheme="minorHAnsi"/>
          <w:sz w:val="22"/>
          <w:szCs w:val="22"/>
        </w:rPr>
      </w:pPr>
      <w:r w:rsidRPr="00B962E5">
        <w:rPr>
          <w:rFonts w:cstheme="minorHAnsi"/>
          <w:sz w:val="22"/>
          <w:szCs w:val="22"/>
        </w:rPr>
        <w:t xml:space="preserve">Jeigu apibūdinant pirkimo objektą </w:t>
      </w:r>
      <w:r w:rsidR="007E16AF" w:rsidRPr="00B962E5">
        <w:rPr>
          <w:rFonts w:cstheme="minorHAnsi"/>
          <w:sz w:val="22"/>
          <w:szCs w:val="22"/>
        </w:rPr>
        <w:t>pirkimo dokumentuose</w:t>
      </w:r>
      <w:r w:rsidRPr="00B962E5">
        <w:rPr>
          <w:rFonts w:cstheme="minorHAnsi"/>
          <w:sz w:val="22"/>
          <w:szCs w:val="22"/>
        </w:rPr>
        <w:t xml:space="preserve"> nurodytas standartas</w:t>
      </w:r>
      <w:r w:rsidR="00245655" w:rsidRPr="00B962E5">
        <w:rPr>
          <w:rFonts w:cstheme="minorHAnsi"/>
          <w:sz w:val="22"/>
          <w:szCs w:val="22"/>
        </w:rPr>
        <w:t xml:space="preserve">, </w:t>
      </w:r>
      <w:r w:rsidR="00245655" w:rsidRPr="00B962E5">
        <w:rPr>
          <w:rFonts w:cstheme="minorHAnsi"/>
          <w:color w:val="000000"/>
          <w:sz w:val="22"/>
          <w:szCs w:val="22"/>
        </w:rPr>
        <w:t>techninis liudijimas ar bendrosios techninės specifikacijos</w:t>
      </w:r>
      <w:r w:rsidR="00046522" w:rsidRPr="00B962E5">
        <w:rPr>
          <w:rFonts w:cstheme="minorHAnsi"/>
          <w:color w:val="000000"/>
          <w:sz w:val="22"/>
          <w:szCs w:val="22"/>
        </w:rPr>
        <w:t xml:space="preserve"> (Europos standartą perimantis Lietuvos standartas, Europos </w:t>
      </w:r>
      <w:r w:rsidR="00046522" w:rsidRPr="00B962E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962E5">
        <w:rPr>
          <w:rFonts w:cstheme="minorHAnsi"/>
          <w:color w:val="000000"/>
          <w:sz w:val="22"/>
          <w:szCs w:val="22"/>
        </w:rPr>
        <w:t xml:space="preserve">, </w:t>
      </w:r>
      <w:r w:rsidR="00245655" w:rsidRPr="00B962E5">
        <w:rPr>
          <w:rFonts w:cstheme="minorHAnsi"/>
          <w:sz w:val="22"/>
          <w:szCs w:val="22"/>
        </w:rPr>
        <w:t xml:space="preserve">turi būti laikoma, kad kiekviena tokia nuoroda yra pateikta su žodžiais „arba lygiavertis“. </w:t>
      </w:r>
      <w:r w:rsidR="00FE16E5" w:rsidRPr="00B962E5">
        <w:rPr>
          <w:rFonts w:cstheme="minorHAnsi"/>
          <w:sz w:val="22"/>
          <w:szCs w:val="22"/>
        </w:rPr>
        <w:t>Lygiavertiškumo įrodymas yra tiekėjo pareiga.</w:t>
      </w:r>
    </w:p>
    <w:p w14:paraId="7A57A503" w14:textId="5888E85B" w:rsidR="007D7C61" w:rsidRPr="00B962E5" w:rsidRDefault="007D7C61" w:rsidP="00B962E5">
      <w:pPr>
        <w:pStyle w:val="Betarp"/>
        <w:numPr>
          <w:ilvl w:val="1"/>
          <w:numId w:val="5"/>
        </w:numPr>
        <w:spacing w:after="120"/>
        <w:ind w:left="0" w:firstLine="709"/>
        <w:contextualSpacing/>
        <w:jc w:val="both"/>
        <w:rPr>
          <w:rFonts w:cstheme="minorHAnsi"/>
          <w:sz w:val="22"/>
          <w:szCs w:val="22"/>
        </w:rPr>
      </w:pPr>
      <w:r w:rsidRPr="00B962E5">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311E3873" w:rsidR="00B176FD" w:rsidRPr="000F4DB7" w:rsidRDefault="001B2523">
      <w:pPr>
        <w:pStyle w:val="Sraopastraipa"/>
        <w:numPr>
          <w:ilvl w:val="1"/>
          <w:numId w:val="17"/>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0F4DB7">
        <w:rPr>
          <w:rFonts w:cstheme="minorHAnsi"/>
          <w:sz w:val="22"/>
          <w:szCs w:val="22"/>
        </w:rPr>
        <w:t xml:space="preserve">Perkančioji organizacija nerengs susitikimo su tiekėjais dėl pirkimo </w:t>
      </w:r>
      <w:r w:rsidR="004257A5" w:rsidRPr="000F4DB7">
        <w:rPr>
          <w:rFonts w:cstheme="minorHAnsi"/>
          <w:sz w:val="22"/>
          <w:szCs w:val="22"/>
        </w:rPr>
        <w:t>sąlyg</w:t>
      </w:r>
      <w:r w:rsidR="00B176FD" w:rsidRPr="000F4DB7">
        <w:rPr>
          <w:rFonts w:cstheme="minorHAnsi"/>
          <w:sz w:val="22"/>
          <w:szCs w:val="22"/>
        </w:rPr>
        <w:t>ų</w:t>
      </w:r>
      <w:r w:rsidR="00946722" w:rsidRPr="000F4DB7">
        <w:rPr>
          <w:rFonts w:cstheme="minorHAnsi"/>
          <w:sz w:val="22"/>
          <w:szCs w:val="22"/>
        </w:rPr>
        <w:t xml:space="preserve"> paaiškinimo</w:t>
      </w:r>
      <w:r w:rsidR="00B176FD" w:rsidRPr="000F4DB7">
        <w:rPr>
          <w:rFonts w:cstheme="minorHAnsi"/>
          <w:sz w:val="22"/>
          <w:szCs w:val="22"/>
        </w:rPr>
        <w:t>.</w:t>
      </w:r>
    </w:p>
    <w:p w14:paraId="24A7FE06" w14:textId="3C4D4775" w:rsidR="00BE0587" w:rsidRPr="000F4DB7" w:rsidRDefault="00BE0587">
      <w:pPr>
        <w:pStyle w:val="Body2"/>
        <w:numPr>
          <w:ilvl w:val="1"/>
          <w:numId w:val="10"/>
        </w:numPr>
        <w:spacing w:after="0"/>
        <w:ind w:firstLine="207"/>
        <w:rPr>
          <w:rFonts w:asciiTheme="minorHAnsi" w:hAnsiTheme="minorHAnsi" w:cstheme="minorHAnsi"/>
          <w:sz w:val="22"/>
          <w:szCs w:val="22"/>
          <w:lang w:val="lt-LT"/>
        </w:rPr>
      </w:pPr>
      <w:r w:rsidRPr="000F4DB7">
        <w:rPr>
          <w:rFonts w:asciiTheme="minorHAnsi" w:eastAsiaTheme="minorHAnsi" w:hAnsiTheme="minorHAnsi" w:cstheme="minorHAnsi"/>
          <w:sz w:val="22"/>
          <w:szCs w:val="22"/>
        </w:rPr>
        <w:t>P</w:t>
      </w:r>
      <w:r w:rsidRPr="000F4DB7">
        <w:rPr>
          <w:rFonts w:asciiTheme="minorHAnsi" w:hAnsiTheme="minorHAnsi"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4311917"/>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1555B0D0" w:rsidR="00DD2AC6" w:rsidRPr="000F4DB7" w:rsidRDefault="002C5249">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t>Reikalavimai dėl tiekėj</w:t>
      </w:r>
      <w:r w:rsidR="00943DD9">
        <w:rPr>
          <w:rFonts w:cstheme="minorHAnsi"/>
          <w:sz w:val="22"/>
          <w:szCs w:val="22"/>
        </w:rPr>
        <w:t>o</w:t>
      </w:r>
      <w:r w:rsidR="00863989" w:rsidRPr="000F4DB7">
        <w:rPr>
          <w:rFonts w:cstheme="minorHAnsi"/>
          <w:sz w:val="22"/>
          <w:szCs w:val="22"/>
        </w:rPr>
        <w:t xml:space="preserve"> </w:t>
      </w:r>
      <w:r w:rsidRPr="000F4DB7">
        <w:rPr>
          <w:rFonts w:cstheme="minorHAnsi"/>
          <w:sz w:val="22"/>
          <w:szCs w:val="22"/>
        </w:rPr>
        <w:t xml:space="preserve">pašalinimo pagrindų nebuvimo bei jų nebuvimą patvirtinantys dokumentai nurodyti </w:t>
      </w:r>
      <w:r w:rsidR="006A737F" w:rsidRPr="000F4DB7">
        <w:rPr>
          <w:rFonts w:cstheme="minorHAnsi"/>
          <w:sz w:val="22"/>
          <w:szCs w:val="22"/>
        </w:rPr>
        <w:t xml:space="preserve">specialiųjų </w:t>
      </w:r>
      <w:r w:rsidR="006A737F" w:rsidRPr="000F4DB7">
        <w:rPr>
          <w:rFonts w:eastAsia="Calibri" w:cstheme="minorHAnsi"/>
          <w:sz w:val="22"/>
          <w:szCs w:val="22"/>
        </w:rPr>
        <w:t>p</w:t>
      </w:r>
      <w:r w:rsidR="00551FA7" w:rsidRPr="000F4DB7">
        <w:rPr>
          <w:rFonts w:eastAsia="Calibri" w:cstheme="minorHAnsi"/>
          <w:sz w:val="22"/>
          <w:szCs w:val="22"/>
        </w:rPr>
        <w:t xml:space="preserve">irkimo </w:t>
      </w:r>
      <w:r w:rsidR="006773B6" w:rsidRPr="000F4DB7">
        <w:rPr>
          <w:rFonts w:eastAsia="Calibri" w:cstheme="minorHAnsi"/>
          <w:sz w:val="22"/>
          <w:szCs w:val="22"/>
        </w:rPr>
        <w:t xml:space="preserve">sąlygų </w:t>
      </w:r>
      <w:r w:rsidR="006D73B9">
        <w:rPr>
          <w:rFonts w:cstheme="minorHAnsi"/>
          <w:sz w:val="22"/>
          <w:szCs w:val="22"/>
        </w:rPr>
        <w:t>5</w:t>
      </w:r>
      <w:r w:rsidR="00B76143" w:rsidRPr="000F4DB7">
        <w:rPr>
          <w:rFonts w:cstheme="minorHAnsi"/>
          <w:sz w:val="22"/>
          <w:szCs w:val="22"/>
        </w:rPr>
        <w:t xml:space="preserve"> priede „Tiekėjų pašalinimo pagrindai“</w:t>
      </w:r>
      <w:r w:rsidRPr="000F4DB7">
        <w:rPr>
          <w:rFonts w:cstheme="minorHAnsi"/>
          <w:sz w:val="22"/>
          <w:szCs w:val="22"/>
        </w:rPr>
        <w:t xml:space="preserve">. </w:t>
      </w:r>
    </w:p>
    <w:p w14:paraId="40969AE1" w14:textId="5434F76D" w:rsidR="00DD2AC6" w:rsidRPr="000F4DB7" w:rsidRDefault="00990E9B">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t xml:space="preserve">Tiekėjams nustatomi kvalifikacijos reikalavimai </w:t>
      </w:r>
      <w:r w:rsidR="00A6625B" w:rsidRPr="000F4DB7">
        <w:rPr>
          <w:rFonts w:cstheme="minorHAnsi"/>
          <w:sz w:val="22"/>
          <w:szCs w:val="22"/>
        </w:rPr>
        <w:t xml:space="preserve">nurodyti </w:t>
      </w:r>
      <w:r w:rsidR="00765189" w:rsidRPr="000F4DB7">
        <w:rPr>
          <w:rFonts w:cstheme="minorHAnsi"/>
          <w:sz w:val="22"/>
          <w:szCs w:val="22"/>
        </w:rPr>
        <w:t>specialiųjų p</w:t>
      </w:r>
      <w:r w:rsidR="00551FA7" w:rsidRPr="000F4DB7">
        <w:rPr>
          <w:rFonts w:cstheme="minorHAnsi"/>
          <w:sz w:val="22"/>
          <w:szCs w:val="22"/>
        </w:rPr>
        <w:t xml:space="preserve">irkimo </w:t>
      </w:r>
      <w:r w:rsidR="00A6625B" w:rsidRPr="000F4DB7">
        <w:rPr>
          <w:rFonts w:cstheme="minorHAnsi"/>
          <w:sz w:val="22"/>
          <w:szCs w:val="22"/>
        </w:rPr>
        <w:t xml:space="preserve">sąlygų </w:t>
      </w:r>
      <w:r w:rsidR="006D73B9">
        <w:rPr>
          <w:rFonts w:cstheme="minorHAnsi"/>
          <w:sz w:val="22"/>
          <w:szCs w:val="22"/>
        </w:rPr>
        <w:t>7</w:t>
      </w:r>
      <w:r w:rsidR="005E740C" w:rsidRPr="000F4DB7">
        <w:rPr>
          <w:rFonts w:cstheme="minorHAnsi"/>
          <w:sz w:val="22"/>
          <w:szCs w:val="22"/>
        </w:rPr>
        <w:t xml:space="preserve"> priede</w:t>
      </w:r>
      <w:r w:rsidR="00371D24" w:rsidRPr="000F4DB7">
        <w:rPr>
          <w:rFonts w:cstheme="minorHAnsi"/>
          <w:sz w:val="22"/>
          <w:szCs w:val="22"/>
        </w:rPr>
        <w:t xml:space="preserve"> </w:t>
      </w:r>
      <w:r w:rsidR="00371D24" w:rsidRPr="000F4DB7">
        <w:rPr>
          <w:rFonts w:eastAsia="Calibri" w:cstheme="minorHAnsi"/>
          <w:sz w:val="22"/>
          <w:szCs w:val="22"/>
        </w:rPr>
        <w:t>„Tiekėjų kvalifikacijos reikalavimai ir reikalaujami kokybės bei aplinkos apsaugos vadybos sistemų standartai“</w:t>
      </w:r>
      <w:r w:rsidR="005C16FF" w:rsidRPr="000F4DB7">
        <w:rPr>
          <w:rFonts w:eastAsia="Calibri" w:cstheme="minorHAnsi"/>
          <w:sz w:val="22"/>
          <w:szCs w:val="22"/>
        </w:rPr>
        <w:t>.</w:t>
      </w:r>
    </w:p>
    <w:p w14:paraId="61D31483" w14:textId="614326BE" w:rsidR="004C12BE" w:rsidRPr="004C12BE" w:rsidRDefault="00196B86">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6827AB38" w14:textId="17A7E0D7" w:rsidR="00AF7093" w:rsidRPr="00CC6C60" w:rsidRDefault="00AF7093">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14"/>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2FC7443C" w14:textId="03A821D7" w:rsidR="00DF3DDF" w:rsidRPr="00682B25" w:rsidRDefault="00DF3DDF" w:rsidP="007872CB">
      <w:pPr>
        <w:spacing w:after="0" w:line="240" w:lineRule="auto"/>
        <w:ind w:firstLine="567"/>
        <w:jc w:val="both"/>
        <w:rPr>
          <w:rFonts w:cstheme="minorHAnsi"/>
          <w:color w:val="000000" w:themeColor="text1"/>
          <w:sz w:val="22"/>
          <w:szCs w:val="22"/>
        </w:rPr>
      </w:pPr>
    </w:p>
    <w:p w14:paraId="1B97C2B2" w14:textId="4054CBD6" w:rsidR="009A6769" w:rsidRDefault="009A6769" w:rsidP="009A6769">
      <w:pPr>
        <w:spacing w:after="0" w:line="240" w:lineRule="auto"/>
        <w:ind w:firstLine="567"/>
        <w:jc w:val="both"/>
        <w:rPr>
          <w:rFonts w:cstheme="minorHAnsi"/>
          <w:color w:val="000000" w:themeColor="text1"/>
          <w:sz w:val="22"/>
          <w:szCs w:val="22"/>
        </w:rPr>
      </w:pPr>
    </w:p>
    <w:p w14:paraId="4C9B77B0" w14:textId="6B207CBC" w:rsidR="007E3A91" w:rsidRPr="009A6769" w:rsidRDefault="009A6769" w:rsidP="009A6769">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5.</w:t>
      </w:r>
      <w:r w:rsidR="00AD575A">
        <w:rPr>
          <w:rFonts w:cstheme="minorHAnsi"/>
          <w:color w:val="000000" w:themeColor="text1"/>
          <w:sz w:val="22"/>
          <w:szCs w:val="22"/>
        </w:rPr>
        <w:t>1</w:t>
      </w:r>
      <w:r>
        <w:rPr>
          <w:rFonts w:cstheme="minorHAnsi"/>
          <w:color w:val="000000" w:themeColor="text1"/>
          <w:sz w:val="22"/>
          <w:szCs w:val="22"/>
        </w:rPr>
        <w:t xml:space="preserve">.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02ACFCFF" w14:textId="6B3A3B91" w:rsidR="009A6769" w:rsidRDefault="007E3A91" w:rsidP="009A6769">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3A3825">
        <w:rPr>
          <w:rFonts w:cstheme="minorHAnsi"/>
          <w:sz w:val="22"/>
          <w:szCs w:val="22"/>
        </w:rPr>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16E36C2A" w:rsidR="00E43E42" w:rsidRPr="00682B25" w:rsidRDefault="009A6769" w:rsidP="009A6769">
      <w:pPr>
        <w:pStyle w:val="Sraopastraipa"/>
        <w:spacing w:after="0" w:line="240" w:lineRule="auto"/>
        <w:ind w:left="0" w:firstLine="567"/>
        <w:jc w:val="both"/>
        <w:rPr>
          <w:rFonts w:cstheme="minorHAnsi"/>
          <w:sz w:val="22"/>
          <w:szCs w:val="22"/>
        </w:rPr>
      </w:pPr>
      <w:r>
        <w:rPr>
          <w:rFonts w:cstheme="minorHAnsi"/>
          <w:sz w:val="22"/>
          <w:szCs w:val="22"/>
        </w:rPr>
        <w:t>5.</w:t>
      </w:r>
      <w:r w:rsidR="003A3825">
        <w:rPr>
          <w:rFonts w:cstheme="minorHAnsi"/>
          <w:sz w:val="22"/>
          <w:szCs w:val="22"/>
        </w:rPr>
        <w:t>3</w:t>
      </w:r>
      <w:r>
        <w:rPr>
          <w:rFonts w:cstheme="minorHAns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9A6769">
        <w:rPr>
          <w:rFonts w:cstheme="minorHAnsi"/>
          <w:sz w:val="22"/>
          <w:szCs w:val="22"/>
        </w:rPr>
        <w:t>negali</w:t>
      </w:r>
      <w:r w:rsidR="00314A80" w:rsidRPr="00682B25">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4476CD0B" w:rsidR="0058377F" w:rsidRPr="00682B25" w:rsidRDefault="00D24970" w:rsidP="009A6769">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w:t>
      </w:r>
      <w:r w:rsidR="003A3825">
        <w:rPr>
          <w:rFonts w:cstheme="minorHAnsi"/>
          <w:sz w:val="22"/>
          <w:szCs w:val="22"/>
        </w:rPr>
        <w:t>4</w:t>
      </w:r>
      <w:r w:rsidR="00B669F2" w:rsidRPr="00682B25">
        <w:rPr>
          <w:rFonts w:cstheme="minorHAnsi"/>
          <w:sz w:val="22"/>
          <w:szCs w:val="22"/>
        </w:rPr>
        <w:t>.</w:t>
      </w:r>
      <w:r w:rsidR="009A6769">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3"/>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70385655" w14:textId="2CD7F465" w:rsidR="007321DE"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FE1C0E" w:rsidRPr="00682B25">
        <w:rPr>
          <w:rFonts w:cstheme="minorHAnsi"/>
          <w:sz w:val="22"/>
          <w:szCs w:val="22"/>
        </w:rPr>
        <w:t>.</w:t>
      </w:r>
      <w:r w:rsidR="003A3825">
        <w:rPr>
          <w:rFonts w:cstheme="minorHAnsi"/>
          <w:sz w:val="22"/>
          <w:szCs w:val="22"/>
        </w:rPr>
        <w:t>5</w:t>
      </w:r>
      <w:r w:rsidR="00FE1C0E" w:rsidRPr="00682B25">
        <w:rPr>
          <w:rFonts w:cstheme="minorHAnsi"/>
          <w:sz w:val="22"/>
          <w:szCs w:val="22"/>
        </w:rPr>
        <w:t xml:space="preserve">. </w:t>
      </w:r>
      <w:r w:rsidR="00373245" w:rsidRPr="00682B25">
        <w:rPr>
          <w:rFonts w:cstheme="minorHAnsi"/>
          <w:sz w:val="22"/>
          <w:szCs w:val="22"/>
          <w:shd w:val="clear" w:color="auto" w:fill="FFFFFF"/>
        </w:rPr>
        <w:t>T</w:t>
      </w:r>
      <w:r w:rsidR="00B43A30" w:rsidRPr="00682B25">
        <w:rPr>
          <w:rFonts w:cstheme="minorHAnsi"/>
          <w:sz w:val="22"/>
          <w:szCs w:val="22"/>
          <w:shd w:val="clear" w:color="auto" w:fill="FFFFFF"/>
        </w:rPr>
        <w:t xml:space="preserve">iekėjo siūlomos </w:t>
      </w:r>
      <w:r w:rsidR="00B43A30" w:rsidRPr="009A6769">
        <w:rPr>
          <w:rFonts w:cstheme="minorHAnsi"/>
          <w:sz w:val="22"/>
          <w:szCs w:val="22"/>
          <w:shd w:val="clear" w:color="auto" w:fill="FFFFFF"/>
        </w:rPr>
        <w:t xml:space="preserve">prekės (įskaitant jų gamintojus) </w:t>
      </w:r>
      <w:r w:rsidR="00373245" w:rsidRPr="00682B25">
        <w:rPr>
          <w:rFonts w:cstheme="minorHAnsi"/>
          <w:sz w:val="22"/>
          <w:szCs w:val="22"/>
          <w:shd w:val="clear" w:color="auto" w:fill="FFFFFF"/>
        </w:rPr>
        <w:t xml:space="preserve">turi </w:t>
      </w:r>
      <w:r w:rsidR="00B43A30" w:rsidRPr="00682B25">
        <w:rPr>
          <w:rFonts w:cstheme="minorHAnsi"/>
          <w:sz w:val="22"/>
          <w:szCs w:val="22"/>
          <w:shd w:val="clear" w:color="auto" w:fill="FFFFFF"/>
        </w:rPr>
        <w:t>nekelt</w:t>
      </w:r>
      <w:r w:rsidR="00373245" w:rsidRPr="00682B25">
        <w:rPr>
          <w:rFonts w:cstheme="minorHAnsi"/>
          <w:sz w:val="22"/>
          <w:szCs w:val="22"/>
          <w:shd w:val="clear" w:color="auto" w:fill="FFFFFF"/>
        </w:rPr>
        <w:t>i</w:t>
      </w:r>
      <w:r w:rsidR="00B43A30" w:rsidRPr="00682B25">
        <w:rPr>
          <w:rFonts w:cstheme="minorHAnsi"/>
          <w:sz w:val="22"/>
          <w:szCs w:val="22"/>
          <w:shd w:val="clear" w:color="auto" w:fill="FFFFFF"/>
        </w:rPr>
        <w:t xml:space="preserve"> grėsmės nacionaliniam saugumui, kaip nurodyta VPĮ </w:t>
      </w:r>
      <w:r w:rsidR="00DD2ADA" w:rsidRPr="00682B25">
        <w:rPr>
          <w:rFonts w:cstheme="minorHAnsi"/>
          <w:sz w:val="22"/>
          <w:szCs w:val="22"/>
          <w:shd w:val="clear" w:color="auto" w:fill="FFFFFF"/>
        </w:rPr>
        <w:t xml:space="preserve">37 straipsnio 8 dalyje. </w:t>
      </w:r>
      <w:r w:rsidR="00762B52" w:rsidRPr="00682B25">
        <w:rPr>
          <w:rFonts w:cstheme="minorHAnsi"/>
          <w:sz w:val="22"/>
          <w:szCs w:val="22"/>
          <w:shd w:val="clear" w:color="auto" w:fill="FFFFFF"/>
        </w:rPr>
        <w:t xml:space="preserve">Nustačiusi pasiūlymų eilę perkančioji organizacija kreipsis į </w:t>
      </w:r>
      <w:r w:rsidR="00EF595E" w:rsidRPr="00682B25">
        <w:rPr>
          <w:rFonts w:cstheme="minorHAnsi"/>
          <w:sz w:val="22"/>
          <w:szCs w:val="22"/>
          <w:shd w:val="clear" w:color="auto" w:fill="FFFFFF"/>
        </w:rPr>
        <w:t xml:space="preserve">Nacionaliniam saugumui užtikrinti </w:t>
      </w:r>
      <w:r w:rsidR="00C9427A" w:rsidRPr="00682B25">
        <w:rPr>
          <w:rFonts w:cstheme="minorHAnsi"/>
          <w:sz w:val="22"/>
          <w:szCs w:val="22"/>
          <w:shd w:val="clear" w:color="auto" w:fill="FFFFFF"/>
        </w:rPr>
        <w:t xml:space="preserve">svarbių objektų </w:t>
      </w:r>
      <w:r w:rsidR="004E63B6" w:rsidRPr="00682B25">
        <w:rPr>
          <w:rFonts w:cstheme="minorHAnsi"/>
          <w:sz w:val="22"/>
          <w:szCs w:val="22"/>
          <w:shd w:val="clear" w:color="auto" w:fill="FFFFFF"/>
        </w:rPr>
        <w:t xml:space="preserve">apsaugos koordinavimo </w:t>
      </w:r>
      <w:r w:rsidR="00090916" w:rsidRPr="00682B25">
        <w:rPr>
          <w:rFonts w:cstheme="minorHAnsi"/>
          <w:sz w:val="22"/>
          <w:szCs w:val="22"/>
          <w:shd w:val="clear" w:color="auto" w:fill="FFFFFF"/>
        </w:rPr>
        <w:t>komisiją</w:t>
      </w:r>
      <w:r w:rsidR="00584DCA" w:rsidRPr="00682B25">
        <w:rPr>
          <w:rFonts w:cstheme="minorHAnsi"/>
          <w:sz w:val="22"/>
          <w:szCs w:val="22"/>
          <w:shd w:val="clear" w:color="auto" w:fill="FFFFFF"/>
        </w:rPr>
        <w:t xml:space="preserve"> dėl </w:t>
      </w:r>
      <w:r w:rsidR="009E61A9" w:rsidRPr="00682B25">
        <w:rPr>
          <w:rFonts w:cstheme="minorHAnsi"/>
          <w:sz w:val="22"/>
          <w:szCs w:val="22"/>
          <w:shd w:val="clear" w:color="auto" w:fill="FFFFFF"/>
        </w:rPr>
        <w:t xml:space="preserve">numatomo sudaryti </w:t>
      </w:r>
      <w:r w:rsidR="00665508" w:rsidRPr="00682B25">
        <w:rPr>
          <w:rFonts w:cstheme="minorHAnsi"/>
          <w:color w:val="000000"/>
          <w:spacing w:val="2"/>
          <w:sz w:val="22"/>
          <w:szCs w:val="22"/>
          <w:shd w:val="clear" w:color="auto" w:fill="FFFFFF"/>
        </w:rPr>
        <w:t>sandori</w:t>
      </w:r>
      <w:r w:rsidR="009E61A9" w:rsidRPr="00682B25">
        <w:rPr>
          <w:rFonts w:cstheme="minorHAnsi"/>
          <w:color w:val="000000"/>
          <w:spacing w:val="2"/>
          <w:sz w:val="22"/>
          <w:szCs w:val="22"/>
          <w:shd w:val="clear" w:color="auto" w:fill="FFFFFF"/>
        </w:rPr>
        <w:t>o</w:t>
      </w:r>
      <w:r w:rsidR="00665508" w:rsidRPr="00682B25">
        <w:rPr>
          <w:rFonts w:cstheme="minorHAnsi"/>
          <w:color w:val="000000"/>
          <w:spacing w:val="2"/>
          <w:sz w:val="22"/>
          <w:szCs w:val="22"/>
          <w:shd w:val="clear" w:color="auto" w:fill="FFFFFF"/>
        </w:rPr>
        <w:t xml:space="preserve"> atitikties nacionalinio saugumo interesams</w:t>
      </w:r>
      <w:r w:rsidR="00090916" w:rsidRPr="00682B25">
        <w:rPr>
          <w:rFonts w:cstheme="minorHAnsi"/>
          <w:sz w:val="22"/>
          <w:szCs w:val="22"/>
          <w:shd w:val="clear" w:color="auto" w:fill="FFFFFF"/>
        </w:rPr>
        <w:t>.</w:t>
      </w:r>
      <w:r w:rsidR="00C611D3" w:rsidRPr="00682B25">
        <w:rPr>
          <w:rFonts w:cstheme="minorHAnsi"/>
          <w:sz w:val="22"/>
          <w:szCs w:val="22"/>
          <w:shd w:val="clear" w:color="auto" w:fill="FFFFFF"/>
        </w:rPr>
        <w:t xml:space="preserve"> </w:t>
      </w:r>
      <w:r w:rsidR="002670AA" w:rsidRPr="00682B25">
        <w:rPr>
          <w:rFonts w:cstheme="minorHAnsi"/>
          <w:sz w:val="22"/>
          <w:szCs w:val="22"/>
          <w:shd w:val="clear" w:color="auto" w:fill="FFFFFF"/>
        </w:rPr>
        <w:t xml:space="preserve">Perkančioji organizacija prašys tiekėjo pateikti </w:t>
      </w:r>
      <w:r w:rsidR="003C2837" w:rsidRPr="00682B25">
        <w:rPr>
          <w:rFonts w:cstheme="minorHAnsi"/>
          <w:sz w:val="22"/>
          <w:szCs w:val="22"/>
          <w:shd w:val="clear" w:color="auto" w:fill="FFFFFF"/>
        </w:rPr>
        <w:t>Nacionaliniam saugumui užtikrinti svarbių objektų apsaugos koordinavimo komisijos prašomus dokumentus.</w:t>
      </w:r>
    </w:p>
    <w:p w14:paraId="44954C65" w14:textId="65CB8D5E" w:rsidR="006B30B8"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lastRenderedPageBreak/>
        <w:t>5</w:t>
      </w:r>
      <w:r w:rsidR="00924445" w:rsidRPr="00682B25">
        <w:rPr>
          <w:rFonts w:cstheme="minorHAnsi"/>
          <w:sz w:val="22"/>
          <w:szCs w:val="22"/>
        </w:rPr>
        <w:t>.</w:t>
      </w:r>
      <w:r w:rsidR="00777E3A">
        <w:rPr>
          <w:rFonts w:cstheme="minorHAnsi"/>
          <w:sz w:val="22"/>
          <w:szCs w:val="22"/>
        </w:rPr>
        <w:t>6</w:t>
      </w:r>
      <w:r w:rsidR="00924445" w:rsidRPr="00682B25">
        <w:rPr>
          <w:rFonts w:cstheme="minorHAnsi"/>
          <w:sz w:val="22"/>
          <w:szCs w:val="22"/>
        </w:rPr>
        <w:t>.</w:t>
      </w:r>
      <w:r w:rsidR="00CF0E17" w:rsidRPr="00682B25">
        <w:rPr>
          <w:rFonts w:cstheme="minorHAnsi"/>
          <w:sz w:val="22"/>
          <w:szCs w:val="22"/>
        </w:rPr>
        <w:t xml:space="preserve"> </w:t>
      </w:r>
      <w:r w:rsidR="005D0CD2" w:rsidRPr="00682B25">
        <w:rPr>
          <w:rFonts w:cstheme="minorHAnsi"/>
          <w:sz w:val="22"/>
          <w:szCs w:val="22"/>
          <w:shd w:val="clear" w:color="auto" w:fill="FFFFFF"/>
        </w:rPr>
        <w:t xml:space="preserve">Perkančioji organizacija laiko, kad tiekėjas </w:t>
      </w:r>
      <w:r w:rsidR="006B30B8" w:rsidRPr="00682B25">
        <w:rPr>
          <w:rFonts w:cstheme="minorHAnsi"/>
          <w:sz w:val="22"/>
          <w:szCs w:val="22"/>
          <w:shd w:val="clear" w:color="auto" w:fill="FFFFFF"/>
        </w:rPr>
        <w:t xml:space="preserve">kelia grėsmę nacionaliniam saugumui </w:t>
      </w:r>
      <w:r w:rsidR="00780F8E" w:rsidRPr="00682B25">
        <w:rPr>
          <w:rFonts w:cstheme="minorHAnsi"/>
          <w:color w:val="000000"/>
          <w:sz w:val="22"/>
          <w:szCs w:val="22"/>
        </w:rPr>
        <w:t xml:space="preserve">kai sandorio pagrindu susidarytų aplinkybės, nurodytos </w:t>
      </w:r>
      <w:r w:rsidR="00780F8E" w:rsidRPr="00922FC0">
        <w:rPr>
          <w:rFonts w:cstheme="minorHAnsi"/>
          <w:i/>
          <w:iCs/>
          <w:color w:val="000000"/>
          <w:sz w:val="22"/>
          <w:szCs w:val="22"/>
        </w:rPr>
        <w:t>Nacionaliniam saugumui užtikrinti svarbių objektų apsaugos įstatymo 13 straipsnio 4 dalies 1 punkte</w:t>
      </w:r>
      <w:r w:rsidR="00780F8E" w:rsidRPr="00682B25">
        <w:rPr>
          <w:rFonts w:cstheme="minorHAnsi"/>
          <w:color w:val="000000"/>
          <w:sz w:val="22"/>
          <w:szCs w:val="22"/>
        </w:rPr>
        <w:t>.</w:t>
      </w:r>
      <w:r w:rsidR="0047047D" w:rsidRPr="00682B25">
        <w:rPr>
          <w:rFonts w:cstheme="minorHAnsi"/>
          <w:color w:val="000000"/>
          <w:sz w:val="22"/>
          <w:szCs w:val="22"/>
        </w:rPr>
        <w:t xml:space="preserve"> </w:t>
      </w:r>
      <w:r w:rsidR="0047047D"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682B25">
        <w:rPr>
          <w:rFonts w:cstheme="minorHAnsi"/>
          <w:color w:val="000000"/>
          <w:spacing w:val="2"/>
          <w:sz w:val="22"/>
          <w:szCs w:val="22"/>
          <w:shd w:val="clear" w:color="auto" w:fill="FFFFFF"/>
        </w:rPr>
        <w:t>sandorio atitikties nacionalinio saugumo interesams</w:t>
      </w:r>
      <w:r w:rsidR="0047047D" w:rsidRPr="00682B25">
        <w:rPr>
          <w:rFonts w:cstheme="minorHAnsi"/>
          <w:sz w:val="22"/>
          <w:szCs w:val="22"/>
          <w:shd w:val="clear" w:color="auto" w:fill="FFFFFF"/>
        </w:rPr>
        <w:t>.</w:t>
      </w:r>
      <w:r w:rsidR="00214B9D" w:rsidRPr="00682B25">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6ED9BC89" w:rsidR="006B5A2F" w:rsidRPr="00682B25"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w:t>
      </w:r>
      <w:r w:rsidR="00777E3A">
        <w:rPr>
          <w:rFonts w:cstheme="minorHAnsi"/>
          <w:sz w:val="22"/>
          <w:szCs w:val="22"/>
        </w:rPr>
        <w:t>7</w:t>
      </w:r>
      <w:r w:rsidR="00782DCD" w:rsidRPr="00682B25">
        <w:rPr>
          <w:rFonts w:cstheme="minorHAnsi"/>
          <w:sz w:val="22"/>
          <w:szCs w:val="22"/>
        </w:rPr>
        <w:t>.</w:t>
      </w:r>
      <w:r w:rsidR="009A6769">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4"/>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pPr>
        <w:pStyle w:val="Sraopastraipa"/>
        <w:numPr>
          <w:ilvl w:val="1"/>
          <w:numId w:val="18"/>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9A6769" w:rsidRDefault="003F0DA7">
      <w:pPr>
        <w:pStyle w:val="Sraopastraipa"/>
        <w:numPr>
          <w:ilvl w:val="2"/>
          <w:numId w:val="7"/>
        </w:numPr>
        <w:spacing w:after="0" w:line="240" w:lineRule="auto"/>
        <w:ind w:left="0" w:firstLine="567"/>
        <w:jc w:val="both"/>
        <w:rPr>
          <w:rFonts w:cstheme="minorHAnsi"/>
          <w:sz w:val="22"/>
          <w:szCs w:val="22"/>
          <w:u w:val="single"/>
        </w:rPr>
      </w:pPr>
      <w:r w:rsidRPr="009A6769">
        <w:rPr>
          <w:rFonts w:cstheme="minorHAnsi"/>
          <w:sz w:val="22"/>
          <w:szCs w:val="22"/>
        </w:rPr>
        <w:t xml:space="preserve">tiekėjo </w:t>
      </w:r>
      <w:r w:rsidR="005A195F" w:rsidRPr="009A6769">
        <w:rPr>
          <w:rFonts w:cstheme="minorHAnsi"/>
          <w:sz w:val="22"/>
          <w:szCs w:val="22"/>
        </w:rPr>
        <w:t>p</w:t>
      </w:r>
      <w:r w:rsidRPr="009A6769">
        <w:rPr>
          <w:rFonts w:cstheme="minorHAnsi"/>
          <w:sz w:val="22"/>
          <w:szCs w:val="22"/>
        </w:rPr>
        <w:t xml:space="preserve">asiūlymas, parengtas pagal </w:t>
      </w:r>
      <w:r w:rsidR="007C1C57" w:rsidRPr="009A6769">
        <w:rPr>
          <w:rFonts w:cstheme="minorHAnsi"/>
          <w:sz w:val="22"/>
          <w:szCs w:val="22"/>
        </w:rPr>
        <w:t>specialiųjų p</w:t>
      </w:r>
      <w:r w:rsidR="00551FA7" w:rsidRPr="009A6769">
        <w:rPr>
          <w:rFonts w:cstheme="minorHAnsi"/>
          <w:sz w:val="22"/>
          <w:szCs w:val="22"/>
        </w:rPr>
        <w:t xml:space="preserve">irkimo </w:t>
      </w:r>
      <w:r w:rsidR="00476F8C" w:rsidRPr="009A6769">
        <w:rPr>
          <w:rFonts w:cstheme="minorHAnsi"/>
          <w:sz w:val="22"/>
          <w:szCs w:val="22"/>
        </w:rPr>
        <w:t>sąlygų</w:t>
      </w:r>
      <w:r w:rsidR="00DE5F20" w:rsidRPr="009A6769">
        <w:rPr>
          <w:rFonts w:cstheme="minorHAnsi"/>
          <w:sz w:val="22"/>
          <w:szCs w:val="22"/>
        </w:rPr>
        <w:t xml:space="preserve"> </w:t>
      </w:r>
      <w:r w:rsidR="00BD7BAD" w:rsidRPr="009A6769">
        <w:rPr>
          <w:rFonts w:cstheme="minorHAnsi"/>
          <w:sz w:val="22"/>
          <w:szCs w:val="22"/>
        </w:rPr>
        <w:t>3</w:t>
      </w:r>
      <w:r w:rsidR="008E5F93" w:rsidRPr="009A6769">
        <w:rPr>
          <w:rFonts w:cstheme="minorHAnsi"/>
          <w:sz w:val="22"/>
          <w:szCs w:val="22"/>
        </w:rPr>
        <w:t xml:space="preserve"> priede „Pasiūlymo forma“ </w:t>
      </w:r>
      <w:r w:rsidRPr="009A6769">
        <w:rPr>
          <w:rFonts w:cstheme="minorHAnsi"/>
          <w:sz w:val="22"/>
          <w:szCs w:val="22"/>
        </w:rPr>
        <w:t xml:space="preserve">pateiktą </w:t>
      </w:r>
      <w:r w:rsidR="00C35C26" w:rsidRPr="009A6769">
        <w:rPr>
          <w:rFonts w:cstheme="minorHAnsi"/>
          <w:sz w:val="22"/>
          <w:szCs w:val="22"/>
        </w:rPr>
        <w:t>p</w:t>
      </w:r>
      <w:r w:rsidRPr="009A6769">
        <w:rPr>
          <w:rFonts w:cstheme="minorHAnsi"/>
          <w:sz w:val="22"/>
          <w:szCs w:val="22"/>
        </w:rPr>
        <w:t>asiūlymo formą</w:t>
      </w:r>
      <w:r w:rsidR="001446C7" w:rsidRPr="009A6769">
        <w:rPr>
          <w:rFonts w:cstheme="minorHAnsi"/>
          <w:sz w:val="22"/>
          <w:szCs w:val="22"/>
        </w:rPr>
        <w:t xml:space="preserve"> </w:t>
      </w:r>
      <w:r w:rsidR="007822E9" w:rsidRPr="009A6769">
        <w:rPr>
          <w:rFonts w:cstheme="minorHAnsi"/>
          <w:sz w:val="22"/>
          <w:szCs w:val="22"/>
        </w:rPr>
        <w:t>ir formoje</w:t>
      </w:r>
      <w:r w:rsidR="001446C7" w:rsidRPr="009A6769">
        <w:rPr>
          <w:rFonts w:cstheme="minorHAnsi"/>
          <w:sz w:val="22"/>
          <w:szCs w:val="22"/>
        </w:rPr>
        <w:t xml:space="preserve"> nurodyti pateiktini dokumentai</w:t>
      </w:r>
      <w:r w:rsidR="00084132" w:rsidRPr="009A6769">
        <w:rPr>
          <w:rFonts w:cstheme="minorHAnsi"/>
          <w:sz w:val="22"/>
          <w:szCs w:val="22"/>
        </w:rPr>
        <w:t xml:space="preserve"> bei kiti tiekėjo teikiami dokumentai</w:t>
      </w:r>
      <w:r w:rsidRPr="009A6769">
        <w:rPr>
          <w:rFonts w:cstheme="minorHAnsi"/>
          <w:sz w:val="22"/>
          <w:szCs w:val="22"/>
        </w:rPr>
        <w:t>.</w:t>
      </w:r>
    </w:p>
    <w:p w14:paraId="479B3B42" w14:textId="35DA5F0F" w:rsidR="00FD03FA" w:rsidRPr="009A6769" w:rsidRDefault="00BD41D7">
      <w:pPr>
        <w:pStyle w:val="Sraopastraipa"/>
        <w:numPr>
          <w:ilvl w:val="1"/>
          <w:numId w:val="7"/>
        </w:numPr>
        <w:spacing w:after="0" w:line="240" w:lineRule="auto"/>
        <w:ind w:left="0" w:firstLine="567"/>
        <w:jc w:val="both"/>
        <w:rPr>
          <w:rFonts w:eastAsia="Calibri" w:cstheme="minorHAnsi"/>
          <w:i/>
          <w:sz w:val="22"/>
          <w:szCs w:val="22"/>
        </w:rPr>
      </w:pPr>
      <w:r w:rsidRPr="009A6769">
        <w:rPr>
          <w:rFonts w:eastAsia="Calibri" w:cstheme="minorHAnsi"/>
          <w:sz w:val="22"/>
          <w:szCs w:val="22"/>
        </w:rPr>
        <w:t>P</w:t>
      </w:r>
      <w:r w:rsidR="00FD03FA" w:rsidRPr="009A6769">
        <w:rPr>
          <w:rFonts w:eastAsia="Calibri" w:cstheme="minorHAnsi"/>
          <w:sz w:val="22"/>
          <w:szCs w:val="22"/>
        </w:rPr>
        <w:t xml:space="preserve">asiūlymas </w:t>
      </w:r>
      <w:r w:rsidR="00DE72D7" w:rsidRPr="009A6769">
        <w:rPr>
          <w:rFonts w:eastAsia="Calibri" w:cstheme="minorHAnsi"/>
          <w:sz w:val="22"/>
          <w:szCs w:val="22"/>
        </w:rPr>
        <w:t>turi</w:t>
      </w:r>
      <w:r w:rsidR="00FD03FA" w:rsidRPr="009A6769">
        <w:rPr>
          <w:rFonts w:eastAsia="Calibri" w:cstheme="minorHAnsi"/>
          <w:sz w:val="22"/>
          <w:szCs w:val="22"/>
        </w:rPr>
        <w:t xml:space="preserve"> būti pasirašytas </w:t>
      </w:r>
      <w:r w:rsidR="00DD138F" w:rsidRPr="009A6769">
        <w:rPr>
          <w:rFonts w:eastAsia="Calibri" w:cstheme="minorHAnsi"/>
          <w:sz w:val="22"/>
          <w:szCs w:val="22"/>
        </w:rPr>
        <w:t xml:space="preserve">fiziniu parašu arba </w:t>
      </w:r>
      <w:r w:rsidR="00FD03FA" w:rsidRPr="009A676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A6769">
        <w:rPr>
          <w:rFonts w:cstheme="minorHAnsi"/>
          <w:sz w:val="22"/>
          <w:szCs w:val="22"/>
        </w:rPr>
        <w:t>Perkančiajai organizacijai kilus abejonių dėl dokumentų tikrumo, ji turi teisę reikalauti pateikti dokumentų originalus.</w:t>
      </w:r>
      <w:r w:rsidR="00FD03FA" w:rsidRPr="009A6769">
        <w:rPr>
          <w:rFonts w:eastAsia="Calibri" w:cstheme="minorHAnsi"/>
          <w:sz w:val="22"/>
          <w:szCs w:val="22"/>
        </w:rPr>
        <w:t xml:space="preserve"> Gali būti:</w:t>
      </w:r>
    </w:p>
    <w:p w14:paraId="293D3908" w14:textId="48F1483A" w:rsidR="00FD03FA" w:rsidRPr="00682B25" w:rsidRDefault="00FD03FA">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B962E5" w:rsidRDefault="00FD03FA">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66A0973E" w14:textId="77777777" w:rsidR="00B962E5" w:rsidRPr="00682B25" w:rsidRDefault="00B962E5" w:rsidP="00B962E5">
      <w:pPr>
        <w:pStyle w:val="Sraopastraipa"/>
        <w:numPr>
          <w:ilvl w:val="1"/>
          <w:numId w:val="11"/>
        </w:numPr>
        <w:tabs>
          <w:tab w:val="left" w:pos="1418"/>
        </w:tabs>
        <w:spacing w:after="0" w:line="240" w:lineRule="auto"/>
        <w:ind w:left="0" w:firstLine="567"/>
        <w:jc w:val="both"/>
        <w:rPr>
          <w:rFonts w:cstheme="minorHAnsi"/>
          <w:bCs/>
          <w:iCs/>
          <w:sz w:val="22"/>
          <w:szCs w:val="22"/>
        </w:rPr>
      </w:pPr>
      <w:r w:rsidRPr="00FB0FF2">
        <w:rPr>
          <w:rFonts w:cstheme="minorHAnsi"/>
          <w:bCs/>
          <w:iCs/>
          <w:sz w:val="22"/>
          <w:szCs w:val="22"/>
        </w:rPr>
        <w:t xml:space="preserve">Pasiūlymo forma turi būti parengta </w:t>
      </w:r>
      <w:r w:rsidRPr="00FB0FF2">
        <w:rPr>
          <w:rFonts w:cstheme="minorHAnsi"/>
          <w:b/>
          <w:bCs/>
          <w:iCs/>
          <w:sz w:val="22"/>
          <w:szCs w:val="22"/>
        </w:rPr>
        <w:t>lietuvių kalba</w:t>
      </w:r>
      <w:r w:rsidRPr="00FB0FF2">
        <w:rPr>
          <w:rFonts w:cstheme="minorHAnsi"/>
          <w:bCs/>
          <w:iCs/>
          <w:sz w:val="22"/>
          <w:szCs w:val="22"/>
        </w:rPr>
        <w:t>. Su pasiūlymu pateikiami dokumentai turi būti parengti lietuvių arba anglų kalba. 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Perkančiajai organizacijai turint įtarimų dėl pasiūlyme pateikto dokumento vertimo kokybės ir (ar) jo atitikties dokumento</w:t>
      </w:r>
      <w:r>
        <w:rPr>
          <w:rFonts w:cstheme="minorHAnsi"/>
          <w:bCs/>
          <w:iCs/>
          <w:sz w:val="22"/>
          <w:szCs w:val="22"/>
        </w:rPr>
        <w:t>.</w:t>
      </w:r>
    </w:p>
    <w:p w14:paraId="51A94A9F" w14:textId="77777777" w:rsidR="00B962E5" w:rsidRPr="00682B25" w:rsidRDefault="00B962E5" w:rsidP="00B962E5">
      <w:pPr>
        <w:pStyle w:val="Sraopastraipa"/>
        <w:tabs>
          <w:tab w:val="left" w:pos="1418"/>
        </w:tabs>
        <w:spacing w:after="0" w:line="240" w:lineRule="auto"/>
        <w:ind w:left="567"/>
        <w:jc w:val="both"/>
        <w:rPr>
          <w:rFonts w:cstheme="minorHAnsi"/>
          <w:bCs/>
          <w:iCs/>
          <w:sz w:val="22"/>
          <w:szCs w:val="22"/>
        </w:rPr>
      </w:pPr>
    </w:p>
    <w:p w14:paraId="7A15AE0A" w14:textId="006D7F5E" w:rsidR="00EE1C85" w:rsidRPr="00145656" w:rsidRDefault="00B962E5" w:rsidP="00B962E5">
      <w:pPr>
        <w:pStyle w:val="Antrat1"/>
        <w:tabs>
          <w:tab w:val="left" w:pos="709"/>
        </w:tabs>
        <w:ind w:left="504"/>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Pr>
          <w:rFonts w:asciiTheme="minorHAnsi" w:hAnsiTheme="minorHAnsi" w:cstheme="minorHAnsi"/>
        </w:rPr>
        <w:t xml:space="preserve">7. </w:t>
      </w:r>
      <w:r w:rsidR="00EE1C85" w:rsidRPr="00145656">
        <w:rPr>
          <w:rFonts w:asciiTheme="minorHAnsi" w:hAnsiTheme="minorHAnsi" w:cstheme="minorHAnsi"/>
        </w:rPr>
        <w:t>Pasiūlymo galiojimo užtikrinimas</w:t>
      </w:r>
      <w:bookmarkEnd w:id="36"/>
      <w:bookmarkEnd w:id="37"/>
      <w:bookmarkEnd w:id="38"/>
      <w:bookmarkEnd w:id="39"/>
    </w:p>
    <w:p w14:paraId="506D97A9" w14:textId="653EFCE4" w:rsidR="00D96A3A" w:rsidRPr="009A6769" w:rsidRDefault="00655F17" w:rsidP="001A4727">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w:t>
      </w:r>
      <w:r w:rsidR="00FC6163">
        <w:rPr>
          <w:rFonts w:cstheme="minorHAnsi"/>
          <w:sz w:val="22"/>
          <w:szCs w:val="22"/>
        </w:rPr>
        <w:t xml:space="preserve">kaip </w:t>
      </w:r>
      <w:r w:rsidR="00AC304C">
        <w:rPr>
          <w:rFonts w:cstheme="minorHAnsi"/>
          <w:color w:val="000000" w:themeColor="text1"/>
          <w:sz w:val="22"/>
          <w:szCs w:val="22"/>
        </w:rPr>
        <w:t>1 4</w:t>
      </w:r>
      <w:r w:rsidR="00FC6163" w:rsidRPr="005E49D1">
        <w:rPr>
          <w:rFonts w:cstheme="minorHAnsi"/>
          <w:color w:val="000000" w:themeColor="text1"/>
          <w:sz w:val="22"/>
          <w:szCs w:val="22"/>
        </w:rPr>
        <w:t>00,00 EUR vienu iš šių būdų: užstatu, banko garantija arba draudimo bendrovės laidavimo draudimu (toliau – laidavimo draudimas.</w:t>
      </w:r>
    </w:p>
    <w:p w14:paraId="44BBBBCE" w14:textId="77777777" w:rsidR="00B962E5" w:rsidRPr="00B962E5" w:rsidRDefault="00B962E5" w:rsidP="00B962E5">
      <w:pPr>
        <w:pStyle w:val="Sraopastraipa"/>
        <w:numPr>
          <w:ilvl w:val="0"/>
          <w:numId w:val="8"/>
        </w:numPr>
        <w:spacing w:after="0" w:line="240" w:lineRule="auto"/>
        <w:jc w:val="both"/>
        <w:rPr>
          <w:rFonts w:cstheme="minorHAnsi"/>
          <w:b/>
          <w:bCs/>
          <w:vanish/>
          <w:sz w:val="22"/>
          <w:szCs w:val="22"/>
        </w:rPr>
      </w:pPr>
    </w:p>
    <w:p w14:paraId="0AE4BF82" w14:textId="77777777" w:rsidR="00B962E5" w:rsidRPr="00B962E5" w:rsidRDefault="00B962E5" w:rsidP="00B962E5">
      <w:pPr>
        <w:pStyle w:val="Sraopastraipa"/>
        <w:numPr>
          <w:ilvl w:val="0"/>
          <w:numId w:val="8"/>
        </w:numPr>
        <w:spacing w:after="0" w:line="240" w:lineRule="auto"/>
        <w:jc w:val="both"/>
        <w:rPr>
          <w:rFonts w:cstheme="minorHAnsi"/>
          <w:b/>
          <w:bCs/>
          <w:vanish/>
          <w:sz w:val="22"/>
          <w:szCs w:val="22"/>
        </w:rPr>
      </w:pPr>
    </w:p>
    <w:p w14:paraId="47F160E5" w14:textId="71209AEF" w:rsidR="00016F4A" w:rsidRPr="00BE472F" w:rsidRDefault="00016F4A" w:rsidP="00B962E5">
      <w:pPr>
        <w:pStyle w:val="Sraopastraipa"/>
        <w:numPr>
          <w:ilvl w:val="1"/>
          <w:numId w:val="8"/>
        </w:numPr>
        <w:spacing w:after="0" w:line="240" w:lineRule="auto"/>
        <w:ind w:left="1071"/>
        <w:jc w:val="both"/>
        <w:rPr>
          <w:rFonts w:cstheme="minorHAnsi"/>
          <w:b/>
          <w:bCs/>
          <w:sz w:val="22"/>
          <w:szCs w:val="22"/>
        </w:rPr>
      </w:pPr>
      <w:r w:rsidRPr="00BE472F">
        <w:rPr>
          <w:rFonts w:cstheme="minorHAnsi"/>
          <w:b/>
          <w:bCs/>
          <w:sz w:val="22"/>
          <w:szCs w:val="22"/>
        </w:rPr>
        <w:lastRenderedPageBreak/>
        <w:t>Reikalavimai pasiūlymo galiojimo užtikrinimui:</w:t>
      </w:r>
    </w:p>
    <w:p w14:paraId="121F0710" w14:textId="0AF0433D" w:rsidR="00016F4A" w:rsidRPr="00682B25" w:rsidRDefault="00016F4A">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9D39E2">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FC6163" w:rsidRDefault="00C02BA3">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C6163">
        <w:rPr>
          <w:rFonts w:cstheme="minorHAnsi"/>
          <w:sz w:val="22"/>
          <w:szCs w:val="22"/>
        </w:rPr>
        <w:t>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FC6163" w:rsidRDefault="00F96820">
      <w:pPr>
        <w:pStyle w:val="Sraopastraipa"/>
        <w:numPr>
          <w:ilvl w:val="1"/>
          <w:numId w:val="8"/>
        </w:numPr>
        <w:spacing w:after="0" w:line="240" w:lineRule="auto"/>
        <w:ind w:left="0" w:firstLine="567"/>
        <w:jc w:val="both"/>
        <w:rPr>
          <w:rFonts w:cstheme="minorHAnsi"/>
          <w:b/>
          <w:bCs/>
          <w:sz w:val="22"/>
          <w:szCs w:val="22"/>
        </w:rPr>
      </w:pPr>
      <w:r w:rsidRPr="00FC6163">
        <w:rPr>
          <w:rFonts w:cstheme="minorHAnsi"/>
          <w:b/>
          <w:bCs/>
          <w:sz w:val="22"/>
          <w:szCs w:val="22"/>
        </w:rPr>
        <w:t>Reikalavimai b</w:t>
      </w:r>
      <w:r w:rsidR="00016F4A" w:rsidRPr="00FC6163">
        <w:rPr>
          <w:rFonts w:cstheme="minorHAnsi"/>
          <w:b/>
          <w:bCs/>
          <w:sz w:val="22"/>
          <w:szCs w:val="22"/>
        </w:rPr>
        <w:t>anko garantijai ir laidavimo draudimui:</w:t>
      </w:r>
    </w:p>
    <w:p w14:paraId="3A321803" w14:textId="4EBBCD28" w:rsidR="00016F4A" w:rsidRPr="00FC6163" w:rsidRDefault="00016F4A">
      <w:pPr>
        <w:pStyle w:val="Sraopastraipa"/>
        <w:numPr>
          <w:ilvl w:val="2"/>
          <w:numId w:val="8"/>
        </w:numPr>
        <w:spacing w:after="0" w:line="240" w:lineRule="auto"/>
        <w:ind w:left="0" w:firstLine="567"/>
        <w:jc w:val="both"/>
        <w:rPr>
          <w:rFonts w:cstheme="minorHAnsi"/>
          <w:sz w:val="22"/>
          <w:szCs w:val="22"/>
        </w:rPr>
      </w:pPr>
      <w:r w:rsidRPr="00FC6163">
        <w:rPr>
          <w:rFonts w:cstheme="minorHAnsi"/>
          <w:sz w:val="22"/>
          <w:szCs w:val="22"/>
        </w:rPr>
        <w:t>tiekėjas privalo pateikti užpildytą pasiūlymo galiojimą užtikrinantį dokumentą</w:t>
      </w:r>
      <w:r w:rsidR="00657BE1" w:rsidRPr="00FC6163">
        <w:rPr>
          <w:rFonts w:cstheme="minorHAnsi"/>
          <w:sz w:val="22"/>
          <w:szCs w:val="22"/>
        </w:rPr>
        <w:t>, atitinkantį</w:t>
      </w:r>
      <w:r w:rsidRPr="00FC6163">
        <w:rPr>
          <w:rFonts w:cstheme="minorHAnsi"/>
          <w:sz w:val="22"/>
          <w:szCs w:val="22"/>
        </w:rPr>
        <w:t xml:space="preserve"> </w:t>
      </w:r>
      <w:r w:rsidR="00127D28" w:rsidRPr="00FC6163">
        <w:rPr>
          <w:rFonts w:cstheme="minorHAnsi"/>
          <w:sz w:val="22"/>
          <w:szCs w:val="22"/>
        </w:rPr>
        <w:t xml:space="preserve">šiame pirkimo sąlygų skyriuje ir </w:t>
      </w:r>
      <w:r w:rsidRPr="00FC6163">
        <w:rPr>
          <w:rFonts w:cstheme="minorHAnsi"/>
          <w:sz w:val="22"/>
          <w:szCs w:val="22"/>
        </w:rPr>
        <w:t xml:space="preserve">pasiūlymo galiojimo užtikrinimo </w:t>
      </w:r>
      <w:r w:rsidR="00657BE1" w:rsidRPr="00FC6163">
        <w:rPr>
          <w:rFonts w:cstheme="minorHAnsi"/>
          <w:sz w:val="22"/>
          <w:szCs w:val="22"/>
        </w:rPr>
        <w:t xml:space="preserve">formose pateiktas sąlygas </w:t>
      </w:r>
      <w:r w:rsidRPr="00FC6163">
        <w:rPr>
          <w:rFonts w:cstheme="minorHAnsi"/>
          <w:sz w:val="22"/>
          <w:szCs w:val="22"/>
        </w:rPr>
        <w:t>(</w:t>
      </w:r>
      <w:r w:rsidR="00893D4B" w:rsidRPr="00FC6163">
        <w:rPr>
          <w:rFonts w:cstheme="minorHAnsi"/>
          <w:sz w:val="22"/>
          <w:szCs w:val="22"/>
        </w:rPr>
        <w:t xml:space="preserve">specialiųjų </w:t>
      </w:r>
      <w:r w:rsidRPr="00FC6163">
        <w:rPr>
          <w:rFonts w:cstheme="minorHAnsi"/>
          <w:sz w:val="22"/>
          <w:szCs w:val="22"/>
        </w:rPr>
        <w:t xml:space="preserve">pirkimo sąlygų </w:t>
      </w:r>
      <w:r w:rsidR="006D73B9">
        <w:rPr>
          <w:rFonts w:cstheme="minorHAnsi"/>
          <w:sz w:val="22"/>
          <w:szCs w:val="22"/>
        </w:rPr>
        <w:t>8</w:t>
      </w:r>
      <w:r w:rsidR="00893D4B" w:rsidRPr="00FC6163">
        <w:rPr>
          <w:rFonts w:cstheme="minorHAnsi"/>
          <w:sz w:val="22"/>
          <w:szCs w:val="22"/>
        </w:rPr>
        <w:t xml:space="preserve"> </w:t>
      </w:r>
      <w:r w:rsidRPr="00FC6163">
        <w:rPr>
          <w:rFonts w:cstheme="minorHAnsi"/>
          <w:sz w:val="22"/>
          <w:szCs w:val="22"/>
        </w:rPr>
        <w:t>priedą</w:t>
      </w:r>
      <w:r w:rsidR="00657BE1" w:rsidRPr="00FC6163">
        <w:rPr>
          <w:rFonts w:cstheme="minorHAnsi"/>
          <w:sz w:val="22"/>
          <w:szCs w:val="22"/>
        </w:rPr>
        <w:t xml:space="preserve"> „Pasiūlymo galiojimo užtikrinimo formos“</w:t>
      </w:r>
      <w:r w:rsidRPr="00FC6163">
        <w:rPr>
          <w:rFonts w:cstheme="minorHAnsi"/>
          <w:sz w:val="22"/>
          <w:szCs w:val="22"/>
        </w:rPr>
        <w:t>);</w:t>
      </w:r>
    </w:p>
    <w:p w14:paraId="2ECFF1AC" w14:textId="0CA9FBAC" w:rsidR="00016F4A" w:rsidRPr="00682B25" w:rsidRDefault="00016F4A">
      <w:pPr>
        <w:pStyle w:val="Sraopastraipa"/>
        <w:numPr>
          <w:ilvl w:val="2"/>
          <w:numId w:val="8"/>
        </w:numPr>
        <w:spacing w:after="0" w:line="240" w:lineRule="auto"/>
        <w:ind w:left="0" w:firstLine="567"/>
        <w:jc w:val="both"/>
        <w:rPr>
          <w:rFonts w:cstheme="minorHAnsi"/>
          <w:sz w:val="22"/>
          <w:szCs w:val="22"/>
        </w:rPr>
      </w:pPr>
      <w:r w:rsidRPr="00FC6163">
        <w:rPr>
          <w:rFonts w:cstheme="minorHAnsi"/>
          <w:sz w:val="22"/>
          <w:szCs w:val="22"/>
        </w:rPr>
        <w:t xml:space="preserve">pateiktoje garantijoje (laidavimo draudimo rašte) turi būti nurodytas jos galiojimo terminas. Garantija (laidavimo draudimas) turi galioti ne trumpiau nei 3 mėnesius nuo pasiūlymų pateikimo </w:t>
      </w:r>
      <w:r w:rsidRPr="00682B25">
        <w:rPr>
          <w:rFonts w:cstheme="minorHAnsi"/>
          <w:sz w:val="22"/>
          <w:szCs w:val="22"/>
        </w:rPr>
        <w:t>termino pabaigos;</w:t>
      </w:r>
    </w:p>
    <w:p w14:paraId="2460DEBC" w14:textId="6C01B488" w:rsidR="00016F4A" w:rsidRDefault="00016F4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268BA9CD" w:rsidR="00747BA9" w:rsidRPr="00682B25" w:rsidRDefault="006D27A3">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6D73B9">
        <w:rPr>
          <w:rFonts w:cstheme="minorHAnsi"/>
          <w:sz w:val="22"/>
          <w:szCs w:val="22"/>
        </w:rPr>
        <w:t>4</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10B3B813" w:rsidR="0011650A" w:rsidRPr="00682B25" w:rsidRDefault="0011650A">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w:t>
      </w:r>
      <w:r w:rsidR="001F2A47">
        <w:rPr>
          <w:rFonts w:cstheme="minorHAnsi"/>
          <w:sz w:val="22"/>
          <w:szCs w:val="22"/>
        </w:rPr>
        <w:t xml:space="preserve"> </w:t>
      </w:r>
      <w:r w:rsidR="006D27A3" w:rsidRPr="00682B25">
        <w:rPr>
          <w:rFonts w:cstheme="minorHAnsi"/>
          <w:sz w:val="22"/>
          <w:szCs w:val="22"/>
        </w:rPr>
        <w:t>nepateikia sutarties sąlygų įvykdymą užtikrinančio dokumento – banko garantijos arba laidavimo draudimo</w:t>
      </w:r>
      <w:r w:rsidR="00FC6163">
        <w:rPr>
          <w:rFonts w:cstheme="minorHAnsi"/>
          <w:sz w:val="22"/>
          <w:szCs w:val="22"/>
        </w:rPr>
        <w:t>.</w:t>
      </w:r>
    </w:p>
    <w:p w14:paraId="450FD197" w14:textId="1E85DF04" w:rsidR="00000B56" w:rsidRPr="00682B25" w:rsidRDefault="001F6777">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FC6163">
        <w:rPr>
          <w:rFonts w:cstheme="minorHAnsi"/>
          <w:sz w:val="22"/>
          <w:szCs w:val="22"/>
          <w:shd w:val="clear" w:color="auto" w:fill="FFFFFF"/>
        </w:rPr>
        <w:t xml:space="preserve">sąlygų </w:t>
      </w:r>
      <w:r w:rsidR="00A11014" w:rsidRPr="00FC6163">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lastRenderedPageBreak/>
        <w:t>įsigalioja pasirašyta sutartis;</w:t>
      </w:r>
    </w:p>
    <w:p w14:paraId="0DE463F0" w14:textId="77777777" w:rsidR="00262A5B" w:rsidRPr="00682B25" w:rsidRDefault="00000B56">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9C08EBD" w:rsidR="00040C0F" w:rsidRPr="00FC6163" w:rsidRDefault="002827E4" w:rsidP="00FC6163">
      <w:pPr>
        <w:spacing w:after="0" w:line="240" w:lineRule="auto"/>
        <w:ind w:left="710"/>
        <w:rPr>
          <w:rFonts w:cstheme="minorHAnsi"/>
          <w:sz w:val="22"/>
          <w:szCs w:val="22"/>
        </w:rPr>
      </w:pPr>
      <w:r w:rsidRPr="00682B25">
        <w:rPr>
          <w:rFonts w:cstheme="minorHAnsi"/>
          <w:sz w:val="22"/>
          <w:szCs w:val="22"/>
        </w:rPr>
        <w:t xml:space="preserve">8.1. </w:t>
      </w:r>
      <w:r w:rsidR="00040C0F" w:rsidRPr="00FC6163">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2BB78D35" w14:textId="6EF28443" w:rsidR="00FC6163" w:rsidRDefault="002D470F" w:rsidP="00FC6163">
      <w:pPr>
        <w:spacing w:after="0" w:line="240" w:lineRule="auto"/>
        <w:ind w:firstLine="567"/>
        <w:jc w:val="both"/>
        <w:rPr>
          <w:rFonts w:eastAsia="Calibri"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w:t>
      </w:r>
      <w:r w:rsidR="004E71CB" w:rsidRPr="00FC6163">
        <w:rPr>
          <w:rFonts w:eastAsia="Calibri" w:cstheme="minorHAnsi"/>
          <w:sz w:val="22"/>
          <w:szCs w:val="22"/>
        </w:rPr>
        <w:t xml:space="preserve">nurodytą </w:t>
      </w:r>
      <w:r w:rsidR="00003A3F" w:rsidRPr="00FC6163">
        <w:rPr>
          <w:rFonts w:eastAsia="Calibri" w:cstheme="minorHAnsi"/>
          <w:sz w:val="22"/>
          <w:szCs w:val="22"/>
        </w:rPr>
        <w:t>kain</w:t>
      </w:r>
      <w:r w:rsidR="004E71CB" w:rsidRPr="00FC6163">
        <w:rPr>
          <w:rFonts w:eastAsia="Calibri" w:cstheme="minorHAnsi"/>
          <w:sz w:val="22"/>
          <w:szCs w:val="22"/>
        </w:rPr>
        <w:t>ą</w:t>
      </w:r>
      <w:r w:rsidR="00003A3F" w:rsidRPr="00FC6163">
        <w:rPr>
          <w:rFonts w:eastAsia="Calibri" w:cstheme="minorHAnsi"/>
          <w:sz w:val="22"/>
          <w:szCs w:val="22"/>
        </w:rPr>
        <w:t xml:space="preserve">, kuri turi būti apskaičiuota ir nurodyta taip, kaip reikalaujama </w:t>
      </w:r>
      <w:bookmarkStart w:id="52" w:name="_Hlk91157291"/>
      <w:r w:rsidR="00CE14DF" w:rsidRPr="00FC6163">
        <w:rPr>
          <w:rFonts w:eastAsia="Calibri" w:cstheme="minorHAnsi"/>
          <w:sz w:val="22"/>
          <w:szCs w:val="22"/>
        </w:rPr>
        <w:t xml:space="preserve">specialiųjų </w:t>
      </w:r>
      <w:r w:rsidR="00090235" w:rsidRPr="00FC6163">
        <w:rPr>
          <w:rFonts w:eastAsia="Calibri" w:cstheme="minorHAnsi"/>
          <w:sz w:val="22"/>
          <w:szCs w:val="22"/>
        </w:rPr>
        <w:t>p</w:t>
      </w:r>
      <w:r w:rsidR="00551FA7" w:rsidRPr="00FC6163">
        <w:rPr>
          <w:rFonts w:eastAsia="Calibri" w:cstheme="minorHAnsi"/>
          <w:sz w:val="22"/>
          <w:szCs w:val="22"/>
        </w:rPr>
        <w:t xml:space="preserve">irkimo </w:t>
      </w:r>
      <w:r w:rsidR="00A176D5" w:rsidRPr="00FC6163">
        <w:rPr>
          <w:rFonts w:eastAsia="Calibri" w:cstheme="minorHAnsi"/>
          <w:sz w:val="22"/>
          <w:szCs w:val="22"/>
        </w:rPr>
        <w:t xml:space="preserve">sąlygų </w:t>
      </w:r>
      <w:r w:rsidR="00BD7BAD" w:rsidRPr="00FC6163">
        <w:rPr>
          <w:rFonts w:cstheme="minorHAnsi"/>
          <w:sz w:val="22"/>
          <w:szCs w:val="22"/>
          <w:shd w:val="clear" w:color="auto" w:fill="FFFFFF"/>
        </w:rPr>
        <w:t>3</w:t>
      </w:r>
      <w:r w:rsidR="00EA5A6C" w:rsidRPr="00FC6163">
        <w:rPr>
          <w:rFonts w:cstheme="minorHAnsi"/>
          <w:sz w:val="22"/>
          <w:szCs w:val="22"/>
          <w:shd w:val="clear" w:color="auto" w:fill="FFFFFF"/>
        </w:rPr>
        <w:t xml:space="preserve"> priede „Pasiūlymo forma“</w:t>
      </w:r>
      <w:bookmarkEnd w:id="52"/>
      <w:r w:rsidR="00090235" w:rsidRPr="00FC6163">
        <w:rPr>
          <w:rFonts w:eastAsia="Calibri" w:cstheme="minorHAnsi"/>
          <w:sz w:val="22"/>
          <w:szCs w:val="22"/>
        </w:rPr>
        <w:t xml:space="preserve">. </w:t>
      </w:r>
    </w:p>
    <w:p w14:paraId="0B58F4F7" w14:textId="77777777" w:rsidR="00FC6163" w:rsidRDefault="00FC6163" w:rsidP="00FC6163">
      <w:pPr>
        <w:spacing w:after="0" w:line="240" w:lineRule="auto"/>
        <w:ind w:firstLine="567"/>
        <w:jc w:val="both"/>
        <w:rPr>
          <w:rFonts w:cstheme="minorHAnsi"/>
          <w:color w:val="000000" w:themeColor="text1"/>
          <w:sz w:val="22"/>
          <w:szCs w:val="22"/>
        </w:rPr>
      </w:pPr>
      <w:r>
        <w:rPr>
          <w:rFonts w:eastAsia="Calibri" w:cstheme="minorHAnsi"/>
          <w:sz w:val="22"/>
          <w:szCs w:val="22"/>
        </w:rPr>
        <w:t xml:space="preserve">9.2. </w:t>
      </w:r>
      <w:r w:rsidR="00D734C6"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00D734C6"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00D734C6" w:rsidRPr="00682B25">
        <w:rPr>
          <w:rFonts w:cstheme="minorHAnsi"/>
          <w:color w:val="000000" w:themeColor="text1"/>
          <w:sz w:val="22"/>
          <w:szCs w:val="22"/>
        </w:rPr>
        <w:t xml:space="preserve">. </w:t>
      </w:r>
    </w:p>
    <w:p w14:paraId="23C20571" w14:textId="77777777" w:rsidR="00FC6163" w:rsidRDefault="00FC6163" w:rsidP="00FC6163">
      <w:pPr>
        <w:spacing w:after="0" w:line="240" w:lineRule="auto"/>
        <w:ind w:firstLine="567"/>
        <w:jc w:val="both"/>
        <w:rPr>
          <w:rFonts w:cstheme="minorHAnsi"/>
          <w:sz w:val="22"/>
          <w:szCs w:val="22"/>
        </w:rPr>
      </w:pPr>
      <w:r>
        <w:rPr>
          <w:rFonts w:cstheme="minorHAnsi"/>
          <w:color w:val="000000" w:themeColor="text1"/>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C6163">
        <w:rPr>
          <w:rStyle w:val="cf01"/>
          <w:rFonts w:asciiTheme="minorHAnsi" w:hAnsiTheme="minorHAnsi" w:cstheme="minorHAnsi"/>
          <w:sz w:val="22"/>
          <w:szCs w:val="22"/>
        </w:rPr>
        <w:t xml:space="preserve">dokumentai: </w:t>
      </w:r>
      <w:r w:rsidRPr="00FC6163">
        <w:rPr>
          <w:rFonts w:cstheme="minorHAnsi"/>
          <w:sz w:val="22"/>
          <w:szCs w:val="22"/>
        </w:rPr>
        <w:t>3 priedas „Pasiūlymo forma“.</w:t>
      </w:r>
    </w:p>
    <w:p w14:paraId="02ADA198" w14:textId="3B10A422" w:rsidR="002B5CBA" w:rsidRPr="00FC6163" w:rsidRDefault="00FC6163" w:rsidP="00FC6163">
      <w:pPr>
        <w:spacing w:after="0" w:line="240" w:lineRule="auto"/>
        <w:ind w:firstLine="567"/>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pPr>
        <w:pStyle w:val="Antrat1"/>
        <w:numPr>
          <w:ilvl w:val="0"/>
          <w:numId w:val="8"/>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00D17825" w:rsidR="00F57665" w:rsidRPr="00FC6163" w:rsidRDefault="00F57665" w:rsidP="000E504F">
      <w:pPr>
        <w:pStyle w:val="Sraopastraipa"/>
        <w:numPr>
          <w:ilvl w:val="1"/>
          <w:numId w:val="12"/>
        </w:numPr>
        <w:spacing w:after="0" w:line="240" w:lineRule="auto"/>
        <w:ind w:left="0" w:firstLine="567"/>
        <w:jc w:val="both"/>
        <w:rPr>
          <w:rFonts w:cstheme="minorHAnsi"/>
          <w:color w:val="000000" w:themeColor="text1"/>
          <w:sz w:val="22"/>
          <w:szCs w:val="22"/>
        </w:rPr>
      </w:pPr>
      <w:r w:rsidRPr="00FC6163">
        <w:rPr>
          <w:rFonts w:cstheme="minorHAnsi"/>
          <w:color w:val="000000" w:themeColor="text1"/>
          <w:sz w:val="22"/>
          <w:szCs w:val="22"/>
        </w:rPr>
        <w:t xml:space="preserve">Ši </w:t>
      </w:r>
      <w:r w:rsidRPr="00FC6163">
        <w:rPr>
          <w:rFonts w:cstheme="minorHAnsi"/>
          <w:sz w:val="22"/>
          <w:szCs w:val="22"/>
        </w:rPr>
        <w:t>pirkimo procedūra atliekama siekiant sudaryti sutartį</w:t>
      </w:r>
      <w:r w:rsidR="009A7D11" w:rsidRPr="00FC6163">
        <w:rPr>
          <w:rFonts w:cstheme="minorHAnsi"/>
          <w:sz w:val="22"/>
          <w:szCs w:val="22"/>
        </w:rPr>
        <w:t xml:space="preserve"> su tiekėju, kurio pasiūlymas</w:t>
      </w:r>
      <w:r w:rsidR="007B12FF" w:rsidRPr="00FC6163">
        <w:rPr>
          <w:rFonts w:cstheme="minorHAnsi"/>
          <w:sz w:val="22"/>
          <w:szCs w:val="22"/>
        </w:rPr>
        <w:t xml:space="preserve">, vadovaujantis </w:t>
      </w:r>
      <w:r w:rsidR="008F4194" w:rsidRPr="00FC6163">
        <w:rPr>
          <w:rFonts w:cstheme="minorHAnsi"/>
          <w:sz w:val="22"/>
          <w:szCs w:val="22"/>
        </w:rPr>
        <w:t>p</w:t>
      </w:r>
      <w:r w:rsidR="007B12FF" w:rsidRPr="00FC6163">
        <w:rPr>
          <w:rFonts w:cstheme="minorHAnsi"/>
          <w:sz w:val="22"/>
          <w:szCs w:val="22"/>
        </w:rPr>
        <w:t xml:space="preserve">irkimo </w:t>
      </w:r>
      <w:r w:rsidR="00207E40" w:rsidRPr="00FC6163">
        <w:rPr>
          <w:rFonts w:cstheme="minorHAnsi"/>
          <w:sz w:val="22"/>
          <w:szCs w:val="22"/>
        </w:rPr>
        <w:t>sąlygose</w:t>
      </w:r>
      <w:r w:rsidR="007B12FF" w:rsidRPr="00FC6163">
        <w:rPr>
          <w:rFonts w:cstheme="minorHAnsi"/>
          <w:sz w:val="22"/>
          <w:szCs w:val="22"/>
        </w:rPr>
        <w:t xml:space="preserve"> nustatyta tvarka</w:t>
      </w:r>
      <w:r w:rsidR="0023505D" w:rsidRPr="00FC6163">
        <w:rPr>
          <w:rFonts w:cstheme="minorHAnsi"/>
          <w:sz w:val="22"/>
          <w:szCs w:val="22"/>
        </w:rPr>
        <w:t>,</w:t>
      </w:r>
      <w:r w:rsidR="009A7D11" w:rsidRPr="00FC6163">
        <w:rPr>
          <w:rFonts w:cstheme="minorHAnsi"/>
          <w:sz w:val="22"/>
          <w:szCs w:val="22"/>
        </w:rPr>
        <w:t xml:space="preserve"> bus pripažintas laimėjęs</w:t>
      </w:r>
      <w:r w:rsidR="00FC6163" w:rsidRPr="00FC6163">
        <w:rPr>
          <w:rFonts w:cstheme="minorHAnsi"/>
          <w:sz w:val="22"/>
          <w:szCs w:val="22"/>
        </w:rPr>
        <w:t>.</w:t>
      </w:r>
      <w:r w:rsidR="00F065D6" w:rsidRPr="00FC6163">
        <w:rPr>
          <w:rFonts w:cstheme="minorHAnsi"/>
          <w:sz w:val="22"/>
          <w:szCs w:val="22"/>
        </w:rPr>
        <w:t xml:space="preserve"> </w:t>
      </w:r>
      <w:r w:rsidR="004B2DE4" w:rsidRPr="00FC6163">
        <w:rPr>
          <w:rFonts w:cstheme="minorHAnsi"/>
          <w:sz w:val="22"/>
          <w:szCs w:val="22"/>
        </w:rPr>
        <w:t xml:space="preserve">Sutarties sąlygos pateikiamos </w:t>
      </w:r>
      <w:r w:rsidR="00F04AAE" w:rsidRPr="00FC6163">
        <w:rPr>
          <w:rFonts w:cstheme="minorHAnsi"/>
          <w:sz w:val="22"/>
          <w:szCs w:val="22"/>
        </w:rPr>
        <w:t>specialiųjų pirkimo</w:t>
      </w:r>
      <w:r w:rsidR="00551FA7" w:rsidRPr="00FC6163">
        <w:rPr>
          <w:rFonts w:cstheme="minorHAnsi"/>
          <w:sz w:val="22"/>
          <w:szCs w:val="22"/>
        </w:rPr>
        <w:t xml:space="preserve"> </w:t>
      </w:r>
      <w:r w:rsidR="00D86901" w:rsidRPr="00FC6163">
        <w:rPr>
          <w:rFonts w:cstheme="minorHAnsi"/>
          <w:sz w:val="22"/>
          <w:szCs w:val="22"/>
        </w:rPr>
        <w:t xml:space="preserve">sąlygų </w:t>
      </w:r>
      <w:r w:rsidR="009D3165">
        <w:rPr>
          <w:rFonts w:cstheme="minorHAnsi"/>
          <w:sz w:val="22"/>
          <w:szCs w:val="22"/>
        </w:rPr>
        <w:t>4</w:t>
      </w:r>
      <w:r w:rsidR="00F04AAE" w:rsidRPr="00FC6163">
        <w:rPr>
          <w:rFonts w:cstheme="minorHAnsi"/>
          <w:sz w:val="22"/>
          <w:szCs w:val="22"/>
        </w:rPr>
        <w:t xml:space="preserve"> </w:t>
      </w:r>
      <w:r w:rsidR="00D86901" w:rsidRPr="00FC6163">
        <w:rPr>
          <w:rFonts w:cstheme="minorHAnsi"/>
          <w:sz w:val="22"/>
          <w:szCs w:val="22"/>
        </w:rPr>
        <w:t>priede „Sutarties projektas“</w:t>
      </w:r>
      <w:r w:rsidR="004B2DE4" w:rsidRPr="00FC6163">
        <w:rPr>
          <w:rFonts w:cstheme="minorHAnsi"/>
          <w:sz w:val="22"/>
          <w:szCs w:val="22"/>
        </w:rPr>
        <w:t>.</w:t>
      </w:r>
    </w:p>
    <w:p w14:paraId="62CB5B95" w14:textId="63601205" w:rsidR="00F67688" w:rsidRPr="00682B25" w:rsidRDefault="00F67688">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2"/>
        </w:numPr>
        <w:tabs>
          <w:tab w:val="left" w:pos="567"/>
        </w:tabs>
        <w:spacing w:line="20" w:lineRule="atLeast"/>
        <w:contextualSpacing/>
        <w:jc w:val="both"/>
        <w:rPr>
          <w:rFonts w:asciiTheme="minorHAnsi" w:hAnsiTheme="minorHAnsi" w:cstheme="minorHAnsi"/>
        </w:rPr>
      </w:pPr>
      <w:bookmarkStart w:id="57" w:name="_Toc194311924"/>
      <w:bookmarkStart w:id="58" w:name="_Toc190416442"/>
      <w:bookmarkEnd w:id="4"/>
      <w:r w:rsidRPr="00145656">
        <w:rPr>
          <w:rFonts w:asciiTheme="minorHAnsi" w:hAnsiTheme="minorHAnsi" w:cstheme="minorHAnsi"/>
        </w:rPr>
        <w:lastRenderedPageBreak/>
        <w:t>Sutarties įvykdymo užtikrinimas</w:t>
      </w:r>
      <w:bookmarkEnd w:id="57"/>
    </w:p>
    <w:p w14:paraId="14C0B3E9" w14:textId="5AEB57B0" w:rsidR="00D44227" w:rsidRPr="007662DC" w:rsidRDefault="00061FA2">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8813114" w14:textId="211370E4" w:rsidR="00061FA2" w:rsidRPr="00721D6B"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90399C">
        <w:rPr>
          <w:rFonts w:eastAsia="Times New Roman" w:cstheme="minorHAnsi"/>
          <w:sz w:val="22"/>
          <w:szCs w:val="22"/>
          <w:lang w:eastAsia="en-US"/>
        </w:rPr>
        <w:t>kad prekių tiekimo</w:t>
      </w:r>
      <w:r w:rsidR="00721D6B" w:rsidRPr="0090399C">
        <w:rPr>
          <w:rFonts w:eastAsia="Times New Roman" w:cstheme="minorHAnsi"/>
          <w:sz w:val="22"/>
          <w:szCs w:val="22"/>
          <w:lang w:eastAsia="en-US"/>
        </w:rPr>
        <w:t xml:space="preserve"> </w:t>
      </w:r>
      <w:r w:rsidRPr="00682B25">
        <w:rPr>
          <w:rFonts w:eastAsia="Times New Roman" w:cstheme="minorHAnsi"/>
          <w:sz w:val="22"/>
          <w:szCs w:val="22"/>
          <w:lang w:eastAsia="en-US"/>
        </w:rPr>
        <w:t>laikotarpiui sutarties įvykdymas būtų užtikrinamas vienu iš šių būdų:</w:t>
      </w:r>
    </w:p>
    <w:p w14:paraId="2F447F4B" w14:textId="3CF311BB" w:rsidR="00061FA2" w:rsidRPr="00682B25" w:rsidRDefault="00061FA2">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6F4FDC4A" w:rsidR="00907C89" w:rsidRDefault="00E4301F">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907C89">
        <w:rPr>
          <w:rFonts w:eastAsia="Times New Roman" w:cstheme="minorHAnsi"/>
          <w:sz w:val="22"/>
          <w:szCs w:val="22"/>
          <w:lang w:eastAsia="en-US"/>
        </w:rPr>
        <w:t>:</w:t>
      </w:r>
    </w:p>
    <w:p w14:paraId="36C85A85" w14:textId="1DCF348E" w:rsidR="00E4301F" w:rsidRPr="00D65F89" w:rsidRDefault="00E4301F">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282FE7B7" w14:textId="3EC93C9B" w:rsidR="00655612" w:rsidRDefault="00061FA2" w:rsidP="0065561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655612">
        <w:rPr>
          <w:rFonts w:eastAsia="Times New Roman" w:cstheme="minorHAnsi"/>
          <w:sz w:val="22"/>
          <w:szCs w:val="22"/>
          <w:lang w:eastAsia="en-US"/>
        </w:rPr>
        <w:t>9</w:t>
      </w:r>
      <w:r w:rsidR="00957762" w:rsidRPr="00721D6B">
        <w:rPr>
          <w:rFonts w:eastAsia="Times New Roman" w:cstheme="minorHAnsi"/>
          <w:sz w:val="22"/>
          <w:szCs w:val="22"/>
          <w:lang w:eastAsia="en-US"/>
        </w:rPr>
        <w:t xml:space="preserve"> </w:t>
      </w:r>
      <w:r w:rsidRPr="00721D6B">
        <w:rPr>
          <w:rFonts w:eastAsia="Times New Roman" w:cstheme="minorHAnsi"/>
          <w:bCs/>
          <w:sz w:val="22"/>
          <w:szCs w:val="22"/>
          <w:lang w:eastAsia="en-US"/>
        </w:rPr>
        <w:t>priede</w:t>
      </w:r>
      <w:r w:rsidR="005E5A2C" w:rsidRPr="00721D6B">
        <w:rPr>
          <w:rFonts w:eastAsia="Times New Roman" w:cstheme="minorHAnsi"/>
          <w:bCs/>
          <w:sz w:val="22"/>
          <w:szCs w:val="22"/>
          <w:lang w:eastAsia="en-US"/>
        </w:rPr>
        <w:t xml:space="preserve"> „</w:t>
      </w:r>
      <w:r w:rsidR="005E5A2C" w:rsidRPr="00721D6B">
        <w:rPr>
          <w:rFonts w:eastAsia="Calibri" w:cstheme="minorHAnsi"/>
          <w:sz w:val="22"/>
          <w:szCs w:val="22"/>
        </w:rPr>
        <w:t>Sutarties sąlygų įvykdymo užtikrinimų formos“</w:t>
      </w:r>
      <w:r w:rsidRPr="00721D6B">
        <w:rPr>
          <w:rFonts w:eastAsia="Times New Roman" w:cstheme="minorHAnsi"/>
          <w:sz w:val="22"/>
          <w:szCs w:val="22"/>
          <w:lang w:eastAsia="en-US"/>
        </w:rPr>
        <w:t>.</w:t>
      </w:r>
      <w:bookmarkStart w:id="59" w:name="_Ref88485151"/>
    </w:p>
    <w:p w14:paraId="6420492B" w14:textId="50D9173E" w:rsidR="00061FA2" w:rsidRPr="00655612" w:rsidRDefault="00655612" w:rsidP="00655612">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G</w:t>
      </w:r>
      <w:r w:rsidR="00061FA2" w:rsidRPr="00655612">
        <w:rPr>
          <w:rFonts w:eastAsia="Times New Roman" w:cstheme="minorHAnsi"/>
          <w:sz w:val="22"/>
          <w:szCs w:val="22"/>
          <w:lang w:eastAsia="en-US"/>
        </w:rPr>
        <w:t xml:space="preserve">arantijos, laidavimo draudimo suma: </w:t>
      </w:r>
      <w:r w:rsidR="00AC304C" w:rsidRPr="00655612">
        <w:rPr>
          <w:rFonts w:eastAsia="Times New Roman" w:cstheme="minorHAnsi"/>
          <w:sz w:val="22"/>
          <w:szCs w:val="22"/>
          <w:lang w:eastAsia="en-US"/>
        </w:rPr>
        <w:t>3 5</w:t>
      </w:r>
      <w:r w:rsidR="00721D6B" w:rsidRPr="00655612">
        <w:rPr>
          <w:rFonts w:eastAsia="Times New Roman" w:cstheme="minorHAnsi"/>
          <w:sz w:val="22"/>
          <w:szCs w:val="22"/>
          <w:lang w:eastAsia="en-US"/>
        </w:rPr>
        <w:t xml:space="preserve">00,00 </w:t>
      </w:r>
      <w:r w:rsidR="00061FA2" w:rsidRPr="00655612">
        <w:rPr>
          <w:rFonts w:eastAsia="Times New Roman" w:cstheme="minorHAnsi"/>
          <w:sz w:val="22"/>
          <w:szCs w:val="22"/>
          <w:lang w:eastAsia="en-US"/>
        </w:rPr>
        <w:t xml:space="preserve">EUR. </w:t>
      </w:r>
      <w:bookmarkEnd w:id="59"/>
    </w:p>
    <w:p w14:paraId="45A3DE8C" w14:textId="3CEFB5F8" w:rsidR="00061FA2" w:rsidRPr="00682B25" w:rsidRDefault="00061FA2">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655612">
        <w:rPr>
          <w:rFonts w:eastAsia="Times New Roman" w:cstheme="minorHAnsi"/>
          <w:sz w:val="22"/>
          <w:szCs w:val="22"/>
          <w:lang w:eastAsia="en-US"/>
        </w:rPr>
        <w:t>.</w:t>
      </w:r>
    </w:p>
    <w:p w14:paraId="21E911F1" w14:textId="744B1F88" w:rsidR="002A6497" w:rsidRPr="00576697" w:rsidRDefault="005E0416">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721D6B">
        <w:rPr>
          <w:rFonts w:eastAsia="Calibri" w:cstheme="minorHAnsi"/>
          <w:bCs/>
          <w:sz w:val="22"/>
          <w:szCs w:val="22"/>
          <w:lang w:eastAsia="en-US"/>
        </w:rPr>
        <w:t xml:space="preserve"> 1</w:t>
      </w:r>
      <w:r w:rsidR="00655612">
        <w:rPr>
          <w:rFonts w:eastAsia="Calibri" w:cstheme="minorHAnsi"/>
          <w:bCs/>
          <w:sz w:val="22"/>
          <w:szCs w:val="22"/>
          <w:lang w:eastAsia="en-US"/>
        </w:rPr>
        <w:t>4</w:t>
      </w:r>
      <w:r w:rsidR="00721D6B">
        <w:rPr>
          <w:rFonts w:eastAsia="Calibri" w:cstheme="minorHAnsi"/>
          <w:bCs/>
          <w:sz w:val="22"/>
          <w:szCs w:val="22"/>
          <w:lang w:eastAsia="en-US"/>
        </w:rPr>
        <w:t xml:space="preserve"> (</w:t>
      </w:r>
      <w:r w:rsidR="00655612">
        <w:rPr>
          <w:rFonts w:eastAsia="Calibri" w:cstheme="minorHAnsi"/>
          <w:bCs/>
          <w:sz w:val="22"/>
          <w:szCs w:val="22"/>
          <w:lang w:eastAsia="en-US"/>
        </w:rPr>
        <w:t>ketur</w:t>
      </w:r>
      <w:r w:rsidR="00721D6B">
        <w:rPr>
          <w:rFonts w:eastAsia="Calibri" w:cstheme="minorHAnsi"/>
          <w:bCs/>
          <w:sz w:val="22"/>
          <w:szCs w:val="22"/>
          <w:lang w:eastAsia="en-US"/>
        </w:rPr>
        <w:t xml:space="preserve">iolika) </w:t>
      </w:r>
      <w:r w:rsidR="00061FA2" w:rsidRPr="00682B25">
        <w:rPr>
          <w:rFonts w:eastAsia="Calibri" w:cstheme="minorHAnsi"/>
          <w:bCs/>
          <w:sz w:val="22"/>
          <w:szCs w:val="22"/>
          <w:lang w:eastAsia="en-US"/>
        </w:rPr>
        <w:t>mėn. nuo sutarties įsigaliojimo dienos</w:t>
      </w:r>
      <w:r w:rsidR="00721D6B">
        <w:rPr>
          <w:rFonts w:eastAsia="Calibri" w:cstheme="minorHAnsi"/>
          <w:bCs/>
          <w:sz w:val="22"/>
          <w:szCs w:val="22"/>
          <w:lang w:eastAsia="en-US"/>
        </w:rPr>
        <w:t>.</w:t>
      </w:r>
    </w:p>
    <w:p w14:paraId="1BCF2268" w14:textId="7528695F" w:rsidR="00061FA2" w:rsidRPr="00682B25" w:rsidRDefault="008E3980">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2"/>
        </w:numPr>
        <w:tabs>
          <w:tab w:val="left" w:pos="567"/>
        </w:tabs>
        <w:spacing w:line="20" w:lineRule="atLeast"/>
        <w:contextualSpacing/>
        <w:jc w:val="both"/>
        <w:rPr>
          <w:rFonts w:asciiTheme="minorHAnsi" w:hAnsiTheme="minorHAnsi" w:cstheme="minorHAnsi"/>
        </w:rPr>
      </w:pPr>
      <w:bookmarkStart w:id="60" w:name="_Toc194311925"/>
      <w:r w:rsidRPr="007233E8">
        <w:rPr>
          <w:rFonts w:asciiTheme="minorHAnsi" w:hAnsiTheme="minorHAnsi" w:cstheme="minorHAnsi"/>
        </w:rPr>
        <w:t>Asmens duomenų tvarkymas</w:t>
      </w:r>
      <w:bookmarkEnd w:id="60"/>
    </w:p>
    <w:p w14:paraId="0BA320BF" w14:textId="4DCDC914" w:rsidR="00F904AA" w:rsidRDefault="00F904AA">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2"/>
        </w:numPr>
        <w:spacing w:line="240" w:lineRule="auto"/>
        <w:ind w:left="0" w:firstLine="567"/>
        <w:jc w:val="both"/>
      </w:pPr>
      <w:r>
        <w:lastRenderedPageBreak/>
        <w:t>Nurodytais pagrindais bus tvarkomi tiesiogiai tiekėjų pateikti asmens duomenys.</w:t>
      </w:r>
    </w:p>
    <w:p w14:paraId="0E138E52" w14:textId="0F2C6127" w:rsidR="00F904AA" w:rsidRDefault="00F904AA">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15723" w:rsidRDefault="000631F1" w:rsidP="00915723">
      <w:pPr>
        <w:pStyle w:val="Antrat2"/>
        <w:ind w:left="5103"/>
        <w:jc w:val="right"/>
        <w:rPr>
          <w:rFonts w:asciiTheme="minorHAnsi" w:hAnsiTheme="minorHAnsi" w:cstheme="minorHAnsi"/>
          <w:color w:val="auto"/>
          <w:sz w:val="22"/>
          <w:szCs w:val="22"/>
        </w:rPr>
      </w:pPr>
      <w:bookmarkStart w:id="61" w:name="_Toc190416443"/>
      <w:bookmarkStart w:id="62" w:name="_Toc194311927"/>
      <w:r w:rsidRPr="00915723">
        <w:rPr>
          <w:rFonts w:asciiTheme="minorHAnsi" w:hAnsiTheme="minorHAnsi" w:cstheme="minorHAnsi"/>
          <w:color w:val="auto"/>
          <w:sz w:val="22"/>
          <w:szCs w:val="22"/>
        </w:rPr>
        <w:lastRenderedPageBreak/>
        <w:t>P</w:t>
      </w:r>
      <w:r w:rsidR="008F59C5" w:rsidRPr="00915723">
        <w:rPr>
          <w:rFonts w:asciiTheme="minorHAnsi" w:hAnsiTheme="minorHAnsi" w:cstheme="minorHAnsi"/>
          <w:color w:val="auto"/>
          <w:sz w:val="22"/>
          <w:szCs w:val="22"/>
        </w:rPr>
        <w:t xml:space="preserve">irkimo sąlygų </w:t>
      </w:r>
      <w:r w:rsidR="004B63DB" w:rsidRPr="00915723">
        <w:rPr>
          <w:rFonts w:asciiTheme="minorHAnsi" w:hAnsiTheme="minorHAnsi" w:cstheme="minorHAnsi"/>
          <w:color w:val="auto"/>
          <w:sz w:val="22"/>
          <w:szCs w:val="22"/>
        </w:rPr>
        <w:t>1</w:t>
      </w:r>
      <w:r w:rsidR="008F59C5" w:rsidRPr="00915723">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915723" w:rsidRDefault="00774AA5" w:rsidP="0003169B">
            <w:pPr>
              <w:spacing w:after="0" w:line="240" w:lineRule="auto"/>
              <w:rPr>
                <w:rFonts w:cstheme="minorHAnsi"/>
                <w:sz w:val="22"/>
                <w:szCs w:val="22"/>
              </w:rPr>
            </w:pPr>
            <w:r w:rsidRPr="00915723">
              <w:rPr>
                <w:rFonts w:cstheme="minorHAnsi"/>
                <w:sz w:val="22"/>
                <w:szCs w:val="22"/>
              </w:rPr>
              <w:t xml:space="preserve">Pradedamas ne anksčiau nei po </w:t>
            </w:r>
            <w:r w:rsidR="006B0247" w:rsidRPr="00915723">
              <w:rPr>
                <w:rFonts w:cstheme="minorHAnsi"/>
                <w:sz w:val="22"/>
                <w:szCs w:val="22"/>
              </w:rPr>
              <w:t>30</w:t>
            </w:r>
            <w:r w:rsidRPr="00915723">
              <w:rPr>
                <w:rFonts w:cstheme="minorHAnsi"/>
                <w:sz w:val="22"/>
                <w:szCs w:val="22"/>
              </w:rPr>
              <w:t xml:space="preserve"> </w:t>
            </w:r>
            <w:r w:rsidR="00724BAD" w:rsidRPr="00915723">
              <w:rPr>
                <w:rFonts w:cstheme="minorHAnsi"/>
                <w:sz w:val="22"/>
                <w:szCs w:val="22"/>
              </w:rPr>
              <w:t xml:space="preserve">(trisdešimt) </w:t>
            </w:r>
            <w:r w:rsidRPr="0091572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188E35AE" w:rsidR="007F1600" w:rsidRPr="00682B25" w:rsidRDefault="006C7C09" w:rsidP="007F1600">
            <w:pPr>
              <w:spacing w:after="0" w:line="240" w:lineRule="auto"/>
              <w:rPr>
                <w:rFonts w:cstheme="minorHAnsi"/>
                <w:sz w:val="22"/>
                <w:szCs w:val="22"/>
              </w:rPr>
            </w:pPr>
            <w:r>
              <w:rPr>
                <w:rFonts w:cstheme="minorHAnsi"/>
                <w:sz w:val="22"/>
                <w:szCs w:val="22"/>
              </w:rPr>
              <w:t>6</w:t>
            </w:r>
            <w:r w:rsidR="007F1600" w:rsidRPr="00682B25">
              <w:rPr>
                <w:rFonts w:cstheme="minorHAnsi"/>
                <w:sz w:val="22"/>
                <w:szCs w:val="22"/>
              </w:rPr>
              <w:t xml:space="preserve"> (</w:t>
            </w:r>
            <w:r>
              <w:rPr>
                <w:rFonts w:cstheme="minorHAnsi"/>
                <w:sz w:val="22"/>
                <w:szCs w:val="22"/>
              </w:rPr>
              <w:t>šešios</w:t>
            </w:r>
            <w:r w:rsidR="007F1600" w:rsidRPr="00682B25">
              <w:rPr>
                <w:rFonts w:cstheme="minorHAnsi"/>
                <w:sz w:val="22"/>
                <w:szCs w:val="22"/>
              </w:rPr>
              <w:t>) dien</w:t>
            </w:r>
            <w:r>
              <w:rPr>
                <w:rFonts w:cstheme="minorHAnsi"/>
                <w:sz w:val="22"/>
                <w:szCs w:val="22"/>
              </w:rPr>
              <w:t>os</w:t>
            </w:r>
            <w:r w:rsidR="007F1600" w:rsidRPr="00682B25">
              <w:rPr>
                <w:rFonts w:cstheme="minorHAnsi"/>
                <w:sz w:val="22"/>
                <w:szCs w:val="22"/>
              </w:rPr>
              <w:t xml:space="preserve"> iki pasiūlymų pateikimo dienos</w:t>
            </w:r>
          </w:p>
          <w:p w14:paraId="56FC8010" w14:textId="7A0D35C5" w:rsidR="00774AA5" w:rsidRPr="00915723" w:rsidRDefault="00774AA5" w:rsidP="007F1600">
            <w:pPr>
              <w:spacing w:after="0" w:line="240" w:lineRule="auto"/>
              <w:rPr>
                <w:rFonts w:cstheme="minorHAnsi"/>
                <w:i/>
                <w:iCs/>
                <w:color w:val="FF0000"/>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566C7F2C" w:rsidR="00724BAD" w:rsidRPr="00682B25" w:rsidRDefault="006C7C09" w:rsidP="00724BAD">
            <w:pPr>
              <w:spacing w:after="0" w:line="240" w:lineRule="auto"/>
              <w:rPr>
                <w:rFonts w:cstheme="minorHAnsi"/>
                <w:sz w:val="22"/>
                <w:szCs w:val="22"/>
              </w:rPr>
            </w:pPr>
            <w:r>
              <w:rPr>
                <w:rFonts w:cstheme="minorHAnsi"/>
                <w:sz w:val="22"/>
                <w:szCs w:val="22"/>
              </w:rPr>
              <w:t>4</w:t>
            </w:r>
            <w:r w:rsidR="00724BAD" w:rsidRPr="00682B25">
              <w:rPr>
                <w:rFonts w:cstheme="minorHAnsi"/>
                <w:sz w:val="22"/>
                <w:szCs w:val="22"/>
              </w:rPr>
              <w:t xml:space="preserve"> (</w:t>
            </w:r>
            <w:r>
              <w:rPr>
                <w:rFonts w:cstheme="minorHAnsi"/>
                <w:sz w:val="22"/>
                <w:szCs w:val="22"/>
              </w:rPr>
              <w:t>ketur</w:t>
            </w:r>
            <w:r w:rsidR="00724BAD" w:rsidRPr="00682B25">
              <w:rPr>
                <w:rFonts w:cstheme="minorHAnsi"/>
                <w:sz w:val="22"/>
                <w:szCs w:val="22"/>
              </w:rPr>
              <w:t>ios) dienos iki pasiūlymų pateikimo dienos</w:t>
            </w:r>
          </w:p>
          <w:p w14:paraId="4D170373" w14:textId="59BD497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9B9324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A36EE94" w:rsidR="00774AA5" w:rsidRPr="00915723" w:rsidRDefault="00774AA5" w:rsidP="0003169B">
            <w:pPr>
              <w:spacing w:after="0" w:line="240" w:lineRule="auto"/>
              <w:rPr>
                <w:rFonts w:cstheme="minorHAnsi"/>
                <w:color w:val="FF0000"/>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72AE4FD" w:rsidR="00774AA5" w:rsidRPr="00915723" w:rsidRDefault="00774AA5" w:rsidP="0091572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915723" w:rsidRDefault="0461D962" w:rsidP="5F231C8B">
            <w:pPr>
              <w:spacing w:after="0" w:line="240" w:lineRule="auto"/>
              <w:rPr>
                <w:sz w:val="22"/>
                <w:szCs w:val="22"/>
              </w:rPr>
            </w:pPr>
            <w:r w:rsidRPr="00915723">
              <w:rPr>
                <w:sz w:val="22"/>
                <w:szCs w:val="22"/>
              </w:rPr>
              <w:t>3 (trys) mėnesiai</w:t>
            </w:r>
            <w:r w:rsidR="00774AA5" w:rsidRPr="0091572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15723" w:rsidRDefault="00774AA5" w:rsidP="0003169B">
            <w:pPr>
              <w:spacing w:after="0" w:line="240" w:lineRule="auto"/>
              <w:rPr>
                <w:rFonts w:cstheme="minorHAnsi"/>
                <w:sz w:val="22"/>
                <w:szCs w:val="22"/>
              </w:rPr>
            </w:pPr>
            <w:r w:rsidRPr="00915723">
              <w:rPr>
                <w:rFonts w:cstheme="minorHAnsi"/>
                <w:iCs/>
                <w:sz w:val="22"/>
                <w:szCs w:val="22"/>
              </w:rPr>
              <w:t xml:space="preserve">3 (tris) darbo dienas </w:t>
            </w:r>
            <w:r w:rsidRPr="00915723">
              <w:rPr>
                <w:rFonts w:cstheme="minorHAnsi"/>
                <w:sz w:val="22"/>
                <w:szCs w:val="22"/>
              </w:rPr>
              <w:t>nuo prašymo gavimo dienos</w:t>
            </w:r>
          </w:p>
          <w:p w14:paraId="4DD4DD87" w14:textId="039F8B04" w:rsidR="006C62D8" w:rsidRPr="00915723"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EA92136" w:rsidR="000E3AAC" w:rsidRPr="00915723" w:rsidRDefault="23B6E489" w:rsidP="5F231C8B">
            <w:pPr>
              <w:spacing w:after="0" w:line="240" w:lineRule="auto"/>
              <w:jc w:val="both"/>
              <w:rPr>
                <w:sz w:val="22"/>
                <w:szCs w:val="22"/>
              </w:rPr>
            </w:pPr>
            <w:r w:rsidRPr="00915723">
              <w:rPr>
                <w:sz w:val="22"/>
                <w:szCs w:val="22"/>
              </w:rPr>
              <w:t>10</w:t>
            </w:r>
            <w:r w:rsidR="00774AA5" w:rsidRPr="00915723">
              <w:rPr>
                <w:sz w:val="22"/>
                <w:szCs w:val="22"/>
              </w:rPr>
              <w:t xml:space="preserve"> (</w:t>
            </w:r>
            <w:r w:rsidR="381E5CBC" w:rsidRPr="00915723">
              <w:rPr>
                <w:sz w:val="22"/>
                <w:szCs w:val="22"/>
              </w:rPr>
              <w:t>dešimt</w:t>
            </w:r>
            <w:r w:rsidR="00774AA5" w:rsidRPr="00915723">
              <w:rPr>
                <w:sz w:val="22"/>
                <w:szCs w:val="22"/>
              </w:rPr>
              <w:t>) darbo dien</w:t>
            </w:r>
            <w:r w:rsidR="148D8CAA" w:rsidRPr="00915723">
              <w:rPr>
                <w:sz w:val="22"/>
                <w:szCs w:val="22"/>
              </w:rPr>
              <w:t xml:space="preserve">ų </w:t>
            </w:r>
            <w:r w:rsidR="006E5188" w:rsidRPr="00915723">
              <w:rPr>
                <w:sz w:val="22"/>
                <w:szCs w:val="22"/>
              </w:rPr>
              <w:t>nuo prašymo gavimo dienos</w:t>
            </w:r>
            <w:r w:rsidR="0F0B37A2" w:rsidRPr="00915723">
              <w:rPr>
                <w:sz w:val="22"/>
                <w:szCs w:val="22"/>
              </w:rPr>
              <w:t xml:space="preserve"> (į</w:t>
            </w:r>
            <w:r w:rsidR="053406BB" w:rsidRPr="00915723">
              <w:rPr>
                <w:sz w:val="22"/>
                <w:szCs w:val="22"/>
              </w:rPr>
              <w:t>gijus teisę speciali</w:t>
            </w:r>
            <w:r w:rsidR="58A91CFD" w:rsidRPr="00915723">
              <w:rPr>
                <w:sz w:val="22"/>
                <w:szCs w:val="22"/>
              </w:rPr>
              <w:t>ųjų</w:t>
            </w:r>
            <w:r w:rsidR="053406BB" w:rsidRPr="00915723">
              <w:rPr>
                <w:sz w:val="22"/>
                <w:szCs w:val="22"/>
              </w:rPr>
              <w:t xml:space="preserve"> </w:t>
            </w:r>
            <w:r w:rsidR="0076BD32" w:rsidRPr="00915723">
              <w:rPr>
                <w:sz w:val="22"/>
                <w:szCs w:val="22"/>
              </w:rPr>
              <w:t xml:space="preserve">pirkimo </w:t>
            </w:r>
            <w:r w:rsidR="053406BB" w:rsidRPr="00915723">
              <w:rPr>
                <w:sz w:val="22"/>
                <w:szCs w:val="22"/>
              </w:rPr>
              <w:t>sąlyg</w:t>
            </w:r>
            <w:r w:rsidR="2A04065C" w:rsidRPr="00915723">
              <w:rPr>
                <w:sz w:val="22"/>
                <w:szCs w:val="22"/>
              </w:rPr>
              <w:t>ų 7 skyriuje</w:t>
            </w:r>
            <w:r w:rsidR="053406BB" w:rsidRPr="00915723">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3D16B44E" w:rsidR="00774AA5" w:rsidRPr="00682B25" w:rsidRDefault="006C7C09" w:rsidP="005A0791">
            <w:pPr>
              <w:spacing w:after="0" w:line="240" w:lineRule="auto"/>
              <w:rPr>
                <w:rFonts w:cstheme="minorHAnsi"/>
                <w:sz w:val="22"/>
                <w:szCs w:val="22"/>
              </w:rPr>
            </w:pPr>
            <w:r>
              <w:rPr>
                <w:rFonts w:cstheme="minorHAnsi"/>
                <w:sz w:val="22"/>
                <w:szCs w:val="22"/>
              </w:rPr>
              <w:t>5</w:t>
            </w:r>
            <w:r w:rsidR="00774AA5" w:rsidRPr="00682B25">
              <w:rPr>
                <w:rFonts w:cstheme="minorHAnsi"/>
                <w:sz w:val="22"/>
                <w:szCs w:val="22"/>
              </w:rPr>
              <w:t xml:space="preserve"> (</w:t>
            </w:r>
            <w:r>
              <w:rPr>
                <w:rFonts w:cstheme="minorHAnsi"/>
                <w:sz w:val="22"/>
                <w:szCs w:val="22"/>
              </w:rPr>
              <w:t>penkias</w:t>
            </w:r>
            <w:r w:rsidR="00774AA5" w:rsidRPr="00682B25">
              <w:rPr>
                <w:rFonts w:cstheme="minorHAnsi"/>
                <w:sz w:val="22"/>
                <w:szCs w:val="22"/>
              </w:rPr>
              <w:t xml:space="preserve">) </w:t>
            </w:r>
            <w:r w:rsidR="00C77CAE" w:rsidRPr="00682B25">
              <w:rPr>
                <w:rFonts w:cstheme="minorHAnsi"/>
                <w:sz w:val="22"/>
                <w:szCs w:val="22"/>
              </w:rPr>
              <w:t>d</w:t>
            </w:r>
            <w:r>
              <w:rPr>
                <w:rFonts w:cstheme="minorHAnsi"/>
                <w:sz w:val="22"/>
                <w:szCs w:val="22"/>
              </w:rPr>
              <w:t>arbo dienas</w:t>
            </w:r>
          </w:p>
          <w:p w14:paraId="24167C40" w14:textId="5A5C4F1F" w:rsidR="00774AA5" w:rsidRPr="00682B2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34E4922" w:rsidR="00774AA5" w:rsidRPr="00682B25" w:rsidRDefault="006C7C09" w:rsidP="00915723">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as</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w:t>
            </w:r>
            <w:r w:rsidRPr="00682B25">
              <w:rPr>
                <w:rFonts w:cstheme="minorHAnsi"/>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915723">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15723"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194311928"/>
      <w:bookmarkEnd w:id="63"/>
      <w:r w:rsidRPr="00915723">
        <w:rPr>
          <w:rFonts w:asciiTheme="minorHAnsi" w:eastAsia="Calibri" w:hAnsiTheme="minorHAnsi" w:cstheme="minorHAnsi"/>
          <w:color w:val="auto"/>
          <w:sz w:val="22"/>
          <w:szCs w:val="22"/>
        </w:rPr>
        <w:lastRenderedPageBreak/>
        <w:t xml:space="preserve">Pirkimo sąlygų </w:t>
      </w:r>
      <w:bookmarkStart w:id="70" w:name="antraspriedas"/>
      <w:r w:rsidR="005F0B78" w:rsidRPr="00915723">
        <w:rPr>
          <w:rFonts w:asciiTheme="minorHAnsi" w:eastAsia="Calibri" w:hAnsiTheme="minorHAnsi" w:cstheme="minorHAnsi"/>
          <w:color w:val="auto"/>
          <w:sz w:val="22"/>
          <w:szCs w:val="22"/>
        </w:rPr>
        <w:t>2</w:t>
      </w:r>
      <w:bookmarkEnd w:id="70"/>
      <w:r w:rsidRPr="00915723">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62B1763" w14:textId="38F607F6" w:rsidR="003D357B" w:rsidRPr="00915723" w:rsidRDefault="00915723" w:rsidP="00915723">
      <w:pPr>
        <w:shd w:val="clear" w:color="auto" w:fill="FFFFFF"/>
        <w:spacing w:after="0" w:line="240" w:lineRule="auto"/>
        <w:ind w:firstLine="720"/>
        <w:jc w:val="center"/>
        <w:rPr>
          <w:iCs/>
          <w:sz w:val="24"/>
          <w:szCs w:val="24"/>
        </w:rPr>
      </w:pPr>
      <w:r w:rsidRPr="00915723">
        <w:rPr>
          <w:iCs/>
          <w:sz w:val="24"/>
          <w:szCs w:val="24"/>
        </w:rPr>
        <w:t>Pateikiama atskirame priede</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62DDFBE0" w14:textId="77777777" w:rsidR="00872676" w:rsidRDefault="00390DF4" w:rsidP="006D3ED2">
      <w:pPr>
        <w:jc w:val="center"/>
        <w:rPr>
          <w:rFonts w:cstheme="minorHAnsi"/>
          <w:b/>
          <w:bCs/>
          <w:smallCaps/>
          <w:sz w:val="22"/>
          <w:szCs w:val="22"/>
        </w:rPr>
      </w:pPr>
      <w:r w:rsidRPr="00682B25">
        <w:rPr>
          <w:rFonts w:cstheme="minorHAnsi"/>
          <w:b/>
          <w:bCs/>
          <w:smallCaps/>
          <w:sz w:val="22"/>
          <w:szCs w:val="22"/>
        </w:rPr>
        <w:t>______________</w:t>
      </w:r>
    </w:p>
    <w:p w14:paraId="28A907EB" w14:textId="77777777" w:rsidR="00355B72" w:rsidRPr="00355B72" w:rsidRDefault="00355B72" w:rsidP="00355B72">
      <w:pPr>
        <w:rPr>
          <w:rFonts w:cstheme="minorHAnsi"/>
          <w:sz w:val="22"/>
          <w:szCs w:val="22"/>
        </w:rPr>
      </w:pPr>
    </w:p>
    <w:p w14:paraId="0BB96EE6" w14:textId="77777777" w:rsidR="00355B72" w:rsidRPr="00355B72" w:rsidRDefault="00355B72" w:rsidP="00355B72">
      <w:pPr>
        <w:rPr>
          <w:rFonts w:cstheme="minorHAnsi"/>
          <w:sz w:val="22"/>
          <w:szCs w:val="22"/>
        </w:rPr>
      </w:pPr>
    </w:p>
    <w:p w14:paraId="29DB7082" w14:textId="77777777" w:rsidR="00355B72" w:rsidRDefault="00355B72" w:rsidP="00355B72">
      <w:pPr>
        <w:rPr>
          <w:rFonts w:cstheme="minorHAnsi"/>
          <w:b/>
          <w:bCs/>
          <w:smallCaps/>
          <w:sz w:val="22"/>
          <w:szCs w:val="22"/>
        </w:rPr>
      </w:pPr>
    </w:p>
    <w:p w14:paraId="7CD8A455" w14:textId="77777777" w:rsidR="00355B72" w:rsidRDefault="00355B72" w:rsidP="00355B72">
      <w:pPr>
        <w:rPr>
          <w:rFonts w:cstheme="minorHAnsi"/>
          <w:b/>
          <w:bCs/>
          <w:smallCaps/>
          <w:sz w:val="22"/>
          <w:szCs w:val="22"/>
        </w:rPr>
      </w:pPr>
    </w:p>
    <w:p w14:paraId="5DEDBA5C" w14:textId="77777777" w:rsidR="00355B72" w:rsidRDefault="00355B72" w:rsidP="00355B72">
      <w:pPr>
        <w:rPr>
          <w:rFonts w:cstheme="minorHAnsi"/>
          <w:b/>
          <w:bCs/>
          <w:smallCaps/>
          <w:sz w:val="22"/>
          <w:szCs w:val="22"/>
        </w:rPr>
      </w:pPr>
    </w:p>
    <w:p w14:paraId="04EC4036" w14:textId="77777777" w:rsidR="00355B72" w:rsidRPr="00355B72" w:rsidRDefault="00355B72" w:rsidP="00355B72">
      <w:pPr>
        <w:rPr>
          <w:rFonts w:cstheme="minorHAnsi"/>
          <w:sz w:val="22"/>
          <w:szCs w:val="22"/>
        </w:rPr>
        <w:sectPr w:rsidR="00355B72" w:rsidRPr="00355B72" w:rsidSect="00F94E82">
          <w:pgSz w:w="12240" w:h="15840"/>
          <w:pgMar w:top="1134" w:right="567" w:bottom="1134" w:left="1701" w:header="720" w:footer="720" w:gutter="0"/>
          <w:pgNumType w:start="10"/>
          <w:cols w:space="720"/>
          <w:titlePg/>
          <w:docGrid w:linePitch="360"/>
        </w:sectPr>
      </w:pPr>
    </w:p>
    <w:p w14:paraId="31926DE0" w14:textId="77777777" w:rsidR="0086088B" w:rsidRDefault="0086088B" w:rsidP="0086088B">
      <w:pPr>
        <w:jc w:val="right"/>
        <w:rPr>
          <w:rFonts w:cstheme="minorHAnsi"/>
          <w:sz w:val="22"/>
          <w:szCs w:val="22"/>
        </w:rPr>
      </w:pPr>
      <w:bookmarkStart w:id="71" w:name="_Toc194311931"/>
      <w:bookmarkStart w:id="72" w:name="_Ref38285444"/>
      <w:bookmarkStart w:id="73" w:name="_Ref38291496"/>
      <w:bookmarkStart w:id="74" w:name="_Toc190416445"/>
    </w:p>
    <w:p w14:paraId="598DF228" w14:textId="55EA5CBD" w:rsidR="0086088B" w:rsidRPr="006D73B9" w:rsidRDefault="0086088B" w:rsidP="0086088B">
      <w:pPr>
        <w:jc w:val="right"/>
        <w:rPr>
          <w:rFonts w:cstheme="minorHAnsi"/>
          <w:b/>
          <w:bCs/>
          <w:smallCaps/>
          <w:sz w:val="22"/>
          <w:szCs w:val="22"/>
        </w:rPr>
      </w:pPr>
      <w:r w:rsidRPr="006D73B9">
        <w:rPr>
          <w:rFonts w:cstheme="minorHAnsi"/>
          <w:sz w:val="22"/>
          <w:szCs w:val="22"/>
        </w:rPr>
        <w:t xml:space="preserve">Pirkimo sąlygų </w:t>
      </w:r>
      <w:r>
        <w:rPr>
          <w:rFonts w:cstheme="minorHAnsi"/>
          <w:sz w:val="22"/>
          <w:szCs w:val="22"/>
        </w:rPr>
        <w:t>3</w:t>
      </w:r>
      <w:r w:rsidRPr="006D73B9">
        <w:rPr>
          <w:rFonts w:cstheme="minorHAnsi"/>
          <w:sz w:val="22"/>
          <w:szCs w:val="22"/>
        </w:rPr>
        <w:t xml:space="preserve"> priedas „</w:t>
      </w:r>
      <w:r>
        <w:rPr>
          <w:rFonts w:cstheme="minorHAnsi"/>
          <w:sz w:val="22"/>
          <w:szCs w:val="22"/>
        </w:rPr>
        <w:t>Pasiūlymo forma</w:t>
      </w:r>
      <w:r w:rsidRPr="006D73B9">
        <w:rPr>
          <w:rFonts w:cstheme="minorHAnsi"/>
          <w:sz w:val="22"/>
          <w:szCs w:val="22"/>
        </w:rPr>
        <w:t>“</w:t>
      </w:r>
    </w:p>
    <w:p w14:paraId="06C0EE41" w14:textId="77777777" w:rsidR="0086088B" w:rsidRPr="00604B58" w:rsidRDefault="0086088B" w:rsidP="006D73B9">
      <w:pPr>
        <w:jc w:val="right"/>
        <w:rPr>
          <w:rFonts w:cstheme="minorHAnsi"/>
          <w:b/>
          <w:bCs/>
          <w:sz w:val="22"/>
          <w:szCs w:val="22"/>
        </w:rPr>
      </w:pPr>
    </w:p>
    <w:p w14:paraId="52A3ADC2" w14:textId="6586A95F" w:rsidR="0086088B" w:rsidRPr="00604B58" w:rsidRDefault="00604B58" w:rsidP="00604B58">
      <w:pPr>
        <w:jc w:val="center"/>
        <w:rPr>
          <w:rFonts w:cstheme="minorHAnsi"/>
          <w:b/>
          <w:bCs/>
          <w:sz w:val="22"/>
          <w:szCs w:val="22"/>
        </w:rPr>
      </w:pPr>
      <w:r w:rsidRPr="00604B58">
        <w:rPr>
          <w:rFonts w:cstheme="minorHAnsi"/>
          <w:b/>
          <w:bCs/>
          <w:sz w:val="22"/>
          <w:szCs w:val="22"/>
        </w:rPr>
        <w:t>PASIŪLYMAS</w:t>
      </w:r>
    </w:p>
    <w:p w14:paraId="5CA864B2" w14:textId="77777777" w:rsidR="0086088B" w:rsidRPr="00915723" w:rsidRDefault="0086088B" w:rsidP="0086088B">
      <w:pPr>
        <w:shd w:val="clear" w:color="auto" w:fill="FFFFFF"/>
        <w:spacing w:after="0" w:line="240" w:lineRule="auto"/>
        <w:ind w:firstLine="720"/>
        <w:jc w:val="center"/>
        <w:rPr>
          <w:iCs/>
          <w:sz w:val="24"/>
          <w:szCs w:val="24"/>
        </w:rPr>
      </w:pPr>
      <w:r w:rsidRPr="00915723">
        <w:rPr>
          <w:iCs/>
          <w:sz w:val="24"/>
          <w:szCs w:val="24"/>
        </w:rPr>
        <w:t>Pateikiama atskirame priede</w:t>
      </w:r>
    </w:p>
    <w:p w14:paraId="432BD7BB" w14:textId="77777777" w:rsidR="0086088B" w:rsidRPr="003D357B" w:rsidRDefault="0086088B" w:rsidP="0086088B">
      <w:pPr>
        <w:pStyle w:val="Sraopastraipa"/>
        <w:spacing w:after="0" w:line="240" w:lineRule="auto"/>
        <w:ind w:left="0" w:firstLine="567"/>
        <w:jc w:val="both"/>
        <w:rPr>
          <w:rFonts w:cstheme="minorHAnsi"/>
          <w:color w:val="7030A0"/>
          <w:sz w:val="22"/>
          <w:szCs w:val="22"/>
        </w:rPr>
      </w:pPr>
    </w:p>
    <w:p w14:paraId="04000B30" w14:textId="77777777" w:rsidR="0086088B" w:rsidRDefault="0086088B" w:rsidP="0086088B">
      <w:pPr>
        <w:jc w:val="center"/>
        <w:rPr>
          <w:rFonts w:cstheme="minorHAnsi"/>
          <w:b/>
          <w:bCs/>
          <w:smallCaps/>
          <w:sz w:val="22"/>
          <w:szCs w:val="22"/>
        </w:rPr>
        <w:sectPr w:rsidR="0086088B" w:rsidSect="00F94E82">
          <w:pgSz w:w="12240" w:h="15840"/>
          <w:pgMar w:top="1134" w:right="567" w:bottom="1134" w:left="1701" w:header="720" w:footer="720" w:gutter="0"/>
          <w:pgNumType w:start="14"/>
          <w:cols w:space="720"/>
          <w:titlePg/>
          <w:docGrid w:linePitch="360"/>
        </w:sectPr>
      </w:pPr>
      <w:r w:rsidRPr="00682B25">
        <w:rPr>
          <w:rFonts w:cstheme="minorHAnsi"/>
          <w:b/>
          <w:bCs/>
          <w:smallCaps/>
          <w:sz w:val="22"/>
          <w:szCs w:val="22"/>
        </w:rPr>
        <w:t>______________</w:t>
      </w:r>
    </w:p>
    <w:p w14:paraId="0001B5CF" w14:textId="77777777" w:rsidR="0086088B" w:rsidRDefault="0086088B" w:rsidP="006D73B9">
      <w:pPr>
        <w:jc w:val="right"/>
        <w:rPr>
          <w:rFonts w:cstheme="minorHAnsi"/>
          <w:sz w:val="22"/>
          <w:szCs w:val="22"/>
        </w:rPr>
      </w:pPr>
    </w:p>
    <w:p w14:paraId="734B586A" w14:textId="6C4DCEC1" w:rsidR="007509AA" w:rsidRPr="006D73B9" w:rsidRDefault="007509AA" w:rsidP="006D73B9">
      <w:pPr>
        <w:jc w:val="right"/>
        <w:rPr>
          <w:rFonts w:cstheme="minorHAnsi"/>
          <w:b/>
          <w:bCs/>
          <w:smallCaps/>
          <w:sz w:val="22"/>
          <w:szCs w:val="22"/>
        </w:rPr>
      </w:pPr>
      <w:r w:rsidRPr="006D73B9">
        <w:rPr>
          <w:rFonts w:cstheme="minorHAnsi"/>
          <w:sz w:val="22"/>
          <w:szCs w:val="22"/>
        </w:rPr>
        <w:t xml:space="preserve">Pirkimo sąlygų </w:t>
      </w:r>
      <w:r w:rsidR="009D3165">
        <w:rPr>
          <w:rFonts w:cstheme="minorHAnsi"/>
          <w:sz w:val="22"/>
          <w:szCs w:val="22"/>
        </w:rPr>
        <w:t>4</w:t>
      </w:r>
      <w:r w:rsidRPr="006D73B9">
        <w:rPr>
          <w:rFonts w:cstheme="minorHAnsi"/>
          <w:sz w:val="22"/>
          <w:szCs w:val="22"/>
        </w:rPr>
        <w:t xml:space="preserve"> priedas „Sutarties projektas“</w:t>
      </w:r>
      <w:bookmarkEnd w:id="71"/>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6ECE8600" w14:textId="77777777" w:rsidR="009D3165" w:rsidRPr="00803F8A" w:rsidRDefault="009D3165" w:rsidP="007509AA">
      <w:pPr>
        <w:jc w:val="center"/>
        <w:rPr>
          <w:i/>
          <w:iCs/>
        </w:rPr>
      </w:pPr>
    </w:p>
    <w:p w14:paraId="1028C863" w14:textId="77777777" w:rsidR="009D3165" w:rsidRDefault="009D3165" w:rsidP="009D3165">
      <w:pPr>
        <w:jc w:val="both"/>
        <w:rPr>
          <w:rFonts w:cstheme="minorHAnsi"/>
          <w:sz w:val="22"/>
          <w:szCs w:val="22"/>
        </w:rPr>
      </w:pPr>
      <w:r>
        <w:rPr>
          <w:rFonts w:cstheme="minorHAnsi"/>
          <w:sz w:val="22"/>
          <w:szCs w:val="22"/>
        </w:rPr>
        <w:t>Prekių sutarties bendrosios sąlygos ir prekių sutarties specialiosios sąlygos</w:t>
      </w:r>
      <w:r w:rsidRPr="00682B25">
        <w:rPr>
          <w:rFonts w:cstheme="minorHAnsi"/>
          <w:sz w:val="22"/>
          <w:szCs w:val="22"/>
        </w:rPr>
        <w:t xml:space="preserve"> pateikiam</w:t>
      </w:r>
      <w:r>
        <w:rPr>
          <w:rFonts w:cstheme="minorHAnsi"/>
          <w:sz w:val="22"/>
          <w:szCs w:val="22"/>
        </w:rPr>
        <w:t>os atskiru dokumentu.</w:t>
      </w:r>
    </w:p>
    <w:p w14:paraId="70A7059C" w14:textId="77777777" w:rsidR="0077458C" w:rsidRDefault="0077458C" w:rsidP="009D3165">
      <w:pPr>
        <w:jc w:val="both"/>
        <w:rPr>
          <w:rFonts w:cstheme="minorHAnsi"/>
          <w:sz w:val="22"/>
          <w:szCs w:val="22"/>
        </w:rPr>
        <w:sectPr w:rsidR="0077458C" w:rsidSect="009D3165">
          <w:footerReference w:type="first" r:id="rId19"/>
          <w:pgSz w:w="12240" w:h="15840"/>
          <w:pgMar w:top="1134" w:right="567" w:bottom="1134" w:left="1701" w:header="720" w:footer="720" w:gutter="0"/>
          <w:cols w:space="720"/>
          <w:docGrid w:linePitch="360"/>
        </w:sectPr>
      </w:pPr>
    </w:p>
    <w:p w14:paraId="1F0A52DF" w14:textId="77777777" w:rsidR="0077458C" w:rsidRPr="00604B58" w:rsidRDefault="0077458C" w:rsidP="00F94E82">
      <w:pPr>
        <w:jc w:val="right"/>
        <w:rPr>
          <w:rFonts w:cstheme="minorHAnsi"/>
          <w:b/>
          <w:bCs/>
          <w:smallCaps/>
          <w:sz w:val="22"/>
          <w:szCs w:val="22"/>
        </w:rPr>
      </w:pPr>
      <w:bookmarkStart w:id="75" w:name="_Hlk210211266"/>
      <w:r w:rsidRPr="00604B58">
        <w:rPr>
          <w:rFonts w:eastAsia="Calibri" w:cstheme="minorHAnsi"/>
          <w:sz w:val="22"/>
          <w:szCs w:val="22"/>
        </w:rPr>
        <w:lastRenderedPageBreak/>
        <w:t>Pirkimo sąlygų 5 priedas „Tiekėjų pašalinimo pagrindai“</w:t>
      </w:r>
    </w:p>
    <w:p w14:paraId="265E1394" w14:textId="77777777" w:rsidR="00F94E82" w:rsidRDefault="00F94E82" w:rsidP="00F94E82">
      <w:pPr>
        <w:pStyle w:val="Paantrat"/>
        <w:numPr>
          <w:ilvl w:val="0"/>
          <w:numId w:val="0"/>
        </w:numPr>
        <w:ind w:left="1647"/>
        <w:jc w:val="center"/>
        <w:rPr>
          <w:rFonts w:cstheme="minorHAnsi"/>
          <w:b/>
          <w:bCs/>
          <w:sz w:val="22"/>
          <w:szCs w:val="22"/>
        </w:rPr>
      </w:pPr>
    </w:p>
    <w:p w14:paraId="663F565B" w14:textId="77777777" w:rsidR="00F94E82" w:rsidRDefault="00F94E82" w:rsidP="00F94E82">
      <w:pPr>
        <w:pStyle w:val="Paantrat"/>
        <w:numPr>
          <w:ilvl w:val="0"/>
          <w:numId w:val="0"/>
        </w:numPr>
        <w:ind w:left="1647"/>
        <w:jc w:val="center"/>
        <w:rPr>
          <w:rFonts w:cstheme="minorHAnsi"/>
          <w:b/>
          <w:bCs/>
          <w:sz w:val="22"/>
          <w:szCs w:val="22"/>
        </w:rPr>
      </w:pPr>
    </w:p>
    <w:p w14:paraId="27BE609E" w14:textId="0221D043" w:rsidR="00F94E82" w:rsidRPr="009D3165" w:rsidRDefault="00F94E82" w:rsidP="00F94E82">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4D8D4D50" w14:textId="77777777" w:rsidR="00F94E82" w:rsidRPr="00915723" w:rsidRDefault="00F94E82" w:rsidP="00F94E82">
      <w:pPr>
        <w:shd w:val="clear" w:color="auto" w:fill="FFFFFF"/>
        <w:spacing w:after="0" w:line="240" w:lineRule="auto"/>
        <w:ind w:firstLine="720"/>
        <w:jc w:val="center"/>
        <w:rPr>
          <w:iCs/>
          <w:sz w:val="24"/>
          <w:szCs w:val="24"/>
        </w:rPr>
      </w:pPr>
      <w:r w:rsidRPr="00915723">
        <w:rPr>
          <w:iCs/>
          <w:sz w:val="24"/>
          <w:szCs w:val="24"/>
        </w:rPr>
        <w:t>Pateikiama atskirame priede</w:t>
      </w:r>
    </w:p>
    <w:p w14:paraId="40DBCD94" w14:textId="77777777" w:rsidR="00F94E82" w:rsidRPr="003D357B" w:rsidRDefault="00F94E82" w:rsidP="00F94E82">
      <w:pPr>
        <w:pStyle w:val="Sraopastraipa"/>
        <w:spacing w:after="0" w:line="240" w:lineRule="auto"/>
        <w:ind w:left="0" w:firstLine="567"/>
        <w:jc w:val="both"/>
        <w:rPr>
          <w:rFonts w:cstheme="minorHAnsi"/>
          <w:color w:val="7030A0"/>
          <w:sz w:val="22"/>
          <w:szCs w:val="22"/>
        </w:rPr>
      </w:pPr>
    </w:p>
    <w:p w14:paraId="4B6A8699" w14:textId="77777777" w:rsidR="00F94E82" w:rsidRDefault="00F94E82" w:rsidP="00F94E82">
      <w:pPr>
        <w:jc w:val="center"/>
        <w:rPr>
          <w:rFonts w:cstheme="minorHAnsi"/>
          <w:b/>
          <w:bCs/>
          <w:smallCaps/>
          <w:sz w:val="22"/>
          <w:szCs w:val="22"/>
        </w:rPr>
      </w:pPr>
      <w:r w:rsidRPr="00682B25">
        <w:rPr>
          <w:rFonts w:cstheme="minorHAnsi"/>
          <w:b/>
          <w:bCs/>
          <w:smallCaps/>
          <w:sz w:val="22"/>
          <w:szCs w:val="22"/>
        </w:rPr>
        <w:t>__________</w:t>
      </w:r>
    </w:p>
    <w:p w14:paraId="6A19E560" w14:textId="77777777" w:rsidR="0077458C" w:rsidRPr="0077458C" w:rsidRDefault="0077458C" w:rsidP="0077458C">
      <w:pPr>
        <w:pStyle w:val="Sraopastraipa"/>
        <w:ind w:left="1287"/>
        <w:rPr>
          <w:rFonts w:cstheme="minorHAnsi"/>
          <w:b/>
          <w:bCs/>
          <w:smallCaps/>
          <w:sz w:val="22"/>
          <w:szCs w:val="22"/>
        </w:rPr>
      </w:pPr>
    </w:p>
    <w:p w14:paraId="297089F1" w14:textId="77777777" w:rsidR="00146329" w:rsidRPr="00C72B2B" w:rsidRDefault="00146329" w:rsidP="00146329">
      <w:pPr>
        <w:rPr>
          <w:rFonts w:ascii="Calibri" w:hAnsi="Calibri" w:cs="Calibri"/>
        </w:rPr>
      </w:pPr>
    </w:p>
    <w:bookmarkEnd w:id="75"/>
    <w:p w14:paraId="0D0B1F9F" w14:textId="77777777" w:rsidR="00F94E82" w:rsidRDefault="00F94E82" w:rsidP="00F94E82">
      <w:pPr>
        <w:jc w:val="right"/>
        <w:rPr>
          <w:rFonts w:cstheme="minorHAnsi"/>
          <w:sz w:val="22"/>
          <w:szCs w:val="22"/>
        </w:rPr>
      </w:pPr>
    </w:p>
    <w:p w14:paraId="4863823F" w14:textId="7813FC96" w:rsidR="0077458C" w:rsidRPr="0077458C" w:rsidRDefault="0077458C" w:rsidP="00313E30">
      <w:pPr>
        <w:suppressAutoHyphens/>
        <w:spacing w:after="0" w:line="240" w:lineRule="auto"/>
        <w:contextualSpacing/>
        <w:rPr>
          <w:rFonts w:ascii="Calibri" w:eastAsia="Times New Roman" w:hAnsi="Calibri" w:cs="Calibri"/>
          <w:lang w:eastAsia="en-US"/>
        </w:rPr>
        <w:sectPr w:rsidR="0077458C" w:rsidRPr="0077458C" w:rsidSect="00604B58">
          <w:pgSz w:w="12240" w:h="15840"/>
          <w:pgMar w:top="1134" w:right="567" w:bottom="1134" w:left="1701" w:header="720" w:footer="720" w:gutter="0"/>
          <w:cols w:space="720"/>
          <w:docGrid w:linePitch="360"/>
        </w:sectPr>
      </w:pPr>
    </w:p>
    <w:p w14:paraId="18BB74C9" w14:textId="0A69C0AC" w:rsidR="003E6599" w:rsidRPr="0077458C" w:rsidRDefault="003E6599" w:rsidP="0077458C">
      <w:pPr>
        <w:jc w:val="right"/>
        <w:rPr>
          <w:rFonts w:cstheme="minorHAnsi"/>
          <w:b/>
          <w:bCs/>
          <w:smallCaps/>
          <w:sz w:val="22"/>
          <w:szCs w:val="22"/>
        </w:rPr>
      </w:pPr>
      <w:bookmarkStart w:id="76" w:name="_Ref38291379"/>
      <w:bookmarkStart w:id="77" w:name="_Ref38291394"/>
      <w:bookmarkStart w:id="78" w:name="_Ref38898251"/>
      <w:bookmarkStart w:id="79" w:name="_Toc190416447"/>
      <w:bookmarkStart w:id="80" w:name="_Toc194311933"/>
      <w:bookmarkStart w:id="81" w:name="_Ref38291223"/>
      <w:bookmarkStart w:id="82" w:name="_Ref38291334"/>
      <w:bookmarkStart w:id="83" w:name="_Ref38533412"/>
      <w:bookmarkStart w:id="84" w:name="_Toc190416446"/>
      <w:bookmarkEnd w:id="72"/>
      <w:bookmarkEnd w:id="73"/>
      <w:bookmarkEnd w:id="74"/>
      <w:r w:rsidRPr="009D3165">
        <w:rPr>
          <w:rFonts w:eastAsia="Calibri" w:cstheme="minorHAnsi"/>
          <w:sz w:val="22"/>
          <w:szCs w:val="22"/>
        </w:rPr>
        <w:lastRenderedPageBreak/>
        <w:t xml:space="preserve">Pirkimo sąlygų </w:t>
      </w:r>
      <w:r w:rsidR="009D3165" w:rsidRPr="009D3165">
        <w:rPr>
          <w:rFonts w:eastAsia="Calibri" w:cstheme="minorHAnsi"/>
          <w:sz w:val="22"/>
          <w:szCs w:val="22"/>
        </w:rPr>
        <w:t>6</w:t>
      </w:r>
      <w:r w:rsidRPr="009D3165">
        <w:rPr>
          <w:rFonts w:eastAsia="Calibri" w:cstheme="minorHAnsi"/>
          <w:sz w:val="22"/>
          <w:szCs w:val="22"/>
        </w:rPr>
        <w:t xml:space="preserve"> priedas „EBVPD“ </w:t>
      </w:r>
      <w:r w:rsidRPr="009D3165">
        <w:rPr>
          <w:rFonts w:cstheme="minorHAnsi"/>
          <w:sz w:val="22"/>
          <w:szCs w:val="22"/>
        </w:rPr>
        <w:t>(XML formatu)</w:t>
      </w:r>
      <w:bookmarkEnd w:id="76"/>
      <w:bookmarkEnd w:id="77"/>
      <w:bookmarkEnd w:id="78"/>
      <w:bookmarkEnd w:id="79"/>
      <w:bookmarkEnd w:id="8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F94E82">
          <w:footerReference w:type="first" r:id="rId20"/>
          <w:pgSz w:w="12240" w:h="15840"/>
          <w:pgMar w:top="1134" w:right="567" w:bottom="1134" w:left="1701" w:header="720" w:footer="720" w:gutter="0"/>
          <w:pgNumType w:start="17"/>
          <w:cols w:space="720"/>
          <w:titlePg/>
          <w:docGrid w:linePitch="360"/>
        </w:sectPr>
      </w:pPr>
      <w:r w:rsidRPr="00682B25">
        <w:rPr>
          <w:rFonts w:cstheme="minorHAnsi"/>
          <w:b/>
          <w:bCs/>
          <w:smallCaps/>
          <w:sz w:val="22"/>
          <w:szCs w:val="22"/>
        </w:rPr>
        <w:br w:type="page"/>
      </w:r>
    </w:p>
    <w:p w14:paraId="7BFABC1F" w14:textId="0B5226B7" w:rsidR="008D704D" w:rsidRPr="009D3165" w:rsidRDefault="008D704D" w:rsidP="009C2357">
      <w:pPr>
        <w:pStyle w:val="Antrat2"/>
        <w:ind w:left="5103"/>
        <w:rPr>
          <w:rFonts w:asciiTheme="minorHAnsi" w:eastAsia="Calibri" w:hAnsiTheme="minorHAnsi" w:cstheme="minorHAnsi"/>
          <w:color w:val="auto"/>
          <w:sz w:val="22"/>
          <w:szCs w:val="22"/>
        </w:rPr>
      </w:pPr>
      <w:bookmarkStart w:id="85" w:name="_Toc194311934"/>
      <w:r w:rsidRPr="009D3165">
        <w:rPr>
          <w:rFonts w:asciiTheme="minorHAnsi" w:eastAsia="Calibri" w:hAnsiTheme="minorHAnsi" w:cstheme="minorHAnsi"/>
          <w:color w:val="auto"/>
          <w:sz w:val="22"/>
          <w:szCs w:val="22"/>
        </w:rPr>
        <w:lastRenderedPageBreak/>
        <w:t xml:space="preserve">Pirkimo sąlygų </w:t>
      </w:r>
      <w:r w:rsidR="009D3165" w:rsidRPr="009D3165">
        <w:rPr>
          <w:rFonts w:asciiTheme="minorHAnsi" w:eastAsia="Calibri" w:hAnsiTheme="minorHAnsi" w:cstheme="minorHAnsi"/>
          <w:color w:val="auto"/>
          <w:sz w:val="22"/>
          <w:szCs w:val="22"/>
        </w:rPr>
        <w:t>7</w:t>
      </w:r>
      <w:r w:rsidRPr="009D3165">
        <w:rPr>
          <w:rFonts w:asciiTheme="minorHAnsi" w:eastAsia="Calibri" w:hAnsiTheme="minorHAnsi" w:cstheme="minorHAnsi"/>
          <w:color w:val="auto"/>
          <w:sz w:val="22"/>
          <w:szCs w:val="22"/>
        </w:rPr>
        <w:t xml:space="preserve"> priedas „Tiekėjų kvalifikacijos reikalavimai</w:t>
      </w:r>
      <w:r w:rsidR="00283391" w:rsidRPr="009D3165">
        <w:rPr>
          <w:rFonts w:asciiTheme="minorHAnsi" w:eastAsia="Calibri" w:hAnsiTheme="minorHAnsi" w:cstheme="minorHAnsi"/>
          <w:color w:val="auto"/>
          <w:sz w:val="22"/>
          <w:szCs w:val="22"/>
        </w:rPr>
        <w:t xml:space="preserve"> ir reikalaujami kokybės bei aplinkos apsaugos vadybos sistemų standartai</w:t>
      </w:r>
      <w:r w:rsidRPr="009D3165">
        <w:rPr>
          <w:rFonts w:asciiTheme="minorHAnsi" w:eastAsia="Calibri" w:hAnsiTheme="minorHAnsi" w:cstheme="minorHAnsi"/>
          <w:color w:val="auto"/>
          <w:sz w:val="22"/>
          <w:szCs w:val="22"/>
        </w:rPr>
        <w:t>“</w:t>
      </w:r>
      <w:bookmarkEnd w:id="81"/>
      <w:bookmarkEnd w:id="82"/>
      <w:bookmarkEnd w:id="83"/>
      <w:bookmarkEnd w:id="84"/>
      <w:bookmarkEnd w:id="85"/>
    </w:p>
    <w:p w14:paraId="70EF5423" w14:textId="77777777" w:rsidR="002F396F" w:rsidRPr="00682B25" w:rsidRDefault="002F396F" w:rsidP="00DE290C">
      <w:pPr>
        <w:rPr>
          <w:rFonts w:cstheme="minorHAnsi"/>
          <w:b/>
          <w:bCs/>
          <w:smallCaps/>
          <w:sz w:val="22"/>
          <w:szCs w:val="22"/>
        </w:rPr>
      </w:pPr>
    </w:p>
    <w:p w14:paraId="63E1E128" w14:textId="3373D9C1" w:rsidR="005B19E4" w:rsidRPr="00DC0998" w:rsidRDefault="002F396F" w:rsidP="00DC0998">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XSpec="center" w:tblpY="6727"/>
        <w:tblW w:w="5000" w:type="pct"/>
        <w:tblLook w:val="04A0" w:firstRow="1" w:lastRow="0" w:firstColumn="1" w:lastColumn="0" w:noHBand="0" w:noVBand="1"/>
      </w:tblPr>
      <w:tblGrid>
        <w:gridCol w:w="644"/>
        <w:gridCol w:w="3140"/>
        <w:gridCol w:w="3411"/>
        <w:gridCol w:w="2767"/>
      </w:tblGrid>
      <w:tr w:rsidR="00F94E82" w:rsidRPr="00682B25" w14:paraId="34333783" w14:textId="77777777" w:rsidTr="00F94E82">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35A25E1" w14:textId="77777777" w:rsidR="00F94E82" w:rsidRPr="00682B25" w:rsidRDefault="00F94E82" w:rsidP="00F94E82">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746C04AC" w14:textId="77777777" w:rsidR="00F94E82" w:rsidRPr="00682B25" w:rsidRDefault="00F94E82" w:rsidP="00F94E82">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EFC35D0" w14:textId="77777777" w:rsidR="00F94E82" w:rsidRPr="00682B25" w:rsidRDefault="00F94E82" w:rsidP="00F94E82">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CA96C2A" w14:textId="77777777" w:rsidR="00F94E82" w:rsidRPr="00682B25" w:rsidRDefault="00F94E82" w:rsidP="00F94E82">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6AA76DFB" w14:textId="77777777" w:rsidR="00F94E82" w:rsidRPr="00682B25" w:rsidRDefault="00F94E82" w:rsidP="00F94E82">
            <w:pPr>
              <w:autoSpaceDE w:val="0"/>
              <w:autoSpaceDN w:val="0"/>
              <w:adjustRightInd w:val="0"/>
              <w:rPr>
                <w:rFonts w:asciiTheme="minorHAnsi" w:hAnsiTheme="minorHAnsi" w:cstheme="minorHAnsi"/>
                <w:b/>
                <w:bCs/>
                <w:color w:val="000000"/>
                <w:sz w:val="22"/>
                <w:szCs w:val="22"/>
              </w:rPr>
            </w:pPr>
          </w:p>
        </w:tc>
      </w:tr>
      <w:tr w:rsidR="00F94E82" w:rsidRPr="00682B25" w14:paraId="06BC5694" w14:textId="77777777" w:rsidTr="00F94E8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563B3" w14:textId="77777777" w:rsidR="00F94E82" w:rsidRPr="00682B25" w:rsidRDefault="00F94E82" w:rsidP="00F94E82">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E8BF8" w14:textId="77777777" w:rsidR="00F94E82" w:rsidRPr="00682B25" w:rsidRDefault="00F94E82" w:rsidP="00F94E82">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F94E82" w:rsidRPr="00682B25" w14:paraId="4B38A2B3" w14:textId="77777777" w:rsidTr="00F94E8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22910" w14:textId="77777777" w:rsidR="00F94E82" w:rsidRPr="00682B25" w:rsidRDefault="00F94E82" w:rsidP="00F94E82">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4FDEE41" w14:textId="77777777" w:rsidR="00F94E82" w:rsidRPr="00DC0998" w:rsidRDefault="00F94E82" w:rsidP="00F94E82">
            <w:pPr>
              <w:spacing w:before="100" w:beforeAutospacing="1" w:after="120"/>
              <w:jc w:val="both"/>
              <w:rPr>
                <w:rFonts w:asciiTheme="minorHAnsi" w:hAnsiTheme="minorHAnsi" w:cstheme="minorHAnsi"/>
                <w:sz w:val="22"/>
                <w:szCs w:val="22"/>
              </w:rPr>
            </w:pPr>
            <w:r w:rsidRPr="00DC0998">
              <w:rPr>
                <w:rFonts w:asciiTheme="minorHAnsi" w:hAnsiTheme="minorHAnsi" w:cstheme="minorHAnsi"/>
                <w:sz w:val="22"/>
                <w:szCs w:val="22"/>
              </w:rPr>
              <w:t>Tiekėjas (tiekėjų grupės partneriai kartu) per paskutinius 3 metus iki pasiūlymų pateikimo termino pabaigos pagal vieną arba daugiau sutarčių yra tinkamai</w:t>
            </w:r>
            <w:r w:rsidRPr="00DC0998">
              <w:rPr>
                <w:rStyle w:val="Puslapioinaosnuoroda"/>
                <w:rFonts w:asciiTheme="minorHAnsi" w:hAnsiTheme="minorHAnsi" w:cstheme="minorHAnsi"/>
                <w:sz w:val="22"/>
                <w:szCs w:val="22"/>
              </w:rPr>
              <w:footnoteReference w:id="6"/>
            </w:r>
            <w:r w:rsidRPr="00DC0998">
              <w:rPr>
                <w:rFonts w:asciiTheme="minorHAnsi" w:hAnsiTheme="minorHAnsi" w:cstheme="minorHAnsi"/>
                <w:sz w:val="22"/>
                <w:szCs w:val="22"/>
              </w:rPr>
              <w:t xml:space="preserve"> savo jėgomis</w:t>
            </w:r>
            <w:r w:rsidRPr="00DC0998">
              <w:rPr>
                <w:rStyle w:val="Puslapioinaosnuoroda"/>
                <w:rFonts w:asciiTheme="minorHAnsi" w:hAnsiTheme="minorHAnsi" w:cstheme="minorHAnsi"/>
                <w:sz w:val="22"/>
                <w:szCs w:val="22"/>
              </w:rPr>
              <w:footnoteReference w:id="7"/>
            </w:r>
            <w:r w:rsidRPr="00DC0998">
              <w:rPr>
                <w:rFonts w:asciiTheme="minorHAnsi" w:hAnsiTheme="minorHAnsi" w:cstheme="minorHAnsi"/>
                <w:sz w:val="22"/>
                <w:szCs w:val="22"/>
              </w:rPr>
              <w:t xml:space="preserve"> pardavęs ir (ar) įdiegęs informacin</w:t>
            </w:r>
            <w:r>
              <w:rPr>
                <w:rFonts w:asciiTheme="minorHAnsi" w:hAnsiTheme="minorHAnsi" w:cstheme="minorHAnsi"/>
                <w:sz w:val="22"/>
                <w:szCs w:val="22"/>
              </w:rPr>
              <w:t>es</w:t>
            </w:r>
            <w:r w:rsidRPr="00DC0998">
              <w:rPr>
                <w:rFonts w:asciiTheme="minorHAnsi" w:hAnsiTheme="minorHAnsi" w:cstheme="minorHAnsi"/>
                <w:sz w:val="22"/>
                <w:szCs w:val="22"/>
              </w:rPr>
              <w:t xml:space="preserve"> sistem</w:t>
            </w:r>
            <w:r>
              <w:rPr>
                <w:rFonts w:asciiTheme="minorHAnsi" w:hAnsiTheme="minorHAnsi" w:cstheme="minorHAnsi"/>
                <w:sz w:val="22"/>
                <w:szCs w:val="22"/>
              </w:rPr>
              <w:t>as</w:t>
            </w:r>
            <w:r w:rsidRPr="00DC0998">
              <w:rPr>
                <w:rFonts w:asciiTheme="minorHAnsi" w:hAnsiTheme="minorHAnsi" w:cstheme="minorHAnsi"/>
                <w:sz w:val="22"/>
                <w:szCs w:val="22"/>
              </w:rPr>
              <w:t xml:space="preserve"> (program</w:t>
            </w:r>
            <w:r>
              <w:rPr>
                <w:rFonts w:asciiTheme="minorHAnsi" w:hAnsiTheme="minorHAnsi" w:cstheme="minorHAnsi"/>
                <w:sz w:val="22"/>
                <w:szCs w:val="22"/>
              </w:rPr>
              <w:t>as</w:t>
            </w:r>
            <w:r w:rsidRPr="00DC0998">
              <w:rPr>
                <w:rFonts w:asciiTheme="minorHAnsi" w:hAnsiTheme="minorHAnsi" w:cstheme="minorHAnsi"/>
                <w:sz w:val="22"/>
                <w:szCs w:val="22"/>
              </w:rPr>
              <w:t xml:space="preserve">), kurių vertė (bendra vertė) ne mažesnė kaip </w:t>
            </w:r>
            <w:r>
              <w:rPr>
                <w:rFonts w:asciiTheme="minorHAnsi" w:hAnsiTheme="minorHAnsi" w:cstheme="minorHAnsi"/>
                <w:sz w:val="22"/>
                <w:szCs w:val="22"/>
              </w:rPr>
              <w:t>3</w:t>
            </w:r>
            <w:r w:rsidRPr="00DC0998">
              <w:rPr>
                <w:rFonts w:asciiTheme="minorHAnsi" w:hAnsiTheme="minorHAnsi" w:cstheme="minorHAnsi"/>
                <w:sz w:val="22"/>
                <w:szCs w:val="22"/>
              </w:rPr>
              <w:t>0 000,00 EUR be PVM.</w:t>
            </w:r>
          </w:p>
          <w:p w14:paraId="3CAA0A3C" w14:textId="77777777" w:rsidR="00F94E82" w:rsidRPr="00DC0998" w:rsidRDefault="00F94E82" w:rsidP="00F94E82">
            <w:pPr>
              <w:spacing w:before="100" w:beforeAutospacing="1" w:after="120"/>
              <w:jc w:val="both"/>
              <w:rPr>
                <w:rFonts w:asciiTheme="minorHAnsi" w:hAnsiTheme="minorHAnsi" w:cstheme="minorHAnsi"/>
                <w:sz w:val="22"/>
                <w:szCs w:val="22"/>
              </w:rPr>
            </w:pPr>
            <w:r w:rsidRPr="00DC0998">
              <w:rPr>
                <w:rFonts w:asciiTheme="minorHAnsi" w:hAnsiTheme="minorHAnsi" w:cstheme="minorHAnsi"/>
                <w:b/>
                <w:bCs/>
                <w:sz w:val="22"/>
                <w:szCs w:val="22"/>
                <w:u w:val="single"/>
              </w:rPr>
              <w:lastRenderedPageBreak/>
              <w:t>Pastaba.  </w:t>
            </w:r>
            <w:r w:rsidRPr="00DC0998">
              <w:rPr>
                <w:rFonts w:asciiTheme="minorHAnsi" w:hAnsiTheme="minorHAnsi" w:cstheme="minorHAnsi"/>
                <w:sz w:val="22"/>
                <w:szCs w:val="22"/>
              </w:rPr>
              <w:t>Nepriklausomai nuo įvykdytos (-ų) ir (ar) vykdomos (-ų) sutarties (-čių) prekių tiekimo pradžios ir pabaigos, į bendrą vertę bus skaičiuojama tik per paskutiniuosius 3 metus iki pasiūlymų pateikimo termino pabaigos parduotų ir (ar) įdiegtų prekių dalies vertė iki pasiūlymų pateikimo termino pabaigos.</w:t>
            </w:r>
          </w:p>
          <w:p w14:paraId="62576960" w14:textId="77777777" w:rsidR="00F94E82" w:rsidRPr="00DC0998" w:rsidRDefault="00F94E82" w:rsidP="00F94E82">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E726FF3" w14:textId="77777777" w:rsidR="00F94E82" w:rsidRPr="00DC0998" w:rsidRDefault="00F94E82" w:rsidP="00F94E82">
            <w:pPr>
              <w:jc w:val="both"/>
              <w:rPr>
                <w:rFonts w:asciiTheme="minorHAnsi" w:hAnsiTheme="minorHAnsi" w:cstheme="minorHAnsi"/>
                <w:sz w:val="22"/>
                <w:szCs w:val="22"/>
                <w:lang w:eastAsia="en-US"/>
              </w:rPr>
            </w:pPr>
            <w:r w:rsidRPr="00DC0998">
              <w:rPr>
                <w:rFonts w:asciiTheme="minorHAnsi" w:hAnsiTheme="minorHAnsi" w:cstheme="minorHAnsi"/>
                <w:sz w:val="22"/>
                <w:szCs w:val="22"/>
                <w:lang w:eastAsia="en-US"/>
              </w:rPr>
              <w:lastRenderedPageBreak/>
              <w:t>EBVPD.</w:t>
            </w:r>
          </w:p>
          <w:p w14:paraId="173DA295" w14:textId="57A7C94A" w:rsidR="00F94E82" w:rsidRPr="00DC0998" w:rsidRDefault="00F94E82" w:rsidP="00F94E82">
            <w:pPr>
              <w:autoSpaceDE w:val="0"/>
              <w:autoSpaceDN w:val="0"/>
              <w:adjustRightInd w:val="0"/>
              <w:jc w:val="both"/>
              <w:rPr>
                <w:rFonts w:asciiTheme="minorHAnsi" w:hAnsiTheme="minorHAnsi" w:cstheme="minorHAnsi"/>
                <w:color w:val="000000"/>
                <w:sz w:val="22"/>
                <w:szCs w:val="22"/>
              </w:rPr>
            </w:pPr>
            <w:r w:rsidRPr="00DC0998">
              <w:rPr>
                <w:rFonts w:asciiTheme="minorHAnsi" w:hAnsiTheme="minorHAnsi" w:cstheme="minorHAnsi"/>
                <w:bCs/>
                <w:sz w:val="22"/>
                <w:szCs w:val="22"/>
              </w:rPr>
              <w:t xml:space="preserve">Per paskutinius 3 metus iki pasiūlymų pateikimo termino pabaigos savo jėgomis  parduotų ir (ar) įdiegtų </w:t>
            </w:r>
            <w:r w:rsidRPr="00DC0998">
              <w:rPr>
                <w:rFonts w:asciiTheme="minorHAnsi" w:hAnsiTheme="minorHAnsi" w:cstheme="minorHAnsi"/>
                <w:sz w:val="22"/>
                <w:szCs w:val="22"/>
              </w:rPr>
              <w:t>prekių sąrašas</w:t>
            </w:r>
            <w:r w:rsidRPr="00DC0998">
              <w:rPr>
                <w:rStyle w:val="Puslapioinaosnuoroda"/>
                <w:rFonts w:asciiTheme="minorHAnsi" w:hAnsiTheme="minorHAnsi" w:cstheme="minorHAnsi"/>
                <w:sz w:val="22"/>
                <w:szCs w:val="22"/>
              </w:rPr>
              <w:footnoteReference w:id="8"/>
            </w:r>
            <w:r w:rsidRPr="00DC0998">
              <w:rPr>
                <w:rFonts w:asciiTheme="minorHAnsi" w:hAnsiTheme="minorHAnsi" w:cstheme="minorHAnsi"/>
                <w:bCs/>
                <w:sz w:val="22"/>
                <w:szCs w:val="22"/>
              </w:rPr>
              <w:t xml:space="preserve">, parengtas pagal pirkimo sąlygų </w:t>
            </w:r>
            <w:r>
              <w:rPr>
                <w:rFonts w:asciiTheme="minorHAnsi" w:hAnsiTheme="minorHAnsi" w:cstheme="minorHAnsi"/>
                <w:bCs/>
                <w:sz w:val="22"/>
                <w:szCs w:val="22"/>
              </w:rPr>
              <w:t>1</w:t>
            </w:r>
            <w:r w:rsidR="00FD0FE1">
              <w:rPr>
                <w:rFonts w:asciiTheme="minorHAnsi" w:hAnsiTheme="minorHAnsi" w:cstheme="minorHAnsi"/>
                <w:bCs/>
                <w:sz w:val="22"/>
                <w:szCs w:val="22"/>
              </w:rPr>
              <w:t>0</w:t>
            </w:r>
            <w:r w:rsidRPr="00DC0998">
              <w:rPr>
                <w:rFonts w:asciiTheme="minorHAnsi" w:hAnsiTheme="minorHAnsi" w:cstheme="minorHAnsi"/>
                <w:bCs/>
                <w:sz w:val="22"/>
                <w:szCs w:val="22"/>
              </w:rPr>
              <w:t xml:space="preserve"> priedą, kuriame</w:t>
            </w:r>
            <w:r w:rsidRPr="00DC0998">
              <w:rPr>
                <w:rFonts w:asciiTheme="minorHAnsi" w:hAnsiTheme="minorHAnsi" w:cstheme="minorHAnsi"/>
                <w:sz w:val="22"/>
                <w:szCs w:val="22"/>
              </w:rPr>
              <w:t xml:space="preserve"> nurodytos prekių bendros sumos (EUR be PVM), datos ir prekių gavėjai (tiek viešieji, tiek privatieji), kartu su užsakovų pažymomis apie tinkamai įvykdytas ankstesnes sutartis. Pažymose turi </w:t>
            </w:r>
            <w:r w:rsidRPr="00DC0998">
              <w:rPr>
                <w:rFonts w:asciiTheme="minorHAnsi" w:hAnsiTheme="minorHAnsi" w:cstheme="minorHAnsi"/>
                <w:sz w:val="22"/>
                <w:szCs w:val="22"/>
              </w:rPr>
              <w:lastRenderedPageBreak/>
              <w:t xml:space="preserve">būti nurodytos parduotų ir (ar) įdiegtų prekių bendros sumos (EUR be PVM), datos, prekių gavėjai, ar prekės buvo parduotos ir (ar) įdiegtos </w:t>
            </w:r>
            <w:r>
              <w:rPr>
                <w:rFonts w:asciiTheme="minorHAnsi" w:hAnsiTheme="minorHAnsi" w:cstheme="minorHAnsi"/>
                <w:sz w:val="22"/>
                <w:szCs w:val="22"/>
              </w:rPr>
              <w:t>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F7C9" w14:textId="77777777" w:rsidR="00F94E82" w:rsidRPr="00682B25" w:rsidRDefault="00F94E82" w:rsidP="00F94E8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Tiekėjas (tiekėjų grupės partneriai kartu).</w:t>
            </w:r>
          </w:p>
        </w:tc>
      </w:tr>
    </w:tbl>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66186630" w14:textId="1C52C761" w:rsidR="00C82E95" w:rsidRPr="00DC0998" w:rsidRDefault="00C82E95" w:rsidP="00DC0998">
      <w:pPr>
        <w:tabs>
          <w:tab w:val="left" w:pos="851"/>
        </w:tabs>
        <w:spacing w:after="0" w:line="240" w:lineRule="auto"/>
        <w:jc w:val="both"/>
        <w:rPr>
          <w:rFonts w:cstheme="minorHAnsi"/>
          <w:i/>
          <w:iCs/>
          <w:color w:val="7030A0"/>
          <w:sz w:val="22"/>
          <w:szCs w:val="22"/>
        </w:rPr>
      </w:pPr>
    </w:p>
    <w:tbl>
      <w:tblPr>
        <w:tblStyle w:val="TableGrid3"/>
        <w:tblpPr w:leftFromText="180" w:rightFromText="180" w:horzAnchor="margin" w:tblpY="770"/>
        <w:tblW w:w="323" w:type="pct"/>
        <w:tblLook w:val="04A0" w:firstRow="1" w:lastRow="0" w:firstColumn="1" w:lastColumn="0" w:noHBand="0" w:noVBand="1"/>
      </w:tblPr>
      <w:tblGrid>
        <w:gridCol w:w="644"/>
      </w:tblGrid>
      <w:tr w:rsidR="005D5C3F" w:rsidRPr="00682B25" w14:paraId="65AE4174" w14:textId="77777777" w:rsidTr="00610E0D">
        <w:trPr>
          <w:trHeight w:val="2495"/>
        </w:trPr>
        <w:tc>
          <w:tcPr>
            <w:tcW w:w="5000" w:type="pct"/>
            <w:tcBorders>
              <w:top w:val="single" w:sz="4" w:space="0" w:color="000000" w:themeColor="text1"/>
              <w:left w:val="single" w:sz="4" w:space="0" w:color="000000" w:themeColor="text1"/>
              <w:right w:val="single" w:sz="4" w:space="0" w:color="000000" w:themeColor="text1"/>
            </w:tcBorders>
          </w:tcPr>
          <w:p w14:paraId="00166E31" w14:textId="4CE9F574" w:rsidR="005D5C3F" w:rsidRPr="00682B25" w:rsidRDefault="005D5C3F" w:rsidP="005D5C3F">
            <w:pPr>
              <w:pStyle w:val="Sraopastraipa"/>
              <w:spacing w:before="60" w:after="60" w:line="257" w:lineRule="auto"/>
              <w:ind w:left="0"/>
              <w:jc w:val="center"/>
              <w:rPr>
                <w:rFonts w:asciiTheme="minorHAnsi" w:eastAsiaTheme="minorHAnsi" w:hAnsiTheme="minorHAnsi" w:cstheme="minorHAnsi"/>
                <w:sz w:val="22"/>
                <w:szCs w:val="22"/>
              </w:rPr>
            </w:pPr>
          </w:p>
        </w:tc>
      </w:tr>
      <w:tr w:rsidR="00DC0998" w:rsidRPr="00682B25" w14:paraId="407DC93E" w14:textId="51CA0242" w:rsidTr="00DC0998">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645147AA" w:rsidR="00DC0998" w:rsidRPr="00682B25" w:rsidRDefault="00DC0998" w:rsidP="00C8691A">
            <w:pPr>
              <w:spacing w:before="60" w:after="60" w:line="257" w:lineRule="auto"/>
              <w:jc w:val="center"/>
              <w:rPr>
                <w:rFonts w:asciiTheme="minorHAnsi" w:eastAsiaTheme="minorHAnsi" w:hAnsiTheme="minorHAnsi" w:cstheme="minorHAnsi"/>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21434F7E" w14:textId="77777777" w:rsidR="005D5C3F" w:rsidRDefault="005D5C3F" w:rsidP="00382239">
      <w:pPr>
        <w:spacing w:before="60" w:after="60" w:line="256" w:lineRule="auto"/>
        <w:jc w:val="center"/>
        <w:rPr>
          <w:rFonts w:eastAsia="Calibri" w:cstheme="minorHAnsi"/>
          <w:b/>
          <w:bCs/>
          <w:sz w:val="22"/>
          <w:szCs w:val="22"/>
          <w:lang w:eastAsia="en-US"/>
        </w:rPr>
      </w:pPr>
    </w:p>
    <w:p w14:paraId="1924B6C0" w14:textId="77777777" w:rsidR="005D5C3F" w:rsidRDefault="005D5C3F" w:rsidP="005D5C3F">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69CA8387" w14:textId="77777777" w:rsidR="005D5C3F" w:rsidRPr="00682B25" w:rsidRDefault="005D5C3F" w:rsidP="00382239">
      <w:pPr>
        <w:spacing w:before="60" w:after="60" w:line="256" w:lineRule="auto"/>
        <w:jc w:val="center"/>
        <w:rPr>
          <w:rFonts w:eastAsia="Calibri" w:cstheme="minorHAnsi"/>
          <w:b/>
          <w:bCs/>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52A46DE3" w:rsidR="008D704D" w:rsidRPr="005D5C3F" w:rsidRDefault="008D704D" w:rsidP="008D704D">
      <w:pPr>
        <w:pStyle w:val="Antrat2"/>
        <w:ind w:left="5103"/>
        <w:rPr>
          <w:rFonts w:asciiTheme="minorHAnsi" w:eastAsia="Calibri" w:hAnsiTheme="minorHAnsi" w:cstheme="minorHAnsi"/>
          <w:color w:val="auto"/>
          <w:sz w:val="22"/>
          <w:szCs w:val="22"/>
        </w:rPr>
      </w:pPr>
      <w:bookmarkStart w:id="87" w:name="_Ref39673589"/>
      <w:bookmarkStart w:id="88" w:name="_Toc190416454"/>
      <w:bookmarkStart w:id="89" w:name="_Toc194311935"/>
      <w:r w:rsidRPr="005D5C3F">
        <w:rPr>
          <w:rFonts w:asciiTheme="minorHAnsi" w:eastAsia="Calibri" w:hAnsiTheme="minorHAnsi" w:cstheme="minorHAnsi"/>
          <w:color w:val="auto"/>
          <w:sz w:val="22"/>
          <w:szCs w:val="22"/>
        </w:rPr>
        <w:lastRenderedPageBreak/>
        <w:t xml:space="preserve">Pirkimo sąlygų </w:t>
      </w:r>
      <w:r w:rsidR="009D3165" w:rsidRPr="005D5C3F">
        <w:rPr>
          <w:rFonts w:asciiTheme="minorHAnsi" w:eastAsia="Calibri" w:hAnsiTheme="minorHAnsi" w:cstheme="minorHAnsi"/>
          <w:color w:val="auto"/>
          <w:sz w:val="22"/>
          <w:szCs w:val="22"/>
        </w:rPr>
        <w:t>8</w:t>
      </w:r>
      <w:r w:rsidRPr="005D5C3F">
        <w:rPr>
          <w:rFonts w:asciiTheme="minorHAnsi" w:eastAsia="Calibri" w:hAnsiTheme="minorHAnsi" w:cstheme="minorHAnsi"/>
          <w:color w:val="auto"/>
          <w:sz w:val="22"/>
          <w:szCs w:val="22"/>
        </w:rPr>
        <w:t xml:space="preserve"> priedas „</w:t>
      </w:r>
      <w:r w:rsidR="00077234" w:rsidRPr="005D5C3F">
        <w:rPr>
          <w:rFonts w:asciiTheme="minorHAnsi" w:eastAsia="Calibri" w:hAnsiTheme="minorHAnsi" w:cstheme="minorHAnsi"/>
          <w:color w:val="auto"/>
          <w:sz w:val="22"/>
          <w:szCs w:val="22"/>
        </w:rPr>
        <w:t>Pasiūlymo galiojimo užtikrinimų formos</w:t>
      </w:r>
      <w:r w:rsidRPr="005D5C3F">
        <w:rPr>
          <w:rFonts w:asciiTheme="minorHAnsi" w:eastAsia="Calibri" w:hAnsiTheme="minorHAnsi" w:cstheme="minorHAnsi"/>
          <w:color w:val="auto"/>
          <w:sz w:val="22"/>
          <w:szCs w:val="22"/>
        </w:rPr>
        <w:t>“</w:t>
      </w:r>
      <w:bookmarkEnd w:id="87"/>
      <w:bookmarkEnd w:id="88"/>
      <w:bookmarkEnd w:id="89"/>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0" w:name="_Toc190416455"/>
      <w:r>
        <w:rPr>
          <w:rFonts w:eastAsia="Calibri" w:cstheme="minorHAnsi"/>
          <w:color w:val="0070C0"/>
          <w:sz w:val="22"/>
          <w:szCs w:val="22"/>
        </w:rPr>
        <w:br w:type="page"/>
      </w:r>
    </w:p>
    <w:p w14:paraId="79C3C465" w14:textId="7B27DE2C" w:rsidR="00971C1F" w:rsidRPr="005D5C3F" w:rsidRDefault="00971C1F" w:rsidP="00971C1F">
      <w:pPr>
        <w:pStyle w:val="Antrat2"/>
        <w:ind w:left="5103"/>
        <w:rPr>
          <w:rFonts w:asciiTheme="minorHAnsi" w:eastAsia="Calibri" w:hAnsiTheme="minorHAnsi" w:cstheme="minorHAnsi"/>
          <w:color w:val="auto"/>
          <w:sz w:val="22"/>
          <w:szCs w:val="22"/>
        </w:rPr>
      </w:pPr>
      <w:bookmarkStart w:id="91" w:name="_Toc194311936"/>
      <w:r w:rsidRPr="005D5C3F">
        <w:rPr>
          <w:rFonts w:asciiTheme="minorHAnsi" w:eastAsia="Calibri" w:hAnsiTheme="minorHAnsi" w:cstheme="minorHAnsi"/>
          <w:color w:val="auto"/>
          <w:sz w:val="22"/>
          <w:szCs w:val="22"/>
        </w:rPr>
        <w:lastRenderedPageBreak/>
        <w:t xml:space="preserve">Pirkimo sąlygų </w:t>
      </w:r>
      <w:r w:rsidR="009D3165" w:rsidRPr="005D5C3F">
        <w:rPr>
          <w:rFonts w:asciiTheme="minorHAnsi" w:eastAsia="Calibri" w:hAnsiTheme="minorHAnsi" w:cstheme="minorHAnsi"/>
          <w:color w:val="auto"/>
          <w:sz w:val="22"/>
          <w:szCs w:val="22"/>
        </w:rPr>
        <w:t>9</w:t>
      </w:r>
      <w:r w:rsidRPr="005D5C3F">
        <w:rPr>
          <w:rFonts w:asciiTheme="minorHAnsi" w:eastAsia="Calibri" w:hAnsiTheme="minorHAnsi" w:cstheme="minorHAnsi"/>
          <w:color w:val="auto"/>
          <w:sz w:val="22"/>
          <w:szCs w:val="22"/>
        </w:rPr>
        <w:t xml:space="preserve"> priedas „Sutarties sąlygų įvykdymo užtikrinimų formos“</w:t>
      </w:r>
      <w:bookmarkEnd w:id="90"/>
      <w:bookmarkEnd w:id="9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3D247BB1"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sidR="005D5C3F">
        <w:rPr>
          <w:rFonts w:eastAsia="Times New Roman" w:cstheme="minorHAnsi"/>
          <w:sz w:val="22"/>
          <w:szCs w:val="22"/>
          <w:lang w:eastAsia="en-US"/>
        </w:rPr>
        <w:t xml:space="preserve">šĮ </w:t>
      </w:r>
      <w:r w:rsidR="00C67B20">
        <w:rPr>
          <w:rFonts w:eastAsia="Times New Roman" w:cstheme="minorHAnsi"/>
          <w:sz w:val="22"/>
          <w:szCs w:val="22"/>
          <w:lang w:eastAsia="en-US"/>
        </w:rPr>
        <w:t>Šeškinės</w:t>
      </w:r>
      <w:r w:rsidR="005D5C3F">
        <w:rPr>
          <w:rFonts w:eastAsia="Times New Roman" w:cstheme="minorHAnsi"/>
          <w:sz w:val="22"/>
          <w:szCs w:val="22"/>
          <w:lang w:eastAsia="en-US"/>
        </w:rPr>
        <w:t xml:space="preserve"> poliklinika</w:t>
      </w:r>
    </w:p>
    <w:p w14:paraId="028E1882" w14:textId="7DDCE47B"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Calibri" w:cstheme="minorHAnsi"/>
          <w:sz w:val="22"/>
          <w:szCs w:val="22"/>
        </w:rPr>
        <w:t>juridinio asmens kodas 1</w:t>
      </w:r>
      <w:r w:rsidR="005D5C3F">
        <w:rPr>
          <w:rFonts w:eastAsia="Calibri" w:cstheme="minorHAnsi"/>
          <w:sz w:val="22"/>
          <w:szCs w:val="22"/>
        </w:rPr>
        <w:t>2</w:t>
      </w:r>
      <w:r w:rsidR="00C67B20">
        <w:rPr>
          <w:rFonts w:eastAsia="Calibri" w:cstheme="minorHAnsi"/>
          <w:sz w:val="22"/>
          <w:szCs w:val="22"/>
        </w:rPr>
        <w:t>4245660</w:t>
      </w:r>
    </w:p>
    <w:p w14:paraId="204ED565" w14:textId="734A0A8A" w:rsidR="00F63EC6" w:rsidRPr="005D5C3F" w:rsidRDefault="00C67B20"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 xml:space="preserve">Šeškinės </w:t>
      </w:r>
      <w:r w:rsidR="005D5C3F">
        <w:rPr>
          <w:rFonts w:eastAsia="Times New Roman" w:cstheme="minorHAnsi"/>
          <w:sz w:val="22"/>
          <w:szCs w:val="22"/>
          <w:lang w:eastAsia="en-US"/>
        </w:rPr>
        <w:t xml:space="preserve">g. </w:t>
      </w:r>
      <w:r>
        <w:rPr>
          <w:rFonts w:eastAsia="Times New Roman" w:cstheme="minorHAnsi"/>
          <w:sz w:val="22"/>
          <w:szCs w:val="22"/>
          <w:lang w:eastAsia="en-US"/>
        </w:rPr>
        <w:t>24</w:t>
      </w:r>
      <w:r w:rsidR="00F63EC6" w:rsidRPr="005D5C3F">
        <w:rPr>
          <w:rFonts w:eastAsia="Times New Roman" w:cstheme="minorHAnsi"/>
          <w:sz w:val="22"/>
          <w:szCs w:val="22"/>
          <w:lang w:eastAsia="en-US"/>
        </w:rPr>
        <w:t>, LT-</w:t>
      </w:r>
      <w:r>
        <w:rPr>
          <w:rFonts w:eastAsia="Times New Roman" w:cstheme="minorHAnsi"/>
          <w:sz w:val="22"/>
          <w:szCs w:val="22"/>
          <w:lang w:eastAsia="en-US"/>
        </w:rPr>
        <w:t>07156</w:t>
      </w:r>
      <w:r w:rsidR="00F63EC6" w:rsidRPr="005D5C3F">
        <w:rPr>
          <w:rFonts w:eastAsia="Times New Roman" w:cstheme="minorHAnsi"/>
          <w:sz w:val="22"/>
          <w:szCs w:val="22"/>
          <w:lang w:eastAsia="en-US"/>
        </w:rPr>
        <w:t xml:space="preserve"> Vilnius</w:t>
      </w:r>
    </w:p>
    <w:p w14:paraId="014C4E8D" w14:textId="77777777" w:rsidR="00971C1F" w:rsidRPr="005D5C3F" w:rsidRDefault="00971C1F" w:rsidP="00971C1F">
      <w:pPr>
        <w:suppressAutoHyphens/>
        <w:autoSpaceDN w:val="0"/>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06F8E792" w14:textId="77777777" w:rsidR="00C67B20" w:rsidRPr="005D5C3F" w:rsidRDefault="00C67B20" w:rsidP="00C67B20">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Pr>
          <w:rFonts w:eastAsia="Times New Roman" w:cstheme="minorHAnsi"/>
          <w:sz w:val="22"/>
          <w:szCs w:val="22"/>
          <w:lang w:eastAsia="en-US"/>
        </w:rPr>
        <w:t>šĮ Šeškinės poliklinika</w:t>
      </w:r>
    </w:p>
    <w:p w14:paraId="15D8794D" w14:textId="77777777" w:rsidR="00C67B20" w:rsidRPr="005D5C3F" w:rsidRDefault="00C67B20" w:rsidP="00C67B20">
      <w:pPr>
        <w:suppressAutoHyphens/>
        <w:spacing w:after="0" w:line="240" w:lineRule="auto"/>
        <w:rPr>
          <w:rFonts w:eastAsia="Times New Roman" w:cstheme="minorHAnsi"/>
          <w:sz w:val="22"/>
          <w:szCs w:val="22"/>
          <w:lang w:eastAsia="en-US"/>
        </w:rPr>
      </w:pPr>
      <w:r w:rsidRPr="005D5C3F">
        <w:rPr>
          <w:rFonts w:eastAsia="Calibri" w:cstheme="minorHAnsi"/>
          <w:sz w:val="22"/>
          <w:szCs w:val="22"/>
        </w:rPr>
        <w:t>juridinio asmens kodas 1</w:t>
      </w:r>
      <w:r>
        <w:rPr>
          <w:rFonts w:eastAsia="Calibri" w:cstheme="minorHAnsi"/>
          <w:sz w:val="22"/>
          <w:szCs w:val="22"/>
        </w:rPr>
        <w:t>24245660</w:t>
      </w:r>
    </w:p>
    <w:p w14:paraId="2CB232DD" w14:textId="77777777" w:rsidR="00C67B20" w:rsidRPr="005D5C3F" w:rsidRDefault="00C67B20" w:rsidP="00C67B20">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Šeškinės g. 24</w:t>
      </w:r>
      <w:r w:rsidRPr="005D5C3F">
        <w:rPr>
          <w:rFonts w:eastAsia="Times New Roman" w:cstheme="minorHAnsi"/>
          <w:sz w:val="22"/>
          <w:szCs w:val="22"/>
          <w:lang w:eastAsia="en-US"/>
        </w:rPr>
        <w:t>, LT-</w:t>
      </w:r>
      <w:r>
        <w:rPr>
          <w:rFonts w:eastAsia="Times New Roman" w:cstheme="minorHAnsi"/>
          <w:sz w:val="22"/>
          <w:szCs w:val="22"/>
          <w:lang w:eastAsia="en-US"/>
        </w:rPr>
        <w:t>07156</w:t>
      </w:r>
      <w:r w:rsidRPr="005D5C3F">
        <w:rPr>
          <w:rFonts w:eastAsia="Times New Roman" w:cstheme="minorHAnsi"/>
          <w:sz w:val="22"/>
          <w:szCs w:val="22"/>
          <w:lang w:eastAsia="en-US"/>
        </w:rPr>
        <w:t xml:space="preserve"> Vilnius</w:t>
      </w:r>
    </w:p>
    <w:p w14:paraId="22F4DEA9" w14:textId="77777777" w:rsidR="00971C1F" w:rsidRPr="00AD60A9" w:rsidRDefault="00971C1F" w:rsidP="005D5C3F">
      <w:pPr>
        <w:suppressAutoHyphens/>
        <w:spacing w:after="0" w:line="240" w:lineRule="auto"/>
        <w:ind w:firstLine="567"/>
        <w:rPr>
          <w:rFonts w:eastAsia="Times New Roman" w:cstheme="minorHAnsi"/>
          <w:sz w:val="22"/>
          <w:szCs w:val="22"/>
          <w:shd w:val="clear" w:color="auto" w:fill="D9D9D9"/>
          <w:lang w:eastAsia="en-US"/>
        </w:rPr>
      </w:pP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9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028B07D" w14:textId="77777777" w:rsidR="00C67B20"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5D5C3F">
        <w:rPr>
          <w:rFonts w:eastAsia="Times New Roman" w:cstheme="minorHAnsi"/>
          <w:sz w:val="22"/>
          <w:szCs w:val="22"/>
          <w:lang w:eastAsia="en-US"/>
        </w:rPr>
        <w:t>V</w:t>
      </w:r>
      <w:r w:rsidR="005D5C3F" w:rsidRPr="005D5C3F">
        <w:rPr>
          <w:rFonts w:eastAsia="Times New Roman" w:cstheme="minorHAnsi"/>
          <w:sz w:val="22"/>
          <w:szCs w:val="22"/>
          <w:lang w:eastAsia="en-US"/>
        </w:rPr>
        <w:t xml:space="preserve">šĮ </w:t>
      </w:r>
      <w:r w:rsidR="00C67B20">
        <w:rPr>
          <w:rFonts w:eastAsia="Times New Roman" w:cstheme="minorHAnsi"/>
          <w:sz w:val="22"/>
          <w:szCs w:val="22"/>
          <w:lang w:eastAsia="en-US"/>
        </w:rPr>
        <w:t>Šeškinės</w:t>
      </w:r>
      <w:r w:rsidR="005D5C3F" w:rsidRPr="005D5C3F">
        <w:rPr>
          <w:rFonts w:eastAsia="Times New Roman" w:cstheme="minorHAnsi"/>
          <w:sz w:val="22"/>
          <w:szCs w:val="22"/>
          <w:lang w:eastAsia="en-US"/>
        </w:rPr>
        <w:t xml:space="preserve"> poliklinika</w:t>
      </w:r>
      <w:r w:rsidRPr="005D5C3F">
        <w:rPr>
          <w:rFonts w:eastAsia="Times New Roman" w:cstheme="minorHAnsi"/>
          <w:sz w:val="22"/>
          <w:szCs w:val="22"/>
          <w:lang w:eastAsia="en-US"/>
        </w:rPr>
        <w:t xml:space="preserve">, </w:t>
      </w:r>
      <w:r w:rsidR="00C67B20">
        <w:rPr>
          <w:rFonts w:eastAsia="Times New Roman" w:cstheme="minorHAnsi"/>
          <w:sz w:val="22"/>
          <w:szCs w:val="22"/>
          <w:lang w:eastAsia="en-US"/>
        </w:rPr>
        <w:t>Šeškinės</w:t>
      </w:r>
      <w:r w:rsidR="005D5C3F" w:rsidRPr="005D5C3F">
        <w:rPr>
          <w:rFonts w:eastAsia="Times New Roman" w:cstheme="minorHAnsi"/>
          <w:sz w:val="22"/>
          <w:szCs w:val="22"/>
          <w:lang w:eastAsia="en-US"/>
        </w:rPr>
        <w:t xml:space="preserve"> g. </w:t>
      </w:r>
      <w:r w:rsidR="00C67B20">
        <w:rPr>
          <w:rFonts w:eastAsia="Times New Roman" w:cstheme="minorHAnsi"/>
          <w:sz w:val="22"/>
          <w:szCs w:val="22"/>
          <w:lang w:eastAsia="en-US"/>
        </w:rPr>
        <w:t>24</w:t>
      </w:r>
      <w:r w:rsidRPr="005D5C3F">
        <w:rPr>
          <w:rFonts w:eastAsia="Times New Roman" w:cstheme="minorHAnsi"/>
          <w:sz w:val="22"/>
          <w:szCs w:val="22"/>
          <w:lang w:eastAsia="en-US"/>
        </w:rPr>
        <w:t xml:space="preserve">, Vilnius (toliau – Užsakovas) </w:t>
      </w:r>
      <w:r w:rsidR="006E729F" w:rsidRPr="005D5C3F">
        <w:rPr>
          <w:rFonts w:eastAsia="Times New Roman" w:cstheme="minorHAnsi"/>
          <w:sz w:val="22"/>
          <w:szCs w:val="22"/>
          <w:lang w:eastAsia="en-US"/>
        </w:rPr>
        <w:t>išmokėti pagal šį išduotą laidavimo draudimo raštą</w:t>
      </w:r>
      <w:r w:rsidR="006E729F" w:rsidRPr="005D5C3F">
        <w:rPr>
          <w:rFonts w:eastAsia="Times New Roman" w:cstheme="minorHAnsi"/>
          <w:sz w:val="22"/>
          <w:szCs w:val="22"/>
          <w:highlight w:val="lightGray"/>
          <w:shd w:val="clear" w:color="auto" w:fill="D9D9D9"/>
          <w:lang w:eastAsia="en-US"/>
        </w:rPr>
        <w:t xml:space="preserve"> </w:t>
      </w:r>
      <w:r w:rsidRPr="005D5C3F">
        <w:rPr>
          <w:rFonts w:eastAsia="Times New Roman" w:cstheme="minorHAnsi"/>
          <w:sz w:val="22"/>
          <w:szCs w:val="22"/>
          <w:highlight w:val="lightGray"/>
          <w:shd w:val="clear" w:color="auto" w:fill="D9D9D9"/>
          <w:lang w:eastAsia="en-US"/>
        </w:rPr>
        <w:t>[įrašykite laidavimo sumą skaičiais]</w:t>
      </w:r>
      <w:r w:rsidRPr="005D5C3F">
        <w:rPr>
          <w:rFonts w:eastAsia="Times New Roman" w:cstheme="minorHAnsi"/>
          <w:sz w:val="22"/>
          <w:szCs w:val="22"/>
          <w:lang w:eastAsia="en-US"/>
        </w:rPr>
        <w:t xml:space="preserve"> (</w:t>
      </w:r>
      <w:r w:rsidRPr="005D5C3F">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highlight w:val="lightGray"/>
          <w:shd w:val="clear" w:color="auto" w:fill="D9D9D9"/>
          <w:lang w:eastAsia="en-US"/>
        </w:rPr>
        <w:t>]</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Šis įsipareigojimas yra privalomas Draudimo bendro</w:t>
      </w:r>
    </w:p>
    <w:p w14:paraId="31A101A0" w14:textId="61525F8E"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9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9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9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BAFE47C" w14:textId="77777777" w:rsidR="00395DA6" w:rsidRDefault="00395DA6" w:rsidP="00971C1F">
      <w:pPr>
        <w:spacing w:after="0" w:line="240" w:lineRule="auto"/>
        <w:ind w:firstLine="567"/>
        <w:jc w:val="both"/>
        <w:rPr>
          <w:rFonts w:eastAsia="Times New Roman" w:cstheme="minorHAnsi"/>
          <w:sz w:val="22"/>
          <w:szCs w:val="22"/>
          <w:lang w:eastAsia="en-US"/>
        </w:rPr>
      </w:pPr>
    </w:p>
    <w:p w14:paraId="192A18CA" w14:textId="77777777" w:rsidR="00395DA6" w:rsidRDefault="00395DA6" w:rsidP="00971C1F">
      <w:pPr>
        <w:spacing w:after="0" w:line="240" w:lineRule="auto"/>
        <w:ind w:firstLine="567"/>
        <w:jc w:val="both"/>
        <w:rPr>
          <w:rFonts w:eastAsia="Times New Roman" w:cstheme="minorHAnsi"/>
          <w:sz w:val="22"/>
          <w:szCs w:val="22"/>
          <w:lang w:eastAsia="en-US"/>
        </w:rPr>
      </w:pPr>
    </w:p>
    <w:p w14:paraId="186FF8D2" w14:textId="77777777" w:rsidR="00395DA6" w:rsidRDefault="00395DA6" w:rsidP="00971C1F">
      <w:pPr>
        <w:spacing w:after="0" w:line="240" w:lineRule="auto"/>
        <w:ind w:firstLine="567"/>
        <w:jc w:val="both"/>
        <w:rPr>
          <w:rFonts w:eastAsia="Times New Roman" w:cstheme="minorHAnsi"/>
          <w:sz w:val="22"/>
          <w:szCs w:val="22"/>
          <w:lang w:eastAsia="en-US"/>
        </w:rPr>
      </w:pPr>
    </w:p>
    <w:p w14:paraId="6C93711C" w14:textId="77777777" w:rsidR="00395DA6" w:rsidRDefault="00395DA6" w:rsidP="00971C1F">
      <w:pPr>
        <w:spacing w:after="0" w:line="240" w:lineRule="auto"/>
        <w:ind w:firstLine="567"/>
        <w:jc w:val="both"/>
        <w:rPr>
          <w:rFonts w:eastAsia="Times New Roman" w:cstheme="minorHAnsi"/>
          <w:sz w:val="22"/>
          <w:szCs w:val="22"/>
          <w:lang w:eastAsia="en-US"/>
        </w:rPr>
      </w:pPr>
    </w:p>
    <w:p w14:paraId="676FD230" w14:textId="77777777" w:rsidR="00395DA6" w:rsidRDefault="00395DA6" w:rsidP="00971C1F">
      <w:pPr>
        <w:spacing w:after="0" w:line="240" w:lineRule="auto"/>
        <w:ind w:firstLine="567"/>
        <w:jc w:val="both"/>
        <w:rPr>
          <w:rFonts w:eastAsia="Times New Roman" w:cstheme="minorHAnsi"/>
          <w:sz w:val="22"/>
          <w:szCs w:val="22"/>
          <w:lang w:eastAsia="en-US"/>
        </w:rPr>
      </w:pPr>
    </w:p>
    <w:p w14:paraId="61A2EAC0" w14:textId="77777777" w:rsidR="00395DA6" w:rsidRDefault="00395DA6" w:rsidP="00971C1F">
      <w:pPr>
        <w:spacing w:after="0" w:line="240" w:lineRule="auto"/>
        <w:ind w:firstLine="567"/>
        <w:jc w:val="both"/>
        <w:rPr>
          <w:rFonts w:eastAsia="Times New Roman" w:cstheme="minorHAnsi"/>
          <w:sz w:val="22"/>
          <w:szCs w:val="22"/>
          <w:lang w:eastAsia="en-US"/>
        </w:rPr>
      </w:pPr>
    </w:p>
    <w:p w14:paraId="30704286" w14:textId="77777777" w:rsidR="00395DA6" w:rsidRDefault="00395DA6" w:rsidP="00971C1F">
      <w:pPr>
        <w:spacing w:after="0" w:line="240" w:lineRule="auto"/>
        <w:ind w:firstLine="567"/>
        <w:jc w:val="both"/>
        <w:rPr>
          <w:rFonts w:eastAsia="Times New Roman" w:cstheme="minorHAnsi"/>
          <w:sz w:val="22"/>
          <w:szCs w:val="22"/>
          <w:lang w:eastAsia="en-US"/>
        </w:rPr>
      </w:pPr>
    </w:p>
    <w:p w14:paraId="7E04621C" w14:textId="77777777" w:rsidR="00395DA6" w:rsidRDefault="00395DA6" w:rsidP="00971C1F">
      <w:pPr>
        <w:spacing w:after="0" w:line="240" w:lineRule="auto"/>
        <w:ind w:firstLine="567"/>
        <w:jc w:val="both"/>
        <w:rPr>
          <w:rFonts w:eastAsia="Times New Roman" w:cstheme="minorHAnsi"/>
          <w:sz w:val="22"/>
          <w:szCs w:val="22"/>
          <w:lang w:eastAsia="en-US"/>
        </w:rPr>
      </w:pPr>
    </w:p>
    <w:p w14:paraId="47C56550" w14:textId="77777777" w:rsidR="00395DA6" w:rsidRDefault="00395DA6" w:rsidP="00971C1F">
      <w:pPr>
        <w:spacing w:after="0" w:line="240" w:lineRule="auto"/>
        <w:ind w:firstLine="567"/>
        <w:jc w:val="both"/>
        <w:rPr>
          <w:rFonts w:eastAsia="Times New Roman" w:cstheme="minorHAnsi"/>
          <w:sz w:val="22"/>
          <w:szCs w:val="22"/>
          <w:lang w:eastAsia="en-US"/>
        </w:rPr>
      </w:pPr>
    </w:p>
    <w:p w14:paraId="159482ED" w14:textId="77777777" w:rsidR="00395DA6" w:rsidRDefault="00395DA6" w:rsidP="00971C1F">
      <w:pPr>
        <w:spacing w:after="0" w:line="240" w:lineRule="auto"/>
        <w:ind w:firstLine="567"/>
        <w:jc w:val="both"/>
        <w:rPr>
          <w:rFonts w:eastAsia="Times New Roman" w:cstheme="minorHAnsi"/>
          <w:sz w:val="22"/>
          <w:szCs w:val="22"/>
          <w:lang w:eastAsia="en-US"/>
        </w:rPr>
      </w:pPr>
    </w:p>
    <w:p w14:paraId="394D9017" w14:textId="77777777" w:rsidR="00395DA6" w:rsidRDefault="00395DA6" w:rsidP="00971C1F">
      <w:pPr>
        <w:spacing w:after="0" w:line="240" w:lineRule="auto"/>
        <w:ind w:firstLine="567"/>
        <w:jc w:val="both"/>
        <w:rPr>
          <w:rFonts w:eastAsia="Times New Roman" w:cstheme="minorHAnsi"/>
          <w:sz w:val="22"/>
          <w:szCs w:val="22"/>
          <w:lang w:eastAsia="en-US"/>
        </w:rPr>
      </w:pPr>
    </w:p>
    <w:p w14:paraId="0AEB8DF2" w14:textId="77777777" w:rsidR="00395DA6" w:rsidRDefault="00395DA6" w:rsidP="00971C1F">
      <w:pPr>
        <w:spacing w:after="0" w:line="240" w:lineRule="auto"/>
        <w:ind w:firstLine="567"/>
        <w:jc w:val="both"/>
        <w:rPr>
          <w:rFonts w:eastAsia="Times New Roman" w:cstheme="minorHAnsi"/>
          <w:sz w:val="22"/>
          <w:szCs w:val="22"/>
          <w:lang w:eastAsia="en-US"/>
        </w:rPr>
      </w:pPr>
    </w:p>
    <w:p w14:paraId="6DC83BEE" w14:textId="77777777" w:rsidR="00395DA6" w:rsidRDefault="00395DA6" w:rsidP="00971C1F">
      <w:pPr>
        <w:spacing w:after="0" w:line="240" w:lineRule="auto"/>
        <w:ind w:firstLine="567"/>
        <w:jc w:val="both"/>
        <w:rPr>
          <w:rFonts w:eastAsia="Times New Roman" w:cstheme="minorHAnsi"/>
          <w:sz w:val="22"/>
          <w:szCs w:val="22"/>
          <w:lang w:eastAsia="en-US"/>
        </w:rPr>
      </w:pPr>
    </w:p>
    <w:p w14:paraId="3BA250DF" w14:textId="77777777" w:rsidR="00395DA6" w:rsidRDefault="00395DA6" w:rsidP="00971C1F">
      <w:pPr>
        <w:spacing w:after="0" w:line="240" w:lineRule="auto"/>
        <w:ind w:firstLine="567"/>
        <w:jc w:val="both"/>
        <w:rPr>
          <w:rFonts w:eastAsia="Times New Roman" w:cstheme="minorHAnsi"/>
          <w:sz w:val="22"/>
          <w:szCs w:val="22"/>
          <w:lang w:eastAsia="en-US"/>
        </w:rPr>
      </w:pPr>
    </w:p>
    <w:p w14:paraId="3291C9FA" w14:textId="77777777" w:rsidR="00395DA6" w:rsidRDefault="00395DA6" w:rsidP="00971C1F">
      <w:pPr>
        <w:spacing w:after="0" w:line="240" w:lineRule="auto"/>
        <w:ind w:firstLine="567"/>
        <w:jc w:val="both"/>
        <w:rPr>
          <w:rFonts w:eastAsia="Times New Roman" w:cstheme="minorHAnsi"/>
          <w:sz w:val="22"/>
          <w:szCs w:val="22"/>
          <w:lang w:eastAsia="en-US"/>
        </w:rPr>
      </w:pPr>
    </w:p>
    <w:p w14:paraId="4103A7BF" w14:textId="77777777" w:rsidR="00395DA6" w:rsidRDefault="00395DA6" w:rsidP="00971C1F">
      <w:pPr>
        <w:spacing w:after="0" w:line="240" w:lineRule="auto"/>
        <w:ind w:firstLine="567"/>
        <w:jc w:val="both"/>
        <w:rPr>
          <w:rFonts w:eastAsia="Times New Roman" w:cstheme="minorHAnsi"/>
          <w:sz w:val="22"/>
          <w:szCs w:val="22"/>
          <w:lang w:eastAsia="en-US"/>
        </w:rPr>
      </w:pPr>
    </w:p>
    <w:p w14:paraId="7A7BDD43" w14:textId="77777777" w:rsidR="00395DA6" w:rsidRDefault="00395DA6" w:rsidP="00971C1F">
      <w:pPr>
        <w:spacing w:after="0" w:line="240" w:lineRule="auto"/>
        <w:ind w:firstLine="567"/>
        <w:jc w:val="both"/>
        <w:rPr>
          <w:rFonts w:eastAsia="Times New Roman" w:cstheme="minorHAnsi"/>
          <w:sz w:val="22"/>
          <w:szCs w:val="22"/>
          <w:lang w:eastAsia="en-US"/>
        </w:rPr>
      </w:pPr>
    </w:p>
    <w:p w14:paraId="5D65F8D4" w14:textId="77777777" w:rsidR="00395DA6" w:rsidRDefault="00395DA6" w:rsidP="00971C1F">
      <w:pPr>
        <w:spacing w:after="0" w:line="240" w:lineRule="auto"/>
        <w:ind w:firstLine="567"/>
        <w:jc w:val="both"/>
        <w:rPr>
          <w:rFonts w:eastAsia="Times New Roman" w:cstheme="minorHAnsi"/>
          <w:sz w:val="22"/>
          <w:szCs w:val="22"/>
          <w:lang w:eastAsia="en-US"/>
        </w:rPr>
      </w:pPr>
    </w:p>
    <w:p w14:paraId="3E8046EC" w14:textId="77777777" w:rsidR="00395DA6" w:rsidRDefault="00395DA6" w:rsidP="00971C1F">
      <w:pPr>
        <w:spacing w:after="0" w:line="240" w:lineRule="auto"/>
        <w:ind w:firstLine="567"/>
        <w:jc w:val="both"/>
        <w:rPr>
          <w:rFonts w:eastAsia="Times New Roman" w:cstheme="minorHAnsi"/>
          <w:sz w:val="22"/>
          <w:szCs w:val="22"/>
          <w:lang w:eastAsia="en-US"/>
        </w:rPr>
      </w:pPr>
    </w:p>
    <w:p w14:paraId="22921CF5" w14:textId="77777777" w:rsidR="00395DA6" w:rsidRDefault="00395DA6" w:rsidP="00971C1F">
      <w:pPr>
        <w:spacing w:after="0" w:line="240" w:lineRule="auto"/>
        <w:ind w:firstLine="567"/>
        <w:jc w:val="both"/>
        <w:rPr>
          <w:rFonts w:eastAsia="Times New Roman" w:cstheme="minorHAnsi"/>
          <w:sz w:val="22"/>
          <w:szCs w:val="22"/>
          <w:lang w:eastAsia="en-US"/>
        </w:rPr>
      </w:pPr>
    </w:p>
    <w:p w14:paraId="3D0F91DE" w14:textId="77777777" w:rsidR="00395DA6" w:rsidRDefault="00395DA6" w:rsidP="00971C1F">
      <w:pPr>
        <w:spacing w:after="0" w:line="240" w:lineRule="auto"/>
        <w:ind w:firstLine="567"/>
        <w:jc w:val="both"/>
        <w:rPr>
          <w:rFonts w:eastAsia="Times New Roman" w:cstheme="minorHAnsi"/>
          <w:sz w:val="22"/>
          <w:szCs w:val="22"/>
          <w:lang w:eastAsia="en-US"/>
        </w:rPr>
      </w:pPr>
    </w:p>
    <w:p w14:paraId="71CE09C0" w14:textId="77777777" w:rsidR="00395DA6" w:rsidRDefault="00395DA6" w:rsidP="00971C1F">
      <w:pPr>
        <w:spacing w:after="0" w:line="240" w:lineRule="auto"/>
        <w:ind w:firstLine="567"/>
        <w:jc w:val="both"/>
        <w:rPr>
          <w:rFonts w:eastAsia="Times New Roman" w:cstheme="minorHAnsi"/>
          <w:sz w:val="22"/>
          <w:szCs w:val="22"/>
          <w:lang w:eastAsia="en-US"/>
        </w:rPr>
      </w:pPr>
    </w:p>
    <w:p w14:paraId="5B5680C4" w14:textId="77777777" w:rsidR="00395DA6" w:rsidRDefault="00395DA6" w:rsidP="00971C1F">
      <w:pPr>
        <w:spacing w:after="0" w:line="240" w:lineRule="auto"/>
        <w:ind w:firstLine="567"/>
        <w:jc w:val="both"/>
        <w:rPr>
          <w:rFonts w:eastAsia="Times New Roman" w:cstheme="minorHAnsi"/>
          <w:sz w:val="22"/>
          <w:szCs w:val="22"/>
          <w:lang w:eastAsia="en-US"/>
        </w:rPr>
      </w:pPr>
    </w:p>
    <w:p w14:paraId="523441EF" w14:textId="77777777" w:rsidR="00395DA6" w:rsidRDefault="00395DA6" w:rsidP="00971C1F">
      <w:pPr>
        <w:spacing w:after="0" w:line="240" w:lineRule="auto"/>
        <w:ind w:firstLine="567"/>
        <w:jc w:val="both"/>
        <w:rPr>
          <w:rFonts w:eastAsia="Times New Roman" w:cstheme="minorHAnsi"/>
          <w:sz w:val="22"/>
          <w:szCs w:val="22"/>
          <w:lang w:eastAsia="en-US"/>
        </w:rPr>
      </w:pPr>
    </w:p>
    <w:p w14:paraId="537E71A5" w14:textId="77777777" w:rsidR="00395DA6" w:rsidRDefault="00395DA6" w:rsidP="00971C1F">
      <w:pPr>
        <w:spacing w:after="0" w:line="240" w:lineRule="auto"/>
        <w:ind w:firstLine="567"/>
        <w:jc w:val="both"/>
        <w:rPr>
          <w:rFonts w:eastAsia="Times New Roman" w:cstheme="minorHAnsi"/>
          <w:sz w:val="22"/>
          <w:szCs w:val="22"/>
          <w:lang w:eastAsia="en-US"/>
        </w:rPr>
      </w:pPr>
    </w:p>
    <w:p w14:paraId="426B096C" w14:textId="77777777" w:rsidR="00395DA6" w:rsidRDefault="00395DA6" w:rsidP="00971C1F">
      <w:pPr>
        <w:spacing w:after="0" w:line="240" w:lineRule="auto"/>
        <w:ind w:firstLine="567"/>
        <w:jc w:val="both"/>
        <w:rPr>
          <w:rFonts w:eastAsia="Times New Roman" w:cstheme="minorHAnsi"/>
          <w:sz w:val="22"/>
          <w:szCs w:val="22"/>
          <w:lang w:eastAsia="en-US"/>
        </w:rPr>
      </w:pPr>
    </w:p>
    <w:p w14:paraId="27FCD0ED" w14:textId="77777777" w:rsidR="00395DA6" w:rsidRDefault="00395DA6" w:rsidP="00971C1F">
      <w:pPr>
        <w:spacing w:after="0" w:line="240" w:lineRule="auto"/>
        <w:ind w:firstLine="567"/>
        <w:jc w:val="both"/>
        <w:rPr>
          <w:rFonts w:eastAsia="Times New Roman" w:cstheme="minorHAnsi"/>
          <w:sz w:val="22"/>
          <w:szCs w:val="22"/>
          <w:lang w:eastAsia="en-US"/>
        </w:rPr>
      </w:pPr>
    </w:p>
    <w:p w14:paraId="64918281" w14:textId="77777777" w:rsidR="00395DA6" w:rsidRDefault="00395DA6" w:rsidP="00971C1F">
      <w:pPr>
        <w:spacing w:after="0" w:line="240" w:lineRule="auto"/>
        <w:ind w:firstLine="567"/>
        <w:jc w:val="both"/>
        <w:rPr>
          <w:rFonts w:eastAsia="Times New Roman" w:cstheme="minorHAnsi"/>
          <w:sz w:val="22"/>
          <w:szCs w:val="22"/>
          <w:lang w:eastAsia="en-US"/>
        </w:rPr>
      </w:pPr>
    </w:p>
    <w:p w14:paraId="20EAD047" w14:textId="77777777" w:rsidR="00395DA6" w:rsidRDefault="00395DA6" w:rsidP="00971C1F">
      <w:pPr>
        <w:spacing w:after="0" w:line="240" w:lineRule="auto"/>
        <w:ind w:firstLine="567"/>
        <w:jc w:val="both"/>
        <w:rPr>
          <w:rFonts w:eastAsia="Times New Roman" w:cstheme="minorHAnsi"/>
          <w:sz w:val="22"/>
          <w:szCs w:val="22"/>
          <w:lang w:eastAsia="en-US"/>
        </w:rPr>
      </w:pPr>
    </w:p>
    <w:p w14:paraId="4DF02DA9" w14:textId="77777777" w:rsidR="00395DA6" w:rsidRDefault="00395DA6" w:rsidP="00971C1F">
      <w:pPr>
        <w:spacing w:after="0" w:line="240" w:lineRule="auto"/>
        <w:ind w:firstLine="567"/>
        <w:jc w:val="both"/>
        <w:rPr>
          <w:rFonts w:eastAsia="Times New Roman" w:cstheme="minorHAnsi"/>
          <w:sz w:val="22"/>
          <w:szCs w:val="22"/>
          <w:lang w:eastAsia="en-US"/>
        </w:rPr>
      </w:pPr>
    </w:p>
    <w:p w14:paraId="4E6AB5A0" w14:textId="77777777" w:rsidR="00FD0FE1" w:rsidRDefault="00FD0FE1" w:rsidP="00FD0FE1">
      <w:pPr>
        <w:pStyle w:val="Antrat2"/>
        <w:rPr>
          <w:rFonts w:asciiTheme="minorHAnsi" w:eastAsia="Calibri" w:hAnsiTheme="minorHAnsi" w:cstheme="minorHAnsi"/>
          <w:color w:val="auto"/>
          <w:sz w:val="22"/>
          <w:szCs w:val="22"/>
        </w:rPr>
      </w:pPr>
    </w:p>
    <w:p w14:paraId="54E8A6E8" w14:textId="77777777" w:rsidR="00FD0FE1" w:rsidRDefault="00FD0FE1" w:rsidP="00FD0FE1">
      <w:pPr>
        <w:pStyle w:val="Antrat2"/>
        <w:rPr>
          <w:rFonts w:asciiTheme="minorHAnsi" w:eastAsia="Calibri" w:hAnsiTheme="minorHAnsi" w:cstheme="minorHAnsi"/>
          <w:color w:val="auto"/>
          <w:sz w:val="22"/>
          <w:szCs w:val="22"/>
        </w:rPr>
      </w:pPr>
    </w:p>
    <w:p w14:paraId="5B24BCB4" w14:textId="6EC69FAD" w:rsidR="00395DA6" w:rsidRPr="005D5C3F" w:rsidRDefault="00395DA6" w:rsidP="00FD0FE1">
      <w:pPr>
        <w:pStyle w:val="Antrat2"/>
        <w:jc w:val="right"/>
        <w:rPr>
          <w:rFonts w:asciiTheme="minorHAnsi" w:eastAsia="Calibri" w:hAnsiTheme="minorHAnsi" w:cstheme="minorHAnsi"/>
          <w:color w:val="auto"/>
          <w:sz w:val="22"/>
          <w:szCs w:val="22"/>
        </w:rPr>
      </w:pPr>
      <w:r w:rsidRPr="005D5C3F">
        <w:rPr>
          <w:rFonts w:asciiTheme="minorHAnsi" w:eastAsia="Calibri" w:hAnsiTheme="minorHAnsi" w:cstheme="minorHAnsi"/>
          <w:color w:val="auto"/>
          <w:sz w:val="22"/>
          <w:szCs w:val="22"/>
        </w:rPr>
        <w:t xml:space="preserve">Pirkimo sąlygų </w:t>
      </w:r>
      <w:r>
        <w:rPr>
          <w:rFonts w:asciiTheme="minorHAnsi" w:eastAsia="Calibri" w:hAnsiTheme="minorHAnsi" w:cstheme="minorHAnsi"/>
          <w:color w:val="auto"/>
          <w:sz w:val="22"/>
          <w:szCs w:val="22"/>
        </w:rPr>
        <w:t>1</w:t>
      </w:r>
      <w:r w:rsidR="00FD0FE1">
        <w:rPr>
          <w:rFonts w:asciiTheme="minorHAnsi" w:eastAsia="Calibri" w:hAnsiTheme="minorHAnsi" w:cstheme="minorHAnsi"/>
          <w:color w:val="auto"/>
          <w:sz w:val="22"/>
          <w:szCs w:val="22"/>
        </w:rPr>
        <w:t>0</w:t>
      </w:r>
      <w:r w:rsidRPr="005D5C3F">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Parduotų ir (ar) įdiegtų prekių sąrašas</w:t>
      </w:r>
      <w:r w:rsidRPr="005D5C3F">
        <w:rPr>
          <w:rFonts w:asciiTheme="minorHAnsi" w:eastAsia="Calibri" w:hAnsiTheme="minorHAnsi" w:cstheme="minorHAnsi"/>
          <w:color w:val="auto"/>
          <w:sz w:val="22"/>
          <w:szCs w:val="22"/>
        </w:rPr>
        <w:t>“</w:t>
      </w:r>
    </w:p>
    <w:p w14:paraId="4214DF43" w14:textId="6BB35DDC" w:rsidR="00395DA6" w:rsidRPr="00395DA6" w:rsidRDefault="00395DA6" w:rsidP="00395DA6">
      <w:pPr>
        <w:suppressAutoHyphens/>
        <w:spacing w:after="0" w:line="240" w:lineRule="auto"/>
        <w:jc w:val="right"/>
        <w:rPr>
          <w:rFonts w:cstheme="minorHAnsi"/>
          <w:sz w:val="22"/>
          <w:szCs w:val="22"/>
          <w:lang w:eastAsia="en-US"/>
        </w:rPr>
      </w:pPr>
    </w:p>
    <w:p w14:paraId="35C5E681" w14:textId="77777777" w:rsidR="00395DA6" w:rsidRPr="00395DA6" w:rsidRDefault="00395DA6" w:rsidP="00395DA6">
      <w:pPr>
        <w:keepNext/>
        <w:suppressAutoHyphens/>
        <w:spacing w:after="0" w:line="240" w:lineRule="auto"/>
        <w:ind w:firstLine="851"/>
        <w:jc w:val="center"/>
        <w:outlineLvl w:val="0"/>
        <w:rPr>
          <w:rFonts w:cstheme="minorHAnsi"/>
          <w:b/>
          <w:bCs/>
          <w:caps/>
          <w:color w:val="00000A"/>
          <w:sz w:val="22"/>
          <w:szCs w:val="22"/>
          <w:lang w:eastAsia="en-US"/>
        </w:rPr>
      </w:pPr>
      <w:bookmarkStart w:id="94" w:name="_Toc528137206"/>
      <w:bookmarkStart w:id="95" w:name="_Toc531600014"/>
    </w:p>
    <w:p w14:paraId="0428C28D" w14:textId="77777777" w:rsidR="00395DA6" w:rsidRPr="00395DA6" w:rsidRDefault="00395DA6" w:rsidP="00395DA6">
      <w:pPr>
        <w:keepNext/>
        <w:suppressAutoHyphens/>
        <w:spacing w:after="0" w:line="240" w:lineRule="auto"/>
        <w:jc w:val="center"/>
        <w:outlineLvl w:val="0"/>
        <w:rPr>
          <w:rFonts w:cstheme="minorHAnsi"/>
          <w:b/>
          <w:bCs/>
          <w:caps/>
          <w:color w:val="00000A"/>
          <w:sz w:val="22"/>
          <w:szCs w:val="22"/>
          <w:lang w:eastAsia="en-US"/>
        </w:rPr>
      </w:pPr>
      <w:r w:rsidRPr="00395DA6">
        <w:rPr>
          <w:rFonts w:cstheme="minorHAnsi"/>
          <w:b/>
          <w:sz w:val="22"/>
          <w:szCs w:val="22"/>
        </w:rPr>
        <w:t>PARDUOTŲ IR (AR) ĮDIEGTŲ</w:t>
      </w:r>
      <w:r w:rsidRPr="00395DA6">
        <w:rPr>
          <w:rFonts w:cstheme="minorHAnsi"/>
          <w:bCs/>
          <w:sz w:val="22"/>
          <w:szCs w:val="22"/>
        </w:rPr>
        <w:t xml:space="preserve"> </w:t>
      </w:r>
      <w:r w:rsidRPr="00395DA6">
        <w:rPr>
          <w:rFonts w:cstheme="minorHAnsi"/>
          <w:b/>
          <w:bCs/>
          <w:caps/>
          <w:color w:val="00000A"/>
          <w:sz w:val="22"/>
          <w:szCs w:val="22"/>
          <w:lang w:eastAsia="en-US"/>
        </w:rPr>
        <w:t>PREKIŲ sąrašas</w:t>
      </w:r>
      <w:bookmarkEnd w:id="94"/>
      <w:bookmarkEnd w:id="95"/>
    </w:p>
    <w:p w14:paraId="2ABC4CFA" w14:textId="77777777" w:rsidR="00395DA6" w:rsidRPr="00395DA6" w:rsidRDefault="00395DA6" w:rsidP="00395DA6">
      <w:pPr>
        <w:suppressAutoHyphens/>
        <w:spacing w:after="0" w:line="240" w:lineRule="auto"/>
        <w:ind w:firstLine="851"/>
        <w:jc w:val="both"/>
        <w:rPr>
          <w:rFonts w:cstheme="minorHAnsi"/>
          <w:color w:val="00000A"/>
          <w:sz w:val="22"/>
          <w:szCs w:val="22"/>
          <w:lang w:eastAsia="en-US"/>
        </w:rPr>
      </w:pPr>
    </w:p>
    <w:tbl>
      <w:tblPr>
        <w:tblW w:w="498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4"/>
        <w:gridCol w:w="1767"/>
        <w:gridCol w:w="1444"/>
        <w:gridCol w:w="1857"/>
        <w:gridCol w:w="1744"/>
        <w:gridCol w:w="1756"/>
      </w:tblGrid>
      <w:tr w:rsidR="00395DA6" w:rsidRPr="00395DA6" w14:paraId="3DC355DC" w14:textId="77777777" w:rsidTr="007F307A">
        <w:trPr>
          <w:trHeight w:val="357"/>
        </w:trPr>
        <w:tc>
          <w:tcPr>
            <w:tcW w:w="682" w:type="pct"/>
          </w:tcPr>
          <w:p w14:paraId="14E1DDAD" w14:textId="77777777"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Eil. Nr.</w:t>
            </w:r>
          </w:p>
        </w:tc>
        <w:tc>
          <w:tcPr>
            <w:tcW w:w="890" w:type="pct"/>
          </w:tcPr>
          <w:p w14:paraId="3801FAEF" w14:textId="77777777"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Sutarties objekto pavadinimas, registracijos data ir numeris</w:t>
            </w:r>
          </w:p>
        </w:tc>
        <w:tc>
          <w:tcPr>
            <w:tcW w:w="727" w:type="pct"/>
            <w:tcBorders>
              <w:right w:val="single" w:sz="4" w:space="0" w:color="auto"/>
            </w:tcBorders>
          </w:tcPr>
          <w:p w14:paraId="3F04686F" w14:textId="77777777"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sz w:val="22"/>
                <w:szCs w:val="22"/>
              </w:rPr>
              <w:t>Parduotų ir (ar) įdiegtų</w:t>
            </w:r>
            <w:r w:rsidRPr="00395DA6">
              <w:rPr>
                <w:rFonts w:cstheme="minorHAnsi"/>
                <w:b/>
                <w:bCs/>
                <w:color w:val="00000A"/>
                <w:sz w:val="22"/>
                <w:szCs w:val="22"/>
                <w:lang w:eastAsia="en-US"/>
              </w:rPr>
              <w:t xml:space="preserve"> prekių pagal įvykdytą (vykdomą) sutartį aprašymas</w:t>
            </w:r>
          </w:p>
        </w:tc>
        <w:tc>
          <w:tcPr>
            <w:tcW w:w="936" w:type="pct"/>
            <w:tcBorders>
              <w:left w:val="single" w:sz="4" w:space="0" w:color="auto"/>
            </w:tcBorders>
          </w:tcPr>
          <w:p w14:paraId="27273A59" w14:textId="77777777"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Reikalaujamų prekių* vertė , Eur be PVM</w:t>
            </w:r>
          </w:p>
        </w:tc>
        <w:tc>
          <w:tcPr>
            <w:tcW w:w="879" w:type="pct"/>
            <w:tcBorders>
              <w:right w:val="single" w:sz="4" w:space="0" w:color="auto"/>
            </w:tcBorders>
          </w:tcPr>
          <w:p w14:paraId="26F641E0" w14:textId="77777777"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Prekių tiekimo pradžios ir pabaigos datos</w:t>
            </w:r>
          </w:p>
        </w:tc>
        <w:tc>
          <w:tcPr>
            <w:tcW w:w="885" w:type="pct"/>
            <w:tcBorders>
              <w:left w:val="single" w:sz="4" w:space="0" w:color="auto"/>
            </w:tcBorders>
          </w:tcPr>
          <w:p w14:paraId="5049E42C" w14:textId="77777777" w:rsidR="00395DA6" w:rsidRPr="00395DA6" w:rsidRDefault="00395DA6" w:rsidP="007F307A">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Užsakovo pavadinimas, kontaktiniai duomenys</w:t>
            </w:r>
          </w:p>
        </w:tc>
      </w:tr>
      <w:tr w:rsidR="00395DA6" w:rsidRPr="00395DA6" w14:paraId="211B9243" w14:textId="77777777" w:rsidTr="007F307A">
        <w:trPr>
          <w:trHeight w:val="245"/>
        </w:trPr>
        <w:tc>
          <w:tcPr>
            <w:tcW w:w="682" w:type="pct"/>
          </w:tcPr>
          <w:p w14:paraId="09C1A5A7" w14:textId="77777777" w:rsidR="00395DA6" w:rsidRPr="00395DA6" w:rsidRDefault="00395DA6" w:rsidP="007F307A">
            <w:pPr>
              <w:suppressAutoHyphens/>
              <w:spacing w:after="0" w:line="240" w:lineRule="auto"/>
              <w:ind w:firstLine="851"/>
              <w:jc w:val="center"/>
              <w:rPr>
                <w:rFonts w:cstheme="minorHAnsi"/>
                <w:b/>
                <w:bCs/>
                <w:color w:val="00000A"/>
                <w:sz w:val="22"/>
                <w:szCs w:val="22"/>
                <w:lang w:eastAsia="en-US"/>
              </w:rPr>
            </w:pPr>
            <w:r w:rsidRPr="00395DA6">
              <w:rPr>
                <w:rFonts w:cstheme="minorHAnsi"/>
                <w:b/>
                <w:bCs/>
                <w:color w:val="00000A"/>
                <w:sz w:val="22"/>
                <w:szCs w:val="22"/>
                <w:lang w:eastAsia="en-US"/>
              </w:rPr>
              <w:t>1</w:t>
            </w:r>
          </w:p>
        </w:tc>
        <w:tc>
          <w:tcPr>
            <w:tcW w:w="890" w:type="pct"/>
          </w:tcPr>
          <w:p w14:paraId="64FCAB24" w14:textId="77777777" w:rsidR="00395DA6" w:rsidRPr="00395DA6" w:rsidRDefault="00395DA6" w:rsidP="007F307A">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2</w:t>
            </w:r>
          </w:p>
        </w:tc>
        <w:tc>
          <w:tcPr>
            <w:tcW w:w="727" w:type="pct"/>
            <w:tcBorders>
              <w:right w:val="single" w:sz="4" w:space="0" w:color="auto"/>
            </w:tcBorders>
          </w:tcPr>
          <w:p w14:paraId="4C3E7C1D" w14:textId="77777777" w:rsidR="00395DA6" w:rsidRPr="00395DA6" w:rsidRDefault="00395DA6" w:rsidP="007F307A">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3</w:t>
            </w:r>
          </w:p>
        </w:tc>
        <w:tc>
          <w:tcPr>
            <w:tcW w:w="936" w:type="pct"/>
            <w:tcBorders>
              <w:left w:val="single" w:sz="4" w:space="0" w:color="auto"/>
            </w:tcBorders>
          </w:tcPr>
          <w:p w14:paraId="142C3DED" w14:textId="77777777" w:rsidR="00395DA6" w:rsidRPr="00395DA6" w:rsidRDefault="00395DA6" w:rsidP="007F307A">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4</w:t>
            </w:r>
          </w:p>
        </w:tc>
        <w:tc>
          <w:tcPr>
            <w:tcW w:w="879" w:type="pct"/>
            <w:tcBorders>
              <w:right w:val="single" w:sz="4" w:space="0" w:color="auto"/>
            </w:tcBorders>
          </w:tcPr>
          <w:p w14:paraId="00507B54" w14:textId="77777777" w:rsidR="00395DA6" w:rsidRPr="00395DA6" w:rsidRDefault="00395DA6" w:rsidP="007F307A">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5</w:t>
            </w:r>
          </w:p>
        </w:tc>
        <w:tc>
          <w:tcPr>
            <w:tcW w:w="885" w:type="pct"/>
            <w:tcBorders>
              <w:left w:val="single" w:sz="4" w:space="0" w:color="auto"/>
            </w:tcBorders>
          </w:tcPr>
          <w:p w14:paraId="2A97EAE8" w14:textId="77777777" w:rsidR="00395DA6" w:rsidRPr="00395DA6" w:rsidRDefault="00395DA6" w:rsidP="007F307A">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6</w:t>
            </w:r>
          </w:p>
        </w:tc>
      </w:tr>
      <w:tr w:rsidR="00395DA6" w:rsidRPr="00395DA6" w14:paraId="2F5CE7B4" w14:textId="77777777" w:rsidTr="007F307A">
        <w:trPr>
          <w:trHeight w:val="307"/>
        </w:trPr>
        <w:tc>
          <w:tcPr>
            <w:tcW w:w="682" w:type="pct"/>
          </w:tcPr>
          <w:p w14:paraId="39C6DD3F" w14:textId="77777777" w:rsidR="00395DA6" w:rsidRPr="00395DA6" w:rsidRDefault="00395DA6" w:rsidP="007F307A">
            <w:pPr>
              <w:suppressAutoHyphens/>
              <w:spacing w:after="0" w:line="240" w:lineRule="auto"/>
              <w:ind w:firstLine="851"/>
              <w:jc w:val="center"/>
              <w:rPr>
                <w:rFonts w:cstheme="minorHAnsi"/>
                <w:color w:val="00000A"/>
                <w:sz w:val="22"/>
                <w:szCs w:val="22"/>
                <w:lang w:eastAsia="en-US"/>
              </w:rPr>
            </w:pPr>
            <w:r w:rsidRPr="00395DA6">
              <w:rPr>
                <w:rFonts w:cstheme="minorHAnsi"/>
                <w:color w:val="00000A"/>
                <w:sz w:val="22"/>
                <w:szCs w:val="22"/>
                <w:lang w:eastAsia="en-US"/>
              </w:rPr>
              <w:t>1.</w:t>
            </w:r>
          </w:p>
        </w:tc>
        <w:tc>
          <w:tcPr>
            <w:tcW w:w="890" w:type="pct"/>
          </w:tcPr>
          <w:p w14:paraId="1D22899D"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510609B3"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6FAF04AC"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285322DC"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186D2CD0"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395DA6" w14:paraId="02121D54" w14:textId="77777777" w:rsidTr="007F307A">
        <w:trPr>
          <w:trHeight w:val="307"/>
        </w:trPr>
        <w:tc>
          <w:tcPr>
            <w:tcW w:w="682" w:type="pct"/>
          </w:tcPr>
          <w:p w14:paraId="1A31AA74" w14:textId="77777777" w:rsidR="00395DA6" w:rsidRPr="00395DA6" w:rsidRDefault="00395DA6" w:rsidP="007F307A">
            <w:pPr>
              <w:suppressAutoHyphens/>
              <w:spacing w:after="0" w:line="240" w:lineRule="auto"/>
              <w:ind w:firstLine="851"/>
              <w:jc w:val="center"/>
              <w:rPr>
                <w:rFonts w:cstheme="minorHAnsi"/>
                <w:color w:val="00000A"/>
                <w:sz w:val="22"/>
                <w:szCs w:val="22"/>
                <w:lang w:eastAsia="en-US"/>
              </w:rPr>
            </w:pPr>
            <w:r w:rsidRPr="00395DA6">
              <w:rPr>
                <w:rFonts w:cstheme="minorHAnsi"/>
                <w:color w:val="00000A"/>
                <w:sz w:val="22"/>
                <w:szCs w:val="22"/>
                <w:lang w:eastAsia="en-US"/>
              </w:rPr>
              <w:t>2.</w:t>
            </w:r>
          </w:p>
        </w:tc>
        <w:tc>
          <w:tcPr>
            <w:tcW w:w="890" w:type="pct"/>
          </w:tcPr>
          <w:p w14:paraId="7E64D13E"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7CBC450F"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5DB2554C"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1D7F2066"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10AB017"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395DA6" w14:paraId="1499CC7A" w14:textId="77777777" w:rsidTr="007F307A">
        <w:trPr>
          <w:trHeight w:val="322"/>
        </w:trPr>
        <w:tc>
          <w:tcPr>
            <w:tcW w:w="682" w:type="pct"/>
          </w:tcPr>
          <w:p w14:paraId="0BFBD11F"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r w:rsidRPr="00395DA6">
              <w:rPr>
                <w:rFonts w:cstheme="minorHAnsi"/>
                <w:color w:val="00000A"/>
                <w:sz w:val="22"/>
                <w:szCs w:val="22"/>
                <w:lang w:eastAsia="en-US"/>
              </w:rPr>
              <w:t>....</w:t>
            </w:r>
          </w:p>
        </w:tc>
        <w:tc>
          <w:tcPr>
            <w:tcW w:w="890" w:type="pct"/>
          </w:tcPr>
          <w:p w14:paraId="56924F2E"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45F47C08"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4F4711C7"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7481D515"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3D88602"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395DA6" w14:paraId="63F7902D" w14:textId="77777777" w:rsidTr="007F307A">
        <w:trPr>
          <w:trHeight w:val="307"/>
        </w:trPr>
        <w:tc>
          <w:tcPr>
            <w:tcW w:w="682" w:type="pct"/>
          </w:tcPr>
          <w:p w14:paraId="6B461E50"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r w:rsidRPr="00395DA6">
              <w:rPr>
                <w:rFonts w:cstheme="minorHAnsi"/>
                <w:color w:val="00000A"/>
                <w:sz w:val="22"/>
                <w:szCs w:val="22"/>
                <w:lang w:eastAsia="en-US"/>
              </w:rPr>
              <w:t>....</w:t>
            </w:r>
          </w:p>
        </w:tc>
        <w:tc>
          <w:tcPr>
            <w:tcW w:w="890" w:type="pct"/>
          </w:tcPr>
          <w:p w14:paraId="7C05D387"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0690D49D"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7D39342B"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16934B1D"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2BB543D2"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r>
      <w:tr w:rsidR="00395DA6" w:rsidRPr="00395DA6" w14:paraId="0D1B20A7" w14:textId="77777777" w:rsidTr="007F307A">
        <w:trPr>
          <w:trHeight w:val="307"/>
        </w:trPr>
        <w:tc>
          <w:tcPr>
            <w:tcW w:w="682" w:type="pct"/>
          </w:tcPr>
          <w:p w14:paraId="2B62F3BA"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r w:rsidRPr="00395DA6">
              <w:rPr>
                <w:rFonts w:cstheme="minorHAnsi"/>
                <w:color w:val="00000A"/>
                <w:sz w:val="22"/>
                <w:szCs w:val="22"/>
                <w:lang w:eastAsia="en-US"/>
              </w:rPr>
              <w:t>....</w:t>
            </w:r>
          </w:p>
        </w:tc>
        <w:tc>
          <w:tcPr>
            <w:tcW w:w="890" w:type="pct"/>
          </w:tcPr>
          <w:p w14:paraId="0E2CF732" w14:textId="77777777" w:rsidR="00395DA6" w:rsidRPr="00395DA6" w:rsidRDefault="00395DA6" w:rsidP="007F307A">
            <w:pPr>
              <w:suppressAutoHyphens/>
              <w:spacing w:after="0" w:line="240" w:lineRule="auto"/>
              <w:rPr>
                <w:rFonts w:cstheme="minorHAnsi"/>
                <w:color w:val="00000A"/>
                <w:sz w:val="22"/>
                <w:szCs w:val="22"/>
                <w:lang w:eastAsia="en-US"/>
              </w:rPr>
            </w:pPr>
          </w:p>
        </w:tc>
        <w:tc>
          <w:tcPr>
            <w:tcW w:w="727" w:type="pct"/>
            <w:tcBorders>
              <w:right w:val="single" w:sz="4" w:space="0" w:color="auto"/>
            </w:tcBorders>
          </w:tcPr>
          <w:p w14:paraId="6E13FDB9"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0FF983C4"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7240BCDC"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89A28C7" w14:textId="77777777" w:rsidR="00395DA6" w:rsidRPr="00395DA6" w:rsidRDefault="00395DA6" w:rsidP="007F307A">
            <w:pPr>
              <w:suppressAutoHyphens/>
              <w:spacing w:after="0" w:line="240" w:lineRule="auto"/>
              <w:ind w:firstLine="851"/>
              <w:jc w:val="right"/>
              <w:rPr>
                <w:rFonts w:cstheme="minorHAnsi"/>
                <w:color w:val="00000A"/>
                <w:sz w:val="22"/>
                <w:szCs w:val="22"/>
                <w:lang w:eastAsia="en-US"/>
              </w:rPr>
            </w:pPr>
          </w:p>
        </w:tc>
      </w:tr>
    </w:tbl>
    <w:p w14:paraId="64C06FA5" w14:textId="4C2B2666" w:rsidR="00395DA6" w:rsidRPr="00395DA6" w:rsidRDefault="00395DA6" w:rsidP="00395DA6">
      <w:pPr>
        <w:suppressAutoHyphens/>
        <w:spacing w:after="0" w:line="240" w:lineRule="auto"/>
        <w:ind w:firstLine="851"/>
        <w:jc w:val="both"/>
        <w:rPr>
          <w:rFonts w:cstheme="minorHAnsi"/>
          <w:b/>
          <w:bCs/>
          <w:color w:val="00000A"/>
          <w:sz w:val="22"/>
          <w:szCs w:val="22"/>
          <w:lang w:eastAsia="en-US"/>
        </w:rPr>
      </w:pPr>
      <w:r w:rsidRPr="00395DA6">
        <w:rPr>
          <w:rFonts w:cstheme="minorHAnsi"/>
          <w:b/>
          <w:bCs/>
          <w:color w:val="00000A"/>
          <w:sz w:val="22"/>
          <w:szCs w:val="22"/>
          <w:lang w:eastAsia="en-US"/>
        </w:rPr>
        <w:t xml:space="preserve">*Pirkimo sąlygų </w:t>
      </w:r>
      <w:r w:rsidR="00701646">
        <w:rPr>
          <w:rFonts w:cstheme="minorHAnsi"/>
          <w:b/>
          <w:bCs/>
          <w:color w:val="00000A"/>
          <w:sz w:val="22"/>
          <w:szCs w:val="22"/>
          <w:lang w:eastAsia="en-US"/>
        </w:rPr>
        <w:t>7 pried</w:t>
      </w:r>
      <w:r w:rsidR="004D4F44">
        <w:rPr>
          <w:rFonts w:cstheme="minorHAnsi"/>
          <w:b/>
          <w:bCs/>
          <w:color w:val="00000A"/>
          <w:sz w:val="22"/>
          <w:szCs w:val="22"/>
          <w:lang w:eastAsia="en-US"/>
        </w:rPr>
        <w:t>o 1.1. punktas.</w:t>
      </w:r>
    </w:p>
    <w:p w14:paraId="458809FF" w14:textId="77777777" w:rsidR="00395DA6" w:rsidRPr="00395DA6" w:rsidRDefault="00395DA6" w:rsidP="00395DA6">
      <w:pPr>
        <w:suppressAutoHyphens/>
        <w:spacing w:after="0" w:line="240" w:lineRule="auto"/>
        <w:ind w:firstLine="851"/>
        <w:jc w:val="both"/>
        <w:rPr>
          <w:rFonts w:cstheme="minorHAnsi"/>
          <w:color w:val="00000A"/>
          <w:sz w:val="22"/>
          <w:szCs w:val="22"/>
          <w:lang w:eastAsia="en-US"/>
        </w:rPr>
      </w:pPr>
    </w:p>
    <w:p w14:paraId="0EF45B8C" w14:textId="77777777" w:rsidR="00395DA6" w:rsidRPr="00395DA6" w:rsidRDefault="00395DA6" w:rsidP="00395DA6">
      <w:pPr>
        <w:suppressAutoHyphens/>
        <w:spacing w:after="240" w:line="240" w:lineRule="auto"/>
        <w:ind w:firstLine="851"/>
        <w:jc w:val="both"/>
        <w:rPr>
          <w:rFonts w:cstheme="minorHAnsi"/>
          <w:color w:val="00000A"/>
          <w:sz w:val="22"/>
          <w:szCs w:val="22"/>
          <w:lang w:eastAsia="en-US"/>
        </w:rPr>
      </w:pPr>
      <w:bookmarkStart w:id="96" w:name="_Hlk525227956"/>
      <w:r w:rsidRPr="00395DA6">
        <w:rPr>
          <w:rFonts w:cstheme="minorHAnsi"/>
          <w:color w:val="00000A"/>
          <w:sz w:val="22"/>
          <w:szCs w:val="22"/>
          <w:lang w:eastAsia="en-US"/>
        </w:rPr>
        <w:t>PASTABOS:</w:t>
      </w:r>
    </w:p>
    <w:bookmarkEnd w:id="96"/>
    <w:p w14:paraId="4F68D084" w14:textId="77777777" w:rsidR="00395DA6" w:rsidRPr="00395DA6" w:rsidRDefault="00395DA6">
      <w:pPr>
        <w:numPr>
          <w:ilvl w:val="0"/>
          <w:numId w:val="24"/>
        </w:numPr>
        <w:suppressAutoHyphens/>
        <w:spacing w:after="240" w:line="240" w:lineRule="auto"/>
        <w:jc w:val="both"/>
        <w:rPr>
          <w:rFonts w:eastAsia="Times New Roman" w:cstheme="minorHAnsi"/>
          <w:color w:val="00000A"/>
          <w:sz w:val="22"/>
          <w:szCs w:val="22"/>
        </w:rPr>
      </w:pPr>
      <w:r w:rsidRPr="00395DA6">
        <w:rPr>
          <w:rFonts w:eastAsia="Times New Roman" w:cstheme="minorHAnsi"/>
          <w:color w:val="00000A"/>
          <w:position w:val="6"/>
          <w:sz w:val="22"/>
          <w:szCs w:val="22"/>
        </w:rPr>
        <w:t>Prekės yra laikomos pristatytos ir (ar) įdiegtos tinkamai tik tada, jei kartu su pasiūlymu yra pateikta užsakovo arba jo įgalioto asmens pasirašyta pažyma apie tinkamai parduotas ir (ar) įdiegtas prekes.</w:t>
      </w:r>
    </w:p>
    <w:p w14:paraId="03143CD0" w14:textId="18F84DCD" w:rsidR="00395DA6" w:rsidRPr="00395DA6" w:rsidRDefault="00395DA6">
      <w:pPr>
        <w:numPr>
          <w:ilvl w:val="0"/>
          <w:numId w:val="24"/>
        </w:numPr>
        <w:snapToGrid w:val="0"/>
        <w:spacing w:after="0" w:line="240" w:lineRule="auto"/>
        <w:ind w:right="-82"/>
        <w:jc w:val="both"/>
        <w:rPr>
          <w:rFonts w:eastAsia="Times New Roman" w:cstheme="minorHAnsi"/>
          <w:b/>
          <w:bCs/>
          <w:color w:val="00000A"/>
          <w:position w:val="6"/>
          <w:sz w:val="22"/>
          <w:szCs w:val="22"/>
        </w:rPr>
      </w:pPr>
      <w:r w:rsidRPr="00395DA6">
        <w:rPr>
          <w:rFonts w:eastAsia="Times New Roman" w:cstheme="minorHAnsi"/>
          <w:color w:val="00000A"/>
          <w:sz w:val="22"/>
          <w:szCs w:val="22"/>
        </w:rPr>
        <w:t xml:space="preserve">Bus vertinamos reikalaujamo pobūdžio prekės, atitinkančios pirkimo sąlygų </w:t>
      </w:r>
      <w:r w:rsidR="00701646">
        <w:rPr>
          <w:rFonts w:eastAsia="Times New Roman" w:cstheme="minorHAnsi"/>
          <w:color w:val="00000A"/>
          <w:sz w:val="22"/>
          <w:szCs w:val="22"/>
        </w:rPr>
        <w:t>7 priedo</w:t>
      </w:r>
      <w:r w:rsidRPr="00395DA6">
        <w:rPr>
          <w:rFonts w:eastAsia="Times New Roman" w:cstheme="minorHAnsi"/>
          <w:color w:val="00000A"/>
          <w:sz w:val="22"/>
          <w:szCs w:val="22"/>
        </w:rPr>
        <w:t xml:space="preserve"> </w:t>
      </w:r>
      <w:r w:rsidR="004D4F44">
        <w:rPr>
          <w:rFonts w:eastAsia="Times New Roman" w:cstheme="minorHAnsi"/>
          <w:color w:val="00000A"/>
          <w:sz w:val="22"/>
          <w:szCs w:val="22"/>
        </w:rPr>
        <w:t>1.1</w:t>
      </w:r>
      <w:r w:rsidR="00490BF4">
        <w:rPr>
          <w:rFonts w:eastAsia="Times New Roman" w:cstheme="minorHAnsi"/>
          <w:color w:val="00000A"/>
          <w:sz w:val="22"/>
          <w:szCs w:val="22"/>
        </w:rPr>
        <w:t xml:space="preserve"> </w:t>
      </w:r>
      <w:r w:rsidR="004D4F44">
        <w:rPr>
          <w:rFonts w:eastAsia="Times New Roman" w:cstheme="minorHAnsi"/>
          <w:color w:val="00000A"/>
          <w:sz w:val="22"/>
          <w:szCs w:val="22"/>
        </w:rPr>
        <w:t xml:space="preserve">punkto </w:t>
      </w:r>
      <w:r w:rsidRPr="00395DA6">
        <w:rPr>
          <w:rFonts w:eastAsia="Times New Roman" w:cstheme="minorHAnsi"/>
          <w:color w:val="00000A"/>
          <w:sz w:val="22"/>
          <w:szCs w:val="22"/>
        </w:rPr>
        <w:t>reikalavimus.</w:t>
      </w:r>
    </w:p>
    <w:p w14:paraId="3A6D9768" w14:textId="77777777" w:rsidR="00395DA6" w:rsidRPr="0047597D" w:rsidRDefault="00395DA6" w:rsidP="00395DA6">
      <w:pPr>
        <w:suppressAutoHyphens/>
        <w:spacing w:after="0" w:line="240" w:lineRule="auto"/>
        <w:rPr>
          <w:rFonts w:ascii="Times New Roman" w:eastAsia="Times New Roman" w:hAnsi="Times New Roman" w:cs="Times New Roman"/>
          <w:sz w:val="24"/>
          <w:szCs w:val="24"/>
          <w:lang w:eastAsia="en-US"/>
        </w:rPr>
      </w:pPr>
    </w:p>
    <w:p w14:paraId="4BA989B6" w14:textId="77777777" w:rsidR="00395DA6" w:rsidRPr="00AD60A9" w:rsidRDefault="00395DA6" w:rsidP="00971C1F">
      <w:pPr>
        <w:spacing w:after="0" w:line="240" w:lineRule="auto"/>
        <w:ind w:firstLine="567"/>
        <w:jc w:val="both"/>
        <w:rPr>
          <w:rFonts w:eastAsia="Times New Roman" w:cstheme="minorHAnsi"/>
          <w:sz w:val="22"/>
          <w:szCs w:val="22"/>
          <w:lang w:eastAsia="en-US"/>
        </w:rPr>
      </w:pPr>
    </w:p>
    <w:sectPr w:rsidR="00395DA6" w:rsidRPr="00AD60A9" w:rsidSect="00F94E82">
      <w:footerReference w:type="first" r:id="rId21"/>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EFCF" w14:textId="77777777" w:rsidR="00F60C0D" w:rsidRDefault="00F60C0D" w:rsidP="00D05666">
      <w:r>
        <w:separator/>
      </w:r>
    </w:p>
  </w:endnote>
  <w:endnote w:type="continuationSeparator" w:id="0">
    <w:p w14:paraId="27005033" w14:textId="77777777" w:rsidR="00F60C0D" w:rsidRDefault="00F60C0D" w:rsidP="00D05666">
      <w:r>
        <w:continuationSeparator/>
      </w:r>
    </w:p>
  </w:endnote>
  <w:endnote w:type="continuationNotice" w:id="1">
    <w:p w14:paraId="061F62DE" w14:textId="77777777" w:rsidR="00F60C0D" w:rsidRDefault="00F60C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9E44" w14:textId="77777777" w:rsidR="00FD0FE1" w:rsidRDefault="00FD0F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CBAA" w14:textId="651F20B4" w:rsidR="00F94E82" w:rsidRDefault="00F94E82">
    <w:pPr>
      <w:pStyle w:val="Porat"/>
      <w:jc w:val="center"/>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7CA3" w14:textId="77777777" w:rsidR="009D3165" w:rsidRDefault="009D3165">
    <w:pPr>
      <w:pStyle w:val="Porat"/>
      <w:jc w:val="right"/>
    </w:pPr>
    <w:r>
      <w:fldChar w:fldCharType="begin"/>
    </w:r>
    <w:r>
      <w:instrText xml:space="preserve"> PAGE   \* MERGEFORMAT </w:instrText>
    </w:r>
    <w:r>
      <w:fldChar w:fldCharType="separate"/>
    </w:r>
    <w:r>
      <w:rPr>
        <w:noProof/>
      </w:rPr>
      <w:t>2</w:t>
    </w:r>
    <w:r>
      <w:rPr>
        <w:noProof/>
      </w:rPr>
      <w:fldChar w:fldCharType="end"/>
    </w:r>
  </w:p>
  <w:p w14:paraId="0B223337" w14:textId="77777777" w:rsidR="009D3165" w:rsidRDefault="009D316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5624EF4E" w:rsidR="003E6599" w:rsidRDefault="003E6599">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8499" w14:textId="77777777" w:rsidR="00F60C0D" w:rsidRDefault="00F60C0D" w:rsidP="00D05666">
      <w:r>
        <w:separator/>
      </w:r>
    </w:p>
  </w:footnote>
  <w:footnote w:type="continuationSeparator" w:id="0">
    <w:p w14:paraId="62E03ED6" w14:textId="77777777" w:rsidR="00F60C0D" w:rsidRDefault="00F60C0D" w:rsidP="00D05666">
      <w:r>
        <w:continuationSeparator/>
      </w:r>
    </w:p>
  </w:footnote>
  <w:footnote w:type="continuationNotice" w:id="1">
    <w:p w14:paraId="192FBBA7" w14:textId="77777777" w:rsidR="00F60C0D" w:rsidRDefault="00F60C0D">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4">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6F9C5D3E" w:rsidR="006B5A2F" w:rsidRPr="004836E9" w:rsidRDefault="006B5A2F" w:rsidP="006B5A2F">
      <w:pPr>
        <w:pStyle w:val="Puslapioinaostekstas"/>
        <w:rPr>
          <w:rFonts w:cstheme="minorHAnsi"/>
        </w:rPr>
      </w:pPr>
    </w:p>
  </w:footnote>
  <w:footnote w:id="5">
    <w:p w14:paraId="56C68E35" w14:textId="77777777" w:rsidR="00F94E82" w:rsidRPr="004836E9" w:rsidRDefault="00F94E82" w:rsidP="00F94E82">
      <w:pPr>
        <w:pStyle w:val="Puslapioinaostekstas"/>
        <w:tabs>
          <w:tab w:val="left" w:pos="9639"/>
        </w:tabs>
        <w:spacing w:after="0" w:line="240" w:lineRule="auto"/>
        <w:ind w:right="193"/>
        <w:contextualSpacing/>
        <w:rPr>
          <w:rFonts w:cstheme="minorHAnsi"/>
        </w:rPr>
      </w:pPr>
      <w:r w:rsidRPr="004836E9">
        <w:rPr>
          <w:rStyle w:val="Puslapioinaosnuoroda"/>
          <w:rFonts w:cstheme="minorHAnsi"/>
        </w:rPr>
        <w:footnoteRef/>
      </w:r>
      <w:r w:rsidRPr="004836E9">
        <w:rPr>
          <w:rFonts w:cstheme="minorHAnsi"/>
        </w:rPr>
        <w:t xml:space="preserve"> Per</w:t>
      </w:r>
      <w:r>
        <w:rPr>
          <w:rFonts w:cstheme="minorHAnsi"/>
        </w:rPr>
        <w:t>k</w:t>
      </w:r>
      <w:r w:rsidRPr="004836E9">
        <w:rPr>
          <w:rFonts w:cstheme="minorHAnsi"/>
        </w:rPr>
        <w:t xml:space="preserve">ančioji organizacija, nustačiusi kvalifikacijos reikalavimus, turi pateikti informaciją kaip numatyta </w:t>
      </w:r>
      <w:r w:rsidRPr="004836E9">
        <w:rPr>
          <w:rFonts w:eastAsia="Arial" w:cstheme="minorHAnsi"/>
        </w:rPr>
        <w:t>Tiekėjo kvalifikacijos reikalavimų nustatymo metodikos 8 punkte.</w:t>
      </w:r>
    </w:p>
    <w:p w14:paraId="1A4A77A6" w14:textId="77777777" w:rsidR="00F94E82" w:rsidRPr="004836E9" w:rsidRDefault="00F94E82" w:rsidP="00F94E82">
      <w:pPr>
        <w:pStyle w:val="Puslapioinaostekstas"/>
        <w:spacing w:after="0" w:line="240" w:lineRule="auto"/>
        <w:contextualSpacing/>
        <w:rPr>
          <w:rFonts w:cstheme="minorHAnsi"/>
        </w:rPr>
      </w:pPr>
    </w:p>
  </w:footnote>
  <w:footnote w:id="6">
    <w:p w14:paraId="35DCE077" w14:textId="77777777" w:rsidR="00F94E82" w:rsidRPr="002B7A02" w:rsidRDefault="00F94E82" w:rsidP="00F94E82">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Tinkamai patiektomis prekėmis laikomos prekės, kurių tinkamumą savo pažymoje patvirtina užsakovas.</w:t>
      </w:r>
    </w:p>
  </w:footnote>
  <w:footnote w:id="7">
    <w:p w14:paraId="759C01CE" w14:textId="77777777" w:rsidR="00F94E82" w:rsidRPr="002B7A02" w:rsidRDefault="00F94E82" w:rsidP="00F94E82">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w:t>
      </w:r>
      <w:bookmarkStart w:id="86" w:name="_Hlk129326755"/>
      <w:r w:rsidRPr="002B7A02">
        <w:rPr>
          <w:rFonts w:ascii="Times New Roman" w:eastAsia="Calibri" w:hAnsi="Times New Roman" w:cs="Times New Roman"/>
        </w:rPr>
        <w:t>Savo jėgomis reiškia, kad tiekėjas patiekė prekes, suteikė paslaugas ar atliko darbus pats (savo jėgomis) kaip tiekėjas (rangovas), tiekėjų grupės partneris ar subtiekėjas, nepasitelkdamas trečiųjų asmenų.</w:t>
      </w:r>
      <w:bookmarkEnd w:id="86"/>
    </w:p>
  </w:footnote>
  <w:footnote w:id="8">
    <w:p w14:paraId="7CFE2E19" w14:textId="77777777" w:rsidR="00F94E82" w:rsidRPr="002B7A02" w:rsidRDefault="00F94E82" w:rsidP="00F94E82">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Atsižvelgiant į tai, kad pateikęs sąrašą dalyvis nebegalės jo papildyti, </w:t>
      </w:r>
      <w:r w:rsidRPr="002B7A02">
        <w:rPr>
          <w:rFonts w:ascii="Times New Roman" w:hAnsi="Times New Roman" w:cs="Times New Roman"/>
          <w:b/>
        </w:rPr>
        <w:t>rekomenduojame</w:t>
      </w:r>
      <w:r w:rsidRPr="002B7A02">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7993" w14:textId="77777777" w:rsidR="00FD0FE1" w:rsidRDefault="00FD0F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499F" w14:textId="77777777" w:rsidR="00F94E82" w:rsidRDefault="00F94E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FB7CC2"/>
    <w:multiLevelType w:val="hybridMultilevel"/>
    <w:tmpl w:val="74984CC0"/>
    <w:lvl w:ilvl="0" w:tplc="DF60F7B6">
      <w:start w:val="1"/>
      <w:numFmt w:val="decimal"/>
      <w:lvlText w:val="%1."/>
      <w:lvlJc w:val="left"/>
      <w:pPr>
        <w:ind w:left="72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B3D21B8"/>
    <w:multiLevelType w:val="multilevel"/>
    <w:tmpl w:val="FF086B7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color w:val="auto"/>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6"/>
  </w:num>
  <w:num w:numId="2" w16cid:durableId="207184103">
    <w:abstractNumId w:val="3"/>
  </w:num>
  <w:num w:numId="3" w16cid:durableId="1528367431">
    <w:abstractNumId w:val="15"/>
  </w:num>
  <w:num w:numId="4" w16cid:durableId="1484615006">
    <w:abstractNumId w:val="18"/>
  </w:num>
  <w:num w:numId="5" w16cid:durableId="607934237">
    <w:abstractNumId w:val="11"/>
  </w:num>
  <w:num w:numId="6" w16cid:durableId="408162091">
    <w:abstractNumId w:val="22"/>
  </w:num>
  <w:num w:numId="7" w16cid:durableId="749809940">
    <w:abstractNumId w:val="1"/>
  </w:num>
  <w:num w:numId="8" w16cid:durableId="412043720">
    <w:abstractNumId w:val="21"/>
  </w:num>
  <w:num w:numId="9" w16cid:durableId="1996449446">
    <w:abstractNumId w:val="20"/>
  </w:num>
  <w:num w:numId="10" w16cid:durableId="1482305889">
    <w:abstractNumId w:val="17"/>
  </w:num>
  <w:num w:numId="11" w16cid:durableId="1318921492">
    <w:abstractNumId w:val="9"/>
  </w:num>
  <w:num w:numId="12" w16cid:durableId="1864435576">
    <w:abstractNumId w:val="19"/>
  </w:num>
  <w:num w:numId="13" w16cid:durableId="1941065713">
    <w:abstractNumId w:val="4"/>
  </w:num>
  <w:num w:numId="14" w16cid:durableId="256863186">
    <w:abstractNumId w:val="2"/>
  </w:num>
  <w:num w:numId="15" w16cid:durableId="1419787664">
    <w:abstractNumId w:val="23"/>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8"/>
  </w:num>
  <w:num w:numId="18" w16cid:durableId="471793991">
    <w:abstractNumId w:val="7"/>
  </w:num>
  <w:num w:numId="19" w16cid:durableId="195389510">
    <w:abstractNumId w:val="13"/>
  </w:num>
  <w:num w:numId="20" w16cid:durableId="1767458866">
    <w:abstractNumId w:val="14"/>
  </w:num>
  <w:num w:numId="21" w16cid:durableId="701367099">
    <w:abstractNumId w:val="5"/>
  </w:num>
  <w:num w:numId="22" w16cid:durableId="236325392">
    <w:abstractNumId w:val="10"/>
  </w:num>
  <w:num w:numId="23" w16cid:durableId="981542642">
    <w:abstractNumId w:val="12"/>
  </w:num>
  <w:num w:numId="24" w16cid:durableId="1809395061">
    <w:abstractNumId w:val="16"/>
  </w:num>
  <w:num w:numId="25" w16cid:durableId="1544825759">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Bilevičienė">
    <w15:presenceInfo w15:providerId="AD" w15:userId="S::egle.bileviciene@vilnius.lt::9a450bd7-e508-441b-aadc-cda90eccab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8A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05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69"/>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051"/>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9C3"/>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1DA1"/>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12"/>
    <w:rsid w:val="000E430C"/>
    <w:rsid w:val="000E458D"/>
    <w:rsid w:val="000E4B8B"/>
    <w:rsid w:val="000E4BE5"/>
    <w:rsid w:val="000E504F"/>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4DB7"/>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EB0"/>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329"/>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2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137"/>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A47"/>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9AC"/>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61B"/>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2EF6"/>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E30"/>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B72"/>
    <w:rsid w:val="003561B1"/>
    <w:rsid w:val="00356385"/>
    <w:rsid w:val="00356D0D"/>
    <w:rsid w:val="003573B5"/>
    <w:rsid w:val="003576C1"/>
    <w:rsid w:val="00357BB8"/>
    <w:rsid w:val="00357C23"/>
    <w:rsid w:val="003600F2"/>
    <w:rsid w:val="00360C17"/>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DA6"/>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825"/>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25"/>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C2C"/>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5CE"/>
    <w:rsid w:val="004067C0"/>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001"/>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0BF4"/>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4F44"/>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935"/>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1F2B"/>
    <w:rsid w:val="00572AF3"/>
    <w:rsid w:val="00573273"/>
    <w:rsid w:val="00574529"/>
    <w:rsid w:val="00574C19"/>
    <w:rsid w:val="005750B8"/>
    <w:rsid w:val="005753B6"/>
    <w:rsid w:val="005759D5"/>
    <w:rsid w:val="00575DFE"/>
    <w:rsid w:val="00576250"/>
    <w:rsid w:val="00576697"/>
    <w:rsid w:val="005769FF"/>
    <w:rsid w:val="00577234"/>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77F"/>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C3F"/>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B58"/>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612"/>
    <w:rsid w:val="00655F17"/>
    <w:rsid w:val="00656E8F"/>
    <w:rsid w:val="00657BE1"/>
    <w:rsid w:val="00660288"/>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C09"/>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3B9"/>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646"/>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D6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4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58C"/>
    <w:rsid w:val="007746F0"/>
    <w:rsid w:val="007747A0"/>
    <w:rsid w:val="00774AA5"/>
    <w:rsid w:val="0077554C"/>
    <w:rsid w:val="00775B59"/>
    <w:rsid w:val="00775FC3"/>
    <w:rsid w:val="00776374"/>
    <w:rsid w:val="007763E1"/>
    <w:rsid w:val="00777670"/>
    <w:rsid w:val="0077767C"/>
    <w:rsid w:val="00777951"/>
    <w:rsid w:val="00777D9C"/>
    <w:rsid w:val="00777DC5"/>
    <w:rsid w:val="00777E3A"/>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88B"/>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B83"/>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697"/>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9C"/>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723"/>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292"/>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3DD9"/>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027"/>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69"/>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65"/>
    <w:rsid w:val="009D3552"/>
    <w:rsid w:val="009D39E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497"/>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26F"/>
    <w:rsid w:val="009F2740"/>
    <w:rsid w:val="009F2E01"/>
    <w:rsid w:val="009F2E14"/>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1E2"/>
    <w:rsid w:val="00A109FD"/>
    <w:rsid w:val="00A10FCA"/>
    <w:rsid w:val="00A11014"/>
    <w:rsid w:val="00A113C1"/>
    <w:rsid w:val="00A120B7"/>
    <w:rsid w:val="00A130D3"/>
    <w:rsid w:val="00A133E1"/>
    <w:rsid w:val="00A13EAF"/>
    <w:rsid w:val="00A147C9"/>
    <w:rsid w:val="00A14833"/>
    <w:rsid w:val="00A1514C"/>
    <w:rsid w:val="00A15279"/>
    <w:rsid w:val="00A15544"/>
    <w:rsid w:val="00A1769D"/>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AAA"/>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996"/>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04C"/>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5A"/>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F63"/>
    <w:rsid w:val="00B026C4"/>
    <w:rsid w:val="00B02B41"/>
    <w:rsid w:val="00B03CE0"/>
    <w:rsid w:val="00B03FAA"/>
    <w:rsid w:val="00B04978"/>
    <w:rsid w:val="00B04F7F"/>
    <w:rsid w:val="00B05A03"/>
    <w:rsid w:val="00B06A47"/>
    <w:rsid w:val="00B06EA0"/>
    <w:rsid w:val="00B07665"/>
    <w:rsid w:val="00B1096B"/>
    <w:rsid w:val="00B10E26"/>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0E1"/>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2E5"/>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683"/>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1C"/>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B20"/>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1F45"/>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31"/>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2D"/>
    <w:rsid w:val="00D91242"/>
    <w:rsid w:val="00D91789"/>
    <w:rsid w:val="00D91EC5"/>
    <w:rsid w:val="00D92083"/>
    <w:rsid w:val="00D925E8"/>
    <w:rsid w:val="00D9310D"/>
    <w:rsid w:val="00D93420"/>
    <w:rsid w:val="00D934AE"/>
    <w:rsid w:val="00D93A2C"/>
    <w:rsid w:val="00D93AC0"/>
    <w:rsid w:val="00D93E2F"/>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98"/>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0E50"/>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20"/>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B22"/>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3C3"/>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92C"/>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99F"/>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A22"/>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4C"/>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17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78C"/>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0C0D"/>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D20"/>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4E82"/>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163"/>
    <w:rsid w:val="00FC674E"/>
    <w:rsid w:val="00FC7724"/>
    <w:rsid w:val="00FC7AD6"/>
    <w:rsid w:val="00FD003B"/>
    <w:rsid w:val="00FD03FA"/>
    <w:rsid w:val="00FD0898"/>
    <w:rsid w:val="00FD0FE1"/>
    <w:rsid w:val="00FD1465"/>
    <w:rsid w:val="00FD1A28"/>
    <w:rsid w:val="00FD1E3F"/>
    <w:rsid w:val="00FD1E9A"/>
    <w:rsid w:val="00FD2A30"/>
    <w:rsid w:val="00FD34DC"/>
    <w:rsid w:val="00FD40B2"/>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AFEEC98-5A74-4AEA-B6E4-2E2AC425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0F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8091498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3736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995477">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976129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02337-E75D-4829-8BCD-77DC753D9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33000</Words>
  <Characters>18811</Characters>
  <Application>Microsoft Office Word</Application>
  <DocSecurity>4</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51708</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cp:lastPrinted>2025-03-02T11:45:00Z</cp:lastPrinted>
  <dcterms:created xsi:type="dcterms:W3CDTF">2025-10-15T09:07:00Z</dcterms:created>
  <dcterms:modified xsi:type="dcterms:W3CDTF">2025-10-15T09:07:00Z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