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7CB83754" w:rsidR="00D526C8" w:rsidRPr="00E3155D" w:rsidRDefault="00C006CB" w:rsidP="00EA583C">
          <w:pPr>
            <w:widowControl w:val="0"/>
            <w:suppressAutoHyphens/>
            <w:autoSpaceDE w:val="0"/>
            <w:autoSpaceDN w:val="0"/>
            <w:adjustRightInd w:val="0"/>
            <w:spacing w:line="240" w:lineRule="auto"/>
            <w:ind w:left="426" w:firstLine="0"/>
            <w:jc w:val="center"/>
            <w:textAlignment w:val="baseline"/>
            <w:rPr>
              <w:rFonts w:ascii="Calibri" w:hAnsi="Calibri" w:cs="Calibr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E3155D">
            <w:rPr>
              <w:rFonts w:cstheme="minorHAnsi"/>
              <w:b/>
              <w:bCs/>
              <w:sz w:val="24"/>
              <w:szCs w:val="24"/>
            </w:rPr>
            <w:t>„</w:t>
          </w:r>
          <w:r w:rsidR="007629CB" w:rsidRPr="00792B61">
            <w:rPr>
              <w:rFonts w:ascii="Calibri" w:hAnsi="Calibri" w:cs="Calibri"/>
              <w:b/>
              <w:bCs/>
              <w:color w:val="0C0B0B"/>
              <w:sz w:val="24"/>
              <w:szCs w:val="24"/>
            </w:rPr>
            <w:t>MALKINĖ MEDIENA SU PRISTATYMU</w:t>
          </w:r>
          <w:r w:rsidR="005C70E5">
            <w:rPr>
              <w:rFonts w:ascii="Calibri" w:hAnsi="Calibri" w:cs="Calibri"/>
              <w:b/>
              <w:bCs/>
              <w:color w:val="0C0B0B"/>
              <w:sz w:val="24"/>
              <w:szCs w:val="24"/>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D7625CD" w14:textId="67C140C8" w:rsidR="00A25C3C" w:rsidRDefault="00173FBA">
              <w:pPr>
                <w:pStyle w:val="Turinys1"/>
                <w:rPr>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95273519" w:history="1">
                <w:r w:rsidR="00A25C3C" w:rsidRPr="00F601D0">
                  <w:rPr>
                    <w:rStyle w:val="Hipersaitas"/>
                    <w:rFonts w:cstheme="minorHAnsi"/>
                    <w:b/>
                    <w:bCs/>
                    <w:noProof/>
                  </w:rPr>
                  <w:t>1.</w:t>
                </w:r>
                <w:r w:rsidR="00A25C3C">
                  <w:rPr>
                    <w:noProof/>
                    <w:kern w:val="2"/>
                    <w:sz w:val="24"/>
                    <w:szCs w:val="24"/>
                    <w14:ligatures w14:val="standardContextual"/>
                  </w:rPr>
                  <w:tab/>
                </w:r>
                <w:r w:rsidR="00A25C3C" w:rsidRPr="00F601D0">
                  <w:rPr>
                    <w:rStyle w:val="Hipersaitas"/>
                    <w:rFonts w:cstheme="minorHAnsi"/>
                    <w:b/>
                    <w:bCs/>
                    <w:noProof/>
                  </w:rPr>
                  <w:t>Bendra informacija</w:t>
                </w:r>
                <w:r w:rsidR="00A25C3C">
                  <w:rPr>
                    <w:noProof/>
                    <w:webHidden/>
                  </w:rPr>
                  <w:tab/>
                </w:r>
                <w:r w:rsidR="00A25C3C">
                  <w:rPr>
                    <w:noProof/>
                    <w:webHidden/>
                  </w:rPr>
                  <w:fldChar w:fldCharType="begin"/>
                </w:r>
                <w:r w:rsidR="00A25C3C">
                  <w:rPr>
                    <w:noProof/>
                    <w:webHidden/>
                  </w:rPr>
                  <w:instrText xml:space="preserve"> PAGEREF _Toc195273519 \h </w:instrText>
                </w:r>
                <w:r w:rsidR="00A25C3C">
                  <w:rPr>
                    <w:noProof/>
                    <w:webHidden/>
                  </w:rPr>
                </w:r>
                <w:r w:rsidR="00A25C3C">
                  <w:rPr>
                    <w:noProof/>
                    <w:webHidden/>
                  </w:rPr>
                  <w:fldChar w:fldCharType="separate"/>
                </w:r>
                <w:r w:rsidR="008F5669">
                  <w:rPr>
                    <w:noProof/>
                    <w:webHidden/>
                  </w:rPr>
                  <w:t>2</w:t>
                </w:r>
                <w:r w:rsidR="00A25C3C">
                  <w:rPr>
                    <w:noProof/>
                    <w:webHidden/>
                  </w:rPr>
                  <w:fldChar w:fldCharType="end"/>
                </w:r>
              </w:hyperlink>
            </w:p>
            <w:p w14:paraId="4894FF7D" w14:textId="0907C440" w:rsidR="00A25C3C" w:rsidRDefault="00A25C3C">
              <w:pPr>
                <w:pStyle w:val="Turinys1"/>
                <w:rPr>
                  <w:noProof/>
                  <w:kern w:val="2"/>
                  <w:sz w:val="24"/>
                  <w:szCs w:val="24"/>
                  <w14:ligatures w14:val="standardContextual"/>
                </w:rPr>
              </w:pPr>
              <w:hyperlink w:anchor="_Toc195273520" w:history="1">
                <w:r w:rsidRPr="00F601D0">
                  <w:rPr>
                    <w:rStyle w:val="Hipersaitas"/>
                    <w:rFonts w:ascii="Calibri" w:eastAsia="Calibri" w:hAnsi="Calibri" w:cs="Calibri"/>
                    <w:b/>
                    <w:bCs/>
                    <w:noProof/>
                  </w:rPr>
                  <w:t>2.</w:t>
                </w:r>
                <w:r>
                  <w:rPr>
                    <w:noProof/>
                    <w:kern w:val="2"/>
                    <w:sz w:val="24"/>
                    <w:szCs w:val="24"/>
                    <w14:ligatures w14:val="standardContextual"/>
                  </w:rPr>
                  <w:tab/>
                </w:r>
                <w:r w:rsidRPr="00F601D0">
                  <w:rPr>
                    <w:rStyle w:val="Hipersaitas"/>
                    <w:rFonts w:ascii="Calibri" w:hAnsi="Calibri" w:cs="Calibri"/>
                    <w:b/>
                    <w:bCs/>
                    <w:noProof/>
                  </w:rPr>
                  <w:t>Pirkimo objektas</w:t>
                </w:r>
                <w:r>
                  <w:rPr>
                    <w:noProof/>
                    <w:webHidden/>
                  </w:rPr>
                  <w:tab/>
                </w:r>
                <w:r>
                  <w:rPr>
                    <w:noProof/>
                    <w:webHidden/>
                  </w:rPr>
                  <w:fldChar w:fldCharType="begin"/>
                </w:r>
                <w:r>
                  <w:rPr>
                    <w:noProof/>
                    <w:webHidden/>
                  </w:rPr>
                  <w:instrText xml:space="preserve"> PAGEREF _Toc195273520 \h </w:instrText>
                </w:r>
                <w:r>
                  <w:rPr>
                    <w:noProof/>
                    <w:webHidden/>
                  </w:rPr>
                </w:r>
                <w:r>
                  <w:rPr>
                    <w:noProof/>
                    <w:webHidden/>
                  </w:rPr>
                  <w:fldChar w:fldCharType="separate"/>
                </w:r>
                <w:r w:rsidR="008F5669">
                  <w:rPr>
                    <w:noProof/>
                    <w:webHidden/>
                  </w:rPr>
                  <w:t>2</w:t>
                </w:r>
                <w:r>
                  <w:rPr>
                    <w:noProof/>
                    <w:webHidden/>
                  </w:rPr>
                  <w:fldChar w:fldCharType="end"/>
                </w:r>
              </w:hyperlink>
            </w:p>
            <w:p w14:paraId="171A4C55" w14:textId="34CE0EF7" w:rsidR="00A25C3C" w:rsidRDefault="00A25C3C">
              <w:pPr>
                <w:pStyle w:val="Turinys1"/>
                <w:rPr>
                  <w:noProof/>
                  <w:kern w:val="2"/>
                  <w:sz w:val="24"/>
                  <w:szCs w:val="24"/>
                  <w14:ligatures w14:val="standardContextual"/>
                </w:rPr>
              </w:pPr>
              <w:hyperlink w:anchor="_Toc195273521" w:history="1">
                <w:r w:rsidRPr="00F601D0">
                  <w:rPr>
                    <w:rStyle w:val="Hipersaitas"/>
                    <w:rFonts w:eastAsia="Calibri" w:cstheme="minorHAnsi"/>
                    <w:b/>
                    <w:bCs/>
                    <w:noProof/>
                  </w:rPr>
                  <w:t>3.</w:t>
                </w:r>
                <w:r>
                  <w:rPr>
                    <w:noProof/>
                    <w:kern w:val="2"/>
                    <w:sz w:val="24"/>
                    <w:szCs w:val="24"/>
                    <w14:ligatures w14:val="standardContextual"/>
                  </w:rPr>
                  <w:tab/>
                </w:r>
                <w:r w:rsidRPr="00F601D0">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_Toc195273521 \h </w:instrText>
                </w:r>
                <w:r>
                  <w:rPr>
                    <w:noProof/>
                    <w:webHidden/>
                  </w:rPr>
                </w:r>
                <w:r>
                  <w:rPr>
                    <w:noProof/>
                    <w:webHidden/>
                  </w:rPr>
                  <w:fldChar w:fldCharType="separate"/>
                </w:r>
                <w:r w:rsidR="008F5669">
                  <w:rPr>
                    <w:noProof/>
                    <w:webHidden/>
                  </w:rPr>
                  <w:t>3</w:t>
                </w:r>
                <w:r>
                  <w:rPr>
                    <w:noProof/>
                    <w:webHidden/>
                  </w:rPr>
                  <w:fldChar w:fldCharType="end"/>
                </w:r>
              </w:hyperlink>
            </w:p>
            <w:p w14:paraId="66EF1E43" w14:textId="0D06650D" w:rsidR="00A25C3C" w:rsidRDefault="00A25C3C">
              <w:pPr>
                <w:pStyle w:val="Turinys1"/>
                <w:rPr>
                  <w:noProof/>
                  <w:kern w:val="2"/>
                  <w:sz w:val="24"/>
                  <w:szCs w:val="24"/>
                  <w14:ligatures w14:val="standardContextual"/>
                </w:rPr>
              </w:pPr>
              <w:hyperlink w:anchor="_Toc195273522" w:history="1">
                <w:r w:rsidRPr="00F601D0">
                  <w:rPr>
                    <w:rStyle w:val="Hipersaitas"/>
                    <w:rFonts w:cstheme="minorHAnsi"/>
                    <w:b/>
                    <w:bCs/>
                    <w:noProof/>
                  </w:rPr>
                  <w:t>4.</w:t>
                </w:r>
                <w:r>
                  <w:rPr>
                    <w:noProof/>
                    <w:kern w:val="2"/>
                    <w:sz w:val="24"/>
                    <w:szCs w:val="24"/>
                    <w14:ligatures w14:val="standardContextual"/>
                  </w:rPr>
                  <w:tab/>
                </w:r>
                <w:r w:rsidRPr="00F601D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_Toc195273522 \h </w:instrText>
                </w:r>
                <w:r>
                  <w:rPr>
                    <w:noProof/>
                    <w:webHidden/>
                  </w:rPr>
                </w:r>
                <w:r>
                  <w:rPr>
                    <w:noProof/>
                    <w:webHidden/>
                  </w:rPr>
                  <w:fldChar w:fldCharType="separate"/>
                </w:r>
                <w:r w:rsidR="008F5669">
                  <w:rPr>
                    <w:noProof/>
                    <w:webHidden/>
                  </w:rPr>
                  <w:t>3</w:t>
                </w:r>
                <w:r>
                  <w:rPr>
                    <w:noProof/>
                    <w:webHidden/>
                  </w:rPr>
                  <w:fldChar w:fldCharType="end"/>
                </w:r>
              </w:hyperlink>
            </w:p>
            <w:p w14:paraId="7E68D1D1" w14:textId="1C8968D5" w:rsidR="00A25C3C" w:rsidRDefault="00A25C3C">
              <w:pPr>
                <w:pStyle w:val="Turinys1"/>
                <w:rPr>
                  <w:noProof/>
                  <w:kern w:val="2"/>
                  <w:sz w:val="24"/>
                  <w:szCs w:val="24"/>
                  <w14:ligatures w14:val="standardContextual"/>
                </w:rPr>
              </w:pPr>
              <w:hyperlink w:anchor="_Toc195273523" w:history="1">
                <w:r w:rsidRPr="00F601D0">
                  <w:rPr>
                    <w:rStyle w:val="Hipersaitas"/>
                    <w:rFonts w:cstheme="minorHAnsi"/>
                    <w:b/>
                    <w:bCs/>
                    <w:noProof/>
                  </w:rPr>
                  <w:t>5.</w:t>
                </w:r>
                <w:r>
                  <w:rPr>
                    <w:noProof/>
                    <w:kern w:val="2"/>
                    <w:sz w:val="24"/>
                    <w:szCs w:val="24"/>
                    <w14:ligatures w14:val="standardContextual"/>
                  </w:rPr>
                  <w:tab/>
                </w:r>
                <w:r w:rsidRPr="00F601D0">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_Toc195273523 \h </w:instrText>
                </w:r>
                <w:r>
                  <w:rPr>
                    <w:noProof/>
                    <w:webHidden/>
                  </w:rPr>
                </w:r>
                <w:r>
                  <w:rPr>
                    <w:noProof/>
                    <w:webHidden/>
                  </w:rPr>
                  <w:fldChar w:fldCharType="separate"/>
                </w:r>
                <w:r w:rsidR="008F5669">
                  <w:rPr>
                    <w:noProof/>
                    <w:webHidden/>
                  </w:rPr>
                  <w:t>3</w:t>
                </w:r>
                <w:r>
                  <w:rPr>
                    <w:noProof/>
                    <w:webHidden/>
                  </w:rPr>
                  <w:fldChar w:fldCharType="end"/>
                </w:r>
              </w:hyperlink>
            </w:p>
            <w:p w14:paraId="16464B32" w14:textId="1A996A35" w:rsidR="00A25C3C" w:rsidRDefault="00A25C3C">
              <w:pPr>
                <w:pStyle w:val="Turinys1"/>
                <w:rPr>
                  <w:noProof/>
                  <w:kern w:val="2"/>
                  <w:sz w:val="24"/>
                  <w:szCs w:val="24"/>
                  <w14:ligatures w14:val="standardContextual"/>
                </w:rPr>
              </w:pPr>
              <w:hyperlink w:anchor="_Toc195273524" w:history="1">
                <w:r w:rsidRPr="00F601D0">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_Toc195273524 \h </w:instrText>
                </w:r>
                <w:r>
                  <w:rPr>
                    <w:noProof/>
                    <w:webHidden/>
                  </w:rPr>
                </w:r>
                <w:r>
                  <w:rPr>
                    <w:noProof/>
                    <w:webHidden/>
                  </w:rPr>
                  <w:fldChar w:fldCharType="separate"/>
                </w:r>
                <w:r w:rsidR="008F5669">
                  <w:rPr>
                    <w:noProof/>
                    <w:webHidden/>
                  </w:rPr>
                  <w:t>4</w:t>
                </w:r>
                <w:r>
                  <w:rPr>
                    <w:noProof/>
                    <w:webHidden/>
                  </w:rPr>
                  <w:fldChar w:fldCharType="end"/>
                </w:r>
              </w:hyperlink>
            </w:p>
            <w:p w14:paraId="21BF71D7" w14:textId="72739FD9" w:rsidR="00A25C3C" w:rsidRDefault="00A25C3C">
              <w:pPr>
                <w:pStyle w:val="Turinys1"/>
                <w:rPr>
                  <w:noProof/>
                  <w:kern w:val="2"/>
                  <w:sz w:val="24"/>
                  <w:szCs w:val="24"/>
                  <w14:ligatures w14:val="standardContextual"/>
                </w:rPr>
              </w:pPr>
              <w:hyperlink w:anchor="_Toc195273525" w:history="1">
                <w:r w:rsidRPr="00F601D0">
                  <w:rPr>
                    <w:rStyle w:val="Hipersaitas"/>
                    <w:rFonts w:cstheme="minorHAnsi"/>
                    <w:b/>
                    <w:bCs/>
                    <w:noProof/>
                  </w:rPr>
                  <w:t>7.</w:t>
                </w:r>
                <w:r>
                  <w:rPr>
                    <w:noProof/>
                    <w:kern w:val="2"/>
                    <w:sz w:val="24"/>
                    <w:szCs w:val="24"/>
                    <w14:ligatures w14:val="standardContextual"/>
                  </w:rPr>
                  <w:tab/>
                </w:r>
                <w:r w:rsidRPr="00F601D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_Toc195273525 \h </w:instrText>
                </w:r>
                <w:r>
                  <w:rPr>
                    <w:noProof/>
                    <w:webHidden/>
                  </w:rPr>
                </w:r>
                <w:r>
                  <w:rPr>
                    <w:noProof/>
                    <w:webHidden/>
                  </w:rPr>
                  <w:fldChar w:fldCharType="separate"/>
                </w:r>
                <w:r w:rsidR="008F5669">
                  <w:rPr>
                    <w:noProof/>
                    <w:webHidden/>
                  </w:rPr>
                  <w:t>4</w:t>
                </w:r>
                <w:r>
                  <w:rPr>
                    <w:noProof/>
                    <w:webHidden/>
                  </w:rPr>
                  <w:fldChar w:fldCharType="end"/>
                </w:r>
              </w:hyperlink>
            </w:p>
            <w:p w14:paraId="487F132E" w14:textId="04954687" w:rsidR="00A25C3C" w:rsidRDefault="00A25C3C">
              <w:pPr>
                <w:pStyle w:val="Turinys1"/>
                <w:rPr>
                  <w:noProof/>
                  <w:kern w:val="2"/>
                  <w:sz w:val="24"/>
                  <w:szCs w:val="24"/>
                  <w14:ligatures w14:val="standardContextual"/>
                </w:rPr>
              </w:pPr>
              <w:hyperlink w:anchor="_Toc195273526" w:history="1">
                <w:r w:rsidRPr="00F601D0">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_Toc195273526 \h </w:instrText>
                </w:r>
                <w:r>
                  <w:rPr>
                    <w:noProof/>
                    <w:webHidden/>
                  </w:rPr>
                </w:r>
                <w:r>
                  <w:rPr>
                    <w:noProof/>
                    <w:webHidden/>
                  </w:rPr>
                  <w:fldChar w:fldCharType="separate"/>
                </w:r>
                <w:r w:rsidR="008F5669">
                  <w:rPr>
                    <w:noProof/>
                    <w:webHidden/>
                  </w:rPr>
                  <w:t>4</w:t>
                </w:r>
                <w:r>
                  <w:rPr>
                    <w:noProof/>
                    <w:webHidden/>
                  </w:rPr>
                  <w:fldChar w:fldCharType="end"/>
                </w:r>
              </w:hyperlink>
            </w:p>
            <w:p w14:paraId="4E0FAFE4" w14:textId="705A89F0" w:rsidR="00A25C3C" w:rsidRDefault="00A25C3C">
              <w:pPr>
                <w:pStyle w:val="Turinys1"/>
                <w:rPr>
                  <w:noProof/>
                  <w:kern w:val="2"/>
                  <w:sz w:val="24"/>
                  <w:szCs w:val="24"/>
                  <w14:ligatures w14:val="standardContextual"/>
                </w:rPr>
              </w:pPr>
              <w:hyperlink w:anchor="_Toc195273527" w:history="1">
                <w:r w:rsidRPr="00F601D0">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_Toc195273527 \h </w:instrText>
                </w:r>
                <w:r>
                  <w:rPr>
                    <w:noProof/>
                    <w:webHidden/>
                  </w:rPr>
                </w:r>
                <w:r>
                  <w:rPr>
                    <w:noProof/>
                    <w:webHidden/>
                  </w:rPr>
                  <w:fldChar w:fldCharType="separate"/>
                </w:r>
                <w:r w:rsidR="008F5669">
                  <w:rPr>
                    <w:noProof/>
                    <w:webHidden/>
                  </w:rPr>
                  <w:t>5</w:t>
                </w:r>
                <w:r>
                  <w:rPr>
                    <w:noProof/>
                    <w:webHidden/>
                  </w:rPr>
                  <w:fldChar w:fldCharType="end"/>
                </w:r>
              </w:hyperlink>
            </w:p>
            <w:p w14:paraId="4ADB920C" w14:textId="4A131A44" w:rsidR="00A25C3C" w:rsidRDefault="00A25C3C">
              <w:pPr>
                <w:pStyle w:val="Turinys1"/>
                <w:rPr>
                  <w:noProof/>
                  <w:kern w:val="2"/>
                  <w:sz w:val="24"/>
                  <w:szCs w:val="24"/>
                  <w14:ligatures w14:val="standardContextual"/>
                </w:rPr>
              </w:pPr>
              <w:hyperlink w:anchor="_Toc195273528" w:history="1">
                <w:r w:rsidRPr="00F601D0">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_Toc195273528 \h </w:instrText>
                </w:r>
                <w:r>
                  <w:rPr>
                    <w:noProof/>
                    <w:webHidden/>
                  </w:rPr>
                </w:r>
                <w:r>
                  <w:rPr>
                    <w:noProof/>
                    <w:webHidden/>
                  </w:rPr>
                  <w:fldChar w:fldCharType="separate"/>
                </w:r>
                <w:r w:rsidR="008F5669">
                  <w:rPr>
                    <w:noProof/>
                    <w:webHidden/>
                  </w:rPr>
                  <w:t>6</w:t>
                </w:r>
                <w:r>
                  <w:rPr>
                    <w:noProof/>
                    <w:webHidden/>
                  </w:rPr>
                  <w:fldChar w:fldCharType="end"/>
                </w:r>
              </w:hyperlink>
            </w:p>
            <w:p w14:paraId="647EB67E" w14:textId="5528EFB2" w:rsidR="00A25C3C" w:rsidRDefault="00A25C3C">
              <w:pPr>
                <w:pStyle w:val="Turinys1"/>
                <w:rPr>
                  <w:noProof/>
                  <w:kern w:val="2"/>
                  <w:sz w:val="24"/>
                  <w:szCs w:val="24"/>
                  <w14:ligatures w14:val="standardContextual"/>
                </w:rPr>
              </w:pPr>
              <w:hyperlink w:anchor="_Toc195273529" w:history="1">
                <w:r w:rsidRPr="00F601D0">
                  <w:rPr>
                    <w:rStyle w:val="Hipersaitas"/>
                    <w:noProof/>
                  </w:rPr>
                  <w:t>Pirkimo sąlygų 3 priedas „Pasiūlymo forma“</w:t>
                </w:r>
                <w:r>
                  <w:rPr>
                    <w:noProof/>
                    <w:webHidden/>
                  </w:rPr>
                  <w:tab/>
                </w:r>
                <w:r>
                  <w:rPr>
                    <w:noProof/>
                    <w:webHidden/>
                  </w:rPr>
                  <w:fldChar w:fldCharType="begin"/>
                </w:r>
                <w:r>
                  <w:rPr>
                    <w:noProof/>
                    <w:webHidden/>
                  </w:rPr>
                  <w:instrText xml:space="preserve"> PAGEREF _Toc195273529 \h </w:instrText>
                </w:r>
                <w:r>
                  <w:rPr>
                    <w:noProof/>
                    <w:webHidden/>
                  </w:rPr>
                </w:r>
                <w:r>
                  <w:rPr>
                    <w:noProof/>
                    <w:webHidden/>
                  </w:rPr>
                  <w:fldChar w:fldCharType="separate"/>
                </w:r>
                <w:r w:rsidR="008F5669">
                  <w:rPr>
                    <w:noProof/>
                    <w:webHidden/>
                  </w:rPr>
                  <w:t>7</w:t>
                </w:r>
                <w:r>
                  <w:rPr>
                    <w:noProof/>
                    <w:webHidden/>
                  </w:rPr>
                  <w:fldChar w:fldCharType="end"/>
                </w:r>
              </w:hyperlink>
            </w:p>
            <w:p w14:paraId="6C2BDB55" w14:textId="562B7F23" w:rsidR="00A25C3C" w:rsidRDefault="00A25C3C">
              <w:pPr>
                <w:pStyle w:val="Turinys1"/>
                <w:rPr>
                  <w:noProof/>
                  <w:kern w:val="2"/>
                  <w:sz w:val="24"/>
                  <w:szCs w:val="24"/>
                  <w14:ligatures w14:val="standardContextual"/>
                </w:rPr>
              </w:pPr>
              <w:hyperlink w:anchor="_Toc195273530" w:history="1">
                <w:r w:rsidRPr="00F601D0">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_Toc195273530 \h </w:instrText>
                </w:r>
                <w:r>
                  <w:rPr>
                    <w:noProof/>
                    <w:webHidden/>
                  </w:rPr>
                </w:r>
                <w:r>
                  <w:rPr>
                    <w:noProof/>
                    <w:webHidden/>
                  </w:rPr>
                  <w:fldChar w:fldCharType="separate"/>
                </w:r>
                <w:r w:rsidR="008F5669">
                  <w:rPr>
                    <w:noProof/>
                    <w:webHidden/>
                  </w:rPr>
                  <w:t>9</w:t>
                </w:r>
                <w:r>
                  <w:rPr>
                    <w:noProof/>
                    <w:webHidden/>
                  </w:rPr>
                  <w:fldChar w:fldCharType="end"/>
                </w:r>
              </w:hyperlink>
            </w:p>
            <w:p w14:paraId="698A4ABB" w14:textId="29B6453A" w:rsidR="00A25C3C" w:rsidRDefault="00A25C3C">
              <w:pPr>
                <w:pStyle w:val="Turinys1"/>
                <w:rPr>
                  <w:noProof/>
                  <w:kern w:val="2"/>
                  <w:sz w:val="24"/>
                  <w:szCs w:val="24"/>
                  <w14:ligatures w14:val="standardContextual"/>
                </w:rPr>
              </w:pPr>
              <w:hyperlink w:anchor="_Toc195273531" w:history="1">
                <w:r w:rsidRPr="00F601D0">
                  <w:rPr>
                    <w:rStyle w:val="Hipersaitas"/>
                    <w:noProof/>
                  </w:rPr>
                  <w:t>Pirkimo sąlygų 5 priedas „Sutarties projektas“</w:t>
                </w:r>
                <w:r>
                  <w:rPr>
                    <w:noProof/>
                    <w:webHidden/>
                  </w:rPr>
                  <w:tab/>
                </w:r>
                <w:r>
                  <w:rPr>
                    <w:noProof/>
                    <w:webHidden/>
                  </w:rPr>
                  <w:fldChar w:fldCharType="begin"/>
                </w:r>
                <w:r>
                  <w:rPr>
                    <w:noProof/>
                    <w:webHidden/>
                  </w:rPr>
                  <w:instrText xml:space="preserve"> PAGEREF _Toc195273531 \h </w:instrText>
                </w:r>
                <w:r>
                  <w:rPr>
                    <w:noProof/>
                    <w:webHidden/>
                  </w:rPr>
                </w:r>
                <w:r>
                  <w:rPr>
                    <w:noProof/>
                    <w:webHidden/>
                  </w:rPr>
                  <w:fldChar w:fldCharType="separate"/>
                </w:r>
                <w:r w:rsidR="008F5669">
                  <w:rPr>
                    <w:noProof/>
                    <w:webHidden/>
                  </w:rPr>
                  <w:t>10</w:t>
                </w:r>
                <w:r>
                  <w:rPr>
                    <w:noProof/>
                    <w:webHidden/>
                  </w:rPr>
                  <w:fldChar w:fldCharType="end"/>
                </w:r>
              </w:hyperlink>
            </w:p>
            <w:p w14:paraId="7961D5B3" w14:textId="4A5F7509" w:rsidR="00A25C3C" w:rsidRDefault="00A25C3C">
              <w:pPr>
                <w:pStyle w:val="Turinys1"/>
                <w:rPr>
                  <w:noProof/>
                  <w:kern w:val="2"/>
                  <w:sz w:val="24"/>
                  <w:szCs w:val="24"/>
                  <w14:ligatures w14:val="standardContextual"/>
                </w:rPr>
              </w:pPr>
              <w:hyperlink w:anchor="_Toc195273532" w:history="1">
                <w:r w:rsidRPr="00F601D0">
                  <w:rPr>
                    <w:rStyle w:val="Hipersaitas"/>
                    <w:rFonts w:eastAsia="Calibri"/>
                    <w:noProof/>
                  </w:rPr>
                  <w:t>Pirkimo sąlygų 6 priedas „</w:t>
                </w:r>
                <w:r w:rsidRPr="00F601D0">
                  <w:rPr>
                    <w:rStyle w:val="Hipersaitas"/>
                    <w:noProof/>
                  </w:rPr>
                  <w:t>Pažyma apie pasitelkiamus subtiekėjus</w:t>
                </w:r>
                <w:r w:rsidRPr="00F601D0">
                  <w:rPr>
                    <w:rStyle w:val="Hipersaitas"/>
                    <w:rFonts w:eastAsia="Calibri"/>
                    <w:noProof/>
                  </w:rPr>
                  <w:t>“</w:t>
                </w:r>
                <w:r>
                  <w:rPr>
                    <w:noProof/>
                    <w:webHidden/>
                  </w:rPr>
                  <w:tab/>
                </w:r>
                <w:r>
                  <w:rPr>
                    <w:noProof/>
                    <w:webHidden/>
                  </w:rPr>
                  <w:fldChar w:fldCharType="begin"/>
                </w:r>
                <w:r>
                  <w:rPr>
                    <w:noProof/>
                    <w:webHidden/>
                  </w:rPr>
                  <w:instrText xml:space="preserve"> PAGEREF _Toc195273532 \h </w:instrText>
                </w:r>
                <w:r>
                  <w:rPr>
                    <w:noProof/>
                    <w:webHidden/>
                  </w:rPr>
                </w:r>
                <w:r>
                  <w:rPr>
                    <w:noProof/>
                    <w:webHidden/>
                  </w:rPr>
                  <w:fldChar w:fldCharType="separate"/>
                </w:r>
                <w:r w:rsidR="008F5669">
                  <w:rPr>
                    <w:noProof/>
                    <w:webHidden/>
                  </w:rPr>
                  <w:t>26</w:t>
                </w:r>
                <w:r>
                  <w:rPr>
                    <w:noProof/>
                    <w:webHidden/>
                  </w:rPr>
                  <w:fldChar w:fldCharType="end"/>
                </w:r>
              </w:hyperlink>
            </w:p>
            <w:p w14:paraId="39503834" w14:textId="5691E71E" w:rsidR="00A25C3C" w:rsidRDefault="00A25C3C">
              <w:pPr>
                <w:pStyle w:val="Turinys1"/>
                <w:rPr>
                  <w:noProof/>
                  <w:kern w:val="2"/>
                  <w:sz w:val="24"/>
                  <w:szCs w:val="24"/>
                  <w14:ligatures w14:val="standardContextual"/>
                </w:rPr>
              </w:pPr>
              <w:hyperlink w:anchor="_Toc195273533" w:history="1">
                <w:r w:rsidRPr="00F601D0">
                  <w:rPr>
                    <w:rStyle w:val="Hipersaitas"/>
                    <w:noProof/>
                  </w:rPr>
                  <w:t>Pirkimo sąlygų 7 priedas „Terminai”</w:t>
                </w:r>
                <w:r>
                  <w:rPr>
                    <w:noProof/>
                    <w:webHidden/>
                  </w:rPr>
                  <w:tab/>
                </w:r>
                <w:r>
                  <w:rPr>
                    <w:noProof/>
                    <w:webHidden/>
                  </w:rPr>
                  <w:fldChar w:fldCharType="begin"/>
                </w:r>
                <w:r>
                  <w:rPr>
                    <w:noProof/>
                    <w:webHidden/>
                  </w:rPr>
                  <w:instrText xml:space="preserve"> PAGEREF _Toc195273533 \h </w:instrText>
                </w:r>
                <w:r>
                  <w:rPr>
                    <w:noProof/>
                    <w:webHidden/>
                  </w:rPr>
                </w:r>
                <w:r>
                  <w:rPr>
                    <w:noProof/>
                    <w:webHidden/>
                  </w:rPr>
                  <w:fldChar w:fldCharType="separate"/>
                </w:r>
                <w:r w:rsidR="008F5669">
                  <w:rPr>
                    <w:noProof/>
                    <w:webHidden/>
                  </w:rPr>
                  <w:t>27</w:t>
                </w:r>
                <w:r>
                  <w:rPr>
                    <w:noProof/>
                    <w:webHidden/>
                  </w:rPr>
                  <w:fldChar w:fldCharType="end"/>
                </w:r>
              </w:hyperlink>
            </w:p>
            <w:p w14:paraId="7ACF4EEF" w14:textId="6225E8C7"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2F205330" w14:textId="5756B0B3" w:rsidR="0051611C" w:rsidRPr="00954F70" w:rsidRDefault="00000000" w:rsidP="0005033F">
          <w:pPr>
            <w:spacing w:after="120"/>
            <w:ind w:firstLine="0"/>
            <w:contextualSpacing/>
            <w:rPr>
              <w:rFonts w:cstheme="minorHAnsi"/>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0C24C086" w14:textId="4924F464" w:rsidR="00B16D7F" w:rsidRPr="00B16D7F" w:rsidRDefault="00C31EC9" w:rsidP="00B16D7F">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95273519"/>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2CB907DB" w:rsidR="003466A6" w:rsidRDefault="002902C1" w:rsidP="00280A6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3466A6" w:rsidRPr="00954F70">
        <w:rPr>
          <w:rFonts w:eastAsia="Calibri" w:cstheme="minorHAnsi"/>
          <w:sz w:val="24"/>
          <w:szCs w:val="24"/>
        </w:rPr>
        <w:t xml:space="preserve">Utenos </w:t>
      </w:r>
      <w:r w:rsidR="007D1958" w:rsidRPr="00954F70">
        <w:rPr>
          <w:rFonts w:eastAsia="Calibri" w:cstheme="minorHAnsi"/>
          <w:sz w:val="24"/>
          <w:szCs w:val="24"/>
        </w:rPr>
        <w:t>Vyturių</w:t>
      </w:r>
      <w:r w:rsidR="00F12C01" w:rsidRPr="00954F70">
        <w:rPr>
          <w:rFonts w:eastAsia="Calibri" w:cstheme="minorHAnsi"/>
          <w:sz w:val="24"/>
          <w:szCs w:val="24"/>
        </w:rPr>
        <w:t xml:space="preserve"> progimnazija</w:t>
      </w:r>
      <w:r w:rsidR="003466A6" w:rsidRPr="00954F70">
        <w:rPr>
          <w:rFonts w:eastAsia="Calibri" w:cstheme="minorHAnsi"/>
          <w:sz w:val="24"/>
          <w:szCs w:val="24"/>
        </w:rPr>
        <w:t xml:space="preserve">, įstaigos kodas </w:t>
      </w:r>
      <w:r w:rsidR="00442C97" w:rsidRPr="009E02EE">
        <w:rPr>
          <w:rFonts w:cstheme="minorHAnsi"/>
          <w:kern w:val="2"/>
          <w:sz w:val="24"/>
          <w:szCs w:val="24"/>
        </w:rPr>
        <w:t>190182354</w:t>
      </w:r>
      <w:r w:rsidR="003466A6" w:rsidRPr="00954F70">
        <w:rPr>
          <w:rFonts w:eastAsia="Calibri" w:cstheme="minorHAnsi"/>
          <w:sz w:val="24"/>
          <w:szCs w:val="24"/>
        </w:rPr>
        <w:t xml:space="preserve">, adresas: </w:t>
      </w:r>
      <w:r w:rsidR="000814AF" w:rsidRPr="009E02EE">
        <w:rPr>
          <w:rFonts w:cstheme="minorHAnsi"/>
          <w:sz w:val="24"/>
          <w:szCs w:val="24"/>
        </w:rPr>
        <w:t xml:space="preserve">V. </w:t>
      </w:r>
      <w:r w:rsidR="00DE5A45" w:rsidRPr="009E02EE">
        <w:rPr>
          <w:rFonts w:eastAsia="Times New Roman" w:cstheme="minorHAnsi"/>
          <w:sz w:val="24"/>
          <w:szCs w:val="24"/>
          <w:lang w:eastAsia="en-US"/>
        </w:rPr>
        <w:t>Sėlių g. 45</w:t>
      </w:r>
      <w:r w:rsidR="003466A6" w:rsidRPr="00954F70">
        <w:rPr>
          <w:rFonts w:eastAsia="Calibri" w:cstheme="minorHAnsi"/>
          <w:sz w:val="24"/>
          <w:szCs w:val="24"/>
        </w:rPr>
        <w:t xml:space="preserve">, Utena, darbo laikas: </w:t>
      </w:r>
      <w:r w:rsidR="00DE39EC"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461F1699" w14:textId="6AFA8FC5" w:rsidR="00933B32" w:rsidRPr="00933B32" w:rsidRDefault="00F96D64" w:rsidP="00933B32">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Pr>
          <w:rFonts w:eastAsia="Calibri" w:cstheme="minorHAnsi"/>
          <w:kern w:val="2"/>
          <w:sz w:val="24"/>
          <w:szCs w:val="24"/>
          <w:lang w:val="en-US" w:eastAsia="en-US"/>
          <w14:ligatures w14:val="standardContextual"/>
        </w:rPr>
        <w:t xml:space="preserve">1.2. </w:t>
      </w:r>
      <w:r w:rsidR="00933B32" w:rsidRPr="00933B32">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lapkričio 29 d. Centralizuotos viešųjų pirkimų veiklos paslaugų sutartimi Nr. S9-137, įstaigos kodas 188710442, adresas: </w:t>
      </w:r>
      <w:proofErr w:type="spellStart"/>
      <w:r w:rsidR="00933B32" w:rsidRPr="00933B32">
        <w:rPr>
          <w:rFonts w:eastAsia="Calibri" w:cstheme="minorHAnsi"/>
          <w:kern w:val="2"/>
          <w:sz w:val="24"/>
          <w:szCs w:val="24"/>
          <w:lang w:eastAsia="en-US"/>
          <w14:ligatures w14:val="standardContextual"/>
        </w:rPr>
        <w:t>Utenio</w:t>
      </w:r>
      <w:proofErr w:type="spellEnd"/>
      <w:r w:rsidR="00933B32"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7EA763C3" w:rsidR="003466A6" w:rsidRPr="00954F70" w:rsidRDefault="001A7F55" w:rsidP="00F96D64">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280B4A">
        <w:rPr>
          <w:rFonts w:cstheme="minorHAnsi"/>
          <w:sz w:val="24"/>
          <w:szCs w:val="24"/>
        </w:rPr>
        <w:t>„</w:t>
      </w:r>
      <w:r w:rsidR="00280B4A">
        <w:rPr>
          <w:rFonts w:cstheme="minorHAnsi"/>
          <w:b/>
          <w:bCs/>
          <w:sz w:val="24"/>
          <w:szCs w:val="24"/>
        </w:rPr>
        <w:t>M</w:t>
      </w:r>
      <w:r w:rsidR="007629CB" w:rsidRPr="007629CB">
        <w:rPr>
          <w:rFonts w:cstheme="minorHAnsi"/>
          <w:b/>
          <w:bCs/>
          <w:sz w:val="24"/>
          <w:szCs w:val="24"/>
        </w:rPr>
        <w:t>alkinė mediena su pristatymu</w:t>
      </w:r>
      <w:r w:rsidR="00280B4A">
        <w:rPr>
          <w:rFonts w:cstheme="minorHAnsi"/>
          <w:b/>
          <w:bCs/>
          <w:sz w:val="24"/>
          <w:szCs w:val="24"/>
        </w:rPr>
        <w:t>“</w:t>
      </w:r>
      <w:r w:rsidR="007629CB">
        <w:rPr>
          <w:rFonts w:cstheme="minorHAnsi"/>
          <w:b/>
          <w:bCs/>
          <w:sz w:val="24"/>
          <w:szCs w:val="24"/>
        </w:rPr>
        <w:t xml:space="preserve"> </w:t>
      </w:r>
      <w:r w:rsidR="003466A6" w:rsidRPr="00954F70">
        <w:rPr>
          <w:rFonts w:cstheme="minorHAnsi"/>
          <w:sz w:val="24"/>
          <w:szCs w:val="24"/>
        </w:rPr>
        <w:t>neatliekamas naudojantis centralizuotų pirkimų katalogu, nes kataloge nėra</w:t>
      </w:r>
      <w:r w:rsidR="00291756">
        <w:rPr>
          <w:rFonts w:cstheme="minorHAnsi"/>
          <w:sz w:val="24"/>
          <w:szCs w:val="24"/>
        </w:rPr>
        <w:t xml:space="preserve"> tokios</w:t>
      </w:r>
      <w:r w:rsidR="003466A6" w:rsidRPr="00954F70">
        <w:rPr>
          <w:rFonts w:cstheme="minorHAnsi"/>
          <w:sz w:val="24"/>
          <w:szCs w:val="24"/>
        </w:rPr>
        <w:t xml:space="preserve"> </w:t>
      </w:r>
      <w:r w:rsidR="00A40D4F">
        <w:rPr>
          <w:rFonts w:cstheme="minorHAnsi"/>
          <w:sz w:val="24"/>
          <w:szCs w:val="24"/>
        </w:rPr>
        <w:t>prekių</w:t>
      </w:r>
      <w:r w:rsidR="003466A6" w:rsidRPr="00954F70">
        <w:rPr>
          <w:rFonts w:cstheme="minorHAnsi"/>
          <w:sz w:val="24"/>
          <w:szCs w:val="24"/>
        </w:rPr>
        <w:t xml:space="preserve"> pozicijos, atitinkančios perkančiosios organizacijos techninį pirkimo objekto aprašymą (techninę specifikaciją).</w:t>
      </w:r>
    </w:p>
    <w:p w14:paraId="52EA068B" w14:textId="559478B8" w:rsidR="00C71C6F" w:rsidRPr="000C05EB" w:rsidRDefault="00AF7BB7" w:rsidP="00CB1F81">
      <w:pPr>
        <w:spacing w:line="240" w:lineRule="auto"/>
        <w:ind w:firstLine="142"/>
        <w:rPr>
          <w:rFonts w:ascii="Calibri" w:hAnsi="Calibri" w:cs="Calibr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0C05EB">
        <w:rPr>
          <w:rFonts w:ascii="Calibri" w:hAnsi="Calibri" w:cs="Calibri"/>
          <w:sz w:val="24"/>
          <w:szCs w:val="24"/>
        </w:rPr>
        <w:t>.</w:t>
      </w:r>
      <w:r w:rsidR="00832E44" w:rsidRPr="000C05EB">
        <w:rPr>
          <w:rFonts w:ascii="Calibri" w:hAnsi="Calibri" w:cs="Calibri"/>
          <w:sz w:val="24"/>
          <w:szCs w:val="24"/>
        </w:rPr>
        <w:t xml:space="preserve"> </w:t>
      </w:r>
      <w:r w:rsidR="00091F01" w:rsidRPr="000C05EB">
        <w:rPr>
          <w:rFonts w:ascii="Calibri" w:hAnsi="Calibri" w:cs="Calibri"/>
          <w:sz w:val="24"/>
          <w:szCs w:val="24"/>
        </w:rPr>
        <w:t>Pirkimo Komisija</w:t>
      </w:r>
      <w:r w:rsidR="00832E44" w:rsidRPr="000C05EB">
        <w:rPr>
          <w:rFonts w:ascii="Calibri" w:hAnsi="Calibri" w:cs="Calibri"/>
          <w:sz w:val="24"/>
          <w:szCs w:val="24"/>
        </w:rPr>
        <w:t xml:space="preserve"> nesudaroma.</w:t>
      </w:r>
      <w:r w:rsidR="00091F01" w:rsidRPr="000C05EB">
        <w:rPr>
          <w:rFonts w:ascii="Calibri" w:hAnsi="Calibri" w:cs="Calibri"/>
          <w:sz w:val="24"/>
          <w:szCs w:val="24"/>
        </w:rPr>
        <w:t xml:space="preserve"> </w:t>
      </w:r>
    </w:p>
    <w:p w14:paraId="7479E1D4" w14:textId="7C0EE1FE" w:rsidR="00243FFC" w:rsidRDefault="00FF64D3" w:rsidP="00243FFC">
      <w:pPr>
        <w:tabs>
          <w:tab w:val="left" w:pos="720"/>
        </w:tabs>
        <w:spacing w:line="240" w:lineRule="auto"/>
        <w:ind w:firstLine="567"/>
        <w:rPr>
          <w:rFonts w:ascii="Calibri" w:hAnsi="Calibri" w:cs="Calibri"/>
          <w:sz w:val="24"/>
          <w:szCs w:val="24"/>
        </w:rPr>
      </w:pPr>
      <w:r w:rsidRPr="000C05EB">
        <w:rPr>
          <w:rFonts w:ascii="Calibri" w:hAnsi="Calibri" w:cs="Calibri"/>
          <w:sz w:val="24"/>
          <w:szCs w:val="24"/>
        </w:rPr>
        <w:t>1.</w:t>
      </w:r>
      <w:r w:rsidR="00750CB7" w:rsidRPr="000C05EB">
        <w:rPr>
          <w:rFonts w:ascii="Calibri" w:hAnsi="Calibri" w:cs="Calibri"/>
          <w:sz w:val="24"/>
          <w:szCs w:val="24"/>
        </w:rPr>
        <w:t>5</w:t>
      </w:r>
      <w:r w:rsidRPr="000C05EB">
        <w:rPr>
          <w:rFonts w:ascii="Calibri" w:hAnsi="Calibri" w:cs="Calibri"/>
          <w:sz w:val="24"/>
          <w:szCs w:val="24"/>
        </w:rPr>
        <w:t xml:space="preserve">. Vykdomas žaliasis pirkimas. </w:t>
      </w:r>
      <w:r w:rsidR="00750CB7" w:rsidRPr="000C05EB">
        <w:rPr>
          <w:rFonts w:ascii="Calibri" w:hAnsi="Calibri" w:cs="Calibri"/>
          <w:sz w:val="24"/>
          <w:szCs w:val="24"/>
        </w:rPr>
        <w:t>P</w:t>
      </w:r>
      <w:r w:rsidR="002D71CD">
        <w:rPr>
          <w:rFonts w:ascii="Calibri" w:hAnsi="Calibri" w:cs="Calibri"/>
          <w:sz w:val="24"/>
          <w:szCs w:val="24"/>
        </w:rPr>
        <w:t>erkamos p</w:t>
      </w:r>
      <w:r w:rsidR="00750CB7" w:rsidRPr="000C05EB">
        <w:rPr>
          <w:rFonts w:ascii="Calibri" w:hAnsi="Calibri" w:cs="Calibri"/>
          <w:sz w:val="24"/>
          <w:szCs w:val="24"/>
        </w:rPr>
        <w:t xml:space="preserve">rekės </w:t>
      </w:r>
      <w:r w:rsidR="00291756">
        <w:rPr>
          <w:rFonts w:ascii="Calibri" w:hAnsi="Calibri" w:cs="Calibri"/>
          <w:sz w:val="24"/>
          <w:szCs w:val="24"/>
        </w:rPr>
        <w:t>atitinka</w:t>
      </w:r>
      <w:r w:rsidR="00750CB7" w:rsidRPr="000C05EB">
        <w:rPr>
          <w:rFonts w:ascii="Calibri" w:hAnsi="Calibri" w:cs="Calibri"/>
          <w:sz w:val="24"/>
          <w:szCs w:val="24"/>
        </w:rPr>
        <w:t xml:space="preserve"> Lietuvos Respublikos aplinkos ministro 2011 m. birželio 28 d. įsakymo Nr. D1-508 „Dėl </w:t>
      </w:r>
      <w:r w:rsidR="00E26E5B" w:rsidRPr="000C05EB">
        <w:rPr>
          <w:rFonts w:ascii="Calibri" w:hAnsi="Calibri" w:cs="Calibri"/>
          <w:sz w:val="24"/>
          <w:szCs w:val="24"/>
        </w:rPr>
        <w:t>a</w:t>
      </w:r>
      <w:r w:rsidR="00750CB7" w:rsidRPr="000C05EB">
        <w:rPr>
          <w:rFonts w:ascii="Calibri" w:hAnsi="Calibri" w:cs="Calibri"/>
          <w:sz w:val="24"/>
          <w:szCs w:val="24"/>
        </w:rPr>
        <w:t>plinkos apsaugos kriterijų taikymo, vykdant žaliuosius pirkimus, tvarkos apraš</w:t>
      </w:r>
      <w:r w:rsidR="00E26E5B" w:rsidRPr="000C05EB">
        <w:rPr>
          <w:rFonts w:ascii="Calibri" w:hAnsi="Calibri" w:cs="Calibri"/>
          <w:sz w:val="24"/>
          <w:szCs w:val="24"/>
        </w:rPr>
        <w:t>o patvirtinimo“</w:t>
      </w:r>
      <w:r w:rsidR="007775B1">
        <w:rPr>
          <w:rFonts w:ascii="Calibri" w:hAnsi="Calibri" w:cs="Calibri"/>
          <w:sz w:val="24"/>
          <w:szCs w:val="24"/>
        </w:rPr>
        <w:t xml:space="preserve"> 4.</w:t>
      </w:r>
      <w:r w:rsidR="002D71CD">
        <w:rPr>
          <w:rFonts w:ascii="Calibri" w:hAnsi="Calibri" w:cs="Calibri"/>
          <w:sz w:val="24"/>
          <w:szCs w:val="24"/>
        </w:rPr>
        <w:t>4.1</w:t>
      </w:r>
      <w:r w:rsidR="00E26E5B" w:rsidRPr="000C05EB">
        <w:rPr>
          <w:rFonts w:ascii="Calibri" w:hAnsi="Calibri" w:cs="Calibri"/>
          <w:sz w:val="24"/>
          <w:szCs w:val="24"/>
        </w:rPr>
        <w:t xml:space="preserve"> </w:t>
      </w:r>
      <w:r w:rsidR="006A110E" w:rsidRPr="006A110E">
        <w:rPr>
          <w:rFonts w:ascii="Calibri" w:hAnsi="Calibri" w:cs="Calibri"/>
          <w:sz w:val="24"/>
          <w:szCs w:val="24"/>
        </w:rPr>
        <w:t>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r w:rsidR="006A110E">
        <w:rPr>
          <w:rFonts w:ascii="Calibri" w:hAnsi="Calibri" w:cs="Calibri"/>
          <w:sz w:val="24"/>
          <w:szCs w:val="24"/>
        </w:rPr>
        <w:t>.</w:t>
      </w:r>
    </w:p>
    <w:p w14:paraId="2095747B" w14:textId="09D0F6E4" w:rsidR="00336C3A" w:rsidRPr="000C05EB" w:rsidRDefault="00243FFC" w:rsidP="008B40B6">
      <w:pPr>
        <w:tabs>
          <w:tab w:val="left" w:pos="720"/>
        </w:tabs>
        <w:spacing w:line="240" w:lineRule="auto"/>
        <w:ind w:firstLine="567"/>
        <w:rPr>
          <w:rFonts w:ascii="Calibri" w:hAnsi="Calibri" w:cs="Calibri"/>
          <w:sz w:val="24"/>
          <w:szCs w:val="24"/>
        </w:rPr>
      </w:pPr>
      <w:r w:rsidRPr="00243FFC">
        <w:rPr>
          <w:rFonts w:eastAsia="Arial" w:cstheme="minorHAnsi"/>
          <w:sz w:val="24"/>
          <w:szCs w:val="24"/>
        </w:rPr>
        <w:t>1.6. Pirkime neleidžiama pateikti alternatyvių pasiūlymų.</w:t>
      </w:r>
    </w:p>
    <w:p w14:paraId="15179C0E" w14:textId="42E7D12A" w:rsidR="00257685" w:rsidRPr="000C05EB" w:rsidRDefault="00B1192A" w:rsidP="00CB1F81">
      <w:pPr>
        <w:spacing w:line="240" w:lineRule="auto"/>
        <w:ind w:firstLine="567"/>
        <w:rPr>
          <w:rFonts w:ascii="Calibri" w:hAnsi="Calibri" w:cs="Calibri"/>
          <w:sz w:val="24"/>
          <w:szCs w:val="24"/>
        </w:rPr>
      </w:pPr>
      <w:r w:rsidRPr="000C05EB">
        <w:rPr>
          <w:rFonts w:ascii="Calibri" w:hAnsi="Calibri" w:cs="Calibri"/>
          <w:sz w:val="24"/>
          <w:szCs w:val="24"/>
        </w:rPr>
        <w:t>1.</w:t>
      </w:r>
      <w:r w:rsidR="008B40B6">
        <w:rPr>
          <w:rFonts w:ascii="Calibri" w:hAnsi="Calibri" w:cs="Calibri"/>
          <w:sz w:val="24"/>
          <w:szCs w:val="24"/>
          <w:lang w:val="en-US"/>
        </w:rPr>
        <w:t>7</w:t>
      </w:r>
      <w:r w:rsidRPr="000C05EB">
        <w:rPr>
          <w:rFonts w:ascii="Calibri" w:hAnsi="Calibri" w:cs="Calibri"/>
          <w:sz w:val="24"/>
          <w:szCs w:val="24"/>
        </w:rPr>
        <w:t xml:space="preserve">. </w:t>
      </w:r>
      <w:r w:rsidR="4B7098B6" w:rsidRPr="000C05EB">
        <w:rPr>
          <w:rFonts w:ascii="Calibri" w:eastAsia="Arial" w:hAnsi="Calibri" w:cs="Calibri"/>
          <w:sz w:val="24"/>
          <w:szCs w:val="24"/>
        </w:rPr>
        <w:t>Bendrosios</w:t>
      </w:r>
      <w:r w:rsidR="00931CA2" w:rsidRPr="000C05EB">
        <w:rPr>
          <w:rFonts w:ascii="Calibri" w:eastAsia="Arial" w:hAnsi="Calibri" w:cs="Calibri"/>
          <w:sz w:val="24"/>
          <w:szCs w:val="24"/>
        </w:rPr>
        <w:t xml:space="preserve"> pirkimo</w:t>
      </w:r>
      <w:r w:rsidR="4B7098B6" w:rsidRPr="000C05EB">
        <w:rPr>
          <w:rFonts w:ascii="Calibri" w:eastAsia="Arial" w:hAnsi="Calibri" w:cs="Calibri"/>
          <w:sz w:val="24"/>
          <w:szCs w:val="24"/>
        </w:rPr>
        <w:t xml:space="preserve"> sąlygos yra neatskiriama ši</w:t>
      </w:r>
      <w:r w:rsidR="00931CA2" w:rsidRPr="000C05EB">
        <w:rPr>
          <w:rFonts w:ascii="Calibri" w:eastAsia="Arial" w:hAnsi="Calibri" w:cs="Calibri"/>
          <w:sz w:val="24"/>
          <w:szCs w:val="24"/>
        </w:rPr>
        <w:t>ų</w:t>
      </w:r>
      <w:r w:rsidR="4B7098B6" w:rsidRPr="000C05EB">
        <w:rPr>
          <w:rFonts w:ascii="Calibri" w:eastAsia="Arial" w:hAnsi="Calibri" w:cs="Calibri"/>
          <w:sz w:val="24"/>
          <w:szCs w:val="24"/>
        </w:rPr>
        <w:t xml:space="preserve"> pirkimo sąlygų dalis.</w:t>
      </w:r>
    </w:p>
    <w:p w14:paraId="4ED932F3" w14:textId="2CE07367" w:rsidR="00FB3C75" w:rsidRPr="000C05EB"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0C05EB">
        <w:rPr>
          <w:rFonts w:ascii="Calibri" w:hAnsi="Calibri" w:cs="Calibr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4BC23F13"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9E093F" w:rsidRPr="00954F70">
        <w:rPr>
          <w:rFonts w:eastAsia="Times New Roman" w:cstheme="minorHAnsi"/>
          <w:sz w:val="24"/>
          <w:szCs w:val="24"/>
        </w:rPr>
        <w:t xml:space="preserve">Utenos </w:t>
      </w:r>
      <w:r w:rsidR="00B121D6" w:rsidRPr="00954F70">
        <w:rPr>
          <w:rFonts w:eastAsia="Times New Roman" w:cstheme="minorHAnsi"/>
          <w:sz w:val="24"/>
          <w:szCs w:val="24"/>
        </w:rPr>
        <w:t>Vyturių</w:t>
      </w:r>
      <w:r w:rsidR="009E093F" w:rsidRPr="00954F70">
        <w:rPr>
          <w:rFonts w:eastAsia="Times New Roman" w:cstheme="minorHAnsi"/>
          <w:sz w:val="24"/>
          <w:szCs w:val="24"/>
        </w:rPr>
        <w:t xml:space="preserve"> progimnazij</w:t>
      </w:r>
      <w:r w:rsidR="00B121D6" w:rsidRPr="00954F70">
        <w:rPr>
          <w:rFonts w:eastAsia="Times New Roman" w:cstheme="minorHAnsi"/>
          <w:sz w:val="24"/>
          <w:szCs w:val="24"/>
        </w:rPr>
        <w:t>ai</w:t>
      </w:r>
      <w:r w:rsidR="009E093F" w:rsidRPr="00954F70">
        <w:rPr>
          <w:rFonts w:eastAsia="Times New Roman" w:cstheme="minorHAnsi"/>
          <w:sz w:val="24"/>
          <w:szCs w:val="24"/>
        </w:rPr>
        <w:t xml:space="preserve"> </w:t>
      </w:r>
      <w:r w:rsidR="004F7432">
        <w:rPr>
          <w:rFonts w:eastAsia="Times New Roman" w:cstheme="minorHAnsi"/>
          <w:sz w:val="24"/>
          <w:szCs w:val="24"/>
        </w:rPr>
        <w:t>malkinę medieną</w:t>
      </w:r>
      <w:r w:rsidR="00921DC2" w:rsidRPr="00954F70">
        <w:rPr>
          <w:rFonts w:cstheme="minorHAnsi"/>
          <w:sz w:val="24"/>
          <w:szCs w:val="24"/>
        </w:rPr>
        <w:t xml:space="preserve">, </w:t>
      </w:r>
      <w:r w:rsidR="00593EEC" w:rsidRPr="00954F70">
        <w:rPr>
          <w:rFonts w:cstheme="minorHAnsi"/>
          <w:sz w:val="24"/>
          <w:szCs w:val="24"/>
        </w:rPr>
        <w:t xml:space="preserve">pagal BVPŽ priskiriamus pagrindiniam </w:t>
      </w:r>
      <w:r w:rsidR="00B121D6" w:rsidRPr="00954F70">
        <w:rPr>
          <w:rFonts w:cstheme="minorHAnsi"/>
          <w:sz w:val="24"/>
          <w:szCs w:val="24"/>
        </w:rPr>
        <w:t>prekių</w:t>
      </w:r>
      <w:r w:rsidR="00593EEC" w:rsidRPr="00954F70">
        <w:rPr>
          <w:rFonts w:cstheme="minorHAnsi"/>
          <w:sz w:val="24"/>
          <w:szCs w:val="24"/>
        </w:rPr>
        <w:t xml:space="preserve"> kodui </w:t>
      </w:r>
      <w:r w:rsidR="00A068EB" w:rsidRPr="00A068EB">
        <w:rPr>
          <w:rFonts w:cstheme="minorHAnsi"/>
          <w:sz w:val="24"/>
          <w:szCs w:val="24"/>
        </w:rPr>
        <w:t xml:space="preserve">03413000-8 </w:t>
      </w:r>
      <w:r w:rsidR="00A068EB">
        <w:rPr>
          <w:rFonts w:cstheme="minorHAnsi"/>
          <w:sz w:val="24"/>
          <w:szCs w:val="24"/>
        </w:rPr>
        <w:t>„</w:t>
      </w:r>
      <w:r w:rsidR="00A068EB" w:rsidRPr="00A068EB">
        <w:rPr>
          <w:rFonts w:cstheme="minorHAnsi"/>
          <w:sz w:val="24"/>
          <w:szCs w:val="24"/>
        </w:rPr>
        <w:t>Kurui skirta mediena</w:t>
      </w:r>
      <w:r w:rsidR="00593EEC" w:rsidRPr="00954F70">
        <w:rPr>
          <w:rFonts w:cstheme="minorHAnsi"/>
          <w:sz w:val="24"/>
          <w:szCs w:val="24"/>
        </w:rPr>
        <w:t>“</w:t>
      </w:r>
      <w:r w:rsidR="00921DC2" w:rsidRPr="00954F70">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sąlygų </w:t>
      </w:r>
      <w:r w:rsidR="005C665D" w:rsidRPr="00954F70">
        <w:rPr>
          <w:rFonts w:cstheme="minorHAnsi"/>
          <w:sz w:val="24"/>
          <w:szCs w:val="24"/>
        </w:rPr>
        <w:t>2</w:t>
      </w:r>
      <w:r w:rsidRPr="00954F70">
        <w:rPr>
          <w:rFonts w:cstheme="minorHAnsi"/>
          <w:sz w:val="24"/>
          <w:szCs w:val="24"/>
        </w:rPr>
        <w:t xml:space="preserve"> ir </w:t>
      </w:r>
      <w:r w:rsidR="00A128AE" w:rsidRPr="00954F70">
        <w:rPr>
          <w:rFonts w:cstheme="minorHAnsi"/>
          <w:sz w:val="24"/>
          <w:szCs w:val="24"/>
        </w:rPr>
        <w:t>5</w:t>
      </w:r>
      <w:r w:rsidRPr="00954F70">
        <w:rPr>
          <w:rFonts w:cstheme="minorHAnsi"/>
          <w:sz w:val="24"/>
          <w:szCs w:val="24"/>
        </w:rPr>
        <w:t xml:space="preserve"> prieduose.</w:t>
      </w:r>
    </w:p>
    <w:p w14:paraId="1F81460E" w14:textId="63F170FA"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w:t>
      </w:r>
      <w:r w:rsidR="001F2CD9">
        <w:rPr>
          <w:rFonts w:cstheme="minorHAnsi"/>
          <w:sz w:val="24"/>
          <w:szCs w:val="24"/>
        </w:rPr>
        <w:t xml:space="preserve">ar kituose pirkimo dokumentuose </w:t>
      </w:r>
      <w:r w:rsidRPr="00954F70">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1A71F1FC"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w:t>
      </w:r>
      <w:r w:rsidR="001F2CD9">
        <w:rPr>
          <w:rFonts w:cstheme="minorHAnsi"/>
          <w:sz w:val="24"/>
          <w:szCs w:val="24"/>
        </w:rPr>
        <w:t xml:space="preserve">ar kituose pirkimo dokumentuose </w:t>
      </w:r>
      <w:r w:rsidRPr="00954F70">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320FE4A1" w14:textId="6954B5DA" w:rsidR="009A5347" w:rsidRPr="00954F70" w:rsidRDefault="009A5347" w:rsidP="006C4B8F">
      <w:pPr>
        <w:spacing w:line="240" w:lineRule="auto"/>
        <w:ind w:firstLine="0"/>
        <w:rPr>
          <w:rFonts w:eastAsia="Arial" w:cstheme="minorHAnsi"/>
          <w:sz w:val="24"/>
          <w:szCs w:val="24"/>
        </w:rPr>
      </w:pPr>
      <w:r w:rsidRPr="00954F70">
        <w:rPr>
          <w:rFonts w:cstheme="minorHAnsi"/>
          <w:sz w:val="24"/>
          <w:szCs w:val="24"/>
        </w:rPr>
        <w:t xml:space="preserve">3.1. Tiekėjams nenustatomi kvalifikacijos reikalavimai. Tiekėjams nenustatomi reikalavimai dėl aplinkos apsaugos vadybos sistemos standartų. Tiekėjas, teikdamas pasiūlymą, įsipareigoja, </w:t>
      </w:r>
      <w:r w:rsidR="00E35B0E" w:rsidRPr="00E35B0E">
        <w:rPr>
          <w:rFonts w:cstheme="minorHAnsi"/>
          <w:sz w:val="24"/>
          <w:szCs w:val="24"/>
        </w:rPr>
        <w:t>jeigu tiekėjo kvalifikacija dėl teisės verstis atitinkama veikla nebuvo tikrinama arba tikrinama ne visa apimtimi, kad pirkimo sutartį vykdys tik tokią teisę turintys asmenys</w:t>
      </w:r>
      <w:r w:rsidR="00160AF4">
        <w:rPr>
          <w:rFonts w:cstheme="minorHAnsi"/>
          <w:sz w:val="24"/>
          <w:szCs w:val="24"/>
        </w:rPr>
        <w:t>.</w:t>
      </w:r>
    </w:p>
    <w:p w14:paraId="57200D49" w14:textId="77777777" w:rsidR="00160AF4" w:rsidRDefault="00160AF4" w:rsidP="006C4B8F">
      <w:pPr>
        <w:pStyle w:val="Sraopastraipa"/>
        <w:numPr>
          <w:ilvl w:val="1"/>
          <w:numId w:val="11"/>
        </w:numPr>
        <w:spacing w:line="240" w:lineRule="auto"/>
        <w:ind w:left="0" w:firstLine="0"/>
        <w:rPr>
          <w:rFonts w:eastAsia="Arial" w:cstheme="minorHAnsi"/>
          <w:sz w:val="24"/>
          <w:szCs w:val="24"/>
        </w:rPr>
      </w:pPr>
      <w:r w:rsidRPr="00954F70">
        <w:rPr>
          <w:rFonts w:eastAsia="Arial" w:cstheme="minorHAnsi"/>
          <w:sz w:val="24"/>
          <w:szCs w:val="24"/>
        </w:rPr>
        <w:t>Tiekėjas teikdamas pasiūlymą neturi pateikti EBVPD, nei laisvos formos deklaracijos dėl kvalifikacijos atitikties reikalavimams.</w:t>
      </w:r>
    </w:p>
    <w:p w14:paraId="3846C3CF" w14:textId="2B181D12" w:rsidR="00764166" w:rsidRPr="00954F70" w:rsidRDefault="00764166" w:rsidP="006C4B8F">
      <w:pPr>
        <w:pStyle w:val="Sraopastraipa"/>
        <w:numPr>
          <w:ilvl w:val="1"/>
          <w:numId w:val="11"/>
        </w:numPr>
        <w:spacing w:line="240" w:lineRule="auto"/>
        <w:ind w:left="0" w:firstLine="0"/>
        <w:rPr>
          <w:rFonts w:eastAsia="Arial" w:cstheme="minorHAnsi"/>
          <w:sz w:val="24"/>
          <w:szCs w:val="24"/>
        </w:rPr>
      </w:pPr>
      <w:r w:rsidRPr="00954F70">
        <w:rPr>
          <w:rFonts w:eastAsia="Arial" w:cstheme="minorHAnsi"/>
          <w:sz w:val="24"/>
          <w:szCs w:val="24"/>
        </w:rPr>
        <w:t>Tiekėja</w:t>
      </w:r>
      <w:r w:rsidR="00FC57C7" w:rsidRPr="00954F70">
        <w:rPr>
          <w:rFonts w:eastAsia="Arial" w:cstheme="minorHAnsi"/>
          <w:sz w:val="24"/>
          <w:szCs w:val="24"/>
        </w:rPr>
        <w:t>s</w:t>
      </w:r>
      <w:r w:rsidR="00A832BD" w:rsidRPr="00954F70">
        <w:rPr>
          <w:rFonts w:eastAsia="Arial" w:cstheme="minorHAnsi"/>
          <w:sz w:val="24"/>
          <w:szCs w:val="24"/>
        </w:rPr>
        <w:t xml:space="preserve">, kai jis yra juridinis asmuo, kita organizacija ar jos struktūrinis padalinys, </w:t>
      </w:r>
      <w:r w:rsidR="00FC57C7" w:rsidRPr="00954F70">
        <w:rPr>
          <w:rFonts w:eastAsia="Arial" w:cstheme="minorHAnsi"/>
          <w:sz w:val="24"/>
          <w:szCs w:val="24"/>
        </w:rPr>
        <w:t xml:space="preserve">teikdamas </w:t>
      </w:r>
      <w:r w:rsidRPr="00954F70">
        <w:rPr>
          <w:rFonts w:eastAsia="Arial" w:cstheme="minorHAnsi"/>
          <w:sz w:val="24"/>
          <w:szCs w:val="24"/>
        </w:rPr>
        <w:t>pasirašy</w:t>
      </w:r>
      <w:r w:rsidR="00FC57C7" w:rsidRPr="00954F70">
        <w:rPr>
          <w:rFonts w:eastAsia="Arial" w:cstheme="minorHAnsi"/>
          <w:sz w:val="24"/>
          <w:szCs w:val="24"/>
        </w:rPr>
        <w:t>tą</w:t>
      </w:r>
      <w:r w:rsidRPr="00954F70">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954F70">
        <w:rPr>
          <w:rFonts w:eastAsia="Arial" w:cstheme="minorHAnsi"/>
          <w:sz w:val="24"/>
          <w:szCs w:val="24"/>
        </w:rPr>
        <w:t>neturi pašalinimo pagrindo pagal VPĮ</w:t>
      </w:r>
      <w:r w:rsidR="00A832BD" w:rsidRPr="00954F70">
        <w:rPr>
          <w:rFonts w:eastAsia="Arial" w:cstheme="minorHAnsi"/>
          <w:sz w:val="24"/>
          <w:szCs w:val="24"/>
        </w:rPr>
        <w:t xml:space="preserve"> 46 straipsnio 2</w:t>
      </w:r>
      <w:r w:rsidR="00A832BD" w:rsidRPr="009E02EE">
        <w:rPr>
          <w:rFonts w:eastAsia="Arial" w:cstheme="minorHAnsi"/>
          <w:sz w:val="24"/>
          <w:szCs w:val="24"/>
          <w:vertAlign w:val="superscript"/>
        </w:rPr>
        <w:t>1</w:t>
      </w:r>
      <w:r w:rsidR="00A832BD" w:rsidRPr="00954F70">
        <w:rPr>
          <w:rFonts w:eastAsia="Arial" w:cstheme="minorHAnsi"/>
          <w:sz w:val="24"/>
          <w:szCs w:val="24"/>
        </w:rPr>
        <w:t xml:space="preserve"> dalį</w:t>
      </w:r>
      <w:r w:rsidR="00A832BD" w:rsidRPr="009E02EE">
        <w:rPr>
          <w:rFonts w:cstheme="minorHAnsi"/>
          <w:sz w:val="24"/>
          <w:szCs w:val="24"/>
        </w:rPr>
        <w:t xml:space="preserve"> </w:t>
      </w:r>
      <w:bookmarkEnd w:id="12"/>
      <w:r w:rsidR="00A832BD" w:rsidRPr="009E02EE">
        <w:rPr>
          <w:rFonts w:cstheme="minorHAnsi"/>
          <w:sz w:val="24"/>
          <w:szCs w:val="24"/>
        </w:rPr>
        <w:t>(</w:t>
      </w:r>
      <w:r w:rsidR="00E306D6">
        <w:rPr>
          <w:rFonts w:eastAsia="Arial" w:cstheme="minorHAnsi"/>
          <w:sz w:val="24"/>
          <w:szCs w:val="24"/>
        </w:rPr>
        <w:t>CPO</w:t>
      </w:r>
      <w:r w:rsidR="00A832BD"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3"/>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3CE1DF8E" w14:textId="5C45AB5D" w:rsidR="002852D7" w:rsidRPr="000A043A" w:rsidRDefault="002852D7" w:rsidP="000A043A">
      <w:pPr>
        <w:ind w:firstLine="567"/>
        <w:rPr>
          <w:rFonts w:cstheme="minorHAnsi"/>
          <w:iCs/>
          <w:sz w:val="24"/>
          <w:szCs w:val="24"/>
        </w:rPr>
      </w:pPr>
      <w:r>
        <w:rPr>
          <w:rFonts w:cstheme="minorHAnsi"/>
          <w:sz w:val="24"/>
          <w:szCs w:val="24"/>
        </w:rPr>
        <w:t xml:space="preserve">4.1. </w:t>
      </w:r>
      <w:r w:rsidR="00B16D7F">
        <w:rPr>
          <w:rFonts w:cstheme="minorHAnsi"/>
          <w:iCs/>
          <w:sz w:val="24"/>
          <w:szCs w:val="24"/>
        </w:rPr>
        <w:t>CPO</w:t>
      </w:r>
      <w:r w:rsidR="000A043A" w:rsidRPr="005806D5">
        <w:rPr>
          <w:rFonts w:cstheme="minorHAnsi"/>
          <w:iCs/>
          <w:sz w:val="24"/>
          <w:szCs w:val="24"/>
        </w:rPr>
        <w:t xml:space="preserve"> šiame pirkime </w:t>
      </w:r>
      <w:r w:rsidR="000A043A">
        <w:rPr>
          <w:rFonts w:cstheme="minorHAnsi"/>
          <w:iCs/>
          <w:sz w:val="24"/>
          <w:szCs w:val="24"/>
        </w:rPr>
        <w:t>nekelia reikalavimų</w:t>
      </w:r>
      <w:r w:rsidR="000A043A" w:rsidRPr="005806D5">
        <w:rPr>
          <w:rFonts w:cstheme="minorHAnsi"/>
          <w:iCs/>
          <w:sz w:val="24"/>
          <w:szCs w:val="24"/>
        </w:rPr>
        <w:t>, susijusių su nacionaliniu saugumu</w:t>
      </w:r>
      <w:r w:rsidR="00AD6812">
        <w:rPr>
          <w:rFonts w:cstheme="minorHAnsi"/>
          <w:iCs/>
          <w:sz w:val="24"/>
          <w:szCs w:val="24"/>
        </w:rPr>
        <w:t>.</w:t>
      </w:r>
    </w:p>
    <w:p w14:paraId="490591E3" w14:textId="4440F86E" w:rsidR="006D3202" w:rsidRPr="00954F70"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954F70" w:rsidRDefault="00E861F5" w:rsidP="00257685">
      <w:pPr>
        <w:ind w:firstLine="0"/>
        <w:rPr>
          <w:rFonts w:cstheme="minorHAnsi"/>
          <w:b/>
          <w:bCs/>
          <w:sz w:val="24"/>
          <w:szCs w:val="24"/>
        </w:rPr>
      </w:pPr>
    </w:p>
    <w:p w14:paraId="42752441" w14:textId="48DA08A1" w:rsidR="008B12C0" w:rsidRPr="00954F70" w:rsidRDefault="000010DA" w:rsidP="00E306D6">
      <w:pPr>
        <w:pStyle w:val="Sraopastraipa"/>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E306D6" w:rsidRPr="00954F70">
        <w:rPr>
          <w:rFonts w:cstheme="minorHAnsi"/>
          <w:b/>
          <w:bCs/>
          <w:sz w:val="24"/>
          <w:szCs w:val="24"/>
        </w:rPr>
        <w:t>CVP IS pasiūlymo lango eilutėje „Prisegti dokumentus“ pateikiamas</w:t>
      </w:r>
      <w:r w:rsidR="00E306D6" w:rsidRPr="00954F70">
        <w:rPr>
          <w:rFonts w:cstheme="minorHAnsi"/>
          <w:sz w:val="24"/>
          <w:szCs w:val="24"/>
        </w:rPr>
        <w:t xml:space="preserve"> tiekėjo pasirašytas pasiūlymas, parengtas pagal specialiųjų </w:t>
      </w:r>
      <w:r w:rsidR="00E306D6" w:rsidRPr="00954F70">
        <w:rPr>
          <w:rFonts w:cstheme="minorHAnsi"/>
          <w:sz w:val="24"/>
          <w:szCs w:val="24"/>
        </w:rPr>
        <w:fldChar w:fldCharType="begin"/>
      </w:r>
      <w:r w:rsidR="00E306D6" w:rsidRPr="00954F70">
        <w:rPr>
          <w:rFonts w:cstheme="minorHAnsi"/>
          <w:sz w:val="24"/>
          <w:szCs w:val="24"/>
        </w:rPr>
        <w:instrText xml:space="preserve"> REF _Ref38540913 \h  \* MERGEFORMAT </w:instrText>
      </w:r>
      <w:r w:rsidR="00E306D6" w:rsidRPr="00954F70">
        <w:rPr>
          <w:rFonts w:cstheme="minorHAnsi"/>
          <w:sz w:val="24"/>
          <w:szCs w:val="24"/>
        </w:rPr>
      </w:r>
      <w:r w:rsidR="00E306D6" w:rsidRPr="00954F70">
        <w:rPr>
          <w:rFonts w:cstheme="minorHAnsi"/>
          <w:sz w:val="24"/>
          <w:szCs w:val="24"/>
        </w:rPr>
        <w:fldChar w:fldCharType="separate"/>
      </w:r>
      <w:r w:rsidR="00E306D6" w:rsidRPr="00954F70">
        <w:rPr>
          <w:rFonts w:cstheme="minorHAnsi"/>
          <w:sz w:val="24"/>
          <w:szCs w:val="24"/>
        </w:rPr>
        <w:t xml:space="preserve">pirkimo sąlygų </w:t>
      </w:r>
      <w:r w:rsidR="00E306D6" w:rsidRPr="00954F70">
        <w:rPr>
          <w:rFonts w:cstheme="minorHAnsi"/>
          <w:sz w:val="24"/>
          <w:szCs w:val="24"/>
          <w:shd w:val="clear" w:color="auto" w:fill="FFFFFF"/>
        </w:rPr>
        <w:t xml:space="preserve">3 </w:t>
      </w:r>
      <w:r w:rsidR="00E306D6" w:rsidRPr="00954F70">
        <w:rPr>
          <w:rFonts w:cstheme="minorHAnsi"/>
          <w:sz w:val="24"/>
          <w:szCs w:val="24"/>
        </w:rPr>
        <w:fldChar w:fldCharType="end"/>
      </w:r>
      <w:r w:rsidR="00E306D6" w:rsidRPr="00954F70">
        <w:rPr>
          <w:rFonts w:cstheme="minorHAnsi"/>
          <w:sz w:val="24"/>
          <w:szCs w:val="24"/>
        </w:rPr>
        <w:t>priede pateiktą pasiūlymo formą ir pasiūlymo formoje nurodyti ir kiti, tiekėjo nuomone, būtini dokumentai (jų kopijos).</w:t>
      </w:r>
    </w:p>
    <w:p w14:paraId="0A3C79F0" w14:textId="28ECA7C9" w:rsidR="001C1D32" w:rsidRPr="00954F70" w:rsidRDefault="005A52E6" w:rsidP="009B4FB1">
      <w:pPr>
        <w:pStyle w:val="Sraopastraipa"/>
        <w:spacing w:line="240" w:lineRule="auto"/>
        <w:ind w:left="0"/>
        <w:rPr>
          <w:rFonts w:cstheme="minorHAnsi"/>
          <w:sz w:val="24"/>
          <w:szCs w:val="24"/>
          <w:u w:val="single"/>
        </w:rPr>
      </w:pPr>
      <w:r w:rsidRPr="00954F70">
        <w:rPr>
          <w:rFonts w:eastAsia="Calibri" w:cstheme="minorHAnsi"/>
          <w:sz w:val="24"/>
          <w:szCs w:val="24"/>
        </w:rPr>
        <w:t xml:space="preserve">5.2. </w:t>
      </w:r>
      <w:r w:rsidR="00AD4F1A" w:rsidRPr="00954F70">
        <w:rPr>
          <w:rFonts w:eastAsia="Calibri" w:cstheme="minorHAnsi"/>
          <w:sz w:val="24"/>
          <w:szCs w:val="24"/>
        </w:rPr>
        <w:t xml:space="preserve">Pasiūlymas gali būti pasirašytas </w:t>
      </w:r>
      <w:r w:rsidR="00FD5736" w:rsidRPr="00954F70">
        <w:rPr>
          <w:rFonts w:eastAsia="Calibri" w:cstheme="minorHAnsi"/>
          <w:sz w:val="24"/>
          <w:szCs w:val="24"/>
        </w:rPr>
        <w:t xml:space="preserve">fiziniu arba </w:t>
      </w:r>
      <w:r w:rsidR="00AD4F1A" w:rsidRPr="00954F70">
        <w:rPr>
          <w:rFonts w:eastAsia="Calibri" w:cstheme="minorHAnsi"/>
          <w:sz w:val="24"/>
          <w:szCs w:val="24"/>
        </w:rPr>
        <w:t xml:space="preserve">kvalifikuotu elektroniniu parašu. Jeigu </w:t>
      </w:r>
      <w:r w:rsidR="00FD5736" w:rsidRPr="00954F70">
        <w:rPr>
          <w:rFonts w:eastAsia="Calibri" w:cstheme="minorHAnsi"/>
          <w:sz w:val="24"/>
          <w:szCs w:val="24"/>
        </w:rPr>
        <w:t xml:space="preserve">tiekėjas </w:t>
      </w:r>
      <w:r w:rsidR="00AD4F1A" w:rsidRPr="00954F70">
        <w:rPr>
          <w:rFonts w:eastAsia="Calibri" w:cstheme="minorHAnsi"/>
          <w:sz w:val="24"/>
          <w:szCs w:val="24"/>
        </w:rPr>
        <w:t>dokumentus tvirtina naudodamas elektroninį, o ne fizinį parašą, elektroninis parašas turi atitikti VPĮ 22</w:t>
      </w:r>
      <w:r w:rsidR="006E2B14" w:rsidRPr="00954F70">
        <w:rPr>
          <w:rFonts w:eastAsia="Calibri" w:cstheme="minorHAnsi"/>
          <w:sz w:val="24"/>
          <w:szCs w:val="24"/>
        </w:rPr>
        <w:t xml:space="preserve"> </w:t>
      </w:r>
      <w:r w:rsidR="00AD4F1A" w:rsidRPr="00954F70">
        <w:rPr>
          <w:rFonts w:eastAsia="Calibri" w:cstheme="minorHAnsi"/>
          <w:sz w:val="24"/>
          <w:szCs w:val="24"/>
        </w:rPr>
        <w:t xml:space="preserve">straipsnio 11 dalies 2 ir 3 punktuose nustatytus reikalavimus. </w:t>
      </w:r>
      <w:r w:rsidR="005C3D83" w:rsidRPr="00954F70">
        <w:rPr>
          <w:rFonts w:cstheme="minorHAnsi"/>
          <w:sz w:val="24"/>
          <w:szCs w:val="24"/>
        </w:rPr>
        <w:t>CPO</w:t>
      </w:r>
      <w:r w:rsidR="00AD4F1A" w:rsidRPr="00954F70">
        <w:rPr>
          <w:rFonts w:cstheme="minorHAnsi"/>
          <w:sz w:val="24"/>
          <w:szCs w:val="24"/>
        </w:rPr>
        <w:t xml:space="preserve"> kilus abejonių dėl dokumentų tikrumo, ji turi teisę reikalauti pateikti dokumentų originalus.</w:t>
      </w:r>
      <w:r w:rsidR="00AD4F1A" w:rsidRPr="00954F70">
        <w:rPr>
          <w:rFonts w:eastAsia="Calibri" w:cstheme="minorHAnsi"/>
          <w:sz w:val="24"/>
          <w:szCs w:val="24"/>
        </w:rPr>
        <w:t xml:space="preserve"> Gali būti:</w:t>
      </w:r>
    </w:p>
    <w:p w14:paraId="2EE860FF" w14:textId="0B983AE4" w:rsidR="001C1D32" w:rsidRPr="00954F70" w:rsidRDefault="005A52E6" w:rsidP="009B4FB1">
      <w:pPr>
        <w:spacing w:line="240" w:lineRule="auto"/>
        <w:ind w:firstLine="709"/>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00C60621" w:rsidRPr="00954F70">
        <w:rPr>
          <w:rFonts w:eastAsia="Calibri" w:cstheme="minorHAnsi"/>
          <w:sz w:val="24"/>
          <w:szCs w:val="24"/>
        </w:rPr>
        <w:t>2</w:t>
      </w:r>
      <w:r w:rsidR="00713645" w:rsidRPr="00954F70">
        <w:rPr>
          <w:rFonts w:eastAsia="Calibri" w:cstheme="minorHAnsi"/>
          <w:sz w:val="24"/>
          <w:szCs w:val="24"/>
        </w:rPr>
        <w:t xml:space="preserve">.1. </w:t>
      </w:r>
      <w:r w:rsidR="00AD4F1A" w:rsidRPr="00954F70">
        <w:rPr>
          <w:rFonts w:eastAsia="Calibri" w:cstheme="minorHAnsi"/>
          <w:sz w:val="24"/>
          <w:szCs w:val="24"/>
        </w:rPr>
        <w:t>pateikiami kvalifikuotu elektroniniu parašu pasirašyti elektroninėmis priemonėmis suformuoti dokumentai;</w:t>
      </w:r>
    </w:p>
    <w:p w14:paraId="07293A75" w14:textId="044405AC" w:rsidR="00C476D8" w:rsidRPr="00954F70" w:rsidRDefault="00C60621" w:rsidP="00F34721">
      <w:pPr>
        <w:pStyle w:val="Sraopastraipa"/>
        <w:spacing w:line="240" w:lineRule="auto"/>
        <w:ind w:left="0"/>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Pr="00954F70">
        <w:rPr>
          <w:rFonts w:eastAsia="Calibri" w:cstheme="minorHAnsi"/>
          <w:sz w:val="24"/>
          <w:szCs w:val="24"/>
        </w:rPr>
        <w:t>2</w:t>
      </w:r>
      <w:r w:rsidR="00713645" w:rsidRPr="00954F70">
        <w:rPr>
          <w:rFonts w:eastAsia="Calibri" w:cstheme="minorHAnsi"/>
          <w:sz w:val="24"/>
          <w:szCs w:val="24"/>
        </w:rPr>
        <w:t xml:space="preserve">.2. </w:t>
      </w:r>
      <w:r w:rsidR="00AD4F1A" w:rsidRPr="00954F70">
        <w:rPr>
          <w:rFonts w:eastAsia="Calibri" w:cstheme="minorHAnsi"/>
          <w:sz w:val="24"/>
          <w:szCs w:val="24"/>
        </w:rPr>
        <w:t>skaitmeninės dokumentų kopijos (fiziniu parašu tvirtinami dokumentai turi būti pateikiami pasirašyti ir nuskenuoti).</w:t>
      </w:r>
    </w:p>
    <w:p w14:paraId="25741C16" w14:textId="04356BF6" w:rsidR="00EB0E73" w:rsidRPr="00954F70" w:rsidRDefault="00392458" w:rsidP="00F77A5D">
      <w:pPr>
        <w:pStyle w:val="Sraopastraipa"/>
        <w:spacing w:line="240" w:lineRule="auto"/>
        <w:ind w:left="0"/>
        <w:rPr>
          <w:rFonts w:eastAsia="Arial" w:cstheme="minorHAnsi"/>
          <w:sz w:val="24"/>
          <w:szCs w:val="24"/>
        </w:rPr>
      </w:pPr>
      <w:r w:rsidRPr="00954F70">
        <w:rPr>
          <w:rFonts w:eastAsia="Arial" w:cstheme="minorHAnsi"/>
          <w:sz w:val="24"/>
          <w:szCs w:val="24"/>
        </w:rPr>
        <w:t xml:space="preserve">5.3. </w:t>
      </w:r>
      <w:r w:rsidR="000C6FF6" w:rsidRPr="00954F70">
        <w:rPr>
          <w:rFonts w:eastAsia="Arial" w:cstheme="minorHAnsi"/>
          <w:sz w:val="24"/>
          <w:szCs w:val="24"/>
        </w:rPr>
        <w:t>Visas p</w:t>
      </w:r>
      <w:r w:rsidR="00D61DED" w:rsidRPr="00954F70">
        <w:rPr>
          <w:rFonts w:eastAsia="Arial" w:cstheme="minorHAnsi"/>
          <w:sz w:val="24"/>
          <w:szCs w:val="24"/>
        </w:rPr>
        <w:t>asiūlyma</w:t>
      </w:r>
      <w:r w:rsidR="00543400" w:rsidRPr="00954F70">
        <w:rPr>
          <w:rFonts w:eastAsia="Arial" w:cstheme="minorHAnsi"/>
          <w:sz w:val="24"/>
          <w:szCs w:val="24"/>
        </w:rPr>
        <w:t>s turi būti parengtas</w:t>
      </w:r>
      <w:r w:rsidR="00D61DED" w:rsidRPr="00954F70">
        <w:rPr>
          <w:rFonts w:eastAsia="Arial" w:cstheme="minorHAnsi"/>
          <w:sz w:val="24"/>
          <w:szCs w:val="24"/>
        </w:rPr>
        <w:t xml:space="preserve"> lietuvių kal</w:t>
      </w:r>
      <w:r w:rsidR="00F34721" w:rsidRPr="00954F70">
        <w:rPr>
          <w:rFonts w:eastAsia="Arial" w:cstheme="minorHAnsi"/>
          <w:sz w:val="24"/>
          <w:szCs w:val="24"/>
        </w:rPr>
        <w:t>ba.</w:t>
      </w:r>
      <w:r w:rsidR="00543400" w:rsidRPr="00954F70">
        <w:rPr>
          <w:rFonts w:cstheme="minorHAnsi"/>
          <w:sz w:val="24"/>
          <w:szCs w:val="24"/>
        </w:rPr>
        <w:t xml:space="preserve"> </w:t>
      </w:r>
      <w:r w:rsidR="000A3108"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954F70" w:rsidRDefault="004E145B" w:rsidP="00F77A5D">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6BF7AD48" w14:textId="497D94FF" w:rsidR="0033185D" w:rsidRPr="00954F70" w:rsidRDefault="00E13E95" w:rsidP="0033185D">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5.4.</w:t>
      </w:r>
      <w:r w:rsidR="004E145B" w:rsidRPr="00954F70">
        <w:rPr>
          <w:rFonts w:eastAsia="Arial" w:cstheme="minorHAnsi"/>
          <w:sz w:val="24"/>
          <w:szCs w:val="24"/>
        </w:rPr>
        <w:t>1.</w:t>
      </w:r>
      <w:r w:rsidRPr="00954F70">
        <w:rPr>
          <w:rFonts w:eastAsia="Arial" w:cstheme="minorHAnsi"/>
          <w:sz w:val="24"/>
          <w:szCs w:val="24"/>
        </w:rPr>
        <w:t xml:space="preserve"> </w:t>
      </w:r>
      <w:r w:rsidR="0033185D" w:rsidRPr="00954F70">
        <w:rPr>
          <w:rFonts w:eastAsia="Times New Roman" w:cstheme="minorHAnsi"/>
          <w:bCs/>
          <w:sz w:val="24"/>
          <w:szCs w:val="24"/>
        </w:rPr>
        <w:t xml:space="preserve">pasirašytas pasiūlymas, parengtas pagal šių </w:t>
      </w:r>
      <w:r w:rsidR="00D37C26" w:rsidRPr="00954F70">
        <w:rPr>
          <w:rFonts w:eastAsia="Times New Roman" w:cstheme="minorHAnsi"/>
          <w:bCs/>
          <w:sz w:val="24"/>
          <w:szCs w:val="24"/>
        </w:rPr>
        <w:t xml:space="preserve">specialiųjų </w:t>
      </w:r>
      <w:r w:rsidR="0033185D" w:rsidRPr="00954F70">
        <w:rPr>
          <w:rFonts w:eastAsia="Times New Roman" w:cstheme="minorHAnsi"/>
          <w:bCs/>
          <w:sz w:val="24"/>
          <w:szCs w:val="24"/>
        </w:rPr>
        <w:t xml:space="preserve">pirkimo </w:t>
      </w:r>
      <w:r w:rsidR="009E4AA0" w:rsidRPr="00954F70">
        <w:rPr>
          <w:rFonts w:eastAsia="Times New Roman" w:cstheme="minorHAnsi"/>
          <w:bCs/>
          <w:sz w:val="24"/>
          <w:szCs w:val="24"/>
        </w:rPr>
        <w:t>sąlygų</w:t>
      </w:r>
      <w:r w:rsidR="0033185D" w:rsidRPr="00954F70">
        <w:rPr>
          <w:rFonts w:eastAsia="Times New Roman" w:cstheme="minorHAnsi"/>
          <w:bCs/>
          <w:sz w:val="24"/>
          <w:szCs w:val="24"/>
        </w:rPr>
        <w:t xml:space="preserve"> priede</w:t>
      </w:r>
      <w:r w:rsidR="002D35BC" w:rsidRPr="00954F70">
        <w:rPr>
          <w:rFonts w:eastAsia="Times New Roman" w:cstheme="minorHAnsi"/>
          <w:bCs/>
          <w:sz w:val="24"/>
          <w:szCs w:val="24"/>
        </w:rPr>
        <w:t xml:space="preserve"> (</w:t>
      </w:r>
      <w:r w:rsidR="0033185D" w:rsidRPr="00954F70">
        <w:rPr>
          <w:rFonts w:eastAsia="Times New Roman" w:cstheme="minorHAnsi"/>
          <w:bCs/>
          <w:sz w:val="24"/>
          <w:szCs w:val="24"/>
        </w:rPr>
        <w:t xml:space="preserve">3 </w:t>
      </w:r>
      <w:r w:rsidR="002D35BC" w:rsidRPr="00954F70">
        <w:rPr>
          <w:rFonts w:eastAsia="Times New Roman" w:cstheme="minorHAnsi"/>
          <w:bCs/>
          <w:sz w:val="24"/>
          <w:szCs w:val="24"/>
        </w:rPr>
        <w:t xml:space="preserve">priedas) </w:t>
      </w:r>
      <w:r w:rsidR="0033185D" w:rsidRPr="00954F70">
        <w:rPr>
          <w:rFonts w:eastAsia="Times New Roman" w:cstheme="minorHAnsi"/>
          <w:bCs/>
          <w:sz w:val="24"/>
          <w:szCs w:val="24"/>
        </w:rPr>
        <w:t>pateiktą formą;</w:t>
      </w:r>
    </w:p>
    <w:p w14:paraId="17BF90A1" w14:textId="522982A7"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2</w:t>
      </w:r>
      <w:r w:rsidRPr="00954F70">
        <w:rPr>
          <w:rFonts w:eastAsia="Times New Roman" w:cstheme="minorHAnsi"/>
          <w:bCs/>
          <w:sz w:val="24"/>
          <w:szCs w:val="24"/>
        </w:rPr>
        <w:t xml:space="preserve">.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3</w:t>
      </w:r>
      <w:r w:rsidRPr="00954F70">
        <w:rPr>
          <w:rFonts w:eastAsia="Times New Roman" w:cstheme="minorHAnsi"/>
          <w:bCs/>
          <w:sz w:val="24"/>
          <w:szCs w:val="24"/>
        </w:rPr>
        <w:t xml:space="preserve">.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5.4.</w:t>
      </w:r>
      <w:r w:rsidR="004E145B" w:rsidRPr="00954F70">
        <w:rPr>
          <w:rFonts w:eastAsia="Times New Roman" w:cstheme="minorHAnsi"/>
          <w:bCs/>
          <w:sz w:val="24"/>
          <w:szCs w:val="24"/>
        </w:rPr>
        <w:t>4</w:t>
      </w:r>
      <w:r w:rsidRPr="00954F70">
        <w:rPr>
          <w:rFonts w:eastAsia="Times New Roman" w:cstheme="minorHAnsi"/>
          <w:bCs/>
          <w:sz w:val="24"/>
          <w:szCs w:val="24"/>
        </w:rPr>
        <w:t xml:space="preserve">.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2F1F6399" w14:textId="4996C2A4"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5</w:t>
      </w:r>
      <w:r w:rsidRPr="00954F70">
        <w:rPr>
          <w:rFonts w:eastAsia="Times New Roman" w:cstheme="minorHAnsi"/>
          <w:bCs/>
          <w:sz w:val="24"/>
          <w:szCs w:val="24"/>
        </w:rPr>
        <w:t xml:space="preserve">. pažyma apie pasitelkiamus subtiekėjus (jeigu jie pirkimo metu yra pasitelkiami), pirkimo </w:t>
      </w:r>
      <w:r w:rsidR="009E4AA0" w:rsidRPr="00954F70">
        <w:rPr>
          <w:rFonts w:eastAsia="Times New Roman" w:cstheme="minorHAnsi"/>
          <w:bCs/>
          <w:sz w:val="24"/>
          <w:szCs w:val="24"/>
        </w:rPr>
        <w:t>sąlygų</w:t>
      </w:r>
      <w:r w:rsidRPr="00954F70">
        <w:rPr>
          <w:rFonts w:eastAsia="Times New Roman" w:cstheme="minorHAnsi"/>
          <w:bCs/>
          <w:sz w:val="24"/>
          <w:szCs w:val="24"/>
        </w:rPr>
        <w:t xml:space="preserve"> priedas </w:t>
      </w:r>
      <w:r w:rsidR="002D35BC" w:rsidRPr="00954F70">
        <w:rPr>
          <w:rFonts w:eastAsia="Times New Roman" w:cstheme="minorHAnsi"/>
          <w:bCs/>
          <w:sz w:val="24"/>
          <w:szCs w:val="24"/>
        </w:rPr>
        <w:t>(</w:t>
      </w:r>
      <w:r w:rsidR="001955F6">
        <w:rPr>
          <w:rFonts w:eastAsia="Times New Roman" w:cstheme="minorHAnsi"/>
          <w:bCs/>
          <w:sz w:val="24"/>
          <w:szCs w:val="24"/>
        </w:rPr>
        <w:t>6</w:t>
      </w:r>
      <w:r w:rsidR="002D35BC" w:rsidRPr="00954F70">
        <w:rPr>
          <w:rFonts w:eastAsia="Times New Roman" w:cstheme="minorHAnsi"/>
          <w:bCs/>
          <w:sz w:val="24"/>
          <w:szCs w:val="24"/>
        </w:rPr>
        <w:t xml:space="preserve"> priedas)</w:t>
      </w:r>
      <w:r w:rsidR="00F202EE">
        <w:rPr>
          <w:rFonts w:eastAsia="Times New Roman" w:cstheme="minorHAnsi"/>
          <w:bCs/>
          <w:sz w:val="24"/>
          <w:szCs w:val="24"/>
        </w:rPr>
        <w:t>.</w:t>
      </w:r>
    </w:p>
    <w:p w14:paraId="5669A55B" w14:textId="0737041D" w:rsidR="0032046A" w:rsidRPr="00954F70" w:rsidRDefault="00AB0036" w:rsidP="00F77A5D">
      <w:pPr>
        <w:pStyle w:val="Sraopastraipa"/>
        <w:spacing w:line="240" w:lineRule="auto"/>
        <w:ind w:left="0"/>
        <w:rPr>
          <w:rFonts w:cstheme="minorHAnsi"/>
          <w:sz w:val="24"/>
          <w:szCs w:val="24"/>
        </w:rPr>
      </w:pPr>
      <w:r w:rsidRPr="00954F70">
        <w:rPr>
          <w:rFonts w:cstheme="minorHAnsi"/>
          <w:sz w:val="24"/>
          <w:szCs w:val="24"/>
        </w:rPr>
        <w:t>5.</w:t>
      </w:r>
      <w:r w:rsidR="00AA3364" w:rsidRPr="00954F70">
        <w:rPr>
          <w:rFonts w:cstheme="minorHAnsi"/>
          <w:sz w:val="24"/>
          <w:szCs w:val="24"/>
        </w:rPr>
        <w:t>5</w:t>
      </w:r>
      <w:r w:rsidRPr="00954F70">
        <w:rPr>
          <w:rFonts w:cstheme="minorHAnsi"/>
          <w:sz w:val="24"/>
          <w:szCs w:val="24"/>
        </w:rPr>
        <w:t xml:space="preserve">. </w:t>
      </w:r>
      <w:r w:rsidR="0032046A" w:rsidRPr="00954F70">
        <w:rPr>
          <w:rFonts w:cstheme="minorHAnsi"/>
          <w:sz w:val="24"/>
          <w:szCs w:val="24"/>
        </w:rPr>
        <w:t>Pasiūlym</w:t>
      </w:r>
      <w:r w:rsidR="00990A2D" w:rsidRPr="00954F70">
        <w:rPr>
          <w:rFonts w:cstheme="minorHAnsi"/>
          <w:sz w:val="24"/>
          <w:szCs w:val="24"/>
        </w:rPr>
        <w:t>uose nurodytos kainos</w:t>
      </w:r>
      <w:r w:rsidR="00E306D6">
        <w:rPr>
          <w:rFonts w:cstheme="minorHAnsi"/>
          <w:sz w:val="24"/>
          <w:szCs w:val="24"/>
        </w:rPr>
        <w:t>/įkainiai</w:t>
      </w:r>
      <w:r w:rsidR="00990A2D" w:rsidRPr="00954F70">
        <w:rPr>
          <w:rFonts w:cstheme="minorHAnsi"/>
          <w:sz w:val="24"/>
          <w:szCs w:val="24"/>
        </w:rPr>
        <w:t xml:space="preserve"> </w:t>
      </w:r>
      <w:r w:rsidR="003C09C7" w:rsidRPr="00954F70">
        <w:rPr>
          <w:rFonts w:cstheme="minorHAnsi"/>
          <w:sz w:val="24"/>
          <w:szCs w:val="24"/>
        </w:rPr>
        <w:t xml:space="preserve">bus vertinamos </w:t>
      </w:r>
      <w:r w:rsidR="0032046A" w:rsidRPr="00954F70">
        <w:rPr>
          <w:rFonts w:cstheme="minorHAnsi"/>
          <w:sz w:val="24"/>
          <w:szCs w:val="24"/>
        </w:rPr>
        <w:t>eurais</w:t>
      </w:r>
      <w:r w:rsidR="0032046A" w:rsidRPr="00954F70">
        <w:rPr>
          <w:rFonts w:eastAsia="Calibri" w:cstheme="minorHAnsi"/>
          <w:sz w:val="24"/>
          <w:szCs w:val="24"/>
        </w:rPr>
        <w:t>.</w:t>
      </w:r>
      <w:r w:rsidR="0032046A" w:rsidRPr="00954F70">
        <w:rPr>
          <w:rFonts w:cstheme="minorHAnsi"/>
          <w:sz w:val="24"/>
          <w:szCs w:val="24"/>
        </w:rPr>
        <w:t xml:space="preserve"> Jeigu </w:t>
      </w:r>
      <w:r w:rsidR="005B57A2" w:rsidRPr="00954F70">
        <w:rPr>
          <w:rFonts w:cstheme="minorHAnsi"/>
          <w:sz w:val="24"/>
          <w:szCs w:val="24"/>
        </w:rPr>
        <w:t>p</w:t>
      </w:r>
      <w:r w:rsidR="0032046A" w:rsidRPr="00954F70">
        <w:rPr>
          <w:rFonts w:cstheme="minorHAnsi"/>
          <w:sz w:val="24"/>
          <w:szCs w:val="24"/>
        </w:rPr>
        <w:t xml:space="preserve">asiūlymuose kainos nurodytos užsienio valiuta, jos </w:t>
      </w:r>
      <w:r w:rsidR="003C09C7" w:rsidRPr="00954F70">
        <w:rPr>
          <w:rFonts w:cstheme="minorHAnsi"/>
          <w:sz w:val="24"/>
          <w:szCs w:val="24"/>
        </w:rPr>
        <w:t>bus</w:t>
      </w:r>
      <w:r w:rsidR="0032046A" w:rsidRPr="00954F70">
        <w:rPr>
          <w:rFonts w:cstheme="minorHAnsi"/>
          <w:sz w:val="24"/>
          <w:szCs w:val="24"/>
        </w:rPr>
        <w:t xml:space="preserve"> perskaičiuojamos </w:t>
      </w:r>
      <w:r w:rsidR="003C09C7" w:rsidRPr="00954F70">
        <w:rPr>
          <w:rFonts w:cstheme="minorHAnsi"/>
          <w:sz w:val="24"/>
          <w:szCs w:val="24"/>
        </w:rPr>
        <w:t>eurais</w:t>
      </w:r>
      <w:r w:rsidR="0032046A" w:rsidRPr="00954F70">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4F70">
        <w:rPr>
          <w:rFonts w:cstheme="minorHAnsi"/>
          <w:sz w:val="24"/>
          <w:szCs w:val="24"/>
        </w:rPr>
        <w:t>.</w:t>
      </w:r>
    </w:p>
    <w:p w14:paraId="4CC36FFA" w14:textId="25D4B71E" w:rsidR="006A6A5B" w:rsidRPr="00BA21D3" w:rsidRDefault="00AB0036" w:rsidP="00BA21D3">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5.</w:t>
      </w:r>
      <w:r w:rsidR="007A3035" w:rsidRPr="00954F70">
        <w:rPr>
          <w:rFonts w:eastAsia="Arial" w:cstheme="minorHAnsi"/>
          <w:sz w:val="24"/>
          <w:szCs w:val="24"/>
        </w:rPr>
        <w:t>6</w:t>
      </w:r>
      <w:r w:rsidRPr="00954F70">
        <w:rPr>
          <w:rFonts w:eastAsia="Arial" w:cstheme="minorHAnsi"/>
          <w:sz w:val="24"/>
          <w:szCs w:val="24"/>
        </w:rPr>
        <w:t>.</w:t>
      </w:r>
      <w:r w:rsidR="006A6A5B" w:rsidRPr="00954F70">
        <w:rPr>
          <w:rFonts w:eastAsia="Arial" w:cstheme="minorHAnsi"/>
          <w:sz w:val="24"/>
          <w:szCs w:val="24"/>
        </w:rPr>
        <w:t xml:space="preserve"> </w:t>
      </w:r>
      <w:r w:rsidR="00BA21D3" w:rsidRPr="00954F70">
        <w:rPr>
          <w:rFonts w:eastAsia="Arial" w:cstheme="minorHAnsi"/>
          <w:sz w:val="24"/>
          <w:szCs w:val="24"/>
        </w:rPr>
        <w:t>Bendra pasiūlymo kaina</w:t>
      </w:r>
      <w:r w:rsidR="00D176F5">
        <w:rPr>
          <w:rFonts w:eastAsia="Arial" w:cstheme="minorHAnsi"/>
          <w:sz w:val="24"/>
          <w:szCs w:val="24"/>
        </w:rPr>
        <w:t xml:space="preserve">/įkainiai </w:t>
      </w:r>
      <w:r w:rsidR="00BA21D3" w:rsidRPr="00954F70">
        <w:rPr>
          <w:rFonts w:eastAsia="Arial" w:cstheme="minorHAnsi"/>
          <w:sz w:val="24"/>
          <w:szCs w:val="24"/>
        </w:rPr>
        <w:t>su PVM turi būti nurodoma dviejų skaitmenų po kablelio tikslumu. Šią kainą</w:t>
      </w:r>
      <w:r w:rsidR="00D176F5">
        <w:rPr>
          <w:rFonts w:eastAsia="Arial" w:cstheme="minorHAnsi"/>
          <w:sz w:val="24"/>
          <w:szCs w:val="24"/>
        </w:rPr>
        <w:t>/įkainį</w:t>
      </w:r>
      <w:r w:rsidR="00BA21D3" w:rsidRPr="00954F70">
        <w:rPr>
          <w:rFonts w:eastAsia="Arial" w:cstheme="minorHAnsi"/>
          <w:sz w:val="24"/>
          <w:szCs w:val="24"/>
        </w:rPr>
        <w:t xml:space="preserve"> sudarančios kainos</w:t>
      </w:r>
      <w:r w:rsidR="00D176F5">
        <w:rPr>
          <w:rFonts w:eastAsia="Arial" w:cstheme="minorHAnsi"/>
          <w:sz w:val="24"/>
          <w:szCs w:val="24"/>
        </w:rPr>
        <w:t>/įkainio</w:t>
      </w:r>
      <w:r w:rsidR="00BA21D3" w:rsidRPr="00954F70">
        <w:rPr>
          <w:rFonts w:eastAsia="Arial" w:cstheme="minorHAnsi"/>
          <w:sz w:val="24"/>
          <w:szCs w:val="24"/>
        </w:rPr>
        <w:t xml:space="preserve"> sudedamosios </w:t>
      </w:r>
      <w:r w:rsidR="00BA21D3" w:rsidRPr="00E53533">
        <w:rPr>
          <w:rFonts w:eastAsia="Arial" w:cstheme="minorHAnsi"/>
          <w:sz w:val="24"/>
          <w:szCs w:val="24"/>
        </w:rPr>
        <w:t xml:space="preserve">dalys gali būti išreikšti </w:t>
      </w:r>
      <w:r w:rsidR="00BA21D3" w:rsidRPr="00954F70">
        <w:rPr>
          <w:rFonts w:eastAsia="Arial" w:cstheme="minorHAnsi"/>
          <w:sz w:val="24"/>
          <w:szCs w:val="24"/>
        </w:rPr>
        <w:t>dviejų skaitmenų</w:t>
      </w:r>
      <w:r w:rsidR="00BA21D3" w:rsidRPr="00E53533">
        <w:rPr>
          <w:rFonts w:eastAsia="Arial" w:cstheme="minorHAnsi"/>
          <w:sz w:val="24"/>
          <w:szCs w:val="24"/>
        </w:rPr>
        <w:t xml:space="preserve"> po kablelio kiekio.</w:t>
      </w:r>
      <w:r w:rsidR="00BA21D3" w:rsidRPr="00954F70">
        <w:rPr>
          <w:rFonts w:eastAsia="Arial" w:cstheme="minorHAnsi"/>
          <w:sz w:val="24"/>
          <w:szCs w:val="24"/>
        </w:rPr>
        <w:t xml:space="preserve"> </w:t>
      </w:r>
      <w:r w:rsidR="006A6A5B" w:rsidRPr="00BA21D3">
        <w:rPr>
          <w:rFonts w:eastAsia="Arial" w:cstheme="minorHAnsi"/>
          <w:sz w:val="24"/>
          <w:szCs w:val="24"/>
        </w:rPr>
        <w:t xml:space="preserve"> </w:t>
      </w:r>
    </w:p>
    <w:p w14:paraId="129309B3" w14:textId="0541C936" w:rsidR="009C66EF" w:rsidRPr="00954F70" w:rsidRDefault="009C66EF" w:rsidP="00B154D3">
      <w:pPr>
        <w:pStyle w:val="Sraopastraipa"/>
        <w:spacing w:after="160" w:line="240" w:lineRule="auto"/>
        <w:ind w:left="0" w:firstLine="710"/>
        <w:rPr>
          <w:rFonts w:cstheme="minorHAnsi"/>
          <w:sz w:val="24"/>
          <w:szCs w:val="24"/>
        </w:rPr>
      </w:pPr>
      <w:r w:rsidRPr="00954F70">
        <w:rPr>
          <w:rFonts w:eastAsia="Arial" w:cstheme="minorHAnsi"/>
          <w:sz w:val="24"/>
          <w:szCs w:val="24"/>
        </w:rPr>
        <w:t>5.</w:t>
      </w:r>
      <w:r w:rsidR="007A3035" w:rsidRPr="00954F70">
        <w:rPr>
          <w:rFonts w:eastAsia="Arial" w:cstheme="minorHAnsi"/>
          <w:sz w:val="24"/>
          <w:szCs w:val="24"/>
        </w:rPr>
        <w:t>7</w:t>
      </w:r>
      <w:r w:rsidRPr="00954F70">
        <w:rPr>
          <w:rFonts w:eastAsia="Arial" w:cstheme="minorHAnsi"/>
          <w:sz w:val="24"/>
          <w:szCs w:val="24"/>
        </w:rPr>
        <w:t>. Tiekėjų pasiūlymuose nurodytos kainos</w:t>
      </w:r>
      <w:r w:rsidR="00D176F5">
        <w:rPr>
          <w:rFonts w:eastAsia="Arial" w:cstheme="minorHAnsi"/>
          <w:sz w:val="24"/>
          <w:szCs w:val="24"/>
        </w:rPr>
        <w:t>/įkainiai</w:t>
      </w:r>
      <w:r w:rsidRPr="00954F70">
        <w:rPr>
          <w:rFonts w:eastAsia="Arial" w:cstheme="minorHAnsi"/>
          <w:sz w:val="24"/>
          <w:szCs w:val="24"/>
        </w:rPr>
        <w:t xml:space="preserve"> bus vertinamos </w:t>
      </w:r>
      <w:r w:rsidR="00D176F5">
        <w:rPr>
          <w:rFonts w:eastAsia="Arial" w:cstheme="minorHAnsi"/>
          <w:sz w:val="24"/>
          <w:szCs w:val="24"/>
        </w:rPr>
        <w:t xml:space="preserve">(-i) </w:t>
      </w:r>
      <w:r w:rsidRPr="00954F70">
        <w:rPr>
          <w:rFonts w:cstheme="minorHAnsi"/>
          <w:sz w:val="24"/>
          <w:szCs w:val="24"/>
        </w:rPr>
        <w:t>ir lyginamos</w:t>
      </w:r>
      <w:r w:rsidR="00D176F5">
        <w:rPr>
          <w:rFonts w:cstheme="minorHAnsi"/>
          <w:sz w:val="24"/>
          <w:szCs w:val="24"/>
        </w:rPr>
        <w:t xml:space="preserve"> (-)</w:t>
      </w:r>
      <w:r w:rsidRPr="00954F70">
        <w:rPr>
          <w:rFonts w:cstheme="minorHAnsi"/>
          <w:sz w:val="24"/>
          <w:szCs w:val="24"/>
        </w:rPr>
        <w:t xml:space="preserve"> su visais mokesčiais, įskaitant PVM. </w:t>
      </w:r>
    </w:p>
    <w:p w14:paraId="4AC2116E" w14:textId="00AB962D" w:rsidR="00CD457C" w:rsidRPr="009E02EE" w:rsidRDefault="00CD457C" w:rsidP="009E02EE">
      <w:pPr>
        <w:spacing w:line="240" w:lineRule="auto"/>
        <w:ind w:firstLine="0"/>
        <w:rPr>
          <w:rFonts w:eastAsia="Arial" w:cstheme="minorHAnsi"/>
          <w:vanish/>
          <w:color w:val="7030A0"/>
          <w:sz w:val="24"/>
          <w:szCs w:val="24"/>
        </w:rPr>
      </w:pPr>
    </w:p>
    <w:p w14:paraId="76771895" w14:textId="77777777" w:rsidR="00F527B1" w:rsidRPr="00954F70"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54F70"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954F70">
        <w:rPr>
          <w:rFonts w:asciiTheme="minorHAnsi" w:hAnsiTheme="minorHAnsi" w:cstheme="minorHAnsi"/>
          <w:b/>
          <w:bCs/>
          <w:color w:val="auto"/>
          <w:sz w:val="24"/>
          <w:szCs w:val="24"/>
        </w:rPr>
        <w:t>6</w:t>
      </w:r>
      <w:r w:rsidR="003F5D40" w:rsidRPr="00954F70">
        <w:rPr>
          <w:rFonts w:asciiTheme="minorHAnsi" w:hAnsiTheme="minorHAnsi" w:cstheme="minorHAnsi"/>
          <w:b/>
          <w:bCs/>
          <w:color w:val="auto"/>
          <w:sz w:val="24"/>
          <w:szCs w:val="24"/>
        </w:rPr>
        <w:t xml:space="preserve">. </w:t>
      </w:r>
      <w:r w:rsidR="00E62E95" w:rsidRPr="00954F70">
        <w:rPr>
          <w:rFonts w:asciiTheme="minorHAnsi" w:hAnsiTheme="minorHAnsi" w:cstheme="minorHAnsi"/>
          <w:b/>
          <w:bCs/>
          <w:color w:val="auto"/>
          <w:sz w:val="24"/>
          <w:szCs w:val="24"/>
        </w:rPr>
        <w:t>Pasiūlymo galiojimo užtikrinimas</w:t>
      </w:r>
      <w:bookmarkEnd w:id="15"/>
    </w:p>
    <w:p w14:paraId="7A210472" w14:textId="77777777" w:rsidR="003D73C2" w:rsidRPr="00954F70" w:rsidRDefault="003D73C2" w:rsidP="00C17335">
      <w:pPr>
        <w:ind w:firstLine="0"/>
        <w:rPr>
          <w:rFonts w:cstheme="minorHAnsi"/>
          <w:i/>
          <w:iCs/>
          <w:color w:val="7030A0"/>
          <w:sz w:val="24"/>
          <w:szCs w:val="24"/>
        </w:rPr>
      </w:pPr>
    </w:p>
    <w:p w14:paraId="7203423F" w14:textId="57975DD2" w:rsidR="00F527B1" w:rsidRPr="00954F70" w:rsidRDefault="007F65C2" w:rsidP="00F77A5D">
      <w:pPr>
        <w:pStyle w:val="Sraopastraipa"/>
        <w:spacing w:line="240" w:lineRule="auto"/>
        <w:ind w:left="0" w:firstLine="567"/>
        <w:rPr>
          <w:rFonts w:eastAsia="Calibri" w:cstheme="minorHAnsi"/>
          <w:sz w:val="24"/>
          <w:szCs w:val="24"/>
        </w:rPr>
      </w:pPr>
      <w:r w:rsidRPr="00954F70">
        <w:rPr>
          <w:rFonts w:cstheme="minorHAnsi"/>
          <w:sz w:val="24"/>
          <w:szCs w:val="24"/>
        </w:rPr>
        <w:t>6</w:t>
      </w:r>
      <w:r w:rsidR="003F5D40" w:rsidRPr="00954F70">
        <w:rPr>
          <w:rFonts w:cstheme="minorHAnsi"/>
          <w:sz w:val="24"/>
          <w:szCs w:val="24"/>
        </w:rPr>
        <w:t xml:space="preserve">.1. </w:t>
      </w:r>
      <w:r w:rsidR="005D2926" w:rsidRPr="00954F70">
        <w:rPr>
          <w:rFonts w:eastAsia="Calibri" w:cstheme="minorHAnsi"/>
          <w:sz w:val="24"/>
          <w:szCs w:val="24"/>
        </w:rPr>
        <w:t>CPO</w:t>
      </w:r>
      <w:r w:rsidR="00504AD9" w:rsidRPr="00954F70">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954F70" w:rsidRDefault="00C172B7" w:rsidP="00F77A5D">
      <w:pPr>
        <w:pStyle w:val="Sraopastraipa"/>
        <w:spacing w:line="240" w:lineRule="auto"/>
        <w:ind w:left="0" w:firstLine="567"/>
        <w:rPr>
          <w:rFonts w:eastAsia="Calibri" w:cstheme="minorHAnsi"/>
          <w:sz w:val="24"/>
          <w:szCs w:val="24"/>
        </w:rPr>
      </w:pPr>
    </w:p>
    <w:p w14:paraId="17745539" w14:textId="77777777" w:rsidR="00B154D3" w:rsidRPr="00954F70" w:rsidRDefault="00B154D3" w:rsidP="00F77A5D">
      <w:pPr>
        <w:pStyle w:val="Sraopastraipa"/>
        <w:spacing w:line="240" w:lineRule="auto"/>
        <w:ind w:left="0" w:firstLine="567"/>
        <w:rPr>
          <w:rFonts w:cstheme="minorHAnsi"/>
          <w:sz w:val="24"/>
          <w:szCs w:val="24"/>
        </w:rPr>
      </w:pPr>
    </w:p>
    <w:p w14:paraId="5D02D1AD" w14:textId="08322900" w:rsidR="00831133" w:rsidRPr="00954F70"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954F70">
        <w:rPr>
          <w:rFonts w:asciiTheme="minorHAnsi" w:hAnsiTheme="minorHAnsi" w:cstheme="minorHAnsi"/>
          <w:b/>
          <w:bCs/>
          <w:color w:val="auto"/>
          <w:sz w:val="24"/>
          <w:szCs w:val="24"/>
        </w:rPr>
        <w:t>P</w:t>
      </w:r>
      <w:bookmarkEnd w:id="16"/>
      <w:r w:rsidR="00E62E95" w:rsidRPr="00954F70">
        <w:rPr>
          <w:rFonts w:asciiTheme="minorHAnsi" w:hAnsiTheme="minorHAnsi" w:cstheme="minorHAnsi"/>
          <w:b/>
          <w:bCs/>
          <w:color w:val="auto"/>
          <w:sz w:val="24"/>
          <w:szCs w:val="24"/>
        </w:rPr>
        <w:t xml:space="preserve">asiūlymų </w:t>
      </w:r>
      <w:r w:rsidR="00A84437" w:rsidRPr="00954F70">
        <w:rPr>
          <w:rFonts w:asciiTheme="minorHAnsi" w:hAnsiTheme="minorHAnsi" w:cstheme="minorHAnsi"/>
          <w:b/>
          <w:bCs/>
          <w:color w:val="auto"/>
          <w:sz w:val="24"/>
          <w:szCs w:val="24"/>
        </w:rPr>
        <w:t>vertinimas</w:t>
      </w:r>
      <w:bookmarkEnd w:id="17"/>
    </w:p>
    <w:p w14:paraId="7A1F4BA5" w14:textId="77777777" w:rsidR="00B154D3" w:rsidRPr="00954F70" w:rsidRDefault="00B154D3" w:rsidP="00B154D3">
      <w:pPr>
        <w:rPr>
          <w:rFonts w:cstheme="minorHAnsi"/>
          <w:sz w:val="24"/>
          <w:szCs w:val="24"/>
        </w:rPr>
      </w:pPr>
    </w:p>
    <w:p w14:paraId="417D4E19" w14:textId="2552944F" w:rsidR="00571D6C" w:rsidRPr="00954F70" w:rsidRDefault="00571D6C" w:rsidP="00F77A5D">
      <w:pPr>
        <w:spacing w:line="240" w:lineRule="auto"/>
        <w:ind w:firstLine="0"/>
        <w:rPr>
          <w:rFonts w:cstheme="minorHAnsi"/>
          <w:i/>
          <w:iCs/>
          <w:color w:val="FF0000"/>
          <w:sz w:val="24"/>
          <w:szCs w:val="24"/>
        </w:rPr>
      </w:pPr>
    </w:p>
    <w:p w14:paraId="0C1B0E3A" w14:textId="77777777" w:rsidR="00E85882" w:rsidRPr="00954F70" w:rsidRDefault="00E85882" w:rsidP="00F77A5D">
      <w:pPr>
        <w:spacing w:line="240" w:lineRule="auto"/>
        <w:ind w:firstLine="0"/>
        <w:rPr>
          <w:rFonts w:cstheme="minorHAnsi"/>
          <w:vanish/>
          <w:sz w:val="24"/>
          <w:szCs w:val="24"/>
        </w:rPr>
      </w:pPr>
    </w:p>
    <w:p w14:paraId="2DFF0A66" w14:textId="7F725EA0" w:rsidR="00CD2CC2" w:rsidRPr="00954F70" w:rsidRDefault="005A4255" w:rsidP="00F77A5D">
      <w:pPr>
        <w:pStyle w:val="Sraopastraipa"/>
        <w:spacing w:line="240" w:lineRule="auto"/>
        <w:ind w:left="0" w:firstLine="709"/>
        <w:rPr>
          <w:rFonts w:eastAsia="Calibri" w:cstheme="minorHAnsi"/>
          <w:sz w:val="24"/>
          <w:szCs w:val="24"/>
        </w:rPr>
      </w:pPr>
      <w:r w:rsidRPr="00954F70">
        <w:rPr>
          <w:rFonts w:eastAsia="Calibri" w:cstheme="minorHAnsi"/>
          <w:sz w:val="24"/>
          <w:szCs w:val="24"/>
        </w:rPr>
        <w:t>7</w:t>
      </w:r>
      <w:r w:rsidR="0010148D" w:rsidRPr="00954F70">
        <w:rPr>
          <w:rFonts w:eastAsia="Calibri" w:cstheme="minorHAnsi"/>
          <w:sz w:val="24"/>
          <w:szCs w:val="24"/>
        </w:rPr>
        <w:t xml:space="preserve">.1. </w:t>
      </w:r>
      <w:r w:rsidR="00D72045" w:rsidRPr="00954F70">
        <w:rPr>
          <w:rFonts w:cstheme="minorHAnsi"/>
          <w:sz w:val="24"/>
          <w:szCs w:val="24"/>
        </w:rPr>
        <w:t>CPO</w:t>
      </w:r>
      <w:r w:rsidR="00831133" w:rsidRPr="00954F70">
        <w:rPr>
          <w:rFonts w:eastAsia="Calibri" w:cstheme="minorHAnsi"/>
          <w:sz w:val="24"/>
          <w:szCs w:val="24"/>
        </w:rPr>
        <w:t xml:space="preserve"> ekonomiškai naudingiausią </w:t>
      </w:r>
      <w:r w:rsidR="000B220A" w:rsidRPr="00954F70">
        <w:rPr>
          <w:rFonts w:eastAsia="Calibri" w:cstheme="minorHAnsi"/>
          <w:sz w:val="24"/>
          <w:szCs w:val="24"/>
        </w:rPr>
        <w:t>p</w:t>
      </w:r>
      <w:r w:rsidR="00831133" w:rsidRPr="00954F70">
        <w:rPr>
          <w:rFonts w:eastAsia="Calibri" w:cstheme="minorHAnsi"/>
          <w:sz w:val="24"/>
          <w:szCs w:val="24"/>
        </w:rPr>
        <w:t xml:space="preserve">asiūlymą išrenka pagal </w:t>
      </w:r>
      <w:r w:rsidR="000B220A" w:rsidRPr="00954F70">
        <w:rPr>
          <w:rFonts w:eastAsia="Calibri" w:cstheme="minorHAnsi"/>
          <w:sz w:val="24"/>
          <w:szCs w:val="24"/>
        </w:rPr>
        <w:t>tiekėjo p</w:t>
      </w:r>
      <w:r w:rsidR="00831133" w:rsidRPr="00954F70">
        <w:rPr>
          <w:rFonts w:eastAsia="Calibri" w:cstheme="minorHAnsi"/>
          <w:sz w:val="24"/>
          <w:szCs w:val="24"/>
        </w:rPr>
        <w:t>asiūlyme nurodytą kainą</w:t>
      </w:r>
      <w:r w:rsidR="00C430D9">
        <w:rPr>
          <w:rFonts w:eastAsia="Calibri" w:cstheme="minorHAnsi"/>
          <w:sz w:val="24"/>
          <w:szCs w:val="24"/>
        </w:rPr>
        <w:t xml:space="preserve"> (įkainius)</w:t>
      </w:r>
      <w:r w:rsidR="00831133" w:rsidRPr="00954F70">
        <w:rPr>
          <w:rFonts w:eastAsia="Calibri" w:cstheme="minorHAnsi"/>
          <w:sz w:val="24"/>
          <w:szCs w:val="24"/>
        </w:rPr>
        <w:t xml:space="preserve">, kuri </w:t>
      </w:r>
      <w:r w:rsidR="00C430D9">
        <w:rPr>
          <w:rFonts w:eastAsia="Calibri" w:cstheme="minorHAnsi"/>
          <w:sz w:val="24"/>
          <w:szCs w:val="24"/>
        </w:rPr>
        <w:t>(-</w:t>
      </w:r>
      <w:proofErr w:type="spellStart"/>
      <w:r w:rsidR="00C430D9">
        <w:rPr>
          <w:rFonts w:eastAsia="Calibri" w:cstheme="minorHAnsi"/>
          <w:sz w:val="24"/>
          <w:szCs w:val="24"/>
        </w:rPr>
        <w:t>ie</w:t>
      </w:r>
      <w:proofErr w:type="spellEnd"/>
      <w:r w:rsidR="00C430D9">
        <w:rPr>
          <w:rFonts w:eastAsia="Calibri" w:cstheme="minorHAnsi"/>
          <w:sz w:val="24"/>
          <w:szCs w:val="24"/>
        </w:rPr>
        <w:t xml:space="preserve">) </w:t>
      </w:r>
      <w:r w:rsidR="00831133" w:rsidRPr="00954F70">
        <w:rPr>
          <w:rFonts w:eastAsia="Calibri" w:cstheme="minorHAnsi"/>
          <w:sz w:val="24"/>
          <w:szCs w:val="24"/>
        </w:rPr>
        <w:t>turi būti apskaičiuota</w:t>
      </w:r>
      <w:r w:rsidR="00C430D9">
        <w:rPr>
          <w:rFonts w:eastAsia="Calibri" w:cstheme="minorHAnsi"/>
          <w:sz w:val="24"/>
          <w:szCs w:val="24"/>
        </w:rPr>
        <w:t xml:space="preserve"> (-i)</w:t>
      </w:r>
      <w:r w:rsidR="00831133" w:rsidRPr="00954F70">
        <w:rPr>
          <w:rFonts w:eastAsia="Calibri" w:cstheme="minorHAnsi"/>
          <w:sz w:val="24"/>
          <w:szCs w:val="24"/>
        </w:rPr>
        <w:t xml:space="preserve"> ir nurodyta</w:t>
      </w:r>
      <w:r w:rsidR="00C430D9">
        <w:rPr>
          <w:rFonts w:eastAsia="Calibri" w:cstheme="minorHAnsi"/>
          <w:sz w:val="24"/>
          <w:szCs w:val="24"/>
        </w:rPr>
        <w:t xml:space="preserve"> (-i)</w:t>
      </w:r>
      <w:r w:rsidR="00831133" w:rsidRPr="00954F70">
        <w:rPr>
          <w:rFonts w:eastAsia="Calibri" w:cstheme="minorHAnsi"/>
          <w:sz w:val="24"/>
          <w:szCs w:val="24"/>
        </w:rPr>
        <w:t xml:space="preserve"> taip, kaip reikalaujama</w:t>
      </w:r>
      <w:r w:rsidR="00023019" w:rsidRPr="00954F70">
        <w:rPr>
          <w:rFonts w:eastAsia="Calibri" w:cstheme="minorHAnsi"/>
          <w:sz w:val="24"/>
          <w:szCs w:val="24"/>
        </w:rPr>
        <w:t xml:space="preserve"> </w:t>
      </w:r>
      <w:r w:rsidR="00141163" w:rsidRPr="00954F70">
        <w:rPr>
          <w:rFonts w:eastAsia="Calibri" w:cstheme="minorHAnsi"/>
          <w:sz w:val="24"/>
          <w:szCs w:val="24"/>
        </w:rPr>
        <w:t xml:space="preserve">specialiųjų </w:t>
      </w:r>
      <w:r w:rsidR="00023019" w:rsidRPr="00954F70">
        <w:rPr>
          <w:rFonts w:eastAsia="Calibri" w:cstheme="minorHAnsi"/>
          <w:sz w:val="24"/>
          <w:szCs w:val="24"/>
        </w:rPr>
        <w:t>p</w:t>
      </w:r>
      <w:r w:rsidR="00DE051B" w:rsidRPr="00954F70">
        <w:rPr>
          <w:rFonts w:eastAsia="Calibri" w:cstheme="minorHAnsi"/>
          <w:sz w:val="24"/>
          <w:szCs w:val="24"/>
        </w:rPr>
        <w:t xml:space="preserve">irkimo sąlygų priede </w:t>
      </w:r>
      <w:r w:rsidR="009A3790" w:rsidRPr="00954F70">
        <w:rPr>
          <w:rFonts w:eastAsia="Calibri" w:cstheme="minorHAnsi"/>
          <w:sz w:val="24"/>
          <w:szCs w:val="24"/>
        </w:rPr>
        <w:t>(</w:t>
      </w:r>
      <w:r w:rsidR="00CD740F">
        <w:rPr>
          <w:rFonts w:eastAsia="Calibri" w:cstheme="minorHAnsi"/>
          <w:sz w:val="24"/>
          <w:szCs w:val="24"/>
        </w:rPr>
        <w:t>5</w:t>
      </w:r>
      <w:r w:rsidR="00DE051B" w:rsidRPr="00954F70">
        <w:rPr>
          <w:rFonts w:eastAsia="Calibri" w:cstheme="minorHAnsi"/>
          <w:sz w:val="24"/>
          <w:szCs w:val="24"/>
        </w:rPr>
        <w:t xml:space="preserve"> priedas</w:t>
      </w:r>
      <w:r w:rsidR="009A3790" w:rsidRPr="00954F70">
        <w:rPr>
          <w:rFonts w:eastAsia="Calibri" w:cstheme="minorHAnsi"/>
          <w:sz w:val="24"/>
          <w:szCs w:val="24"/>
        </w:rPr>
        <w:t>)</w:t>
      </w:r>
      <w:r w:rsidR="00831133" w:rsidRPr="00954F70">
        <w:rPr>
          <w:rFonts w:eastAsia="Calibri" w:cstheme="minorHAnsi"/>
          <w:sz w:val="24"/>
          <w:szCs w:val="24"/>
        </w:rPr>
        <w:t>.</w:t>
      </w:r>
    </w:p>
    <w:p w14:paraId="69CC295B" w14:textId="50B9F5D6" w:rsidR="009C5AA9" w:rsidRPr="00954F70" w:rsidRDefault="00660FD8" w:rsidP="00F77A5D">
      <w:pPr>
        <w:pStyle w:val="Sraopastraipa"/>
        <w:spacing w:line="240" w:lineRule="auto"/>
        <w:ind w:left="0"/>
        <w:rPr>
          <w:rFonts w:cstheme="minorHAnsi"/>
          <w:sz w:val="24"/>
          <w:szCs w:val="24"/>
        </w:rPr>
      </w:pPr>
      <w:r w:rsidRPr="00954F70">
        <w:rPr>
          <w:rFonts w:cstheme="minorHAnsi"/>
          <w:color w:val="000000" w:themeColor="text1"/>
          <w:sz w:val="24"/>
          <w:szCs w:val="24"/>
        </w:rPr>
        <w:t>7</w:t>
      </w:r>
      <w:r w:rsidR="001404CC" w:rsidRPr="00954F70">
        <w:rPr>
          <w:rFonts w:cstheme="minorHAnsi"/>
          <w:color w:val="000000" w:themeColor="text1"/>
          <w:sz w:val="24"/>
          <w:szCs w:val="24"/>
        </w:rPr>
        <w:t xml:space="preserve">.2. </w:t>
      </w:r>
      <w:r w:rsidR="00D734C6" w:rsidRPr="00954F70">
        <w:rPr>
          <w:rFonts w:cstheme="minorHAnsi"/>
          <w:color w:val="000000" w:themeColor="text1"/>
          <w:sz w:val="24"/>
          <w:szCs w:val="24"/>
        </w:rPr>
        <w:t xml:space="preserve">Laimėjusiu </w:t>
      </w:r>
      <w:r w:rsidR="00996FBB" w:rsidRPr="00954F70">
        <w:rPr>
          <w:rFonts w:cstheme="minorHAnsi"/>
          <w:color w:val="000000" w:themeColor="text1"/>
          <w:sz w:val="24"/>
          <w:szCs w:val="24"/>
        </w:rPr>
        <w:t>p</w:t>
      </w:r>
      <w:r w:rsidR="005D7D8C" w:rsidRPr="00954F70">
        <w:rPr>
          <w:rFonts w:cstheme="minorHAnsi"/>
          <w:color w:val="000000" w:themeColor="text1"/>
          <w:sz w:val="24"/>
          <w:szCs w:val="24"/>
        </w:rPr>
        <w:t>asiūlymu</w:t>
      </w:r>
      <w:r w:rsidR="00D734C6" w:rsidRPr="00954F70">
        <w:rPr>
          <w:rFonts w:cstheme="minorHAnsi"/>
          <w:color w:val="000000" w:themeColor="text1"/>
          <w:sz w:val="24"/>
          <w:szCs w:val="24"/>
        </w:rPr>
        <w:t xml:space="preserve"> galės būti pripažintas tik 1 (vienas) </w:t>
      </w:r>
      <w:r w:rsidR="005D7D8C" w:rsidRPr="00954F70">
        <w:rPr>
          <w:rFonts w:cstheme="minorHAnsi"/>
          <w:color w:val="000000" w:themeColor="text1"/>
          <w:sz w:val="24"/>
          <w:szCs w:val="24"/>
        </w:rPr>
        <w:t xml:space="preserve">ekonomiškai naudingiausias </w:t>
      </w:r>
      <w:r w:rsidR="00A36CC9" w:rsidRPr="00954F70">
        <w:rPr>
          <w:rFonts w:cstheme="minorHAnsi"/>
          <w:color w:val="000000" w:themeColor="text1"/>
          <w:sz w:val="24"/>
          <w:szCs w:val="24"/>
        </w:rPr>
        <w:t>p</w:t>
      </w:r>
      <w:r w:rsidR="005D7D8C" w:rsidRPr="00954F70">
        <w:rPr>
          <w:rFonts w:cstheme="minorHAnsi"/>
          <w:color w:val="000000" w:themeColor="text1"/>
          <w:sz w:val="24"/>
          <w:szCs w:val="24"/>
        </w:rPr>
        <w:t>asiūlymas, esantis pasiūlymų eilės pirmojoje vietoje</w:t>
      </w:r>
      <w:r w:rsidR="00D734C6" w:rsidRPr="00954F70">
        <w:rPr>
          <w:rFonts w:cstheme="minorHAnsi"/>
          <w:color w:val="000000" w:themeColor="text1"/>
          <w:sz w:val="24"/>
          <w:szCs w:val="24"/>
        </w:rPr>
        <w:t xml:space="preserve">. </w:t>
      </w:r>
    </w:p>
    <w:p w14:paraId="5F28C774" w14:textId="73F14EAB" w:rsidR="00F5411E" w:rsidRPr="00954F70"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954F70"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954F70">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54F70" w:rsidRDefault="00D83C57" w:rsidP="000003B6">
      <w:pPr>
        <w:spacing w:line="240" w:lineRule="auto"/>
        <w:ind w:left="284" w:hanging="284"/>
        <w:rPr>
          <w:rFonts w:cstheme="minorHAnsi"/>
          <w:color w:val="000000" w:themeColor="text1"/>
          <w:sz w:val="24"/>
          <w:szCs w:val="24"/>
        </w:rPr>
      </w:pPr>
    </w:p>
    <w:p w14:paraId="40693C09" w14:textId="2D01E013" w:rsidR="00EF1234" w:rsidRPr="00954F70" w:rsidRDefault="000003B6" w:rsidP="008678B0">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 xml:space="preserve">8.1. </w:t>
      </w:r>
      <w:r w:rsidR="00D83C57" w:rsidRPr="00954F70">
        <w:rPr>
          <w:rFonts w:cstheme="minorHAnsi"/>
          <w:color w:val="000000" w:themeColor="text1"/>
          <w:sz w:val="24"/>
          <w:szCs w:val="24"/>
        </w:rPr>
        <w:t>Ši pirkimo procedūra atliekama siekiant sudaryti sutartį su tiekėju, kurio pasiūlymas, vadovaujantis pirkimo sąlygose</w:t>
      </w:r>
      <w:r w:rsidR="00D83C57" w:rsidRPr="00954F70">
        <w:rPr>
          <w:rFonts w:cstheme="minorHAnsi"/>
          <w:color w:val="0070C0"/>
          <w:sz w:val="24"/>
          <w:szCs w:val="24"/>
        </w:rPr>
        <w:t xml:space="preserve"> </w:t>
      </w:r>
      <w:r w:rsidR="00D83C57" w:rsidRPr="00954F70">
        <w:rPr>
          <w:rFonts w:cstheme="minorHAnsi"/>
          <w:color w:val="000000" w:themeColor="text1"/>
          <w:sz w:val="24"/>
          <w:szCs w:val="24"/>
        </w:rPr>
        <w:t>nustatyta tvarka, bus pripažintas laimėjęs</w:t>
      </w:r>
      <w:r w:rsidR="008A091B">
        <w:rPr>
          <w:rFonts w:cstheme="minorHAnsi"/>
          <w:color w:val="000000" w:themeColor="text1"/>
          <w:sz w:val="24"/>
          <w:szCs w:val="24"/>
        </w:rPr>
        <w:t xml:space="preserve">. </w:t>
      </w:r>
      <w:r w:rsidR="00D83C57" w:rsidRPr="00954F70">
        <w:rPr>
          <w:rFonts w:cstheme="minorHAnsi"/>
          <w:sz w:val="24"/>
          <w:szCs w:val="24"/>
        </w:rPr>
        <w:t>Sutarties sąlygos pateikiamos</w:t>
      </w:r>
      <w:r w:rsidR="00F56579" w:rsidRPr="00954F70">
        <w:rPr>
          <w:rFonts w:cstheme="minorHAnsi"/>
          <w:sz w:val="24"/>
          <w:szCs w:val="24"/>
        </w:rPr>
        <w:t xml:space="preserve"> specialiųjų pirkimo sąlygų</w:t>
      </w:r>
      <w:r w:rsidR="00D83C57" w:rsidRPr="00954F70">
        <w:rPr>
          <w:rFonts w:cstheme="minorHAnsi"/>
          <w:sz w:val="24"/>
          <w:szCs w:val="24"/>
        </w:rPr>
        <w:t xml:space="preserve"> </w:t>
      </w:r>
      <w:r w:rsidR="008A091B">
        <w:rPr>
          <w:rFonts w:cstheme="minorHAnsi"/>
          <w:sz w:val="24"/>
          <w:szCs w:val="24"/>
        </w:rPr>
        <w:t>5</w:t>
      </w:r>
      <w:r w:rsidR="00F56579" w:rsidRPr="00954F70">
        <w:rPr>
          <w:rFonts w:cstheme="minorHAnsi"/>
          <w:color w:val="00B050"/>
          <w:sz w:val="24"/>
          <w:szCs w:val="24"/>
        </w:rPr>
        <w:t xml:space="preserve"> </w:t>
      </w:r>
      <w:r w:rsidR="00F56579" w:rsidRPr="00954F70">
        <w:rPr>
          <w:rFonts w:cstheme="minorHAnsi"/>
          <w:sz w:val="24"/>
          <w:szCs w:val="24"/>
        </w:rPr>
        <w:t>priede.</w:t>
      </w:r>
    </w:p>
    <w:p w14:paraId="435D361F" w14:textId="77777777" w:rsidR="002A781E" w:rsidRPr="00954F70" w:rsidRDefault="002A781E" w:rsidP="002C4503">
      <w:pPr>
        <w:spacing w:line="240" w:lineRule="auto"/>
        <w:ind w:firstLine="0"/>
        <w:rPr>
          <w:rFonts w:cstheme="minorHAnsi"/>
          <w:sz w:val="24"/>
          <w:szCs w:val="24"/>
        </w:rPr>
      </w:pPr>
    </w:p>
    <w:p w14:paraId="05CF5D17" w14:textId="77777777" w:rsidR="002A781E" w:rsidRPr="00954F70" w:rsidRDefault="002A781E" w:rsidP="00DD2B87">
      <w:pPr>
        <w:spacing w:line="240" w:lineRule="auto"/>
        <w:ind w:firstLine="0"/>
        <w:jc w:val="right"/>
        <w:rPr>
          <w:rFonts w:cstheme="minorHAnsi"/>
          <w:sz w:val="24"/>
          <w:szCs w:val="24"/>
        </w:rPr>
      </w:pPr>
    </w:p>
    <w:p w14:paraId="007CD570" w14:textId="77777777" w:rsidR="00E46333" w:rsidRDefault="00E46333" w:rsidP="00DD2B87">
      <w:pPr>
        <w:spacing w:line="240" w:lineRule="auto"/>
        <w:ind w:firstLine="0"/>
        <w:jc w:val="right"/>
        <w:rPr>
          <w:rFonts w:cstheme="minorHAnsi"/>
          <w:sz w:val="24"/>
          <w:szCs w:val="24"/>
        </w:rPr>
      </w:pPr>
    </w:p>
    <w:p w14:paraId="23141D69" w14:textId="77777777" w:rsidR="00E46333" w:rsidRDefault="00E46333" w:rsidP="00DD2B87">
      <w:pPr>
        <w:spacing w:line="240" w:lineRule="auto"/>
        <w:ind w:firstLine="0"/>
        <w:jc w:val="right"/>
        <w:rPr>
          <w:rFonts w:cstheme="minorHAnsi"/>
          <w:sz w:val="24"/>
          <w:szCs w:val="24"/>
        </w:rPr>
      </w:pPr>
    </w:p>
    <w:p w14:paraId="35F848B7" w14:textId="77777777" w:rsidR="005505C8" w:rsidRPr="00D642D1" w:rsidRDefault="005505C8" w:rsidP="005505C8">
      <w:pPr>
        <w:pStyle w:val="Antrat1"/>
        <w:jc w:val="right"/>
        <w:rPr>
          <w:sz w:val="24"/>
          <w:szCs w:val="24"/>
        </w:rPr>
      </w:pPr>
      <w:bookmarkStart w:id="22" w:name="_Toc192684813"/>
      <w:bookmarkStart w:id="23" w:name="_Toc195273527"/>
      <w:r w:rsidRPr="00D642D1">
        <w:rPr>
          <w:sz w:val="24"/>
          <w:szCs w:val="24"/>
        </w:rPr>
        <w:lastRenderedPageBreak/>
        <w:t>Pirkimo sąlygų 1 priedas „Tiekėjų kvalifikacijos reikalavimai ir reikalaujami kokybės bei aplinkos apsaugos vadybos sistemų standartai“</w:t>
      </w:r>
      <w:bookmarkEnd w:id="22"/>
      <w:bookmarkEnd w:id="23"/>
    </w:p>
    <w:p w14:paraId="110A62A2" w14:textId="77777777" w:rsidR="005505C8" w:rsidRPr="00A853F7" w:rsidRDefault="005505C8" w:rsidP="005505C8">
      <w:pPr>
        <w:spacing w:after="240"/>
        <w:rPr>
          <w:rFonts w:cstheme="minorHAnsi"/>
          <w:smallCaps/>
          <w:color w:val="404040"/>
          <w:sz w:val="24"/>
          <w:szCs w:val="24"/>
        </w:rPr>
      </w:pPr>
    </w:p>
    <w:p w14:paraId="5676A5A2" w14:textId="77777777" w:rsidR="005505C8" w:rsidRPr="00A853F7" w:rsidRDefault="005505C8" w:rsidP="005505C8">
      <w:pPr>
        <w:spacing w:after="240"/>
        <w:rPr>
          <w:rFonts w:cstheme="minorHAnsi"/>
          <w:smallCaps/>
          <w:color w:val="404040"/>
          <w:sz w:val="24"/>
          <w:szCs w:val="24"/>
        </w:rPr>
      </w:pPr>
    </w:p>
    <w:p w14:paraId="20BD2E51" w14:textId="77777777" w:rsidR="005505C8" w:rsidRPr="00A853F7" w:rsidRDefault="005505C8" w:rsidP="005505C8">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A853F7" w:rsidRDefault="005505C8" w:rsidP="005505C8">
      <w:pPr>
        <w:widowControl w:val="0"/>
        <w:rPr>
          <w:rFonts w:eastAsiaTheme="minorHAnsi" w:cstheme="minorHAnsi"/>
          <w:sz w:val="24"/>
          <w:szCs w:val="24"/>
          <w:lang w:eastAsia="en-US"/>
        </w:rPr>
      </w:pPr>
    </w:p>
    <w:p w14:paraId="55782014" w14:textId="77777777" w:rsidR="005505C8" w:rsidRPr="00A853F7" w:rsidRDefault="005505C8" w:rsidP="005505C8">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Pr>
          <w:rFonts w:eastAsiaTheme="minorHAnsi" w:cstheme="minorHAnsi"/>
          <w:sz w:val="24"/>
          <w:szCs w:val="24"/>
          <w:lang w:eastAsia="en-US"/>
        </w:rPr>
        <w:t>i</w:t>
      </w:r>
      <w:r w:rsidRPr="00A853F7">
        <w:rPr>
          <w:rFonts w:eastAsiaTheme="minorHAnsi" w:cstheme="minorHAnsi"/>
          <w:sz w:val="24"/>
          <w:szCs w:val="24"/>
          <w:lang w:eastAsia="en-US"/>
        </w:rPr>
        <w:t xml:space="preserve"> </w:t>
      </w:r>
      <w:r>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Pr>
          <w:rFonts w:eastAsiaTheme="minorHAnsi" w:cstheme="minorHAnsi"/>
          <w:sz w:val="24"/>
          <w:szCs w:val="24"/>
          <w:lang w:eastAsia="en-US"/>
        </w:rPr>
        <w:t>i.</w:t>
      </w:r>
    </w:p>
    <w:p w14:paraId="7C738983" w14:textId="77777777" w:rsidR="005505C8" w:rsidRPr="00A853F7" w:rsidRDefault="005505C8" w:rsidP="005505C8">
      <w:pPr>
        <w:rPr>
          <w:rFonts w:cstheme="minorHAnsi"/>
          <w:sz w:val="24"/>
          <w:szCs w:val="24"/>
        </w:rPr>
      </w:pPr>
      <w:r w:rsidRPr="00A853F7">
        <w:rPr>
          <w:rFonts w:cstheme="minorHAnsi"/>
          <w:sz w:val="24"/>
          <w:szCs w:val="24"/>
        </w:rPr>
        <w:t>2. Reikalavimai laikytis kokybės vadybos sistemos ir aplinkos apsaugos vadybos sistemos standart</w:t>
      </w:r>
      <w:r>
        <w:rPr>
          <w:rFonts w:cstheme="minorHAnsi"/>
          <w:sz w:val="24"/>
          <w:szCs w:val="24"/>
        </w:rPr>
        <w:t>ų</w:t>
      </w:r>
      <w:r w:rsidRPr="00A853F7">
        <w:rPr>
          <w:rFonts w:cstheme="minorHAnsi"/>
          <w:sz w:val="24"/>
          <w:szCs w:val="24"/>
        </w:rPr>
        <w:t xml:space="preserve"> </w:t>
      </w:r>
      <w:r>
        <w:rPr>
          <w:rFonts w:cstheme="minorHAnsi"/>
          <w:sz w:val="24"/>
          <w:szCs w:val="24"/>
        </w:rPr>
        <w:t>ne</w:t>
      </w:r>
      <w:r w:rsidRPr="00A853F7">
        <w:rPr>
          <w:rFonts w:cstheme="minorHAnsi"/>
          <w:sz w:val="24"/>
          <w:szCs w:val="24"/>
        </w:rPr>
        <w:t>nustatomi.</w:t>
      </w:r>
    </w:p>
    <w:p w14:paraId="77B1F741" w14:textId="77777777" w:rsidR="00E46333" w:rsidRDefault="00E46333" w:rsidP="00DD2B87">
      <w:pPr>
        <w:spacing w:line="240" w:lineRule="auto"/>
        <w:ind w:firstLine="0"/>
        <w:jc w:val="right"/>
        <w:rPr>
          <w:rFonts w:cstheme="minorHAnsi"/>
          <w:sz w:val="24"/>
          <w:szCs w:val="24"/>
        </w:rPr>
      </w:pPr>
    </w:p>
    <w:p w14:paraId="4FDB3180" w14:textId="77777777" w:rsidR="00E46333" w:rsidRDefault="00E46333" w:rsidP="00DD2B87">
      <w:pPr>
        <w:spacing w:line="240" w:lineRule="auto"/>
        <w:ind w:firstLine="0"/>
        <w:jc w:val="right"/>
        <w:rPr>
          <w:rFonts w:cstheme="minorHAnsi"/>
          <w:sz w:val="24"/>
          <w:szCs w:val="24"/>
        </w:rPr>
      </w:pPr>
    </w:p>
    <w:p w14:paraId="4B9E75C4" w14:textId="77777777" w:rsidR="00E46333" w:rsidRDefault="00E46333" w:rsidP="00DD2B87">
      <w:pPr>
        <w:spacing w:line="240" w:lineRule="auto"/>
        <w:ind w:firstLine="0"/>
        <w:jc w:val="right"/>
        <w:rPr>
          <w:rFonts w:cstheme="minorHAnsi"/>
          <w:sz w:val="24"/>
          <w:szCs w:val="24"/>
        </w:rPr>
      </w:pPr>
    </w:p>
    <w:p w14:paraId="496CCAD9" w14:textId="77777777" w:rsidR="00E46333" w:rsidRDefault="00E46333" w:rsidP="00DD2B87">
      <w:pPr>
        <w:spacing w:line="240" w:lineRule="auto"/>
        <w:ind w:firstLine="0"/>
        <w:jc w:val="right"/>
        <w:rPr>
          <w:rFonts w:cstheme="minorHAnsi"/>
          <w:sz w:val="24"/>
          <w:szCs w:val="24"/>
        </w:rPr>
      </w:pPr>
    </w:p>
    <w:p w14:paraId="53BEDE68" w14:textId="77777777" w:rsidR="00E46333" w:rsidRDefault="00E46333" w:rsidP="00DD2B87">
      <w:pPr>
        <w:spacing w:line="240" w:lineRule="auto"/>
        <w:ind w:firstLine="0"/>
        <w:jc w:val="right"/>
        <w:rPr>
          <w:rFonts w:cstheme="minorHAnsi"/>
          <w:sz w:val="24"/>
          <w:szCs w:val="24"/>
        </w:rPr>
      </w:pPr>
    </w:p>
    <w:p w14:paraId="312B9BBA" w14:textId="77777777" w:rsidR="00E46333" w:rsidRDefault="00E46333" w:rsidP="00DD2B87">
      <w:pPr>
        <w:spacing w:line="240" w:lineRule="auto"/>
        <w:ind w:firstLine="0"/>
        <w:jc w:val="right"/>
        <w:rPr>
          <w:rFonts w:cstheme="minorHAnsi"/>
          <w:sz w:val="24"/>
          <w:szCs w:val="24"/>
        </w:rPr>
      </w:pPr>
    </w:p>
    <w:p w14:paraId="2DFB394E" w14:textId="77777777" w:rsidR="00E46333" w:rsidRDefault="00E46333" w:rsidP="00DD2B87">
      <w:pPr>
        <w:spacing w:line="240" w:lineRule="auto"/>
        <w:ind w:firstLine="0"/>
        <w:jc w:val="right"/>
        <w:rPr>
          <w:rFonts w:cstheme="minorHAnsi"/>
          <w:sz w:val="24"/>
          <w:szCs w:val="24"/>
        </w:rPr>
      </w:pPr>
    </w:p>
    <w:p w14:paraId="18447610" w14:textId="77777777" w:rsidR="00E46333" w:rsidRDefault="00E46333" w:rsidP="00DD2B87">
      <w:pPr>
        <w:spacing w:line="240" w:lineRule="auto"/>
        <w:ind w:firstLine="0"/>
        <w:jc w:val="right"/>
        <w:rPr>
          <w:rFonts w:cstheme="minorHAnsi"/>
          <w:sz w:val="24"/>
          <w:szCs w:val="24"/>
        </w:rPr>
      </w:pPr>
    </w:p>
    <w:p w14:paraId="572D5C02" w14:textId="77777777" w:rsidR="00E46333" w:rsidRDefault="00E46333" w:rsidP="00DD2B87">
      <w:pPr>
        <w:spacing w:line="240" w:lineRule="auto"/>
        <w:ind w:firstLine="0"/>
        <w:jc w:val="right"/>
        <w:rPr>
          <w:rFonts w:cstheme="minorHAnsi"/>
          <w:sz w:val="24"/>
          <w:szCs w:val="24"/>
        </w:rPr>
      </w:pPr>
    </w:p>
    <w:p w14:paraId="13363E05" w14:textId="77777777" w:rsidR="00E46333" w:rsidRDefault="00E46333" w:rsidP="00DD2B87">
      <w:pPr>
        <w:spacing w:line="240" w:lineRule="auto"/>
        <w:ind w:firstLine="0"/>
        <w:jc w:val="right"/>
        <w:rPr>
          <w:rFonts w:cstheme="minorHAnsi"/>
          <w:sz w:val="24"/>
          <w:szCs w:val="24"/>
        </w:rPr>
      </w:pPr>
    </w:p>
    <w:p w14:paraId="3CE10A6A" w14:textId="77777777" w:rsidR="00E46333" w:rsidRDefault="00E46333" w:rsidP="00DD2B87">
      <w:pPr>
        <w:spacing w:line="240" w:lineRule="auto"/>
        <w:ind w:firstLine="0"/>
        <w:jc w:val="right"/>
        <w:rPr>
          <w:rFonts w:cstheme="minorHAnsi"/>
          <w:sz w:val="24"/>
          <w:szCs w:val="24"/>
        </w:rPr>
      </w:pPr>
    </w:p>
    <w:p w14:paraId="21BB3142" w14:textId="77777777" w:rsidR="00E46333" w:rsidRDefault="00E46333" w:rsidP="00DD2B87">
      <w:pPr>
        <w:spacing w:line="240" w:lineRule="auto"/>
        <w:ind w:firstLine="0"/>
        <w:jc w:val="right"/>
        <w:rPr>
          <w:rFonts w:cstheme="minorHAnsi"/>
          <w:sz w:val="24"/>
          <w:szCs w:val="24"/>
        </w:rPr>
      </w:pPr>
    </w:p>
    <w:p w14:paraId="5755B253" w14:textId="77777777" w:rsidR="00E46333" w:rsidRDefault="00E46333" w:rsidP="00DD2B87">
      <w:pPr>
        <w:spacing w:line="240" w:lineRule="auto"/>
        <w:ind w:firstLine="0"/>
        <w:jc w:val="right"/>
        <w:rPr>
          <w:rFonts w:cstheme="minorHAnsi"/>
          <w:sz w:val="24"/>
          <w:szCs w:val="24"/>
        </w:rPr>
      </w:pPr>
    </w:p>
    <w:p w14:paraId="5D86B748" w14:textId="77777777" w:rsidR="00E46333" w:rsidRDefault="00E46333" w:rsidP="00FC3B1F">
      <w:pPr>
        <w:spacing w:line="240" w:lineRule="auto"/>
        <w:ind w:firstLine="0"/>
        <w:rPr>
          <w:rFonts w:cstheme="minorHAnsi"/>
          <w:sz w:val="24"/>
          <w:szCs w:val="24"/>
        </w:rPr>
      </w:pPr>
    </w:p>
    <w:p w14:paraId="18CFDFA2" w14:textId="77777777" w:rsidR="00376032" w:rsidRDefault="00376032" w:rsidP="00FC3B1F">
      <w:pPr>
        <w:spacing w:line="240" w:lineRule="auto"/>
        <w:ind w:firstLine="0"/>
        <w:rPr>
          <w:rFonts w:cstheme="minorHAnsi"/>
          <w:sz w:val="24"/>
          <w:szCs w:val="24"/>
        </w:rPr>
      </w:pPr>
    </w:p>
    <w:p w14:paraId="04503A2E" w14:textId="77777777" w:rsidR="00376032" w:rsidRDefault="00376032" w:rsidP="00FC3B1F">
      <w:pPr>
        <w:spacing w:line="240" w:lineRule="auto"/>
        <w:ind w:firstLine="0"/>
        <w:rPr>
          <w:rFonts w:cstheme="minorHAnsi"/>
          <w:sz w:val="24"/>
          <w:szCs w:val="24"/>
        </w:rPr>
      </w:pPr>
    </w:p>
    <w:p w14:paraId="658DBE55" w14:textId="77777777" w:rsidR="00376032" w:rsidRDefault="00376032" w:rsidP="00FC3B1F">
      <w:pPr>
        <w:spacing w:line="240" w:lineRule="auto"/>
        <w:ind w:firstLine="0"/>
        <w:rPr>
          <w:rFonts w:cstheme="minorHAnsi"/>
          <w:sz w:val="24"/>
          <w:szCs w:val="24"/>
        </w:rPr>
      </w:pPr>
    </w:p>
    <w:p w14:paraId="22798138" w14:textId="77777777" w:rsidR="00BF72D4" w:rsidRDefault="00BF72D4" w:rsidP="00FC3B1F">
      <w:pPr>
        <w:spacing w:line="240" w:lineRule="auto"/>
        <w:ind w:firstLine="0"/>
        <w:rPr>
          <w:rFonts w:cstheme="minorHAnsi"/>
          <w:sz w:val="24"/>
          <w:szCs w:val="24"/>
        </w:rPr>
      </w:pPr>
    </w:p>
    <w:p w14:paraId="6BDA1E0B" w14:textId="77777777" w:rsidR="00E46333" w:rsidRDefault="00E46333" w:rsidP="00DD2B87">
      <w:pPr>
        <w:spacing w:line="240" w:lineRule="auto"/>
        <w:ind w:firstLine="0"/>
        <w:jc w:val="right"/>
        <w:rPr>
          <w:rFonts w:cstheme="minorHAnsi"/>
          <w:sz w:val="24"/>
          <w:szCs w:val="24"/>
        </w:rPr>
      </w:pPr>
    </w:p>
    <w:p w14:paraId="239A2207" w14:textId="77777777" w:rsidR="00771321" w:rsidRPr="00954F70"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Default="00596075" w:rsidP="00105DAD">
      <w:pPr>
        <w:spacing w:line="240" w:lineRule="auto"/>
        <w:ind w:left="7314" w:firstLine="0"/>
        <w:rPr>
          <w:rFonts w:cstheme="minorHAnsi"/>
          <w:sz w:val="24"/>
          <w:szCs w:val="24"/>
        </w:rPr>
      </w:pPr>
    </w:p>
    <w:p w14:paraId="3D6F4D46" w14:textId="77777777" w:rsidR="00596075" w:rsidRDefault="00596075" w:rsidP="00105DAD">
      <w:pPr>
        <w:spacing w:line="240" w:lineRule="auto"/>
        <w:ind w:left="7314" w:firstLine="0"/>
        <w:rPr>
          <w:rFonts w:cstheme="minorHAnsi"/>
          <w:sz w:val="24"/>
          <w:szCs w:val="24"/>
        </w:rPr>
      </w:pPr>
    </w:p>
    <w:p w14:paraId="2CC286E0" w14:textId="77777777" w:rsidR="005505C8" w:rsidRDefault="005505C8" w:rsidP="00105DAD">
      <w:pPr>
        <w:spacing w:line="240" w:lineRule="auto"/>
        <w:ind w:left="7314" w:firstLine="0"/>
        <w:rPr>
          <w:rFonts w:cstheme="minorHAnsi"/>
          <w:sz w:val="24"/>
          <w:szCs w:val="24"/>
        </w:rPr>
      </w:pPr>
    </w:p>
    <w:p w14:paraId="165E341E" w14:textId="77777777" w:rsidR="005505C8" w:rsidRDefault="005505C8" w:rsidP="00105DAD">
      <w:pPr>
        <w:spacing w:line="240" w:lineRule="auto"/>
        <w:ind w:left="7314" w:firstLine="0"/>
        <w:rPr>
          <w:rFonts w:cstheme="minorHAnsi"/>
          <w:sz w:val="24"/>
          <w:szCs w:val="24"/>
        </w:rPr>
      </w:pPr>
    </w:p>
    <w:p w14:paraId="687FB742" w14:textId="77777777" w:rsidR="005505C8" w:rsidRDefault="005505C8" w:rsidP="00105DAD">
      <w:pPr>
        <w:spacing w:line="240" w:lineRule="auto"/>
        <w:ind w:left="7314" w:firstLine="0"/>
        <w:rPr>
          <w:rFonts w:cstheme="minorHAnsi"/>
          <w:sz w:val="24"/>
          <w:szCs w:val="24"/>
        </w:rPr>
      </w:pPr>
    </w:p>
    <w:p w14:paraId="33B8C643" w14:textId="77777777" w:rsidR="005505C8" w:rsidRDefault="005505C8" w:rsidP="00105DAD">
      <w:pPr>
        <w:spacing w:line="240" w:lineRule="auto"/>
        <w:ind w:left="7314" w:firstLine="0"/>
        <w:rPr>
          <w:rFonts w:cstheme="minorHAnsi"/>
          <w:sz w:val="24"/>
          <w:szCs w:val="24"/>
        </w:rPr>
      </w:pPr>
    </w:p>
    <w:p w14:paraId="14425124" w14:textId="77777777" w:rsidR="005505C8" w:rsidRDefault="005505C8" w:rsidP="00105DAD">
      <w:pPr>
        <w:spacing w:line="240" w:lineRule="auto"/>
        <w:ind w:left="7314" w:firstLine="0"/>
        <w:rPr>
          <w:rFonts w:cstheme="minorHAnsi"/>
          <w:sz w:val="24"/>
          <w:szCs w:val="24"/>
        </w:rPr>
      </w:pPr>
    </w:p>
    <w:p w14:paraId="6FEF2A0E" w14:textId="77777777" w:rsidR="005505C8" w:rsidRDefault="005505C8" w:rsidP="00105DAD">
      <w:pPr>
        <w:spacing w:line="240" w:lineRule="auto"/>
        <w:ind w:left="7314" w:firstLine="0"/>
        <w:rPr>
          <w:rFonts w:cstheme="minorHAnsi"/>
          <w:sz w:val="24"/>
          <w:szCs w:val="24"/>
        </w:rPr>
      </w:pPr>
    </w:p>
    <w:p w14:paraId="73B5CA02" w14:textId="77777777" w:rsidR="005505C8" w:rsidRDefault="005505C8" w:rsidP="00105DAD">
      <w:pPr>
        <w:spacing w:line="240" w:lineRule="auto"/>
        <w:ind w:left="7314" w:firstLine="0"/>
        <w:rPr>
          <w:rFonts w:cstheme="minorHAnsi"/>
          <w:sz w:val="24"/>
          <w:szCs w:val="24"/>
        </w:rPr>
      </w:pPr>
    </w:p>
    <w:p w14:paraId="2EF6C91A" w14:textId="77777777" w:rsidR="005505C8" w:rsidRDefault="005505C8" w:rsidP="00105DAD">
      <w:pPr>
        <w:spacing w:line="240" w:lineRule="auto"/>
        <w:ind w:left="7314" w:firstLine="0"/>
        <w:rPr>
          <w:rFonts w:cstheme="minorHAnsi"/>
          <w:sz w:val="24"/>
          <w:szCs w:val="24"/>
        </w:rPr>
      </w:pPr>
    </w:p>
    <w:p w14:paraId="6BCC2113" w14:textId="2013B440" w:rsidR="00CB5907" w:rsidRPr="007F0027" w:rsidRDefault="00DE051B" w:rsidP="007F0027">
      <w:pPr>
        <w:pStyle w:val="Antrat1"/>
        <w:jc w:val="right"/>
        <w:rPr>
          <w:sz w:val="24"/>
          <w:szCs w:val="24"/>
        </w:rPr>
      </w:pPr>
      <w:bookmarkStart w:id="31" w:name="_Toc195273528"/>
      <w:r w:rsidRPr="007F0027">
        <w:rPr>
          <w:sz w:val="24"/>
          <w:szCs w:val="24"/>
        </w:rPr>
        <w:lastRenderedPageBreak/>
        <w:t>P</w:t>
      </w:r>
      <w:r w:rsidR="00CB5907" w:rsidRPr="007F0027">
        <w:rPr>
          <w:sz w:val="24"/>
          <w:szCs w:val="24"/>
        </w:rPr>
        <w:t xml:space="preserve">irkimo sąlygų </w:t>
      </w:r>
      <w:r w:rsidR="00D37143" w:rsidRPr="007F0027">
        <w:rPr>
          <w:sz w:val="24"/>
          <w:szCs w:val="24"/>
        </w:rPr>
        <w:t>2</w:t>
      </w:r>
      <w:r w:rsidR="00CB5907" w:rsidRPr="007F0027">
        <w:rPr>
          <w:sz w:val="24"/>
          <w:szCs w:val="24"/>
        </w:rPr>
        <w:t xml:space="preserve"> priedas</w:t>
      </w:r>
      <w:r w:rsidR="00105DAD" w:rsidRPr="007F0027">
        <w:rPr>
          <w:sz w:val="24"/>
          <w:szCs w:val="24"/>
        </w:rPr>
        <w:t xml:space="preserve"> </w:t>
      </w:r>
      <w:r w:rsidR="00CB5907" w:rsidRPr="007F0027">
        <w:rPr>
          <w:sz w:val="24"/>
          <w:szCs w:val="24"/>
        </w:rPr>
        <w:t>„Techninė specifikacija“</w:t>
      </w:r>
      <w:bookmarkEnd w:id="24"/>
      <w:bookmarkEnd w:id="25"/>
      <w:bookmarkEnd w:id="26"/>
      <w:bookmarkEnd w:id="27"/>
      <w:bookmarkEnd w:id="28"/>
      <w:bookmarkEnd w:id="29"/>
      <w:bookmarkEnd w:id="31"/>
    </w:p>
    <w:p w14:paraId="0AE23E25" w14:textId="77777777" w:rsidR="00F23F7C" w:rsidRPr="005906DC" w:rsidRDefault="00F23F7C" w:rsidP="00506996">
      <w:pPr>
        <w:spacing w:line="240" w:lineRule="auto"/>
        <w:ind w:left="7314" w:firstLine="0"/>
        <w:rPr>
          <w:rFonts w:cstheme="minorHAnsi"/>
          <w:sz w:val="24"/>
          <w:szCs w:val="24"/>
        </w:rPr>
      </w:pPr>
      <w:bookmarkStart w:id="32" w:name="_Hlk86825377"/>
      <w:bookmarkStart w:id="33" w:name="_Ref38540913"/>
      <w:bookmarkStart w:id="34" w:name="_Ref38898051"/>
      <w:bookmarkStart w:id="35" w:name="_Ref38901392"/>
      <w:bookmarkStart w:id="36" w:name="_Toc48053189"/>
      <w:bookmarkStart w:id="37" w:name="_Toc85706892"/>
      <w:bookmarkEnd w:id="30"/>
    </w:p>
    <w:p w14:paraId="4D4B7891" w14:textId="77777777" w:rsidR="00F167C5" w:rsidRDefault="00F167C5" w:rsidP="00F167C5">
      <w:pPr>
        <w:rPr>
          <w:rFonts w:ascii="Times New Roman" w:hAnsi="Times New Roman" w:cs="Times New Roman"/>
          <w:sz w:val="24"/>
          <w:szCs w:val="24"/>
        </w:rPr>
      </w:pPr>
    </w:p>
    <w:p w14:paraId="6287FECD" w14:textId="6E38D997" w:rsidR="00D075E9" w:rsidRPr="00D075E9" w:rsidRDefault="00D075E9" w:rsidP="00D075E9">
      <w:pPr>
        <w:widowControl w:val="0"/>
        <w:spacing w:after="120" w:line="240" w:lineRule="auto"/>
        <w:ind w:firstLine="0"/>
        <w:jc w:val="lef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D075E9">
        <w:rPr>
          <w:rFonts w:ascii="Times New Roman" w:eastAsia="Times New Roman" w:hAnsi="Times New Roman" w:cs="Times New Roman"/>
          <w:b/>
          <w:sz w:val="24"/>
          <w:szCs w:val="24"/>
          <w:lang w:eastAsia="ar-SA"/>
        </w:rPr>
        <w:t xml:space="preserve">                                                        TECHNINĖ SPECIFIKACIJA</w:t>
      </w:r>
    </w:p>
    <w:p w14:paraId="749DEE3F" w14:textId="77777777" w:rsidR="00D075E9" w:rsidRPr="00D075E9" w:rsidRDefault="00D075E9"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3C5B99CF" w14:textId="767DAC40" w:rsidR="000D38C4" w:rsidRPr="007478BD" w:rsidRDefault="007478BD" w:rsidP="00486F07">
      <w:pPr>
        <w:tabs>
          <w:tab w:val="left" w:pos="1438"/>
        </w:tabs>
        <w:autoSpaceDE w:val="0"/>
        <w:autoSpaceDN w:val="0"/>
        <w:spacing w:line="240" w:lineRule="auto"/>
        <w:ind w:firstLine="0"/>
        <w:rPr>
          <w:rFonts w:eastAsia="Calibri" w:cstheme="minorHAnsi"/>
          <w:sz w:val="24"/>
          <w:szCs w:val="24"/>
          <w:lang w:eastAsia="en-US"/>
        </w:rPr>
      </w:pPr>
      <w:r w:rsidRPr="007478BD">
        <w:rPr>
          <w:rFonts w:eastAsia="Calibri" w:cstheme="minorHAnsi"/>
          <w:sz w:val="24"/>
          <w:szCs w:val="24"/>
          <w:lang w:eastAsia="en-US"/>
        </w:rPr>
        <w:t xml:space="preserve">1. </w:t>
      </w:r>
      <w:r w:rsidR="000D38C4" w:rsidRPr="007478BD">
        <w:rPr>
          <w:rFonts w:eastAsia="Calibri" w:cstheme="minorHAnsi"/>
          <w:sz w:val="24"/>
          <w:szCs w:val="24"/>
          <w:lang w:eastAsia="en-US"/>
        </w:rPr>
        <w:t>Pirkimo objektas -</w:t>
      </w:r>
      <w:r w:rsidR="000D38C4" w:rsidRPr="007478BD">
        <w:rPr>
          <w:rFonts w:eastAsia="Calibri" w:cstheme="minorHAnsi"/>
          <w:spacing w:val="1"/>
          <w:sz w:val="24"/>
          <w:szCs w:val="24"/>
          <w:lang w:eastAsia="en-US"/>
        </w:rPr>
        <w:t xml:space="preserve"> </w:t>
      </w:r>
      <w:r w:rsidR="000D38C4" w:rsidRPr="007478BD">
        <w:rPr>
          <w:rFonts w:eastAsia="Calibri" w:cstheme="minorHAnsi"/>
          <w:b/>
          <w:sz w:val="24"/>
          <w:szCs w:val="24"/>
          <w:lang w:eastAsia="en-US"/>
        </w:rPr>
        <w:t>malkinė mediena su pristatymu</w:t>
      </w:r>
      <w:r w:rsidR="000D38C4" w:rsidRPr="007478BD">
        <w:rPr>
          <w:rFonts w:eastAsia="Calibri" w:cstheme="minorHAnsi"/>
          <w:sz w:val="24"/>
          <w:szCs w:val="24"/>
          <w:lang w:eastAsia="en-US"/>
        </w:rPr>
        <w:t xml:space="preserve">. Bendras malkinės medienos kiekis – ne mažiau </w:t>
      </w:r>
      <w:r w:rsidR="000D38C4" w:rsidRPr="007478BD">
        <w:rPr>
          <w:rFonts w:eastAsia="Calibri" w:cstheme="minorHAnsi"/>
          <w:b/>
          <w:bCs/>
          <w:sz w:val="24"/>
          <w:szCs w:val="24"/>
          <w:lang w:eastAsia="en-US"/>
        </w:rPr>
        <w:t>440,</w:t>
      </w:r>
      <w:r w:rsidR="000D38C4" w:rsidRPr="007478BD">
        <w:rPr>
          <w:rFonts w:eastAsia="Calibri" w:cstheme="minorHAnsi"/>
          <w:sz w:val="24"/>
          <w:szCs w:val="24"/>
          <w:lang w:eastAsia="en-US"/>
        </w:rPr>
        <w:t xml:space="preserve"> ir ne daugiau </w:t>
      </w:r>
      <w:r w:rsidR="000D38C4" w:rsidRPr="007478BD">
        <w:rPr>
          <w:rFonts w:eastAsia="Calibri" w:cstheme="minorHAnsi"/>
          <w:b/>
          <w:sz w:val="24"/>
          <w:szCs w:val="24"/>
          <w:lang w:eastAsia="en-US"/>
        </w:rPr>
        <w:t>500</w:t>
      </w:r>
      <w:r w:rsidR="000D38C4" w:rsidRPr="007478BD">
        <w:rPr>
          <w:rFonts w:eastAsia="Calibri" w:cstheme="minorHAnsi"/>
          <w:b/>
          <w:spacing w:val="1"/>
          <w:sz w:val="24"/>
          <w:szCs w:val="24"/>
          <w:lang w:eastAsia="en-US"/>
        </w:rPr>
        <w:t xml:space="preserve"> </w:t>
      </w:r>
      <w:proofErr w:type="spellStart"/>
      <w:r w:rsidR="000D38C4" w:rsidRPr="007478BD">
        <w:rPr>
          <w:rFonts w:eastAsia="Calibri" w:cstheme="minorHAnsi"/>
          <w:b/>
          <w:bCs/>
          <w:sz w:val="24"/>
          <w:szCs w:val="24"/>
          <w:lang w:eastAsia="en-US"/>
        </w:rPr>
        <w:t>erdmetrių</w:t>
      </w:r>
      <w:proofErr w:type="spellEnd"/>
      <w:r w:rsidR="000D38C4" w:rsidRPr="007478BD">
        <w:rPr>
          <w:rFonts w:eastAsia="Calibri" w:cstheme="minorHAnsi"/>
          <w:sz w:val="24"/>
          <w:szCs w:val="24"/>
          <w:lang w:eastAsia="en-US"/>
        </w:rPr>
        <w:t>. Pirkėjas malkinę medieną užsakinės pagal poreikį, tiekėjas malkinę medieną</w:t>
      </w:r>
      <w:r w:rsidR="000D38C4" w:rsidRPr="007478BD">
        <w:rPr>
          <w:rFonts w:eastAsia="Calibri" w:cstheme="minorHAnsi"/>
          <w:spacing w:val="-3"/>
          <w:sz w:val="24"/>
          <w:szCs w:val="24"/>
          <w:lang w:eastAsia="en-US"/>
        </w:rPr>
        <w:t xml:space="preserve"> </w:t>
      </w:r>
      <w:r w:rsidR="000D38C4" w:rsidRPr="007478BD">
        <w:rPr>
          <w:rFonts w:eastAsia="Calibri" w:cstheme="minorHAnsi"/>
          <w:sz w:val="24"/>
          <w:szCs w:val="24"/>
          <w:lang w:eastAsia="en-US"/>
        </w:rPr>
        <w:t>turės</w:t>
      </w:r>
      <w:r w:rsidR="000D38C4" w:rsidRPr="007478BD">
        <w:rPr>
          <w:rFonts w:eastAsia="Calibri" w:cstheme="minorHAnsi"/>
          <w:spacing w:val="-2"/>
          <w:sz w:val="24"/>
          <w:szCs w:val="24"/>
          <w:lang w:eastAsia="en-US"/>
        </w:rPr>
        <w:t xml:space="preserve"> </w:t>
      </w:r>
      <w:r w:rsidR="000D38C4" w:rsidRPr="007478BD">
        <w:rPr>
          <w:rFonts w:eastAsia="Calibri" w:cstheme="minorHAnsi"/>
          <w:sz w:val="24"/>
          <w:szCs w:val="24"/>
          <w:lang w:eastAsia="en-US"/>
        </w:rPr>
        <w:t>pristatyti</w:t>
      </w:r>
      <w:r w:rsidR="000D38C4" w:rsidRPr="007478BD">
        <w:rPr>
          <w:rFonts w:eastAsia="Calibri" w:cstheme="minorHAnsi"/>
          <w:spacing w:val="1"/>
          <w:sz w:val="24"/>
          <w:szCs w:val="24"/>
          <w:lang w:eastAsia="en-US"/>
        </w:rPr>
        <w:t xml:space="preserve"> </w:t>
      </w:r>
      <w:r w:rsidR="000D38C4" w:rsidRPr="007478BD">
        <w:rPr>
          <w:rFonts w:eastAsia="Calibri" w:cstheme="minorHAnsi"/>
          <w:sz w:val="24"/>
          <w:szCs w:val="24"/>
          <w:lang w:eastAsia="en-US"/>
        </w:rPr>
        <w:t>per</w:t>
      </w:r>
      <w:r w:rsidR="000D38C4" w:rsidRPr="007478BD">
        <w:rPr>
          <w:rFonts w:eastAsia="Calibri" w:cstheme="minorHAnsi"/>
          <w:spacing w:val="-2"/>
          <w:sz w:val="24"/>
          <w:szCs w:val="24"/>
          <w:lang w:eastAsia="en-US"/>
        </w:rPr>
        <w:t xml:space="preserve"> </w:t>
      </w:r>
      <w:r w:rsidR="000D38C4" w:rsidRPr="007478BD">
        <w:rPr>
          <w:rFonts w:eastAsia="Calibri" w:cstheme="minorHAnsi"/>
          <w:sz w:val="24"/>
          <w:szCs w:val="24"/>
          <w:lang w:eastAsia="en-US"/>
        </w:rPr>
        <w:t>20 kalendorinių dienų</w:t>
      </w:r>
      <w:r w:rsidR="000D38C4" w:rsidRPr="007478BD">
        <w:rPr>
          <w:rFonts w:eastAsia="Calibri" w:cstheme="minorHAnsi"/>
          <w:spacing w:val="-4"/>
          <w:sz w:val="24"/>
          <w:szCs w:val="24"/>
          <w:lang w:eastAsia="en-US"/>
        </w:rPr>
        <w:t xml:space="preserve"> </w:t>
      </w:r>
      <w:r w:rsidR="000D38C4" w:rsidRPr="007478BD">
        <w:rPr>
          <w:rFonts w:eastAsia="Calibri" w:cstheme="minorHAnsi"/>
          <w:sz w:val="24"/>
          <w:szCs w:val="24"/>
          <w:lang w:eastAsia="en-US"/>
        </w:rPr>
        <w:t>po Pirkėjo užsakymo pateikimo nurodytu adresu.</w:t>
      </w:r>
    </w:p>
    <w:p w14:paraId="21287803" w14:textId="77777777" w:rsidR="000D38C4" w:rsidRPr="007478BD" w:rsidRDefault="000D38C4" w:rsidP="00486F07">
      <w:pPr>
        <w:tabs>
          <w:tab w:val="left" w:pos="709"/>
        </w:tabs>
        <w:autoSpaceDE w:val="0"/>
        <w:autoSpaceDN w:val="0"/>
        <w:spacing w:line="240" w:lineRule="auto"/>
        <w:ind w:firstLine="0"/>
        <w:rPr>
          <w:rFonts w:eastAsia="Calibri" w:cstheme="minorHAnsi"/>
          <w:sz w:val="24"/>
          <w:szCs w:val="24"/>
          <w:lang w:eastAsia="en-US"/>
        </w:rPr>
      </w:pPr>
      <w:r w:rsidRPr="007478BD">
        <w:rPr>
          <w:rFonts w:eastAsia="Calibri" w:cstheme="minorHAnsi"/>
          <w:sz w:val="24"/>
          <w:szCs w:val="24"/>
          <w:lang w:eastAsia="en-US"/>
        </w:rPr>
        <w:t>2. Pirkimo</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objekto</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aprašymas,</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techniniai,</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kokybės</w:t>
      </w:r>
      <w:r w:rsidRPr="007478BD">
        <w:rPr>
          <w:rFonts w:eastAsia="Calibri" w:cstheme="minorHAnsi"/>
          <w:spacing w:val="-5"/>
          <w:sz w:val="24"/>
          <w:szCs w:val="24"/>
          <w:lang w:eastAsia="en-US"/>
        </w:rPr>
        <w:t xml:space="preserve"> </w:t>
      </w:r>
      <w:r w:rsidRPr="007478BD">
        <w:rPr>
          <w:rFonts w:eastAsia="Calibri" w:cstheme="minorHAnsi"/>
          <w:sz w:val="24"/>
          <w:szCs w:val="24"/>
          <w:lang w:eastAsia="en-US"/>
        </w:rPr>
        <w:t>reikalavimai:</w:t>
      </w:r>
    </w:p>
    <w:p w14:paraId="2890CE74" w14:textId="77777777" w:rsidR="000D38C4" w:rsidRPr="007478BD" w:rsidRDefault="000D38C4" w:rsidP="002F30C3">
      <w:pPr>
        <w:numPr>
          <w:ilvl w:val="1"/>
          <w:numId w:val="22"/>
        </w:numPr>
        <w:tabs>
          <w:tab w:val="left" w:pos="709"/>
        </w:tabs>
        <w:autoSpaceDE w:val="0"/>
        <w:autoSpaceDN w:val="0"/>
        <w:spacing w:line="240" w:lineRule="auto"/>
        <w:ind w:left="0" w:firstLine="0"/>
        <w:contextualSpacing/>
        <w:rPr>
          <w:rFonts w:eastAsia="Calibri" w:cstheme="minorHAnsi"/>
          <w:sz w:val="24"/>
          <w:szCs w:val="24"/>
          <w:lang w:eastAsia="en-US"/>
        </w:rPr>
      </w:pPr>
      <w:r w:rsidRPr="007478BD">
        <w:rPr>
          <w:rFonts w:eastAsia="Calibri" w:cstheme="minorHAnsi"/>
          <w:sz w:val="24"/>
          <w:szCs w:val="24"/>
          <w:lang w:eastAsia="en-US"/>
        </w:rPr>
        <w:t>Vertimo</w:t>
      </w:r>
      <w:r w:rsidRPr="007478BD">
        <w:rPr>
          <w:rFonts w:eastAsia="Calibri" w:cstheme="minorHAnsi"/>
          <w:spacing w:val="28"/>
          <w:sz w:val="24"/>
          <w:szCs w:val="24"/>
          <w:lang w:eastAsia="en-US"/>
        </w:rPr>
        <w:t xml:space="preserve"> </w:t>
      </w:r>
      <w:r w:rsidRPr="007478BD">
        <w:rPr>
          <w:rFonts w:eastAsia="Calibri" w:cstheme="minorHAnsi"/>
          <w:sz w:val="24"/>
          <w:szCs w:val="24"/>
          <w:lang w:eastAsia="en-US"/>
        </w:rPr>
        <w:t>koeficientas prireikus</w:t>
      </w:r>
      <w:r w:rsidRPr="007478BD">
        <w:rPr>
          <w:rFonts w:eastAsia="Calibri" w:cstheme="minorHAnsi"/>
          <w:spacing w:val="81"/>
          <w:sz w:val="24"/>
          <w:szCs w:val="24"/>
          <w:lang w:eastAsia="en-US"/>
        </w:rPr>
        <w:t xml:space="preserve"> </w:t>
      </w:r>
      <w:r w:rsidRPr="007478BD">
        <w:rPr>
          <w:rFonts w:eastAsia="Calibri" w:cstheme="minorHAnsi"/>
          <w:sz w:val="24"/>
          <w:szCs w:val="24"/>
          <w:lang w:eastAsia="en-US"/>
        </w:rPr>
        <w:t>iš</w:t>
      </w:r>
      <w:r w:rsidRPr="007478BD">
        <w:rPr>
          <w:rFonts w:eastAsia="Calibri" w:cstheme="minorHAnsi"/>
          <w:spacing w:val="80"/>
          <w:sz w:val="24"/>
          <w:szCs w:val="24"/>
          <w:lang w:eastAsia="en-US"/>
        </w:rPr>
        <w:t xml:space="preserve"> </w:t>
      </w:r>
      <w:r w:rsidRPr="007478BD">
        <w:rPr>
          <w:rFonts w:eastAsia="Calibri" w:cstheme="minorHAnsi"/>
          <w:sz w:val="24"/>
          <w:szCs w:val="24"/>
          <w:lang w:eastAsia="en-US"/>
        </w:rPr>
        <w:t>erdvės</w:t>
      </w:r>
      <w:r w:rsidRPr="007478BD">
        <w:rPr>
          <w:rFonts w:eastAsia="Calibri" w:cstheme="minorHAnsi"/>
          <w:spacing w:val="82"/>
          <w:sz w:val="24"/>
          <w:szCs w:val="24"/>
          <w:lang w:eastAsia="en-US"/>
        </w:rPr>
        <w:t xml:space="preserve"> </w:t>
      </w:r>
      <w:r w:rsidRPr="007478BD">
        <w:rPr>
          <w:rFonts w:eastAsia="Calibri" w:cstheme="minorHAnsi"/>
          <w:sz w:val="24"/>
          <w:szCs w:val="24"/>
          <w:lang w:eastAsia="en-US"/>
        </w:rPr>
        <w:t>metro</w:t>
      </w:r>
      <w:r w:rsidRPr="007478BD">
        <w:rPr>
          <w:rFonts w:eastAsia="Calibri" w:cstheme="minorHAnsi"/>
          <w:spacing w:val="81"/>
          <w:sz w:val="24"/>
          <w:szCs w:val="24"/>
          <w:lang w:eastAsia="en-US"/>
        </w:rPr>
        <w:t xml:space="preserve"> </w:t>
      </w:r>
      <w:r w:rsidRPr="007478BD">
        <w:rPr>
          <w:rFonts w:eastAsia="Calibri" w:cstheme="minorHAnsi"/>
          <w:sz w:val="24"/>
          <w:szCs w:val="24"/>
          <w:lang w:eastAsia="en-US"/>
        </w:rPr>
        <w:t>į</w:t>
      </w:r>
      <w:r w:rsidRPr="007478BD">
        <w:rPr>
          <w:rFonts w:eastAsia="Calibri" w:cstheme="minorHAnsi"/>
          <w:spacing w:val="83"/>
          <w:sz w:val="24"/>
          <w:szCs w:val="24"/>
          <w:lang w:eastAsia="en-US"/>
        </w:rPr>
        <w:t xml:space="preserve"> </w:t>
      </w:r>
      <w:r w:rsidRPr="007478BD">
        <w:rPr>
          <w:rFonts w:eastAsia="Calibri" w:cstheme="minorHAnsi"/>
          <w:sz w:val="24"/>
          <w:szCs w:val="24"/>
          <w:lang w:eastAsia="en-US"/>
        </w:rPr>
        <w:t>kietmetrį</w:t>
      </w:r>
      <w:r w:rsidRPr="007478BD">
        <w:rPr>
          <w:rFonts w:eastAsia="Calibri" w:cstheme="minorHAnsi"/>
          <w:spacing w:val="83"/>
          <w:sz w:val="24"/>
          <w:szCs w:val="24"/>
          <w:lang w:eastAsia="en-US"/>
        </w:rPr>
        <w:t xml:space="preserve"> </w:t>
      </w:r>
      <w:r w:rsidRPr="007478BD">
        <w:rPr>
          <w:rFonts w:eastAsia="Calibri" w:cstheme="minorHAnsi"/>
          <w:sz w:val="24"/>
          <w:szCs w:val="24"/>
          <w:lang w:eastAsia="en-US"/>
        </w:rPr>
        <w:t>nustatomas</w:t>
      </w:r>
      <w:r w:rsidRPr="007478BD">
        <w:rPr>
          <w:rFonts w:eastAsia="Calibri" w:cstheme="minorHAnsi"/>
          <w:spacing w:val="80"/>
          <w:sz w:val="24"/>
          <w:szCs w:val="24"/>
          <w:lang w:eastAsia="en-US"/>
        </w:rPr>
        <w:t xml:space="preserve"> </w:t>
      </w:r>
      <w:r w:rsidRPr="007478BD">
        <w:rPr>
          <w:rFonts w:eastAsia="Calibri" w:cstheme="minorHAnsi"/>
          <w:sz w:val="24"/>
          <w:szCs w:val="24"/>
          <w:lang w:eastAsia="en-US"/>
        </w:rPr>
        <w:t>pagal</w:t>
      </w:r>
      <w:r w:rsidRPr="007478BD">
        <w:rPr>
          <w:rFonts w:eastAsia="Calibri" w:cstheme="minorHAnsi"/>
          <w:spacing w:val="82"/>
          <w:sz w:val="24"/>
          <w:szCs w:val="24"/>
          <w:lang w:eastAsia="en-US"/>
        </w:rPr>
        <w:t xml:space="preserve"> </w:t>
      </w:r>
      <w:r w:rsidRPr="007478BD">
        <w:rPr>
          <w:rFonts w:eastAsia="Calibri" w:cstheme="minorHAnsi"/>
          <w:sz w:val="24"/>
          <w:szCs w:val="24"/>
          <w:lang w:eastAsia="en-US"/>
        </w:rPr>
        <w:t xml:space="preserve">galiojančias Lietuvos Respublikos aplinkos ministro </w:t>
      </w:r>
      <w:r w:rsidRPr="007478BD">
        <w:rPr>
          <w:rFonts w:cstheme="minorHAnsi"/>
          <w:color w:val="000000"/>
          <w:sz w:val="24"/>
          <w:szCs w:val="24"/>
        </w:rPr>
        <w:t>2002 m. gruodžio 10 d. įsakymu Nr. 631</w:t>
      </w:r>
      <w:r w:rsidRPr="007478BD">
        <w:rPr>
          <w:rFonts w:eastAsia="Calibri" w:cstheme="minorHAnsi"/>
          <w:sz w:val="24"/>
          <w:szCs w:val="24"/>
          <w:lang w:eastAsia="en-US"/>
        </w:rPr>
        <w:t xml:space="preserve"> „Dėl apvaliosios medienos bei nenukirsto miško matavimo ir tūrio nustatymo taisyklių patvirtinimo” (aktualios redakcijos) patvirtintas Apvaliosios</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medienos</w:t>
      </w:r>
      <w:r w:rsidRPr="007478BD">
        <w:rPr>
          <w:rFonts w:eastAsia="Calibri" w:cstheme="minorHAnsi"/>
          <w:spacing w:val="-1"/>
          <w:sz w:val="24"/>
          <w:szCs w:val="24"/>
          <w:lang w:eastAsia="en-US"/>
        </w:rPr>
        <w:t xml:space="preserve"> </w:t>
      </w:r>
      <w:r w:rsidRPr="007478BD">
        <w:rPr>
          <w:rFonts w:eastAsia="Calibri" w:cstheme="minorHAnsi"/>
          <w:sz w:val="24"/>
          <w:szCs w:val="24"/>
          <w:lang w:eastAsia="en-US"/>
        </w:rPr>
        <w:t>bei</w:t>
      </w:r>
      <w:r w:rsidRPr="007478BD">
        <w:rPr>
          <w:rFonts w:eastAsia="Calibri" w:cstheme="minorHAnsi"/>
          <w:spacing w:val="-2"/>
          <w:sz w:val="24"/>
          <w:szCs w:val="24"/>
          <w:lang w:eastAsia="en-US"/>
        </w:rPr>
        <w:t xml:space="preserve"> </w:t>
      </w:r>
      <w:r w:rsidRPr="007478BD">
        <w:rPr>
          <w:rFonts w:eastAsia="Calibri" w:cstheme="minorHAnsi"/>
          <w:sz w:val="24"/>
          <w:szCs w:val="24"/>
          <w:lang w:eastAsia="en-US"/>
        </w:rPr>
        <w:t>nenukirsto</w:t>
      </w:r>
      <w:r w:rsidRPr="007478BD">
        <w:rPr>
          <w:rFonts w:eastAsia="Calibri" w:cstheme="minorHAnsi"/>
          <w:spacing w:val="-4"/>
          <w:sz w:val="24"/>
          <w:szCs w:val="24"/>
          <w:lang w:eastAsia="en-US"/>
        </w:rPr>
        <w:t xml:space="preserve"> </w:t>
      </w:r>
      <w:r w:rsidRPr="007478BD">
        <w:rPr>
          <w:rFonts w:eastAsia="Calibri" w:cstheme="minorHAnsi"/>
          <w:sz w:val="24"/>
          <w:szCs w:val="24"/>
          <w:lang w:eastAsia="en-US"/>
        </w:rPr>
        <w:t>miško</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matavimo</w:t>
      </w:r>
      <w:r w:rsidRPr="007478BD">
        <w:rPr>
          <w:rFonts w:eastAsia="Calibri" w:cstheme="minorHAnsi"/>
          <w:spacing w:val="-1"/>
          <w:sz w:val="24"/>
          <w:szCs w:val="24"/>
          <w:lang w:eastAsia="en-US"/>
        </w:rPr>
        <w:t xml:space="preserve"> </w:t>
      </w:r>
      <w:r w:rsidRPr="007478BD">
        <w:rPr>
          <w:rFonts w:eastAsia="Calibri" w:cstheme="minorHAnsi"/>
          <w:sz w:val="24"/>
          <w:szCs w:val="24"/>
          <w:lang w:eastAsia="en-US"/>
        </w:rPr>
        <w:t>ir</w:t>
      </w:r>
      <w:r w:rsidRPr="007478BD">
        <w:rPr>
          <w:rFonts w:eastAsia="Calibri" w:cstheme="minorHAnsi"/>
          <w:spacing w:val="-2"/>
          <w:sz w:val="24"/>
          <w:szCs w:val="24"/>
          <w:lang w:eastAsia="en-US"/>
        </w:rPr>
        <w:t xml:space="preserve"> </w:t>
      </w:r>
      <w:r w:rsidRPr="007478BD">
        <w:rPr>
          <w:rFonts w:eastAsia="Calibri" w:cstheme="minorHAnsi"/>
          <w:sz w:val="24"/>
          <w:szCs w:val="24"/>
          <w:lang w:eastAsia="en-US"/>
        </w:rPr>
        <w:t>tūrio</w:t>
      </w:r>
      <w:r w:rsidRPr="007478BD">
        <w:rPr>
          <w:rFonts w:eastAsia="Calibri" w:cstheme="minorHAnsi"/>
          <w:spacing w:val="-1"/>
          <w:sz w:val="24"/>
          <w:szCs w:val="24"/>
          <w:lang w:eastAsia="en-US"/>
        </w:rPr>
        <w:t xml:space="preserve"> </w:t>
      </w:r>
      <w:r w:rsidRPr="007478BD">
        <w:rPr>
          <w:rFonts w:eastAsia="Calibri" w:cstheme="minorHAnsi"/>
          <w:sz w:val="24"/>
          <w:szCs w:val="24"/>
          <w:lang w:eastAsia="en-US"/>
        </w:rPr>
        <w:t>nustatymo</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taisykles;</w:t>
      </w:r>
    </w:p>
    <w:p w14:paraId="564CF6EE" w14:textId="77777777" w:rsidR="000D38C4" w:rsidRPr="007478BD" w:rsidRDefault="000D38C4" w:rsidP="00486F07">
      <w:pPr>
        <w:numPr>
          <w:ilvl w:val="2"/>
          <w:numId w:val="22"/>
        </w:numPr>
        <w:tabs>
          <w:tab w:val="left" w:pos="709"/>
          <w:tab w:val="left" w:pos="1952"/>
        </w:tabs>
        <w:autoSpaceDE w:val="0"/>
        <w:autoSpaceDN w:val="0"/>
        <w:spacing w:line="240" w:lineRule="auto"/>
        <w:ind w:left="0" w:firstLine="0"/>
        <w:rPr>
          <w:rFonts w:eastAsia="Calibri" w:cstheme="minorHAnsi"/>
          <w:b/>
          <w:bCs/>
          <w:sz w:val="24"/>
          <w:szCs w:val="24"/>
          <w:lang w:eastAsia="en-US"/>
        </w:rPr>
      </w:pPr>
      <w:r w:rsidRPr="007478BD">
        <w:rPr>
          <w:rFonts w:eastAsia="Calibri" w:cstheme="minorHAnsi"/>
          <w:sz w:val="24"/>
          <w:szCs w:val="24"/>
          <w:lang w:eastAsia="en-US"/>
        </w:rPr>
        <w:t>Perkama</w:t>
      </w:r>
      <w:r w:rsidRPr="007478BD">
        <w:rPr>
          <w:rFonts w:eastAsia="Calibri" w:cstheme="minorHAnsi"/>
          <w:spacing w:val="-1"/>
          <w:sz w:val="24"/>
          <w:szCs w:val="24"/>
          <w:lang w:eastAsia="en-US"/>
        </w:rPr>
        <w:t xml:space="preserve"> </w:t>
      </w:r>
      <w:r w:rsidRPr="007478BD">
        <w:rPr>
          <w:rFonts w:eastAsia="Calibri" w:cstheme="minorHAnsi"/>
          <w:b/>
          <w:sz w:val="24"/>
          <w:szCs w:val="24"/>
          <w:lang w:eastAsia="en-US"/>
        </w:rPr>
        <w:t>II</w:t>
      </w:r>
      <w:r w:rsidRPr="007478BD">
        <w:rPr>
          <w:rFonts w:eastAsia="Calibri" w:cstheme="minorHAnsi"/>
          <w:b/>
          <w:spacing w:val="-1"/>
          <w:sz w:val="24"/>
          <w:szCs w:val="24"/>
          <w:lang w:eastAsia="en-US"/>
        </w:rPr>
        <w:t xml:space="preserve"> </w:t>
      </w:r>
      <w:r w:rsidRPr="007478BD">
        <w:rPr>
          <w:rFonts w:eastAsia="Calibri" w:cstheme="minorHAnsi"/>
          <w:b/>
          <w:sz w:val="24"/>
          <w:szCs w:val="24"/>
          <w:lang w:eastAsia="en-US"/>
        </w:rPr>
        <w:t>-</w:t>
      </w:r>
      <w:r w:rsidRPr="007478BD">
        <w:rPr>
          <w:rFonts w:eastAsia="Calibri" w:cstheme="minorHAnsi"/>
          <w:b/>
          <w:spacing w:val="-3"/>
          <w:sz w:val="24"/>
          <w:szCs w:val="24"/>
          <w:lang w:eastAsia="en-US"/>
        </w:rPr>
        <w:t xml:space="preserve"> </w:t>
      </w:r>
      <w:r w:rsidRPr="007478BD">
        <w:rPr>
          <w:rFonts w:eastAsia="Calibri" w:cstheme="minorHAnsi"/>
          <w:b/>
          <w:sz w:val="24"/>
          <w:szCs w:val="24"/>
          <w:lang w:eastAsia="en-US"/>
        </w:rPr>
        <w:t xml:space="preserve">III </w:t>
      </w:r>
      <w:r w:rsidRPr="007478BD">
        <w:rPr>
          <w:rFonts w:eastAsia="Calibri" w:cstheme="minorHAnsi"/>
          <w:sz w:val="24"/>
          <w:szCs w:val="24"/>
          <w:lang w:eastAsia="en-US"/>
        </w:rPr>
        <w:t>kaitrumo</w:t>
      </w:r>
      <w:r w:rsidRPr="007478BD">
        <w:rPr>
          <w:rFonts w:eastAsia="Calibri" w:cstheme="minorHAnsi"/>
          <w:spacing w:val="-4"/>
          <w:sz w:val="24"/>
          <w:szCs w:val="24"/>
          <w:lang w:eastAsia="en-US"/>
        </w:rPr>
        <w:t xml:space="preserve"> </w:t>
      </w:r>
      <w:r w:rsidRPr="007478BD">
        <w:rPr>
          <w:rFonts w:eastAsia="Calibri" w:cstheme="minorHAnsi"/>
          <w:sz w:val="24"/>
          <w:szCs w:val="24"/>
          <w:lang w:eastAsia="en-US"/>
        </w:rPr>
        <w:t>grupės</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 xml:space="preserve">malkinė mediena. Dalis medienos, tai yra ne mažiau </w:t>
      </w:r>
      <w:r w:rsidRPr="007478BD">
        <w:rPr>
          <w:rFonts w:eastAsia="Calibri" w:cstheme="minorHAnsi"/>
          <w:b/>
          <w:bCs/>
          <w:sz w:val="24"/>
          <w:szCs w:val="24"/>
          <w:lang w:eastAsia="en-US"/>
        </w:rPr>
        <w:t>340</w:t>
      </w:r>
      <w:r w:rsidRPr="007478BD">
        <w:rPr>
          <w:rFonts w:eastAsia="Calibri" w:cstheme="minorHAnsi"/>
          <w:sz w:val="24"/>
          <w:szCs w:val="24"/>
          <w:lang w:eastAsia="en-US"/>
        </w:rPr>
        <w:t xml:space="preserve">, ne daugiau </w:t>
      </w:r>
      <w:r w:rsidRPr="007478BD">
        <w:rPr>
          <w:rFonts w:eastAsia="Calibri" w:cstheme="minorHAnsi"/>
          <w:b/>
          <w:bCs/>
          <w:sz w:val="24"/>
          <w:szCs w:val="24"/>
          <w:lang w:eastAsia="en-US"/>
        </w:rPr>
        <w:t xml:space="preserve">380 </w:t>
      </w:r>
      <w:proofErr w:type="spellStart"/>
      <w:r w:rsidRPr="007478BD">
        <w:rPr>
          <w:rFonts w:eastAsia="Calibri" w:cstheme="minorHAnsi"/>
          <w:b/>
          <w:bCs/>
          <w:sz w:val="24"/>
          <w:szCs w:val="24"/>
          <w:lang w:eastAsia="en-US"/>
        </w:rPr>
        <w:t>erdmetrių</w:t>
      </w:r>
      <w:proofErr w:type="spellEnd"/>
      <w:r w:rsidRPr="007478BD">
        <w:rPr>
          <w:rFonts w:eastAsia="Calibri" w:cstheme="minorHAnsi"/>
          <w:b/>
          <w:bCs/>
          <w:sz w:val="24"/>
          <w:szCs w:val="24"/>
          <w:lang w:eastAsia="en-US"/>
        </w:rPr>
        <w:t xml:space="preserve"> supjaustyta po </w:t>
      </w:r>
      <w:r w:rsidRPr="007478BD">
        <w:rPr>
          <w:rFonts w:cstheme="minorHAnsi"/>
          <w:b/>
          <w:bCs/>
          <w:sz w:val="24"/>
          <w:szCs w:val="24"/>
          <w:lang w:val="fr-FR" w:eastAsia="en-US"/>
        </w:rPr>
        <w:t>1,1 ±  0,1</w:t>
      </w:r>
      <w:r w:rsidRPr="007478BD">
        <w:rPr>
          <w:rFonts w:cstheme="minorHAnsi"/>
          <w:sz w:val="24"/>
          <w:szCs w:val="24"/>
          <w:lang w:val="fr-FR" w:eastAsia="en-US"/>
        </w:rPr>
        <w:t xml:space="preserve"> </w:t>
      </w:r>
      <w:r w:rsidRPr="007478BD">
        <w:rPr>
          <w:rFonts w:eastAsia="Calibri" w:cstheme="minorHAnsi"/>
          <w:b/>
          <w:bCs/>
          <w:sz w:val="24"/>
          <w:szCs w:val="24"/>
          <w:lang w:eastAsia="en-US"/>
        </w:rPr>
        <w:t xml:space="preserve"> metro</w:t>
      </w:r>
      <w:r w:rsidRPr="007478BD">
        <w:rPr>
          <w:rFonts w:eastAsia="Calibri" w:cstheme="minorHAnsi"/>
          <w:sz w:val="24"/>
          <w:szCs w:val="24"/>
          <w:lang w:eastAsia="en-US"/>
        </w:rPr>
        <w:t xml:space="preserve">. </w:t>
      </w:r>
      <w:bookmarkStart w:id="38" w:name="_Hlk193367082"/>
      <w:r w:rsidRPr="007478BD">
        <w:rPr>
          <w:rFonts w:eastAsia="Calibri" w:cstheme="minorHAnsi"/>
          <w:sz w:val="24"/>
          <w:szCs w:val="24"/>
          <w:lang w:eastAsia="en-US"/>
        </w:rPr>
        <w:t xml:space="preserve">Pjaustyti galima ir atvežus į vietą. </w:t>
      </w:r>
      <w:bookmarkEnd w:id="38"/>
      <w:r w:rsidRPr="007478BD">
        <w:rPr>
          <w:rFonts w:eastAsia="Calibri" w:cstheme="minorHAnsi"/>
          <w:sz w:val="24"/>
          <w:szCs w:val="24"/>
          <w:lang w:eastAsia="en-US"/>
        </w:rPr>
        <w:t xml:space="preserve">Kita dalis, tai yra ne mažiau </w:t>
      </w:r>
      <w:r w:rsidRPr="007478BD">
        <w:rPr>
          <w:rFonts w:eastAsia="Calibri" w:cstheme="minorHAnsi"/>
          <w:b/>
          <w:bCs/>
          <w:sz w:val="24"/>
          <w:szCs w:val="24"/>
          <w:lang w:eastAsia="en-US"/>
        </w:rPr>
        <w:t>100</w:t>
      </w:r>
      <w:r w:rsidRPr="007478BD">
        <w:rPr>
          <w:rFonts w:eastAsia="Calibri" w:cstheme="minorHAnsi"/>
          <w:sz w:val="24"/>
          <w:szCs w:val="24"/>
          <w:lang w:eastAsia="en-US"/>
        </w:rPr>
        <w:t xml:space="preserve">, ne daugiau </w:t>
      </w:r>
      <w:r w:rsidRPr="007478BD">
        <w:rPr>
          <w:rFonts w:eastAsia="Calibri" w:cstheme="minorHAnsi"/>
          <w:b/>
          <w:bCs/>
          <w:sz w:val="24"/>
          <w:szCs w:val="24"/>
          <w:lang w:eastAsia="en-US"/>
        </w:rPr>
        <w:t xml:space="preserve">120 </w:t>
      </w:r>
      <w:proofErr w:type="spellStart"/>
      <w:r w:rsidRPr="007478BD">
        <w:rPr>
          <w:rFonts w:eastAsia="Calibri" w:cstheme="minorHAnsi"/>
          <w:b/>
          <w:bCs/>
          <w:sz w:val="24"/>
          <w:szCs w:val="24"/>
          <w:lang w:eastAsia="en-US"/>
        </w:rPr>
        <w:t>erdmetrių</w:t>
      </w:r>
      <w:proofErr w:type="spellEnd"/>
      <w:r w:rsidRPr="007478BD">
        <w:rPr>
          <w:rFonts w:eastAsia="Calibri" w:cstheme="minorHAnsi"/>
          <w:b/>
          <w:bCs/>
          <w:sz w:val="24"/>
          <w:szCs w:val="24"/>
          <w:lang w:eastAsia="en-US"/>
        </w:rPr>
        <w:t xml:space="preserve">, supjaustyta </w:t>
      </w:r>
      <w:r w:rsidRPr="007478BD">
        <w:rPr>
          <w:rFonts w:cstheme="minorHAnsi"/>
          <w:b/>
          <w:bCs/>
          <w:sz w:val="24"/>
          <w:szCs w:val="24"/>
          <w:lang w:val="fr-FR" w:eastAsia="en-US"/>
        </w:rPr>
        <w:t>po 0,6 ±  0,05</w:t>
      </w:r>
      <w:r w:rsidRPr="007478BD">
        <w:rPr>
          <w:rFonts w:cstheme="minorHAnsi"/>
          <w:sz w:val="24"/>
          <w:szCs w:val="24"/>
          <w:lang w:val="fr-FR" w:eastAsia="en-US"/>
        </w:rPr>
        <w:t xml:space="preserve"> </w:t>
      </w:r>
      <w:r w:rsidRPr="007478BD">
        <w:rPr>
          <w:rFonts w:eastAsia="Calibri" w:cstheme="minorHAnsi"/>
          <w:b/>
          <w:bCs/>
          <w:sz w:val="24"/>
          <w:szCs w:val="24"/>
          <w:lang w:eastAsia="en-US"/>
        </w:rPr>
        <w:t xml:space="preserve">metro ir suskaldyta. </w:t>
      </w:r>
      <w:r w:rsidRPr="007478BD">
        <w:rPr>
          <w:rFonts w:eastAsia="Calibri" w:cstheme="minorHAnsi"/>
          <w:sz w:val="24"/>
          <w:szCs w:val="24"/>
          <w:lang w:eastAsia="en-US"/>
        </w:rPr>
        <w:t>Pjaustyti ir skaldyti galima ir atvežus į vietą.</w:t>
      </w:r>
    </w:p>
    <w:p w14:paraId="61A9EA8A" w14:textId="77777777" w:rsidR="000D38C4" w:rsidRPr="007478BD" w:rsidRDefault="000D38C4" w:rsidP="00486F07">
      <w:pPr>
        <w:numPr>
          <w:ilvl w:val="2"/>
          <w:numId w:val="22"/>
        </w:numPr>
        <w:tabs>
          <w:tab w:val="left" w:pos="709"/>
          <w:tab w:val="left" w:pos="1952"/>
        </w:tabs>
        <w:autoSpaceDE w:val="0"/>
        <w:autoSpaceDN w:val="0"/>
        <w:spacing w:line="240" w:lineRule="auto"/>
        <w:ind w:left="0" w:firstLine="0"/>
        <w:rPr>
          <w:rFonts w:eastAsia="Calibri" w:cstheme="minorHAnsi"/>
          <w:sz w:val="24"/>
          <w:szCs w:val="24"/>
          <w:lang w:eastAsia="en-US"/>
        </w:rPr>
      </w:pPr>
      <w:r w:rsidRPr="007478BD">
        <w:rPr>
          <w:rFonts w:eastAsia="Calibri" w:cstheme="minorHAnsi"/>
          <w:sz w:val="24"/>
          <w:szCs w:val="24"/>
          <w:lang w:eastAsia="en-US"/>
        </w:rPr>
        <w:t>Perkamų</w:t>
      </w:r>
      <w:r w:rsidRPr="007478BD">
        <w:rPr>
          <w:rFonts w:eastAsia="Calibri" w:cstheme="minorHAnsi"/>
          <w:spacing w:val="-5"/>
          <w:sz w:val="24"/>
          <w:szCs w:val="24"/>
          <w:lang w:eastAsia="en-US"/>
        </w:rPr>
        <w:t xml:space="preserve"> </w:t>
      </w:r>
      <w:r w:rsidRPr="007478BD">
        <w:rPr>
          <w:rFonts w:eastAsia="Calibri" w:cstheme="minorHAnsi"/>
          <w:sz w:val="24"/>
          <w:szCs w:val="24"/>
          <w:lang w:eastAsia="en-US"/>
        </w:rPr>
        <w:t>malkų</w:t>
      </w:r>
      <w:r w:rsidRPr="007478BD">
        <w:rPr>
          <w:rFonts w:eastAsia="Calibri" w:cstheme="minorHAnsi"/>
          <w:spacing w:val="-1"/>
          <w:sz w:val="24"/>
          <w:szCs w:val="24"/>
          <w:lang w:eastAsia="en-US"/>
        </w:rPr>
        <w:t xml:space="preserve"> </w:t>
      </w:r>
      <w:r w:rsidRPr="007478BD">
        <w:rPr>
          <w:rFonts w:eastAsia="Calibri" w:cstheme="minorHAnsi"/>
          <w:sz w:val="24"/>
          <w:szCs w:val="24"/>
          <w:lang w:eastAsia="en-US"/>
        </w:rPr>
        <w:t>diametras</w:t>
      </w:r>
      <w:r w:rsidRPr="007478BD">
        <w:rPr>
          <w:rFonts w:eastAsia="Calibri" w:cstheme="minorHAnsi"/>
          <w:spacing w:val="-1"/>
          <w:sz w:val="24"/>
          <w:szCs w:val="24"/>
          <w:lang w:eastAsia="en-US"/>
        </w:rPr>
        <w:t xml:space="preserve"> </w:t>
      </w:r>
      <w:r w:rsidRPr="007478BD">
        <w:rPr>
          <w:rFonts w:eastAsia="Calibri" w:cstheme="minorHAnsi"/>
          <w:sz w:val="24"/>
          <w:szCs w:val="24"/>
          <w:lang w:eastAsia="en-US"/>
        </w:rPr>
        <w:t>ne mažiau</w:t>
      </w:r>
      <w:r w:rsidRPr="007478BD">
        <w:rPr>
          <w:rFonts w:eastAsia="Calibri" w:cstheme="minorHAnsi"/>
          <w:spacing w:val="-1"/>
          <w:sz w:val="24"/>
          <w:szCs w:val="24"/>
          <w:lang w:eastAsia="en-US"/>
        </w:rPr>
        <w:t xml:space="preserve"> </w:t>
      </w:r>
      <w:r w:rsidRPr="007478BD">
        <w:rPr>
          <w:rFonts w:eastAsia="Calibri" w:cstheme="minorHAnsi"/>
          <w:sz w:val="24"/>
          <w:szCs w:val="24"/>
          <w:lang w:eastAsia="en-US"/>
        </w:rPr>
        <w:t>10 cm ir ne daugiau 40 cm, drėgnis ne daugiau 55 %</w:t>
      </w:r>
      <w:r w:rsidRPr="007478BD">
        <w:rPr>
          <w:rFonts w:eastAsia="Calibri" w:cstheme="minorHAnsi"/>
          <w:spacing w:val="-9"/>
          <w:sz w:val="24"/>
          <w:szCs w:val="24"/>
          <w:lang w:eastAsia="en-US"/>
        </w:rPr>
        <w:t xml:space="preserve"> </w:t>
      </w:r>
      <w:r w:rsidRPr="007478BD">
        <w:rPr>
          <w:rFonts w:eastAsia="Calibri" w:cstheme="minorHAnsi"/>
          <w:sz w:val="24"/>
          <w:szCs w:val="24"/>
          <w:lang w:eastAsia="en-US"/>
        </w:rPr>
        <w:t>nuo</w:t>
      </w:r>
      <w:r w:rsidRPr="007478BD">
        <w:rPr>
          <w:rFonts w:eastAsia="Calibri" w:cstheme="minorHAnsi"/>
          <w:spacing w:val="-10"/>
          <w:sz w:val="24"/>
          <w:szCs w:val="24"/>
          <w:lang w:eastAsia="en-US"/>
        </w:rPr>
        <w:t xml:space="preserve"> </w:t>
      </w:r>
      <w:r w:rsidRPr="007478BD">
        <w:rPr>
          <w:rFonts w:eastAsia="Calibri" w:cstheme="minorHAnsi"/>
          <w:sz w:val="24"/>
          <w:szCs w:val="24"/>
          <w:lang w:eastAsia="en-US"/>
        </w:rPr>
        <w:t>naudojamosios</w:t>
      </w:r>
      <w:r w:rsidRPr="007478BD">
        <w:rPr>
          <w:rFonts w:eastAsia="Calibri" w:cstheme="minorHAnsi"/>
          <w:spacing w:val="-11"/>
          <w:sz w:val="24"/>
          <w:szCs w:val="24"/>
          <w:lang w:eastAsia="en-US"/>
        </w:rPr>
        <w:t xml:space="preserve"> </w:t>
      </w:r>
      <w:r w:rsidRPr="007478BD">
        <w:rPr>
          <w:rFonts w:eastAsia="Calibri" w:cstheme="minorHAnsi"/>
          <w:sz w:val="24"/>
          <w:szCs w:val="24"/>
          <w:lang w:eastAsia="en-US"/>
        </w:rPr>
        <w:t>masės, pelningumas ne daugiau</w:t>
      </w:r>
      <w:r w:rsidRPr="007478BD">
        <w:rPr>
          <w:rFonts w:eastAsia="Calibri" w:cstheme="minorHAnsi"/>
          <w:spacing w:val="25"/>
          <w:sz w:val="24"/>
          <w:szCs w:val="24"/>
          <w:lang w:eastAsia="en-US"/>
        </w:rPr>
        <w:t xml:space="preserve"> </w:t>
      </w:r>
      <w:r w:rsidRPr="007478BD">
        <w:rPr>
          <w:rFonts w:eastAsia="Calibri" w:cstheme="minorHAnsi"/>
          <w:sz w:val="24"/>
          <w:szCs w:val="24"/>
          <w:lang w:eastAsia="en-US"/>
        </w:rPr>
        <w:t>1,5 %</w:t>
      </w:r>
      <w:r w:rsidRPr="007478BD">
        <w:rPr>
          <w:rFonts w:eastAsia="Calibri" w:cstheme="minorHAnsi"/>
          <w:spacing w:val="-9"/>
          <w:sz w:val="24"/>
          <w:szCs w:val="24"/>
          <w:lang w:eastAsia="en-US"/>
        </w:rPr>
        <w:t xml:space="preserve"> </w:t>
      </w:r>
      <w:r w:rsidRPr="007478BD">
        <w:rPr>
          <w:rFonts w:eastAsia="Calibri" w:cstheme="minorHAnsi"/>
          <w:sz w:val="24"/>
          <w:szCs w:val="24"/>
          <w:lang w:eastAsia="en-US"/>
        </w:rPr>
        <w:t>nuo</w:t>
      </w:r>
      <w:r w:rsidRPr="007478BD">
        <w:rPr>
          <w:rFonts w:eastAsia="Calibri" w:cstheme="minorHAnsi"/>
          <w:spacing w:val="-10"/>
          <w:sz w:val="24"/>
          <w:szCs w:val="24"/>
          <w:lang w:eastAsia="en-US"/>
        </w:rPr>
        <w:t xml:space="preserve"> </w:t>
      </w:r>
      <w:r w:rsidRPr="007478BD">
        <w:rPr>
          <w:rFonts w:eastAsia="Calibri" w:cstheme="minorHAnsi"/>
          <w:sz w:val="24"/>
          <w:szCs w:val="24"/>
          <w:lang w:eastAsia="en-US"/>
        </w:rPr>
        <w:t>sausos</w:t>
      </w:r>
      <w:r w:rsidRPr="007478BD">
        <w:rPr>
          <w:rFonts w:eastAsia="Calibri" w:cstheme="minorHAnsi"/>
          <w:spacing w:val="-11"/>
          <w:sz w:val="24"/>
          <w:szCs w:val="24"/>
          <w:lang w:eastAsia="en-US"/>
        </w:rPr>
        <w:t xml:space="preserve"> </w:t>
      </w:r>
      <w:r w:rsidRPr="007478BD">
        <w:rPr>
          <w:rFonts w:eastAsia="Calibri" w:cstheme="minorHAnsi"/>
          <w:sz w:val="24"/>
          <w:szCs w:val="24"/>
          <w:lang w:eastAsia="en-US"/>
        </w:rPr>
        <w:t>masės.</w:t>
      </w:r>
    </w:p>
    <w:p w14:paraId="4E97A76B" w14:textId="77777777" w:rsidR="000D38C4" w:rsidRPr="007478BD" w:rsidRDefault="000D38C4" w:rsidP="00486F07">
      <w:pPr>
        <w:numPr>
          <w:ilvl w:val="2"/>
          <w:numId w:val="22"/>
        </w:numPr>
        <w:tabs>
          <w:tab w:val="left" w:pos="709"/>
          <w:tab w:val="left" w:pos="1952"/>
        </w:tabs>
        <w:autoSpaceDE w:val="0"/>
        <w:autoSpaceDN w:val="0"/>
        <w:spacing w:line="240" w:lineRule="auto"/>
        <w:ind w:left="0" w:firstLine="0"/>
        <w:rPr>
          <w:rFonts w:eastAsia="Calibri" w:cstheme="minorHAnsi"/>
          <w:sz w:val="24"/>
          <w:szCs w:val="24"/>
          <w:lang w:eastAsia="en-US"/>
        </w:rPr>
      </w:pPr>
      <w:r w:rsidRPr="007478BD">
        <w:rPr>
          <w:rFonts w:eastAsia="Calibri" w:cstheme="minorHAnsi"/>
          <w:sz w:val="24"/>
          <w:szCs w:val="24"/>
          <w:lang w:eastAsia="en-US"/>
        </w:rPr>
        <w:t>Tiekėjas</w:t>
      </w:r>
      <w:r w:rsidRPr="007478BD">
        <w:rPr>
          <w:rFonts w:eastAsia="Calibri" w:cstheme="minorHAnsi"/>
          <w:spacing w:val="-3"/>
          <w:sz w:val="24"/>
          <w:szCs w:val="24"/>
          <w:lang w:eastAsia="en-US"/>
        </w:rPr>
        <w:t xml:space="preserve"> </w:t>
      </w:r>
      <w:r w:rsidRPr="007478BD">
        <w:rPr>
          <w:rFonts w:eastAsia="Calibri" w:cstheme="minorHAnsi"/>
          <w:sz w:val="24"/>
          <w:szCs w:val="24"/>
          <w:lang w:eastAsia="en-US"/>
        </w:rPr>
        <w:t>malkinę</w:t>
      </w:r>
      <w:r w:rsidRPr="007478BD">
        <w:rPr>
          <w:rFonts w:eastAsia="Calibri" w:cstheme="minorHAnsi"/>
          <w:spacing w:val="-2"/>
          <w:sz w:val="24"/>
          <w:szCs w:val="24"/>
          <w:lang w:eastAsia="en-US"/>
        </w:rPr>
        <w:t xml:space="preserve"> </w:t>
      </w:r>
      <w:r w:rsidRPr="007478BD">
        <w:rPr>
          <w:rFonts w:eastAsia="Calibri" w:cstheme="minorHAnsi"/>
          <w:sz w:val="24"/>
          <w:szCs w:val="24"/>
          <w:lang w:eastAsia="en-US"/>
        </w:rPr>
        <w:t>medieną,</w:t>
      </w:r>
      <w:r w:rsidRPr="007478BD">
        <w:rPr>
          <w:rFonts w:eastAsia="Calibri" w:cstheme="minorHAnsi"/>
          <w:spacing w:val="-3"/>
          <w:sz w:val="24"/>
          <w:szCs w:val="24"/>
          <w:lang w:eastAsia="en-US"/>
        </w:rPr>
        <w:t xml:space="preserve"> Pirkėjui nurodžius užsakymo metu, turės pristatyti </w:t>
      </w:r>
      <w:r w:rsidRPr="007478BD">
        <w:rPr>
          <w:rFonts w:eastAsia="Calibri" w:cstheme="minorHAnsi"/>
          <w:sz w:val="24"/>
          <w:szCs w:val="24"/>
          <w:lang w:eastAsia="en-US"/>
        </w:rPr>
        <w:t>į</w:t>
      </w:r>
      <w:r w:rsidRPr="007478BD">
        <w:rPr>
          <w:rFonts w:eastAsia="Calibri" w:cstheme="minorHAnsi"/>
          <w:spacing w:val="-1"/>
          <w:sz w:val="24"/>
          <w:szCs w:val="24"/>
          <w:lang w:eastAsia="en-US"/>
        </w:rPr>
        <w:t xml:space="preserve"> </w:t>
      </w:r>
      <w:r w:rsidRPr="007478BD">
        <w:rPr>
          <w:rFonts w:eastAsia="Calibri" w:cstheme="minorHAnsi"/>
          <w:sz w:val="24"/>
          <w:szCs w:val="24"/>
          <w:lang w:eastAsia="en-US"/>
        </w:rPr>
        <w:t>dvi atskiras vietas. Adresai pateikiami 1 lentelėje.</w:t>
      </w:r>
    </w:p>
    <w:p w14:paraId="2AFE944E" w14:textId="77777777" w:rsidR="000D38C4" w:rsidRPr="007478BD" w:rsidRDefault="000D38C4" w:rsidP="00486F07">
      <w:pPr>
        <w:numPr>
          <w:ilvl w:val="2"/>
          <w:numId w:val="22"/>
        </w:numPr>
        <w:tabs>
          <w:tab w:val="left" w:pos="709"/>
          <w:tab w:val="left" w:pos="1952"/>
        </w:tabs>
        <w:autoSpaceDE w:val="0"/>
        <w:autoSpaceDN w:val="0"/>
        <w:spacing w:line="240" w:lineRule="auto"/>
        <w:ind w:left="0" w:firstLine="0"/>
        <w:rPr>
          <w:rFonts w:cstheme="minorHAnsi"/>
          <w:sz w:val="24"/>
          <w:szCs w:val="24"/>
          <w:lang w:eastAsia="en-US"/>
        </w:rPr>
      </w:pPr>
      <w:r w:rsidRPr="007478BD">
        <w:rPr>
          <w:rFonts w:eastAsia="Calibri" w:cstheme="minorHAnsi"/>
          <w:sz w:val="24"/>
          <w:szCs w:val="24"/>
          <w:lang w:eastAsia="en-US"/>
        </w:rPr>
        <w:t>Malkinė mediena atitinka  Lietuvos Respublikos aplinkos ministro 2011 m. birželio 28 d. įsakymo Nr. D1-508 „Dėl aplinkos apsaugos kriterijų taikymo, vykdant žaliuosius pirkimus, tvarkos aprašo patvirtinimo” (toliau-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p>
    <w:p w14:paraId="038C456A" w14:textId="77777777" w:rsidR="000D38C4" w:rsidRPr="007478BD" w:rsidRDefault="000D38C4" w:rsidP="002F30C3">
      <w:pPr>
        <w:numPr>
          <w:ilvl w:val="1"/>
          <w:numId w:val="22"/>
        </w:numPr>
        <w:tabs>
          <w:tab w:val="left" w:pos="709"/>
        </w:tabs>
        <w:autoSpaceDE w:val="0"/>
        <w:autoSpaceDN w:val="0"/>
        <w:spacing w:after="160" w:line="240" w:lineRule="auto"/>
        <w:ind w:left="0" w:firstLine="0"/>
        <w:contextualSpacing/>
        <w:rPr>
          <w:rFonts w:eastAsia="Calibri" w:cstheme="minorHAnsi"/>
          <w:sz w:val="24"/>
          <w:szCs w:val="24"/>
          <w:lang w:eastAsia="en-US"/>
        </w:rPr>
      </w:pPr>
      <w:r w:rsidRPr="007478BD">
        <w:rPr>
          <w:rFonts w:eastAsia="Calibri" w:cstheme="minorHAnsi"/>
          <w:sz w:val="24"/>
          <w:szCs w:val="24"/>
          <w:lang w:eastAsia="en-US"/>
        </w:rPr>
        <w:t>Numatomi</w:t>
      </w:r>
      <w:r w:rsidRPr="007478BD">
        <w:rPr>
          <w:rFonts w:eastAsia="Calibri" w:cstheme="minorHAnsi"/>
          <w:spacing w:val="-1"/>
          <w:sz w:val="24"/>
          <w:szCs w:val="24"/>
          <w:lang w:eastAsia="en-US"/>
        </w:rPr>
        <w:t xml:space="preserve"> malkinės </w:t>
      </w:r>
      <w:r w:rsidRPr="007478BD">
        <w:rPr>
          <w:rFonts w:eastAsia="Calibri" w:cstheme="minorHAnsi"/>
          <w:sz w:val="24"/>
          <w:szCs w:val="24"/>
          <w:lang w:eastAsia="en-US"/>
        </w:rPr>
        <w:t>medienos</w:t>
      </w:r>
      <w:r w:rsidRPr="007478BD">
        <w:rPr>
          <w:rFonts w:eastAsia="Calibri" w:cstheme="minorHAnsi"/>
          <w:spacing w:val="-2"/>
          <w:sz w:val="24"/>
          <w:szCs w:val="24"/>
          <w:lang w:eastAsia="en-US"/>
        </w:rPr>
        <w:t xml:space="preserve"> </w:t>
      </w:r>
      <w:r w:rsidRPr="007478BD">
        <w:rPr>
          <w:rFonts w:eastAsia="Calibri" w:cstheme="minorHAnsi"/>
          <w:sz w:val="24"/>
          <w:szCs w:val="24"/>
          <w:lang w:eastAsia="en-US"/>
        </w:rPr>
        <w:t>kiekiai,</w:t>
      </w:r>
      <w:r w:rsidRPr="007478BD">
        <w:rPr>
          <w:rFonts w:eastAsia="Calibri" w:cstheme="minorHAnsi"/>
          <w:spacing w:val="-2"/>
          <w:sz w:val="24"/>
          <w:szCs w:val="24"/>
          <w:lang w:eastAsia="en-US"/>
        </w:rPr>
        <w:t xml:space="preserve"> </w:t>
      </w:r>
      <w:r w:rsidRPr="007478BD">
        <w:rPr>
          <w:rFonts w:eastAsia="Calibri" w:cstheme="minorHAnsi"/>
          <w:sz w:val="24"/>
          <w:szCs w:val="24"/>
          <w:lang w:eastAsia="en-US"/>
        </w:rPr>
        <w:t>pristatymo adresai:</w:t>
      </w:r>
    </w:p>
    <w:p w14:paraId="0319C201" w14:textId="70E46396" w:rsidR="000D38C4" w:rsidRPr="007478BD" w:rsidRDefault="000D38C4" w:rsidP="002F30C3">
      <w:pPr>
        <w:tabs>
          <w:tab w:val="left" w:pos="1275"/>
        </w:tabs>
        <w:autoSpaceDE w:val="0"/>
        <w:autoSpaceDN w:val="0"/>
        <w:spacing w:line="240" w:lineRule="auto"/>
        <w:ind w:left="1845"/>
        <w:contextualSpacing/>
        <w:jc w:val="right"/>
        <w:rPr>
          <w:rFonts w:eastAsia="Calibri" w:cstheme="minorHAnsi"/>
          <w:sz w:val="24"/>
          <w:szCs w:val="24"/>
          <w:lang w:eastAsia="en-US"/>
        </w:rPr>
      </w:pPr>
      <w:bookmarkStart w:id="39" w:name="_Hlk132885057"/>
      <w:r w:rsidRPr="007478BD">
        <w:rPr>
          <w:rFonts w:eastAsia="Calibri" w:cstheme="minorHAnsi"/>
          <w:sz w:val="24"/>
          <w:szCs w:val="24"/>
          <w:lang w:eastAsia="en-US"/>
        </w:rPr>
        <w:t>1 lentelė</w:t>
      </w:r>
      <w:bookmarkEnd w:id="39"/>
    </w:p>
    <w:tbl>
      <w:tblPr>
        <w:tblW w:w="93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3129"/>
        <w:gridCol w:w="5359"/>
      </w:tblGrid>
      <w:tr w:rsidR="000D38C4" w:rsidRPr="007478BD" w14:paraId="4062E0DE" w14:textId="77777777" w:rsidTr="00C37C79">
        <w:trPr>
          <w:trHeight w:val="551"/>
        </w:trPr>
        <w:tc>
          <w:tcPr>
            <w:tcW w:w="870" w:type="dxa"/>
          </w:tcPr>
          <w:p w14:paraId="0E3442C2" w14:textId="77777777" w:rsidR="000D38C4" w:rsidRPr="007478BD" w:rsidRDefault="000D38C4" w:rsidP="002F30C3">
            <w:pPr>
              <w:autoSpaceDE w:val="0"/>
              <w:autoSpaceDN w:val="0"/>
              <w:spacing w:before="1" w:line="240" w:lineRule="auto"/>
              <w:ind w:left="-890" w:firstLine="930"/>
              <w:jc w:val="center"/>
              <w:rPr>
                <w:rFonts w:cstheme="minorHAnsi"/>
                <w:sz w:val="24"/>
                <w:szCs w:val="24"/>
                <w:lang w:val="en-US" w:eastAsia="en-US"/>
              </w:rPr>
            </w:pPr>
            <w:r w:rsidRPr="007478BD">
              <w:rPr>
                <w:rFonts w:cstheme="minorHAnsi"/>
                <w:sz w:val="24"/>
                <w:szCs w:val="24"/>
                <w:lang w:val="en-US" w:eastAsia="en-US"/>
              </w:rPr>
              <w:t>Eil. Nr.</w:t>
            </w:r>
          </w:p>
        </w:tc>
        <w:tc>
          <w:tcPr>
            <w:tcW w:w="3129" w:type="dxa"/>
          </w:tcPr>
          <w:p w14:paraId="05F1CE45" w14:textId="77777777" w:rsidR="000D38C4" w:rsidRPr="007478BD" w:rsidRDefault="000D38C4" w:rsidP="002F30C3">
            <w:pPr>
              <w:autoSpaceDE w:val="0"/>
              <w:autoSpaceDN w:val="0"/>
              <w:spacing w:before="1" w:line="240" w:lineRule="auto"/>
              <w:ind w:left="105"/>
              <w:jc w:val="center"/>
              <w:rPr>
                <w:rFonts w:cstheme="minorHAnsi"/>
                <w:sz w:val="24"/>
                <w:szCs w:val="24"/>
                <w:lang w:val="en-US" w:eastAsia="en-US"/>
              </w:rPr>
            </w:pPr>
            <w:proofErr w:type="spellStart"/>
            <w:r w:rsidRPr="007478BD">
              <w:rPr>
                <w:rFonts w:cstheme="minorHAnsi"/>
                <w:sz w:val="24"/>
                <w:szCs w:val="24"/>
                <w:lang w:val="en-US" w:eastAsia="en-US"/>
              </w:rPr>
              <w:t>Adresas</w:t>
            </w:r>
            <w:proofErr w:type="spellEnd"/>
          </w:p>
        </w:tc>
        <w:tc>
          <w:tcPr>
            <w:tcW w:w="5359" w:type="dxa"/>
          </w:tcPr>
          <w:p w14:paraId="2882E39E" w14:textId="77777777" w:rsidR="000D38C4" w:rsidRPr="007478BD" w:rsidRDefault="000D38C4" w:rsidP="002F30C3">
            <w:pPr>
              <w:autoSpaceDE w:val="0"/>
              <w:autoSpaceDN w:val="0"/>
              <w:spacing w:before="1" w:line="240" w:lineRule="auto"/>
              <w:jc w:val="center"/>
              <w:rPr>
                <w:rFonts w:cstheme="minorHAnsi"/>
                <w:sz w:val="24"/>
                <w:szCs w:val="24"/>
                <w:lang w:val="en-US" w:eastAsia="en-US"/>
              </w:rPr>
            </w:pPr>
            <w:proofErr w:type="spellStart"/>
            <w:r w:rsidRPr="007478BD">
              <w:rPr>
                <w:rFonts w:cstheme="minorHAnsi"/>
                <w:sz w:val="24"/>
                <w:szCs w:val="24"/>
                <w:lang w:val="en-US" w:eastAsia="en-US"/>
              </w:rPr>
              <w:t>Kiekis</w:t>
            </w:r>
            <w:proofErr w:type="spellEnd"/>
          </w:p>
        </w:tc>
      </w:tr>
      <w:tr w:rsidR="000D38C4" w:rsidRPr="007478BD" w14:paraId="2208D14C" w14:textId="77777777" w:rsidTr="00C37C79">
        <w:trPr>
          <w:trHeight w:val="361"/>
        </w:trPr>
        <w:tc>
          <w:tcPr>
            <w:tcW w:w="870" w:type="dxa"/>
          </w:tcPr>
          <w:p w14:paraId="2C596E87" w14:textId="77777777" w:rsidR="000D38C4" w:rsidRPr="007478BD" w:rsidRDefault="000D38C4" w:rsidP="007478BD">
            <w:pPr>
              <w:autoSpaceDE w:val="0"/>
              <w:autoSpaceDN w:val="0"/>
              <w:spacing w:before="1"/>
              <w:ind w:left="-597"/>
              <w:rPr>
                <w:rFonts w:cstheme="minorHAnsi"/>
                <w:sz w:val="24"/>
                <w:szCs w:val="24"/>
                <w:lang w:val="en-US" w:eastAsia="en-US"/>
              </w:rPr>
            </w:pPr>
            <w:r w:rsidRPr="007478BD">
              <w:rPr>
                <w:rFonts w:cstheme="minorHAnsi"/>
                <w:sz w:val="24"/>
                <w:szCs w:val="24"/>
                <w:lang w:val="en-US" w:eastAsia="en-US"/>
              </w:rPr>
              <w:t>1.</w:t>
            </w:r>
          </w:p>
        </w:tc>
        <w:tc>
          <w:tcPr>
            <w:tcW w:w="3129" w:type="dxa"/>
          </w:tcPr>
          <w:p w14:paraId="7D46A0D9" w14:textId="2B5AFF48" w:rsidR="000D38C4" w:rsidRPr="007478BD" w:rsidRDefault="000D38C4" w:rsidP="007478BD">
            <w:pPr>
              <w:autoSpaceDE w:val="0"/>
              <w:autoSpaceDN w:val="0"/>
              <w:ind w:firstLine="0"/>
              <w:rPr>
                <w:rFonts w:eastAsia="Calibri" w:cstheme="minorHAnsi"/>
                <w:color w:val="2A2A2A"/>
                <w:sz w:val="24"/>
                <w:szCs w:val="24"/>
                <w:shd w:val="clear" w:color="auto" w:fill="FDFDFD"/>
                <w:lang w:val="en-US" w:eastAsia="en-US"/>
              </w:rPr>
            </w:pPr>
            <w:r w:rsidRPr="007478BD">
              <w:rPr>
                <w:rFonts w:eastAsia="Calibri" w:cstheme="minorHAnsi"/>
                <w:color w:val="2A2A2A"/>
                <w:sz w:val="24"/>
                <w:szCs w:val="24"/>
                <w:shd w:val="clear" w:color="auto" w:fill="FDFDFD"/>
                <w:lang w:val="en-US" w:eastAsia="en-US"/>
              </w:rPr>
              <w:t xml:space="preserve">  </w:t>
            </w:r>
            <w:proofErr w:type="spellStart"/>
            <w:r w:rsidRPr="007478BD">
              <w:rPr>
                <w:rFonts w:eastAsia="Calibri" w:cstheme="minorHAnsi"/>
                <w:color w:val="2A2A2A"/>
                <w:sz w:val="24"/>
                <w:szCs w:val="24"/>
                <w:shd w:val="clear" w:color="auto" w:fill="FDFDFD"/>
                <w:lang w:val="en-US" w:eastAsia="en-US"/>
              </w:rPr>
              <w:t>Mokyklos</w:t>
            </w:r>
            <w:proofErr w:type="spellEnd"/>
            <w:r w:rsidRPr="007478BD">
              <w:rPr>
                <w:rFonts w:eastAsia="Calibri" w:cstheme="minorHAnsi"/>
                <w:color w:val="2A2A2A"/>
                <w:sz w:val="24"/>
                <w:szCs w:val="24"/>
                <w:shd w:val="clear" w:color="auto" w:fill="FDFDFD"/>
                <w:lang w:val="en-US" w:eastAsia="en-US"/>
              </w:rPr>
              <w:t xml:space="preserve"> g. 4, </w:t>
            </w:r>
            <w:proofErr w:type="spellStart"/>
            <w:proofErr w:type="gramStart"/>
            <w:r w:rsidRPr="007478BD">
              <w:rPr>
                <w:rFonts w:eastAsia="Calibri" w:cstheme="minorHAnsi"/>
                <w:color w:val="2A2A2A"/>
                <w:sz w:val="24"/>
                <w:szCs w:val="24"/>
                <w:shd w:val="clear" w:color="auto" w:fill="FDFDFD"/>
                <w:lang w:val="en-US" w:eastAsia="en-US"/>
              </w:rPr>
              <w:t>Daugailiai</w:t>
            </w:r>
            <w:proofErr w:type="spellEnd"/>
            <w:r w:rsidRPr="007478BD">
              <w:rPr>
                <w:rFonts w:eastAsia="Calibri" w:cstheme="minorHAnsi"/>
                <w:color w:val="2A2A2A"/>
                <w:sz w:val="24"/>
                <w:szCs w:val="24"/>
                <w:shd w:val="clear" w:color="auto" w:fill="FDFDFD"/>
                <w:lang w:val="en-US" w:eastAsia="en-US"/>
              </w:rPr>
              <w:t xml:space="preserve">,  </w:t>
            </w:r>
            <w:proofErr w:type="spellStart"/>
            <w:r w:rsidRPr="007478BD">
              <w:rPr>
                <w:rFonts w:eastAsia="Calibri" w:cstheme="minorHAnsi"/>
                <w:color w:val="2A2A2A"/>
                <w:sz w:val="24"/>
                <w:szCs w:val="24"/>
                <w:shd w:val="clear" w:color="auto" w:fill="FDFDFD"/>
                <w:lang w:val="en-US" w:eastAsia="en-US"/>
              </w:rPr>
              <w:t>Daugailių</w:t>
            </w:r>
            <w:proofErr w:type="spellEnd"/>
            <w:proofErr w:type="gramEnd"/>
            <w:r w:rsidRPr="007478BD">
              <w:rPr>
                <w:rFonts w:eastAsia="Calibri" w:cstheme="minorHAnsi"/>
                <w:color w:val="2A2A2A"/>
                <w:sz w:val="24"/>
                <w:szCs w:val="24"/>
                <w:shd w:val="clear" w:color="auto" w:fill="FDFDFD"/>
                <w:lang w:val="en-US" w:eastAsia="en-US"/>
              </w:rPr>
              <w:t xml:space="preserve">   </w:t>
            </w:r>
            <w:proofErr w:type="spellStart"/>
            <w:r w:rsidRPr="007478BD">
              <w:rPr>
                <w:rFonts w:eastAsia="Calibri" w:cstheme="minorHAnsi"/>
                <w:color w:val="2A2A2A"/>
                <w:sz w:val="24"/>
                <w:szCs w:val="24"/>
                <w:shd w:val="clear" w:color="auto" w:fill="FDFDFD"/>
                <w:lang w:val="en-US" w:eastAsia="en-US"/>
              </w:rPr>
              <w:t>sen.</w:t>
            </w:r>
            <w:proofErr w:type="spellEnd"/>
            <w:r w:rsidRPr="007478BD">
              <w:rPr>
                <w:rFonts w:eastAsia="Calibri" w:cstheme="minorHAnsi"/>
                <w:color w:val="2A2A2A"/>
                <w:sz w:val="24"/>
                <w:szCs w:val="24"/>
                <w:shd w:val="clear" w:color="auto" w:fill="FDFDFD"/>
                <w:lang w:val="en-US" w:eastAsia="en-US"/>
              </w:rPr>
              <w:t xml:space="preserve">, 28414, Utenos r. sav. </w:t>
            </w:r>
          </w:p>
          <w:p w14:paraId="1995AC28" w14:textId="77777777" w:rsidR="000D38C4" w:rsidRPr="007478BD" w:rsidRDefault="000D38C4" w:rsidP="00943A3B">
            <w:pPr>
              <w:autoSpaceDE w:val="0"/>
              <w:autoSpaceDN w:val="0"/>
              <w:spacing w:before="1"/>
              <w:ind w:left="105"/>
              <w:rPr>
                <w:rFonts w:cstheme="minorHAnsi"/>
                <w:sz w:val="24"/>
                <w:szCs w:val="24"/>
                <w:lang w:val="en-US" w:eastAsia="en-US"/>
              </w:rPr>
            </w:pPr>
          </w:p>
        </w:tc>
        <w:tc>
          <w:tcPr>
            <w:tcW w:w="5359" w:type="dxa"/>
          </w:tcPr>
          <w:p w14:paraId="1DFA2FCF" w14:textId="56C2F2A3" w:rsidR="000D38C4" w:rsidRPr="007478BD" w:rsidRDefault="000D38C4" w:rsidP="007478BD">
            <w:pPr>
              <w:autoSpaceDE w:val="0"/>
              <w:autoSpaceDN w:val="0"/>
              <w:spacing w:before="1"/>
              <w:ind w:firstLine="0"/>
              <w:rPr>
                <w:rFonts w:cstheme="minorHAnsi"/>
                <w:sz w:val="24"/>
                <w:szCs w:val="24"/>
                <w:lang w:val="fr-FR" w:eastAsia="en-US"/>
              </w:rPr>
            </w:pPr>
            <w:r w:rsidRPr="007478BD">
              <w:rPr>
                <w:rFonts w:cstheme="minorHAnsi"/>
                <w:sz w:val="24"/>
                <w:szCs w:val="24"/>
                <w:lang w:val="fr-FR" w:eastAsia="en-US"/>
              </w:rPr>
              <w:t>Ne mažiau 340, ne daugiau 380 erdmetrių, supjaustytų rąstų po 1,1± 0,1</w:t>
            </w:r>
            <w:r w:rsidR="003C4A97">
              <w:rPr>
                <w:rFonts w:cstheme="minorHAnsi"/>
                <w:sz w:val="24"/>
                <w:szCs w:val="24"/>
                <w:lang w:val="fr-FR" w:eastAsia="en-US"/>
              </w:rPr>
              <w:t xml:space="preserve"> </w:t>
            </w:r>
            <w:r w:rsidRPr="007478BD">
              <w:rPr>
                <w:rFonts w:cstheme="minorHAnsi"/>
                <w:sz w:val="24"/>
                <w:szCs w:val="24"/>
                <w:lang w:val="fr-FR" w:eastAsia="en-US"/>
              </w:rPr>
              <w:t>m ilgio.</w:t>
            </w:r>
          </w:p>
        </w:tc>
      </w:tr>
      <w:tr w:rsidR="000D38C4" w:rsidRPr="007478BD" w14:paraId="6020C7B9" w14:textId="77777777" w:rsidTr="00C37C79">
        <w:trPr>
          <w:trHeight w:val="361"/>
        </w:trPr>
        <w:tc>
          <w:tcPr>
            <w:tcW w:w="870" w:type="dxa"/>
          </w:tcPr>
          <w:p w14:paraId="475213D2" w14:textId="77777777" w:rsidR="000D38C4" w:rsidRPr="007478BD" w:rsidRDefault="000D38C4" w:rsidP="007478BD">
            <w:pPr>
              <w:autoSpaceDE w:val="0"/>
              <w:autoSpaceDN w:val="0"/>
              <w:spacing w:before="1"/>
              <w:ind w:left="-557"/>
              <w:rPr>
                <w:rFonts w:cstheme="minorHAnsi"/>
                <w:sz w:val="24"/>
                <w:szCs w:val="24"/>
                <w:lang w:val="en-US" w:eastAsia="en-US"/>
              </w:rPr>
            </w:pPr>
            <w:r w:rsidRPr="007478BD">
              <w:rPr>
                <w:rFonts w:cstheme="minorHAnsi"/>
                <w:sz w:val="24"/>
                <w:szCs w:val="24"/>
                <w:lang w:val="en-US" w:eastAsia="en-US"/>
              </w:rPr>
              <w:t>2.</w:t>
            </w:r>
          </w:p>
        </w:tc>
        <w:tc>
          <w:tcPr>
            <w:tcW w:w="3129" w:type="dxa"/>
          </w:tcPr>
          <w:p w14:paraId="68B44A9C" w14:textId="2CEAE9FC" w:rsidR="000D38C4" w:rsidRPr="007478BD" w:rsidRDefault="000D38C4" w:rsidP="007478BD">
            <w:pPr>
              <w:autoSpaceDE w:val="0"/>
              <w:autoSpaceDN w:val="0"/>
              <w:spacing w:before="1"/>
              <w:ind w:firstLine="0"/>
              <w:rPr>
                <w:rFonts w:cstheme="minorHAnsi"/>
                <w:color w:val="2A2A2A"/>
                <w:sz w:val="24"/>
                <w:szCs w:val="24"/>
                <w:shd w:val="clear" w:color="auto" w:fill="FDFDFD"/>
                <w:lang w:val="pt-BR" w:eastAsia="en-US"/>
              </w:rPr>
            </w:pPr>
            <w:r w:rsidRPr="007478BD">
              <w:rPr>
                <w:rFonts w:cstheme="minorHAnsi"/>
                <w:color w:val="2A2A2A"/>
                <w:sz w:val="24"/>
                <w:szCs w:val="24"/>
                <w:shd w:val="clear" w:color="auto" w:fill="FDFDFD"/>
                <w:lang w:val="pt-BR" w:eastAsia="en-US"/>
              </w:rPr>
              <w:t xml:space="preserve">Tuopų g. 13A, Antalgės k., </w:t>
            </w:r>
            <w:proofErr w:type="spellStart"/>
            <w:r w:rsidRPr="007478BD">
              <w:rPr>
                <w:rFonts w:cstheme="minorHAnsi"/>
                <w:color w:val="2A2A2A"/>
                <w:sz w:val="24"/>
                <w:szCs w:val="24"/>
                <w:shd w:val="clear" w:color="auto" w:fill="FDFDFD"/>
                <w:lang w:val="en-US" w:eastAsia="en-US"/>
              </w:rPr>
              <w:t>Leliūnų</w:t>
            </w:r>
            <w:proofErr w:type="spellEnd"/>
            <w:r w:rsidRPr="007478BD">
              <w:rPr>
                <w:rFonts w:cstheme="minorHAnsi"/>
                <w:color w:val="2A2A2A"/>
                <w:sz w:val="24"/>
                <w:szCs w:val="24"/>
                <w:shd w:val="clear" w:color="auto" w:fill="FDFDFD"/>
                <w:lang w:val="en-US" w:eastAsia="en-US"/>
              </w:rPr>
              <w:t xml:space="preserve"> </w:t>
            </w:r>
            <w:proofErr w:type="spellStart"/>
            <w:r w:rsidRPr="007478BD">
              <w:rPr>
                <w:rFonts w:cstheme="minorHAnsi"/>
                <w:color w:val="2A2A2A"/>
                <w:sz w:val="24"/>
                <w:szCs w:val="24"/>
                <w:shd w:val="clear" w:color="auto" w:fill="FDFDFD"/>
                <w:lang w:val="en-US" w:eastAsia="en-US"/>
              </w:rPr>
              <w:t>sen.</w:t>
            </w:r>
            <w:proofErr w:type="spellEnd"/>
            <w:r w:rsidRPr="007478BD">
              <w:rPr>
                <w:rFonts w:cstheme="minorHAnsi"/>
                <w:color w:val="2A2A2A"/>
                <w:sz w:val="24"/>
                <w:szCs w:val="24"/>
                <w:shd w:val="clear" w:color="auto" w:fill="FDFDFD"/>
                <w:lang w:val="en-US" w:eastAsia="en-US"/>
              </w:rPr>
              <w:t>, 28101Utenos r. sav.,</w:t>
            </w:r>
          </w:p>
        </w:tc>
        <w:tc>
          <w:tcPr>
            <w:tcW w:w="5359" w:type="dxa"/>
          </w:tcPr>
          <w:p w14:paraId="679F2A25" w14:textId="77777777" w:rsidR="000D38C4" w:rsidRPr="007478BD" w:rsidRDefault="000D38C4" w:rsidP="007478BD">
            <w:pPr>
              <w:autoSpaceDE w:val="0"/>
              <w:autoSpaceDN w:val="0"/>
              <w:spacing w:before="1"/>
              <w:ind w:firstLine="0"/>
              <w:rPr>
                <w:rFonts w:cstheme="minorHAnsi"/>
                <w:sz w:val="24"/>
                <w:szCs w:val="24"/>
                <w:lang w:val="fr-FR" w:eastAsia="en-US"/>
              </w:rPr>
            </w:pPr>
            <w:r w:rsidRPr="007478BD">
              <w:rPr>
                <w:rFonts w:cstheme="minorHAnsi"/>
                <w:sz w:val="24"/>
                <w:szCs w:val="24"/>
                <w:lang w:val="fr-FR" w:eastAsia="en-US"/>
              </w:rPr>
              <w:t>Ne mažiau 100, ne daugiau 120 erdmetrių, supjaustytų po 0,6± 0,05 m ilgio ir suskaldyt</w:t>
            </w:r>
            <w:r w:rsidRPr="007478BD">
              <w:rPr>
                <w:rFonts w:cstheme="minorHAnsi"/>
                <w:sz w:val="24"/>
                <w:szCs w:val="24"/>
                <w:lang w:eastAsia="en-US"/>
              </w:rPr>
              <w:t>ų malkų</w:t>
            </w:r>
            <w:r w:rsidRPr="007478BD">
              <w:rPr>
                <w:rFonts w:cstheme="minorHAnsi"/>
                <w:sz w:val="24"/>
                <w:szCs w:val="24"/>
                <w:lang w:val="fr-FR" w:eastAsia="en-US"/>
              </w:rPr>
              <w:t>.</w:t>
            </w:r>
          </w:p>
        </w:tc>
      </w:tr>
      <w:tr w:rsidR="000D38C4" w:rsidRPr="007478BD" w14:paraId="41571F41" w14:textId="77777777" w:rsidTr="00C37C79">
        <w:trPr>
          <w:trHeight w:val="361"/>
        </w:trPr>
        <w:tc>
          <w:tcPr>
            <w:tcW w:w="870" w:type="dxa"/>
          </w:tcPr>
          <w:p w14:paraId="649AEED4" w14:textId="77777777" w:rsidR="000D38C4" w:rsidRPr="007478BD" w:rsidRDefault="000D38C4" w:rsidP="00C37C79">
            <w:pPr>
              <w:autoSpaceDE w:val="0"/>
              <w:autoSpaceDN w:val="0"/>
              <w:spacing w:before="1"/>
              <w:ind w:left="107" w:firstLine="0"/>
              <w:rPr>
                <w:rFonts w:cstheme="minorHAnsi"/>
                <w:sz w:val="24"/>
                <w:szCs w:val="24"/>
                <w:lang w:val="en-US" w:eastAsia="en-US"/>
              </w:rPr>
            </w:pPr>
            <w:r w:rsidRPr="007478BD">
              <w:rPr>
                <w:rFonts w:cstheme="minorHAnsi"/>
                <w:sz w:val="24"/>
                <w:szCs w:val="24"/>
                <w:lang w:val="en-US" w:eastAsia="en-US"/>
              </w:rPr>
              <w:t>3.</w:t>
            </w:r>
          </w:p>
        </w:tc>
        <w:tc>
          <w:tcPr>
            <w:tcW w:w="3129" w:type="dxa"/>
          </w:tcPr>
          <w:p w14:paraId="26C92710" w14:textId="4FAD5EAB" w:rsidR="000D38C4" w:rsidRPr="007478BD" w:rsidRDefault="00C37C79" w:rsidP="00943A3B">
            <w:pPr>
              <w:autoSpaceDE w:val="0"/>
              <w:autoSpaceDN w:val="0"/>
              <w:spacing w:before="1"/>
              <w:ind w:left="105"/>
              <w:rPr>
                <w:rFonts w:cstheme="minorHAnsi"/>
                <w:color w:val="2A2A2A"/>
                <w:sz w:val="24"/>
                <w:szCs w:val="24"/>
                <w:shd w:val="clear" w:color="auto" w:fill="FDFDFD"/>
                <w:lang w:val="en-US" w:eastAsia="en-US"/>
              </w:rPr>
            </w:pPr>
            <w:r>
              <w:rPr>
                <w:rFonts w:cstheme="minorHAnsi"/>
                <w:color w:val="2A2A2A"/>
                <w:sz w:val="24"/>
                <w:szCs w:val="24"/>
                <w:shd w:val="clear" w:color="auto" w:fill="FDFDFD"/>
                <w:lang w:val="en-US" w:eastAsia="en-US"/>
              </w:rPr>
              <w:t xml:space="preserve">                          </w:t>
            </w:r>
            <w:r w:rsidR="000D38C4" w:rsidRPr="007478BD">
              <w:rPr>
                <w:rFonts w:cstheme="minorHAnsi"/>
                <w:color w:val="2A2A2A"/>
                <w:sz w:val="24"/>
                <w:szCs w:val="24"/>
                <w:shd w:val="clear" w:color="auto" w:fill="FDFDFD"/>
                <w:lang w:val="en-US" w:eastAsia="en-US"/>
              </w:rPr>
              <w:t>Viso:</w:t>
            </w:r>
          </w:p>
        </w:tc>
        <w:tc>
          <w:tcPr>
            <w:tcW w:w="5359" w:type="dxa"/>
          </w:tcPr>
          <w:p w14:paraId="0DEC67CF" w14:textId="2C6FC4F9" w:rsidR="000D38C4" w:rsidRPr="007478BD" w:rsidRDefault="000D38C4" w:rsidP="00C37C79">
            <w:pPr>
              <w:autoSpaceDE w:val="0"/>
              <w:autoSpaceDN w:val="0"/>
              <w:spacing w:before="1"/>
              <w:ind w:right="-27" w:firstLine="0"/>
              <w:rPr>
                <w:rFonts w:cstheme="minorHAnsi"/>
                <w:sz w:val="24"/>
                <w:szCs w:val="24"/>
                <w:lang w:val="fr-FR" w:eastAsia="en-US"/>
              </w:rPr>
            </w:pPr>
            <w:r w:rsidRPr="007478BD">
              <w:rPr>
                <w:rFonts w:cstheme="minorHAnsi"/>
                <w:sz w:val="24"/>
                <w:szCs w:val="24"/>
                <w:lang w:val="fr-FR" w:eastAsia="en-US"/>
              </w:rPr>
              <w:t>Ne mažiau 440, ne daugiau 500 erdmetrių.</w:t>
            </w:r>
          </w:p>
        </w:tc>
      </w:tr>
    </w:tbl>
    <w:p w14:paraId="234B4C3A" w14:textId="336E8FE4" w:rsidR="00AB3285" w:rsidRPr="004A3BBE" w:rsidRDefault="00AB3285" w:rsidP="004A3BBE">
      <w:pPr>
        <w:tabs>
          <w:tab w:val="left" w:pos="7230"/>
        </w:tabs>
        <w:spacing w:after="160" w:line="259" w:lineRule="auto"/>
        <w:ind w:firstLine="0"/>
      </w:pPr>
    </w:p>
    <w:p w14:paraId="12DA495F" w14:textId="331F4284" w:rsidR="00506996" w:rsidRPr="007F0027" w:rsidRDefault="00506996" w:rsidP="007F0027">
      <w:pPr>
        <w:pStyle w:val="Antrat1"/>
        <w:jc w:val="right"/>
        <w:rPr>
          <w:sz w:val="24"/>
          <w:szCs w:val="24"/>
        </w:rPr>
      </w:pPr>
      <w:bookmarkStart w:id="40" w:name="_Toc195273529"/>
      <w:r w:rsidRPr="007F0027">
        <w:rPr>
          <w:sz w:val="24"/>
          <w:szCs w:val="24"/>
        </w:rPr>
        <w:lastRenderedPageBreak/>
        <w:t xml:space="preserve">Pirkimo sąlygų </w:t>
      </w:r>
      <w:r w:rsidR="00D714DA" w:rsidRPr="007F0027">
        <w:rPr>
          <w:sz w:val="24"/>
          <w:szCs w:val="24"/>
        </w:rPr>
        <w:t>3</w:t>
      </w:r>
      <w:r w:rsidRPr="007F0027">
        <w:rPr>
          <w:sz w:val="24"/>
          <w:szCs w:val="24"/>
        </w:rPr>
        <w:t xml:space="preserve"> priedas „Pasiūlymo forma“</w:t>
      </w:r>
      <w:bookmarkEnd w:id="40"/>
    </w:p>
    <w:bookmarkEnd w:id="32"/>
    <w:bookmarkEnd w:id="33"/>
    <w:bookmarkEnd w:id="34"/>
    <w:bookmarkEnd w:id="35"/>
    <w:bookmarkEnd w:id="36"/>
    <w:bookmarkEnd w:id="37"/>
    <w:p w14:paraId="02BDD29E" w14:textId="77777777" w:rsidR="00CB5907" w:rsidRPr="00954F70" w:rsidRDefault="00CB5907" w:rsidP="00CB5907">
      <w:pPr>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7553FB37" w:rsidR="001F691B" w:rsidRPr="00954F70" w:rsidRDefault="00AE08CF" w:rsidP="001F691B">
      <w:pPr>
        <w:jc w:val="center"/>
        <w:rPr>
          <w:rFonts w:eastAsia="Arial" w:cstheme="minorHAnsi"/>
          <w:b/>
          <w:sz w:val="24"/>
          <w:szCs w:val="24"/>
          <w:lang w:eastAsia="ar-SA"/>
        </w:rPr>
      </w:pPr>
      <w:r w:rsidRPr="00954F70">
        <w:rPr>
          <w:rFonts w:cstheme="minorHAnsi"/>
          <w:b/>
          <w:sz w:val="24"/>
          <w:szCs w:val="24"/>
        </w:rPr>
        <w:t xml:space="preserve"> „</w:t>
      </w:r>
      <w:r w:rsidR="00D075E9">
        <w:rPr>
          <w:rFonts w:cstheme="minorHAnsi"/>
          <w:b/>
          <w:sz w:val="24"/>
          <w:szCs w:val="24"/>
        </w:rPr>
        <w:t>MALKINĖ MEDIENA</w:t>
      </w:r>
      <w:r w:rsidR="00C37C79">
        <w:rPr>
          <w:rFonts w:cstheme="minorHAnsi"/>
          <w:b/>
          <w:sz w:val="24"/>
          <w:szCs w:val="24"/>
        </w:rPr>
        <w:t xml:space="preserve"> SU PRISTATYMU</w:t>
      </w:r>
      <w:r w:rsidRPr="00954F70">
        <w:rPr>
          <w:rFonts w:cstheme="minorHAnsi"/>
          <w:b/>
          <w:sz w:val="24"/>
          <w:szCs w:val="24"/>
        </w:rPr>
        <w:t xml:space="preserve">“ </w:t>
      </w:r>
    </w:p>
    <w:p w14:paraId="03B6FF81" w14:textId="77777777" w:rsidR="001F691B" w:rsidRPr="00954F70" w:rsidRDefault="001F691B" w:rsidP="001F691B">
      <w:pPr>
        <w:jc w:val="center"/>
        <w:rPr>
          <w:rFonts w:cstheme="minorHAnsi"/>
          <w:bCs/>
          <w:sz w:val="24"/>
          <w:szCs w:val="24"/>
        </w:rPr>
      </w:pPr>
      <w:r w:rsidRPr="00954F7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7DCF6F69"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(Sudarymo vieta)</w:t>
      </w:r>
    </w:p>
    <w:p w14:paraId="19F20E00" w14:textId="77777777" w:rsidR="001F691B" w:rsidRPr="00954F70"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954F70" w:rsidRDefault="001F691B" w:rsidP="001C084F">
            <w:pPr>
              <w:ind w:firstLine="0"/>
              <w:jc w:val="left"/>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954F70" w:rsidRDefault="001F691B" w:rsidP="00DB2453">
            <w:pPr>
              <w:rPr>
                <w:rFonts w:cstheme="minorHAnsi"/>
                <w:sz w:val="24"/>
                <w:szCs w:val="24"/>
              </w:rPr>
            </w:pPr>
          </w:p>
        </w:tc>
      </w:tr>
      <w:tr w:rsidR="001F691B" w:rsidRPr="00954F70"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954F70" w:rsidRDefault="001F691B" w:rsidP="001C084F">
            <w:pPr>
              <w:ind w:firstLine="0"/>
              <w:rPr>
                <w:rFonts w:cstheme="minorHAnsi"/>
                <w:sz w:val="24"/>
                <w:szCs w:val="24"/>
              </w:rPr>
            </w:pPr>
            <w:r w:rsidRPr="00954F70">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954F70" w:rsidRDefault="001F691B" w:rsidP="001C084F">
            <w:pPr>
              <w:ind w:firstLine="0"/>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954F70" w:rsidRDefault="001F691B" w:rsidP="00DB2453">
            <w:pPr>
              <w:rPr>
                <w:rFonts w:cstheme="minorHAnsi"/>
                <w:sz w:val="24"/>
                <w:szCs w:val="24"/>
              </w:rPr>
            </w:pPr>
          </w:p>
        </w:tc>
      </w:tr>
    </w:tbl>
    <w:p w14:paraId="3B8F64D3" w14:textId="77777777" w:rsidR="00C33AD0" w:rsidRPr="009E02EE" w:rsidRDefault="001F691B" w:rsidP="005B1904">
      <w:pPr>
        <w:pStyle w:val="Sraopastraipa"/>
        <w:ind w:left="0"/>
        <w:rPr>
          <w:rFonts w:eastAsia="Arial Unicode MS" w:cstheme="minorHAnsi"/>
          <w:sz w:val="24"/>
          <w:szCs w:val="24"/>
        </w:rPr>
      </w:pPr>
      <w:r w:rsidRPr="009E02EE">
        <w:rPr>
          <w:rFonts w:eastAsia="Arial Unicode MS" w:cstheme="minorHAnsi"/>
          <w:sz w:val="24"/>
          <w:szCs w:val="24"/>
        </w:rPr>
        <w:t xml:space="preserve"> </w:t>
      </w:r>
      <w:r w:rsidR="00C33AD0" w:rsidRPr="009E02EE">
        <w:rPr>
          <w:rFonts w:eastAsia="Arial Unicode MS" w:cstheme="minorHAnsi"/>
          <w:b/>
          <w:bCs/>
          <w:sz w:val="24"/>
          <w:szCs w:val="24"/>
        </w:rPr>
        <w:t xml:space="preserve">Teikdami šį pasiūlymą patvirtiname, kad </w:t>
      </w:r>
      <w:r w:rsidR="00C33AD0" w:rsidRPr="009E02EE">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9E02EE" w:rsidRDefault="00C33AD0" w:rsidP="005B1904">
      <w:pPr>
        <w:ind w:firstLine="709"/>
        <w:rPr>
          <w:rFonts w:eastAsia="Arial Unicode MS" w:cstheme="minorHAnsi"/>
          <w:sz w:val="24"/>
          <w:szCs w:val="24"/>
        </w:rPr>
      </w:pPr>
    </w:p>
    <w:p w14:paraId="4D8CE876" w14:textId="4394C479" w:rsidR="00C33AD0" w:rsidRDefault="00C33AD0" w:rsidP="00C33AD0">
      <w:pPr>
        <w:spacing w:line="276" w:lineRule="auto"/>
        <w:rPr>
          <w:rFonts w:eastAsia="Calibri" w:cstheme="minorHAnsi"/>
          <w:b/>
          <w:i/>
          <w:sz w:val="24"/>
          <w:szCs w:val="24"/>
          <w:u w:val="single"/>
        </w:rPr>
      </w:pPr>
      <w:r w:rsidRPr="009E02EE">
        <w:rPr>
          <w:rFonts w:eastAsia="Calibri" w:cstheme="minorHAnsi"/>
          <w:b/>
          <w:i/>
          <w:sz w:val="24"/>
          <w:szCs w:val="24"/>
          <w:u w:val="single"/>
        </w:rPr>
        <w:t>1 lentelė:</w:t>
      </w:r>
    </w:p>
    <w:tbl>
      <w:tblPr>
        <w:tblStyle w:val="Lentelstinklelis32"/>
        <w:tblW w:w="9854" w:type="dxa"/>
        <w:tblLayout w:type="fixed"/>
        <w:tblLook w:val="04A0" w:firstRow="1" w:lastRow="0" w:firstColumn="1" w:lastColumn="0" w:noHBand="0" w:noVBand="1"/>
      </w:tblPr>
      <w:tblGrid>
        <w:gridCol w:w="675"/>
        <w:gridCol w:w="4395"/>
        <w:gridCol w:w="1446"/>
        <w:gridCol w:w="1843"/>
        <w:gridCol w:w="1495"/>
      </w:tblGrid>
      <w:tr w:rsidR="00C62A2B" w:rsidRPr="006F0665" w14:paraId="326354E5" w14:textId="77777777" w:rsidTr="00D657A7">
        <w:trPr>
          <w:trHeight w:val="928"/>
        </w:trPr>
        <w:tc>
          <w:tcPr>
            <w:tcW w:w="675" w:type="dxa"/>
          </w:tcPr>
          <w:p w14:paraId="5ACF6426" w14:textId="77777777" w:rsidR="00C62A2B" w:rsidRPr="006F0665" w:rsidRDefault="00C62A2B" w:rsidP="00D657A7">
            <w:pPr>
              <w:jc w:val="center"/>
              <w:rPr>
                <w:sz w:val="23"/>
                <w:szCs w:val="23"/>
              </w:rPr>
            </w:pPr>
            <w:bookmarkStart w:id="41" w:name="_Hlk132716907"/>
            <w:r w:rsidRPr="006F0665">
              <w:rPr>
                <w:sz w:val="23"/>
                <w:szCs w:val="23"/>
              </w:rPr>
              <w:t>Eil. Nr.</w:t>
            </w:r>
          </w:p>
        </w:tc>
        <w:tc>
          <w:tcPr>
            <w:tcW w:w="4395" w:type="dxa"/>
          </w:tcPr>
          <w:p w14:paraId="6141F1D9" w14:textId="77777777" w:rsidR="00C62A2B" w:rsidRPr="006F0665" w:rsidRDefault="00C62A2B" w:rsidP="00D657A7">
            <w:pPr>
              <w:jc w:val="center"/>
              <w:rPr>
                <w:sz w:val="23"/>
                <w:szCs w:val="23"/>
              </w:rPr>
            </w:pPr>
            <w:r w:rsidRPr="006F0665">
              <w:rPr>
                <w:sz w:val="23"/>
                <w:szCs w:val="23"/>
                <w:lang w:eastAsia="lt-LT"/>
              </w:rPr>
              <w:t>Pirkimo objektas</w:t>
            </w:r>
          </w:p>
        </w:tc>
        <w:tc>
          <w:tcPr>
            <w:tcW w:w="1446" w:type="dxa"/>
          </w:tcPr>
          <w:p w14:paraId="39E80F30" w14:textId="77777777" w:rsidR="00C62A2B" w:rsidRPr="006F0665" w:rsidRDefault="00C62A2B" w:rsidP="00D657A7">
            <w:pPr>
              <w:jc w:val="center"/>
              <w:rPr>
                <w:sz w:val="23"/>
                <w:szCs w:val="23"/>
              </w:rPr>
            </w:pPr>
            <w:r w:rsidRPr="0095620E">
              <w:rPr>
                <w:lang w:eastAsia="ar-SA"/>
              </w:rPr>
              <w:t>Prekių įkainis už 1</w:t>
            </w:r>
            <w:r>
              <w:rPr>
                <w:lang w:eastAsia="ar-SA"/>
              </w:rPr>
              <w:t xml:space="preserve"> </w:t>
            </w:r>
            <w:proofErr w:type="spellStart"/>
            <w:r>
              <w:rPr>
                <w:lang w:eastAsia="ar-SA"/>
              </w:rPr>
              <w:t>erdmetrį</w:t>
            </w:r>
            <w:proofErr w:type="spellEnd"/>
            <w:r>
              <w:rPr>
                <w:sz w:val="23"/>
                <w:szCs w:val="23"/>
              </w:rPr>
              <w:t>, Eur be PVM</w:t>
            </w:r>
          </w:p>
        </w:tc>
        <w:tc>
          <w:tcPr>
            <w:tcW w:w="1843" w:type="dxa"/>
          </w:tcPr>
          <w:p w14:paraId="169B79DC" w14:textId="77777777" w:rsidR="00C62A2B" w:rsidRDefault="00C62A2B" w:rsidP="00D657A7">
            <w:pPr>
              <w:jc w:val="center"/>
              <w:rPr>
                <w:bCs/>
              </w:rPr>
            </w:pPr>
            <w:r>
              <w:rPr>
                <w:bCs/>
              </w:rPr>
              <w:t>Maksimalus prekių kiekis (</w:t>
            </w:r>
            <w:proofErr w:type="spellStart"/>
            <w:r>
              <w:rPr>
                <w:bCs/>
              </w:rPr>
              <w:t>erdmetriais</w:t>
            </w:r>
            <w:proofErr w:type="spellEnd"/>
            <w:r>
              <w:rPr>
                <w:bCs/>
              </w:rPr>
              <w:t>)</w:t>
            </w:r>
          </w:p>
          <w:p w14:paraId="659EA318" w14:textId="77777777" w:rsidR="00C62A2B" w:rsidRPr="006F0665" w:rsidRDefault="00C62A2B" w:rsidP="00D657A7">
            <w:pPr>
              <w:jc w:val="center"/>
              <w:rPr>
                <w:sz w:val="23"/>
                <w:szCs w:val="23"/>
              </w:rPr>
            </w:pPr>
          </w:p>
        </w:tc>
        <w:tc>
          <w:tcPr>
            <w:tcW w:w="1495" w:type="dxa"/>
          </w:tcPr>
          <w:p w14:paraId="11E3B613" w14:textId="77777777" w:rsidR="00C62A2B" w:rsidRPr="006F0665" w:rsidRDefault="00C62A2B" w:rsidP="00D657A7">
            <w:pPr>
              <w:jc w:val="center"/>
              <w:rPr>
                <w:sz w:val="23"/>
                <w:szCs w:val="23"/>
              </w:rPr>
            </w:pPr>
            <w:r w:rsidRPr="006F0665">
              <w:rPr>
                <w:sz w:val="23"/>
                <w:szCs w:val="23"/>
              </w:rPr>
              <w:t>Kaina, Eur be PVM</w:t>
            </w:r>
          </w:p>
          <w:p w14:paraId="67CCAF06" w14:textId="77777777" w:rsidR="00C62A2B" w:rsidRPr="006F0665" w:rsidRDefault="00C62A2B" w:rsidP="00D657A7">
            <w:pPr>
              <w:jc w:val="center"/>
              <w:rPr>
                <w:sz w:val="23"/>
                <w:szCs w:val="23"/>
              </w:rPr>
            </w:pPr>
            <w:r w:rsidRPr="006F0665">
              <w:rPr>
                <w:sz w:val="23"/>
                <w:szCs w:val="23"/>
              </w:rPr>
              <w:t>(</w:t>
            </w:r>
            <w:proofErr w:type="spellStart"/>
            <w:r w:rsidRPr="006F0665">
              <w:rPr>
                <w:sz w:val="23"/>
                <w:szCs w:val="23"/>
              </w:rPr>
              <w:t>Bk</w:t>
            </w:r>
            <w:proofErr w:type="spellEnd"/>
            <w:r w:rsidRPr="006F0665">
              <w:rPr>
                <w:sz w:val="23"/>
                <w:szCs w:val="23"/>
              </w:rPr>
              <w:t>= 3</w:t>
            </w:r>
            <w:r>
              <w:rPr>
                <w:sz w:val="23"/>
                <w:szCs w:val="23"/>
              </w:rPr>
              <w:t>x4</w:t>
            </w:r>
            <w:r w:rsidRPr="006F0665">
              <w:rPr>
                <w:sz w:val="23"/>
                <w:szCs w:val="23"/>
              </w:rPr>
              <w:t>)</w:t>
            </w:r>
          </w:p>
        </w:tc>
      </w:tr>
      <w:tr w:rsidR="00C62A2B" w:rsidRPr="006F0665" w14:paraId="6D99F798" w14:textId="77777777" w:rsidTr="00D657A7">
        <w:tc>
          <w:tcPr>
            <w:tcW w:w="675" w:type="dxa"/>
          </w:tcPr>
          <w:p w14:paraId="27BC9542" w14:textId="77777777" w:rsidR="00C62A2B" w:rsidRPr="006F0665" w:rsidRDefault="00C62A2B" w:rsidP="00D657A7">
            <w:pPr>
              <w:jc w:val="center"/>
              <w:rPr>
                <w:i/>
                <w:sz w:val="23"/>
                <w:szCs w:val="23"/>
              </w:rPr>
            </w:pPr>
            <w:r w:rsidRPr="006F0665">
              <w:rPr>
                <w:i/>
                <w:sz w:val="23"/>
                <w:szCs w:val="23"/>
              </w:rPr>
              <w:t>1</w:t>
            </w:r>
          </w:p>
        </w:tc>
        <w:tc>
          <w:tcPr>
            <w:tcW w:w="4395" w:type="dxa"/>
          </w:tcPr>
          <w:p w14:paraId="08B6C412" w14:textId="77777777" w:rsidR="00C62A2B" w:rsidRPr="006F0665" w:rsidRDefault="00C62A2B" w:rsidP="00D657A7">
            <w:pPr>
              <w:jc w:val="center"/>
              <w:rPr>
                <w:i/>
                <w:sz w:val="23"/>
                <w:szCs w:val="23"/>
              </w:rPr>
            </w:pPr>
            <w:r w:rsidRPr="006F0665">
              <w:rPr>
                <w:i/>
                <w:sz w:val="23"/>
                <w:szCs w:val="23"/>
              </w:rPr>
              <w:t>2</w:t>
            </w:r>
          </w:p>
        </w:tc>
        <w:tc>
          <w:tcPr>
            <w:tcW w:w="1446" w:type="dxa"/>
          </w:tcPr>
          <w:p w14:paraId="668C97C4" w14:textId="77777777" w:rsidR="00C62A2B" w:rsidRPr="006F0665" w:rsidRDefault="00C62A2B" w:rsidP="00D657A7">
            <w:pPr>
              <w:jc w:val="center"/>
              <w:rPr>
                <w:i/>
                <w:sz w:val="23"/>
                <w:szCs w:val="23"/>
              </w:rPr>
            </w:pPr>
            <w:r>
              <w:rPr>
                <w:i/>
                <w:sz w:val="23"/>
                <w:szCs w:val="23"/>
              </w:rPr>
              <w:t>3</w:t>
            </w:r>
          </w:p>
        </w:tc>
        <w:tc>
          <w:tcPr>
            <w:tcW w:w="1843" w:type="dxa"/>
          </w:tcPr>
          <w:p w14:paraId="3AA72101" w14:textId="77777777" w:rsidR="00C62A2B" w:rsidRPr="006F0665" w:rsidRDefault="00C62A2B" w:rsidP="00D657A7">
            <w:pPr>
              <w:jc w:val="center"/>
              <w:rPr>
                <w:i/>
                <w:sz w:val="23"/>
                <w:szCs w:val="23"/>
              </w:rPr>
            </w:pPr>
            <w:r>
              <w:rPr>
                <w:i/>
                <w:sz w:val="23"/>
                <w:szCs w:val="23"/>
              </w:rPr>
              <w:t>4</w:t>
            </w:r>
          </w:p>
        </w:tc>
        <w:tc>
          <w:tcPr>
            <w:tcW w:w="1495" w:type="dxa"/>
          </w:tcPr>
          <w:p w14:paraId="38AA054C" w14:textId="77777777" w:rsidR="00C62A2B" w:rsidRPr="006F0665" w:rsidRDefault="00C62A2B" w:rsidP="00D657A7">
            <w:pPr>
              <w:jc w:val="center"/>
              <w:rPr>
                <w:i/>
                <w:sz w:val="23"/>
                <w:szCs w:val="23"/>
              </w:rPr>
            </w:pPr>
            <w:r>
              <w:rPr>
                <w:i/>
                <w:sz w:val="23"/>
                <w:szCs w:val="23"/>
              </w:rPr>
              <w:t>5</w:t>
            </w:r>
          </w:p>
        </w:tc>
      </w:tr>
      <w:tr w:rsidR="00C62A2B" w:rsidRPr="006F0665" w14:paraId="1442C9E3" w14:textId="77777777" w:rsidTr="00D657A7">
        <w:trPr>
          <w:trHeight w:val="451"/>
        </w:trPr>
        <w:tc>
          <w:tcPr>
            <w:tcW w:w="675" w:type="dxa"/>
          </w:tcPr>
          <w:p w14:paraId="46BC6AE5" w14:textId="77777777" w:rsidR="00C62A2B" w:rsidRPr="006F0665" w:rsidRDefault="00C62A2B" w:rsidP="00D657A7">
            <w:pPr>
              <w:widowControl w:val="0"/>
              <w:jc w:val="both"/>
              <w:rPr>
                <w:sz w:val="23"/>
                <w:szCs w:val="23"/>
                <w:lang w:eastAsia="lt-LT"/>
              </w:rPr>
            </w:pPr>
            <w:r w:rsidRPr="006F0665">
              <w:rPr>
                <w:sz w:val="23"/>
                <w:szCs w:val="23"/>
              </w:rPr>
              <w:t>1.</w:t>
            </w:r>
          </w:p>
        </w:tc>
        <w:tc>
          <w:tcPr>
            <w:tcW w:w="4395" w:type="dxa"/>
          </w:tcPr>
          <w:p w14:paraId="455DA397" w14:textId="7EFD877A" w:rsidR="00C62A2B" w:rsidRPr="004553D0" w:rsidRDefault="00C62A2B" w:rsidP="00D657A7">
            <w:pPr>
              <w:widowControl w:val="0"/>
              <w:jc w:val="both"/>
              <w:rPr>
                <w:bCs/>
                <w:sz w:val="23"/>
                <w:szCs w:val="23"/>
                <w:lang w:eastAsia="lt-LT"/>
              </w:rPr>
            </w:pPr>
            <w:r w:rsidRPr="004D760A">
              <w:rPr>
                <w:rFonts w:eastAsia="Calibri"/>
                <w:lang w:eastAsia="ar-SA"/>
              </w:rPr>
              <w:t>M</w:t>
            </w:r>
            <w:r w:rsidRPr="004D760A">
              <w:t>alkinė mediena</w:t>
            </w:r>
            <w:r>
              <w:t>,</w:t>
            </w:r>
            <w:r w:rsidRPr="004D760A">
              <w:t xml:space="preserve"> </w:t>
            </w:r>
            <w:r w:rsidR="00CE64A2" w:rsidRPr="00706A1B">
              <w:rPr>
                <w:lang w:val="fr-FR"/>
              </w:rPr>
              <w:t>supjaustytų rąstų po 1</w:t>
            </w:r>
            <w:r w:rsidR="00CE64A2">
              <w:rPr>
                <w:lang w:val="fr-FR"/>
              </w:rPr>
              <w:t>,1</w:t>
            </w:r>
            <w:r w:rsidR="009E3267">
              <w:rPr>
                <w:lang w:val="fr-FR"/>
              </w:rPr>
              <w:t xml:space="preserve"> </w:t>
            </w:r>
            <w:r w:rsidR="00CE64A2">
              <w:rPr>
                <w:lang w:val="fr-FR"/>
              </w:rPr>
              <w:t>±</w:t>
            </w:r>
            <w:r w:rsidR="00CE64A2" w:rsidRPr="00706A1B">
              <w:rPr>
                <w:lang w:val="fr-FR"/>
              </w:rPr>
              <w:t xml:space="preserve"> </w:t>
            </w:r>
            <w:r w:rsidR="00CE64A2">
              <w:rPr>
                <w:lang w:val="fr-FR"/>
              </w:rPr>
              <w:t>0,1</w:t>
            </w:r>
            <w:r w:rsidR="00691814">
              <w:rPr>
                <w:lang w:val="fr-FR"/>
              </w:rPr>
              <w:t xml:space="preserve"> </w:t>
            </w:r>
            <w:r w:rsidR="00CE64A2" w:rsidRPr="00706A1B">
              <w:rPr>
                <w:lang w:val="fr-FR"/>
              </w:rPr>
              <w:t>m ilgio.</w:t>
            </w:r>
          </w:p>
        </w:tc>
        <w:tc>
          <w:tcPr>
            <w:tcW w:w="1446" w:type="dxa"/>
            <w:tcBorders>
              <w:right w:val="single" w:sz="4" w:space="0" w:color="00000A"/>
            </w:tcBorders>
          </w:tcPr>
          <w:p w14:paraId="3459ADE0" w14:textId="77777777" w:rsidR="00C62A2B" w:rsidRPr="006F0665" w:rsidRDefault="00C62A2B" w:rsidP="00D657A7">
            <w:pPr>
              <w:widowControl w:val="0"/>
              <w:jc w:val="center"/>
              <w:rPr>
                <w:sz w:val="23"/>
                <w:szCs w:val="23"/>
                <w:lang w:eastAsia="lt-LT"/>
              </w:rPr>
            </w:pPr>
          </w:p>
        </w:tc>
        <w:tc>
          <w:tcPr>
            <w:tcW w:w="1843" w:type="dxa"/>
          </w:tcPr>
          <w:p w14:paraId="6F7031EE" w14:textId="77777777" w:rsidR="00C62A2B" w:rsidRPr="006F0665" w:rsidRDefault="00C62A2B" w:rsidP="00D657A7">
            <w:pPr>
              <w:jc w:val="center"/>
              <w:rPr>
                <w:sz w:val="23"/>
                <w:szCs w:val="23"/>
              </w:rPr>
            </w:pPr>
            <w:r>
              <w:rPr>
                <w:sz w:val="23"/>
                <w:szCs w:val="23"/>
              </w:rPr>
              <w:t>380</w:t>
            </w:r>
          </w:p>
        </w:tc>
        <w:tc>
          <w:tcPr>
            <w:tcW w:w="1495" w:type="dxa"/>
          </w:tcPr>
          <w:p w14:paraId="3E386335" w14:textId="77777777" w:rsidR="00C62A2B" w:rsidRPr="006F0665" w:rsidRDefault="00C62A2B" w:rsidP="00D657A7">
            <w:pPr>
              <w:rPr>
                <w:sz w:val="23"/>
                <w:szCs w:val="23"/>
              </w:rPr>
            </w:pPr>
          </w:p>
        </w:tc>
      </w:tr>
      <w:tr w:rsidR="00C62A2B" w:rsidRPr="006F0665" w14:paraId="5AF18CA7" w14:textId="77777777" w:rsidTr="00D657A7">
        <w:trPr>
          <w:trHeight w:val="451"/>
        </w:trPr>
        <w:tc>
          <w:tcPr>
            <w:tcW w:w="675" w:type="dxa"/>
          </w:tcPr>
          <w:p w14:paraId="6147D6F0" w14:textId="77777777" w:rsidR="00C62A2B" w:rsidRPr="006F0665" w:rsidRDefault="00C62A2B" w:rsidP="00D657A7">
            <w:pPr>
              <w:widowControl w:val="0"/>
              <w:jc w:val="both"/>
              <w:rPr>
                <w:sz w:val="23"/>
                <w:szCs w:val="23"/>
              </w:rPr>
            </w:pPr>
            <w:r>
              <w:rPr>
                <w:sz w:val="23"/>
                <w:szCs w:val="23"/>
              </w:rPr>
              <w:t>2.</w:t>
            </w:r>
          </w:p>
        </w:tc>
        <w:tc>
          <w:tcPr>
            <w:tcW w:w="4395" w:type="dxa"/>
          </w:tcPr>
          <w:p w14:paraId="1C0DAE59" w14:textId="462EFE5C" w:rsidR="00C62A2B" w:rsidRPr="004D760A" w:rsidRDefault="00C62A2B" w:rsidP="00D657A7">
            <w:pPr>
              <w:widowControl w:val="0"/>
              <w:jc w:val="both"/>
              <w:rPr>
                <w:rFonts w:eastAsia="Calibri"/>
                <w:lang w:eastAsia="ar-SA"/>
              </w:rPr>
            </w:pPr>
            <w:r w:rsidRPr="004D760A">
              <w:rPr>
                <w:rFonts w:eastAsia="Calibri"/>
                <w:lang w:eastAsia="ar-SA"/>
              </w:rPr>
              <w:t>M</w:t>
            </w:r>
            <w:r w:rsidRPr="004D760A">
              <w:t>alkinė mediena</w:t>
            </w:r>
            <w:r>
              <w:t>,</w:t>
            </w:r>
            <w:r w:rsidRPr="004D760A">
              <w:t xml:space="preserve"> </w:t>
            </w:r>
            <w:r w:rsidR="0067757E" w:rsidRPr="00706A1B">
              <w:rPr>
                <w:lang w:val="fr-FR"/>
              </w:rPr>
              <w:t>supjaustytų</w:t>
            </w:r>
            <w:r w:rsidR="0067757E">
              <w:rPr>
                <w:lang w:val="fr-FR"/>
              </w:rPr>
              <w:t xml:space="preserve">  </w:t>
            </w:r>
            <w:r w:rsidR="0067757E" w:rsidRPr="00706A1B">
              <w:rPr>
                <w:lang w:val="fr-FR"/>
              </w:rPr>
              <w:t xml:space="preserve">po </w:t>
            </w:r>
            <w:r w:rsidR="0067757E">
              <w:rPr>
                <w:lang w:val="fr-FR"/>
              </w:rPr>
              <w:t>0,6</w:t>
            </w:r>
            <w:r w:rsidR="001F7473">
              <w:rPr>
                <w:lang w:val="fr-FR"/>
              </w:rPr>
              <w:t xml:space="preserve"> </w:t>
            </w:r>
            <w:r w:rsidR="0067757E">
              <w:rPr>
                <w:lang w:val="fr-FR"/>
              </w:rPr>
              <w:t>±</w:t>
            </w:r>
            <w:r w:rsidR="0067757E" w:rsidRPr="00706A1B">
              <w:rPr>
                <w:lang w:val="fr-FR"/>
              </w:rPr>
              <w:t xml:space="preserve"> </w:t>
            </w:r>
            <w:r w:rsidR="0067757E">
              <w:rPr>
                <w:lang w:val="fr-FR"/>
              </w:rPr>
              <w:t xml:space="preserve">0,05 </w:t>
            </w:r>
            <w:r w:rsidR="0067757E" w:rsidRPr="00706A1B">
              <w:rPr>
                <w:lang w:val="fr-FR"/>
              </w:rPr>
              <w:t>m ilgio</w:t>
            </w:r>
            <w:r w:rsidR="0067757E">
              <w:rPr>
                <w:lang w:val="fr-FR"/>
              </w:rPr>
              <w:t xml:space="preserve"> ir suskaldyt</w:t>
            </w:r>
            <w:r w:rsidR="0067757E">
              <w:t>ų malkų</w:t>
            </w:r>
            <w:r w:rsidR="009E3267">
              <w:t>.</w:t>
            </w:r>
          </w:p>
        </w:tc>
        <w:tc>
          <w:tcPr>
            <w:tcW w:w="1446" w:type="dxa"/>
            <w:tcBorders>
              <w:right w:val="single" w:sz="4" w:space="0" w:color="00000A"/>
            </w:tcBorders>
          </w:tcPr>
          <w:p w14:paraId="53E65B28" w14:textId="77777777" w:rsidR="00C62A2B" w:rsidRPr="006F0665" w:rsidRDefault="00C62A2B" w:rsidP="00D657A7">
            <w:pPr>
              <w:widowControl w:val="0"/>
              <w:jc w:val="center"/>
              <w:rPr>
                <w:sz w:val="23"/>
                <w:szCs w:val="23"/>
                <w:lang w:eastAsia="lt-LT"/>
              </w:rPr>
            </w:pPr>
          </w:p>
        </w:tc>
        <w:tc>
          <w:tcPr>
            <w:tcW w:w="1843" w:type="dxa"/>
          </w:tcPr>
          <w:p w14:paraId="4743EAAB" w14:textId="77777777" w:rsidR="00C62A2B" w:rsidRDefault="00C62A2B" w:rsidP="00D657A7">
            <w:pPr>
              <w:jc w:val="center"/>
              <w:rPr>
                <w:sz w:val="23"/>
                <w:szCs w:val="23"/>
              </w:rPr>
            </w:pPr>
            <w:r>
              <w:rPr>
                <w:sz w:val="23"/>
                <w:szCs w:val="23"/>
              </w:rPr>
              <w:t>120</w:t>
            </w:r>
          </w:p>
        </w:tc>
        <w:tc>
          <w:tcPr>
            <w:tcW w:w="1495" w:type="dxa"/>
          </w:tcPr>
          <w:p w14:paraId="138E737F" w14:textId="77777777" w:rsidR="00C62A2B" w:rsidRPr="006F0665" w:rsidRDefault="00C62A2B" w:rsidP="00D657A7">
            <w:pPr>
              <w:rPr>
                <w:sz w:val="23"/>
                <w:szCs w:val="23"/>
              </w:rPr>
            </w:pPr>
          </w:p>
        </w:tc>
      </w:tr>
      <w:tr w:rsidR="00C62A2B" w:rsidRPr="006F0665" w14:paraId="08486BEA" w14:textId="77777777" w:rsidTr="00D657A7">
        <w:trPr>
          <w:trHeight w:val="451"/>
        </w:trPr>
        <w:tc>
          <w:tcPr>
            <w:tcW w:w="8359" w:type="dxa"/>
            <w:gridSpan w:val="4"/>
          </w:tcPr>
          <w:p w14:paraId="7FADC160" w14:textId="77777777" w:rsidR="00C62A2B" w:rsidRDefault="00C62A2B" w:rsidP="00D657A7">
            <w:pPr>
              <w:spacing w:before="240"/>
              <w:jc w:val="center"/>
              <w:rPr>
                <w:sz w:val="23"/>
                <w:szCs w:val="23"/>
              </w:rPr>
            </w:pPr>
            <w:r>
              <w:rPr>
                <w:sz w:val="23"/>
                <w:szCs w:val="23"/>
              </w:rPr>
              <w:t xml:space="preserve">                                                                                                             Kaina, Eur be PVM</w:t>
            </w:r>
          </w:p>
        </w:tc>
        <w:tc>
          <w:tcPr>
            <w:tcW w:w="1495" w:type="dxa"/>
          </w:tcPr>
          <w:p w14:paraId="47E0707E" w14:textId="77777777" w:rsidR="00C62A2B" w:rsidRPr="006F0665" w:rsidRDefault="00C62A2B" w:rsidP="00D657A7">
            <w:pPr>
              <w:rPr>
                <w:sz w:val="23"/>
                <w:szCs w:val="23"/>
              </w:rPr>
            </w:pPr>
          </w:p>
        </w:tc>
      </w:tr>
      <w:tr w:rsidR="00C62A2B" w:rsidRPr="006F0665" w14:paraId="1B63B25A" w14:textId="77777777" w:rsidTr="00D657A7">
        <w:trPr>
          <w:trHeight w:val="158"/>
        </w:trPr>
        <w:tc>
          <w:tcPr>
            <w:tcW w:w="8359" w:type="dxa"/>
            <w:gridSpan w:val="4"/>
          </w:tcPr>
          <w:p w14:paraId="5D60B730" w14:textId="77777777" w:rsidR="00C62A2B" w:rsidRDefault="00C62A2B" w:rsidP="00D657A7">
            <w:pPr>
              <w:jc w:val="right"/>
              <w:rPr>
                <w:sz w:val="23"/>
                <w:szCs w:val="23"/>
              </w:rPr>
            </w:pPr>
          </w:p>
          <w:p w14:paraId="62609BB4" w14:textId="77777777" w:rsidR="00C62A2B" w:rsidRPr="006F0665" w:rsidRDefault="00C62A2B" w:rsidP="00D657A7">
            <w:pPr>
              <w:jc w:val="right"/>
              <w:rPr>
                <w:sz w:val="23"/>
                <w:szCs w:val="23"/>
              </w:rPr>
            </w:pPr>
            <w:r w:rsidRPr="006F0665">
              <w:rPr>
                <w:sz w:val="23"/>
                <w:szCs w:val="23"/>
              </w:rPr>
              <w:t>PVM (...%)</w:t>
            </w:r>
          </w:p>
        </w:tc>
        <w:tc>
          <w:tcPr>
            <w:tcW w:w="1495" w:type="dxa"/>
          </w:tcPr>
          <w:p w14:paraId="2F423E7B" w14:textId="77777777" w:rsidR="00C62A2B" w:rsidRPr="006F0665" w:rsidRDefault="00C62A2B" w:rsidP="00D657A7">
            <w:pPr>
              <w:rPr>
                <w:sz w:val="23"/>
                <w:szCs w:val="23"/>
              </w:rPr>
            </w:pPr>
          </w:p>
        </w:tc>
      </w:tr>
      <w:tr w:rsidR="00C62A2B" w:rsidRPr="006F0665" w14:paraId="0C6B815B" w14:textId="77777777" w:rsidTr="00D657A7">
        <w:trPr>
          <w:trHeight w:val="70"/>
        </w:trPr>
        <w:tc>
          <w:tcPr>
            <w:tcW w:w="8359" w:type="dxa"/>
            <w:gridSpan w:val="4"/>
          </w:tcPr>
          <w:p w14:paraId="5ABDECFA" w14:textId="77777777" w:rsidR="00C62A2B" w:rsidRDefault="00C62A2B" w:rsidP="00D657A7">
            <w:pPr>
              <w:jc w:val="right"/>
              <w:rPr>
                <w:sz w:val="23"/>
                <w:szCs w:val="23"/>
              </w:rPr>
            </w:pPr>
          </w:p>
          <w:p w14:paraId="43391B32" w14:textId="77777777" w:rsidR="00C62A2B" w:rsidRPr="006F0665" w:rsidRDefault="00C62A2B" w:rsidP="00D657A7">
            <w:pPr>
              <w:jc w:val="right"/>
              <w:rPr>
                <w:sz w:val="23"/>
                <w:szCs w:val="23"/>
              </w:rPr>
            </w:pPr>
            <w:r w:rsidRPr="006F0665">
              <w:rPr>
                <w:sz w:val="23"/>
                <w:szCs w:val="23"/>
              </w:rPr>
              <w:t>Kaina, Eur su PVM</w:t>
            </w:r>
          </w:p>
        </w:tc>
        <w:tc>
          <w:tcPr>
            <w:tcW w:w="1495" w:type="dxa"/>
          </w:tcPr>
          <w:p w14:paraId="00D527FB" w14:textId="77777777" w:rsidR="00C62A2B" w:rsidRPr="006F0665" w:rsidRDefault="00C62A2B" w:rsidP="00D657A7">
            <w:pPr>
              <w:rPr>
                <w:sz w:val="23"/>
                <w:szCs w:val="23"/>
              </w:rPr>
            </w:pPr>
          </w:p>
        </w:tc>
      </w:tr>
      <w:bookmarkEnd w:id="41"/>
    </w:tbl>
    <w:p w14:paraId="5FEE7D96" w14:textId="77777777" w:rsidR="001F691B" w:rsidRPr="00954F70" w:rsidRDefault="001F691B" w:rsidP="005A1747">
      <w:pPr>
        <w:widowControl w:val="0"/>
        <w:spacing w:line="240" w:lineRule="auto"/>
        <w:ind w:firstLine="0"/>
        <w:rPr>
          <w:rFonts w:cstheme="minorHAnsi"/>
          <w:i/>
          <w:sz w:val="24"/>
          <w:szCs w:val="24"/>
        </w:rPr>
      </w:pPr>
    </w:p>
    <w:p w14:paraId="679440EB" w14:textId="77777777" w:rsidR="00FB5ADE" w:rsidRDefault="00FB5ADE" w:rsidP="005A1747">
      <w:pPr>
        <w:widowControl w:val="0"/>
        <w:spacing w:line="240" w:lineRule="auto"/>
        <w:rPr>
          <w:rFonts w:cstheme="minorHAnsi"/>
          <w:i/>
          <w:sz w:val="24"/>
          <w:szCs w:val="24"/>
        </w:rPr>
      </w:pPr>
    </w:p>
    <w:p w14:paraId="10846010" w14:textId="264A3BF8" w:rsidR="00476F1D" w:rsidRDefault="00476F1D" w:rsidP="00476F1D">
      <w:pPr>
        <w:suppressAutoHyphens/>
        <w:autoSpaceDN w:val="0"/>
        <w:spacing w:before="120" w:line="240" w:lineRule="auto"/>
        <w:ind w:firstLine="0"/>
        <w:textAlignment w:val="baseline"/>
        <w:rPr>
          <w:rFonts w:ascii="Calibri" w:eastAsia="Times New Roman" w:hAnsi="Calibri" w:cs="Calibri"/>
          <w:color w:val="000000"/>
          <w:sz w:val="24"/>
          <w:szCs w:val="24"/>
          <w:lang w:eastAsia="en-US"/>
        </w:rPr>
      </w:pPr>
      <w:r w:rsidRPr="00476F1D">
        <w:rPr>
          <w:rFonts w:ascii="Calibri" w:eastAsia="Times New Roman" w:hAnsi="Calibri" w:cs="Calibri"/>
          <w:color w:val="000000"/>
          <w:sz w:val="24"/>
          <w:szCs w:val="24"/>
          <w:lang w:eastAsia="en-US"/>
        </w:rPr>
        <w:t xml:space="preserve">Siūlomos prekės </w:t>
      </w:r>
      <w:r w:rsidRPr="00257697">
        <w:rPr>
          <w:rFonts w:ascii="Calibri" w:eastAsia="Times New Roman" w:hAnsi="Calibri" w:cs="Calibri"/>
          <w:b/>
          <w:bCs/>
          <w:color w:val="000000"/>
          <w:sz w:val="24"/>
          <w:szCs w:val="24"/>
          <w:lang w:eastAsia="en-US"/>
        </w:rPr>
        <w:t xml:space="preserve">visiškai </w:t>
      </w:r>
      <w:r w:rsidRPr="00257697">
        <w:rPr>
          <w:rFonts w:ascii="Calibri" w:eastAsia="Times New Roman" w:hAnsi="Calibri" w:cs="Calibri"/>
          <w:b/>
          <w:bCs/>
          <w:sz w:val="24"/>
          <w:szCs w:val="24"/>
          <w:u w:val="single"/>
          <w:lang w:eastAsia="en-US"/>
        </w:rPr>
        <w:t>atitinka</w:t>
      </w:r>
      <w:r w:rsidR="00257697" w:rsidRPr="00257697">
        <w:rPr>
          <w:rFonts w:ascii="Calibri" w:eastAsia="Times New Roman" w:hAnsi="Calibri" w:cs="Calibri"/>
          <w:b/>
          <w:bCs/>
          <w:sz w:val="24"/>
          <w:szCs w:val="24"/>
          <w:u w:val="single"/>
          <w:lang w:eastAsia="en-US"/>
        </w:rPr>
        <w:t xml:space="preserve"> </w:t>
      </w:r>
      <w:r w:rsidR="00DE0125">
        <w:rPr>
          <w:rFonts w:ascii="Calibri" w:eastAsia="Times New Roman" w:hAnsi="Calibri" w:cs="Calibri"/>
          <w:b/>
          <w:bCs/>
          <w:sz w:val="24"/>
          <w:szCs w:val="24"/>
          <w:u w:val="single"/>
          <w:lang w:eastAsia="en-US"/>
        </w:rPr>
        <w:t xml:space="preserve">(atitiks Sutarties vykdymo metu) </w:t>
      </w:r>
      <w:r w:rsidR="00257697" w:rsidRPr="00257697">
        <w:rPr>
          <w:rFonts w:ascii="Calibri" w:eastAsia="Times New Roman" w:hAnsi="Calibri" w:cs="Calibri"/>
          <w:b/>
          <w:bCs/>
          <w:sz w:val="24"/>
          <w:szCs w:val="24"/>
          <w:u w:val="single"/>
          <w:lang w:eastAsia="en-US"/>
        </w:rPr>
        <w:t xml:space="preserve">specialiųjų pirkimų sąlygų priedo Nr. 2 </w:t>
      </w:r>
      <w:r w:rsidRPr="00257697">
        <w:rPr>
          <w:rFonts w:ascii="Calibri" w:eastAsia="Times New Roman" w:hAnsi="Calibri" w:cs="Calibri"/>
          <w:b/>
          <w:bCs/>
          <w:sz w:val="24"/>
          <w:szCs w:val="24"/>
          <w:u w:val="single"/>
          <w:lang w:eastAsia="en-US"/>
        </w:rPr>
        <w:t xml:space="preserve"> </w:t>
      </w:r>
      <w:r w:rsidR="00257697" w:rsidRPr="00257697">
        <w:rPr>
          <w:rFonts w:ascii="Calibri" w:eastAsia="Times New Roman" w:hAnsi="Calibri" w:cs="Calibri"/>
          <w:b/>
          <w:bCs/>
          <w:sz w:val="24"/>
          <w:szCs w:val="24"/>
          <w:u w:val="single"/>
          <w:lang w:eastAsia="en-US"/>
        </w:rPr>
        <w:t>„T</w:t>
      </w:r>
      <w:r w:rsidRPr="00257697">
        <w:rPr>
          <w:rFonts w:ascii="Calibri" w:eastAsia="Times New Roman" w:hAnsi="Calibri" w:cs="Calibri"/>
          <w:b/>
          <w:bCs/>
          <w:sz w:val="24"/>
          <w:szCs w:val="24"/>
          <w:u w:val="single"/>
          <w:lang w:eastAsia="en-US"/>
        </w:rPr>
        <w:t>echninė specifikacij</w:t>
      </w:r>
      <w:r w:rsidR="00257697" w:rsidRPr="00257697">
        <w:rPr>
          <w:rFonts w:ascii="Calibri" w:eastAsia="Times New Roman" w:hAnsi="Calibri" w:cs="Calibri"/>
          <w:b/>
          <w:bCs/>
          <w:sz w:val="24"/>
          <w:szCs w:val="24"/>
          <w:u w:val="single"/>
          <w:lang w:eastAsia="en-US"/>
        </w:rPr>
        <w:t>a”</w:t>
      </w:r>
      <w:r w:rsidR="00C84969" w:rsidRPr="00257697">
        <w:rPr>
          <w:rFonts w:ascii="Calibri" w:eastAsia="Times New Roman" w:hAnsi="Calibri" w:cs="Calibri"/>
          <w:b/>
          <w:bCs/>
          <w:sz w:val="24"/>
          <w:szCs w:val="24"/>
          <w:u w:val="single"/>
          <w:lang w:eastAsia="en-US"/>
        </w:rPr>
        <w:t xml:space="preserve"> </w:t>
      </w:r>
      <w:r w:rsidRPr="00257697">
        <w:rPr>
          <w:rFonts w:ascii="Calibri" w:eastAsia="Times New Roman" w:hAnsi="Calibri" w:cs="Calibri"/>
          <w:b/>
          <w:bCs/>
          <w:sz w:val="24"/>
          <w:szCs w:val="24"/>
          <w:u w:val="single"/>
          <w:lang w:eastAsia="en-US"/>
        </w:rPr>
        <w:t xml:space="preserve"> </w:t>
      </w:r>
      <w:r w:rsidR="00257697" w:rsidRPr="00257697">
        <w:rPr>
          <w:rFonts w:ascii="Calibri" w:eastAsia="Times New Roman" w:hAnsi="Calibri" w:cs="Calibri"/>
          <w:b/>
          <w:bCs/>
          <w:sz w:val="24"/>
          <w:szCs w:val="24"/>
          <w:u w:val="single"/>
          <w:lang w:eastAsia="en-US"/>
        </w:rPr>
        <w:t>nustatytus</w:t>
      </w:r>
      <w:r w:rsidRPr="00257697">
        <w:rPr>
          <w:rFonts w:ascii="Calibri" w:eastAsia="Times New Roman" w:hAnsi="Calibri" w:cs="Calibri"/>
          <w:b/>
          <w:bCs/>
          <w:sz w:val="24"/>
          <w:szCs w:val="24"/>
          <w:u w:val="single"/>
          <w:lang w:eastAsia="en-US"/>
        </w:rPr>
        <w:t xml:space="preserve"> parametrus</w:t>
      </w:r>
      <w:r w:rsidRPr="00476F1D">
        <w:rPr>
          <w:rFonts w:ascii="Calibri" w:eastAsia="Times New Roman" w:hAnsi="Calibri" w:cs="Calibri"/>
          <w:sz w:val="24"/>
          <w:szCs w:val="24"/>
          <w:lang w:eastAsia="en-US"/>
        </w:rPr>
        <w:t xml:space="preserve">, </w:t>
      </w:r>
      <w:r w:rsidRPr="00476F1D">
        <w:rPr>
          <w:rFonts w:ascii="Calibri" w:eastAsia="Times New Roman" w:hAnsi="Calibri" w:cs="Calibri"/>
          <w:color w:val="000000"/>
          <w:sz w:val="24"/>
          <w:szCs w:val="24"/>
          <w:lang w:eastAsia="en-US"/>
        </w:rPr>
        <w:t>bei kitus pirkimo dokumentuose nurodytus reikalavimus.</w:t>
      </w:r>
    </w:p>
    <w:p w14:paraId="403F4641" w14:textId="77777777" w:rsidR="00257697" w:rsidRDefault="00257697" w:rsidP="001527D8">
      <w:pPr>
        <w:widowControl w:val="0"/>
        <w:rPr>
          <w:i/>
          <w:sz w:val="22"/>
          <w:szCs w:val="22"/>
        </w:rPr>
      </w:pPr>
    </w:p>
    <w:p w14:paraId="7B7C6211" w14:textId="6563C9BD" w:rsidR="001527D8" w:rsidRPr="005F571F" w:rsidRDefault="001527D8" w:rsidP="001527D8">
      <w:pPr>
        <w:widowControl w:val="0"/>
        <w:rPr>
          <w:i/>
          <w:sz w:val="22"/>
          <w:szCs w:val="22"/>
        </w:rPr>
      </w:pPr>
      <w:r w:rsidRPr="005F571F">
        <w:rPr>
          <w:i/>
          <w:sz w:val="22"/>
          <w:szCs w:val="22"/>
        </w:rPr>
        <w:t xml:space="preserve">Pastabos: </w:t>
      </w:r>
    </w:p>
    <w:p w14:paraId="6DCB23D4" w14:textId="77777777" w:rsidR="001527D8" w:rsidRPr="005F571F" w:rsidRDefault="001527D8" w:rsidP="001527D8">
      <w:pPr>
        <w:widowControl w:val="0"/>
        <w:rPr>
          <w:i/>
          <w:sz w:val="22"/>
          <w:szCs w:val="22"/>
        </w:rPr>
      </w:pPr>
      <w:r w:rsidRPr="005F571F">
        <w:rPr>
          <w:i/>
          <w:sz w:val="22"/>
          <w:szCs w:val="22"/>
        </w:rPr>
        <w:t>- kainos</w:t>
      </w:r>
      <w:r>
        <w:rPr>
          <w:i/>
          <w:sz w:val="22"/>
          <w:szCs w:val="22"/>
        </w:rPr>
        <w:t>/įkainiai</w:t>
      </w:r>
      <w:r w:rsidRPr="005F571F">
        <w:rPr>
          <w:i/>
          <w:sz w:val="22"/>
          <w:szCs w:val="22"/>
        </w:rPr>
        <w:t xml:space="preserve"> pasiūlyme nurodomos, paliekant du skaitmenis po kablelio;</w:t>
      </w:r>
    </w:p>
    <w:p w14:paraId="1A306FCA" w14:textId="5EADC2D3" w:rsidR="001F691B" w:rsidRPr="00954F70" w:rsidRDefault="001F691B" w:rsidP="001527D8">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954F70">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954F70" w:rsidRDefault="001F691B" w:rsidP="005A1747">
      <w:pPr>
        <w:tabs>
          <w:tab w:val="left" w:leader="underscore" w:pos="6293"/>
          <w:tab w:val="left" w:leader="underscore" w:pos="8453"/>
        </w:tabs>
        <w:spacing w:line="240" w:lineRule="auto"/>
        <w:rPr>
          <w:rFonts w:cstheme="minorHAnsi"/>
          <w:bCs/>
          <w:sz w:val="24"/>
          <w:szCs w:val="24"/>
        </w:rPr>
      </w:pPr>
      <w:r w:rsidRPr="00954F70">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5B7F835" w:rsidR="001F691B" w:rsidRPr="00954F70" w:rsidRDefault="001F691B" w:rsidP="005A1747">
      <w:pPr>
        <w:widowControl w:val="0"/>
        <w:spacing w:line="240" w:lineRule="auto"/>
        <w:rPr>
          <w:rFonts w:cstheme="minorHAnsi"/>
          <w:bCs/>
          <w:iCs/>
          <w:color w:val="000000" w:themeColor="text1"/>
          <w:sz w:val="24"/>
          <w:szCs w:val="24"/>
          <w:lang w:eastAsia="ar-SA"/>
        </w:rPr>
      </w:pPr>
      <w:r w:rsidRPr="00954F70">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54F70"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7490" w14:textId="77777777" w:rsidR="001F691B" w:rsidRPr="00954F70"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C63B2"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A98406"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Dokumento puslapių skaičius</w:t>
            </w:r>
          </w:p>
        </w:tc>
      </w:tr>
      <w:tr w:rsidR="001F691B" w:rsidRPr="00954F70"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D50A6"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BB8C3"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BDD1E"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5226A29" w:rsidR="001F691B" w:rsidRPr="00954F70" w:rsidRDefault="001F691B" w:rsidP="001F691B">
      <w:pPr>
        <w:widowControl w:val="0"/>
        <w:ind w:left="360"/>
        <w:rPr>
          <w:rFonts w:cstheme="minorHAnsi"/>
          <w:sz w:val="24"/>
          <w:szCs w:val="24"/>
        </w:rPr>
      </w:pPr>
      <w:r w:rsidRPr="00954F70">
        <w:rPr>
          <w:rFonts w:cstheme="minorHAnsi"/>
          <w:sz w:val="24"/>
          <w:szCs w:val="24"/>
        </w:rPr>
        <w:t xml:space="preserve">Ši pasiūlyme nurodyta informacija yra konfidenciali </w:t>
      </w:r>
      <w:r w:rsidRPr="00954F70">
        <w:rPr>
          <w:rFonts w:cstheme="minorHAnsi"/>
          <w:i/>
          <w:sz w:val="24"/>
          <w:szCs w:val="24"/>
        </w:rPr>
        <w:t>/Perkančioji organizacija</w:t>
      </w:r>
      <w:r w:rsidR="00217DF8">
        <w:rPr>
          <w:rFonts w:cstheme="minorHAnsi"/>
          <w:i/>
          <w:sz w:val="24"/>
          <w:szCs w:val="24"/>
        </w:rPr>
        <w:t>/CPO</w:t>
      </w:r>
      <w:r w:rsidRPr="00954F70">
        <w:rPr>
          <w:rFonts w:cstheme="minorHAnsi"/>
          <w:i/>
          <w:sz w:val="24"/>
          <w:szCs w:val="24"/>
        </w:rPr>
        <w:t xml:space="preserve"> šios informacijos negali atskleisti tretiesiems asmenims/</w:t>
      </w:r>
      <w:r w:rsidRPr="00954F70">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54F70" w14:paraId="334E4E42"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FA704" w14:textId="77777777" w:rsidR="00F55F2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w:t>
            </w:r>
          </w:p>
          <w:p w14:paraId="02AABCBF" w14:textId="0786D896" w:rsidR="001F691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17A89A"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C0527"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Dokumentas yra įkeltas šioje CVP IS pasiūlymo lango eilutėje („Prisegti dokumentai“)</w:t>
            </w:r>
          </w:p>
        </w:tc>
      </w:tr>
      <w:tr w:rsidR="001F691B" w:rsidRPr="00954F70" w14:paraId="7112CD8E"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5E1D1071"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0CB06B"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CBE5" w14:textId="77777777" w:rsidR="001F691B" w:rsidRPr="00954F70" w:rsidRDefault="001F691B" w:rsidP="00DB2453">
            <w:pPr>
              <w:widowControl w:val="0"/>
              <w:snapToGrid w:val="0"/>
              <w:rPr>
                <w:rFonts w:cstheme="minorHAnsi"/>
                <w:color w:val="000000"/>
                <w:kern w:val="3"/>
                <w:sz w:val="24"/>
                <w:szCs w:val="24"/>
                <w:lang w:eastAsia="hi-IN" w:bidi="hi-IN"/>
              </w:rPr>
            </w:pPr>
          </w:p>
        </w:tc>
      </w:tr>
    </w:tbl>
    <w:p w14:paraId="06403843" w14:textId="77777777" w:rsidR="001F691B" w:rsidRPr="00954F70" w:rsidRDefault="001F691B" w:rsidP="001F691B">
      <w:pPr>
        <w:widowControl w:val="0"/>
        <w:ind w:firstLine="851"/>
        <w:rPr>
          <w:rFonts w:cstheme="minorHAnsi"/>
          <w:sz w:val="24"/>
          <w:szCs w:val="24"/>
        </w:rPr>
      </w:pPr>
      <w:r w:rsidRPr="00954F70">
        <w:rPr>
          <w:rFonts w:eastAsia="Lucida Sans Unicode" w:cstheme="minorHAnsi"/>
          <w:kern w:val="3"/>
          <w:sz w:val="24"/>
          <w:szCs w:val="24"/>
          <w:u w:val="single"/>
        </w:rPr>
        <w:t>Pastaba</w:t>
      </w:r>
      <w:r w:rsidRPr="00954F70">
        <w:rPr>
          <w:rFonts w:eastAsia="Lucida Sans Unicode" w:cstheme="minorHAnsi"/>
          <w:kern w:val="3"/>
          <w:sz w:val="24"/>
          <w:szCs w:val="24"/>
        </w:rPr>
        <w:t xml:space="preserve">. </w:t>
      </w:r>
      <w:r w:rsidRPr="00954F70">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54F70" w:rsidRDefault="001F691B" w:rsidP="001F691B">
      <w:pPr>
        <w:widowControl w:val="0"/>
        <w:rPr>
          <w:rFonts w:cstheme="minorHAnsi"/>
          <w:bCs/>
          <w:i/>
          <w:iCs/>
          <w:sz w:val="24"/>
          <w:szCs w:val="24"/>
        </w:rPr>
      </w:pPr>
    </w:p>
    <w:p w14:paraId="6EDE8676" w14:textId="77777777" w:rsidR="001F691B" w:rsidRPr="00954F70" w:rsidRDefault="001F691B" w:rsidP="001F691B">
      <w:pPr>
        <w:widowControl w:val="0"/>
        <w:ind w:firstLine="709"/>
        <w:rPr>
          <w:rFonts w:cstheme="minorHAnsi"/>
          <w:b/>
          <w:bCs/>
          <w:sz w:val="24"/>
          <w:szCs w:val="24"/>
        </w:rPr>
      </w:pPr>
      <w:r w:rsidRPr="00954F70">
        <w:rPr>
          <w:rFonts w:cstheme="minorHAnsi"/>
          <w:b/>
          <w:bCs/>
          <w:sz w:val="24"/>
          <w:szCs w:val="24"/>
        </w:rPr>
        <w:t>Pasirašydamas šį pasiūlymą, tvirtintu, kad:</w:t>
      </w:r>
    </w:p>
    <w:p w14:paraId="69D95B7E" w14:textId="7146E26C"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w:t>
      </w:r>
      <w:r w:rsidR="00217DF8">
        <w:rPr>
          <w:rFonts w:eastAsia="Calibri" w:cstheme="minorHAnsi"/>
          <w:sz w:val="24"/>
          <w:szCs w:val="24"/>
        </w:rPr>
        <w:t>/CPO</w:t>
      </w:r>
      <w:r w:rsidRPr="00954F70">
        <w:rPr>
          <w:rFonts w:eastAsia="Calibri" w:cstheme="minorHAnsi"/>
          <w:sz w:val="24"/>
          <w:szCs w:val="24"/>
        </w:rPr>
        <w:t xml:space="preserve"> ir tiekėjo susiklostantiems santykiams, kylantiems iš šio pirkimo ir (ar) susijusiems su šiuo pirkimu;</w:t>
      </w:r>
    </w:p>
    <w:p w14:paraId="5297F013" w14:textId="77777777"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sutinku su pirkimo dokumentuose nustatytomis sąlygomis ir procedūromis,</w:t>
      </w:r>
    </w:p>
    <w:p w14:paraId="29E1FA0C" w14:textId="77777777" w:rsidR="001F691B" w:rsidRPr="00954F70" w:rsidRDefault="001F691B" w:rsidP="00D25543">
      <w:pPr>
        <w:pStyle w:val="Sraopastraipa"/>
        <w:widowControl w:val="0"/>
        <w:numPr>
          <w:ilvl w:val="0"/>
          <w:numId w:val="9"/>
        </w:numPr>
        <w:suppressAutoHyphens/>
        <w:spacing w:line="240" w:lineRule="auto"/>
        <w:ind w:left="0" w:firstLine="1069"/>
        <w:rPr>
          <w:rFonts w:eastAsia="Calibri" w:cstheme="minorHAnsi"/>
          <w:b/>
          <w:bCs/>
          <w:smallCaps/>
          <w:sz w:val="24"/>
          <w:szCs w:val="24"/>
        </w:rPr>
      </w:pPr>
      <w:r w:rsidRPr="00954F70">
        <w:rPr>
          <w:rFonts w:eastAsia="Calibri" w:cstheme="minorHAnsi"/>
          <w:sz w:val="24"/>
          <w:szCs w:val="24"/>
        </w:rPr>
        <w:t>pasiūlymo dokumentuose pateikti duomenys ir informacija yra teisinga ir apima viską, ko reikia tinkamam sutarties įvykdymui;</w:t>
      </w:r>
    </w:p>
    <w:p w14:paraId="3D8694AD" w14:textId="6D42C31C" w:rsidR="003314B7" w:rsidRPr="009E02EE" w:rsidRDefault="005F2061"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Arial" w:cstheme="minorHAnsi"/>
          <w:sz w:val="24"/>
          <w:szCs w:val="24"/>
        </w:rPr>
        <w:t>n</w:t>
      </w:r>
      <w:r w:rsidR="003314B7" w:rsidRPr="00954F70">
        <w:rPr>
          <w:rFonts w:eastAsia="Arial" w:cstheme="minorHAnsi"/>
          <w:sz w:val="24"/>
          <w:szCs w:val="24"/>
        </w:rPr>
        <w:t>eturiu pašalinimo pagrindo pagal VPĮ 46 straipsnio 2</w:t>
      </w:r>
      <w:r w:rsidR="003314B7" w:rsidRPr="00954F70">
        <w:rPr>
          <w:rFonts w:eastAsia="Arial" w:cstheme="minorHAnsi"/>
          <w:sz w:val="24"/>
          <w:szCs w:val="24"/>
          <w:vertAlign w:val="superscript"/>
        </w:rPr>
        <w:t>1</w:t>
      </w:r>
      <w:r w:rsidR="003314B7" w:rsidRPr="00954F70">
        <w:rPr>
          <w:rFonts w:eastAsia="Arial" w:cstheme="minorHAnsi"/>
          <w:sz w:val="24"/>
          <w:szCs w:val="24"/>
        </w:rPr>
        <w:t xml:space="preserve"> dalį (taikoma</w:t>
      </w:r>
      <w:r w:rsidRPr="009E02EE">
        <w:rPr>
          <w:rFonts w:cstheme="minorHAnsi"/>
          <w:sz w:val="24"/>
          <w:szCs w:val="24"/>
        </w:rPr>
        <w:t xml:space="preserve">, kai tiekėjas yra </w:t>
      </w:r>
      <w:r w:rsidR="00306966" w:rsidRPr="00954F70">
        <w:rPr>
          <w:rFonts w:eastAsia="Arial" w:cstheme="minorHAnsi"/>
          <w:sz w:val="24"/>
          <w:szCs w:val="24"/>
        </w:rPr>
        <w:t>juridinis asmuo, kita organizacija ar jos struktūrinis padalinys</w:t>
      </w:r>
      <w:r w:rsidR="00954F70">
        <w:rPr>
          <w:rFonts w:eastAsia="Arial" w:cstheme="minorHAnsi"/>
          <w:sz w:val="24"/>
          <w:szCs w:val="24"/>
        </w:rPr>
        <w:t>)</w:t>
      </w:r>
      <w:r w:rsidRPr="00954F70">
        <w:rPr>
          <w:rFonts w:eastAsia="Arial" w:cstheme="minorHAnsi"/>
          <w:sz w:val="24"/>
          <w:szCs w:val="24"/>
        </w:rPr>
        <w:t>;</w:t>
      </w:r>
    </w:p>
    <w:p w14:paraId="4977EB89" w14:textId="6120AC80" w:rsidR="00B64F28" w:rsidRPr="00954F70" w:rsidRDefault="00B64F28" w:rsidP="00D25543">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54F70">
        <w:rPr>
          <w:rFonts w:eastAsia="Calibri" w:cstheme="minorHAnsi"/>
          <w:sz w:val="24"/>
          <w:szCs w:val="24"/>
        </w:rPr>
        <w:t xml:space="preserve">pasiūlymas galioja </w:t>
      </w:r>
      <w:r w:rsidRPr="00954F70">
        <w:rPr>
          <w:rFonts w:eastAsia="Times New Roman" w:cstheme="minorHAnsi"/>
          <w:sz w:val="24"/>
          <w:szCs w:val="24"/>
        </w:rPr>
        <w:t>ne trumpiau nei 90 dienų nuo pasiūlymų pateikimo galutinio termino pabaigos</w:t>
      </w:r>
      <w:r w:rsidRPr="00954F70">
        <w:rPr>
          <w:rFonts w:eastAsia="Calibri" w:cstheme="minorHAnsi"/>
          <w:sz w:val="24"/>
          <w:szCs w:val="24"/>
        </w:rPr>
        <w:t xml:space="preserve">, </w:t>
      </w:r>
      <w:proofErr w:type="spellStart"/>
      <w:r w:rsidRPr="00954F70">
        <w:rPr>
          <w:rFonts w:eastAsia="Calibri" w:cstheme="minorHAnsi"/>
          <w:sz w:val="24"/>
          <w:szCs w:val="24"/>
        </w:rPr>
        <w:t>t.y</w:t>
      </w:r>
      <w:proofErr w:type="spellEnd"/>
      <w:r w:rsidRPr="00954F70">
        <w:rPr>
          <w:rFonts w:eastAsia="Calibri" w:cstheme="minorHAnsi"/>
          <w:sz w:val="24"/>
          <w:szCs w:val="24"/>
        </w:rPr>
        <w:t xml:space="preserve">. iki ______________. </w:t>
      </w:r>
    </w:p>
    <w:p w14:paraId="55E27E0C" w14:textId="77777777" w:rsidR="001F691B" w:rsidRPr="00954F70"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54F70"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54F70" w14:paraId="77FBF209" w14:textId="77777777" w:rsidTr="00DB2453">
        <w:trPr>
          <w:trHeight w:val="73"/>
          <w:jc w:val="right"/>
        </w:trPr>
        <w:tc>
          <w:tcPr>
            <w:tcW w:w="3588" w:type="dxa"/>
            <w:tcBorders>
              <w:top w:val="single" w:sz="4" w:space="0" w:color="auto"/>
              <w:left w:val="nil"/>
              <w:bottom w:val="nil"/>
              <w:right w:val="nil"/>
            </w:tcBorders>
          </w:tcPr>
          <w:p w14:paraId="481E8193" w14:textId="77777777" w:rsidR="001F691B" w:rsidRPr="00954F70" w:rsidRDefault="001F691B" w:rsidP="009C4D3C">
            <w:pPr>
              <w:snapToGrid w:val="0"/>
              <w:ind w:firstLine="0"/>
              <w:rPr>
                <w:rFonts w:cstheme="minorHAnsi"/>
                <w:position w:val="6"/>
                <w:sz w:val="24"/>
                <w:szCs w:val="24"/>
              </w:rPr>
            </w:pPr>
            <w:r w:rsidRPr="00954F70">
              <w:rPr>
                <w:rFonts w:cstheme="minorHAnsi"/>
                <w:position w:val="6"/>
                <w:sz w:val="24"/>
                <w:szCs w:val="24"/>
              </w:rPr>
              <w:t>(</w:t>
            </w:r>
            <w:r w:rsidRPr="00954F70">
              <w:rPr>
                <w:rFonts w:cstheme="minorHAnsi"/>
                <w:i/>
                <w:position w:val="6"/>
                <w:sz w:val="24"/>
                <w:szCs w:val="24"/>
              </w:rPr>
              <w:t>Tiekėjo arba jo įgalioto asmens pareigų pavadinimas)</w:t>
            </w:r>
          </w:p>
        </w:tc>
        <w:tc>
          <w:tcPr>
            <w:tcW w:w="300" w:type="dxa"/>
          </w:tcPr>
          <w:p w14:paraId="555DAEF4" w14:textId="77777777" w:rsidR="001F691B" w:rsidRPr="00954F70" w:rsidRDefault="001F691B" w:rsidP="00DB2453">
            <w:pPr>
              <w:rPr>
                <w:rFonts w:eastAsia="Calibri" w:cstheme="minorHAnsi"/>
                <w:sz w:val="24"/>
                <w:szCs w:val="24"/>
              </w:rPr>
            </w:pPr>
          </w:p>
        </w:tc>
        <w:tc>
          <w:tcPr>
            <w:tcW w:w="2445" w:type="dxa"/>
            <w:tcBorders>
              <w:top w:val="single" w:sz="4" w:space="0" w:color="auto"/>
              <w:left w:val="nil"/>
              <w:bottom w:val="nil"/>
              <w:right w:val="nil"/>
            </w:tcBorders>
          </w:tcPr>
          <w:p w14:paraId="060DBC95"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(Parašas)</w:t>
            </w:r>
          </w:p>
        </w:tc>
        <w:tc>
          <w:tcPr>
            <w:tcW w:w="236" w:type="dxa"/>
          </w:tcPr>
          <w:p w14:paraId="58084FDB" w14:textId="77777777" w:rsidR="001F691B" w:rsidRPr="00954F70" w:rsidRDefault="001F691B" w:rsidP="00DB2453">
            <w:pPr>
              <w:rPr>
                <w:rFonts w:eastAsia="Calibri" w:cstheme="minorHAnsi"/>
                <w:i/>
                <w:sz w:val="24"/>
                <w:szCs w:val="24"/>
              </w:rPr>
            </w:pPr>
          </w:p>
        </w:tc>
        <w:tc>
          <w:tcPr>
            <w:tcW w:w="3259" w:type="dxa"/>
            <w:tcBorders>
              <w:top w:val="single" w:sz="4" w:space="0" w:color="auto"/>
              <w:left w:val="nil"/>
              <w:bottom w:val="nil"/>
            </w:tcBorders>
          </w:tcPr>
          <w:p w14:paraId="51EC7972"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(Vardas ir pavardė)</w:t>
            </w:r>
          </w:p>
        </w:tc>
      </w:tr>
    </w:tbl>
    <w:p w14:paraId="5707BE58" w14:textId="66AF017A" w:rsidR="007D6542" w:rsidRPr="007F0027" w:rsidRDefault="007D6542" w:rsidP="007F0027">
      <w:pPr>
        <w:pStyle w:val="Antrat1"/>
        <w:jc w:val="right"/>
        <w:rPr>
          <w:sz w:val="24"/>
          <w:szCs w:val="24"/>
        </w:rPr>
      </w:pPr>
      <w:bookmarkStart w:id="42" w:name="_Pirkimo_sąlygų_3"/>
      <w:bookmarkStart w:id="43" w:name="_Toc195273530"/>
      <w:bookmarkEnd w:id="42"/>
      <w:r w:rsidRPr="007F0027">
        <w:rPr>
          <w:sz w:val="24"/>
          <w:szCs w:val="24"/>
        </w:rPr>
        <w:lastRenderedPageBreak/>
        <w:t xml:space="preserve">Pirkimo sąlygų </w:t>
      </w:r>
      <w:r w:rsidR="004A11F0" w:rsidRPr="007F0027">
        <w:rPr>
          <w:sz w:val="24"/>
          <w:szCs w:val="24"/>
        </w:rPr>
        <w:t>4</w:t>
      </w:r>
      <w:r w:rsidRPr="007F0027">
        <w:rPr>
          <w:sz w:val="24"/>
          <w:szCs w:val="24"/>
        </w:rPr>
        <w:t xml:space="preserve"> priedas „Pasiūlymų vertinimo kriterijai ir sąlygos“</w:t>
      </w:r>
      <w:bookmarkEnd w:id="43"/>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4"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44"/>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67635123" w14:textId="60599A37" w:rsidR="007E7E9D" w:rsidRPr="00070680" w:rsidRDefault="00506996" w:rsidP="00070680">
      <w:pPr>
        <w:pStyle w:val="Antrat1"/>
        <w:jc w:val="right"/>
        <w:rPr>
          <w:rStyle w:val="FontStyle32"/>
          <w:rFonts w:asciiTheme="majorHAnsi" w:hAnsiTheme="majorHAnsi" w:cstheme="majorBidi"/>
          <w:b w:val="0"/>
          <w:bCs w:val="0"/>
          <w:sz w:val="24"/>
          <w:szCs w:val="24"/>
        </w:rPr>
      </w:pPr>
      <w:bookmarkStart w:id="45" w:name="_Toc195273531"/>
      <w:r w:rsidRPr="007F0027">
        <w:rPr>
          <w:sz w:val="24"/>
          <w:szCs w:val="24"/>
        </w:rPr>
        <w:lastRenderedPageBreak/>
        <w:t xml:space="preserve">Pirkimo sąlygų </w:t>
      </w:r>
      <w:r w:rsidR="00FF4ADF" w:rsidRPr="007F0027">
        <w:rPr>
          <w:sz w:val="24"/>
          <w:szCs w:val="24"/>
        </w:rPr>
        <w:t>5</w:t>
      </w:r>
      <w:r w:rsidRPr="007F0027">
        <w:rPr>
          <w:sz w:val="24"/>
          <w:szCs w:val="24"/>
        </w:rPr>
        <w:t xml:space="preserve"> priedas „Sutarties projektas“</w:t>
      </w:r>
      <w:bookmarkEnd w:id="45"/>
    </w:p>
    <w:p w14:paraId="682C8D6B" w14:textId="77777777" w:rsidR="007E7E9D" w:rsidRPr="00C97245" w:rsidRDefault="007E7E9D" w:rsidP="007E7E9D">
      <w:pPr>
        <w:jc w:val="center"/>
        <w:rPr>
          <w:rStyle w:val="FontStyle28"/>
          <w:rFonts w:asciiTheme="minorHAnsi" w:hAnsiTheme="minorHAnsi" w:cstheme="minorHAnsi"/>
          <w:b/>
          <w:bCs/>
          <w:sz w:val="24"/>
          <w:szCs w:val="24"/>
        </w:rPr>
      </w:pPr>
    </w:p>
    <w:p w14:paraId="31E09DDB" w14:textId="77777777" w:rsidR="006B330C" w:rsidRPr="00C97245" w:rsidRDefault="006B330C" w:rsidP="006B330C">
      <w:pPr>
        <w:pStyle w:val="Heading"/>
        <w:jc w:val="center"/>
        <w:rPr>
          <w:rStyle w:val="FontStyle32"/>
          <w:rFonts w:asciiTheme="minorHAnsi" w:hAnsiTheme="minorHAnsi" w:cstheme="minorHAnsi"/>
          <w:b/>
          <w:bCs/>
          <w:sz w:val="24"/>
          <w:szCs w:val="24"/>
        </w:rPr>
      </w:pPr>
      <w:r w:rsidRPr="00C97245">
        <w:rPr>
          <w:rStyle w:val="FontStyle32"/>
          <w:rFonts w:asciiTheme="minorHAnsi" w:hAnsiTheme="minorHAnsi" w:cstheme="minorHAnsi"/>
          <w:b/>
          <w:bCs/>
          <w:sz w:val="24"/>
          <w:szCs w:val="24"/>
        </w:rPr>
        <w:t>PREKIŲ VIEŠOJO PIRKIMO-PARDAVIMO SUTARTIES SĄLYGOS</w:t>
      </w:r>
    </w:p>
    <w:p w14:paraId="1114BB72" w14:textId="77777777" w:rsidR="006B330C" w:rsidRPr="00C97245" w:rsidRDefault="006B330C" w:rsidP="006B330C">
      <w:pPr>
        <w:jc w:val="center"/>
        <w:rPr>
          <w:rStyle w:val="FontStyle28"/>
          <w:rFonts w:asciiTheme="minorHAnsi" w:hAnsiTheme="minorHAnsi" w:cstheme="minorHAnsi"/>
          <w:sz w:val="24"/>
          <w:szCs w:val="24"/>
        </w:rPr>
      </w:pPr>
    </w:p>
    <w:p w14:paraId="6367B291" w14:textId="77777777" w:rsidR="006B330C" w:rsidRPr="00C97245" w:rsidRDefault="006B330C" w:rsidP="006B330C">
      <w:pPr>
        <w:jc w:val="center"/>
        <w:rPr>
          <w:rStyle w:val="FontStyle26"/>
          <w:rFonts w:asciiTheme="minorHAnsi" w:hAnsiTheme="minorHAnsi" w:cstheme="minorHAnsi"/>
          <w:sz w:val="24"/>
          <w:szCs w:val="24"/>
        </w:rPr>
      </w:pPr>
      <w:r w:rsidRPr="00C97245">
        <w:rPr>
          <w:rStyle w:val="FontStyle28"/>
          <w:rFonts w:asciiTheme="minorHAnsi" w:hAnsiTheme="minorHAnsi" w:cstheme="minorHAnsi"/>
          <w:sz w:val="24"/>
          <w:szCs w:val="24"/>
        </w:rPr>
        <w:t>2026 m. ____________________ d. Nr.</w:t>
      </w:r>
    </w:p>
    <w:p w14:paraId="1C3A60AF" w14:textId="77777777" w:rsidR="006B330C" w:rsidRPr="00C97245" w:rsidRDefault="006B330C" w:rsidP="006B330C">
      <w:pPr>
        <w:jc w:val="center"/>
        <w:rPr>
          <w:rStyle w:val="FontStyle28"/>
          <w:rFonts w:asciiTheme="minorHAnsi" w:hAnsiTheme="minorHAnsi" w:cstheme="minorHAnsi"/>
          <w:sz w:val="24"/>
          <w:szCs w:val="24"/>
        </w:rPr>
      </w:pPr>
    </w:p>
    <w:p w14:paraId="069BE4A8" w14:textId="77777777" w:rsidR="006B330C" w:rsidRPr="00C97245" w:rsidRDefault="006B330C" w:rsidP="006B330C">
      <w:pPr>
        <w:jc w:val="center"/>
        <w:rPr>
          <w:rStyle w:val="FontStyle28"/>
          <w:rFonts w:asciiTheme="minorHAnsi" w:hAnsiTheme="minorHAnsi" w:cstheme="minorHAnsi"/>
          <w:b/>
          <w:sz w:val="24"/>
          <w:szCs w:val="24"/>
        </w:rPr>
      </w:pPr>
      <w:r w:rsidRPr="00C97245">
        <w:rPr>
          <w:rStyle w:val="FontStyle28"/>
          <w:rFonts w:asciiTheme="minorHAnsi" w:hAnsiTheme="minorHAnsi" w:cstheme="minorHAnsi"/>
          <w:b/>
          <w:sz w:val="24"/>
          <w:szCs w:val="24"/>
        </w:rPr>
        <w:t>SPECIALIOSIOS SĄLYGOS</w:t>
      </w:r>
    </w:p>
    <w:p w14:paraId="259FB4A9" w14:textId="77777777" w:rsidR="006B330C" w:rsidRPr="00C97245" w:rsidRDefault="006B330C" w:rsidP="006B330C">
      <w:pPr>
        <w:jc w:val="center"/>
        <w:rPr>
          <w:rStyle w:val="FontStyle28"/>
          <w:rFonts w:asciiTheme="minorHAnsi" w:hAnsiTheme="minorHAnsi" w:cstheme="minorHAnsi"/>
          <w:b/>
          <w:sz w:val="24"/>
          <w:szCs w:val="24"/>
        </w:rPr>
      </w:pPr>
    </w:p>
    <w:p w14:paraId="7AE270A3" w14:textId="77777777" w:rsidR="006B330C" w:rsidRPr="00C97245" w:rsidRDefault="006B330C" w:rsidP="000A12DC">
      <w:pPr>
        <w:spacing w:line="276" w:lineRule="auto"/>
        <w:rPr>
          <w:rStyle w:val="FontStyle32"/>
          <w:rFonts w:asciiTheme="minorHAnsi" w:hAnsiTheme="minorHAnsi" w:cstheme="minorHAnsi"/>
          <w:sz w:val="24"/>
          <w:szCs w:val="24"/>
        </w:rPr>
      </w:pPr>
      <w:r w:rsidRPr="00C97245">
        <w:rPr>
          <w:rFonts w:cstheme="minorHAnsi"/>
          <w:sz w:val="24"/>
          <w:szCs w:val="24"/>
        </w:rPr>
        <w:t xml:space="preserve">Utenos Vyturių progimnazija, įstaigos kodas 190182354, kurios registruota buveinė yra Sėlių g. 45, Utena, duomenys apie įstaigą kaupiami Lietuvos Respublikos juridinių asmenų registre, atstovaujama direktorės Editos </w:t>
      </w:r>
      <w:proofErr w:type="spellStart"/>
      <w:r w:rsidRPr="00C97245">
        <w:rPr>
          <w:rFonts w:cstheme="minorHAnsi"/>
          <w:sz w:val="24"/>
          <w:szCs w:val="24"/>
        </w:rPr>
        <w:t>Kadūnienės</w:t>
      </w:r>
      <w:proofErr w:type="spellEnd"/>
      <w:r w:rsidRPr="00C97245">
        <w:rPr>
          <w:rFonts w:cstheme="minorHAnsi"/>
          <w:sz w:val="24"/>
          <w:szCs w:val="24"/>
        </w:rPr>
        <w:t xml:space="preserve">, </w:t>
      </w:r>
      <w:r w:rsidRPr="00C97245">
        <w:rPr>
          <w:rFonts w:cstheme="minorHAnsi"/>
          <w:color w:val="000000"/>
          <w:sz w:val="24"/>
          <w:szCs w:val="24"/>
        </w:rPr>
        <w:t>veikiančios</w:t>
      </w:r>
      <w:r w:rsidRPr="00C97245">
        <w:rPr>
          <w:rFonts w:cstheme="minorHAnsi"/>
          <w:color w:val="333333"/>
          <w:sz w:val="24"/>
          <w:szCs w:val="24"/>
        </w:rPr>
        <w:t xml:space="preserve"> </w:t>
      </w:r>
      <w:r w:rsidRPr="00C97245">
        <w:rPr>
          <w:rFonts w:cstheme="minorHAnsi"/>
          <w:sz w:val="24"/>
          <w:szCs w:val="24"/>
        </w:rPr>
        <w:t>pagal nuostatus</w:t>
      </w:r>
      <w:r w:rsidRPr="00C97245">
        <w:rPr>
          <w:rFonts w:cstheme="minorHAnsi"/>
          <w:color w:val="333333"/>
          <w:sz w:val="24"/>
          <w:szCs w:val="24"/>
        </w:rPr>
        <w:t xml:space="preserve">, </w:t>
      </w:r>
      <w:r w:rsidRPr="00C97245">
        <w:rPr>
          <w:rFonts w:cstheme="minorHAnsi"/>
          <w:sz w:val="24"/>
          <w:szCs w:val="24"/>
        </w:rPr>
        <w:t>toliau vadinama – „</w:t>
      </w:r>
      <w:r w:rsidRPr="00C97245">
        <w:rPr>
          <w:rFonts w:cstheme="minorHAnsi"/>
          <w:b/>
          <w:sz w:val="24"/>
          <w:szCs w:val="24"/>
        </w:rPr>
        <w:t>Pirkėju”,</w:t>
      </w:r>
      <w:r w:rsidRPr="00C97245">
        <w:rPr>
          <w:rFonts w:cstheme="minorHAnsi"/>
          <w:sz w:val="24"/>
          <w:szCs w:val="24"/>
        </w:rPr>
        <w:t xml:space="preserve"> ir [Tiekėjo pavadinimas], įmonės kodas [juridinio asmens kodas], atstovaujama [atstovaujančio asmens pareigos, vardas, pavardė], veikiančio pagal [atstovavimo pagrindas], </w:t>
      </w:r>
      <w:r w:rsidRPr="00C97245">
        <w:rPr>
          <w:rStyle w:val="FontStyle28"/>
          <w:rFonts w:asciiTheme="minorHAnsi" w:hAnsiTheme="minorHAnsi" w:cstheme="minorHAnsi"/>
          <w:sz w:val="24"/>
          <w:szCs w:val="24"/>
        </w:rPr>
        <w:t>toliau vadinama – „</w:t>
      </w:r>
      <w:r w:rsidRPr="00C97245">
        <w:rPr>
          <w:rStyle w:val="FontStyle28"/>
          <w:rFonts w:asciiTheme="minorHAnsi" w:hAnsiTheme="minorHAnsi" w:cstheme="minorHAnsi"/>
          <w:b/>
          <w:sz w:val="24"/>
          <w:szCs w:val="24"/>
        </w:rPr>
        <w:t>Tiekėjas”,</w:t>
      </w:r>
      <w:r w:rsidRPr="00C97245">
        <w:rPr>
          <w:rStyle w:val="FontStyle28"/>
          <w:rFonts w:asciiTheme="minorHAnsi" w:hAnsiTheme="minorHAnsi" w:cstheme="minorHAnsi"/>
          <w:sz w:val="24"/>
          <w:szCs w:val="24"/>
        </w:rPr>
        <w:t xml:space="preserve"> toliau kartu šioje Sutartyje vadinami - </w:t>
      </w:r>
      <w:r w:rsidRPr="00C97245">
        <w:rPr>
          <w:rStyle w:val="FontStyle32"/>
          <w:rFonts w:asciiTheme="minorHAnsi" w:hAnsiTheme="minorHAnsi" w:cstheme="minorHAnsi"/>
          <w:sz w:val="24"/>
          <w:szCs w:val="24"/>
        </w:rPr>
        <w:t>„Šalimis”</w:t>
      </w:r>
      <w:r w:rsidRPr="00C97245">
        <w:rPr>
          <w:rStyle w:val="FontStyle32"/>
          <w:rFonts w:asciiTheme="minorHAnsi" w:hAnsiTheme="minorHAnsi" w:cstheme="minorHAnsi"/>
          <w:b w:val="0"/>
          <w:sz w:val="24"/>
          <w:szCs w:val="24"/>
        </w:rPr>
        <w:t>,</w:t>
      </w:r>
      <w:r w:rsidRPr="00C97245">
        <w:rPr>
          <w:rStyle w:val="FontStyle32"/>
          <w:rFonts w:asciiTheme="minorHAnsi" w:hAnsiTheme="minorHAnsi" w:cstheme="minorHAnsi"/>
          <w:sz w:val="24"/>
          <w:szCs w:val="24"/>
        </w:rPr>
        <w:t xml:space="preserve"> </w:t>
      </w:r>
      <w:r w:rsidRPr="00C97245">
        <w:rPr>
          <w:rStyle w:val="FontStyle28"/>
          <w:rFonts w:asciiTheme="minorHAnsi" w:hAnsiTheme="minorHAnsi" w:cstheme="minorHAnsi"/>
          <w:sz w:val="24"/>
          <w:szCs w:val="24"/>
        </w:rPr>
        <w:t xml:space="preserve">o kiekvienas atskirai - </w:t>
      </w:r>
      <w:r w:rsidRPr="00C97245">
        <w:rPr>
          <w:rStyle w:val="FontStyle32"/>
          <w:rFonts w:asciiTheme="minorHAnsi" w:hAnsiTheme="minorHAnsi" w:cstheme="minorHAnsi"/>
          <w:sz w:val="24"/>
          <w:szCs w:val="24"/>
        </w:rPr>
        <w:t>„Šalimi”</w:t>
      </w:r>
      <w:r w:rsidRPr="00C97245">
        <w:rPr>
          <w:rStyle w:val="FontStyle32"/>
          <w:rFonts w:asciiTheme="minorHAnsi" w:hAnsiTheme="minorHAnsi" w:cstheme="minorHAnsi"/>
          <w:b w:val="0"/>
          <w:sz w:val="24"/>
          <w:szCs w:val="24"/>
        </w:rPr>
        <w:t>,</w:t>
      </w:r>
      <w:r w:rsidRPr="00C97245">
        <w:rPr>
          <w:rStyle w:val="FontStyle32"/>
          <w:rFonts w:asciiTheme="minorHAnsi" w:hAnsiTheme="minorHAnsi" w:cstheme="minorHAnsi"/>
          <w:sz w:val="24"/>
          <w:szCs w:val="24"/>
        </w:rPr>
        <w:t xml:space="preserve"> </w:t>
      </w:r>
      <w:r w:rsidRPr="00C97245">
        <w:rPr>
          <w:rStyle w:val="FontStyle28"/>
          <w:rFonts w:asciiTheme="minorHAnsi" w:hAnsiTheme="minorHAnsi" w:cstheme="minorHAnsi"/>
          <w:sz w:val="24"/>
          <w:szCs w:val="24"/>
        </w:rPr>
        <w:t xml:space="preserve">sudarė šią Prekių viešojo pirkimo-pardavimo sutartį, toliau vadinamą - </w:t>
      </w:r>
      <w:r w:rsidRPr="00C97245">
        <w:rPr>
          <w:rStyle w:val="FontStyle32"/>
          <w:rFonts w:asciiTheme="minorHAnsi" w:hAnsiTheme="minorHAnsi" w:cstheme="minorHAnsi"/>
          <w:sz w:val="24"/>
          <w:szCs w:val="24"/>
        </w:rPr>
        <w:t>„Sutartimi”</w:t>
      </w:r>
      <w:r w:rsidRPr="00C97245">
        <w:rPr>
          <w:rStyle w:val="FontStyle32"/>
          <w:rFonts w:asciiTheme="minorHAnsi" w:hAnsiTheme="minorHAnsi" w:cstheme="minorHAnsi"/>
          <w:b w:val="0"/>
          <w:sz w:val="24"/>
          <w:szCs w:val="24"/>
        </w:rPr>
        <w:t>, ir susitarė dėl toliau išvardintų sąlygų.</w:t>
      </w:r>
    </w:p>
    <w:p w14:paraId="5C0814B9" w14:textId="77777777" w:rsidR="006B330C" w:rsidRPr="00C97245" w:rsidRDefault="006B330C" w:rsidP="000A12DC">
      <w:pPr>
        <w:spacing w:line="276" w:lineRule="auto"/>
        <w:rPr>
          <w:rFonts w:eastAsia="Lucida Sans Unicode" w:cstheme="minorHAnsi"/>
          <w:bCs/>
          <w:sz w:val="24"/>
          <w:szCs w:val="24"/>
        </w:rPr>
      </w:pPr>
    </w:p>
    <w:p w14:paraId="3D0FF29F" w14:textId="77777777" w:rsidR="006B330C" w:rsidRPr="00C97245" w:rsidRDefault="006B330C" w:rsidP="006B330C">
      <w:pPr>
        <w:pStyle w:val="Sraopastraipa"/>
        <w:widowControl w:val="0"/>
        <w:numPr>
          <w:ilvl w:val="0"/>
          <w:numId w:val="23"/>
        </w:numPr>
        <w:spacing w:line="240" w:lineRule="auto"/>
        <w:jc w:val="center"/>
        <w:rPr>
          <w:rStyle w:val="FontStyle32"/>
          <w:rFonts w:asciiTheme="minorHAnsi" w:hAnsiTheme="minorHAnsi" w:cstheme="minorHAnsi"/>
          <w:sz w:val="24"/>
          <w:szCs w:val="24"/>
        </w:rPr>
      </w:pPr>
      <w:r w:rsidRPr="00C97245">
        <w:rPr>
          <w:rStyle w:val="FontStyle32"/>
          <w:rFonts w:asciiTheme="minorHAnsi" w:hAnsiTheme="minorHAnsi" w:cstheme="minorHAnsi"/>
          <w:sz w:val="24"/>
          <w:szCs w:val="24"/>
        </w:rPr>
        <w:t>SUTARTIES DALYKAS IR OBJEKTAS, PREKIŲ UŽSAKYMO TVARKA</w:t>
      </w:r>
    </w:p>
    <w:p w14:paraId="27DB8971" w14:textId="77777777" w:rsidR="006B330C" w:rsidRPr="00C97245" w:rsidRDefault="006B330C" w:rsidP="00096AE8">
      <w:pPr>
        <w:spacing w:line="240" w:lineRule="auto"/>
        <w:rPr>
          <w:rStyle w:val="FontStyle32"/>
          <w:rFonts w:asciiTheme="minorHAnsi" w:hAnsiTheme="minorHAnsi" w:cstheme="minorHAnsi"/>
          <w:sz w:val="24"/>
          <w:szCs w:val="24"/>
        </w:rPr>
      </w:pPr>
    </w:p>
    <w:p w14:paraId="2C347910" w14:textId="77777777" w:rsidR="006B330C" w:rsidRPr="00C97245" w:rsidRDefault="006B330C" w:rsidP="000A12DC">
      <w:pPr>
        <w:pStyle w:val="Betarp"/>
        <w:numPr>
          <w:ilvl w:val="1"/>
          <w:numId w:val="23"/>
        </w:numPr>
        <w:tabs>
          <w:tab w:val="left" w:pos="426"/>
        </w:tabs>
        <w:suppressAutoHyphens/>
        <w:spacing w:line="276" w:lineRule="auto"/>
        <w:ind w:left="0" w:firstLine="0"/>
        <w:rPr>
          <w:rStyle w:val="FontStyle20"/>
          <w:rFonts w:asciiTheme="minorHAnsi" w:hAnsiTheme="minorHAnsi" w:cstheme="minorHAnsi"/>
          <w:sz w:val="24"/>
          <w:szCs w:val="24"/>
        </w:rPr>
      </w:pPr>
      <w:r w:rsidRPr="00C97245">
        <w:rPr>
          <w:rStyle w:val="FontStyle20"/>
          <w:rFonts w:asciiTheme="minorHAnsi" w:hAnsiTheme="minorHAnsi" w:cstheme="minorHAnsi"/>
          <w:sz w:val="24"/>
          <w:szCs w:val="24"/>
        </w:rPr>
        <w:t xml:space="preserve">Sutarties pavadinimas – </w:t>
      </w:r>
      <w:r w:rsidRPr="00C97245">
        <w:rPr>
          <w:rFonts w:cstheme="minorHAnsi"/>
          <w:b/>
          <w:bCs/>
          <w:sz w:val="24"/>
          <w:szCs w:val="24"/>
        </w:rPr>
        <w:t>malkinė mediena su pristatymu</w:t>
      </w:r>
      <w:r w:rsidRPr="00C97245">
        <w:rPr>
          <w:rFonts w:cstheme="minorHAnsi"/>
          <w:sz w:val="24"/>
          <w:szCs w:val="24"/>
        </w:rPr>
        <w:t>.</w:t>
      </w:r>
    </w:p>
    <w:p w14:paraId="74151973" w14:textId="77777777" w:rsidR="006B330C" w:rsidRPr="00C97245" w:rsidRDefault="006B330C" w:rsidP="000A12DC">
      <w:pPr>
        <w:pStyle w:val="Betarp"/>
        <w:tabs>
          <w:tab w:val="left" w:pos="426"/>
        </w:tabs>
        <w:spacing w:line="276" w:lineRule="auto"/>
        <w:ind w:firstLine="0"/>
        <w:rPr>
          <w:rStyle w:val="FontStyle28"/>
          <w:rFonts w:asciiTheme="minorHAnsi" w:hAnsiTheme="minorHAnsi" w:cstheme="minorHAnsi"/>
          <w:sz w:val="24"/>
          <w:szCs w:val="24"/>
        </w:rPr>
      </w:pPr>
      <w:r w:rsidRPr="00C97245">
        <w:rPr>
          <w:rStyle w:val="FontStyle20"/>
          <w:rFonts w:asciiTheme="minorHAnsi" w:hAnsiTheme="minorHAnsi" w:cstheme="minorHAnsi"/>
          <w:sz w:val="24"/>
          <w:szCs w:val="24"/>
        </w:rPr>
        <w:t xml:space="preserve">1.2. Sutarties dalykas – </w:t>
      </w:r>
      <w:bookmarkStart w:id="46" w:name="_Hlk30063882"/>
      <w:r w:rsidRPr="00C97245">
        <w:rPr>
          <w:rStyle w:val="FontStyle20"/>
          <w:rFonts w:asciiTheme="minorHAnsi" w:hAnsiTheme="minorHAnsi" w:cstheme="minorHAnsi"/>
          <w:sz w:val="24"/>
          <w:szCs w:val="24"/>
        </w:rPr>
        <w:t>Tiekėjas pristato Utenos Vyturių progimnazijos</w:t>
      </w:r>
      <w:r w:rsidRPr="00C97245">
        <w:rPr>
          <w:rStyle w:val="FontStyle28"/>
          <w:rFonts w:asciiTheme="minorHAnsi" w:hAnsiTheme="minorHAnsi" w:cstheme="minorHAnsi"/>
          <w:sz w:val="24"/>
          <w:szCs w:val="24"/>
        </w:rPr>
        <w:t xml:space="preserve"> nurodytu adresu malkinę medieną pagal Sutartyje numatytas sąlygas ir terminus </w:t>
      </w:r>
      <w:r w:rsidRPr="00C97245">
        <w:rPr>
          <w:rFonts w:cstheme="minorHAnsi"/>
          <w:sz w:val="24"/>
          <w:szCs w:val="24"/>
        </w:rPr>
        <w:t>(toliau - Prekės),</w:t>
      </w:r>
      <w:r w:rsidRPr="00C97245">
        <w:rPr>
          <w:rStyle w:val="FontStyle28"/>
          <w:rFonts w:asciiTheme="minorHAnsi" w:hAnsiTheme="minorHAnsi" w:cstheme="minorHAnsi"/>
          <w:sz w:val="24"/>
          <w:szCs w:val="24"/>
        </w:rPr>
        <w:t xml:space="preserve"> o </w:t>
      </w:r>
      <w:r w:rsidRPr="00C97245">
        <w:rPr>
          <w:rFonts w:eastAsia="Times New Roman" w:cstheme="minorHAnsi"/>
          <w:sz w:val="24"/>
          <w:szCs w:val="24"/>
          <w:lang w:eastAsia="en-US"/>
        </w:rPr>
        <w:t>Pirkėjas</w:t>
      </w:r>
      <w:r w:rsidRPr="00C97245">
        <w:rPr>
          <w:rStyle w:val="FontStyle28"/>
          <w:rFonts w:asciiTheme="minorHAnsi" w:hAnsiTheme="minorHAnsi" w:cstheme="minorHAnsi"/>
          <w:sz w:val="24"/>
          <w:szCs w:val="24"/>
        </w:rPr>
        <w:t xml:space="preserve"> sumoka už malkinę medieną kurui Sutartyje numatytomis sąlygomis ir terminais</w:t>
      </w:r>
      <w:bookmarkEnd w:id="46"/>
      <w:r w:rsidRPr="00C97245">
        <w:rPr>
          <w:rStyle w:val="FontStyle28"/>
          <w:rFonts w:asciiTheme="minorHAnsi" w:hAnsiTheme="minorHAnsi" w:cstheme="minorHAnsi"/>
          <w:sz w:val="24"/>
          <w:szCs w:val="24"/>
        </w:rPr>
        <w:t>.</w:t>
      </w:r>
    </w:p>
    <w:p w14:paraId="687E4B48" w14:textId="77777777" w:rsidR="006B330C" w:rsidRPr="00C97245" w:rsidRDefault="006B330C" w:rsidP="000A12DC">
      <w:pPr>
        <w:pStyle w:val="Betarp"/>
        <w:tabs>
          <w:tab w:val="left" w:pos="426"/>
        </w:tabs>
        <w:spacing w:line="276" w:lineRule="auto"/>
        <w:ind w:firstLine="0"/>
        <w:rPr>
          <w:rFonts w:cstheme="minorHAnsi"/>
          <w:sz w:val="24"/>
          <w:szCs w:val="24"/>
        </w:rPr>
      </w:pPr>
      <w:bookmarkStart w:id="47" w:name="_Hlk30064250"/>
      <w:r w:rsidRPr="00C97245">
        <w:rPr>
          <w:rFonts w:cstheme="minorHAnsi"/>
          <w:sz w:val="24"/>
          <w:szCs w:val="24"/>
        </w:rPr>
        <w:t xml:space="preserve">1.3. </w:t>
      </w:r>
      <w:r w:rsidRPr="00C97245">
        <w:rPr>
          <w:rStyle w:val="FontStyle28"/>
          <w:rFonts w:asciiTheme="minorHAnsi" w:hAnsiTheme="minorHAnsi" w:cstheme="minorHAnsi"/>
          <w:sz w:val="24"/>
          <w:szCs w:val="24"/>
        </w:rPr>
        <w:t>Prekių aprašymas, techniniai parametrai pateikiami Sutarties Priede Nr. 1, kuris yra neatsiejama šios Sutarties dalis.</w:t>
      </w:r>
    </w:p>
    <w:p w14:paraId="501B08C2" w14:textId="77777777" w:rsidR="006B330C" w:rsidRPr="00C97245" w:rsidRDefault="006B330C" w:rsidP="000A12DC">
      <w:pPr>
        <w:pStyle w:val="Betarp"/>
        <w:tabs>
          <w:tab w:val="left" w:pos="426"/>
        </w:tabs>
        <w:spacing w:line="276" w:lineRule="auto"/>
        <w:ind w:firstLine="0"/>
        <w:rPr>
          <w:rFonts w:cstheme="minorHAnsi"/>
          <w:sz w:val="24"/>
          <w:szCs w:val="24"/>
        </w:rPr>
      </w:pPr>
      <w:r w:rsidRPr="00C97245">
        <w:rPr>
          <w:rFonts w:cstheme="minorHAnsi"/>
          <w:sz w:val="24"/>
          <w:szCs w:val="24"/>
        </w:rPr>
        <w:t>1.4. 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382BE121" w14:textId="77777777" w:rsidR="006B330C" w:rsidRPr="00C97245" w:rsidRDefault="006B330C" w:rsidP="000A12DC">
      <w:pPr>
        <w:pStyle w:val="Betarp"/>
        <w:tabs>
          <w:tab w:val="left" w:pos="426"/>
        </w:tabs>
        <w:spacing w:line="276" w:lineRule="auto"/>
        <w:ind w:firstLine="0"/>
        <w:rPr>
          <w:rFonts w:cstheme="minorHAnsi"/>
          <w:sz w:val="24"/>
          <w:szCs w:val="24"/>
        </w:rPr>
      </w:pPr>
      <w:r w:rsidRPr="00C97245">
        <w:rPr>
          <w:rFonts w:cstheme="minorHAnsi"/>
          <w:sz w:val="24"/>
          <w:szCs w:val="24"/>
        </w:rPr>
        <w:t>1.5. Prekių užsakymo tvarka:</w:t>
      </w:r>
    </w:p>
    <w:p w14:paraId="066882FD" w14:textId="77777777" w:rsidR="006B330C" w:rsidRPr="00C97245" w:rsidRDefault="006B330C" w:rsidP="000A12DC">
      <w:pPr>
        <w:pStyle w:val="Betarp"/>
        <w:tabs>
          <w:tab w:val="left" w:pos="426"/>
        </w:tabs>
        <w:spacing w:line="276" w:lineRule="auto"/>
        <w:rPr>
          <w:rFonts w:cstheme="minorHAnsi"/>
          <w:sz w:val="24"/>
          <w:szCs w:val="24"/>
        </w:rPr>
      </w:pPr>
      <w:r w:rsidRPr="00C97245">
        <w:rPr>
          <w:rFonts w:cstheme="minorHAnsi"/>
          <w:sz w:val="24"/>
          <w:szCs w:val="24"/>
        </w:rPr>
        <w:t>1.5.1. Pirkėjas prekes užsako paskambinęs telefonu arba elektroniniu paštu.</w:t>
      </w:r>
    </w:p>
    <w:p w14:paraId="7275C8C6" w14:textId="77777777" w:rsidR="006B330C" w:rsidRPr="00C97245" w:rsidRDefault="006B330C" w:rsidP="000A12DC">
      <w:pPr>
        <w:pStyle w:val="Betarp"/>
        <w:tabs>
          <w:tab w:val="left" w:pos="426"/>
        </w:tabs>
        <w:spacing w:line="276" w:lineRule="auto"/>
        <w:rPr>
          <w:rFonts w:cstheme="minorHAnsi"/>
          <w:sz w:val="24"/>
          <w:szCs w:val="24"/>
        </w:rPr>
      </w:pPr>
      <w:r w:rsidRPr="00C97245">
        <w:rPr>
          <w:rFonts w:cstheme="minorHAnsi"/>
          <w:sz w:val="24"/>
          <w:szCs w:val="24"/>
        </w:rPr>
        <w:t>1.5.2. Tiekėjas užsakytą prekių kiekį pristato per 20 kalendorinių dienų nuo užsakymo pateikimo.</w:t>
      </w:r>
    </w:p>
    <w:bookmarkEnd w:id="47"/>
    <w:p w14:paraId="2BA43BDB" w14:textId="77777777" w:rsidR="006B330C" w:rsidRPr="00C97245" w:rsidRDefault="006B330C" w:rsidP="000A12DC">
      <w:pPr>
        <w:pStyle w:val="Betarp"/>
        <w:spacing w:line="276" w:lineRule="auto"/>
        <w:rPr>
          <w:rFonts w:cstheme="minorHAnsi"/>
          <w:sz w:val="24"/>
          <w:szCs w:val="24"/>
        </w:rPr>
      </w:pPr>
    </w:p>
    <w:p w14:paraId="56991800" w14:textId="77777777" w:rsidR="006B330C" w:rsidRPr="00C97245" w:rsidRDefault="006B330C" w:rsidP="000A12DC">
      <w:pPr>
        <w:pStyle w:val="Betarp"/>
        <w:numPr>
          <w:ilvl w:val="0"/>
          <w:numId w:val="23"/>
        </w:numPr>
        <w:suppressAutoHyphens/>
        <w:spacing w:line="276" w:lineRule="auto"/>
        <w:jc w:val="center"/>
        <w:rPr>
          <w:rStyle w:val="FontStyle20"/>
          <w:rFonts w:asciiTheme="minorHAnsi" w:hAnsiTheme="minorHAnsi" w:cstheme="minorHAnsi"/>
          <w:b/>
          <w:sz w:val="24"/>
          <w:szCs w:val="24"/>
        </w:rPr>
      </w:pPr>
      <w:r w:rsidRPr="00C97245">
        <w:rPr>
          <w:rStyle w:val="FontStyle20"/>
          <w:rFonts w:asciiTheme="minorHAnsi" w:hAnsiTheme="minorHAnsi" w:cstheme="minorHAnsi"/>
          <w:b/>
          <w:sz w:val="24"/>
          <w:szCs w:val="24"/>
        </w:rPr>
        <w:t>SUTARTIES GALIOJIMAS IR TERMINAI</w:t>
      </w:r>
    </w:p>
    <w:p w14:paraId="4A3A90DD" w14:textId="77777777" w:rsidR="006B330C" w:rsidRPr="00C97245" w:rsidRDefault="006B330C" w:rsidP="000A12DC">
      <w:pPr>
        <w:pStyle w:val="Betarp"/>
        <w:spacing w:line="276" w:lineRule="auto"/>
        <w:rPr>
          <w:rStyle w:val="FontStyle20"/>
          <w:rFonts w:asciiTheme="minorHAnsi" w:hAnsiTheme="minorHAnsi" w:cstheme="minorHAnsi"/>
          <w:sz w:val="24"/>
          <w:szCs w:val="24"/>
        </w:rPr>
      </w:pPr>
    </w:p>
    <w:p w14:paraId="43D45875" w14:textId="77777777" w:rsidR="006B330C" w:rsidRPr="00C97245" w:rsidRDefault="006B330C" w:rsidP="000A12DC">
      <w:pPr>
        <w:pStyle w:val="Betarp"/>
        <w:numPr>
          <w:ilvl w:val="1"/>
          <w:numId w:val="23"/>
        </w:numPr>
        <w:suppressAutoHyphens/>
        <w:spacing w:line="276" w:lineRule="auto"/>
        <w:ind w:left="426"/>
        <w:rPr>
          <w:rFonts w:cstheme="minorHAnsi"/>
          <w:sz w:val="24"/>
          <w:szCs w:val="24"/>
        </w:rPr>
      </w:pPr>
      <w:bookmarkStart w:id="48" w:name="_Hlk30064882"/>
      <w:r w:rsidRPr="00C97245">
        <w:rPr>
          <w:rFonts w:cstheme="minorHAnsi"/>
          <w:sz w:val="24"/>
          <w:szCs w:val="24"/>
        </w:rPr>
        <w:t xml:space="preserve">Sutartis sudaroma 12 mėnesių laikotarpiui, skaičiuojant nuo jos įsigaliojimo dienos. </w:t>
      </w:r>
    </w:p>
    <w:p w14:paraId="4452691B" w14:textId="77777777" w:rsidR="006B330C" w:rsidRPr="00C97245" w:rsidRDefault="006B330C" w:rsidP="000A12DC">
      <w:pPr>
        <w:pStyle w:val="Betarp"/>
        <w:numPr>
          <w:ilvl w:val="1"/>
          <w:numId w:val="23"/>
        </w:numPr>
        <w:tabs>
          <w:tab w:val="left" w:pos="426"/>
        </w:tabs>
        <w:suppressAutoHyphens/>
        <w:spacing w:line="276" w:lineRule="auto"/>
        <w:ind w:left="0" w:firstLine="0"/>
        <w:rPr>
          <w:rFonts w:cstheme="minorHAnsi"/>
          <w:sz w:val="24"/>
          <w:szCs w:val="24"/>
        </w:rPr>
      </w:pPr>
      <w:r w:rsidRPr="00C97245">
        <w:rPr>
          <w:rFonts w:cstheme="minorHAnsi"/>
          <w:sz w:val="24"/>
          <w:szCs w:val="24"/>
          <w:lang w:eastAsia="en-US"/>
        </w:rPr>
        <w:t xml:space="preserve">Ši Sutartis įsigalioja </w:t>
      </w:r>
      <w:r w:rsidRPr="00C97245">
        <w:rPr>
          <w:rFonts w:cstheme="minorHAnsi"/>
          <w:sz w:val="24"/>
          <w:szCs w:val="24"/>
        </w:rPr>
        <w:t xml:space="preserve">nuo Šalių pasirašymo ir užregistravimo Pirkėjo dokumentų valdymo sistemoje dienos. </w:t>
      </w:r>
      <w:bookmarkEnd w:id="48"/>
    </w:p>
    <w:p w14:paraId="2896FA2A" w14:textId="77777777" w:rsidR="006B330C" w:rsidRDefault="006B330C" w:rsidP="000A12DC">
      <w:pPr>
        <w:pStyle w:val="Betarp"/>
        <w:numPr>
          <w:ilvl w:val="1"/>
          <w:numId w:val="23"/>
        </w:numPr>
        <w:tabs>
          <w:tab w:val="left" w:pos="426"/>
        </w:tabs>
        <w:suppressAutoHyphens/>
        <w:spacing w:line="276" w:lineRule="auto"/>
        <w:ind w:left="0" w:firstLine="0"/>
        <w:rPr>
          <w:rFonts w:cstheme="minorHAnsi"/>
          <w:sz w:val="24"/>
          <w:szCs w:val="24"/>
        </w:rPr>
      </w:pPr>
      <w:r w:rsidRPr="00C97245">
        <w:rPr>
          <w:rFonts w:cstheme="minorHAnsi"/>
          <w:sz w:val="24"/>
          <w:szCs w:val="24"/>
        </w:rPr>
        <w:t>Prekės tiekiamos 11 mėnesių nuo Sutarties įsigaliojimo dienos pagal faktišką Pirkėjo poreikį.</w:t>
      </w:r>
    </w:p>
    <w:p w14:paraId="20CBA828" w14:textId="77777777" w:rsidR="000A12DC" w:rsidRPr="00C97245" w:rsidRDefault="000A12DC" w:rsidP="000A12DC">
      <w:pPr>
        <w:pStyle w:val="Betarp"/>
        <w:tabs>
          <w:tab w:val="left" w:pos="426"/>
        </w:tabs>
        <w:suppressAutoHyphens/>
        <w:spacing w:line="276" w:lineRule="auto"/>
        <w:ind w:firstLine="0"/>
        <w:rPr>
          <w:rFonts w:cstheme="minorHAnsi"/>
          <w:sz w:val="24"/>
          <w:szCs w:val="24"/>
        </w:rPr>
      </w:pPr>
    </w:p>
    <w:p w14:paraId="4307F06E" w14:textId="77777777" w:rsidR="006B330C" w:rsidRPr="00C97245" w:rsidRDefault="006B330C" w:rsidP="006B330C">
      <w:pPr>
        <w:pStyle w:val="Betarp"/>
        <w:ind w:left="720"/>
        <w:rPr>
          <w:rStyle w:val="FontStyle20"/>
          <w:rFonts w:asciiTheme="minorHAnsi" w:hAnsiTheme="minorHAnsi" w:cstheme="minorHAnsi"/>
          <w:b/>
          <w:sz w:val="24"/>
          <w:szCs w:val="24"/>
        </w:rPr>
      </w:pPr>
    </w:p>
    <w:p w14:paraId="229F7744" w14:textId="77777777" w:rsidR="006B330C" w:rsidRPr="00C97245" w:rsidRDefault="006B330C" w:rsidP="006B330C">
      <w:pPr>
        <w:pStyle w:val="Betarp"/>
        <w:numPr>
          <w:ilvl w:val="0"/>
          <w:numId w:val="23"/>
        </w:numPr>
        <w:suppressAutoHyphens/>
        <w:jc w:val="center"/>
        <w:rPr>
          <w:rStyle w:val="FontStyle20"/>
          <w:rFonts w:asciiTheme="minorHAnsi" w:hAnsiTheme="minorHAnsi" w:cstheme="minorHAnsi"/>
          <w:b/>
          <w:sz w:val="24"/>
          <w:szCs w:val="24"/>
        </w:rPr>
      </w:pPr>
      <w:r w:rsidRPr="00C97245">
        <w:rPr>
          <w:rStyle w:val="FontStyle20"/>
          <w:rFonts w:asciiTheme="minorHAnsi" w:hAnsiTheme="minorHAnsi" w:cstheme="minorHAnsi"/>
          <w:b/>
          <w:sz w:val="24"/>
          <w:szCs w:val="24"/>
        </w:rPr>
        <w:lastRenderedPageBreak/>
        <w:t>SUTARTIES KAINA (KAINODAROS TAISYKLĖS) IR MOKĖJIMO SĄLYGOS</w:t>
      </w:r>
    </w:p>
    <w:p w14:paraId="5AAF343B" w14:textId="77777777" w:rsidR="006B330C" w:rsidRPr="00C97245" w:rsidRDefault="006B330C" w:rsidP="000A12DC">
      <w:pPr>
        <w:tabs>
          <w:tab w:val="left" w:pos="900"/>
          <w:tab w:val="left" w:pos="7740"/>
        </w:tabs>
        <w:spacing w:line="276" w:lineRule="auto"/>
        <w:rPr>
          <w:rFonts w:cstheme="minorHAnsi"/>
          <w:sz w:val="24"/>
          <w:szCs w:val="24"/>
          <w:lang w:eastAsia="en-US"/>
        </w:rPr>
      </w:pPr>
    </w:p>
    <w:p w14:paraId="0E73B50C" w14:textId="77777777" w:rsidR="006B330C" w:rsidRPr="00C97245" w:rsidRDefault="006B330C" w:rsidP="000A12DC">
      <w:pPr>
        <w:tabs>
          <w:tab w:val="left" w:pos="900"/>
          <w:tab w:val="left" w:pos="7740"/>
        </w:tabs>
        <w:spacing w:line="276" w:lineRule="auto"/>
        <w:ind w:firstLine="0"/>
        <w:rPr>
          <w:rFonts w:cstheme="minorHAnsi"/>
          <w:sz w:val="24"/>
          <w:szCs w:val="24"/>
          <w:lang w:eastAsia="en-US"/>
        </w:rPr>
      </w:pPr>
      <w:r w:rsidRPr="00C97245">
        <w:rPr>
          <w:rFonts w:cstheme="minorHAnsi"/>
          <w:sz w:val="24"/>
          <w:szCs w:val="24"/>
          <w:lang w:eastAsia="en-US"/>
        </w:rPr>
        <w:t xml:space="preserve">3.1. Pradinės sutarties vertė - </w:t>
      </w:r>
      <w:r w:rsidRPr="00C97245">
        <w:rPr>
          <w:rFonts w:cstheme="minorHAnsi"/>
          <w:sz w:val="24"/>
          <w:szCs w:val="24"/>
        </w:rPr>
        <w:t>[suma skaičiais] Eur (suma žodžiais) be PVM</w:t>
      </w:r>
      <w:r w:rsidRPr="00C97245">
        <w:rPr>
          <w:rFonts w:cstheme="minorHAnsi"/>
          <w:sz w:val="24"/>
          <w:szCs w:val="24"/>
          <w:lang w:eastAsia="ar-SA"/>
        </w:rPr>
        <w:t>.</w:t>
      </w:r>
    </w:p>
    <w:p w14:paraId="07F53945" w14:textId="77777777" w:rsidR="006B330C" w:rsidRPr="00C97245" w:rsidRDefault="006B330C" w:rsidP="000A12DC">
      <w:pPr>
        <w:suppressAutoHyphens/>
        <w:spacing w:line="276" w:lineRule="auto"/>
        <w:ind w:firstLine="0"/>
        <w:rPr>
          <w:rFonts w:cstheme="minorHAnsi"/>
          <w:sz w:val="24"/>
          <w:szCs w:val="24"/>
          <w:lang w:eastAsia="en-US"/>
        </w:rPr>
      </w:pPr>
      <w:r w:rsidRPr="00C97245">
        <w:rPr>
          <w:rFonts w:cstheme="minorHAnsi"/>
          <w:sz w:val="24"/>
          <w:szCs w:val="24"/>
          <w:lang w:eastAsia="ar-SA"/>
        </w:rPr>
        <w:t>3.2</w:t>
      </w:r>
      <w:r w:rsidRPr="00C97245">
        <w:rPr>
          <w:rFonts w:cstheme="minorHAnsi"/>
          <w:sz w:val="24"/>
          <w:szCs w:val="24"/>
          <w:lang w:eastAsia="en-US"/>
        </w:rPr>
        <w:t xml:space="preserve">. Sutarčiai taikoma fiksuoto įkainio kainodara. </w:t>
      </w:r>
      <w:bookmarkStart w:id="49" w:name="_Hlk163459529"/>
    </w:p>
    <w:p w14:paraId="65A2D079" w14:textId="77777777" w:rsidR="006B330C" w:rsidRPr="00C97245" w:rsidRDefault="006B330C" w:rsidP="000A12DC">
      <w:pPr>
        <w:suppressAutoHyphens/>
        <w:spacing w:line="276" w:lineRule="auto"/>
        <w:ind w:firstLine="567"/>
        <w:rPr>
          <w:rFonts w:cstheme="minorHAnsi"/>
          <w:sz w:val="24"/>
          <w:szCs w:val="24"/>
          <w:lang w:eastAsia="ar-SA"/>
        </w:rPr>
      </w:pPr>
      <w:r w:rsidRPr="00C97245">
        <w:rPr>
          <w:rFonts w:cstheme="minorHAnsi"/>
          <w:sz w:val="24"/>
          <w:szCs w:val="24"/>
          <w:lang w:eastAsia="en-US"/>
        </w:rPr>
        <w:t xml:space="preserve">3.2.1. </w:t>
      </w:r>
      <w:r w:rsidRPr="00C97245">
        <w:rPr>
          <w:rFonts w:cstheme="minorHAnsi"/>
          <w:sz w:val="24"/>
          <w:szCs w:val="24"/>
          <w:lang w:eastAsia="ar-SA"/>
        </w:rPr>
        <w:t xml:space="preserve">Prekių įkainis už 1 </w:t>
      </w:r>
      <w:proofErr w:type="spellStart"/>
      <w:r w:rsidRPr="00C97245">
        <w:rPr>
          <w:rFonts w:cstheme="minorHAnsi"/>
          <w:sz w:val="24"/>
          <w:szCs w:val="24"/>
          <w:lang w:eastAsia="ar-SA"/>
        </w:rPr>
        <w:t>erdmetrį</w:t>
      </w:r>
      <w:proofErr w:type="spellEnd"/>
      <w:r w:rsidRPr="00C97245">
        <w:rPr>
          <w:rFonts w:cstheme="minorHAnsi"/>
          <w:sz w:val="24"/>
          <w:szCs w:val="24"/>
          <w:lang w:eastAsia="ar-SA"/>
        </w:rPr>
        <w:t xml:space="preserve"> (</w:t>
      </w:r>
      <w:proofErr w:type="spellStart"/>
      <w:r w:rsidRPr="00C97245">
        <w:rPr>
          <w:rFonts w:cstheme="minorHAnsi"/>
          <w:sz w:val="24"/>
          <w:szCs w:val="24"/>
          <w:lang w:eastAsia="ar-SA"/>
        </w:rPr>
        <w:t>Erdm</w:t>
      </w:r>
      <w:proofErr w:type="spellEnd"/>
      <w:r w:rsidRPr="00C97245">
        <w:rPr>
          <w:rFonts w:cstheme="minorHAnsi"/>
          <w:sz w:val="24"/>
          <w:szCs w:val="24"/>
          <w:lang w:eastAsia="ar-SA"/>
        </w:rPr>
        <w:t>) (</w:t>
      </w:r>
      <w:r w:rsidRPr="00C97245">
        <w:rPr>
          <w:rFonts w:cstheme="minorHAnsi"/>
          <w:sz w:val="24"/>
          <w:szCs w:val="24"/>
          <w:lang w:val="fr-FR" w:eastAsia="en-US"/>
        </w:rPr>
        <w:t>rąstų 1,1 ± 0,1 m ilgio.</w:t>
      </w:r>
      <w:r w:rsidRPr="00C97245">
        <w:rPr>
          <w:rFonts w:cstheme="minorHAnsi"/>
          <w:sz w:val="24"/>
          <w:szCs w:val="24"/>
          <w:lang w:eastAsia="ar-SA"/>
        </w:rPr>
        <w:t xml:space="preserve">)  Eur (........ eurai, .... ct) be PVM, </w:t>
      </w:r>
      <w:bookmarkEnd w:id="49"/>
      <w:r w:rsidRPr="00C97245">
        <w:rPr>
          <w:rFonts w:cstheme="minorHAnsi"/>
          <w:sz w:val="24"/>
          <w:szCs w:val="24"/>
          <w:lang w:eastAsia="ar-SA"/>
        </w:rPr>
        <w:t>Eur (........ eurai, .... ct) be PVM</w:t>
      </w:r>
    </w:p>
    <w:p w14:paraId="3224ABF1" w14:textId="77777777" w:rsidR="006B330C" w:rsidRPr="00C97245" w:rsidRDefault="006B330C" w:rsidP="000A12DC">
      <w:pPr>
        <w:suppressAutoHyphens/>
        <w:ind w:firstLine="567"/>
        <w:rPr>
          <w:rFonts w:cstheme="minorHAnsi"/>
          <w:sz w:val="24"/>
          <w:szCs w:val="24"/>
          <w:lang w:eastAsia="ar-SA"/>
        </w:rPr>
      </w:pPr>
      <w:r w:rsidRPr="00C97245">
        <w:rPr>
          <w:rFonts w:cstheme="minorHAnsi"/>
          <w:sz w:val="24"/>
          <w:szCs w:val="24"/>
          <w:lang w:eastAsia="ar-SA"/>
        </w:rPr>
        <w:t xml:space="preserve">3.2.2. Prekių įkainis už 1 </w:t>
      </w:r>
      <w:proofErr w:type="spellStart"/>
      <w:r w:rsidRPr="00C97245">
        <w:rPr>
          <w:rFonts w:cstheme="minorHAnsi"/>
          <w:sz w:val="24"/>
          <w:szCs w:val="24"/>
          <w:lang w:eastAsia="ar-SA"/>
        </w:rPr>
        <w:t>erdmetrį</w:t>
      </w:r>
      <w:proofErr w:type="spellEnd"/>
      <w:r w:rsidRPr="00C97245">
        <w:rPr>
          <w:rFonts w:cstheme="minorHAnsi"/>
          <w:sz w:val="24"/>
          <w:szCs w:val="24"/>
          <w:lang w:eastAsia="ar-SA"/>
        </w:rPr>
        <w:t xml:space="preserve"> (</w:t>
      </w:r>
      <w:proofErr w:type="spellStart"/>
      <w:r w:rsidRPr="00C97245">
        <w:rPr>
          <w:rFonts w:cstheme="minorHAnsi"/>
          <w:sz w:val="24"/>
          <w:szCs w:val="24"/>
          <w:lang w:eastAsia="ar-SA"/>
        </w:rPr>
        <w:t>Erdm</w:t>
      </w:r>
      <w:proofErr w:type="spellEnd"/>
      <w:r w:rsidRPr="00C97245">
        <w:rPr>
          <w:rFonts w:cstheme="minorHAnsi"/>
          <w:sz w:val="24"/>
          <w:szCs w:val="24"/>
          <w:lang w:eastAsia="ar-SA"/>
        </w:rPr>
        <w:t>) (suskaldytų malkų</w:t>
      </w:r>
      <w:r w:rsidRPr="00C97245">
        <w:rPr>
          <w:rFonts w:cstheme="minorHAnsi"/>
          <w:sz w:val="24"/>
          <w:szCs w:val="24"/>
          <w:lang w:val="fr-FR" w:eastAsia="en-US"/>
        </w:rPr>
        <w:t xml:space="preserve"> 0,6 ± 0,05 m ilgio</w:t>
      </w:r>
      <w:r w:rsidRPr="00C97245">
        <w:rPr>
          <w:rFonts w:cstheme="minorHAnsi"/>
          <w:sz w:val="24"/>
          <w:szCs w:val="24"/>
          <w:lang w:eastAsia="ar-SA"/>
        </w:rPr>
        <w:t>)   Eur (........ eurai, .... ct) be PVM, PVM sudaro – ..... Eur (......eurų, ..... ct)</w:t>
      </w:r>
    </w:p>
    <w:p w14:paraId="43E50B4D" w14:textId="77777777" w:rsidR="006B330C" w:rsidRPr="00C97245" w:rsidRDefault="006B330C" w:rsidP="000A12DC">
      <w:pPr>
        <w:suppressAutoHyphens/>
        <w:ind w:firstLine="0"/>
        <w:rPr>
          <w:rFonts w:cstheme="minorHAnsi"/>
          <w:sz w:val="24"/>
          <w:szCs w:val="24"/>
          <w:lang w:eastAsia="ar-SA"/>
        </w:rPr>
      </w:pPr>
      <w:r w:rsidRPr="00C97245">
        <w:rPr>
          <w:rFonts w:cstheme="minorHAnsi"/>
          <w:sz w:val="24"/>
          <w:szCs w:val="24"/>
          <w:lang w:eastAsia="en-US"/>
        </w:rPr>
        <w:t xml:space="preserve">3.3. </w:t>
      </w:r>
      <w:r w:rsidRPr="00C97245">
        <w:rPr>
          <w:rFonts w:cstheme="minorHAnsi"/>
          <w:sz w:val="24"/>
          <w:szCs w:val="24"/>
          <w:lang w:eastAsia="ar-SA"/>
        </w:rPr>
        <w:t>Sutarties kaina, kurią Pirkėjas  turės sumokėti Tiekėjui, priklauso nuo vykdant Sutartį tiekiamų Prekių apimties (kiekio), bet neturi viršyti – ..... Eur (..... eurai, .... ct) be PVM. PVM sudaro – ...... (.... eurai, ..... ct).</w:t>
      </w:r>
      <w:r w:rsidRPr="00C97245">
        <w:rPr>
          <w:rFonts w:eastAsia="Arial" w:cstheme="minorHAnsi"/>
          <w:sz w:val="24"/>
          <w:szCs w:val="24"/>
          <w:lang w:eastAsia="ar-SA"/>
        </w:rPr>
        <w:t xml:space="preserve"> </w:t>
      </w:r>
    </w:p>
    <w:p w14:paraId="44EF5F24" w14:textId="77777777" w:rsidR="006B330C" w:rsidRPr="00C97245" w:rsidRDefault="006B330C" w:rsidP="000A12DC">
      <w:pPr>
        <w:suppressAutoHyphens/>
        <w:autoSpaceDN w:val="0"/>
        <w:ind w:firstLine="0"/>
        <w:textAlignment w:val="baseline"/>
        <w:rPr>
          <w:rFonts w:cstheme="minorHAnsi"/>
          <w:sz w:val="24"/>
          <w:szCs w:val="24"/>
          <w:lang w:eastAsia="en-US"/>
        </w:rPr>
      </w:pPr>
      <w:r w:rsidRPr="00C97245">
        <w:rPr>
          <w:rFonts w:cstheme="minorHAnsi"/>
          <w:sz w:val="24"/>
          <w:szCs w:val="24"/>
          <w:lang w:eastAsia="en-US"/>
        </w:rPr>
        <w:t>3.4. Prekių įkainiai Sutarties galiojimo laikotarpiu gali būti peržiūrimi Sutarties specialiųjų sąlygų 3.4.1 ir 3.4.2 papunkčiuose nustatytais atvejais:</w:t>
      </w:r>
    </w:p>
    <w:p w14:paraId="2E21BD93"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3.4.1. kai Lietuvos Respublikos teisės aktais pakeičiamas Sutartyje nurodytoms Prekėms taikomas PVM tarifas. Prekių įkainių pokyčio dydis yra proporcingas PVM tarifo pokyčio dydžiui.</w:t>
      </w:r>
      <w:r w:rsidRPr="00C97245">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įkainiai su PVM nebus keičiami</w:t>
      </w:r>
      <w:r w:rsidRPr="00C97245">
        <w:rPr>
          <w:rFonts w:cstheme="minorHAnsi"/>
          <w:sz w:val="24"/>
          <w:szCs w:val="24"/>
          <w:lang w:eastAsia="en-US"/>
        </w:rPr>
        <w:t>;</w:t>
      </w:r>
    </w:p>
    <w:p w14:paraId="5F726D8B"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3.4.2. dėl kainų lygio pokyčio. Bet kuri Sutarties šalis Sutarties galiojimo metu turi teisę inicijuoti Sutartyje numatyto įkainio perskaičiavimą (keitimą) ne anksčiau kaip po 6 (šešių) mėnesių nuo Sutarties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E14FBA"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3.4.2.1. Šalys privalo papildomame susitarime nurodyti indekso reikšmę laikotarpio pradžioje ir jos nustatymo datą, indekso reikšmę laikotarpio pabaigoje ir jos nustatymo datą, kainų pokytį (k), perskaičiuotą įkainį (-</w:t>
      </w:r>
      <w:proofErr w:type="spellStart"/>
      <w:r w:rsidRPr="00C97245">
        <w:rPr>
          <w:rFonts w:cstheme="minorHAnsi"/>
          <w:sz w:val="24"/>
          <w:szCs w:val="24"/>
          <w:lang w:eastAsia="en-US"/>
        </w:rPr>
        <w:t>ius</w:t>
      </w:r>
      <w:proofErr w:type="spellEnd"/>
      <w:r w:rsidRPr="00C97245">
        <w:rPr>
          <w:rFonts w:cstheme="minorHAnsi"/>
          <w:sz w:val="24"/>
          <w:szCs w:val="24"/>
          <w:lang w:eastAsia="en-US"/>
        </w:rPr>
        <w:t>), perskaičiuotą pradinės sutarties vertę.</w:t>
      </w:r>
    </w:p>
    <w:p w14:paraId="35BC716E"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3.4.2.2. Perskaičiuotas įkainis (-</w:t>
      </w:r>
      <w:proofErr w:type="spellStart"/>
      <w:r w:rsidRPr="00C97245">
        <w:rPr>
          <w:rFonts w:cstheme="minorHAnsi"/>
          <w:sz w:val="24"/>
          <w:szCs w:val="24"/>
          <w:lang w:eastAsia="en-US"/>
        </w:rPr>
        <w:t>iai</w:t>
      </w:r>
      <w:proofErr w:type="spellEnd"/>
      <w:r w:rsidRPr="00C97245">
        <w:rPr>
          <w:rFonts w:cstheme="minorHAnsi"/>
          <w:sz w:val="24"/>
          <w:szCs w:val="24"/>
          <w:lang w:eastAsia="en-US"/>
        </w:rPr>
        <w:t>) taikomas (-i) prekėms, kurios įsigyjamos ne ankščiau kaip papildomo susitarimo dėl įkainio (-</w:t>
      </w:r>
      <w:proofErr w:type="spellStart"/>
      <w:r w:rsidRPr="00C97245">
        <w:rPr>
          <w:rFonts w:cstheme="minorHAnsi"/>
          <w:sz w:val="24"/>
          <w:szCs w:val="24"/>
          <w:lang w:eastAsia="en-US"/>
        </w:rPr>
        <w:t>ių</w:t>
      </w:r>
      <w:proofErr w:type="spellEnd"/>
      <w:r w:rsidRPr="00C97245">
        <w:rPr>
          <w:rFonts w:cstheme="minorHAnsi"/>
          <w:sz w:val="24"/>
          <w:szCs w:val="24"/>
          <w:lang w:eastAsia="en-US"/>
        </w:rPr>
        <w:t>) perskaičiavimo įsigaliojimo dieną.</w:t>
      </w:r>
    </w:p>
    <w:p w14:paraId="19586127"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3.4.2.3. Naujas (-i) įkainis (-</w:t>
      </w:r>
      <w:proofErr w:type="spellStart"/>
      <w:r w:rsidRPr="00C97245">
        <w:rPr>
          <w:rFonts w:cstheme="minorHAnsi"/>
          <w:sz w:val="24"/>
          <w:szCs w:val="24"/>
          <w:lang w:eastAsia="en-US"/>
        </w:rPr>
        <w:t>iai</w:t>
      </w:r>
      <w:proofErr w:type="spellEnd"/>
      <w:r w:rsidRPr="00C97245">
        <w:rPr>
          <w:rFonts w:cstheme="minorHAnsi"/>
          <w:sz w:val="24"/>
          <w:szCs w:val="24"/>
          <w:lang w:eastAsia="en-US"/>
        </w:rPr>
        <w:t>) apskaičiuojamas (-i) pagal formulę:</w:t>
      </w:r>
    </w:p>
    <w:p w14:paraId="6E93E6FD" w14:textId="4ED9AEA5" w:rsidR="006B330C" w:rsidRPr="00C97245" w:rsidRDefault="00000000" w:rsidP="006B330C">
      <w:pPr>
        <w:suppressAutoHyphens/>
        <w:autoSpaceDN w:val="0"/>
        <w:ind w:firstLine="567"/>
        <w:textAlignment w:val="baseline"/>
        <w:rPr>
          <w:rFonts w:cstheme="minorHAnsi"/>
          <w:sz w:val="24"/>
          <w:szCs w:val="24"/>
          <w:lang w:eastAsia="en-US"/>
        </w:rPr>
      </w:pPr>
      <m:oMath>
        <m:sSub>
          <m:sSubPr>
            <m:ctrlPr>
              <w:rPr>
                <w:rFonts w:ascii="Cambria Math" w:eastAsia="Calibri" w:hAnsi="Cambria Math" w:cstheme="minorHAnsi"/>
                <w:i/>
                <w:sz w:val="24"/>
                <w:szCs w:val="24"/>
                <w:lang w:eastAsia="en-US"/>
              </w:rPr>
            </m:ctrlPr>
          </m:sSubPr>
          <m:e>
            <m:r>
              <w:rPr>
                <w:rFonts w:ascii="Cambria Math" w:eastAsia="Calibri" w:hAnsi="Cambria Math" w:cstheme="minorHAnsi"/>
                <w:sz w:val="24"/>
                <w:szCs w:val="24"/>
                <w:lang w:eastAsia="en-US"/>
              </w:rPr>
              <m:t>a</m:t>
            </m:r>
          </m:e>
          <m:sub>
            <m:r>
              <w:rPr>
                <w:rFonts w:ascii="Cambria Math" w:eastAsia="Calibri" w:hAnsi="Cambria Math" w:cstheme="minorHAnsi"/>
                <w:sz w:val="24"/>
                <w:szCs w:val="24"/>
                <w:lang w:eastAsia="en-US"/>
              </w:rPr>
              <m:t>1</m:t>
            </m:r>
          </m:sub>
        </m:sSub>
        <m:r>
          <w:rPr>
            <w:rFonts w:ascii="Cambria Math" w:eastAsia="Calibri" w:hAnsi="Cambria Math" w:cstheme="minorHAnsi"/>
            <w:sz w:val="24"/>
            <w:szCs w:val="24"/>
            <w:lang w:eastAsia="en-US"/>
          </w:rPr>
          <m:t>=</m:t>
        </m:r>
        <m:r>
          <w:rPr>
            <w:rFonts w:ascii="Cambria Math" w:eastAsia="Times New Roman" w:hAnsi="Cambria Math" w:cstheme="minorHAnsi"/>
            <w:sz w:val="24"/>
            <w:szCs w:val="24"/>
            <w:lang w:eastAsia="en-US"/>
          </w:rPr>
          <m:t>a+</m:t>
        </m:r>
        <m:d>
          <m:dPr>
            <m:ctrlPr>
              <w:rPr>
                <w:rFonts w:ascii="Cambria Math" w:eastAsia="Times New Roman" w:hAnsi="Cambria Math" w:cstheme="minorHAnsi"/>
                <w:i/>
                <w:sz w:val="24"/>
                <w:szCs w:val="24"/>
                <w:lang w:val="en-US" w:eastAsia="en-US"/>
              </w:rPr>
            </m:ctrlPr>
          </m:dPr>
          <m:e>
            <m:f>
              <m:fPr>
                <m:ctrlPr>
                  <w:rPr>
                    <w:rFonts w:ascii="Cambria Math" w:eastAsia="Times New Roman" w:hAnsi="Cambria Math" w:cstheme="minorHAnsi"/>
                    <w:i/>
                    <w:sz w:val="24"/>
                    <w:szCs w:val="24"/>
                    <w:lang w:val="en-US" w:eastAsia="en-US"/>
                  </w:rPr>
                </m:ctrlPr>
              </m:fPr>
              <m:num>
                <m:r>
                  <w:rPr>
                    <w:rFonts w:ascii="Cambria Math" w:eastAsia="Times New Roman" w:hAnsi="Cambria Math" w:cstheme="minorHAnsi"/>
                    <w:sz w:val="24"/>
                    <w:szCs w:val="24"/>
                    <w:lang w:eastAsia="en-US"/>
                  </w:rPr>
                  <m:t>k</m:t>
                </m:r>
              </m:num>
              <m:den>
                <m:r>
                  <w:rPr>
                    <w:rFonts w:ascii="Cambria Math" w:eastAsia="Times New Roman" w:hAnsi="Cambria Math" w:cstheme="minorHAnsi"/>
                    <w:sz w:val="24"/>
                    <w:szCs w:val="24"/>
                    <w:lang w:eastAsia="en-US"/>
                  </w:rPr>
                  <m:t>100</m:t>
                </m:r>
              </m:den>
            </m:f>
            <m:r>
              <w:rPr>
                <w:rFonts w:ascii="Cambria Math" w:eastAsia="Times New Roman" w:hAnsi="Cambria Math" w:cstheme="minorHAnsi"/>
                <w:sz w:val="24"/>
                <w:szCs w:val="24"/>
                <w:lang w:eastAsia="en-US"/>
              </w:rPr>
              <m:t>×a</m:t>
            </m:r>
          </m:e>
        </m:d>
      </m:oMath>
      <w:r w:rsidR="006B330C" w:rsidRPr="00C97245">
        <w:rPr>
          <w:rFonts w:cstheme="minorHAnsi"/>
          <w:sz w:val="24"/>
          <w:szCs w:val="24"/>
          <w:lang w:eastAsia="en-US"/>
        </w:rPr>
        <w:t>, kur</w:t>
      </w:r>
    </w:p>
    <w:p w14:paraId="3B115F3D"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a – įkainis (Eur be PVM)) (jei jis jau buvo perskaičiuotas, tai po paskutinio perskaičiavimo).</w:t>
      </w:r>
    </w:p>
    <w:p w14:paraId="247F6D38"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a</w:t>
      </w:r>
      <w:r w:rsidRPr="00C97245">
        <w:rPr>
          <w:rFonts w:cstheme="minorHAnsi"/>
          <w:sz w:val="24"/>
          <w:szCs w:val="24"/>
          <w:vertAlign w:val="subscript"/>
          <w:lang w:eastAsia="en-US"/>
        </w:rPr>
        <w:t>1</w:t>
      </w:r>
      <w:r w:rsidRPr="00C97245">
        <w:rPr>
          <w:rFonts w:cstheme="minorHAnsi"/>
          <w:sz w:val="24"/>
          <w:szCs w:val="24"/>
          <w:lang w:eastAsia="en-US"/>
        </w:rPr>
        <w:t xml:space="preserve"> – perskaičiuotas (pakeistas) įkainis (Eur be PVM)</w:t>
      </w:r>
    </w:p>
    <w:p w14:paraId="478DD0D0"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 xml:space="preserve">k – Pagal vartotojų kainų indeksą (pasirenkamas „0454 Kietasis kuras“ indeksas apskaičiuotas Vartojimo prekių ir paslaugų kainų pokytis (padidėjimas arba sumažėjimas) (%). „k“ reikšmė skaičiuojama pagal formulę: </w:t>
      </w:r>
    </w:p>
    <w:p w14:paraId="2690A2BE" w14:textId="589B2F69"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lastRenderedPageBreak/>
        <w:t xml:space="preserve"> </w:t>
      </w:r>
      <m:oMath>
        <m:r>
          <w:rPr>
            <w:rFonts w:ascii="Cambria Math" w:eastAsia="Calibri" w:hAnsi="Cambria Math" w:cstheme="minorHAnsi"/>
            <w:sz w:val="24"/>
            <w:szCs w:val="24"/>
            <w:lang w:eastAsia="en-US"/>
          </w:rPr>
          <m:t>k =</m:t>
        </m:r>
        <m:f>
          <m:fPr>
            <m:ctrlPr>
              <w:rPr>
                <w:rFonts w:ascii="Cambria Math" w:eastAsia="Times New Roman" w:hAnsi="Cambria Math" w:cstheme="minorHAnsi"/>
                <w:i/>
                <w:sz w:val="24"/>
                <w:szCs w:val="24"/>
                <w:lang w:eastAsia="en-US"/>
              </w:rPr>
            </m:ctrlPr>
          </m:fPr>
          <m:num>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naujausias</m:t>
                </m:r>
              </m:sub>
            </m:sSub>
          </m:num>
          <m:den>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pradžia</m:t>
                </m:r>
              </m:sub>
            </m:sSub>
          </m:den>
        </m:f>
        <m:r>
          <w:rPr>
            <w:rFonts w:ascii="Cambria Math" w:eastAsia="Times New Roman" w:hAnsi="Cambria Math" w:cstheme="minorHAnsi"/>
            <w:sz w:val="24"/>
            <w:szCs w:val="24"/>
            <w:lang w:eastAsia="en-US"/>
          </w:rPr>
          <m:t>×100-100</m:t>
        </m:r>
      </m:oMath>
      <w:r w:rsidRPr="00C97245">
        <w:rPr>
          <w:rFonts w:cstheme="minorHAnsi"/>
          <w:sz w:val="24"/>
          <w:szCs w:val="24"/>
          <w:lang w:eastAsia="en-US"/>
        </w:rPr>
        <w:t>, (proc.) kur</w:t>
      </w:r>
    </w:p>
    <w:p w14:paraId="15C00B13" w14:textId="77777777" w:rsidR="006B330C" w:rsidRPr="00C97245" w:rsidRDefault="006B330C" w:rsidP="006B330C">
      <w:pPr>
        <w:suppressAutoHyphens/>
        <w:autoSpaceDN w:val="0"/>
        <w:ind w:firstLine="567"/>
        <w:textAlignment w:val="baseline"/>
        <w:rPr>
          <w:rFonts w:cstheme="minorHAnsi"/>
          <w:sz w:val="24"/>
          <w:szCs w:val="24"/>
          <w:lang w:eastAsia="en-US"/>
        </w:rPr>
      </w:pPr>
      <w:proofErr w:type="spellStart"/>
      <w:r w:rsidRPr="00C97245">
        <w:rPr>
          <w:rFonts w:cstheme="minorHAnsi"/>
          <w:sz w:val="24"/>
          <w:szCs w:val="24"/>
          <w:lang w:eastAsia="en-US"/>
        </w:rPr>
        <w:t>Ind</w:t>
      </w:r>
      <w:r w:rsidRPr="00C97245">
        <w:rPr>
          <w:rFonts w:cstheme="minorHAnsi"/>
          <w:sz w:val="24"/>
          <w:szCs w:val="24"/>
          <w:vertAlign w:val="subscript"/>
          <w:lang w:eastAsia="en-US"/>
        </w:rPr>
        <w:t>naujausias</w:t>
      </w:r>
      <w:proofErr w:type="spellEnd"/>
      <w:r w:rsidRPr="00C97245">
        <w:rPr>
          <w:rFonts w:cstheme="minorHAnsi"/>
          <w:sz w:val="24"/>
          <w:szCs w:val="24"/>
          <w:lang w:eastAsia="en-US"/>
        </w:rPr>
        <w:t xml:space="preserve"> – kreipimosi dėl kainos perskaičiavimo išsiuntimo kitai šaliai datos naujausias paskelbtas vartojimo prekių ir paslaugų indeksas (pasirenkamas „0454 Kietasis kuras” indeksas).</w:t>
      </w:r>
    </w:p>
    <w:p w14:paraId="03758649" w14:textId="77777777" w:rsidR="006B330C" w:rsidRPr="00C97245" w:rsidRDefault="006B330C" w:rsidP="000A12DC">
      <w:pPr>
        <w:suppressAutoHyphens/>
        <w:autoSpaceDN w:val="0"/>
        <w:spacing w:line="276" w:lineRule="auto"/>
        <w:ind w:firstLine="567"/>
        <w:textAlignment w:val="baseline"/>
        <w:rPr>
          <w:rFonts w:cstheme="minorHAnsi"/>
          <w:sz w:val="24"/>
          <w:szCs w:val="24"/>
          <w:lang w:eastAsia="en-US"/>
        </w:rPr>
      </w:pPr>
      <w:proofErr w:type="spellStart"/>
      <w:r w:rsidRPr="00C97245">
        <w:rPr>
          <w:rFonts w:cstheme="minorHAnsi"/>
          <w:sz w:val="24"/>
          <w:szCs w:val="24"/>
          <w:lang w:eastAsia="en-US"/>
        </w:rPr>
        <w:t>Ind</w:t>
      </w:r>
      <w:r w:rsidRPr="00C97245">
        <w:rPr>
          <w:rFonts w:cstheme="minorHAnsi"/>
          <w:sz w:val="24"/>
          <w:szCs w:val="24"/>
          <w:vertAlign w:val="subscript"/>
          <w:lang w:eastAsia="en-US"/>
        </w:rPr>
        <w:t>pradžia</w:t>
      </w:r>
      <w:proofErr w:type="spellEnd"/>
      <w:r w:rsidRPr="00C97245">
        <w:rPr>
          <w:rFonts w:cstheme="minorHAnsi"/>
          <w:sz w:val="24"/>
          <w:szCs w:val="24"/>
          <w:lang w:eastAsia="en-US"/>
        </w:rPr>
        <w:t xml:space="preserve"> – laikotarpio pradžios datos (mėnesio) vartojimo prekių ir paslaugų indeksas (pasirenkamas „0454 Kietasis kuras”</w:t>
      </w:r>
      <w:r w:rsidRPr="00C97245" w:rsidDel="009B613D">
        <w:rPr>
          <w:rFonts w:cstheme="minorHAnsi"/>
          <w:sz w:val="24"/>
          <w:szCs w:val="24"/>
          <w:lang w:eastAsia="en-US"/>
        </w:rPr>
        <w:t xml:space="preserve"> </w:t>
      </w:r>
      <w:r w:rsidRPr="00C97245">
        <w:rPr>
          <w:rFonts w:cstheme="minorHAnsi"/>
          <w:sz w:val="24"/>
          <w:szCs w:val="24"/>
          <w:lang w:eastAsia="en-US"/>
        </w:rPr>
        <w:t xml:space="preserve">indeksas). Perskaičiavimo laikotarpio pradžia (mėnuo) yra Sutarties įsigaliojimo dienos mėnuo. </w:t>
      </w:r>
    </w:p>
    <w:p w14:paraId="4EAD62B4" w14:textId="77777777" w:rsidR="006B330C" w:rsidRPr="00C97245" w:rsidRDefault="006B330C" w:rsidP="000A12DC">
      <w:pPr>
        <w:suppressAutoHyphens/>
        <w:autoSpaceDN w:val="0"/>
        <w:spacing w:line="276" w:lineRule="auto"/>
        <w:ind w:firstLine="567"/>
        <w:textAlignment w:val="baseline"/>
        <w:rPr>
          <w:rFonts w:cstheme="minorHAnsi"/>
          <w:sz w:val="24"/>
          <w:szCs w:val="24"/>
          <w:lang w:eastAsia="en-US"/>
        </w:rPr>
      </w:pPr>
      <w:r w:rsidRPr="00C97245">
        <w:rPr>
          <w:rFonts w:cstheme="minorHAnsi"/>
          <w:sz w:val="24"/>
          <w:szCs w:val="24"/>
          <w:lang w:eastAsia="en-US"/>
        </w:rPr>
        <w:t xml:space="preserve">3.4.2.4. Skaičiavimams indeksų reikšmės imamos </w:t>
      </w:r>
      <w:r w:rsidRPr="00C97245">
        <w:rPr>
          <w:rFonts w:cstheme="minorHAnsi"/>
          <w:b/>
          <w:bCs/>
          <w:sz w:val="24"/>
          <w:szCs w:val="24"/>
          <w:lang w:eastAsia="en-US"/>
        </w:rPr>
        <w:t>keturių</w:t>
      </w:r>
      <w:r w:rsidRPr="00C97245">
        <w:rPr>
          <w:rFonts w:cstheme="minorHAnsi"/>
          <w:sz w:val="24"/>
          <w:szCs w:val="24"/>
          <w:lang w:eastAsia="en-US"/>
        </w:rPr>
        <w:t xml:space="preserve"> skaitmenų po kablelio tikslumu. Apskaičiuotas pokytis (k) tolimesniems skaičiavimams naudojamas suapvalinus iki </w:t>
      </w:r>
      <w:r w:rsidRPr="00C97245">
        <w:rPr>
          <w:rFonts w:cstheme="minorHAnsi"/>
          <w:b/>
          <w:bCs/>
          <w:sz w:val="24"/>
          <w:szCs w:val="24"/>
          <w:lang w:eastAsia="en-US"/>
        </w:rPr>
        <w:t>vieno</w:t>
      </w:r>
      <w:r w:rsidRPr="00C97245">
        <w:rPr>
          <w:rFonts w:cstheme="minorHAnsi"/>
          <w:sz w:val="24"/>
          <w:szCs w:val="24"/>
          <w:lang w:eastAsia="en-US"/>
        </w:rPr>
        <w:t xml:space="preserve"> skaitmens po kablelio, o apskaičiuotas įkainis „a“ suapvalinamas iki </w:t>
      </w:r>
      <w:r w:rsidRPr="00C97245">
        <w:rPr>
          <w:rFonts w:cstheme="minorHAnsi"/>
          <w:b/>
          <w:bCs/>
          <w:sz w:val="24"/>
          <w:szCs w:val="24"/>
          <w:lang w:eastAsia="en-US"/>
        </w:rPr>
        <w:t xml:space="preserve">dviejų </w:t>
      </w:r>
      <w:r w:rsidRPr="00C97245">
        <w:rPr>
          <w:rFonts w:cstheme="minorHAnsi"/>
          <w:sz w:val="24"/>
          <w:szCs w:val="24"/>
          <w:lang w:eastAsia="en-US"/>
        </w:rPr>
        <w:t xml:space="preserve">skaitmenų po kablelio. </w:t>
      </w:r>
    </w:p>
    <w:p w14:paraId="6CB07877" w14:textId="77777777" w:rsidR="006B330C" w:rsidRPr="00C97245" w:rsidRDefault="006B330C" w:rsidP="000A12DC">
      <w:pPr>
        <w:suppressAutoHyphens/>
        <w:autoSpaceDN w:val="0"/>
        <w:spacing w:line="276" w:lineRule="auto"/>
        <w:ind w:firstLine="0"/>
        <w:textAlignment w:val="baseline"/>
        <w:rPr>
          <w:rFonts w:cstheme="minorHAnsi"/>
          <w:sz w:val="24"/>
          <w:szCs w:val="24"/>
        </w:rPr>
      </w:pPr>
      <w:r w:rsidRPr="00C97245">
        <w:rPr>
          <w:rFonts w:cstheme="minorHAnsi"/>
          <w:sz w:val="24"/>
          <w:szCs w:val="24"/>
          <w:lang w:eastAsia="en-US"/>
        </w:rPr>
        <w:t>3.5. Pirkėjas už tinkamos kokybės Prekes (Prekių dalį) Tiekėjui atsiskaito</w:t>
      </w:r>
      <w:r w:rsidRPr="00C97245">
        <w:rPr>
          <w:rFonts w:eastAsia="Calibri" w:cstheme="minorHAnsi"/>
          <w:sz w:val="24"/>
          <w:szCs w:val="24"/>
          <w:lang w:eastAsia="en-US"/>
        </w:rPr>
        <w:t xml:space="preserve"> po pateiktos sąskaitos -  faktūros</w:t>
      </w:r>
      <w:r w:rsidRPr="00C97245">
        <w:rPr>
          <w:rFonts w:cstheme="minorHAnsi"/>
          <w:sz w:val="24"/>
          <w:szCs w:val="24"/>
          <w:lang w:eastAsia="en-US"/>
        </w:rPr>
        <w:t xml:space="preserve"> mokėjimo pavedimu į Tiekėjo nurodytą banko sąskaitą:</w:t>
      </w:r>
    </w:p>
    <w:p w14:paraId="490A6EB5" w14:textId="77777777" w:rsidR="006B330C" w:rsidRPr="00C97245" w:rsidRDefault="006B330C" w:rsidP="000A12DC">
      <w:pPr>
        <w:suppressAutoHyphens/>
        <w:spacing w:line="276" w:lineRule="auto"/>
        <w:ind w:firstLine="0"/>
        <w:textAlignment w:val="baseline"/>
        <w:rPr>
          <w:rFonts w:cstheme="minorHAnsi"/>
          <w:sz w:val="24"/>
          <w:szCs w:val="24"/>
          <w:lang w:eastAsia="en-US"/>
        </w:rPr>
      </w:pPr>
      <w:r w:rsidRPr="00C97245">
        <w:rPr>
          <w:rFonts w:cstheme="minorHAnsi"/>
          <w:sz w:val="24"/>
          <w:szCs w:val="24"/>
          <w:lang w:eastAsia="en-US"/>
        </w:rPr>
        <w:t>Sąskaitos Nr. (nurodyti sąskaitos numerį);</w:t>
      </w:r>
    </w:p>
    <w:p w14:paraId="3045EACC" w14:textId="77777777" w:rsidR="006B330C" w:rsidRPr="00C97245" w:rsidRDefault="006B330C" w:rsidP="000A12DC">
      <w:pPr>
        <w:suppressAutoHyphens/>
        <w:spacing w:line="276" w:lineRule="auto"/>
        <w:ind w:firstLine="0"/>
        <w:textAlignment w:val="baseline"/>
        <w:rPr>
          <w:rFonts w:cstheme="minorHAnsi"/>
          <w:sz w:val="24"/>
          <w:szCs w:val="24"/>
          <w:lang w:eastAsia="en-US"/>
        </w:rPr>
      </w:pPr>
      <w:r w:rsidRPr="00C97245">
        <w:rPr>
          <w:rFonts w:cstheme="minorHAnsi"/>
          <w:sz w:val="24"/>
          <w:szCs w:val="24"/>
          <w:lang w:eastAsia="en-US"/>
        </w:rPr>
        <w:t>(nurodyti banko pavadinimą) bankas;</w:t>
      </w:r>
    </w:p>
    <w:p w14:paraId="054D742C" w14:textId="77777777" w:rsidR="006B330C" w:rsidRPr="00C97245" w:rsidRDefault="006B330C" w:rsidP="000A12DC">
      <w:pPr>
        <w:suppressAutoHyphens/>
        <w:ind w:firstLine="0"/>
        <w:textAlignment w:val="baseline"/>
        <w:rPr>
          <w:rFonts w:cstheme="minorHAnsi"/>
          <w:sz w:val="24"/>
          <w:szCs w:val="24"/>
          <w:lang w:eastAsia="en-US"/>
        </w:rPr>
      </w:pPr>
      <w:r w:rsidRPr="00C97245">
        <w:rPr>
          <w:rFonts w:cstheme="minorHAnsi"/>
          <w:sz w:val="24"/>
          <w:szCs w:val="24"/>
          <w:lang w:eastAsia="en-US"/>
        </w:rPr>
        <w:t>Banko kodas (nurodyti banko kodą).</w:t>
      </w:r>
    </w:p>
    <w:p w14:paraId="076E6A38" w14:textId="77777777" w:rsidR="006B330C" w:rsidRPr="00C97245" w:rsidRDefault="006B330C" w:rsidP="006B330C">
      <w:pPr>
        <w:rPr>
          <w:rStyle w:val="FontStyle28"/>
          <w:rFonts w:asciiTheme="minorHAnsi" w:hAnsiTheme="minorHAnsi" w:cstheme="minorHAnsi"/>
          <w:sz w:val="24"/>
          <w:szCs w:val="24"/>
        </w:rPr>
      </w:pPr>
    </w:p>
    <w:p w14:paraId="31ED9C98" w14:textId="77777777" w:rsidR="006B330C" w:rsidRPr="00C97245" w:rsidRDefault="006B330C" w:rsidP="006B330C">
      <w:pPr>
        <w:widowControl w:val="0"/>
        <w:numPr>
          <w:ilvl w:val="0"/>
          <w:numId w:val="23"/>
        </w:numPr>
        <w:autoSpaceDE w:val="0"/>
        <w:autoSpaceDN w:val="0"/>
        <w:adjustRightInd w:val="0"/>
        <w:spacing w:line="240" w:lineRule="auto"/>
        <w:jc w:val="center"/>
        <w:rPr>
          <w:rFonts w:cstheme="minorHAnsi"/>
          <w:b/>
          <w:sz w:val="24"/>
          <w:szCs w:val="24"/>
        </w:rPr>
      </w:pPr>
      <w:r w:rsidRPr="00C97245">
        <w:rPr>
          <w:rFonts w:cstheme="minorHAnsi"/>
          <w:b/>
          <w:sz w:val="24"/>
          <w:szCs w:val="24"/>
        </w:rPr>
        <w:t>SUBTIEKIMAS</w:t>
      </w:r>
    </w:p>
    <w:p w14:paraId="039D3A2E" w14:textId="77777777" w:rsidR="006B330C" w:rsidRPr="00C97245" w:rsidRDefault="006B330C" w:rsidP="006B330C">
      <w:pPr>
        <w:autoSpaceDE w:val="0"/>
        <w:autoSpaceDN w:val="0"/>
        <w:adjustRightInd w:val="0"/>
        <w:ind w:left="720"/>
        <w:rPr>
          <w:rFonts w:cstheme="minorHAnsi"/>
          <w:b/>
          <w:sz w:val="24"/>
          <w:szCs w:val="24"/>
        </w:rPr>
      </w:pPr>
    </w:p>
    <w:p w14:paraId="41CDAAB6" w14:textId="77777777" w:rsidR="006B330C" w:rsidRPr="00C97245" w:rsidRDefault="006B330C" w:rsidP="007E2433">
      <w:pPr>
        <w:tabs>
          <w:tab w:val="left" w:pos="360"/>
          <w:tab w:val="left" w:pos="375"/>
          <w:tab w:val="left" w:pos="420"/>
          <w:tab w:val="left" w:pos="450"/>
          <w:tab w:val="left" w:pos="555"/>
        </w:tabs>
        <w:suppressAutoHyphens/>
        <w:autoSpaceDE w:val="0"/>
        <w:ind w:firstLine="0"/>
        <w:rPr>
          <w:rFonts w:cstheme="minorHAnsi"/>
          <w:sz w:val="24"/>
          <w:szCs w:val="24"/>
        </w:rPr>
      </w:pPr>
      <w:r w:rsidRPr="00C97245">
        <w:rPr>
          <w:rFonts w:cstheme="minorHAnsi"/>
          <w:sz w:val="24"/>
          <w:szCs w:val="24"/>
        </w:rPr>
        <w:t xml:space="preserve">4.1. </w:t>
      </w:r>
      <w:r w:rsidRPr="00C97245">
        <w:rPr>
          <w:rFonts w:eastAsia="Lucida Sans Unicode" w:cstheme="minorHAnsi"/>
          <w:kern w:val="1"/>
          <w:sz w:val="24"/>
          <w:szCs w:val="24"/>
        </w:rPr>
        <w:t>Tiekėjas Prekėms tiekti savo sąskaita ir rizika gali pasitelkti trečiuosius asmenis (subtiekėjus).</w:t>
      </w:r>
    </w:p>
    <w:p w14:paraId="0A1AE435" w14:textId="77777777" w:rsidR="006B330C" w:rsidRDefault="006B330C" w:rsidP="007E2433">
      <w:pPr>
        <w:tabs>
          <w:tab w:val="left" w:pos="900"/>
          <w:tab w:val="left" w:pos="1440"/>
        </w:tabs>
        <w:suppressAutoHyphens/>
        <w:ind w:firstLine="0"/>
        <w:rPr>
          <w:rFonts w:eastAsia="MS Mincho" w:cstheme="minorHAnsi"/>
          <w:sz w:val="24"/>
          <w:szCs w:val="24"/>
          <w:lang w:eastAsia="ar-SA"/>
        </w:rPr>
      </w:pPr>
      <w:r w:rsidRPr="00C97245">
        <w:rPr>
          <w:rFonts w:eastAsia="MS Mincho" w:cstheme="minorHAnsi"/>
          <w:sz w:val="24"/>
          <w:szCs w:val="24"/>
          <w:lang w:eastAsia="ar-SA"/>
        </w:rPr>
        <w:t>4.2. Tiekėjas Sutarčiai vykdyti pasitelkia šiuos subtiekėjus: ..............[Subtiekėjo (-ų) pavadinimas, adresas, tel.]</w:t>
      </w:r>
    </w:p>
    <w:p w14:paraId="0277C7CC" w14:textId="77777777" w:rsidR="007E2433" w:rsidRPr="00C97245" w:rsidRDefault="007E2433" w:rsidP="007E2433">
      <w:pPr>
        <w:tabs>
          <w:tab w:val="left" w:pos="900"/>
          <w:tab w:val="left" w:pos="1440"/>
        </w:tabs>
        <w:suppressAutoHyphens/>
        <w:ind w:firstLine="0"/>
        <w:rPr>
          <w:rFonts w:eastAsia="MS Mincho" w:cstheme="minorHAnsi"/>
          <w:sz w:val="24"/>
          <w:szCs w:val="24"/>
          <w:lang w:eastAsia="ar-SA"/>
        </w:rPr>
      </w:pPr>
    </w:p>
    <w:p w14:paraId="44B181CC" w14:textId="77777777" w:rsidR="006B330C" w:rsidRPr="00C97245" w:rsidRDefault="006B330C" w:rsidP="006B330C">
      <w:pPr>
        <w:pStyle w:val="Sraopastraipa"/>
        <w:widowControl w:val="0"/>
        <w:numPr>
          <w:ilvl w:val="0"/>
          <w:numId w:val="23"/>
        </w:numPr>
        <w:spacing w:line="240" w:lineRule="auto"/>
        <w:jc w:val="center"/>
        <w:rPr>
          <w:rStyle w:val="FontStyle28"/>
          <w:rFonts w:asciiTheme="minorHAnsi" w:hAnsiTheme="minorHAnsi" w:cstheme="minorHAnsi"/>
          <w:b/>
          <w:sz w:val="24"/>
          <w:szCs w:val="24"/>
        </w:rPr>
      </w:pPr>
      <w:r w:rsidRPr="00C97245">
        <w:rPr>
          <w:rStyle w:val="FontStyle28"/>
          <w:rFonts w:asciiTheme="minorHAnsi" w:hAnsiTheme="minorHAnsi" w:cstheme="minorHAnsi"/>
          <w:b/>
          <w:sz w:val="24"/>
          <w:szCs w:val="24"/>
        </w:rPr>
        <w:t>SUSIRAŠINĖJIMAS</w:t>
      </w:r>
    </w:p>
    <w:p w14:paraId="68CD3FF4" w14:textId="77777777" w:rsidR="006B330C" w:rsidRPr="00C97245" w:rsidRDefault="006B330C" w:rsidP="007E2433">
      <w:pPr>
        <w:pStyle w:val="Sraopastraipa"/>
        <w:spacing w:line="276" w:lineRule="auto"/>
        <w:jc w:val="center"/>
        <w:rPr>
          <w:rStyle w:val="FontStyle28"/>
          <w:rFonts w:asciiTheme="minorHAnsi" w:hAnsiTheme="minorHAnsi" w:cstheme="minorHAnsi"/>
          <w:b/>
          <w:sz w:val="24"/>
          <w:szCs w:val="24"/>
        </w:rPr>
      </w:pPr>
    </w:p>
    <w:p w14:paraId="251B7378" w14:textId="77777777" w:rsidR="006B330C" w:rsidRPr="00C97245" w:rsidRDefault="006B330C" w:rsidP="007E2433">
      <w:pPr>
        <w:tabs>
          <w:tab w:val="left" w:pos="284"/>
        </w:tabs>
        <w:spacing w:after="200" w:line="276" w:lineRule="auto"/>
        <w:ind w:firstLine="0"/>
        <w:contextualSpacing/>
        <w:rPr>
          <w:rFonts w:cstheme="minorHAnsi"/>
          <w:sz w:val="24"/>
          <w:szCs w:val="24"/>
        </w:rPr>
      </w:pPr>
      <w:r w:rsidRPr="00C97245">
        <w:rPr>
          <w:rFonts w:cstheme="minorHAnsi"/>
          <w:sz w:val="24"/>
          <w:szCs w:val="24"/>
        </w:rPr>
        <w:t xml:space="preserve">5.1. Pirkėjo asmuo, atsakingas už Sutarties vykdymą – [pareigos, vardas, pavardė, tel. Nr., </w:t>
      </w:r>
      <w:proofErr w:type="spellStart"/>
      <w:r w:rsidRPr="00C97245">
        <w:rPr>
          <w:rFonts w:cstheme="minorHAnsi"/>
          <w:sz w:val="24"/>
          <w:szCs w:val="24"/>
        </w:rPr>
        <w:t>el.paštas</w:t>
      </w:r>
      <w:proofErr w:type="spellEnd"/>
      <w:r w:rsidRPr="00C97245">
        <w:rPr>
          <w:rFonts w:cstheme="minorHAnsi"/>
          <w:sz w:val="24"/>
          <w:szCs w:val="24"/>
        </w:rPr>
        <w:t>].</w:t>
      </w:r>
    </w:p>
    <w:p w14:paraId="292997CA" w14:textId="77777777" w:rsidR="006B330C" w:rsidRPr="00C97245" w:rsidRDefault="006B330C" w:rsidP="007E2433">
      <w:pPr>
        <w:tabs>
          <w:tab w:val="left" w:pos="284"/>
        </w:tabs>
        <w:spacing w:after="200" w:line="276" w:lineRule="auto"/>
        <w:ind w:firstLine="0"/>
        <w:contextualSpacing/>
        <w:rPr>
          <w:rFonts w:cstheme="minorHAnsi"/>
          <w:sz w:val="24"/>
          <w:szCs w:val="24"/>
        </w:rPr>
      </w:pPr>
      <w:r w:rsidRPr="00C97245">
        <w:rPr>
          <w:rFonts w:cstheme="minorHAnsi"/>
          <w:sz w:val="24"/>
          <w:szCs w:val="24"/>
        </w:rPr>
        <w:t xml:space="preserve">5.2. Tiekėjo asmuo, atsakingas už Sutarties vykdymą - [pareigos, vardas, pavardė, tel. Nr., </w:t>
      </w:r>
      <w:proofErr w:type="spellStart"/>
      <w:r w:rsidRPr="00C97245">
        <w:rPr>
          <w:rFonts w:cstheme="minorHAnsi"/>
          <w:sz w:val="24"/>
          <w:szCs w:val="24"/>
        </w:rPr>
        <w:t>el.paštas</w:t>
      </w:r>
      <w:proofErr w:type="spellEnd"/>
      <w:r w:rsidRPr="00C97245">
        <w:rPr>
          <w:rFonts w:cstheme="minorHAnsi"/>
          <w:sz w:val="24"/>
          <w:szCs w:val="24"/>
        </w:rPr>
        <w:t>].</w:t>
      </w:r>
    </w:p>
    <w:p w14:paraId="3BB0E804" w14:textId="77777777" w:rsidR="006B330C" w:rsidRPr="00C97245" w:rsidRDefault="006B330C" w:rsidP="007E2433">
      <w:pPr>
        <w:tabs>
          <w:tab w:val="left" w:pos="284"/>
        </w:tabs>
        <w:spacing w:after="200" w:line="276" w:lineRule="auto"/>
        <w:ind w:firstLine="0"/>
        <w:contextualSpacing/>
        <w:rPr>
          <w:rFonts w:cstheme="minorHAnsi"/>
          <w:sz w:val="24"/>
          <w:szCs w:val="24"/>
        </w:rPr>
      </w:pPr>
      <w:r w:rsidRPr="00C97245">
        <w:rPr>
          <w:rFonts w:cstheme="minorHAnsi"/>
          <w:sz w:val="24"/>
          <w:szCs w:val="24"/>
        </w:rPr>
        <w:t xml:space="preserve">5.3. Tiekėjo asmuo, atsakingas už elektroninės PVM sąskaitos faktūros arba kito atsiskaitymo dokumento pateikimą SABIS elektroninėje sistemoje - [pareigos, vardas, pavardė, tel. Nr., </w:t>
      </w:r>
      <w:proofErr w:type="spellStart"/>
      <w:r w:rsidRPr="00C97245">
        <w:rPr>
          <w:rFonts w:cstheme="minorHAnsi"/>
          <w:sz w:val="24"/>
          <w:szCs w:val="24"/>
        </w:rPr>
        <w:t>el.paštas</w:t>
      </w:r>
      <w:proofErr w:type="spellEnd"/>
      <w:r w:rsidRPr="00C97245">
        <w:rPr>
          <w:rFonts w:cstheme="minorHAnsi"/>
          <w:sz w:val="24"/>
          <w:szCs w:val="24"/>
        </w:rPr>
        <w:t>].</w:t>
      </w:r>
    </w:p>
    <w:p w14:paraId="0CC1ADCF" w14:textId="77777777" w:rsidR="006B330C" w:rsidRDefault="006B330C" w:rsidP="006B330C">
      <w:pPr>
        <w:pStyle w:val="Sraopastraipa"/>
        <w:keepNext/>
        <w:suppressAutoHyphens/>
        <w:ind w:left="0"/>
        <w:jc w:val="center"/>
        <w:textAlignment w:val="baseline"/>
        <w:rPr>
          <w:rFonts w:cstheme="minorHAnsi"/>
          <w:b/>
          <w:sz w:val="24"/>
          <w:szCs w:val="24"/>
          <w:lang w:eastAsia="en-US"/>
        </w:rPr>
      </w:pPr>
      <w:r w:rsidRPr="00C97245">
        <w:rPr>
          <w:rFonts w:cstheme="minorHAnsi"/>
          <w:b/>
          <w:sz w:val="24"/>
          <w:szCs w:val="24"/>
          <w:lang w:eastAsia="en-US"/>
        </w:rPr>
        <w:t>6. KITOS NUOSTATOS</w:t>
      </w:r>
    </w:p>
    <w:p w14:paraId="77743ED4" w14:textId="77777777" w:rsidR="007E2433" w:rsidRPr="00C97245" w:rsidRDefault="007E2433" w:rsidP="006B330C">
      <w:pPr>
        <w:pStyle w:val="Sraopastraipa"/>
        <w:keepNext/>
        <w:suppressAutoHyphens/>
        <w:ind w:left="0"/>
        <w:jc w:val="center"/>
        <w:textAlignment w:val="baseline"/>
        <w:rPr>
          <w:rFonts w:cstheme="minorHAnsi"/>
          <w:b/>
          <w:sz w:val="24"/>
          <w:szCs w:val="24"/>
          <w:lang w:eastAsia="en-US"/>
        </w:rPr>
      </w:pPr>
    </w:p>
    <w:p w14:paraId="7D359531" w14:textId="77777777" w:rsidR="006B330C" w:rsidRPr="00C97245" w:rsidRDefault="006B330C" w:rsidP="007E2433">
      <w:pPr>
        <w:pStyle w:val="Sraopastraipa"/>
        <w:tabs>
          <w:tab w:val="left" w:pos="426"/>
        </w:tabs>
        <w:suppressAutoHyphens/>
        <w:spacing w:line="276" w:lineRule="auto"/>
        <w:ind w:left="0" w:firstLine="0"/>
        <w:textAlignment w:val="baseline"/>
        <w:rPr>
          <w:rFonts w:cstheme="minorHAnsi"/>
          <w:sz w:val="24"/>
          <w:szCs w:val="24"/>
          <w:lang w:eastAsia="en-US"/>
        </w:rPr>
      </w:pPr>
      <w:r w:rsidRPr="00C97245">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BA98572" w14:textId="77777777" w:rsidR="006B330C" w:rsidRPr="00C97245" w:rsidRDefault="006B330C" w:rsidP="007E2433">
      <w:pPr>
        <w:pStyle w:val="Sraopastraipa"/>
        <w:tabs>
          <w:tab w:val="left" w:pos="284"/>
          <w:tab w:val="left" w:pos="426"/>
        </w:tabs>
        <w:suppressAutoHyphens/>
        <w:spacing w:line="276" w:lineRule="auto"/>
        <w:ind w:left="0" w:firstLine="0"/>
        <w:textAlignment w:val="baseline"/>
        <w:rPr>
          <w:rFonts w:cstheme="minorHAnsi"/>
          <w:sz w:val="24"/>
          <w:szCs w:val="24"/>
          <w:lang w:eastAsia="en-US"/>
        </w:rPr>
      </w:pPr>
      <w:r w:rsidRPr="00C97245">
        <w:rPr>
          <w:rFonts w:cstheme="minorHAnsi"/>
          <w:sz w:val="24"/>
          <w:szCs w:val="24"/>
        </w:rPr>
        <w:t>6.2. Nei viena iš Šalių neturi teisės perduoti savo teisių ar įsipareigojimų trečiajam asmeniui be raštiško kitos Šalies sutikimo.</w:t>
      </w:r>
    </w:p>
    <w:p w14:paraId="017117A5" w14:textId="77777777" w:rsidR="006B330C" w:rsidRPr="00C97245" w:rsidRDefault="006B330C" w:rsidP="007E2433">
      <w:pPr>
        <w:pStyle w:val="Sraopastraipa"/>
        <w:tabs>
          <w:tab w:val="left" w:pos="284"/>
          <w:tab w:val="left" w:pos="426"/>
        </w:tabs>
        <w:suppressAutoHyphens/>
        <w:spacing w:line="276" w:lineRule="auto"/>
        <w:ind w:left="0" w:firstLine="0"/>
        <w:textAlignment w:val="baseline"/>
        <w:rPr>
          <w:rFonts w:cstheme="minorHAnsi"/>
          <w:sz w:val="24"/>
          <w:szCs w:val="24"/>
        </w:rPr>
      </w:pPr>
      <w:r w:rsidRPr="00C97245">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6AA4D561" w14:textId="77777777" w:rsidR="006B330C" w:rsidRPr="00C97245" w:rsidRDefault="006B330C" w:rsidP="007E2433">
      <w:pPr>
        <w:pStyle w:val="Sraopastraipa"/>
        <w:tabs>
          <w:tab w:val="left" w:pos="284"/>
          <w:tab w:val="left" w:pos="426"/>
        </w:tabs>
        <w:suppressAutoHyphens/>
        <w:ind w:left="0" w:firstLine="0"/>
        <w:textAlignment w:val="baseline"/>
        <w:rPr>
          <w:rFonts w:cstheme="minorHAnsi"/>
          <w:sz w:val="24"/>
          <w:szCs w:val="24"/>
          <w:lang w:eastAsia="en-US"/>
        </w:rPr>
      </w:pPr>
      <w:r w:rsidRPr="00C97245">
        <w:rPr>
          <w:rFonts w:cstheme="minorHAnsi"/>
          <w:sz w:val="24"/>
          <w:szCs w:val="24"/>
        </w:rPr>
        <w:t>6.4. Šalių tarpusavio santykius, neaptartus šioje Sutartyje, reguliuoja Lietuvos Respublikos viešųjų pirkimų įstatymo ir Lietuvos Respublikos civilinio kodekso normos.</w:t>
      </w:r>
    </w:p>
    <w:p w14:paraId="509ACC2C" w14:textId="77777777" w:rsidR="006B330C" w:rsidRPr="00C97245" w:rsidRDefault="006B330C" w:rsidP="007E2433">
      <w:pPr>
        <w:pStyle w:val="Sraopastraipa"/>
        <w:tabs>
          <w:tab w:val="left" w:pos="284"/>
          <w:tab w:val="left" w:pos="426"/>
        </w:tabs>
        <w:suppressAutoHyphens/>
        <w:ind w:left="0" w:firstLine="0"/>
        <w:textAlignment w:val="baseline"/>
        <w:rPr>
          <w:rFonts w:cstheme="minorHAnsi"/>
          <w:sz w:val="24"/>
          <w:szCs w:val="24"/>
          <w:lang w:eastAsia="en-US"/>
        </w:rPr>
      </w:pPr>
      <w:r w:rsidRPr="00C97245">
        <w:rPr>
          <w:rFonts w:cstheme="minorHAnsi"/>
          <w:sz w:val="24"/>
          <w:szCs w:val="24"/>
          <w:lang w:eastAsia="en-US"/>
        </w:rPr>
        <w:lastRenderedPageBreak/>
        <w:t xml:space="preserve">6.5. </w:t>
      </w:r>
      <w:r w:rsidRPr="00C97245">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5D97826F" w14:textId="77777777" w:rsidR="006B330C" w:rsidRPr="00C97245" w:rsidRDefault="006B330C" w:rsidP="007E2433">
      <w:pPr>
        <w:pStyle w:val="Sraopastraipa"/>
        <w:tabs>
          <w:tab w:val="left" w:pos="284"/>
          <w:tab w:val="left" w:pos="426"/>
        </w:tabs>
        <w:suppressAutoHyphens/>
        <w:ind w:left="0" w:firstLine="0"/>
        <w:textAlignment w:val="baseline"/>
        <w:rPr>
          <w:rFonts w:eastAsia="Arial Unicode MS" w:cstheme="minorHAnsi"/>
          <w:sz w:val="24"/>
          <w:szCs w:val="24"/>
        </w:rPr>
      </w:pPr>
      <w:r w:rsidRPr="00C97245">
        <w:rPr>
          <w:rFonts w:eastAsia="Arial Unicode MS" w:cstheme="minorHAnsi"/>
          <w:sz w:val="24"/>
          <w:szCs w:val="24"/>
        </w:rPr>
        <w:t xml:space="preserve">6.6. Sutarties Šalys sutarė, kad Sutarties pakeitimai gali būti atliekami Sutarties bendrųjų sąlygų 17 punkte nustatyta tvarka. </w:t>
      </w:r>
    </w:p>
    <w:p w14:paraId="1873BCFC" w14:textId="77777777" w:rsidR="006B330C" w:rsidRPr="00C97245" w:rsidRDefault="006B330C" w:rsidP="007E2433">
      <w:pPr>
        <w:pStyle w:val="Sraopastraipa"/>
        <w:tabs>
          <w:tab w:val="left" w:pos="284"/>
          <w:tab w:val="left" w:pos="420"/>
        </w:tabs>
        <w:suppressAutoHyphens/>
        <w:ind w:left="0" w:firstLine="0"/>
        <w:textAlignment w:val="baseline"/>
        <w:rPr>
          <w:rFonts w:cstheme="minorHAnsi"/>
          <w:sz w:val="24"/>
          <w:szCs w:val="24"/>
          <w:lang w:eastAsia="en-US"/>
        </w:rPr>
      </w:pPr>
      <w:r w:rsidRPr="00C97245">
        <w:rPr>
          <w:rFonts w:cstheme="minorHAnsi"/>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B25CF2A" w14:textId="77777777" w:rsidR="006B330C" w:rsidRPr="00C97245" w:rsidRDefault="006B330C" w:rsidP="007E2433">
      <w:pPr>
        <w:pStyle w:val="Sraopastraipa"/>
        <w:tabs>
          <w:tab w:val="left" w:pos="567"/>
          <w:tab w:val="left" w:pos="900"/>
          <w:tab w:val="left" w:pos="1440"/>
        </w:tabs>
        <w:spacing w:line="264" w:lineRule="auto"/>
        <w:ind w:left="0" w:firstLine="0"/>
        <w:rPr>
          <w:rFonts w:eastAsia="MS Mincho" w:cstheme="minorHAnsi"/>
          <w:b/>
          <w:bCs/>
          <w:sz w:val="24"/>
          <w:szCs w:val="24"/>
          <w:lang w:eastAsia="ar-SA"/>
        </w:rPr>
      </w:pPr>
      <w:r w:rsidRPr="00C97245">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648939E6" w14:textId="77777777" w:rsidR="006B330C" w:rsidRPr="00C97245" w:rsidRDefault="006B330C" w:rsidP="007E2433">
      <w:pPr>
        <w:pStyle w:val="Sraopastraipa"/>
        <w:tabs>
          <w:tab w:val="left" w:pos="567"/>
          <w:tab w:val="left" w:pos="900"/>
          <w:tab w:val="left" w:pos="1440"/>
        </w:tabs>
        <w:spacing w:line="264" w:lineRule="auto"/>
        <w:ind w:left="0" w:firstLine="0"/>
        <w:rPr>
          <w:rFonts w:eastAsia="MS Mincho" w:cstheme="minorHAnsi"/>
          <w:b/>
          <w:bCs/>
          <w:sz w:val="24"/>
          <w:szCs w:val="24"/>
          <w:lang w:eastAsia="ar-SA"/>
        </w:rPr>
      </w:pPr>
      <w:r w:rsidRPr="00C97245">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7F7F1CDE" w14:textId="77777777" w:rsidR="006B330C" w:rsidRPr="00C97245" w:rsidRDefault="006B330C" w:rsidP="007E2433">
      <w:pPr>
        <w:pStyle w:val="Sraopastraipa"/>
        <w:tabs>
          <w:tab w:val="left" w:pos="567"/>
          <w:tab w:val="left" w:pos="900"/>
          <w:tab w:val="left" w:pos="1440"/>
        </w:tabs>
        <w:spacing w:line="264" w:lineRule="auto"/>
        <w:ind w:left="0" w:firstLine="0"/>
        <w:rPr>
          <w:rFonts w:eastAsia="MS Mincho" w:cstheme="minorHAnsi"/>
          <w:b/>
          <w:bCs/>
          <w:sz w:val="24"/>
          <w:szCs w:val="24"/>
          <w:lang w:eastAsia="ar-SA"/>
        </w:rPr>
      </w:pPr>
      <w:r w:rsidRPr="00C97245">
        <w:rPr>
          <w:rFonts w:cstheme="minorHAnsi"/>
          <w:sz w:val="24"/>
          <w:szCs w:val="24"/>
          <w:lang w:eastAsia="en-US"/>
        </w:rPr>
        <w:t>6.10. Šalys susitaria, kad Sutartis yra vieša.</w:t>
      </w:r>
    </w:p>
    <w:p w14:paraId="4A837B91" w14:textId="77777777" w:rsidR="006B330C" w:rsidRPr="00C97245" w:rsidRDefault="006B330C" w:rsidP="007E2433">
      <w:pPr>
        <w:pStyle w:val="Sraopastraipa"/>
        <w:tabs>
          <w:tab w:val="left" w:pos="567"/>
          <w:tab w:val="left" w:pos="900"/>
          <w:tab w:val="left" w:pos="1440"/>
        </w:tabs>
        <w:spacing w:line="264" w:lineRule="auto"/>
        <w:ind w:left="0" w:firstLine="0"/>
        <w:rPr>
          <w:rFonts w:eastAsia="MS Mincho" w:cstheme="minorHAnsi"/>
          <w:b/>
          <w:bCs/>
          <w:sz w:val="24"/>
          <w:szCs w:val="24"/>
          <w:lang w:eastAsia="ar-SA"/>
        </w:rPr>
      </w:pPr>
      <w:r w:rsidRPr="00C97245">
        <w:rPr>
          <w:rFonts w:cstheme="minorHAnsi"/>
          <w:sz w:val="24"/>
          <w:szCs w:val="24"/>
          <w:lang w:eastAsia="en-US"/>
        </w:rPr>
        <w:t>6.11. Sutarties specialiųjų sąlygų priedai:</w:t>
      </w:r>
    </w:p>
    <w:p w14:paraId="31283A86" w14:textId="77777777" w:rsidR="006B330C" w:rsidRPr="00C97245" w:rsidRDefault="006B330C" w:rsidP="007E2433">
      <w:pPr>
        <w:pStyle w:val="Sraopastraipa"/>
        <w:tabs>
          <w:tab w:val="left" w:pos="567"/>
          <w:tab w:val="left" w:pos="900"/>
          <w:tab w:val="left" w:pos="1440"/>
        </w:tabs>
        <w:spacing w:line="264" w:lineRule="auto"/>
        <w:ind w:left="0" w:firstLine="0"/>
        <w:rPr>
          <w:rFonts w:eastAsia="MS Mincho" w:cstheme="minorHAnsi"/>
          <w:b/>
          <w:bCs/>
          <w:sz w:val="24"/>
          <w:szCs w:val="24"/>
          <w:lang w:eastAsia="ar-SA"/>
        </w:rPr>
      </w:pPr>
      <w:r w:rsidRPr="00C97245">
        <w:rPr>
          <w:rFonts w:cstheme="minorHAnsi"/>
          <w:sz w:val="24"/>
          <w:szCs w:val="24"/>
          <w:lang w:eastAsia="en-US"/>
        </w:rPr>
        <w:t>6.11.1. priedas Nr. 1 „Techninė specifikacija“, 1 lapas.</w:t>
      </w:r>
    </w:p>
    <w:p w14:paraId="6F5A0024" w14:textId="77777777" w:rsidR="006B330C" w:rsidRPr="00C97245" w:rsidRDefault="006B330C" w:rsidP="007E2433">
      <w:pPr>
        <w:pStyle w:val="Sraopastraipa"/>
        <w:tabs>
          <w:tab w:val="left" w:pos="567"/>
          <w:tab w:val="left" w:pos="900"/>
          <w:tab w:val="left" w:pos="1440"/>
        </w:tabs>
        <w:spacing w:line="264" w:lineRule="auto"/>
        <w:ind w:left="0" w:firstLine="0"/>
        <w:rPr>
          <w:rFonts w:eastAsia="MS Mincho" w:cstheme="minorHAnsi"/>
          <w:b/>
          <w:bCs/>
          <w:sz w:val="24"/>
          <w:szCs w:val="24"/>
          <w:lang w:eastAsia="ar-SA"/>
        </w:rPr>
      </w:pPr>
      <w:r w:rsidRPr="00C97245">
        <w:rPr>
          <w:rFonts w:cstheme="minorHAnsi"/>
          <w:sz w:val="24"/>
          <w:szCs w:val="24"/>
          <w:lang w:eastAsia="en-US"/>
        </w:rPr>
        <w:t>6.11.2. priedas Nr. 2 „Prekių perdavimo - priėmimo akto formos pavyzdys“, 1 lapas.</w:t>
      </w:r>
    </w:p>
    <w:p w14:paraId="6AC460A2" w14:textId="77777777" w:rsidR="006B330C" w:rsidRPr="00C97245" w:rsidRDefault="006B330C" w:rsidP="006B330C">
      <w:pPr>
        <w:suppressAutoHyphens/>
        <w:textAlignment w:val="baseline"/>
        <w:rPr>
          <w:rFonts w:cstheme="minorHAnsi"/>
          <w:sz w:val="24"/>
          <w:szCs w:val="24"/>
          <w:lang w:eastAsia="en-US"/>
        </w:rPr>
      </w:pPr>
    </w:p>
    <w:p w14:paraId="0ABC14ED" w14:textId="77777777" w:rsidR="006B330C" w:rsidRPr="00C97245" w:rsidRDefault="006B330C" w:rsidP="006B330C">
      <w:pPr>
        <w:pStyle w:val="Sraopastraipa"/>
        <w:suppressAutoHyphens/>
        <w:jc w:val="center"/>
        <w:textAlignment w:val="baseline"/>
        <w:rPr>
          <w:rFonts w:cstheme="minorHAnsi"/>
          <w:b/>
          <w:sz w:val="24"/>
          <w:szCs w:val="24"/>
          <w:lang w:eastAsia="en-US"/>
        </w:rPr>
      </w:pPr>
      <w:r w:rsidRPr="00C97245">
        <w:rPr>
          <w:rFonts w:cstheme="minorHAnsi"/>
          <w:b/>
          <w:sz w:val="24"/>
          <w:szCs w:val="24"/>
          <w:lang w:eastAsia="en-US"/>
        </w:rPr>
        <w:t>7. SUTARTIES ŠALIŲ REKVIZITAI</w:t>
      </w:r>
    </w:p>
    <w:p w14:paraId="6C7B7521" w14:textId="77777777" w:rsidR="006B330C" w:rsidRPr="00C97245" w:rsidRDefault="006B330C" w:rsidP="006B330C">
      <w:pPr>
        <w:tabs>
          <w:tab w:val="left" w:pos="4560"/>
        </w:tabs>
        <w:suppressAutoHyphens/>
        <w:textAlignment w:val="baseline"/>
        <w:rPr>
          <w:rFonts w:cstheme="minorHAnsi"/>
          <w:b/>
          <w:sz w:val="24"/>
          <w:szCs w:val="24"/>
          <w:lang w:eastAsia="en-US"/>
        </w:rPr>
      </w:pPr>
    </w:p>
    <w:p w14:paraId="57495332" w14:textId="4F5A6C12" w:rsidR="006B330C" w:rsidRPr="00C97245" w:rsidRDefault="006B330C" w:rsidP="006B330C">
      <w:pPr>
        <w:tabs>
          <w:tab w:val="left" w:pos="4560"/>
        </w:tabs>
        <w:suppressAutoHyphens/>
        <w:autoSpaceDN w:val="0"/>
        <w:textAlignment w:val="baseline"/>
        <w:rPr>
          <w:rFonts w:cstheme="minorHAnsi"/>
          <w:sz w:val="24"/>
          <w:szCs w:val="24"/>
          <w:lang w:eastAsia="en-US"/>
        </w:rPr>
      </w:pPr>
      <w:r w:rsidRPr="00C97245">
        <w:rPr>
          <w:rFonts w:cstheme="minorHAnsi"/>
          <w:b/>
          <w:sz w:val="24"/>
          <w:szCs w:val="24"/>
          <w:lang w:eastAsia="en-US"/>
        </w:rPr>
        <w:t>Pirkėjo vardu</w:t>
      </w:r>
      <w:r w:rsidRPr="00C97245">
        <w:rPr>
          <w:rFonts w:cstheme="minorHAnsi"/>
          <w:b/>
          <w:sz w:val="24"/>
          <w:szCs w:val="24"/>
          <w:lang w:eastAsia="en-US"/>
        </w:rPr>
        <w:tab/>
      </w:r>
      <w:r w:rsidRPr="00C97245">
        <w:rPr>
          <w:rFonts w:cstheme="minorHAnsi"/>
          <w:b/>
          <w:sz w:val="24"/>
          <w:szCs w:val="24"/>
          <w:lang w:eastAsia="en-US"/>
        </w:rPr>
        <w:tab/>
      </w:r>
      <w:r w:rsidRPr="00C97245">
        <w:rPr>
          <w:rFonts w:cstheme="minorHAnsi"/>
          <w:b/>
          <w:sz w:val="24"/>
          <w:szCs w:val="24"/>
          <w:lang w:eastAsia="en-US"/>
        </w:rPr>
        <w:tab/>
      </w:r>
      <w:r w:rsidR="007E2433">
        <w:rPr>
          <w:rFonts w:cstheme="minorHAnsi"/>
          <w:b/>
          <w:sz w:val="24"/>
          <w:szCs w:val="24"/>
          <w:lang w:eastAsia="en-US"/>
        </w:rPr>
        <w:t xml:space="preserve">                        </w:t>
      </w:r>
      <w:r w:rsidRPr="00C97245">
        <w:rPr>
          <w:rFonts w:cstheme="minorHAnsi"/>
          <w:b/>
          <w:sz w:val="24"/>
          <w:szCs w:val="24"/>
          <w:lang w:eastAsia="en-US"/>
        </w:rPr>
        <w:t>Tiekėjo vardu</w:t>
      </w:r>
    </w:p>
    <w:p w14:paraId="330987B2" w14:textId="7470D749" w:rsidR="006B330C" w:rsidRPr="00C97245" w:rsidRDefault="006B330C" w:rsidP="006B330C">
      <w:pPr>
        <w:tabs>
          <w:tab w:val="left" w:pos="4560"/>
        </w:tabs>
        <w:suppressAutoHyphens/>
        <w:autoSpaceDN w:val="0"/>
        <w:textAlignment w:val="baseline"/>
        <w:rPr>
          <w:rFonts w:cstheme="minorHAnsi"/>
          <w:sz w:val="24"/>
          <w:szCs w:val="24"/>
          <w:lang w:eastAsia="en-US"/>
        </w:rPr>
      </w:pPr>
      <w:r w:rsidRPr="00C97245">
        <w:rPr>
          <w:rFonts w:cstheme="minorHAnsi"/>
          <w:sz w:val="24"/>
          <w:szCs w:val="24"/>
        </w:rPr>
        <w:t xml:space="preserve">Utenos Vyturių progimnazija </w:t>
      </w:r>
      <w:r w:rsidRPr="00C97245">
        <w:rPr>
          <w:rFonts w:cstheme="minorHAnsi"/>
          <w:sz w:val="24"/>
          <w:szCs w:val="24"/>
        </w:rPr>
        <w:tab/>
      </w:r>
      <w:r w:rsidRPr="00C97245">
        <w:rPr>
          <w:rFonts w:cstheme="minorHAnsi"/>
          <w:sz w:val="24"/>
          <w:szCs w:val="24"/>
        </w:rPr>
        <w:tab/>
      </w:r>
      <w:r w:rsidRPr="00C97245">
        <w:rPr>
          <w:rFonts w:cstheme="minorHAnsi"/>
          <w:sz w:val="24"/>
          <w:szCs w:val="24"/>
        </w:rPr>
        <w:tab/>
      </w:r>
      <w:r w:rsidR="007E2433">
        <w:rPr>
          <w:rFonts w:cstheme="minorHAnsi"/>
          <w:sz w:val="24"/>
          <w:szCs w:val="24"/>
        </w:rPr>
        <w:t xml:space="preserve">                         </w:t>
      </w:r>
      <w:r w:rsidRPr="00C97245">
        <w:rPr>
          <w:rFonts w:cstheme="minorHAnsi"/>
          <w:sz w:val="24"/>
          <w:szCs w:val="24"/>
        </w:rPr>
        <w:t>[Pavadinimas]</w:t>
      </w:r>
    </w:p>
    <w:p w14:paraId="0FA78C09" w14:textId="77777777" w:rsidR="006B330C" w:rsidRPr="00C97245" w:rsidRDefault="006B330C" w:rsidP="006B330C">
      <w:pPr>
        <w:tabs>
          <w:tab w:val="left" w:pos="6521"/>
        </w:tabs>
        <w:autoSpaceDE w:val="0"/>
        <w:autoSpaceDN w:val="0"/>
        <w:adjustRightInd w:val="0"/>
        <w:rPr>
          <w:rFonts w:cstheme="minorHAnsi"/>
          <w:sz w:val="24"/>
          <w:szCs w:val="24"/>
        </w:rPr>
      </w:pPr>
      <w:r w:rsidRPr="00C97245">
        <w:rPr>
          <w:rFonts w:cstheme="minorHAnsi"/>
          <w:sz w:val="24"/>
          <w:szCs w:val="24"/>
        </w:rPr>
        <w:t xml:space="preserve">Sėlių g. 45, 28203 Utena </w:t>
      </w:r>
      <w:r w:rsidRPr="00C97245">
        <w:rPr>
          <w:rFonts w:cstheme="minorHAnsi"/>
          <w:sz w:val="24"/>
          <w:szCs w:val="24"/>
        </w:rPr>
        <w:tab/>
        <w:t>[Adresas]</w:t>
      </w:r>
    </w:p>
    <w:p w14:paraId="29B3FCFA" w14:textId="77777777" w:rsidR="006B330C" w:rsidRPr="00C97245" w:rsidRDefault="006B330C" w:rsidP="006B330C">
      <w:pPr>
        <w:tabs>
          <w:tab w:val="left" w:pos="6521"/>
        </w:tabs>
        <w:autoSpaceDE w:val="0"/>
        <w:autoSpaceDN w:val="0"/>
        <w:adjustRightInd w:val="0"/>
        <w:rPr>
          <w:rFonts w:cstheme="minorHAnsi"/>
          <w:sz w:val="24"/>
          <w:szCs w:val="24"/>
        </w:rPr>
      </w:pPr>
      <w:r w:rsidRPr="00C97245">
        <w:rPr>
          <w:rFonts w:cstheme="minorHAnsi"/>
          <w:sz w:val="24"/>
          <w:szCs w:val="24"/>
        </w:rPr>
        <w:t>Įstaigos kodas: 190182354</w:t>
      </w:r>
      <w:r w:rsidRPr="00C97245">
        <w:rPr>
          <w:rFonts w:cstheme="minorHAnsi"/>
          <w:sz w:val="24"/>
          <w:szCs w:val="24"/>
        </w:rPr>
        <w:tab/>
        <w:t>[Juridinio asmens kodas]</w:t>
      </w:r>
    </w:p>
    <w:p w14:paraId="78FCD623" w14:textId="77777777" w:rsidR="006B330C" w:rsidRPr="00C97245" w:rsidRDefault="006B330C" w:rsidP="006B330C">
      <w:pPr>
        <w:tabs>
          <w:tab w:val="left" w:pos="6521"/>
        </w:tabs>
        <w:autoSpaceDE w:val="0"/>
        <w:autoSpaceDN w:val="0"/>
        <w:adjustRightInd w:val="0"/>
        <w:rPr>
          <w:rFonts w:cstheme="minorHAnsi"/>
          <w:sz w:val="24"/>
          <w:szCs w:val="24"/>
        </w:rPr>
      </w:pPr>
      <w:r w:rsidRPr="00C97245">
        <w:rPr>
          <w:rFonts w:cstheme="minorHAnsi"/>
          <w:sz w:val="24"/>
          <w:szCs w:val="24"/>
        </w:rPr>
        <w:t>Ne PVM mokėtoja</w:t>
      </w:r>
      <w:r w:rsidRPr="00C97245">
        <w:rPr>
          <w:rFonts w:cstheme="minorHAnsi"/>
          <w:sz w:val="24"/>
          <w:szCs w:val="24"/>
        </w:rPr>
        <w:tab/>
        <w:t>[PVM mokėtojo kodas]</w:t>
      </w:r>
    </w:p>
    <w:p w14:paraId="16AFFC52" w14:textId="77777777" w:rsidR="006B330C" w:rsidRPr="00C97245" w:rsidRDefault="006B330C" w:rsidP="006B330C">
      <w:pPr>
        <w:tabs>
          <w:tab w:val="left" w:pos="1296"/>
          <w:tab w:val="left" w:pos="2592"/>
          <w:tab w:val="left" w:pos="3888"/>
          <w:tab w:val="left" w:pos="5184"/>
          <w:tab w:val="left" w:pos="6521"/>
        </w:tabs>
        <w:autoSpaceDE w:val="0"/>
        <w:autoSpaceDN w:val="0"/>
        <w:adjustRightInd w:val="0"/>
        <w:rPr>
          <w:rFonts w:cstheme="minorHAnsi"/>
          <w:sz w:val="24"/>
          <w:szCs w:val="24"/>
        </w:rPr>
      </w:pPr>
      <w:proofErr w:type="spellStart"/>
      <w:r w:rsidRPr="00C97245">
        <w:rPr>
          <w:rFonts w:cstheme="minorHAnsi"/>
          <w:sz w:val="24"/>
          <w:szCs w:val="24"/>
        </w:rPr>
        <w:t>A.s</w:t>
      </w:r>
      <w:proofErr w:type="spellEnd"/>
      <w:r w:rsidRPr="00C97245">
        <w:rPr>
          <w:rFonts w:cstheme="minorHAnsi"/>
          <w:sz w:val="24"/>
          <w:szCs w:val="24"/>
        </w:rPr>
        <w:t>. LT917181100000142831</w:t>
      </w:r>
      <w:r w:rsidRPr="00C97245">
        <w:rPr>
          <w:rFonts w:cstheme="minorHAnsi"/>
          <w:sz w:val="24"/>
          <w:szCs w:val="24"/>
        </w:rPr>
        <w:tab/>
      </w:r>
      <w:r w:rsidRPr="00C97245">
        <w:rPr>
          <w:rFonts w:cstheme="minorHAnsi"/>
          <w:sz w:val="24"/>
          <w:szCs w:val="24"/>
        </w:rPr>
        <w:tab/>
      </w:r>
      <w:r w:rsidRPr="00C97245">
        <w:rPr>
          <w:rFonts w:cstheme="minorHAnsi"/>
          <w:sz w:val="24"/>
          <w:szCs w:val="24"/>
        </w:rPr>
        <w:tab/>
        <w:t>[</w:t>
      </w:r>
      <w:proofErr w:type="spellStart"/>
      <w:r w:rsidRPr="00C97245">
        <w:rPr>
          <w:rFonts w:cstheme="minorHAnsi"/>
          <w:sz w:val="24"/>
          <w:szCs w:val="24"/>
        </w:rPr>
        <w:t>A.s</w:t>
      </w:r>
      <w:proofErr w:type="spellEnd"/>
      <w:r w:rsidRPr="00C97245">
        <w:rPr>
          <w:rFonts w:cstheme="minorHAnsi"/>
          <w:sz w:val="24"/>
          <w:szCs w:val="24"/>
        </w:rPr>
        <w:t>. numeris]</w:t>
      </w:r>
    </w:p>
    <w:p w14:paraId="786F9626" w14:textId="37CED334" w:rsidR="006B330C" w:rsidRPr="00C97245" w:rsidRDefault="006B330C" w:rsidP="006B330C">
      <w:pPr>
        <w:spacing w:line="276" w:lineRule="auto"/>
        <w:rPr>
          <w:rFonts w:cstheme="minorHAnsi"/>
          <w:sz w:val="24"/>
          <w:szCs w:val="24"/>
          <w:lang w:eastAsia="en-US"/>
        </w:rPr>
      </w:pPr>
      <w:r w:rsidRPr="00C97245">
        <w:rPr>
          <w:rFonts w:cstheme="minorHAnsi"/>
          <w:sz w:val="24"/>
          <w:szCs w:val="24"/>
          <w:lang w:eastAsia="en-US"/>
        </w:rPr>
        <w:t>Šiaulių bankas AB,</w:t>
      </w:r>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lang w:eastAsia="en-US"/>
        </w:rPr>
        <w:tab/>
      </w:r>
      <w:r w:rsidR="007E2433">
        <w:rPr>
          <w:rFonts w:cstheme="minorHAnsi"/>
          <w:sz w:val="24"/>
          <w:szCs w:val="24"/>
          <w:lang w:eastAsia="en-US"/>
        </w:rPr>
        <w:t xml:space="preserve">                                              </w:t>
      </w:r>
      <w:r w:rsidRPr="00C97245">
        <w:rPr>
          <w:rFonts w:cstheme="minorHAnsi"/>
          <w:sz w:val="24"/>
          <w:szCs w:val="24"/>
          <w:lang w:eastAsia="en-US"/>
        </w:rPr>
        <w:t xml:space="preserve"> [Bankas</w:t>
      </w:r>
    </w:p>
    <w:p w14:paraId="6BE03121" w14:textId="01462549" w:rsidR="006B330C" w:rsidRPr="00C97245" w:rsidRDefault="006B330C" w:rsidP="006B330C">
      <w:pPr>
        <w:tabs>
          <w:tab w:val="left" w:pos="5130"/>
        </w:tabs>
        <w:spacing w:line="276" w:lineRule="auto"/>
        <w:rPr>
          <w:rFonts w:cstheme="minorHAnsi"/>
          <w:sz w:val="24"/>
          <w:szCs w:val="24"/>
          <w:lang w:eastAsia="en-US"/>
        </w:rPr>
      </w:pPr>
      <w:r w:rsidRPr="00C97245">
        <w:rPr>
          <w:rFonts w:cstheme="minorHAnsi"/>
          <w:sz w:val="24"/>
          <w:szCs w:val="24"/>
          <w:lang w:eastAsia="en-US"/>
        </w:rPr>
        <w:t>Banko kodas 71800</w:t>
      </w:r>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lang w:eastAsia="en-US"/>
        </w:rPr>
        <w:tab/>
      </w:r>
      <w:r w:rsidR="007E2433">
        <w:rPr>
          <w:rFonts w:cstheme="minorHAnsi"/>
          <w:sz w:val="24"/>
          <w:szCs w:val="24"/>
          <w:lang w:eastAsia="en-US"/>
        </w:rPr>
        <w:t xml:space="preserve">                </w:t>
      </w:r>
      <w:r w:rsidRPr="00C97245">
        <w:rPr>
          <w:rFonts w:cstheme="minorHAnsi"/>
          <w:sz w:val="24"/>
          <w:szCs w:val="24"/>
          <w:lang w:eastAsia="en-US"/>
        </w:rPr>
        <w:t xml:space="preserve"> [Banko kodas</w:t>
      </w:r>
    </w:p>
    <w:p w14:paraId="12C9AC9D" w14:textId="6D569C7B" w:rsidR="006B330C" w:rsidRPr="00C97245" w:rsidRDefault="006B330C" w:rsidP="006B330C">
      <w:pPr>
        <w:tabs>
          <w:tab w:val="left" w:pos="5130"/>
        </w:tabs>
        <w:spacing w:line="276" w:lineRule="auto"/>
        <w:rPr>
          <w:rFonts w:cstheme="minorHAnsi"/>
          <w:sz w:val="24"/>
          <w:szCs w:val="24"/>
          <w:lang w:eastAsia="en-US"/>
        </w:rPr>
      </w:pPr>
      <w:r w:rsidRPr="00C97245">
        <w:rPr>
          <w:rFonts w:cstheme="minorHAnsi"/>
          <w:sz w:val="24"/>
          <w:szCs w:val="24"/>
          <w:lang w:eastAsia="en-US"/>
        </w:rPr>
        <w:t>Tel. +370 615 4953</w:t>
      </w:r>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lang w:eastAsia="en-US"/>
        </w:rPr>
        <w:tab/>
      </w:r>
      <w:r w:rsidR="007E2433">
        <w:rPr>
          <w:rFonts w:cstheme="minorHAnsi"/>
          <w:sz w:val="24"/>
          <w:szCs w:val="24"/>
          <w:lang w:eastAsia="en-US"/>
        </w:rPr>
        <w:t xml:space="preserve">                </w:t>
      </w:r>
      <w:r w:rsidRPr="00C97245">
        <w:rPr>
          <w:rFonts w:cstheme="minorHAnsi"/>
          <w:sz w:val="24"/>
          <w:szCs w:val="24"/>
          <w:lang w:eastAsia="en-US"/>
        </w:rPr>
        <w:t xml:space="preserve"> [Tel.:</w:t>
      </w:r>
    </w:p>
    <w:p w14:paraId="5DEFAC9E" w14:textId="56E5D6FD" w:rsidR="006B330C" w:rsidRPr="00C97245" w:rsidRDefault="006B330C" w:rsidP="006B330C">
      <w:pPr>
        <w:tabs>
          <w:tab w:val="left" w:pos="5130"/>
        </w:tabs>
        <w:spacing w:line="276" w:lineRule="auto"/>
        <w:rPr>
          <w:rFonts w:cstheme="minorHAnsi"/>
          <w:sz w:val="24"/>
          <w:szCs w:val="24"/>
          <w:lang w:eastAsia="en-US"/>
        </w:rPr>
      </w:pPr>
      <w:r w:rsidRPr="00C97245">
        <w:rPr>
          <w:rFonts w:cstheme="minorHAnsi"/>
          <w:sz w:val="24"/>
          <w:szCs w:val="24"/>
          <w:lang w:eastAsia="en-US"/>
        </w:rPr>
        <w:t xml:space="preserve">El. p. </w:t>
      </w:r>
      <w:proofErr w:type="spellStart"/>
      <w:r w:rsidRPr="00C97245">
        <w:rPr>
          <w:rFonts w:cstheme="minorHAnsi"/>
          <w:sz w:val="24"/>
          <w:szCs w:val="24"/>
          <w:lang w:eastAsia="en-US"/>
        </w:rPr>
        <w:t>vyturiupm@vyturiai.utena.lm.lt</w:t>
      </w:r>
      <w:proofErr w:type="spellEnd"/>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lang w:eastAsia="en-US"/>
        </w:rPr>
        <w:tab/>
        <w:t xml:space="preserve"> </w:t>
      </w:r>
      <w:r w:rsidR="007E2433">
        <w:rPr>
          <w:rFonts w:cstheme="minorHAnsi"/>
          <w:sz w:val="24"/>
          <w:szCs w:val="24"/>
          <w:lang w:eastAsia="en-US"/>
        </w:rPr>
        <w:t xml:space="preserve">                </w:t>
      </w:r>
      <w:r w:rsidRPr="00C97245">
        <w:rPr>
          <w:rFonts w:cstheme="minorHAnsi"/>
          <w:sz w:val="24"/>
          <w:szCs w:val="24"/>
          <w:lang w:eastAsia="en-US"/>
        </w:rPr>
        <w:t>[El. paštas:</w:t>
      </w:r>
    </w:p>
    <w:p w14:paraId="4EBE2255" w14:textId="77777777" w:rsidR="006B330C" w:rsidRPr="00C97245" w:rsidRDefault="006B330C" w:rsidP="006B330C">
      <w:pPr>
        <w:tabs>
          <w:tab w:val="left" w:pos="4560"/>
          <w:tab w:val="left" w:pos="6476"/>
        </w:tabs>
        <w:suppressAutoHyphens/>
        <w:autoSpaceDN w:val="0"/>
        <w:textAlignment w:val="baseline"/>
        <w:rPr>
          <w:rFonts w:cstheme="minorHAnsi"/>
          <w:bCs/>
          <w:sz w:val="24"/>
          <w:szCs w:val="24"/>
        </w:rPr>
      </w:pPr>
    </w:p>
    <w:p w14:paraId="6F37F729" w14:textId="77777777" w:rsidR="006B330C" w:rsidRPr="00C97245" w:rsidRDefault="006B330C" w:rsidP="006B330C">
      <w:pPr>
        <w:tabs>
          <w:tab w:val="left" w:pos="4560"/>
          <w:tab w:val="left" w:pos="6476"/>
        </w:tabs>
        <w:suppressAutoHyphens/>
        <w:autoSpaceDN w:val="0"/>
        <w:textAlignment w:val="baseline"/>
        <w:rPr>
          <w:rFonts w:cstheme="minorHAnsi"/>
          <w:sz w:val="24"/>
          <w:szCs w:val="24"/>
          <w:lang w:eastAsia="en-US"/>
        </w:rPr>
      </w:pPr>
      <w:r w:rsidRPr="00C97245">
        <w:rPr>
          <w:rFonts w:cstheme="minorHAnsi"/>
          <w:bCs/>
          <w:sz w:val="24"/>
          <w:szCs w:val="24"/>
        </w:rPr>
        <w:t>(pareigos, vardas, pavardė)</w:t>
      </w:r>
      <w:r w:rsidRPr="00C97245">
        <w:rPr>
          <w:rFonts w:cstheme="minorHAnsi"/>
          <w:sz w:val="24"/>
          <w:szCs w:val="24"/>
          <w:lang w:eastAsia="en-US"/>
        </w:rPr>
        <w:tab/>
      </w:r>
      <w:r w:rsidRPr="00C97245">
        <w:rPr>
          <w:rFonts w:cstheme="minorHAnsi"/>
          <w:sz w:val="24"/>
          <w:szCs w:val="24"/>
          <w:lang w:eastAsia="en-US"/>
        </w:rPr>
        <w:tab/>
      </w:r>
      <w:r w:rsidRPr="00C97245">
        <w:rPr>
          <w:rFonts w:cstheme="minorHAnsi"/>
          <w:bCs/>
          <w:sz w:val="24"/>
          <w:szCs w:val="24"/>
        </w:rPr>
        <w:t>(pareigos, vardas, pavardė)</w:t>
      </w:r>
    </w:p>
    <w:p w14:paraId="5111C965" w14:textId="380FF2E4" w:rsidR="006B330C" w:rsidRPr="00C97245" w:rsidRDefault="006B330C" w:rsidP="006B330C">
      <w:pPr>
        <w:tabs>
          <w:tab w:val="left" w:pos="4560"/>
        </w:tabs>
        <w:suppressAutoHyphens/>
        <w:autoSpaceDN w:val="0"/>
        <w:textAlignment w:val="baseline"/>
        <w:rPr>
          <w:rFonts w:cstheme="minorHAnsi"/>
          <w:sz w:val="24"/>
          <w:szCs w:val="24"/>
          <w:lang w:eastAsia="en-US"/>
        </w:rPr>
      </w:pPr>
      <w:r w:rsidRPr="00C97245">
        <w:rPr>
          <w:rFonts w:cstheme="minorHAnsi"/>
          <w:sz w:val="24"/>
          <w:szCs w:val="24"/>
          <w:lang w:eastAsia="en-US"/>
        </w:rPr>
        <w:t>__________________</w:t>
      </w:r>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lang w:eastAsia="en-US"/>
        </w:rPr>
        <w:tab/>
      </w:r>
      <w:r w:rsidR="007E2433">
        <w:rPr>
          <w:rFonts w:cstheme="minorHAnsi"/>
          <w:sz w:val="24"/>
          <w:szCs w:val="24"/>
          <w:lang w:eastAsia="en-US"/>
        </w:rPr>
        <w:t xml:space="preserve">                                  </w:t>
      </w:r>
      <w:r w:rsidRPr="00C97245">
        <w:rPr>
          <w:rFonts w:cstheme="minorHAnsi"/>
          <w:sz w:val="24"/>
          <w:szCs w:val="24"/>
          <w:lang w:eastAsia="en-US"/>
        </w:rPr>
        <w:t>___________________</w:t>
      </w:r>
    </w:p>
    <w:p w14:paraId="12AEA8C6" w14:textId="77777777" w:rsidR="007E2433" w:rsidRDefault="007E2433" w:rsidP="006B330C">
      <w:pPr>
        <w:shd w:val="clear" w:color="auto" w:fill="FFFFFF"/>
        <w:suppressAutoHyphens/>
        <w:jc w:val="center"/>
        <w:textAlignment w:val="baseline"/>
        <w:rPr>
          <w:rFonts w:cstheme="minorHAnsi"/>
          <w:b/>
          <w:bCs/>
          <w:sz w:val="24"/>
          <w:szCs w:val="24"/>
          <w:lang w:eastAsia="en-US"/>
        </w:rPr>
      </w:pPr>
    </w:p>
    <w:p w14:paraId="38FB6FFF" w14:textId="77777777" w:rsidR="007E2433" w:rsidRDefault="007E2433" w:rsidP="006B330C">
      <w:pPr>
        <w:shd w:val="clear" w:color="auto" w:fill="FFFFFF"/>
        <w:suppressAutoHyphens/>
        <w:jc w:val="center"/>
        <w:textAlignment w:val="baseline"/>
        <w:rPr>
          <w:rFonts w:cstheme="minorHAnsi"/>
          <w:b/>
          <w:bCs/>
          <w:sz w:val="24"/>
          <w:szCs w:val="24"/>
          <w:lang w:eastAsia="en-US"/>
        </w:rPr>
      </w:pPr>
    </w:p>
    <w:p w14:paraId="401B747C" w14:textId="77777777" w:rsidR="007E2433" w:rsidRDefault="007E2433" w:rsidP="006B330C">
      <w:pPr>
        <w:shd w:val="clear" w:color="auto" w:fill="FFFFFF"/>
        <w:suppressAutoHyphens/>
        <w:jc w:val="center"/>
        <w:textAlignment w:val="baseline"/>
        <w:rPr>
          <w:rFonts w:cstheme="minorHAnsi"/>
          <w:b/>
          <w:bCs/>
          <w:sz w:val="24"/>
          <w:szCs w:val="24"/>
          <w:lang w:eastAsia="en-US"/>
        </w:rPr>
      </w:pPr>
    </w:p>
    <w:p w14:paraId="457C0782" w14:textId="77777777" w:rsidR="007E2433" w:rsidRDefault="007E2433" w:rsidP="006B330C">
      <w:pPr>
        <w:shd w:val="clear" w:color="auto" w:fill="FFFFFF"/>
        <w:suppressAutoHyphens/>
        <w:jc w:val="center"/>
        <w:textAlignment w:val="baseline"/>
        <w:rPr>
          <w:rFonts w:cstheme="minorHAnsi"/>
          <w:b/>
          <w:bCs/>
          <w:sz w:val="24"/>
          <w:szCs w:val="24"/>
          <w:lang w:eastAsia="en-US"/>
        </w:rPr>
      </w:pPr>
    </w:p>
    <w:p w14:paraId="1B9F7659" w14:textId="77777777" w:rsidR="007E2433" w:rsidRDefault="007E2433" w:rsidP="006B330C">
      <w:pPr>
        <w:shd w:val="clear" w:color="auto" w:fill="FFFFFF"/>
        <w:suppressAutoHyphens/>
        <w:jc w:val="center"/>
        <w:textAlignment w:val="baseline"/>
        <w:rPr>
          <w:rFonts w:cstheme="minorHAnsi"/>
          <w:b/>
          <w:bCs/>
          <w:sz w:val="24"/>
          <w:szCs w:val="24"/>
          <w:lang w:eastAsia="en-US"/>
        </w:rPr>
      </w:pPr>
    </w:p>
    <w:p w14:paraId="49A40FB1" w14:textId="77777777" w:rsidR="007E2433" w:rsidRDefault="007E2433" w:rsidP="006B330C">
      <w:pPr>
        <w:shd w:val="clear" w:color="auto" w:fill="FFFFFF"/>
        <w:suppressAutoHyphens/>
        <w:jc w:val="center"/>
        <w:textAlignment w:val="baseline"/>
        <w:rPr>
          <w:rFonts w:cstheme="minorHAnsi"/>
          <w:b/>
          <w:bCs/>
          <w:sz w:val="24"/>
          <w:szCs w:val="24"/>
          <w:lang w:eastAsia="en-US"/>
        </w:rPr>
      </w:pPr>
    </w:p>
    <w:p w14:paraId="74490950" w14:textId="77777777" w:rsidR="007E2433" w:rsidRDefault="007E2433" w:rsidP="006B330C">
      <w:pPr>
        <w:shd w:val="clear" w:color="auto" w:fill="FFFFFF"/>
        <w:suppressAutoHyphens/>
        <w:jc w:val="center"/>
        <w:textAlignment w:val="baseline"/>
        <w:rPr>
          <w:rFonts w:cstheme="minorHAnsi"/>
          <w:b/>
          <w:bCs/>
          <w:sz w:val="24"/>
          <w:szCs w:val="24"/>
          <w:lang w:eastAsia="en-US"/>
        </w:rPr>
      </w:pPr>
    </w:p>
    <w:p w14:paraId="3267F7F1" w14:textId="35FADEFB" w:rsidR="006B330C" w:rsidRPr="00C97245" w:rsidRDefault="006B330C" w:rsidP="006B330C">
      <w:pPr>
        <w:shd w:val="clear" w:color="auto" w:fill="FFFFFF"/>
        <w:suppressAutoHyphens/>
        <w:jc w:val="center"/>
        <w:textAlignment w:val="baseline"/>
        <w:rPr>
          <w:rFonts w:cstheme="minorHAnsi"/>
          <w:sz w:val="24"/>
          <w:szCs w:val="24"/>
          <w:lang w:eastAsia="en-US"/>
        </w:rPr>
      </w:pPr>
      <w:r w:rsidRPr="00C97245">
        <w:rPr>
          <w:rFonts w:cstheme="minorHAnsi"/>
          <w:b/>
          <w:bCs/>
          <w:sz w:val="24"/>
          <w:szCs w:val="24"/>
          <w:lang w:eastAsia="en-US"/>
        </w:rPr>
        <w:lastRenderedPageBreak/>
        <w:t>PREKIŲ VIEŠOJO PIRKIMO-PARDAVIMO SUTARTIES SĄLYGOS</w:t>
      </w:r>
    </w:p>
    <w:p w14:paraId="599FA0A1" w14:textId="77777777" w:rsidR="006B330C" w:rsidRPr="00C97245" w:rsidRDefault="006B330C" w:rsidP="006B330C">
      <w:pPr>
        <w:shd w:val="clear" w:color="auto" w:fill="FFFFFF"/>
        <w:suppressAutoHyphens/>
        <w:jc w:val="center"/>
        <w:textAlignment w:val="baseline"/>
        <w:rPr>
          <w:rFonts w:cstheme="minorHAnsi"/>
          <w:sz w:val="24"/>
          <w:szCs w:val="24"/>
          <w:lang w:eastAsia="en-US"/>
        </w:rPr>
      </w:pPr>
      <w:r w:rsidRPr="00C97245">
        <w:rPr>
          <w:rFonts w:cstheme="minorHAnsi"/>
          <w:b/>
          <w:bCs/>
          <w:sz w:val="24"/>
          <w:szCs w:val="24"/>
          <w:lang w:eastAsia="en-US"/>
        </w:rPr>
        <w:t>BENDROSIOS SĄLYGOS</w:t>
      </w:r>
    </w:p>
    <w:p w14:paraId="5BE236A6" w14:textId="77777777" w:rsidR="006B330C" w:rsidRPr="00C97245" w:rsidRDefault="006B330C" w:rsidP="006B330C">
      <w:pPr>
        <w:suppressAutoHyphens/>
        <w:textAlignment w:val="baseline"/>
        <w:rPr>
          <w:rFonts w:cstheme="minorHAnsi"/>
          <w:sz w:val="24"/>
          <w:szCs w:val="24"/>
          <w:lang w:eastAsia="en-US"/>
        </w:rPr>
      </w:pPr>
    </w:p>
    <w:p w14:paraId="1057694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 Pagrindinės Sutarties sąvokos</w:t>
      </w:r>
    </w:p>
    <w:p w14:paraId="046F9780"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sz w:val="24"/>
          <w:szCs w:val="24"/>
          <w:lang w:eastAsia="en-US"/>
        </w:rPr>
        <w:t>1.1.</w:t>
      </w:r>
      <w:r w:rsidRPr="00C97245">
        <w:rPr>
          <w:rFonts w:cstheme="minorHAnsi"/>
          <w:sz w:val="24"/>
          <w:szCs w:val="24"/>
          <w:lang w:eastAsia="en-US"/>
        </w:rPr>
        <w:t xml:space="preserve"> </w:t>
      </w:r>
      <w:r w:rsidRPr="00C97245">
        <w:rPr>
          <w:rFonts w:cstheme="minorHAnsi"/>
          <w:b/>
          <w:sz w:val="24"/>
          <w:szCs w:val="24"/>
          <w:lang w:eastAsia="en-US"/>
        </w:rPr>
        <w:t>Pirkėjas</w:t>
      </w:r>
      <w:r w:rsidRPr="00C97245">
        <w:rPr>
          <w:rFonts w:cstheme="minorHAnsi"/>
          <w:sz w:val="24"/>
          <w:szCs w:val="24"/>
          <w:lang w:eastAsia="en-US"/>
        </w:rPr>
        <w:t xml:space="preserve"> – Utenos Vyturių progimnazija, užsakanti ir perkanti Sutarties sąlygose nurodytas Prekes iš Tiekėjo ir apmokanti už jas.</w:t>
      </w:r>
    </w:p>
    <w:p w14:paraId="4813CBE3"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sz w:val="24"/>
          <w:szCs w:val="24"/>
          <w:lang w:eastAsia="en-US"/>
        </w:rPr>
        <w:t>1.2.</w:t>
      </w:r>
      <w:r w:rsidRPr="00C97245">
        <w:rPr>
          <w:rFonts w:cstheme="minorHAnsi"/>
          <w:sz w:val="24"/>
          <w:szCs w:val="24"/>
          <w:lang w:eastAsia="en-US"/>
        </w:rPr>
        <w:t xml:space="preserve"> </w:t>
      </w:r>
      <w:r w:rsidRPr="00C97245">
        <w:rPr>
          <w:rFonts w:cstheme="minorHAnsi"/>
          <w:b/>
          <w:sz w:val="24"/>
          <w:szCs w:val="24"/>
          <w:lang w:eastAsia="en-US"/>
        </w:rPr>
        <w:t>Tiekėjas</w:t>
      </w:r>
      <w:r w:rsidRPr="00C97245">
        <w:rPr>
          <w:rFonts w:cstheme="minorHAnsi"/>
          <w:sz w:val="24"/>
          <w:szCs w:val="24"/>
          <w:lang w:eastAsia="en-US"/>
        </w:rPr>
        <w:t xml:space="preserve"> – ūkio subjektas, kuriuo gali būti fizinis asmuo, privatus ar viešasis juridinis asmuo ar tokių asmenų grupė, tiekianti pagal šią Sutartį Prekes.</w:t>
      </w:r>
    </w:p>
    <w:p w14:paraId="3A819AC2"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sz w:val="24"/>
          <w:szCs w:val="24"/>
          <w:lang w:eastAsia="en-US"/>
        </w:rPr>
        <w:t>1.3.</w:t>
      </w:r>
      <w:r w:rsidRPr="00C97245">
        <w:rPr>
          <w:rFonts w:cstheme="minorHAnsi"/>
          <w:sz w:val="24"/>
          <w:szCs w:val="24"/>
          <w:lang w:eastAsia="en-US"/>
        </w:rPr>
        <w:t xml:space="preserve"> </w:t>
      </w:r>
      <w:r w:rsidRPr="00C97245">
        <w:rPr>
          <w:rFonts w:cstheme="minorHAnsi"/>
          <w:b/>
          <w:sz w:val="24"/>
          <w:szCs w:val="24"/>
          <w:lang w:eastAsia="en-US"/>
        </w:rPr>
        <w:t>Darbo diena</w:t>
      </w:r>
      <w:r w:rsidRPr="00C97245">
        <w:rPr>
          <w:rFonts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191ACF6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sz w:val="24"/>
          <w:szCs w:val="24"/>
          <w:lang w:eastAsia="en-US"/>
        </w:rPr>
        <w:t>1.4. Pirkėjo darbo valandos</w:t>
      </w:r>
      <w:r w:rsidRPr="00C97245">
        <w:rPr>
          <w:rFonts w:cstheme="minorHAnsi"/>
          <w:sz w:val="24"/>
          <w:szCs w:val="24"/>
          <w:lang w:eastAsia="en-US"/>
        </w:rPr>
        <w:t xml:space="preserve"> – </w:t>
      </w:r>
      <w:r w:rsidRPr="00C97245">
        <w:rPr>
          <w:rFonts w:cstheme="minorHAnsi"/>
          <w:sz w:val="24"/>
          <w:szCs w:val="24"/>
        </w:rPr>
        <w:t>nuo 8.00 iki 17.00</w:t>
      </w:r>
      <w:r w:rsidRPr="00C97245" w:rsidDel="00E51EDA">
        <w:rPr>
          <w:rFonts w:cstheme="minorHAnsi"/>
          <w:sz w:val="24"/>
          <w:szCs w:val="24"/>
        </w:rPr>
        <w:t xml:space="preserve"> </w:t>
      </w:r>
      <w:r w:rsidRPr="00C97245">
        <w:rPr>
          <w:rFonts w:cstheme="minorHAnsi"/>
          <w:sz w:val="24"/>
          <w:szCs w:val="24"/>
        </w:rPr>
        <w:t>š</w:t>
      </w:r>
      <w:r w:rsidRPr="00C97245">
        <w:rPr>
          <w:rFonts w:cstheme="minorHAnsi"/>
          <w:sz w:val="24"/>
          <w:szCs w:val="24"/>
          <w:lang w:eastAsia="en-US"/>
        </w:rPr>
        <w:t>ioje Sutartyje numatytos Prekės pristatomos darbo valandomis, išskyrus tuos atvejus, kai Sutartyje numatyta kitaip.</w:t>
      </w:r>
    </w:p>
    <w:p w14:paraId="349394D6"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sz w:val="24"/>
          <w:szCs w:val="24"/>
          <w:lang w:eastAsia="en-US"/>
        </w:rPr>
        <w:t>1.5. Prekių perdavimo-priėmimo aktas</w:t>
      </w:r>
      <w:r w:rsidRPr="00C97245">
        <w:rPr>
          <w:rFonts w:cstheme="minorHAnsi"/>
          <w:sz w:val="24"/>
          <w:szCs w:val="24"/>
          <w:lang w:eastAsia="en-US"/>
        </w:rPr>
        <w:t xml:space="preserve"> – dokumentas, kuriame nurodoma priimamos Prekės, jų kiekis, kaina, suma, data. Šiuo dokumentu įforminamas tinkamas Prekių perdavimo -priėmimo faktas.</w:t>
      </w:r>
    </w:p>
    <w:p w14:paraId="1CC1973B" w14:textId="77777777" w:rsidR="006B330C" w:rsidRPr="00C97245" w:rsidRDefault="006B330C" w:rsidP="006B330C">
      <w:pPr>
        <w:tabs>
          <w:tab w:val="left" w:pos="567"/>
          <w:tab w:val="left" w:pos="1134"/>
        </w:tabs>
        <w:suppressAutoHyphens/>
        <w:ind w:firstLine="567"/>
        <w:rPr>
          <w:rFonts w:cstheme="minorHAnsi"/>
          <w:sz w:val="24"/>
          <w:szCs w:val="24"/>
        </w:rPr>
      </w:pPr>
      <w:r w:rsidRPr="00C97245">
        <w:rPr>
          <w:rFonts w:cstheme="minorHAnsi"/>
          <w:b/>
          <w:bCs/>
          <w:sz w:val="24"/>
          <w:szCs w:val="24"/>
        </w:rPr>
        <w:t xml:space="preserve">1.6. Sutarties kaina – </w:t>
      </w:r>
      <w:r w:rsidRPr="00C97245">
        <w:rPr>
          <w:rFonts w:cstheme="minorHAnsi"/>
          <w:bCs/>
          <w:sz w:val="24"/>
          <w:szCs w:val="24"/>
        </w:rPr>
        <w:t>tiekiant Prekes</w:t>
      </w:r>
      <w:r w:rsidRPr="00C97245">
        <w:rPr>
          <w:rFonts w:cstheme="minorHAnsi"/>
          <w:b/>
          <w:bCs/>
          <w:sz w:val="24"/>
          <w:szCs w:val="24"/>
        </w:rPr>
        <w:t xml:space="preserve"> </w:t>
      </w:r>
      <w:r w:rsidRPr="00C97245">
        <w:rPr>
          <w:rFonts w:cstheme="minorHAnsi"/>
          <w:sz w:val="24"/>
          <w:szCs w:val="24"/>
        </w:rPr>
        <w:t>pagal Sutartį Tiekėjo gaunama ekonominė nauda. </w:t>
      </w:r>
    </w:p>
    <w:p w14:paraId="49D382D5"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b/>
          <w:sz w:val="24"/>
          <w:szCs w:val="24"/>
          <w:lang w:eastAsia="en-US"/>
        </w:rPr>
        <w:t xml:space="preserve">1.7. </w:t>
      </w:r>
      <w:r w:rsidRPr="00C97245">
        <w:rPr>
          <w:rFonts w:cstheme="minorHAnsi"/>
          <w:b/>
          <w:bCs/>
          <w:sz w:val="24"/>
          <w:szCs w:val="24"/>
          <w:lang w:eastAsia="en-US"/>
        </w:rPr>
        <w:t>Pradinės sutarties vertė</w:t>
      </w:r>
      <w:r w:rsidRPr="00C97245">
        <w:rPr>
          <w:rFonts w:cstheme="minorHAnsi"/>
          <w:b/>
          <w:sz w:val="24"/>
          <w:szCs w:val="24"/>
          <w:lang w:eastAsia="en-US"/>
        </w:rPr>
        <w:t xml:space="preserve"> – </w:t>
      </w:r>
      <w:r w:rsidRPr="00C97245">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24EFB65"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b/>
          <w:sz w:val="24"/>
          <w:szCs w:val="24"/>
          <w:lang w:eastAsia="en-US"/>
        </w:rPr>
        <w:t>1.8. Kainodaros taisyklės</w:t>
      </w:r>
      <w:r w:rsidRPr="00C97245">
        <w:rPr>
          <w:rFonts w:cstheme="minorHAnsi"/>
          <w:sz w:val="24"/>
          <w:szCs w:val="24"/>
          <w:lang w:eastAsia="en-US"/>
        </w:rPr>
        <w:t> – pirkimo dokumentuose ir Sutartyje nustatoma kaina/įkainis ar Sutarties kainos apskaičiavimo taisyklės.</w:t>
      </w:r>
    </w:p>
    <w:p w14:paraId="3B0F3F9D" w14:textId="77777777" w:rsidR="006B330C" w:rsidRPr="00C97245" w:rsidRDefault="006B330C" w:rsidP="006B330C">
      <w:pPr>
        <w:suppressAutoHyphens/>
        <w:textAlignment w:val="baseline"/>
        <w:rPr>
          <w:rFonts w:cstheme="minorHAnsi"/>
          <w:sz w:val="24"/>
          <w:szCs w:val="24"/>
          <w:lang w:eastAsia="en-US"/>
        </w:rPr>
      </w:pPr>
    </w:p>
    <w:p w14:paraId="53082F6B"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2. Sutarties aiškinimas</w:t>
      </w:r>
    </w:p>
    <w:p w14:paraId="7C0FFD59"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2.1. Sutartyje, kur reikalauja kontekstas, žodžiai, pateikti vienaskaita, gali turėti ir daugiskaitos prasmę ir atvirkščiai.</w:t>
      </w:r>
    </w:p>
    <w:p w14:paraId="0C774B9A"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79C079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2.3. Jeigu Sutartyje nenustatyta kitaip, Sutarties trukmė ir kiti terminai paprastai yra skaičiuojami kalendorinėmis dienomis.</w:t>
      </w:r>
    </w:p>
    <w:p w14:paraId="17DD2CD7" w14:textId="77777777" w:rsidR="006B330C" w:rsidRPr="00C97245" w:rsidRDefault="006B330C" w:rsidP="006B330C">
      <w:pPr>
        <w:suppressAutoHyphens/>
        <w:ind w:firstLine="567"/>
        <w:textAlignment w:val="baseline"/>
        <w:rPr>
          <w:rFonts w:cstheme="minorHAnsi"/>
          <w:sz w:val="24"/>
          <w:szCs w:val="24"/>
          <w:lang w:eastAsia="en-US"/>
        </w:rPr>
      </w:pPr>
    </w:p>
    <w:p w14:paraId="1B0DF1ED"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3. Tiekėjo teisės ir pareigos</w:t>
      </w:r>
    </w:p>
    <w:p w14:paraId="0106BEF5"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 Tiekėjas įsipareigoja:</w:t>
      </w:r>
    </w:p>
    <w:p w14:paraId="7AD876C5"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5D51657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lastRenderedPageBreak/>
        <w:t>3.1.2. pristatyti Prekes, atitinkančias Techninėje specifikacijoje nurodytą Prekių būklę, užtikrinant atitiktį tokios rūšies ir tokio naudojimo laiko daiktams įprastai keliamiems reikalavimams;</w:t>
      </w:r>
    </w:p>
    <w:p w14:paraId="16AF76C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3.1.3. prisiimti Prekių žuvimo ar sugedimo riziką iki Prekių perdavimo-priėmimo akto pasirašymo momento, jeigu kitaip nenustatyta Sutarties specialiosiose sąlygose;</w:t>
      </w:r>
    </w:p>
    <w:p w14:paraId="646D831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84BFE46"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76669E3D"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59D1900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579059B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57CE2874" w14:textId="77777777" w:rsidR="006B330C" w:rsidRPr="00C97245" w:rsidRDefault="006B330C" w:rsidP="006B330C">
      <w:pPr>
        <w:suppressAutoHyphens/>
        <w:ind w:firstLine="567"/>
        <w:textAlignment w:val="baseline"/>
        <w:rPr>
          <w:rFonts w:cstheme="minorHAnsi"/>
          <w:sz w:val="24"/>
          <w:szCs w:val="24"/>
          <w:lang w:eastAsia="en-US"/>
        </w:rPr>
      </w:pPr>
      <w:r w:rsidRPr="00C97245">
        <w:rPr>
          <w:rFonts w:cstheme="minorHAnsi"/>
          <w:sz w:val="24"/>
          <w:szCs w:val="24"/>
        </w:rPr>
        <w:t>3.1.9. kad pirkimo Sutartį vykdys tik tokią teisę turintys asmenys, jeigu Tiekėjo kvalifikacija dėl teisės verstis atitinkama veikla nebuvo tikrinama arba buvo tikrinta ne visa apimtimi.</w:t>
      </w:r>
    </w:p>
    <w:p w14:paraId="1AF2D0B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3.2. Tiekėjas turi teisę gauti Prekių kainą su sąlyga, kad jis tinkamai vykdo šią Sutartį.</w:t>
      </w:r>
    </w:p>
    <w:p w14:paraId="703DEFD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3.3. Tiekėjas turi kitas teises, numatytas Sutartyje ir Lietuvos Respublikos galiojančiuose teisės aktuose.</w:t>
      </w:r>
    </w:p>
    <w:p w14:paraId="13280D5D" w14:textId="77777777" w:rsidR="006B330C" w:rsidRPr="00C97245" w:rsidRDefault="006B330C" w:rsidP="006B330C">
      <w:pPr>
        <w:suppressAutoHyphens/>
        <w:ind w:firstLine="567"/>
        <w:textAlignment w:val="baseline"/>
        <w:rPr>
          <w:rFonts w:cstheme="minorHAnsi"/>
          <w:sz w:val="24"/>
          <w:szCs w:val="24"/>
          <w:lang w:eastAsia="en-US"/>
        </w:rPr>
      </w:pPr>
    </w:p>
    <w:p w14:paraId="02956A0D"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4. Pirkėjo teisės ir pareigos</w:t>
      </w:r>
    </w:p>
    <w:p w14:paraId="39123037"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4.1. Pirkėjas įsipareigoja:</w:t>
      </w:r>
    </w:p>
    <w:p w14:paraId="09D0905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4.1.1. priimti Šalių sutartu laiku pristatytas Prekes, jeigu jos atitinka šios Sutarties ir Prekėms taikomus kitus kokybės reikalavimus;</w:t>
      </w:r>
    </w:p>
    <w:p w14:paraId="213F1D39"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4.1.2. priėmimo metu patikrinti perduodamas Prekes bei po patikrinimo pasirašyti Prekių gavimo dokumentus;</w:t>
      </w:r>
    </w:p>
    <w:p w14:paraId="0D50DA9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4.1.3. sumokėti Sutarties kainą Sutarties specialiosiose sąlygose nustatyta tvarka ir terminais;</w:t>
      </w:r>
    </w:p>
    <w:p w14:paraId="71DEA63F"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4.1.4. suteikti informaciją ir /ar dokumentus, būtinus Sutarčiai vykdyti;</w:t>
      </w:r>
    </w:p>
    <w:p w14:paraId="059CC576"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 xml:space="preserve">4.1.5. </w:t>
      </w:r>
      <w:r w:rsidRPr="00C97245">
        <w:rPr>
          <w:rFonts w:cstheme="minorHAnsi"/>
          <w:sz w:val="24"/>
          <w:szCs w:val="24"/>
        </w:rPr>
        <w:t>tikrinti, ar Tiekėjo tiekiamos Prekės atitinka aplinkos apsaugos kriterijus, jeigu tokie buvo nustatyti pirkimo dokumentuose/Sutartyje;</w:t>
      </w:r>
    </w:p>
    <w:p w14:paraId="6A4FFC0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4.1.6. tinkamai vykdyti kitus įsipareigojimus, numatytus Sutartyje.</w:t>
      </w:r>
    </w:p>
    <w:p w14:paraId="1984B9A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4.2. Pirkėjas turi šios Sutarties bei Lietuvos Respublikoje galiojančių teisės aktų numatytas teises.</w:t>
      </w:r>
    </w:p>
    <w:p w14:paraId="13D2904A" w14:textId="77777777" w:rsidR="006B330C" w:rsidRPr="00C97245" w:rsidRDefault="006B330C" w:rsidP="006B330C">
      <w:pPr>
        <w:suppressAutoHyphens/>
        <w:ind w:firstLine="567"/>
        <w:textAlignment w:val="baseline"/>
        <w:rPr>
          <w:rFonts w:cstheme="minorHAnsi"/>
          <w:sz w:val="24"/>
          <w:szCs w:val="24"/>
          <w:lang w:eastAsia="en-US"/>
        </w:rPr>
      </w:pPr>
    </w:p>
    <w:p w14:paraId="0FF613D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5. Sutarties kaina (kainodaros taisyklės)</w:t>
      </w:r>
    </w:p>
    <w:p w14:paraId="6E63F85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5.1. Sutarties kaina arba kainodaros taisyklės nustatytos Sutarties specialiosiose sąlygose.</w:t>
      </w:r>
    </w:p>
    <w:p w14:paraId="0C3B2EA0"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5.2. Į Sutarties kainą/įkainį turi būti įskaičiuota visos išlaidos ir mokesčiai, susiję su Prekių tiekimu. Tiekėjas į Sutarties kainą/įkainį privalo įskaičiuoti visas su Prekių tiekimu susijusias išlaidas, įskaitant, bet neapsiribojant:</w:t>
      </w:r>
    </w:p>
    <w:p w14:paraId="55785DE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5.2.1. transportavimo išlaidas;</w:t>
      </w:r>
    </w:p>
    <w:p w14:paraId="05B76673"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5.2.2. pakrovimo, iškrovimo, tikrinimo, draudimo ir kitas su Prekių tiekimu susijusias išlaidas;</w:t>
      </w:r>
    </w:p>
    <w:p w14:paraId="67E2031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5.2.3. visas su dokumentų, kurių reikalauja Pirkėjas, rengimu ir pateikimu susijusias išlaidas;</w:t>
      </w:r>
    </w:p>
    <w:p w14:paraId="649DAE32"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5.2.4. pristatytų Prekių paleidimo, ir / arba priežiūros išlaidas;</w:t>
      </w:r>
    </w:p>
    <w:p w14:paraId="1030A562"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5.2.5. Prekių priežiūros išlaidas nuomos laikotarpiu (jeigu taikoma).</w:t>
      </w:r>
    </w:p>
    <w:p w14:paraId="354565B0" w14:textId="77777777" w:rsidR="006B330C" w:rsidRPr="00C97245" w:rsidRDefault="006B330C" w:rsidP="006B330C">
      <w:pPr>
        <w:suppressAutoHyphens/>
        <w:ind w:firstLine="567"/>
        <w:textAlignment w:val="baseline"/>
        <w:rPr>
          <w:rFonts w:cstheme="minorHAnsi"/>
          <w:sz w:val="24"/>
          <w:szCs w:val="24"/>
          <w:lang w:eastAsia="en-US"/>
        </w:rPr>
      </w:pPr>
      <w:r w:rsidRPr="00C97245">
        <w:rPr>
          <w:rFonts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425AD68C" w14:textId="77777777" w:rsidR="006B330C" w:rsidRPr="00C97245" w:rsidRDefault="006B330C" w:rsidP="006B330C">
      <w:pPr>
        <w:suppressAutoHyphens/>
        <w:ind w:firstLine="567"/>
        <w:textAlignment w:val="baseline"/>
        <w:rPr>
          <w:rFonts w:cstheme="minorHAnsi"/>
          <w:sz w:val="24"/>
          <w:szCs w:val="24"/>
          <w:lang w:eastAsia="en-US"/>
        </w:rPr>
      </w:pPr>
      <w:r w:rsidRPr="00C97245">
        <w:rPr>
          <w:rFonts w:cstheme="minorHAnsi"/>
          <w:sz w:val="24"/>
          <w:szCs w:val="24"/>
          <w:lang w:eastAsia="en-US"/>
        </w:rPr>
        <w:t xml:space="preserve">5.4. Tiekėjas, PVM sąskaitą faktūrą arba kitus atsiskaitymo dokumentus pateikia: </w:t>
      </w:r>
    </w:p>
    <w:p w14:paraId="31E588E2"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4DC11FA4"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04E7B2BE"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5.4.3. Pirkėjas elektronines PVM sąskaitas faktūras ar kitus apmokėjimo dokumentus priima ir apdoroja naudodamasis informacinės sistemos „SABIS“ priemonėmis;</w:t>
      </w:r>
    </w:p>
    <w:p w14:paraId="47C0E689" w14:textId="77777777" w:rsidR="006B330C" w:rsidRPr="00C97245" w:rsidRDefault="006B330C" w:rsidP="006B330C">
      <w:pPr>
        <w:suppressAutoHyphens/>
        <w:ind w:firstLine="567"/>
        <w:textAlignment w:val="baseline"/>
        <w:rPr>
          <w:rFonts w:cstheme="minorHAnsi"/>
          <w:sz w:val="24"/>
          <w:szCs w:val="24"/>
          <w:lang w:eastAsia="en-US"/>
        </w:rPr>
      </w:pPr>
      <w:r w:rsidRPr="00C97245">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 </w:t>
      </w:r>
    </w:p>
    <w:p w14:paraId="4E58E27F" w14:textId="77777777" w:rsidR="006B330C" w:rsidRPr="00C97245" w:rsidRDefault="006B330C" w:rsidP="006B330C">
      <w:pPr>
        <w:suppressAutoHyphens/>
        <w:autoSpaceDN w:val="0"/>
        <w:textAlignment w:val="baseline"/>
        <w:rPr>
          <w:rFonts w:cstheme="minorHAnsi"/>
          <w:b/>
          <w:sz w:val="24"/>
          <w:szCs w:val="24"/>
          <w:lang w:eastAsia="en-US"/>
        </w:rPr>
      </w:pPr>
    </w:p>
    <w:p w14:paraId="42F5FBFA" w14:textId="77777777" w:rsidR="006B330C" w:rsidRPr="00C97245" w:rsidRDefault="006B330C" w:rsidP="006B330C">
      <w:pPr>
        <w:suppressAutoHyphens/>
        <w:autoSpaceDN w:val="0"/>
        <w:ind w:firstLine="567"/>
        <w:textAlignment w:val="baseline"/>
        <w:rPr>
          <w:rFonts w:cstheme="minorHAnsi"/>
          <w:b/>
          <w:sz w:val="24"/>
          <w:szCs w:val="24"/>
          <w:lang w:eastAsia="en-US"/>
        </w:rPr>
      </w:pPr>
      <w:r w:rsidRPr="00C97245">
        <w:rPr>
          <w:rFonts w:cstheme="minorHAnsi"/>
          <w:b/>
          <w:sz w:val="24"/>
          <w:szCs w:val="24"/>
          <w:lang w:eastAsia="en-US"/>
        </w:rPr>
        <w:t xml:space="preserve">6. </w:t>
      </w:r>
      <w:proofErr w:type="spellStart"/>
      <w:r w:rsidRPr="00C97245">
        <w:rPr>
          <w:rFonts w:cstheme="minorHAnsi"/>
          <w:b/>
          <w:sz w:val="24"/>
          <w:szCs w:val="24"/>
          <w:lang w:eastAsia="en-US"/>
        </w:rPr>
        <w:t>Subtiekimas</w:t>
      </w:r>
      <w:proofErr w:type="spellEnd"/>
    </w:p>
    <w:p w14:paraId="71D0777D"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6584F629"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lastRenderedPageBreak/>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38E4778F"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2FCB7BAC"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6.3.1. Tiekėjas negali keisti/pasitelkti naujo subtiekėjo (-ų) visą Sutarties laikotarpį be raštiško Pirkėjo sutikimo (suderinus su už Sutarties vykdymą atsakingu asmeniu). Keičiamas/naujai pasitelkiamas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2C543D58"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6.3.1.1. kai subtiekėjas (-ai) bankrutuoja, yra likviduojamas ar susidaro analogiška situacija;</w:t>
      </w:r>
    </w:p>
    <w:p w14:paraId="36C213DD"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4E80D648"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6.3.1.3. kitos pagrįstos priežastys.6.4. Tiekėjas turi teisę pasitelkti naujus subtiekėjus, kurie nenurodyti Sutarties specialiosiose sąlygose, jeigu jų pajėgumais Tiekėjas nesirėmė pirkimo dokumentuose nustatytiems kvalifikacijos reikalavimams pagrįsti (jeigu tokie buvo nustatyti).</w:t>
      </w:r>
    </w:p>
    <w:p w14:paraId="3FA96F8F"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6.5. Jeigu keičiamo/naujai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62298DE6"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6.6. Tiekėjas, raštu kreipdamasis į Pirkėją dėl sutikimo keisti ar pasitelkti naują subtiekėją, privalo nurodyti aplinkybes pagal Sutarties bendrųjų sąlygų 6.3 ar 6.4 papunktį, subtiekėjo pavadinimą, adresą, juridinio asmens kodą (kai pasitelkiamas juridinis asmuo), jų atstovus, bei ar jis atitinka pirkimo dokumentuose nustatytus reikalavimus (jeigu jie keliami).</w:t>
      </w:r>
    </w:p>
    <w:p w14:paraId="6F359F4C"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 xml:space="preserve">6.7.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C97245">
        <w:rPr>
          <w:rFonts w:cstheme="minorHAnsi"/>
          <w:sz w:val="24"/>
          <w:szCs w:val="24"/>
          <w:lang w:eastAsia="en-US"/>
        </w:rPr>
        <w:t>subtiekimo</w:t>
      </w:r>
      <w:proofErr w:type="spellEnd"/>
      <w:r w:rsidRPr="00C97245">
        <w:rPr>
          <w:rFonts w:cstheme="minorHAnsi"/>
          <w:sz w:val="24"/>
          <w:szCs w:val="24"/>
          <w:lang w:eastAsia="en-US"/>
        </w:rPr>
        <w:t xml:space="preserve"> sutartyje nustatytus reikalavimus.</w:t>
      </w:r>
    </w:p>
    <w:p w14:paraId="772D1247" w14:textId="77777777" w:rsidR="006B330C" w:rsidRPr="00C97245" w:rsidRDefault="006B330C" w:rsidP="006B330C">
      <w:pPr>
        <w:suppressAutoHyphens/>
        <w:ind w:firstLine="567"/>
        <w:textAlignment w:val="baseline"/>
        <w:rPr>
          <w:rFonts w:cstheme="minorHAnsi"/>
          <w:sz w:val="24"/>
          <w:szCs w:val="24"/>
          <w:lang w:eastAsia="en-US"/>
        </w:rPr>
      </w:pPr>
    </w:p>
    <w:p w14:paraId="17232EBF"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7. Prekių tiekimo grafikas</w:t>
      </w:r>
    </w:p>
    <w:p w14:paraId="3BC52017"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7.1. Prekių tiekimo grafike (jeigu Sutarties specialiosiose sąlygose toks numatytas sudaryti)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46CEFD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lastRenderedPageBreak/>
        <w:t>7.2. Be Pirkėjo raštiško sutikimo negalimas joks Prekių tiekimo grafiko keitimas.</w:t>
      </w:r>
    </w:p>
    <w:p w14:paraId="323AE580" w14:textId="77777777" w:rsidR="006B330C" w:rsidRPr="00C97245" w:rsidRDefault="006B330C" w:rsidP="006B330C">
      <w:pPr>
        <w:shd w:val="clear" w:color="auto" w:fill="FFFFFF"/>
        <w:suppressAutoHyphens/>
        <w:ind w:firstLine="567"/>
        <w:textAlignment w:val="baseline"/>
        <w:rPr>
          <w:rFonts w:cstheme="minorHAnsi"/>
          <w:b/>
          <w:bCs/>
          <w:sz w:val="24"/>
          <w:szCs w:val="24"/>
          <w:lang w:eastAsia="en-US"/>
        </w:rPr>
      </w:pPr>
    </w:p>
    <w:p w14:paraId="18832EC7"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8. Prekių tiekimo terminai ir vieta</w:t>
      </w:r>
    </w:p>
    <w:p w14:paraId="7BA64282"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8.1. Prekės Pirkėjui pristatomos ir perduodamos Sutarties specialiosiose sąlygose nurodytu adresu.</w:t>
      </w:r>
    </w:p>
    <w:p w14:paraId="34527A9A"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8.2. Prekės yra tiekiamos Sutarties specialiosiose sąlygose nurodytais terminais.</w:t>
      </w:r>
    </w:p>
    <w:p w14:paraId="5B3625B5"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p>
    <w:p w14:paraId="475180B2"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9. Prekių naudojimo ir priežiūros instrukcijos</w:t>
      </w:r>
    </w:p>
    <w:p w14:paraId="1CC314B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9.1. Jeigu Sutarties specialiosiose sąlygose ar techninėje specifikacijoje numatyta, Tiekėjas kartu su prekėmis turi pateikti pirkėjui naudojimo ir priežiūros instrukcijas, kuriose būtų detaliai aprašyta, kaip naudoti, prižiūrėti, reguliuoti ir taisyti bet kurias Prekes ar jų dalis.</w:t>
      </w:r>
    </w:p>
    <w:p w14:paraId="02FF7BF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1E437C63" w14:textId="77777777" w:rsidR="006B330C" w:rsidRPr="00C97245" w:rsidRDefault="006B330C" w:rsidP="006B330C">
      <w:pPr>
        <w:shd w:val="clear" w:color="auto" w:fill="FFFFFF"/>
        <w:suppressAutoHyphens/>
        <w:ind w:firstLine="567"/>
        <w:textAlignment w:val="baseline"/>
        <w:rPr>
          <w:rFonts w:cstheme="minorHAnsi"/>
          <w:b/>
          <w:bCs/>
          <w:sz w:val="24"/>
          <w:szCs w:val="24"/>
          <w:lang w:eastAsia="en-US"/>
        </w:rPr>
      </w:pPr>
    </w:p>
    <w:p w14:paraId="1E07AAA6"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10. Prekių kokybė ir garantiniai įsipareigojimai</w:t>
      </w:r>
    </w:p>
    <w:p w14:paraId="272A7421"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22B5D6F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350414A0"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78980AA0"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 xml:space="preserve">10.4. </w:t>
      </w:r>
      <w:r w:rsidRPr="00C97245">
        <w:rPr>
          <w:rFonts w:eastAsia="Arial Unicode MS" w:cstheme="minorHAnsi"/>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7BDC876B" w14:textId="77777777" w:rsidR="006B330C" w:rsidRPr="00C97245" w:rsidRDefault="006B330C" w:rsidP="006B330C">
      <w:pPr>
        <w:suppressAutoHyphens/>
        <w:ind w:firstLine="567"/>
        <w:textAlignment w:val="baseline"/>
        <w:rPr>
          <w:rFonts w:cstheme="minorHAnsi"/>
          <w:sz w:val="24"/>
          <w:szCs w:val="24"/>
          <w:lang w:eastAsia="en-US"/>
        </w:rPr>
      </w:pPr>
    </w:p>
    <w:p w14:paraId="56441845"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11. Prekių perdavimas, nuosavybės teisės perėjimas, Prekių pakuotė</w:t>
      </w:r>
    </w:p>
    <w:p w14:paraId="0D63E769"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4CB1608A"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4BD16D37"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3C57C414" w14:textId="77777777" w:rsidR="006B330C" w:rsidRPr="00C97245" w:rsidRDefault="006B330C" w:rsidP="006B330C">
      <w:pPr>
        <w:suppressAutoHyphens/>
        <w:ind w:firstLine="567"/>
        <w:textAlignment w:val="baseline"/>
        <w:rPr>
          <w:rFonts w:cstheme="minorHAnsi"/>
          <w:sz w:val="24"/>
          <w:szCs w:val="24"/>
          <w:lang w:eastAsia="en-US"/>
        </w:rPr>
      </w:pPr>
    </w:p>
    <w:p w14:paraId="0E09F8BA"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b/>
          <w:bCs/>
          <w:sz w:val="24"/>
          <w:szCs w:val="24"/>
          <w:lang w:eastAsia="en-US"/>
        </w:rPr>
        <w:t>12. Šalių atsakomybė ir sutarties įvykdymo užtikrinimas</w:t>
      </w:r>
    </w:p>
    <w:p w14:paraId="2F97B9A9"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BA43CF"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12.2. Delspinigių dydis ir jų mokėjimo sąlygos nustatytos Sutarties bendrųjų sąlygų 12.4-12.5 papunkčiuose.</w:t>
      </w:r>
    </w:p>
    <w:p w14:paraId="06C85DFB" w14:textId="16705EDE"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12.3. Delspinigių/baudos sumokėjimas neatleidžia Šalių nuo pareigos vykdyti šioje Sutartyje prisiimtus įsipareigojimus</w:t>
      </w:r>
      <w:r w:rsidR="00CE28FF" w:rsidRPr="00CE28FF">
        <w:t xml:space="preserve"> </w:t>
      </w:r>
      <w:r w:rsidR="00CE28FF" w:rsidRPr="00CE28FF">
        <w:rPr>
          <w:rFonts w:cstheme="minorHAnsi"/>
          <w:sz w:val="24"/>
          <w:szCs w:val="24"/>
          <w:lang w:eastAsia="en-US"/>
        </w:rPr>
        <w:t>arba Sutarties pažeidimų pašalinimo</w:t>
      </w:r>
      <w:r w:rsidRPr="00C97245">
        <w:rPr>
          <w:rFonts w:cstheme="minorHAnsi"/>
          <w:sz w:val="24"/>
          <w:szCs w:val="24"/>
          <w:lang w:eastAsia="en-US"/>
        </w:rPr>
        <w:t>.</w:t>
      </w:r>
    </w:p>
    <w:p w14:paraId="4FCA0A60" w14:textId="4CFD4DF5"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12.4.</w:t>
      </w:r>
      <w:r w:rsidRPr="00C97245">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14FCD474" w14:textId="66D3087E"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12.5.</w:t>
      </w:r>
      <w:r w:rsidRPr="00C97245">
        <w:rPr>
          <w:rFonts w:cstheme="minorHAnsi"/>
          <w:sz w:val="24"/>
          <w:szCs w:val="24"/>
          <w:lang w:eastAsia="en-US"/>
        </w:rPr>
        <w:tab/>
        <w:t>Tiekėjui vėluojant įvykdyti savo įsipareigojimus pagal Sutarties specialiųjų sąlygų 1.5.2 papunktį</w:t>
      </w:r>
      <w:r w:rsidRPr="00C97245">
        <w:rPr>
          <w:rFonts w:cstheme="minorHAnsi"/>
          <w:b/>
          <w:sz w:val="24"/>
          <w:szCs w:val="24"/>
          <w:lang w:eastAsia="en-US"/>
        </w:rPr>
        <w:t xml:space="preserve"> </w:t>
      </w:r>
      <w:r w:rsidRPr="00C97245">
        <w:rPr>
          <w:rFonts w:cstheme="minorHAnsi"/>
          <w:sz w:val="24"/>
          <w:szCs w:val="24"/>
          <w:lang w:eastAsia="en-US"/>
        </w:rPr>
        <w:t>Tiekėjas moka 0,02 proc. dydžio delspinigius už kiekvieną pavėluotą dieną nuo nepristatytų prekių vertės. Delspinigiai pradedami skaičiuoti kitą dieną nuo Sutarties specialiųjų sąlygų 1.5.2 papunktyje nurodyto termino pabaigos ir baigiami skaičiuoti Prekių pristatymo dieną.</w:t>
      </w:r>
    </w:p>
    <w:p w14:paraId="426F15DF" w14:textId="545724ED"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12.6.</w:t>
      </w:r>
      <w:r w:rsidRPr="00C97245">
        <w:rPr>
          <w:rFonts w:cstheme="minorHAnsi"/>
          <w:sz w:val="24"/>
          <w:szCs w:val="24"/>
          <w:lang w:eastAsia="en-US"/>
        </w:rPr>
        <w:tab/>
        <w:t>Jeigu Tiekėjui pagal šią Sutartį yra paskaičiuoti delspinigiai ir Tiekėjas per 14 dienų nuo reikalavimo gavimo dienos jų nesumoka, Pirkėjas turi delspinigius atskaityti iš mokėtinų sumų.</w:t>
      </w:r>
    </w:p>
    <w:p w14:paraId="3AA6DA8A" w14:textId="097ABFDB"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12.7.</w:t>
      </w:r>
      <w:r w:rsidRPr="00C97245">
        <w:rPr>
          <w:rFonts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2E1AA166"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12.8.</w:t>
      </w:r>
      <w:r w:rsidRPr="00C97245">
        <w:rPr>
          <w:rFonts w:cstheme="minorHAnsi"/>
          <w:sz w:val="24"/>
          <w:szCs w:val="24"/>
          <w:lang w:eastAsia="en-US"/>
        </w:rPr>
        <w:tab/>
        <w:t xml:space="preserve">Sutarties Šalys sutarė, kad visi mokėjimai pagal šią Sutartį užskaitomi tokia tvarka: </w:t>
      </w:r>
    </w:p>
    <w:p w14:paraId="4EAE818C" w14:textId="58ED6FB6"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 delspinigiai; 2) mokėjimai už Prekes.</w:t>
      </w:r>
    </w:p>
    <w:p w14:paraId="5871A2F4" w14:textId="77777777" w:rsidR="006B330C" w:rsidRPr="00C97245" w:rsidRDefault="006B330C" w:rsidP="006B330C">
      <w:pPr>
        <w:suppressAutoHyphens/>
        <w:ind w:firstLine="567"/>
        <w:textAlignment w:val="baseline"/>
        <w:rPr>
          <w:rFonts w:cstheme="minorHAnsi"/>
          <w:sz w:val="24"/>
          <w:szCs w:val="24"/>
          <w:lang w:eastAsia="en-US"/>
        </w:rPr>
      </w:pPr>
    </w:p>
    <w:p w14:paraId="1A8560F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lastRenderedPageBreak/>
        <w:t xml:space="preserve">13. Nenugalimos jėgos aplinkybės </w:t>
      </w:r>
      <w:r w:rsidRPr="00C97245">
        <w:rPr>
          <w:rFonts w:cstheme="minorHAnsi"/>
          <w:sz w:val="24"/>
          <w:szCs w:val="24"/>
          <w:lang w:eastAsia="en-US"/>
        </w:rPr>
        <w:t>(force majeure)</w:t>
      </w:r>
    </w:p>
    <w:p w14:paraId="09E54337"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B504EE7"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2EFB70F"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4E6456" w14:textId="77777777" w:rsidR="006B330C" w:rsidRPr="00C97245" w:rsidRDefault="006B330C" w:rsidP="006B330C">
      <w:pPr>
        <w:suppressAutoHyphens/>
        <w:ind w:firstLine="567"/>
        <w:textAlignment w:val="baseline"/>
        <w:rPr>
          <w:rFonts w:cstheme="minorHAnsi"/>
          <w:sz w:val="24"/>
          <w:szCs w:val="24"/>
          <w:lang w:eastAsia="en-US"/>
        </w:rPr>
      </w:pPr>
    </w:p>
    <w:p w14:paraId="076BFF5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14. Šalių pareiškimai ir garantijos</w:t>
      </w:r>
    </w:p>
    <w:p w14:paraId="552EE2F3"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14.1. Kiekviena iš Šalių pareiškia ir garantuoja kitai Šaliai, kad:</w:t>
      </w:r>
    </w:p>
    <w:p w14:paraId="02C56F47"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14.1.1. Šalis yra tinkamai įsteigta ir teisėtai veikia pagal Lietuvos Respublikos įstatymus;</w:t>
      </w:r>
    </w:p>
    <w:p w14:paraId="6B4AB8F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2CA65165"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038D57B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14.1.4. ši Sutartis yra Šaliai galiojantis, teisinis ir ją saistantis įsipareigojimas, kurio vykdymo galima pareikalauti pagal Sutarties sąlygas.</w:t>
      </w:r>
    </w:p>
    <w:p w14:paraId="606A36DB" w14:textId="77777777" w:rsidR="006B330C" w:rsidRPr="00C97245" w:rsidRDefault="006B330C" w:rsidP="006B330C">
      <w:pPr>
        <w:suppressAutoHyphens/>
        <w:ind w:firstLine="567"/>
        <w:textAlignment w:val="baseline"/>
        <w:rPr>
          <w:rFonts w:cstheme="minorHAnsi"/>
          <w:sz w:val="24"/>
          <w:szCs w:val="24"/>
          <w:lang w:eastAsia="en-US"/>
        </w:rPr>
      </w:pPr>
    </w:p>
    <w:p w14:paraId="65C75EAD"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15. Konfidencialumo įsipareigojimai</w:t>
      </w:r>
    </w:p>
    <w:p w14:paraId="2C87FB00"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 xml:space="preserve">15.1. Šalys sutinka laikyti šios Sutarties dokumentaciją ir informaciją, kurią Sutarties Šalys gauna viena iš kitos vykdydamos Sutartį, konfidencialia ir be išankstinio kitos Šalies rašytinio sutikimo neplatinti trečiosioms </w:t>
      </w:r>
      <w:r w:rsidRPr="00C97245">
        <w:rPr>
          <w:rFonts w:cstheme="minorHAnsi"/>
          <w:sz w:val="24"/>
          <w:szCs w:val="24"/>
          <w:lang w:eastAsia="en-US"/>
        </w:rPr>
        <w:lastRenderedPageBreak/>
        <w:t>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77B4F4E8" w14:textId="77777777" w:rsidR="006B330C" w:rsidRPr="00C97245" w:rsidRDefault="006B330C" w:rsidP="006B330C">
      <w:pPr>
        <w:suppressAutoHyphens/>
        <w:ind w:firstLine="567"/>
        <w:textAlignment w:val="baseline"/>
        <w:rPr>
          <w:rFonts w:cstheme="minorHAnsi"/>
          <w:sz w:val="24"/>
          <w:szCs w:val="24"/>
          <w:lang w:eastAsia="en-US"/>
        </w:rPr>
      </w:pPr>
    </w:p>
    <w:p w14:paraId="7424542D"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16. Sutarties galiojimas</w:t>
      </w:r>
    </w:p>
    <w:p w14:paraId="30BE31C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16.1. Sutarties galiojimo terminas nustatytas Sutarties specialiosiose sąlygose.</w:t>
      </w:r>
    </w:p>
    <w:p w14:paraId="0B8809F1"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16.2. Jei bet kuri šios Sutarties nuostata tampa ar pripažįstama visiškai ar iš dalies negaliojančia, tai neturi įtakos kitų Sutarties nuostatų galiojimui.</w:t>
      </w:r>
    </w:p>
    <w:p w14:paraId="7CF21EF1" w14:textId="77FE67CA"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kainą/nuperka maksimalų nurodytą Prekių kiekį, ir apmoka už jas Sutartyje numatyta tvarka ir terminais, ar Sutartis nutraukiama Sutartyje numatytais pagrindais.</w:t>
      </w:r>
    </w:p>
    <w:p w14:paraId="6F99ECD3"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1F3C6E" w14:textId="77777777" w:rsidR="006B330C" w:rsidRPr="00C97245" w:rsidRDefault="006B330C" w:rsidP="006B330C">
      <w:pPr>
        <w:suppressAutoHyphens/>
        <w:ind w:firstLine="567"/>
        <w:textAlignment w:val="baseline"/>
        <w:rPr>
          <w:rFonts w:cstheme="minorHAnsi"/>
          <w:sz w:val="24"/>
          <w:szCs w:val="24"/>
          <w:lang w:eastAsia="en-US"/>
        </w:rPr>
      </w:pPr>
    </w:p>
    <w:p w14:paraId="6C5E49CF"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17. Sutarties pakeitimai</w:t>
      </w:r>
    </w:p>
    <w:p w14:paraId="7842822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 xml:space="preserve">17.1. Sutarties sąlygos </w:t>
      </w:r>
      <w:r w:rsidRPr="00C97245">
        <w:rPr>
          <w:rFonts w:eastAsia="Calibri" w:cstheme="minorHAnsi"/>
          <w:sz w:val="24"/>
          <w:szCs w:val="24"/>
          <w:lang w:eastAsia="en-US"/>
        </w:rPr>
        <w:t xml:space="preserve">Sutarties galiojimo laikotarpiu gali būti keičiamos tik Sutartyje ir Viešųjų pirkimų įstatymo 89 straipsnyje nurodytais atvejais. </w:t>
      </w:r>
      <w:r w:rsidRPr="00C97245">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2A883164" w14:textId="77777777" w:rsidR="006B330C" w:rsidRPr="00C97245" w:rsidRDefault="006B330C" w:rsidP="006B330C">
      <w:pPr>
        <w:suppressAutoHyphens/>
        <w:ind w:firstLine="567"/>
        <w:textAlignment w:val="baseline"/>
        <w:rPr>
          <w:rFonts w:cstheme="minorHAnsi"/>
          <w:sz w:val="24"/>
          <w:szCs w:val="24"/>
          <w:lang w:eastAsia="en-US"/>
        </w:rPr>
      </w:pPr>
    </w:p>
    <w:p w14:paraId="45DBA2B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18. Sutarties pažeidimas</w:t>
      </w:r>
    </w:p>
    <w:p w14:paraId="15FE3B12"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18.1. Jei kuri nors Sutarties Šalis nevykdo arba netinkamai vykdo kokius nors savo įsipareigojimus pagal Sutartį, ji pažeidžia Sutartį.</w:t>
      </w:r>
    </w:p>
    <w:p w14:paraId="552CED4A"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18.2. Vienai Sutarties Šaliai pažeidus Sutartį, nukentėjusioji Šalis turi teisę:</w:t>
      </w:r>
    </w:p>
    <w:p w14:paraId="37982239"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18.2.1. reikalauti kitos Šalies vykdyti sutartinius įsipareigojimus;</w:t>
      </w:r>
    </w:p>
    <w:p w14:paraId="6265C596"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18.2.2. reikalauti atlyginti nuostolius;</w:t>
      </w:r>
    </w:p>
    <w:p w14:paraId="755A065F"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18.2.3. reikalauti sumokėti Sutarties bendrosiose sąlygose nustatytus delspinigius;</w:t>
      </w:r>
    </w:p>
    <w:p w14:paraId="19B36685"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18.2.4. pasinaudoti Sutarties įvykdymą užtikrinančiu dokumentu (jeigu Sutarties bendrosiose sąlygose numatyta);</w:t>
      </w:r>
    </w:p>
    <w:p w14:paraId="1270C779"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18.2.5. nutraukti Sutartį;</w:t>
      </w:r>
    </w:p>
    <w:p w14:paraId="0BA1278E"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18.2.6. taikyti kitus Lietuvos Respublikos teisės aktų nustatytus teisių gynimo būdus.</w:t>
      </w:r>
    </w:p>
    <w:p w14:paraId="407727B6" w14:textId="77777777" w:rsidR="006B330C" w:rsidRPr="00C97245" w:rsidRDefault="006B330C" w:rsidP="006B330C">
      <w:pPr>
        <w:suppressAutoHyphens/>
        <w:ind w:firstLine="567"/>
        <w:textAlignment w:val="baseline"/>
        <w:rPr>
          <w:rFonts w:cstheme="minorHAnsi"/>
          <w:sz w:val="24"/>
          <w:szCs w:val="24"/>
          <w:lang w:eastAsia="en-US"/>
        </w:rPr>
      </w:pPr>
    </w:p>
    <w:p w14:paraId="363B42A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lastRenderedPageBreak/>
        <w:t>19. Sutarties vykdymo sustabdymas</w:t>
      </w:r>
    </w:p>
    <w:p w14:paraId="1A785909"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15FC5E60"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0DBD53E2"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 xml:space="preserve">19.3. </w:t>
      </w:r>
      <w:r w:rsidRPr="00C97245">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C97245">
        <w:rPr>
          <w:rFonts w:cstheme="minorHAnsi"/>
          <w:sz w:val="24"/>
          <w:szCs w:val="24"/>
          <w:lang w:eastAsia="en-US"/>
        </w:rPr>
        <w:t>90 (devyniasdešimt) dienų</w:t>
      </w:r>
      <w:r w:rsidRPr="00C97245">
        <w:rPr>
          <w:rFonts w:eastAsia="Arial Unicode MS" w:cstheme="minorHAnsi"/>
          <w:sz w:val="24"/>
          <w:szCs w:val="24"/>
        </w:rPr>
        <w:t xml:space="preserve"> – į  kitos Šalies norą nepriklausomai nuo vėlavimo gauti veiklos rezultatus. </w:t>
      </w:r>
      <w:bookmarkStart w:id="50" w:name="_Hlk50972181"/>
      <w:r w:rsidRPr="00C97245">
        <w:rPr>
          <w:rFonts w:eastAsia="Arial Unicode MS" w:cstheme="minorHAnsi"/>
          <w:sz w:val="24"/>
          <w:szCs w:val="24"/>
        </w:rPr>
        <w:t>Atnaujinus Sutarties vykdymą, neįvykdytos prievolės privalo būti įvykdytos per tiek laiko, kiek buvo jo likę prievolių įvykdymui jų sustabdymo metu.</w:t>
      </w:r>
      <w:bookmarkEnd w:id="50"/>
    </w:p>
    <w:p w14:paraId="3347B1C3" w14:textId="77777777" w:rsidR="006B330C" w:rsidRPr="00C97245" w:rsidRDefault="006B330C" w:rsidP="006B330C">
      <w:pPr>
        <w:pBdr>
          <w:top w:val="nil"/>
          <w:left w:val="nil"/>
          <w:bottom w:val="nil"/>
          <w:right w:val="nil"/>
          <w:between w:val="nil"/>
          <w:bar w:val="nil"/>
        </w:pBdr>
        <w:suppressAutoHyphens/>
        <w:ind w:firstLine="567"/>
        <w:rPr>
          <w:rFonts w:cstheme="minorHAnsi"/>
          <w:color w:val="000000"/>
          <w:sz w:val="24"/>
          <w:szCs w:val="24"/>
          <w:bdr w:val="nil"/>
        </w:rPr>
      </w:pPr>
      <w:r w:rsidRPr="00C97245">
        <w:rPr>
          <w:rFonts w:cstheme="minorHAnsi"/>
          <w:color w:val="000000"/>
          <w:sz w:val="24"/>
          <w:szCs w:val="24"/>
          <w:bdr w:val="nil"/>
          <w:lang w:eastAsia="en-US"/>
        </w:rPr>
        <w:t xml:space="preserve">19.4. </w:t>
      </w:r>
      <w:r w:rsidRPr="00C97245">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07B433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p>
    <w:p w14:paraId="73CE1906"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20. Sutarties nutraukimas</w:t>
      </w:r>
    </w:p>
    <w:p w14:paraId="44A2F40A"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20.1.</w:t>
      </w:r>
      <w:r w:rsidRPr="00C97245">
        <w:rPr>
          <w:rFonts w:cstheme="minorHAnsi"/>
          <w:bCs/>
          <w:sz w:val="24"/>
          <w:szCs w:val="24"/>
          <w:lang w:eastAsia="en-US"/>
        </w:rPr>
        <w:tab/>
        <w:t>Sutartis gali būti nutraukta:</w:t>
      </w:r>
    </w:p>
    <w:p w14:paraId="3A78FD06"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20.1.1.</w:t>
      </w:r>
      <w:r w:rsidRPr="00C97245">
        <w:rPr>
          <w:rFonts w:cstheme="minorHAnsi"/>
          <w:bCs/>
          <w:sz w:val="24"/>
          <w:szCs w:val="24"/>
          <w:lang w:eastAsia="en-US"/>
        </w:rPr>
        <w:tab/>
        <w:t>abiejų Šalių rašytiniu susitarimu;</w:t>
      </w:r>
    </w:p>
    <w:p w14:paraId="4E8F9D67"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20.1.2.</w:t>
      </w:r>
      <w:r w:rsidRPr="00C97245">
        <w:rPr>
          <w:rFonts w:cstheme="minorHAns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76966A88"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20.2.</w:t>
      </w:r>
      <w:r w:rsidRPr="00C97245">
        <w:rPr>
          <w:rFonts w:cstheme="minorHAnsi"/>
          <w:bCs/>
          <w:sz w:val="24"/>
          <w:szCs w:val="24"/>
          <w:lang w:eastAsia="en-US"/>
        </w:rPr>
        <w:tab/>
        <w:t>Pirkėjas turi teisę vienašališkai nutraukti Sutartį, jeigu:</w:t>
      </w:r>
    </w:p>
    <w:p w14:paraId="0381D5C0"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20.2.1.</w:t>
      </w:r>
      <w:r w:rsidRPr="00C97245">
        <w:rPr>
          <w:rFonts w:cstheme="minorHAnsi"/>
          <w:bCs/>
          <w:sz w:val="24"/>
          <w:szCs w:val="24"/>
          <w:lang w:eastAsia="en-US"/>
        </w:rPr>
        <w:tab/>
        <w:t>paaiškėjo, kad Tiekėjas turėjo būti pašalintas iš pirkimo procedūros pagal VPĮ 46 straipsnio 2</w:t>
      </w:r>
      <w:r w:rsidRPr="00C97245">
        <w:rPr>
          <w:rFonts w:cstheme="minorHAnsi"/>
          <w:bCs/>
          <w:sz w:val="24"/>
          <w:szCs w:val="24"/>
          <w:vertAlign w:val="superscript"/>
          <w:lang w:eastAsia="en-US"/>
        </w:rPr>
        <w:t>1</w:t>
      </w:r>
      <w:r w:rsidRPr="00C97245">
        <w:rPr>
          <w:rFonts w:cstheme="minorHAnsi"/>
          <w:bCs/>
          <w:sz w:val="24"/>
          <w:szCs w:val="24"/>
          <w:lang w:eastAsia="en-US"/>
        </w:rPr>
        <w:t xml:space="preserve"> dalį ir (ar) dėl ar dėl kitų pirkimo sąlygose nustatytų pašalinimo pagrindų;</w:t>
      </w:r>
    </w:p>
    <w:p w14:paraId="26F1E16C"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20.2.2.</w:t>
      </w:r>
      <w:r w:rsidRPr="00C97245">
        <w:rPr>
          <w:rFonts w:cstheme="minorHAnsi"/>
          <w:bCs/>
          <w:sz w:val="24"/>
          <w:szCs w:val="24"/>
          <w:lang w:eastAsia="en-US"/>
        </w:rPr>
        <w:tab/>
        <w:t>Tiekėjas bankrutuoja arba yra likviduojamas, sustabdo ūkinę veiklą arba teisės aktuose nustatyta tvarka susidaro analogiška situacija;</w:t>
      </w:r>
    </w:p>
    <w:p w14:paraId="2861A854"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20.2.3.</w:t>
      </w:r>
      <w:r w:rsidRPr="00C97245">
        <w:rPr>
          <w:rFonts w:cstheme="minorHAnsi"/>
          <w:bCs/>
          <w:sz w:val="24"/>
          <w:szCs w:val="24"/>
          <w:lang w:eastAsia="en-US"/>
        </w:rPr>
        <w:tab/>
        <w:t>Yra VPĮ 90 straipsnyje nustatyti pagrindai;</w:t>
      </w:r>
    </w:p>
    <w:p w14:paraId="45836BEB"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20.2.4.</w:t>
      </w:r>
      <w:r w:rsidRPr="00C97245">
        <w:rPr>
          <w:rFonts w:cstheme="minorHAnsi"/>
          <w:bCs/>
          <w:sz w:val="24"/>
          <w:szCs w:val="24"/>
          <w:lang w:eastAsia="en-US"/>
        </w:rPr>
        <w:tab/>
        <w:t>Tiekėjas vėluoja pristatyti Prekes ilgiau kaip 14 (keturiolika) kalendorinių dienų;</w:t>
      </w:r>
    </w:p>
    <w:p w14:paraId="5DCFE232"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20.2.5.</w:t>
      </w:r>
      <w:r w:rsidRPr="00C97245">
        <w:rPr>
          <w:rFonts w:cstheme="minorHAnsi"/>
          <w:bCs/>
          <w:sz w:val="24"/>
          <w:szCs w:val="24"/>
          <w:lang w:eastAsia="en-US"/>
        </w:rPr>
        <w:tab/>
        <w:t xml:space="preserve">Sutarties įvykdymą užtikrinantį dokumentą išdavęs subjektas (garantas, laiduotojas) negali įvykdyti savo įsipareigojimų ir Tiekėjas, </w:t>
      </w:r>
      <w:r w:rsidRPr="00C97245">
        <w:rPr>
          <w:rFonts w:cstheme="minorHAnsi"/>
          <w:sz w:val="24"/>
          <w:szCs w:val="24"/>
          <w:lang w:eastAsia="en-US"/>
        </w:rPr>
        <w:t>Pirkėjui</w:t>
      </w:r>
      <w:r w:rsidRPr="00C97245">
        <w:rPr>
          <w:rFonts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0B25917A"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lastRenderedPageBreak/>
        <w:t>20.2.6.</w:t>
      </w:r>
      <w:r w:rsidRPr="00C97245">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3B4AABB8"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20.3.</w:t>
      </w:r>
      <w:r w:rsidRPr="00C97245">
        <w:rPr>
          <w:rFonts w:cstheme="minorHAnsi"/>
          <w:bCs/>
          <w:sz w:val="24"/>
          <w:szCs w:val="24"/>
          <w:lang w:eastAsia="en-US"/>
        </w:rPr>
        <w:tab/>
        <w:t xml:space="preserve">Tiekėjas gavęs pranešimą iš </w:t>
      </w:r>
      <w:r w:rsidRPr="00C97245">
        <w:rPr>
          <w:rFonts w:cstheme="minorHAnsi"/>
          <w:sz w:val="24"/>
          <w:szCs w:val="24"/>
          <w:lang w:eastAsia="en-US"/>
        </w:rPr>
        <w:t>Pirkėjo</w:t>
      </w:r>
      <w:r w:rsidRPr="00C97245">
        <w:rPr>
          <w:rFonts w:cstheme="minorHAnsi"/>
          <w:bCs/>
          <w:sz w:val="24"/>
          <w:szCs w:val="24"/>
          <w:lang w:eastAsia="en-US"/>
        </w:rPr>
        <w:t xml:space="preserve"> dėl Sutarties nutraukimo pagal bet kurią iš 20.2 papunktyje numatytų sąlygų, turi teisę pateikti </w:t>
      </w:r>
      <w:r w:rsidRPr="00C97245">
        <w:rPr>
          <w:rFonts w:cstheme="minorHAnsi"/>
          <w:sz w:val="24"/>
          <w:szCs w:val="24"/>
          <w:lang w:eastAsia="en-US"/>
        </w:rPr>
        <w:t>Pirkėjui</w:t>
      </w:r>
      <w:r w:rsidRPr="00C97245">
        <w:rPr>
          <w:rFonts w:cstheme="minorHAnsi"/>
          <w:bCs/>
          <w:sz w:val="24"/>
          <w:szCs w:val="24"/>
          <w:lang w:eastAsia="en-US"/>
        </w:rPr>
        <w:t xml:space="preserve"> rašytinius paaiškinimus per 5 (penkias) darbo dienas nuo pranešimo iš </w:t>
      </w:r>
      <w:r w:rsidRPr="00C97245">
        <w:rPr>
          <w:rFonts w:cstheme="minorHAnsi"/>
          <w:sz w:val="24"/>
          <w:szCs w:val="24"/>
          <w:lang w:eastAsia="en-US"/>
        </w:rPr>
        <w:t>Pirkėjo</w:t>
      </w:r>
      <w:r w:rsidRPr="00C97245">
        <w:rPr>
          <w:rFonts w:cstheme="minorHAnsi"/>
          <w:bCs/>
          <w:sz w:val="24"/>
          <w:szCs w:val="24"/>
          <w:lang w:eastAsia="en-US"/>
        </w:rPr>
        <w:t xml:space="preserve"> gavimo dienos.</w:t>
      </w:r>
    </w:p>
    <w:p w14:paraId="3AAA86BD"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20.4.</w:t>
      </w:r>
      <w:r w:rsidRPr="00C97245">
        <w:rPr>
          <w:rFonts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3AFFD2C8"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20.5.</w:t>
      </w:r>
      <w:r w:rsidRPr="00C97245">
        <w:rPr>
          <w:rFonts w:cstheme="minorHAnsi"/>
          <w:bCs/>
          <w:sz w:val="24"/>
          <w:szCs w:val="24"/>
          <w:lang w:eastAsia="en-US"/>
        </w:rPr>
        <w:tab/>
        <w:t>Tiekėjas, nesikreipdamas į teismą, gali vienašališkai nutraukti Sutartį jeigu:</w:t>
      </w:r>
    </w:p>
    <w:p w14:paraId="03461F7F"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20.5.1.</w:t>
      </w:r>
      <w:r w:rsidRPr="00C97245">
        <w:rPr>
          <w:rFonts w:cstheme="minorHAnsi"/>
          <w:bCs/>
          <w:sz w:val="24"/>
          <w:szCs w:val="24"/>
          <w:lang w:eastAsia="en-US"/>
        </w:rPr>
        <w:tab/>
        <w:t xml:space="preserve"> </w:t>
      </w:r>
      <w:r w:rsidRPr="00C97245">
        <w:rPr>
          <w:rFonts w:cstheme="minorHAnsi"/>
          <w:sz w:val="24"/>
          <w:szCs w:val="24"/>
          <w:lang w:eastAsia="en-US"/>
        </w:rPr>
        <w:t>Pirkėjas</w:t>
      </w:r>
      <w:r w:rsidRPr="00C97245">
        <w:rPr>
          <w:rFonts w:cstheme="minorHAnsi"/>
          <w:bCs/>
          <w:sz w:val="24"/>
          <w:szCs w:val="24"/>
          <w:lang w:eastAsia="en-US"/>
        </w:rPr>
        <w:t xml:space="preserve"> ne dėl Tiekėjo kaltės arba Sutarties 13 skyriuje „Nenugalimos jėgos aplinkybės (force majeure)“ numatytų aplinkybių vėluoja atlikti mokėjimą daugiau kaip 30 (trisdešimt) kalendorinių dienų ir jeigu Tiekėjas apie vėlavimą prieš tai raštu pranešė  </w:t>
      </w:r>
      <w:r w:rsidRPr="00C97245">
        <w:rPr>
          <w:rFonts w:cstheme="minorHAnsi"/>
          <w:sz w:val="24"/>
          <w:szCs w:val="24"/>
          <w:lang w:eastAsia="en-US"/>
        </w:rPr>
        <w:t>Pirkėjui</w:t>
      </w:r>
      <w:r w:rsidRPr="00C97245">
        <w:rPr>
          <w:rFonts w:cstheme="minorHAnsi"/>
          <w:bCs/>
          <w:sz w:val="24"/>
          <w:szCs w:val="24"/>
          <w:lang w:eastAsia="en-US"/>
        </w:rPr>
        <w:t>;</w:t>
      </w:r>
    </w:p>
    <w:p w14:paraId="343300A3" w14:textId="77777777" w:rsidR="006B330C" w:rsidRPr="00C97245" w:rsidRDefault="006B330C" w:rsidP="006B330C">
      <w:pPr>
        <w:suppressAutoHyphens/>
        <w:autoSpaceDN w:val="0"/>
        <w:ind w:firstLine="567"/>
        <w:textAlignment w:val="baseline"/>
        <w:rPr>
          <w:rFonts w:cstheme="minorHAnsi"/>
          <w:bCs/>
          <w:sz w:val="24"/>
          <w:szCs w:val="24"/>
          <w:lang w:eastAsia="en-US"/>
        </w:rPr>
      </w:pPr>
      <w:r w:rsidRPr="00C97245">
        <w:rPr>
          <w:rFonts w:cstheme="minorHAnsi"/>
          <w:bCs/>
          <w:sz w:val="24"/>
          <w:szCs w:val="24"/>
          <w:lang w:eastAsia="en-US"/>
        </w:rPr>
        <w:t>20.5.2.</w:t>
      </w:r>
      <w:r w:rsidRPr="00C97245">
        <w:rPr>
          <w:rFonts w:cstheme="minorHAnsi"/>
          <w:sz w:val="24"/>
          <w:szCs w:val="24"/>
          <w:lang w:eastAsia="en-US"/>
        </w:rPr>
        <w:t xml:space="preserve"> Pirkėjas</w:t>
      </w:r>
      <w:r w:rsidRPr="00C97245">
        <w:rPr>
          <w:rFonts w:cstheme="minorHAnsi"/>
          <w:bCs/>
          <w:sz w:val="24"/>
          <w:szCs w:val="24"/>
          <w:lang w:eastAsia="en-US"/>
        </w:rPr>
        <w:t xml:space="preserve"> sustabdė Prekių pristatymo terminus dėl to, kad negali priimti Prekių ir Prekių pristatymo termino sustabdymas trunka ilgiau, nei buvo sustabdyta Sutartis.</w:t>
      </w:r>
    </w:p>
    <w:p w14:paraId="23AC3B38"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21. Ginčų nagrinėjimo tvarka</w:t>
      </w:r>
    </w:p>
    <w:p w14:paraId="2168A132"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45FCCA70"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DEF0B46"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b/>
          <w:bCs/>
          <w:sz w:val="24"/>
          <w:szCs w:val="24"/>
          <w:lang w:eastAsia="en-US"/>
        </w:rPr>
        <w:t>22. Baigiamosios nuostatos</w:t>
      </w:r>
    </w:p>
    <w:p w14:paraId="26903514" w14:textId="77777777" w:rsidR="006B330C" w:rsidRPr="00C97245" w:rsidRDefault="006B330C" w:rsidP="006B330C">
      <w:pPr>
        <w:shd w:val="clear" w:color="auto" w:fill="FFFFFF"/>
        <w:suppressAutoHyphens/>
        <w:ind w:firstLine="567"/>
        <w:textAlignment w:val="baseline"/>
        <w:rPr>
          <w:rFonts w:cstheme="minorHAnsi"/>
          <w:sz w:val="24"/>
          <w:szCs w:val="24"/>
          <w:lang w:eastAsia="en-US"/>
        </w:rPr>
      </w:pPr>
      <w:r w:rsidRPr="00C97245">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5510009" w14:textId="77777777" w:rsidR="006B330C" w:rsidRPr="00C97245" w:rsidRDefault="006B330C" w:rsidP="006B330C">
      <w:pPr>
        <w:suppressAutoHyphens/>
        <w:autoSpaceDN w:val="0"/>
        <w:ind w:firstLine="567"/>
        <w:textAlignment w:val="baseline"/>
        <w:rPr>
          <w:rFonts w:cstheme="minorHAnsi"/>
          <w:sz w:val="24"/>
          <w:szCs w:val="24"/>
          <w:lang w:eastAsia="en-US"/>
        </w:rPr>
      </w:pPr>
      <w:r w:rsidRPr="00C97245">
        <w:rPr>
          <w:rFonts w:cstheme="minorHAnsi"/>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w:t>
      </w:r>
    </w:p>
    <w:p w14:paraId="0F7AFC7D" w14:textId="77777777" w:rsidR="006B330C" w:rsidRPr="00C97245" w:rsidRDefault="006B330C" w:rsidP="006B330C">
      <w:pPr>
        <w:pStyle w:val="Betarp"/>
        <w:ind w:firstLine="567"/>
        <w:rPr>
          <w:rFonts w:eastAsia="Times New Roman" w:cstheme="minorHAnsi"/>
          <w:sz w:val="24"/>
          <w:szCs w:val="24"/>
          <w:lang w:eastAsia="en-US"/>
        </w:rPr>
      </w:pPr>
      <w:r w:rsidRPr="00C97245">
        <w:rPr>
          <w:rFonts w:eastAsia="Times New Roman" w:cstheme="minorHAnsi"/>
          <w:sz w:val="24"/>
          <w:szCs w:val="24"/>
          <w:lang w:eastAsia="en-US"/>
        </w:rPr>
        <w:t>Visus kitus klausimus, kurie neaptarti Sutartyje, reguliuoja Lietuvos Respublikos teisės aktai.</w:t>
      </w:r>
    </w:p>
    <w:p w14:paraId="7C35091E" w14:textId="77777777" w:rsidR="006B330C" w:rsidRPr="00C97245" w:rsidRDefault="006B330C" w:rsidP="006B330C">
      <w:pPr>
        <w:pStyle w:val="Betarp"/>
        <w:ind w:firstLine="567"/>
        <w:rPr>
          <w:rFonts w:eastAsia="Times New Roman" w:cstheme="minorHAnsi"/>
          <w:sz w:val="24"/>
          <w:szCs w:val="24"/>
          <w:lang w:eastAsia="en-US"/>
        </w:rPr>
      </w:pPr>
      <w:r w:rsidRPr="00C97245">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9ABCF91" w14:textId="77777777" w:rsidR="006B330C" w:rsidRPr="00C97245" w:rsidRDefault="006B330C" w:rsidP="006B330C">
      <w:pPr>
        <w:pStyle w:val="Betarp"/>
        <w:ind w:firstLine="567"/>
        <w:rPr>
          <w:rFonts w:eastAsia="Times New Roman" w:cstheme="minorHAnsi"/>
          <w:sz w:val="24"/>
          <w:szCs w:val="24"/>
          <w:lang w:eastAsia="en-US"/>
        </w:rPr>
      </w:pPr>
      <w:r w:rsidRPr="00C97245">
        <w:rPr>
          <w:rFonts w:eastAsia="Times New Roman" w:cstheme="minorHAnsi"/>
          <w:sz w:val="24"/>
          <w:szCs w:val="24"/>
          <w:lang w:eastAsia="en-US"/>
        </w:rPr>
        <w:lastRenderedPageBreak/>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F46B754" w14:textId="77777777" w:rsidR="006B330C" w:rsidRPr="00C97245" w:rsidRDefault="006B330C" w:rsidP="006B330C">
      <w:pPr>
        <w:pStyle w:val="Betarp"/>
        <w:rPr>
          <w:rFonts w:eastAsia="Times New Roman" w:cstheme="minorHAnsi"/>
          <w:sz w:val="24"/>
          <w:szCs w:val="24"/>
          <w:lang w:eastAsia="en-US"/>
        </w:rPr>
      </w:pPr>
    </w:p>
    <w:p w14:paraId="06F40090" w14:textId="77777777" w:rsidR="006B330C" w:rsidRPr="00C97245" w:rsidRDefault="006B330C" w:rsidP="006B330C">
      <w:pPr>
        <w:tabs>
          <w:tab w:val="left" w:pos="4560"/>
        </w:tabs>
        <w:suppressAutoHyphens/>
        <w:textAlignment w:val="baseline"/>
        <w:rPr>
          <w:rFonts w:cstheme="minorHAnsi"/>
          <w:b/>
          <w:sz w:val="24"/>
          <w:szCs w:val="24"/>
          <w:lang w:eastAsia="en-US"/>
        </w:rPr>
      </w:pPr>
      <w:r w:rsidRPr="00C97245">
        <w:rPr>
          <w:rFonts w:cstheme="minorHAnsi"/>
          <w:b/>
          <w:sz w:val="24"/>
          <w:szCs w:val="24"/>
          <w:lang w:eastAsia="en-US"/>
        </w:rPr>
        <w:t>Pirkėjo vardu</w:t>
      </w:r>
      <w:r w:rsidRPr="00C97245">
        <w:rPr>
          <w:rFonts w:cstheme="minorHAnsi"/>
          <w:b/>
          <w:sz w:val="24"/>
          <w:szCs w:val="24"/>
          <w:lang w:eastAsia="en-US"/>
        </w:rPr>
        <w:tab/>
      </w:r>
      <w:r w:rsidRPr="00C97245">
        <w:rPr>
          <w:rFonts w:cstheme="minorHAnsi"/>
          <w:b/>
          <w:sz w:val="24"/>
          <w:szCs w:val="24"/>
          <w:lang w:eastAsia="en-US"/>
        </w:rPr>
        <w:tab/>
        <w:t>Tiekėjo vardu</w:t>
      </w:r>
    </w:p>
    <w:p w14:paraId="59C64F48" w14:textId="77777777" w:rsidR="006B330C" w:rsidRPr="00C97245" w:rsidRDefault="006B330C" w:rsidP="006B330C">
      <w:pPr>
        <w:tabs>
          <w:tab w:val="left" w:pos="4560"/>
        </w:tabs>
        <w:suppressAutoHyphens/>
        <w:textAlignment w:val="baseline"/>
        <w:rPr>
          <w:rFonts w:cstheme="minorHAnsi"/>
          <w:sz w:val="24"/>
          <w:szCs w:val="24"/>
          <w:lang w:eastAsia="en-US"/>
        </w:rPr>
      </w:pPr>
      <w:r w:rsidRPr="00C97245">
        <w:rPr>
          <w:rFonts w:cstheme="minorHAnsi"/>
          <w:sz w:val="24"/>
          <w:szCs w:val="24"/>
          <w:highlight w:val="lightGray"/>
          <w:lang w:eastAsia="en-US"/>
        </w:rPr>
        <w:t>___________________</w:t>
      </w:r>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highlight w:val="lightGray"/>
          <w:lang w:eastAsia="en-US"/>
        </w:rPr>
        <w:t>___________________</w:t>
      </w:r>
    </w:p>
    <w:p w14:paraId="27DC5520" w14:textId="7A0068F8" w:rsidR="006B330C" w:rsidRPr="00C97245" w:rsidRDefault="006B330C" w:rsidP="006B330C">
      <w:pPr>
        <w:suppressAutoHyphens/>
        <w:rPr>
          <w:rFonts w:eastAsia="Lucida Sans Unicode" w:cstheme="minorHAnsi"/>
          <w:spacing w:val="-6"/>
          <w:kern w:val="2"/>
          <w:sz w:val="24"/>
          <w:szCs w:val="24"/>
          <w:lang w:eastAsia="hi-IN" w:bidi="hi-IN"/>
        </w:rPr>
      </w:pPr>
      <w:r w:rsidRPr="00C97245">
        <w:rPr>
          <w:rFonts w:cstheme="minorHAnsi"/>
          <w:sz w:val="24"/>
          <w:szCs w:val="24"/>
          <w:lang w:eastAsia="en-US"/>
        </w:rPr>
        <w:t>(parašas, data</w:t>
      </w:r>
      <w:r w:rsidRPr="00C97245">
        <w:rPr>
          <w:rFonts w:cstheme="minorHAnsi"/>
          <w:sz w:val="24"/>
          <w:szCs w:val="24"/>
          <w:lang w:eastAsia="en-US"/>
        </w:rPr>
        <w:tab/>
      </w:r>
      <w:r w:rsidRPr="00C97245">
        <w:rPr>
          <w:rFonts w:cstheme="minorHAnsi"/>
          <w:sz w:val="24"/>
          <w:szCs w:val="24"/>
          <w:lang w:eastAsia="en-US"/>
        </w:rPr>
        <w:tab/>
      </w:r>
      <w:r w:rsidRPr="00C97245">
        <w:rPr>
          <w:rFonts w:cstheme="minorHAnsi"/>
          <w:sz w:val="24"/>
          <w:szCs w:val="24"/>
          <w:lang w:eastAsia="en-US"/>
        </w:rPr>
        <w:tab/>
      </w:r>
      <w:r w:rsidR="00410CAA">
        <w:rPr>
          <w:rFonts w:cstheme="minorHAnsi"/>
          <w:sz w:val="24"/>
          <w:szCs w:val="24"/>
          <w:lang w:eastAsia="en-US"/>
        </w:rPr>
        <w:t xml:space="preserve">                                                </w:t>
      </w:r>
      <w:r w:rsidRPr="00C97245">
        <w:rPr>
          <w:rFonts w:cstheme="minorHAnsi"/>
          <w:sz w:val="24"/>
          <w:szCs w:val="24"/>
          <w:lang w:eastAsia="en-US"/>
        </w:rPr>
        <w:t>(parašas, data</w:t>
      </w:r>
    </w:p>
    <w:p w14:paraId="1F61CB71" w14:textId="77777777" w:rsidR="00410CAA" w:rsidRDefault="00410CAA" w:rsidP="006B330C">
      <w:pPr>
        <w:pStyle w:val="Betarp"/>
        <w:ind w:left="5904" w:firstLine="1296"/>
        <w:rPr>
          <w:rFonts w:cstheme="minorHAnsi"/>
          <w:b/>
          <w:sz w:val="24"/>
          <w:szCs w:val="24"/>
          <w:lang w:eastAsia="en-US"/>
        </w:rPr>
      </w:pPr>
    </w:p>
    <w:p w14:paraId="2A35E013" w14:textId="77777777" w:rsidR="00410CAA" w:rsidRDefault="00410CAA" w:rsidP="006B330C">
      <w:pPr>
        <w:pStyle w:val="Betarp"/>
        <w:ind w:left="5904" w:firstLine="1296"/>
        <w:rPr>
          <w:rFonts w:cstheme="minorHAnsi"/>
          <w:b/>
          <w:sz w:val="24"/>
          <w:szCs w:val="24"/>
          <w:lang w:eastAsia="en-US"/>
        </w:rPr>
      </w:pPr>
    </w:p>
    <w:p w14:paraId="4B807C87" w14:textId="77777777" w:rsidR="00410CAA" w:rsidRDefault="00410CAA" w:rsidP="006B330C">
      <w:pPr>
        <w:pStyle w:val="Betarp"/>
        <w:ind w:left="5904" w:firstLine="1296"/>
        <w:rPr>
          <w:rFonts w:cstheme="minorHAnsi"/>
          <w:b/>
          <w:sz w:val="24"/>
          <w:szCs w:val="24"/>
          <w:lang w:eastAsia="en-US"/>
        </w:rPr>
      </w:pPr>
    </w:p>
    <w:p w14:paraId="070B4A9B" w14:textId="77777777" w:rsidR="00410CAA" w:rsidRDefault="00410CAA" w:rsidP="006B330C">
      <w:pPr>
        <w:pStyle w:val="Betarp"/>
        <w:ind w:left="5904" w:firstLine="1296"/>
        <w:rPr>
          <w:rFonts w:cstheme="minorHAnsi"/>
          <w:b/>
          <w:sz w:val="24"/>
          <w:szCs w:val="24"/>
          <w:lang w:eastAsia="en-US"/>
        </w:rPr>
      </w:pPr>
    </w:p>
    <w:p w14:paraId="5E1EF820" w14:textId="77777777" w:rsidR="00410CAA" w:rsidRDefault="00410CAA" w:rsidP="006B330C">
      <w:pPr>
        <w:pStyle w:val="Betarp"/>
        <w:ind w:left="5904" w:firstLine="1296"/>
        <w:rPr>
          <w:rFonts w:cstheme="minorHAnsi"/>
          <w:b/>
          <w:sz w:val="24"/>
          <w:szCs w:val="24"/>
          <w:lang w:eastAsia="en-US"/>
        </w:rPr>
      </w:pPr>
    </w:p>
    <w:p w14:paraId="5A34D27D" w14:textId="77777777" w:rsidR="00410CAA" w:rsidRDefault="00410CAA" w:rsidP="006B330C">
      <w:pPr>
        <w:pStyle w:val="Betarp"/>
        <w:ind w:left="5904" w:firstLine="1296"/>
        <w:rPr>
          <w:rFonts w:cstheme="minorHAnsi"/>
          <w:b/>
          <w:sz w:val="24"/>
          <w:szCs w:val="24"/>
          <w:lang w:eastAsia="en-US"/>
        </w:rPr>
      </w:pPr>
    </w:p>
    <w:p w14:paraId="26F9A2DF" w14:textId="77777777" w:rsidR="00410CAA" w:rsidRDefault="00410CAA" w:rsidP="006B330C">
      <w:pPr>
        <w:pStyle w:val="Betarp"/>
        <w:ind w:left="5904" w:firstLine="1296"/>
        <w:rPr>
          <w:rFonts w:cstheme="minorHAnsi"/>
          <w:b/>
          <w:sz w:val="24"/>
          <w:szCs w:val="24"/>
          <w:lang w:eastAsia="en-US"/>
        </w:rPr>
      </w:pPr>
    </w:p>
    <w:p w14:paraId="1AA0860C" w14:textId="77777777" w:rsidR="00410CAA" w:rsidRDefault="00410CAA" w:rsidP="006B330C">
      <w:pPr>
        <w:pStyle w:val="Betarp"/>
        <w:ind w:left="5904" w:firstLine="1296"/>
        <w:rPr>
          <w:rFonts w:cstheme="minorHAnsi"/>
          <w:b/>
          <w:sz w:val="24"/>
          <w:szCs w:val="24"/>
          <w:lang w:eastAsia="en-US"/>
        </w:rPr>
      </w:pPr>
    </w:p>
    <w:p w14:paraId="7C72EEB4" w14:textId="77777777" w:rsidR="00410CAA" w:rsidRDefault="00410CAA" w:rsidP="006B330C">
      <w:pPr>
        <w:pStyle w:val="Betarp"/>
        <w:ind w:left="5904" w:firstLine="1296"/>
        <w:rPr>
          <w:rFonts w:cstheme="minorHAnsi"/>
          <w:b/>
          <w:sz w:val="24"/>
          <w:szCs w:val="24"/>
          <w:lang w:eastAsia="en-US"/>
        </w:rPr>
      </w:pPr>
    </w:p>
    <w:p w14:paraId="0747865A" w14:textId="77777777" w:rsidR="00410CAA" w:rsidRDefault="00410CAA" w:rsidP="006B330C">
      <w:pPr>
        <w:pStyle w:val="Betarp"/>
        <w:ind w:left="5904" w:firstLine="1296"/>
        <w:rPr>
          <w:rFonts w:cstheme="minorHAnsi"/>
          <w:b/>
          <w:sz w:val="24"/>
          <w:szCs w:val="24"/>
          <w:lang w:eastAsia="en-US"/>
        </w:rPr>
      </w:pPr>
    </w:p>
    <w:p w14:paraId="5648AA18" w14:textId="77777777" w:rsidR="00410CAA" w:rsidRDefault="00410CAA" w:rsidP="006B330C">
      <w:pPr>
        <w:pStyle w:val="Betarp"/>
        <w:ind w:left="5904" w:firstLine="1296"/>
        <w:rPr>
          <w:rFonts w:cstheme="minorHAnsi"/>
          <w:b/>
          <w:sz w:val="24"/>
          <w:szCs w:val="24"/>
          <w:lang w:eastAsia="en-US"/>
        </w:rPr>
      </w:pPr>
    </w:p>
    <w:p w14:paraId="1DB66B2E" w14:textId="77777777" w:rsidR="00410CAA" w:rsidRDefault="00410CAA" w:rsidP="006B330C">
      <w:pPr>
        <w:pStyle w:val="Betarp"/>
        <w:ind w:left="5904" w:firstLine="1296"/>
        <w:rPr>
          <w:rFonts w:cstheme="minorHAnsi"/>
          <w:b/>
          <w:sz w:val="24"/>
          <w:szCs w:val="24"/>
          <w:lang w:eastAsia="en-US"/>
        </w:rPr>
      </w:pPr>
    </w:p>
    <w:p w14:paraId="33EC30B8" w14:textId="77777777" w:rsidR="00410CAA" w:rsidRDefault="00410CAA" w:rsidP="006B330C">
      <w:pPr>
        <w:pStyle w:val="Betarp"/>
        <w:ind w:left="5904" w:firstLine="1296"/>
        <w:rPr>
          <w:rFonts w:cstheme="minorHAnsi"/>
          <w:b/>
          <w:sz w:val="24"/>
          <w:szCs w:val="24"/>
          <w:lang w:eastAsia="en-US"/>
        </w:rPr>
      </w:pPr>
    </w:p>
    <w:p w14:paraId="68A3E694" w14:textId="77777777" w:rsidR="00410CAA" w:rsidRDefault="00410CAA" w:rsidP="006B330C">
      <w:pPr>
        <w:pStyle w:val="Betarp"/>
        <w:ind w:left="5904" w:firstLine="1296"/>
        <w:rPr>
          <w:rFonts w:cstheme="minorHAnsi"/>
          <w:b/>
          <w:sz w:val="24"/>
          <w:szCs w:val="24"/>
          <w:lang w:eastAsia="en-US"/>
        </w:rPr>
      </w:pPr>
    </w:p>
    <w:p w14:paraId="6F2598CE" w14:textId="77777777" w:rsidR="00410CAA" w:rsidRDefault="00410CAA" w:rsidP="006B330C">
      <w:pPr>
        <w:pStyle w:val="Betarp"/>
        <w:ind w:left="5904" w:firstLine="1296"/>
        <w:rPr>
          <w:rFonts w:cstheme="minorHAnsi"/>
          <w:b/>
          <w:sz w:val="24"/>
          <w:szCs w:val="24"/>
          <w:lang w:eastAsia="en-US"/>
        </w:rPr>
      </w:pPr>
    </w:p>
    <w:p w14:paraId="666DDF13" w14:textId="77777777" w:rsidR="00410CAA" w:rsidRDefault="00410CAA" w:rsidP="006B330C">
      <w:pPr>
        <w:pStyle w:val="Betarp"/>
        <w:ind w:left="5904" w:firstLine="1296"/>
        <w:rPr>
          <w:rFonts w:cstheme="minorHAnsi"/>
          <w:b/>
          <w:sz w:val="24"/>
          <w:szCs w:val="24"/>
          <w:lang w:eastAsia="en-US"/>
        </w:rPr>
      </w:pPr>
    </w:p>
    <w:p w14:paraId="30CB1934" w14:textId="77777777" w:rsidR="00410CAA" w:rsidRDefault="00410CAA" w:rsidP="006B330C">
      <w:pPr>
        <w:pStyle w:val="Betarp"/>
        <w:ind w:left="5904" w:firstLine="1296"/>
        <w:rPr>
          <w:rFonts w:cstheme="minorHAnsi"/>
          <w:b/>
          <w:sz w:val="24"/>
          <w:szCs w:val="24"/>
          <w:lang w:eastAsia="en-US"/>
        </w:rPr>
      </w:pPr>
    </w:p>
    <w:p w14:paraId="67C7054E" w14:textId="77777777" w:rsidR="00410CAA" w:rsidRDefault="00410CAA" w:rsidP="006B330C">
      <w:pPr>
        <w:pStyle w:val="Betarp"/>
        <w:ind w:left="5904" w:firstLine="1296"/>
        <w:rPr>
          <w:rFonts w:cstheme="minorHAnsi"/>
          <w:b/>
          <w:sz w:val="24"/>
          <w:szCs w:val="24"/>
          <w:lang w:eastAsia="en-US"/>
        </w:rPr>
      </w:pPr>
    </w:p>
    <w:p w14:paraId="3F58FD65" w14:textId="77777777" w:rsidR="00410CAA" w:rsidRDefault="00410CAA" w:rsidP="006B330C">
      <w:pPr>
        <w:pStyle w:val="Betarp"/>
        <w:ind w:left="5904" w:firstLine="1296"/>
        <w:rPr>
          <w:rFonts w:cstheme="minorHAnsi"/>
          <w:b/>
          <w:sz w:val="24"/>
          <w:szCs w:val="24"/>
          <w:lang w:eastAsia="en-US"/>
        </w:rPr>
      </w:pPr>
    </w:p>
    <w:p w14:paraId="4EB1A033" w14:textId="77777777" w:rsidR="00410CAA" w:rsidRDefault="00410CAA" w:rsidP="006B330C">
      <w:pPr>
        <w:pStyle w:val="Betarp"/>
        <w:ind w:left="5904" w:firstLine="1296"/>
        <w:rPr>
          <w:rFonts w:cstheme="minorHAnsi"/>
          <w:b/>
          <w:sz w:val="24"/>
          <w:szCs w:val="24"/>
          <w:lang w:eastAsia="en-US"/>
        </w:rPr>
      </w:pPr>
    </w:p>
    <w:p w14:paraId="477E5D57" w14:textId="77777777" w:rsidR="00410CAA" w:rsidRDefault="00410CAA" w:rsidP="006B330C">
      <w:pPr>
        <w:pStyle w:val="Betarp"/>
        <w:ind w:left="5904" w:firstLine="1296"/>
        <w:rPr>
          <w:rFonts w:cstheme="minorHAnsi"/>
          <w:b/>
          <w:sz w:val="24"/>
          <w:szCs w:val="24"/>
          <w:lang w:eastAsia="en-US"/>
        </w:rPr>
      </w:pPr>
    </w:p>
    <w:p w14:paraId="1A652B1B" w14:textId="77777777" w:rsidR="00410CAA" w:rsidRDefault="00410CAA" w:rsidP="006B330C">
      <w:pPr>
        <w:pStyle w:val="Betarp"/>
        <w:ind w:left="5904" w:firstLine="1296"/>
        <w:rPr>
          <w:rFonts w:cstheme="minorHAnsi"/>
          <w:b/>
          <w:sz w:val="24"/>
          <w:szCs w:val="24"/>
          <w:lang w:eastAsia="en-US"/>
        </w:rPr>
      </w:pPr>
    </w:p>
    <w:p w14:paraId="6F6F3D41" w14:textId="77777777" w:rsidR="00410CAA" w:rsidRDefault="00410CAA" w:rsidP="006B330C">
      <w:pPr>
        <w:pStyle w:val="Betarp"/>
        <w:ind w:left="5904" w:firstLine="1296"/>
        <w:rPr>
          <w:rFonts w:cstheme="minorHAnsi"/>
          <w:b/>
          <w:sz w:val="24"/>
          <w:szCs w:val="24"/>
          <w:lang w:eastAsia="en-US"/>
        </w:rPr>
      </w:pPr>
    </w:p>
    <w:p w14:paraId="6FFA1E6B" w14:textId="77777777" w:rsidR="00410CAA" w:rsidRDefault="00410CAA" w:rsidP="006B330C">
      <w:pPr>
        <w:pStyle w:val="Betarp"/>
        <w:ind w:left="5904" w:firstLine="1296"/>
        <w:rPr>
          <w:rFonts w:cstheme="minorHAnsi"/>
          <w:b/>
          <w:sz w:val="24"/>
          <w:szCs w:val="24"/>
          <w:lang w:eastAsia="en-US"/>
        </w:rPr>
      </w:pPr>
    </w:p>
    <w:p w14:paraId="35AB096B" w14:textId="77777777" w:rsidR="00410CAA" w:rsidRDefault="00410CAA" w:rsidP="006B330C">
      <w:pPr>
        <w:pStyle w:val="Betarp"/>
        <w:ind w:left="5904" w:firstLine="1296"/>
        <w:rPr>
          <w:rFonts w:cstheme="minorHAnsi"/>
          <w:b/>
          <w:sz w:val="24"/>
          <w:szCs w:val="24"/>
          <w:lang w:eastAsia="en-US"/>
        </w:rPr>
      </w:pPr>
    </w:p>
    <w:p w14:paraId="5AB48A3B" w14:textId="77777777" w:rsidR="00410CAA" w:rsidRDefault="00410CAA" w:rsidP="006B330C">
      <w:pPr>
        <w:pStyle w:val="Betarp"/>
        <w:ind w:left="5904" w:firstLine="1296"/>
        <w:rPr>
          <w:rFonts w:cstheme="minorHAnsi"/>
          <w:b/>
          <w:sz w:val="24"/>
          <w:szCs w:val="24"/>
          <w:lang w:eastAsia="en-US"/>
        </w:rPr>
      </w:pPr>
    </w:p>
    <w:p w14:paraId="2636842F" w14:textId="77777777" w:rsidR="00410CAA" w:rsidRDefault="00410CAA" w:rsidP="006B330C">
      <w:pPr>
        <w:pStyle w:val="Betarp"/>
        <w:ind w:left="5904" w:firstLine="1296"/>
        <w:rPr>
          <w:rFonts w:cstheme="minorHAnsi"/>
          <w:b/>
          <w:sz w:val="24"/>
          <w:szCs w:val="24"/>
          <w:lang w:eastAsia="en-US"/>
        </w:rPr>
      </w:pPr>
    </w:p>
    <w:p w14:paraId="1EC5FA3D" w14:textId="77777777" w:rsidR="00410CAA" w:rsidRDefault="00410CAA" w:rsidP="006B330C">
      <w:pPr>
        <w:pStyle w:val="Betarp"/>
        <w:ind w:left="5904" w:firstLine="1296"/>
        <w:rPr>
          <w:rFonts w:cstheme="minorHAnsi"/>
          <w:b/>
          <w:sz w:val="24"/>
          <w:szCs w:val="24"/>
          <w:lang w:eastAsia="en-US"/>
        </w:rPr>
      </w:pPr>
    </w:p>
    <w:p w14:paraId="0A26D6B3" w14:textId="77777777" w:rsidR="00410CAA" w:rsidRDefault="00410CAA" w:rsidP="006B330C">
      <w:pPr>
        <w:pStyle w:val="Betarp"/>
        <w:ind w:left="5904" w:firstLine="1296"/>
        <w:rPr>
          <w:rFonts w:cstheme="minorHAnsi"/>
          <w:b/>
          <w:sz w:val="24"/>
          <w:szCs w:val="24"/>
          <w:lang w:eastAsia="en-US"/>
        </w:rPr>
      </w:pPr>
    </w:p>
    <w:p w14:paraId="2509D878" w14:textId="77777777" w:rsidR="00410CAA" w:rsidRDefault="00410CAA" w:rsidP="006B330C">
      <w:pPr>
        <w:pStyle w:val="Betarp"/>
        <w:ind w:left="5904" w:firstLine="1296"/>
        <w:rPr>
          <w:rFonts w:cstheme="minorHAnsi"/>
          <w:b/>
          <w:sz w:val="24"/>
          <w:szCs w:val="24"/>
          <w:lang w:eastAsia="en-US"/>
        </w:rPr>
      </w:pPr>
    </w:p>
    <w:p w14:paraId="05EE5D5E" w14:textId="77777777" w:rsidR="00410CAA" w:rsidRDefault="00410CAA" w:rsidP="006B330C">
      <w:pPr>
        <w:pStyle w:val="Betarp"/>
        <w:ind w:left="5904" w:firstLine="1296"/>
        <w:rPr>
          <w:rFonts w:cstheme="minorHAnsi"/>
          <w:b/>
          <w:sz w:val="24"/>
          <w:szCs w:val="24"/>
          <w:lang w:eastAsia="en-US"/>
        </w:rPr>
      </w:pPr>
    </w:p>
    <w:p w14:paraId="74774AEE" w14:textId="77777777" w:rsidR="00410CAA" w:rsidRDefault="00410CAA" w:rsidP="006B330C">
      <w:pPr>
        <w:pStyle w:val="Betarp"/>
        <w:ind w:left="5904" w:firstLine="1296"/>
        <w:rPr>
          <w:rFonts w:cstheme="minorHAnsi"/>
          <w:b/>
          <w:sz w:val="24"/>
          <w:szCs w:val="24"/>
          <w:lang w:eastAsia="en-US"/>
        </w:rPr>
      </w:pPr>
    </w:p>
    <w:p w14:paraId="6E2769D4" w14:textId="77777777" w:rsidR="00410CAA" w:rsidRDefault="00410CAA" w:rsidP="006B330C">
      <w:pPr>
        <w:pStyle w:val="Betarp"/>
        <w:ind w:left="5904" w:firstLine="1296"/>
        <w:rPr>
          <w:rFonts w:cstheme="minorHAnsi"/>
          <w:b/>
          <w:sz w:val="24"/>
          <w:szCs w:val="24"/>
          <w:lang w:eastAsia="en-US"/>
        </w:rPr>
      </w:pPr>
    </w:p>
    <w:p w14:paraId="0CA5912A" w14:textId="77777777" w:rsidR="00410CAA" w:rsidRDefault="00410CAA" w:rsidP="006B330C">
      <w:pPr>
        <w:pStyle w:val="Betarp"/>
        <w:ind w:left="5904" w:firstLine="1296"/>
        <w:rPr>
          <w:ins w:id="51" w:author="Dovilė Darvidienė" w:date="2026-03-26T08:56:00Z" w16du:dateUtc="2026-03-26T06:56:00Z"/>
          <w:rFonts w:cstheme="minorHAnsi"/>
          <w:b/>
          <w:sz w:val="24"/>
          <w:szCs w:val="24"/>
          <w:lang w:eastAsia="en-US"/>
        </w:rPr>
      </w:pPr>
    </w:p>
    <w:p w14:paraId="2BBB4C64" w14:textId="77777777" w:rsidR="007D1E14" w:rsidRDefault="007D1E14" w:rsidP="006B330C">
      <w:pPr>
        <w:pStyle w:val="Betarp"/>
        <w:ind w:left="5904" w:firstLine="1296"/>
        <w:rPr>
          <w:ins w:id="52" w:author="Dovilė Darvidienė" w:date="2026-03-26T08:56:00Z" w16du:dateUtc="2026-03-26T06:56:00Z"/>
          <w:rFonts w:cstheme="minorHAnsi"/>
          <w:b/>
          <w:sz w:val="24"/>
          <w:szCs w:val="24"/>
          <w:lang w:eastAsia="en-US"/>
        </w:rPr>
      </w:pPr>
    </w:p>
    <w:p w14:paraId="00FCF50E" w14:textId="77777777" w:rsidR="007D1E14" w:rsidRDefault="007D1E14" w:rsidP="006B330C">
      <w:pPr>
        <w:pStyle w:val="Betarp"/>
        <w:ind w:left="5904" w:firstLine="1296"/>
        <w:rPr>
          <w:rFonts w:cstheme="minorHAnsi"/>
          <w:b/>
          <w:sz w:val="24"/>
          <w:szCs w:val="24"/>
          <w:lang w:eastAsia="en-US"/>
        </w:rPr>
      </w:pPr>
    </w:p>
    <w:p w14:paraId="1D840950" w14:textId="77777777" w:rsidR="00410CAA" w:rsidRDefault="00410CAA" w:rsidP="006B330C">
      <w:pPr>
        <w:pStyle w:val="Betarp"/>
        <w:ind w:left="5904" w:firstLine="1296"/>
        <w:rPr>
          <w:rFonts w:cstheme="minorHAnsi"/>
          <w:b/>
          <w:sz w:val="24"/>
          <w:szCs w:val="24"/>
          <w:lang w:eastAsia="en-US"/>
        </w:rPr>
      </w:pPr>
    </w:p>
    <w:p w14:paraId="4ABA698B" w14:textId="46BEB71F" w:rsidR="006B330C" w:rsidRPr="00C97245" w:rsidRDefault="006B330C" w:rsidP="006B330C">
      <w:pPr>
        <w:pStyle w:val="Betarp"/>
        <w:ind w:left="5904" w:firstLine="1296"/>
        <w:rPr>
          <w:rFonts w:cstheme="minorHAnsi"/>
          <w:sz w:val="24"/>
          <w:szCs w:val="24"/>
        </w:rPr>
      </w:pPr>
      <w:r w:rsidRPr="00C97245">
        <w:rPr>
          <w:rFonts w:cstheme="minorHAnsi"/>
          <w:b/>
          <w:sz w:val="24"/>
          <w:szCs w:val="24"/>
          <w:lang w:eastAsia="en-US"/>
        </w:rPr>
        <w:tab/>
      </w:r>
      <w:r w:rsidRPr="00C97245">
        <w:rPr>
          <w:rFonts w:cstheme="minorHAnsi"/>
          <w:b/>
          <w:sz w:val="24"/>
          <w:szCs w:val="24"/>
          <w:lang w:eastAsia="en-US"/>
        </w:rPr>
        <w:tab/>
      </w:r>
    </w:p>
    <w:p w14:paraId="6C6FC6D2" w14:textId="77777777" w:rsidR="006B330C" w:rsidRPr="00C97245" w:rsidRDefault="006B330C" w:rsidP="006B330C">
      <w:pPr>
        <w:autoSpaceDE w:val="0"/>
        <w:autoSpaceDN w:val="0"/>
        <w:adjustRightInd w:val="0"/>
        <w:jc w:val="center"/>
        <w:rPr>
          <w:rFonts w:cstheme="minorHAnsi"/>
          <w:sz w:val="24"/>
          <w:szCs w:val="24"/>
          <w:lang w:eastAsia="en-US"/>
        </w:rPr>
      </w:pPr>
      <w:r w:rsidRPr="00C97245">
        <w:rPr>
          <w:rFonts w:cstheme="minorHAnsi"/>
          <w:sz w:val="24"/>
          <w:szCs w:val="24"/>
          <w:lang w:eastAsia="en-US"/>
        </w:rPr>
        <w:lastRenderedPageBreak/>
        <w:t>(</w:t>
      </w:r>
      <w:r w:rsidRPr="00C97245">
        <w:rPr>
          <w:rFonts w:cstheme="minorHAnsi"/>
          <w:b/>
          <w:sz w:val="24"/>
          <w:szCs w:val="24"/>
          <w:lang w:eastAsia="en-US"/>
        </w:rPr>
        <w:t>Prekių p</w:t>
      </w:r>
      <w:r w:rsidRPr="00C97245">
        <w:rPr>
          <w:rFonts w:cstheme="minorHAnsi"/>
          <w:b/>
          <w:bCs/>
          <w:sz w:val="24"/>
          <w:szCs w:val="24"/>
          <w:lang w:eastAsia="en-US"/>
        </w:rPr>
        <w:t>erdavimo-priėmimo akto formos pavyzdys</w:t>
      </w:r>
      <w:r w:rsidRPr="00C97245">
        <w:rPr>
          <w:rFonts w:cstheme="minorHAnsi"/>
          <w:sz w:val="24"/>
          <w:szCs w:val="24"/>
          <w:lang w:eastAsia="en-US"/>
        </w:rPr>
        <w:t>)</w:t>
      </w:r>
    </w:p>
    <w:p w14:paraId="172B5184" w14:textId="77777777" w:rsidR="006B330C" w:rsidRPr="00C97245" w:rsidRDefault="006B330C" w:rsidP="006B330C">
      <w:pPr>
        <w:pStyle w:val="Betarp"/>
        <w:spacing w:after="200" w:line="276" w:lineRule="auto"/>
        <w:ind w:left="7200"/>
        <w:rPr>
          <w:rFonts w:cstheme="minorHAnsi"/>
          <w:sz w:val="24"/>
          <w:szCs w:val="24"/>
        </w:rPr>
      </w:pPr>
    </w:p>
    <w:p w14:paraId="73E2E5BB" w14:textId="77777777" w:rsidR="006B330C" w:rsidRPr="00C97245" w:rsidRDefault="006B330C" w:rsidP="006B330C">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6B330C" w:rsidRPr="00C97245" w14:paraId="23262E31" w14:textId="77777777" w:rsidTr="00943A3B">
        <w:tc>
          <w:tcPr>
            <w:tcW w:w="2268" w:type="dxa"/>
          </w:tcPr>
          <w:p w14:paraId="62941A49" w14:textId="77777777" w:rsidR="006B330C" w:rsidRPr="00C97245" w:rsidRDefault="006B330C" w:rsidP="00943A3B">
            <w:pPr>
              <w:rPr>
                <w:rFonts w:cstheme="minorHAnsi"/>
                <w:sz w:val="24"/>
                <w:szCs w:val="24"/>
              </w:rPr>
            </w:pPr>
            <w:r w:rsidRPr="00C97245">
              <w:rPr>
                <w:rFonts w:cstheme="minorHAnsi"/>
                <w:b/>
                <w:sz w:val="24"/>
                <w:szCs w:val="24"/>
              </w:rPr>
              <w:t>Pirkėjas:</w:t>
            </w:r>
          </w:p>
        </w:tc>
        <w:tc>
          <w:tcPr>
            <w:tcW w:w="6479" w:type="dxa"/>
          </w:tcPr>
          <w:p w14:paraId="66C15D53" w14:textId="77777777" w:rsidR="006B330C" w:rsidRPr="00C97245" w:rsidRDefault="006B330C" w:rsidP="00943A3B">
            <w:pPr>
              <w:spacing w:line="340" w:lineRule="exact"/>
              <w:rPr>
                <w:rFonts w:cstheme="minorHAnsi"/>
                <w:sz w:val="24"/>
                <w:szCs w:val="24"/>
              </w:rPr>
            </w:pPr>
          </w:p>
        </w:tc>
      </w:tr>
      <w:tr w:rsidR="006B330C" w:rsidRPr="00C97245" w14:paraId="0151C42B" w14:textId="77777777" w:rsidTr="00943A3B">
        <w:tc>
          <w:tcPr>
            <w:tcW w:w="2268" w:type="dxa"/>
          </w:tcPr>
          <w:p w14:paraId="0AC6DD01" w14:textId="77777777" w:rsidR="006B330C" w:rsidRPr="00C97245" w:rsidRDefault="006B330C" w:rsidP="00943A3B">
            <w:pPr>
              <w:spacing w:line="340" w:lineRule="exact"/>
              <w:rPr>
                <w:rFonts w:cstheme="minorHAnsi"/>
                <w:sz w:val="24"/>
                <w:szCs w:val="24"/>
              </w:rPr>
            </w:pPr>
            <w:r w:rsidRPr="00C97245">
              <w:rPr>
                <w:rFonts w:cstheme="minorHAnsi"/>
                <w:b/>
                <w:sz w:val="24"/>
                <w:szCs w:val="24"/>
              </w:rPr>
              <w:t>Tiekėjas:</w:t>
            </w:r>
          </w:p>
        </w:tc>
        <w:tc>
          <w:tcPr>
            <w:tcW w:w="6479" w:type="dxa"/>
            <w:tcBorders>
              <w:top w:val="single" w:sz="4" w:space="0" w:color="000001"/>
            </w:tcBorders>
          </w:tcPr>
          <w:p w14:paraId="0A19229E" w14:textId="77777777" w:rsidR="006B330C" w:rsidRPr="00C97245" w:rsidRDefault="006B330C" w:rsidP="00943A3B">
            <w:pPr>
              <w:spacing w:line="340" w:lineRule="exact"/>
              <w:rPr>
                <w:rFonts w:cstheme="minorHAnsi"/>
                <w:sz w:val="24"/>
                <w:szCs w:val="24"/>
              </w:rPr>
            </w:pPr>
            <w:r w:rsidRPr="00C97245">
              <w:rPr>
                <w:rFonts w:cstheme="minorHAnsi"/>
                <w:sz w:val="24"/>
                <w:szCs w:val="24"/>
              </w:rPr>
              <w:fldChar w:fldCharType="begin"/>
            </w:r>
            <w:r w:rsidRPr="00C97245">
              <w:rPr>
                <w:rFonts w:cstheme="minorHAnsi"/>
                <w:sz w:val="24"/>
                <w:szCs w:val="24"/>
              </w:rPr>
              <w:instrText>MERGEFIELD Pavadinimas</w:instrText>
            </w:r>
            <w:r w:rsidRPr="00C97245">
              <w:rPr>
                <w:rFonts w:cstheme="minorHAnsi"/>
                <w:sz w:val="24"/>
                <w:szCs w:val="24"/>
              </w:rPr>
              <w:fldChar w:fldCharType="end"/>
            </w:r>
            <w:r w:rsidRPr="00C97245">
              <w:rPr>
                <w:rFonts w:cstheme="minorHAnsi"/>
                <w:sz w:val="24"/>
                <w:szCs w:val="24"/>
              </w:rPr>
              <w:fldChar w:fldCharType="begin"/>
            </w:r>
            <w:r w:rsidRPr="00C97245">
              <w:rPr>
                <w:rFonts w:cstheme="minorHAnsi"/>
                <w:sz w:val="24"/>
                <w:szCs w:val="24"/>
              </w:rPr>
              <w:instrText>MERGEFIELD Kodas</w:instrText>
            </w:r>
            <w:r w:rsidRPr="00C97245">
              <w:rPr>
                <w:rFonts w:cstheme="minorHAnsi"/>
                <w:sz w:val="24"/>
                <w:szCs w:val="24"/>
              </w:rPr>
              <w:fldChar w:fldCharType="end"/>
            </w:r>
            <w:r w:rsidRPr="00C97245">
              <w:rPr>
                <w:rFonts w:cstheme="minorHAnsi"/>
                <w:sz w:val="24"/>
                <w:szCs w:val="24"/>
              </w:rPr>
              <w:fldChar w:fldCharType="begin"/>
            </w:r>
            <w:r w:rsidRPr="00C97245">
              <w:rPr>
                <w:rFonts w:cstheme="minorHAnsi"/>
                <w:sz w:val="24"/>
                <w:szCs w:val="24"/>
              </w:rPr>
              <w:instrText>MERGEFIELD Adresas</w:instrText>
            </w:r>
            <w:r w:rsidRPr="00C97245">
              <w:rPr>
                <w:rFonts w:cstheme="minorHAnsi"/>
                <w:sz w:val="24"/>
                <w:szCs w:val="24"/>
              </w:rPr>
              <w:fldChar w:fldCharType="end"/>
            </w:r>
          </w:p>
        </w:tc>
      </w:tr>
      <w:tr w:rsidR="006B330C" w:rsidRPr="00C97245" w14:paraId="565BC695" w14:textId="77777777" w:rsidTr="00943A3B">
        <w:tc>
          <w:tcPr>
            <w:tcW w:w="2268" w:type="dxa"/>
          </w:tcPr>
          <w:p w14:paraId="38DF6503" w14:textId="77777777" w:rsidR="006B330C" w:rsidRPr="00C97245" w:rsidRDefault="006B330C" w:rsidP="00943A3B">
            <w:pPr>
              <w:spacing w:line="340" w:lineRule="exact"/>
              <w:rPr>
                <w:rFonts w:cstheme="minorHAnsi"/>
                <w:sz w:val="24"/>
                <w:szCs w:val="24"/>
              </w:rPr>
            </w:pPr>
            <w:r w:rsidRPr="00C97245">
              <w:rPr>
                <w:rFonts w:cstheme="minorHAnsi"/>
                <w:b/>
                <w:sz w:val="24"/>
                <w:szCs w:val="24"/>
              </w:rPr>
              <w:t>Objektas:</w:t>
            </w:r>
          </w:p>
        </w:tc>
        <w:tc>
          <w:tcPr>
            <w:tcW w:w="6479" w:type="dxa"/>
            <w:tcBorders>
              <w:top w:val="single" w:sz="4" w:space="0" w:color="000001"/>
              <w:bottom w:val="single" w:sz="4" w:space="0" w:color="000001"/>
            </w:tcBorders>
          </w:tcPr>
          <w:p w14:paraId="6D32F131" w14:textId="77777777" w:rsidR="006B330C" w:rsidRPr="00C97245" w:rsidRDefault="006B330C" w:rsidP="00943A3B">
            <w:pPr>
              <w:spacing w:line="340" w:lineRule="exact"/>
              <w:rPr>
                <w:rFonts w:cstheme="minorHAnsi"/>
                <w:sz w:val="24"/>
                <w:szCs w:val="24"/>
              </w:rPr>
            </w:pPr>
          </w:p>
        </w:tc>
      </w:tr>
    </w:tbl>
    <w:p w14:paraId="19DE1D9E" w14:textId="77777777" w:rsidR="006B330C" w:rsidRPr="00C97245" w:rsidRDefault="006B330C" w:rsidP="006B330C">
      <w:pPr>
        <w:spacing w:line="340" w:lineRule="exact"/>
        <w:ind w:left="142"/>
        <w:rPr>
          <w:rFonts w:cstheme="minorHAnsi"/>
          <w:sz w:val="24"/>
          <w:szCs w:val="24"/>
          <w:lang w:eastAsia="en-US"/>
        </w:rPr>
      </w:pPr>
      <w:r w:rsidRPr="00C97245">
        <w:rPr>
          <w:rFonts w:cstheme="minorHAnsi"/>
          <w:b/>
          <w:sz w:val="24"/>
          <w:szCs w:val="24"/>
          <w:lang w:eastAsia="en-US"/>
        </w:rPr>
        <w:t>Sutartis: ___________________________________________________</w:t>
      </w:r>
    </w:p>
    <w:p w14:paraId="792307EB" w14:textId="77777777" w:rsidR="006B330C" w:rsidRPr="00C97245" w:rsidRDefault="006B330C" w:rsidP="006B330C">
      <w:pPr>
        <w:spacing w:line="340" w:lineRule="exact"/>
        <w:jc w:val="center"/>
        <w:rPr>
          <w:rFonts w:cstheme="minorHAnsi"/>
          <w:sz w:val="24"/>
          <w:szCs w:val="24"/>
          <w:lang w:eastAsia="en-US"/>
        </w:rPr>
      </w:pPr>
      <w:r w:rsidRPr="00C97245">
        <w:rPr>
          <w:rFonts w:cstheme="minorHAnsi"/>
          <w:sz w:val="24"/>
          <w:szCs w:val="24"/>
          <w:lang w:eastAsia="en-US"/>
        </w:rPr>
        <w:t>(data ir Nr.)</w:t>
      </w:r>
    </w:p>
    <w:p w14:paraId="4FF3B430" w14:textId="77777777" w:rsidR="006B330C" w:rsidRPr="00C97245" w:rsidRDefault="006B330C" w:rsidP="006B330C">
      <w:pPr>
        <w:spacing w:line="340" w:lineRule="exact"/>
        <w:jc w:val="center"/>
        <w:rPr>
          <w:rFonts w:cstheme="minorHAnsi"/>
          <w:b/>
          <w:sz w:val="24"/>
          <w:szCs w:val="24"/>
          <w:lang w:eastAsia="en-US"/>
        </w:rPr>
      </w:pPr>
    </w:p>
    <w:p w14:paraId="53546BFB" w14:textId="77777777" w:rsidR="006B330C" w:rsidRPr="00C97245" w:rsidRDefault="006B330C" w:rsidP="006B330C">
      <w:pPr>
        <w:spacing w:line="340" w:lineRule="exact"/>
        <w:jc w:val="center"/>
        <w:rPr>
          <w:rFonts w:cstheme="minorHAnsi"/>
          <w:b/>
          <w:sz w:val="24"/>
          <w:szCs w:val="24"/>
          <w:lang w:eastAsia="en-US"/>
        </w:rPr>
      </w:pPr>
      <w:r w:rsidRPr="00C97245">
        <w:rPr>
          <w:rFonts w:cstheme="minorHAnsi"/>
          <w:b/>
          <w:sz w:val="24"/>
          <w:szCs w:val="24"/>
          <w:lang w:eastAsia="en-US"/>
        </w:rPr>
        <w:t xml:space="preserve">PREKIŲ PERDAVIMO - PRIĖMIMO AKTAS </w:t>
      </w:r>
    </w:p>
    <w:p w14:paraId="68BF4E27" w14:textId="77777777" w:rsidR="006B330C" w:rsidRPr="00C97245" w:rsidRDefault="006B330C" w:rsidP="006B330C">
      <w:pPr>
        <w:spacing w:line="340" w:lineRule="exact"/>
        <w:jc w:val="center"/>
        <w:rPr>
          <w:rFonts w:cstheme="minorHAnsi"/>
          <w:b/>
          <w:sz w:val="24"/>
          <w:szCs w:val="24"/>
          <w:lang w:eastAsia="en-US"/>
        </w:rPr>
      </w:pPr>
      <w:r w:rsidRPr="00C97245">
        <w:rPr>
          <w:rFonts w:cstheme="minorHAnsi"/>
          <w:b/>
          <w:sz w:val="24"/>
          <w:szCs w:val="24"/>
          <w:lang w:eastAsia="en-US"/>
        </w:rPr>
        <w:t>prie sąskaitos faktūros ______________________________</w:t>
      </w:r>
    </w:p>
    <w:p w14:paraId="0E26236F" w14:textId="77777777" w:rsidR="006B330C" w:rsidRPr="00C97245" w:rsidRDefault="006B330C" w:rsidP="006B330C">
      <w:pPr>
        <w:jc w:val="center"/>
        <w:rPr>
          <w:rFonts w:cstheme="minorHAnsi"/>
          <w:sz w:val="24"/>
          <w:szCs w:val="24"/>
          <w:lang w:eastAsia="en-US"/>
        </w:rPr>
      </w:pPr>
      <w:r w:rsidRPr="00C97245">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6B330C" w:rsidRPr="00C97245" w14:paraId="3B45C3A7" w14:textId="77777777" w:rsidTr="00943A3B">
        <w:trPr>
          <w:jc w:val="center"/>
        </w:trPr>
        <w:tc>
          <w:tcPr>
            <w:tcW w:w="566" w:type="dxa"/>
          </w:tcPr>
          <w:p w14:paraId="682A1710" w14:textId="77777777" w:rsidR="006B330C" w:rsidRPr="00C97245" w:rsidRDefault="006B330C" w:rsidP="00943A3B">
            <w:pPr>
              <w:spacing w:line="340" w:lineRule="exact"/>
              <w:jc w:val="center"/>
              <w:rPr>
                <w:rFonts w:cstheme="minorHAnsi"/>
                <w:sz w:val="24"/>
                <w:szCs w:val="24"/>
              </w:rPr>
            </w:pPr>
          </w:p>
          <w:p w14:paraId="31C3B46E" w14:textId="77777777" w:rsidR="006B330C" w:rsidRPr="00C97245" w:rsidRDefault="006B330C" w:rsidP="00943A3B">
            <w:pPr>
              <w:spacing w:line="340" w:lineRule="exact"/>
              <w:rPr>
                <w:rFonts w:cstheme="minorHAnsi"/>
                <w:sz w:val="24"/>
                <w:szCs w:val="24"/>
              </w:rPr>
            </w:pPr>
          </w:p>
        </w:tc>
        <w:tc>
          <w:tcPr>
            <w:tcW w:w="850" w:type="dxa"/>
            <w:tcBorders>
              <w:bottom w:val="single" w:sz="4" w:space="0" w:color="000001"/>
            </w:tcBorders>
          </w:tcPr>
          <w:p w14:paraId="3BED9DDA" w14:textId="77777777" w:rsidR="006B330C" w:rsidRPr="00C97245" w:rsidRDefault="006B330C" w:rsidP="00943A3B">
            <w:pPr>
              <w:spacing w:line="340" w:lineRule="exact"/>
              <w:rPr>
                <w:rFonts w:cstheme="minorHAnsi"/>
                <w:sz w:val="24"/>
                <w:szCs w:val="24"/>
              </w:rPr>
            </w:pPr>
          </w:p>
        </w:tc>
        <w:tc>
          <w:tcPr>
            <w:tcW w:w="425" w:type="dxa"/>
          </w:tcPr>
          <w:p w14:paraId="25CD8F63" w14:textId="77777777" w:rsidR="006B330C" w:rsidRPr="00C97245" w:rsidRDefault="006B330C" w:rsidP="00943A3B">
            <w:pPr>
              <w:spacing w:line="340" w:lineRule="exact"/>
              <w:jc w:val="center"/>
              <w:rPr>
                <w:rFonts w:cstheme="minorHAnsi"/>
                <w:sz w:val="24"/>
                <w:szCs w:val="24"/>
              </w:rPr>
            </w:pPr>
          </w:p>
          <w:p w14:paraId="5A027E9D" w14:textId="77777777" w:rsidR="006B330C" w:rsidRPr="00C97245" w:rsidRDefault="006B330C" w:rsidP="00943A3B">
            <w:pPr>
              <w:spacing w:line="340" w:lineRule="exact"/>
              <w:jc w:val="center"/>
              <w:rPr>
                <w:rFonts w:cstheme="minorHAnsi"/>
                <w:sz w:val="24"/>
                <w:szCs w:val="24"/>
              </w:rPr>
            </w:pPr>
            <w:r w:rsidRPr="00C97245">
              <w:rPr>
                <w:rFonts w:cstheme="minorHAnsi"/>
                <w:sz w:val="24"/>
                <w:szCs w:val="24"/>
              </w:rPr>
              <w:t xml:space="preserve">m                </w:t>
            </w:r>
          </w:p>
        </w:tc>
        <w:tc>
          <w:tcPr>
            <w:tcW w:w="1418" w:type="dxa"/>
            <w:tcBorders>
              <w:bottom w:val="single" w:sz="4" w:space="0" w:color="000001"/>
            </w:tcBorders>
          </w:tcPr>
          <w:p w14:paraId="2CC028F9" w14:textId="77777777" w:rsidR="006B330C" w:rsidRPr="00C97245" w:rsidRDefault="006B330C" w:rsidP="00943A3B">
            <w:pPr>
              <w:spacing w:line="340" w:lineRule="exact"/>
              <w:rPr>
                <w:rFonts w:cstheme="minorHAnsi"/>
                <w:sz w:val="24"/>
                <w:szCs w:val="24"/>
              </w:rPr>
            </w:pPr>
          </w:p>
        </w:tc>
        <w:tc>
          <w:tcPr>
            <w:tcW w:w="710" w:type="dxa"/>
          </w:tcPr>
          <w:p w14:paraId="62F0AD6D" w14:textId="77777777" w:rsidR="006B330C" w:rsidRPr="00C97245" w:rsidRDefault="006B330C" w:rsidP="00943A3B">
            <w:pPr>
              <w:spacing w:line="340" w:lineRule="exact"/>
              <w:jc w:val="center"/>
              <w:rPr>
                <w:rFonts w:cstheme="minorHAnsi"/>
                <w:sz w:val="24"/>
                <w:szCs w:val="24"/>
              </w:rPr>
            </w:pPr>
          </w:p>
          <w:p w14:paraId="463A07B0" w14:textId="77777777" w:rsidR="006B330C" w:rsidRPr="00C97245" w:rsidRDefault="006B330C" w:rsidP="00943A3B">
            <w:pPr>
              <w:spacing w:line="340" w:lineRule="exact"/>
              <w:rPr>
                <w:rFonts w:cstheme="minorHAnsi"/>
                <w:sz w:val="24"/>
                <w:szCs w:val="24"/>
              </w:rPr>
            </w:pPr>
            <w:r w:rsidRPr="00C97245">
              <w:rPr>
                <w:rFonts w:cstheme="minorHAnsi"/>
                <w:sz w:val="24"/>
                <w:szCs w:val="24"/>
              </w:rPr>
              <w:t>d.</w:t>
            </w:r>
          </w:p>
        </w:tc>
      </w:tr>
    </w:tbl>
    <w:p w14:paraId="7E6FB9E7" w14:textId="77777777" w:rsidR="006B330C" w:rsidRPr="00C97245" w:rsidRDefault="006B330C" w:rsidP="006B330C">
      <w:pPr>
        <w:jc w:val="center"/>
        <w:rPr>
          <w:rFonts w:cstheme="minorHAnsi"/>
          <w:sz w:val="24"/>
          <w:szCs w:val="24"/>
          <w:lang w:eastAsia="en-US"/>
        </w:rPr>
      </w:pPr>
      <w:r w:rsidRPr="00C97245">
        <w:rPr>
          <w:rFonts w:cstheme="minorHAnsi"/>
          <w:sz w:val="24"/>
          <w:szCs w:val="24"/>
          <w:lang w:eastAsia="en-US"/>
        </w:rPr>
        <w:t>(dokumento išrašymo data)</w:t>
      </w:r>
    </w:p>
    <w:p w14:paraId="1F3BC3C3" w14:textId="77777777" w:rsidR="006B330C" w:rsidRPr="00C97245" w:rsidRDefault="006B330C" w:rsidP="006B330C">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75"/>
        <w:gridCol w:w="1466"/>
        <w:gridCol w:w="1815"/>
      </w:tblGrid>
      <w:tr w:rsidR="006B330C" w:rsidRPr="00C97245" w14:paraId="45494DC5" w14:textId="77777777" w:rsidTr="00943A3B">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52D1D898" w14:textId="77777777" w:rsidR="006B330C" w:rsidRPr="00C97245" w:rsidRDefault="006B330C" w:rsidP="00943A3B">
            <w:pPr>
              <w:spacing w:line="340" w:lineRule="exact"/>
              <w:jc w:val="center"/>
              <w:rPr>
                <w:rFonts w:cstheme="minorHAnsi"/>
                <w:sz w:val="24"/>
                <w:szCs w:val="24"/>
              </w:rPr>
            </w:pPr>
            <w:r w:rsidRPr="00C97245">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576F275E" w14:textId="77777777" w:rsidR="006B330C" w:rsidRPr="00C97245" w:rsidRDefault="006B330C" w:rsidP="00943A3B">
            <w:pPr>
              <w:spacing w:line="340" w:lineRule="exact"/>
              <w:jc w:val="center"/>
              <w:rPr>
                <w:rFonts w:cstheme="minorHAnsi"/>
                <w:sz w:val="24"/>
                <w:szCs w:val="24"/>
              </w:rPr>
            </w:pPr>
            <w:r w:rsidRPr="00C97245">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5E462D6B" w14:textId="77777777" w:rsidR="006B330C" w:rsidRPr="00C97245" w:rsidRDefault="006B330C" w:rsidP="00943A3B">
            <w:pPr>
              <w:spacing w:line="340" w:lineRule="exact"/>
              <w:jc w:val="center"/>
              <w:rPr>
                <w:rFonts w:cstheme="minorHAnsi"/>
                <w:sz w:val="24"/>
                <w:szCs w:val="24"/>
              </w:rPr>
            </w:pPr>
            <w:r w:rsidRPr="00C97245">
              <w:rPr>
                <w:rFonts w:cstheme="minorHAnsi"/>
                <w:sz w:val="24"/>
                <w:szCs w:val="24"/>
              </w:rPr>
              <w:t>Įkainis, Eur be PVM</w:t>
            </w:r>
          </w:p>
        </w:tc>
      </w:tr>
      <w:tr w:rsidR="006B330C" w:rsidRPr="00C97245" w14:paraId="3DFAE0F3" w14:textId="77777777" w:rsidTr="00943A3B">
        <w:tc>
          <w:tcPr>
            <w:tcW w:w="534" w:type="dxa"/>
            <w:tcBorders>
              <w:top w:val="single" w:sz="4" w:space="0" w:color="000001"/>
              <w:left w:val="single" w:sz="4" w:space="0" w:color="000001"/>
              <w:bottom w:val="single" w:sz="4" w:space="0" w:color="000001"/>
              <w:right w:val="single" w:sz="4" w:space="0" w:color="00000A"/>
            </w:tcBorders>
          </w:tcPr>
          <w:p w14:paraId="283947A0" w14:textId="77777777" w:rsidR="006B330C" w:rsidRPr="00C97245" w:rsidRDefault="006B330C" w:rsidP="00943A3B">
            <w:pPr>
              <w:spacing w:line="340" w:lineRule="exact"/>
              <w:rPr>
                <w:rFonts w:cstheme="minorHAnsi"/>
                <w:sz w:val="24"/>
                <w:szCs w:val="24"/>
              </w:rPr>
            </w:pPr>
            <w:r w:rsidRPr="00C97245">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387D7C6C" w14:textId="77777777" w:rsidR="006B330C" w:rsidRPr="00C97245" w:rsidRDefault="006B330C" w:rsidP="00943A3B">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411B1706" w14:textId="77777777" w:rsidR="006B330C" w:rsidRPr="00C97245" w:rsidRDefault="006B330C" w:rsidP="00943A3B">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474F0836" w14:textId="77777777" w:rsidR="006B330C" w:rsidRPr="00C97245" w:rsidRDefault="006B330C" w:rsidP="00943A3B">
            <w:pPr>
              <w:spacing w:line="340" w:lineRule="exact"/>
              <w:rPr>
                <w:rFonts w:cstheme="minorHAnsi"/>
                <w:sz w:val="24"/>
                <w:szCs w:val="24"/>
              </w:rPr>
            </w:pPr>
          </w:p>
        </w:tc>
      </w:tr>
      <w:tr w:rsidR="006B330C" w:rsidRPr="00C97245" w14:paraId="1F920B1F" w14:textId="77777777" w:rsidTr="00943A3B">
        <w:trPr>
          <w:trHeight w:val="281"/>
        </w:trPr>
        <w:tc>
          <w:tcPr>
            <w:tcW w:w="534" w:type="dxa"/>
            <w:tcBorders>
              <w:top w:val="single" w:sz="4" w:space="0" w:color="000001"/>
              <w:left w:val="single" w:sz="4" w:space="0" w:color="000001"/>
              <w:bottom w:val="single" w:sz="4" w:space="0" w:color="000001"/>
              <w:right w:val="single" w:sz="4" w:space="0" w:color="00000A"/>
            </w:tcBorders>
          </w:tcPr>
          <w:p w14:paraId="5C94A23E" w14:textId="77777777" w:rsidR="006B330C" w:rsidRPr="00C97245" w:rsidRDefault="006B330C" w:rsidP="00943A3B">
            <w:pPr>
              <w:spacing w:line="340" w:lineRule="exact"/>
              <w:jc w:val="right"/>
              <w:rPr>
                <w:rFonts w:cstheme="minorHAnsi"/>
                <w:b/>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D2107CE" w14:textId="77777777" w:rsidR="006B330C" w:rsidRPr="00C97245" w:rsidRDefault="006B330C" w:rsidP="00943A3B">
            <w:pPr>
              <w:spacing w:line="340" w:lineRule="exact"/>
              <w:jc w:val="right"/>
              <w:rPr>
                <w:rFonts w:cstheme="minorHAnsi"/>
                <w:b/>
                <w:sz w:val="24"/>
                <w:szCs w:val="24"/>
              </w:rPr>
            </w:pPr>
            <w:r w:rsidRPr="00C97245">
              <w:rPr>
                <w:rFonts w:cstheme="minorHAnsi"/>
                <w:b/>
                <w:sz w:val="24"/>
                <w:szCs w:val="24"/>
              </w:rPr>
              <w:t>Suma, Eur be PVM:</w:t>
            </w:r>
          </w:p>
        </w:tc>
        <w:tc>
          <w:tcPr>
            <w:tcW w:w="1842" w:type="dxa"/>
            <w:tcBorders>
              <w:top w:val="single" w:sz="4" w:space="0" w:color="000001"/>
              <w:left w:val="single" w:sz="4" w:space="0" w:color="000001"/>
              <w:bottom w:val="single" w:sz="4" w:space="0" w:color="000001"/>
              <w:right w:val="single" w:sz="4" w:space="0" w:color="000001"/>
            </w:tcBorders>
          </w:tcPr>
          <w:p w14:paraId="0735372A" w14:textId="77777777" w:rsidR="006B330C" w:rsidRPr="00C97245" w:rsidRDefault="006B330C" w:rsidP="00943A3B">
            <w:pPr>
              <w:spacing w:line="340" w:lineRule="exact"/>
              <w:rPr>
                <w:rFonts w:cstheme="minorHAnsi"/>
                <w:sz w:val="24"/>
                <w:szCs w:val="24"/>
              </w:rPr>
            </w:pPr>
          </w:p>
        </w:tc>
      </w:tr>
      <w:tr w:rsidR="006B330C" w:rsidRPr="00C97245" w14:paraId="593F02CA" w14:textId="77777777" w:rsidTr="00943A3B">
        <w:tc>
          <w:tcPr>
            <w:tcW w:w="534" w:type="dxa"/>
            <w:tcBorders>
              <w:top w:val="single" w:sz="4" w:space="0" w:color="000001"/>
              <w:left w:val="single" w:sz="4" w:space="0" w:color="000001"/>
              <w:bottom w:val="single" w:sz="4" w:space="0" w:color="000001"/>
              <w:right w:val="single" w:sz="4" w:space="0" w:color="00000A"/>
            </w:tcBorders>
          </w:tcPr>
          <w:p w14:paraId="40C154F7" w14:textId="77777777" w:rsidR="006B330C" w:rsidRPr="00C97245" w:rsidRDefault="006B330C" w:rsidP="00943A3B">
            <w:pPr>
              <w:spacing w:line="340" w:lineRule="exact"/>
              <w:jc w:val="right"/>
              <w:rPr>
                <w:rFonts w:cstheme="minorHAnsi"/>
                <w:b/>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3E5641E" w14:textId="77777777" w:rsidR="006B330C" w:rsidRPr="00C97245" w:rsidRDefault="006B330C" w:rsidP="00943A3B">
            <w:pPr>
              <w:spacing w:line="340" w:lineRule="exact"/>
              <w:jc w:val="right"/>
              <w:rPr>
                <w:rFonts w:cstheme="minorHAnsi"/>
                <w:b/>
                <w:sz w:val="24"/>
                <w:szCs w:val="24"/>
              </w:rPr>
            </w:pPr>
            <w:r w:rsidRPr="00C97245">
              <w:rPr>
                <w:rFonts w:cstheme="minorHAnsi"/>
                <w:b/>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223EAB51" w14:textId="77777777" w:rsidR="006B330C" w:rsidRPr="00C97245" w:rsidRDefault="006B330C" w:rsidP="00943A3B">
            <w:pPr>
              <w:spacing w:line="340" w:lineRule="exact"/>
              <w:rPr>
                <w:rFonts w:cstheme="minorHAnsi"/>
                <w:sz w:val="24"/>
                <w:szCs w:val="24"/>
              </w:rPr>
            </w:pPr>
          </w:p>
        </w:tc>
      </w:tr>
      <w:tr w:rsidR="006B330C" w:rsidRPr="00C97245" w14:paraId="1E1BB4C2" w14:textId="77777777" w:rsidTr="00943A3B">
        <w:tc>
          <w:tcPr>
            <w:tcW w:w="534" w:type="dxa"/>
            <w:tcBorders>
              <w:top w:val="single" w:sz="4" w:space="0" w:color="000001"/>
              <w:left w:val="single" w:sz="4" w:space="0" w:color="000001"/>
              <w:bottom w:val="single" w:sz="4" w:space="0" w:color="000001"/>
              <w:right w:val="single" w:sz="4" w:space="0" w:color="00000A"/>
            </w:tcBorders>
          </w:tcPr>
          <w:p w14:paraId="615ADA58" w14:textId="77777777" w:rsidR="006B330C" w:rsidRPr="00C97245" w:rsidRDefault="006B330C" w:rsidP="00943A3B">
            <w:pPr>
              <w:spacing w:line="340" w:lineRule="exact"/>
              <w:jc w:val="right"/>
              <w:rPr>
                <w:rFonts w:cstheme="minorHAnsi"/>
                <w:b/>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75774F70" w14:textId="77777777" w:rsidR="006B330C" w:rsidRPr="00C97245" w:rsidRDefault="006B330C" w:rsidP="00943A3B">
            <w:pPr>
              <w:spacing w:line="340" w:lineRule="exact"/>
              <w:jc w:val="right"/>
              <w:rPr>
                <w:rFonts w:cstheme="minorHAnsi"/>
                <w:b/>
                <w:sz w:val="24"/>
                <w:szCs w:val="24"/>
              </w:rPr>
            </w:pPr>
            <w:r w:rsidRPr="00C97245">
              <w:rPr>
                <w:rFonts w:cstheme="minorHAnsi"/>
                <w:b/>
                <w:sz w:val="24"/>
                <w:szCs w:val="24"/>
              </w:rPr>
              <w:t>Iš viso, Eur su PVM:</w:t>
            </w:r>
          </w:p>
        </w:tc>
        <w:tc>
          <w:tcPr>
            <w:tcW w:w="1842" w:type="dxa"/>
            <w:tcBorders>
              <w:top w:val="single" w:sz="4" w:space="0" w:color="000001"/>
              <w:left w:val="single" w:sz="4" w:space="0" w:color="000001"/>
              <w:bottom w:val="single" w:sz="4" w:space="0" w:color="000001"/>
              <w:right w:val="single" w:sz="4" w:space="0" w:color="000001"/>
            </w:tcBorders>
          </w:tcPr>
          <w:p w14:paraId="7D2F63FC" w14:textId="77777777" w:rsidR="006B330C" w:rsidRPr="00C97245" w:rsidRDefault="006B330C" w:rsidP="00943A3B">
            <w:pPr>
              <w:spacing w:line="340" w:lineRule="exact"/>
              <w:rPr>
                <w:rFonts w:cstheme="minorHAnsi"/>
                <w:sz w:val="24"/>
                <w:szCs w:val="24"/>
              </w:rPr>
            </w:pPr>
          </w:p>
        </w:tc>
      </w:tr>
    </w:tbl>
    <w:p w14:paraId="27F233D8" w14:textId="77777777" w:rsidR="006B330C" w:rsidRPr="00C97245" w:rsidRDefault="006B330C" w:rsidP="006B330C">
      <w:pPr>
        <w:spacing w:line="340" w:lineRule="exact"/>
        <w:rPr>
          <w:rFonts w:cstheme="minorHAnsi"/>
          <w:sz w:val="24"/>
          <w:szCs w:val="24"/>
        </w:rPr>
      </w:pPr>
    </w:p>
    <w:p w14:paraId="11BBB63F" w14:textId="77777777" w:rsidR="006B330C" w:rsidRPr="00C97245" w:rsidRDefault="006B330C" w:rsidP="006B330C">
      <w:pPr>
        <w:rPr>
          <w:rFonts w:cstheme="minorHAnsi"/>
          <w:sz w:val="24"/>
          <w:szCs w:val="24"/>
        </w:rPr>
      </w:pPr>
      <w:r w:rsidRPr="00C97245">
        <w:rPr>
          <w:rFonts w:cstheme="minorHAnsi"/>
          <w:sz w:val="24"/>
          <w:szCs w:val="24"/>
        </w:rPr>
        <w:t>Suma žodžiais:</w:t>
      </w:r>
    </w:p>
    <w:p w14:paraId="694B3B04" w14:textId="77777777" w:rsidR="006B330C" w:rsidRPr="00C97245" w:rsidRDefault="006B330C" w:rsidP="006B330C">
      <w:pPr>
        <w:rPr>
          <w:rFonts w:cstheme="minorHAnsi"/>
          <w:sz w:val="24"/>
          <w:szCs w:val="24"/>
        </w:rPr>
      </w:pPr>
    </w:p>
    <w:p w14:paraId="06240823" w14:textId="77777777" w:rsidR="006B330C" w:rsidRPr="00C97245" w:rsidRDefault="006B330C" w:rsidP="006B330C">
      <w:pPr>
        <w:rPr>
          <w:rFonts w:cstheme="minorHAnsi"/>
          <w:sz w:val="24"/>
          <w:szCs w:val="24"/>
        </w:rPr>
      </w:pPr>
    </w:p>
    <w:p w14:paraId="2F58C79C" w14:textId="77777777" w:rsidR="006B330C" w:rsidRPr="00C97245" w:rsidRDefault="006B330C" w:rsidP="006B330C">
      <w:pPr>
        <w:autoSpaceDE w:val="0"/>
        <w:autoSpaceDN w:val="0"/>
        <w:adjustRightInd w:val="0"/>
        <w:rPr>
          <w:rFonts w:cstheme="minorHAnsi"/>
          <w:sz w:val="24"/>
          <w:szCs w:val="24"/>
          <w:lang w:eastAsia="en-US"/>
        </w:rPr>
      </w:pPr>
      <w:r w:rsidRPr="00C97245">
        <w:rPr>
          <w:rFonts w:cstheme="minorHAnsi"/>
          <w:sz w:val="24"/>
          <w:szCs w:val="24"/>
          <w:lang w:eastAsia="en-US"/>
        </w:rPr>
        <w:t>Perdavė</w:t>
      </w:r>
    </w:p>
    <w:p w14:paraId="7BEE7B8B" w14:textId="77777777" w:rsidR="006B330C" w:rsidRPr="00C97245" w:rsidRDefault="006B330C" w:rsidP="006B330C">
      <w:pPr>
        <w:autoSpaceDE w:val="0"/>
        <w:autoSpaceDN w:val="0"/>
        <w:adjustRightInd w:val="0"/>
        <w:rPr>
          <w:rFonts w:cstheme="minorHAnsi"/>
          <w:sz w:val="24"/>
          <w:szCs w:val="24"/>
          <w:lang w:eastAsia="en-US"/>
        </w:rPr>
      </w:pPr>
      <w:r w:rsidRPr="00C97245">
        <w:rPr>
          <w:rFonts w:cstheme="minorHAnsi"/>
          <w:sz w:val="24"/>
          <w:szCs w:val="24"/>
          <w:lang w:eastAsia="en-US"/>
        </w:rPr>
        <w:t>(Pareigų pavadinimas)</w:t>
      </w:r>
      <w:r w:rsidRPr="00C97245">
        <w:rPr>
          <w:rFonts w:cstheme="minorHAnsi"/>
          <w:sz w:val="24"/>
          <w:szCs w:val="24"/>
          <w:lang w:eastAsia="en-US"/>
        </w:rPr>
        <w:tab/>
      </w:r>
      <w:r w:rsidRPr="00C97245">
        <w:rPr>
          <w:rFonts w:cstheme="minorHAnsi"/>
          <w:sz w:val="24"/>
          <w:szCs w:val="24"/>
          <w:lang w:eastAsia="en-US"/>
        </w:rPr>
        <w:tab/>
        <w:t>(Parašas)</w:t>
      </w:r>
      <w:r w:rsidRPr="00C97245">
        <w:rPr>
          <w:rFonts w:cstheme="minorHAnsi"/>
          <w:sz w:val="24"/>
          <w:szCs w:val="24"/>
          <w:lang w:eastAsia="en-US"/>
        </w:rPr>
        <w:tab/>
      </w:r>
      <w:r w:rsidRPr="00C97245">
        <w:rPr>
          <w:rFonts w:cstheme="minorHAnsi"/>
          <w:sz w:val="24"/>
          <w:szCs w:val="24"/>
          <w:lang w:eastAsia="en-US"/>
        </w:rPr>
        <w:tab/>
        <w:t xml:space="preserve">     (Vardas ir pavardė)</w:t>
      </w:r>
    </w:p>
    <w:p w14:paraId="07067577" w14:textId="77777777" w:rsidR="006B330C" w:rsidRPr="00C97245" w:rsidRDefault="006B330C" w:rsidP="006B330C">
      <w:pPr>
        <w:autoSpaceDE w:val="0"/>
        <w:autoSpaceDN w:val="0"/>
        <w:adjustRightInd w:val="0"/>
        <w:rPr>
          <w:rFonts w:cstheme="minorHAnsi"/>
          <w:sz w:val="24"/>
          <w:szCs w:val="24"/>
          <w:lang w:eastAsia="en-US"/>
        </w:rPr>
      </w:pPr>
    </w:p>
    <w:p w14:paraId="1DD51459" w14:textId="77777777" w:rsidR="006B330C" w:rsidRPr="00C97245" w:rsidRDefault="006B330C" w:rsidP="006B330C">
      <w:pPr>
        <w:autoSpaceDE w:val="0"/>
        <w:autoSpaceDN w:val="0"/>
        <w:adjustRightInd w:val="0"/>
        <w:rPr>
          <w:rFonts w:cstheme="minorHAnsi"/>
          <w:sz w:val="24"/>
          <w:szCs w:val="24"/>
          <w:lang w:eastAsia="en-US"/>
        </w:rPr>
      </w:pPr>
    </w:p>
    <w:p w14:paraId="127A6411" w14:textId="77777777" w:rsidR="006B330C" w:rsidRPr="00C97245" w:rsidRDefault="006B330C" w:rsidP="006B330C">
      <w:pPr>
        <w:autoSpaceDE w:val="0"/>
        <w:autoSpaceDN w:val="0"/>
        <w:adjustRightInd w:val="0"/>
        <w:rPr>
          <w:rFonts w:cstheme="minorHAnsi"/>
          <w:sz w:val="24"/>
          <w:szCs w:val="24"/>
          <w:lang w:eastAsia="en-US"/>
        </w:rPr>
      </w:pPr>
    </w:p>
    <w:p w14:paraId="7C5D8975" w14:textId="77777777" w:rsidR="006B330C" w:rsidRPr="00C97245" w:rsidRDefault="006B330C" w:rsidP="006B330C">
      <w:pPr>
        <w:autoSpaceDE w:val="0"/>
        <w:autoSpaceDN w:val="0"/>
        <w:adjustRightInd w:val="0"/>
        <w:rPr>
          <w:rFonts w:cstheme="minorHAnsi"/>
          <w:sz w:val="24"/>
          <w:szCs w:val="24"/>
          <w:lang w:eastAsia="en-US"/>
        </w:rPr>
      </w:pPr>
      <w:r w:rsidRPr="00C97245">
        <w:rPr>
          <w:rFonts w:cstheme="minorHAnsi"/>
          <w:sz w:val="24"/>
          <w:szCs w:val="24"/>
          <w:lang w:eastAsia="en-US"/>
        </w:rPr>
        <w:t>Priėmė</w:t>
      </w:r>
    </w:p>
    <w:p w14:paraId="2B6F50EE" w14:textId="77777777" w:rsidR="006B330C" w:rsidRPr="00C97245" w:rsidRDefault="006B330C" w:rsidP="006B330C">
      <w:pPr>
        <w:tabs>
          <w:tab w:val="left" w:pos="709"/>
        </w:tabs>
        <w:spacing w:after="200" w:line="276" w:lineRule="auto"/>
        <w:rPr>
          <w:rFonts w:cstheme="minorHAnsi"/>
          <w:sz w:val="24"/>
          <w:szCs w:val="24"/>
          <w:lang w:eastAsia="ar-SA"/>
        </w:rPr>
      </w:pPr>
      <w:r w:rsidRPr="00C97245">
        <w:rPr>
          <w:rFonts w:cstheme="minorHAnsi"/>
          <w:sz w:val="24"/>
          <w:szCs w:val="24"/>
          <w:lang w:eastAsia="en-US"/>
        </w:rPr>
        <w:t>(Pareigų pavadinimas)</w:t>
      </w:r>
      <w:r w:rsidRPr="00C97245">
        <w:rPr>
          <w:rFonts w:cstheme="minorHAnsi"/>
          <w:sz w:val="24"/>
          <w:szCs w:val="24"/>
          <w:lang w:eastAsia="en-US"/>
        </w:rPr>
        <w:tab/>
      </w:r>
      <w:r w:rsidRPr="00C97245">
        <w:rPr>
          <w:rFonts w:cstheme="minorHAnsi"/>
          <w:sz w:val="24"/>
          <w:szCs w:val="24"/>
          <w:lang w:eastAsia="en-US"/>
        </w:rPr>
        <w:tab/>
        <w:t>(Parašas)</w:t>
      </w:r>
      <w:r w:rsidRPr="00C97245">
        <w:rPr>
          <w:rFonts w:cstheme="minorHAnsi"/>
          <w:sz w:val="24"/>
          <w:szCs w:val="24"/>
          <w:lang w:eastAsia="en-US"/>
        </w:rPr>
        <w:tab/>
      </w:r>
      <w:r w:rsidRPr="00C97245">
        <w:rPr>
          <w:rFonts w:cstheme="minorHAnsi"/>
          <w:sz w:val="24"/>
          <w:szCs w:val="24"/>
          <w:lang w:eastAsia="en-US"/>
        </w:rPr>
        <w:tab/>
        <w:t xml:space="preserve">     (Vardas ir pavardė)</w:t>
      </w:r>
    </w:p>
    <w:p w14:paraId="68808503" w14:textId="77777777" w:rsidR="006B330C" w:rsidRPr="00C97245" w:rsidRDefault="006B330C" w:rsidP="006B330C">
      <w:pPr>
        <w:tabs>
          <w:tab w:val="left" w:pos="709"/>
        </w:tabs>
        <w:spacing w:after="200" w:line="276" w:lineRule="auto"/>
        <w:rPr>
          <w:rFonts w:cstheme="minorHAnsi"/>
          <w:b/>
          <w:sz w:val="24"/>
          <w:szCs w:val="24"/>
        </w:rPr>
      </w:pPr>
      <w:r w:rsidRPr="00C97245">
        <w:rPr>
          <w:rFonts w:cstheme="minorHAnsi"/>
          <w:sz w:val="24"/>
          <w:szCs w:val="24"/>
          <w:lang w:eastAsia="ar-SA"/>
        </w:rPr>
        <w:tab/>
      </w:r>
      <w:r w:rsidRPr="00C97245">
        <w:rPr>
          <w:rFonts w:cstheme="minorHAnsi"/>
          <w:sz w:val="24"/>
          <w:szCs w:val="24"/>
          <w:lang w:eastAsia="ar-SA"/>
        </w:rPr>
        <w:tab/>
      </w:r>
      <w:r w:rsidRPr="00C97245">
        <w:rPr>
          <w:rFonts w:cstheme="minorHAnsi"/>
          <w:sz w:val="24"/>
          <w:szCs w:val="24"/>
          <w:lang w:eastAsia="ar-SA"/>
        </w:rPr>
        <w:tab/>
      </w:r>
      <w:r w:rsidRPr="00C97245">
        <w:rPr>
          <w:rFonts w:cstheme="minorHAnsi"/>
          <w:sz w:val="24"/>
          <w:szCs w:val="24"/>
          <w:lang w:eastAsia="ar-SA"/>
        </w:rPr>
        <w:tab/>
      </w:r>
      <w:r w:rsidRPr="00C97245">
        <w:rPr>
          <w:rFonts w:cstheme="minorHAnsi"/>
          <w:sz w:val="24"/>
          <w:szCs w:val="24"/>
          <w:lang w:eastAsia="ar-SA"/>
        </w:rPr>
        <w:tab/>
      </w:r>
      <w:r w:rsidRPr="00C97245">
        <w:rPr>
          <w:rFonts w:cstheme="minorHAnsi"/>
          <w:sz w:val="24"/>
          <w:szCs w:val="24"/>
          <w:lang w:eastAsia="ar-SA"/>
        </w:rPr>
        <w:tab/>
      </w:r>
      <w:r w:rsidRPr="00C97245">
        <w:rPr>
          <w:rFonts w:cstheme="minorHAnsi"/>
          <w:sz w:val="24"/>
          <w:szCs w:val="24"/>
          <w:lang w:eastAsia="ar-SA"/>
        </w:rPr>
        <w:tab/>
      </w:r>
      <w:r w:rsidRPr="00C97245">
        <w:rPr>
          <w:rFonts w:cstheme="minorHAnsi"/>
          <w:b/>
          <w:sz w:val="24"/>
          <w:szCs w:val="24"/>
        </w:rPr>
        <w:t xml:space="preserve">          </w:t>
      </w:r>
    </w:p>
    <w:p w14:paraId="7AB8A4CA" w14:textId="77777777" w:rsidR="00FD7D97" w:rsidRDefault="00FD7D97" w:rsidP="00CE6777">
      <w:pPr>
        <w:tabs>
          <w:tab w:val="left" w:pos="6480"/>
        </w:tabs>
        <w:suppressAutoHyphens/>
        <w:spacing w:line="240" w:lineRule="auto"/>
        <w:rPr>
          <w:rFonts w:cstheme="minorHAnsi"/>
          <w:sz w:val="24"/>
          <w:szCs w:val="24"/>
        </w:rPr>
      </w:pPr>
    </w:p>
    <w:p w14:paraId="746E1363" w14:textId="77777777" w:rsidR="00364896" w:rsidRPr="00DF433B" w:rsidRDefault="00364896" w:rsidP="00CE6777">
      <w:pPr>
        <w:tabs>
          <w:tab w:val="left" w:pos="6480"/>
        </w:tabs>
        <w:suppressAutoHyphens/>
        <w:spacing w:line="240" w:lineRule="auto"/>
        <w:rPr>
          <w:rFonts w:cstheme="minorHAnsi"/>
          <w:sz w:val="24"/>
          <w:szCs w:val="24"/>
        </w:rPr>
      </w:pPr>
    </w:p>
    <w:p w14:paraId="41DF047C" w14:textId="72E38D9C" w:rsidR="004A0E0D" w:rsidRPr="00B4119A" w:rsidRDefault="004A0E0D" w:rsidP="00B4119A">
      <w:pPr>
        <w:pStyle w:val="Antrat1"/>
        <w:jc w:val="right"/>
        <w:rPr>
          <w:rFonts w:eastAsia="Calibri"/>
          <w:sz w:val="24"/>
          <w:szCs w:val="24"/>
        </w:rPr>
      </w:pPr>
      <w:bookmarkStart w:id="53" w:name="_Ref39673589"/>
      <w:bookmarkStart w:id="54" w:name="_Toc183764811"/>
      <w:bookmarkStart w:id="55" w:name="_Toc188252864"/>
      <w:bookmarkStart w:id="56" w:name="_Toc195273532"/>
      <w:bookmarkEnd w:id="0"/>
      <w:r w:rsidRPr="00B4119A">
        <w:rPr>
          <w:rFonts w:eastAsia="Calibri"/>
          <w:sz w:val="24"/>
          <w:szCs w:val="24"/>
        </w:rPr>
        <w:lastRenderedPageBreak/>
        <w:t xml:space="preserve">Pirkimo sąlygų </w:t>
      </w:r>
      <w:r w:rsidR="00B4119A">
        <w:rPr>
          <w:rFonts w:eastAsia="Calibri"/>
          <w:sz w:val="24"/>
          <w:szCs w:val="24"/>
        </w:rPr>
        <w:t>6</w:t>
      </w:r>
      <w:r w:rsidRPr="00B4119A">
        <w:rPr>
          <w:rFonts w:eastAsia="Calibri"/>
          <w:sz w:val="24"/>
          <w:szCs w:val="24"/>
        </w:rPr>
        <w:t xml:space="preserve"> priedas „</w:t>
      </w:r>
      <w:bookmarkStart w:id="57" w:name="_Hlk128411749"/>
      <w:r w:rsidRPr="00B4119A">
        <w:rPr>
          <w:sz w:val="24"/>
          <w:szCs w:val="24"/>
        </w:rPr>
        <w:t>Pažyma apie pasitelkiamus s</w:t>
      </w:r>
      <w:r w:rsidR="003D5BBA">
        <w:rPr>
          <w:sz w:val="24"/>
          <w:szCs w:val="24"/>
        </w:rPr>
        <w:t>ubtiekėjus</w:t>
      </w:r>
      <w:bookmarkEnd w:id="57"/>
      <w:r w:rsidRPr="00B4119A">
        <w:rPr>
          <w:rFonts w:eastAsia="Calibri"/>
          <w:sz w:val="24"/>
          <w:szCs w:val="24"/>
        </w:rPr>
        <w:t>“</w:t>
      </w:r>
      <w:bookmarkEnd w:id="53"/>
      <w:bookmarkEnd w:id="54"/>
      <w:bookmarkEnd w:id="55"/>
      <w:bookmarkEnd w:id="56"/>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6DFFFDD0"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APIE PASITELKIAMUS </w:t>
      </w:r>
      <w:r w:rsidR="004046E6">
        <w:rPr>
          <w:rFonts w:cstheme="minorHAnsi"/>
          <w:b/>
          <w:bCs/>
          <w:sz w:val="24"/>
          <w:szCs w:val="24"/>
        </w:rPr>
        <w:t>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D2554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954F70" w14:paraId="3F8DD2F8" w14:textId="77777777" w:rsidTr="006E0DAB">
        <w:trPr>
          <w:trHeight w:val="1309"/>
          <w:jc w:val="center"/>
        </w:trPr>
        <w:tc>
          <w:tcPr>
            <w:tcW w:w="672" w:type="dxa"/>
            <w:vAlign w:val="center"/>
          </w:tcPr>
          <w:p w14:paraId="5CDB0F6D" w14:textId="77777777" w:rsidR="004A0E0D" w:rsidRPr="00954F70" w:rsidRDefault="004A0E0D" w:rsidP="00B613D7">
            <w:pPr>
              <w:widowControl w:val="0"/>
              <w:ind w:firstLine="0"/>
              <w:rPr>
                <w:rFonts w:cstheme="minorHAnsi"/>
                <w:sz w:val="24"/>
                <w:szCs w:val="24"/>
              </w:rPr>
            </w:pPr>
            <w:r w:rsidRPr="00954F70">
              <w:rPr>
                <w:rFonts w:cstheme="minorHAnsi"/>
                <w:sz w:val="24"/>
                <w:szCs w:val="24"/>
              </w:rPr>
              <w:t>Eil. Nr.</w:t>
            </w:r>
          </w:p>
        </w:tc>
        <w:tc>
          <w:tcPr>
            <w:tcW w:w="4425" w:type="dxa"/>
            <w:vAlign w:val="center"/>
          </w:tcPr>
          <w:p w14:paraId="5AEBB970" w14:textId="1E61456A" w:rsidR="004A0E0D" w:rsidRPr="00954F70" w:rsidRDefault="00A10E73" w:rsidP="00DB2453">
            <w:pPr>
              <w:widowControl w:val="0"/>
              <w:jc w:val="center"/>
              <w:rPr>
                <w:rFonts w:cstheme="minorHAnsi"/>
                <w:sz w:val="24"/>
                <w:szCs w:val="24"/>
              </w:rPr>
            </w:pPr>
            <w:r>
              <w:rPr>
                <w:rFonts w:cstheme="minorHAnsi"/>
                <w:sz w:val="24"/>
                <w:szCs w:val="24"/>
              </w:rPr>
              <w:t>Prekių</w:t>
            </w:r>
            <w:r w:rsidR="004A0E0D" w:rsidRPr="00954F70">
              <w:rPr>
                <w:rFonts w:cstheme="minorHAnsi"/>
                <w:sz w:val="24"/>
                <w:szCs w:val="24"/>
              </w:rPr>
              <w:t xml:space="preserve"> paskirstymas</w:t>
            </w:r>
          </w:p>
        </w:tc>
        <w:tc>
          <w:tcPr>
            <w:tcW w:w="2033" w:type="dxa"/>
            <w:vAlign w:val="center"/>
          </w:tcPr>
          <w:p w14:paraId="1C0D2A65" w14:textId="77777777" w:rsidR="00A10E73" w:rsidRDefault="00A10E73" w:rsidP="00A10E73">
            <w:pPr>
              <w:widowControl w:val="0"/>
              <w:spacing w:line="240" w:lineRule="auto"/>
              <w:ind w:firstLine="0"/>
              <w:jc w:val="center"/>
              <w:rPr>
                <w:rFonts w:cstheme="minorHAnsi"/>
                <w:sz w:val="24"/>
                <w:szCs w:val="24"/>
              </w:rPr>
            </w:pPr>
            <w:r>
              <w:rPr>
                <w:rFonts w:cstheme="minorHAnsi"/>
                <w:sz w:val="24"/>
                <w:szCs w:val="24"/>
              </w:rPr>
              <w:t>Prekių</w:t>
            </w:r>
          </w:p>
          <w:p w14:paraId="4FC4C33F" w14:textId="4FC0370F" w:rsidR="004A0E0D" w:rsidRPr="00954F70" w:rsidRDefault="004A0E0D" w:rsidP="00A10E73">
            <w:pPr>
              <w:widowControl w:val="0"/>
              <w:spacing w:line="240" w:lineRule="auto"/>
              <w:ind w:firstLine="0"/>
              <w:jc w:val="center"/>
              <w:rPr>
                <w:rFonts w:cstheme="minorHAnsi"/>
                <w:sz w:val="24"/>
                <w:szCs w:val="24"/>
              </w:rPr>
            </w:pPr>
            <w:r w:rsidRPr="00954F70">
              <w:rPr>
                <w:rFonts w:cstheme="minorHAnsi"/>
                <w:sz w:val="24"/>
                <w:szCs w:val="24"/>
              </w:rPr>
              <w:t>aprašymas</w:t>
            </w:r>
          </w:p>
        </w:tc>
        <w:tc>
          <w:tcPr>
            <w:tcW w:w="2081" w:type="dxa"/>
            <w:vAlign w:val="center"/>
          </w:tcPr>
          <w:p w14:paraId="38C6C5EC" w14:textId="77777777" w:rsidR="00A10E73" w:rsidRDefault="004A0E0D" w:rsidP="00A10E73">
            <w:pPr>
              <w:widowControl w:val="0"/>
              <w:spacing w:line="240" w:lineRule="auto"/>
              <w:ind w:firstLine="0"/>
              <w:rPr>
                <w:rFonts w:cstheme="minorHAnsi"/>
                <w:sz w:val="24"/>
                <w:szCs w:val="24"/>
              </w:rPr>
            </w:pPr>
            <w:r w:rsidRPr="00954F70">
              <w:rPr>
                <w:rFonts w:cstheme="minorHAnsi"/>
                <w:sz w:val="24"/>
                <w:szCs w:val="24"/>
              </w:rPr>
              <w:t>Procentinė</w:t>
            </w:r>
            <w:r w:rsidR="00A10E73">
              <w:rPr>
                <w:rFonts w:cstheme="minorHAnsi"/>
                <w:sz w:val="24"/>
                <w:szCs w:val="24"/>
              </w:rPr>
              <w:t xml:space="preserve"> </w:t>
            </w:r>
            <w:r w:rsidRPr="00954F70">
              <w:rPr>
                <w:rFonts w:cstheme="minorHAnsi"/>
                <w:sz w:val="24"/>
                <w:szCs w:val="24"/>
              </w:rPr>
              <w:t>atliekamų</w:t>
            </w:r>
          </w:p>
          <w:p w14:paraId="21F1426B" w14:textId="4DAB1EBB" w:rsidR="004A0E0D" w:rsidRPr="00954F70" w:rsidRDefault="00A10E73" w:rsidP="00A10E73">
            <w:pPr>
              <w:widowControl w:val="0"/>
              <w:spacing w:line="240" w:lineRule="auto"/>
              <w:ind w:firstLine="0"/>
              <w:rPr>
                <w:rFonts w:cstheme="minorHAnsi"/>
                <w:sz w:val="24"/>
                <w:szCs w:val="24"/>
              </w:rPr>
            </w:pPr>
            <w:r>
              <w:rPr>
                <w:rFonts w:cstheme="minorHAnsi"/>
                <w:sz w:val="24"/>
                <w:szCs w:val="24"/>
              </w:rPr>
              <w:t>prekių</w:t>
            </w:r>
            <w:r w:rsidR="004A0E0D" w:rsidRPr="00954F70">
              <w:rPr>
                <w:rFonts w:cstheme="minorHAnsi"/>
                <w:sz w:val="24"/>
                <w:szCs w:val="24"/>
              </w:rPr>
              <w:t xml:space="preserve"> vertė nuo pasiūlymo kainos, %</w:t>
            </w:r>
          </w:p>
        </w:tc>
      </w:tr>
      <w:tr w:rsidR="004A0E0D" w:rsidRPr="00954F70" w14:paraId="578CF7A9" w14:textId="77777777" w:rsidTr="00DB2453">
        <w:trPr>
          <w:jc w:val="center"/>
        </w:trPr>
        <w:tc>
          <w:tcPr>
            <w:tcW w:w="672" w:type="dxa"/>
          </w:tcPr>
          <w:p w14:paraId="3EE3549A" w14:textId="77777777" w:rsidR="004A0E0D" w:rsidRPr="00954F70" w:rsidRDefault="004A0E0D" w:rsidP="00B613D7">
            <w:pPr>
              <w:widowControl w:val="0"/>
              <w:ind w:firstLine="0"/>
              <w:rPr>
                <w:rFonts w:cstheme="minorHAnsi"/>
                <w:sz w:val="24"/>
                <w:szCs w:val="24"/>
              </w:rPr>
            </w:pPr>
            <w:r w:rsidRPr="00954F70">
              <w:rPr>
                <w:rFonts w:cstheme="minorHAnsi"/>
                <w:sz w:val="24"/>
                <w:szCs w:val="24"/>
              </w:rPr>
              <w:t>1.</w:t>
            </w:r>
          </w:p>
        </w:tc>
        <w:tc>
          <w:tcPr>
            <w:tcW w:w="4425" w:type="dxa"/>
            <w:vAlign w:val="center"/>
          </w:tcPr>
          <w:p w14:paraId="32316FFD" w14:textId="36346BE0" w:rsidR="004A0E0D" w:rsidRPr="00954F70" w:rsidRDefault="00B613D7" w:rsidP="006E0DAB">
            <w:pPr>
              <w:widowControl w:val="0"/>
              <w:spacing w:line="276" w:lineRule="auto"/>
              <w:ind w:firstLine="0"/>
              <w:rPr>
                <w:rFonts w:cstheme="minorHAnsi"/>
                <w:sz w:val="24"/>
                <w:szCs w:val="24"/>
              </w:rPr>
            </w:pPr>
            <w:r>
              <w:rPr>
                <w:rFonts w:cstheme="minorHAnsi"/>
                <w:sz w:val="24"/>
                <w:szCs w:val="24"/>
              </w:rPr>
              <w:t>Prek</w:t>
            </w:r>
            <w:r w:rsidR="002F1153">
              <w:rPr>
                <w:rFonts w:cstheme="minorHAnsi"/>
                <w:sz w:val="24"/>
                <w:szCs w:val="24"/>
              </w:rPr>
              <w:t>ės,</w:t>
            </w:r>
            <w:r w:rsidR="004A0E0D" w:rsidRPr="00954F70">
              <w:rPr>
                <w:rFonts w:cstheme="minorHAnsi"/>
                <w:sz w:val="24"/>
                <w:szCs w:val="24"/>
              </w:rPr>
              <w:t xml:space="preserve"> pagal pirkimo sutartį, kuri</w:t>
            </w:r>
            <w:r w:rsidR="002F1153">
              <w:rPr>
                <w:rFonts w:cstheme="minorHAnsi"/>
                <w:sz w:val="24"/>
                <w:szCs w:val="24"/>
              </w:rPr>
              <w:t>a</w:t>
            </w:r>
            <w:r w:rsidR="004A0E0D" w:rsidRPr="00954F70">
              <w:rPr>
                <w:rFonts w:cstheme="minorHAnsi"/>
                <w:sz w:val="24"/>
                <w:szCs w:val="24"/>
              </w:rPr>
              <w:t xml:space="preserve">s </w:t>
            </w:r>
            <w:r w:rsidR="002F1153">
              <w:rPr>
                <w:rFonts w:cstheme="minorHAnsi"/>
                <w:sz w:val="24"/>
                <w:szCs w:val="24"/>
              </w:rPr>
              <w:t>tieksiu</w:t>
            </w:r>
            <w:r w:rsidR="002F1153" w:rsidRPr="00954F70">
              <w:rPr>
                <w:rFonts w:cstheme="minorHAnsi"/>
                <w:sz w:val="24"/>
                <w:szCs w:val="24"/>
              </w:rPr>
              <w:t xml:space="preserve"> </w:t>
            </w:r>
            <w:r w:rsidR="004A0E0D" w:rsidRPr="00954F70">
              <w:rPr>
                <w:rFonts w:cstheme="minorHAnsi"/>
                <w:sz w:val="24"/>
                <w:szCs w:val="24"/>
              </w:rPr>
              <w:t>savo jėgomis</w:t>
            </w:r>
          </w:p>
        </w:tc>
        <w:tc>
          <w:tcPr>
            <w:tcW w:w="2033" w:type="dxa"/>
            <w:vAlign w:val="center"/>
          </w:tcPr>
          <w:p w14:paraId="2DA200CC" w14:textId="77777777" w:rsidR="004A0E0D" w:rsidRPr="00954F70" w:rsidRDefault="004A0E0D" w:rsidP="00DB2453">
            <w:pPr>
              <w:rPr>
                <w:rFonts w:cstheme="minorHAnsi"/>
                <w:sz w:val="24"/>
                <w:szCs w:val="24"/>
              </w:rPr>
            </w:pPr>
          </w:p>
        </w:tc>
        <w:tc>
          <w:tcPr>
            <w:tcW w:w="2081" w:type="dxa"/>
            <w:vAlign w:val="center"/>
          </w:tcPr>
          <w:p w14:paraId="3B055B51" w14:textId="77777777" w:rsidR="004A0E0D" w:rsidRPr="00954F70" w:rsidRDefault="004A0E0D" w:rsidP="00DB2453">
            <w:pPr>
              <w:widowControl w:val="0"/>
              <w:rPr>
                <w:rFonts w:cstheme="minorHAnsi"/>
                <w:sz w:val="24"/>
                <w:szCs w:val="24"/>
              </w:rPr>
            </w:pPr>
          </w:p>
        </w:tc>
      </w:tr>
      <w:tr w:rsidR="004A0E0D" w:rsidRPr="00954F70" w14:paraId="545060B0" w14:textId="77777777" w:rsidTr="00DB2453">
        <w:trPr>
          <w:jc w:val="center"/>
        </w:trPr>
        <w:tc>
          <w:tcPr>
            <w:tcW w:w="672" w:type="dxa"/>
          </w:tcPr>
          <w:p w14:paraId="5605E1F0" w14:textId="77777777" w:rsidR="004A0E0D" w:rsidRPr="00954F70" w:rsidRDefault="004A0E0D" w:rsidP="00B613D7">
            <w:pPr>
              <w:widowControl w:val="0"/>
              <w:ind w:firstLine="0"/>
              <w:rPr>
                <w:rFonts w:cstheme="minorHAnsi"/>
                <w:sz w:val="24"/>
                <w:szCs w:val="24"/>
              </w:rPr>
            </w:pPr>
            <w:r w:rsidRPr="00954F70">
              <w:rPr>
                <w:rFonts w:cstheme="minorHAnsi"/>
                <w:sz w:val="24"/>
                <w:szCs w:val="24"/>
              </w:rPr>
              <w:t xml:space="preserve">2. </w:t>
            </w:r>
          </w:p>
        </w:tc>
        <w:tc>
          <w:tcPr>
            <w:tcW w:w="4425" w:type="dxa"/>
          </w:tcPr>
          <w:p w14:paraId="3AB9A255" w14:textId="6E6FECAA" w:rsidR="004A0E0D" w:rsidRPr="00954F70" w:rsidRDefault="00B613D7" w:rsidP="006E0DAB">
            <w:pPr>
              <w:widowControl w:val="0"/>
              <w:spacing w:line="276" w:lineRule="auto"/>
              <w:ind w:firstLine="0"/>
              <w:rPr>
                <w:rFonts w:cstheme="minorHAnsi"/>
                <w:sz w:val="24"/>
                <w:szCs w:val="24"/>
              </w:rPr>
            </w:pPr>
            <w:r>
              <w:rPr>
                <w:rFonts w:cstheme="minorHAnsi"/>
                <w:sz w:val="24"/>
                <w:szCs w:val="24"/>
              </w:rPr>
              <w:t>Prek</w:t>
            </w:r>
            <w:r w:rsidR="00A10E73">
              <w:rPr>
                <w:rFonts w:cstheme="minorHAnsi"/>
                <w:sz w:val="24"/>
                <w:szCs w:val="24"/>
              </w:rPr>
              <w:t>ės</w:t>
            </w:r>
            <w:r w:rsidR="00F54EC9">
              <w:rPr>
                <w:rFonts w:cstheme="minorHAnsi"/>
                <w:sz w:val="24"/>
                <w:szCs w:val="24"/>
              </w:rPr>
              <w:t>,</w:t>
            </w:r>
            <w:r w:rsidR="00A10E73">
              <w:rPr>
                <w:rFonts w:cstheme="minorHAnsi"/>
                <w:sz w:val="24"/>
                <w:szCs w:val="24"/>
              </w:rPr>
              <w:t xml:space="preserve"> </w:t>
            </w:r>
            <w:r w:rsidR="004A0E0D" w:rsidRPr="00954F70">
              <w:rPr>
                <w:rFonts w:cstheme="minorHAnsi"/>
                <w:sz w:val="24"/>
                <w:szCs w:val="24"/>
              </w:rPr>
              <w:t xml:space="preserve">pagal pirkimo sutartį, </w:t>
            </w:r>
            <w:r w:rsidR="002F1153" w:rsidRPr="00954F70">
              <w:rPr>
                <w:rFonts w:cstheme="minorHAnsi"/>
                <w:sz w:val="24"/>
                <w:szCs w:val="24"/>
              </w:rPr>
              <w:t>kuri</w:t>
            </w:r>
            <w:r w:rsidR="002F1153">
              <w:rPr>
                <w:rFonts w:cstheme="minorHAnsi"/>
                <w:sz w:val="24"/>
                <w:szCs w:val="24"/>
              </w:rPr>
              <w:t>as</w:t>
            </w:r>
            <w:r w:rsidR="002F1153" w:rsidRPr="00954F70">
              <w:rPr>
                <w:rFonts w:cstheme="minorHAnsi"/>
                <w:sz w:val="24"/>
                <w:szCs w:val="24"/>
              </w:rPr>
              <w:t xml:space="preserve"> </w:t>
            </w:r>
            <w:r w:rsidR="002F1153">
              <w:rPr>
                <w:rFonts w:cstheme="minorHAnsi"/>
                <w:sz w:val="24"/>
                <w:szCs w:val="24"/>
              </w:rPr>
              <w:t>tieks</w:t>
            </w:r>
            <w:r w:rsidR="002F1153" w:rsidRPr="00954F70">
              <w:rPr>
                <w:rFonts w:cstheme="minorHAnsi"/>
                <w:sz w:val="24"/>
                <w:szCs w:val="24"/>
              </w:rPr>
              <w:t xml:space="preserve"> žinom</w:t>
            </w:r>
            <w:r w:rsidR="002F1153">
              <w:rPr>
                <w:rFonts w:cstheme="minorHAnsi"/>
                <w:sz w:val="24"/>
                <w:szCs w:val="24"/>
              </w:rPr>
              <w:t>i</w:t>
            </w:r>
            <w:r w:rsidR="002F1153" w:rsidRPr="00954F70">
              <w:rPr>
                <w:rFonts w:cstheme="minorHAnsi"/>
                <w:sz w:val="24"/>
                <w:szCs w:val="24"/>
              </w:rPr>
              <w:t xml:space="preserve"> sub</w:t>
            </w:r>
            <w:r w:rsidR="002F1153">
              <w:rPr>
                <w:rFonts w:cstheme="minorHAnsi"/>
                <w:sz w:val="24"/>
                <w:szCs w:val="24"/>
              </w:rPr>
              <w:t>tiekėjai</w:t>
            </w:r>
            <w:r w:rsidR="002F1153" w:rsidRPr="00954F70">
              <w:rPr>
                <w:rFonts w:cstheme="minorHAnsi"/>
                <w:sz w:val="24"/>
                <w:szCs w:val="24"/>
              </w:rPr>
              <w:t xml:space="preserve"> </w:t>
            </w:r>
            <w:r w:rsidR="004A0E0D" w:rsidRPr="00954F70">
              <w:rPr>
                <w:rFonts w:cstheme="minorHAnsi"/>
                <w:i/>
                <w:sz w:val="24"/>
                <w:szCs w:val="24"/>
              </w:rPr>
              <w:t>[informacija apie žinomus subtiekėjus pateikiama 2 lentelėje]</w:t>
            </w:r>
          </w:p>
        </w:tc>
        <w:tc>
          <w:tcPr>
            <w:tcW w:w="2033" w:type="dxa"/>
          </w:tcPr>
          <w:p w14:paraId="7E95712A" w14:textId="77777777" w:rsidR="004A0E0D" w:rsidRPr="00954F70" w:rsidRDefault="004A0E0D" w:rsidP="00DB2453">
            <w:pPr>
              <w:widowControl w:val="0"/>
              <w:rPr>
                <w:rFonts w:cstheme="minorHAnsi"/>
                <w:sz w:val="24"/>
                <w:szCs w:val="24"/>
              </w:rPr>
            </w:pPr>
          </w:p>
        </w:tc>
        <w:tc>
          <w:tcPr>
            <w:tcW w:w="2081" w:type="dxa"/>
          </w:tcPr>
          <w:p w14:paraId="462353BD" w14:textId="77777777" w:rsidR="004A0E0D" w:rsidRPr="00954F70" w:rsidRDefault="004A0E0D" w:rsidP="00DB2453">
            <w:pPr>
              <w:widowControl w:val="0"/>
              <w:rPr>
                <w:rFonts w:cstheme="minorHAnsi"/>
                <w:sz w:val="24"/>
                <w:szCs w:val="24"/>
              </w:rPr>
            </w:pPr>
          </w:p>
        </w:tc>
      </w:tr>
      <w:tr w:rsidR="004A0E0D" w:rsidRPr="00954F70" w14:paraId="02642438" w14:textId="77777777" w:rsidTr="00DB2453">
        <w:trPr>
          <w:jc w:val="center"/>
        </w:trPr>
        <w:tc>
          <w:tcPr>
            <w:tcW w:w="7130" w:type="dxa"/>
            <w:gridSpan w:val="3"/>
          </w:tcPr>
          <w:p w14:paraId="2B474AEE" w14:textId="573768C8" w:rsidR="004A0E0D" w:rsidRPr="00954F70" w:rsidRDefault="004A0E0D" w:rsidP="00DB245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w:t>
            </w:r>
            <w:r w:rsidR="002F1153">
              <w:rPr>
                <w:rFonts w:cstheme="minorHAnsi"/>
                <w:i/>
                <w:sz w:val="24"/>
                <w:szCs w:val="24"/>
              </w:rPr>
              <w:t>2</w:t>
            </w:r>
            <w:r w:rsidRPr="00954F70">
              <w:rPr>
                <w:rFonts w:cstheme="minorHAnsi"/>
                <w:i/>
                <w:sz w:val="24"/>
                <w:szCs w:val="24"/>
              </w:rPr>
              <w:t xml:space="preserve"> eilučių suma]</w:t>
            </w:r>
          </w:p>
        </w:tc>
        <w:tc>
          <w:tcPr>
            <w:tcW w:w="2081" w:type="dxa"/>
          </w:tcPr>
          <w:p w14:paraId="69126972" w14:textId="77777777" w:rsidR="004A0E0D" w:rsidRPr="00954F70" w:rsidRDefault="004A0E0D" w:rsidP="00DB2453">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5D18DD61" w:rsidR="004A0E0D" w:rsidRPr="00954F70" w:rsidRDefault="004A0E0D" w:rsidP="00D2554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 xml:space="preserve">INFORMACIJA APIE ŽINOMUS </w:t>
      </w:r>
      <w:r w:rsidR="002F1153" w:rsidRPr="00954F70">
        <w:rPr>
          <w:rFonts w:cstheme="minorHAnsi"/>
          <w:b/>
          <w:bCs/>
          <w:sz w:val="24"/>
          <w:szCs w:val="24"/>
        </w:rPr>
        <w:t>SUB</w:t>
      </w:r>
      <w:r w:rsidR="002F1153">
        <w:rPr>
          <w:rFonts w:cstheme="minorHAnsi"/>
          <w:b/>
          <w:bCs/>
          <w:sz w:val="24"/>
          <w:szCs w:val="24"/>
        </w:rPr>
        <w:t>TIEKĖJUS</w:t>
      </w:r>
      <w:r w:rsidR="002F1153" w:rsidRPr="00954F70">
        <w:rPr>
          <w:rFonts w:cstheme="minorHAnsi"/>
          <w:b/>
          <w:bCs/>
          <w:sz w:val="24"/>
          <w:szCs w:val="24"/>
        </w:rPr>
        <w:t xml:space="preserve"> </w:t>
      </w:r>
      <w:r w:rsidRPr="00954F70">
        <w:rPr>
          <w:rFonts w:cstheme="minorHAnsi"/>
          <w:b/>
          <w:bCs/>
          <w:sz w:val="24"/>
          <w:szCs w:val="24"/>
        </w:rPr>
        <w:t xml:space="preserve">IR JIEMS PERDUODAMA </w:t>
      </w:r>
      <w:r w:rsidR="00F54EC9">
        <w:rPr>
          <w:rFonts w:cstheme="minorHAnsi"/>
          <w:b/>
          <w:bCs/>
          <w:sz w:val="24"/>
          <w:szCs w:val="24"/>
        </w:rPr>
        <w:t>PREKIŲ TIEKIMO</w:t>
      </w:r>
      <w:r w:rsidRPr="00954F70">
        <w:rPr>
          <w:rFonts w:cstheme="minorHAnsi"/>
          <w:b/>
          <w:bCs/>
          <w:sz w:val="24"/>
          <w:szCs w:val="24"/>
        </w:rPr>
        <w:t xml:space="preserve"> DALIS</w:t>
      </w:r>
    </w:p>
    <w:p w14:paraId="0E063B11" w14:textId="0A3E9BB3"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w:t>
      </w:r>
      <w:r w:rsidR="00F54EC9">
        <w:rPr>
          <w:rFonts w:eastAsia="Calibri" w:cstheme="minorHAnsi"/>
          <w:i/>
          <w:iCs/>
          <w:sz w:val="24"/>
          <w:szCs w:val="24"/>
        </w:rPr>
        <w:t>tiekėjus</w:t>
      </w:r>
      <w:r w:rsidRPr="00954F70">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507"/>
        <w:gridCol w:w="3203"/>
        <w:gridCol w:w="3203"/>
        <w:gridCol w:w="1975"/>
      </w:tblGrid>
      <w:tr w:rsidR="00F54EC9" w:rsidRPr="00954F70" w14:paraId="7B220041" w14:textId="77777777" w:rsidTr="006C4B8F">
        <w:trPr>
          <w:trHeight w:val="1278"/>
        </w:trPr>
        <w:tc>
          <w:tcPr>
            <w:tcW w:w="1507" w:type="dxa"/>
          </w:tcPr>
          <w:p w14:paraId="2014A8A9" w14:textId="77777777" w:rsidR="00F54EC9" w:rsidRPr="00954F70" w:rsidRDefault="00F54EC9" w:rsidP="00DB245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203" w:type="dxa"/>
          </w:tcPr>
          <w:p w14:paraId="539718AF" w14:textId="1EE7CE9D" w:rsidR="00F54EC9" w:rsidRPr="00954F70" w:rsidRDefault="00F54EC9" w:rsidP="006E0DAB">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Subtiekėjo pavadinimas, juridinio asmens kodas, adresas</w:t>
            </w:r>
          </w:p>
        </w:tc>
        <w:tc>
          <w:tcPr>
            <w:tcW w:w="3203" w:type="dxa"/>
          </w:tcPr>
          <w:p w14:paraId="669AE1BD" w14:textId="26043F80" w:rsidR="00F54EC9" w:rsidRPr="00954F70" w:rsidRDefault="00F54EC9" w:rsidP="006E0DAB">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 xml:space="preserve">Sutarties objekto dalies, perduodamos </w:t>
            </w:r>
            <w:r>
              <w:rPr>
                <w:rFonts w:asciiTheme="minorHAnsi" w:cstheme="minorHAnsi"/>
                <w:sz w:val="24"/>
                <w:szCs w:val="24"/>
              </w:rPr>
              <w:t xml:space="preserve">tiekti </w:t>
            </w:r>
            <w:r w:rsidRPr="00954F70">
              <w:rPr>
                <w:rFonts w:asciiTheme="minorHAnsi" w:cstheme="minorHAnsi"/>
                <w:sz w:val="24"/>
                <w:szCs w:val="24"/>
              </w:rPr>
              <w:t>subtiekėjui, aprašymas</w:t>
            </w:r>
          </w:p>
        </w:tc>
        <w:tc>
          <w:tcPr>
            <w:tcW w:w="1975" w:type="dxa"/>
          </w:tcPr>
          <w:p w14:paraId="7606BA32" w14:textId="7BFE9F83" w:rsidR="00F54EC9" w:rsidRPr="00954F70" w:rsidRDefault="00F54EC9" w:rsidP="006E0DAB">
            <w:pPr>
              <w:pStyle w:val="Sraopastraipa"/>
              <w:widowControl w:val="0"/>
              <w:ind w:left="0" w:firstLine="215"/>
              <w:jc w:val="center"/>
              <w:rPr>
                <w:rFonts w:asciiTheme="minorHAnsi" w:eastAsia="Calibri" w:cstheme="minorHAnsi"/>
                <w:sz w:val="24"/>
                <w:szCs w:val="24"/>
              </w:rPr>
            </w:pPr>
            <w:r w:rsidRPr="00954F70">
              <w:rPr>
                <w:rFonts w:asciiTheme="minorHAnsi" w:cstheme="minorHAnsi"/>
                <w:sz w:val="24"/>
                <w:szCs w:val="24"/>
                <w:lang w:eastAsia="lt-LT"/>
              </w:rPr>
              <w:t xml:space="preserve">Procentinė </w:t>
            </w:r>
            <w:r>
              <w:rPr>
                <w:rFonts w:asciiTheme="minorHAnsi" w:cstheme="minorHAnsi"/>
                <w:sz w:val="24"/>
                <w:szCs w:val="24"/>
                <w:lang w:eastAsia="lt-LT"/>
              </w:rPr>
              <w:t>prekių</w:t>
            </w:r>
            <w:r w:rsidRPr="00954F70">
              <w:rPr>
                <w:rFonts w:asciiTheme="minorHAnsi" w:cstheme="minorHAnsi"/>
                <w:sz w:val="24"/>
                <w:szCs w:val="24"/>
                <w:lang w:eastAsia="lt-LT"/>
              </w:rPr>
              <w:t xml:space="preserve"> vertė nuo pasiūlymo kainos, %</w:t>
            </w:r>
          </w:p>
        </w:tc>
      </w:tr>
      <w:tr w:rsidR="00F54EC9" w:rsidRPr="00954F70" w14:paraId="707F5774" w14:textId="77777777" w:rsidTr="006C4B8F">
        <w:trPr>
          <w:trHeight w:val="311"/>
        </w:trPr>
        <w:tc>
          <w:tcPr>
            <w:tcW w:w="1507" w:type="dxa"/>
          </w:tcPr>
          <w:p w14:paraId="6270B3A0" w14:textId="77777777" w:rsidR="00F54EC9" w:rsidRPr="00954F70" w:rsidRDefault="00F54EC9"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203" w:type="dxa"/>
          </w:tcPr>
          <w:p w14:paraId="18A7DE43" w14:textId="77777777" w:rsidR="00F54EC9" w:rsidRPr="00954F70" w:rsidRDefault="00F54EC9" w:rsidP="00DB2453">
            <w:pPr>
              <w:pStyle w:val="Sraopastraipa"/>
              <w:widowControl w:val="0"/>
              <w:ind w:left="0"/>
              <w:jc w:val="center"/>
              <w:rPr>
                <w:rFonts w:asciiTheme="minorHAnsi" w:eastAsia="Calibri" w:cstheme="minorHAnsi"/>
                <w:i/>
                <w:iCs/>
                <w:sz w:val="24"/>
                <w:szCs w:val="24"/>
              </w:rPr>
            </w:pPr>
          </w:p>
        </w:tc>
        <w:tc>
          <w:tcPr>
            <w:tcW w:w="3203" w:type="dxa"/>
          </w:tcPr>
          <w:p w14:paraId="7B0681B5" w14:textId="77777777" w:rsidR="00F54EC9" w:rsidRPr="00954F70" w:rsidRDefault="00F54EC9" w:rsidP="00DB2453">
            <w:pPr>
              <w:pStyle w:val="Sraopastraipa"/>
              <w:widowControl w:val="0"/>
              <w:ind w:left="0"/>
              <w:jc w:val="center"/>
              <w:rPr>
                <w:rFonts w:asciiTheme="minorHAnsi" w:eastAsia="Calibri" w:cstheme="minorHAnsi"/>
                <w:i/>
                <w:iCs/>
                <w:sz w:val="24"/>
                <w:szCs w:val="24"/>
              </w:rPr>
            </w:pPr>
          </w:p>
        </w:tc>
        <w:tc>
          <w:tcPr>
            <w:tcW w:w="1975" w:type="dxa"/>
          </w:tcPr>
          <w:p w14:paraId="1338436D" w14:textId="77777777" w:rsidR="00F54EC9" w:rsidRPr="00954F70" w:rsidRDefault="00F54EC9" w:rsidP="00DB2453">
            <w:pPr>
              <w:pStyle w:val="Sraopastraipa"/>
              <w:widowControl w:val="0"/>
              <w:ind w:left="0"/>
              <w:jc w:val="center"/>
              <w:rPr>
                <w:rFonts w:asciiTheme="minorHAnsi" w:eastAsia="Calibri" w:cstheme="minorHAnsi"/>
                <w:i/>
                <w:iCs/>
                <w:sz w:val="24"/>
                <w:szCs w:val="24"/>
              </w:rPr>
            </w:pPr>
          </w:p>
        </w:tc>
      </w:tr>
      <w:tr w:rsidR="00F54EC9" w:rsidRPr="00954F70" w14:paraId="70805FB4" w14:textId="77777777" w:rsidTr="006C4B8F">
        <w:trPr>
          <w:trHeight w:val="311"/>
        </w:trPr>
        <w:tc>
          <w:tcPr>
            <w:tcW w:w="1507" w:type="dxa"/>
          </w:tcPr>
          <w:p w14:paraId="604AF972" w14:textId="77777777" w:rsidR="00F54EC9" w:rsidRPr="00954F70" w:rsidRDefault="00F54EC9" w:rsidP="00DB245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203" w:type="dxa"/>
          </w:tcPr>
          <w:p w14:paraId="37507171" w14:textId="77777777" w:rsidR="00F54EC9" w:rsidRPr="00954F70" w:rsidRDefault="00F54EC9" w:rsidP="00DB2453">
            <w:pPr>
              <w:pStyle w:val="Sraopastraipa"/>
              <w:widowControl w:val="0"/>
              <w:ind w:left="0"/>
              <w:jc w:val="center"/>
              <w:rPr>
                <w:rFonts w:asciiTheme="minorHAnsi" w:eastAsia="Calibri" w:cstheme="minorHAnsi"/>
                <w:i/>
                <w:iCs/>
                <w:sz w:val="24"/>
                <w:szCs w:val="24"/>
              </w:rPr>
            </w:pPr>
          </w:p>
        </w:tc>
        <w:tc>
          <w:tcPr>
            <w:tcW w:w="3203" w:type="dxa"/>
          </w:tcPr>
          <w:p w14:paraId="241CCC87" w14:textId="77777777" w:rsidR="00F54EC9" w:rsidRPr="00954F70" w:rsidRDefault="00F54EC9" w:rsidP="00DB2453">
            <w:pPr>
              <w:pStyle w:val="Sraopastraipa"/>
              <w:widowControl w:val="0"/>
              <w:ind w:left="0"/>
              <w:jc w:val="center"/>
              <w:rPr>
                <w:rFonts w:asciiTheme="minorHAnsi" w:eastAsia="Calibri" w:cstheme="minorHAnsi"/>
                <w:i/>
                <w:iCs/>
                <w:sz w:val="24"/>
                <w:szCs w:val="24"/>
              </w:rPr>
            </w:pPr>
          </w:p>
        </w:tc>
        <w:tc>
          <w:tcPr>
            <w:tcW w:w="1975" w:type="dxa"/>
          </w:tcPr>
          <w:p w14:paraId="2B1C1C8F" w14:textId="77777777" w:rsidR="00F54EC9" w:rsidRPr="00954F70" w:rsidRDefault="00F54EC9"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43EE89F5" w14:textId="058B0D52" w:rsidR="004A0E0D"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r w:rsidR="006E0DAB">
        <w:rPr>
          <w:rFonts w:cstheme="minorHAnsi"/>
          <w:sz w:val="24"/>
          <w:szCs w:val="24"/>
        </w:rPr>
        <w:t>)</w:t>
      </w:r>
    </w:p>
    <w:p w14:paraId="70428685" w14:textId="77777777" w:rsidR="004046E6" w:rsidRDefault="004046E6" w:rsidP="004A0E0D">
      <w:pPr>
        <w:widowControl w:val="0"/>
        <w:jc w:val="center"/>
        <w:rPr>
          <w:rFonts w:cstheme="minorHAnsi"/>
          <w:sz w:val="24"/>
          <w:szCs w:val="24"/>
        </w:rPr>
      </w:pPr>
    </w:p>
    <w:p w14:paraId="6A8F5B1A" w14:textId="77777777" w:rsidR="004046E6" w:rsidRDefault="004046E6" w:rsidP="004A0E0D">
      <w:pPr>
        <w:widowControl w:val="0"/>
        <w:jc w:val="center"/>
        <w:rPr>
          <w:rFonts w:cstheme="minorHAnsi"/>
          <w:sz w:val="24"/>
          <w:szCs w:val="24"/>
        </w:rPr>
      </w:pPr>
    </w:p>
    <w:p w14:paraId="7489B01A" w14:textId="77777777" w:rsidR="004046E6" w:rsidRDefault="004046E6" w:rsidP="004A0E0D">
      <w:pPr>
        <w:widowControl w:val="0"/>
        <w:jc w:val="center"/>
        <w:rPr>
          <w:rFonts w:cstheme="minorHAnsi"/>
          <w:sz w:val="24"/>
          <w:szCs w:val="24"/>
        </w:rPr>
      </w:pPr>
    </w:p>
    <w:p w14:paraId="71148E90" w14:textId="77777777" w:rsidR="00F54EC9" w:rsidRDefault="00F54EC9" w:rsidP="004A0E0D">
      <w:pPr>
        <w:widowControl w:val="0"/>
        <w:jc w:val="center"/>
        <w:rPr>
          <w:rFonts w:cstheme="minorHAnsi"/>
          <w:sz w:val="24"/>
          <w:szCs w:val="24"/>
        </w:rPr>
      </w:pPr>
    </w:p>
    <w:p w14:paraId="34840AD4" w14:textId="77777777" w:rsidR="00F54EC9" w:rsidRDefault="00F54EC9" w:rsidP="004A0E0D">
      <w:pPr>
        <w:widowControl w:val="0"/>
        <w:jc w:val="center"/>
        <w:rPr>
          <w:rFonts w:cstheme="minorHAnsi"/>
          <w:sz w:val="24"/>
          <w:szCs w:val="24"/>
        </w:rPr>
      </w:pPr>
    </w:p>
    <w:p w14:paraId="33977521" w14:textId="77777777" w:rsidR="00F54EC9" w:rsidRDefault="00F54EC9" w:rsidP="004A0E0D">
      <w:pPr>
        <w:widowControl w:val="0"/>
        <w:jc w:val="center"/>
        <w:rPr>
          <w:rFonts w:cstheme="minorHAnsi"/>
          <w:sz w:val="24"/>
          <w:szCs w:val="24"/>
        </w:rPr>
      </w:pPr>
    </w:p>
    <w:p w14:paraId="3B40CDC6" w14:textId="77777777" w:rsidR="00F54EC9" w:rsidRDefault="00F54EC9" w:rsidP="004A0E0D">
      <w:pPr>
        <w:widowControl w:val="0"/>
        <w:jc w:val="center"/>
        <w:rPr>
          <w:rFonts w:cstheme="minorHAnsi"/>
          <w:sz w:val="24"/>
          <w:szCs w:val="24"/>
        </w:rPr>
      </w:pPr>
    </w:p>
    <w:p w14:paraId="6553BC58" w14:textId="77777777" w:rsidR="00F54EC9" w:rsidRPr="00954F70" w:rsidRDefault="00F54EC9" w:rsidP="004A0E0D">
      <w:pPr>
        <w:widowControl w:val="0"/>
        <w:jc w:val="center"/>
        <w:rPr>
          <w:rFonts w:cstheme="minorHAnsi"/>
          <w:sz w:val="24"/>
          <w:szCs w:val="24"/>
        </w:rPr>
      </w:pPr>
    </w:p>
    <w:p w14:paraId="69079F28" w14:textId="77777777" w:rsidR="001D66A1" w:rsidRDefault="001D66A1" w:rsidP="006E0DAB">
      <w:pPr>
        <w:spacing w:line="240" w:lineRule="auto"/>
        <w:ind w:firstLine="0"/>
        <w:rPr>
          <w:rFonts w:cstheme="minorHAnsi"/>
          <w:sz w:val="24"/>
          <w:szCs w:val="24"/>
        </w:rPr>
      </w:pPr>
    </w:p>
    <w:p w14:paraId="13056F59" w14:textId="10FAFA81" w:rsidR="00504E2C" w:rsidRPr="00B4119A" w:rsidRDefault="00504E2C" w:rsidP="00B4119A">
      <w:pPr>
        <w:pStyle w:val="Antrat1"/>
        <w:jc w:val="right"/>
        <w:rPr>
          <w:sz w:val="24"/>
          <w:szCs w:val="24"/>
        </w:rPr>
      </w:pPr>
      <w:bookmarkStart w:id="58" w:name="_Toc195273533"/>
      <w:r w:rsidRPr="00B4119A">
        <w:rPr>
          <w:sz w:val="24"/>
          <w:szCs w:val="24"/>
        </w:rPr>
        <w:lastRenderedPageBreak/>
        <w:t xml:space="preserve">Pirkimo sąlygų </w:t>
      </w:r>
      <w:r w:rsidR="00B4119A">
        <w:rPr>
          <w:sz w:val="24"/>
          <w:szCs w:val="24"/>
        </w:rPr>
        <w:t>7</w:t>
      </w:r>
      <w:r w:rsidR="003D2D0D" w:rsidRPr="00B4119A">
        <w:rPr>
          <w:sz w:val="24"/>
          <w:szCs w:val="24"/>
        </w:rPr>
        <w:t xml:space="preserve"> </w:t>
      </w:r>
      <w:r w:rsidRPr="00B4119A">
        <w:rPr>
          <w:sz w:val="24"/>
          <w:szCs w:val="24"/>
        </w:rPr>
        <w:t>priedas</w:t>
      </w:r>
      <w:r w:rsidR="00B4119A">
        <w:rPr>
          <w:sz w:val="24"/>
          <w:szCs w:val="24"/>
        </w:rPr>
        <w:t xml:space="preserve"> „Terminai”</w:t>
      </w:r>
      <w:bookmarkEnd w:id="58"/>
    </w:p>
    <w:p w14:paraId="528D52D7" w14:textId="77777777" w:rsidR="00504E2C" w:rsidRPr="00FB02E4" w:rsidRDefault="00504E2C" w:rsidP="00504E2C">
      <w:pPr>
        <w:rPr>
          <w:rFonts w:cstheme="minorHAnsi"/>
          <w:sz w:val="24"/>
          <w:szCs w:val="24"/>
        </w:rPr>
      </w:pPr>
    </w:p>
    <w:p w14:paraId="12AFF413" w14:textId="77777777" w:rsidR="00504E2C"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82AD2" w14:paraId="0CF8D10D" w14:textId="77777777" w:rsidTr="00900A61">
        <w:trPr>
          <w:trHeight w:val="20"/>
        </w:trPr>
        <w:tc>
          <w:tcPr>
            <w:tcW w:w="1217" w:type="dxa"/>
            <w:shd w:val="clear" w:color="auto" w:fill="D9D9D9" w:themeFill="background1" w:themeFillShade="D9"/>
            <w:tcMar>
              <w:top w:w="0" w:type="dxa"/>
              <w:left w:w="108" w:type="dxa"/>
              <w:bottom w:w="0" w:type="dxa"/>
              <w:right w:w="108" w:type="dxa"/>
            </w:tcMar>
          </w:tcPr>
          <w:p w14:paraId="03333AF2" w14:textId="77777777" w:rsidR="00504E2C" w:rsidRPr="00D82AD2" w:rsidRDefault="00504E2C" w:rsidP="00493708">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82AD2" w:rsidRDefault="00504E2C" w:rsidP="00493708">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82AD2" w:rsidRDefault="00504E2C" w:rsidP="00493708">
            <w:pPr>
              <w:widowControl w:val="0"/>
              <w:rPr>
                <w:rFonts w:cstheme="minorHAnsi"/>
                <w:b/>
                <w:sz w:val="24"/>
                <w:szCs w:val="24"/>
              </w:rPr>
            </w:pPr>
            <w:r w:rsidRPr="00D82AD2">
              <w:rPr>
                <w:rFonts w:cstheme="minorHAnsi"/>
                <w:b/>
                <w:sz w:val="24"/>
                <w:szCs w:val="24"/>
              </w:rPr>
              <w:t>DATA/DIENŲ SKAIČIUS/ LAIKAS</w:t>
            </w:r>
          </w:p>
          <w:p w14:paraId="20F43917" w14:textId="77777777" w:rsidR="00504E2C" w:rsidRPr="00D82AD2" w:rsidRDefault="00504E2C" w:rsidP="00493708">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82AD2" w:rsidRDefault="00504E2C" w:rsidP="00493708">
            <w:pPr>
              <w:widowControl w:val="0"/>
              <w:rPr>
                <w:rFonts w:cstheme="minorHAnsi"/>
                <w:b/>
                <w:sz w:val="24"/>
                <w:szCs w:val="24"/>
              </w:rPr>
            </w:pPr>
            <w:r w:rsidRPr="00D82AD2">
              <w:rPr>
                <w:rFonts w:cstheme="minorHAnsi"/>
                <w:b/>
                <w:sz w:val="24"/>
                <w:szCs w:val="24"/>
              </w:rPr>
              <w:t>PASTABOS</w:t>
            </w:r>
          </w:p>
        </w:tc>
      </w:tr>
      <w:tr w:rsidR="00504E2C" w:rsidRPr="00D82AD2" w14:paraId="6F3D7AD3" w14:textId="77777777" w:rsidTr="00900A61">
        <w:trPr>
          <w:trHeight w:val="20"/>
        </w:trPr>
        <w:tc>
          <w:tcPr>
            <w:tcW w:w="1217" w:type="dxa"/>
            <w:tcMar>
              <w:top w:w="0" w:type="dxa"/>
              <w:left w:w="108" w:type="dxa"/>
              <w:bottom w:w="0" w:type="dxa"/>
              <w:right w:w="108" w:type="dxa"/>
            </w:tcMar>
          </w:tcPr>
          <w:p w14:paraId="407895BF"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p>
        </w:tc>
        <w:tc>
          <w:tcPr>
            <w:tcW w:w="2464" w:type="dxa"/>
            <w:tcMar>
              <w:top w:w="0" w:type="dxa"/>
              <w:left w:w="108" w:type="dxa"/>
              <w:bottom w:w="0" w:type="dxa"/>
              <w:right w:w="108" w:type="dxa"/>
            </w:tcMar>
          </w:tcPr>
          <w:p w14:paraId="6D1598CD"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tcMar>
              <w:top w:w="0" w:type="dxa"/>
              <w:left w:w="108" w:type="dxa"/>
              <w:bottom w:w="0" w:type="dxa"/>
              <w:right w:w="108" w:type="dxa"/>
            </w:tcMar>
          </w:tcPr>
          <w:p w14:paraId="7093D732"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tcMar>
              <w:top w:w="0" w:type="dxa"/>
              <w:left w:w="108" w:type="dxa"/>
              <w:bottom w:w="0" w:type="dxa"/>
              <w:right w:w="108" w:type="dxa"/>
            </w:tcMar>
          </w:tcPr>
          <w:p w14:paraId="72B39A90" w14:textId="77777777" w:rsidR="00504E2C" w:rsidRPr="00D82AD2" w:rsidRDefault="00504E2C" w:rsidP="006E0DAB">
            <w:pPr>
              <w:widowControl w:val="0"/>
              <w:ind w:firstLine="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04E2C" w:rsidRPr="00D82AD2" w14:paraId="656ECF5F" w14:textId="77777777" w:rsidTr="00900A61">
        <w:trPr>
          <w:trHeight w:val="20"/>
        </w:trPr>
        <w:tc>
          <w:tcPr>
            <w:tcW w:w="1217" w:type="dxa"/>
            <w:tcMar>
              <w:top w:w="0" w:type="dxa"/>
              <w:left w:w="108" w:type="dxa"/>
              <w:bottom w:w="0" w:type="dxa"/>
              <w:right w:w="108" w:type="dxa"/>
            </w:tcMar>
          </w:tcPr>
          <w:p w14:paraId="249DDBE0" w14:textId="77777777" w:rsidR="00504E2C" w:rsidRPr="00D82AD2" w:rsidRDefault="00504E2C" w:rsidP="00493708">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0CBDB8FF" w14:textId="77777777" w:rsidR="00504E2C" w:rsidRPr="00D82AD2" w:rsidRDefault="00504E2C" w:rsidP="00493708">
            <w:pPr>
              <w:widowControl w:val="0"/>
              <w:rPr>
                <w:rFonts w:ascii="Calibri" w:hAnsi="Calibri" w:cs="Calibri"/>
                <w:iCs/>
                <w:sz w:val="24"/>
                <w:szCs w:val="24"/>
              </w:rPr>
            </w:pPr>
          </w:p>
        </w:tc>
      </w:tr>
      <w:tr w:rsidR="00504E2C" w:rsidRPr="00D82AD2" w14:paraId="1FC5686B" w14:textId="77777777" w:rsidTr="00900A61">
        <w:trPr>
          <w:trHeight w:val="20"/>
        </w:trPr>
        <w:tc>
          <w:tcPr>
            <w:tcW w:w="1217" w:type="dxa"/>
            <w:tcMar>
              <w:top w:w="0" w:type="dxa"/>
              <w:left w:w="108" w:type="dxa"/>
              <w:bottom w:w="0" w:type="dxa"/>
              <w:right w:w="108" w:type="dxa"/>
            </w:tcMar>
          </w:tcPr>
          <w:p w14:paraId="67166D50" w14:textId="77777777" w:rsidR="00504E2C" w:rsidRPr="00D82AD2" w:rsidRDefault="00504E2C" w:rsidP="00493708">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82AD2" w:rsidRDefault="00217DF8" w:rsidP="006E0DAB">
            <w:pPr>
              <w:widowControl w:val="0"/>
              <w:ind w:firstLine="0"/>
              <w:rPr>
                <w:rFonts w:ascii="Calibri" w:hAnsi="Calibri" w:cs="Calibri"/>
                <w:bCs/>
                <w:sz w:val="24"/>
                <w:szCs w:val="24"/>
              </w:rPr>
            </w:pPr>
            <w:r>
              <w:rPr>
                <w:rFonts w:ascii="Calibri" w:eastAsia="Arial" w:hAnsi="Calibri" w:cs="Calibri"/>
                <w:sz w:val="24"/>
                <w:szCs w:val="24"/>
              </w:rPr>
              <w:t>CPO</w:t>
            </w:r>
            <w:r w:rsidR="00504E2C" w:rsidRPr="00A85DE1">
              <w:rPr>
                <w:rFonts w:ascii="Calibri" w:eastAsia="Arial" w:hAnsi="Calibri" w:cs="Calibri"/>
                <w:sz w:val="24"/>
                <w:szCs w:val="24"/>
              </w:rPr>
              <w:t xml:space="preserve"> </w:t>
            </w:r>
            <w:r w:rsidR="00504E2C"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A85DE1" w:rsidRDefault="00504E2C" w:rsidP="006E0DAB">
            <w:pPr>
              <w:ind w:firstLine="0"/>
              <w:rPr>
                <w:rFonts w:ascii="Calibri" w:hAnsi="Calibri" w:cs="Calibri"/>
                <w:color w:val="7030A0"/>
                <w:sz w:val="24"/>
                <w:szCs w:val="24"/>
              </w:rPr>
            </w:pPr>
            <w:r w:rsidRPr="00A85DE1">
              <w:rPr>
                <w:rFonts w:ascii="Calibri" w:hAnsi="Calibri" w:cs="Calibri"/>
                <w:color w:val="000000"/>
                <w:sz w:val="24"/>
                <w:szCs w:val="24"/>
              </w:rPr>
              <w:t>Jei paaiškinimai ar patikslinimai teikiami perkančiosios organizacijos</w:t>
            </w:r>
            <w:r w:rsidR="00217DF8">
              <w:rPr>
                <w:rFonts w:ascii="Calibri" w:hAnsi="Calibri" w:cs="Calibri"/>
                <w:color w:val="000000"/>
                <w:sz w:val="24"/>
                <w:szCs w:val="24"/>
              </w:rPr>
              <w:t>/CPO</w:t>
            </w:r>
            <w:r w:rsidRPr="00A85DE1">
              <w:rPr>
                <w:rFonts w:ascii="Calibri" w:hAnsi="Calibri" w:cs="Calibri"/>
                <w:color w:val="000000"/>
                <w:sz w:val="24"/>
                <w:szCs w:val="24"/>
              </w:rPr>
              <w:t xml:space="preserve"> iniciatyva, jų pateikimo terminas nesikeičia. </w:t>
            </w:r>
          </w:p>
          <w:p w14:paraId="76DD384A" w14:textId="77777777" w:rsidR="00504E2C" w:rsidRPr="00D82AD2" w:rsidRDefault="00504E2C" w:rsidP="00493708">
            <w:pPr>
              <w:widowControl w:val="0"/>
              <w:rPr>
                <w:rFonts w:ascii="Calibri" w:hAnsi="Calibri" w:cs="Calibri"/>
                <w:iCs/>
                <w:sz w:val="24"/>
                <w:szCs w:val="24"/>
              </w:rPr>
            </w:pPr>
          </w:p>
        </w:tc>
      </w:tr>
      <w:tr w:rsidR="00504E2C" w:rsidRPr="00D82AD2" w14:paraId="19ED3439" w14:textId="77777777" w:rsidTr="00900A61">
        <w:trPr>
          <w:trHeight w:val="20"/>
        </w:trPr>
        <w:tc>
          <w:tcPr>
            <w:tcW w:w="1217" w:type="dxa"/>
            <w:tcMar>
              <w:top w:w="0" w:type="dxa"/>
              <w:left w:w="108" w:type="dxa"/>
              <w:bottom w:w="0" w:type="dxa"/>
              <w:right w:w="108" w:type="dxa"/>
            </w:tcMar>
          </w:tcPr>
          <w:p w14:paraId="73439C52" w14:textId="77777777" w:rsidR="00504E2C" w:rsidRPr="00D82AD2" w:rsidRDefault="00504E2C" w:rsidP="00493708">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36A959F7" w14:textId="77777777" w:rsidR="00504E2C" w:rsidRPr="00D82AD2" w:rsidRDefault="00504E2C" w:rsidP="00493708">
            <w:pPr>
              <w:widowControl w:val="0"/>
              <w:rPr>
                <w:rFonts w:ascii="Calibri" w:hAnsi="Calibri" w:cs="Calibri"/>
                <w:sz w:val="24"/>
                <w:szCs w:val="24"/>
              </w:rPr>
            </w:pPr>
          </w:p>
        </w:tc>
      </w:tr>
      <w:tr w:rsidR="00504E2C" w:rsidRPr="00D82AD2" w14:paraId="2BFF0465" w14:textId="77777777" w:rsidTr="00900A61">
        <w:trPr>
          <w:trHeight w:val="20"/>
        </w:trPr>
        <w:tc>
          <w:tcPr>
            <w:tcW w:w="1217" w:type="dxa"/>
            <w:tcMar>
              <w:top w:w="0" w:type="dxa"/>
              <w:left w:w="108" w:type="dxa"/>
              <w:bottom w:w="0" w:type="dxa"/>
              <w:right w:w="108" w:type="dxa"/>
            </w:tcMar>
          </w:tcPr>
          <w:p w14:paraId="3BF930DF" w14:textId="77777777" w:rsidR="00504E2C" w:rsidRPr="00D82AD2" w:rsidRDefault="00504E2C" w:rsidP="00493708">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82AD2" w:rsidRDefault="00504E2C" w:rsidP="006E0DAB">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67689D6E" w:rsidR="00504E2C" w:rsidRPr="00D82AD2" w:rsidRDefault="006E0DAB" w:rsidP="006E0DAB">
            <w:pPr>
              <w:widowControl w:val="0"/>
              <w:ind w:firstLine="0"/>
              <w:rPr>
                <w:rFonts w:cstheme="minorHAnsi"/>
                <w:iCs/>
                <w:sz w:val="24"/>
                <w:szCs w:val="24"/>
              </w:rPr>
            </w:pPr>
            <w:r>
              <w:rPr>
                <w:rFonts w:cstheme="minorHAnsi"/>
                <w:b/>
                <w:bCs/>
                <w:sz w:val="24"/>
                <w:szCs w:val="24"/>
                <w:lang w:val="en-US"/>
              </w:rPr>
              <w:t>6</w:t>
            </w:r>
            <w:r w:rsidR="00504E2C" w:rsidRPr="000A1743">
              <w:rPr>
                <w:rFonts w:cstheme="minorHAnsi"/>
                <w:b/>
                <w:bCs/>
                <w:sz w:val="24"/>
                <w:szCs w:val="24"/>
              </w:rPr>
              <w:t xml:space="preserve">0 </w:t>
            </w:r>
            <w:r w:rsidR="00504E2C" w:rsidRPr="00EA15ED">
              <w:rPr>
                <w:rFonts w:cstheme="minorHAnsi"/>
                <w:sz w:val="24"/>
                <w:szCs w:val="24"/>
              </w:rPr>
              <w:t>(</w:t>
            </w:r>
            <w:proofErr w:type="spellStart"/>
            <w:r>
              <w:rPr>
                <w:rFonts w:cstheme="minorHAnsi"/>
                <w:sz w:val="24"/>
                <w:szCs w:val="24"/>
                <w:lang w:val="en-US"/>
              </w:rPr>
              <w:t>šešiasdešimt</w:t>
            </w:r>
            <w:proofErr w:type="spellEnd"/>
            <w:r w:rsidR="00504E2C" w:rsidRPr="00EA15E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BEA0644" w14:textId="77777777" w:rsidR="00504E2C" w:rsidRPr="00D82AD2" w:rsidRDefault="00504E2C" w:rsidP="00493708">
            <w:pPr>
              <w:widowControl w:val="0"/>
              <w:rPr>
                <w:rFonts w:cstheme="minorHAnsi"/>
                <w:sz w:val="24"/>
                <w:szCs w:val="24"/>
              </w:rPr>
            </w:pPr>
          </w:p>
        </w:tc>
      </w:tr>
      <w:tr w:rsidR="00504E2C" w:rsidRPr="00D82AD2" w14:paraId="5CC96285" w14:textId="77777777" w:rsidTr="00900A61">
        <w:trPr>
          <w:trHeight w:val="20"/>
        </w:trPr>
        <w:tc>
          <w:tcPr>
            <w:tcW w:w="1217" w:type="dxa"/>
            <w:tcMar>
              <w:top w:w="0" w:type="dxa"/>
              <w:left w:w="108" w:type="dxa"/>
              <w:bottom w:w="0" w:type="dxa"/>
              <w:right w:w="108" w:type="dxa"/>
            </w:tcMar>
          </w:tcPr>
          <w:p w14:paraId="7158582D" w14:textId="77777777" w:rsidR="00504E2C" w:rsidRPr="00D82AD2" w:rsidRDefault="00504E2C" w:rsidP="00493708">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82AD2" w:rsidRDefault="00504E2C" w:rsidP="006E0DAB">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w:t>
            </w:r>
            <w:r w:rsidRPr="00C47F10">
              <w:rPr>
                <w:rFonts w:ascii="Calibri" w:hAnsi="Calibri" w:cs="Calibri"/>
                <w:sz w:val="24"/>
                <w:szCs w:val="24"/>
              </w:rPr>
              <w:lastRenderedPageBreak/>
              <w:t>užtikrinimą patvirtinantį dokumentą ne vėliau kaip per</w:t>
            </w:r>
          </w:p>
        </w:tc>
        <w:tc>
          <w:tcPr>
            <w:tcW w:w="3472" w:type="dxa"/>
            <w:tcMar>
              <w:top w:w="0" w:type="dxa"/>
              <w:left w:w="108" w:type="dxa"/>
              <w:bottom w:w="0" w:type="dxa"/>
              <w:right w:w="108" w:type="dxa"/>
            </w:tcMar>
          </w:tcPr>
          <w:p w14:paraId="3D6CE144" w14:textId="77777777" w:rsidR="00504E2C" w:rsidRPr="00C47F10" w:rsidRDefault="00504E2C" w:rsidP="00493708">
            <w:pPr>
              <w:ind w:firstLine="34"/>
              <w:rPr>
                <w:rFonts w:ascii="Calibri" w:hAnsi="Calibri" w:cs="Calibri"/>
                <w:sz w:val="24"/>
                <w:szCs w:val="24"/>
              </w:rPr>
            </w:pPr>
            <w:r>
              <w:rPr>
                <w:rFonts w:ascii="Calibri" w:hAnsi="Calibri" w:cs="Calibri"/>
                <w:sz w:val="24"/>
                <w:szCs w:val="24"/>
              </w:rPr>
              <w:lastRenderedPageBreak/>
              <w:t>NETAIKOMA</w:t>
            </w:r>
          </w:p>
          <w:p w14:paraId="150ABC3B" w14:textId="77777777" w:rsidR="00504E2C" w:rsidRPr="00D82AD2" w:rsidRDefault="00504E2C" w:rsidP="00493708">
            <w:pPr>
              <w:widowControl w:val="0"/>
              <w:rPr>
                <w:rFonts w:ascii="Calibri" w:hAnsi="Calibri" w:cs="Calibri"/>
                <w:iCs/>
                <w:sz w:val="24"/>
                <w:szCs w:val="24"/>
              </w:rPr>
            </w:pPr>
          </w:p>
        </w:tc>
        <w:tc>
          <w:tcPr>
            <w:tcW w:w="2815" w:type="dxa"/>
            <w:tcMar>
              <w:top w:w="0" w:type="dxa"/>
              <w:left w:w="108" w:type="dxa"/>
              <w:bottom w:w="0" w:type="dxa"/>
              <w:right w:w="108" w:type="dxa"/>
            </w:tcMar>
          </w:tcPr>
          <w:p w14:paraId="57E3E4B2" w14:textId="77777777" w:rsidR="00504E2C" w:rsidRPr="00D82AD2" w:rsidRDefault="00504E2C" w:rsidP="00493708">
            <w:pPr>
              <w:widowControl w:val="0"/>
              <w:rPr>
                <w:rFonts w:cstheme="minorHAnsi"/>
                <w:sz w:val="24"/>
                <w:szCs w:val="24"/>
              </w:rPr>
            </w:pPr>
          </w:p>
        </w:tc>
      </w:tr>
      <w:tr w:rsidR="00900A61" w:rsidRPr="00D82AD2" w14:paraId="06004923" w14:textId="77777777" w:rsidTr="00900A61">
        <w:trPr>
          <w:trHeight w:val="2273"/>
        </w:trPr>
        <w:tc>
          <w:tcPr>
            <w:tcW w:w="1217" w:type="dxa"/>
            <w:tcMar>
              <w:top w:w="0" w:type="dxa"/>
              <w:left w:w="108" w:type="dxa"/>
              <w:bottom w:w="0" w:type="dxa"/>
              <w:right w:w="108" w:type="dxa"/>
            </w:tcMar>
          </w:tcPr>
          <w:p w14:paraId="34D56AB3" w14:textId="77777777" w:rsidR="00900A61" w:rsidRPr="00D82AD2" w:rsidRDefault="00900A61" w:rsidP="00900A61">
            <w:pPr>
              <w:widowControl w:val="0"/>
              <w:rPr>
                <w:rFonts w:cstheme="minorHAnsi"/>
                <w:bCs/>
                <w:sz w:val="24"/>
                <w:szCs w:val="24"/>
              </w:rPr>
            </w:pPr>
            <w:r w:rsidRPr="00D82AD2">
              <w:rPr>
                <w:rFonts w:cstheme="minorHAnsi"/>
                <w:bCs/>
                <w:sz w:val="24"/>
                <w:szCs w:val="24"/>
              </w:rPr>
              <w:t>7.</w:t>
            </w:r>
          </w:p>
        </w:tc>
        <w:tc>
          <w:tcPr>
            <w:tcW w:w="2464" w:type="dxa"/>
            <w:tcMar>
              <w:top w:w="0" w:type="dxa"/>
              <w:left w:w="108" w:type="dxa"/>
              <w:bottom w:w="0" w:type="dxa"/>
              <w:right w:w="108" w:type="dxa"/>
            </w:tcMar>
          </w:tcPr>
          <w:p w14:paraId="7A6B1B75" w14:textId="1D8186FF" w:rsidR="00900A61" w:rsidRPr="00D82AD2" w:rsidRDefault="00900A61" w:rsidP="00900A61">
            <w:pPr>
              <w:widowControl w:val="0"/>
              <w:ind w:firstLine="0"/>
              <w:rPr>
                <w:rFonts w:ascii="Calibri" w:hAnsi="Calibri" w:cs="Calibri"/>
                <w:sz w:val="24"/>
                <w:szCs w:val="24"/>
              </w:rPr>
            </w:pPr>
            <w:r w:rsidRPr="00125589">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7A094DD0" w14:textId="77777777" w:rsidR="00900A61" w:rsidRPr="00D82AD2" w:rsidRDefault="00900A61" w:rsidP="00900A61">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1FB1D92" w14:textId="77777777" w:rsidR="00900A61" w:rsidRPr="00D82AD2" w:rsidRDefault="00900A61" w:rsidP="00900A61">
            <w:pPr>
              <w:widowControl w:val="0"/>
              <w:rPr>
                <w:rFonts w:cstheme="minorHAnsi"/>
                <w:iCs/>
                <w:sz w:val="24"/>
                <w:szCs w:val="24"/>
              </w:rPr>
            </w:pPr>
            <w:r w:rsidRPr="00D82AD2">
              <w:rPr>
                <w:rFonts w:cstheme="minorHAnsi"/>
                <w:i/>
                <w:iCs/>
                <w:sz w:val="24"/>
                <w:szCs w:val="24"/>
              </w:rPr>
              <w:t xml:space="preserve"> </w:t>
            </w:r>
          </w:p>
        </w:tc>
        <w:tc>
          <w:tcPr>
            <w:tcW w:w="2815" w:type="dxa"/>
            <w:tcMar>
              <w:top w:w="0" w:type="dxa"/>
              <w:left w:w="108" w:type="dxa"/>
              <w:bottom w:w="0" w:type="dxa"/>
              <w:right w:w="108" w:type="dxa"/>
            </w:tcMar>
          </w:tcPr>
          <w:p w14:paraId="29AA515E" w14:textId="77777777" w:rsidR="00900A61" w:rsidRPr="00D82AD2" w:rsidRDefault="00900A61" w:rsidP="00900A61">
            <w:pPr>
              <w:widowControl w:val="0"/>
              <w:rPr>
                <w:rFonts w:cstheme="minorHAnsi"/>
                <w:sz w:val="24"/>
                <w:szCs w:val="24"/>
              </w:rPr>
            </w:pPr>
          </w:p>
        </w:tc>
      </w:tr>
      <w:tr w:rsidR="00900A61" w:rsidRPr="00D82AD2" w14:paraId="2F1974E4" w14:textId="77777777" w:rsidTr="00900A61">
        <w:trPr>
          <w:trHeight w:val="20"/>
        </w:trPr>
        <w:tc>
          <w:tcPr>
            <w:tcW w:w="1217" w:type="dxa"/>
            <w:tcMar>
              <w:top w:w="0" w:type="dxa"/>
              <w:left w:w="108" w:type="dxa"/>
              <w:bottom w:w="0" w:type="dxa"/>
              <w:right w:w="108" w:type="dxa"/>
            </w:tcMar>
          </w:tcPr>
          <w:p w14:paraId="540269DA" w14:textId="77777777" w:rsidR="00900A61" w:rsidRPr="00D82AD2" w:rsidRDefault="00900A61" w:rsidP="00900A61">
            <w:pPr>
              <w:widowControl w:val="0"/>
              <w:rPr>
                <w:rFonts w:cstheme="minorHAnsi"/>
                <w:bCs/>
                <w:sz w:val="24"/>
                <w:szCs w:val="24"/>
              </w:rPr>
            </w:pPr>
            <w:r w:rsidRPr="00D82AD2">
              <w:rPr>
                <w:rFonts w:cstheme="minorHAnsi"/>
                <w:bCs/>
                <w:sz w:val="24"/>
                <w:szCs w:val="24"/>
              </w:rPr>
              <w:t>8.</w:t>
            </w:r>
          </w:p>
        </w:tc>
        <w:tc>
          <w:tcPr>
            <w:tcW w:w="2464" w:type="dxa"/>
            <w:tcMar>
              <w:top w:w="0" w:type="dxa"/>
              <w:left w:w="108" w:type="dxa"/>
              <w:bottom w:w="0" w:type="dxa"/>
              <w:right w:w="108" w:type="dxa"/>
            </w:tcMar>
          </w:tcPr>
          <w:p w14:paraId="7BA3BB7D" w14:textId="77777777" w:rsidR="00900A61" w:rsidRPr="00D82AD2" w:rsidRDefault="00900A61" w:rsidP="00900A61">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535CAECF" w14:textId="77777777" w:rsidR="00900A61" w:rsidRPr="00D82AD2" w:rsidRDefault="00900A61" w:rsidP="00900A61">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25AB138B" w14:textId="77777777" w:rsidR="00900A61" w:rsidRPr="00D82AD2" w:rsidRDefault="00900A61" w:rsidP="00900A61">
            <w:pPr>
              <w:widowControl w:val="0"/>
              <w:rPr>
                <w:rFonts w:cstheme="minorHAnsi"/>
                <w:sz w:val="24"/>
                <w:szCs w:val="24"/>
              </w:rPr>
            </w:pPr>
          </w:p>
        </w:tc>
      </w:tr>
      <w:tr w:rsidR="00900A61" w:rsidRPr="00D82AD2" w14:paraId="23333323" w14:textId="77777777" w:rsidTr="00900A61">
        <w:trPr>
          <w:trHeight w:val="20"/>
        </w:trPr>
        <w:tc>
          <w:tcPr>
            <w:tcW w:w="1217" w:type="dxa"/>
            <w:tcMar>
              <w:top w:w="0" w:type="dxa"/>
              <w:left w:w="108" w:type="dxa"/>
              <w:bottom w:w="0" w:type="dxa"/>
              <w:right w:w="108" w:type="dxa"/>
            </w:tcMar>
          </w:tcPr>
          <w:p w14:paraId="7EA62DE9" w14:textId="77777777" w:rsidR="00900A61" w:rsidRPr="00D82AD2" w:rsidRDefault="00900A61" w:rsidP="00900A61">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tcMar>
              <w:top w:w="0" w:type="dxa"/>
              <w:left w:w="108" w:type="dxa"/>
              <w:bottom w:w="0" w:type="dxa"/>
              <w:right w:w="108" w:type="dxa"/>
            </w:tcMar>
          </w:tcPr>
          <w:p w14:paraId="483C30BD" w14:textId="3A1C4BF2" w:rsidR="00900A61" w:rsidRPr="00D82AD2" w:rsidRDefault="00900A61" w:rsidP="00900A61">
            <w:pPr>
              <w:widowControl w:val="0"/>
              <w:ind w:firstLine="0"/>
              <w:rPr>
                <w:rFonts w:cstheme="minorHAnsi"/>
                <w:bCs/>
                <w:sz w:val="24"/>
                <w:szCs w:val="24"/>
              </w:rPr>
            </w:pPr>
            <w:r>
              <w:rPr>
                <w:rFonts w:cstheme="minorHAnsi"/>
                <w:bCs/>
                <w:sz w:val="24"/>
                <w:szCs w:val="24"/>
              </w:rPr>
              <w:t>CPO</w:t>
            </w:r>
            <w:r w:rsidRPr="00D82AD2">
              <w:rPr>
                <w:rFonts w:cstheme="minorHAnsi"/>
                <w:bCs/>
                <w:sz w:val="24"/>
                <w:szCs w:val="24"/>
              </w:rPr>
              <w:t xml:space="preserve">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tcMar>
              <w:top w:w="0" w:type="dxa"/>
              <w:left w:w="108" w:type="dxa"/>
              <w:bottom w:w="0" w:type="dxa"/>
              <w:right w:w="108" w:type="dxa"/>
            </w:tcMar>
          </w:tcPr>
          <w:p w14:paraId="4826AE7B" w14:textId="77777777" w:rsidR="00900A61" w:rsidRPr="00D82AD2" w:rsidRDefault="00900A61" w:rsidP="00900A61">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tcMar>
              <w:top w:w="0" w:type="dxa"/>
              <w:left w:w="108" w:type="dxa"/>
              <w:bottom w:w="0" w:type="dxa"/>
              <w:right w:w="108" w:type="dxa"/>
            </w:tcMar>
          </w:tcPr>
          <w:p w14:paraId="0F008D23" w14:textId="77777777" w:rsidR="00900A61" w:rsidRPr="00D82AD2" w:rsidRDefault="00900A61" w:rsidP="00900A61">
            <w:pPr>
              <w:widowControl w:val="0"/>
              <w:rPr>
                <w:rFonts w:cstheme="minorHAnsi"/>
                <w:sz w:val="24"/>
                <w:szCs w:val="24"/>
              </w:rPr>
            </w:pPr>
          </w:p>
        </w:tc>
      </w:tr>
      <w:tr w:rsidR="00900A61" w:rsidRPr="00D82AD2" w14:paraId="110A0C83" w14:textId="77777777" w:rsidTr="00900A61">
        <w:trPr>
          <w:trHeight w:val="20"/>
        </w:trPr>
        <w:tc>
          <w:tcPr>
            <w:tcW w:w="1217" w:type="dxa"/>
            <w:tcMar>
              <w:top w:w="0" w:type="dxa"/>
              <w:left w:w="108" w:type="dxa"/>
              <w:bottom w:w="0" w:type="dxa"/>
              <w:right w:w="108" w:type="dxa"/>
            </w:tcMar>
          </w:tcPr>
          <w:p w14:paraId="7E3D7AC3"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tcMar>
              <w:top w:w="0" w:type="dxa"/>
              <w:left w:w="108" w:type="dxa"/>
              <w:bottom w:w="0" w:type="dxa"/>
              <w:right w:w="108" w:type="dxa"/>
            </w:tcMar>
          </w:tcPr>
          <w:p w14:paraId="179B7BC2" w14:textId="77777777" w:rsidR="00900A61" w:rsidRPr="00D82AD2" w:rsidRDefault="00900A61" w:rsidP="00900A61">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tcMar>
              <w:top w:w="0" w:type="dxa"/>
              <w:left w:w="108" w:type="dxa"/>
              <w:bottom w:w="0" w:type="dxa"/>
              <w:right w:w="108" w:type="dxa"/>
            </w:tcMar>
          </w:tcPr>
          <w:p w14:paraId="42E79120" w14:textId="77777777" w:rsidR="00900A61" w:rsidRPr="00154AF3" w:rsidRDefault="00900A61" w:rsidP="00900A61">
            <w:pPr>
              <w:ind w:firstLine="34"/>
              <w:rPr>
                <w:rFonts w:ascii="Calibri" w:hAnsi="Calibri" w:cs="Calibri"/>
                <w:sz w:val="24"/>
                <w:szCs w:val="24"/>
              </w:rPr>
            </w:pPr>
            <w:r w:rsidRPr="00154AF3">
              <w:rPr>
                <w:rFonts w:ascii="Calibri" w:hAnsi="Calibri" w:cs="Calibri"/>
                <w:sz w:val="24"/>
                <w:szCs w:val="24"/>
              </w:rPr>
              <w:t>5 (penkias) darbo dienas</w:t>
            </w:r>
          </w:p>
          <w:p w14:paraId="48B755B0" w14:textId="77777777" w:rsidR="00900A61" w:rsidRDefault="00900A61" w:rsidP="00900A61">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900A61" w:rsidRPr="00624D5F" w:rsidRDefault="00900A61" w:rsidP="00900A61">
            <w:pPr>
              <w:ind w:firstLine="34"/>
              <w:rPr>
                <w:rFonts w:cstheme="minorHAnsi"/>
                <w:sz w:val="24"/>
                <w:szCs w:val="24"/>
              </w:rPr>
            </w:pPr>
            <w:r w:rsidRPr="00624D5F">
              <w:rPr>
                <w:rFonts w:cstheme="minorHAnsi"/>
                <w:sz w:val="24"/>
                <w:szCs w:val="24"/>
              </w:rPr>
              <w:t xml:space="preserve">15 (penkiolika) dienų nuo pranešimo išsiuntimo tiekėjams </w:t>
            </w:r>
            <w:r w:rsidRPr="00624D5F">
              <w:rPr>
                <w:rFonts w:cstheme="minorHAnsi"/>
                <w:sz w:val="24"/>
                <w:szCs w:val="24"/>
              </w:rPr>
              <w:lastRenderedPageBreak/>
              <w:t xml:space="preserve">dienos, jeigu šis pranešimas nebuvo siunčiamas elektroninėmis priemonėmis. </w:t>
            </w:r>
          </w:p>
          <w:p w14:paraId="2542F09C" w14:textId="77777777" w:rsidR="00900A61" w:rsidRPr="00154AF3" w:rsidRDefault="00900A61" w:rsidP="00900A61">
            <w:pPr>
              <w:ind w:firstLine="34"/>
              <w:rPr>
                <w:rFonts w:ascii="Calibri" w:hAnsi="Calibri" w:cs="Calibri"/>
                <w:sz w:val="24"/>
                <w:szCs w:val="24"/>
              </w:rPr>
            </w:pPr>
          </w:p>
          <w:p w14:paraId="141548A5" w14:textId="77777777" w:rsidR="00900A61" w:rsidRPr="00EC24AD" w:rsidRDefault="00900A61" w:rsidP="00900A61">
            <w:pPr>
              <w:ind w:firstLine="34"/>
              <w:rPr>
                <w:rFonts w:ascii="Calibri" w:hAnsi="Calibri" w:cs="Calibri"/>
                <w:sz w:val="24"/>
                <w:szCs w:val="24"/>
              </w:rPr>
            </w:pPr>
          </w:p>
          <w:p w14:paraId="0F90AFB8" w14:textId="77777777" w:rsidR="00900A61" w:rsidRPr="00D82AD2" w:rsidRDefault="00900A61" w:rsidP="00900A61">
            <w:pPr>
              <w:widowControl w:val="0"/>
              <w:rPr>
                <w:rFonts w:ascii="Calibri" w:hAnsi="Calibri" w:cs="Calibri"/>
                <w:sz w:val="24"/>
                <w:szCs w:val="24"/>
              </w:rPr>
            </w:pPr>
          </w:p>
        </w:tc>
        <w:tc>
          <w:tcPr>
            <w:tcW w:w="2815" w:type="dxa"/>
            <w:tcMar>
              <w:top w:w="0" w:type="dxa"/>
              <w:left w:w="108" w:type="dxa"/>
              <w:bottom w:w="0" w:type="dxa"/>
              <w:right w:w="108" w:type="dxa"/>
            </w:tcMar>
          </w:tcPr>
          <w:p w14:paraId="3CB1EE26" w14:textId="77777777" w:rsidR="00900A61" w:rsidRPr="00D82AD2" w:rsidRDefault="00900A61" w:rsidP="00900A61">
            <w:pPr>
              <w:widowControl w:val="0"/>
              <w:rPr>
                <w:rFonts w:cstheme="minorHAnsi"/>
                <w:bCs/>
                <w:sz w:val="24"/>
                <w:szCs w:val="24"/>
              </w:rPr>
            </w:pPr>
          </w:p>
        </w:tc>
      </w:tr>
      <w:tr w:rsidR="00900A61" w:rsidRPr="00D82AD2" w14:paraId="01E6A346" w14:textId="77777777" w:rsidTr="00900A61">
        <w:trPr>
          <w:trHeight w:val="20"/>
        </w:trPr>
        <w:tc>
          <w:tcPr>
            <w:tcW w:w="1217" w:type="dxa"/>
            <w:tcMar>
              <w:top w:w="0" w:type="dxa"/>
              <w:left w:w="108" w:type="dxa"/>
              <w:bottom w:w="0" w:type="dxa"/>
              <w:right w:w="108" w:type="dxa"/>
            </w:tcMar>
          </w:tcPr>
          <w:p w14:paraId="498EB5DC" w14:textId="77777777" w:rsidR="00900A61" w:rsidRPr="00D82AD2" w:rsidRDefault="00900A61" w:rsidP="00900A6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2E3A293" w14:textId="336C7E92" w:rsidR="00900A61" w:rsidRPr="00D82AD2" w:rsidRDefault="00900A61" w:rsidP="00900A61">
            <w:pPr>
              <w:widowControl w:val="0"/>
              <w:ind w:firstLine="0"/>
              <w:rPr>
                <w:rFonts w:cstheme="minorHAnsi"/>
                <w:sz w:val="24"/>
                <w:szCs w:val="24"/>
              </w:rPr>
            </w:pPr>
            <w:r>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900A61" w:rsidRPr="00D82AD2" w:rsidRDefault="00900A61" w:rsidP="00900A61">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tcMar>
              <w:top w:w="0" w:type="dxa"/>
              <w:left w:w="108" w:type="dxa"/>
              <w:bottom w:w="0" w:type="dxa"/>
              <w:right w:w="108" w:type="dxa"/>
            </w:tcMar>
          </w:tcPr>
          <w:p w14:paraId="506305E9" w14:textId="77777777" w:rsidR="00900A61" w:rsidRPr="00D82AD2" w:rsidRDefault="00900A61" w:rsidP="00900A61">
            <w:pPr>
              <w:widowControl w:val="0"/>
              <w:rPr>
                <w:rFonts w:cstheme="minorHAnsi"/>
                <w:sz w:val="24"/>
                <w:szCs w:val="24"/>
              </w:rPr>
            </w:pPr>
          </w:p>
        </w:tc>
      </w:tr>
      <w:tr w:rsidR="00900A61" w:rsidRPr="00D82AD2" w14:paraId="460A9AD5" w14:textId="77777777" w:rsidTr="00900A61">
        <w:trPr>
          <w:trHeight w:val="20"/>
        </w:trPr>
        <w:tc>
          <w:tcPr>
            <w:tcW w:w="1217" w:type="dxa"/>
            <w:tcMar>
              <w:top w:w="0" w:type="dxa"/>
              <w:left w:w="108" w:type="dxa"/>
              <w:bottom w:w="0" w:type="dxa"/>
              <w:right w:w="108" w:type="dxa"/>
            </w:tcMar>
          </w:tcPr>
          <w:p w14:paraId="08126FED"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465C931E" w14:textId="77777777" w:rsidR="00900A61" w:rsidRPr="00D82AD2" w:rsidRDefault="00900A61" w:rsidP="00900A6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900A61" w:rsidRPr="00D82AD2" w:rsidRDefault="00900A61" w:rsidP="00900A6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4846251D" w14:textId="77777777" w:rsidR="00900A61" w:rsidRPr="00D82AD2" w:rsidRDefault="00900A61" w:rsidP="00900A61">
            <w:pPr>
              <w:widowControl w:val="0"/>
              <w:rPr>
                <w:rFonts w:cstheme="minorHAnsi"/>
                <w:sz w:val="24"/>
                <w:szCs w:val="24"/>
              </w:rPr>
            </w:pPr>
          </w:p>
        </w:tc>
      </w:tr>
    </w:tbl>
    <w:p w14:paraId="1896A884" w14:textId="77777777" w:rsidR="001D66A1" w:rsidRDefault="001D66A1" w:rsidP="00504E2C">
      <w:pPr>
        <w:spacing w:line="240" w:lineRule="auto"/>
        <w:ind w:firstLine="0"/>
        <w:rPr>
          <w:rFonts w:cstheme="minorHAnsi"/>
          <w:sz w:val="24"/>
          <w:szCs w:val="24"/>
        </w:rPr>
      </w:pPr>
    </w:p>
    <w:sectPr w:rsidR="001D66A1"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3165" w14:textId="77777777" w:rsidR="004E5D7E" w:rsidRDefault="004E5D7E" w:rsidP="00D05666">
      <w:r>
        <w:separator/>
      </w:r>
    </w:p>
  </w:endnote>
  <w:endnote w:type="continuationSeparator" w:id="0">
    <w:p w14:paraId="09D5F8CD" w14:textId="77777777" w:rsidR="004E5D7E" w:rsidRDefault="004E5D7E" w:rsidP="00D05666">
      <w:r>
        <w:continuationSeparator/>
      </w:r>
    </w:p>
  </w:endnote>
  <w:endnote w:type="continuationNotice" w:id="1">
    <w:p w14:paraId="25E807D4" w14:textId="77777777" w:rsidR="004E5D7E" w:rsidRDefault="004E5D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4C42" w14:textId="77777777" w:rsidR="004E5D7E" w:rsidRDefault="004E5D7E" w:rsidP="00D05666">
      <w:r>
        <w:separator/>
      </w:r>
    </w:p>
  </w:footnote>
  <w:footnote w:type="continuationSeparator" w:id="0">
    <w:p w14:paraId="664E0384" w14:textId="77777777" w:rsidR="004E5D7E" w:rsidRDefault="004E5D7E" w:rsidP="00D05666">
      <w:r>
        <w:continuationSeparator/>
      </w:r>
    </w:p>
  </w:footnote>
  <w:footnote w:type="continuationNotice" w:id="1">
    <w:p w14:paraId="792355BB" w14:textId="77777777" w:rsidR="004E5D7E" w:rsidRDefault="004E5D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3"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15" w15:restartNumberingAfterBreak="0">
    <w:nsid w:val="4AF71E5A"/>
    <w:multiLevelType w:val="multilevel"/>
    <w:tmpl w:val="D1CC219C"/>
    <w:lvl w:ilvl="0">
      <w:start w:val="1"/>
      <w:numFmt w:val="decimal"/>
      <w:lvlText w:val="%1."/>
      <w:lvlJc w:val="left"/>
      <w:pPr>
        <w:ind w:left="720" w:hanging="360"/>
      </w:pPr>
    </w:lvl>
    <w:lvl w:ilvl="1">
      <w:start w:val="1"/>
      <w:numFmt w:val="decimal"/>
      <w:lvlText w:val="%1.%2."/>
      <w:lvlJc w:val="left"/>
      <w:pPr>
        <w:ind w:left="1301"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19"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7"/>
  </w:num>
  <w:num w:numId="3" w16cid:durableId="138770985">
    <w:abstractNumId w:val="11"/>
  </w:num>
  <w:num w:numId="4" w16cid:durableId="219707255">
    <w:abstractNumId w:val="22"/>
  </w:num>
  <w:num w:numId="5" w16cid:durableId="1652252092">
    <w:abstractNumId w:val="7"/>
  </w:num>
  <w:num w:numId="6" w16cid:durableId="963148996">
    <w:abstractNumId w:val="2"/>
  </w:num>
  <w:num w:numId="7" w16cid:durableId="817724215">
    <w:abstractNumId w:val="12"/>
  </w:num>
  <w:num w:numId="8" w16cid:durableId="392700324">
    <w:abstractNumId w:val="20"/>
  </w:num>
  <w:num w:numId="9" w16cid:durableId="1971472076">
    <w:abstractNumId w:val="16"/>
  </w:num>
  <w:num w:numId="10" w16cid:durableId="2116249270">
    <w:abstractNumId w:val="10"/>
  </w:num>
  <w:num w:numId="11" w16cid:durableId="1972006594">
    <w:abstractNumId w:val="5"/>
  </w:num>
  <w:num w:numId="12" w16cid:durableId="2089886665">
    <w:abstractNumId w:val="1"/>
  </w:num>
  <w:num w:numId="13" w16cid:durableId="461775817">
    <w:abstractNumId w:val="21"/>
  </w:num>
  <w:num w:numId="14" w16cid:durableId="1556311854">
    <w:abstractNumId w:val="14"/>
  </w:num>
  <w:num w:numId="15" w16cid:durableId="1667896736">
    <w:abstractNumId w:val="6"/>
  </w:num>
  <w:num w:numId="16" w16cid:durableId="1305240324">
    <w:abstractNumId w:val="19"/>
  </w:num>
  <w:num w:numId="17" w16cid:durableId="811337792">
    <w:abstractNumId w:val="13"/>
  </w:num>
  <w:num w:numId="18" w16cid:durableId="1898973398">
    <w:abstractNumId w:val="0"/>
  </w:num>
  <w:num w:numId="19" w16cid:durableId="346567713">
    <w:abstractNumId w:val="3"/>
  </w:num>
  <w:num w:numId="20" w16cid:durableId="429130782">
    <w:abstractNumId w:val="9"/>
  </w:num>
  <w:num w:numId="21" w16cid:durableId="974675247">
    <w:abstractNumId w:val="8"/>
  </w:num>
  <w:num w:numId="22" w16cid:durableId="1427268407">
    <w:abstractNumId w:val="18"/>
  </w:num>
  <w:num w:numId="23" w16cid:durableId="721441237">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Darvidienė">
    <w15:presenceInfo w15:providerId="AD" w15:userId="S::dovile.darvidiene@utena.lt::119a3114-0dc1-4743-99a7-36b2bf735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CA"/>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AE8"/>
    <w:rsid w:val="0009724E"/>
    <w:rsid w:val="00097B80"/>
    <w:rsid w:val="00097D3B"/>
    <w:rsid w:val="000A043A"/>
    <w:rsid w:val="000A0DFE"/>
    <w:rsid w:val="000A0F5D"/>
    <w:rsid w:val="000A12DC"/>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B55"/>
    <w:rsid w:val="000D13D6"/>
    <w:rsid w:val="000D18E9"/>
    <w:rsid w:val="000D26D8"/>
    <w:rsid w:val="000D38C4"/>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726D"/>
    <w:rsid w:val="001275FB"/>
    <w:rsid w:val="00127D2B"/>
    <w:rsid w:val="0013010B"/>
    <w:rsid w:val="0013140B"/>
    <w:rsid w:val="001329A7"/>
    <w:rsid w:val="0013353A"/>
    <w:rsid w:val="00133C40"/>
    <w:rsid w:val="00134825"/>
    <w:rsid w:val="00134C6B"/>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0AF4"/>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84F"/>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D4B"/>
    <w:rsid w:val="001E52C0"/>
    <w:rsid w:val="001E695A"/>
    <w:rsid w:val="001E6E8D"/>
    <w:rsid w:val="001E763B"/>
    <w:rsid w:val="001E76C7"/>
    <w:rsid w:val="001E7E24"/>
    <w:rsid w:val="001F04C1"/>
    <w:rsid w:val="001F1643"/>
    <w:rsid w:val="001F1A18"/>
    <w:rsid w:val="001F1D6C"/>
    <w:rsid w:val="001F1FB1"/>
    <w:rsid w:val="001F2905"/>
    <w:rsid w:val="001F2CD9"/>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4A8"/>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3FFC"/>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81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0B4A"/>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56"/>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1CD"/>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153"/>
    <w:rsid w:val="002F12E7"/>
    <w:rsid w:val="002F148F"/>
    <w:rsid w:val="002F14B3"/>
    <w:rsid w:val="002F1CB8"/>
    <w:rsid w:val="002F1CD9"/>
    <w:rsid w:val="002F1D0A"/>
    <w:rsid w:val="002F30C3"/>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0A9"/>
    <w:rsid w:val="00325A84"/>
    <w:rsid w:val="00326357"/>
    <w:rsid w:val="00326BCA"/>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36C3A"/>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E46"/>
    <w:rsid w:val="00384F5A"/>
    <w:rsid w:val="0038593A"/>
    <w:rsid w:val="00386A7C"/>
    <w:rsid w:val="003878F0"/>
    <w:rsid w:val="003903FB"/>
    <w:rsid w:val="0039114B"/>
    <w:rsid w:val="003918AE"/>
    <w:rsid w:val="00392458"/>
    <w:rsid w:val="0039299B"/>
    <w:rsid w:val="00393555"/>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A97"/>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BBA"/>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6E6"/>
    <w:rsid w:val="0040472C"/>
    <w:rsid w:val="004047D7"/>
    <w:rsid w:val="00405855"/>
    <w:rsid w:val="00405B76"/>
    <w:rsid w:val="00405D65"/>
    <w:rsid w:val="0040657F"/>
    <w:rsid w:val="00406B0C"/>
    <w:rsid w:val="00407820"/>
    <w:rsid w:val="00407939"/>
    <w:rsid w:val="00410CAA"/>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E28"/>
    <w:rsid w:val="00482A1E"/>
    <w:rsid w:val="00482BC0"/>
    <w:rsid w:val="00483462"/>
    <w:rsid w:val="00483B9F"/>
    <w:rsid w:val="00483E10"/>
    <w:rsid w:val="004847DE"/>
    <w:rsid w:val="00485D83"/>
    <w:rsid w:val="00485E23"/>
    <w:rsid w:val="0048654D"/>
    <w:rsid w:val="004867B9"/>
    <w:rsid w:val="00486B0D"/>
    <w:rsid w:val="00486F07"/>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BBE"/>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2F64"/>
    <w:rsid w:val="004C34F4"/>
    <w:rsid w:val="004C3894"/>
    <w:rsid w:val="004C40E5"/>
    <w:rsid w:val="004C42C8"/>
    <w:rsid w:val="004C4413"/>
    <w:rsid w:val="004C59EC"/>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6B7C"/>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5D7E"/>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8A6"/>
    <w:rsid w:val="005450B5"/>
    <w:rsid w:val="0054593C"/>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240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2C"/>
    <w:rsid w:val="00670373"/>
    <w:rsid w:val="00670606"/>
    <w:rsid w:val="00671B2B"/>
    <w:rsid w:val="00671D4E"/>
    <w:rsid w:val="00671DB5"/>
    <w:rsid w:val="00671E8F"/>
    <w:rsid w:val="006727BF"/>
    <w:rsid w:val="0067281B"/>
    <w:rsid w:val="00672C7B"/>
    <w:rsid w:val="00673538"/>
    <w:rsid w:val="0067547A"/>
    <w:rsid w:val="0067757E"/>
    <w:rsid w:val="00677B00"/>
    <w:rsid w:val="00677F40"/>
    <w:rsid w:val="00680281"/>
    <w:rsid w:val="00681AFA"/>
    <w:rsid w:val="00681CDE"/>
    <w:rsid w:val="006824FC"/>
    <w:rsid w:val="00682AD5"/>
    <w:rsid w:val="0068448B"/>
    <w:rsid w:val="00685C49"/>
    <w:rsid w:val="00687997"/>
    <w:rsid w:val="00687E47"/>
    <w:rsid w:val="0069058D"/>
    <w:rsid w:val="006912EA"/>
    <w:rsid w:val="006913CC"/>
    <w:rsid w:val="00691814"/>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750"/>
    <w:rsid w:val="006A675A"/>
    <w:rsid w:val="006A6A5B"/>
    <w:rsid w:val="006A7476"/>
    <w:rsid w:val="006B0550"/>
    <w:rsid w:val="006B1131"/>
    <w:rsid w:val="006B1A30"/>
    <w:rsid w:val="006B257C"/>
    <w:rsid w:val="006B330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4B8F"/>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DAB"/>
    <w:rsid w:val="006E0E52"/>
    <w:rsid w:val="006E23A4"/>
    <w:rsid w:val="006E2477"/>
    <w:rsid w:val="006E28D7"/>
    <w:rsid w:val="006E2957"/>
    <w:rsid w:val="006E2B14"/>
    <w:rsid w:val="006E42EC"/>
    <w:rsid w:val="006E4712"/>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F05"/>
    <w:rsid w:val="007111D1"/>
    <w:rsid w:val="007128D8"/>
    <w:rsid w:val="007128DA"/>
    <w:rsid w:val="00712B0E"/>
    <w:rsid w:val="00713422"/>
    <w:rsid w:val="00713645"/>
    <w:rsid w:val="00714305"/>
    <w:rsid w:val="00715222"/>
    <w:rsid w:val="007152CA"/>
    <w:rsid w:val="0071539A"/>
    <w:rsid w:val="007154B7"/>
    <w:rsid w:val="00715F56"/>
    <w:rsid w:val="007160DA"/>
    <w:rsid w:val="0071650A"/>
    <w:rsid w:val="00716821"/>
    <w:rsid w:val="00716F5E"/>
    <w:rsid w:val="00717106"/>
    <w:rsid w:val="00717339"/>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8BD"/>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29CB"/>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5B1"/>
    <w:rsid w:val="00777670"/>
    <w:rsid w:val="007818FF"/>
    <w:rsid w:val="00781C0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2B61"/>
    <w:rsid w:val="0079488E"/>
    <w:rsid w:val="007948D0"/>
    <w:rsid w:val="0079600F"/>
    <w:rsid w:val="00797526"/>
    <w:rsid w:val="007976F5"/>
    <w:rsid w:val="007A059A"/>
    <w:rsid w:val="007A0689"/>
    <w:rsid w:val="007A0981"/>
    <w:rsid w:val="007A0F1C"/>
    <w:rsid w:val="007A130B"/>
    <w:rsid w:val="007A1FA8"/>
    <w:rsid w:val="007A303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1E14"/>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433"/>
    <w:rsid w:val="007E2CF6"/>
    <w:rsid w:val="007E2D6B"/>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9CD"/>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091B"/>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0B6"/>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1E8A"/>
    <w:rsid w:val="008F2477"/>
    <w:rsid w:val="008F2D15"/>
    <w:rsid w:val="008F32D0"/>
    <w:rsid w:val="008F34D6"/>
    <w:rsid w:val="008F35AA"/>
    <w:rsid w:val="008F38C8"/>
    <w:rsid w:val="008F3AED"/>
    <w:rsid w:val="008F4D52"/>
    <w:rsid w:val="008F4F46"/>
    <w:rsid w:val="008F52B3"/>
    <w:rsid w:val="008F5556"/>
    <w:rsid w:val="008F5669"/>
    <w:rsid w:val="008F5D7E"/>
    <w:rsid w:val="008F677F"/>
    <w:rsid w:val="008F6A15"/>
    <w:rsid w:val="008F6D6B"/>
    <w:rsid w:val="008F7226"/>
    <w:rsid w:val="008F7BC1"/>
    <w:rsid w:val="008F7CC2"/>
    <w:rsid w:val="009003B1"/>
    <w:rsid w:val="00900A6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E73"/>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BE2"/>
    <w:rsid w:val="00A26D56"/>
    <w:rsid w:val="00A26F11"/>
    <w:rsid w:val="00A2707D"/>
    <w:rsid w:val="00A27446"/>
    <w:rsid w:val="00A27846"/>
    <w:rsid w:val="00A30CCB"/>
    <w:rsid w:val="00A32057"/>
    <w:rsid w:val="00A32840"/>
    <w:rsid w:val="00A32BE9"/>
    <w:rsid w:val="00A32FBD"/>
    <w:rsid w:val="00A33366"/>
    <w:rsid w:val="00A33684"/>
    <w:rsid w:val="00A363BD"/>
    <w:rsid w:val="00A3699B"/>
    <w:rsid w:val="00A36CC9"/>
    <w:rsid w:val="00A36D58"/>
    <w:rsid w:val="00A37373"/>
    <w:rsid w:val="00A375B4"/>
    <w:rsid w:val="00A37A00"/>
    <w:rsid w:val="00A40D4F"/>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3EE7"/>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F41"/>
    <w:rsid w:val="00A92611"/>
    <w:rsid w:val="00A92B72"/>
    <w:rsid w:val="00A934E0"/>
    <w:rsid w:val="00A94866"/>
    <w:rsid w:val="00A95620"/>
    <w:rsid w:val="00A96630"/>
    <w:rsid w:val="00A96A20"/>
    <w:rsid w:val="00A97192"/>
    <w:rsid w:val="00A97EF0"/>
    <w:rsid w:val="00AA05AD"/>
    <w:rsid w:val="00AA10A1"/>
    <w:rsid w:val="00AA1198"/>
    <w:rsid w:val="00AA2718"/>
    <w:rsid w:val="00AA29DF"/>
    <w:rsid w:val="00AA3364"/>
    <w:rsid w:val="00AA362E"/>
    <w:rsid w:val="00AA4446"/>
    <w:rsid w:val="00AA4ADC"/>
    <w:rsid w:val="00AA4C18"/>
    <w:rsid w:val="00AA52E1"/>
    <w:rsid w:val="00AA53E6"/>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6812"/>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6D7F"/>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93F"/>
    <w:rsid w:val="00B54C37"/>
    <w:rsid w:val="00B5521E"/>
    <w:rsid w:val="00B55A65"/>
    <w:rsid w:val="00B56D81"/>
    <w:rsid w:val="00B573C4"/>
    <w:rsid w:val="00B57741"/>
    <w:rsid w:val="00B600AE"/>
    <w:rsid w:val="00B606C9"/>
    <w:rsid w:val="00B60CB8"/>
    <w:rsid w:val="00B610A6"/>
    <w:rsid w:val="00B613D7"/>
    <w:rsid w:val="00B62377"/>
    <w:rsid w:val="00B62973"/>
    <w:rsid w:val="00B62D48"/>
    <w:rsid w:val="00B6316B"/>
    <w:rsid w:val="00B637B5"/>
    <w:rsid w:val="00B64536"/>
    <w:rsid w:val="00B64F28"/>
    <w:rsid w:val="00B6522C"/>
    <w:rsid w:val="00B6586A"/>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7A6"/>
    <w:rsid w:val="00BA77C2"/>
    <w:rsid w:val="00BB086F"/>
    <w:rsid w:val="00BB0D5D"/>
    <w:rsid w:val="00BB0E1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748"/>
    <w:rsid w:val="00BE13D5"/>
    <w:rsid w:val="00BE1520"/>
    <w:rsid w:val="00BE1858"/>
    <w:rsid w:val="00BE24FC"/>
    <w:rsid w:val="00BE2EEF"/>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C79"/>
    <w:rsid w:val="00C37E50"/>
    <w:rsid w:val="00C41215"/>
    <w:rsid w:val="00C42315"/>
    <w:rsid w:val="00C42A0E"/>
    <w:rsid w:val="00C430D9"/>
    <w:rsid w:val="00C445B2"/>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245"/>
    <w:rsid w:val="00CA02E5"/>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059"/>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287"/>
    <w:rsid w:val="00CD684F"/>
    <w:rsid w:val="00CD6974"/>
    <w:rsid w:val="00CD6F81"/>
    <w:rsid w:val="00CD73FF"/>
    <w:rsid w:val="00CD740F"/>
    <w:rsid w:val="00CE0A3E"/>
    <w:rsid w:val="00CE1414"/>
    <w:rsid w:val="00CE275A"/>
    <w:rsid w:val="00CE28FF"/>
    <w:rsid w:val="00CE2A25"/>
    <w:rsid w:val="00CE2A72"/>
    <w:rsid w:val="00CE3247"/>
    <w:rsid w:val="00CE498D"/>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9A7"/>
    <w:rsid w:val="00D20B5F"/>
    <w:rsid w:val="00D22226"/>
    <w:rsid w:val="00D2324F"/>
    <w:rsid w:val="00D232F1"/>
    <w:rsid w:val="00D2348B"/>
    <w:rsid w:val="00D25543"/>
    <w:rsid w:val="00D25782"/>
    <w:rsid w:val="00D26F9A"/>
    <w:rsid w:val="00D27600"/>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2954"/>
    <w:rsid w:val="00D43195"/>
    <w:rsid w:val="00D434C3"/>
    <w:rsid w:val="00D434F9"/>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2A2D"/>
    <w:rsid w:val="00D92B9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EE3"/>
    <w:rsid w:val="00E33261"/>
    <w:rsid w:val="00E345D2"/>
    <w:rsid w:val="00E35B0E"/>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67315"/>
    <w:rsid w:val="00E706A7"/>
    <w:rsid w:val="00E70CB6"/>
    <w:rsid w:val="00E70F60"/>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3FE3"/>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B97"/>
    <w:rsid w:val="00EB7FCE"/>
    <w:rsid w:val="00EC03C0"/>
    <w:rsid w:val="00EC0799"/>
    <w:rsid w:val="00EC121F"/>
    <w:rsid w:val="00EC1554"/>
    <w:rsid w:val="00EC1B88"/>
    <w:rsid w:val="00EC3339"/>
    <w:rsid w:val="00EC3B7F"/>
    <w:rsid w:val="00EC42F8"/>
    <w:rsid w:val="00EC47AE"/>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5672"/>
    <w:rsid w:val="00EE68F7"/>
    <w:rsid w:val="00EE6920"/>
    <w:rsid w:val="00EE6CEE"/>
    <w:rsid w:val="00EE6E84"/>
    <w:rsid w:val="00EE7654"/>
    <w:rsid w:val="00EE7830"/>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570"/>
    <w:rsid w:val="00F13FC9"/>
    <w:rsid w:val="00F158C7"/>
    <w:rsid w:val="00F166A2"/>
    <w:rsid w:val="00F167C5"/>
    <w:rsid w:val="00F16BEB"/>
    <w:rsid w:val="00F16C05"/>
    <w:rsid w:val="00F170D1"/>
    <w:rsid w:val="00F17EDA"/>
    <w:rsid w:val="00F20241"/>
    <w:rsid w:val="00F202EE"/>
    <w:rsid w:val="00F20A26"/>
    <w:rsid w:val="00F20FBA"/>
    <w:rsid w:val="00F211FE"/>
    <w:rsid w:val="00F2161A"/>
    <w:rsid w:val="00F21C70"/>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397"/>
    <w:rsid w:val="00F50491"/>
    <w:rsid w:val="00F510FD"/>
    <w:rsid w:val="00F511B0"/>
    <w:rsid w:val="00F51433"/>
    <w:rsid w:val="00F51A87"/>
    <w:rsid w:val="00F527B1"/>
    <w:rsid w:val="00F5284C"/>
    <w:rsid w:val="00F52939"/>
    <w:rsid w:val="00F52B84"/>
    <w:rsid w:val="00F5388C"/>
    <w:rsid w:val="00F5411E"/>
    <w:rsid w:val="00F54219"/>
    <w:rsid w:val="00F54EC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3EF3"/>
    <w:rsid w:val="00F75592"/>
    <w:rsid w:val="00F7599F"/>
    <w:rsid w:val="00F75CF7"/>
    <w:rsid w:val="00F7680D"/>
    <w:rsid w:val="00F768B8"/>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B1F"/>
    <w:rsid w:val="00FC3EFB"/>
    <w:rsid w:val="00FC46D9"/>
    <w:rsid w:val="00FC4C61"/>
    <w:rsid w:val="00FC513E"/>
    <w:rsid w:val="00FC53C1"/>
    <w:rsid w:val="00FC5449"/>
    <w:rsid w:val="00FC57C7"/>
    <w:rsid w:val="00FC5BA0"/>
    <w:rsid w:val="00FC5CAE"/>
    <w:rsid w:val="00FC5EA5"/>
    <w:rsid w:val="00FC674E"/>
    <w:rsid w:val="00FC7502"/>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7A2"/>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9417</Words>
  <Characters>53680</Characters>
  <Application>Microsoft Office Word</Application>
  <DocSecurity>0</DocSecurity>
  <Lines>447</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9</cp:revision>
  <dcterms:created xsi:type="dcterms:W3CDTF">2026-03-26T06:54:00Z</dcterms:created>
  <dcterms:modified xsi:type="dcterms:W3CDTF">2026-03-26T13:16:00Z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