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42935866"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594A3C" w:rsidRPr="00B06B3E">
                  <w:rPr>
                    <w:b w:val="0"/>
                    <w:bCs w:val="0"/>
                    <w:webHidden/>
                    <w:sz w:val="24"/>
                    <w:szCs w:val="24"/>
                  </w:rPr>
                  <w:t>2</w:t>
                </w:r>
                <w:r w:rsidR="00594A3C" w:rsidRPr="00B06B3E">
                  <w:rPr>
                    <w:b w:val="0"/>
                    <w:bCs w:val="0"/>
                    <w:webHidden/>
                    <w:sz w:val="24"/>
                    <w:szCs w:val="24"/>
                  </w:rPr>
                  <w:fldChar w:fldCharType="end"/>
                </w:r>
              </w:hyperlink>
            </w:p>
            <w:p w14:paraId="7204A0E3" w14:textId="3AAA75DD"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2</w:t>
                </w:r>
                <w:r w:rsidRPr="00B06B3E">
                  <w:rPr>
                    <w:b w:val="0"/>
                    <w:bCs w:val="0"/>
                    <w:webHidden/>
                    <w:sz w:val="24"/>
                    <w:szCs w:val="24"/>
                  </w:rPr>
                  <w:fldChar w:fldCharType="end"/>
                </w:r>
              </w:hyperlink>
            </w:p>
            <w:p w14:paraId="369D2AAA" w14:textId="4494CCE1"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3</w:t>
                </w:r>
                <w:r w:rsidRPr="00B06B3E">
                  <w:rPr>
                    <w:b w:val="0"/>
                    <w:bCs w:val="0"/>
                    <w:webHidden/>
                    <w:sz w:val="24"/>
                    <w:szCs w:val="24"/>
                  </w:rPr>
                  <w:fldChar w:fldCharType="end"/>
                </w:r>
              </w:hyperlink>
            </w:p>
            <w:p w14:paraId="467A7B86" w14:textId="5047C645"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4</w:t>
                </w:r>
                <w:r w:rsidRPr="00B06B3E">
                  <w:rPr>
                    <w:b w:val="0"/>
                    <w:bCs w:val="0"/>
                    <w:webHidden/>
                    <w:sz w:val="24"/>
                    <w:szCs w:val="24"/>
                  </w:rPr>
                  <w:fldChar w:fldCharType="end"/>
                </w:r>
              </w:hyperlink>
            </w:p>
            <w:p w14:paraId="63E18D42" w14:textId="606590FD"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4</w:t>
                </w:r>
                <w:r w:rsidRPr="00B06B3E">
                  <w:rPr>
                    <w:b w:val="0"/>
                    <w:bCs w:val="0"/>
                    <w:webHidden/>
                    <w:sz w:val="24"/>
                    <w:szCs w:val="24"/>
                  </w:rPr>
                  <w:fldChar w:fldCharType="end"/>
                </w:r>
              </w:hyperlink>
            </w:p>
            <w:p w14:paraId="5EF5050D" w14:textId="3DE210DF"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5</w:t>
                </w:r>
                <w:r w:rsidRPr="00B06B3E">
                  <w:rPr>
                    <w:b w:val="0"/>
                    <w:bCs w:val="0"/>
                    <w:webHidden/>
                    <w:sz w:val="24"/>
                    <w:szCs w:val="24"/>
                  </w:rPr>
                  <w:fldChar w:fldCharType="end"/>
                </w:r>
              </w:hyperlink>
            </w:p>
            <w:p w14:paraId="78CFA906" w14:textId="5926B429"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6</w:t>
                </w:r>
                <w:r w:rsidRPr="00B06B3E">
                  <w:rPr>
                    <w:b w:val="0"/>
                    <w:bCs w:val="0"/>
                    <w:webHidden/>
                    <w:sz w:val="24"/>
                    <w:szCs w:val="24"/>
                  </w:rPr>
                  <w:fldChar w:fldCharType="end"/>
                </w:r>
              </w:hyperlink>
            </w:p>
            <w:p w14:paraId="51943B32" w14:textId="59A2B810"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7</w:t>
                </w:r>
                <w:r w:rsidRPr="00B06B3E">
                  <w:rPr>
                    <w:b w:val="0"/>
                    <w:bCs w:val="0"/>
                    <w:webHidden/>
                    <w:sz w:val="24"/>
                    <w:szCs w:val="24"/>
                  </w:rPr>
                  <w:fldChar w:fldCharType="end"/>
                </w:r>
              </w:hyperlink>
            </w:p>
            <w:p w14:paraId="3EAFDC48" w14:textId="32958CD9"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7</w:t>
                </w:r>
                <w:r w:rsidRPr="00B06B3E">
                  <w:rPr>
                    <w:b w:val="0"/>
                    <w:bCs w:val="0"/>
                    <w:webHidden/>
                    <w:sz w:val="24"/>
                    <w:szCs w:val="24"/>
                  </w:rPr>
                  <w:fldChar w:fldCharType="end"/>
                </w:r>
              </w:hyperlink>
            </w:p>
            <w:p w14:paraId="7BA29E4E" w14:textId="64268242"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8</w:t>
                </w:r>
                <w:r w:rsidRPr="00B06B3E">
                  <w:rPr>
                    <w:b w:val="0"/>
                    <w:bCs w:val="0"/>
                    <w:webHidden/>
                    <w:sz w:val="24"/>
                    <w:szCs w:val="24"/>
                  </w:rPr>
                  <w:fldChar w:fldCharType="end"/>
                </w:r>
              </w:hyperlink>
            </w:p>
            <w:p w14:paraId="28A0029C" w14:textId="503188CC"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8</w:t>
                </w:r>
                <w:r w:rsidRPr="00B06B3E">
                  <w:rPr>
                    <w:b w:val="0"/>
                    <w:bCs w:val="0"/>
                    <w:webHidden/>
                    <w:sz w:val="24"/>
                    <w:szCs w:val="24"/>
                  </w:rPr>
                  <w:fldChar w:fldCharType="end"/>
                </w:r>
              </w:hyperlink>
            </w:p>
            <w:p w14:paraId="1D90E048" w14:textId="16A173B3"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9</w:t>
                </w:r>
                <w:r w:rsidRPr="00B06B3E">
                  <w:rPr>
                    <w:b w:val="0"/>
                    <w:bCs w:val="0"/>
                    <w:webHidden/>
                    <w:sz w:val="24"/>
                    <w:szCs w:val="24"/>
                  </w:rPr>
                  <w:fldChar w:fldCharType="end"/>
                </w:r>
              </w:hyperlink>
            </w:p>
            <w:p w14:paraId="59F8FA2E" w14:textId="1D4E70F9"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10</w:t>
                </w:r>
                <w:r w:rsidRPr="00B06B3E">
                  <w:rPr>
                    <w:b w:val="0"/>
                    <w:bCs w:val="0"/>
                    <w:webHidden/>
                    <w:sz w:val="24"/>
                    <w:szCs w:val="24"/>
                  </w:rPr>
                  <w:fldChar w:fldCharType="end"/>
                </w:r>
              </w:hyperlink>
            </w:p>
            <w:p w14:paraId="3FA29040" w14:textId="6508F18C"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11</w:t>
                </w:r>
                <w:r w:rsidRPr="00B06B3E">
                  <w:rPr>
                    <w:b w:val="0"/>
                    <w:bCs w:val="0"/>
                    <w:webHidden/>
                    <w:sz w:val="24"/>
                    <w:szCs w:val="24"/>
                  </w:rPr>
                  <w:fldChar w:fldCharType="end"/>
                </w:r>
              </w:hyperlink>
            </w:p>
            <w:p w14:paraId="5A84C369" w14:textId="2761DB73"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12</w:t>
                </w:r>
                <w:r w:rsidRPr="00B06B3E">
                  <w:rPr>
                    <w:b w:val="0"/>
                    <w:bCs w:val="0"/>
                    <w:webHidden/>
                    <w:sz w:val="24"/>
                    <w:szCs w:val="24"/>
                  </w:rPr>
                  <w:fldChar w:fldCharType="end"/>
                </w:r>
              </w:hyperlink>
            </w:p>
            <w:p w14:paraId="32497D05" w14:textId="466B901C"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13</w:t>
                </w:r>
                <w:r w:rsidRPr="00B06B3E">
                  <w:rPr>
                    <w:b w:val="0"/>
                    <w:bCs w:val="0"/>
                    <w:webHidden/>
                    <w:sz w:val="24"/>
                    <w:szCs w:val="24"/>
                  </w:rPr>
                  <w:fldChar w:fldCharType="end"/>
                </w:r>
              </w:hyperlink>
            </w:p>
            <w:p w14:paraId="484DF58B" w14:textId="10942075"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13</w:t>
                </w:r>
                <w:r w:rsidRPr="00B06B3E">
                  <w:rPr>
                    <w:b w:val="0"/>
                    <w:bCs w:val="0"/>
                    <w:webHidden/>
                    <w:sz w:val="24"/>
                    <w:szCs w:val="24"/>
                  </w:rPr>
                  <w:fldChar w:fldCharType="end"/>
                </w:r>
              </w:hyperlink>
            </w:p>
            <w:p w14:paraId="71D1AF55" w14:textId="15D645FF"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14</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r w:rsidRPr="008F73A6">
        <w:rPr>
          <w:rFonts w:cstheme="minorHAnsi"/>
          <w:b/>
          <w:sz w:val="24"/>
          <w:szCs w:val="24"/>
        </w:rPr>
        <w:lastRenderedPageBreak/>
        <w:t xml:space="preserve">Kvazisubtiekėjas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E8DC9B3" w14:textId="710ECC0D" w:rsidR="005D0AE2" w:rsidRPr="008F73A6" w:rsidRDefault="005D0AE2" w:rsidP="007255B6">
      <w:pPr>
        <w:pStyle w:val="Sraopastraipa"/>
        <w:widowControl w:val="0"/>
        <w:numPr>
          <w:ilvl w:val="1"/>
          <w:numId w:val="3"/>
        </w:numPr>
        <w:spacing w:after="0" w:line="240" w:lineRule="auto"/>
        <w:ind w:firstLine="349"/>
        <w:jc w:val="both"/>
        <w:rPr>
          <w:rFonts w:cstheme="minorHAnsi"/>
          <w:bCs/>
          <w:sz w:val="24"/>
          <w:szCs w:val="24"/>
        </w:rPr>
      </w:pPr>
      <w:r w:rsidRPr="008F73A6">
        <w:rPr>
          <w:rFonts w:cstheme="minorHAnsi"/>
          <w:b/>
          <w:bCs/>
          <w:sz w:val="24"/>
          <w:szCs w:val="24"/>
        </w:rPr>
        <w:t>Centrinė perkančioji organizacija</w:t>
      </w:r>
      <w:r w:rsidRPr="008F73A6">
        <w:rPr>
          <w:rFonts w:cstheme="minorHAnsi"/>
          <w:sz w:val="24"/>
          <w:szCs w:val="24"/>
        </w:rPr>
        <w:t xml:space="preserve"> – specialiosiose pirkimo sąlygose nurodyta centrinė perkančioji organizacija</w:t>
      </w:r>
      <w:r w:rsidRPr="008F73A6">
        <w:rPr>
          <w:rFonts w:cstheme="minorHAnsi"/>
          <w:bCs/>
          <w:sz w:val="24"/>
          <w:szCs w:val="24"/>
        </w:rPr>
        <w:t>.</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727E59F6" w:rsidR="002D51D8" w:rsidRPr="008F73A6" w:rsidRDefault="00E5229F"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Centrinė 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67BF0113"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464B1">
        <w:rPr>
          <w:rFonts w:cstheme="minorHAnsi"/>
          <w:sz w:val="24"/>
          <w:szCs w:val="24"/>
        </w:rPr>
        <w:t xml:space="preserve">centrinės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5D9CED4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17474C">
        <w:rPr>
          <w:rFonts w:cstheme="minorHAnsi"/>
          <w:sz w:val="24"/>
          <w:szCs w:val="24"/>
        </w:rPr>
        <w:t xml:space="preserve">centrinė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3B02BC9A"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256F94">
        <w:rPr>
          <w:rFonts w:cstheme="minorHAnsi"/>
          <w:sz w:val="24"/>
          <w:szCs w:val="24"/>
        </w:rPr>
        <w:t xml:space="preserve">Centrinė </w:t>
      </w:r>
      <w:r w:rsidR="00622904">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A002323"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622904">
        <w:rPr>
          <w:rFonts w:cstheme="minorHAnsi"/>
          <w:sz w:val="24"/>
          <w:szCs w:val="24"/>
        </w:rPr>
        <w:t>Centrinė 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5A94E0C0" w:rsidRPr="008F73A6">
        <w:rPr>
          <w:rFonts w:cstheme="minorHAnsi"/>
          <w:sz w:val="24"/>
          <w:szCs w:val="24"/>
        </w:rPr>
        <w:t xml:space="preserve"> </w:t>
      </w:r>
      <w:r w:rsidR="00622904">
        <w:rPr>
          <w:rFonts w:cstheme="minorHAnsi"/>
          <w:sz w:val="24"/>
          <w:szCs w:val="24"/>
        </w:rPr>
        <w:t xml:space="preserve">centrinė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3063D4D0" w:rsidR="00E6293F" w:rsidRPr="008F73A6" w:rsidRDefault="00E153CF"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lastRenderedPageBreak/>
        <w:t>Centrinė 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vykdymą, ir kitais teisės aktais, kurių nuostatos gali reglamentuoti bet kokius tarp </w:t>
      </w:r>
      <w:r>
        <w:rPr>
          <w:rFonts w:cstheme="minorHAnsi"/>
          <w:sz w:val="24"/>
          <w:szCs w:val="24"/>
        </w:rPr>
        <w:t xml:space="preserve">centrinės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463669D2"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A222C7">
        <w:rPr>
          <w:rFonts w:cstheme="minorHAnsi"/>
          <w:sz w:val="24"/>
          <w:szCs w:val="24"/>
        </w:rPr>
        <w:t xml:space="preserve">Centrinės </w:t>
      </w:r>
      <w:r w:rsidR="00A222C7">
        <w:rPr>
          <w:rFonts w:eastAsia="Calibri"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3558899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 xml:space="preserve">Tiekėjas gali pateikti tik vieną pasiūlymą, o jeigu specialiosiose pirkimo sąlygose nurodyta, kad pirkimo objektas suskaidytas į dalis, kurių kiekvienai numatoma sudaryti atskirą sutartį, tiekėjas gali pateikti </w:t>
      </w:r>
      <w:r w:rsidR="00A222C7">
        <w:rPr>
          <w:rStyle w:val="cf01"/>
          <w:rFonts w:asciiTheme="minorHAnsi" w:hAnsiTheme="minorHAnsi" w:cstheme="minorHAnsi"/>
          <w:sz w:val="24"/>
          <w:szCs w:val="24"/>
        </w:rPr>
        <w:t xml:space="preserve">centrinei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86543C" w:rsidR="00D05666" w:rsidRPr="008F73A6" w:rsidRDefault="00536718"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Centrinės 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057A07EA"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2D09" w:rsidRPr="008F73A6">
        <w:rPr>
          <w:rFonts w:cstheme="minorHAnsi"/>
          <w:sz w:val="24"/>
          <w:szCs w:val="24"/>
        </w:rPr>
        <w:t xml:space="preserve"> </w:t>
      </w:r>
      <w:r w:rsidR="00337BFD">
        <w:rPr>
          <w:rFonts w:cstheme="minorHAnsi"/>
          <w:sz w:val="24"/>
          <w:szCs w:val="24"/>
        </w:rPr>
        <w:t xml:space="preserve">centrinės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7ED0B5EE"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 xml:space="preserve">. </w:t>
      </w:r>
      <w:r w:rsidR="5B2099E3" w:rsidRPr="008F73A6">
        <w:rPr>
          <w:rFonts w:cstheme="minorHAnsi"/>
          <w:sz w:val="24"/>
          <w:szCs w:val="24"/>
        </w:rPr>
        <w:t xml:space="preserve"> </w:t>
      </w:r>
      <w:r w:rsidR="00AE6CA2">
        <w:rPr>
          <w:rFonts w:cstheme="minorHAnsi"/>
          <w:sz w:val="24"/>
          <w:szCs w:val="24"/>
        </w:rPr>
        <w:t>Centrinė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0FC7B5C3"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AE6CA2">
        <w:rPr>
          <w:rFonts w:cstheme="minorHAnsi"/>
          <w:sz w:val="24"/>
          <w:szCs w:val="24"/>
        </w:rPr>
        <w:t>Cen</w:t>
      </w:r>
      <w:r w:rsidR="00957C09">
        <w:rPr>
          <w:rFonts w:cstheme="minorHAnsi"/>
          <w:sz w:val="24"/>
          <w:szCs w:val="24"/>
        </w:rPr>
        <w:t>trinės 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7389F810"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 xml:space="preserve">jeigu mobilizacijos, karo ar nepaprastosios padėties atveju yra CVP IS pažeidimų, dėl kurių negalimas </w:t>
      </w:r>
      <w:r w:rsidR="14F4B640" w:rsidRPr="008F73A6">
        <w:rPr>
          <w:rFonts w:cstheme="minorHAnsi"/>
          <w:sz w:val="24"/>
          <w:szCs w:val="24"/>
        </w:rPr>
        <w:t xml:space="preserve"> </w:t>
      </w:r>
      <w:r w:rsidR="00411487">
        <w:rPr>
          <w:rFonts w:cstheme="minorHAnsi"/>
          <w:sz w:val="24"/>
          <w:szCs w:val="24"/>
        </w:rPr>
        <w:t xml:space="preserve">centrinės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17372C38"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 xml:space="preserve">jei dėl pirkimo pobūdžio </w:t>
      </w:r>
      <w:r w:rsidR="0078030F">
        <w:rPr>
          <w:rFonts w:cstheme="minorHAnsi"/>
          <w:color w:val="000000"/>
          <w:sz w:val="24"/>
          <w:szCs w:val="24"/>
        </w:rPr>
        <w:t xml:space="preserve">centrinei </w:t>
      </w:r>
      <w:r w:rsidRPr="008F73A6">
        <w:rPr>
          <w:rFonts w:cstheme="minorHAnsi"/>
          <w:color w:val="000000"/>
          <w:sz w:val="24"/>
          <w:szCs w:val="24"/>
        </w:rPr>
        <w:t>perkančiajai organizacijai reikia naudoti specialių informacinių sistemų priemones ir įrangą, kurios nėra visuotinai naudojamos.</w:t>
      </w:r>
    </w:p>
    <w:p w14:paraId="1338B87B" w14:textId="243F52F3"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 xml:space="preserve">Pasirašant ar nutraukiant, vykdant ir keičiant sutartis, </w:t>
      </w:r>
      <w:r w:rsidR="0078030F">
        <w:rPr>
          <w:rFonts w:cstheme="minorHAnsi"/>
          <w:color w:val="000000"/>
          <w:sz w:val="24"/>
          <w:szCs w:val="24"/>
        </w:rPr>
        <w:t xml:space="preserve">centrinės </w:t>
      </w:r>
      <w:r w:rsidRPr="008F73A6">
        <w:rPr>
          <w:rFonts w:cstheme="minorHAnsi"/>
          <w:color w:val="000000"/>
          <w:sz w:val="24"/>
          <w:szCs w:val="24"/>
        </w:rPr>
        <w:t>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lastRenderedPageBreak/>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188D1126"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27667A">
        <w:rPr>
          <w:rFonts w:cstheme="minorHAnsi"/>
          <w:sz w:val="24"/>
          <w:szCs w:val="24"/>
        </w:rPr>
        <w:t>Centrinės 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7EEDCA0A"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27667A">
        <w:rPr>
          <w:rFonts w:cstheme="minorHAnsi"/>
          <w:sz w:val="24"/>
          <w:szCs w:val="24"/>
        </w:rPr>
        <w:t xml:space="preserve">centrinės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 xml:space="preserve">rekomenduojama pasitikrinti, ar </w:t>
      </w:r>
      <w:r w:rsidR="0027667A">
        <w:rPr>
          <w:rFonts w:cstheme="minorHAnsi"/>
          <w:sz w:val="24"/>
          <w:szCs w:val="24"/>
        </w:rPr>
        <w:t xml:space="preserve">centrinė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C330CE6"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Jei </w:t>
      </w:r>
      <w:r w:rsidR="0027667A">
        <w:rPr>
          <w:rFonts w:cstheme="minorHAnsi"/>
          <w:sz w:val="24"/>
          <w:szCs w:val="24"/>
        </w:rPr>
        <w:t xml:space="preserve">centrinė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 </w:t>
      </w:r>
      <w:r w:rsidR="612D22B9" w:rsidRPr="008F73A6">
        <w:rPr>
          <w:rFonts w:cstheme="minorHAnsi"/>
          <w:sz w:val="24"/>
          <w:szCs w:val="24"/>
        </w:rPr>
        <w:t xml:space="preserve"> </w:t>
      </w:r>
      <w:r w:rsidR="00656E44">
        <w:rPr>
          <w:rFonts w:cstheme="minorHAnsi"/>
          <w:sz w:val="24"/>
          <w:szCs w:val="24"/>
        </w:rPr>
        <w:t xml:space="preserve">centrinės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10A9517E"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F32DF2">
        <w:rPr>
          <w:rFonts w:cstheme="minorHAnsi"/>
          <w:sz w:val="24"/>
          <w:szCs w:val="24"/>
        </w:rPr>
        <w:t>Centrinė 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6CA75278" w14:textId="58451325" w:rsidR="00FB37C4" w:rsidRPr="00FB37C4" w:rsidRDefault="5849DE53" w:rsidP="00FB37C4">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352386">
        <w:rPr>
          <w:rFonts w:cstheme="minorHAnsi"/>
          <w:sz w:val="24"/>
          <w:szCs w:val="24"/>
        </w:rPr>
        <w:t>Centrinė 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063D9A3D" w:rsidR="002C54EC" w:rsidRPr="008F73A6" w:rsidRDefault="00352386"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Centrinė 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1D41C28F" w14:textId="3D18B1AB" w:rsidR="00FB37C4" w:rsidRPr="00FB37C4" w:rsidRDefault="709059B8" w:rsidP="00FB37C4">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 xml:space="preserve">vertindama tiekėjo patikimumą </w:t>
      </w:r>
      <w:r w:rsidR="1A46D2F4" w:rsidRPr="008F73A6">
        <w:rPr>
          <w:rFonts w:cstheme="minorHAnsi"/>
          <w:sz w:val="24"/>
          <w:szCs w:val="24"/>
        </w:rPr>
        <w:t xml:space="preserve"> </w:t>
      </w:r>
      <w:r w:rsidR="00352386">
        <w:rPr>
          <w:rFonts w:cstheme="minorHAnsi"/>
          <w:sz w:val="24"/>
          <w:szCs w:val="24"/>
        </w:rPr>
        <w:t xml:space="preserve">centrinė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p>
    <w:p w14:paraId="5DE37B20" w14:textId="558E2ACD" w:rsidR="00FB37C4" w:rsidRPr="00791AEE" w:rsidRDefault="00FB37C4" w:rsidP="00FB37C4">
      <w:pPr>
        <w:pStyle w:val="Sraopastraipa"/>
        <w:numPr>
          <w:ilvl w:val="1"/>
          <w:numId w:val="7"/>
        </w:numPr>
        <w:tabs>
          <w:tab w:val="left" w:pos="567"/>
        </w:tabs>
        <w:spacing w:after="0" w:line="240" w:lineRule="auto"/>
        <w:ind w:left="0" w:firstLine="697"/>
        <w:jc w:val="both"/>
        <w:rPr>
          <w:rFonts w:eastAsia="Arial" w:cstheme="minorHAnsi"/>
          <w:sz w:val="24"/>
          <w:szCs w:val="24"/>
        </w:rPr>
      </w:pPr>
      <w:r w:rsidRPr="00791AEE">
        <w:rPr>
          <w:rFonts w:eastAsia="Arial" w:cstheme="minorHAnsi"/>
          <w:sz w:val="24"/>
          <w:szCs w:val="24"/>
        </w:rPr>
        <w:t>Neatsižvelgiant į tai, ar toks pašalinimo pagrindas numatytas vykdomo pirkimo dokumentuose, centrinė perkančioji organizacija, įvertinusi, kad tiekėjo pašalinimas iš pirkimo procedūros proporcingas vertinamam tiekėjo elgesiui, gali pašalinti tiekėją iš pirkimo procedūros (6.</w:t>
      </w:r>
      <w:ins w:id="19" w:author="Jurgita Šukienė" w:date="2025-03-25T21:56:00Z" w16du:dateUtc="2025-03-25T19:56:00Z">
        <w:r w:rsidR="00FE7881">
          <w:rPr>
            <w:rFonts w:eastAsia="Arial" w:cstheme="minorHAnsi"/>
            <w:sz w:val="24"/>
            <w:szCs w:val="24"/>
          </w:rPr>
          <w:t>5.4</w:t>
        </w:r>
      </w:ins>
      <w:del w:id="20" w:author="Jurgita Šukienė" w:date="2025-03-25T21:56:00Z" w16du:dateUtc="2025-03-25T19:56:00Z">
        <w:r w:rsidRPr="00791AEE" w:rsidDel="00FE7881">
          <w:rPr>
            <w:rFonts w:eastAsia="Arial" w:cstheme="minorHAnsi"/>
            <w:sz w:val="24"/>
            <w:szCs w:val="24"/>
          </w:rPr>
          <w:delText xml:space="preserve">4 </w:delText>
        </w:r>
        <w:r w:rsidR="0059777B" w:rsidDel="00FE7881">
          <w:rPr>
            <w:rFonts w:eastAsia="Arial" w:cstheme="minorHAnsi"/>
            <w:sz w:val="24"/>
            <w:szCs w:val="24"/>
          </w:rPr>
          <w:delText>ir 6.5</w:delText>
        </w:r>
      </w:del>
      <w:r w:rsidR="0059777B">
        <w:rPr>
          <w:rFonts w:eastAsia="Arial" w:cstheme="minorHAnsi"/>
          <w:sz w:val="24"/>
          <w:szCs w:val="24"/>
        </w:rPr>
        <w:t xml:space="preserve"> </w:t>
      </w:r>
      <w:r w:rsidRPr="00791AEE">
        <w:rPr>
          <w:rFonts w:eastAsia="Arial" w:cstheme="minorHAnsi"/>
          <w:sz w:val="24"/>
          <w:szCs w:val="24"/>
        </w:rPr>
        <w:t>atveju – privalo pašalinti):</w:t>
      </w:r>
    </w:p>
    <w:p w14:paraId="7CD78BBE" w14:textId="34E6AAF2" w:rsidR="00FB37C4" w:rsidRPr="00791AEE" w:rsidRDefault="00FB37C4" w:rsidP="00FB37C4">
      <w:pPr>
        <w:pStyle w:val="Sraopastraipa"/>
        <w:numPr>
          <w:ilvl w:val="2"/>
          <w:numId w:val="7"/>
        </w:numPr>
        <w:spacing w:after="0" w:line="240" w:lineRule="auto"/>
        <w:ind w:left="0" w:firstLine="709"/>
        <w:jc w:val="both"/>
        <w:rPr>
          <w:rFonts w:eastAsia="Arial" w:cstheme="minorHAnsi"/>
          <w:sz w:val="24"/>
          <w:szCs w:val="24"/>
        </w:rPr>
      </w:pPr>
      <w:r w:rsidRPr="00791AEE">
        <w:rPr>
          <w:rFonts w:eastAsia="Times New Roman" w:cstheme="minorHAnsi"/>
          <w:sz w:val="24"/>
          <w:szCs w:val="24"/>
        </w:rPr>
        <w:t>jeigu jis su kitais tiekėjais yra sudaręs susitarimų, kuriais siekiama iškreipti konkurenciją atliekamame pirkime, ir perkančioji organizacija dėl to turi įtikinamų duomenų; </w:t>
      </w:r>
    </w:p>
    <w:p w14:paraId="7418EC76" w14:textId="77777777" w:rsidR="00FB37C4" w:rsidRPr="00791AEE" w:rsidRDefault="00FB37C4" w:rsidP="00FB37C4">
      <w:pPr>
        <w:pStyle w:val="Sraopastraipa"/>
        <w:numPr>
          <w:ilvl w:val="2"/>
          <w:numId w:val="7"/>
        </w:numPr>
        <w:spacing w:after="0" w:line="240" w:lineRule="auto"/>
        <w:ind w:left="0" w:firstLine="709"/>
        <w:jc w:val="both"/>
        <w:rPr>
          <w:rFonts w:eastAsia="Arial" w:cstheme="minorHAnsi"/>
          <w:sz w:val="24"/>
          <w:szCs w:val="24"/>
        </w:rPr>
      </w:pPr>
      <w:r w:rsidRPr="00791AEE">
        <w:rPr>
          <w:rFonts w:eastAsia="Times New Roman" w:cstheme="minorHAnsi"/>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7B344F31" w14:textId="77777777" w:rsidR="00FB37C4" w:rsidRPr="00FB37C4" w:rsidRDefault="00FB37C4" w:rsidP="00FB37C4">
      <w:pPr>
        <w:pStyle w:val="Sraopastraipa"/>
        <w:numPr>
          <w:ilvl w:val="2"/>
          <w:numId w:val="7"/>
        </w:numPr>
        <w:spacing w:after="0" w:line="240" w:lineRule="auto"/>
        <w:ind w:left="0" w:firstLine="709"/>
        <w:jc w:val="both"/>
        <w:rPr>
          <w:rFonts w:eastAsia="Arial" w:cstheme="minorHAnsi"/>
          <w:color w:val="7030A0"/>
          <w:sz w:val="24"/>
          <w:szCs w:val="24"/>
        </w:rPr>
      </w:pPr>
      <w:r w:rsidRPr="00791AEE">
        <w:rPr>
          <w:rFonts w:eastAsia="Times New Roman" w:cstheme="minorHAnsi"/>
          <w:sz w:val="24"/>
          <w:szCs w:val="24"/>
        </w:rPr>
        <w:t xml:space="preserve">jeigu tiekėjas pirkimo metu ėmėsi neteisėtų veiksmų, siekdamas daryti įtaką perkančiosios organizacijos </w:t>
      </w:r>
      <w:r w:rsidRPr="00FB37C4">
        <w:rPr>
          <w:rFonts w:eastAsia="Times New Roman" w:cstheme="minorHAnsi"/>
          <w:color w:val="000000"/>
          <w:sz w:val="24"/>
          <w:szCs w:val="24"/>
        </w:rPr>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36416AA" w14:textId="794A8353" w:rsidR="002D0F89" w:rsidRPr="00FB37C4" w:rsidRDefault="00FB37C4" w:rsidP="00FB37C4">
      <w:pPr>
        <w:pStyle w:val="Sraopastraipa"/>
        <w:numPr>
          <w:ilvl w:val="2"/>
          <w:numId w:val="7"/>
        </w:numPr>
        <w:spacing w:after="0" w:line="240" w:lineRule="auto"/>
        <w:ind w:left="0" w:firstLine="709"/>
        <w:jc w:val="both"/>
        <w:rPr>
          <w:rFonts w:eastAsia="Arial" w:cstheme="minorHAnsi"/>
          <w:color w:val="7030A0"/>
          <w:sz w:val="24"/>
          <w:szCs w:val="24"/>
        </w:rPr>
      </w:pPr>
      <w:r w:rsidRPr="00FB37C4">
        <w:rPr>
          <w:rFonts w:cstheme="minorHAnsi"/>
          <w:sz w:val="24"/>
          <w:szCs w:val="24"/>
        </w:rPr>
        <w:lastRenderedPageBreak/>
        <w:t>jeigu tiekėjas yra neatlikęs jam paskirtos baudžiamojo poveikio priemonės – uždraudimo juridiniam asmeniui dalyvauti viešuosiuose pirkimuose.</w:t>
      </w:r>
    </w:p>
    <w:p w14:paraId="3BD7A643" w14:textId="685408E2"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009067F8"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52386">
        <w:rPr>
          <w:rFonts w:cstheme="minorHAnsi"/>
          <w:color w:val="000000"/>
          <w:sz w:val="24"/>
          <w:szCs w:val="24"/>
        </w:rPr>
        <w:t xml:space="preserve">centrinei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61553D0"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Pr="008F73A6">
        <w:rPr>
          <w:rFonts w:cstheme="minorHAnsi"/>
          <w:sz w:val="24"/>
          <w:szCs w:val="24"/>
        </w:rPr>
        <w:t xml:space="preserve"> </w:t>
      </w:r>
      <w:r w:rsidR="006D4558">
        <w:rPr>
          <w:rFonts w:cstheme="minorHAnsi"/>
          <w:sz w:val="24"/>
          <w:szCs w:val="24"/>
        </w:rPr>
        <w:t xml:space="preserve">centrinė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1" w:name="_Ref40443423"/>
      <w:bookmarkStart w:id="22" w:name="_Ref40443431"/>
      <w:bookmarkStart w:id="23" w:name="_Ref48037697"/>
      <w:bookmarkStart w:id="24" w:name="_Ref48037709"/>
      <w:bookmarkStart w:id="25" w:name="_Toc134703655"/>
      <w:r w:rsidRPr="008F73A6">
        <w:rPr>
          <w:rFonts w:asciiTheme="minorHAnsi" w:hAnsiTheme="minorHAnsi" w:cstheme="minorHAnsi"/>
          <w:b/>
          <w:bCs/>
          <w:color w:val="002060"/>
        </w:rPr>
        <w:t>EBVPD arba laisvos formos deklaracijos pateikimo tvarka ir pateikiamos informacijos patvirtinimo priemonės</w:t>
      </w:r>
      <w:bookmarkEnd w:id="21"/>
      <w:bookmarkEnd w:id="22"/>
      <w:bookmarkEnd w:id="23"/>
      <w:bookmarkEnd w:id="24"/>
      <w:bookmarkEnd w:id="25"/>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636DDAC"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6"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 xml:space="preserve">(kvazisubtiekėjai) </w:t>
      </w:r>
      <w:r w:rsidR="16EFBBD9" w:rsidRPr="008F73A6">
        <w:rPr>
          <w:rFonts w:cstheme="minorHAnsi"/>
          <w:i/>
          <w:iCs/>
          <w:sz w:val="24"/>
          <w:szCs w:val="24"/>
        </w:rPr>
        <w:t>(</w:t>
      </w:r>
      <w:r w:rsidR="16EFBBD9" w:rsidRPr="008F73A6">
        <w:rPr>
          <w:rFonts w:cstheme="minorHAnsi"/>
          <w:b/>
          <w:bCs/>
          <w:i/>
          <w:iCs/>
          <w:sz w:val="24"/>
          <w:szCs w:val="24"/>
        </w:rPr>
        <w:t xml:space="preserve">jeigu </w:t>
      </w:r>
      <w:r w:rsidR="118A8CA9" w:rsidRPr="008F73A6">
        <w:rPr>
          <w:rFonts w:cstheme="minorHAnsi"/>
          <w:b/>
          <w:bCs/>
          <w:i/>
          <w:iCs/>
          <w:sz w:val="24"/>
          <w:szCs w:val="24"/>
        </w:rPr>
        <w:t xml:space="preserve"> </w:t>
      </w:r>
      <w:r w:rsidR="00346A4E">
        <w:rPr>
          <w:rFonts w:cstheme="minorHAnsi"/>
          <w:b/>
          <w:bCs/>
          <w:i/>
          <w:iCs/>
          <w:sz w:val="24"/>
          <w:szCs w:val="24"/>
        </w:rPr>
        <w:t xml:space="preserve">centrinė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6"/>
    </w:p>
    <w:p w14:paraId="56C33FEC" w14:textId="3601BD16"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7"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 xml:space="preserve">jeigu </w:t>
      </w:r>
      <w:r w:rsidR="62222D7D" w:rsidRPr="008F73A6">
        <w:rPr>
          <w:rFonts w:cstheme="minorHAnsi"/>
          <w:i/>
          <w:iCs/>
          <w:sz w:val="24"/>
          <w:szCs w:val="24"/>
        </w:rPr>
        <w:t xml:space="preserve"> </w:t>
      </w:r>
      <w:r w:rsidR="0033627E" w:rsidRPr="0033627E">
        <w:rPr>
          <w:rFonts w:cstheme="minorHAnsi"/>
          <w:b/>
          <w:bCs/>
          <w:i/>
          <w:iCs/>
          <w:sz w:val="24"/>
          <w:szCs w:val="24"/>
        </w:rPr>
        <w:t xml:space="preserve">centrinė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7"/>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354A405B" w:rsidR="00044728" w:rsidRPr="008F73A6" w:rsidRDefault="0033627E" w:rsidP="00ED4A1C">
      <w:pPr>
        <w:pStyle w:val="Sraopastraipa"/>
        <w:numPr>
          <w:ilvl w:val="1"/>
          <w:numId w:val="9"/>
        </w:numPr>
        <w:spacing w:after="0" w:line="240" w:lineRule="auto"/>
        <w:ind w:left="0" w:firstLine="697"/>
        <w:jc w:val="both"/>
        <w:rPr>
          <w:rFonts w:cstheme="minorHAnsi"/>
          <w:i/>
          <w:iCs/>
          <w:sz w:val="24"/>
          <w:szCs w:val="24"/>
        </w:rPr>
      </w:pPr>
      <w:r>
        <w:rPr>
          <w:rFonts w:cstheme="minorHAnsi"/>
          <w:i/>
          <w:iCs/>
          <w:sz w:val="24"/>
          <w:szCs w:val="24"/>
        </w:rPr>
        <w:lastRenderedPageBreak/>
        <w:t xml:space="preserve">Centrinė </w:t>
      </w:r>
      <w:r w:rsidR="00BC3DC0" w:rsidRPr="008F73A6">
        <w:rPr>
          <w:rFonts w:cstheme="minorHAnsi"/>
          <w:i/>
          <w:iCs/>
          <w:sz w:val="24"/>
          <w:szCs w:val="24"/>
        </w:rPr>
        <w:t>Perkančioji organizacija</w:t>
      </w:r>
      <w:r w:rsidR="2B292C60" w:rsidRPr="008F73A6">
        <w:rPr>
          <w:rFonts w:cstheme="minorHAnsi"/>
          <w:i/>
          <w:iCs/>
          <w:sz w:val="24"/>
          <w:szCs w:val="24"/>
        </w:rPr>
        <w:t xml:space="preserve">, </w:t>
      </w:r>
      <w:r w:rsidR="00BC3DC0"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7BECBCD9"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60409E">
        <w:rPr>
          <w:rFonts w:cstheme="minorHAnsi"/>
          <w:sz w:val="24"/>
          <w:szCs w:val="24"/>
        </w:rPr>
        <w:t xml:space="preserve">Centrinė </w:t>
      </w:r>
      <w:r w:rsidR="0060409E">
        <w:rPr>
          <w:rFonts w:cstheme="minorHAnsi"/>
          <w:color w:val="000000" w:themeColor="text1"/>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2ED280D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Prieš nustatydama laimėjusį pasiūlymą </w:t>
      </w:r>
      <w:r w:rsidR="00D97B20">
        <w:rPr>
          <w:rFonts w:cstheme="minorHAnsi"/>
          <w:sz w:val="24"/>
          <w:szCs w:val="24"/>
        </w:rPr>
        <w:t xml:space="preserve">centrinė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49B68958"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 xml:space="preserve">Jeigu šis tiekėjas per </w:t>
      </w:r>
      <w:r w:rsidR="00D97B20">
        <w:rPr>
          <w:rFonts w:cstheme="minorHAnsi"/>
          <w:sz w:val="24"/>
          <w:szCs w:val="24"/>
        </w:rPr>
        <w:t xml:space="preserve">centrinės </w:t>
      </w:r>
      <w:r w:rsidRPr="008F73A6">
        <w:rPr>
          <w:rFonts w:cstheme="minorHAnsi"/>
          <w:sz w:val="24"/>
          <w:szCs w:val="24"/>
        </w:rPr>
        <w:t xml:space="preserve">perkančiosios organizacijos nustatytą terminą nepateikė atitiktį reikalavimams įrodančių dokumentų arba, </w:t>
      </w:r>
      <w:r w:rsidR="00400B25">
        <w:rPr>
          <w:rFonts w:cstheme="minorHAnsi"/>
          <w:sz w:val="24"/>
          <w:szCs w:val="24"/>
        </w:rPr>
        <w:t xml:space="preserve">centrinės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5BC0E044" w:rsidR="002C0006" w:rsidRPr="008F73A6" w:rsidRDefault="00400B25"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Centrinė 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340DF7E1"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CF4396">
        <w:rPr>
          <w:rFonts w:cstheme="minorHAnsi"/>
          <w:sz w:val="24"/>
          <w:szCs w:val="24"/>
        </w:rPr>
        <w:t>8</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598436DA"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CF4396">
        <w:rPr>
          <w:rFonts w:cstheme="minorHAnsi"/>
          <w:sz w:val="24"/>
          <w:szCs w:val="24"/>
        </w:rPr>
        <w:t>8</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66BF011D"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9364DE">
        <w:rPr>
          <w:rFonts w:cstheme="minorHAnsi"/>
          <w:sz w:val="24"/>
          <w:szCs w:val="24"/>
        </w:rPr>
        <w:t>Centrinė 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r w:rsidR="7016C6B1" w:rsidRPr="008F73A6">
        <w:rPr>
          <w:rFonts w:cstheme="minorHAnsi"/>
          <w:i/>
          <w:iCs/>
          <w:sz w:val="24"/>
          <w:szCs w:val="24"/>
        </w:rPr>
        <w:t>Apostille</w:t>
      </w:r>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8F73A6">
        <w:rPr>
          <w:rFonts w:cstheme="minorHAnsi"/>
          <w:i/>
          <w:iCs/>
          <w:sz w:val="24"/>
          <w:szCs w:val="24"/>
        </w:rPr>
        <w:t>Apostille</w:t>
      </w:r>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6B9E0BFB" w14:textId="4EED86BD" w:rsidR="00F36503" w:rsidRPr="0013226A" w:rsidRDefault="0013226A" w:rsidP="0013226A">
      <w:pPr>
        <w:pStyle w:val="Sraopastraipa"/>
        <w:numPr>
          <w:ilvl w:val="1"/>
          <w:numId w:val="9"/>
        </w:numPr>
        <w:spacing w:after="0" w:line="240" w:lineRule="auto"/>
        <w:ind w:left="0" w:firstLine="709"/>
        <w:jc w:val="both"/>
        <w:rPr>
          <w:rFonts w:ascii="Calibri" w:eastAsia="Times New Roman" w:hAnsi="Calibri" w:cs="Calibri"/>
          <w:sz w:val="24"/>
          <w:szCs w:val="24"/>
          <w:lang w:eastAsia="en-US"/>
        </w:rPr>
      </w:pPr>
      <w:r w:rsidRPr="0013226A">
        <w:rPr>
          <w:rFonts w:ascii="Calibri" w:eastAsia="Times New Roman" w:hAnsi="Calibri" w:cs="Calibri"/>
          <w:color w:val="000000"/>
          <w:sz w:val="24"/>
          <w:szCs w:val="24"/>
          <w:lang w:eastAsia="en-US"/>
        </w:rPr>
        <w:t xml:space="preserve">Neatsižvelgiant į tai, ar toks pašalinimo pagrindas numatytas vykdomo pirkimo dokumentuose, </w:t>
      </w:r>
      <w:r w:rsidR="00657331">
        <w:rPr>
          <w:rFonts w:ascii="Calibri" w:eastAsia="Times New Roman" w:hAnsi="Calibri" w:cs="Calibri"/>
          <w:color w:val="000000"/>
          <w:sz w:val="24"/>
          <w:szCs w:val="24"/>
          <w:lang w:eastAsia="en-US"/>
        </w:rPr>
        <w:t xml:space="preserve">centrinė </w:t>
      </w:r>
      <w:r w:rsidRPr="0013226A">
        <w:rPr>
          <w:rFonts w:ascii="Calibri" w:eastAsia="Times New Roman" w:hAnsi="Calibri" w:cs="Calibri"/>
          <w:color w:val="000000"/>
          <w:sz w:val="24"/>
          <w:szCs w:val="24"/>
          <w:lang w:eastAsia="en-US"/>
        </w:rPr>
        <w:t>perkančioji organizacija, įvertinusi, kad tiekėjo pašalinimas iš pirkimo procedūros proporcingas vertinamam tiekėjo elgesiui, gali pašalinti tiekėją iš pirkimo procedūros (7.11.4 atveju - privalo pašalinti):</w:t>
      </w:r>
    </w:p>
    <w:p w14:paraId="293E8C95" w14:textId="36B06F18" w:rsidR="00F36503" w:rsidRPr="007249F3" w:rsidRDefault="007249F3" w:rsidP="007249F3">
      <w:pPr>
        <w:spacing w:after="0" w:line="240" w:lineRule="auto"/>
        <w:ind w:firstLine="709"/>
        <w:jc w:val="both"/>
        <w:rPr>
          <w:rFonts w:cstheme="minorHAnsi"/>
          <w:sz w:val="24"/>
          <w:szCs w:val="24"/>
        </w:rPr>
      </w:pPr>
      <w:bookmarkStart w:id="28" w:name="part_1f0215cf4254457a88d2e779260e20e3"/>
      <w:bookmarkEnd w:id="28"/>
      <w:r>
        <w:rPr>
          <w:rFonts w:eastAsia="Times New Roman" w:cstheme="minorHAnsi"/>
          <w:color w:val="000000"/>
          <w:sz w:val="24"/>
          <w:szCs w:val="24"/>
        </w:rPr>
        <w:t xml:space="preserve">7.11.1. </w:t>
      </w:r>
      <w:r w:rsidR="00F36503" w:rsidRPr="007249F3">
        <w:rPr>
          <w:rFonts w:eastAsia="Times New Roman" w:cstheme="minorHAnsi"/>
          <w:color w:val="000000"/>
          <w:sz w:val="24"/>
          <w:szCs w:val="24"/>
        </w:rPr>
        <w:t xml:space="preserve">jeigu jis su kitais tiekėjais yra sudaręs susitarimų, kuriais siekiama iškreipti konkurenciją atliekamame pirkime, ir </w:t>
      </w:r>
      <w:r w:rsidR="00801FAF">
        <w:rPr>
          <w:rFonts w:eastAsia="Times New Roman" w:cstheme="minorHAnsi"/>
          <w:color w:val="000000"/>
          <w:sz w:val="24"/>
          <w:szCs w:val="24"/>
        </w:rPr>
        <w:t xml:space="preserve">centrinė </w:t>
      </w:r>
      <w:r w:rsidR="00F36503" w:rsidRPr="007249F3">
        <w:rPr>
          <w:rFonts w:eastAsia="Times New Roman" w:cstheme="minorHAnsi"/>
          <w:color w:val="000000"/>
          <w:sz w:val="24"/>
          <w:szCs w:val="24"/>
        </w:rPr>
        <w:t>perkančioji organizacija dėl to turi įtikinamų duomenų; </w:t>
      </w:r>
    </w:p>
    <w:p w14:paraId="5FA3E600" w14:textId="27893A8B" w:rsidR="00F36503" w:rsidRPr="007249F3" w:rsidRDefault="007249F3" w:rsidP="007249F3">
      <w:pPr>
        <w:spacing w:after="0" w:line="240" w:lineRule="auto"/>
        <w:ind w:firstLine="709"/>
        <w:jc w:val="both"/>
        <w:rPr>
          <w:rFonts w:cstheme="minorHAnsi"/>
          <w:sz w:val="24"/>
          <w:szCs w:val="24"/>
        </w:rPr>
      </w:pPr>
      <w:bookmarkStart w:id="29" w:name="part_f46118e5c227420a88c16554a49a2786"/>
      <w:bookmarkEnd w:id="29"/>
      <w:r>
        <w:rPr>
          <w:rFonts w:eastAsia="Times New Roman" w:cstheme="minorHAnsi"/>
          <w:color w:val="000000"/>
          <w:sz w:val="24"/>
          <w:szCs w:val="24"/>
        </w:rPr>
        <w:t xml:space="preserve">7.11.2. </w:t>
      </w:r>
      <w:r w:rsidR="00F36503" w:rsidRPr="007249F3">
        <w:rPr>
          <w:rFonts w:eastAsia="Times New Roman" w:cstheme="minorHAnsi"/>
          <w:color w:val="000000"/>
          <w:sz w:val="24"/>
          <w:szCs w:val="24"/>
        </w:rPr>
        <w:t xml:space="preserve">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w:t>
      </w:r>
      <w:r w:rsidR="00801FAF">
        <w:rPr>
          <w:rFonts w:eastAsia="Times New Roman" w:cstheme="minorHAnsi"/>
          <w:color w:val="000000"/>
          <w:sz w:val="24"/>
          <w:szCs w:val="24"/>
        </w:rPr>
        <w:t xml:space="preserve">centrinės </w:t>
      </w:r>
      <w:r w:rsidR="00F36503" w:rsidRPr="007249F3">
        <w:rPr>
          <w:rFonts w:eastAsia="Times New Roman" w:cstheme="minorHAnsi"/>
          <w:color w:val="000000"/>
          <w:sz w:val="24"/>
          <w:szCs w:val="24"/>
        </w:rPr>
        <w:t>perkančiosios organizacijos sprendimus ir šių sprendimų pakeitimas prieštarautų Viešųjų pirkimų įstatymo nuostatoms;</w:t>
      </w:r>
    </w:p>
    <w:p w14:paraId="2DBB7ED8" w14:textId="13BE420A" w:rsidR="00F36503" w:rsidRPr="00373647" w:rsidRDefault="00373647" w:rsidP="007C08C7">
      <w:pPr>
        <w:spacing w:after="0" w:line="240" w:lineRule="auto"/>
        <w:ind w:firstLine="709"/>
        <w:jc w:val="both"/>
        <w:rPr>
          <w:rFonts w:cstheme="minorHAnsi"/>
          <w:sz w:val="24"/>
          <w:szCs w:val="24"/>
        </w:rPr>
      </w:pPr>
      <w:bookmarkStart w:id="30" w:name="part_9f395e639ad44f4c8685a01c2712a1fd"/>
      <w:bookmarkEnd w:id="30"/>
      <w:r>
        <w:rPr>
          <w:rFonts w:eastAsia="Times New Roman" w:cstheme="minorHAnsi"/>
          <w:color w:val="000000"/>
          <w:sz w:val="24"/>
          <w:szCs w:val="24"/>
        </w:rPr>
        <w:t>7.1</w:t>
      </w:r>
      <w:r w:rsidR="007C08C7">
        <w:rPr>
          <w:rFonts w:eastAsia="Times New Roman" w:cstheme="minorHAnsi"/>
          <w:color w:val="000000"/>
          <w:sz w:val="24"/>
          <w:szCs w:val="24"/>
        </w:rPr>
        <w:t xml:space="preserve">1.3. </w:t>
      </w:r>
      <w:r w:rsidR="00F36503" w:rsidRPr="00373647">
        <w:rPr>
          <w:rFonts w:eastAsia="Times New Roman" w:cstheme="minorHAnsi"/>
          <w:color w:val="000000"/>
          <w:sz w:val="24"/>
          <w:szCs w:val="24"/>
        </w:rPr>
        <w:t xml:space="preserve">jeigu tiekėjas pirkimo metu ėmėsi neteisėtų veiksmų, siekdamas daryti įtaką </w:t>
      </w:r>
      <w:r w:rsidR="00801FAF">
        <w:rPr>
          <w:rFonts w:eastAsia="Times New Roman" w:cstheme="minorHAnsi"/>
          <w:color w:val="000000"/>
          <w:sz w:val="24"/>
          <w:szCs w:val="24"/>
        </w:rPr>
        <w:t xml:space="preserve">centrinės </w:t>
      </w:r>
      <w:r w:rsidR="00F36503" w:rsidRPr="00373647">
        <w:rPr>
          <w:rFonts w:eastAsia="Times New Roman" w:cstheme="minorHAnsi"/>
          <w:color w:val="000000"/>
          <w:sz w:val="24"/>
          <w:szCs w:val="24"/>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4D9C3C8A" w14:textId="6A2AFA90" w:rsidR="00276039" w:rsidRPr="007C08C7" w:rsidRDefault="00F36503" w:rsidP="007C08C7">
      <w:pPr>
        <w:pStyle w:val="Sraopastraipa"/>
        <w:numPr>
          <w:ilvl w:val="2"/>
          <w:numId w:val="46"/>
        </w:numPr>
        <w:spacing w:after="0" w:line="240" w:lineRule="auto"/>
        <w:ind w:left="0" w:firstLine="709"/>
        <w:jc w:val="both"/>
        <w:rPr>
          <w:rFonts w:cstheme="minorHAnsi"/>
          <w:sz w:val="24"/>
          <w:szCs w:val="24"/>
        </w:rPr>
      </w:pPr>
      <w:r w:rsidRPr="007C08C7">
        <w:rPr>
          <w:rFonts w:cstheme="minorHAnsi"/>
          <w:sz w:val="24"/>
          <w:szCs w:val="24"/>
        </w:rPr>
        <w:t>jeigu tiekėjas yra neatlikęs jam paskirtos baudžiamojo poveikio priemonės – uždraudimo juridiniam asmeniui dalyvauti viešuosiuose pirkimuose.</w:t>
      </w:r>
    </w:p>
    <w:p w14:paraId="49D28CA4" w14:textId="30EB5F1B" w:rsidR="008C6767" w:rsidRPr="008F73A6" w:rsidRDefault="00791AEE" w:rsidP="00791AEE">
      <w:pPr>
        <w:pStyle w:val="Antrat1"/>
        <w:tabs>
          <w:tab w:val="left" w:pos="567"/>
        </w:tabs>
        <w:spacing w:line="20" w:lineRule="atLeast"/>
        <w:contextualSpacing/>
        <w:rPr>
          <w:rFonts w:asciiTheme="minorHAnsi" w:hAnsiTheme="minorHAnsi" w:cstheme="minorHAnsi"/>
          <w:b/>
          <w:bCs/>
          <w:color w:val="002060"/>
        </w:rPr>
      </w:pPr>
      <w:r>
        <w:rPr>
          <w:rFonts w:asciiTheme="minorHAnsi" w:hAnsiTheme="minorHAnsi" w:cstheme="minorHAnsi"/>
          <w:b/>
          <w:bCs/>
          <w:color w:val="002060"/>
        </w:rPr>
        <w:t xml:space="preserve">8. </w:t>
      </w:r>
      <w:r w:rsidR="00066DCB" w:rsidRPr="008F73A6">
        <w:rPr>
          <w:rFonts w:asciiTheme="minorHAnsi" w:hAnsiTheme="minorHAnsi" w:cstheme="minorHAnsi"/>
          <w:b/>
          <w:bCs/>
          <w:color w:val="002060"/>
        </w:rPr>
        <w:t xml:space="preserve"> </w:t>
      </w:r>
      <w:bookmarkStart w:id="31" w:name="_Toc134703656"/>
      <w:r w:rsidR="007B2DBE" w:rsidRPr="008F73A6">
        <w:rPr>
          <w:rFonts w:asciiTheme="minorHAnsi" w:hAnsiTheme="minorHAnsi" w:cstheme="minorHAnsi"/>
          <w:b/>
          <w:bCs/>
          <w:color w:val="002060"/>
        </w:rPr>
        <w:t>Rėmimasis ūkio subjektų pajėgumais</w:t>
      </w:r>
      <w:bookmarkEnd w:id="31"/>
    </w:p>
    <w:p w14:paraId="6774E4BA" w14:textId="645CA70B"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8.1. </w:t>
      </w:r>
      <w:r w:rsidR="00DF6C8C" w:rsidRPr="00791AEE">
        <w:rPr>
          <w:rFonts w:cstheme="minorHAnsi"/>
          <w:sz w:val="24"/>
          <w:szCs w:val="24"/>
        </w:rPr>
        <w:t>Tiekėjas gali remtis kitų ūkio subjektų pajėgumais</w:t>
      </w:r>
      <w:r w:rsidR="00206179" w:rsidRPr="00791AEE">
        <w:rPr>
          <w:rFonts w:cstheme="minorHAnsi"/>
          <w:sz w:val="24"/>
          <w:szCs w:val="24"/>
        </w:rPr>
        <w:t xml:space="preserve"> pagal VPĮ 49</w:t>
      </w:r>
      <w:r w:rsidR="00952606" w:rsidRPr="00791AEE">
        <w:rPr>
          <w:rFonts w:cstheme="minorHAnsi"/>
          <w:sz w:val="24"/>
          <w:szCs w:val="24"/>
        </w:rPr>
        <w:t xml:space="preserve"> </w:t>
      </w:r>
      <w:r w:rsidR="00206179" w:rsidRPr="00791AEE">
        <w:rPr>
          <w:rFonts w:cstheme="minorHAnsi"/>
          <w:sz w:val="24"/>
          <w:szCs w:val="24"/>
        </w:rPr>
        <w:t>straipsnį</w:t>
      </w:r>
      <w:r w:rsidR="00DF6C8C" w:rsidRPr="00791AEE">
        <w:rPr>
          <w:rFonts w:cstheme="minorHAnsi"/>
          <w:sz w:val="24"/>
          <w:szCs w:val="24"/>
        </w:rPr>
        <w:t xml:space="preserve">, kad atitiktų </w:t>
      </w:r>
      <w:r w:rsidR="009F6A18" w:rsidRPr="00791AEE">
        <w:rPr>
          <w:rFonts w:cstheme="minorHAnsi"/>
          <w:sz w:val="24"/>
          <w:szCs w:val="24"/>
        </w:rPr>
        <w:t xml:space="preserve">specialiosiose pirkimo sąlygose </w:t>
      </w:r>
      <w:r w:rsidR="00DF6C8C" w:rsidRPr="00791AEE">
        <w:rPr>
          <w:rFonts w:cstheme="minorHAnsi"/>
          <w:sz w:val="24"/>
          <w:szCs w:val="24"/>
        </w:rPr>
        <w:t xml:space="preserve">nustatytus kvalifikacijos reikalavimus, neatsižvelgiant į ryšio su tais ūkio subjektais teisinį pobūdį. </w:t>
      </w:r>
      <w:r w:rsidR="00206179" w:rsidRPr="00791AEE">
        <w:rPr>
          <w:rFonts w:cstheme="minorHAnsi"/>
          <w:color w:val="000000" w:themeColor="text1"/>
          <w:sz w:val="24"/>
          <w:szCs w:val="24"/>
        </w:rPr>
        <w:t xml:space="preserve">Šiais ūkio subjektais laikomi ir </w:t>
      </w:r>
      <w:r w:rsidR="00206179" w:rsidRPr="00791AEE">
        <w:rPr>
          <w:rFonts w:cstheme="minorHAnsi"/>
          <w:sz w:val="24"/>
          <w:szCs w:val="24"/>
        </w:rPr>
        <w:t>fiziniai asmenys, kuri</w:t>
      </w:r>
      <w:r w:rsidR="006158FB" w:rsidRPr="00791AEE">
        <w:rPr>
          <w:rFonts w:cstheme="minorHAnsi"/>
          <w:sz w:val="24"/>
          <w:szCs w:val="24"/>
        </w:rPr>
        <w:t>uos</w:t>
      </w:r>
      <w:r w:rsidR="00206179" w:rsidRPr="00791AEE">
        <w:rPr>
          <w:rFonts w:cstheme="minorHAnsi"/>
          <w:sz w:val="24"/>
          <w:szCs w:val="24"/>
        </w:rPr>
        <w:t xml:space="preserve"> </w:t>
      </w:r>
      <w:r w:rsidR="00D94170" w:rsidRPr="00791AEE">
        <w:rPr>
          <w:rFonts w:cstheme="minorHAnsi"/>
          <w:sz w:val="24"/>
          <w:szCs w:val="24"/>
        </w:rPr>
        <w:t>p</w:t>
      </w:r>
      <w:r w:rsidR="00206179" w:rsidRPr="00791AEE">
        <w:rPr>
          <w:rFonts w:cstheme="minorHAnsi"/>
          <w:sz w:val="24"/>
          <w:szCs w:val="24"/>
        </w:rPr>
        <w:t xml:space="preserve">irkimo laimėjimo ir </w:t>
      </w:r>
      <w:r w:rsidR="00D94170" w:rsidRPr="00791AEE">
        <w:rPr>
          <w:rFonts w:cstheme="minorHAnsi"/>
          <w:sz w:val="24"/>
          <w:szCs w:val="24"/>
        </w:rPr>
        <w:t>s</w:t>
      </w:r>
      <w:r w:rsidR="00206179" w:rsidRPr="00791AEE">
        <w:rPr>
          <w:rFonts w:cstheme="minorHAnsi"/>
          <w:sz w:val="24"/>
          <w:szCs w:val="24"/>
        </w:rPr>
        <w:t>utarties sudarymo atveju tiekėj</w:t>
      </w:r>
      <w:r w:rsidR="006158FB" w:rsidRPr="00791AEE">
        <w:rPr>
          <w:rFonts w:cstheme="minorHAnsi"/>
          <w:sz w:val="24"/>
          <w:szCs w:val="24"/>
        </w:rPr>
        <w:t>as</w:t>
      </w:r>
      <w:r w:rsidR="00206179" w:rsidRPr="00791AEE">
        <w:rPr>
          <w:rFonts w:cstheme="minorHAnsi"/>
          <w:sz w:val="24"/>
          <w:szCs w:val="24"/>
        </w:rPr>
        <w:t xml:space="preserve"> ar jo pasitelkiam</w:t>
      </w:r>
      <w:r w:rsidR="006158FB" w:rsidRPr="00791AEE">
        <w:rPr>
          <w:rFonts w:cstheme="minorHAnsi"/>
          <w:sz w:val="24"/>
          <w:szCs w:val="24"/>
        </w:rPr>
        <w:t>as</w:t>
      </w:r>
      <w:r w:rsidR="00206179" w:rsidRPr="00791AEE">
        <w:rPr>
          <w:rFonts w:cstheme="minorHAnsi"/>
          <w:sz w:val="24"/>
          <w:szCs w:val="24"/>
        </w:rPr>
        <w:t xml:space="preserve"> ūkio subjekt</w:t>
      </w:r>
      <w:r w:rsidR="006158FB" w:rsidRPr="00791AEE">
        <w:rPr>
          <w:rFonts w:cstheme="minorHAnsi"/>
          <w:sz w:val="24"/>
          <w:szCs w:val="24"/>
        </w:rPr>
        <w:t>as įdarbins</w:t>
      </w:r>
      <w:r w:rsidR="005543D0" w:rsidRPr="00791AEE">
        <w:rPr>
          <w:rFonts w:cstheme="minorHAnsi"/>
          <w:sz w:val="24"/>
          <w:szCs w:val="24"/>
        </w:rPr>
        <w:t xml:space="preserve"> (kvazisubtiekėjai)</w:t>
      </w:r>
      <w:r w:rsidR="00206179" w:rsidRPr="00791AEE">
        <w:rPr>
          <w:rFonts w:cstheme="minorHAnsi"/>
          <w:sz w:val="24"/>
          <w:szCs w:val="24"/>
        </w:rPr>
        <w:t>.</w:t>
      </w:r>
    </w:p>
    <w:p w14:paraId="0810F17A" w14:textId="2EACB32A" w:rsidR="00920619" w:rsidRPr="008F73A6" w:rsidRDefault="00791AEE" w:rsidP="00791AEE">
      <w:pPr>
        <w:pStyle w:val="Body2"/>
        <w:spacing w:after="0"/>
        <w:ind w:firstLine="709"/>
        <w:rPr>
          <w:rFonts w:asciiTheme="minorHAnsi" w:eastAsiaTheme="minorEastAsia" w:hAnsiTheme="minorHAnsi" w:cstheme="minorHAnsi"/>
          <w:color w:val="000000" w:themeColor="text1"/>
          <w:sz w:val="24"/>
          <w:szCs w:val="24"/>
          <w:lang w:val="lt-LT"/>
        </w:rPr>
      </w:pPr>
      <w:r>
        <w:rPr>
          <w:rFonts w:asciiTheme="minorHAnsi" w:hAnsiTheme="minorHAnsi" w:cstheme="minorHAnsi"/>
          <w:sz w:val="24"/>
          <w:szCs w:val="24"/>
          <w:lang w:val="lt-LT"/>
        </w:rPr>
        <w:t xml:space="preserve">8.2. </w:t>
      </w:r>
      <w:r w:rsidR="6A72EBE1" w:rsidRPr="008F73A6">
        <w:rPr>
          <w:rFonts w:asciiTheme="minorHAnsi" w:hAnsiTheme="minorHAnsi" w:cstheme="minorHAnsi"/>
          <w:sz w:val="24"/>
          <w:szCs w:val="24"/>
          <w:lang w:val="lt-LT"/>
        </w:rPr>
        <w:t xml:space="preserve">Tiekėjas, pageidaujantis remtis kitų ūkio subjektų pajėgumais, privalo juos nurodyti </w:t>
      </w:r>
      <w:r w:rsidR="00FE51C0" w:rsidRPr="008F73A6">
        <w:rPr>
          <w:rFonts w:asciiTheme="minorHAnsi" w:hAnsiTheme="minorHAnsi" w:cstheme="minorHAnsi"/>
          <w:sz w:val="24"/>
          <w:szCs w:val="24"/>
          <w:lang w:val="lt-LT"/>
        </w:rPr>
        <w:t>p</w:t>
      </w:r>
      <w:r w:rsidR="00B83902" w:rsidRPr="008F73A6">
        <w:rPr>
          <w:rFonts w:asciiTheme="minorHAnsi" w:hAnsiTheme="minorHAnsi" w:cstheme="minorHAnsi"/>
          <w:sz w:val="24"/>
          <w:szCs w:val="24"/>
          <w:lang w:val="lt-LT"/>
        </w:rPr>
        <w:t xml:space="preserve">asiūlyme </w:t>
      </w:r>
      <w:r w:rsidR="6A72EBE1" w:rsidRPr="008F73A6">
        <w:rPr>
          <w:rFonts w:asciiTheme="minorHAnsi" w:hAnsiTheme="minorHAnsi" w:cstheme="minorHAnsi"/>
          <w:sz w:val="24"/>
          <w:szCs w:val="24"/>
          <w:lang w:val="lt-LT"/>
        </w:rPr>
        <w:t xml:space="preserve">ir pateikti </w:t>
      </w:r>
      <w:bookmarkStart w:id="32" w:name="_Hlk86173359"/>
      <w:r w:rsidR="6A72EBE1" w:rsidRPr="008F73A6">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2"/>
      <w:r w:rsidR="6A72EBE1" w:rsidRPr="008F73A6">
        <w:rPr>
          <w:rFonts w:asciiTheme="minorHAnsi" w:hAnsiTheme="minorHAnsi" w:cstheme="minorHAnsi"/>
          <w:sz w:val="24"/>
          <w:szCs w:val="24"/>
          <w:lang w:val="lt-LT"/>
        </w:rPr>
        <w:t>.</w:t>
      </w:r>
      <w:r w:rsidR="5DE09878" w:rsidRPr="008F73A6">
        <w:rPr>
          <w:rFonts w:asciiTheme="minorHAnsi" w:hAnsiTheme="minorHAnsi" w:cstheme="minorHAnsi"/>
          <w:sz w:val="24"/>
          <w:szCs w:val="24"/>
          <w:lang w:val="lt-LT"/>
        </w:rPr>
        <w:t xml:space="preserve"> </w:t>
      </w:r>
      <w:r w:rsidR="6A72EBE1" w:rsidRPr="008F73A6">
        <w:rPr>
          <w:rFonts w:asciiTheme="minorHAnsi" w:hAnsiTheme="minorHAnsi" w:cstheme="minorHAnsi"/>
          <w:sz w:val="24"/>
          <w:szCs w:val="24"/>
          <w:lang w:val="lt-LT"/>
        </w:rPr>
        <w:t xml:space="preserve">Tikrindama, ar tiekėjui bus prieinami kitų ūkio subjektų, kurių pajėgumais jis remiasi, turimi ištekliai, </w:t>
      </w:r>
      <w:r w:rsidR="00D5370D">
        <w:rPr>
          <w:rFonts w:asciiTheme="minorHAnsi" w:hAnsiTheme="minorHAnsi" w:cstheme="minorHAnsi"/>
          <w:sz w:val="24"/>
          <w:szCs w:val="24"/>
          <w:lang w:val="lt-LT"/>
        </w:rPr>
        <w:t>centrinė</w:t>
      </w:r>
      <w:r w:rsidR="59A09DDF" w:rsidRPr="008F73A6">
        <w:rPr>
          <w:rFonts w:asciiTheme="minorHAnsi" w:hAnsiTheme="minorHAnsi" w:cstheme="minorHAnsi"/>
          <w:sz w:val="24"/>
          <w:szCs w:val="24"/>
          <w:lang w:val="lt-LT"/>
        </w:rPr>
        <w:t xml:space="preserve"> </w:t>
      </w:r>
      <w:r w:rsidR="00072BED" w:rsidRPr="008F73A6">
        <w:rPr>
          <w:rFonts w:asciiTheme="minorHAnsi" w:hAnsiTheme="minorHAnsi" w:cstheme="minorHAnsi"/>
          <w:sz w:val="24"/>
          <w:szCs w:val="24"/>
          <w:lang w:val="lt-LT"/>
        </w:rPr>
        <w:t xml:space="preserve">perkančioji organizacija </w:t>
      </w:r>
      <w:r w:rsidR="6A72EBE1" w:rsidRPr="008F73A6">
        <w:rPr>
          <w:rFonts w:asciiTheme="minorHAnsi" w:hAnsiTheme="minorHAnsi" w:cstheme="minorHAnsi"/>
          <w:sz w:val="24"/>
          <w:szCs w:val="24"/>
          <w:lang w:val="lt-LT"/>
        </w:rPr>
        <w:t>iš jo priima bet kokias tai patvirtinančias priemones</w:t>
      </w:r>
      <w:r w:rsidR="5DE09878" w:rsidRPr="008F73A6">
        <w:rPr>
          <w:rFonts w:asciiTheme="minorHAnsi" w:hAnsiTheme="minorHAnsi" w:cstheme="minorHAnsi"/>
          <w:sz w:val="24"/>
          <w:szCs w:val="24"/>
          <w:lang w:val="lt-LT"/>
        </w:rPr>
        <w:t>.</w:t>
      </w:r>
      <w:r w:rsidR="000D4E04" w:rsidRPr="008F73A6">
        <w:rPr>
          <w:rFonts w:asciiTheme="minorHAnsi" w:hAnsiTheme="minorHAnsi" w:cstheme="minorHAnsi"/>
          <w:sz w:val="24"/>
          <w:szCs w:val="24"/>
          <w:lang w:val="lt-LT"/>
        </w:rPr>
        <w:t xml:space="preserve"> </w:t>
      </w:r>
      <w:r w:rsidR="000D4E04" w:rsidRPr="008F73A6">
        <w:rPr>
          <w:rFonts w:asciiTheme="minorHAnsi" w:hAnsiTheme="minorHAnsi" w:cstheme="minorHAnsi"/>
          <w:color w:val="auto"/>
          <w:sz w:val="24"/>
          <w:szCs w:val="24"/>
          <w:lang w:val="lt-LT"/>
        </w:rPr>
        <w:t xml:space="preserve">Tiekėjas, </w:t>
      </w:r>
      <w:r w:rsidR="000D4E04" w:rsidRPr="008F73A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287F775D" w:rsidR="00F56594"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8.3. </w:t>
      </w:r>
      <w:r w:rsidR="00A20949" w:rsidRPr="00791AEE">
        <w:rPr>
          <w:rFonts w:cstheme="minorHAnsi"/>
          <w:sz w:val="24"/>
          <w:szCs w:val="24"/>
        </w:rPr>
        <w:t>S</w:t>
      </w:r>
      <w:r w:rsidR="69925FDE" w:rsidRPr="00791AEE">
        <w:rPr>
          <w:rFonts w:eastAsia="Calibri" w:cstheme="minorHAnsi"/>
          <w:sz w:val="24"/>
          <w:szCs w:val="24"/>
          <w:lang w:eastAsia="en-US"/>
        </w:rPr>
        <w:t>kirtingi tiekėjai gali remtis tų pačių ūkio subjektų pajėgumais</w:t>
      </w:r>
      <w:r w:rsidR="00DD0103" w:rsidRPr="00791AEE">
        <w:rPr>
          <w:rFonts w:eastAsia="Calibri" w:cstheme="minorHAnsi"/>
          <w:sz w:val="24"/>
          <w:szCs w:val="24"/>
          <w:lang w:eastAsia="en-US"/>
        </w:rPr>
        <w:t xml:space="preserve">, tačiau tai negali sąlygoti draudžiamų </w:t>
      </w:r>
      <w:r w:rsidR="00D26D8D" w:rsidRPr="00791AEE">
        <w:rPr>
          <w:rFonts w:eastAsia="Calibri" w:cstheme="minorHAnsi"/>
          <w:sz w:val="24"/>
          <w:szCs w:val="24"/>
          <w:lang w:eastAsia="en-US"/>
        </w:rPr>
        <w:t>susitarimų</w:t>
      </w:r>
      <w:r w:rsidR="69925FDE" w:rsidRPr="00791AEE">
        <w:rPr>
          <w:rFonts w:eastAsia="Calibri" w:cstheme="minorHAnsi"/>
          <w:sz w:val="24"/>
          <w:szCs w:val="24"/>
          <w:lang w:eastAsia="en-US"/>
        </w:rPr>
        <w:t>.</w:t>
      </w:r>
    </w:p>
    <w:p w14:paraId="3D2F10D5" w14:textId="70198817"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8.4. </w:t>
      </w:r>
      <w:r w:rsidR="610AF11D" w:rsidRPr="00791AEE">
        <w:rPr>
          <w:rFonts w:cstheme="minorHAnsi"/>
          <w:sz w:val="24"/>
          <w:szCs w:val="24"/>
        </w:rPr>
        <w:t xml:space="preserve">Tiekėjų grupė gali remtis grupės dalyvių arba kitų ūkio subjektų pajėgumais, laikantis šiame </w:t>
      </w:r>
      <w:r w:rsidR="00047B90" w:rsidRPr="00791AEE">
        <w:rPr>
          <w:rFonts w:cstheme="minorHAnsi"/>
          <w:sz w:val="24"/>
          <w:szCs w:val="24"/>
        </w:rPr>
        <w:t xml:space="preserve">bendrųjų </w:t>
      </w:r>
      <w:r w:rsidR="00D26D8D" w:rsidRPr="00791AEE">
        <w:rPr>
          <w:rFonts w:cstheme="minorHAnsi"/>
          <w:sz w:val="24"/>
          <w:szCs w:val="24"/>
        </w:rPr>
        <w:t>p</w:t>
      </w:r>
      <w:r w:rsidR="610AF11D" w:rsidRPr="00791AEE">
        <w:rPr>
          <w:rFonts w:cstheme="minorHAnsi"/>
          <w:sz w:val="24"/>
          <w:szCs w:val="24"/>
        </w:rPr>
        <w:t>irkimo sąlygų skyriuje nustatytų sąlygų.</w:t>
      </w:r>
    </w:p>
    <w:p w14:paraId="6CB44B59" w14:textId="243C3F51"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8.5. </w:t>
      </w:r>
      <w:r w:rsidR="610AF11D" w:rsidRPr="00791AEE">
        <w:rPr>
          <w:rFonts w:cstheme="minorHAnsi"/>
          <w:sz w:val="24"/>
          <w:szCs w:val="24"/>
        </w:rPr>
        <w:t xml:space="preserve">Paslaugų teikimo ar darbų įsigijimo atvejais, </w:t>
      </w:r>
      <w:r w:rsidR="007D4F64" w:rsidRPr="00791AEE">
        <w:rPr>
          <w:rFonts w:cstheme="minorHAnsi"/>
          <w:sz w:val="24"/>
          <w:szCs w:val="24"/>
        </w:rPr>
        <w:t xml:space="preserve">centrinei </w:t>
      </w:r>
      <w:r w:rsidR="0012749A" w:rsidRPr="00791AEE">
        <w:rPr>
          <w:rFonts w:eastAsia="Arial" w:cstheme="minorHAnsi"/>
          <w:sz w:val="24"/>
          <w:szCs w:val="24"/>
        </w:rPr>
        <w:t xml:space="preserve">perkančiajai organizacijai </w:t>
      </w:r>
      <w:r w:rsidR="610AF11D" w:rsidRPr="00791AEE">
        <w:rPr>
          <w:rFonts w:cstheme="minorHAnsi"/>
          <w:sz w:val="24"/>
          <w:szCs w:val="24"/>
        </w:rPr>
        <w:t>keliant kvalifikacijos reikalavimus tiekėjui ar jo vadovaujančiam personalui turėti atitinkamą išsilavinimą, profesinę kvalifikaciją ar profesinę patirtį</w:t>
      </w:r>
      <w:r w:rsidR="000F56B8" w:rsidRPr="00791AEE">
        <w:rPr>
          <w:rFonts w:cstheme="minorHAnsi"/>
          <w:sz w:val="24"/>
          <w:szCs w:val="24"/>
        </w:rPr>
        <w:t xml:space="preserve"> </w:t>
      </w:r>
      <w:r w:rsidR="610AF11D" w:rsidRPr="00791AEE">
        <w:rPr>
          <w:rFonts w:cstheme="minorHAnsi"/>
          <w:sz w:val="24"/>
          <w:szCs w:val="24"/>
        </w:rPr>
        <w:t xml:space="preserve">tiekėjas </w:t>
      </w:r>
      <w:r w:rsidR="09D06DDB" w:rsidRPr="00791AEE">
        <w:rPr>
          <w:rFonts w:cstheme="minorHAnsi"/>
          <w:sz w:val="24"/>
          <w:szCs w:val="24"/>
        </w:rPr>
        <w:t xml:space="preserve">gali </w:t>
      </w:r>
      <w:r w:rsidR="610AF11D" w:rsidRPr="00791AEE">
        <w:rPr>
          <w:rFonts w:cstheme="minorHAnsi"/>
          <w:sz w:val="24"/>
          <w:szCs w:val="24"/>
        </w:rPr>
        <w:t xml:space="preserve">remtis kitų ūkio subjektų pajėgumais tik tuomet, kai tie </w:t>
      </w:r>
      <w:r w:rsidR="09D06DDB" w:rsidRPr="00791AEE">
        <w:rPr>
          <w:rFonts w:cstheme="minorHAnsi"/>
          <w:sz w:val="24"/>
          <w:szCs w:val="24"/>
        </w:rPr>
        <w:t xml:space="preserve">ūkio </w:t>
      </w:r>
      <w:r w:rsidR="610AF11D" w:rsidRPr="00791AEE">
        <w:rPr>
          <w:rFonts w:cstheme="minorHAnsi"/>
          <w:sz w:val="24"/>
          <w:szCs w:val="24"/>
        </w:rPr>
        <w:t>subjektai, kurių pajėgumais buvo</w:t>
      </w:r>
      <w:r w:rsidR="000F56B8" w:rsidRPr="00791AEE">
        <w:rPr>
          <w:rFonts w:cstheme="minorHAnsi"/>
          <w:sz w:val="24"/>
          <w:szCs w:val="24"/>
        </w:rPr>
        <w:t xml:space="preserve"> </w:t>
      </w:r>
      <w:r w:rsidR="007F4D81" w:rsidRPr="00791AEE">
        <w:rPr>
          <w:rFonts w:cstheme="minorHAnsi"/>
          <w:sz w:val="24"/>
          <w:szCs w:val="24"/>
        </w:rPr>
        <w:t>remtasi</w:t>
      </w:r>
      <w:r w:rsidR="610AF11D" w:rsidRPr="00791AEE">
        <w:rPr>
          <w:rFonts w:cstheme="minorHAnsi"/>
          <w:sz w:val="24"/>
          <w:szCs w:val="24"/>
        </w:rPr>
        <w:t>, patys ir teiks tas paslaugas ar atliks darbus, kuriems reikia jų pajėgumų.</w:t>
      </w:r>
    </w:p>
    <w:p w14:paraId="754C0C15" w14:textId="274968A7" w:rsidR="006419A5" w:rsidRPr="008F73A6" w:rsidRDefault="00791AEE" w:rsidP="00791AEE">
      <w:pPr>
        <w:pStyle w:val="Sraopastraipa"/>
        <w:spacing w:after="0" w:line="240" w:lineRule="auto"/>
        <w:ind w:left="0" w:firstLine="709"/>
        <w:jc w:val="both"/>
        <w:rPr>
          <w:rFonts w:cstheme="minorHAnsi"/>
          <w:sz w:val="24"/>
          <w:szCs w:val="24"/>
        </w:rPr>
      </w:pPr>
      <w:r>
        <w:rPr>
          <w:rFonts w:cstheme="minorHAnsi"/>
          <w:sz w:val="24"/>
          <w:szCs w:val="24"/>
        </w:rPr>
        <w:t xml:space="preserve">8.6. </w:t>
      </w:r>
      <w:r w:rsidR="006419A5" w:rsidRPr="008F73A6">
        <w:rPr>
          <w:rFonts w:cstheme="minorHAnsi"/>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006419A5" w:rsidRPr="008F73A6">
        <w:rPr>
          <w:rFonts w:cstheme="minorHAnsi"/>
          <w:color w:val="FF0000"/>
          <w:sz w:val="24"/>
          <w:szCs w:val="24"/>
        </w:rPr>
        <w:t xml:space="preserve"> </w:t>
      </w:r>
    </w:p>
    <w:p w14:paraId="33443700" w14:textId="7623AA80" w:rsidR="00206179" w:rsidRPr="008F73A6" w:rsidRDefault="004B7779" w:rsidP="004B7779">
      <w:pPr>
        <w:pStyle w:val="Antrat1"/>
        <w:tabs>
          <w:tab w:val="left" w:pos="567"/>
        </w:tabs>
        <w:spacing w:line="20" w:lineRule="atLeast"/>
        <w:contextualSpacing/>
        <w:rPr>
          <w:rFonts w:asciiTheme="minorHAnsi" w:hAnsiTheme="minorHAnsi" w:cstheme="minorHAnsi"/>
          <w:b/>
          <w:bCs/>
          <w:color w:val="002060"/>
        </w:rPr>
      </w:pPr>
      <w:bookmarkStart w:id="33" w:name="_Toc134703657"/>
      <w:r>
        <w:rPr>
          <w:rFonts w:asciiTheme="minorHAnsi" w:hAnsiTheme="minorHAnsi" w:cstheme="minorHAnsi"/>
          <w:b/>
          <w:bCs/>
          <w:color w:val="002060"/>
        </w:rPr>
        <w:t xml:space="preserve">9. </w:t>
      </w:r>
      <w:r w:rsidR="007B2DBE" w:rsidRPr="008F73A6">
        <w:rPr>
          <w:rFonts w:asciiTheme="minorHAnsi" w:hAnsiTheme="minorHAnsi" w:cstheme="minorHAnsi"/>
          <w:b/>
          <w:bCs/>
          <w:color w:val="002060"/>
        </w:rPr>
        <w:t>Subtiekėjų pasitelkimas</w:t>
      </w:r>
      <w:bookmarkEnd w:id="33"/>
    </w:p>
    <w:p w14:paraId="23FA6630" w14:textId="6933789F" w:rsidR="002E2CD8" w:rsidRPr="004B7779" w:rsidRDefault="004B7779" w:rsidP="004B7779">
      <w:pPr>
        <w:spacing w:after="0" w:line="240" w:lineRule="auto"/>
        <w:ind w:firstLine="710"/>
        <w:jc w:val="both"/>
        <w:rPr>
          <w:rFonts w:cstheme="minorHAnsi"/>
          <w:sz w:val="24"/>
          <w:szCs w:val="24"/>
        </w:rPr>
      </w:pPr>
      <w:r>
        <w:rPr>
          <w:rFonts w:eastAsia="Calibri" w:cstheme="minorHAnsi"/>
          <w:color w:val="000000" w:themeColor="text1"/>
          <w:sz w:val="24"/>
          <w:szCs w:val="24"/>
        </w:rPr>
        <w:t xml:space="preserve">9.1. </w:t>
      </w:r>
      <w:r w:rsidR="00206179" w:rsidRPr="004B7779">
        <w:rPr>
          <w:rFonts w:eastAsia="Calibri" w:cstheme="minorHAnsi"/>
          <w:color w:val="000000" w:themeColor="text1"/>
          <w:sz w:val="24"/>
          <w:szCs w:val="24"/>
        </w:rPr>
        <w:t xml:space="preserve">Tiekėjas savo </w:t>
      </w:r>
      <w:r w:rsidR="009019B1" w:rsidRPr="004B7779">
        <w:rPr>
          <w:rFonts w:eastAsia="Calibri" w:cstheme="minorHAnsi"/>
          <w:color w:val="000000" w:themeColor="text1"/>
          <w:sz w:val="24"/>
          <w:szCs w:val="24"/>
        </w:rPr>
        <w:t>p</w:t>
      </w:r>
      <w:r w:rsidR="005A0A14" w:rsidRPr="004B7779">
        <w:rPr>
          <w:rFonts w:eastAsia="Calibri" w:cstheme="minorHAnsi"/>
          <w:color w:val="000000" w:themeColor="text1"/>
          <w:sz w:val="24"/>
          <w:szCs w:val="24"/>
        </w:rPr>
        <w:t xml:space="preserve">asiūlyme </w:t>
      </w:r>
      <w:r w:rsidR="00206179" w:rsidRPr="004B7779">
        <w:rPr>
          <w:rFonts w:eastAsia="Calibri" w:cstheme="minorHAnsi"/>
          <w:color w:val="000000" w:themeColor="text1"/>
          <w:sz w:val="24"/>
          <w:szCs w:val="24"/>
        </w:rPr>
        <w:t>privalo nurodyti</w:t>
      </w:r>
      <w:r w:rsidR="00193BD5" w:rsidRPr="004B7779">
        <w:rPr>
          <w:rFonts w:eastAsia="Calibri" w:cstheme="minorHAnsi"/>
          <w:color w:val="000000" w:themeColor="text1"/>
          <w:sz w:val="24"/>
          <w:szCs w:val="24"/>
        </w:rPr>
        <w:t>,</w:t>
      </w:r>
      <w:r w:rsidR="00206179" w:rsidRPr="004B7779">
        <w:rPr>
          <w:rFonts w:eastAsia="Calibri" w:cstheme="minorHAnsi"/>
          <w:color w:val="000000" w:themeColor="text1"/>
          <w:sz w:val="24"/>
          <w:szCs w:val="24"/>
        </w:rPr>
        <w:t xml:space="preserve"> kokiai sutarties daliai ir kokius subtiekėjus, jeigu jie </w:t>
      </w:r>
      <w:r w:rsidR="00FE4AF4" w:rsidRPr="004B7779">
        <w:rPr>
          <w:rFonts w:eastAsia="Calibri" w:cstheme="minorHAnsi"/>
          <w:color w:val="000000" w:themeColor="text1"/>
          <w:sz w:val="24"/>
          <w:szCs w:val="24"/>
        </w:rPr>
        <w:t>p</w:t>
      </w:r>
      <w:r w:rsidR="005A0A14" w:rsidRPr="004B7779">
        <w:rPr>
          <w:rFonts w:eastAsia="Calibri" w:cstheme="minorHAnsi"/>
          <w:color w:val="000000" w:themeColor="text1"/>
          <w:sz w:val="24"/>
          <w:szCs w:val="24"/>
        </w:rPr>
        <w:t xml:space="preserve">asiūlymo </w:t>
      </w:r>
      <w:r w:rsidR="0008165F" w:rsidRPr="004B7779">
        <w:rPr>
          <w:rFonts w:eastAsia="Calibri" w:cstheme="minorHAnsi"/>
          <w:color w:val="000000" w:themeColor="text1"/>
          <w:sz w:val="24"/>
          <w:szCs w:val="24"/>
        </w:rPr>
        <w:t xml:space="preserve">teikimo metu </w:t>
      </w:r>
      <w:r w:rsidR="00206179" w:rsidRPr="004B7779">
        <w:rPr>
          <w:rFonts w:eastAsia="Calibri" w:cstheme="minorHAnsi"/>
          <w:color w:val="000000" w:themeColor="text1"/>
          <w:sz w:val="24"/>
          <w:szCs w:val="24"/>
        </w:rPr>
        <w:t xml:space="preserve">yra žinomi, tiekėjas ketina pasitelkti. </w:t>
      </w:r>
    </w:p>
    <w:p w14:paraId="30FECBFA" w14:textId="3963D7FD" w:rsidR="0017533E" w:rsidRPr="004B7779" w:rsidRDefault="004B7779" w:rsidP="004B7779">
      <w:pPr>
        <w:spacing w:after="0" w:line="240" w:lineRule="auto"/>
        <w:ind w:firstLine="709"/>
        <w:jc w:val="both"/>
        <w:rPr>
          <w:rFonts w:cstheme="minorHAnsi"/>
          <w:sz w:val="24"/>
          <w:szCs w:val="24"/>
        </w:rPr>
      </w:pPr>
      <w:r>
        <w:rPr>
          <w:rFonts w:eastAsia="Calibri" w:cstheme="minorHAnsi"/>
          <w:bCs/>
          <w:sz w:val="24"/>
          <w:szCs w:val="24"/>
          <w:lang w:eastAsia="en-US"/>
        </w:rPr>
        <w:t>9.2.</w:t>
      </w:r>
      <w:r w:rsidR="0017533E" w:rsidRPr="004B7779">
        <w:rPr>
          <w:rFonts w:eastAsia="Calibri" w:cstheme="minorHAnsi"/>
          <w:bCs/>
          <w:sz w:val="24"/>
          <w:szCs w:val="24"/>
          <w:lang w:eastAsia="en-US"/>
        </w:rPr>
        <w:t>Skirtingi tiekėjai gali pasitelkti tuos pačius subtiekėjus</w:t>
      </w:r>
      <w:r w:rsidR="00971D98" w:rsidRPr="004B7779">
        <w:rPr>
          <w:rFonts w:eastAsia="Calibri" w:cstheme="minorHAnsi"/>
          <w:bCs/>
          <w:sz w:val="24"/>
          <w:szCs w:val="24"/>
          <w:lang w:eastAsia="en-US"/>
        </w:rPr>
        <w:t>, tačiau tai negali sąlygoti draudžiamų susitarimų</w:t>
      </w:r>
      <w:r w:rsidR="00971D98" w:rsidRPr="004B7779">
        <w:rPr>
          <w:rFonts w:cstheme="minorHAnsi"/>
          <w:sz w:val="24"/>
          <w:szCs w:val="24"/>
        </w:rPr>
        <w:t>.</w:t>
      </w:r>
    </w:p>
    <w:p w14:paraId="4C059857" w14:textId="264129FE" w:rsidR="00206179" w:rsidRPr="004B7779" w:rsidRDefault="004B7779" w:rsidP="004B7779">
      <w:pPr>
        <w:spacing w:after="0" w:line="240" w:lineRule="auto"/>
        <w:ind w:firstLine="709"/>
        <w:jc w:val="both"/>
        <w:rPr>
          <w:rFonts w:cstheme="minorHAnsi"/>
          <w:sz w:val="24"/>
          <w:szCs w:val="24"/>
        </w:rPr>
      </w:pPr>
      <w:r>
        <w:rPr>
          <w:rFonts w:eastAsia="Calibri" w:cstheme="minorHAnsi"/>
          <w:color w:val="000000" w:themeColor="text1"/>
          <w:sz w:val="24"/>
          <w:szCs w:val="24"/>
        </w:rPr>
        <w:t xml:space="preserve">9.3. </w:t>
      </w:r>
      <w:r w:rsidR="536D0CA8" w:rsidRPr="004B7779">
        <w:rPr>
          <w:rFonts w:eastAsia="Calibri" w:cstheme="minorHAnsi"/>
          <w:color w:val="000000" w:themeColor="text1"/>
          <w:sz w:val="24"/>
          <w:szCs w:val="24"/>
        </w:rPr>
        <w:t>S</w:t>
      </w:r>
      <w:r w:rsidR="536D0CA8" w:rsidRPr="004B7779">
        <w:rPr>
          <w:rFonts w:cstheme="minorHAnsi"/>
          <w:sz w:val="24"/>
          <w:szCs w:val="24"/>
        </w:rPr>
        <w:t xml:space="preserve">udarius sutartį, tačiau ne vėliau negu sutartis pradedama vykdyti, tiekėjas, kuris bus pripažintas laimėjusiu, įsipareigoja </w:t>
      </w:r>
      <w:r w:rsidR="00B13E0D" w:rsidRPr="004B7779">
        <w:rPr>
          <w:rFonts w:eastAsia="Arial" w:cstheme="minorHAnsi"/>
          <w:sz w:val="24"/>
          <w:szCs w:val="24"/>
        </w:rPr>
        <w:t xml:space="preserve">perkančiajai organizacijai </w:t>
      </w:r>
      <w:r w:rsidR="536D0CA8" w:rsidRPr="004B7779">
        <w:rPr>
          <w:rFonts w:cstheme="minorHAnsi"/>
          <w:sz w:val="24"/>
          <w:szCs w:val="24"/>
        </w:rPr>
        <w:t xml:space="preserve">pranešti tuo metu žinomų subtiekėjų pavadinimus, kontaktinius duomenis ir jų atstovus. </w:t>
      </w:r>
      <w:r w:rsidR="00B13E0D" w:rsidRPr="004B7779">
        <w:rPr>
          <w:rFonts w:cstheme="minorHAnsi"/>
          <w:sz w:val="24"/>
          <w:szCs w:val="24"/>
        </w:rPr>
        <w:t xml:space="preserve">Perkančioji organizacija </w:t>
      </w:r>
      <w:r w:rsidR="536D0CA8" w:rsidRPr="004B7779">
        <w:rPr>
          <w:rFonts w:cstheme="minorHAnsi"/>
          <w:sz w:val="24"/>
          <w:szCs w:val="24"/>
        </w:rPr>
        <w:t xml:space="preserve">taip pat reikalauja, kad tiekėjas informuotų apie minėtos informacijos pasikeitimus visu </w:t>
      </w:r>
      <w:r w:rsidR="00F84DD6" w:rsidRPr="004B7779">
        <w:rPr>
          <w:rFonts w:cstheme="minorHAnsi"/>
          <w:sz w:val="24"/>
          <w:szCs w:val="24"/>
        </w:rPr>
        <w:t>s</w:t>
      </w:r>
      <w:r w:rsidR="536D0CA8" w:rsidRPr="004B7779">
        <w:rPr>
          <w:rFonts w:cstheme="minorHAnsi"/>
          <w:sz w:val="24"/>
          <w:szCs w:val="24"/>
        </w:rPr>
        <w:t xml:space="preserve">utarties vykdymo metu, taip pat apie naujus subtiekėjus, kuriuos jis ketina pasitelkti vėliau. </w:t>
      </w:r>
    </w:p>
    <w:p w14:paraId="06BCDB2D" w14:textId="3BD14954" w:rsidR="00206179" w:rsidRPr="004B7779" w:rsidRDefault="004B7779" w:rsidP="004B7779">
      <w:pPr>
        <w:spacing w:after="0" w:line="240" w:lineRule="auto"/>
        <w:ind w:firstLine="709"/>
        <w:jc w:val="both"/>
        <w:rPr>
          <w:rFonts w:cstheme="minorHAnsi"/>
          <w:sz w:val="24"/>
          <w:szCs w:val="24"/>
        </w:rPr>
      </w:pPr>
      <w:r>
        <w:rPr>
          <w:rFonts w:cstheme="minorHAnsi"/>
          <w:sz w:val="24"/>
          <w:szCs w:val="24"/>
        </w:rPr>
        <w:t xml:space="preserve">9.4.  </w:t>
      </w:r>
      <w:r w:rsidR="536D0CA8" w:rsidRPr="004B7779">
        <w:rPr>
          <w:rFonts w:cstheme="minorHAnsi"/>
          <w:sz w:val="24"/>
          <w:szCs w:val="24"/>
        </w:rPr>
        <w:t xml:space="preserve">Jeigu pagal </w:t>
      </w:r>
      <w:r w:rsidR="0089155F" w:rsidRPr="004B7779">
        <w:rPr>
          <w:rFonts w:cstheme="minorHAnsi"/>
          <w:sz w:val="24"/>
          <w:szCs w:val="24"/>
        </w:rPr>
        <w:t xml:space="preserve">specialiųjų pirkimo sąlygų reikalavimus </w:t>
      </w:r>
      <w:r w:rsidR="536D0CA8" w:rsidRPr="004B7779">
        <w:rPr>
          <w:rFonts w:eastAsia="Calibri" w:cstheme="minorHAnsi"/>
          <w:sz w:val="24"/>
          <w:szCs w:val="24"/>
        </w:rPr>
        <w:t xml:space="preserve">yra </w:t>
      </w:r>
      <w:r w:rsidR="536D0CA8" w:rsidRPr="004B7779">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B7779">
        <w:rPr>
          <w:rFonts w:cstheme="minorHAnsi"/>
          <w:sz w:val="24"/>
          <w:szCs w:val="24"/>
        </w:rPr>
        <w:t xml:space="preserve">specialiosiose pirkimo sąlygose </w:t>
      </w:r>
      <w:r w:rsidR="536D0CA8" w:rsidRPr="004B7779">
        <w:rPr>
          <w:rFonts w:cstheme="minorHAnsi"/>
          <w:sz w:val="24"/>
          <w:szCs w:val="24"/>
        </w:rPr>
        <w:t xml:space="preserve">nustatytą subtiekėjo pašalinimo pagrindą, </w:t>
      </w:r>
      <w:r w:rsidR="007D41DD" w:rsidRPr="004B7779">
        <w:rPr>
          <w:rFonts w:cstheme="minorHAnsi"/>
          <w:sz w:val="24"/>
          <w:szCs w:val="24"/>
        </w:rPr>
        <w:t>centrinė</w:t>
      </w:r>
      <w:r w:rsidR="4436C21E" w:rsidRPr="004B7779">
        <w:rPr>
          <w:rFonts w:cstheme="minorHAnsi"/>
          <w:sz w:val="24"/>
          <w:szCs w:val="24"/>
        </w:rPr>
        <w:t xml:space="preserve"> </w:t>
      </w:r>
      <w:r w:rsidR="00FA371C" w:rsidRPr="004B7779">
        <w:rPr>
          <w:rFonts w:cstheme="minorHAnsi"/>
          <w:sz w:val="24"/>
          <w:szCs w:val="24"/>
        </w:rPr>
        <w:t xml:space="preserve">perkančioji organizacija </w:t>
      </w:r>
      <w:r w:rsidR="536D0CA8" w:rsidRPr="004B7779">
        <w:rPr>
          <w:rFonts w:cstheme="minorHAnsi"/>
          <w:sz w:val="24"/>
          <w:szCs w:val="24"/>
        </w:rPr>
        <w:t xml:space="preserve">reikalauja, kad tiekėjas per </w:t>
      </w:r>
      <w:r w:rsidR="00FA371C" w:rsidRPr="004B7779">
        <w:rPr>
          <w:rFonts w:cstheme="minorHAnsi"/>
          <w:sz w:val="24"/>
          <w:szCs w:val="24"/>
        </w:rPr>
        <w:t xml:space="preserve">perkančiosios organizacijos </w:t>
      </w:r>
      <w:r w:rsidR="536D0CA8" w:rsidRPr="004B7779">
        <w:rPr>
          <w:rFonts w:cstheme="minorHAnsi"/>
          <w:sz w:val="24"/>
          <w:szCs w:val="24"/>
        </w:rPr>
        <w:t xml:space="preserve">nustatytą terminą pakeistų minėtą subtiekėją reikalavimus atitinkančiu </w:t>
      </w:r>
      <w:r w:rsidR="5492E14F" w:rsidRPr="004B7779">
        <w:rPr>
          <w:rFonts w:cstheme="minorHAnsi"/>
          <w:sz w:val="24"/>
          <w:szCs w:val="24"/>
        </w:rPr>
        <w:t xml:space="preserve">(pašalinimo pagrindų neturinčiu) </w:t>
      </w:r>
      <w:r w:rsidR="536D0CA8" w:rsidRPr="004B7779">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16EBC878" w:rsidR="008B1FB2" w:rsidRPr="008F73A6" w:rsidRDefault="004B7779" w:rsidP="004B7779">
      <w:pPr>
        <w:pStyle w:val="Antrat1"/>
        <w:tabs>
          <w:tab w:val="left" w:pos="567"/>
        </w:tabs>
        <w:contextualSpacing/>
        <w:rPr>
          <w:rFonts w:asciiTheme="minorHAnsi" w:hAnsiTheme="minorHAnsi" w:cstheme="minorHAnsi"/>
          <w:b/>
          <w:bCs/>
          <w:color w:val="002060"/>
        </w:rPr>
      </w:pPr>
      <w:bookmarkStart w:id="34" w:name="_Ref39668380"/>
      <w:bookmarkStart w:id="35" w:name="_Ref39668383"/>
      <w:bookmarkStart w:id="36" w:name="_Toc134703658"/>
      <w:r>
        <w:rPr>
          <w:rFonts w:asciiTheme="minorHAnsi" w:hAnsiTheme="minorHAnsi" w:cstheme="minorHAnsi"/>
          <w:b/>
          <w:bCs/>
          <w:color w:val="002060"/>
        </w:rPr>
        <w:t xml:space="preserve">10. </w:t>
      </w:r>
      <w:r w:rsidR="000E4DA6" w:rsidRPr="008F73A6">
        <w:rPr>
          <w:rFonts w:asciiTheme="minorHAnsi" w:hAnsiTheme="minorHAnsi" w:cstheme="minorHAnsi"/>
          <w:b/>
          <w:bCs/>
          <w:color w:val="002060"/>
        </w:rPr>
        <w:t>Tiekėjų grupės dalyvavimas</w:t>
      </w:r>
      <w:bookmarkEnd w:id="34"/>
      <w:bookmarkEnd w:id="35"/>
      <w:bookmarkEnd w:id="36"/>
    </w:p>
    <w:p w14:paraId="7F9FE7A6" w14:textId="2C4BC0D3" w:rsidR="00BF780E" w:rsidRPr="004B7779" w:rsidRDefault="004B7779" w:rsidP="004B7779">
      <w:pPr>
        <w:spacing w:after="0" w:line="240" w:lineRule="auto"/>
        <w:ind w:firstLine="710"/>
        <w:jc w:val="both"/>
        <w:rPr>
          <w:rFonts w:eastAsiaTheme="minorHAnsi" w:cstheme="minorHAnsi"/>
          <w:sz w:val="24"/>
          <w:szCs w:val="24"/>
        </w:rPr>
      </w:pPr>
      <w:r>
        <w:rPr>
          <w:rFonts w:eastAsiaTheme="minorHAnsi" w:cstheme="minorHAnsi"/>
          <w:sz w:val="24"/>
          <w:szCs w:val="24"/>
        </w:rPr>
        <w:t xml:space="preserve">10.1. </w:t>
      </w:r>
      <w:r w:rsidR="005C04EC" w:rsidRPr="004B7779">
        <w:rPr>
          <w:rFonts w:eastAsiaTheme="minorHAnsi" w:cstheme="minorHAnsi"/>
          <w:sz w:val="24"/>
          <w:szCs w:val="24"/>
        </w:rPr>
        <w:t xml:space="preserve">Pasiūlymą </w:t>
      </w:r>
      <w:r w:rsidR="00D4094C" w:rsidRPr="004B7779">
        <w:rPr>
          <w:rFonts w:eastAsiaTheme="minorHAnsi" w:cstheme="minorHAnsi"/>
          <w:sz w:val="24"/>
          <w:szCs w:val="24"/>
        </w:rPr>
        <w:t xml:space="preserve">gali pateikti </w:t>
      </w:r>
      <w:r w:rsidR="00BD201D" w:rsidRPr="004B7779">
        <w:rPr>
          <w:rFonts w:eastAsiaTheme="minorHAnsi" w:cstheme="minorHAnsi"/>
          <w:sz w:val="24"/>
          <w:szCs w:val="24"/>
        </w:rPr>
        <w:t>tiekėjų</w:t>
      </w:r>
      <w:r w:rsidR="00D4094C" w:rsidRPr="004B7779">
        <w:rPr>
          <w:rFonts w:eastAsiaTheme="minorHAnsi" w:cstheme="minorHAnsi"/>
          <w:sz w:val="24"/>
          <w:szCs w:val="24"/>
        </w:rPr>
        <w:t xml:space="preserve"> grupė. </w:t>
      </w:r>
      <w:r w:rsidR="005C04EC" w:rsidRPr="004B7779">
        <w:rPr>
          <w:rFonts w:eastAsiaTheme="minorHAnsi" w:cstheme="minorHAnsi"/>
          <w:sz w:val="24"/>
          <w:szCs w:val="24"/>
        </w:rPr>
        <w:t>P</w:t>
      </w:r>
      <w:r w:rsidR="00A40B1D" w:rsidRPr="004B7779">
        <w:rPr>
          <w:rFonts w:eastAsiaTheme="minorHAnsi" w:cstheme="minorHAnsi"/>
          <w:sz w:val="24"/>
          <w:szCs w:val="24"/>
        </w:rPr>
        <w:t>irkime p</w:t>
      </w:r>
      <w:r w:rsidR="005C04EC" w:rsidRPr="004B7779">
        <w:rPr>
          <w:rFonts w:eastAsiaTheme="minorHAnsi" w:cstheme="minorHAnsi"/>
          <w:sz w:val="24"/>
          <w:szCs w:val="24"/>
        </w:rPr>
        <w:t xml:space="preserve">asiūlymą </w:t>
      </w:r>
      <w:r w:rsidR="00080F53" w:rsidRPr="004B7779">
        <w:rPr>
          <w:rFonts w:eastAsiaTheme="minorHAnsi" w:cstheme="minorHAnsi"/>
          <w:sz w:val="24"/>
          <w:szCs w:val="24"/>
        </w:rPr>
        <w:t xml:space="preserve">teikianti </w:t>
      </w:r>
      <w:r w:rsidR="00BD201D" w:rsidRPr="004B7779">
        <w:rPr>
          <w:rFonts w:eastAsiaTheme="minorHAnsi" w:cstheme="minorHAnsi"/>
          <w:sz w:val="24"/>
          <w:szCs w:val="24"/>
        </w:rPr>
        <w:t>tiekėjų</w:t>
      </w:r>
      <w:r w:rsidR="00D4094C" w:rsidRPr="004B7779">
        <w:rPr>
          <w:rFonts w:eastAsiaTheme="minorHAnsi" w:cstheme="minorHAnsi"/>
          <w:sz w:val="24"/>
          <w:szCs w:val="24"/>
        </w:rPr>
        <w:t xml:space="preserve"> grupė</w:t>
      </w:r>
      <w:r w:rsidR="00036A9B" w:rsidRPr="004B7779">
        <w:rPr>
          <w:rFonts w:eastAsiaTheme="minorHAnsi" w:cstheme="minorHAnsi"/>
          <w:sz w:val="24"/>
          <w:szCs w:val="24"/>
        </w:rPr>
        <w:t xml:space="preserve"> su pasiūlymu</w:t>
      </w:r>
      <w:r w:rsidR="00D4094C" w:rsidRPr="004B7779">
        <w:rPr>
          <w:rFonts w:eastAsiaTheme="minorHAnsi" w:cstheme="minorHAnsi"/>
          <w:sz w:val="24"/>
          <w:szCs w:val="24"/>
        </w:rPr>
        <w:t xml:space="preserve"> </w:t>
      </w:r>
      <w:r w:rsidR="00080F53" w:rsidRPr="004B7779">
        <w:rPr>
          <w:rFonts w:eastAsiaTheme="minorHAnsi" w:cstheme="minorHAnsi"/>
          <w:sz w:val="24"/>
          <w:szCs w:val="24"/>
        </w:rPr>
        <w:t>turi pateikti</w:t>
      </w:r>
      <w:r w:rsidR="00D4094C" w:rsidRPr="004B7779">
        <w:rPr>
          <w:rFonts w:eastAsiaTheme="minorHAnsi" w:cstheme="minorHAnsi"/>
          <w:sz w:val="24"/>
          <w:szCs w:val="24"/>
        </w:rPr>
        <w:t xml:space="preserve"> jungtinės veiklos sutart</w:t>
      </w:r>
      <w:r w:rsidR="00080F53" w:rsidRPr="004B7779">
        <w:rPr>
          <w:rFonts w:eastAsiaTheme="minorHAnsi" w:cstheme="minorHAnsi"/>
          <w:sz w:val="24"/>
          <w:szCs w:val="24"/>
        </w:rPr>
        <w:t>ies kopiją</w:t>
      </w:r>
      <w:r w:rsidR="00D4094C" w:rsidRPr="004B7779">
        <w:rPr>
          <w:rFonts w:eastAsiaTheme="minorHAnsi" w:cstheme="minorHAnsi"/>
          <w:sz w:val="24"/>
          <w:szCs w:val="24"/>
        </w:rPr>
        <w:t xml:space="preserve">. </w:t>
      </w:r>
      <w:r w:rsidR="00BF780E" w:rsidRPr="004B7779">
        <w:rPr>
          <w:rFonts w:eastAsiaTheme="minorHAnsi" w:cstheme="minorHAnsi"/>
          <w:sz w:val="24"/>
          <w:szCs w:val="24"/>
        </w:rPr>
        <w:t>Jungtinės veiklos sutartyje privalo</w:t>
      </w:r>
      <w:r w:rsidR="00080F53" w:rsidRPr="004B7779">
        <w:rPr>
          <w:rFonts w:eastAsiaTheme="minorHAnsi" w:cstheme="minorHAnsi"/>
          <w:sz w:val="24"/>
          <w:szCs w:val="24"/>
        </w:rPr>
        <w:t xml:space="preserve"> būti</w:t>
      </w:r>
      <w:r w:rsidR="00BF780E" w:rsidRPr="004B7779">
        <w:rPr>
          <w:rFonts w:eastAsiaTheme="minorHAnsi" w:cstheme="minorHAnsi"/>
          <w:sz w:val="24"/>
          <w:szCs w:val="24"/>
        </w:rPr>
        <w:t xml:space="preserve"> nurod</w:t>
      </w:r>
      <w:r w:rsidR="00D94A6A" w:rsidRPr="004B7779">
        <w:rPr>
          <w:rFonts w:eastAsiaTheme="minorHAnsi" w:cstheme="minorHAnsi"/>
          <w:sz w:val="24"/>
          <w:szCs w:val="24"/>
        </w:rPr>
        <w:t>yt</w:t>
      </w:r>
      <w:r w:rsidR="00080F53" w:rsidRPr="004B7779">
        <w:rPr>
          <w:rFonts w:eastAsiaTheme="minorHAnsi" w:cstheme="minorHAnsi"/>
          <w:sz w:val="24"/>
          <w:szCs w:val="24"/>
        </w:rPr>
        <w:t>a</w:t>
      </w:r>
      <w:r w:rsidR="00BF780E" w:rsidRPr="004B7779">
        <w:rPr>
          <w:rFonts w:eastAsiaTheme="minorHAnsi" w:cstheme="minorHAnsi"/>
          <w:sz w:val="24"/>
          <w:szCs w:val="24"/>
        </w:rPr>
        <w:t>:</w:t>
      </w:r>
    </w:p>
    <w:p w14:paraId="3486D732" w14:textId="0A55D738" w:rsidR="00BF780E" w:rsidRPr="004B7779" w:rsidRDefault="004B7779" w:rsidP="004B7779">
      <w:pPr>
        <w:spacing w:after="0" w:line="240" w:lineRule="auto"/>
        <w:ind w:firstLine="709"/>
        <w:jc w:val="both"/>
        <w:rPr>
          <w:rFonts w:eastAsiaTheme="minorHAnsi" w:cstheme="minorHAnsi"/>
          <w:sz w:val="24"/>
          <w:szCs w:val="24"/>
        </w:rPr>
      </w:pPr>
      <w:r>
        <w:rPr>
          <w:rFonts w:eastAsiaTheme="minorHAnsi" w:cstheme="minorHAnsi"/>
          <w:sz w:val="24"/>
          <w:szCs w:val="24"/>
        </w:rPr>
        <w:t xml:space="preserve">10.1.1. </w:t>
      </w:r>
      <w:r w:rsidR="00BD201D" w:rsidRPr="004B7779">
        <w:rPr>
          <w:rFonts w:eastAsiaTheme="minorHAnsi" w:cstheme="minorHAnsi"/>
          <w:sz w:val="24"/>
          <w:szCs w:val="24"/>
        </w:rPr>
        <w:t>tiekėjų</w:t>
      </w:r>
      <w:r w:rsidR="00BF780E" w:rsidRPr="004B7779">
        <w:rPr>
          <w:rFonts w:eastAsiaTheme="minorHAnsi" w:cstheme="minorHAnsi"/>
          <w:sz w:val="24"/>
          <w:szCs w:val="24"/>
        </w:rPr>
        <w:t xml:space="preserve"> grupės sudėt</w:t>
      </w:r>
      <w:r w:rsidR="00335A01" w:rsidRPr="004B7779">
        <w:rPr>
          <w:rFonts w:eastAsiaTheme="minorHAnsi" w:cstheme="minorHAnsi"/>
          <w:sz w:val="24"/>
          <w:szCs w:val="24"/>
        </w:rPr>
        <w:t>is</w:t>
      </w:r>
      <w:r w:rsidR="00BF780E" w:rsidRPr="004B7779">
        <w:rPr>
          <w:rFonts w:eastAsiaTheme="minorHAnsi" w:cstheme="minorHAnsi"/>
          <w:sz w:val="24"/>
          <w:szCs w:val="24"/>
        </w:rPr>
        <w:t xml:space="preserve"> ir kiekvieno tiekėjų grupės </w:t>
      </w:r>
      <w:r w:rsidR="00BA0F66" w:rsidRPr="004B7779">
        <w:rPr>
          <w:rFonts w:eastAsiaTheme="minorHAnsi" w:cstheme="minorHAnsi"/>
          <w:sz w:val="24"/>
          <w:szCs w:val="24"/>
        </w:rPr>
        <w:t>dalyvio</w:t>
      </w:r>
      <w:r w:rsidR="00BF780E" w:rsidRPr="004B7779">
        <w:rPr>
          <w:rFonts w:eastAsiaTheme="minorHAnsi" w:cstheme="minorHAnsi"/>
          <w:sz w:val="24"/>
          <w:szCs w:val="24"/>
        </w:rPr>
        <w:t xml:space="preserve"> įsipareigojim</w:t>
      </w:r>
      <w:r w:rsidR="00D94A6A" w:rsidRPr="004B7779">
        <w:rPr>
          <w:rFonts w:eastAsiaTheme="minorHAnsi" w:cstheme="minorHAnsi"/>
          <w:sz w:val="24"/>
          <w:szCs w:val="24"/>
        </w:rPr>
        <w:t>ai</w:t>
      </w:r>
      <w:r w:rsidR="00BF780E" w:rsidRPr="004B7779">
        <w:rPr>
          <w:rFonts w:eastAsiaTheme="minorHAnsi" w:cstheme="minorHAnsi"/>
          <w:sz w:val="24"/>
          <w:szCs w:val="24"/>
        </w:rPr>
        <w:t xml:space="preserve"> vykdant numatomą su </w:t>
      </w:r>
      <w:r w:rsidR="00D255FD" w:rsidRPr="004B7779">
        <w:rPr>
          <w:rFonts w:eastAsia="Arial" w:cstheme="minorHAnsi"/>
          <w:sz w:val="24"/>
          <w:szCs w:val="24"/>
        </w:rPr>
        <w:t xml:space="preserve">perkančiąja organizacija </w:t>
      </w:r>
      <w:r w:rsidR="00BF780E" w:rsidRPr="004B7779">
        <w:rPr>
          <w:rFonts w:eastAsiaTheme="minorHAnsi" w:cstheme="minorHAnsi"/>
          <w:sz w:val="24"/>
          <w:szCs w:val="24"/>
        </w:rPr>
        <w:t xml:space="preserve">sudaryti </w:t>
      </w:r>
      <w:r w:rsidR="008F4D52" w:rsidRPr="004B7779">
        <w:rPr>
          <w:rFonts w:eastAsiaTheme="minorHAnsi" w:cstheme="minorHAnsi"/>
          <w:sz w:val="24"/>
          <w:szCs w:val="24"/>
        </w:rPr>
        <w:t>s</w:t>
      </w:r>
      <w:r w:rsidR="00BF780E" w:rsidRPr="004B7779">
        <w:rPr>
          <w:rFonts w:eastAsiaTheme="minorHAnsi" w:cstheme="minorHAnsi"/>
          <w:sz w:val="24"/>
          <w:szCs w:val="24"/>
        </w:rPr>
        <w:t>utartį;</w:t>
      </w:r>
    </w:p>
    <w:p w14:paraId="33FA77CD" w14:textId="5A253CED" w:rsidR="00BF780E" w:rsidRPr="004B7779" w:rsidRDefault="004B7779" w:rsidP="004B7779">
      <w:pPr>
        <w:spacing w:after="0" w:line="240" w:lineRule="auto"/>
        <w:ind w:firstLine="709"/>
        <w:jc w:val="both"/>
        <w:rPr>
          <w:rFonts w:eastAsiaTheme="minorHAnsi" w:cstheme="minorHAnsi"/>
          <w:sz w:val="24"/>
          <w:szCs w:val="24"/>
        </w:rPr>
      </w:pPr>
      <w:r>
        <w:rPr>
          <w:rFonts w:eastAsiaTheme="minorHAnsi" w:cstheme="minorHAnsi"/>
          <w:sz w:val="24"/>
          <w:szCs w:val="24"/>
        </w:rPr>
        <w:t xml:space="preserve">10.1.2. </w:t>
      </w:r>
      <w:r w:rsidR="00BF780E" w:rsidRPr="004B7779">
        <w:rPr>
          <w:rFonts w:eastAsiaTheme="minorHAnsi" w:cstheme="minorHAnsi"/>
          <w:sz w:val="24"/>
          <w:szCs w:val="24"/>
        </w:rPr>
        <w:t xml:space="preserve">solidari, kiekvieno tiekėjų grupės </w:t>
      </w:r>
      <w:r w:rsidR="00BA0F66" w:rsidRPr="004B7779">
        <w:rPr>
          <w:rFonts w:eastAsiaTheme="minorHAnsi" w:cstheme="minorHAnsi"/>
          <w:sz w:val="24"/>
          <w:szCs w:val="24"/>
        </w:rPr>
        <w:t>dalyvio</w:t>
      </w:r>
      <w:r w:rsidR="00BF780E" w:rsidRPr="004B7779">
        <w:rPr>
          <w:rFonts w:eastAsiaTheme="minorHAnsi" w:cstheme="minorHAnsi"/>
          <w:sz w:val="24"/>
          <w:szCs w:val="24"/>
        </w:rPr>
        <w:t xml:space="preserve"> atskirai ir visų kartu, atsakomyb</w:t>
      </w:r>
      <w:r w:rsidR="00D94A6A" w:rsidRPr="004B7779">
        <w:rPr>
          <w:rFonts w:eastAsiaTheme="minorHAnsi" w:cstheme="minorHAnsi"/>
          <w:sz w:val="24"/>
          <w:szCs w:val="24"/>
        </w:rPr>
        <w:t>ė</w:t>
      </w:r>
      <w:r w:rsidR="00BF780E" w:rsidRPr="004B7779">
        <w:rPr>
          <w:rFonts w:eastAsiaTheme="minorHAnsi" w:cstheme="minorHAnsi"/>
          <w:sz w:val="24"/>
          <w:szCs w:val="24"/>
        </w:rPr>
        <w:t xml:space="preserve"> už įsipareigojimų ir prievolių </w:t>
      </w:r>
      <w:r w:rsidR="00C7705E" w:rsidRPr="004B7779">
        <w:rPr>
          <w:rFonts w:eastAsiaTheme="minorHAnsi" w:cstheme="minorHAnsi"/>
          <w:sz w:val="24"/>
          <w:szCs w:val="24"/>
        </w:rPr>
        <w:t xml:space="preserve">centrinei </w:t>
      </w:r>
      <w:r w:rsidR="00DF63DC" w:rsidRPr="004B7779">
        <w:rPr>
          <w:rFonts w:eastAsia="Arial" w:cstheme="minorHAnsi"/>
          <w:sz w:val="24"/>
          <w:szCs w:val="24"/>
        </w:rPr>
        <w:t xml:space="preserve">perkančiajai organizacijai </w:t>
      </w:r>
      <w:r w:rsidR="00BF780E" w:rsidRPr="004B7779">
        <w:rPr>
          <w:rFonts w:eastAsiaTheme="minorHAnsi" w:cstheme="minorHAnsi"/>
          <w:sz w:val="24"/>
          <w:szCs w:val="24"/>
        </w:rPr>
        <w:t>nevykdymą</w:t>
      </w:r>
      <w:r w:rsidR="00BA0F66" w:rsidRPr="004B7779">
        <w:rPr>
          <w:rFonts w:eastAsiaTheme="minorHAnsi" w:cstheme="minorHAnsi"/>
          <w:sz w:val="24"/>
          <w:szCs w:val="24"/>
        </w:rPr>
        <w:t xml:space="preserve"> (nepriklausomai nuo jų įnašo pagal jungtinės veiklos sutartį)</w:t>
      </w:r>
      <w:r w:rsidR="00BF780E" w:rsidRPr="004B7779">
        <w:rPr>
          <w:rFonts w:eastAsiaTheme="minorHAnsi" w:cstheme="minorHAnsi"/>
          <w:sz w:val="24"/>
          <w:szCs w:val="24"/>
        </w:rPr>
        <w:t>;</w:t>
      </w:r>
    </w:p>
    <w:p w14:paraId="2CADBB83" w14:textId="0A97565A" w:rsidR="008B1FB2" w:rsidRPr="00B351C1" w:rsidRDefault="00B351C1" w:rsidP="00B351C1">
      <w:pPr>
        <w:spacing w:after="0" w:line="240" w:lineRule="auto"/>
        <w:ind w:firstLine="709"/>
        <w:jc w:val="both"/>
        <w:rPr>
          <w:rFonts w:eastAsiaTheme="minorHAnsi" w:cstheme="minorHAnsi"/>
          <w:sz w:val="24"/>
          <w:szCs w:val="24"/>
        </w:rPr>
      </w:pPr>
      <w:r>
        <w:rPr>
          <w:rFonts w:cstheme="minorHAnsi"/>
          <w:bCs/>
          <w:sz w:val="24"/>
          <w:szCs w:val="24"/>
        </w:rPr>
        <w:t xml:space="preserve">10.1.3. </w:t>
      </w:r>
      <w:r w:rsidR="004A4444" w:rsidRPr="00B351C1">
        <w:rPr>
          <w:rFonts w:cstheme="minorHAnsi"/>
          <w:bCs/>
          <w:sz w:val="24"/>
          <w:szCs w:val="24"/>
        </w:rPr>
        <w:t xml:space="preserve">kuris šios sutarties </w:t>
      </w:r>
      <w:r w:rsidR="000B0CED" w:rsidRPr="00B351C1">
        <w:rPr>
          <w:rFonts w:cstheme="minorHAnsi"/>
          <w:bCs/>
          <w:sz w:val="24"/>
          <w:szCs w:val="24"/>
        </w:rPr>
        <w:t xml:space="preserve">dalyvis yra </w:t>
      </w:r>
      <w:r w:rsidR="004A4444" w:rsidRPr="00B351C1">
        <w:rPr>
          <w:rFonts w:cstheme="minorHAnsi"/>
          <w:bCs/>
          <w:sz w:val="24"/>
          <w:szCs w:val="24"/>
        </w:rPr>
        <w:t xml:space="preserve">įgaliojamas </w:t>
      </w:r>
      <w:r w:rsidR="00BD201D" w:rsidRPr="00B351C1">
        <w:rPr>
          <w:rFonts w:cstheme="minorHAnsi"/>
          <w:bCs/>
          <w:sz w:val="24"/>
          <w:szCs w:val="24"/>
        </w:rPr>
        <w:t>tiekėjų</w:t>
      </w:r>
      <w:r w:rsidR="00BA0F66" w:rsidRPr="00B351C1">
        <w:rPr>
          <w:rFonts w:cstheme="minorHAnsi"/>
          <w:bCs/>
          <w:sz w:val="24"/>
          <w:szCs w:val="24"/>
        </w:rPr>
        <w:t xml:space="preserve"> grupės</w:t>
      </w:r>
      <w:r w:rsidR="004A4444" w:rsidRPr="00B351C1">
        <w:rPr>
          <w:rFonts w:cstheme="minorHAnsi"/>
          <w:bCs/>
          <w:sz w:val="24"/>
          <w:szCs w:val="24"/>
        </w:rPr>
        <w:t xml:space="preserve"> vardu teikti </w:t>
      </w:r>
      <w:r w:rsidR="00BB5F2D" w:rsidRPr="00B351C1">
        <w:rPr>
          <w:rFonts w:cstheme="minorHAnsi"/>
          <w:bCs/>
          <w:sz w:val="24"/>
          <w:szCs w:val="24"/>
        </w:rPr>
        <w:t>p</w:t>
      </w:r>
      <w:r w:rsidR="004A4444" w:rsidRPr="00B351C1">
        <w:rPr>
          <w:rFonts w:cstheme="minorHAnsi"/>
          <w:bCs/>
          <w:sz w:val="24"/>
          <w:szCs w:val="24"/>
        </w:rPr>
        <w:t>asiūlymą, o laimėjus</w:t>
      </w:r>
      <w:r w:rsidR="00DF56A5" w:rsidRPr="00B351C1">
        <w:rPr>
          <w:rFonts w:cstheme="minorHAnsi"/>
          <w:bCs/>
          <w:sz w:val="24"/>
          <w:szCs w:val="24"/>
        </w:rPr>
        <w:t xml:space="preserve"> </w:t>
      </w:r>
      <w:r w:rsidR="00497D3A" w:rsidRPr="00B351C1">
        <w:rPr>
          <w:rFonts w:cstheme="minorHAnsi"/>
          <w:bCs/>
          <w:sz w:val="24"/>
          <w:szCs w:val="24"/>
        </w:rPr>
        <w:t>p</w:t>
      </w:r>
      <w:r w:rsidR="004A4444" w:rsidRPr="00B351C1">
        <w:rPr>
          <w:rFonts w:cstheme="minorHAnsi"/>
          <w:bCs/>
          <w:sz w:val="24"/>
          <w:szCs w:val="24"/>
        </w:rPr>
        <w:t>irkimą</w:t>
      </w:r>
      <w:r w:rsidR="00D94A6A" w:rsidRPr="00B351C1">
        <w:rPr>
          <w:rFonts w:cstheme="minorHAnsi"/>
          <w:bCs/>
          <w:sz w:val="24"/>
          <w:szCs w:val="24"/>
        </w:rPr>
        <w:t>,</w:t>
      </w:r>
      <w:r w:rsidR="004A4444" w:rsidRPr="00B351C1">
        <w:rPr>
          <w:rFonts w:cstheme="minorHAnsi"/>
          <w:bCs/>
          <w:sz w:val="24"/>
          <w:szCs w:val="24"/>
        </w:rPr>
        <w:t xml:space="preserve"> </w:t>
      </w:r>
      <w:r w:rsidR="00D94A6A" w:rsidRPr="00B351C1">
        <w:rPr>
          <w:rFonts w:cstheme="minorHAnsi"/>
          <w:bCs/>
          <w:sz w:val="24"/>
          <w:szCs w:val="24"/>
        </w:rPr>
        <w:t>–</w:t>
      </w:r>
      <w:r w:rsidR="004A4444" w:rsidRPr="00B351C1">
        <w:rPr>
          <w:rFonts w:cstheme="minorHAnsi"/>
          <w:bCs/>
          <w:sz w:val="24"/>
          <w:szCs w:val="24"/>
        </w:rPr>
        <w:t xml:space="preserve"> pasirašyti</w:t>
      </w:r>
      <w:r w:rsidR="00D94A6A" w:rsidRPr="00B351C1">
        <w:rPr>
          <w:rFonts w:cstheme="minorHAnsi"/>
          <w:bCs/>
          <w:sz w:val="24"/>
          <w:szCs w:val="24"/>
        </w:rPr>
        <w:t xml:space="preserve"> </w:t>
      </w:r>
      <w:r w:rsidR="004A4444" w:rsidRPr="00B351C1">
        <w:rPr>
          <w:rFonts w:cstheme="minorHAnsi"/>
          <w:bCs/>
          <w:sz w:val="24"/>
          <w:szCs w:val="24"/>
        </w:rPr>
        <w:t>sutartį su</w:t>
      </w:r>
      <w:r w:rsidR="00D34B46" w:rsidRPr="00B351C1">
        <w:rPr>
          <w:rFonts w:eastAsia="Arial" w:cstheme="minorHAnsi"/>
          <w:sz w:val="24"/>
          <w:szCs w:val="24"/>
        </w:rPr>
        <w:t xml:space="preserve"> </w:t>
      </w:r>
      <w:r w:rsidR="00497D3A" w:rsidRPr="00B351C1">
        <w:rPr>
          <w:rFonts w:eastAsia="Arial" w:cstheme="minorHAnsi"/>
          <w:sz w:val="24"/>
          <w:szCs w:val="24"/>
        </w:rPr>
        <w:t>perkančiąja organizacija</w:t>
      </w:r>
      <w:r w:rsidR="004A4444" w:rsidRPr="00B351C1">
        <w:rPr>
          <w:rFonts w:cstheme="minorHAnsi"/>
          <w:bCs/>
          <w:sz w:val="24"/>
          <w:szCs w:val="24"/>
        </w:rPr>
        <w:t>, teikti sąskaitas</w:t>
      </w:r>
      <w:r w:rsidR="00F11D59" w:rsidRPr="00B351C1">
        <w:rPr>
          <w:rFonts w:cstheme="minorHAnsi"/>
          <w:bCs/>
          <w:sz w:val="24"/>
          <w:szCs w:val="24"/>
        </w:rPr>
        <w:t xml:space="preserve"> </w:t>
      </w:r>
      <w:r w:rsidR="004A4444" w:rsidRPr="00B351C1">
        <w:rPr>
          <w:rFonts w:cstheme="minorHAnsi"/>
          <w:bCs/>
          <w:sz w:val="24"/>
          <w:szCs w:val="24"/>
        </w:rPr>
        <w:t xml:space="preserve">faktūras atsiskaitymams (mokėjimai bus atliekami tik vienam iš jungtinės veiklos sutarties </w:t>
      </w:r>
      <w:r w:rsidR="00BA0F66" w:rsidRPr="00B351C1">
        <w:rPr>
          <w:rFonts w:cstheme="minorHAnsi"/>
          <w:bCs/>
          <w:sz w:val="24"/>
          <w:szCs w:val="24"/>
        </w:rPr>
        <w:t>dalyvių</w:t>
      </w:r>
      <w:r w:rsidR="004A4444" w:rsidRPr="00B351C1">
        <w:rPr>
          <w:rFonts w:cstheme="minorHAnsi"/>
          <w:bCs/>
          <w:sz w:val="24"/>
          <w:szCs w:val="24"/>
        </w:rPr>
        <w:t>), pasirašyti su sutarties vykdymu susijusius dokumentus (įgaliotas dalyvis)</w:t>
      </w:r>
      <w:r w:rsidR="00D94A6A" w:rsidRPr="00B351C1">
        <w:rPr>
          <w:rFonts w:cstheme="minorHAnsi"/>
          <w:bCs/>
          <w:sz w:val="24"/>
          <w:szCs w:val="24"/>
        </w:rPr>
        <w:t xml:space="preserve"> ir kt</w:t>
      </w:r>
      <w:r w:rsidR="00BF780E" w:rsidRPr="00B351C1">
        <w:rPr>
          <w:rFonts w:eastAsiaTheme="minorHAnsi" w:cstheme="minorHAnsi"/>
          <w:sz w:val="24"/>
          <w:szCs w:val="24"/>
        </w:rPr>
        <w:t>.</w:t>
      </w:r>
    </w:p>
    <w:p w14:paraId="519E83D8" w14:textId="570F73B2" w:rsidR="00920DF2" w:rsidRPr="00B351C1" w:rsidRDefault="00B351C1" w:rsidP="00B351C1">
      <w:pPr>
        <w:tabs>
          <w:tab w:val="left" w:pos="709"/>
        </w:tabs>
        <w:spacing w:after="0" w:line="240" w:lineRule="auto"/>
        <w:ind w:firstLine="709"/>
        <w:jc w:val="both"/>
        <w:rPr>
          <w:rFonts w:cstheme="minorHAnsi"/>
          <w:color w:val="000000" w:themeColor="text1"/>
          <w:sz w:val="24"/>
          <w:szCs w:val="24"/>
          <w:lang w:eastAsia="en-US"/>
        </w:rPr>
      </w:pPr>
      <w:r>
        <w:rPr>
          <w:rFonts w:cstheme="minorHAnsi"/>
          <w:sz w:val="24"/>
          <w:szCs w:val="24"/>
          <w:lang w:eastAsia="en-US"/>
        </w:rPr>
        <w:t xml:space="preserve">10.2 </w:t>
      </w:r>
      <w:r w:rsidR="0D02D954" w:rsidRPr="00B351C1">
        <w:rPr>
          <w:rFonts w:cstheme="minorHAnsi"/>
          <w:sz w:val="24"/>
          <w:szCs w:val="24"/>
          <w:lang w:eastAsia="en-US"/>
        </w:rPr>
        <w:t>Jei</w:t>
      </w:r>
      <w:r w:rsidR="00FB3B8F" w:rsidRPr="00B351C1">
        <w:rPr>
          <w:rFonts w:cstheme="minorHAnsi"/>
          <w:sz w:val="24"/>
          <w:szCs w:val="24"/>
          <w:lang w:eastAsia="en-US"/>
        </w:rPr>
        <w:t>gu</w:t>
      </w:r>
      <w:r w:rsidR="0D02D954" w:rsidRPr="00B351C1">
        <w:rPr>
          <w:rFonts w:cstheme="minorHAnsi"/>
          <w:sz w:val="24"/>
          <w:szCs w:val="24"/>
          <w:lang w:eastAsia="en-US"/>
        </w:rPr>
        <w:t xml:space="preserve"> </w:t>
      </w:r>
      <w:r w:rsidR="00FB3B8F" w:rsidRPr="00B351C1">
        <w:rPr>
          <w:rFonts w:cstheme="minorHAnsi"/>
          <w:sz w:val="24"/>
          <w:szCs w:val="24"/>
          <w:lang w:eastAsia="en-US"/>
        </w:rPr>
        <w:t>s</w:t>
      </w:r>
      <w:r w:rsidR="0D02D954" w:rsidRPr="00B351C1">
        <w:rPr>
          <w:rFonts w:cstheme="minorHAnsi"/>
          <w:sz w:val="24"/>
          <w:szCs w:val="24"/>
          <w:lang w:eastAsia="en-US"/>
        </w:rPr>
        <w:t xml:space="preserve">pecialiosiose </w:t>
      </w:r>
      <w:r w:rsidR="003927F3" w:rsidRPr="00B351C1">
        <w:rPr>
          <w:rFonts w:cstheme="minorHAnsi"/>
          <w:sz w:val="24"/>
          <w:szCs w:val="24"/>
          <w:lang w:eastAsia="en-US"/>
        </w:rPr>
        <w:t xml:space="preserve">pirkimo </w:t>
      </w:r>
      <w:r w:rsidR="0D02D954" w:rsidRPr="00B351C1">
        <w:rPr>
          <w:rFonts w:cstheme="minorHAnsi"/>
          <w:sz w:val="24"/>
          <w:szCs w:val="24"/>
          <w:lang w:eastAsia="en-US"/>
        </w:rPr>
        <w:t xml:space="preserve">sąlygose nenurodyta kitaip, </w:t>
      </w:r>
      <w:r w:rsidR="00154858" w:rsidRPr="00B351C1">
        <w:rPr>
          <w:rFonts w:cstheme="minorHAnsi"/>
          <w:sz w:val="24"/>
          <w:szCs w:val="24"/>
          <w:lang w:eastAsia="en-US"/>
        </w:rPr>
        <w:t xml:space="preserve">centrinė </w:t>
      </w:r>
      <w:r w:rsidR="00D32F9F" w:rsidRPr="00B351C1">
        <w:rPr>
          <w:rFonts w:cstheme="minorHAnsi"/>
          <w:color w:val="000000" w:themeColor="text1"/>
          <w:sz w:val="24"/>
          <w:szCs w:val="24"/>
          <w:lang w:eastAsia="en-US"/>
        </w:rPr>
        <w:t xml:space="preserve">perkančioji organizacija </w:t>
      </w:r>
      <w:r w:rsidR="0D02D954" w:rsidRPr="00B351C1">
        <w:rPr>
          <w:rFonts w:cstheme="minorHAnsi"/>
          <w:color w:val="000000" w:themeColor="text1"/>
          <w:sz w:val="24"/>
          <w:szCs w:val="24"/>
          <w:lang w:eastAsia="en-US"/>
        </w:rPr>
        <w:t xml:space="preserve">nereikalauja, kad </w:t>
      </w:r>
      <w:r w:rsidR="7C2A5F7A" w:rsidRPr="00B351C1">
        <w:rPr>
          <w:rFonts w:cstheme="minorHAnsi"/>
          <w:sz w:val="24"/>
          <w:szCs w:val="24"/>
        </w:rPr>
        <w:t>tiekėjų</w:t>
      </w:r>
      <w:r w:rsidR="0D02D954" w:rsidRPr="00B351C1">
        <w:rPr>
          <w:rFonts w:cstheme="minorHAnsi"/>
          <w:sz w:val="24"/>
          <w:szCs w:val="24"/>
        </w:rPr>
        <w:t xml:space="preserve"> grupės</w:t>
      </w:r>
      <w:r w:rsidR="0D02D954" w:rsidRPr="00B351C1">
        <w:rPr>
          <w:rFonts w:cstheme="minorHAnsi"/>
          <w:color w:val="000000" w:themeColor="text1"/>
          <w:sz w:val="24"/>
          <w:szCs w:val="24"/>
          <w:lang w:eastAsia="en-US"/>
        </w:rPr>
        <w:t xml:space="preserve"> pateiktą pasiūlymą pripažinus laimėjusiu ir pasiūlius sudaryti sutartį, ši </w:t>
      </w:r>
      <w:r w:rsidR="7C2A5F7A" w:rsidRPr="00B351C1">
        <w:rPr>
          <w:rFonts w:cstheme="minorHAnsi"/>
          <w:sz w:val="24"/>
          <w:szCs w:val="24"/>
        </w:rPr>
        <w:t>tiekėjų</w:t>
      </w:r>
      <w:r w:rsidR="0D02D954" w:rsidRPr="00B351C1">
        <w:rPr>
          <w:rFonts w:cstheme="minorHAnsi"/>
          <w:color w:val="000000" w:themeColor="text1"/>
          <w:sz w:val="24"/>
          <w:szCs w:val="24"/>
          <w:lang w:eastAsia="en-US"/>
        </w:rPr>
        <w:t xml:space="preserve"> grupė įgytų tam tikrą teisinę formą.</w:t>
      </w:r>
    </w:p>
    <w:p w14:paraId="4196641D" w14:textId="21A60E11" w:rsidR="00EC772E" w:rsidRPr="00871640" w:rsidRDefault="00871640" w:rsidP="00871640">
      <w:pPr>
        <w:spacing w:line="240" w:lineRule="auto"/>
        <w:ind w:firstLine="709"/>
        <w:jc w:val="both"/>
        <w:rPr>
          <w:rFonts w:cstheme="minorHAnsi"/>
          <w:sz w:val="24"/>
          <w:szCs w:val="24"/>
        </w:rPr>
      </w:pPr>
      <w:r>
        <w:rPr>
          <w:rFonts w:cstheme="minorHAnsi"/>
          <w:sz w:val="24"/>
          <w:szCs w:val="24"/>
        </w:rPr>
        <w:t xml:space="preserve">10.3. </w:t>
      </w:r>
      <w:r w:rsidR="007D088D" w:rsidRPr="00871640">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7" w:name="_Toc48053171"/>
      <w:bookmarkStart w:id="38" w:name="_Toc85698576"/>
      <w:bookmarkStart w:id="39" w:name="_Toc86176527"/>
      <w:bookmarkStart w:id="40" w:name="_Toc134703659"/>
      <w:r w:rsidRPr="008F73A6">
        <w:rPr>
          <w:rFonts w:asciiTheme="minorHAnsi" w:hAnsiTheme="minorHAnsi" w:cstheme="minorHAnsi"/>
          <w:b/>
          <w:bCs/>
          <w:color w:val="002060"/>
        </w:rPr>
        <w:t>Reikalavimai pasiūlymų rengimui ir pateikimui</w:t>
      </w:r>
      <w:bookmarkEnd w:id="37"/>
      <w:bookmarkEnd w:id="38"/>
      <w:bookmarkEnd w:id="39"/>
      <w:bookmarkEnd w:id="40"/>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0FC9B7E4" w14:textId="56D66579" w:rsidR="00F20DF8" w:rsidRPr="008F73A6" w:rsidRDefault="25E83833" w:rsidP="00ED4A1C">
      <w:pPr>
        <w:tabs>
          <w:tab w:val="left" w:pos="1134"/>
        </w:tabs>
        <w:spacing w:after="0" w:line="240" w:lineRule="auto"/>
        <w:ind w:firstLine="709"/>
        <w:jc w:val="both"/>
        <w:rPr>
          <w:rFonts w:cstheme="minorHAnsi"/>
          <w:sz w:val="24"/>
          <w:szCs w:val="24"/>
          <w:shd w:val="clear" w:color="auto" w:fill="FFFFFF"/>
        </w:rPr>
      </w:pPr>
      <w:r w:rsidRPr="008F73A6">
        <w:rPr>
          <w:rFonts w:cstheme="minorHAnsi"/>
          <w:sz w:val="24"/>
          <w:szCs w:val="24"/>
        </w:rPr>
        <w:t xml:space="preserve">11.2. </w:t>
      </w:r>
      <w:r w:rsidR="00902A9C">
        <w:rPr>
          <w:rFonts w:cstheme="minorHAnsi"/>
          <w:sz w:val="24"/>
          <w:szCs w:val="24"/>
        </w:rPr>
        <w:t>Centrinė 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Sutrikus CVP IS veikimui, tiekėjai turi imtis veiksmų, numatytų </w:t>
      </w:r>
      <w:r w:rsidR="71F6CB06" w:rsidRPr="008F73A6">
        <w:rPr>
          <w:rFonts w:cstheme="minorHAnsi"/>
          <w:i/>
          <w:iCs/>
          <w:sz w:val="24"/>
          <w:szCs w:val="24"/>
          <w:shd w:val="clear" w:color="auto" w:fill="FFFFFF"/>
        </w:rPr>
        <w:t xml:space="preserve">Rekomendacijose dėl veiksmų, kurių turėtų imtis </w:t>
      </w:r>
      <w:r w:rsidR="00240304" w:rsidRPr="008F73A6">
        <w:rPr>
          <w:rFonts w:cstheme="minorHAnsi"/>
          <w:i/>
          <w:iCs/>
          <w:sz w:val="24"/>
          <w:szCs w:val="24"/>
          <w:shd w:val="clear" w:color="auto" w:fill="FFFFFF"/>
        </w:rPr>
        <w:t>p</w:t>
      </w:r>
      <w:r w:rsidR="71F6CB06" w:rsidRPr="008F73A6">
        <w:rPr>
          <w:rFonts w:cstheme="minorHAnsi"/>
          <w:i/>
          <w:iCs/>
          <w:sz w:val="24"/>
          <w:szCs w:val="24"/>
          <w:shd w:val="clear" w:color="auto" w:fill="FFFFFF"/>
        </w:rPr>
        <w:t>irkimo vykdytojai ir tiekėjai, sutrikus Centrinės viešųjų pirkimų informacinės sistemos veikimui</w:t>
      </w:r>
      <w:r w:rsidR="71F6CB06" w:rsidRPr="008F73A6">
        <w:rPr>
          <w:rFonts w:cstheme="minorHAnsi"/>
          <w:sz w:val="24"/>
          <w:szCs w:val="24"/>
          <w:shd w:val="clear" w:color="auto" w:fill="FFFFFF"/>
        </w:rPr>
        <w:t>, patvirtintose</w:t>
      </w:r>
      <w:r w:rsidR="71F6CB06" w:rsidRPr="008F73A6">
        <w:rPr>
          <w:rFonts w:cstheme="minorHAnsi"/>
          <w:sz w:val="24"/>
          <w:szCs w:val="24"/>
        </w:rPr>
        <w:t xml:space="preserve"> </w:t>
      </w:r>
      <w:r w:rsidR="71F6CB06" w:rsidRPr="008F73A6">
        <w:rPr>
          <w:rFonts w:cstheme="minorHAnsi"/>
          <w:sz w:val="24"/>
          <w:szCs w:val="24"/>
          <w:shd w:val="clear" w:color="auto" w:fill="FFFFFF"/>
        </w:rPr>
        <w:t>Viešųjų pirkimų tarnybos direktoriaus 2018 m. kovo 15 d. įsakymu Nr. 1S-31.</w:t>
      </w:r>
    </w:p>
    <w:p w14:paraId="54389667" w14:textId="77777777" w:rsidR="00990645" w:rsidRPr="008F73A6" w:rsidRDefault="00990645" w:rsidP="00ED4A1C">
      <w:pPr>
        <w:tabs>
          <w:tab w:val="left" w:pos="1134"/>
        </w:tabs>
        <w:spacing w:after="0" w:line="240" w:lineRule="auto"/>
        <w:ind w:firstLine="709"/>
        <w:jc w:val="both"/>
        <w:rPr>
          <w:rFonts w:cstheme="minorHAnsi"/>
          <w:vanish/>
          <w:sz w:val="24"/>
          <w:szCs w:val="24"/>
        </w:rPr>
      </w:pPr>
    </w:p>
    <w:p w14:paraId="5EDD5986" w14:textId="7DA8DD9C" w:rsidR="006D0AB0" w:rsidRPr="008F73A6"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D81EAB">
        <w:rPr>
          <w:rFonts w:cstheme="minorHAnsi"/>
          <w:sz w:val="24"/>
          <w:szCs w:val="24"/>
        </w:rPr>
        <w:t xml:space="preserve">Centrinei </w:t>
      </w:r>
      <w:r w:rsidR="00D81EAB">
        <w:rPr>
          <w:rFonts w:eastAsia="Arial"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centrinės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110FF9">
        <w:rPr>
          <w:rFonts w:cstheme="minorHAnsi"/>
          <w:sz w:val="24"/>
          <w:szCs w:val="24"/>
        </w:rPr>
        <w:t xml:space="preserve">centrinė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 xml:space="preserve">tiekėjo pasiūlyme nurodyta konfidenciali informacija, </w:t>
      </w:r>
      <w:r w:rsidR="00110FF9">
        <w:rPr>
          <w:rFonts w:cstheme="minorHAnsi"/>
          <w:sz w:val="24"/>
          <w:szCs w:val="24"/>
        </w:rPr>
        <w:t xml:space="preserve">centrinės </w:t>
      </w:r>
      <w:r w:rsidR="00387D7D" w:rsidRPr="008F73A6">
        <w:rPr>
          <w:rFonts w:cstheme="minorHAnsi"/>
          <w:sz w:val="24"/>
          <w:szCs w:val="24"/>
        </w:rPr>
        <w:t>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konfidencialią informaciją pasiūlyme nurodžiusį tiekėją.  </w:t>
      </w:r>
    </w:p>
    <w:p w14:paraId="1A50FDA1" w14:textId="7EB0E8DA" w:rsidR="3DBAE73C"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4</w:t>
      </w:r>
      <w:r w:rsidRPr="008F73A6">
        <w:rPr>
          <w:rFonts w:cstheme="minorHAnsi"/>
          <w:sz w:val="24"/>
          <w:szCs w:val="24"/>
        </w:rPr>
        <w:t xml:space="preserve">. </w:t>
      </w:r>
      <w:r w:rsidR="7EC19B76" w:rsidRPr="008F73A6">
        <w:rPr>
          <w:rFonts w:eastAsia="Arial" w:cstheme="minorHAnsi"/>
          <w:color w:val="000000" w:themeColor="text1"/>
          <w:sz w:val="24"/>
          <w:szCs w:val="24"/>
        </w:rPr>
        <w:t xml:space="preserve">Apskaičiuojant kainą, turi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kainą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asiūlymų kainos bus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38555EAD"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6473B5">
        <w:rPr>
          <w:rFonts w:cstheme="minorHAnsi"/>
          <w:sz w:val="24"/>
          <w:szCs w:val="24"/>
        </w:rPr>
        <w:t>Centrinė 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F73A6" w:rsidRDefault="00E244CC" w:rsidP="00ED4A1C">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F73A6" w:rsidRDefault="00D87269" w:rsidP="00C42678">
      <w:pPr>
        <w:pStyle w:val="paragrafesrasas2lygis"/>
        <w:spacing w:after="0" w:line="300" w:lineRule="auto"/>
        <w:jc w:val="left"/>
        <w:rPr>
          <w:rFonts w:asciiTheme="minorHAnsi" w:eastAsiaTheme="minorEastAsia" w:hAnsiTheme="minorHAnsi" w:cstheme="minorHAnsi"/>
          <w:color w:val="7030A0"/>
          <w:sz w:val="24"/>
          <w:szCs w:val="24"/>
        </w:rPr>
      </w:pP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41" w:name="_Toc134703660"/>
      <w:r w:rsidRPr="008F73A6">
        <w:rPr>
          <w:rFonts w:asciiTheme="minorHAnsi" w:hAnsiTheme="minorHAnsi" w:cstheme="minorHAnsi"/>
          <w:b/>
          <w:bCs/>
          <w:color w:val="002060"/>
        </w:rPr>
        <w:t>Susipažinimas su pasiūlymais</w:t>
      </w:r>
      <w:bookmarkEnd w:id="41"/>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065A879"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w:t>
      </w:r>
      <w:r w:rsidR="006473B5">
        <w:rPr>
          <w:rFonts w:cstheme="minorHAnsi"/>
          <w:b/>
          <w:bCs/>
          <w:color w:val="000000" w:themeColor="text1"/>
          <w:sz w:val="24"/>
          <w:szCs w:val="24"/>
        </w:rPr>
        <w:t xml:space="preserve">Centrinė </w:t>
      </w:r>
      <w:r w:rsidRPr="008F73A6">
        <w:rPr>
          <w:rFonts w:cstheme="minorHAnsi"/>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791F6799"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 xml:space="preserve">visas pasiūlymas arba pasiūlymo dokumentas, kuriame nurodyta pasiūlymo kaina ir (ar) sąnaudos. Instrukciją, kaip tiekėjui užšifruoti pasiūlymą galima rasti </w:t>
      </w:r>
      <w:hyperlink r:id="rId16" w:history="1">
        <w:r w:rsidR="00BB3788" w:rsidRPr="008F73A6">
          <w:rPr>
            <w:rStyle w:val="Hipersaitas"/>
            <w:rFonts w:cstheme="minorHAnsi"/>
            <w:b/>
            <w:bCs/>
            <w:sz w:val="24"/>
            <w:szCs w:val="24"/>
          </w:rPr>
          <w:t>ČIA</w:t>
        </w:r>
      </w:hyperlink>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B569191"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w:t>
      </w:r>
      <w:r w:rsidR="0055246D">
        <w:rPr>
          <w:rFonts w:cstheme="minorHAnsi"/>
          <w:color w:val="000000" w:themeColor="text1"/>
          <w:sz w:val="24"/>
          <w:szCs w:val="24"/>
        </w:rPr>
        <w:t xml:space="preserve">centrinė </w:t>
      </w:r>
      <w:r w:rsidRPr="008F73A6">
        <w:rPr>
          <w:rFonts w:cstheme="minorHAnsi"/>
          <w:color w:val="000000" w:themeColor="text1"/>
          <w:sz w:val="24"/>
          <w:szCs w:val="24"/>
        </w:rPr>
        <w:t xml:space="preserve">perkančioji organizacija galės iššifruoti pateiktą pasiūlymą. </w:t>
      </w:r>
      <w:r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55246D">
        <w:rPr>
          <w:rFonts w:eastAsia="Times New Roman" w:cstheme="minorHAnsi"/>
          <w:color w:val="000000"/>
          <w:sz w:val="24"/>
          <w:szCs w:val="24"/>
        </w:rPr>
        <w:t xml:space="preserve">centrinės </w:t>
      </w:r>
      <w:r w:rsidRPr="008F73A6">
        <w:rPr>
          <w:rFonts w:eastAsia="Times New Roman" w:cstheme="minorHAnsi"/>
          <w:color w:val="000000"/>
          <w:sz w:val="24"/>
          <w:szCs w:val="24"/>
        </w:rPr>
        <w:t>perkančiosios organizacijos oficialiu elektroniniu paštu, faksu arba raštu. Tokiu 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centrine</w:t>
      </w:r>
      <w:r w:rsidRPr="008F73A6">
        <w:rPr>
          <w:rFonts w:eastAsia="Times New Roman" w:cstheme="minorHAnsi"/>
          <w:color w:val="000000"/>
          <w:sz w:val="24"/>
          <w:szCs w:val="24"/>
        </w:rPr>
        <w:t xml:space="preserve"> perkančiąja organizacija oficialiu jos telefonu ir (arba) kitais būdais). </w:t>
      </w:r>
    </w:p>
    <w:p w14:paraId="77F00C10" w14:textId="51FD59B1"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t xml:space="preserve">12.3.3. </w:t>
      </w:r>
      <w:r w:rsidR="002B491F" w:rsidRPr="008F73A6">
        <w:rPr>
          <w:rFonts w:asciiTheme="minorHAnsi" w:hAnsiTheme="minorHAnsi" w:cstheme="minorHAnsi"/>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0C322B">
        <w:rPr>
          <w:rFonts w:asciiTheme="minorHAnsi" w:hAnsiTheme="minorHAnsi" w:cstheme="minorHAnsi"/>
          <w:color w:val="000000"/>
          <w:sz w:val="24"/>
          <w:szCs w:val="24"/>
        </w:rPr>
        <w:t xml:space="preserve">centrinė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7D466E1D"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w:t>
      </w:r>
      <w:r w:rsidR="00FE265B">
        <w:rPr>
          <w:rFonts w:asciiTheme="minorHAnsi" w:hAnsiTheme="minorHAnsi" w:cstheme="minorHAnsi"/>
          <w:b/>
          <w:bCs/>
          <w:color w:val="000000" w:themeColor="text1"/>
          <w:sz w:val="24"/>
          <w:szCs w:val="24"/>
        </w:rPr>
        <w:t xml:space="preserve">centrinė </w:t>
      </w:r>
      <w:r w:rsidRPr="008F73A6">
        <w:rPr>
          <w:rFonts w:asciiTheme="minorHAnsi" w:hAnsiTheme="minorHAnsi" w:cstheme="minorHAnsi"/>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3793CDB5"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w:t>
      </w:r>
      <w:r w:rsidR="00BC7A0B">
        <w:rPr>
          <w:rFonts w:cstheme="minorHAnsi"/>
          <w:b/>
          <w:sz w:val="24"/>
          <w:szCs w:val="24"/>
        </w:rPr>
        <w:t xml:space="preserve">centrinė </w:t>
      </w:r>
      <w:r w:rsidR="00265B06" w:rsidRPr="008F73A6">
        <w:rPr>
          <w:rFonts w:cstheme="minorHAnsi"/>
          <w:b/>
          <w:sz w:val="24"/>
          <w:szCs w:val="24"/>
        </w:rPr>
        <w:t xml:space="preserve">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w:t>
      </w:r>
      <w:r w:rsidR="000D6F0C">
        <w:rPr>
          <w:rFonts w:cstheme="minorHAnsi"/>
          <w:color w:val="000000" w:themeColor="text1"/>
          <w:sz w:val="24"/>
          <w:szCs w:val="24"/>
        </w:rPr>
        <w:t xml:space="preserve">centrinė </w:t>
      </w:r>
      <w:r w:rsidR="00265B06" w:rsidRPr="008F73A6">
        <w:rPr>
          <w:rFonts w:cstheme="minorHAnsi"/>
          <w:color w:val="000000" w:themeColor="text1"/>
          <w:sz w:val="24"/>
          <w:szCs w:val="24"/>
        </w:rPr>
        <w:t xml:space="preserve">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0D6F0C">
        <w:rPr>
          <w:rFonts w:eastAsia="Times New Roman" w:cstheme="minorHAnsi"/>
          <w:color w:val="000000"/>
          <w:sz w:val="24"/>
          <w:szCs w:val="24"/>
        </w:rPr>
        <w:t xml:space="preserve">centrinės </w:t>
      </w:r>
      <w:r w:rsidR="00265B06" w:rsidRPr="008F73A6">
        <w:rPr>
          <w:rFonts w:eastAsia="Times New Roman" w:cstheme="minorHAnsi"/>
          <w:color w:val="000000"/>
          <w:sz w:val="24"/>
          <w:szCs w:val="24"/>
        </w:rPr>
        <w:t xml:space="preserve">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centrine </w:t>
      </w:r>
      <w:r w:rsidR="00265B06" w:rsidRPr="008F73A6">
        <w:rPr>
          <w:rFonts w:eastAsia="Times New Roman" w:cstheme="minorHAnsi"/>
          <w:color w:val="000000"/>
          <w:sz w:val="24"/>
          <w:szCs w:val="24"/>
        </w:rPr>
        <w:t>perkančiąja organizacija oficialiu jos telefonu ir (arba) kitais būdais).</w:t>
      </w:r>
    </w:p>
    <w:p w14:paraId="683A3CD4" w14:textId="12B98A04"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2"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w:t>
      </w:r>
      <w:r w:rsidR="009661F7">
        <w:rPr>
          <w:rFonts w:eastAsia="Times New Roman" w:cstheme="minorHAnsi"/>
          <w:color w:val="000000"/>
          <w:sz w:val="24"/>
          <w:szCs w:val="24"/>
        </w:rPr>
        <w:t xml:space="preserve">centrinė </w:t>
      </w:r>
      <w:r w:rsidRPr="008F73A6">
        <w:rPr>
          <w:rFonts w:eastAsia="Times New Roman" w:cstheme="minorHAnsi"/>
          <w:color w:val="000000"/>
          <w:sz w:val="24"/>
          <w:szCs w:val="24"/>
        </w:rPr>
        <w:t xml:space="preserve">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2"/>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3" w:name="_GALUTINIŲ_PASIŪLYMŲ_VERTINIMAS"/>
      <w:bookmarkStart w:id="44" w:name="_Toc15392775"/>
      <w:bookmarkStart w:id="45" w:name="_Toc85698580"/>
      <w:bookmarkStart w:id="46" w:name="_Toc86176531"/>
      <w:bookmarkStart w:id="47" w:name="_Toc134703661"/>
      <w:bookmarkEnd w:id="43"/>
      <w:r w:rsidRPr="008F73A6">
        <w:rPr>
          <w:rFonts w:asciiTheme="minorHAnsi" w:hAnsiTheme="minorHAnsi" w:cstheme="minorHAnsi"/>
          <w:b/>
          <w:bCs/>
          <w:color w:val="002060"/>
        </w:rPr>
        <w:t>Pasiūlymų vertinimas</w:t>
      </w:r>
      <w:bookmarkEnd w:id="44"/>
      <w:bookmarkEnd w:id="45"/>
      <w:bookmarkEnd w:id="46"/>
      <w:bookmarkEnd w:id="47"/>
    </w:p>
    <w:p w14:paraId="2C307F97" w14:textId="6AF7FC43"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Šio pirkimo metu nebus vykdomos derybos. (Jeigu </w:t>
      </w:r>
      <w:r w:rsidR="009661F7">
        <w:rPr>
          <w:rFonts w:asciiTheme="minorHAnsi" w:eastAsiaTheme="minorEastAsia" w:hAnsiTheme="minorHAnsi" w:cstheme="minorHAnsi"/>
          <w:sz w:val="24"/>
          <w:szCs w:val="24"/>
        </w:rPr>
        <w:t xml:space="preserve">centrinė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1E502F2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 xml:space="preserve">Pasiūlymus </w:t>
      </w:r>
      <w:r w:rsidR="009661F7">
        <w:rPr>
          <w:rFonts w:asciiTheme="minorHAnsi" w:hAnsiTheme="minorHAnsi" w:cstheme="minorHAnsi"/>
          <w:sz w:val="24"/>
          <w:szCs w:val="24"/>
        </w:rPr>
        <w:t>centrinė</w:t>
      </w:r>
      <w:r w:rsidR="00BC35C9">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109D94C9"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00835012">
        <w:rPr>
          <w:rFonts w:asciiTheme="minorHAnsi" w:eastAsiaTheme="minorEastAsia" w:hAnsiTheme="minorHAnsi" w:cstheme="minorHAnsi"/>
          <w:sz w:val="24"/>
          <w:szCs w:val="24"/>
        </w:rPr>
        <w:t xml:space="preserve">centrinė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76851746"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 xml:space="preserve">jei </w:t>
      </w:r>
      <w:r w:rsidR="00773B1D">
        <w:rPr>
          <w:rFonts w:eastAsia="Times New Roman" w:cstheme="minorHAnsi"/>
          <w:color w:val="000000" w:themeColor="text1"/>
          <w:sz w:val="24"/>
          <w:szCs w:val="24"/>
        </w:rPr>
        <w:t xml:space="preserve">centrinė </w:t>
      </w:r>
      <w:r w:rsidRPr="008F73A6">
        <w:rPr>
          <w:rFonts w:eastAsia="Times New Roman" w:cstheme="minorHAnsi"/>
          <w:color w:val="000000" w:themeColor="text1"/>
          <w:sz w:val="24"/>
          <w:szCs w:val="24"/>
        </w:rPr>
        <w:t>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41CB326B" w:rsidR="001A28B0" w:rsidRPr="008F73A6" w:rsidRDefault="001A28B0" w:rsidP="009412E3">
      <w:pPr>
        <w:pStyle w:val="Sraopastraipa"/>
        <w:numPr>
          <w:ilvl w:val="2"/>
          <w:numId w:val="38"/>
        </w:numPr>
        <w:tabs>
          <w:tab w:val="left" w:pos="1276"/>
        </w:tabs>
        <w:spacing w:after="0" w:line="240" w:lineRule="auto"/>
        <w:ind w:left="0" w:firstLine="709"/>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 xml:space="preserve">Kai </w:t>
      </w:r>
      <w:r w:rsidR="009726C1">
        <w:rPr>
          <w:rFonts w:cstheme="minorHAnsi"/>
          <w:sz w:val="24"/>
          <w:szCs w:val="24"/>
        </w:rPr>
        <w:t xml:space="preserve">centrinė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04E5F7FC" w:rsidR="00763B33" w:rsidRPr="008F73A6" w:rsidRDefault="00763B33" w:rsidP="009412E3">
      <w:pPr>
        <w:pStyle w:val="Sraopastraipa"/>
        <w:numPr>
          <w:ilvl w:val="2"/>
          <w:numId w:val="38"/>
        </w:numPr>
        <w:tabs>
          <w:tab w:val="left" w:pos="1276"/>
        </w:tabs>
        <w:spacing w:after="0" w:line="240" w:lineRule="auto"/>
        <w:ind w:left="0" w:firstLine="720"/>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sąnaudos nėra per didelės,</w:t>
      </w:r>
      <w:r w:rsidR="00404AC4">
        <w:rPr>
          <w:rFonts w:eastAsia="Arial" w:cstheme="minorHAnsi"/>
          <w:sz w:val="24"/>
          <w:szCs w:val="24"/>
        </w:rPr>
        <w:t xml:space="preserve"> centrinei</w:t>
      </w:r>
      <w:r w:rsidRPr="008F73A6">
        <w:rPr>
          <w:rFonts w:eastAsia="Arial" w:cstheme="minorHAnsi"/>
          <w:sz w:val="24"/>
          <w:szCs w:val="24"/>
        </w:rPr>
        <w:t xml:space="preserve"> perkančiajai organizacijai nepriimtinos. Taikomos VPĮ 45 straipsnio 1 dalies 5 punkto nuostatos.</w:t>
      </w:r>
    </w:p>
    <w:p w14:paraId="5C1C1827" w14:textId="77777777" w:rsidR="003C50A7" w:rsidRPr="008F73A6"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Calibri" w:cstheme="minorHAnsi"/>
          <w:sz w:val="24"/>
          <w:szCs w:val="24"/>
        </w:rPr>
        <w:t>Laikoma, kad pasiūlyta kaina yra per didelė ir nepriimtina, kai:</w:t>
      </w:r>
    </w:p>
    <w:p w14:paraId="3CD76AAF" w14:textId="05A661A9" w:rsidR="003C50A7" w:rsidRPr="008F73A6" w:rsidRDefault="003C50A7" w:rsidP="009412E3">
      <w:pPr>
        <w:pStyle w:val="Sraopastraipa"/>
        <w:ind w:left="0" w:firstLine="349"/>
        <w:jc w:val="both"/>
        <w:rPr>
          <w:rFonts w:eastAsia="Calibri" w:cstheme="minorHAnsi"/>
          <w:sz w:val="24"/>
          <w:szCs w:val="24"/>
        </w:rPr>
      </w:pPr>
      <w:r w:rsidRPr="008F73A6">
        <w:rPr>
          <w:rFonts w:eastAsia="Calibri" w:cstheme="minorHAnsi"/>
          <w:sz w:val="24"/>
          <w:szCs w:val="24"/>
        </w:rPr>
        <w:t xml:space="preserve">1) Pasiūlymą pateikus tiekėjui, kuris yra ne PVM mokėtojas, pasiūlyta kaina viršija </w:t>
      </w:r>
      <w:r w:rsidR="009A084E">
        <w:rPr>
          <w:rFonts w:eastAsia="Calibri" w:cstheme="minorHAnsi"/>
          <w:sz w:val="24"/>
          <w:szCs w:val="24"/>
        </w:rPr>
        <w:t>centrinės p</w:t>
      </w:r>
      <w:r w:rsidRPr="008F73A6">
        <w:rPr>
          <w:rFonts w:eastAsia="Calibri" w:cstheme="minorHAnsi"/>
          <w:sz w:val="24"/>
          <w:szCs w:val="24"/>
        </w:rPr>
        <w:t xml:space="preserve">erkančiosios organizacijos pirkimui skirtas lėšas be PVM, nustatytas ir užfiksuotas </w:t>
      </w:r>
      <w:r w:rsidR="009A084E">
        <w:rPr>
          <w:rFonts w:eastAsia="Calibri" w:cstheme="minorHAnsi"/>
          <w:sz w:val="24"/>
          <w:szCs w:val="24"/>
        </w:rPr>
        <w:t>centrinės p</w:t>
      </w:r>
      <w:r w:rsidRPr="008F73A6">
        <w:rPr>
          <w:rFonts w:eastAsia="Calibri" w:cstheme="minorHAnsi"/>
          <w:sz w:val="24"/>
          <w:szCs w:val="24"/>
        </w:rPr>
        <w:t>erkančiosios organizacijos rengiamuose dokumentuose prieš pradedant pirkimo procedūrą.</w:t>
      </w:r>
    </w:p>
    <w:p w14:paraId="5606C0B7" w14:textId="3AFDA159" w:rsidR="003C50A7" w:rsidRPr="008F73A6" w:rsidRDefault="003C50A7" w:rsidP="009412E3">
      <w:pPr>
        <w:pStyle w:val="Sraopastraipa"/>
        <w:ind w:left="0" w:firstLine="567"/>
        <w:jc w:val="both"/>
        <w:rPr>
          <w:rFonts w:eastAsia="Calibri" w:cstheme="minorHAnsi"/>
          <w:sz w:val="24"/>
          <w:szCs w:val="24"/>
        </w:rPr>
      </w:pPr>
      <w:r w:rsidRPr="008F73A6">
        <w:rPr>
          <w:rFonts w:eastAsia="Calibri" w:cstheme="minorHAnsi"/>
          <w:sz w:val="24"/>
          <w:szCs w:val="24"/>
        </w:rPr>
        <w:t xml:space="preserve">2) Pasiūlymą pateikus tiekėjui, kuris yra PVM mokėtojas, pasiūlyta kaina viršija </w:t>
      </w:r>
      <w:r w:rsidR="00C2372F">
        <w:rPr>
          <w:rFonts w:eastAsia="Calibri" w:cstheme="minorHAnsi"/>
          <w:sz w:val="24"/>
          <w:szCs w:val="24"/>
        </w:rPr>
        <w:t>centrinės p</w:t>
      </w:r>
      <w:r w:rsidRPr="008F73A6">
        <w:rPr>
          <w:rFonts w:eastAsia="Calibri" w:cstheme="minorHAnsi"/>
          <w:sz w:val="24"/>
          <w:szCs w:val="24"/>
        </w:rPr>
        <w:t xml:space="preserve">erkančiosios organizacijos pirkimui skirtas lėšas su PVM, nustatytas ir užfiksuotas </w:t>
      </w:r>
      <w:r w:rsidR="00C2372F">
        <w:rPr>
          <w:rFonts w:eastAsia="Calibri" w:cstheme="minorHAnsi"/>
          <w:sz w:val="24"/>
          <w:szCs w:val="24"/>
        </w:rPr>
        <w:t>centrinės p</w:t>
      </w:r>
      <w:r w:rsidRPr="008F73A6">
        <w:rPr>
          <w:rFonts w:eastAsia="Calibri" w:cstheme="minorHAnsi"/>
          <w:sz w:val="24"/>
          <w:szCs w:val="24"/>
        </w:rPr>
        <w:t>erkančiosios organizacijos rengiamuose dokumentuose prieš pradedant pirkimo procedūrą.</w:t>
      </w:r>
    </w:p>
    <w:p w14:paraId="145A65D6" w14:textId="5E1ABB02" w:rsidR="00763B33" w:rsidRPr="008F73A6" w:rsidRDefault="00056411" w:rsidP="009412E3">
      <w:pPr>
        <w:pStyle w:val="Sraopastraipa"/>
        <w:numPr>
          <w:ilvl w:val="2"/>
          <w:numId w:val="38"/>
        </w:numPr>
        <w:tabs>
          <w:tab w:val="left" w:pos="1276"/>
        </w:tabs>
        <w:spacing w:after="0" w:line="240" w:lineRule="auto"/>
        <w:ind w:left="0"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centrinės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009412E3">
      <w:pPr>
        <w:pStyle w:val="Sraopastraipa"/>
        <w:numPr>
          <w:ilvl w:val="2"/>
          <w:numId w:val="38"/>
        </w:numPr>
        <w:spacing w:after="0" w:line="240" w:lineRule="auto"/>
        <w:ind w:left="0" w:firstLine="720"/>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494A99AB"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 prašo (kai ji tai gali daryti nepažeisdama lygiateisiškumo ir skaidrumo principų) tiekėją</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00783B50">
        <w:rPr>
          <w:rFonts w:cstheme="minorHAnsi"/>
          <w:sz w:val="24"/>
          <w:szCs w:val="24"/>
        </w:rPr>
        <w:t xml:space="preserve">centrinės </w:t>
      </w:r>
      <w:r w:rsidRPr="008F73A6">
        <w:rPr>
          <w:rFonts w:eastAsia="Arial" w:cstheme="minorHAnsi"/>
          <w:sz w:val="24"/>
          <w:szCs w:val="24"/>
        </w:rPr>
        <w:t xml:space="preserve">perkančiosios 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222E4DE" w:rsidR="001A28B0" w:rsidRPr="008F73A6" w:rsidRDefault="00783B50"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Centrinė 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8"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9" w:name="_Toc85698581"/>
      <w:bookmarkStart w:id="50" w:name="_Toc86176532"/>
      <w:bookmarkStart w:id="51" w:name="_Toc134703662"/>
      <w:r w:rsidRPr="008F73A6">
        <w:rPr>
          <w:rFonts w:asciiTheme="minorHAnsi" w:hAnsiTheme="minorHAnsi" w:cstheme="minorHAnsi"/>
          <w:b/>
          <w:bCs/>
          <w:color w:val="002060"/>
        </w:rPr>
        <w:t xml:space="preserve">Pasiūlymų atmetimo </w:t>
      </w:r>
      <w:bookmarkEnd w:id="48"/>
      <w:bookmarkEnd w:id="49"/>
      <w:bookmarkEnd w:id="50"/>
      <w:r w:rsidRPr="008F73A6">
        <w:rPr>
          <w:rFonts w:asciiTheme="minorHAnsi" w:hAnsiTheme="minorHAnsi" w:cstheme="minorHAnsi"/>
          <w:b/>
          <w:bCs/>
          <w:color w:val="002060"/>
        </w:rPr>
        <w:t>pagrindai</w:t>
      </w:r>
      <w:bookmarkEnd w:id="51"/>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5008065B"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 xml:space="preserve">keliami reikalavimai dėl pašalinimo pagrindų, tačiau ūkio subjekto ar subtiekėjo padėtis atitinka nustatytus pašalinimo pagrindus ir </w:t>
      </w:r>
      <w:r w:rsidR="008F7DDD">
        <w:rPr>
          <w:rFonts w:eastAsia="Arial" w:cstheme="minorHAnsi"/>
          <w:color w:val="000000" w:themeColor="text1"/>
          <w:sz w:val="24"/>
          <w:szCs w:val="24"/>
        </w:rPr>
        <w:t xml:space="preserve">centrinės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5D0BEC95"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63738">
        <w:rPr>
          <w:rFonts w:eastAsia="Arial" w:cstheme="minorHAnsi"/>
          <w:color w:val="000000" w:themeColor="text1"/>
          <w:sz w:val="24"/>
          <w:szCs w:val="24"/>
        </w:rPr>
        <w:t xml:space="preserve">centrinės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11B7E341"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783B50">
        <w:rPr>
          <w:rFonts w:cstheme="minorHAnsi"/>
          <w:sz w:val="24"/>
          <w:szCs w:val="24"/>
        </w:rPr>
        <w:t xml:space="preserve">centrinės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05289DE0"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w:t>
      </w:r>
      <w:r w:rsidR="00463738">
        <w:rPr>
          <w:rFonts w:cstheme="minorHAnsi"/>
          <w:sz w:val="24"/>
          <w:szCs w:val="24"/>
        </w:rPr>
        <w:t xml:space="preserve"> centrinės </w:t>
      </w:r>
      <w:r w:rsidR="0074068C" w:rsidRPr="008F73A6">
        <w:rPr>
          <w:rFonts w:cstheme="minorHAnsi"/>
          <w:sz w:val="24"/>
          <w:szCs w:val="24"/>
        </w:rPr>
        <w:t xml:space="preserve"> perkančiosios organizacijos nustatytą terminą patikslino, papildė, paaiškino pasiūlymą ir tai lėmė esminį jo pasiūlymo pakeitimą;</w:t>
      </w:r>
    </w:p>
    <w:p w14:paraId="62C52240" w14:textId="212CFD09"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463738">
        <w:rPr>
          <w:rFonts w:cstheme="minorHAnsi"/>
          <w:sz w:val="24"/>
          <w:szCs w:val="24"/>
        </w:rPr>
        <w:t xml:space="preserve">centrinė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10A0D12A"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w:t>
      </w:r>
      <w:r w:rsidR="00EE1FD9">
        <w:rPr>
          <w:rFonts w:eastAsia="Arial" w:cstheme="minorHAnsi"/>
          <w:color w:val="000000" w:themeColor="text1"/>
          <w:sz w:val="24"/>
          <w:szCs w:val="24"/>
        </w:rPr>
        <w:t xml:space="preserve">centrinė </w:t>
      </w:r>
      <w:r w:rsidR="000357DA" w:rsidRPr="008F73A6">
        <w:rPr>
          <w:rFonts w:eastAsia="Arial" w:cstheme="minorHAnsi"/>
          <w:color w:val="000000" w:themeColor="text1"/>
          <w:sz w:val="24"/>
          <w:szCs w:val="24"/>
        </w:rPr>
        <w:t xml:space="preserve">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738ACA5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EE1FD9">
        <w:rPr>
          <w:rFonts w:eastAsia="Arial" w:cstheme="minorHAnsi"/>
          <w:color w:val="000000" w:themeColor="text1"/>
          <w:sz w:val="24"/>
          <w:szCs w:val="24"/>
        </w:rPr>
        <w:t xml:space="preserve">centrinės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32A8CB50"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EE1FD9">
        <w:rPr>
          <w:rFonts w:eastAsia="Arial" w:cstheme="minorHAnsi"/>
          <w:color w:val="000000" w:themeColor="text1"/>
          <w:sz w:val="24"/>
          <w:szCs w:val="24"/>
        </w:rPr>
        <w:t xml:space="preserve">centrinė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2" w:name="_Ref40443104"/>
      <w:bookmarkStart w:id="53" w:name="_Toc48053180"/>
      <w:bookmarkStart w:id="54" w:name="_Toc85698582"/>
      <w:bookmarkStart w:id="55" w:name="_Toc86176533"/>
      <w:bookmarkStart w:id="56" w:name="_Toc134703663"/>
      <w:r w:rsidRPr="008F73A6">
        <w:rPr>
          <w:rFonts w:asciiTheme="minorHAnsi" w:hAnsiTheme="minorHAnsi" w:cstheme="minorHAnsi"/>
          <w:b/>
          <w:bCs/>
          <w:color w:val="002060"/>
        </w:rPr>
        <w:t>Pasiūlymų eilė ir laimėtojo nustatymas</w:t>
      </w:r>
      <w:bookmarkEnd w:id="52"/>
      <w:bookmarkEnd w:id="53"/>
      <w:bookmarkEnd w:id="54"/>
      <w:bookmarkEnd w:id="55"/>
      <w:bookmarkEnd w:id="56"/>
    </w:p>
    <w:p w14:paraId="22234552" w14:textId="5ACA0021"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030553">
        <w:rPr>
          <w:rFonts w:cstheme="minorHAnsi"/>
          <w:sz w:val="24"/>
          <w:szCs w:val="24"/>
        </w:rPr>
        <w:t xml:space="preserve">centrinė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79331ECA"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 xml:space="preserve">asiūlymą, </w:t>
      </w:r>
      <w:r w:rsidR="00030553">
        <w:rPr>
          <w:rFonts w:eastAsia="Arial" w:cstheme="minorHAnsi"/>
          <w:sz w:val="24"/>
          <w:szCs w:val="24"/>
        </w:rPr>
        <w:t xml:space="preserve">centrinė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481402">
        <w:rPr>
          <w:rFonts w:cstheme="minorHAnsi"/>
          <w:sz w:val="24"/>
          <w:szCs w:val="24"/>
        </w:rPr>
        <w:t>Centrinė 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7" w:name="_Ref40443308"/>
      <w:bookmarkStart w:id="58"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9" w:name="_Toc85698583"/>
      <w:bookmarkStart w:id="60" w:name="_Toc86176534"/>
      <w:bookmarkStart w:id="61" w:name="_Toc134703664"/>
      <w:r w:rsidRPr="008F73A6">
        <w:rPr>
          <w:rFonts w:asciiTheme="minorHAnsi" w:hAnsiTheme="minorHAnsi" w:cstheme="minorHAnsi"/>
          <w:b/>
          <w:bCs/>
          <w:color w:val="002060"/>
        </w:rPr>
        <w:t>Informavimas apie pirkimo procedūrų rezultatus</w:t>
      </w:r>
      <w:bookmarkEnd w:id="57"/>
      <w:bookmarkEnd w:id="58"/>
      <w:bookmarkEnd w:id="59"/>
      <w:bookmarkEnd w:id="60"/>
      <w:bookmarkEnd w:id="61"/>
    </w:p>
    <w:p w14:paraId="31B015CF" w14:textId="2A5BFAB2" w:rsidR="006D0AB0" w:rsidRPr="008F73A6" w:rsidRDefault="00481402"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2" w:name="_Ref39425999"/>
      <w:bookmarkStart w:id="63" w:name="_Ref39426005"/>
      <w:bookmarkStart w:id="64" w:name="_Toc48053182"/>
      <w:r>
        <w:rPr>
          <w:rFonts w:eastAsia="Arial" w:cstheme="minorHAnsi"/>
          <w:sz w:val="24"/>
          <w:szCs w:val="24"/>
        </w:rPr>
        <w:t>Centrinė 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5" w:name="_Toc85698584"/>
      <w:bookmarkStart w:id="66" w:name="_Toc86176535"/>
      <w:bookmarkStart w:id="67" w:name="_Toc124749448"/>
      <w:bookmarkStart w:id="68" w:name="_Toc134703665"/>
      <w:r w:rsidRPr="008F73A6">
        <w:rPr>
          <w:rFonts w:asciiTheme="minorHAnsi" w:hAnsiTheme="minorHAnsi" w:cstheme="minorHAnsi"/>
          <w:b/>
          <w:bCs/>
          <w:color w:val="002060"/>
        </w:rPr>
        <w:t>Sutarties sudarymas</w:t>
      </w:r>
      <w:bookmarkEnd w:id="62"/>
      <w:bookmarkEnd w:id="63"/>
      <w:bookmarkEnd w:id="64"/>
      <w:bookmarkEnd w:id="65"/>
      <w:bookmarkEnd w:id="66"/>
      <w:bookmarkEnd w:id="67"/>
      <w:bookmarkEnd w:id="68"/>
    </w:p>
    <w:p w14:paraId="26D1DFBC" w14:textId="693305ED"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42D7EE14"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F7261E">
        <w:rPr>
          <w:rFonts w:cstheme="minorHAnsi"/>
          <w:sz w:val="24"/>
          <w:szCs w:val="24"/>
        </w:rPr>
        <w:t xml:space="preserve">centrinės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75ED5D32"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F7261E">
        <w:rPr>
          <w:rStyle w:val="normaltextrun"/>
          <w:rFonts w:cstheme="minorHAnsi"/>
          <w:sz w:val="24"/>
          <w:szCs w:val="24"/>
          <w:shd w:val="clear" w:color="auto" w:fill="FFFFFF"/>
        </w:rPr>
        <w:t xml:space="preserve">centrinės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centrinė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31C78DB2"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7261E">
        <w:rPr>
          <w:rFonts w:cstheme="minorHAnsi"/>
          <w:sz w:val="24"/>
          <w:szCs w:val="24"/>
        </w:rPr>
        <w:t>Centrinė 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centrinė</w:t>
      </w:r>
      <w:r w:rsidR="00530CA8" w:rsidRPr="008F73A6">
        <w:rPr>
          <w:rFonts w:cstheme="minorHAnsi"/>
          <w:i/>
          <w:iCs/>
          <w:color w:val="7030A0"/>
          <w:sz w:val="24"/>
          <w:szCs w:val="24"/>
        </w:rPr>
        <w:t xml:space="preserve"> </w:t>
      </w:r>
      <w:r w:rsidR="00530CA8" w:rsidRPr="008F73A6">
        <w:rPr>
          <w:rFonts w:cstheme="minorHAnsi"/>
          <w:color w:val="000000"/>
          <w:sz w:val="24"/>
          <w:szCs w:val="24"/>
        </w:rPr>
        <w:t>perkančioji organizacija 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2D167AB0"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9" w:name="_Toc85698585"/>
      <w:bookmarkStart w:id="70" w:name="_Toc86176536"/>
      <w:bookmarkStart w:id="71" w:name="_Toc124749449"/>
      <w:bookmarkStart w:id="72" w:name="_Toc134703666"/>
      <w:r w:rsidRPr="008F73A6">
        <w:rPr>
          <w:rFonts w:asciiTheme="minorHAnsi" w:hAnsiTheme="minorHAnsi" w:cstheme="minorHAnsi"/>
          <w:b/>
          <w:bCs/>
          <w:color w:val="002060"/>
        </w:rPr>
        <w:t xml:space="preserve">Teisė ginčyti </w:t>
      </w:r>
      <w:r w:rsidR="00F7261E">
        <w:rPr>
          <w:rFonts w:asciiTheme="minorHAnsi" w:hAnsiTheme="minorHAnsi" w:cstheme="minorHAnsi"/>
          <w:b/>
          <w:bCs/>
          <w:color w:val="002060"/>
        </w:rPr>
        <w:t xml:space="preserve">centrinės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9"/>
      <w:bookmarkEnd w:id="70"/>
      <w:bookmarkEnd w:id="71"/>
      <w:bookmarkEnd w:id="72"/>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4938F151"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F00D1D">
        <w:rPr>
          <w:rFonts w:eastAsia="Arial" w:cstheme="minorHAnsi"/>
          <w:sz w:val="24"/>
          <w:szCs w:val="24"/>
        </w:rPr>
        <w:t>centrinė</w:t>
      </w:r>
      <w:r w:rsidR="28D18174" w:rsidRPr="008F73A6">
        <w:rPr>
          <w:rFonts w:cstheme="minorHAnsi"/>
          <w:sz w:val="24"/>
          <w:szCs w:val="24"/>
        </w:rPr>
        <w:t xml:space="preserve">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5B33E565"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7A3A53">
        <w:rPr>
          <w:rFonts w:eastAsia="Arial" w:cstheme="minorHAnsi"/>
          <w:sz w:val="24"/>
          <w:szCs w:val="24"/>
        </w:rPr>
        <w:t xml:space="preserve">centrinės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centrinei</w:t>
      </w:r>
      <w:r w:rsidR="00924C7F" w:rsidRPr="008F73A6">
        <w:rPr>
          <w:rFonts w:eastAsia="Arial" w:cstheme="minorHAnsi"/>
          <w:sz w:val="24"/>
          <w:szCs w:val="24"/>
        </w:rPr>
        <w:t xml:space="preserve"> perkančiajai organizacijai</w:t>
      </w:r>
      <w:r w:rsidRPr="008F73A6">
        <w:rPr>
          <w:rFonts w:eastAsia="Arial" w:cstheme="minorHAnsi"/>
          <w:sz w:val="24"/>
          <w:szCs w:val="24"/>
        </w:rPr>
        <w:t xml:space="preserve">. </w:t>
      </w:r>
    </w:p>
    <w:p w14:paraId="2594732A" w14:textId="4889F839"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centrinei</w:t>
      </w:r>
      <w:r w:rsidR="00D07E2D" w:rsidRPr="008F73A6">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4185D" w14:textId="77777777" w:rsidR="006E06BC" w:rsidRDefault="006E06BC" w:rsidP="00D05666">
      <w:r>
        <w:separator/>
      </w:r>
    </w:p>
  </w:endnote>
  <w:endnote w:type="continuationSeparator" w:id="0">
    <w:p w14:paraId="5690B98A" w14:textId="77777777" w:rsidR="006E06BC" w:rsidRDefault="006E06BC" w:rsidP="00D05666">
      <w:r>
        <w:continuationSeparator/>
      </w:r>
    </w:p>
  </w:endnote>
  <w:endnote w:type="continuationNotice" w:id="1">
    <w:p w14:paraId="46C8D7D4" w14:textId="77777777" w:rsidR="006E06BC" w:rsidRDefault="006E06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BC0F9" w14:textId="77777777" w:rsidR="006E06BC" w:rsidRDefault="006E06BC" w:rsidP="00D05666">
      <w:r>
        <w:separator/>
      </w:r>
    </w:p>
  </w:footnote>
  <w:footnote w:type="continuationSeparator" w:id="0">
    <w:p w14:paraId="4B59756A" w14:textId="77777777" w:rsidR="006E06BC" w:rsidRDefault="006E06BC" w:rsidP="00D05666">
      <w:r>
        <w:continuationSeparator/>
      </w:r>
    </w:p>
  </w:footnote>
  <w:footnote w:type="continuationNotice" w:id="1">
    <w:p w14:paraId="382D0FB6" w14:textId="77777777" w:rsidR="006E06BC" w:rsidRDefault="006E06BC">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5A348DE"/>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89D571F"/>
    <w:multiLevelType w:val="multilevel"/>
    <w:tmpl w:val="2C645B96"/>
    <w:lvl w:ilvl="0">
      <w:start w:val="7"/>
      <w:numFmt w:val="decimal"/>
      <w:lvlText w:val="%1"/>
      <w:lvlJc w:val="left"/>
      <w:pPr>
        <w:ind w:left="720" w:hanging="720"/>
      </w:pPr>
      <w:rPr>
        <w:rFonts w:eastAsia="Times New Roman" w:hint="default"/>
        <w:color w:val="000000"/>
      </w:rPr>
    </w:lvl>
    <w:lvl w:ilvl="1">
      <w:start w:val="11"/>
      <w:numFmt w:val="decimal"/>
      <w:lvlText w:val="%1.%2"/>
      <w:lvlJc w:val="left"/>
      <w:pPr>
        <w:ind w:left="1145" w:hanging="720"/>
      </w:pPr>
      <w:rPr>
        <w:rFonts w:eastAsia="Times New Roman" w:hint="default"/>
        <w:color w:val="000000"/>
      </w:rPr>
    </w:lvl>
    <w:lvl w:ilvl="2">
      <w:start w:val="13"/>
      <w:numFmt w:val="decimal"/>
      <w:lvlText w:val="%1.%2.%3"/>
      <w:lvlJc w:val="left"/>
      <w:pPr>
        <w:ind w:left="1570" w:hanging="720"/>
      </w:pPr>
      <w:rPr>
        <w:rFonts w:eastAsia="Times New Roman" w:hint="default"/>
        <w:color w:val="000000"/>
      </w:rPr>
    </w:lvl>
    <w:lvl w:ilvl="3">
      <w:start w:val="1"/>
      <w:numFmt w:val="decimal"/>
      <w:lvlText w:val="%1.%2.%3.%4"/>
      <w:lvlJc w:val="left"/>
      <w:pPr>
        <w:ind w:left="1995" w:hanging="720"/>
      </w:pPr>
      <w:rPr>
        <w:rFonts w:eastAsia="Times New Roman" w:hint="default"/>
        <w:color w:val="000000"/>
      </w:rPr>
    </w:lvl>
    <w:lvl w:ilvl="4">
      <w:start w:val="1"/>
      <w:numFmt w:val="decimal"/>
      <w:lvlText w:val="%1.%2.%3.%4.%5"/>
      <w:lvlJc w:val="left"/>
      <w:pPr>
        <w:ind w:left="2780" w:hanging="1080"/>
      </w:pPr>
      <w:rPr>
        <w:rFonts w:eastAsia="Times New Roman" w:hint="default"/>
        <w:color w:val="000000"/>
      </w:rPr>
    </w:lvl>
    <w:lvl w:ilvl="5">
      <w:start w:val="1"/>
      <w:numFmt w:val="decimal"/>
      <w:lvlText w:val="%1.%2.%3.%4.%5.%6"/>
      <w:lvlJc w:val="left"/>
      <w:pPr>
        <w:ind w:left="3205" w:hanging="1080"/>
      </w:pPr>
      <w:rPr>
        <w:rFonts w:eastAsia="Times New Roman" w:hint="default"/>
        <w:color w:val="000000"/>
      </w:rPr>
    </w:lvl>
    <w:lvl w:ilvl="6">
      <w:start w:val="1"/>
      <w:numFmt w:val="decimal"/>
      <w:lvlText w:val="%1.%2.%3.%4.%5.%6.%7"/>
      <w:lvlJc w:val="left"/>
      <w:pPr>
        <w:ind w:left="3990" w:hanging="1440"/>
      </w:pPr>
      <w:rPr>
        <w:rFonts w:eastAsia="Times New Roman" w:hint="default"/>
        <w:color w:val="000000"/>
      </w:rPr>
    </w:lvl>
    <w:lvl w:ilvl="7">
      <w:start w:val="1"/>
      <w:numFmt w:val="decimal"/>
      <w:lvlText w:val="%1.%2.%3.%4.%5.%6.%7.%8"/>
      <w:lvlJc w:val="left"/>
      <w:pPr>
        <w:ind w:left="4415" w:hanging="1440"/>
      </w:pPr>
      <w:rPr>
        <w:rFonts w:eastAsia="Times New Roman" w:hint="default"/>
        <w:color w:val="000000"/>
      </w:rPr>
    </w:lvl>
    <w:lvl w:ilvl="8">
      <w:start w:val="1"/>
      <w:numFmt w:val="decimal"/>
      <w:lvlText w:val="%1.%2.%3.%4.%5.%6.%7.%8.%9"/>
      <w:lvlJc w:val="left"/>
      <w:pPr>
        <w:ind w:left="5200" w:hanging="1800"/>
      </w:pPr>
      <w:rPr>
        <w:rFonts w:eastAsia="Times New Roman" w:hint="default"/>
        <w:color w:val="000000"/>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35A15C2"/>
    <w:multiLevelType w:val="multilevel"/>
    <w:tmpl w:val="F364E53E"/>
    <w:lvl w:ilvl="0">
      <w:start w:val="7"/>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D03223"/>
    <w:multiLevelType w:val="multilevel"/>
    <w:tmpl w:val="72BC1184"/>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69AF1DAC"/>
    <w:multiLevelType w:val="multilevel"/>
    <w:tmpl w:val="ECB808FA"/>
    <w:lvl w:ilvl="0">
      <w:start w:val="7"/>
      <w:numFmt w:val="decimal"/>
      <w:lvlText w:val="%1."/>
      <w:lvlJc w:val="left"/>
      <w:pPr>
        <w:ind w:left="780" w:hanging="780"/>
      </w:pPr>
      <w:rPr>
        <w:rFonts w:eastAsia="Times New Roman" w:hint="default"/>
        <w:color w:val="000000"/>
      </w:rPr>
    </w:lvl>
    <w:lvl w:ilvl="1">
      <w:start w:val="11"/>
      <w:numFmt w:val="decimal"/>
      <w:lvlText w:val="%1.%2."/>
      <w:lvlJc w:val="left"/>
      <w:pPr>
        <w:ind w:left="780" w:hanging="780"/>
      </w:pPr>
      <w:rPr>
        <w:rFonts w:eastAsia="Times New Roman" w:hint="default"/>
        <w:color w:val="000000"/>
      </w:rPr>
    </w:lvl>
    <w:lvl w:ilvl="2">
      <w:start w:val="13"/>
      <w:numFmt w:val="decimal"/>
      <w:lvlText w:val="%1.%2.%3."/>
      <w:lvlJc w:val="left"/>
      <w:pPr>
        <w:ind w:left="780" w:hanging="780"/>
      </w:pPr>
      <w:rPr>
        <w:rFonts w:eastAsia="Times New Roman" w:hint="default"/>
        <w:color w:val="000000"/>
      </w:rPr>
    </w:lvl>
    <w:lvl w:ilvl="3">
      <w:start w:val="1"/>
      <w:numFmt w:val="decimal"/>
      <w:lvlText w:val="%1.%2.%3.%4."/>
      <w:lvlJc w:val="left"/>
      <w:pPr>
        <w:ind w:left="780" w:hanging="7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891A7E"/>
    <w:multiLevelType w:val="multilevel"/>
    <w:tmpl w:val="F0965538"/>
    <w:lvl w:ilvl="0">
      <w:start w:val="7"/>
      <w:numFmt w:val="decimal"/>
      <w:lvlText w:val="%1"/>
      <w:lvlJc w:val="left"/>
      <w:pPr>
        <w:ind w:left="420" w:hanging="420"/>
      </w:pPr>
      <w:rPr>
        <w:rFonts w:eastAsia="Times New Roman" w:hint="default"/>
        <w:color w:val="000000"/>
      </w:rPr>
    </w:lvl>
    <w:lvl w:ilvl="1">
      <w:start w:val="11"/>
      <w:numFmt w:val="decimal"/>
      <w:lvlText w:val="%1.%2"/>
      <w:lvlJc w:val="left"/>
      <w:pPr>
        <w:ind w:left="1130" w:hanging="420"/>
      </w:pPr>
      <w:rPr>
        <w:rFonts w:eastAsia="Times New Roman" w:hint="default"/>
        <w:color w:val="000000"/>
      </w:rPr>
    </w:lvl>
    <w:lvl w:ilvl="2">
      <w:start w:val="1"/>
      <w:numFmt w:val="decimal"/>
      <w:lvlText w:val="%1.%2.%3"/>
      <w:lvlJc w:val="left"/>
      <w:pPr>
        <w:ind w:left="2140" w:hanging="720"/>
      </w:pPr>
      <w:rPr>
        <w:rFonts w:eastAsia="Times New Roman" w:hint="default"/>
        <w:color w:val="000000"/>
      </w:rPr>
    </w:lvl>
    <w:lvl w:ilvl="3">
      <w:start w:val="1"/>
      <w:numFmt w:val="decimal"/>
      <w:lvlText w:val="%1.%2.%3.%4"/>
      <w:lvlJc w:val="left"/>
      <w:pPr>
        <w:ind w:left="2850" w:hanging="720"/>
      </w:pPr>
      <w:rPr>
        <w:rFonts w:eastAsia="Times New Roman" w:hint="default"/>
        <w:color w:val="000000"/>
      </w:rPr>
    </w:lvl>
    <w:lvl w:ilvl="4">
      <w:start w:val="1"/>
      <w:numFmt w:val="decimal"/>
      <w:lvlText w:val="%1.%2.%3.%4.%5"/>
      <w:lvlJc w:val="left"/>
      <w:pPr>
        <w:ind w:left="3920" w:hanging="1080"/>
      </w:pPr>
      <w:rPr>
        <w:rFonts w:eastAsia="Times New Roman" w:hint="default"/>
        <w:color w:val="000000"/>
      </w:rPr>
    </w:lvl>
    <w:lvl w:ilvl="5">
      <w:start w:val="1"/>
      <w:numFmt w:val="decimal"/>
      <w:lvlText w:val="%1.%2.%3.%4.%5.%6"/>
      <w:lvlJc w:val="left"/>
      <w:pPr>
        <w:ind w:left="4630" w:hanging="1080"/>
      </w:pPr>
      <w:rPr>
        <w:rFonts w:eastAsia="Times New Roman" w:hint="default"/>
        <w:color w:val="000000"/>
      </w:rPr>
    </w:lvl>
    <w:lvl w:ilvl="6">
      <w:start w:val="1"/>
      <w:numFmt w:val="decimal"/>
      <w:lvlText w:val="%1.%2.%3.%4.%5.%6.%7"/>
      <w:lvlJc w:val="left"/>
      <w:pPr>
        <w:ind w:left="5700" w:hanging="1440"/>
      </w:pPr>
      <w:rPr>
        <w:rFonts w:eastAsia="Times New Roman" w:hint="default"/>
        <w:color w:val="000000"/>
      </w:rPr>
    </w:lvl>
    <w:lvl w:ilvl="7">
      <w:start w:val="1"/>
      <w:numFmt w:val="decimal"/>
      <w:lvlText w:val="%1.%2.%3.%4.%5.%6.%7.%8"/>
      <w:lvlJc w:val="left"/>
      <w:pPr>
        <w:ind w:left="6410" w:hanging="1440"/>
      </w:pPr>
      <w:rPr>
        <w:rFonts w:eastAsia="Times New Roman" w:hint="default"/>
        <w:color w:val="000000"/>
      </w:rPr>
    </w:lvl>
    <w:lvl w:ilvl="8">
      <w:start w:val="1"/>
      <w:numFmt w:val="decimal"/>
      <w:lvlText w:val="%1.%2.%3.%4.%5.%6.%7.%8.%9"/>
      <w:lvlJc w:val="left"/>
      <w:pPr>
        <w:ind w:left="7480" w:hanging="1800"/>
      </w:pPr>
      <w:rPr>
        <w:rFonts w:eastAsia="Times New Roman" w:hint="default"/>
        <w:color w:val="000000"/>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DB26A3E"/>
    <w:multiLevelType w:val="multilevel"/>
    <w:tmpl w:val="3D02FB26"/>
    <w:lvl w:ilvl="0">
      <w:start w:val="7"/>
      <w:numFmt w:val="decimal"/>
      <w:lvlText w:val="%1."/>
      <w:lvlJc w:val="left"/>
      <w:pPr>
        <w:ind w:left="780" w:hanging="780"/>
      </w:pPr>
      <w:rPr>
        <w:rFonts w:eastAsia="Times New Roman" w:hint="default"/>
        <w:color w:val="000000"/>
      </w:rPr>
    </w:lvl>
    <w:lvl w:ilvl="1">
      <w:start w:val="114"/>
      <w:numFmt w:val="decimal"/>
      <w:lvlText w:val="%1.%2."/>
      <w:lvlJc w:val="left"/>
      <w:pPr>
        <w:ind w:left="780" w:hanging="780"/>
      </w:pPr>
      <w:rPr>
        <w:rFonts w:eastAsia="Times New Roman" w:hint="default"/>
        <w:color w:val="000000"/>
      </w:rPr>
    </w:lvl>
    <w:lvl w:ilvl="2">
      <w:start w:val="3"/>
      <w:numFmt w:val="decimal"/>
      <w:lvlText w:val="%1.%2.%3."/>
      <w:lvlJc w:val="left"/>
      <w:pPr>
        <w:ind w:left="780" w:hanging="780"/>
      </w:pPr>
      <w:rPr>
        <w:rFonts w:eastAsia="Times New Roman" w:hint="default"/>
        <w:color w:val="000000"/>
      </w:rPr>
    </w:lvl>
    <w:lvl w:ilvl="3">
      <w:start w:val="1"/>
      <w:numFmt w:val="decimal"/>
      <w:lvlText w:val="%1.%2.%3.%4."/>
      <w:lvlJc w:val="left"/>
      <w:pPr>
        <w:ind w:left="780" w:hanging="7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A65D0E"/>
    <w:multiLevelType w:val="multilevel"/>
    <w:tmpl w:val="77DC9610"/>
    <w:lvl w:ilvl="0">
      <w:start w:val="7"/>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14"/>
  </w:num>
  <w:num w:numId="2" w16cid:durableId="598104692">
    <w:abstractNumId w:val="4"/>
  </w:num>
  <w:num w:numId="3" w16cid:durableId="1741366316">
    <w:abstractNumId w:val="10"/>
  </w:num>
  <w:num w:numId="4" w16cid:durableId="1161698153">
    <w:abstractNumId w:val="28"/>
  </w:num>
  <w:num w:numId="5" w16cid:durableId="1353268184">
    <w:abstractNumId w:val="22"/>
  </w:num>
  <w:num w:numId="6" w16cid:durableId="1456870783">
    <w:abstractNumId w:val="17"/>
  </w:num>
  <w:num w:numId="7" w16cid:durableId="640813986">
    <w:abstractNumId w:val="21"/>
  </w:num>
  <w:num w:numId="8" w16cid:durableId="2134471385">
    <w:abstractNumId w:val="0"/>
  </w:num>
  <w:num w:numId="9" w16cid:durableId="558832012">
    <w:abstractNumId w:val="15"/>
  </w:num>
  <w:num w:numId="10" w16cid:durableId="184949460">
    <w:abstractNumId w:val="30"/>
  </w:num>
  <w:num w:numId="11" w16cid:durableId="1499299464">
    <w:abstractNumId w:val="36"/>
  </w:num>
  <w:num w:numId="12" w16cid:durableId="1485001881">
    <w:abstractNumId w:val="38"/>
  </w:num>
  <w:num w:numId="13" w16cid:durableId="799029310">
    <w:abstractNumId w:val="40"/>
  </w:num>
  <w:num w:numId="14" w16cid:durableId="1096942060">
    <w:abstractNumId w:val="37"/>
  </w:num>
  <w:num w:numId="15" w16cid:durableId="1397318885">
    <w:abstractNumId w:val="34"/>
  </w:num>
  <w:num w:numId="16" w16cid:durableId="1938320619">
    <w:abstractNumId w:val="13"/>
  </w:num>
  <w:num w:numId="17" w16cid:durableId="1757356848">
    <w:abstractNumId w:val="8"/>
  </w:num>
  <w:num w:numId="18" w16cid:durableId="1859925096">
    <w:abstractNumId w:val="3"/>
  </w:num>
  <w:num w:numId="19" w16cid:durableId="1373843097">
    <w:abstractNumId w:val="25"/>
  </w:num>
  <w:num w:numId="20" w16cid:durableId="745617166">
    <w:abstractNumId w:val="23"/>
  </w:num>
  <w:num w:numId="21" w16cid:durableId="986473721">
    <w:abstractNumId w:val="29"/>
  </w:num>
  <w:num w:numId="22" w16cid:durableId="759834056">
    <w:abstractNumId w:val="5"/>
  </w:num>
  <w:num w:numId="23" w16cid:durableId="1009912758">
    <w:abstractNumId w:val="33"/>
  </w:num>
  <w:num w:numId="24" w16cid:durableId="1307127949">
    <w:abstractNumId w:val="24"/>
  </w:num>
  <w:num w:numId="25" w16cid:durableId="1880122457">
    <w:abstractNumId w:val="32"/>
  </w:num>
  <w:num w:numId="26" w16cid:durableId="904336239">
    <w:abstractNumId w:val="31"/>
  </w:num>
  <w:num w:numId="27" w16cid:durableId="1142308641">
    <w:abstractNumId w:val="26"/>
  </w:num>
  <w:num w:numId="28" w16cid:durableId="1080129713">
    <w:abstractNumId w:val="11"/>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6"/>
  </w:num>
  <w:num w:numId="32" w16cid:durableId="1692413677">
    <w:abstractNumId w:val="41"/>
  </w:num>
  <w:num w:numId="33" w16cid:durableId="2011524288">
    <w:abstractNumId w:val="1"/>
  </w:num>
  <w:num w:numId="34" w16cid:durableId="863323111">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9"/>
  </w:num>
  <w:num w:numId="36" w16cid:durableId="2057195696">
    <w:abstractNumId w:val="18"/>
  </w:num>
  <w:num w:numId="37" w16cid:durableId="55740439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0940023">
    <w:abstractNumId w:val="7"/>
  </w:num>
  <w:num w:numId="41" w16cid:durableId="1310091004">
    <w:abstractNumId w:val="35"/>
  </w:num>
  <w:num w:numId="42" w16cid:durableId="1445425193">
    <w:abstractNumId w:val="27"/>
  </w:num>
  <w:num w:numId="43" w16cid:durableId="42877691">
    <w:abstractNumId w:val="20"/>
  </w:num>
  <w:num w:numId="44" w16cid:durableId="2053533977">
    <w:abstractNumId w:val="12"/>
  </w:num>
  <w:num w:numId="45" w16cid:durableId="1081683895">
    <w:abstractNumId w:val="39"/>
  </w:num>
  <w:num w:numId="46" w16cid:durableId="1166549935">
    <w:abstractNumId w:val="4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rgita Šukienė">
    <w15:presenceInfo w15:providerId="AD" w15:userId="S::jurgita.sukiene@utena.lt::ac62f1fb-c39e-4171-ba8f-cdcc0bc778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F8F"/>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22B"/>
    <w:rsid w:val="000C3F71"/>
    <w:rsid w:val="000C4198"/>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377"/>
    <w:rsid w:val="00111526"/>
    <w:rsid w:val="0011199A"/>
    <w:rsid w:val="001119AA"/>
    <w:rsid w:val="001122A7"/>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26A"/>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CF4"/>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BFD"/>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64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18"/>
    <w:rsid w:val="003D622B"/>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96B"/>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F1B"/>
    <w:rsid w:val="00432574"/>
    <w:rsid w:val="0043288C"/>
    <w:rsid w:val="0043335A"/>
    <w:rsid w:val="004338DF"/>
    <w:rsid w:val="00433B51"/>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B7779"/>
    <w:rsid w:val="004C076A"/>
    <w:rsid w:val="004C0DDC"/>
    <w:rsid w:val="004C11AA"/>
    <w:rsid w:val="004C29F1"/>
    <w:rsid w:val="004C2EAD"/>
    <w:rsid w:val="004C3894"/>
    <w:rsid w:val="004C3CAB"/>
    <w:rsid w:val="004C3DF6"/>
    <w:rsid w:val="004C40E5"/>
    <w:rsid w:val="004C4178"/>
    <w:rsid w:val="004C42C8"/>
    <w:rsid w:val="004C4413"/>
    <w:rsid w:val="004C4743"/>
    <w:rsid w:val="004C4B0D"/>
    <w:rsid w:val="004C4E7F"/>
    <w:rsid w:val="004C533D"/>
    <w:rsid w:val="004C54E0"/>
    <w:rsid w:val="004C58C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77B"/>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116"/>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48"/>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57331"/>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1CA"/>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136"/>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06BC"/>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ADA"/>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9F3"/>
    <w:rsid w:val="00724B68"/>
    <w:rsid w:val="007255B6"/>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AEE"/>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08C7"/>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FAF"/>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012"/>
    <w:rsid w:val="00835378"/>
    <w:rsid w:val="00835BFC"/>
    <w:rsid w:val="00837056"/>
    <w:rsid w:val="00837655"/>
    <w:rsid w:val="008409D4"/>
    <w:rsid w:val="00840BEE"/>
    <w:rsid w:val="0084174D"/>
    <w:rsid w:val="008417FF"/>
    <w:rsid w:val="00841A95"/>
    <w:rsid w:val="00841C91"/>
    <w:rsid w:val="00841D69"/>
    <w:rsid w:val="00841F69"/>
    <w:rsid w:val="00842031"/>
    <w:rsid w:val="00842847"/>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0"/>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6543"/>
    <w:rsid w:val="00937316"/>
    <w:rsid w:val="0093734F"/>
    <w:rsid w:val="0093767A"/>
    <w:rsid w:val="00940F53"/>
    <w:rsid w:val="009412E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70AC"/>
    <w:rsid w:val="009678CC"/>
    <w:rsid w:val="009700A8"/>
    <w:rsid w:val="00970704"/>
    <w:rsid w:val="00970BA8"/>
    <w:rsid w:val="00970FE5"/>
    <w:rsid w:val="00971170"/>
    <w:rsid w:val="009716FC"/>
    <w:rsid w:val="00971D98"/>
    <w:rsid w:val="009726C1"/>
    <w:rsid w:val="009734C6"/>
    <w:rsid w:val="00974C3D"/>
    <w:rsid w:val="009755E2"/>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9B"/>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5FFE"/>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07B"/>
    <w:rsid w:val="00A21348"/>
    <w:rsid w:val="00A215B6"/>
    <w:rsid w:val="00A222C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4B1"/>
    <w:rsid w:val="00A466F1"/>
    <w:rsid w:val="00A47C15"/>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2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46B"/>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17DDC"/>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1C1"/>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435"/>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3CEC"/>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67E8D"/>
    <w:rsid w:val="00C70136"/>
    <w:rsid w:val="00C70F76"/>
    <w:rsid w:val="00C70FAA"/>
    <w:rsid w:val="00C714A2"/>
    <w:rsid w:val="00C725E4"/>
    <w:rsid w:val="00C72692"/>
    <w:rsid w:val="00C73200"/>
    <w:rsid w:val="00C7458B"/>
    <w:rsid w:val="00C756E3"/>
    <w:rsid w:val="00C75E83"/>
    <w:rsid w:val="00C7705E"/>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396"/>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AC5"/>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0D"/>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C6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4F1"/>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5AFC"/>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503"/>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7C4"/>
    <w:rsid w:val="00FB3981"/>
    <w:rsid w:val="00FB3B8F"/>
    <w:rsid w:val="00FB3D71"/>
    <w:rsid w:val="00FB3D84"/>
    <w:rsid w:val="00FB458B"/>
    <w:rsid w:val="00FB49FF"/>
    <w:rsid w:val="00FB5D95"/>
    <w:rsid w:val="00FB663E"/>
    <w:rsid w:val="00FB66D2"/>
    <w:rsid w:val="00FB707B"/>
    <w:rsid w:val="00FB735B"/>
    <w:rsid w:val="00FB7BCA"/>
    <w:rsid w:val="00FC05CE"/>
    <w:rsid w:val="00FC0C45"/>
    <w:rsid w:val="00FC2982"/>
    <w:rsid w:val="00FC30FB"/>
    <w:rsid w:val="00FC3AFF"/>
    <w:rsid w:val="00FC4020"/>
    <w:rsid w:val="00FC44C8"/>
    <w:rsid w:val="00FC46D9"/>
    <w:rsid w:val="00FC576D"/>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998"/>
    <w:rsid w:val="00FE6AC1"/>
    <w:rsid w:val="00FE788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219251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C4198"/>
    <w:rsid w:val="000D66FA"/>
    <w:rsid w:val="00127174"/>
    <w:rsid w:val="001803FE"/>
    <w:rsid w:val="0019685B"/>
    <w:rsid w:val="00256A57"/>
    <w:rsid w:val="00271774"/>
    <w:rsid w:val="002A3887"/>
    <w:rsid w:val="002F626E"/>
    <w:rsid w:val="003A1E59"/>
    <w:rsid w:val="00430F1B"/>
    <w:rsid w:val="004674D2"/>
    <w:rsid w:val="00475F4D"/>
    <w:rsid w:val="00485E2C"/>
    <w:rsid w:val="004C4743"/>
    <w:rsid w:val="00574E40"/>
    <w:rsid w:val="00594ABB"/>
    <w:rsid w:val="005F2398"/>
    <w:rsid w:val="0066301D"/>
    <w:rsid w:val="006A23CE"/>
    <w:rsid w:val="006B5500"/>
    <w:rsid w:val="006F5260"/>
    <w:rsid w:val="00837655"/>
    <w:rsid w:val="00885127"/>
    <w:rsid w:val="00902E29"/>
    <w:rsid w:val="00936543"/>
    <w:rsid w:val="00951837"/>
    <w:rsid w:val="009755E2"/>
    <w:rsid w:val="009F1E41"/>
    <w:rsid w:val="00A05FFE"/>
    <w:rsid w:val="00A7767E"/>
    <w:rsid w:val="00A82927"/>
    <w:rsid w:val="00AB3D27"/>
    <w:rsid w:val="00AC5AA8"/>
    <w:rsid w:val="00B637B5"/>
    <w:rsid w:val="00B643E0"/>
    <w:rsid w:val="00B93435"/>
    <w:rsid w:val="00BE08D2"/>
    <w:rsid w:val="00C05394"/>
    <w:rsid w:val="00C6391C"/>
    <w:rsid w:val="00CA42B0"/>
    <w:rsid w:val="00CF63A1"/>
    <w:rsid w:val="00D10AC5"/>
    <w:rsid w:val="00D24FB7"/>
    <w:rsid w:val="00D62AFB"/>
    <w:rsid w:val="00D772C7"/>
    <w:rsid w:val="00E538EF"/>
    <w:rsid w:val="00ED7530"/>
    <w:rsid w:val="00EF169C"/>
    <w:rsid w:val="00F32506"/>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8515</Words>
  <Characters>48538</Characters>
  <Application>Microsoft Office Word</Application>
  <DocSecurity>0</DocSecurity>
  <Lines>404</Lines>
  <Paragraphs>113</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Dovilė Darvidienė</cp:lastModifiedBy>
  <cp:revision>2</cp:revision>
  <dcterms:created xsi:type="dcterms:W3CDTF">2026-03-20T12:13:00Z</dcterms:created>
  <dcterms:modified xsi:type="dcterms:W3CDTF">2026-03-20T12:13:00Z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