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DB74" w14:textId="45B3A97C" w:rsidR="0052593D" w:rsidRPr="00E042C9" w:rsidRDefault="00EF7B10" w:rsidP="001847A3">
      <w:pPr>
        <w:rPr>
          <w:rFonts w:ascii="Montserrat" w:hAnsi="Montserrat" w:cs="Arial"/>
          <w:b/>
          <w:bCs/>
          <w:sz w:val="20"/>
          <w:szCs w:val="20"/>
          <w:lang w:val="lt-LT"/>
        </w:rPr>
      </w:pPr>
      <w:r w:rsidRPr="00E042C9">
        <w:rPr>
          <w:rFonts w:ascii="Montserrat" w:hAnsi="Montserrat" w:cstheme="minorHAnsi"/>
          <w:b/>
          <w:bCs/>
          <w:sz w:val="20"/>
          <w:szCs w:val="20"/>
          <w:lang w:val="lt-LT"/>
        </w:rPr>
        <w:t xml:space="preserve">DARBUOTOJŲ PAPILDOMŲ NAUDŲ VALDYMO </w:t>
      </w:r>
      <w:r w:rsidR="00151178" w:rsidRPr="00E042C9">
        <w:rPr>
          <w:rFonts w:ascii="Montserrat" w:hAnsi="Montserrat" w:cstheme="minorHAnsi"/>
          <w:b/>
          <w:bCs/>
          <w:sz w:val="20"/>
          <w:szCs w:val="20"/>
          <w:lang w:val="lt-LT"/>
        </w:rPr>
        <w:t xml:space="preserve">SISTEMOS </w:t>
      </w:r>
      <w:r w:rsidR="00DB4F7C" w:rsidRPr="00E042C9">
        <w:rPr>
          <w:rFonts w:ascii="Montserrat" w:hAnsi="Montserrat" w:cstheme="minorHAnsi"/>
          <w:b/>
          <w:bCs/>
          <w:sz w:val="20"/>
          <w:szCs w:val="20"/>
          <w:lang w:val="lt-LT"/>
        </w:rPr>
        <w:t>NUOMA</w:t>
      </w:r>
      <w:r w:rsidR="0011142B" w:rsidRPr="00E042C9">
        <w:rPr>
          <w:rFonts w:ascii="Montserrat" w:hAnsi="Montserrat" w:cstheme="minorHAnsi"/>
          <w:b/>
          <w:bCs/>
          <w:sz w:val="20"/>
          <w:szCs w:val="20"/>
          <w:lang w:val="lt-LT"/>
        </w:rPr>
        <w:t xml:space="preserve"> KARTU SU PRIPAŽINIMO </w:t>
      </w:r>
      <w:r w:rsidR="00F74FFC" w:rsidRPr="00E042C9">
        <w:rPr>
          <w:rFonts w:ascii="Montserrat" w:hAnsi="Montserrat" w:cstheme="minorHAnsi"/>
          <w:b/>
          <w:bCs/>
          <w:sz w:val="20"/>
          <w:szCs w:val="20"/>
          <w:lang w:val="lt-LT"/>
        </w:rPr>
        <w:t>MODULIU</w:t>
      </w:r>
      <w:r w:rsidR="00BD0CF4" w:rsidRPr="00E042C9">
        <w:rPr>
          <w:rFonts w:ascii="Montserrat" w:hAnsi="Montserrat" w:cstheme="minorHAnsi"/>
          <w:b/>
          <w:bCs/>
          <w:sz w:val="20"/>
          <w:szCs w:val="20"/>
          <w:lang w:val="lt-LT"/>
        </w:rPr>
        <w:t xml:space="preserve"> </w:t>
      </w:r>
      <w:r w:rsidR="00CA20E4" w:rsidRPr="00E042C9">
        <w:rPr>
          <w:rFonts w:ascii="Montserrat" w:hAnsi="Montserrat" w:cstheme="minorHAnsi"/>
          <w:b/>
          <w:bCs/>
          <w:sz w:val="20"/>
          <w:szCs w:val="20"/>
          <w:lang w:val="lt-LT"/>
        </w:rPr>
        <w:t xml:space="preserve">IR </w:t>
      </w:r>
      <w:r w:rsidR="00115C01" w:rsidRPr="00E042C9">
        <w:rPr>
          <w:rFonts w:ascii="Montserrat" w:hAnsi="Montserrat" w:cs="Arial"/>
          <w:b/>
          <w:bCs/>
          <w:sz w:val="20"/>
          <w:szCs w:val="20"/>
          <w:lang w:val="lt-LT"/>
        </w:rPr>
        <w:t>PAPILDOMŲ NAUDŲ PAKET</w:t>
      </w:r>
      <w:r w:rsidR="00536220">
        <w:rPr>
          <w:rFonts w:ascii="Montserrat" w:hAnsi="Montserrat" w:cs="Arial"/>
          <w:b/>
          <w:bCs/>
          <w:sz w:val="20"/>
          <w:szCs w:val="20"/>
          <w:lang w:val="lt-LT"/>
        </w:rPr>
        <w:t>Ų</w:t>
      </w:r>
      <w:r w:rsidR="00DC387B" w:rsidRPr="00E042C9">
        <w:rPr>
          <w:rFonts w:ascii="Montserrat" w:hAnsi="Montserrat" w:cs="Arial"/>
          <w:b/>
          <w:bCs/>
          <w:sz w:val="20"/>
          <w:szCs w:val="20"/>
          <w:lang w:val="lt-LT"/>
        </w:rPr>
        <w:t xml:space="preserve">, </w:t>
      </w:r>
      <w:r w:rsidR="00115C01" w:rsidRPr="00E042C9">
        <w:rPr>
          <w:rFonts w:ascii="Montserrat" w:hAnsi="Montserrat" w:cs="Arial"/>
          <w:b/>
          <w:bCs/>
          <w:sz w:val="20"/>
          <w:szCs w:val="20"/>
          <w:lang w:val="lt-LT"/>
        </w:rPr>
        <w:t>JŲ ADMINISTRAVIMO PASLAUGŲ</w:t>
      </w:r>
      <w:r w:rsidR="0052593D" w:rsidRPr="00E042C9">
        <w:rPr>
          <w:rFonts w:ascii="Montserrat" w:hAnsi="Montserrat" w:cs="Arial"/>
          <w:b/>
          <w:bCs/>
          <w:sz w:val="20"/>
          <w:szCs w:val="20"/>
          <w:lang w:val="lt-LT"/>
        </w:rPr>
        <w:t xml:space="preserve"> </w:t>
      </w:r>
    </w:p>
    <w:p w14:paraId="08C9375F" w14:textId="191F406A" w:rsidR="00752A3D" w:rsidRPr="00E042C9" w:rsidRDefault="00115C01" w:rsidP="001847A3">
      <w:pPr>
        <w:rPr>
          <w:rFonts w:ascii="Montserrat" w:hAnsi="Montserrat" w:cstheme="minorHAnsi"/>
          <w:b/>
          <w:bCs/>
          <w:sz w:val="20"/>
          <w:szCs w:val="20"/>
          <w:lang w:val="lt-LT"/>
        </w:rPr>
      </w:pPr>
      <w:r w:rsidRPr="00E042C9">
        <w:rPr>
          <w:rFonts w:ascii="Montserrat" w:hAnsi="Montserrat" w:cs="Arial"/>
          <w:b/>
          <w:bCs/>
          <w:sz w:val="20"/>
          <w:szCs w:val="20"/>
          <w:lang w:val="lt-LT"/>
        </w:rPr>
        <w:t>TECHNINĖ SPECIFIKACIJA</w:t>
      </w:r>
    </w:p>
    <w:p w14:paraId="6F566C9E" w14:textId="77777777" w:rsidR="00433E65" w:rsidRPr="00E042C9" w:rsidRDefault="00433E65" w:rsidP="00E042C9">
      <w:pPr>
        <w:pStyle w:val="ListParagraph"/>
        <w:numPr>
          <w:ilvl w:val="0"/>
          <w:numId w:val="2"/>
        </w:numPr>
        <w:pBdr>
          <w:top w:val="single" w:sz="8" w:space="1" w:color="auto"/>
          <w:bottom w:val="single" w:sz="8" w:space="1" w:color="auto"/>
        </w:pBdr>
        <w:shd w:val="clear" w:color="auto" w:fill="D9D9D9" w:themeFill="background1" w:themeFillShade="D9"/>
        <w:tabs>
          <w:tab w:val="left" w:pos="360"/>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SĄVOKOS IR SUTRUMPINIMAI</w:t>
      </w:r>
    </w:p>
    <w:p w14:paraId="4F79C167" w14:textId="77777777" w:rsidR="003C2297" w:rsidRPr="00E042C9" w:rsidRDefault="003C2297" w:rsidP="00E042C9">
      <w:pPr>
        <w:pStyle w:val="ListParagraph"/>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Perkančioji organizacija </w:t>
      </w:r>
      <w:r w:rsidRPr="00E042C9">
        <w:rPr>
          <w:rFonts w:ascii="Montserrat" w:eastAsia="Arial" w:hAnsi="Montserrat" w:cs="Arial"/>
          <w:sz w:val="20"/>
          <w:szCs w:val="20"/>
          <w:lang w:val="lt-LT"/>
        </w:rPr>
        <w:t>– SĮ „Susisiekimo paslaugos</w:t>
      </w:r>
      <w:r w:rsidRPr="00E042C9">
        <w:rPr>
          <w:rFonts w:ascii="Montserrat" w:hAnsi="Montserrat" w:cs="Arial"/>
          <w:sz w:val="20"/>
          <w:szCs w:val="20"/>
          <w:lang w:val="lt-LT"/>
        </w:rPr>
        <w:t>.</w:t>
      </w:r>
    </w:p>
    <w:p w14:paraId="0CFD7672" w14:textId="77777777" w:rsidR="003C2297" w:rsidRPr="00E042C9" w:rsidRDefault="003C2297" w:rsidP="00E042C9">
      <w:pPr>
        <w:pStyle w:val="ListParagraph"/>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Paslaugų teikėjas</w:t>
      </w:r>
      <w:r w:rsidRPr="00E042C9">
        <w:rPr>
          <w:rFonts w:ascii="Montserrat" w:eastAsia="Arial" w:hAnsi="Montserrat" w:cs="Arial"/>
          <w:sz w:val="20"/>
          <w:szCs w:val="20"/>
          <w:lang w:val="lt-LT"/>
        </w:rPr>
        <w:t xml:space="preserve"> – ūkio subjektas – fizinis asmuo, privatusis juridinis asmuo, viešasis juridinis asmuo, kitos organizacijos ir jų padaliniai ar tokių asmenų grupė, su kuriuo Perkančioji organizacija sudaro Sutartį.</w:t>
      </w:r>
    </w:p>
    <w:p w14:paraId="72B5A7B6" w14:textId="77777777" w:rsidR="003C2297" w:rsidRPr="00E042C9" w:rsidRDefault="003C2297" w:rsidP="00E042C9">
      <w:pPr>
        <w:pStyle w:val="ListParagraph"/>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Sutartis</w:t>
      </w:r>
      <w:r w:rsidRPr="00E042C9">
        <w:rPr>
          <w:rFonts w:ascii="Montserrat" w:eastAsia="Arial" w:hAnsi="Montserrat" w:cs="Arial"/>
          <w:sz w:val="20"/>
          <w:szCs w:val="20"/>
          <w:lang w:val="lt-LT"/>
        </w:rPr>
        <w:t xml:space="preserve"> – Sutartis, sudaroma tarp Perkančiosios organizacijos ir Paslaugų teikėjo dėl Pirkimo objekto.</w:t>
      </w:r>
    </w:p>
    <w:p w14:paraId="3DEFE914" w14:textId="0E595075" w:rsidR="003C2297" w:rsidRPr="00E042C9" w:rsidRDefault="003C2297" w:rsidP="00E042C9">
      <w:pPr>
        <w:pStyle w:val="ListParagraph"/>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Paslaugos</w:t>
      </w:r>
      <w:r w:rsidRPr="00E042C9">
        <w:rPr>
          <w:rFonts w:ascii="Montserrat" w:eastAsia="Arial" w:hAnsi="Montserrat" w:cs="Arial"/>
          <w:sz w:val="20"/>
          <w:szCs w:val="20"/>
          <w:lang w:val="lt-LT"/>
        </w:rPr>
        <w:t xml:space="preserve"> – </w:t>
      </w:r>
      <w:sdt>
        <w:sdtPr>
          <w:rPr>
            <w:rFonts w:ascii="Montserrat" w:hAnsi="Montserrat"/>
            <w:sz w:val="20"/>
            <w:szCs w:val="20"/>
            <w:lang w:val="lt-LT"/>
          </w:rPr>
          <w:id w:val="-721742881"/>
          <w:placeholder>
            <w:docPart w:val="6B423B5DF053434080AF87338DD90221"/>
          </w:placeholder>
          <w:text/>
        </w:sdtPr>
        <w:sdtEndPr/>
        <w:sdtContent>
          <w:r w:rsidR="00776917" w:rsidRPr="00E042C9">
            <w:rPr>
              <w:rFonts w:ascii="Montserrat" w:hAnsi="Montserrat"/>
              <w:sz w:val="20"/>
              <w:szCs w:val="20"/>
              <w:lang w:val="lt-LT"/>
            </w:rPr>
            <w:t>Darbuotojų papildomų naudų valdymo sistemos nuomos, jos priežiūros, administravimo</w:t>
          </w:r>
          <w:r w:rsidR="002C464D" w:rsidRPr="00E042C9">
            <w:rPr>
              <w:rFonts w:ascii="Montserrat" w:hAnsi="Montserrat"/>
              <w:sz w:val="20"/>
              <w:szCs w:val="20"/>
              <w:lang w:val="lt-LT"/>
            </w:rPr>
            <w:t xml:space="preserve">, </w:t>
          </w:r>
          <w:r w:rsidR="00776917" w:rsidRPr="00E042C9">
            <w:rPr>
              <w:rFonts w:ascii="Montserrat" w:hAnsi="Montserrat"/>
              <w:sz w:val="20"/>
              <w:szCs w:val="20"/>
              <w:lang w:val="lt-LT"/>
            </w:rPr>
            <w:t xml:space="preserve">palaikymo paslaugos ir papildomų naudų paketai ir jų administravimo paslaugos ir  pripažinimo </w:t>
          </w:r>
          <w:r w:rsidR="00F74FFC" w:rsidRPr="00E042C9">
            <w:rPr>
              <w:rFonts w:ascii="Montserrat" w:hAnsi="Montserrat"/>
              <w:sz w:val="20"/>
              <w:szCs w:val="20"/>
              <w:lang w:val="lt-LT"/>
            </w:rPr>
            <w:t>modulio</w:t>
          </w:r>
          <w:r w:rsidR="00776917" w:rsidRPr="00E042C9">
            <w:rPr>
              <w:rFonts w:ascii="Montserrat" w:hAnsi="Montserrat"/>
              <w:sz w:val="20"/>
              <w:szCs w:val="20"/>
              <w:lang w:val="lt-LT"/>
            </w:rPr>
            <w:t xml:space="preserve"> funkcionalu</w:t>
          </w:r>
          <w:r w:rsidR="002C464D" w:rsidRPr="00E042C9">
            <w:rPr>
              <w:rFonts w:ascii="Montserrat" w:hAnsi="Montserrat"/>
              <w:sz w:val="20"/>
              <w:szCs w:val="20"/>
              <w:lang w:val="lt-LT"/>
            </w:rPr>
            <w:t>mas</w:t>
          </w:r>
        </w:sdtContent>
      </w:sdt>
      <w:r w:rsidRPr="00E042C9">
        <w:rPr>
          <w:rFonts w:ascii="Montserrat" w:hAnsi="Montserrat" w:cs="Arial"/>
          <w:bCs/>
          <w:sz w:val="20"/>
          <w:szCs w:val="20"/>
          <w:lang w:val="lt-LT"/>
        </w:rPr>
        <w:t>.</w:t>
      </w:r>
    </w:p>
    <w:p w14:paraId="37CD76C3" w14:textId="13530F29" w:rsidR="003C2297" w:rsidRPr="00E042C9" w:rsidRDefault="003C2297" w:rsidP="00E042C9">
      <w:pPr>
        <w:pStyle w:val="ListParagraph"/>
        <w:numPr>
          <w:ilvl w:val="1"/>
          <w:numId w:val="2"/>
        </w:numPr>
        <w:tabs>
          <w:tab w:val="left" w:pos="360"/>
          <w:tab w:val="left" w:pos="426"/>
        </w:tabs>
        <w:spacing w:before="60" w:after="60" w:line="240" w:lineRule="auto"/>
        <w:ind w:left="0" w:firstLine="0"/>
        <w:contextualSpacing w:val="0"/>
        <w:jc w:val="both"/>
        <w:rPr>
          <w:rFonts w:ascii="Montserrat" w:hAnsi="Montserrat" w:cs="Arial"/>
          <w:sz w:val="20"/>
          <w:szCs w:val="20"/>
          <w:lang w:val="lt-LT"/>
        </w:rPr>
      </w:pPr>
      <w:r w:rsidRPr="00E042C9">
        <w:rPr>
          <w:rFonts w:ascii="Montserrat" w:eastAsia="Arial" w:hAnsi="Montserrat" w:cs="Arial"/>
          <w:b/>
          <w:bCs/>
          <w:sz w:val="20"/>
          <w:szCs w:val="20"/>
          <w:lang w:val="lt-LT"/>
        </w:rPr>
        <w:t xml:space="preserve"> </w:t>
      </w:r>
      <w:r w:rsidRPr="00E042C9">
        <w:rPr>
          <w:rFonts w:ascii="Montserrat" w:hAnsi="Montserrat" w:cs="Arial"/>
          <w:b/>
          <w:sz w:val="20"/>
          <w:szCs w:val="20"/>
          <w:lang w:val="lt-LT"/>
        </w:rPr>
        <w:t>Užsakymas</w:t>
      </w:r>
      <w:r w:rsidRPr="00E042C9">
        <w:rPr>
          <w:rFonts w:ascii="Montserrat" w:hAnsi="Montserrat" w:cs="Arial"/>
          <w:sz w:val="20"/>
          <w:szCs w:val="20"/>
          <w:lang w:val="lt-LT"/>
        </w:rPr>
        <w:t xml:space="preserve"> – Sutarties</w:t>
      </w:r>
      <w:r w:rsidRPr="00E042C9">
        <w:rPr>
          <w:rFonts w:ascii="Montserrat" w:eastAsia="Arial" w:hAnsi="Montserrat" w:cs="Arial"/>
          <w:sz w:val="20"/>
          <w:szCs w:val="20"/>
          <w:lang w:val="lt-LT"/>
        </w:rPr>
        <w:t xml:space="preserve"> pagrindu Paslaugų teikėjui</w:t>
      </w:r>
      <w:r w:rsidRPr="00E042C9">
        <w:rPr>
          <w:rFonts w:ascii="Montserrat" w:hAnsi="Montserrat"/>
          <w:sz w:val="20"/>
          <w:szCs w:val="20"/>
          <w:lang w:val="lt-LT"/>
        </w:rPr>
        <w:t xml:space="preserve"> tekstiniu pranešimu, elektroniniu paštu ir/ar per Perkančiosios organizacijos nurodytą informacinę sistemą </w:t>
      </w:r>
      <w:r w:rsidRPr="00E042C9">
        <w:rPr>
          <w:rFonts w:ascii="Montserrat" w:eastAsia="Arial" w:hAnsi="Montserrat" w:cs="Arial"/>
          <w:sz w:val="20"/>
          <w:szCs w:val="20"/>
          <w:lang w:val="lt-LT"/>
        </w:rPr>
        <w:t>teikiamas rašytinis dokumentas, kuriame nurodomi užsakomi Paslaugų kiekiai, suteikimo adresai ir terminas.</w:t>
      </w:r>
    </w:p>
    <w:p w14:paraId="6051F027" w14:textId="77777777" w:rsidR="003C2297" w:rsidRPr="00E042C9" w:rsidRDefault="003C2297"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Papildomos paslaugos – </w:t>
      </w:r>
      <w:r w:rsidRPr="00E042C9">
        <w:rPr>
          <w:rFonts w:ascii="Montserrat" w:eastAsia="Arial" w:hAnsi="Montserrat" w:cs="Arial"/>
          <w:sz w:val="20"/>
          <w:szCs w:val="20"/>
          <w:lang w:val="lt-LT"/>
        </w:rPr>
        <w:t>paslaugos, kurios nenumatytos šioje techninėje specifikacijoje ir/ar Sutartyje, tačiau kurias, vadovaujantis Sutarties sąlygomis, Paslaugų teikėjas gali siūlyti Perkančiosios organizacijos darbuotojams, jiems už tokios pobūdžio paslaugas atsiskaitant tiesiogiai.</w:t>
      </w:r>
    </w:p>
    <w:p w14:paraId="4276F5CA" w14:textId="77777777" w:rsidR="003C2297" w:rsidRPr="00E042C9" w:rsidRDefault="003C2297"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PM – </w:t>
      </w:r>
      <w:r w:rsidRPr="00E042C9">
        <w:rPr>
          <w:rFonts w:ascii="Montserrat" w:eastAsia="Arial" w:hAnsi="Montserrat" w:cs="Arial"/>
          <w:sz w:val="20"/>
          <w:szCs w:val="20"/>
          <w:lang w:val="lt-LT"/>
        </w:rPr>
        <w:t>pripažinimo modulis, skirtas darbuotojų įvertinimui.</w:t>
      </w:r>
    </w:p>
    <w:p w14:paraId="5511C6AC" w14:textId="77777777" w:rsidR="00150DAD" w:rsidRPr="00E042C9" w:rsidRDefault="003C2297"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 PNP – </w:t>
      </w:r>
      <w:r w:rsidRPr="00E042C9">
        <w:rPr>
          <w:rFonts w:ascii="Montserrat" w:eastAsia="Arial" w:hAnsi="Montserrat" w:cs="Arial"/>
          <w:sz w:val="20"/>
          <w:szCs w:val="20"/>
          <w:lang w:val="lt-LT"/>
        </w:rPr>
        <w:t>papildomų naudų paketai, kuriuos galės pasirinkti darbuotojai.</w:t>
      </w:r>
    </w:p>
    <w:p w14:paraId="00B604AE" w14:textId="752F5C17" w:rsidR="00F61528" w:rsidRPr="00E042C9" w:rsidRDefault="00F61528"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Nuolaida</w:t>
      </w:r>
      <w:r w:rsidR="00956CB8" w:rsidRPr="00E042C9">
        <w:rPr>
          <w:rFonts w:ascii="Montserrat" w:eastAsia="Arial" w:hAnsi="Montserrat" w:cs="Arial"/>
          <w:b/>
          <w:bCs/>
          <w:sz w:val="20"/>
          <w:szCs w:val="20"/>
          <w:lang w:val="lt-LT"/>
        </w:rPr>
        <w:t xml:space="preserve"> </w:t>
      </w:r>
      <w:r w:rsidR="00956CB8" w:rsidRPr="00E042C9">
        <w:rPr>
          <w:rFonts w:ascii="Montserrat" w:eastAsia="Arial" w:hAnsi="Montserrat" w:cs="Arial"/>
          <w:sz w:val="20"/>
          <w:szCs w:val="20"/>
          <w:lang w:val="lt-LT"/>
        </w:rPr>
        <w:t xml:space="preserve">– sumažinta prekės ar paslaugos kaina, kuria </w:t>
      </w:r>
      <w:r w:rsidR="00B57488" w:rsidRPr="00E042C9">
        <w:rPr>
          <w:rFonts w:ascii="Montserrat" w:eastAsia="Arial" w:hAnsi="Montserrat" w:cs="Arial"/>
          <w:sz w:val="20"/>
          <w:szCs w:val="20"/>
          <w:lang w:val="lt-LT"/>
        </w:rPr>
        <w:t xml:space="preserve">gali pasinaudoti Naudotojai. </w:t>
      </w:r>
    </w:p>
    <w:p w14:paraId="6F74248B" w14:textId="4D3067FA"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Android</w:t>
      </w:r>
      <w:r w:rsidRPr="00E042C9">
        <w:rPr>
          <w:rFonts w:ascii="Montserrat" w:hAnsi="Montserrat" w:cstheme="minorHAnsi"/>
          <w:bCs/>
          <w:sz w:val="20"/>
          <w:szCs w:val="20"/>
          <w:lang w:val="lt-LT"/>
        </w:rPr>
        <w:t xml:space="preserve"> – atviro kodo Google korporacijai priklausanti operacinė sistema, naudojama išmaniuosiuose telefonuose arba planšetiniuose kompiuteriuose.</w:t>
      </w:r>
    </w:p>
    <w:p w14:paraId="588C309D" w14:textId="340D324E"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 xml:space="preserve">Diegimas </w:t>
      </w:r>
      <w:r w:rsidRPr="00E042C9">
        <w:rPr>
          <w:rFonts w:ascii="Montserrat" w:hAnsi="Montserrat" w:cstheme="minorHAnsi"/>
          <w:bCs/>
          <w:sz w:val="20"/>
          <w:szCs w:val="20"/>
          <w:lang w:val="lt-LT"/>
        </w:rPr>
        <w:t xml:space="preserve">– perkamos Sistemos paruošimas eksploatacijai pagal Perkančiosios organizacijos poreikį suderintą su </w:t>
      </w:r>
      <w:r w:rsidR="00D86698" w:rsidRPr="00E042C9">
        <w:rPr>
          <w:rFonts w:ascii="Montserrat" w:hAnsi="Montserrat" w:cstheme="minorHAnsi"/>
          <w:bCs/>
          <w:sz w:val="20"/>
          <w:szCs w:val="20"/>
          <w:lang w:val="lt-LT"/>
        </w:rPr>
        <w:t>Paslaugų teikėju</w:t>
      </w:r>
      <w:r w:rsidRPr="00E042C9">
        <w:rPr>
          <w:rFonts w:ascii="Montserrat" w:hAnsi="Montserrat" w:cstheme="minorHAnsi"/>
          <w:bCs/>
          <w:sz w:val="20"/>
          <w:szCs w:val="20"/>
          <w:lang w:val="lt-LT"/>
        </w:rPr>
        <w:t>.</w:t>
      </w:r>
    </w:p>
    <w:p w14:paraId="1AA0EC4E" w14:textId="77777777" w:rsidR="007D753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Incidentas</w:t>
      </w:r>
      <w:r w:rsidRPr="00E042C9">
        <w:rPr>
          <w:rFonts w:ascii="Montserrat" w:hAnsi="Montserrat" w:cstheme="minorHAnsi"/>
          <w:bCs/>
          <w:sz w:val="20"/>
          <w:szCs w:val="20"/>
          <w:lang w:val="lt-LT"/>
        </w:rPr>
        <w:t xml:space="preserve"> – tai bet koks sutrikimas, funkcionalumo, struktūros ar duomenų pasikeitimas (nevykdant keitimo) ar veikimo kokybės kritimas.</w:t>
      </w:r>
      <w:r w:rsidR="007D753D" w:rsidRPr="00E042C9">
        <w:rPr>
          <w:rFonts w:ascii="Montserrat" w:hAnsi="Montserrat" w:cstheme="minorHAnsi"/>
          <w:bCs/>
          <w:sz w:val="20"/>
          <w:szCs w:val="20"/>
          <w:lang w:val="lt-LT"/>
        </w:rPr>
        <w:t xml:space="preserve"> </w:t>
      </w:r>
    </w:p>
    <w:p w14:paraId="2E0F7D1A" w14:textId="3490307D"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iOS</w:t>
      </w:r>
      <w:r w:rsidRPr="00E042C9">
        <w:rPr>
          <w:rFonts w:ascii="Montserrat" w:hAnsi="Montserrat" w:cstheme="minorHAnsi"/>
          <w:bCs/>
          <w:sz w:val="20"/>
          <w:szCs w:val="20"/>
          <w:lang w:val="lt-LT"/>
        </w:rPr>
        <w:t xml:space="preserve"> – Apple kompanijai priklausanti operacinė sistema, naudojama Apple kompiuteriuose, išmaniuosiuose telefonuose arba planšetiniuose kompiuteriuose.</w:t>
      </w:r>
    </w:p>
    <w:p w14:paraId="0D3BA96B" w14:textId="77777777"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ITIL</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Information Technology Infrastructure Library</w:t>
      </w:r>
      <w:r w:rsidRPr="00E042C9">
        <w:rPr>
          <w:rFonts w:ascii="Montserrat" w:hAnsi="Montserrat" w:cstheme="minorHAnsi"/>
          <w:bCs/>
          <w:sz w:val="20"/>
          <w:szCs w:val="20"/>
          <w:lang w:val="lt-LT"/>
        </w:rPr>
        <w:t>) – IT paslaugų valdymo teorija, orientuota į darbo optimizavimą bei kokybės užtikrinimą.</w:t>
      </w:r>
    </w:p>
    <w:p w14:paraId="49DB24FD" w14:textId="77777777"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Keitimas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Change Request</w:t>
      </w:r>
      <w:r w:rsidRPr="00E042C9">
        <w:rPr>
          <w:rFonts w:ascii="Montserrat" w:hAnsi="Montserrat" w:cstheme="minorHAnsi"/>
          <w:bCs/>
          <w:sz w:val="20"/>
          <w:szCs w:val="20"/>
          <w:lang w:val="lt-LT"/>
        </w:rPr>
        <w:t>) – tai bet kokios konfigūracijos pakeitimo prašymas, kuriame tiksliai nurodomi siūlomi pakeitimai.</w:t>
      </w:r>
    </w:p>
    <w:p w14:paraId="3E639EC7" w14:textId="77777777"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Style w:val="cf01"/>
          <w:rFonts w:ascii="Montserrat" w:eastAsiaTheme="minorEastAsia" w:hAnsi="Montserrat" w:cs="Arial"/>
          <w:sz w:val="20"/>
          <w:szCs w:val="20"/>
          <w:lang w:val="lt-LT"/>
        </w:rPr>
      </w:pPr>
      <w:r w:rsidRPr="00E042C9">
        <w:rPr>
          <w:rFonts w:ascii="Montserrat" w:hAnsi="Montserrat"/>
          <w:b/>
          <w:bCs/>
          <w:sz w:val="20"/>
          <w:szCs w:val="20"/>
          <w:lang w:val="lt-LT"/>
        </w:rPr>
        <w:t xml:space="preserve">Klaida - </w:t>
      </w:r>
      <w:r w:rsidRPr="00E042C9">
        <w:rPr>
          <w:rStyle w:val="cf01"/>
          <w:rFonts w:ascii="Montserrat" w:hAnsi="Montserrat" w:cstheme="minorBidi"/>
          <w:sz w:val="20"/>
          <w:szCs w:val="20"/>
          <w:lang w:val="lt-LT"/>
        </w:rPr>
        <w:t>aiškiai matoma neveikianti Sistemos dalis, pvz.: kai yra neišsaugomi vedami duomenis, paspaudus mygtuką neįvyksta veiksmas ir kt.</w:t>
      </w:r>
    </w:p>
    <w:p w14:paraId="56FFE488" w14:textId="77777777"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Naudotojas</w:t>
      </w:r>
      <w:r w:rsidRPr="00E042C9">
        <w:rPr>
          <w:rFonts w:ascii="Montserrat" w:hAnsi="Montserrat" w:cstheme="minorHAnsi"/>
          <w:bCs/>
          <w:sz w:val="20"/>
          <w:szCs w:val="20"/>
          <w:lang w:val="lt-LT"/>
        </w:rPr>
        <w:t xml:space="preserve"> – bet kuris Sistema besinaudojantis asmuo.</w:t>
      </w:r>
    </w:p>
    <w:p w14:paraId="70944C10" w14:textId="77777777"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Projektas</w:t>
      </w:r>
      <w:r w:rsidRPr="00E042C9">
        <w:rPr>
          <w:rFonts w:ascii="Montserrat" w:hAnsi="Montserrat" w:cstheme="minorHAnsi"/>
          <w:bCs/>
          <w:sz w:val="20"/>
          <w:szCs w:val="20"/>
          <w:lang w:val="lt-LT"/>
        </w:rPr>
        <w:t xml:space="preserve"> – tai kompleksinės, koordinuojamos, vienkartinės pastangos, apribotos laiko, biudžeto, resursų ir kryptingų atlikimo specifikacijų, skirtų patenkinti naudotojų poreikius.</w:t>
      </w:r>
    </w:p>
    <w:p w14:paraId="652F7959" w14:textId="77777777"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b/>
          <w:bCs/>
          <w:sz w:val="20"/>
          <w:szCs w:val="20"/>
          <w:lang w:val="lt-LT"/>
        </w:rPr>
        <w:t>Rolė</w:t>
      </w:r>
      <w:r w:rsidRPr="00E042C9">
        <w:rPr>
          <w:rFonts w:ascii="Montserrat" w:hAnsi="Montserrat"/>
          <w:sz w:val="20"/>
          <w:szCs w:val="20"/>
          <w:lang w:val="lt-LT"/>
        </w:rPr>
        <w:t xml:space="preserve"> – sisteminiai leidimai naudotojams atlikti atitinkamas funkcijas.</w:t>
      </w:r>
    </w:p>
    <w:p w14:paraId="3D5E097F" w14:textId="311CF9E4" w:rsidR="0038347B"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Sistema</w:t>
      </w:r>
      <w:r w:rsidRPr="00E042C9">
        <w:rPr>
          <w:rFonts w:ascii="Montserrat" w:hAnsi="Montserrat" w:cstheme="minorHAnsi"/>
          <w:bCs/>
          <w:sz w:val="20"/>
          <w:szCs w:val="20"/>
          <w:lang w:val="lt-LT"/>
        </w:rPr>
        <w:t xml:space="preserve"> – darbuotojų papildomų naudų valdymo sistema, apimanti administravimo platformą ir mobiliąją aplikaciją, pripažinimo </w:t>
      </w:r>
      <w:r w:rsidR="00B9742B" w:rsidRPr="00E042C9">
        <w:rPr>
          <w:rFonts w:ascii="Montserrat" w:hAnsi="Montserrat" w:cstheme="minorHAnsi"/>
          <w:bCs/>
          <w:sz w:val="20"/>
          <w:szCs w:val="20"/>
          <w:lang w:val="lt-LT"/>
        </w:rPr>
        <w:t>modulį</w:t>
      </w:r>
      <w:r w:rsidRPr="00E042C9">
        <w:rPr>
          <w:rFonts w:ascii="Montserrat" w:hAnsi="Montserrat" w:cstheme="minorHAnsi"/>
          <w:bCs/>
          <w:sz w:val="20"/>
          <w:szCs w:val="20"/>
          <w:lang w:val="lt-LT"/>
        </w:rPr>
        <w:t>.</w:t>
      </w:r>
    </w:p>
    <w:p w14:paraId="0CCE4A41" w14:textId="77777777" w:rsidR="0038347B"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Sistemos administratorius</w:t>
      </w:r>
      <w:r w:rsidRPr="00E042C9">
        <w:rPr>
          <w:rFonts w:ascii="Montserrat" w:hAnsi="Montserrat" w:cstheme="minorHAnsi"/>
          <w:bCs/>
          <w:sz w:val="20"/>
          <w:szCs w:val="20"/>
          <w:lang w:val="lt-LT"/>
        </w:rPr>
        <w:t xml:space="preserve"> – naudotojas, prižiūrintis visą Sistemą ir turintis galimybę konfigūruoti Sistemos nustatymus.</w:t>
      </w:r>
    </w:p>
    <w:p w14:paraId="590143D6" w14:textId="77777777" w:rsidR="0038347B"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SLA</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Service Level Agreement</w:t>
      </w:r>
      <w:r w:rsidRPr="00E042C9">
        <w:rPr>
          <w:rFonts w:ascii="Montserrat" w:hAnsi="Montserrat" w:cstheme="minorHAnsi"/>
          <w:bCs/>
          <w:sz w:val="20"/>
          <w:szCs w:val="20"/>
          <w:lang w:val="lt-LT"/>
        </w:rPr>
        <w:t>) – paslaugų teikimo lygio valdymas. Susitarimas dėl bendrų klientui teikiamų Paslaugų administravimo bei aptarnavimo sąlygų.</w:t>
      </w:r>
    </w:p>
    <w:p w14:paraId="0B938EBD" w14:textId="4499BD55"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SSL/TLS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Secure Socket Layer/ Transport Layer Security</w:t>
      </w:r>
      <w:r w:rsidRPr="00E042C9">
        <w:rPr>
          <w:rFonts w:ascii="Montserrat" w:hAnsi="Montserrat" w:cstheme="minorHAnsi"/>
          <w:bCs/>
          <w:sz w:val="20"/>
          <w:szCs w:val="20"/>
          <w:lang w:val="lt-LT"/>
        </w:rPr>
        <w:t>) – kriptografinis protokolas, skirtas internete perduodamai informacijai šifruoti.</w:t>
      </w:r>
    </w:p>
    <w:p w14:paraId="05B3D182" w14:textId="51FF004C" w:rsidR="00150DAD" w:rsidRPr="00E042C9" w:rsidRDefault="00150DAD"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 xml:space="preserve"> Šablonas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angl. Template</w:t>
      </w:r>
      <w:r w:rsidRPr="00E042C9">
        <w:rPr>
          <w:rFonts w:ascii="Montserrat" w:hAnsi="Montserrat" w:cstheme="minorHAnsi"/>
          <w:bCs/>
          <w:sz w:val="20"/>
          <w:szCs w:val="20"/>
          <w:lang w:val="lt-LT"/>
        </w:rPr>
        <w:t>) – objektas, turintis iš anksto nustatytą formatą.</w:t>
      </w:r>
    </w:p>
    <w:p w14:paraId="2C22AD95" w14:textId="77777777" w:rsidR="003C2297" w:rsidRPr="00E042C9" w:rsidRDefault="003C2297" w:rsidP="00E042C9">
      <w:pPr>
        <w:pStyle w:val="ListParagraph"/>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Times New Roman" w:hAnsi="Montserrat" w:cs="Arial"/>
          <w:b/>
          <w:sz w:val="20"/>
          <w:szCs w:val="20"/>
          <w:lang w:val="lt-LT"/>
        </w:rPr>
        <w:lastRenderedPageBreak/>
        <w:t>Pirkimo objektui taikomi „žalieji“ reikalavimai</w:t>
      </w:r>
      <w:r w:rsidRPr="00E042C9">
        <w:rPr>
          <w:rFonts w:ascii="Montserrat" w:eastAsia="Times New Roman" w:hAnsi="Montserrat" w:cs="Arial"/>
          <w:bCs/>
          <w:sz w:val="20"/>
          <w:szCs w:val="20"/>
          <w:lang w:val="lt-LT"/>
        </w:rPr>
        <w:t xml:space="preserve"> - vadovaujantis Aplinkos apsaugos kriterijų taikymo, vykdant žaliuosius pirkimus, tvarkos aprašo, patvirtinto Lietuvos Respublikos aplinkos ministro 2011 m. birželio 28 d. įsakymu Nr. D1-508 (aktualia redakcija) 4.4.3 p. teikiamos tik nematerialaus pobūdžio paslaugos, t. y. intelektinės paslaugos, nesusijusios su materialaus objekto sukūrimu, kurių teikimo metu nėra numatomas reikšmingas neigiamas poveikis aplinkai, nesukuriamas taršos šaltinis ir negeneruojamos atliekos.</w:t>
      </w:r>
    </w:p>
    <w:p w14:paraId="6F4F1D1C" w14:textId="77777777" w:rsidR="00752A3D" w:rsidRPr="00E042C9" w:rsidRDefault="00752A3D" w:rsidP="00433E65">
      <w:pPr>
        <w:rPr>
          <w:rFonts w:ascii="Montserrat" w:hAnsi="Montserrat" w:cstheme="minorHAnsi"/>
          <w:b/>
          <w:bCs/>
          <w:sz w:val="20"/>
          <w:szCs w:val="20"/>
          <w:lang w:val="lt-LT"/>
        </w:rPr>
      </w:pPr>
    </w:p>
    <w:p w14:paraId="4ABBDFEB" w14:textId="77777777" w:rsidR="002E5566" w:rsidRPr="00E042C9" w:rsidRDefault="002E5566" w:rsidP="00E042C9">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PIRKIMO OBJEKTAS</w:t>
      </w:r>
    </w:p>
    <w:p w14:paraId="35249994" w14:textId="3D308BEC" w:rsidR="00F72043" w:rsidRPr="00E042C9" w:rsidRDefault="008628CF" w:rsidP="00E042C9">
      <w:pPr>
        <w:pStyle w:val="ListParagraph"/>
        <w:numPr>
          <w:ilvl w:val="1"/>
          <w:numId w:val="2"/>
        </w:numPr>
        <w:tabs>
          <w:tab w:val="left" w:pos="540"/>
          <w:tab w:val="left" w:pos="720"/>
        </w:tabs>
        <w:spacing w:before="60" w:after="60" w:line="240" w:lineRule="auto"/>
        <w:ind w:left="0" w:firstLine="0"/>
        <w:jc w:val="both"/>
        <w:rPr>
          <w:rFonts w:ascii="Montserrat" w:eastAsia="Arial" w:hAnsi="Montserrat" w:cs="Arial"/>
          <w:sz w:val="20"/>
          <w:szCs w:val="20"/>
          <w:lang w:val="lt-LT"/>
        </w:rPr>
      </w:pPr>
      <w:sdt>
        <w:sdtPr>
          <w:rPr>
            <w:rFonts w:ascii="Montserrat" w:hAnsi="Montserrat"/>
            <w:sz w:val="20"/>
            <w:szCs w:val="20"/>
            <w:lang w:val="lt-LT"/>
          </w:rPr>
          <w:id w:val="2053194874"/>
          <w:placeholder>
            <w:docPart w:val="5FA128C507EF44378BF6A5A4DB005FC2"/>
          </w:placeholder>
          <w:text/>
        </w:sdtPr>
        <w:sdtEndPr/>
        <w:sdtContent>
          <w:r w:rsidR="00610A40" w:rsidRPr="00E042C9">
            <w:rPr>
              <w:rFonts w:ascii="Montserrat" w:hAnsi="Montserrat"/>
              <w:sz w:val="20"/>
              <w:szCs w:val="20"/>
              <w:lang w:val="lt-LT"/>
            </w:rPr>
            <w:t xml:space="preserve">Darbuotojų papildomų naudų valdymo sistemos nuomos, jos priežiūros, administravimo ir palaikymo paslaugos kartu su pripažinimo moduliu ir papildomų naudų paketais, jų administravimo paslaugomis įskaitant Sistemos diegimą bei vystymo paslaugas pagal Perkančiosios organizacijos poreikį po įdiegimo. </w:t>
          </w:r>
        </w:sdtContent>
      </w:sdt>
    </w:p>
    <w:p w14:paraId="1FBD3330" w14:textId="77777777" w:rsidR="00553BC8" w:rsidRPr="00E042C9" w:rsidRDefault="00553BC8" w:rsidP="00E042C9">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PIRKIMO OBJEKTO APIMTYS</w:t>
      </w:r>
    </w:p>
    <w:p w14:paraId="386186E3" w14:textId="0397B033" w:rsidR="00553BC8" w:rsidRPr="00E042C9" w:rsidRDefault="00B961B1" w:rsidP="00E042C9">
      <w:pPr>
        <w:pStyle w:val="ListParagraph"/>
        <w:numPr>
          <w:ilvl w:val="1"/>
          <w:numId w:val="7"/>
        </w:numPr>
        <w:tabs>
          <w:tab w:val="left" w:pos="540"/>
        </w:tabs>
        <w:spacing w:before="60" w:after="60" w:line="240" w:lineRule="auto"/>
        <w:ind w:left="0" w:firstLine="0"/>
        <w:jc w:val="both"/>
        <w:rPr>
          <w:rFonts w:ascii="Montserrat" w:hAnsi="Montserrat" w:cs="Arial"/>
          <w:b/>
          <w:i/>
          <w:sz w:val="20"/>
          <w:szCs w:val="20"/>
          <w:lang w:val="lt-LT"/>
        </w:rPr>
      </w:pPr>
      <w:r>
        <w:rPr>
          <w:rFonts w:ascii="Montserrat" w:hAnsi="Montserrat" w:cs="Arial"/>
          <w:sz w:val="20"/>
          <w:szCs w:val="20"/>
          <w:lang w:val="lt-LT"/>
        </w:rPr>
        <w:t xml:space="preserve">Maksimalūs </w:t>
      </w:r>
      <w:r w:rsidR="00FC088B">
        <w:rPr>
          <w:rFonts w:ascii="Montserrat" w:hAnsi="Montserrat" w:cs="Arial"/>
          <w:sz w:val="20"/>
          <w:szCs w:val="20"/>
          <w:lang w:val="lt-LT"/>
        </w:rPr>
        <w:t>p</w:t>
      </w:r>
      <w:r w:rsidR="00553BC8" w:rsidRPr="00E042C9">
        <w:rPr>
          <w:rFonts w:ascii="Montserrat" w:hAnsi="Montserrat" w:cs="Arial"/>
          <w:sz w:val="20"/>
          <w:szCs w:val="20"/>
          <w:lang w:val="lt-LT"/>
        </w:rPr>
        <w:t>aslaugų kiekiai:</w:t>
      </w:r>
    </w:p>
    <w:p w14:paraId="29B469F5" w14:textId="77777777" w:rsidR="00772B7D" w:rsidRPr="00E042C9" w:rsidRDefault="00772B7D" w:rsidP="00772B7D">
      <w:pPr>
        <w:pStyle w:val="ListParagraph"/>
        <w:tabs>
          <w:tab w:val="left" w:pos="540"/>
        </w:tabs>
        <w:spacing w:before="60" w:after="60"/>
        <w:ind w:left="0"/>
        <w:jc w:val="right"/>
        <w:rPr>
          <w:rFonts w:ascii="Montserrat" w:hAnsi="Montserrat" w:cs="Arial"/>
          <w:b/>
          <w:sz w:val="20"/>
          <w:szCs w:val="20"/>
          <w:lang w:val="lt-LT"/>
        </w:rPr>
      </w:pPr>
      <w:bookmarkStart w:id="0" w:name="_Hlk34729957"/>
      <w:r w:rsidRPr="00E042C9">
        <w:rPr>
          <w:rFonts w:ascii="Montserrat" w:hAnsi="Montserrat" w:cs="Arial"/>
          <w:b/>
          <w:sz w:val="20"/>
          <w:szCs w:val="20"/>
          <w:lang w:val="lt-LT"/>
        </w:rPr>
        <w:t>Lentelė Nr. 1</w:t>
      </w:r>
    </w:p>
    <w:tbl>
      <w:tblPr>
        <w:tblStyle w:val="TableGrid"/>
        <w:tblW w:w="9067" w:type="dxa"/>
        <w:tblLook w:val="04A0" w:firstRow="1" w:lastRow="0" w:firstColumn="1" w:lastColumn="0" w:noHBand="0" w:noVBand="1"/>
      </w:tblPr>
      <w:tblGrid>
        <w:gridCol w:w="748"/>
        <w:gridCol w:w="4736"/>
        <w:gridCol w:w="1435"/>
        <w:gridCol w:w="2148"/>
      </w:tblGrid>
      <w:tr w:rsidR="00772B7D" w:rsidRPr="00E042C9" w14:paraId="73D09221" w14:textId="77777777" w:rsidTr="00E45DEB">
        <w:trPr>
          <w:trHeight w:val="504"/>
        </w:trPr>
        <w:tc>
          <w:tcPr>
            <w:tcW w:w="748" w:type="dxa"/>
            <w:shd w:val="clear" w:color="auto" w:fill="F2F2F2" w:themeFill="background1" w:themeFillShade="F2"/>
            <w:vAlign w:val="center"/>
          </w:tcPr>
          <w:bookmarkEnd w:id="0"/>
          <w:p w14:paraId="0951927B" w14:textId="77777777" w:rsidR="00772B7D" w:rsidRPr="00E042C9" w:rsidRDefault="00772B7D" w:rsidP="00BA71EC">
            <w:pPr>
              <w:pStyle w:val="ListParagraph"/>
              <w:tabs>
                <w:tab w:val="left" w:pos="540"/>
              </w:tabs>
              <w:spacing w:before="60" w:after="60"/>
              <w:ind w:left="0"/>
              <w:jc w:val="center"/>
              <w:rPr>
                <w:rFonts w:ascii="Montserrat" w:hAnsi="Montserrat" w:cs="Arial"/>
                <w:b/>
                <w:lang w:val="lt-LT"/>
              </w:rPr>
            </w:pPr>
            <w:r w:rsidRPr="00E042C9">
              <w:rPr>
                <w:rFonts w:ascii="Montserrat" w:hAnsi="Montserrat" w:cs="Arial"/>
                <w:b/>
                <w:lang w:val="lt-LT"/>
              </w:rPr>
              <w:t>Eil. Nr.</w:t>
            </w:r>
          </w:p>
        </w:tc>
        <w:tc>
          <w:tcPr>
            <w:tcW w:w="4736" w:type="dxa"/>
            <w:shd w:val="clear" w:color="auto" w:fill="F2F2F2" w:themeFill="background1" w:themeFillShade="F2"/>
            <w:vAlign w:val="center"/>
          </w:tcPr>
          <w:p w14:paraId="196D2E2F" w14:textId="77777777" w:rsidR="00772B7D" w:rsidRPr="00E042C9" w:rsidRDefault="00772B7D" w:rsidP="00BA71EC">
            <w:pPr>
              <w:pStyle w:val="ListParagraph"/>
              <w:tabs>
                <w:tab w:val="left" w:pos="540"/>
              </w:tabs>
              <w:spacing w:before="60" w:after="60"/>
              <w:ind w:left="0"/>
              <w:jc w:val="center"/>
              <w:rPr>
                <w:rFonts w:ascii="Montserrat" w:hAnsi="Montserrat" w:cs="Arial"/>
                <w:b/>
                <w:lang w:val="lt-LT"/>
              </w:rPr>
            </w:pPr>
            <w:r w:rsidRPr="00E042C9">
              <w:rPr>
                <w:rFonts w:ascii="Montserrat" w:hAnsi="Montserrat" w:cs="Arial"/>
                <w:b/>
                <w:lang w:val="lt-LT"/>
              </w:rPr>
              <w:t>Paslaugų pavadinimas</w:t>
            </w:r>
          </w:p>
        </w:tc>
        <w:tc>
          <w:tcPr>
            <w:tcW w:w="1435" w:type="dxa"/>
            <w:shd w:val="clear" w:color="auto" w:fill="F2F2F2" w:themeFill="background1" w:themeFillShade="F2"/>
            <w:vAlign w:val="center"/>
          </w:tcPr>
          <w:p w14:paraId="0C918F14" w14:textId="77777777" w:rsidR="00772B7D" w:rsidRPr="00E042C9" w:rsidRDefault="00772B7D" w:rsidP="00BA71EC">
            <w:pPr>
              <w:pStyle w:val="ListParagraph"/>
              <w:tabs>
                <w:tab w:val="left" w:pos="540"/>
              </w:tabs>
              <w:spacing w:before="60" w:after="60"/>
              <w:ind w:left="0"/>
              <w:jc w:val="center"/>
              <w:rPr>
                <w:rFonts w:ascii="Montserrat" w:hAnsi="Montserrat" w:cs="Arial"/>
                <w:b/>
                <w:lang w:val="lt-LT"/>
              </w:rPr>
            </w:pPr>
            <w:r w:rsidRPr="00E042C9">
              <w:rPr>
                <w:rFonts w:ascii="Montserrat" w:hAnsi="Montserrat" w:cs="Arial"/>
                <w:b/>
                <w:lang w:val="lt-LT"/>
              </w:rPr>
              <w:t>Mato</w:t>
            </w:r>
          </w:p>
          <w:p w14:paraId="472AA91D" w14:textId="77777777" w:rsidR="00772B7D" w:rsidRPr="00E042C9" w:rsidRDefault="00772B7D" w:rsidP="00BA71EC">
            <w:pPr>
              <w:pStyle w:val="ListParagraph"/>
              <w:tabs>
                <w:tab w:val="left" w:pos="540"/>
              </w:tabs>
              <w:spacing w:before="60" w:after="60"/>
              <w:ind w:left="0"/>
              <w:jc w:val="center"/>
              <w:rPr>
                <w:rFonts w:ascii="Montserrat" w:hAnsi="Montserrat" w:cs="Arial"/>
                <w:b/>
                <w:lang w:val="lt-LT"/>
              </w:rPr>
            </w:pPr>
            <w:r w:rsidRPr="00E042C9">
              <w:rPr>
                <w:rFonts w:ascii="Montserrat" w:hAnsi="Montserrat" w:cs="Arial"/>
                <w:b/>
                <w:lang w:val="lt-LT"/>
              </w:rPr>
              <w:t>vnt.</w:t>
            </w:r>
          </w:p>
        </w:tc>
        <w:tc>
          <w:tcPr>
            <w:tcW w:w="2148" w:type="dxa"/>
            <w:shd w:val="clear" w:color="auto" w:fill="F2F2F2" w:themeFill="background1" w:themeFillShade="F2"/>
            <w:vAlign w:val="center"/>
          </w:tcPr>
          <w:p w14:paraId="4AA695E0" w14:textId="6480E1F6" w:rsidR="00772B7D" w:rsidRPr="00E042C9" w:rsidRDefault="00BF3F06" w:rsidP="00BA71EC">
            <w:pPr>
              <w:pStyle w:val="ListParagraph"/>
              <w:tabs>
                <w:tab w:val="left" w:pos="540"/>
              </w:tabs>
              <w:spacing w:before="60" w:after="60"/>
              <w:ind w:left="0"/>
              <w:jc w:val="center"/>
              <w:rPr>
                <w:rFonts w:ascii="Montserrat" w:hAnsi="Montserrat" w:cs="Arial"/>
                <w:b/>
                <w:bCs/>
                <w:lang w:val="lt-LT"/>
              </w:rPr>
            </w:pPr>
            <w:r>
              <w:rPr>
                <w:rFonts w:ascii="Montserrat" w:hAnsi="Montserrat" w:cs="Arial"/>
                <w:b/>
                <w:bCs/>
                <w:iCs/>
                <w:lang w:val="lt-LT"/>
              </w:rPr>
              <w:t>Maksimalus</w:t>
            </w:r>
            <w:r w:rsidRPr="00E042C9">
              <w:rPr>
                <w:rFonts w:ascii="Montserrat" w:hAnsi="Montserrat" w:cs="Arial"/>
                <w:b/>
                <w:bCs/>
                <w:lang w:val="lt-LT"/>
              </w:rPr>
              <w:t xml:space="preserve"> </w:t>
            </w:r>
            <w:r w:rsidR="00772B7D" w:rsidRPr="00E042C9">
              <w:rPr>
                <w:rFonts w:ascii="Montserrat" w:hAnsi="Montserrat" w:cs="Arial"/>
                <w:b/>
                <w:bCs/>
                <w:lang w:val="lt-LT"/>
              </w:rPr>
              <w:t>kiekis</w:t>
            </w:r>
            <w:r w:rsidR="00772B7D" w:rsidRPr="00E042C9">
              <w:rPr>
                <w:rFonts w:ascii="Montserrat" w:hAnsi="Montserrat"/>
                <w:vertAlign w:val="superscript"/>
                <w:lang w:val="lt-LT"/>
              </w:rPr>
              <w:footnoteReference w:id="2"/>
            </w:r>
            <w:r w:rsidR="00772B7D" w:rsidRPr="00E042C9">
              <w:rPr>
                <w:rFonts w:ascii="Montserrat" w:hAnsi="Montserrat" w:cs="Arial"/>
                <w:b/>
                <w:bCs/>
                <w:vertAlign w:val="superscript"/>
                <w:lang w:val="lt-LT"/>
              </w:rPr>
              <w:t xml:space="preserve"> </w:t>
            </w:r>
            <w:r w:rsidR="00772B7D" w:rsidRPr="00E042C9">
              <w:rPr>
                <w:rFonts w:ascii="Montserrat" w:hAnsi="Montserrat" w:cs="Arial"/>
                <w:b/>
                <w:bCs/>
                <w:lang w:val="lt-LT"/>
              </w:rPr>
              <w:t xml:space="preserve">Sutarties galiojimo laikotarpiu </w:t>
            </w:r>
          </w:p>
        </w:tc>
      </w:tr>
      <w:tr w:rsidR="008C3279" w:rsidRPr="00E042C9" w14:paraId="4818AC4A" w14:textId="77777777" w:rsidTr="00E45DEB">
        <w:trPr>
          <w:trHeight w:val="282"/>
        </w:trPr>
        <w:tc>
          <w:tcPr>
            <w:tcW w:w="748" w:type="dxa"/>
          </w:tcPr>
          <w:p w14:paraId="3FE69C21" w14:textId="77777777" w:rsidR="008C3279" w:rsidRPr="00E042C9" w:rsidRDefault="008C3279" w:rsidP="00E042C9">
            <w:pPr>
              <w:pStyle w:val="ListParagraph"/>
              <w:numPr>
                <w:ilvl w:val="0"/>
                <w:numId w:val="8"/>
              </w:numPr>
              <w:tabs>
                <w:tab w:val="left" w:pos="0"/>
              </w:tabs>
              <w:spacing w:before="60" w:after="60"/>
              <w:ind w:left="-255" w:firstLine="333"/>
              <w:jc w:val="center"/>
              <w:rPr>
                <w:rFonts w:ascii="Montserrat" w:hAnsi="Montserrat" w:cs="Arial"/>
                <w:lang w:val="lt-LT"/>
              </w:rPr>
            </w:pPr>
          </w:p>
        </w:tc>
        <w:tc>
          <w:tcPr>
            <w:tcW w:w="4736" w:type="dxa"/>
          </w:tcPr>
          <w:p w14:paraId="0D008146" w14:textId="5E94D2F9" w:rsidR="008C3279" w:rsidRPr="00E042C9" w:rsidRDefault="00F4025F" w:rsidP="00E45DEB">
            <w:pPr>
              <w:pStyle w:val="ListParagraph"/>
              <w:tabs>
                <w:tab w:val="left" w:pos="540"/>
              </w:tabs>
              <w:spacing w:before="60" w:after="60"/>
              <w:ind w:left="0"/>
              <w:rPr>
                <w:rFonts w:ascii="Montserrat" w:hAnsi="Montserrat" w:cs="Arial"/>
                <w:lang w:val="lt-LT"/>
              </w:rPr>
            </w:pPr>
            <w:r w:rsidRPr="00E042C9">
              <w:rPr>
                <w:rFonts w:ascii="Montserrat" w:hAnsi="Montserrat"/>
                <w:bCs/>
                <w:lang w:val="lt-LT"/>
              </w:rPr>
              <w:t>Sistema: naudotojų prenumerat</w:t>
            </w:r>
            <w:r w:rsidR="00B86907" w:rsidRPr="00E042C9">
              <w:rPr>
                <w:rFonts w:ascii="Montserrat" w:hAnsi="Montserrat"/>
                <w:bCs/>
                <w:lang w:val="lt-LT"/>
              </w:rPr>
              <w:t>os</w:t>
            </w:r>
          </w:p>
        </w:tc>
        <w:tc>
          <w:tcPr>
            <w:tcW w:w="1435" w:type="dxa"/>
          </w:tcPr>
          <w:p w14:paraId="676C0164" w14:textId="04183AC3" w:rsidR="008C3279" w:rsidRPr="00E042C9" w:rsidRDefault="00F4025F"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Mėn.</w:t>
            </w:r>
          </w:p>
        </w:tc>
        <w:tc>
          <w:tcPr>
            <w:tcW w:w="2148" w:type="dxa"/>
          </w:tcPr>
          <w:p w14:paraId="357E448D" w14:textId="62330A3B" w:rsidR="008C3279" w:rsidRPr="00E042C9" w:rsidRDefault="00F4025F"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12 mėn</w:t>
            </w:r>
          </w:p>
        </w:tc>
      </w:tr>
      <w:tr w:rsidR="00F4025F" w:rsidRPr="00E042C9" w14:paraId="1A501854" w14:textId="77777777" w:rsidTr="00E45DEB">
        <w:trPr>
          <w:trHeight w:val="282"/>
        </w:trPr>
        <w:tc>
          <w:tcPr>
            <w:tcW w:w="748" w:type="dxa"/>
          </w:tcPr>
          <w:p w14:paraId="6BD9BBB9" w14:textId="77777777" w:rsidR="00F4025F" w:rsidRPr="00E042C9" w:rsidRDefault="00F4025F" w:rsidP="00E042C9">
            <w:pPr>
              <w:pStyle w:val="ListParagraph"/>
              <w:numPr>
                <w:ilvl w:val="0"/>
                <w:numId w:val="8"/>
              </w:numPr>
              <w:tabs>
                <w:tab w:val="left" w:pos="0"/>
              </w:tabs>
              <w:spacing w:before="60" w:after="60"/>
              <w:ind w:left="-255" w:firstLine="333"/>
              <w:jc w:val="center"/>
              <w:rPr>
                <w:rFonts w:ascii="Montserrat" w:hAnsi="Montserrat" w:cs="Arial"/>
                <w:lang w:val="lt-LT"/>
              </w:rPr>
            </w:pPr>
          </w:p>
        </w:tc>
        <w:tc>
          <w:tcPr>
            <w:tcW w:w="4736" w:type="dxa"/>
          </w:tcPr>
          <w:p w14:paraId="1B03A664" w14:textId="5DED195C" w:rsidR="00F4025F" w:rsidRPr="00E042C9" w:rsidRDefault="00F4025F" w:rsidP="00E45DEB">
            <w:pPr>
              <w:pStyle w:val="ListParagraph"/>
              <w:tabs>
                <w:tab w:val="left" w:pos="540"/>
              </w:tabs>
              <w:spacing w:before="60" w:after="60"/>
              <w:ind w:left="0"/>
              <w:rPr>
                <w:rFonts w:ascii="Montserrat" w:hAnsi="Montserrat" w:cs="Arial"/>
                <w:lang w:val="lt-LT"/>
              </w:rPr>
            </w:pPr>
            <w:r w:rsidRPr="00E042C9">
              <w:rPr>
                <w:rFonts w:ascii="Montserrat" w:hAnsi="Montserrat"/>
                <w:bCs/>
                <w:lang w:val="lt-LT"/>
              </w:rPr>
              <w:t>Sistemos diegimas, funkcionalumo konfigūravimas, mokymai pagal Perkančiosios organizacijos techninėje specifikacijoje nurodytus reikalavimus</w:t>
            </w:r>
          </w:p>
        </w:tc>
        <w:tc>
          <w:tcPr>
            <w:tcW w:w="1435" w:type="dxa"/>
          </w:tcPr>
          <w:p w14:paraId="7612F94E" w14:textId="653C9425" w:rsidR="00F4025F" w:rsidRPr="00E042C9" w:rsidRDefault="00431644"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Kompl.</w:t>
            </w:r>
          </w:p>
        </w:tc>
        <w:tc>
          <w:tcPr>
            <w:tcW w:w="2148" w:type="dxa"/>
          </w:tcPr>
          <w:p w14:paraId="50F32144" w14:textId="678B4756" w:rsidR="00F4025F" w:rsidRPr="00E042C9" w:rsidRDefault="00431644"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1</w:t>
            </w:r>
          </w:p>
        </w:tc>
      </w:tr>
      <w:tr w:rsidR="007666A0" w:rsidRPr="00E042C9" w14:paraId="41478705" w14:textId="77777777" w:rsidTr="00E45DEB">
        <w:trPr>
          <w:trHeight w:val="282"/>
        </w:trPr>
        <w:tc>
          <w:tcPr>
            <w:tcW w:w="748" w:type="dxa"/>
          </w:tcPr>
          <w:p w14:paraId="01FB5311" w14:textId="77777777" w:rsidR="007666A0" w:rsidRPr="00E042C9" w:rsidRDefault="007666A0" w:rsidP="00E042C9">
            <w:pPr>
              <w:pStyle w:val="ListParagraph"/>
              <w:numPr>
                <w:ilvl w:val="0"/>
                <w:numId w:val="8"/>
              </w:numPr>
              <w:tabs>
                <w:tab w:val="left" w:pos="0"/>
              </w:tabs>
              <w:spacing w:before="60" w:after="60"/>
              <w:ind w:left="-255" w:firstLine="333"/>
              <w:jc w:val="center"/>
              <w:rPr>
                <w:rFonts w:ascii="Montserrat" w:hAnsi="Montserrat" w:cs="Arial"/>
                <w:lang w:val="lt-LT"/>
              </w:rPr>
            </w:pPr>
          </w:p>
        </w:tc>
        <w:tc>
          <w:tcPr>
            <w:tcW w:w="4736" w:type="dxa"/>
          </w:tcPr>
          <w:p w14:paraId="21AE52A6" w14:textId="21137FA4" w:rsidR="007666A0" w:rsidRPr="00E042C9" w:rsidRDefault="007666A0" w:rsidP="00E45DEB">
            <w:pPr>
              <w:pStyle w:val="ListParagraph"/>
              <w:tabs>
                <w:tab w:val="left" w:pos="540"/>
              </w:tabs>
              <w:spacing w:before="60" w:after="60"/>
              <w:ind w:left="0"/>
              <w:rPr>
                <w:rFonts w:ascii="Montserrat" w:hAnsi="Montserrat" w:cs="Arial"/>
                <w:lang w:val="lt-LT"/>
              </w:rPr>
            </w:pPr>
            <w:r w:rsidRPr="00E042C9">
              <w:rPr>
                <w:rFonts w:ascii="Montserrat" w:hAnsi="Montserrat"/>
                <w:bCs/>
                <w:lang w:val="lt-LT"/>
              </w:rPr>
              <w:t>Sistemos priežiūros ir administravimo paslaugos</w:t>
            </w:r>
          </w:p>
        </w:tc>
        <w:tc>
          <w:tcPr>
            <w:tcW w:w="1435" w:type="dxa"/>
          </w:tcPr>
          <w:p w14:paraId="37A568DF" w14:textId="2B118484" w:rsidR="007666A0" w:rsidRPr="00E042C9" w:rsidRDefault="00F92D93"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Mėn.</w:t>
            </w:r>
          </w:p>
        </w:tc>
        <w:tc>
          <w:tcPr>
            <w:tcW w:w="2148" w:type="dxa"/>
          </w:tcPr>
          <w:p w14:paraId="5FB51730" w14:textId="5A158C5A" w:rsidR="007666A0" w:rsidRPr="00E042C9" w:rsidRDefault="00F92D93"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12</w:t>
            </w:r>
          </w:p>
        </w:tc>
      </w:tr>
      <w:tr w:rsidR="001532E9" w:rsidRPr="00E042C9" w14:paraId="5392BBCB" w14:textId="77777777" w:rsidTr="00E45DEB">
        <w:trPr>
          <w:trHeight w:val="282"/>
        </w:trPr>
        <w:tc>
          <w:tcPr>
            <w:tcW w:w="748" w:type="dxa"/>
          </w:tcPr>
          <w:p w14:paraId="6DD6C5E3" w14:textId="77777777" w:rsidR="001532E9" w:rsidRPr="00E042C9" w:rsidRDefault="001532E9" w:rsidP="00E042C9">
            <w:pPr>
              <w:pStyle w:val="ListParagraph"/>
              <w:numPr>
                <w:ilvl w:val="0"/>
                <w:numId w:val="8"/>
              </w:numPr>
              <w:tabs>
                <w:tab w:val="left" w:pos="0"/>
              </w:tabs>
              <w:spacing w:before="60" w:after="60"/>
              <w:ind w:left="-255" w:firstLine="333"/>
              <w:jc w:val="center"/>
              <w:rPr>
                <w:rFonts w:ascii="Montserrat" w:hAnsi="Montserrat" w:cs="Arial"/>
                <w:lang w:val="lt-LT"/>
              </w:rPr>
            </w:pPr>
          </w:p>
        </w:tc>
        <w:tc>
          <w:tcPr>
            <w:tcW w:w="4736" w:type="dxa"/>
          </w:tcPr>
          <w:p w14:paraId="63727692" w14:textId="3F3B2A2C" w:rsidR="001532E9" w:rsidRPr="00E042C9" w:rsidRDefault="001532E9" w:rsidP="00E45DEB">
            <w:pPr>
              <w:pStyle w:val="ListParagraph"/>
              <w:tabs>
                <w:tab w:val="left" w:pos="540"/>
              </w:tabs>
              <w:spacing w:before="60" w:after="60"/>
              <w:ind w:left="0"/>
              <w:rPr>
                <w:rFonts w:ascii="Montserrat" w:hAnsi="Montserrat" w:cs="Arial"/>
                <w:lang w:val="lt-LT"/>
              </w:rPr>
            </w:pPr>
            <w:r w:rsidRPr="00E042C9">
              <w:rPr>
                <w:rFonts w:ascii="Montserrat" w:hAnsi="Montserrat"/>
                <w:bCs/>
                <w:lang w:val="lt-LT"/>
              </w:rPr>
              <w:t>Sistemos vystymo/programavimo darbai pagal individualų Perkančiosios organizacijos poreikį.</w:t>
            </w:r>
          </w:p>
        </w:tc>
        <w:tc>
          <w:tcPr>
            <w:tcW w:w="1435" w:type="dxa"/>
          </w:tcPr>
          <w:p w14:paraId="393BA877" w14:textId="663DA6F1" w:rsidR="001532E9" w:rsidRPr="00E042C9" w:rsidRDefault="001532E9"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Val.</w:t>
            </w:r>
          </w:p>
        </w:tc>
        <w:tc>
          <w:tcPr>
            <w:tcW w:w="2148" w:type="dxa"/>
          </w:tcPr>
          <w:p w14:paraId="40BAA683" w14:textId="7B5BC978" w:rsidR="001532E9" w:rsidRPr="00E042C9" w:rsidRDefault="00D523C1"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6</w:t>
            </w:r>
            <w:r w:rsidR="001532E9" w:rsidRPr="00E042C9">
              <w:rPr>
                <w:rFonts w:ascii="Montserrat" w:hAnsi="Montserrat" w:cs="Arial"/>
                <w:lang w:val="lt-LT"/>
              </w:rPr>
              <w:t>0</w:t>
            </w:r>
          </w:p>
        </w:tc>
      </w:tr>
      <w:tr w:rsidR="00772B7D" w:rsidRPr="00E042C9" w14:paraId="15225FAE" w14:textId="77777777" w:rsidTr="00E45DEB">
        <w:trPr>
          <w:trHeight w:val="282"/>
        </w:trPr>
        <w:tc>
          <w:tcPr>
            <w:tcW w:w="748" w:type="dxa"/>
          </w:tcPr>
          <w:p w14:paraId="1BB88D31" w14:textId="77777777" w:rsidR="00772B7D" w:rsidRPr="00E042C9" w:rsidRDefault="00772B7D" w:rsidP="00E042C9">
            <w:pPr>
              <w:pStyle w:val="ListParagraph"/>
              <w:numPr>
                <w:ilvl w:val="0"/>
                <w:numId w:val="8"/>
              </w:numPr>
              <w:tabs>
                <w:tab w:val="left" w:pos="0"/>
              </w:tabs>
              <w:spacing w:before="60" w:after="60"/>
              <w:ind w:left="-255" w:firstLine="333"/>
              <w:jc w:val="center"/>
              <w:rPr>
                <w:rFonts w:ascii="Montserrat" w:hAnsi="Montserrat" w:cs="Arial"/>
                <w:lang w:val="lt-LT"/>
              </w:rPr>
            </w:pPr>
          </w:p>
        </w:tc>
        <w:tc>
          <w:tcPr>
            <w:tcW w:w="4736" w:type="dxa"/>
          </w:tcPr>
          <w:p w14:paraId="120D46C1" w14:textId="77777777" w:rsidR="00772B7D" w:rsidRPr="00E042C9" w:rsidRDefault="00772B7D" w:rsidP="00E45DEB">
            <w:pPr>
              <w:pStyle w:val="ListParagraph"/>
              <w:tabs>
                <w:tab w:val="left" w:pos="540"/>
              </w:tabs>
              <w:spacing w:before="60" w:after="60"/>
              <w:ind w:left="0"/>
              <w:rPr>
                <w:rFonts w:ascii="Montserrat" w:hAnsi="Montserrat" w:cs="Arial"/>
                <w:lang w:val="lt-LT"/>
              </w:rPr>
            </w:pPr>
            <w:r w:rsidRPr="00E042C9">
              <w:rPr>
                <w:rFonts w:ascii="Montserrat" w:hAnsi="Montserrat" w:cs="Arial"/>
                <w:bCs/>
                <w:iCs/>
                <w:lang w:val="lt-LT"/>
              </w:rPr>
              <w:t>Pripažinimo modulio funkcionalumo įdiegimas  (toliau – PM)</w:t>
            </w:r>
          </w:p>
        </w:tc>
        <w:tc>
          <w:tcPr>
            <w:tcW w:w="1435" w:type="dxa"/>
          </w:tcPr>
          <w:p w14:paraId="22600533" w14:textId="77777777" w:rsidR="00772B7D" w:rsidRPr="00E042C9" w:rsidRDefault="00772B7D"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 xml:space="preserve">Vnt. </w:t>
            </w:r>
          </w:p>
        </w:tc>
        <w:tc>
          <w:tcPr>
            <w:tcW w:w="2148" w:type="dxa"/>
          </w:tcPr>
          <w:p w14:paraId="58B43A03" w14:textId="77777777" w:rsidR="00772B7D" w:rsidRPr="00E042C9" w:rsidRDefault="00772B7D" w:rsidP="00BA71EC">
            <w:pPr>
              <w:pStyle w:val="ListParagraph"/>
              <w:tabs>
                <w:tab w:val="left" w:pos="540"/>
              </w:tabs>
              <w:spacing w:before="60" w:after="60"/>
              <w:ind w:left="0"/>
              <w:jc w:val="both"/>
              <w:rPr>
                <w:rFonts w:ascii="Montserrat" w:hAnsi="Montserrat" w:cs="Arial"/>
                <w:lang w:val="lt-LT"/>
              </w:rPr>
            </w:pPr>
            <w:r w:rsidRPr="00E042C9">
              <w:rPr>
                <w:rFonts w:ascii="Montserrat" w:hAnsi="Montserrat" w:cs="Arial"/>
                <w:lang w:val="lt-LT"/>
              </w:rPr>
              <w:t>1 kartas</w:t>
            </w:r>
          </w:p>
        </w:tc>
      </w:tr>
    </w:tbl>
    <w:p w14:paraId="5E525140" w14:textId="77777777" w:rsidR="00610A40" w:rsidRPr="00E042C9" w:rsidRDefault="00610A40" w:rsidP="00610A40">
      <w:pPr>
        <w:rPr>
          <w:rFonts w:ascii="Montserrat" w:hAnsi="Montserrat" w:cstheme="minorHAnsi"/>
          <w:b/>
          <w:bCs/>
          <w:sz w:val="20"/>
          <w:szCs w:val="20"/>
          <w:lang w:val="lt-LT"/>
        </w:rPr>
      </w:pPr>
    </w:p>
    <w:p w14:paraId="4F2FC4B1" w14:textId="77777777" w:rsidR="005E7CA3" w:rsidRPr="00E042C9" w:rsidRDefault="005E7CA3" w:rsidP="00E042C9">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eastAsia="Arial" w:hAnsi="Montserrat" w:cs="Arial"/>
          <w:b/>
          <w:bCs/>
          <w:sz w:val="20"/>
          <w:szCs w:val="20"/>
          <w:lang w:val="lt-LT"/>
        </w:rPr>
        <w:t>PASLAUGŲ TEIKIMO VIETA</w:t>
      </w:r>
    </w:p>
    <w:p w14:paraId="7038D427" w14:textId="06ADD5C1" w:rsidR="005E7CA3" w:rsidRPr="00E042C9" w:rsidRDefault="005E7CA3" w:rsidP="00E042C9">
      <w:pPr>
        <w:pStyle w:val="ListParagraph"/>
        <w:numPr>
          <w:ilvl w:val="1"/>
          <w:numId w:val="2"/>
        </w:numPr>
        <w:tabs>
          <w:tab w:val="left" w:pos="540"/>
        </w:tabs>
        <w:spacing w:before="60" w:after="60" w:line="240" w:lineRule="auto"/>
        <w:ind w:left="0" w:firstLine="0"/>
        <w:jc w:val="both"/>
        <w:rPr>
          <w:rFonts w:ascii="Montserrat" w:hAnsi="Montserrat" w:cs="Arial"/>
          <w:i/>
          <w:iCs/>
          <w:sz w:val="20"/>
          <w:szCs w:val="20"/>
          <w:lang w:val="lt-LT"/>
        </w:rPr>
      </w:pPr>
      <w:r w:rsidRPr="00E042C9">
        <w:rPr>
          <w:rFonts w:ascii="Montserrat" w:hAnsi="Montserrat" w:cs="Arial"/>
          <w:bCs/>
          <w:sz w:val="20"/>
          <w:szCs w:val="20"/>
          <w:lang w:val="lt-LT"/>
        </w:rPr>
        <w:t>P</w:t>
      </w:r>
      <w:r w:rsidRPr="00E042C9">
        <w:rPr>
          <w:rFonts w:ascii="Montserrat" w:hAnsi="Montserrat" w:cs="Arial"/>
          <w:sz w:val="20"/>
          <w:szCs w:val="20"/>
          <w:lang w:val="lt-LT"/>
        </w:rPr>
        <w:t>aslaugos teikiamos</w:t>
      </w:r>
      <w:r w:rsidR="002175EC" w:rsidRPr="00E042C9">
        <w:rPr>
          <w:rFonts w:ascii="Montserrat" w:hAnsi="Montserrat" w:cs="Arial"/>
          <w:sz w:val="20"/>
          <w:szCs w:val="20"/>
          <w:lang w:val="lt-LT"/>
        </w:rPr>
        <w:t xml:space="preserve">: Perkančiosios organizacijos buveinėje arba nuotoliniu būdu. </w:t>
      </w:r>
    </w:p>
    <w:p w14:paraId="23AF8A8B" w14:textId="77777777" w:rsidR="0019409F" w:rsidRPr="00E042C9" w:rsidRDefault="0019409F" w:rsidP="00E042C9">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REIKALAVIMAI PIRKIMO OBJEKTUI</w:t>
      </w:r>
    </w:p>
    <w:p w14:paraId="2EFF62CD" w14:textId="7E74BBFB" w:rsidR="007B7C2E" w:rsidRPr="00E042C9" w:rsidRDefault="0019409F" w:rsidP="00F66D12">
      <w:pPr>
        <w:pStyle w:val="ListParagraph"/>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t xml:space="preserve">5.1. </w:t>
      </w:r>
      <w:r w:rsidR="007B7C2E" w:rsidRPr="00E042C9">
        <w:rPr>
          <w:rFonts w:ascii="Montserrat" w:hAnsi="Montserrat" w:cs="Arial"/>
          <w:b/>
          <w:sz w:val="20"/>
          <w:szCs w:val="20"/>
          <w:lang w:val="lt-LT"/>
        </w:rPr>
        <w:t>Bendrieji reikalavimai</w:t>
      </w:r>
    </w:p>
    <w:tbl>
      <w:tblPr>
        <w:tblStyle w:val="TableGrid"/>
        <w:tblW w:w="5000" w:type="pct"/>
        <w:tblLook w:val="04A0" w:firstRow="1" w:lastRow="0" w:firstColumn="1" w:lastColumn="0" w:noHBand="0" w:noVBand="1"/>
      </w:tblPr>
      <w:tblGrid>
        <w:gridCol w:w="824"/>
        <w:gridCol w:w="2290"/>
        <w:gridCol w:w="5902"/>
      </w:tblGrid>
      <w:tr w:rsidR="008C67D9" w:rsidRPr="00E042C9" w14:paraId="46AE51F1" w14:textId="77777777" w:rsidTr="008C67D9">
        <w:tc>
          <w:tcPr>
            <w:tcW w:w="457" w:type="pct"/>
            <w:shd w:val="clear" w:color="auto" w:fill="F2F2F2" w:themeFill="background1" w:themeFillShade="F2"/>
          </w:tcPr>
          <w:p w14:paraId="298C25F1" w14:textId="6D74B89A" w:rsidR="008C67D9" w:rsidRPr="00E042C9" w:rsidRDefault="008C67D9" w:rsidP="00BA71EC">
            <w:pPr>
              <w:rPr>
                <w:rFonts w:ascii="Montserrat" w:hAnsi="Montserrat" w:cs="Arial"/>
                <w:b/>
                <w:bCs/>
                <w:sz w:val="20"/>
                <w:szCs w:val="20"/>
                <w:lang w:val="lt-LT"/>
              </w:rPr>
            </w:pPr>
            <w:r w:rsidRPr="00E042C9">
              <w:rPr>
                <w:rFonts w:ascii="Montserrat" w:hAnsi="Montserrat" w:cs="Arial"/>
                <w:b/>
                <w:bCs/>
                <w:sz w:val="20"/>
                <w:szCs w:val="20"/>
                <w:lang w:val="lt-LT"/>
              </w:rPr>
              <w:t>Eil.Nr.</w:t>
            </w:r>
          </w:p>
        </w:tc>
        <w:tc>
          <w:tcPr>
            <w:tcW w:w="1270" w:type="pct"/>
            <w:shd w:val="clear" w:color="auto" w:fill="F2F2F2" w:themeFill="background1" w:themeFillShade="F2"/>
          </w:tcPr>
          <w:p w14:paraId="6553EC68" w14:textId="05EB28E2" w:rsidR="008C67D9" w:rsidRPr="00E042C9" w:rsidRDefault="008C67D9"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5FA13655" w14:textId="77777777" w:rsidR="008C67D9" w:rsidRPr="00E042C9" w:rsidRDefault="008C67D9"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8C67D9" w:rsidRPr="00E042C9" w14:paraId="6AAE3245" w14:textId="77777777" w:rsidTr="008C67D9">
        <w:tc>
          <w:tcPr>
            <w:tcW w:w="457" w:type="pct"/>
          </w:tcPr>
          <w:p w14:paraId="0C2A9807" w14:textId="22D11B57" w:rsidR="008C67D9" w:rsidRPr="00E042C9" w:rsidRDefault="00F66D12" w:rsidP="001E5E0A">
            <w:pPr>
              <w:rPr>
                <w:rFonts w:ascii="Montserrat" w:hAnsi="Montserrat" w:cstheme="minorHAnsi"/>
                <w:bCs/>
                <w:sz w:val="20"/>
                <w:szCs w:val="20"/>
                <w:lang w:val="lt-LT"/>
              </w:rPr>
            </w:pPr>
            <w:r w:rsidRPr="00E042C9">
              <w:rPr>
                <w:rFonts w:ascii="Montserrat" w:hAnsi="Montserrat" w:cstheme="minorHAnsi"/>
                <w:bCs/>
                <w:sz w:val="20"/>
                <w:szCs w:val="20"/>
                <w:lang w:val="lt-LT"/>
              </w:rPr>
              <w:t>5.1.1.</w:t>
            </w:r>
          </w:p>
        </w:tc>
        <w:tc>
          <w:tcPr>
            <w:tcW w:w="1270" w:type="pct"/>
          </w:tcPr>
          <w:p w14:paraId="288A5615" w14:textId="7BF97777" w:rsidR="008C67D9" w:rsidRPr="00E042C9" w:rsidRDefault="008C67D9" w:rsidP="00BA71EC">
            <w:pPr>
              <w:rPr>
                <w:rFonts w:ascii="Montserrat" w:hAnsi="Montserrat" w:cstheme="minorHAnsi"/>
                <w:bCs/>
                <w:sz w:val="20"/>
                <w:szCs w:val="20"/>
                <w:lang w:val="lt-LT"/>
              </w:rPr>
            </w:pPr>
            <w:r w:rsidRPr="00E042C9">
              <w:rPr>
                <w:rFonts w:ascii="Montserrat" w:hAnsi="Montserrat" w:cstheme="minorHAnsi"/>
                <w:bCs/>
                <w:sz w:val="20"/>
                <w:szCs w:val="20"/>
                <w:lang w:val="lt-LT"/>
              </w:rPr>
              <w:t xml:space="preserve">Naudotojų komplekto prenumeratos </w:t>
            </w:r>
          </w:p>
        </w:tc>
        <w:tc>
          <w:tcPr>
            <w:tcW w:w="3273" w:type="pct"/>
          </w:tcPr>
          <w:p w14:paraId="0C238B4E" w14:textId="58ADC7C9" w:rsidR="008C67D9" w:rsidRPr="00E042C9" w:rsidRDefault="008C67D9" w:rsidP="00E042C9">
            <w:pPr>
              <w:pStyle w:val="ListParagraph"/>
              <w:numPr>
                <w:ilvl w:val="0"/>
                <w:numId w:val="30"/>
              </w:numPr>
              <w:ind w:left="316"/>
              <w:jc w:val="both"/>
              <w:rPr>
                <w:rFonts w:ascii="Montserrat" w:hAnsi="Montserrat" w:cstheme="minorHAnsi"/>
                <w:bCs/>
                <w:sz w:val="20"/>
                <w:szCs w:val="20"/>
                <w:lang w:val="lt-LT"/>
              </w:rPr>
            </w:pPr>
            <w:r w:rsidRPr="00E042C9">
              <w:rPr>
                <w:rFonts w:ascii="Montserrat" w:hAnsi="Montserrat" w:cstheme="minorHAnsi"/>
                <w:bCs/>
                <w:sz w:val="20"/>
                <w:szCs w:val="20"/>
                <w:lang w:val="lt-LT"/>
              </w:rPr>
              <w:t>Neribotas prenumeratų naudotojų skaičius.</w:t>
            </w:r>
          </w:p>
          <w:p w14:paraId="5E151AB3" w14:textId="0EF5D812" w:rsidR="008C67D9" w:rsidRPr="00E042C9" w:rsidRDefault="008C67D9" w:rsidP="00BA71EC">
            <w:pPr>
              <w:jc w:val="both"/>
              <w:rPr>
                <w:rFonts w:ascii="Montserrat" w:hAnsi="Montserrat" w:cs="Arial"/>
                <w:sz w:val="20"/>
                <w:szCs w:val="20"/>
                <w:lang w:val="lt-LT"/>
              </w:rPr>
            </w:pPr>
          </w:p>
        </w:tc>
      </w:tr>
      <w:tr w:rsidR="008C67D9" w:rsidRPr="007D33BF" w14:paraId="54C35FC0" w14:textId="77777777" w:rsidTr="008C67D9">
        <w:tc>
          <w:tcPr>
            <w:tcW w:w="457" w:type="pct"/>
          </w:tcPr>
          <w:p w14:paraId="4C723D57" w14:textId="2B3BD4A5" w:rsidR="008C67D9" w:rsidRPr="00E042C9" w:rsidRDefault="00F66D12"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5.1.2.</w:t>
            </w:r>
          </w:p>
        </w:tc>
        <w:tc>
          <w:tcPr>
            <w:tcW w:w="1270" w:type="pct"/>
          </w:tcPr>
          <w:p w14:paraId="0BA3C36F" w14:textId="5CA1F649" w:rsidR="008C67D9" w:rsidRPr="00E042C9" w:rsidRDefault="008C67D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Sistemos diegimas</w:t>
            </w:r>
          </w:p>
        </w:tc>
        <w:tc>
          <w:tcPr>
            <w:tcW w:w="3273" w:type="pct"/>
          </w:tcPr>
          <w:p w14:paraId="16F58622" w14:textId="77777777" w:rsidR="008C67D9" w:rsidRPr="00E042C9" w:rsidRDefault="008C67D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Diegimo laikotarpis iki 30 (trisdešimt) darbo dienų:</w:t>
            </w:r>
          </w:p>
          <w:p w14:paraId="2400C88F" w14:textId="77777777" w:rsidR="00F66D12" w:rsidRPr="00E042C9" w:rsidRDefault="008C67D9" w:rsidP="00E042C9">
            <w:pPr>
              <w:pStyle w:val="ListParagraph"/>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lastRenderedPageBreak/>
              <w:t xml:space="preserve">Sistemos analizė ir paruošimas eksploatacijai pagal Perkančiosios organizacijos  poreikį; </w:t>
            </w:r>
          </w:p>
          <w:p w14:paraId="06837000" w14:textId="3C765F42" w:rsidR="00F66D12" w:rsidRPr="00E042C9" w:rsidRDefault="008C67D9" w:rsidP="00E042C9">
            <w:pPr>
              <w:pStyle w:val="ListParagraph"/>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 xml:space="preserve">Sistemos diegimas į </w:t>
            </w:r>
            <w:r w:rsidR="00804526">
              <w:rPr>
                <w:rFonts w:ascii="Montserrat" w:hAnsi="Montserrat"/>
                <w:sz w:val="20"/>
                <w:szCs w:val="20"/>
                <w:lang w:val="lt-LT"/>
              </w:rPr>
              <w:t>Paslaugos teikėjo</w:t>
            </w:r>
            <w:r w:rsidRPr="00E042C9">
              <w:rPr>
                <w:rFonts w:ascii="Montserrat" w:hAnsi="Montserrat"/>
                <w:sz w:val="20"/>
                <w:szCs w:val="20"/>
                <w:lang w:val="lt-LT"/>
              </w:rPr>
              <w:t xml:space="preserve"> valdomą debesų kompiuterijos IT infrastruktūrą.</w:t>
            </w:r>
          </w:p>
          <w:p w14:paraId="4DAA366B" w14:textId="77777777" w:rsidR="00F66D12" w:rsidRPr="00E042C9" w:rsidRDefault="008C67D9" w:rsidP="00E042C9">
            <w:pPr>
              <w:pStyle w:val="ListParagraph"/>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Galimybė importuoti Perkančiosios organizacijos struktūrą iš Azure Active Directory, kurioje yra priskiriami Naudotojai.</w:t>
            </w:r>
          </w:p>
          <w:p w14:paraId="491604FC" w14:textId="77777777" w:rsidR="00F66D12" w:rsidRPr="00E042C9" w:rsidRDefault="008C67D9" w:rsidP="00E042C9">
            <w:pPr>
              <w:pStyle w:val="ListParagraph"/>
              <w:numPr>
                <w:ilvl w:val="2"/>
                <w:numId w:val="1"/>
              </w:numPr>
              <w:ind w:left="316" w:hanging="316"/>
              <w:jc w:val="both"/>
              <w:rPr>
                <w:rFonts w:ascii="Montserrat" w:hAnsi="Montserrat"/>
                <w:sz w:val="20"/>
                <w:szCs w:val="20"/>
                <w:lang w:val="lt-LT"/>
              </w:rPr>
            </w:pPr>
            <w:r w:rsidRPr="00E042C9">
              <w:rPr>
                <w:rFonts w:ascii="Montserrat" w:hAnsi="Montserrat" w:cstheme="minorHAnsi"/>
                <w:bCs/>
                <w:sz w:val="20"/>
                <w:szCs w:val="20"/>
                <w:lang w:val="lt-LT"/>
              </w:rPr>
              <w:t>Funkcionalumo pristatymas ir testavimas, atsiradusių klaidų taisymas</w:t>
            </w:r>
            <w:r w:rsidRPr="00E042C9">
              <w:rPr>
                <w:rFonts w:ascii="Montserrat" w:hAnsi="Montserrat"/>
                <w:sz w:val="20"/>
                <w:szCs w:val="20"/>
                <w:lang w:val="lt-LT"/>
              </w:rPr>
              <w:t>;</w:t>
            </w:r>
          </w:p>
          <w:p w14:paraId="248D1DF7" w14:textId="517201A2" w:rsidR="008C67D9" w:rsidRPr="00E042C9" w:rsidRDefault="008C67D9" w:rsidP="00E042C9">
            <w:pPr>
              <w:pStyle w:val="ListParagraph"/>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Mokymai. Apmokymų dirbti su Sistema organizavimas (mokymų medžiagos, Sistemos administratorių ir Naudotojų instrukcijų parengimas ir suderinimas su Perkančiąja organizacija);</w:t>
            </w:r>
          </w:p>
        </w:tc>
      </w:tr>
      <w:tr w:rsidR="00F66D12" w:rsidRPr="00E042C9" w14:paraId="077AE91A" w14:textId="77777777" w:rsidTr="008C67D9">
        <w:tc>
          <w:tcPr>
            <w:tcW w:w="457" w:type="pct"/>
          </w:tcPr>
          <w:p w14:paraId="1622FE8E" w14:textId="6DD196B2" w:rsidR="00F66D12" w:rsidRPr="00E042C9" w:rsidRDefault="003A189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5.1.3.</w:t>
            </w:r>
          </w:p>
        </w:tc>
        <w:tc>
          <w:tcPr>
            <w:tcW w:w="1270" w:type="pct"/>
          </w:tcPr>
          <w:p w14:paraId="578C4A34" w14:textId="6487484A" w:rsidR="00F66D12" w:rsidRPr="00E042C9" w:rsidRDefault="003A189E" w:rsidP="0053363B">
            <w:pPr>
              <w:jc w:val="both"/>
              <w:rPr>
                <w:rFonts w:ascii="Montserrat" w:hAnsi="Montserrat" w:cstheme="minorHAnsi"/>
                <w:bCs/>
                <w:sz w:val="20"/>
                <w:szCs w:val="20"/>
                <w:lang w:val="lt-LT"/>
              </w:rPr>
            </w:pPr>
            <w:r w:rsidRPr="00E042C9">
              <w:rPr>
                <w:rFonts w:ascii="Montserrat" w:hAnsi="Montserrat"/>
                <w:sz w:val="20"/>
                <w:szCs w:val="20"/>
                <w:lang w:val="lt-LT"/>
              </w:rPr>
              <w:t>Sistemos priežiūros, administravimo ir palaikym</w:t>
            </w:r>
            <w:r w:rsidR="00EF1C80">
              <w:rPr>
                <w:rFonts w:ascii="Montserrat" w:hAnsi="Montserrat"/>
                <w:sz w:val="20"/>
                <w:szCs w:val="20"/>
                <w:lang w:val="lt-LT"/>
              </w:rPr>
              <w:t>o</w:t>
            </w:r>
          </w:p>
        </w:tc>
        <w:tc>
          <w:tcPr>
            <w:tcW w:w="3273" w:type="pct"/>
          </w:tcPr>
          <w:p w14:paraId="03C9AD46" w14:textId="77777777" w:rsidR="003A189E" w:rsidRPr="00E042C9" w:rsidRDefault="003A189E" w:rsidP="00E042C9">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Darbuotojų informacijos įkėlimas;</w:t>
            </w:r>
          </w:p>
          <w:p w14:paraId="6B090050" w14:textId="6DABCE9B" w:rsidR="003A189E" w:rsidRPr="00E042C9" w:rsidRDefault="003A189E" w:rsidP="00E042C9">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 xml:space="preserve">Pateiktų </w:t>
            </w:r>
            <w:r w:rsidR="001F7AC0">
              <w:rPr>
                <w:rFonts w:ascii="Montserrat" w:hAnsi="Montserrat" w:cstheme="minorHAnsi"/>
                <w:bCs/>
                <w:sz w:val="20"/>
                <w:szCs w:val="20"/>
                <w:lang w:val="lt-LT"/>
              </w:rPr>
              <w:t>PNP</w:t>
            </w:r>
            <w:r w:rsidRPr="00E042C9">
              <w:rPr>
                <w:rFonts w:ascii="Montserrat" w:hAnsi="Montserrat" w:cstheme="minorHAnsi"/>
                <w:bCs/>
                <w:sz w:val="20"/>
                <w:szCs w:val="20"/>
                <w:lang w:val="lt-LT"/>
              </w:rPr>
              <w:t xml:space="preserve"> įkėlimas; </w:t>
            </w:r>
          </w:p>
          <w:p w14:paraId="535DEB82" w14:textId="385BA121" w:rsidR="003A189E" w:rsidRPr="00E042C9" w:rsidRDefault="001F7AC0" w:rsidP="00E042C9">
            <w:pPr>
              <w:pStyle w:val="ListParagraph"/>
              <w:numPr>
                <w:ilvl w:val="0"/>
                <w:numId w:val="9"/>
              </w:numPr>
              <w:jc w:val="both"/>
              <w:rPr>
                <w:rFonts w:ascii="Montserrat" w:hAnsi="Montserrat" w:cstheme="minorHAnsi"/>
                <w:bCs/>
                <w:sz w:val="20"/>
                <w:szCs w:val="20"/>
                <w:lang w:val="lt-LT"/>
              </w:rPr>
            </w:pPr>
            <w:r>
              <w:rPr>
                <w:rFonts w:ascii="Montserrat" w:hAnsi="Montserrat" w:cstheme="minorHAnsi"/>
                <w:bCs/>
                <w:sz w:val="20"/>
                <w:szCs w:val="20"/>
                <w:lang w:val="lt-LT"/>
              </w:rPr>
              <w:t>PNP</w:t>
            </w:r>
            <w:r w:rsidR="003A189E" w:rsidRPr="00E042C9">
              <w:rPr>
                <w:rFonts w:ascii="Montserrat" w:hAnsi="Montserrat" w:cstheme="minorHAnsi"/>
                <w:bCs/>
                <w:sz w:val="20"/>
                <w:szCs w:val="20"/>
                <w:lang w:val="lt-LT"/>
              </w:rPr>
              <w:t xml:space="preserve"> priskyrimas darbuotojams;</w:t>
            </w:r>
          </w:p>
          <w:p w14:paraId="5520AA2D" w14:textId="77777777" w:rsidR="003A189E" w:rsidRPr="00E042C9" w:rsidRDefault="003A189E" w:rsidP="00E042C9">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Darbuotojų grupių formavimas;</w:t>
            </w:r>
          </w:p>
          <w:p w14:paraId="612D52EB" w14:textId="6135CA31" w:rsidR="003A189E" w:rsidRPr="00E042C9" w:rsidRDefault="001F7AC0" w:rsidP="00E042C9">
            <w:pPr>
              <w:pStyle w:val="ListParagraph"/>
              <w:numPr>
                <w:ilvl w:val="0"/>
                <w:numId w:val="9"/>
              </w:numPr>
              <w:jc w:val="both"/>
              <w:rPr>
                <w:rFonts w:ascii="Montserrat" w:hAnsi="Montserrat"/>
                <w:sz w:val="20"/>
                <w:szCs w:val="20"/>
                <w:lang w:val="lt-LT"/>
              </w:rPr>
            </w:pPr>
            <w:r>
              <w:rPr>
                <w:rFonts w:ascii="Montserrat" w:hAnsi="Montserrat"/>
                <w:sz w:val="20"/>
                <w:szCs w:val="20"/>
                <w:lang w:val="lt-LT"/>
              </w:rPr>
              <w:t>PNP</w:t>
            </w:r>
            <w:r w:rsidR="003A189E" w:rsidRPr="00E042C9">
              <w:rPr>
                <w:rFonts w:ascii="Montserrat" w:hAnsi="Montserrat"/>
                <w:sz w:val="20"/>
                <w:szCs w:val="20"/>
                <w:lang w:val="lt-LT"/>
              </w:rPr>
              <w:t xml:space="preserve"> turinio aprašymai, pagal pateiktus duomenis, sisteminis suskirstymas;</w:t>
            </w:r>
          </w:p>
          <w:p w14:paraId="22D2E1A8" w14:textId="77777777" w:rsidR="003A189E" w:rsidRPr="00E042C9" w:rsidRDefault="003A189E" w:rsidP="00E042C9">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Naujai atėjusių, išėjusių iš darbo darbuotojų įtraukimas, išbraukimas pagal pateiktą informaciją;</w:t>
            </w:r>
          </w:p>
          <w:p w14:paraId="0F27AD2C" w14:textId="77777777" w:rsidR="003A189E" w:rsidRPr="00E042C9" w:rsidRDefault="003A189E" w:rsidP="00E042C9">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Automatizuotų užduočių kūrimas;</w:t>
            </w:r>
          </w:p>
          <w:p w14:paraId="002B1AE0" w14:textId="77777777" w:rsidR="003A189E" w:rsidRPr="00E042C9" w:rsidRDefault="003A189E" w:rsidP="00E042C9">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Komunikacijos žinučių paruošimas, pagal pateiktą informaciją;</w:t>
            </w:r>
          </w:p>
          <w:p w14:paraId="10B2A519" w14:textId="77777777" w:rsidR="003A189E" w:rsidRPr="00E042C9" w:rsidRDefault="003A189E" w:rsidP="00E042C9">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Garantinis aptarnavimas;</w:t>
            </w:r>
          </w:p>
          <w:p w14:paraId="30745985" w14:textId="77777777" w:rsidR="003A189E" w:rsidRPr="00E042C9" w:rsidRDefault="003A189E" w:rsidP="00E042C9">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Techninė priežiūra;</w:t>
            </w:r>
          </w:p>
          <w:p w14:paraId="3C0784B5" w14:textId="6C78A2DA" w:rsidR="00F66D12" w:rsidRPr="00B70663" w:rsidRDefault="003A189E" w:rsidP="0053363B">
            <w:pPr>
              <w:pStyle w:val="ListParagraph"/>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Palaikymas eksploatacijos metu.</w:t>
            </w:r>
          </w:p>
        </w:tc>
      </w:tr>
      <w:tr w:rsidR="00F66D12" w:rsidRPr="007D33BF" w14:paraId="72AB0B7C" w14:textId="77777777" w:rsidTr="008C67D9">
        <w:tc>
          <w:tcPr>
            <w:tcW w:w="457" w:type="pct"/>
          </w:tcPr>
          <w:p w14:paraId="6295F5A6" w14:textId="5E4705C1" w:rsidR="00F66D12" w:rsidRPr="00E042C9" w:rsidRDefault="008A044A"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5.1.4.</w:t>
            </w:r>
          </w:p>
        </w:tc>
        <w:tc>
          <w:tcPr>
            <w:tcW w:w="1270" w:type="pct"/>
          </w:tcPr>
          <w:p w14:paraId="2DFDDC57" w14:textId="66C3CEDA" w:rsidR="00F66D12" w:rsidRPr="00E042C9" w:rsidRDefault="008A044A" w:rsidP="00EB34F5">
            <w:pPr>
              <w:jc w:val="both"/>
              <w:rPr>
                <w:rFonts w:ascii="Montserrat" w:hAnsi="Montserrat"/>
                <w:sz w:val="20"/>
                <w:szCs w:val="20"/>
                <w:lang w:val="lt-LT"/>
              </w:rPr>
            </w:pPr>
            <w:r w:rsidRPr="00E042C9">
              <w:rPr>
                <w:rFonts w:ascii="Montserrat" w:hAnsi="Montserrat"/>
                <w:sz w:val="20"/>
                <w:szCs w:val="20"/>
                <w:lang w:val="lt-LT"/>
              </w:rPr>
              <w:t>Sistemos vystym</w:t>
            </w:r>
            <w:r w:rsidR="00EB34F5" w:rsidRPr="00E042C9">
              <w:rPr>
                <w:rFonts w:ascii="Montserrat" w:hAnsi="Montserrat"/>
                <w:sz w:val="20"/>
                <w:szCs w:val="20"/>
                <w:lang w:val="lt-LT"/>
              </w:rPr>
              <w:t>as</w:t>
            </w:r>
            <w:r w:rsidRPr="00E042C9">
              <w:rPr>
                <w:rFonts w:ascii="Montserrat" w:hAnsi="Montserrat"/>
                <w:sz w:val="20"/>
                <w:szCs w:val="20"/>
                <w:lang w:val="lt-LT"/>
              </w:rPr>
              <w:t xml:space="preserve"> </w:t>
            </w:r>
          </w:p>
        </w:tc>
        <w:tc>
          <w:tcPr>
            <w:tcW w:w="3273" w:type="pct"/>
          </w:tcPr>
          <w:p w14:paraId="34DA53EE" w14:textId="131AE97D" w:rsidR="008A044A" w:rsidRPr="00E042C9" w:rsidRDefault="00B70663" w:rsidP="00E042C9">
            <w:pPr>
              <w:pStyle w:val="ListParagraph"/>
              <w:numPr>
                <w:ilvl w:val="0"/>
                <w:numId w:val="10"/>
              </w:numPr>
              <w:jc w:val="both"/>
              <w:rPr>
                <w:rFonts w:ascii="Montserrat" w:hAnsi="Montserrat" w:cstheme="minorHAnsi"/>
                <w:sz w:val="20"/>
                <w:szCs w:val="20"/>
                <w:lang w:val="lt-LT"/>
              </w:rPr>
            </w:pPr>
            <w:r>
              <w:rPr>
                <w:rFonts w:ascii="Montserrat" w:hAnsi="Montserrat" w:cstheme="minorHAnsi"/>
                <w:sz w:val="20"/>
                <w:szCs w:val="20"/>
                <w:lang w:val="lt-LT"/>
              </w:rPr>
              <w:t>Paslaugų teikėjas</w:t>
            </w:r>
            <w:r w:rsidR="008A044A" w:rsidRPr="00E042C9">
              <w:rPr>
                <w:rFonts w:ascii="Montserrat" w:hAnsi="Montserrat" w:cstheme="minorHAnsi"/>
                <w:sz w:val="20"/>
                <w:szCs w:val="20"/>
                <w:lang w:val="lt-LT"/>
              </w:rPr>
              <w:t xml:space="preserve">, gavęs Užsakymą vystymo paslaugoms, per 3 (tris) darbo dienas privalo pateikti Perkančiajai organizacijai užsakytų vystymo paslaugų apimtį (valandomis) ir pasiūlymus dėl vykdymo. Perkančioji organizacija turi teisę sutikti ir patvirtinti arba derėtis, arba atmesti pasiūlymą dėl užsakytos Paslaugos apimties. </w:t>
            </w:r>
          </w:p>
          <w:p w14:paraId="36D2925A" w14:textId="77777777" w:rsidR="008A044A" w:rsidRPr="00E042C9" w:rsidRDefault="008A044A" w:rsidP="00E042C9">
            <w:pPr>
              <w:pStyle w:val="ListParagraph"/>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Jei Užsakymas suderintas, Perkančioji organizacija privalo raštu patvirtinti Užsakymą, jame nurodant sutartus Paslaugos teikimo aspektus, terminus, techninius duomenis. </w:t>
            </w:r>
          </w:p>
          <w:p w14:paraId="474545B6" w14:textId="77777777" w:rsidR="008A044A" w:rsidRPr="00E042C9" w:rsidRDefault="008A044A" w:rsidP="00E042C9">
            <w:pPr>
              <w:pStyle w:val="ListParagraph"/>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Vystymo paslaugų mato vienetas yra valanda. Apmokama pagal patvirtintame Užsakyme nurodytą valandų kiekį. </w:t>
            </w:r>
          </w:p>
          <w:p w14:paraId="479027BD" w14:textId="01543943" w:rsidR="008A044A" w:rsidRPr="00E042C9" w:rsidRDefault="008A044A" w:rsidP="00E042C9">
            <w:pPr>
              <w:pStyle w:val="ListParagraph"/>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Vystymo paslaugų suteikimas po kiekvieno Užsakymo įvykdymo įforminamas paslaugų priėmimo-perdavimo aktu, kurį pasirašo </w:t>
            </w:r>
            <w:r w:rsidR="003352B9">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ir Perkančioji organizacija.</w:t>
            </w:r>
          </w:p>
          <w:p w14:paraId="7EFAB2D2" w14:textId="77777777" w:rsidR="00F66D12" w:rsidRPr="00E042C9" w:rsidRDefault="00F66D12" w:rsidP="0053363B">
            <w:pPr>
              <w:jc w:val="both"/>
              <w:rPr>
                <w:rFonts w:ascii="Montserrat" w:hAnsi="Montserrat" w:cstheme="minorHAnsi"/>
                <w:bCs/>
                <w:sz w:val="20"/>
                <w:szCs w:val="20"/>
                <w:lang w:val="lt-LT"/>
              </w:rPr>
            </w:pPr>
          </w:p>
        </w:tc>
      </w:tr>
      <w:tr w:rsidR="009B6E19" w:rsidRPr="007D33BF" w14:paraId="39622F8D" w14:textId="77777777" w:rsidTr="008C67D9">
        <w:tc>
          <w:tcPr>
            <w:tcW w:w="457" w:type="pct"/>
          </w:tcPr>
          <w:p w14:paraId="0DC9AE0A" w14:textId="4E01AB45" w:rsidR="009B6E19" w:rsidRPr="00E042C9" w:rsidRDefault="009B6E1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5.1.5.</w:t>
            </w:r>
          </w:p>
        </w:tc>
        <w:tc>
          <w:tcPr>
            <w:tcW w:w="1270" w:type="pct"/>
          </w:tcPr>
          <w:p w14:paraId="0D266ECE" w14:textId="24309E7E" w:rsidR="009B6E19" w:rsidRPr="00E042C9" w:rsidRDefault="009B6E19" w:rsidP="008A044A">
            <w:pPr>
              <w:jc w:val="both"/>
              <w:rPr>
                <w:rFonts w:ascii="Montserrat" w:hAnsi="Montserrat"/>
                <w:sz w:val="20"/>
                <w:szCs w:val="20"/>
                <w:lang w:val="lt-LT"/>
              </w:rPr>
            </w:pPr>
            <w:r w:rsidRPr="00E042C9">
              <w:rPr>
                <w:rFonts w:ascii="Montserrat" w:hAnsi="Montserrat"/>
                <w:sz w:val="20"/>
                <w:szCs w:val="20"/>
                <w:lang w:val="lt-LT"/>
              </w:rPr>
              <w:t>Techniniai reikalavimai</w:t>
            </w:r>
          </w:p>
        </w:tc>
        <w:tc>
          <w:tcPr>
            <w:tcW w:w="3273" w:type="pct"/>
          </w:tcPr>
          <w:p w14:paraId="3884D633" w14:textId="07E01BC8" w:rsidR="00E46745" w:rsidRPr="00E042C9" w:rsidRDefault="00E46745" w:rsidP="00E042C9">
            <w:pPr>
              <w:pStyle w:val="ListParagraph"/>
              <w:numPr>
                <w:ilvl w:val="0"/>
                <w:numId w:val="11"/>
              </w:numPr>
              <w:jc w:val="both"/>
              <w:rPr>
                <w:rFonts w:ascii="Montserrat" w:hAnsi="Montserrat"/>
                <w:sz w:val="20"/>
                <w:szCs w:val="20"/>
                <w:lang w:val="lt-LT"/>
              </w:rPr>
            </w:pPr>
            <w:r w:rsidRPr="00E042C9">
              <w:rPr>
                <w:rFonts w:ascii="Montserrat" w:hAnsi="Montserrat"/>
                <w:sz w:val="20"/>
                <w:szCs w:val="20"/>
                <w:lang w:val="lt-LT"/>
              </w:rPr>
              <w:t xml:space="preserve">Pagal pateiktus reikalavimus </w:t>
            </w:r>
            <w:r w:rsidR="003352B9">
              <w:rPr>
                <w:rFonts w:ascii="Montserrat" w:hAnsi="Montserrat" w:cstheme="minorHAnsi"/>
                <w:sz w:val="20"/>
                <w:szCs w:val="20"/>
                <w:lang w:val="lt-LT"/>
              </w:rPr>
              <w:t>Paslaugų teikėjas</w:t>
            </w:r>
            <w:r w:rsidR="003352B9" w:rsidRPr="00E042C9">
              <w:rPr>
                <w:rFonts w:ascii="Montserrat" w:hAnsi="Montserrat" w:cstheme="minorHAnsi"/>
                <w:sz w:val="20"/>
                <w:szCs w:val="20"/>
                <w:lang w:val="lt-LT"/>
              </w:rPr>
              <w:t xml:space="preserve"> </w:t>
            </w:r>
            <w:r w:rsidRPr="00E042C9">
              <w:rPr>
                <w:rFonts w:ascii="Montserrat" w:hAnsi="Montserrat"/>
                <w:sz w:val="20"/>
                <w:szCs w:val="20"/>
                <w:lang w:val="lt-LT"/>
              </w:rPr>
              <w:t xml:space="preserve">turi įsipareigoti be papildomo mokesčio realizuoti visus detalizuotinus techninius, funkcinius, nefunkcinius ir kitus reikalavimus. Taip pat </w:t>
            </w:r>
            <w:r w:rsidR="000F71DA">
              <w:rPr>
                <w:rFonts w:ascii="Montserrat" w:hAnsi="Montserrat"/>
                <w:sz w:val="20"/>
                <w:szCs w:val="20"/>
                <w:lang w:val="lt-LT"/>
              </w:rPr>
              <w:t>Paslaugų teikėjas</w:t>
            </w:r>
            <w:r w:rsidR="000F71DA" w:rsidRPr="00E042C9">
              <w:rPr>
                <w:rFonts w:ascii="Montserrat" w:hAnsi="Montserrat"/>
                <w:sz w:val="20"/>
                <w:szCs w:val="20"/>
                <w:lang w:val="lt-LT"/>
              </w:rPr>
              <w:t xml:space="preserve"> </w:t>
            </w:r>
            <w:r w:rsidRPr="00E042C9">
              <w:rPr>
                <w:rFonts w:ascii="Montserrat" w:hAnsi="Montserrat"/>
                <w:sz w:val="20"/>
                <w:szCs w:val="20"/>
                <w:lang w:val="lt-LT"/>
              </w:rPr>
              <w:t>privalo nemokamai pašalinti diegimo metu atsiradusius Sistemos ar jos įgyvendinimo trūkumus.</w:t>
            </w:r>
          </w:p>
          <w:p w14:paraId="1C4DA658" w14:textId="2DBBA9AD" w:rsidR="00E46745" w:rsidRPr="00E042C9" w:rsidRDefault="003352B9" w:rsidP="00E042C9">
            <w:pPr>
              <w:pStyle w:val="ListParagraph"/>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F927E9" w:rsidRPr="00E042C9">
              <w:rPr>
                <w:rFonts w:ascii="Montserrat" w:hAnsi="Montserrat"/>
                <w:sz w:val="20"/>
                <w:szCs w:val="20"/>
                <w:lang w:val="lt-LT"/>
              </w:rPr>
              <w:t xml:space="preserve">per 15 darbo dienų nuo testavimo darbų pabaigos, turės įdiegti ir pagal perkančiosios organizacijos poreikį sukonfigūruoti darbuotojų papildomų naudų valdymo sistemą. Turi būti įdiegtos dvi Sistemos aplinkos: naudotojų testavimo aplinka </w:t>
            </w:r>
            <w:r w:rsidR="00F927E9" w:rsidRPr="00E042C9">
              <w:rPr>
                <w:rFonts w:ascii="Montserrat" w:hAnsi="Montserrat"/>
                <w:sz w:val="20"/>
                <w:szCs w:val="20"/>
                <w:lang w:val="lt-LT"/>
              </w:rPr>
              <w:lastRenderedPageBreak/>
              <w:t xml:space="preserve">(angl. user acceptance testing) ir gamybinė aplinka (angl. production). Esant nuo </w:t>
            </w:r>
            <w:r>
              <w:rPr>
                <w:rFonts w:ascii="Montserrat" w:hAnsi="Montserrat" w:cstheme="minorHAnsi"/>
                <w:sz w:val="20"/>
                <w:szCs w:val="20"/>
                <w:lang w:val="lt-LT"/>
              </w:rPr>
              <w:t>Paslaugų teikėjo</w:t>
            </w:r>
            <w:r w:rsidRPr="00E042C9">
              <w:rPr>
                <w:rFonts w:ascii="Montserrat" w:hAnsi="Montserrat" w:cstheme="minorHAnsi"/>
                <w:sz w:val="20"/>
                <w:szCs w:val="20"/>
                <w:lang w:val="lt-LT"/>
              </w:rPr>
              <w:t xml:space="preserve"> </w:t>
            </w:r>
            <w:r w:rsidR="00F927E9" w:rsidRPr="00E042C9">
              <w:rPr>
                <w:rFonts w:ascii="Montserrat" w:hAnsi="Montserrat"/>
                <w:sz w:val="20"/>
                <w:szCs w:val="20"/>
                <w:lang w:val="lt-LT"/>
              </w:rPr>
              <w:t>nepriklausančioms aplinkybėms, diegimo terminas gali būti pratęstas iki 2 (dviejų) kartų. Pratęsimo laikotarpis – 1 (viena) savaitė.</w:t>
            </w:r>
          </w:p>
          <w:p w14:paraId="7FA4183F" w14:textId="42370DB5" w:rsidR="00F927E9" w:rsidRPr="00E042C9" w:rsidRDefault="00816031" w:rsidP="00E042C9">
            <w:pPr>
              <w:pStyle w:val="ListParagraph"/>
              <w:numPr>
                <w:ilvl w:val="0"/>
                <w:numId w:val="11"/>
              </w:numPr>
              <w:jc w:val="both"/>
              <w:rPr>
                <w:rFonts w:ascii="Montserrat" w:hAnsi="Montserrat"/>
                <w:sz w:val="20"/>
                <w:szCs w:val="20"/>
                <w:lang w:val="lt-LT"/>
              </w:rPr>
            </w:pPr>
            <w:r w:rsidRPr="00E042C9">
              <w:rPr>
                <w:rFonts w:ascii="Montserrat" w:hAnsi="Montserrat"/>
                <w:sz w:val="20"/>
                <w:szCs w:val="20"/>
                <w:lang w:val="lt-LT"/>
              </w:rPr>
              <w:t xml:space="preserve">Pasirašius Sutartį per 3 (tris) darbo dienas. </w:t>
            </w:r>
            <w:r w:rsidR="003352B9">
              <w:rPr>
                <w:rFonts w:ascii="Montserrat" w:hAnsi="Montserrat" w:cstheme="minorHAnsi"/>
                <w:sz w:val="20"/>
                <w:szCs w:val="20"/>
                <w:lang w:val="lt-LT"/>
              </w:rPr>
              <w:t>Paslaugų teikėjas</w:t>
            </w:r>
            <w:r w:rsidR="003352B9" w:rsidRPr="00E042C9">
              <w:rPr>
                <w:rFonts w:ascii="Montserrat" w:hAnsi="Montserrat" w:cstheme="minorHAnsi"/>
                <w:sz w:val="20"/>
                <w:szCs w:val="20"/>
                <w:lang w:val="lt-LT"/>
              </w:rPr>
              <w:t xml:space="preserve"> </w:t>
            </w:r>
            <w:r w:rsidRPr="00E042C9">
              <w:rPr>
                <w:rFonts w:ascii="Montserrat" w:hAnsi="Montserrat"/>
                <w:sz w:val="20"/>
                <w:szCs w:val="20"/>
                <w:lang w:val="lt-LT"/>
              </w:rPr>
              <w:t>turi parengti ir su Perkančiąja organizacija  suderinti detalų Projekto įgyvendinimo planą, apimantį Sistemos įdiegimo, sukonfigūravimo, parengimo naudojimui, testavimo, paleidimo, mokymų ir kitus susijusius, sėkmingam Projekto įgyvendinimui aktualius darbus, jų tarpusavio priklausomybes, terminus, atsakomybes, rezultatus.</w:t>
            </w:r>
          </w:p>
          <w:p w14:paraId="7D13BA19" w14:textId="3D5A186A" w:rsidR="00816031" w:rsidRPr="00E042C9" w:rsidRDefault="003352B9" w:rsidP="00E042C9">
            <w:pPr>
              <w:pStyle w:val="ListParagraph"/>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8A27D5" w:rsidRPr="00E042C9">
              <w:rPr>
                <w:rFonts w:ascii="Montserrat" w:hAnsi="Montserrat"/>
                <w:sz w:val="20"/>
                <w:szCs w:val="20"/>
                <w:lang w:val="lt-LT"/>
              </w:rPr>
              <w:t>Sistemos diegimo metu teiks konsultavimo paslaugas Sistemos techniniais ir funkciniais klausimais Šalių suderinta apimtimi.</w:t>
            </w:r>
          </w:p>
          <w:p w14:paraId="16759F05" w14:textId="518DD8FE" w:rsidR="008A27D5" w:rsidRPr="00E042C9" w:rsidRDefault="003352B9" w:rsidP="00E042C9">
            <w:pPr>
              <w:pStyle w:val="ListParagraph"/>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4E245F" w:rsidRPr="00E042C9">
              <w:rPr>
                <w:rFonts w:ascii="Montserrat" w:hAnsi="Montserrat"/>
                <w:sz w:val="20"/>
                <w:szCs w:val="20"/>
                <w:lang w:val="lt-LT"/>
              </w:rPr>
              <w:t>įsipareigoja papildomai neapmokestinti nenumatytų Sistemos analizės ir projektavimo etapuose konfigūravimo ir programavimo darbų, be kurių Sistema neatitiktų specifikacijoje aprašyto funkcionalumo.</w:t>
            </w:r>
          </w:p>
        </w:tc>
      </w:tr>
      <w:tr w:rsidR="00EB34F5" w:rsidRPr="007D33BF" w14:paraId="44F73162" w14:textId="77777777" w:rsidTr="008C67D9">
        <w:tc>
          <w:tcPr>
            <w:tcW w:w="457" w:type="pct"/>
          </w:tcPr>
          <w:p w14:paraId="409281F1" w14:textId="2860F95A" w:rsidR="00EB34F5"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5.1.6.</w:t>
            </w:r>
          </w:p>
        </w:tc>
        <w:tc>
          <w:tcPr>
            <w:tcW w:w="1270" w:type="pct"/>
          </w:tcPr>
          <w:p w14:paraId="4F8FCACC" w14:textId="01922E3D" w:rsidR="00EB34F5" w:rsidRPr="00E042C9" w:rsidRDefault="00EB34F5" w:rsidP="008A044A">
            <w:pPr>
              <w:jc w:val="both"/>
              <w:rPr>
                <w:rFonts w:ascii="Montserrat" w:hAnsi="Montserrat"/>
                <w:sz w:val="20"/>
                <w:szCs w:val="20"/>
                <w:lang w:val="lt-LT"/>
              </w:rPr>
            </w:pPr>
            <w:r w:rsidRPr="00E042C9">
              <w:rPr>
                <w:rFonts w:ascii="Montserrat" w:hAnsi="Montserrat" w:cs="Arial"/>
                <w:sz w:val="20"/>
                <w:szCs w:val="20"/>
                <w:lang w:val="lt-LT"/>
              </w:rPr>
              <w:t xml:space="preserve">Papildomų naudų paketų </w:t>
            </w:r>
            <w:r w:rsidR="005D667A" w:rsidRPr="00E042C9">
              <w:rPr>
                <w:rFonts w:ascii="Montserrat" w:hAnsi="Montserrat" w:cs="Arial"/>
                <w:sz w:val="20"/>
                <w:szCs w:val="20"/>
                <w:lang w:val="lt-LT"/>
              </w:rPr>
              <w:t>reikalavimai</w:t>
            </w:r>
            <w:r w:rsidR="00AA5FB8" w:rsidRPr="00E042C9">
              <w:rPr>
                <w:rFonts w:ascii="Montserrat" w:hAnsi="Montserrat" w:cs="Arial"/>
                <w:sz w:val="20"/>
                <w:szCs w:val="20"/>
                <w:lang w:val="lt-LT"/>
              </w:rPr>
              <w:t xml:space="preserve"> (e-parduotuvė)</w:t>
            </w:r>
          </w:p>
        </w:tc>
        <w:tc>
          <w:tcPr>
            <w:tcW w:w="3273" w:type="pct"/>
          </w:tcPr>
          <w:p w14:paraId="3C5685D5" w14:textId="6970E6EB" w:rsidR="00E66F49" w:rsidRPr="00E042C9" w:rsidRDefault="00E66F49" w:rsidP="00E042C9">
            <w:pPr>
              <w:pStyle w:val="ListParagraph"/>
              <w:numPr>
                <w:ilvl w:val="0"/>
                <w:numId w:val="31"/>
              </w:numPr>
              <w:ind w:left="316"/>
              <w:jc w:val="both"/>
              <w:rPr>
                <w:rFonts w:ascii="Montserrat" w:hAnsi="Montserrat" w:cs="Arial"/>
                <w:bCs/>
                <w:color w:val="000000" w:themeColor="text1"/>
                <w:sz w:val="20"/>
                <w:szCs w:val="20"/>
                <w:lang w:val="lt-LT"/>
              </w:rPr>
            </w:pPr>
            <w:r w:rsidRPr="00E042C9">
              <w:rPr>
                <w:rFonts w:ascii="Montserrat" w:hAnsi="Montserrat" w:cs="Arial"/>
                <w:bCs/>
                <w:sz w:val="20"/>
                <w:szCs w:val="20"/>
                <w:lang w:val="lt-LT"/>
              </w:rPr>
              <w:t xml:space="preserve">Galimybė Sistemoje rinktis </w:t>
            </w:r>
            <w:r w:rsidR="003352B9">
              <w:rPr>
                <w:rFonts w:ascii="Montserrat" w:hAnsi="Montserrat" w:cstheme="minorHAnsi"/>
                <w:sz w:val="20"/>
                <w:szCs w:val="20"/>
                <w:lang w:val="lt-LT"/>
              </w:rPr>
              <w:t xml:space="preserve">Paslaugų teikėjo </w:t>
            </w:r>
            <w:r w:rsidRPr="00E042C9">
              <w:rPr>
                <w:rFonts w:ascii="Montserrat" w:hAnsi="Montserrat" w:cs="Arial"/>
                <w:bCs/>
                <w:sz w:val="20"/>
                <w:szCs w:val="20"/>
                <w:lang w:val="lt-LT"/>
              </w:rPr>
              <w:t>siūlomas</w:t>
            </w:r>
            <w:r w:rsidRPr="00E042C9">
              <w:rPr>
                <w:rFonts w:ascii="Montserrat" w:hAnsi="Montserrat" w:cs="Arial"/>
                <w:bCs/>
                <w:color w:val="FF0000"/>
                <w:sz w:val="20"/>
                <w:szCs w:val="20"/>
                <w:lang w:val="lt-LT"/>
              </w:rPr>
              <w:t xml:space="preserve"> </w:t>
            </w:r>
            <w:r w:rsidRPr="00E042C9">
              <w:rPr>
                <w:rFonts w:ascii="Montserrat" w:hAnsi="Montserrat" w:cs="Arial"/>
                <w:bCs/>
                <w:color w:val="000000" w:themeColor="text1"/>
                <w:sz w:val="20"/>
                <w:szCs w:val="20"/>
                <w:lang w:val="lt-LT"/>
              </w:rPr>
              <w:t xml:space="preserve">trečiųjų šalių Teikėjų </w:t>
            </w:r>
            <w:r w:rsidR="006B4E29" w:rsidRPr="00E042C9">
              <w:rPr>
                <w:rFonts w:ascii="Montserrat" w:hAnsi="Montserrat" w:cs="Arial"/>
                <w:bCs/>
                <w:sz w:val="20"/>
                <w:szCs w:val="20"/>
                <w:lang w:val="lt-LT"/>
              </w:rPr>
              <w:t>PNP</w:t>
            </w:r>
            <w:r w:rsidRPr="00E042C9">
              <w:rPr>
                <w:rFonts w:ascii="Montserrat" w:hAnsi="Montserrat" w:cs="Arial"/>
                <w:bCs/>
                <w:sz w:val="20"/>
                <w:szCs w:val="20"/>
                <w:lang w:val="lt-LT"/>
              </w:rPr>
              <w:t>.</w:t>
            </w:r>
          </w:p>
          <w:p w14:paraId="5E592188" w14:textId="3F86EC44" w:rsidR="00E66F49" w:rsidRPr="00E042C9" w:rsidRDefault="00E66F49" w:rsidP="00E042C9">
            <w:pPr>
              <w:pStyle w:val="ListParagraph"/>
              <w:numPr>
                <w:ilvl w:val="0"/>
                <w:numId w:val="31"/>
              </w:numPr>
              <w:ind w:left="316"/>
              <w:jc w:val="both"/>
              <w:rPr>
                <w:rFonts w:ascii="Montserrat" w:hAnsi="Montserrat" w:cs="Arial"/>
                <w:bCs/>
                <w:color w:val="000000" w:themeColor="text1"/>
                <w:sz w:val="20"/>
                <w:szCs w:val="20"/>
                <w:lang w:val="lt-LT"/>
              </w:rPr>
            </w:pPr>
            <w:r w:rsidRPr="00E042C9">
              <w:rPr>
                <w:rFonts w:ascii="Montserrat" w:hAnsi="Montserrat" w:cs="Arial"/>
                <w:bCs/>
                <w:color w:val="000000" w:themeColor="text1"/>
                <w:sz w:val="20"/>
                <w:szCs w:val="20"/>
                <w:lang w:val="lt-LT"/>
              </w:rPr>
              <w:t xml:space="preserve">Galimybė </w:t>
            </w:r>
            <w:r w:rsidR="00F3365B" w:rsidRPr="00E042C9">
              <w:rPr>
                <w:rFonts w:ascii="Montserrat" w:hAnsi="Montserrat" w:cs="Arial"/>
                <w:bCs/>
                <w:color w:val="000000" w:themeColor="text1"/>
                <w:sz w:val="20"/>
                <w:szCs w:val="20"/>
                <w:lang w:val="lt-LT"/>
              </w:rPr>
              <w:t>PNP</w:t>
            </w:r>
            <w:r w:rsidRPr="00E042C9">
              <w:rPr>
                <w:rFonts w:ascii="Montserrat" w:hAnsi="Montserrat" w:cs="Arial"/>
                <w:bCs/>
                <w:color w:val="000000" w:themeColor="text1"/>
                <w:sz w:val="20"/>
                <w:szCs w:val="20"/>
                <w:lang w:val="lt-LT"/>
              </w:rPr>
              <w:t xml:space="preserve"> priskirti Naudotojams per darbuotojų grupes ar individualiai.</w:t>
            </w:r>
          </w:p>
          <w:p w14:paraId="667ECC55" w14:textId="71B45BE9" w:rsidR="00E66F49" w:rsidRPr="00E042C9" w:rsidRDefault="00E66F49" w:rsidP="00E042C9">
            <w:pPr>
              <w:pStyle w:val="ListParagraph"/>
              <w:numPr>
                <w:ilvl w:val="0"/>
                <w:numId w:val="31"/>
              </w:numPr>
              <w:ind w:left="316"/>
              <w:jc w:val="both"/>
              <w:rPr>
                <w:rFonts w:ascii="Montserrat" w:hAnsi="Montserrat" w:cs="Arial"/>
                <w:color w:val="000000" w:themeColor="text1"/>
                <w:sz w:val="20"/>
                <w:szCs w:val="20"/>
                <w:lang w:val="lt-LT"/>
              </w:rPr>
            </w:pPr>
            <w:r w:rsidRPr="00E042C9">
              <w:rPr>
                <w:rFonts w:ascii="Montserrat" w:hAnsi="Montserrat" w:cs="Arial"/>
                <w:color w:val="000000" w:themeColor="text1"/>
                <w:sz w:val="20"/>
                <w:szCs w:val="20"/>
                <w:lang w:val="lt-LT"/>
              </w:rPr>
              <w:t xml:space="preserve">Galimybė Lietuvoje rinktis iš ne mažiau kaip  100 atskirų trečiųjų šalių </w:t>
            </w:r>
            <w:r w:rsidR="00C65160" w:rsidRPr="00E042C9">
              <w:rPr>
                <w:rFonts w:ascii="Montserrat" w:hAnsi="Montserrat" w:cs="Arial"/>
                <w:color w:val="000000" w:themeColor="text1"/>
                <w:sz w:val="20"/>
                <w:szCs w:val="20"/>
                <w:lang w:val="lt-LT"/>
              </w:rPr>
              <w:t>PNP</w:t>
            </w:r>
            <w:r w:rsidRPr="00E042C9">
              <w:rPr>
                <w:rFonts w:ascii="Montserrat" w:hAnsi="Montserrat" w:cs="Arial"/>
                <w:color w:val="000000" w:themeColor="text1"/>
                <w:sz w:val="20"/>
                <w:szCs w:val="20"/>
                <w:lang w:val="lt-LT"/>
              </w:rPr>
              <w:t xml:space="preserve"> teikėjų. </w:t>
            </w:r>
          </w:p>
          <w:p w14:paraId="2971B950" w14:textId="77777777" w:rsidR="00E66F49" w:rsidRDefault="00E66F49" w:rsidP="00E042C9">
            <w:pPr>
              <w:pStyle w:val="ListParagraph"/>
              <w:numPr>
                <w:ilvl w:val="0"/>
                <w:numId w:val="31"/>
              </w:numPr>
              <w:ind w:left="316"/>
              <w:jc w:val="both"/>
              <w:rPr>
                <w:ins w:id="3" w:author="Eva Sarapinė" w:date="2026-03-10T09:50:00Z" w16du:dateUtc="2026-03-10T07:50:00Z"/>
                <w:rFonts w:ascii="Montserrat" w:hAnsi="Montserrat" w:cs="Arial"/>
                <w:sz w:val="20"/>
                <w:szCs w:val="20"/>
                <w:lang w:val="lt-LT"/>
              </w:rPr>
            </w:pPr>
            <w:r w:rsidRPr="00E042C9">
              <w:rPr>
                <w:rFonts w:ascii="Montserrat" w:hAnsi="Montserrat" w:cs="Arial"/>
                <w:color w:val="000000" w:themeColor="text1"/>
                <w:sz w:val="20"/>
                <w:szCs w:val="20"/>
                <w:lang w:val="lt-LT"/>
              </w:rPr>
              <w:t xml:space="preserve">Galimybė Naudotojams įsigyti paslaugų ar prekių kuponus </w:t>
            </w:r>
            <w:r w:rsidRPr="00E042C9">
              <w:rPr>
                <w:rFonts w:ascii="Montserrat" w:hAnsi="Montserrat" w:cs="Arial"/>
                <w:sz w:val="20"/>
                <w:szCs w:val="20"/>
                <w:lang w:val="lt-LT"/>
              </w:rPr>
              <w:t>už skirtingos vertės sumas pvz. už 5, 10, 15, 20, 50 Eur su PVM ir pan.</w:t>
            </w:r>
          </w:p>
          <w:p w14:paraId="171D2554" w14:textId="77777777" w:rsidR="00A339AA" w:rsidRPr="00E042C9" w:rsidRDefault="003623C6" w:rsidP="00A339AA">
            <w:pPr>
              <w:pStyle w:val="ListParagraph"/>
              <w:numPr>
                <w:ilvl w:val="0"/>
                <w:numId w:val="31"/>
              </w:numPr>
              <w:ind w:left="316"/>
              <w:jc w:val="both"/>
              <w:rPr>
                <w:ins w:id="4" w:author="Eva Sarapinė" w:date="2026-03-10T09:50:00Z" w16du:dateUtc="2026-03-10T07:50:00Z"/>
                <w:rFonts w:ascii="Montserrat" w:hAnsi="Montserrat" w:cs="Arial"/>
                <w:color w:val="000000" w:themeColor="text1"/>
                <w:sz w:val="20"/>
                <w:szCs w:val="20"/>
                <w:lang w:val="lt-LT"/>
              </w:rPr>
            </w:pPr>
            <w:ins w:id="5" w:author="Eva Sarapinė" w:date="2026-03-10T09:50:00Z" w16du:dateUtc="2026-03-10T07:50:00Z">
              <w:r>
                <w:rPr>
                  <w:rFonts w:ascii="Montserrat" w:hAnsi="Montserrat" w:cs="Arial"/>
                  <w:color w:val="000000" w:themeColor="text1"/>
                  <w:sz w:val="20"/>
                  <w:szCs w:val="20"/>
                  <w:lang w:val="lt-LT"/>
                </w:rPr>
                <w:t xml:space="preserve">Galimybė </w:t>
              </w:r>
              <w:r w:rsidR="00A339AA">
                <w:rPr>
                  <w:rFonts w:ascii="Montserrat" w:hAnsi="Montserrat" w:cs="Arial"/>
                  <w:color w:val="000000" w:themeColor="text1"/>
                  <w:sz w:val="20"/>
                  <w:szCs w:val="20"/>
                  <w:lang w:val="lt-LT"/>
                </w:rPr>
                <w:t>Naudotojams įsigyti viešojo transporto bilietų (Vilniaus m.)</w:t>
              </w:r>
            </w:ins>
          </w:p>
          <w:p w14:paraId="166DF235" w14:textId="542DB333" w:rsidR="002B5AA9" w:rsidRPr="00A339AA" w:rsidRDefault="002B5AA9" w:rsidP="00A339AA">
            <w:pPr>
              <w:jc w:val="both"/>
              <w:rPr>
                <w:rFonts w:ascii="Montserrat" w:hAnsi="Montserrat" w:cs="Arial"/>
                <w:sz w:val="20"/>
                <w:szCs w:val="20"/>
                <w:lang w:val="lt-LT"/>
                <w:rPrChange w:id="6" w:author="Eva Sarapinė" w:date="2026-03-10T09:50:00Z" w16du:dateUtc="2026-03-10T07:50:00Z">
                  <w:rPr>
                    <w:lang w:val="lt-LT"/>
                  </w:rPr>
                </w:rPrChange>
              </w:rPr>
              <w:pPrChange w:id="7" w:author="Eva Sarapinė" w:date="2026-03-10T09:50:00Z" w16du:dateUtc="2026-03-10T07:50:00Z">
                <w:pPr>
                  <w:pStyle w:val="ListParagraph"/>
                  <w:numPr>
                    <w:numId w:val="31"/>
                  </w:numPr>
                  <w:ind w:left="316" w:hanging="360"/>
                  <w:jc w:val="both"/>
                </w:pPr>
              </w:pPrChange>
            </w:pPr>
          </w:p>
          <w:p w14:paraId="28881DB9" w14:textId="61703C68" w:rsidR="00E66F49" w:rsidRPr="00E042C9" w:rsidRDefault="00E66F4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w:t>
            </w:r>
            <w:r w:rsidR="00705897">
              <w:rPr>
                <w:rFonts w:ascii="Montserrat" w:hAnsi="Montserrat" w:cs="Arial"/>
                <w:bCs/>
                <w:sz w:val="20"/>
                <w:szCs w:val="20"/>
                <w:lang w:val="lt-LT"/>
              </w:rPr>
              <w:t>Perkančiajai</w:t>
            </w:r>
            <w:r w:rsidR="00112703">
              <w:rPr>
                <w:rFonts w:ascii="Montserrat" w:hAnsi="Montserrat" w:cs="Arial"/>
                <w:bCs/>
                <w:sz w:val="20"/>
                <w:szCs w:val="20"/>
                <w:lang w:val="lt-LT"/>
              </w:rPr>
              <w:t xml:space="preserve"> </w:t>
            </w:r>
            <w:r w:rsidR="00705897">
              <w:rPr>
                <w:rFonts w:ascii="Montserrat" w:hAnsi="Montserrat" w:cs="Arial"/>
                <w:bCs/>
                <w:sz w:val="20"/>
                <w:szCs w:val="20"/>
                <w:lang w:val="lt-LT"/>
              </w:rPr>
              <w:t>organizacijai</w:t>
            </w:r>
            <w:r w:rsidRPr="00E042C9">
              <w:rPr>
                <w:rFonts w:ascii="Montserrat" w:hAnsi="Montserrat" w:cs="Arial"/>
                <w:bCs/>
                <w:sz w:val="20"/>
                <w:szCs w:val="20"/>
                <w:lang w:val="lt-LT"/>
              </w:rPr>
              <w:t xml:space="preserve"> kurti savo </w:t>
            </w:r>
            <w:r w:rsidR="007768EC"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(pvz. laisvos dienos Naudotojams ir pan.).</w:t>
            </w:r>
          </w:p>
          <w:p w14:paraId="08E90B0B" w14:textId="409B08B0" w:rsidR="00E66F49" w:rsidRPr="00E042C9" w:rsidRDefault="00E66F4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w:t>
            </w:r>
            <w:r w:rsidR="00705897">
              <w:rPr>
                <w:rFonts w:ascii="Montserrat" w:hAnsi="Montserrat" w:cs="Arial"/>
                <w:bCs/>
                <w:sz w:val="20"/>
                <w:szCs w:val="20"/>
                <w:lang w:val="lt-LT"/>
              </w:rPr>
              <w:t>Perkančiajai organizacijai</w:t>
            </w:r>
            <w:r w:rsidR="00705897" w:rsidRPr="00E042C9">
              <w:rPr>
                <w:rFonts w:ascii="Montserrat" w:hAnsi="Montserrat" w:cs="Arial"/>
                <w:bCs/>
                <w:sz w:val="20"/>
                <w:szCs w:val="20"/>
                <w:lang w:val="lt-LT"/>
              </w:rPr>
              <w:t xml:space="preserve"> </w:t>
            </w:r>
            <w:r w:rsidRPr="00E042C9">
              <w:rPr>
                <w:rFonts w:ascii="Montserrat" w:hAnsi="Montserrat" w:cs="Arial"/>
                <w:bCs/>
                <w:sz w:val="20"/>
                <w:szCs w:val="20"/>
                <w:lang w:val="lt-LT"/>
              </w:rPr>
              <w:t xml:space="preserve">kuriant savo </w:t>
            </w:r>
            <w:r w:rsidR="007768EC"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pateikti kiekvieno Naudotojo Sistemos profilyje informaciją apie Naudotojo sveikatos draudimą (nurodant ar sveikatos draudimas pasirinktas ar ne) bei (jeigu draudimas pasirinktas), nurodyti pasirinkto draudimo variantą. Galimybė minėtą informaciją į Sistemą įkelti pavieniu būdu</w:t>
            </w:r>
            <w:r w:rsidR="003C32BB">
              <w:rPr>
                <w:rFonts w:ascii="Montserrat" w:hAnsi="Montserrat" w:cs="Arial"/>
                <w:bCs/>
                <w:sz w:val="20"/>
                <w:szCs w:val="20"/>
                <w:lang w:val="lt-LT"/>
              </w:rPr>
              <w:t>.</w:t>
            </w:r>
          </w:p>
          <w:p w14:paraId="5425CDAE" w14:textId="5B2EC8B7" w:rsidR="000D3FA9" w:rsidRPr="00E042C9" w:rsidRDefault="000D3FA9" w:rsidP="00E042C9">
            <w:pPr>
              <w:pStyle w:val="ListParagraph"/>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t xml:space="preserve">Prie </w:t>
            </w:r>
            <w:r w:rsidR="000831CC">
              <w:rPr>
                <w:rFonts w:ascii="Montserrat" w:hAnsi="Montserrat" w:cs="Arial"/>
                <w:sz w:val="20"/>
                <w:szCs w:val="20"/>
                <w:lang w:val="lt-LT"/>
              </w:rPr>
              <w:t>PNP</w:t>
            </w:r>
            <w:r w:rsidRPr="00E042C9">
              <w:rPr>
                <w:rFonts w:ascii="Montserrat" w:hAnsi="Montserrat" w:cs="Arial"/>
                <w:sz w:val="20"/>
                <w:szCs w:val="20"/>
                <w:lang w:val="lt-LT"/>
              </w:rPr>
              <w:t xml:space="preserve"> turi būti galimybė teikti aprašymą (ne mažiau 2000 simbolių) ir pridėti nuotrauką (ne mažesnę kaip 20 MB) bei aktyvias nuorodas.</w:t>
            </w:r>
          </w:p>
          <w:p w14:paraId="495063CD" w14:textId="08A00214" w:rsidR="000D3FA9" w:rsidRPr="00E042C9" w:rsidRDefault="000D3FA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nustatyti naudos galiojimo datą. Apie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galiojimo pasibaigimą Sistema turi teikti pranešimą priskirtiems administratoriams el. paštu.</w:t>
            </w:r>
          </w:p>
          <w:p w14:paraId="2C119647" w14:textId="27FF746B" w:rsidR="000D3FA9" w:rsidRPr="00E042C9" w:rsidRDefault="000D3FA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Naudotojui pateikti informacija apie atsakingą asmenį už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administravimą (atsakingo asmens vardas, pavardė, el. paštas).</w:t>
            </w:r>
          </w:p>
          <w:p w14:paraId="39BEDD5D" w14:textId="3F96AD86" w:rsidR="000D3FA9" w:rsidRPr="00E042C9" w:rsidRDefault="000D3FA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Automatinis Naudotojų informavimas pranešimu Naudotojo el. paštu arba Sistemoje apie naujos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atsiradimą.</w:t>
            </w:r>
          </w:p>
          <w:p w14:paraId="6A3EFBC5" w14:textId="463F8455" w:rsidR="000D3FA9" w:rsidRPr="00E042C9" w:rsidRDefault="000D3FA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ieškoti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pagal pavadinimą.</w:t>
            </w:r>
          </w:p>
          <w:p w14:paraId="0D4D9D3F" w14:textId="0801602A" w:rsidR="000D3FA9" w:rsidRPr="00E042C9" w:rsidRDefault="000D3FA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ieškoti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pagal panaudojimo šalį.</w:t>
            </w:r>
          </w:p>
          <w:p w14:paraId="759623D8" w14:textId="54B998F5" w:rsidR="000D3FA9" w:rsidRPr="00E042C9" w:rsidRDefault="000D3FA9" w:rsidP="00E042C9">
            <w:pPr>
              <w:pStyle w:val="ListParagraph"/>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lastRenderedPageBreak/>
              <w:t xml:space="preserve">Galimybė Sistemoje suformuoti ataskaitą apie Naudotojams priskirtas </w:t>
            </w:r>
            <w:r w:rsidR="00236AA1" w:rsidRPr="00E042C9">
              <w:rPr>
                <w:rFonts w:ascii="Montserrat" w:hAnsi="Montserrat" w:cs="Arial"/>
                <w:sz w:val="20"/>
                <w:szCs w:val="20"/>
                <w:lang w:val="lt-LT"/>
              </w:rPr>
              <w:t>PNP</w:t>
            </w:r>
            <w:r w:rsidRPr="00E042C9">
              <w:rPr>
                <w:rFonts w:ascii="Montserrat" w:hAnsi="Montserrat" w:cs="Arial"/>
                <w:sz w:val="20"/>
                <w:szCs w:val="20"/>
                <w:lang w:val="lt-LT"/>
              </w:rPr>
              <w:t xml:space="preserve"> *xlsx formatu.</w:t>
            </w:r>
          </w:p>
          <w:p w14:paraId="1BEA0AE2" w14:textId="0853B262" w:rsidR="000D3FA9" w:rsidRPr="00E042C9" w:rsidRDefault="000D3FA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pagal pasirinktą Sistemos kalbos turinį nustatyti naudų aprašymus skirtingomis (lietuvių, </w:t>
            </w:r>
            <w:r w:rsidR="00590182" w:rsidRPr="00E042C9">
              <w:rPr>
                <w:rFonts w:ascii="Montserrat" w:hAnsi="Montserrat" w:cs="Arial"/>
                <w:bCs/>
                <w:sz w:val="20"/>
                <w:szCs w:val="20"/>
                <w:lang w:val="lt-LT"/>
              </w:rPr>
              <w:t>anglų</w:t>
            </w:r>
            <w:r w:rsidRPr="00E042C9">
              <w:rPr>
                <w:rFonts w:ascii="Montserrat" w:hAnsi="Montserrat" w:cs="Arial"/>
                <w:bCs/>
                <w:sz w:val="20"/>
                <w:szCs w:val="20"/>
                <w:lang w:val="lt-LT"/>
              </w:rPr>
              <w:t>) kalbomis.</w:t>
            </w:r>
          </w:p>
          <w:p w14:paraId="125ADC8A" w14:textId="3BF7EADE" w:rsidR="000D3FA9" w:rsidRPr="00E042C9" w:rsidRDefault="000D3FA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pagal Užsakovo poreikį įtraukti Tiekėjo partnerių arba naujų partnerių papildomas </w:t>
            </w:r>
            <w:r w:rsidR="00BE0278" w:rsidRPr="00E042C9">
              <w:rPr>
                <w:rFonts w:ascii="Montserrat" w:hAnsi="Montserrat" w:cs="Arial"/>
                <w:bCs/>
                <w:sz w:val="20"/>
                <w:szCs w:val="20"/>
                <w:lang w:val="lt-LT"/>
              </w:rPr>
              <w:t>PNP</w:t>
            </w:r>
            <w:r w:rsidRPr="00E042C9">
              <w:rPr>
                <w:rFonts w:ascii="Montserrat" w:hAnsi="Montserrat" w:cs="Arial"/>
                <w:bCs/>
                <w:sz w:val="20"/>
                <w:szCs w:val="20"/>
                <w:lang w:val="lt-LT"/>
              </w:rPr>
              <w:t>.</w:t>
            </w:r>
          </w:p>
          <w:p w14:paraId="42CB54CD" w14:textId="2D86F13B" w:rsidR="000D3FA9" w:rsidRPr="00E042C9" w:rsidRDefault="000D3FA9" w:rsidP="00E042C9">
            <w:pPr>
              <w:pStyle w:val="ListParagraph"/>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Užsakovui ir Naudotojams įsigyti paslaugas ar prekes </w:t>
            </w:r>
            <w:r w:rsidR="004B5837">
              <w:rPr>
                <w:rFonts w:ascii="Montserrat" w:hAnsi="Montserrat" w:cstheme="minorHAnsi"/>
                <w:sz w:val="20"/>
                <w:szCs w:val="20"/>
                <w:lang w:val="lt-LT"/>
              </w:rPr>
              <w:t xml:space="preserve">Paslaugų teikėjo </w:t>
            </w:r>
            <w:r w:rsidRPr="00E042C9">
              <w:rPr>
                <w:rFonts w:ascii="Montserrat" w:hAnsi="Montserrat" w:cs="Arial"/>
                <w:bCs/>
                <w:sz w:val="20"/>
                <w:szCs w:val="20"/>
                <w:lang w:val="lt-LT"/>
              </w:rPr>
              <w:t xml:space="preserve">vardu, o </w:t>
            </w:r>
            <w:r w:rsidR="004B5837">
              <w:rPr>
                <w:rFonts w:ascii="Montserrat" w:hAnsi="Montserrat" w:cstheme="minorHAnsi"/>
                <w:sz w:val="20"/>
                <w:szCs w:val="20"/>
                <w:lang w:val="lt-LT"/>
              </w:rPr>
              <w:t>Paslaugų teikėjas</w:t>
            </w:r>
            <w:r w:rsidR="004B5837" w:rsidRPr="00E042C9">
              <w:rPr>
                <w:rFonts w:ascii="Montserrat" w:hAnsi="Montserrat" w:cstheme="minorHAnsi"/>
                <w:sz w:val="20"/>
                <w:szCs w:val="20"/>
                <w:lang w:val="lt-LT"/>
              </w:rPr>
              <w:t xml:space="preserve"> </w:t>
            </w:r>
            <w:r w:rsidRPr="00E042C9">
              <w:rPr>
                <w:rFonts w:ascii="Montserrat" w:hAnsi="Montserrat" w:cs="Arial"/>
                <w:bCs/>
                <w:sz w:val="20"/>
                <w:szCs w:val="20"/>
                <w:lang w:val="lt-LT"/>
              </w:rPr>
              <w:t>užtikrina paslaugų ar prekių kuponų įsigijimą.</w:t>
            </w:r>
          </w:p>
          <w:p w14:paraId="5A63E28D" w14:textId="4BCBA728" w:rsidR="00EB34F5" w:rsidRPr="00E042C9" w:rsidRDefault="000D3FA9" w:rsidP="00E042C9">
            <w:pPr>
              <w:pStyle w:val="ListParagraph"/>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t xml:space="preserve">Galimybė sistemoje pašalinti </w:t>
            </w:r>
            <w:r w:rsidR="00BE0278" w:rsidRPr="00E042C9">
              <w:rPr>
                <w:rFonts w:ascii="Montserrat" w:hAnsi="Montserrat" w:cs="Arial"/>
                <w:sz w:val="20"/>
                <w:szCs w:val="20"/>
                <w:lang w:val="lt-LT"/>
              </w:rPr>
              <w:t>PNP</w:t>
            </w:r>
            <w:r w:rsidRPr="00E042C9">
              <w:rPr>
                <w:rFonts w:ascii="Montserrat" w:hAnsi="Montserrat" w:cs="Arial"/>
                <w:sz w:val="20"/>
                <w:szCs w:val="20"/>
                <w:lang w:val="lt-LT"/>
              </w:rPr>
              <w:t xml:space="preserve"> arba sustabdyti jų galiojimą.</w:t>
            </w:r>
          </w:p>
        </w:tc>
      </w:tr>
      <w:tr w:rsidR="0085240A" w:rsidRPr="007D33BF" w14:paraId="61D96D9A" w14:textId="77777777" w:rsidTr="008C67D9">
        <w:tc>
          <w:tcPr>
            <w:tcW w:w="457" w:type="pct"/>
          </w:tcPr>
          <w:p w14:paraId="502D8599" w14:textId="320AB08A" w:rsidR="0085240A"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5.1.7.</w:t>
            </w:r>
          </w:p>
        </w:tc>
        <w:tc>
          <w:tcPr>
            <w:tcW w:w="1270" w:type="pct"/>
          </w:tcPr>
          <w:p w14:paraId="7D6B1725" w14:textId="74AEEBF4" w:rsidR="0085240A" w:rsidRPr="00E042C9" w:rsidRDefault="00D51D15" w:rsidP="003B3C34">
            <w:pPr>
              <w:rPr>
                <w:rFonts w:ascii="Montserrat" w:hAnsi="Montserrat"/>
                <w:sz w:val="20"/>
                <w:szCs w:val="20"/>
                <w:lang w:val="lt-LT"/>
              </w:rPr>
            </w:pPr>
            <w:r w:rsidRPr="00E042C9">
              <w:rPr>
                <w:rFonts w:ascii="Montserrat" w:hAnsi="Montserrat" w:cs="Arial"/>
                <w:lang w:val="lt-LT"/>
              </w:rPr>
              <w:t>Naujų PNP įtraukimo Sutarties galiojimo metu principai</w:t>
            </w:r>
          </w:p>
        </w:tc>
        <w:tc>
          <w:tcPr>
            <w:tcW w:w="3273" w:type="pct"/>
          </w:tcPr>
          <w:p w14:paraId="140AE4F8" w14:textId="77777777" w:rsidR="004D0D8D" w:rsidRPr="005F25D2" w:rsidRDefault="00F740B0" w:rsidP="003B3C34">
            <w:pPr>
              <w:pStyle w:val="ListParagraph"/>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Paslaugų teikėjas turi užtikrinti galimybę ir veikiantį funkcionalumą, esant Perkančiosios organizacijos poreikiui, įtraukti naujus PNP.</w:t>
            </w:r>
          </w:p>
          <w:p w14:paraId="7D0E2286" w14:textId="00FEABA8" w:rsidR="004D0D8D" w:rsidRPr="005F25D2" w:rsidRDefault="004D0D8D" w:rsidP="003B3C34">
            <w:pPr>
              <w:pStyle w:val="ListParagraph"/>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 xml:space="preserve">Paslaugų teikėjas gali pasiūlyti Perkančiajai organizacijai, o Perkančioji organizacija nurodyti Paslaugų teikėjui, įtraukti į administravimą naujus PNP. Naujų PNP formavimo principai: </w:t>
            </w:r>
          </w:p>
          <w:p w14:paraId="3B18E9CB" w14:textId="77777777" w:rsidR="00803580" w:rsidRPr="005F25D2" w:rsidRDefault="00803580" w:rsidP="00E042C9">
            <w:pPr>
              <w:pStyle w:val="ListParagraph"/>
              <w:numPr>
                <w:ilvl w:val="0"/>
                <w:numId w:val="33"/>
              </w:numPr>
              <w:jc w:val="both"/>
              <w:rPr>
                <w:rFonts w:ascii="Montserrat" w:hAnsi="Montserrat" w:cs="Arial"/>
                <w:sz w:val="20"/>
                <w:szCs w:val="20"/>
                <w:lang w:val="lt-LT"/>
              </w:rPr>
            </w:pPr>
            <w:r w:rsidRPr="005F25D2">
              <w:rPr>
                <w:rFonts w:ascii="Montserrat" w:hAnsi="Montserrat" w:cs="Arial"/>
                <w:sz w:val="20"/>
                <w:szCs w:val="20"/>
                <w:lang w:val="lt-LT"/>
              </w:rPr>
              <w:t xml:space="preserve">Naujų PNP kaina turi būti nedidesnė nei ji yra siūloma įsigyti viešai bet kuriam to pageidaujančiam fiziniam ar juridiniam asmeniui. </w:t>
            </w:r>
          </w:p>
          <w:p w14:paraId="751A1524" w14:textId="1344F771" w:rsidR="004D0D8D" w:rsidRPr="004662A1" w:rsidRDefault="00803580" w:rsidP="004662A1">
            <w:pPr>
              <w:pStyle w:val="ListParagraph"/>
              <w:numPr>
                <w:ilvl w:val="0"/>
                <w:numId w:val="33"/>
              </w:numPr>
              <w:jc w:val="both"/>
              <w:rPr>
                <w:rFonts w:ascii="Montserrat" w:hAnsi="Montserrat" w:cs="Arial"/>
                <w:sz w:val="20"/>
                <w:szCs w:val="20"/>
                <w:lang w:val="lt-LT"/>
              </w:rPr>
            </w:pPr>
            <w:r w:rsidRPr="005F25D2">
              <w:rPr>
                <w:rFonts w:ascii="Montserrat" w:hAnsi="Montserrat" w:cs="Arial"/>
                <w:sz w:val="20"/>
                <w:szCs w:val="20"/>
                <w:lang w:val="lt-LT"/>
              </w:rPr>
              <w:t>Nauji PNP turi atitikti Perkančiosios organizacijos vertybes ir strateginius tikslus.</w:t>
            </w:r>
            <w:r w:rsidR="004662A1">
              <w:rPr>
                <w:rFonts w:ascii="Montserrat" w:hAnsi="Montserrat" w:cs="Arial"/>
                <w:sz w:val="20"/>
                <w:szCs w:val="20"/>
                <w:lang w:val="lt-LT"/>
              </w:rPr>
              <w:t xml:space="preserve"> </w:t>
            </w:r>
            <w:r w:rsidRPr="004662A1">
              <w:rPr>
                <w:rFonts w:ascii="Montserrat" w:hAnsi="Montserrat" w:cs="Arial"/>
                <w:sz w:val="20"/>
                <w:szCs w:val="20"/>
                <w:lang w:val="lt-LT"/>
              </w:rPr>
              <w:t>Turi būti galimybė siūlyti PNP Lietuvoje.</w:t>
            </w:r>
          </w:p>
          <w:p w14:paraId="67120A84" w14:textId="3ED1D552" w:rsidR="00803580" w:rsidRPr="005F25D2" w:rsidRDefault="00F94768" w:rsidP="004662A1">
            <w:pPr>
              <w:pStyle w:val="ListParagraph"/>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 xml:space="preserve">Nauji PNP yra įtraukiami tik šalims dėl to susitarus </w:t>
            </w:r>
            <w:r w:rsidR="00077D88">
              <w:rPr>
                <w:rFonts w:ascii="Montserrat" w:hAnsi="Montserrat" w:cs="Arial"/>
                <w:sz w:val="20"/>
                <w:szCs w:val="20"/>
                <w:lang w:val="lt-LT"/>
              </w:rPr>
              <w:t xml:space="preserve">(informacinis pranešimas </w:t>
            </w:r>
            <w:r w:rsidRPr="005F25D2">
              <w:rPr>
                <w:rFonts w:ascii="Montserrat" w:hAnsi="Montserrat" w:cs="Arial"/>
                <w:sz w:val="20"/>
                <w:szCs w:val="20"/>
                <w:lang w:val="lt-LT"/>
              </w:rPr>
              <w:t>elektroniniu paštu</w:t>
            </w:r>
            <w:r w:rsidR="00077D88">
              <w:rPr>
                <w:rFonts w:ascii="Montserrat" w:hAnsi="Montserrat" w:cs="Arial"/>
                <w:sz w:val="20"/>
                <w:szCs w:val="20"/>
                <w:lang w:val="lt-LT"/>
              </w:rPr>
              <w:t>)</w:t>
            </w:r>
            <w:r w:rsidRPr="005F25D2">
              <w:rPr>
                <w:rFonts w:ascii="Montserrat" w:hAnsi="Montserrat" w:cs="Arial"/>
                <w:sz w:val="20"/>
                <w:szCs w:val="20"/>
                <w:lang w:val="lt-LT"/>
              </w:rPr>
              <w:t xml:space="preserve">. Naujos PNP apmokamos pagal sutarties vykdymo išlaidų atlyginimo kainodarą, kuri susideda iš: </w:t>
            </w:r>
          </w:p>
          <w:p w14:paraId="0E26E9D8" w14:textId="77777777" w:rsidR="0099784A" w:rsidRPr="0048449C" w:rsidRDefault="0099784A" w:rsidP="00E042C9">
            <w:pPr>
              <w:pStyle w:val="ListParagraph"/>
              <w:numPr>
                <w:ilvl w:val="0"/>
                <w:numId w:val="34"/>
              </w:numPr>
              <w:jc w:val="both"/>
              <w:rPr>
                <w:rFonts w:ascii="Montserrat" w:hAnsi="Montserrat" w:cs="Arial"/>
                <w:sz w:val="20"/>
                <w:szCs w:val="20"/>
                <w:lang w:val="lt-LT"/>
              </w:rPr>
            </w:pPr>
            <w:r w:rsidRPr="0048449C">
              <w:rPr>
                <w:rFonts w:ascii="Montserrat" w:hAnsi="Montserrat" w:cs="Arial"/>
                <w:sz w:val="20"/>
                <w:szCs w:val="20"/>
                <w:lang w:val="lt-LT"/>
              </w:rPr>
              <w:t>Paslaugų teikėjui siūlomos naujos PNP teikėjui tenkančios išlaidos turi patekti į PNP administravimo įkainį;</w:t>
            </w:r>
          </w:p>
          <w:p w14:paraId="05E5BAFF" w14:textId="77777777" w:rsidR="0099784A" w:rsidRPr="0048449C" w:rsidRDefault="0099784A" w:rsidP="00E042C9">
            <w:pPr>
              <w:pStyle w:val="ListParagraph"/>
              <w:numPr>
                <w:ilvl w:val="0"/>
                <w:numId w:val="34"/>
              </w:numPr>
              <w:jc w:val="both"/>
              <w:rPr>
                <w:rFonts w:ascii="Montserrat" w:hAnsi="Montserrat" w:cs="Arial"/>
                <w:sz w:val="20"/>
                <w:szCs w:val="20"/>
                <w:lang w:val="lt-LT"/>
              </w:rPr>
            </w:pPr>
            <w:r w:rsidRPr="0048449C">
              <w:rPr>
                <w:rFonts w:ascii="Montserrat" w:hAnsi="Montserrat" w:cs="Arial"/>
                <w:sz w:val="20"/>
                <w:szCs w:val="20"/>
                <w:lang w:val="lt-LT"/>
              </w:rPr>
              <w:t xml:space="preserve">Naujos papildomos naudos darbuotojui tenkama vertė turi atitikti perkančiosios organizacijos patiriamų išlaidų dydį, kurį atlygina tiekėjui perkančioji organizacija. </w:t>
            </w:r>
          </w:p>
          <w:p w14:paraId="304076DD" w14:textId="169507C0" w:rsidR="00F94768" w:rsidRPr="005F25D2" w:rsidRDefault="00C512AB" w:rsidP="0048449C">
            <w:pPr>
              <w:pStyle w:val="ListParagraph"/>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Naujos PNP vertės negali būti koreguojamos be Perkančiosios organizacijos sutikimo.</w:t>
            </w:r>
          </w:p>
          <w:p w14:paraId="1063DB1C" w14:textId="6CA535E1" w:rsidR="00F740B0" w:rsidRPr="005F25D2" w:rsidRDefault="00F740B0" w:rsidP="004D0D8D">
            <w:pPr>
              <w:jc w:val="both"/>
              <w:rPr>
                <w:rFonts w:ascii="Montserrat" w:hAnsi="Montserrat" w:cs="Arial"/>
                <w:bCs/>
                <w:sz w:val="20"/>
                <w:szCs w:val="20"/>
                <w:lang w:val="lt-LT"/>
              </w:rPr>
            </w:pPr>
          </w:p>
        </w:tc>
      </w:tr>
      <w:tr w:rsidR="00C512AB" w:rsidRPr="007D33BF" w14:paraId="1C9FC456" w14:textId="77777777" w:rsidTr="008C67D9">
        <w:tc>
          <w:tcPr>
            <w:tcW w:w="457" w:type="pct"/>
          </w:tcPr>
          <w:p w14:paraId="69A93091" w14:textId="5CFDE26D" w:rsidR="00C512AB"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5.1.8.</w:t>
            </w:r>
          </w:p>
        </w:tc>
        <w:tc>
          <w:tcPr>
            <w:tcW w:w="1270" w:type="pct"/>
          </w:tcPr>
          <w:p w14:paraId="1AB90F9B" w14:textId="56D2B8C3" w:rsidR="00C512AB" w:rsidRPr="00E042C9" w:rsidRDefault="0022129A" w:rsidP="008A044A">
            <w:pPr>
              <w:jc w:val="both"/>
              <w:rPr>
                <w:rFonts w:ascii="Montserrat" w:hAnsi="Montserrat" w:cs="Arial"/>
                <w:lang w:val="lt-LT"/>
              </w:rPr>
            </w:pPr>
            <w:r w:rsidRPr="00E042C9">
              <w:rPr>
                <w:rFonts w:ascii="Montserrat" w:hAnsi="Montserrat" w:cs="Arial"/>
                <w:lang w:val="lt-LT"/>
              </w:rPr>
              <w:t>PNP administravimas</w:t>
            </w:r>
          </w:p>
        </w:tc>
        <w:tc>
          <w:tcPr>
            <w:tcW w:w="3273" w:type="pct"/>
          </w:tcPr>
          <w:p w14:paraId="17A39A99" w14:textId="77777777" w:rsidR="00C512AB" w:rsidRPr="0048449C" w:rsidRDefault="00032314" w:rsidP="0048449C">
            <w:pPr>
              <w:pStyle w:val="ListParagraph"/>
              <w:numPr>
                <w:ilvl w:val="2"/>
                <w:numId w:val="34"/>
              </w:numPr>
              <w:ind w:left="316"/>
              <w:jc w:val="both"/>
              <w:rPr>
                <w:rFonts w:ascii="Montserrat" w:hAnsi="Montserrat" w:cs="Arial"/>
                <w:sz w:val="20"/>
                <w:szCs w:val="20"/>
                <w:lang w:val="lt-LT"/>
              </w:rPr>
            </w:pPr>
            <w:r w:rsidRPr="0048449C">
              <w:rPr>
                <w:rFonts w:ascii="Montserrat" w:hAnsi="Montserrat" w:cs="Arial"/>
                <w:sz w:val="20"/>
                <w:szCs w:val="20"/>
                <w:lang w:val="lt-LT"/>
              </w:rPr>
              <w:t>Paslaugų teikėjas gauna PNP Užsakymą iš Perkančiosios organizacijos.</w:t>
            </w:r>
          </w:p>
          <w:p w14:paraId="48987A7C" w14:textId="57F3A21F" w:rsidR="00032314" w:rsidRPr="00E042C9" w:rsidRDefault="00DA0E01" w:rsidP="0048449C">
            <w:pPr>
              <w:pStyle w:val="ListParagraph"/>
              <w:numPr>
                <w:ilvl w:val="2"/>
                <w:numId w:val="34"/>
              </w:numPr>
              <w:ind w:left="316"/>
              <w:jc w:val="both"/>
              <w:rPr>
                <w:rFonts w:ascii="Montserrat" w:hAnsi="Montserrat" w:cs="Arial"/>
                <w:lang w:val="lt-LT"/>
              </w:rPr>
            </w:pPr>
            <w:r w:rsidRPr="0048449C">
              <w:rPr>
                <w:rFonts w:ascii="Montserrat" w:hAnsi="Montserrat" w:cs="Arial"/>
                <w:sz w:val="20"/>
                <w:szCs w:val="20"/>
                <w:lang w:val="lt-LT"/>
              </w:rPr>
              <w:t>Paslaugų teikėjas įsigyja rinkoje užsakytą PNP Perkančiosios organizacijos vardu arba pats suteikia užsakytą PNP Perkančiajai organizacijai Užsakyme nustatyta tvarka, jeigu galutinis paslaugų t</w:t>
            </w:r>
            <w:r w:rsidR="0014561F">
              <w:rPr>
                <w:rFonts w:ascii="Montserrat" w:hAnsi="Montserrat" w:cs="Arial"/>
                <w:sz w:val="20"/>
                <w:szCs w:val="20"/>
                <w:lang w:val="lt-LT"/>
              </w:rPr>
              <w:t>ei</w:t>
            </w:r>
            <w:r w:rsidRPr="0048449C">
              <w:rPr>
                <w:rFonts w:ascii="Montserrat" w:hAnsi="Montserrat" w:cs="Arial"/>
                <w:sz w:val="20"/>
                <w:szCs w:val="20"/>
                <w:lang w:val="lt-LT"/>
              </w:rPr>
              <w:t>kėjas, užtikrina technines galimybes kupono įsigijimui.</w:t>
            </w:r>
          </w:p>
        </w:tc>
      </w:tr>
      <w:tr w:rsidR="00002DEE" w:rsidRPr="007D33BF" w14:paraId="61A0C2E1" w14:textId="77777777" w:rsidTr="008C67D9">
        <w:tc>
          <w:tcPr>
            <w:tcW w:w="457" w:type="pct"/>
          </w:tcPr>
          <w:p w14:paraId="4B9F30CB" w14:textId="25992058" w:rsidR="00002DEE" w:rsidRPr="00E042C9" w:rsidRDefault="001E0A86" w:rsidP="0053363B">
            <w:pPr>
              <w:jc w:val="both"/>
              <w:rPr>
                <w:rFonts w:ascii="Montserrat" w:hAnsi="Montserrat" w:cstheme="minorHAnsi"/>
                <w:bCs/>
                <w:sz w:val="20"/>
                <w:szCs w:val="20"/>
                <w:lang w:val="lt-LT"/>
              </w:rPr>
            </w:pPr>
            <w:r>
              <w:rPr>
                <w:rFonts w:ascii="Montserrat" w:hAnsi="Montserrat" w:cstheme="minorHAnsi"/>
                <w:bCs/>
                <w:sz w:val="20"/>
                <w:szCs w:val="20"/>
                <w:lang w:val="lt-LT"/>
              </w:rPr>
              <w:t>5.1.9.</w:t>
            </w:r>
          </w:p>
        </w:tc>
        <w:tc>
          <w:tcPr>
            <w:tcW w:w="1270" w:type="pct"/>
          </w:tcPr>
          <w:p w14:paraId="351FB61C" w14:textId="643E71DF" w:rsidR="00002DEE" w:rsidRPr="00E042C9" w:rsidRDefault="00A314D2" w:rsidP="008A044A">
            <w:pPr>
              <w:jc w:val="both"/>
              <w:rPr>
                <w:rFonts w:ascii="Montserrat" w:hAnsi="Montserrat" w:cs="Arial"/>
                <w:lang w:val="lt-LT"/>
              </w:rPr>
            </w:pPr>
            <w:r w:rsidRPr="00E042C9">
              <w:rPr>
                <w:rFonts w:ascii="Montserrat" w:hAnsi="Montserrat" w:cs="Arial"/>
                <w:lang w:val="lt-LT"/>
              </w:rPr>
              <w:t>PNP atvaizdavimas administravimo įrankiuose</w:t>
            </w:r>
          </w:p>
        </w:tc>
        <w:tc>
          <w:tcPr>
            <w:tcW w:w="3273" w:type="pct"/>
          </w:tcPr>
          <w:p w14:paraId="5FC42C25" w14:textId="77777777" w:rsidR="00723983" w:rsidRPr="00164E6C" w:rsidRDefault="00481A01" w:rsidP="00164E6C">
            <w:pPr>
              <w:pStyle w:val="ListParagraph"/>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Paslaugų teikėjas turi užtikrinti galimybę ir veikiantį funkcionalumą Perkančiajai organizacijai naudotis ir administruoti PNP lietuvių ir anglų kalbomis.</w:t>
            </w:r>
          </w:p>
          <w:p w14:paraId="761A9ED2" w14:textId="77777777" w:rsidR="00723983" w:rsidRPr="00164E6C" w:rsidRDefault="00481A01" w:rsidP="00164E6C">
            <w:pPr>
              <w:pStyle w:val="ListParagraph"/>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Paslaugų teikėjas parengia bei apipavidalina PNP informaciją (lietuvių ir anglų kalbomis) ir pateikia ją Perkančiosios organizacijos valdomoje paskyroje.</w:t>
            </w:r>
          </w:p>
          <w:p w14:paraId="2AFE5CD8" w14:textId="78A53CCE" w:rsidR="00481A01" w:rsidRPr="00164E6C" w:rsidRDefault="00481A01" w:rsidP="00164E6C">
            <w:pPr>
              <w:pStyle w:val="ListParagraph"/>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Minimalūs reikalavimai PNP informacijai:</w:t>
            </w:r>
          </w:p>
          <w:p w14:paraId="7B3C9C5D"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Pateiktas naudos pavadinimas;</w:t>
            </w:r>
          </w:p>
          <w:p w14:paraId="5F478A14"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pavadinimas (matoma darbuotojui);</w:t>
            </w:r>
          </w:p>
          <w:p w14:paraId="5689097D"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lastRenderedPageBreak/>
              <w:t>Suma EUR;</w:t>
            </w:r>
          </w:p>
          <w:p w14:paraId="623DF3A6"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Vertė EUR (darbuotojui);</w:t>
            </w:r>
          </w:p>
          <w:p w14:paraId="7DB90F14"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Vertė rodoma Perkančiosios organizacijos turimoje PNP valdymo sistemoje (darbuotojui);</w:t>
            </w:r>
          </w:p>
          <w:p w14:paraId="3F84620F"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galiojimo laikotarpis nuo iki (matoma darbuotojui);</w:t>
            </w:r>
          </w:p>
          <w:p w14:paraId="54B2B396"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aprašymas (matoma darbuotojui);</w:t>
            </w:r>
          </w:p>
          <w:p w14:paraId="66A06F09"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Nuoroda;</w:t>
            </w:r>
          </w:p>
          <w:p w14:paraId="33D09B8A"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Dažniausiai užduodami klausimai (D.U.K.);</w:t>
            </w:r>
          </w:p>
          <w:p w14:paraId="64EBCCDB"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Segmentavimo kriterijai;</w:t>
            </w:r>
          </w:p>
          <w:p w14:paraId="451ED196" w14:textId="77777777" w:rsidR="00481A01" w:rsidRPr="001B3FCF" w:rsidRDefault="00481A01" w:rsidP="00164E6C">
            <w:pPr>
              <w:pStyle w:val="ListParagraph"/>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Priedai, pvz. teisinis PNP reglamentavimo dokumentas ir pan. PDF, word, png, jpg ir ar kitais formatais (reikiamą dokumentaciją apipavidalinimui pateikia Perkančioji organizacija).</w:t>
            </w:r>
          </w:p>
          <w:p w14:paraId="18E2AAC9" w14:textId="77777777" w:rsidR="00723983" w:rsidRPr="00164E6C" w:rsidRDefault="00481A01" w:rsidP="00164E6C">
            <w:pPr>
              <w:pStyle w:val="ListParagraph"/>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 xml:space="preserve">Paslaugų teikėjas atsakingas už parengtos informacijos suderinimą su Perkančiąja organizacija. </w:t>
            </w:r>
          </w:p>
          <w:p w14:paraId="1C9A2C43" w14:textId="671B2EE3" w:rsidR="00002DEE" w:rsidRPr="00E042C9" w:rsidRDefault="00481A01" w:rsidP="00164E6C">
            <w:pPr>
              <w:pStyle w:val="ListParagraph"/>
              <w:numPr>
                <w:ilvl w:val="2"/>
                <w:numId w:val="33"/>
              </w:numPr>
              <w:ind w:left="316"/>
              <w:jc w:val="both"/>
              <w:rPr>
                <w:rFonts w:ascii="Montserrat" w:hAnsi="Montserrat" w:cs="Arial"/>
                <w:lang w:val="lt-LT"/>
              </w:rPr>
            </w:pPr>
            <w:r w:rsidRPr="00164E6C">
              <w:rPr>
                <w:rFonts w:ascii="Montserrat" w:hAnsi="Montserrat" w:cs="Arial"/>
                <w:sz w:val="20"/>
                <w:szCs w:val="20"/>
                <w:lang w:val="lt-LT"/>
              </w:rPr>
              <w:t>Suderintą naudos informaciją (reikalingus kriterijų atvaizdavimus) Paslaugų teikėjas patalpina ir į Perkančiosios organizacijos PNP sistemą.</w:t>
            </w:r>
          </w:p>
        </w:tc>
      </w:tr>
      <w:tr w:rsidR="00002DEE" w:rsidRPr="007D33BF" w14:paraId="5F91EC12" w14:textId="77777777" w:rsidTr="008C67D9">
        <w:tc>
          <w:tcPr>
            <w:tcW w:w="457" w:type="pct"/>
          </w:tcPr>
          <w:p w14:paraId="4EF488AD" w14:textId="14ACA4A1" w:rsidR="00002DEE" w:rsidRPr="00E042C9" w:rsidRDefault="001E0A86" w:rsidP="0053363B">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5.1</w:t>
            </w:r>
            <w:r w:rsidR="00FE3D47">
              <w:rPr>
                <w:rFonts w:ascii="Montserrat" w:hAnsi="Montserrat" w:cstheme="minorHAnsi"/>
                <w:bCs/>
                <w:sz w:val="20"/>
                <w:szCs w:val="20"/>
                <w:lang w:val="lt-LT"/>
              </w:rPr>
              <w:t>.10.</w:t>
            </w:r>
          </w:p>
        </w:tc>
        <w:tc>
          <w:tcPr>
            <w:tcW w:w="1270" w:type="pct"/>
          </w:tcPr>
          <w:p w14:paraId="162C25C6" w14:textId="5E0B2B73" w:rsidR="00002DEE" w:rsidRPr="00E042C9" w:rsidRDefault="00C06510" w:rsidP="008A044A">
            <w:pPr>
              <w:jc w:val="both"/>
              <w:rPr>
                <w:rFonts w:ascii="Montserrat" w:hAnsi="Montserrat" w:cs="Arial"/>
                <w:lang w:val="lt-LT"/>
              </w:rPr>
            </w:pPr>
            <w:r w:rsidRPr="00E042C9">
              <w:rPr>
                <w:rFonts w:ascii="Montserrat" w:hAnsi="Montserrat" w:cs="Arial"/>
                <w:lang w:val="lt-LT"/>
              </w:rPr>
              <w:t>Papildomos paslaugos</w:t>
            </w:r>
          </w:p>
        </w:tc>
        <w:tc>
          <w:tcPr>
            <w:tcW w:w="3273" w:type="pct"/>
          </w:tcPr>
          <w:p w14:paraId="74B2B52F" w14:textId="77777777" w:rsidR="008E60BA" w:rsidRPr="001B3FCF" w:rsidRDefault="008E60BA" w:rsidP="00E042C9">
            <w:pPr>
              <w:pStyle w:val="ListParagraph"/>
              <w:numPr>
                <w:ilvl w:val="2"/>
                <w:numId w:val="11"/>
              </w:numPr>
              <w:tabs>
                <w:tab w:val="left" w:pos="266"/>
              </w:tabs>
              <w:ind w:left="316" w:right="-112"/>
              <w:jc w:val="both"/>
              <w:rPr>
                <w:rFonts w:ascii="Montserrat" w:hAnsi="Montserrat" w:cs="Arial"/>
                <w:sz w:val="20"/>
                <w:szCs w:val="20"/>
                <w:lang w:val="lt-LT"/>
              </w:rPr>
            </w:pPr>
            <w:r w:rsidRPr="001B3FCF">
              <w:rPr>
                <w:rFonts w:ascii="Montserrat" w:hAnsi="Montserrat" w:cs="Arial"/>
                <w:sz w:val="20"/>
                <w:szCs w:val="20"/>
                <w:lang w:val="lt-LT"/>
              </w:rPr>
              <w:t>Papildomos paslaugos gali būti siūlomos Perkančiosios organizacijos darbuotojams, aiškiai nurodant, kad už jas Perkančiosios organizacijos darbuotojai turės susimokėti savarankiškai.</w:t>
            </w:r>
          </w:p>
          <w:p w14:paraId="36B1D700" w14:textId="06DDB7D3" w:rsidR="00002DEE" w:rsidRPr="001B3FCF" w:rsidRDefault="008E60BA" w:rsidP="00E042C9">
            <w:pPr>
              <w:pStyle w:val="ListParagraph"/>
              <w:numPr>
                <w:ilvl w:val="2"/>
                <w:numId w:val="11"/>
              </w:numPr>
              <w:tabs>
                <w:tab w:val="left" w:pos="266"/>
              </w:tabs>
              <w:ind w:left="316" w:right="-112"/>
              <w:jc w:val="both"/>
              <w:rPr>
                <w:rFonts w:ascii="Montserrat" w:hAnsi="Montserrat" w:cs="Arial"/>
                <w:sz w:val="20"/>
                <w:szCs w:val="20"/>
                <w:lang w:val="lt-LT"/>
              </w:rPr>
            </w:pPr>
            <w:r w:rsidRPr="001B3FCF">
              <w:rPr>
                <w:rFonts w:ascii="Montserrat" w:hAnsi="Montserrat" w:cs="Arial"/>
                <w:sz w:val="20"/>
                <w:szCs w:val="20"/>
                <w:lang w:val="lt-LT"/>
              </w:rPr>
              <w:t>Paslaugų teikėjas papildomai kaip PNP gali siūlyti verslo partnerių taikomas nuolaidas, kurios atitinka Perkančiosios organizacijos vertybes, nustatytus kriterijus ir keliamus reikalavimus elektroninėje platformoje (elektroninėje parduotuvėje). Tokios nuolaidos turi būti Paslaugų teikėjo sulygtos, suderintos bei siūlomos per papildomų naudų valdymo platformą ir atvaizduojamos PNP valdymo platformoje, tik gavus Perkančiosios organizacijos sutikimą (el. paštu). Paslaugų teikėjas prisiima atsakomybę pašalinti negaliojančias nuolaidas iš elektroninės platformos po nuolaidų galiojimo pasibaigimo datos.</w:t>
            </w:r>
          </w:p>
        </w:tc>
      </w:tr>
      <w:tr w:rsidR="00A314D2" w:rsidRPr="007D33BF" w14:paraId="1BC232AD" w14:textId="77777777" w:rsidTr="008C67D9">
        <w:tc>
          <w:tcPr>
            <w:tcW w:w="457" w:type="pct"/>
          </w:tcPr>
          <w:p w14:paraId="7A754E38" w14:textId="46571B00" w:rsidR="00A314D2" w:rsidRPr="00E042C9" w:rsidRDefault="00FE3D47" w:rsidP="0053363B">
            <w:pPr>
              <w:jc w:val="both"/>
              <w:rPr>
                <w:rFonts w:ascii="Montserrat" w:hAnsi="Montserrat" w:cstheme="minorHAnsi"/>
                <w:bCs/>
                <w:sz w:val="20"/>
                <w:szCs w:val="20"/>
                <w:lang w:val="lt-LT"/>
              </w:rPr>
            </w:pPr>
            <w:r>
              <w:rPr>
                <w:rFonts w:ascii="Montserrat" w:hAnsi="Montserrat" w:cstheme="minorHAnsi"/>
                <w:bCs/>
                <w:sz w:val="20"/>
                <w:szCs w:val="20"/>
                <w:lang w:val="lt-LT"/>
              </w:rPr>
              <w:t>5.1.11.</w:t>
            </w:r>
          </w:p>
        </w:tc>
        <w:tc>
          <w:tcPr>
            <w:tcW w:w="1270" w:type="pct"/>
          </w:tcPr>
          <w:p w14:paraId="0146C424" w14:textId="031C664B" w:rsidR="00A314D2" w:rsidRPr="00E042C9" w:rsidRDefault="003468F1" w:rsidP="008A044A">
            <w:pPr>
              <w:jc w:val="both"/>
              <w:rPr>
                <w:rFonts w:ascii="Montserrat" w:hAnsi="Montserrat" w:cs="Arial"/>
                <w:lang w:val="lt-LT"/>
              </w:rPr>
            </w:pPr>
            <w:r w:rsidRPr="00E042C9">
              <w:rPr>
                <w:rFonts w:ascii="Montserrat" w:hAnsi="Montserrat" w:cs="Arial"/>
                <w:lang w:val="lt-LT"/>
              </w:rPr>
              <w:t>PNP pasirinkimų valdymas</w:t>
            </w:r>
          </w:p>
        </w:tc>
        <w:tc>
          <w:tcPr>
            <w:tcW w:w="3273" w:type="pct"/>
          </w:tcPr>
          <w:p w14:paraId="6ED328C2" w14:textId="77777777" w:rsidR="006656EB" w:rsidRPr="001B3FCF" w:rsidRDefault="006656EB" w:rsidP="00E042C9">
            <w:pPr>
              <w:pStyle w:val="ListParagraph"/>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Paslaugų teikėjas turi užtikrinti, kad Perkančiosios organizacijos darbuotojai PNP galėtų sklandžiai užsisakyti Paslaugų teikėjo elektroninėje platformoje.</w:t>
            </w:r>
          </w:p>
          <w:p w14:paraId="46B0786E" w14:textId="77777777" w:rsidR="006656EB" w:rsidRPr="001B3FCF" w:rsidRDefault="006656EB" w:rsidP="00E042C9">
            <w:pPr>
              <w:pStyle w:val="ListParagraph"/>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Paslaugų teikėjas turi valdyti Perkančiosios organizacijos užklausas PNP pasirinkimo metu, išspręsti Perkančiosios organizacijos darbuotojų klausimus, formuoti DUK bazę, dalintis ja sistemoje su Perkančiosios organizacijos darbuotojais ir / ar Perkančiąja organizacijos.</w:t>
            </w:r>
          </w:p>
          <w:p w14:paraId="716DAD02" w14:textId="77777777" w:rsidR="006656EB" w:rsidRPr="001B3FCF" w:rsidRDefault="006656EB" w:rsidP="00E042C9">
            <w:pPr>
              <w:pStyle w:val="ListParagraph"/>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Perkančioji organizacija informuoja Paslaugų teikėją apie Perkančiosios organizacijos darbuotojus, kuriems nebegalioja PNP ir (išeinantiems ar atleidžiamiems iš darbo ir pan.). Paslaugų teikėjas turi nedelsdamas nutraukti PNP galiojimą nurodytiems Perkančiosios organizacijos darbuotojams. Perkančioji organizacija apmoka tik už laikotarpius, kada PNP Perkančiosios organizacijos darbuotojui galiojo arba jei Perkančiosios organizacijos darbuotojas pasinaudojo PNP pilna jo apimtimi iki Perkančiosios organizacijos darbuotojo išėjimo arba atleidimo (ar kitų PNP galiojimo pasibaigimo atvejų).</w:t>
            </w:r>
          </w:p>
          <w:p w14:paraId="6D20D00D" w14:textId="77777777" w:rsidR="006656EB" w:rsidRPr="001B3FCF" w:rsidRDefault="006656EB" w:rsidP="00E042C9">
            <w:pPr>
              <w:pStyle w:val="ListParagraph"/>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lastRenderedPageBreak/>
              <w:t>Perkančiosios organizacijos darbuotojai turi būti informuojami apie sėkmingą PNP užsakymą ir gauti patvirtinimą, instrukciją, kad gali naudotis PNP.</w:t>
            </w:r>
          </w:p>
          <w:p w14:paraId="12DF4E0E" w14:textId="5E368889" w:rsidR="00A314D2" w:rsidRPr="001B3FCF" w:rsidRDefault="006656EB" w:rsidP="00E042C9">
            <w:pPr>
              <w:pStyle w:val="ListParagraph"/>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Perkančioji organizacija turi būti informuojama apie darbuotojų PNP pasirinkimus. Informacija turi automatiškai pasiekti Perkančiosios organizacijos darbuotojų valdymo sistemas. Informacijos pateikimo formos, būdas turi būti iš anksto suderintas su Perkančiąja organizacija.</w:t>
            </w:r>
          </w:p>
        </w:tc>
      </w:tr>
      <w:tr w:rsidR="003468F1" w:rsidRPr="007D33BF" w14:paraId="08DBF193" w14:textId="77777777" w:rsidTr="008C67D9">
        <w:tc>
          <w:tcPr>
            <w:tcW w:w="457" w:type="pct"/>
          </w:tcPr>
          <w:p w14:paraId="6273D65D" w14:textId="65ABCB86" w:rsidR="003468F1"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5.1.12.</w:t>
            </w:r>
          </w:p>
        </w:tc>
        <w:tc>
          <w:tcPr>
            <w:tcW w:w="1270" w:type="pct"/>
          </w:tcPr>
          <w:p w14:paraId="10F39D82" w14:textId="3FEF760A" w:rsidR="003468F1" w:rsidRPr="0014561F" w:rsidRDefault="000A32B3" w:rsidP="004051BE">
            <w:pPr>
              <w:rPr>
                <w:rFonts w:ascii="Montserrat" w:hAnsi="Montserrat" w:cs="Arial"/>
                <w:sz w:val="20"/>
                <w:szCs w:val="20"/>
                <w:lang w:val="lt-LT"/>
              </w:rPr>
            </w:pPr>
            <w:r w:rsidRPr="0014561F">
              <w:rPr>
                <w:rFonts w:ascii="Montserrat" w:hAnsi="Montserrat" w:cs="Arial"/>
                <w:sz w:val="20"/>
                <w:szCs w:val="20"/>
                <w:lang w:val="lt-LT"/>
              </w:rPr>
              <w:t>PNP išlaidų valdymo administravimas</w:t>
            </w:r>
          </w:p>
        </w:tc>
        <w:tc>
          <w:tcPr>
            <w:tcW w:w="3273" w:type="pct"/>
          </w:tcPr>
          <w:p w14:paraId="3CE09993" w14:textId="77777777" w:rsidR="00FB2B30" w:rsidRPr="0014561F" w:rsidRDefault="00FB2B30" w:rsidP="00E042C9">
            <w:pPr>
              <w:pStyle w:val="ListParagraph"/>
              <w:numPr>
                <w:ilvl w:val="0"/>
                <w:numId w:val="36"/>
              </w:numPr>
              <w:jc w:val="both"/>
              <w:rPr>
                <w:rFonts w:ascii="Montserrat" w:hAnsi="Montserrat" w:cs="Arial"/>
                <w:sz w:val="20"/>
                <w:szCs w:val="20"/>
                <w:lang w:val="lt-LT"/>
              </w:rPr>
            </w:pPr>
            <w:r w:rsidRPr="0014561F">
              <w:rPr>
                <w:rFonts w:ascii="Montserrat" w:hAnsi="Montserrat" w:cs="Arial"/>
                <w:sz w:val="20"/>
                <w:szCs w:val="20"/>
                <w:lang w:val="lt-LT"/>
              </w:rPr>
              <w:t>Esant poreikiui, Paslaugų teikėjas turi užtikrinti galimybę ir veikiantį funkcionalumą skaidyti vieno PNP vertę ketvirčiais/ arba kitaip siekiant suvaldyti PNP skirtą biudžetą bei naujų darbuotojų prisijungimo / atsijungimo grafikus.</w:t>
            </w:r>
          </w:p>
          <w:p w14:paraId="6CEE3108" w14:textId="5B7544E3" w:rsidR="003468F1" w:rsidRPr="0014561F" w:rsidRDefault="00FB2B30" w:rsidP="00E042C9">
            <w:pPr>
              <w:pStyle w:val="ListParagraph"/>
              <w:numPr>
                <w:ilvl w:val="0"/>
                <w:numId w:val="36"/>
              </w:numPr>
              <w:jc w:val="both"/>
              <w:rPr>
                <w:rFonts w:ascii="Montserrat" w:hAnsi="Montserrat" w:cs="Arial"/>
                <w:sz w:val="20"/>
                <w:szCs w:val="20"/>
                <w:lang w:val="lt-LT"/>
              </w:rPr>
            </w:pPr>
            <w:r w:rsidRPr="0014561F">
              <w:rPr>
                <w:rFonts w:ascii="Montserrat" w:hAnsi="Montserrat" w:cs="Arial"/>
                <w:sz w:val="20"/>
                <w:szCs w:val="20"/>
                <w:lang w:val="lt-LT"/>
              </w:rPr>
              <w:t>Perkančioji organizacija apmoka už faktiškai Perkančiosios organizacijos darbuotojų pasirinktus ir įsigytus PNP.</w:t>
            </w:r>
          </w:p>
        </w:tc>
      </w:tr>
      <w:tr w:rsidR="0076360C" w:rsidRPr="007D33BF" w14:paraId="43FAC9E4" w14:textId="77777777" w:rsidTr="008C67D9">
        <w:tc>
          <w:tcPr>
            <w:tcW w:w="457" w:type="pct"/>
          </w:tcPr>
          <w:p w14:paraId="30BB0792" w14:textId="29DC908B" w:rsidR="0076360C"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5.1.13.</w:t>
            </w:r>
          </w:p>
        </w:tc>
        <w:tc>
          <w:tcPr>
            <w:tcW w:w="1270" w:type="pct"/>
          </w:tcPr>
          <w:p w14:paraId="121E3D6A" w14:textId="6B12A2B0" w:rsidR="0076360C" w:rsidRPr="0014561F" w:rsidRDefault="00C13537" w:rsidP="008A044A">
            <w:pPr>
              <w:jc w:val="both"/>
              <w:rPr>
                <w:rFonts w:ascii="Montserrat" w:hAnsi="Montserrat" w:cs="Arial"/>
                <w:sz w:val="20"/>
                <w:szCs w:val="20"/>
                <w:lang w:val="lt-LT"/>
              </w:rPr>
            </w:pPr>
            <w:r w:rsidRPr="0014561F">
              <w:rPr>
                <w:rFonts w:ascii="Montserrat" w:hAnsi="Montserrat" w:cs="Arial"/>
                <w:sz w:val="20"/>
                <w:szCs w:val="20"/>
                <w:lang w:val="lt-LT"/>
              </w:rPr>
              <w:t>PM administravimas</w:t>
            </w:r>
          </w:p>
        </w:tc>
        <w:tc>
          <w:tcPr>
            <w:tcW w:w="3273" w:type="pct"/>
          </w:tcPr>
          <w:p w14:paraId="550EF80D" w14:textId="77777777" w:rsidR="00D01226" w:rsidRPr="0014561F" w:rsidRDefault="00D01226" w:rsidP="001B3FCF">
            <w:pPr>
              <w:pStyle w:val="ListParagraph"/>
              <w:numPr>
                <w:ilvl w:val="0"/>
                <w:numId w:val="37"/>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bei veikiantį funkcionalumą Perkančiosios organizacijos darbuotojams dalyvauti Perkančiosios organizacijos administruojamoje pripažinimo modulio programoje (toliau – PM) šiais būdais:</w:t>
            </w:r>
          </w:p>
          <w:p w14:paraId="3A4EF6D8" w14:textId="77777777" w:rsidR="00D01226" w:rsidRPr="0014561F" w:rsidRDefault="00D01226" w:rsidP="001B3FCF">
            <w:pPr>
              <w:pStyle w:val="ListParagraph"/>
              <w:numPr>
                <w:ilvl w:val="0"/>
                <w:numId w:val="3"/>
              </w:numPr>
              <w:tabs>
                <w:tab w:val="left" w:pos="681"/>
              </w:tabs>
              <w:ind w:left="316" w:firstLine="256"/>
              <w:jc w:val="both"/>
              <w:rPr>
                <w:rFonts w:ascii="Montserrat" w:hAnsi="Montserrat" w:cs="Arial"/>
                <w:i/>
                <w:iCs/>
                <w:sz w:val="20"/>
                <w:szCs w:val="20"/>
                <w:lang w:val="lt-LT"/>
              </w:rPr>
            </w:pPr>
            <w:r w:rsidRPr="0014561F">
              <w:rPr>
                <w:rFonts w:ascii="Montserrat" w:hAnsi="Montserrat" w:cs="Arial"/>
                <w:i/>
                <w:iCs/>
                <w:sz w:val="20"/>
                <w:szCs w:val="20"/>
                <w:lang w:val="lt-LT"/>
              </w:rPr>
              <w:t>Kai Perkančiosios organizacijos darbuotojai skiria įsitraukimo taškus kitiems darbuotojams;</w:t>
            </w:r>
          </w:p>
          <w:p w14:paraId="02609A6F" w14:textId="77777777" w:rsidR="00D01226" w:rsidRPr="0014561F" w:rsidRDefault="00D01226" w:rsidP="001B3FCF">
            <w:pPr>
              <w:pStyle w:val="ListParagraph"/>
              <w:numPr>
                <w:ilvl w:val="0"/>
                <w:numId w:val="3"/>
              </w:numPr>
              <w:tabs>
                <w:tab w:val="left" w:pos="681"/>
              </w:tabs>
              <w:ind w:left="316" w:firstLine="256"/>
              <w:jc w:val="both"/>
              <w:rPr>
                <w:rFonts w:ascii="Montserrat" w:hAnsi="Montserrat" w:cs="Arial"/>
                <w:i/>
                <w:iCs/>
                <w:sz w:val="20"/>
                <w:szCs w:val="20"/>
                <w:lang w:val="lt-LT"/>
              </w:rPr>
            </w:pPr>
            <w:r w:rsidRPr="0014561F">
              <w:rPr>
                <w:rFonts w:ascii="Montserrat" w:hAnsi="Montserrat" w:cs="Arial"/>
                <w:i/>
                <w:iCs/>
                <w:sz w:val="20"/>
                <w:szCs w:val="20"/>
                <w:lang w:val="lt-LT"/>
              </w:rPr>
              <w:t xml:space="preserve">Skiriant Perkančiosios organizacijos darbuotojams įsitraukimo taškus už dalyvavimą atrinktose iniciatyvose, projektuose, </w:t>
            </w:r>
            <w:r w:rsidRPr="0014561F">
              <w:rPr>
                <w:rFonts w:ascii="Montserrat" w:hAnsi="Montserrat"/>
                <w:i/>
                <w:iCs/>
                <w:sz w:val="20"/>
                <w:szCs w:val="20"/>
                <w:lang w:val="lt-LT"/>
              </w:rPr>
              <w:t xml:space="preserve">kurie </w:t>
            </w:r>
            <w:r w:rsidRPr="0014561F">
              <w:rPr>
                <w:rFonts w:ascii="Montserrat" w:hAnsi="Montserrat" w:cs="Arial"/>
                <w:i/>
                <w:iCs/>
                <w:sz w:val="20"/>
                <w:szCs w:val="20"/>
                <w:lang w:val="lt-LT"/>
              </w:rPr>
              <w:t>siejasi su Perkančiosios organizacijos vertybėmis ir strateginiais tikslais, ir/arba įgyvendina veiklos patobulinimus.</w:t>
            </w:r>
          </w:p>
          <w:p w14:paraId="616D2E5F" w14:textId="07B8E569" w:rsidR="0076360C" w:rsidRDefault="0076360C" w:rsidP="00CB07AE">
            <w:pPr>
              <w:pStyle w:val="ListParagraph"/>
              <w:ind w:left="316"/>
              <w:jc w:val="both"/>
              <w:rPr>
                <w:rFonts w:ascii="Montserrat" w:hAnsi="Montserrat" w:cs="Arial"/>
                <w:sz w:val="20"/>
                <w:szCs w:val="20"/>
                <w:lang w:val="lt-LT"/>
              </w:rPr>
              <w:pPrChange w:id="8" w:author="Eva Sarapinė" w:date="2026-03-10T09:53:00Z" w16du:dateUtc="2026-03-10T07:53:00Z">
                <w:pPr>
                  <w:pStyle w:val="ListParagraph"/>
                  <w:numPr>
                    <w:numId w:val="37"/>
                  </w:numPr>
                  <w:ind w:left="316" w:hanging="360"/>
                  <w:jc w:val="both"/>
                </w:pPr>
              </w:pPrChange>
            </w:pPr>
          </w:p>
          <w:p w14:paraId="2D26C907" w14:textId="5ACD2BFD" w:rsidR="003755CC" w:rsidRPr="0014561F" w:rsidRDefault="003755CC" w:rsidP="00CB07AE">
            <w:pPr>
              <w:pStyle w:val="ListParagraph"/>
              <w:ind w:left="316"/>
              <w:jc w:val="both"/>
              <w:rPr>
                <w:rFonts w:ascii="Montserrat" w:hAnsi="Montserrat" w:cs="Arial"/>
                <w:sz w:val="20"/>
                <w:szCs w:val="20"/>
                <w:lang w:val="lt-LT"/>
              </w:rPr>
              <w:pPrChange w:id="9" w:author="Eva Sarapinė" w:date="2026-03-10T09:53:00Z" w16du:dateUtc="2026-03-10T07:53:00Z">
                <w:pPr>
                  <w:pStyle w:val="ListParagraph"/>
                  <w:numPr>
                    <w:numId w:val="37"/>
                  </w:numPr>
                  <w:ind w:left="316" w:hanging="360"/>
                  <w:jc w:val="both"/>
                </w:pPr>
              </w:pPrChange>
            </w:pPr>
          </w:p>
        </w:tc>
      </w:tr>
      <w:tr w:rsidR="0076360C" w:rsidRPr="007D33BF" w14:paraId="32161A06" w14:textId="77777777" w:rsidTr="008C67D9">
        <w:tc>
          <w:tcPr>
            <w:tcW w:w="457" w:type="pct"/>
          </w:tcPr>
          <w:p w14:paraId="4F4AD9D7" w14:textId="5C7711DA" w:rsidR="0076360C"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5.1.14.</w:t>
            </w:r>
          </w:p>
        </w:tc>
        <w:tc>
          <w:tcPr>
            <w:tcW w:w="1270" w:type="pct"/>
          </w:tcPr>
          <w:p w14:paraId="0593E36D" w14:textId="0997C232" w:rsidR="0076360C" w:rsidRPr="0014561F" w:rsidRDefault="00074713" w:rsidP="008A044A">
            <w:pPr>
              <w:jc w:val="both"/>
              <w:rPr>
                <w:rFonts w:ascii="Montserrat" w:hAnsi="Montserrat" w:cs="Arial"/>
                <w:sz w:val="20"/>
                <w:szCs w:val="20"/>
                <w:lang w:val="lt-LT"/>
              </w:rPr>
            </w:pPr>
            <w:r w:rsidRPr="0014561F">
              <w:rPr>
                <w:rFonts w:ascii="Montserrat" w:hAnsi="Montserrat" w:cs="Arial"/>
                <w:sz w:val="20"/>
                <w:szCs w:val="20"/>
                <w:lang w:val="lt-LT"/>
              </w:rPr>
              <w:t>PM funkcionalumas, kai Perkančiosios organizacijos darbuotojai skiria pripažinimus</w:t>
            </w:r>
          </w:p>
        </w:tc>
        <w:tc>
          <w:tcPr>
            <w:tcW w:w="3273" w:type="pct"/>
          </w:tcPr>
          <w:p w14:paraId="33CCE6E0" w14:textId="77777777" w:rsidR="00605EB0" w:rsidRPr="0014561F" w:rsidRDefault="00605EB0" w:rsidP="00E042C9">
            <w:pPr>
              <w:pStyle w:val="ListParagraph"/>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veikiantį funkcionalumą, Perkančiosios organizacijos darbuotojams pripažinti kitus darbuotojus ir jiems skirti įsitraukimo taškus pasirenkant specialius ženklelius, atitinkančius Perkančiosios organizacijos vertybes.</w:t>
            </w:r>
          </w:p>
          <w:p w14:paraId="7CD3AF29" w14:textId="77777777" w:rsidR="00605EB0" w:rsidRPr="0014561F" w:rsidRDefault="00605EB0" w:rsidP="00E042C9">
            <w:pPr>
              <w:pStyle w:val="ListParagraph"/>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veikiantį funkcionalumą, leidžiantį Perkančiajai organizacijai pačiai susikurti pripažinimo ženklelius, jų tipus neribojant ženklelių skaičiaus. </w:t>
            </w:r>
          </w:p>
          <w:p w14:paraId="1ABFBD9A" w14:textId="77777777" w:rsidR="00605EB0" w:rsidRPr="0014561F" w:rsidRDefault="00605EB0" w:rsidP="00E042C9">
            <w:pPr>
              <w:pStyle w:val="ListParagraph"/>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PM modulyje turi būti veikiantis funkcionalumas nustatyti įsitraukimo taškų piniginį ekvivalentą pagal Perkančiosios organizacijos numatytus kriterijus ir biudžetą.</w:t>
            </w:r>
          </w:p>
          <w:p w14:paraId="4BFCE712" w14:textId="77777777" w:rsidR="00605EB0" w:rsidRPr="0014561F" w:rsidRDefault="00605EB0" w:rsidP="00E042C9">
            <w:pPr>
              <w:pStyle w:val="ListParagraph"/>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Taškai pripažįstamiems darbuotojams turi būti skiriami eilės tvarka pagal pripažinimo eiliškumą laike. Paslaugų teikėjas turi užtikrinti veikiantį funkcionalumą kurti įsitraukimo taškų skyrimo taisykles. Turi veikti galimybė numatyti taškų skyrimo krepšelį, dažnumą, Perkančiosios organizacijos darbuotojų grupes, taškų skyrimo limitus ir kt. taisykles.</w:t>
            </w:r>
          </w:p>
          <w:p w14:paraId="158889AB" w14:textId="40396BC4" w:rsidR="0076360C" w:rsidRPr="0014561F" w:rsidRDefault="00605EB0" w:rsidP="00E042C9">
            <w:pPr>
              <w:pStyle w:val="ListParagraph"/>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veikiantį funkcionalumą Perkančiosios organizacijos </w:t>
            </w:r>
            <w:r w:rsidRPr="0014561F">
              <w:rPr>
                <w:rFonts w:ascii="Montserrat" w:hAnsi="Montserrat" w:cs="Arial"/>
                <w:sz w:val="20"/>
                <w:szCs w:val="20"/>
                <w:lang w:val="lt-LT"/>
              </w:rPr>
              <w:lastRenderedPageBreak/>
              <w:t>Darbuotojams pripažįstant kitus darbuotojus ir skiriant jiems įsitraukimo taškus palikti komentarą, dėl ko pripažinimas yra skiriamas.</w:t>
            </w:r>
          </w:p>
        </w:tc>
      </w:tr>
      <w:tr w:rsidR="00074713" w:rsidRPr="007D33BF" w14:paraId="7A042BD5" w14:textId="77777777" w:rsidTr="008C67D9">
        <w:tc>
          <w:tcPr>
            <w:tcW w:w="457" w:type="pct"/>
          </w:tcPr>
          <w:p w14:paraId="1599F75C" w14:textId="40ABF880" w:rsidR="0007471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5.1.15.</w:t>
            </w:r>
          </w:p>
        </w:tc>
        <w:tc>
          <w:tcPr>
            <w:tcW w:w="1270" w:type="pct"/>
          </w:tcPr>
          <w:p w14:paraId="4EB339B2" w14:textId="40FD2027" w:rsidR="00074713" w:rsidRPr="0014561F" w:rsidRDefault="001060B8" w:rsidP="008A044A">
            <w:pPr>
              <w:jc w:val="both"/>
              <w:rPr>
                <w:rFonts w:ascii="Montserrat" w:hAnsi="Montserrat" w:cs="Arial"/>
                <w:sz w:val="20"/>
                <w:szCs w:val="20"/>
                <w:lang w:val="lt-LT"/>
              </w:rPr>
            </w:pPr>
            <w:r w:rsidRPr="0014561F">
              <w:rPr>
                <w:rFonts w:ascii="Montserrat" w:hAnsi="Montserrat" w:cs="Arial"/>
                <w:sz w:val="20"/>
                <w:szCs w:val="20"/>
                <w:lang w:val="lt-LT"/>
              </w:rPr>
              <w:t>PM funkcionalumas, kai Perkančiosios organizacijos darbuotojai registruoja ir įgyvendina veiklos patobulinimus ir /arba dalyvauja iniciatyvose</w:t>
            </w:r>
          </w:p>
        </w:tc>
        <w:tc>
          <w:tcPr>
            <w:tcW w:w="3273" w:type="pct"/>
          </w:tcPr>
          <w:p w14:paraId="199FE608" w14:textId="77777777" w:rsidR="005E3003" w:rsidRPr="0014561F" w:rsidRDefault="005E3003" w:rsidP="00E042C9">
            <w:pPr>
              <w:pStyle w:val="ListParagraph"/>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veikiantį funkcionalumą Perkančiosios organizacijos darbuotojams skirti įsitraukimo taškus PM modulyje už Perkančiosios organizacijos registre užregistruotus ir įgyvendintus veiklos patobulinimus ir / arba dalyvavimą iniciatyvose.</w:t>
            </w:r>
          </w:p>
          <w:p w14:paraId="76580CEC" w14:textId="77777777" w:rsidR="005E3003" w:rsidRPr="0014561F" w:rsidRDefault="005E3003" w:rsidP="00E042C9">
            <w:pPr>
              <w:pStyle w:val="ListParagraph"/>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veikiantį funkcionalumą skirti įsitraukimo taškus Perkančiosios organizacijos darbuotojams (idėjų autoriui bei įgyvendintojui ir PP iniciatyvų dalyviams) užkeliant juos į PNP administravimo sistemą ir atvaizduojant juos Perkančiosios organizacijos darbuotojams mobilioje programėlėje. </w:t>
            </w:r>
          </w:p>
          <w:p w14:paraId="4CB9411F" w14:textId="298BE189" w:rsidR="00074713" w:rsidRPr="0014561F" w:rsidRDefault="005E3003" w:rsidP="00E042C9">
            <w:pPr>
              <w:pStyle w:val="ListParagraph"/>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Sistemoje turi būti veikiantis įsitraukimo taškų importo iš XLS/XLSX failo funkcionalumas. Taškų importą iš failo turi turėti galimybę įvykdyti Perkančiosios organizacijos darbuotojas, turintis administratoriaus teises PNP valdymo sistemoje.</w:t>
            </w:r>
          </w:p>
        </w:tc>
      </w:tr>
      <w:tr w:rsidR="00074713" w:rsidRPr="0014561F" w14:paraId="6ACE5B77" w14:textId="77777777" w:rsidTr="008C67D9">
        <w:tc>
          <w:tcPr>
            <w:tcW w:w="457" w:type="pct"/>
          </w:tcPr>
          <w:p w14:paraId="552E616A" w14:textId="32EC1661" w:rsidR="0007471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5.1.16.</w:t>
            </w:r>
          </w:p>
        </w:tc>
        <w:tc>
          <w:tcPr>
            <w:tcW w:w="1270" w:type="pct"/>
          </w:tcPr>
          <w:p w14:paraId="6F5BF36D" w14:textId="609185CE" w:rsidR="00074713" w:rsidRPr="0014561F" w:rsidRDefault="005F3A46" w:rsidP="005F3A46">
            <w:pPr>
              <w:jc w:val="both"/>
              <w:rPr>
                <w:rFonts w:ascii="Montserrat" w:hAnsi="Montserrat" w:cs="Arial"/>
                <w:sz w:val="20"/>
                <w:szCs w:val="20"/>
                <w:lang w:val="lt-LT"/>
              </w:rPr>
            </w:pPr>
            <w:r w:rsidRPr="0014561F">
              <w:rPr>
                <w:rFonts w:ascii="Montserrat" w:hAnsi="Montserrat" w:cs="Arial"/>
                <w:sz w:val="20"/>
                <w:szCs w:val="20"/>
                <w:lang w:val="lt-LT"/>
              </w:rPr>
              <w:t>PM naudų administravimas sistemos modulyje</w:t>
            </w:r>
          </w:p>
        </w:tc>
        <w:tc>
          <w:tcPr>
            <w:tcW w:w="3273" w:type="pct"/>
          </w:tcPr>
          <w:p w14:paraId="6C7EEB9D" w14:textId="77777777" w:rsidR="00D97677" w:rsidRPr="0014561F" w:rsidRDefault="00D97677" w:rsidP="00E042C9">
            <w:pPr>
              <w:pStyle w:val="ListParagraph"/>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Turi būti veikiantis funkcionalumas į PM modulio elektroninę prekyvietę integruoti ir atvaizduoti išskirtinai tik Perkančiosios organizacijos darbuotojams siūlomus fizinius prizus su Perkančiosios organizacijos logotipu ir/arba kita Perkančiosios organizacijos prekės ženklo atributika, kuriuos Perkančioji organizacija įsigyja pati, pagal kitas sutartis.</w:t>
            </w:r>
          </w:p>
          <w:p w14:paraId="6BEACD64" w14:textId="77777777" w:rsidR="00D97677" w:rsidRPr="0014561F" w:rsidRDefault="00D97677" w:rsidP="00E042C9">
            <w:pPr>
              <w:pStyle w:val="ListParagraph"/>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veikiantį funkcionalumą išskirtinai Perkančiosios organizacijos fizinių prizų likučių valdymui. </w:t>
            </w:r>
          </w:p>
          <w:p w14:paraId="5EEC2F93" w14:textId="77777777" w:rsidR="00D97677" w:rsidRPr="0014561F" w:rsidRDefault="00D97677" w:rsidP="00E042C9">
            <w:pPr>
              <w:pStyle w:val="ListParagraph"/>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Turi būti galimybė ir funkcionalumas kiekvienam išskirtinai Perkančiosios organizacijos siūlomiems prizams (tiek fiziniams, tiek elektroniniams) sukurti ir įjungti prizo įsigijimo apribojimą (limitą). Sistemoje turi veikti funkcionalumas kurti prizo apribojimą (limitą) per darbuotoją ir/arba laikotarpį, ir/arba prizo kiekį.</w:t>
            </w:r>
          </w:p>
          <w:p w14:paraId="69FE3D91" w14:textId="40B445F2" w:rsidR="00D97677" w:rsidRPr="0014561F" w:rsidRDefault="00D97677" w:rsidP="00E042C9">
            <w:pPr>
              <w:pStyle w:val="ListParagraph"/>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Turi būti galimybė eksportuotis visus užsakymus (elektroninius ir fizinius) xls formatu nurodant visą su jais susijusią informaciją:</w:t>
            </w:r>
          </w:p>
          <w:p w14:paraId="598CD4E4" w14:textId="77777777" w:rsidR="00D97677" w:rsidRPr="0014561F" w:rsidRDefault="00D97677" w:rsidP="00E042C9">
            <w:pPr>
              <w:pStyle w:val="ListParagraph"/>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kainą (vertę (be PVM ir įskaitant PVM)</w:t>
            </w:r>
          </w:p>
          <w:p w14:paraId="0AD01A47" w14:textId="77777777" w:rsidR="00D97677" w:rsidRPr="0014561F" w:rsidRDefault="00D97677" w:rsidP="00E042C9">
            <w:pPr>
              <w:pStyle w:val="ListParagraph"/>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rūšį (spalvą/dydį ir kt)</w:t>
            </w:r>
          </w:p>
          <w:p w14:paraId="6C8CDB66" w14:textId="77777777" w:rsidR="00D97677" w:rsidRPr="0014561F" w:rsidRDefault="00D97677" w:rsidP="00E042C9">
            <w:pPr>
              <w:pStyle w:val="ListParagraph"/>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kiekį,</w:t>
            </w:r>
          </w:p>
          <w:p w14:paraId="72C9CE70" w14:textId="77777777" w:rsidR="00D97677" w:rsidRPr="0014561F" w:rsidRDefault="00D97677" w:rsidP="00E042C9">
            <w:pPr>
              <w:pStyle w:val="ListParagraph"/>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išlaidų šaltinį</w:t>
            </w:r>
          </w:p>
          <w:p w14:paraId="35968739" w14:textId="27ECB1A0" w:rsidR="00074713" w:rsidRPr="0014561F" w:rsidRDefault="00D97677" w:rsidP="00E042C9">
            <w:pPr>
              <w:pStyle w:val="ListParagraph"/>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funkcionalumą pateikti PM statistiką, įskaitant, bet neapsiribojant įsitraukimo taškų skyrimo detalizacija, pripažinimo gavėjų/siuntėjų registru, įsitraukimo taškų balansu ir išlaidų išklotine. Sistemoje turi veikti funkcionalumas eksportuotis ataskaitas Excel formatu</w:t>
            </w:r>
            <w:r w:rsidR="00AC44C0" w:rsidRPr="0014561F">
              <w:rPr>
                <w:rFonts w:ascii="Montserrat" w:hAnsi="Montserrat" w:cs="Arial"/>
                <w:sz w:val="20"/>
                <w:szCs w:val="20"/>
                <w:lang w:val="lt-LT"/>
              </w:rPr>
              <w:t>.</w:t>
            </w:r>
          </w:p>
        </w:tc>
      </w:tr>
      <w:tr w:rsidR="005E3003" w:rsidRPr="007D33BF" w14:paraId="573C5A0E" w14:textId="77777777" w:rsidTr="008C67D9">
        <w:tc>
          <w:tcPr>
            <w:tcW w:w="457" w:type="pct"/>
          </w:tcPr>
          <w:p w14:paraId="345C58C2" w14:textId="47DFACF5" w:rsidR="005E300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5.1.17.</w:t>
            </w:r>
          </w:p>
        </w:tc>
        <w:tc>
          <w:tcPr>
            <w:tcW w:w="1270" w:type="pct"/>
          </w:tcPr>
          <w:p w14:paraId="55C5CDFC" w14:textId="46164875" w:rsidR="005E3003" w:rsidRPr="0014561F" w:rsidRDefault="001E0DBF" w:rsidP="008A044A">
            <w:pPr>
              <w:jc w:val="both"/>
              <w:rPr>
                <w:rFonts w:ascii="Montserrat" w:hAnsi="Montserrat" w:cs="Arial"/>
                <w:sz w:val="20"/>
                <w:szCs w:val="20"/>
                <w:lang w:val="lt-LT"/>
              </w:rPr>
            </w:pPr>
            <w:r w:rsidRPr="0014561F">
              <w:rPr>
                <w:rFonts w:ascii="Montserrat" w:hAnsi="Montserrat" w:cs="Arial"/>
                <w:sz w:val="20"/>
                <w:szCs w:val="20"/>
                <w:lang w:val="lt-LT"/>
              </w:rPr>
              <w:t>PM funkcionalumas mobilioje aplinkoje</w:t>
            </w:r>
          </w:p>
        </w:tc>
        <w:tc>
          <w:tcPr>
            <w:tcW w:w="3273" w:type="pct"/>
          </w:tcPr>
          <w:p w14:paraId="07F82B94" w14:textId="77777777" w:rsidR="0023093E" w:rsidRPr="0014561F" w:rsidRDefault="0023093E" w:rsidP="00E042C9">
            <w:pPr>
              <w:pStyle w:val="ListParagraph"/>
              <w:numPr>
                <w:ilvl w:val="2"/>
                <w:numId w:val="39"/>
              </w:numPr>
              <w:ind w:left="316"/>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funkcionalumą Perkančiosios organizacijos darbuotojams dalyvauti PM skiriant įsitraukimo taškus mobilioje valdymo programėlėje. </w:t>
            </w:r>
          </w:p>
          <w:p w14:paraId="1D192CF7" w14:textId="2058C131" w:rsidR="0023093E" w:rsidRPr="0014561F" w:rsidRDefault="0023093E" w:rsidP="00E042C9">
            <w:pPr>
              <w:pStyle w:val="ListParagraph"/>
              <w:numPr>
                <w:ilvl w:val="2"/>
                <w:numId w:val="39"/>
              </w:numPr>
              <w:ind w:left="316"/>
              <w:jc w:val="both"/>
              <w:rPr>
                <w:rFonts w:ascii="Montserrat" w:hAnsi="Montserrat" w:cs="Arial"/>
                <w:sz w:val="20"/>
                <w:szCs w:val="20"/>
                <w:lang w:val="lt-LT"/>
              </w:rPr>
            </w:pPr>
            <w:r w:rsidRPr="0014561F">
              <w:rPr>
                <w:rFonts w:ascii="Montserrat" w:hAnsi="Montserrat" w:cs="Arial"/>
                <w:sz w:val="20"/>
                <w:szCs w:val="20"/>
                <w:lang w:val="lt-LT"/>
              </w:rPr>
              <w:lastRenderedPageBreak/>
              <w:t>Paslaugų teikėjas turi užtikrinti funkcionalumą Perkančiosios organizacijos darbuotojams asmeniniame PM profilyje:</w:t>
            </w:r>
          </w:p>
          <w:p w14:paraId="69DEC543" w14:textId="77777777" w:rsidR="0023093E" w:rsidRPr="0014561F" w:rsidRDefault="0023093E" w:rsidP="00E042C9">
            <w:pPr>
              <w:pStyle w:val="ListParagraph"/>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ir sekti įsitraukimo taškų balansą;</w:t>
            </w:r>
          </w:p>
          <w:p w14:paraId="22428AC3" w14:textId="77777777" w:rsidR="0023093E" w:rsidRPr="0014561F" w:rsidRDefault="0023093E" w:rsidP="00E042C9">
            <w:pPr>
              <w:pStyle w:val="ListParagraph"/>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 xml:space="preserve">matyti ir sekti aktyvius (naudojamus) PM įsitraukimo taškus; </w:t>
            </w:r>
          </w:p>
          <w:p w14:paraId="6DD21222" w14:textId="77777777" w:rsidR="0023093E" w:rsidRPr="0014561F" w:rsidRDefault="0023093E" w:rsidP="00E042C9">
            <w:pPr>
              <w:pStyle w:val="ListParagraph"/>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ir sekti turimų įsitraukimo taškų piniginę vertę;</w:t>
            </w:r>
          </w:p>
          <w:p w14:paraId="2F0EA481" w14:textId="77777777" w:rsidR="0023093E" w:rsidRPr="0014561F" w:rsidRDefault="0023093E" w:rsidP="00E042C9">
            <w:pPr>
              <w:pStyle w:val="ListParagraph"/>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pasirinkti pripažįstamą kolegą (ieškant pagal vardą, pavardę), skirti pripažinimo ženklelį, palikti komentarą;</w:t>
            </w:r>
          </w:p>
          <w:p w14:paraId="5FC9AFF8" w14:textId="77777777" w:rsidR="0023093E" w:rsidRPr="0014561F" w:rsidRDefault="0023093E" w:rsidP="00E042C9">
            <w:pPr>
              <w:pStyle w:val="ListParagraph"/>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gauti pripažinimus ir įsitraukimo taškus iš kolegų;</w:t>
            </w:r>
          </w:p>
          <w:p w14:paraId="5770A565" w14:textId="77777777" w:rsidR="0023093E" w:rsidRPr="0014561F" w:rsidRDefault="0023093E" w:rsidP="00E042C9">
            <w:pPr>
              <w:pStyle w:val="ListParagraph"/>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ir sekti visus Perkančiosios organizacijos darbuotojų skiriamus pripažinimus bendrame pripažinimų naujienų sraute;</w:t>
            </w:r>
          </w:p>
          <w:p w14:paraId="1785E78A" w14:textId="77777777" w:rsidR="0023093E" w:rsidRPr="0014561F" w:rsidRDefault="0023093E" w:rsidP="00E042C9">
            <w:pPr>
              <w:pStyle w:val="ListParagraph"/>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elektroninėje prekyvietėje galimų fizinių ir elektroninių prizų sąrašą, kainas, rūšis/variantus (dydį, spalvą ir kt.);</w:t>
            </w:r>
          </w:p>
          <w:p w14:paraId="0710566E" w14:textId="77777777" w:rsidR="0023093E" w:rsidRPr="0014561F" w:rsidRDefault="0023093E" w:rsidP="00E042C9">
            <w:pPr>
              <w:pStyle w:val="ListParagraph"/>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užsisakyti norimą fizinį/elektroninį prizą iš elektroninės prekyvietės sukaupto biudžeto ribose.</w:t>
            </w:r>
          </w:p>
          <w:p w14:paraId="207C2FA4" w14:textId="77777777" w:rsidR="005E3003" w:rsidRPr="0014561F" w:rsidRDefault="005E3003" w:rsidP="00002DEE">
            <w:pPr>
              <w:jc w:val="both"/>
              <w:rPr>
                <w:rFonts w:ascii="Montserrat" w:hAnsi="Montserrat" w:cs="Arial"/>
                <w:sz w:val="20"/>
                <w:szCs w:val="20"/>
                <w:lang w:val="lt-LT"/>
              </w:rPr>
            </w:pPr>
          </w:p>
        </w:tc>
      </w:tr>
      <w:tr w:rsidR="00AA5FB8" w:rsidRPr="007D33BF" w14:paraId="0DBE9AE4" w14:textId="77777777" w:rsidTr="008C67D9">
        <w:tc>
          <w:tcPr>
            <w:tcW w:w="457" w:type="pct"/>
          </w:tcPr>
          <w:p w14:paraId="19A8D8CF" w14:textId="52F3D1E5" w:rsidR="00AA5FB8"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5.1.18.</w:t>
            </w:r>
          </w:p>
        </w:tc>
        <w:tc>
          <w:tcPr>
            <w:tcW w:w="1270" w:type="pct"/>
          </w:tcPr>
          <w:p w14:paraId="7D922BCD" w14:textId="1D8C75B9" w:rsidR="00AA5FB8" w:rsidRPr="0014561F" w:rsidRDefault="00AB60D2" w:rsidP="00FE3D47">
            <w:pPr>
              <w:rPr>
                <w:rFonts w:ascii="Montserrat" w:hAnsi="Montserrat"/>
                <w:sz w:val="20"/>
                <w:szCs w:val="20"/>
                <w:lang w:val="lt-LT"/>
              </w:rPr>
            </w:pPr>
            <w:r w:rsidRPr="0014561F">
              <w:rPr>
                <w:rFonts w:ascii="Montserrat" w:hAnsi="Montserrat"/>
                <w:sz w:val="20"/>
                <w:szCs w:val="20"/>
                <w:lang w:val="lt-LT"/>
              </w:rPr>
              <w:t>Sistemos dalies „N</w:t>
            </w:r>
            <w:r w:rsidR="000175A3" w:rsidRPr="0014561F">
              <w:rPr>
                <w:rFonts w:ascii="Montserrat" w:hAnsi="Montserrat"/>
                <w:sz w:val="20"/>
                <w:szCs w:val="20"/>
                <w:lang w:val="lt-LT"/>
              </w:rPr>
              <w:t>uolaidos</w:t>
            </w:r>
            <w:r w:rsidRPr="0014561F">
              <w:rPr>
                <w:rFonts w:ascii="Montserrat" w:hAnsi="Montserrat"/>
                <w:sz w:val="20"/>
                <w:szCs w:val="20"/>
                <w:lang w:val="lt-LT"/>
              </w:rPr>
              <w:t xml:space="preserve">“ </w:t>
            </w:r>
            <w:r w:rsidR="00AC34B6" w:rsidRPr="0014561F">
              <w:rPr>
                <w:rFonts w:ascii="Montserrat" w:hAnsi="Montserrat"/>
                <w:sz w:val="20"/>
                <w:szCs w:val="20"/>
                <w:lang w:val="lt-LT"/>
              </w:rPr>
              <w:t>(e-parduotuvė) reikalavimai</w:t>
            </w:r>
          </w:p>
        </w:tc>
        <w:tc>
          <w:tcPr>
            <w:tcW w:w="3273" w:type="pct"/>
          </w:tcPr>
          <w:p w14:paraId="1ABD23EC" w14:textId="229EC22C" w:rsidR="002E586F" w:rsidRPr="0014561F" w:rsidRDefault="002A1CB4" w:rsidP="00E042C9">
            <w:pPr>
              <w:pStyle w:val="ListParagraph"/>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Paslaugų teikėjas</w:t>
            </w:r>
            <w:r w:rsidR="002E586F" w:rsidRPr="0014561F">
              <w:rPr>
                <w:rFonts w:ascii="Montserrat" w:hAnsi="Montserrat" w:cs="Arial"/>
                <w:bCs/>
                <w:sz w:val="20"/>
                <w:szCs w:val="20"/>
                <w:lang w:val="lt-LT"/>
              </w:rPr>
              <w:t xml:space="preserve"> turi užtikrinti ne mažiau kaip 100 skirtingų trečiųjų šalių nuolaidų Teikėjų. </w:t>
            </w:r>
          </w:p>
          <w:p w14:paraId="6517E295" w14:textId="77777777" w:rsidR="002E586F" w:rsidRPr="0014561F" w:rsidRDefault="002E586F" w:rsidP="00E042C9">
            <w:pPr>
              <w:pStyle w:val="ListParagraph"/>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Nuolaidomis turi galėti pasinaudoti visi Naudotojai.</w:t>
            </w:r>
          </w:p>
          <w:p w14:paraId="605C63C4" w14:textId="7A23D5FB" w:rsidR="002E586F" w:rsidRPr="0014561F" w:rsidRDefault="002E586F" w:rsidP="00E042C9">
            <w:pPr>
              <w:pStyle w:val="ListParagraph"/>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 xml:space="preserve">Galimybė pridėti </w:t>
            </w:r>
            <w:r w:rsidR="006F04F8" w:rsidRPr="0014561F">
              <w:rPr>
                <w:rFonts w:ascii="Montserrat" w:hAnsi="Montserrat" w:cs="Arial"/>
                <w:bCs/>
                <w:sz w:val="20"/>
                <w:szCs w:val="20"/>
                <w:lang w:val="lt-LT"/>
              </w:rPr>
              <w:t>Perkančiosios organizacijos</w:t>
            </w:r>
            <w:r w:rsidRPr="0014561F">
              <w:rPr>
                <w:rFonts w:ascii="Montserrat" w:hAnsi="Montserrat" w:cs="Arial"/>
                <w:bCs/>
                <w:sz w:val="20"/>
                <w:szCs w:val="20"/>
                <w:lang w:val="lt-LT"/>
              </w:rPr>
              <w:t xml:space="preserve"> partnerių nuolaidas.</w:t>
            </w:r>
          </w:p>
          <w:p w14:paraId="536C36C9" w14:textId="77777777" w:rsidR="002E586F" w:rsidRPr="0014561F" w:rsidRDefault="002E586F" w:rsidP="00E042C9">
            <w:pPr>
              <w:pStyle w:val="ListParagraph"/>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Galimybė ištrinti, bet kurią siūlomą nuolaidą.</w:t>
            </w:r>
          </w:p>
          <w:p w14:paraId="6BA756EC" w14:textId="09349EAD" w:rsidR="00AA5FB8" w:rsidRPr="0014561F" w:rsidRDefault="002E586F" w:rsidP="002E586F">
            <w:pPr>
              <w:jc w:val="both"/>
              <w:rPr>
                <w:rFonts w:ascii="Montserrat" w:hAnsi="Montserrat"/>
                <w:sz w:val="20"/>
                <w:szCs w:val="20"/>
                <w:lang w:val="lt-LT"/>
              </w:rPr>
            </w:pPr>
            <w:r w:rsidRPr="0014561F">
              <w:rPr>
                <w:rFonts w:ascii="Montserrat" w:hAnsi="Montserrat" w:cs="Arial"/>
                <w:sz w:val="20"/>
                <w:szCs w:val="20"/>
                <w:lang w:val="lt-LT"/>
              </w:rPr>
              <w:t>Galimybė suformuoti *xlsx ataskaitą apie nuolaidų panaudojamumą su informacija apie panaudotų nuolaidų atvejų skaičių kiekvieną mėnesį.</w:t>
            </w:r>
          </w:p>
        </w:tc>
      </w:tr>
      <w:tr w:rsidR="00A30BBF" w:rsidRPr="007D33BF" w14:paraId="6F582C1A" w14:textId="77777777" w:rsidTr="00A30BBF">
        <w:tc>
          <w:tcPr>
            <w:tcW w:w="5000" w:type="pct"/>
            <w:gridSpan w:val="3"/>
          </w:tcPr>
          <w:p w14:paraId="6FAA324A" w14:textId="0788B9A8" w:rsidR="00A30BBF" w:rsidRPr="0014561F" w:rsidRDefault="00A30BBF" w:rsidP="00A30BBF">
            <w:pPr>
              <w:jc w:val="both"/>
              <w:rPr>
                <w:rFonts w:ascii="Montserrat" w:hAnsi="Montserrat" w:cs="Arial"/>
                <w:bCs/>
                <w:sz w:val="20"/>
                <w:szCs w:val="20"/>
                <w:lang w:val="lt-LT"/>
              </w:rPr>
            </w:pPr>
            <w:r w:rsidRPr="0014561F">
              <w:rPr>
                <w:rFonts w:ascii="Montserrat" w:hAnsi="Montserrat" w:cs="Arial"/>
                <w:bCs/>
                <w:sz w:val="20"/>
                <w:szCs w:val="20"/>
                <w:lang w:val="lt-LT"/>
              </w:rPr>
              <w:t xml:space="preserve">Visos šios </w:t>
            </w:r>
            <w:r w:rsidRPr="0014561F">
              <w:rPr>
                <w:rFonts w:ascii="Montserrat" w:hAnsi="Montserrat" w:cs="Arial"/>
                <w:sz w:val="20"/>
                <w:szCs w:val="20"/>
                <w:lang w:val="lt-LT"/>
              </w:rPr>
              <w:t>techninės specifikacijos 5.1.</w:t>
            </w:r>
            <w:r w:rsidR="006F2603" w:rsidRPr="0014561F">
              <w:rPr>
                <w:rFonts w:ascii="Montserrat" w:hAnsi="Montserrat" w:cs="Arial"/>
                <w:sz w:val="20"/>
                <w:szCs w:val="20"/>
                <w:lang w:val="lt-LT"/>
              </w:rPr>
              <w:t xml:space="preserve">6 </w:t>
            </w:r>
            <w:r w:rsidR="003E669C" w:rsidRPr="0014561F">
              <w:rPr>
                <w:rFonts w:ascii="Montserrat" w:hAnsi="Montserrat" w:cs="Arial"/>
                <w:sz w:val="20"/>
                <w:szCs w:val="20"/>
                <w:lang w:val="lt-LT"/>
              </w:rPr>
              <w:t>–</w:t>
            </w:r>
            <w:r w:rsidR="006F2603" w:rsidRPr="0014561F">
              <w:rPr>
                <w:rFonts w:ascii="Montserrat" w:hAnsi="Montserrat" w:cs="Arial"/>
                <w:sz w:val="20"/>
                <w:szCs w:val="20"/>
                <w:lang w:val="lt-LT"/>
              </w:rPr>
              <w:t xml:space="preserve"> </w:t>
            </w:r>
            <w:r w:rsidR="003E669C" w:rsidRPr="0014561F">
              <w:rPr>
                <w:rFonts w:ascii="Montserrat" w:hAnsi="Montserrat" w:cs="Arial"/>
                <w:sz w:val="20"/>
                <w:szCs w:val="20"/>
                <w:lang w:val="lt-LT"/>
              </w:rPr>
              <w:t>5.1.18</w:t>
            </w:r>
            <w:r w:rsidRPr="0014561F">
              <w:rPr>
                <w:rFonts w:ascii="Montserrat" w:hAnsi="Montserrat" w:cs="Arial"/>
                <w:sz w:val="20"/>
                <w:szCs w:val="20"/>
                <w:lang w:val="lt-LT"/>
              </w:rPr>
              <w:t xml:space="preserve"> punkt</w:t>
            </w:r>
            <w:r w:rsidR="003E669C" w:rsidRPr="0014561F">
              <w:rPr>
                <w:rFonts w:ascii="Montserrat" w:hAnsi="Montserrat" w:cs="Arial"/>
                <w:sz w:val="20"/>
                <w:szCs w:val="20"/>
                <w:lang w:val="lt-LT"/>
              </w:rPr>
              <w:t>uose</w:t>
            </w:r>
            <w:r w:rsidRPr="0014561F">
              <w:rPr>
                <w:rFonts w:ascii="Montserrat" w:hAnsi="Montserrat" w:cs="Arial"/>
                <w:sz w:val="20"/>
                <w:szCs w:val="20"/>
                <w:lang w:val="lt-LT"/>
              </w:rPr>
              <w:t xml:space="preserve"> nurodytos Paslaugos, išskyrus pačius PNP, turi būti įskaičiuotos į mėnesinį Paslaugų administravimo mokestį.</w:t>
            </w:r>
          </w:p>
        </w:tc>
      </w:tr>
      <w:tr w:rsidR="00A30BBF" w:rsidRPr="0014561F" w14:paraId="61E278A3" w14:textId="77777777" w:rsidTr="00A30BBF">
        <w:tc>
          <w:tcPr>
            <w:tcW w:w="5000" w:type="pct"/>
            <w:gridSpan w:val="3"/>
          </w:tcPr>
          <w:p w14:paraId="4919125E" w14:textId="5E35E541" w:rsidR="00A30BBF" w:rsidRPr="0014561F" w:rsidRDefault="00A30BBF" w:rsidP="00A30BBF">
            <w:pPr>
              <w:jc w:val="both"/>
              <w:rPr>
                <w:rFonts w:ascii="Montserrat" w:hAnsi="Montserrat" w:cs="Arial"/>
                <w:bCs/>
                <w:sz w:val="20"/>
                <w:szCs w:val="20"/>
                <w:lang w:val="lt-LT"/>
              </w:rPr>
            </w:pPr>
            <w:r w:rsidRPr="0014561F">
              <w:rPr>
                <w:rFonts w:ascii="Montserrat" w:hAnsi="Montserrat" w:cs="Arial"/>
                <w:sz w:val="20"/>
                <w:szCs w:val="20"/>
                <w:lang w:val="lt-LT"/>
              </w:rPr>
              <w:t>Visos sistemų integracijos ir su jomis susiję mokesčiai, reikalingi pradėti teikti ir užtikrinti PNP teikimą bei jų administravimo paslaugas ir kurių pagrindu yra keičiamasi duomenimis, turi būti atliekama Paslaugų tiekėjo sąskaita. Perkančioji organizacija nemoka jokių su tuos susijusių mokesčių</w:t>
            </w:r>
            <w:r w:rsidR="000E0073" w:rsidRPr="0014561F">
              <w:rPr>
                <w:rFonts w:ascii="Montserrat" w:hAnsi="Montserrat" w:cs="Arial"/>
                <w:sz w:val="20"/>
                <w:szCs w:val="20"/>
                <w:lang w:val="lt-LT"/>
              </w:rPr>
              <w:t>.</w:t>
            </w:r>
          </w:p>
        </w:tc>
      </w:tr>
    </w:tbl>
    <w:p w14:paraId="4A7FB0D1" w14:textId="7FF5330E" w:rsidR="009B6E19" w:rsidRPr="0014561F" w:rsidRDefault="00212C90" w:rsidP="009B6E19">
      <w:pPr>
        <w:pStyle w:val="ListParagraph"/>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14561F">
        <w:rPr>
          <w:rFonts w:ascii="Montserrat" w:hAnsi="Montserrat" w:cs="Arial"/>
          <w:b/>
          <w:sz w:val="20"/>
          <w:szCs w:val="20"/>
          <w:lang w:val="lt-LT"/>
        </w:rPr>
        <w:t xml:space="preserve">5.2. </w:t>
      </w:r>
      <w:r w:rsidR="004E245F" w:rsidRPr="0014561F">
        <w:rPr>
          <w:rFonts w:ascii="Montserrat" w:hAnsi="Montserrat" w:cs="Arial"/>
          <w:b/>
          <w:sz w:val="20"/>
          <w:szCs w:val="20"/>
          <w:lang w:val="lt-LT"/>
        </w:rPr>
        <w:t>Funkciniai</w:t>
      </w:r>
      <w:r w:rsidR="009B6E19" w:rsidRPr="0014561F">
        <w:rPr>
          <w:rFonts w:ascii="Montserrat" w:hAnsi="Montserrat" w:cs="Arial"/>
          <w:b/>
          <w:sz w:val="20"/>
          <w:szCs w:val="20"/>
          <w:lang w:val="lt-LT"/>
        </w:rPr>
        <w:t xml:space="preserve"> reikalavimai</w:t>
      </w:r>
    </w:p>
    <w:tbl>
      <w:tblPr>
        <w:tblStyle w:val="TableGrid"/>
        <w:tblW w:w="5000" w:type="pct"/>
        <w:tblLook w:val="04A0" w:firstRow="1" w:lastRow="0" w:firstColumn="1" w:lastColumn="0" w:noHBand="0" w:noVBand="1"/>
      </w:tblPr>
      <w:tblGrid>
        <w:gridCol w:w="824"/>
        <w:gridCol w:w="2290"/>
        <w:gridCol w:w="5902"/>
      </w:tblGrid>
      <w:tr w:rsidR="0034629E" w:rsidRPr="0014561F" w14:paraId="6E139E27" w14:textId="77777777" w:rsidTr="00BA71EC">
        <w:tc>
          <w:tcPr>
            <w:tcW w:w="457" w:type="pct"/>
            <w:shd w:val="clear" w:color="auto" w:fill="F2F2F2" w:themeFill="background1" w:themeFillShade="F2"/>
          </w:tcPr>
          <w:p w14:paraId="2E97D38A" w14:textId="77777777" w:rsidR="0034629E" w:rsidRPr="0014561F" w:rsidRDefault="0034629E" w:rsidP="00BA71EC">
            <w:pPr>
              <w:rPr>
                <w:rFonts w:ascii="Montserrat" w:hAnsi="Montserrat" w:cs="Arial"/>
                <w:b/>
                <w:bCs/>
                <w:sz w:val="20"/>
                <w:szCs w:val="20"/>
                <w:lang w:val="lt-LT"/>
              </w:rPr>
            </w:pPr>
            <w:r w:rsidRPr="0014561F">
              <w:rPr>
                <w:rFonts w:ascii="Montserrat" w:hAnsi="Montserrat" w:cs="Arial"/>
                <w:b/>
                <w:bCs/>
                <w:sz w:val="20"/>
                <w:szCs w:val="20"/>
                <w:lang w:val="lt-LT"/>
              </w:rPr>
              <w:t>Eil.Nr.</w:t>
            </w:r>
          </w:p>
        </w:tc>
        <w:tc>
          <w:tcPr>
            <w:tcW w:w="1270" w:type="pct"/>
            <w:shd w:val="clear" w:color="auto" w:fill="F2F2F2" w:themeFill="background1" w:themeFillShade="F2"/>
          </w:tcPr>
          <w:p w14:paraId="119B2A54" w14:textId="77777777" w:rsidR="0034629E" w:rsidRPr="0014561F" w:rsidRDefault="0034629E" w:rsidP="00BA71EC">
            <w:pPr>
              <w:rPr>
                <w:rFonts w:ascii="Montserrat" w:hAnsi="Montserrat" w:cs="Arial"/>
                <w:sz w:val="20"/>
                <w:szCs w:val="20"/>
                <w:lang w:val="lt-LT"/>
              </w:rPr>
            </w:pPr>
            <w:r w:rsidRPr="0014561F">
              <w:rPr>
                <w:rFonts w:ascii="Montserrat" w:hAnsi="Montserrat" w:cs="Arial"/>
                <w:b/>
                <w:bCs/>
                <w:sz w:val="20"/>
                <w:szCs w:val="20"/>
                <w:lang w:val="lt-LT"/>
              </w:rPr>
              <w:t>Reikalavimų grupė</w:t>
            </w:r>
          </w:p>
        </w:tc>
        <w:tc>
          <w:tcPr>
            <w:tcW w:w="3273" w:type="pct"/>
            <w:shd w:val="clear" w:color="auto" w:fill="F2F2F2" w:themeFill="background1" w:themeFillShade="F2"/>
          </w:tcPr>
          <w:p w14:paraId="08B3A027" w14:textId="77777777" w:rsidR="0034629E" w:rsidRPr="0014561F" w:rsidRDefault="0034629E" w:rsidP="00BA71EC">
            <w:pPr>
              <w:rPr>
                <w:rFonts w:ascii="Montserrat" w:hAnsi="Montserrat" w:cs="Arial"/>
                <w:sz w:val="20"/>
                <w:szCs w:val="20"/>
                <w:lang w:val="lt-LT"/>
              </w:rPr>
            </w:pPr>
            <w:r w:rsidRPr="0014561F">
              <w:rPr>
                <w:rFonts w:ascii="Montserrat" w:hAnsi="Montserrat" w:cs="Arial"/>
                <w:b/>
                <w:bCs/>
                <w:sz w:val="20"/>
                <w:szCs w:val="20"/>
                <w:lang w:val="lt-LT"/>
              </w:rPr>
              <w:t>Reikalavimo aprašymas</w:t>
            </w:r>
          </w:p>
        </w:tc>
      </w:tr>
      <w:tr w:rsidR="0013059C" w:rsidRPr="007D33BF" w14:paraId="23A6C5A1" w14:textId="77777777" w:rsidTr="00BA71EC">
        <w:tc>
          <w:tcPr>
            <w:tcW w:w="457" w:type="pct"/>
          </w:tcPr>
          <w:p w14:paraId="7F1647B1" w14:textId="052A55CE" w:rsidR="0013059C" w:rsidRPr="0014561F" w:rsidRDefault="0013059C" w:rsidP="0013059C">
            <w:pPr>
              <w:jc w:val="both"/>
              <w:rPr>
                <w:rFonts w:ascii="Montserrat" w:hAnsi="Montserrat" w:cstheme="minorHAnsi"/>
                <w:bCs/>
                <w:sz w:val="20"/>
                <w:szCs w:val="20"/>
                <w:lang w:val="lt-LT"/>
              </w:rPr>
            </w:pPr>
            <w:r w:rsidRPr="0014561F">
              <w:rPr>
                <w:rFonts w:ascii="Montserrat" w:hAnsi="Montserrat" w:cstheme="minorHAnsi"/>
                <w:bCs/>
                <w:sz w:val="20"/>
                <w:szCs w:val="20"/>
                <w:lang w:val="lt-LT"/>
              </w:rPr>
              <w:t>5.2.1.</w:t>
            </w:r>
          </w:p>
        </w:tc>
        <w:tc>
          <w:tcPr>
            <w:tcW w:w="1270" w:type="pct"/>
          </w:tcPr>
          <w:p w14:paraId="14C9413F" w14:textId="79BAD682" w:rsidR="0013059C" w:rsidRPr="0014561F" w:rsidRDefault="0013059C" w:rsidP="0013059C">
            <w:pPr>
              <w:rPr>
                <w:rFonts w:ascii="Montserrat" w:hAnsi="Montserrat" w:cstheme="minorHAnsi"/>
                <w:sz w:val="20"/>
                <w:szCs w:val="20"/>
                <w:lang w:val="lt-LT"/>
              </w:rPr>
            </w:pPr>
            <w:r w:rsidRPr="0014561F">
              <w:rPr>
                <w:rFonts w:ascii="Montserrat" w:hAnsi="Montserrat" w:cstheme="minorHAnsi"/>
                <w:sz w:val="20"/>
                <w:szCs w:val="20"/>
                <w:lang w:val="lt-LT"/>
              </w:rPr>
              <w:t>Darbuotojų naudų valdymo modulis (sistemos administravimo platforma)</w:t>
            </w:r>
          </w:p>
        </w:tc>
        <w:tc>
          <w:tcPr>
            <w:tcW w:w="3273" w:type="pct"/>
          </w:tcPr>
          <w:p w14:paraId="1A6767BF" w14:textId="77777777" w:rsidR="0013059C" w:rsidRPr="0014561F" w:rsidRDefault="007D0675" w:rsidP="00E042C9">
            <w:pPr>
              <w:pStyle w:val="ListParagraph"/>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visas įmonės Naudotojui paskelbtas naujienas matyti vienoje vietoje ir jas perskaityti.</w:t>
            </w:r>
          </w:p>
          <w:p w14:paraId="07AA19DC" w14:textId="77777777" w:rsidR="007D0675" w:rsidRPr="0014561F" w:rsidRDefault="0021211D" w:rsidP="00E042C9">
            <w:pPr>
              <w:pStyle w:val="ListParagraph"/>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užpildyti Personalo skyriaus pateiktą apklausą.</w:t>
            </w:r>
          </w:p>
          <w:p w14:paraId="28DF24AC" w14:textId="77777777" w:rsidR="0021211D" w:rsidRPr="0014561F" w:rsidRDefault="002F0920" w:rsidP="00E042C9">
            <w:pPr>
              <w:pStyle w:val="ListParagraph"/>
              <w:numPr>
                <w:ilvl w:val="0"/>
                <w:numId w:val="12"/>
              </w:numPr>
              <w:jc w:val="both"/>
              <w:rPr>
                <w:rStyle w:val="ui-provider"/>
                <w:rFonts w:ascii="Montserrat" w:hAnsi="Montserrat" w:cstheme="minorHAnsi"/>
                <w:bCs/>
                <w:sz w:val="20"/>
                <w:szCs w:val="20"/>
                <w:lang w:val="lt-LT"/>
              </w:rPr>
            </w:pPr>
            <w:r w:rsidRPr="0014561F">
              <w:rPr>
                <w:rStyle w:val="ui-provider"/>
                <w:rFonts w:ascii="Montserrat" w:hAnsi="Montserrat"/>
                <w:sz w:val="20"/>
                <w:szCs w:val="20"/>
                <w:lang w:val="lt-LT"/>
              </w:rPr>
              <w:t>Turi būti realizuoti 2 Naudotojų prisijungimo būdai prie mobiliosios aplikacijos, naudojant: MS (Azure AD) paskyrą  ir Sistemos administravimo platformoje esančių Darbuotojų duomenų rinkinius (Darbuotojo telefono numerį ir keturis paskutinius asmens kodo skaičius).</w:t>
            </w:r>
          </w:p>
          <w:p w14:paraId="615633B5" w14:textId="77777777" w:rsidR="002F0920" w:rsidRPr="0014561F" w:rsidRDefault="005A1AE9" w:rsidP="00E042C9">
            <w:pPr>
              <w:pStyle w:val="ListParagraph"/>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kurti norimas Naujienų kategorijas ir priskirti naujienas kategorijoms.</w:t>
            </w:r>
          </w:p>
          <w:p w14:paraId="07D8CFC1" w14:textId="777CF542" w:rsidR="005A1AE9" w:rsidRPr="0014561F" w:rsidRDefault="00A376E2" w:rsidP="00E042C9">
            <w:pPr>
              <w:pStyle w:val="ListParagraph"/>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ieškoti naujienos pagal jos pavadinimą.</w:t>
            </w:r>
          </w:p>
        </w:tc>
      </w:tr>
      <w:tr w:rsidR="0013059C" w:rsidRPr="007D33BF" w14:paraId="25EF7224" w14:textId="77777777" w:rsidTr="00212C90">
        <w:tc>
          <w:tcPr>
            <w:tcW w:w="457" w:type="pct"/>
          </w:tcPr>
          <w:p w14:paraId="4FF872E6" w14:textId="643A4CEF" w:rsidR="0013059C" w:rsidRPr="00E042C9" w:rsidRDefault="00265E32" w:rsidP="0013059C">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5.2.2.</w:t>
            </w:r>
          </w:p>
        </w:tc>
        <w:tc>
          <w:tcPr>
            <w:tcW w:w="1270" w:type="pct"/>
          </w:tcPr>
          <w:p w14:paraId="095CD15A" w14:textId="77417AAA" w:rsidR="0013059C" w:rsidRPr="00E042C9" w:rsidRDefault="00265E32" w:rsidP="00265E32">
            <w:pPr>
              <w:rPr>
                <w:rFonts w:ascii="Montserrat" w:hAnsi="Montserrat" w:cstheme="minorHAnsi"/>
                <w:sz w:val="20"/>
                <w:szCs w:val="20"/>
                <w:lang w:val="lt-LT"/>
              </w:rPr>
            </w:pPr>
            <w:r w:rsidRPr="00E042C9">
              <w:rPr>
                <w:rFonts w:ascii="Montserrat" w:hAnsi="Montserrat"/>
                <w:sz w:val="20"/>
                <w:szCs w:val="20"/>
                <w:lang w:val="lt-LT"/>
              </w:rPr>
              <w:t>Organizacijos ir darbuotojų duomenų bazės valdymas (sistemos administravimo platforma)</w:t>
            </w:r>
          </w:p>
        </w:tc>
        <w:tc>
          <w:tcPr>
            <w:tcW w:w="3273" w:type="pct"/>
          </w:tcPr>
          <w:p w14:paraId="0A491788" w14:textId="3DCD1E9F" w:rsidR="0088687E" w:rsidRPr="00E042C9" w:rsidRDefault="0088687E" w:rsidP="00E042C9">
            <w:pPr>
              <w:pStyle w:val="ListParagraph"/>
              <w:numPr>
                <w:ilvl w:val="0"/>
                <w:numId w:val="13"/>
              </w:numPr>
              <w:jc w:val="both"/>
              <w:rPr>
                <w:rFonts w:ascii="Montserrat" w:hAnsi="Montserrat"/>
                <w:sz w:val="20"/>
                <w:szCs w:val="20"/>
                <w:lang w:val="lt-LT"/>
              </w:rPr>
            </w:pPr>
            <w:r w:rsidRPr="00E042C9">
              <w:rPr>
                <w:rFonts w:ascii="Montserrat" w:hAnsi="Montserrat"/>
                <w:sz w:val="20"/>
                <w:szCs w:val="20"/>
                <w:lang w:val="lt-LT"/>
              </w:rPr>
              <w:t xml:space="preserve">Sistema turi talpinti/įgyvendinti organizacinę struktūrą, kurioje galima: </w:t>
            </w:r>
            <w:r w:rsidR="00245D12">
              <w:rPr>
                <w:rFonts w:ascii="Montserrat" w:hAnsi="Montserrat"/>
                <w:sz w:val="20"/>
                <w:szCs w:val="20"/>
                <w:lang w:val="lt-LT"/>
              </w:rPr>
              <w:t>s</w:t>
            </w:r>
            <w:r w:rsidRPr="00E042C9">
              <w:rPr>
                <w:rFonts w:ascii="Montserrat" w:hAnsi="Montserrat"/>
                <w:sz w:val="20"/>
                <w:szCs w:val="20"/>
                <w:lang w:val="lt-LT"/>
              </w:rPr>
              <w:t>ukurti įmonę/-es ir jiems priskirti darbuotojus;</w:t>
            </w:r>
          </w:p>
          <w:p w14:paraId="1E41AF91" w14:textId="2C792BBD" w:rsidR="0088687E" w:rsidRPr="00E042C9" w:rsidRDefault="00B4072E" w:rsidP="00E042C9">
            <w:pPr>
              <w:pStyle w:val="ListParagraph"/>
              <w:numPr>
                <w:ilvl w:val="0"/>
                <w:numId w:val="13"/>
              </w:numPr>
              <w:jc w:val="both"/>
              <w:rPr>
                <w:rFonts w:ascii="Montserrat" w:hAnsi="Montserrat"/>
                <w:sz w:val="20"/>
                <w:szCs w:val="20"/>
                <w:lang w:val="lt-LT"/>
              </w:rPr>
            </w:pPr>
            <w:r w:rsidRPr="00E042C9">
              <w:rPr>
                <w:rFonts w:ascii="Montserrat" w:hAnsi="Montserrat"/>
                <w:sz w:val="20"/>
                <w:szCs w:val="20"/>
                <w:lang w:val="lt-LT"/>
              </w:rPr>
              <w:t>Darbuotojus turi būti galima priskirti ne tik įmonėms, tačiau įmonei priklausančiam padaliniui, taip pat, turi būti galima kurti atskiras darbuotojų grupes, nepriklausomai nuo organizacijos struktūros.</w:t>
            </w:r>
          </w:p>
          <w:p w14:paraId="7F8680E9" w14:textId="77777777" w:rsidR="00EE57A7" w:rsidRPr="00E042C9" w:rsidRDefault="004F4601" w:rsidP="00E042C9">
            <w:pPr>
              <w:pStyle w:val="ListParagraph"/>
              <w:numPr>
                <w:ilvl w:val="0"/>
                <w:numId w:val="13"/>
              </w:numPr>
              <w:jc w:val="both"/>
              <w:rPr>
                <w:rFonts w:ascii="Montserrat" w:hAnsi="Montserrat"/>
                <w:sz w:val="20"/>
                <w:szCs w:val="20"/>
                <w:lang w:val="lt-LT"/>
              </w:rPr>
            </w:pPr>
            <w:r w:rsidRPr="00E042C9">
              <w:rPr>
                <w:rFonts w:ascii="Montserrat" w:hAnsi="Montserrat" w:cstheme="minorHAnsi"/>
                <w:sz w:val="20"/>
                <w:szCs w:val="20"/>
                <w:lang w:val="lt-LT"/>
              </w:rPr>
              <w:t>Įmonės ir, darbuotojų kortelės turi būti žymimos statusu pagal jų galiojimo būseną.</w:t>
            </w:r>
          </w:p>
          <w:p w14:paraId="6BBC7D33" w14:textId="28C097A6" w:rsidR="00EE57A7" w:rsidRPr="00E042C9" w:rsidRDefault="00EE57A7" w:rsidP="00E042C9">
            <w:pPr>
              <w:pStyle w:val="ListParagraph"/>
              <w:numPr>
                <w:ilvl w:val="0"/>
                <w:numId w:val="13"/>
              </w:numPr>
              <w:jc w:val="both"/>
              <w:rPr>
                <w:rFonts w:ascii="Montserrat" w:hAnsi="Montserrat"/>
                <w:sz w:val="20"/>
                <w:szCs w:val="20"/>
                <w:lang w:val="lt-LT"/>
              </w:rPr>
            </w:pPr>
            <w:r w:rsidRPr="00E042C9">
              <w:rPr>
                <w:rFonts w:ascii="Montserrat" w:hAnsi="Montserrat" w:cstheme="minorHAnsi"/>
                <w:sz w:val="20"/>
                <w:szCs w:val="20"/>
                <w:lang w:val="lt-LT"/>
              </w:rPr>
              <w:t>Sistemoje turi būti galima suvesti šią informaciją apie darbuotojus:</w:t>
            </w:r>
          </w:p>
          <w:p w14:paraId="391BF06F" w14:textId="77777777" w:rsidR="00EE57A7" w:rsidRPr="004B48A2" w:rsidRDefault="00EE57A7" w:rsidP="00E042C9">
            <w:pPr>
              <w:pStyle w:val="ListParagraph"/>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Vardas ir pavardė;</w:t>
            </w:r>
          </w:p>
          <w:p w14:paraId="7FE3A32B" w14:textId="77777777" w:rsidR="00EE57A7" w:rsidRPr="004B48A2" w:rsidRDefault="00EE57A7" w:rsidP="00E042C9">
            <w:pPr>
              <w:pStyle w:val="ListParagraph"/>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Asmens kodas ar kitas ID kodas;</w:t>
            </w:r>
          </w:p>
          <w:p w14:paraId="5AF7A873" w14:textId="77777777" w:rsidR="00EE57A7" w:rsidRPr="004B48A2" w:rsidRDefault="00EE57A7" w:rsidP="00E042C9">
            <w:pPr>
              <w:pStyle w:val="ListParagraph"/>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Telefono numeris;</w:t>
            </w:r>
          </w:p>
          <w:p w14:paraId="6A06191E" w14:textId="77777777" w:rsidR="00EE57A7" w:rsidRPr="004B48A2" w:rsidRDefault="00EE57A7" w:rsidP="00E042C9">
            <w:pPr>
              <w:pStyle w:val="ListParagraph"/>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Elektroninio pašto adresas;</w:t>
            </w:r>
          </w:p>
          <w:p w14:paraId="06FE8FD5" w14:textId="77777777" w:rsidR="00EE57A7" w:rsidRPr="004B48A2" w:rsidRDefault="00EE57A7" w:rsidP="00E042C9">
            <w:pPr>
              <w:pStyle w:val="ListParagraph"/>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Gimimo data;</w:t>
            </w:r>
          </w:p>
          <w:p w14:paraId="6EE0A27C" w14:textId="77777777" w:rsidR="00EE57A7" w:rsidRPr="004B48A2" w:rsidRDefault="00EE57A7" w:rsidP="00E042C9">
            <w:pPr>
              <w:pStyle w:val="ListParagraph"/>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Įmonė;</w:t>
            </w:r>
          </w:p>
          <w:p w14:paraId="3AC67385" w14:textId="77777777" w:rsidR="00EE57A7" w:rsidRPr="004B48A2" w:rsidRDefault="00EE57A7" w:rsidP="00E042C9">
            <w:pPr>
              <w:pStyle w:val="ListParagraph"/>
              <w:numPr>
                <w:ilvl w:val="0"/>
                <w:numId w:val="14"/>
              </w:numPr>
              <w:jc w:val="both"/>
              <w:rPr>
                <w:rFonts w:ascii="Montserrat" w:hAnsi="Montserrat"/>
                <w:i/>
                <w:iCs/>
                <w:sz w:val="20"/>
                <w:szCs w:val="20"/>
                <w:lang w:val="lt-LT"/>
              </w:rPr>
            </w:pPr>
            <w:r w:rsidRPr="004B48A2">
              <w:rPr>
                <w:rFonts w:ascii="Montserrat" w:hAnsi="Montserrat" w:cstheme="minorHAnsi"/>
                <w:i/>
                <w:iCs/>
                <w:sz w:val="20"/>
                <w:szCs w:val="20"/>
                <w:lang w:val="lt-LT"/>
              </w:rPr>
              <w:t>Padalinys / Skyrius;</w:t>
            </w:r>
          </w:p>
          <w:p w14:paraId="6A4A948C" w14:textId="77777777" w:rsidR="00EE57A7" w:rsidRPr="004B48A2" w:rsidRDefault="00EE57A7" w:rsidP="00E042C9">
            <w:pPr>
              <w:pStyle w:val="ListParagraph"/>
              <w:numPr>
                <w:ilvl w:val="0"/>
                <w:numId w:val="14"/>
              </w:numPr>
              <w:jc w:val="both"/>
              <w:rPr>
                <w:rFonts w:ascii="Montserrat" w:hAnsi="Montserrat"/>
                <w:i/>
                <w:iCs/>
                <w:sz w:val="20"/>
                <w:szCs w:val="20"/>
                <w:lang w:val="lt-LT"/>
              </w:rPr>
            </w:pPr>
            <w:r w:rsidRPr="004B48A2">
              <w:rPr>
                <w:rFonts w:ascii="Montserrat" w:hAnsi="Montserrat"/>
                <w:i/>
                <w:iCs/>
                <w:sz w:val="20"/>
                <w:szCs w:val="20"/>
                <w:lang w:val="lt-LT"/>
              </w:rPr>
              <w:t>Pareigybė/Pareigos;</w:t>
            </w:r>
          </w:p>
          <w:p w14:paraId="4A31B9E4" w14:textId="77777777" w:rsidR="00EE57A7" w:rsidRPr="004B48A2" w:rsidRDefault="00EE57A7" w:rsidP="00E042C9">
            <w:pPr>
              <w:pStyle w:val="ListParagraph"/>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Įdarbinimo statusas (etato tipas);</w:t>
            </w:r>
          </w:p>
          <w:p w14:paraId="70B54368" w14:textId="77777777" w:rsidR="00EE57A7" w:rsidRPr="004B48A2" w:rsidRDefault="00EE57A7" w:rsidP="00E042C9">
            <w:pPr>
              <w:pStyle w:val="ListParagraph"/>
              <w:numPr>
                <w:ilvl w:val="0"/>
                <w:numId w:val="14"/>
              </w:numPr>
              <w:jc w:val="both"/>
              <w:rPr>
                <w:rFonts w:ascii="Montserrat" w:hAnsi="Montserrat"/>
                <w:i/>
                <w:iCs/>
                <w:sz w:val="20"/>
                <w:szCs w:val="20"/>
                <w:lang w:val="lt-LT"/>
              </w:rPr>
            </w:pPr>
            <w:r w:rsidRPr="004B48A2">
              <w:rPr>
                <w:rFonts w:ascii="Montserrat" w:hAnsi="Montserrat"/>
                <w:i/>
                <w:iCs/>
                <w:sz w:val="20"/>
                <w:szCs w:val="20"/>
                <w:lang w:val="lt-LT"/>
              </w:rPr>
              <w:t>Įdarbinimo data;</w:t>
            </w:r>
          </w:p>
          <w:p w14:paraId="74E7D5FA" w14:textId="77777777" w:rsidR="00EE57A7" w:rsidRPr="004B48A2" w:rsidRDefault="00EE57A7" w:rsidP="00E042C9">
            <w:pPr>
              <w:pStyle w:val="ListParagraph"/>
              <w:numPr>
                <w:ilvl w:val="0"/>
                <w:numId w:val="14"/>
              </w:numPr>
              <w:jc w:val="both"/>
              <w:rPr>
                <w:rFonts w:ascii="Montserrat" w:hAnsi="Montserrat"/>
                <w:i/>
                <w:iCs/>
                <w:sz w:val="20"/>
                <w:szCs w:val="20"/>
                <w:lang w:val="lt-LT"/>
              </w:rPr>
            </w:pPr>
            <w:r w:rsidRPr="004B48A2">
              <w:rPr>
                <w:rFonts w:ascii="Montserrat" w:hAnsi="Montserrat"/>
                <w:i/>
                <w:iCs/>
                <w:sz w:val="20"/>
                <w:szCs w:val="20"/>
                <w:lang w:val="lt-LT"/>
              </w:rPr>
              <w:t>Kiti papildomų naudų valdymui aktualūs požymiai, Šalių suderinti Sistemos diegimo eigoje;</w:t>
            </w:r>
          </w:p>
          <w:p w14:paraId="7F9CE334" w14:textId="7D08D8EB" w:rsidR="004F4601" w:rsidRPr="004B48A2" w:rsidRDefault="00EE57A7" w:rsidP="00E042C9">
            <w:pPr>
              <w:pStyle w:val="ListParagraph"/>
              <w:numPr>
                <w:ilvl w:val="0"/>
                <w:numId w:val="14"/>
              </w:numPr>
              <w:jc w:val="both"/>
              <w:rPr>
                <w:rFonts w:ascii="Montserrat" w:hAnsi="Montserrat"/>
                <w:i/>
                <w:iCs/>
                <w:sz w:val="20"/>
                <w:szCs w:val="20"/>
                <w:lang w:val="lt-LT"/>
              </w:rPr>
            </w:pPr>
            <w:r w:rsidRPr="004B48A2">
              <w:rPr>
                <w:rFonts w:ascii="Montserrat" w:hAnsi="Montserrat"/>
                <w:i/>
                <w:iCs/>
                <w:sz w:val="20"/>
                <w:szCs w:val="20"/>
                <w:lang w:val="lt-LT"/>
              </w:rPr>
              <w:t>Numatoma įdarbinimo ir darbo pasibaigimo data.</w:t>
            </w:r>
          </w:p>
          <w:p w14:paraId="4FFC0B0B" w14:textId="77777777" w:rsidR="0013059C" w:rsidRPr="00E042C9" w:rsidRDefault="001F5553" w:rsidP="00E042C9">
            <w:pPr>
              <w:pStyle w:val="ListParagraph"/>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galima iš anksto numatyti darbuotojo įdarbinimo arba darbuotojo darbo pasibaigimo datą. Sistemoje turi būti galima pažymėti šią datą iš anksto ir pagal sistemos taisykles (tiksli data ir laikas), pagal pasirinktą datą, automatiškai, turi būti pakeista darbuotojo būsena.</w:t>
            </w:r>
          </w:p>
          <w:p w14:paraId="7480BD00" w14:textId="77777777" w:rsidR="001F5553" w:rsidRPr="00E042C9" w:rsidRDefault="001C77B0" w:rsidP="00E042C9">
            <w:pPr>
              <w:pStyle w:val="ListParagraph"/>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funkcionalumas koreguoti įmonės ir darbuotojų duomenis.</w:t>
            </w:r>
          </w:p>
          <w:p w14:paraId="2F3065E3" w14:textId="77777777" w:rsidR="001C77B0" w:rsidRPr="00E042C9" w:rsidRDefault="00EE5BF7" w:rsidP="00E042C9">
            <w:pPr>
              <w:pStyle w:val="ListParagraph"/>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funkcionalumas perkelti pavienį darbuotoją į kitą padalinį ar pakeisti darbuotojo pareigybę.</w:t>
            </w:r>
          </w:p>
          <w:p w14:paraId="46D2F8B9" w14:textId="77777777" w:rsidR="00EE5BF7" w:rsidRPr="00E042C9" w:rsidRDefault="00271939" w:rsidP="00E042C9">
            <w:pPr>
              <w:pStyle w:val="ListParagraph"/>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suteikti galimybę naudoti ir keisti įmonės logotipus.</w:t>
            </w:r>
          </w:p>
          <w:p w14:paraId="64F25803" w14:textId="77777777" w:rsidR="00271939" w:rsidRPr="00E042C9" w:rsidRDefault="00840FFD" w:rsidP="00E042C9">
            <w:pPr>
              <w:pStyle w:val="ListParagraph"/>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galimybė eksportuoti darbuotojų informaciją į Excel failą.</w:t>
            </w:r>
          </w:p>
          <w:p w14:paraId="1905BE6B" w14:textId="77777777" w:rsidR="00840FFD" w:rsidRPr="00E042C9" w:rsidRDefault="00A07014" w:rsidP="00E042C9">
            <w:pPr>
              <w:pStyle w:val="ListParagraph"/>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galimybė atlikti pagrindinius masyvius veiksmus su darbuotojais (pvz.: aktyvuoti/deaktyvuoti pasirinktus darbuotojus).</w:t>
            </w:r>
          </w:p>
          <w:p w14:paraId="2DE04779" w14:textId="77777777" w:rsidR="00A07014" w:rsidRPr="00E042C9" w:rsidRDefault="0074543C" w:rsidP="00E042C9">
            <w:pPr>
              <w:pStyle w:val="ListParagraph"/>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įdiegta globali filtravimo sistema pagal trijų lygių organizacijos struktūrą.</w:t>
            </w:r>
          </w:p>
          <w:p w14:paraId="48D81D78" w14:textId="6CB1D1BD" w:rsidR="0074543C" w:rsidRPr="00E042C9" w:rsidRDefault="00AE7A80" w:rsidP="00E042C9">
            <w:pPr>
              <w:pStyle w:val="ListParagraph"/>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galima kurti personalizuotus išskleidžiamojo sąrašo tipo darbuotojų laukus.</w:t>
            </w:r>
          </w:p>
        </w:tc>
      </w:tr>
      <w:tr w:rsidR="0013059C" w:rsidRPr="007D33BF" w14:paraId="2A93AA1B" w14:textId="77777777" w:rsidTr="00212C90">
        <w:tc>
          <w:tcPr>
            <w:tcW w:w="457" w:type="pct"/>
          </w:tcPr>
          <w:p w14:paraId="22C53909" w14:textId="61916C4F" w:rsidR="0013059C"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t>5.2.3.</w:t>
            </w:r>
          </w:p>
        </w:tc>
        <w:tc>
          <w:tcPr>
            <w:tcW w:w="1270" w:type="pct"/>
          </w:tcPr>
          <w:p w14:paraId="6790503C" w14:textId="77777777" w:rsidR="004934D1" w:rsidRPr="00E042C9" w:rsidRDefault="004934D1" w:rsidP="002037D9">
            <w:pPr>
              <w:rPr>
                <w:rFonts w:ascii="Montserrat" w:hAnsi="Montserrat" w:cstheme="minorHAnsi"/>
                <w:sz w:val="20"/>
                <w:szCs w:val="20"/>
                <w:lang w:val="lt-LT"/>
              </w:rPr>
            </w:pPr>
            <w:r w:rsidRPr="00E042C9">
              <w:rPr>
                <w:rFonts w:ascii="Montserrat" w:hAnsi="Montserrat" w:cstheme="minorHAnsi"/>
                <w:sz w:val="20"/>
                <w:szCs w:val="20"/>
                <w:lang w:val="lt-LT"/>
              </w:rPr>
              <w:t>Komunikacijos modulis (sistemos administravimo platforma)</w:t>
            </w:r>
          </w:p>
          <w:p w14:paraId="0329DAED" w14:textId="77777777" w:rsidR="0013059C" w:rsidRPr="00E042C9" w:rsidRDefault="0013059C" w:rsidP="0013059C">
            <w:pPr>
              <w:jc w:val="both"/>
              <w:rPr>
                <w:rFonts w:ascii="Montserrat" w:hAnsi="Montserrat" w:cstheme="minorHAnsi"/>
                <w:bCs/>
                <w:sz w:val="20"/>
                <w:szCs w:val="20"/>
                <w:lang w:val="lt-LT"/>
              </w:rPr>
            </w:pPr>
          </w:p>
        </w:tc>
        <w:tc>
          <w:tcPr>
            <w:tcW w:w="3273" w:type="pct"/>
          </w:tcPr>
          <w:p w14:paraId="1AA647F4" w14:textId="77777777" w:rsidR="00483252" w:rsidRPr="00E042C9" w:rsidRDefault="0040222F"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Sistemoje turi būti funkcionalumas, leidžiantis kurti turinį, skirtą komunikacijai su darbuotojais elektroniniu paštu ir mobiliąja aplikacija. </w:t>
            </w:r>
          </w:p>
          <w:p w14:paraId="7601ACCE" w14:textId="77777777" w:rsidR="0040222F" w:rsidRPr="00E042C9" w:rsidRDefault="00483252"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Kuriant turinį, skirtą komunikacijai su darbuotojais, sistema turi leisti prisegti nuotraukas (prisegamo failo dydis turi būti ne didesnis nei 25Mb).</w:t>
            </w:r>
          </w:p>
          <w:p w14:paraId="464A3CEF" w14:textId="77777777" w:rsidR="00483252" w:rsidRPr="00E042C9" w:rsidRDefault="00CC60A3"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nustatyti komunikacinės žinutės gavėjus per darbuotojų grupes.</w:t>
            </w:r>
          </w:p>
          <w:p w14:paraId="1669FA00" w14:textId="77777777" w:rsidR="00CC60A3" w:rsidRPr="00E042C9" w:rsidRDefault="003216FA"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lastRenderedPageBreak/>
              <w:t>Sistemoje turi būti funkcionalumas nustatyti komunikacinės žinutės kanalus (el. paštu ir į mobiliąją aplikaciją).</w:t>
            </w:r>
          </w:p>
          <w:p w14:paraId="26284811" w14:textId="77777777" w:rsidR="00B754CB" w:rsidRPr="00E042C9" w:rsidRDefault="00124CEF"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ištrinti komunikacinę žinutę ar sukurti esamos žinutės kopiją.</w:t>
            </w:r>
          </w:p>
          <w:p w14:paraId="309BB123" w14:textId="77777777" w:rsidR="00CF2BC9" w:rsidRPr="00E042C9" w:rsidRDefault="00B754CB"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matomos visos komunikacinės žinutės vienoje vietoje.</w:t>
            </w:r>
          </w:p>
          <w:p w14:paraId="40B92482" w14:textId="4C8F4D77" w:rsidR="00CF2BC9" w:rsidRPr="00E042C9" w:rsidRDefault="00CF2BC9"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Visos komunikacinės žinutės turi turėti statusą ir laiko žymą. </w:t>
            </w:r>
          </w:p>
          <w:p w14:paraId="3A5B4DBF" w14:textId="77777777" w:rsidR="00124CEF" w:rsidRPr="00E042C9" w:rsidRDefault="00C13070"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matyti kiek Naudotojų gavo komunikacinę žinutę.</w:t>
            </w:r>
          </w:p>
          <w:p w14:paraId="7AD007CB" w14:textId="77777777" w:rsidR="00C13070" w:rsidRPr="00E042C9" w:rsidRDefault="00C20753"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patogus komunikacinių žinučių paieškos funkcionalumas (pvz.: pagal žinutės pavadinimą).</w:t>
            </w:r>
          </w:p>
          <w:p w14:paraId="51A6EDD4" w14:textId="77777777" w:rsidR="00261DAF" w:rsidRPr="00E042C9" w:rsidRDefault="002122CE"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galimybė komunikacines žinutes valdyti šiomis kalbomis: lietuvių, anglų, rusų.</w:t>
            </w:r>
          </w:p>
          <w:p w14:paraId="50CA9AA2" w14:textId="7E9C6A4C" w:rsidR="00261DAF" w:rsidRPr="00E042C9" w:rsidRDefault="00261DAF"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Sistemoje turi būti galimybė kurti komunikacinės žinutės juodraštį. </w:t>
            </w:r>
          </w:p>
          <w:p w14:paraId="000451D3" w14:textId="77777777" w:rsidR="002122CE" w:rsidRPr="00E042C9" w:rsidRDefault="0042017A"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numatyti komunikacinės žinutės paskelbimą į ateitį ar iš anksto numatyti jos skelbimo pabaigą ateityje.</w:t>
            </w:r>
          </w:p>
          <w:p w14:paraId="77C0629A" w14:textId="79F09FB0" w:rsidR="0042017A" w:rsidRPr="00E042C9" w:rsidRDefault="00BD32B3" w:rsidP="00E042C9">
            <w:pPr>
              <w:pStyle w:val="ListParagraph"/>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Naudotojas turi būti automatiškai informuojamas apie jam priskirtą komunikacinę žinutę.</w:t>
            </w:r>
          </w:p>
        </w:tc>
      </w:tr>
      <w:tr w:rsidR="0013059C" w:rsidRPr="007D33BF" w14:paraId="3E479C12" w14:textId="77777777" w:rsidTr="00212C90">
        <w:tc>
          <w:tcPr>
            <w:tcW w:w="457" w:type="pct"/>
          </w:tcPr>
          <w:p w14:paraId="51CB7412" w14:textId="578BA589" w:rsidR="0013059C"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5.2.4.</w:t>
            </w:r>
          </w:p>
        </w:tc>
        <w:tc>
          <w:tcPr>
            <w:tcW w:w="1270" w:type="pct"/>
          </w:tcPr>
          <w:p w14:paraId="467A528D" w14:textId="77777777" w:rsidR="000C29C3" w:rsidRPr="00E042C9" w:rsidRDefault="000C29C3" w:rsidP="000C29C3">
            <w:pPr>
              <w:jc w:val="both"/>
              <w:rPr>
                <w:rFonts w:ascii="Montserrat" w:hAnsi="Montserrat" w:cstheme="minorHAnsi"/>
                <w:sz w:val="20"/>
                <w:szCs w:val="20"/>
                <w:lang w:val="lt-LT"/>
              </w:rPr>
            </w:pPr>
            <w:r w:rsidRPr="00E042C9">
              <w:rPr>
                <w:rFonts w:ascii="Montserrat" w:hAnsi="Montserrat" w:cstheme="minorHAnsi"/>
                <w:sz w:val="20"/>
                <w:szCs w:val="20"/>
                <w:lang w:val="lt-LT"/>
              </w:rPr>
              <w:t>Bendrieji reikalavimai (sistemos administravimo platforma)</w:t>
            </w:r>
          </w:p>
          <w:p w14:paraId="0530C510" w14:textId="77777777" w:rsidR="0013059C" w:rsidRPr="00E042C9" w:rsidRDefault="0013059C" w:rsidP="0013059C">
            <w:pPr>
              <w:jc w:val="both"/>
              <w:rPr>
                <w:rFonts w:ascii="Montserrat" w:hAnsi="Montserrat" w:cstheme="minorHAnsi"/>
                <w:sz w:val="20"/>
                <w:szCs w:val="20"/>
                <w:lang w:val="lt-LT"/>
              </w:rPr>
            </w:pPr>
          </w:p>
        </w:tc>
        <w:tc>
          <w:tcPr>
            <w:tcW w:w="3273" w:type="pct"/>
          </w:tcPr>
          <w:p w14:paraId="4505C37D" w14:textId="77777777" w:rsidR="0013059C" w:rsidRPr="00E042C9" w:rsidRDefault="00342125"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leidžiantis kurti, pridėti, naikinti darbuotojo profilyje esančią informaciją.</w:t>
            </w:r>
          </w:p>
          <w:p w14:paraId="714EC251" w14:textId="77777777" w:rsidR="00342125" w:rsidRPr="00E042C9" w:rsidRDefault="00DA60CB"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turėti galimybę integruotis su kitomis sistemomis pagal Šalių suderintas sąlygas.</w:t>
            </w:r>
          </w:p>
          <w:p w14:paraId="75F1460F" w14:textId="77777777" w:rsidR="00DA60CB" w:rsidRPr="00E042C9" w:rsidRDefault="00C148FD"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kurti bei siųsti grupinius/masinius, vienkartinius pranešimus, nereikalaujančius veiksmo iš Naudotojo.</w:t>
            </w:r>
          </w:p>
          <w:p w14:paraId="4514E1C8" w14:textId="77777777" w:rsidR="00C148FD" w:rsidRPr="00E042C9" w:rsidRDefault="00220095"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Sistemos administratorius turi turėti teisę kurti ir deaktyvuoti Naudotojų paskyras Sistemoje.</w:t>
            </w:r>
          </w:p>
          <w:p w14:paraId="6F0E262C" w14:textId="77777777" w:rsidR="00220095" w:rsidRPr="00E042C9" w:rsidRDefault="00EE304E"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galimybė bet kuriuo metu keisti Sistemos administratorių teises.</w:t>
            </w:r>
          </w:p>
          <w:p w14:paraId="18DD2C6F" w14:textId="77777777" w:rsidR="00EE304E" w:rsidRPr="00E042C9" w:rsidRDefault="005152B3"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paieškos funkcija, kuri įgalintų sistemos administratorių, pagal jam suteiktas teises/prieigas ir pagal atitinkamą paieškos tekstą, gauti išfiltruotus Sistemoje saugomus duomenis.</w:t>
            </w:r>
          </w:p>
          <w:p w14:paraId="2A468DE8" w14:textId="77777777" w:rsidR="005152B3" w:rsidRPr="00E042C9" w:rsidRDefault="00043024"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sz w:val="20"/>
                <w:szCs w:val="20"/>
                <w:lang w:val="lt-LT"/>
              </w:rPr>
              <w:t>Sistemoje turi būti ataskaitų generavimo funkcionalumas, kuris leistų kurti ataskaitas iš ataskaitų modulyje esančių duomenų pdf formatu.</w:t>
            </w:r>
          </w:p>
          <w:p w14:paraId="316C44F0" w14:textId="77777777" w:rsidR="00043024" w:rsidRPr="00E042C9" w:rsidRDefault="00190A01"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sz w:val="20"/>
                <w:szCs w:val="20"/>
                <w:lang w:val="lt-LT"/>
              </w:rPr>
              <w:t>Ataskaitų kūrimo ir generavimo priemonės Sistemoje turi turėti funkcionalumą keisti atitinkamų ataskaitų šablonus (formą).</w:t>
            </w:r>
          </w:p>
          <w:p w14:paraId="5F9D91C9" w14:textId="77777777" w:rsidR="00190A01" w:rsidRPr="00E042C9" w:rsidRDefault="003F5B94"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palaikyti ir filtruoti skirtingų organizacinių vienetų duomenis bendrai (įmonių grupė) ir atskirai (įmonės, padalinio).</w:t>
            </w:r>
          </w:p>
          <w:p w14:paraId="3B04B2AE" w14:textId="1AAEF09A" w:rsidR="003F5B94" w:rsidRPr="00E042C9" w:rsidRDefault="0016442F" w:rsidP="00E042C9">
            <w:pPr>
              <w:pStyle w:val="ListParagraph"/>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matyti tiek skirtingų organizacinių vienetų suvestinius duomenis už visus organizacinius vienetus, tiek kiekvieno organizacinio vieneto duomenis atskirai.</w:t>
            </w:r>
          </w:p>
        </w:tc>
      </w:tr>
      <w:tr w:rsidR="000C29C3" w:rsidRPr="007D33BF" w14:paraId="2F244A53" w14:textId="77777777" w:rsidTr="00212C90">
        <w:tc>
          <w:tcPr>
            <w:tcW w:w="457" w:type="pct"/>
          </w:tcPr>
          <w:p w14:paraId="527C4A5F" w14:textId="677C7F1C" w:rsidR="000C29C3"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t>5.2.5.</w:t>
            </w:r>
          </w:p>
        </w:tc>
        <w:tc>
          <w:tcPr>
            <w:tcW w:w="1270" w:type="pct"/>
          </w:tcPr>
          <w:p w14:paraId="053DFD4D" w14:textId="3A0A2BB6" w:rsidR="000C29C3" w:rsidRPr="00E042C9" w:rsidRDefault="00D645DC" w:rsidP="0013059C">
            <w:pPr>
              <w:jc w:val="both"/>
              <w:rPr>
                <w:rFonts w:ascii="Montserrat" w:hAnsi="Montserrat" w:cstheme="minorHAnsi"/>
                <w:sz w:val="20"/>
                <w:szCs w:val="20"/>
                <w:lang w:val="lt-LT"/>
              </w:rPr>
            </w:pPr>
            <w:r w:rsidRPr="00E042C9">
              <w:rPr>
                <w:rFonts w:ascii="Montserrat" w:hAnsi="Montserrat" w:cstheme="minorHAnsi"/>
                <w:sz w:val="20"/>
                <w:szCs w:val="20"/>
                <w:lang w:val="lt-LT"/>
              </w:rPr>
              <w:t>Teisinių reikalavimų atitikimas</w:t>
            </w:r>
          </w:p>
        </w:tc>
        <w:tc>
          <w:tcPr>
            <w:tcW w:w="3273" w:type="pct"/>
          </w:tcPr>
          <w:p w14:paraId="71CAE740" w14:textId="0521ABD7" w:rsidR="009B1E88" w:rsidRPr="00E042C9" w:rsidRDefault="000F71DA" w:rsidP="00E042C9">
            <w:pPr>
              <w:pStyle w:val="BodyText0"/>
              <w:numPr>
                <w:ilvl w:val="0"/>
                <w:numId w:val="17"/>
              </w:numPr>
              <w:ind w:right="169"/>
              <w:jc w:val="both"/>
              <w:rPr>
                <w:rFonts w:ascii="Montserrat" w:hAnsi="Montserrat" w:cs="Calibri"/>
                <w:sz w:val="20"/>
                <w:szCs w:val="20"/>
              </w:rPr>
            </w:pPr>
            <w:r>
              <w:rPr>
                <w:rFonts w:ascii="Montserrat" w:hAnsi="Montserrat"/>
                <w:sz w:val="20"/>
                <w:szCs w:val="20"/>
              </w:rPr>
              <w:t>Paslaugų teikėjas</w:t>
            </w:r>
            <w:r w:rsidRPr="00E042C9">
              <w:rPr>
                <w:rFonts w:ascii="Montserrat" w:hAnsi="Montserrat" w:cs="Calibri"/>
                <w:sz w:val="20"/>
                <w:szCs w:val="20"/>
              </w:rPr>
              <w:t xml:space="preserve"> </w:t>
            </w:r>
            <w:r w:rsidR="009B1E88" w:rsidRPr="00E042C9">
              <w:rPr>
                <w:rFonts w:ascii="Montserrat" w:hAnsi="Montserrat" w:cs="Calibri"/>
                <w:sz w:val="20"/>
                <w:szCs w:val="20"/>
              </w:rPr>
              <w:t xml:space="preserve">privalo laikytis teisės aktų reikalavimų, nustatančių duomenų apsaugą bei teikti Paslaugas taip, kad visi su teikiamomis paslaugomis susiję veiksmai atitiktų 2016 m. </w:t>
            </w:r>
            <w:r w:rsidR="009B1E88" w:rsidRPr="00E042C9">
              <w:rPr>
                <w:rFonts w:ascii="Montserrat" w:hAnsi="Montserrat" w:cs="Calibri"/>
                <w:sz w:val="20"/>
                <w:szCs w:val="20"/>
              </w:rPr>
              <w:lastRenderedPageBreak/>
              <w:t>balandžio 27 d. Europos Parlamento ir Tarybos reglamentą (ES) 2016/679 dėl fizinių asmenų apsaugos tvarkant asmens duomenis ir dėl laisvo tokių duomenų judėjimo ir kuriuo panaikinama Direktyva 95/46/EB (Bendrasis duomenų apsaugos reglamentas).</w:t>
            </w:r>
          </w:p>
          <w:p w14:paraId="362B1DD5" w14:textId="77777777" w:rsidR="000C29C3" w:rsidRPr="00E042C9" w:rsidRDefault="000C29C3" w:rsidP="0013059C">
            <w:pPr>
              <w:jc w:val="both"/>
              <w:rPr>
                <w:rFonts w:ascii="Montserrat" w:hAnsi="Montserrat" w:cstheme="minorHAnsi"/>
                <w:bCs/>
                <w:sz w:val="20"/>
                <w:szCs w:val="20"/>
                <w:lang w:val="lt-LT"/>
              </w:rPr>
            </w:pPr>
          </w:p>
        </w:tc>
      </w:tr>
    </w:tbl>
    <w:p w14:paraId="76365E15" w14:textId="3948E3DE" w:rsidR="009B1E88" w:rsidRPr="00E042C9" w:rsidRDefault="009B1E88" w:rsidP="009B1E88">
      <w:pPr>
        <w:pStyle w:val="ListParagraph"/>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lastRenderedPageBreak/>
        <w:t>5.3. Nefunkciniai reikalavimai</w:t>
      </w:r>
    </w:p>
    <w:tbl>
      <w:tblPr>
        <w:tblStyle w:val="TableGrid"/>
        <w:tblW w:w="5000" w:type="pct"/>
        <w:tblLook w:val="04A0" w:firstRow="1" w:lastRow="0" w:firstColumn="1" w:lastColumn="0" w:noHBand="0" w:noVBand="1"/>
      </w:tblPr>
      <w:tblGrid>
        <w:gridCol w:w="824"/>
        <w:gridCol w:w="2290"/>
        <w:gridCol w:w="5902"/>
      </w:tblGrid>
      <w:tr w:rsidR="009B1E88" w:rsidRPr="00E042C9" w14:paraId="478F2D9F" w14:textId="77777777" w:rsidTr="00BA71EC">
        <w:tc>
          <w:tcPr>
            <w:tcW w:w="457" w:type="pct"/>
            <w:shd w:val="clear" w:color="auto" w:fill="F2F2F2" w:themeFill="background1" w:themeFillShade="F2"/>
          </w:tcPr>
          <w:p w14:paraId="1EC43847" w14:textId="77777777" w:rsidR="009B1E88" w:rsidRPr="00E042C9" w:rsidRDefault="009B1E88" w:rsidP="00BA71EC">
            <w:pPr>
              <w:rPr>
                <w:rFonts w:ascii="Montserrat" w:hAnsi="Montserrat" w:cs="Arial"/>
                <w:b/>
                <w:bCs/>
                <w:sz w:val="20"/>
                <w:szCs w:val="20"/>
                <w:lang w:val="lt-LT"/>
              </w:rPr>
            </w:pPr>
            <w:r w:rsidRPr="00E042C9">
              <w:rPr>
                <w:rFonts w:ascii="Montserrat" w:hAnsi="Montserrat" w:cs="Arial"/>
                <w:b/>
                <w:bCs/>
                <w:sz w:val="20"/>
                <w:szCs w:val="20"/>
                <w:lang w:val="lt-LT"/>
              </w:rPr>
              <w:t>Eil.Nr.</w:t>
            </w:r>
          </w:p>
        </w:tc>
        <w:tc>
          <w:tcPr>
            <w:tcW w:w="1270" w:type="pct"/>
            <w:shd w:val="clear" w:color="auto" w:fill="F2F2F2" w:themeFill="background1" w:themeFillShade="F2"/>
          </w:tcPr>
          <w:p w14:paraId="68AFBDF4" w14:textId="77777777" w:rsidR="009B1E88" w:rsidRPr="00E042C9" w:rsidRDefault="009B1E88"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39172264" w14:textId="77777777" w:rsidR="009B1E88" w:rsidRPr="00E042C9" w:rsidRDefault="009B1E88"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9B1E88" w:rsidRPr="007D33BF" w14:paraId="7758D27D" w14:textId="77777777" w:rsidTr="00BA71EC">
        <w:tc>
          <w:tcPr>
            <w:tcW w:w="457" w:type="pct"/>
          </w:tcPr>
          <w:p w14:paraId="5AD5F7B0" w14:textId="54226ECC"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5.3.1.</w:t>
            </w:r>
          </w:p>
        </w:tc>
        <w:tc>
          <w:tcPr>
            <w:tcW w:w="1270" w:type="pct"/>
          </w:tcPr>
          <w:p w14:paraId="5B34A3A6" w14:textId="11975446" w:rsidR="00A4080F" w:rsidRPr="00E042C9" w:rsidRDefault="00A4080F" w:rsidP="00A4080F">
            <w:pPr>
              <w:jc w:val="both"/>
              <w:rPr>
                <w:rFonts w:ascii="Montserrat" w:hAnsi="Montserrat" w:cstheme="minorHAnsi"/>
                <w:sz w:val="20"/>
                <w:szCs w:val="20"/>
                <w:lang w:val="lt-LT"/>
              </w:rPr>
            </w:pPr>
            <w:r w:rsidRPr="00E042C9">
              <w:rPr>
                <w:rFonts w:ascii="Montserrat" w:hAnsi="Montserrat" w:cstheme="minorHAnsi"/>
                <w:sz w:val="20"/>
                <w:szCs w:val="20"/>
                <w:lang w:val="lt-LT"/>
              </w:rPr>
              <w:t>Bendrieji architektūros reikalavimai</w:t>
            </w:r>
          </w:p>
          <w:p w14:paraId="5D8C0D5A" w14:textId="094FFAEB" w:rsidR="009B1E88" w:rsidRPr="00E042C9" w:rsidRDefault="009B1E88" w:rsidP="00BA71EC">
            <w:pPr>
              <w:rPr>
                <w:rFonts w:ascii="Montserrat" w:hAnsi="Montserrat" w:cstheme="minorHAnsi"/>
                <w:sz w:val="20"/>
                <w:szCs w:val="20"/>
                <w:lang w:val="lt-LT"/>
              </w:rPr>
            </w:pPr>
          </w:p>
        </w:tc>
        <w:tc>
          <w:tcPr>
            <w:tcW w:w="3273" w:type="pct"/>
          </w:tcPr>
          <w:p w14:paraId="636C5C60" w14:textId="69096357" w:rsidR="009B1E88" w:rsidRPr="00E042C9" w:rsidRDefault="000F71DA" w:rsidP="00E042C9">
            <w:pPr>
              <w:pStyle w:val="ListParagraph"/>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182441" w:rsidRPr="00E042C9">
              <w:rPr>
                <w:rFonts w:ascii="Montserrat" w:hAnsi="Montserrat" w:cstheme="minorHAnsi"/>
                <w:sz w:val="20"/>
                <w:szCs w:val="20"/>
                <w:lang w:val="lt-LT"/>
              </w:rPr>
              <w:t>duomenų centras turi atitikti ne mažesnius nei Tier 3 kategorijos reikalavimus.</w:t>
            </w:r>
          </w:p>
          <w:p w14:paraId="224F3492" w14:textId="702A2312" w:rsidR="00182441" w:rsidRPr="00E042C9" w:rsidRDefault="000F71DA" w:rsidP="00E042C9">
            <w:pPr>
              <w:pStyle w:val="ListParagraph"/>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4350C" w:rsidRPr="00E042C9">
              <w:rPr>
                <w:rFonts w:ascii="Montserrat" w:hAnsi="Montserrat" w:cstheme="minorHAnsi"/>
                <w:sz w:val="20"/>
                <w:szCs w:val="20"/>
                <w:lang w:val="lt-LT"/>
              </w:rPr>
              <w:t>turi turėti Debesies technologijų pagrindu teikiamą Sistemos nuomos paslaugos platformą. Fizinė duomenų saugojimo vieta turi būti Europos Sąjungoje.</w:t>
            </w:r>
          </w:p>
          <w:p w14:paraId="5F14EECF" w14:textId="77777777" w:rsidR="0004350C" w:rsidRPr="00E042C9" w:rsidRDefault="00847E35"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Sistemoje Naudotojų komunikacija, taip pat Sistemos architektūros modelio lygių komunikacija turi vykti tik per šifruotus duomenų perdavimo protokolus (pvz. standartinius SSL/TLS).</w:t>
            </w:r>
          </w:p>
          <w:p w14:paraId="75074C04" w14:textId="620801D0" w:rsidR="00847E35" w:rsidRPr="00E042C9" w:rsidRDefault="000F71DA" w:rsidP="00E042C9">
            <w:pPr>
              <w:pStyle w:val="ListParagraph"/>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E6BE1" w:rsidRPr="00E042C9">
              <w:rPr>
                <w:rFonts w:ascii="Montserrat" w:hAnsi="Montserrat" w:cstheme="minorHAnsi"/>
                <w:sz w:val="20"/>
                <w:szCs w:val="20"/>
                <w:lang w:val="lt-LT"/>
              </w:rPr>
              <w:t xml:space="preserve">turi užtikrinti, kad Sistemos vystymo ar testavimo darbai, kuriuos atlieka </w:t>
            </w: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E6BE1" w:rsidRPr="00E042C9">
              <w:rPr>
                <w:rFonts w:ascii="Montserrat" w:hAnsi="Montserrat" w:cstheme="minorHAnsi"/>
                <w:sz w:val="20"/>
                <w:szCs w:val="20"/>
                <w:lang w:val="lt-LT"/>
              </w:rPr>
              <w:t>ar Sistemos gamintojas, nedarys įtakos Perkančiosios organizacijos teikiamų Paslaugų veikimo / Sistemos darbo.</w:t>
            </w:r>
          </w:p>
          <w:p w14:paraId="5877A304" w14:textId="77777777" w:rsidR="001E6BE1" w:rsidRPr="00E042C9" w:rsidRDefault="007161C5"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Sistemos įrašų skaičius neturi būti ribojamas.</w:t>
            </w:r>
          </w:p>
          <w:p w14:paraId="5E86AB64" w14:textId="77777777" w:rsidR="007161C5" w:rsidRPr="00E042C9" w:rsidRDefault="00365F60"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Sistemos kūrėjas įsipareigoja palaikyti Sistemą be trikdžių naudojantis pagrindinėmis naršyklėmis, naujausiomis jų versijomis: Microsoft Edge, Google Chrome, Mozilla FireFox, Apple Safari.</w:t>
            </w:r>
          </w:p>
          <w:p w14:paraId="0AABF083" w14:textId="77777777" w:rsidR="00365F60" w:rsidRPr="00E042C9" w:rsidRDefault="006B2AAC"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tenkinti funkcinius reikalavimus ne tik Sistemos Paruošimo eksploatacijai paslaugų metu, bet visą Sistemos naudojimo laiką, įskaitant Tiekėjo atliekamus Sistemos naujinimus ir Sistemos tobulinimus.</w:t>
            </w:r>
          </w:p>
          <w:p w14:paraId="01781A99" w14:textId="77777777" w:rsidR="006B2AAC" w:rsidRPr="00E042C9" w:rsidRDefault="0064471E"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turi būti priemonės, užtikrinančios vieningą unikalių duomenų suvedimą </w:t>
            </w:r>
            <w:r w:rsidRPr="00E042C9">
              <w:rPr>
                <w:rFonts w:ascii="Montserrat" w:hAnsi="Montserrat" w:cstheme="minorHAnsi"/>
                <w:i/>
                <w:iCs/>
                <w:sz w:val="20"/>
                <w:szCs w:val="20"/>
                <w:lang w:val="lt-LT"/>
              </w:rPr>
              <w:t>(angl. Single Data Entry),</w:t>
            </w:r>
            <w:r w:rsidRPr="00E042C9">
              <w:rPr>
                <w:rFonts w:ascii="Montserrat" w:hAnsi="Montserrat" w:cstheme="minorHAnsi"/>
                <w:sz w:val="20"/>
                <w:szCs w:val="20"/>
                <w:lang w:val="lt-LT"/>
              </w:rPr>
              <w:t xml:space="preserve"> t. y. suvedus tam tikrą duomenų reikšmę, pvz., telefono numerį, tam pačiam objektui dubliuojančių reikšmių suvedimas nebūtų galimas.</w:t>
            </w:r>
          </w:p>
          <w:p w14:paraId="13387972" w14:textId="77777777" w:rsidR="0064471E" w:rsidRPr="00E042C9" w:rsidRDefault="00430F61"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priklausomai nuo apkrautumo, turi automatiškai (be Sistemos sustabdymo) prasiplėsti architektūrinius komponentus taip, kad gebėtų aptarnauti didesnį Naudotojų kiekį.</w:t>
            </w:r>
          </w:p>
          <w:p w14:paraId="0D1AED74" w14:textId="74639E22" w:rsidR="005A61CB" w:rsidRPr="00E042C9" w:rsidRDefault="000F71DA" w:rsidP="00E042C9">
            <w:pPr>
              <w:pStyle w:val="ListParagraph"/>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AB62E1" w:rsidRPr="00E042C9">
              <w:rPr>
                <w:rFonts w:ascii="Montserrat" w:hAnsi="Montserrat" w:cstheme="minorHAnsi"/>
                <w:sz w:val="20"/>
                <w:szCs w:val="20"/>
                <w:lang w:val="lt-LT"/>
              </w:rPr>
              <w:t>turi suteikti Perkančiajai organizacijai galimybę išbandyti konfigūracijas, kuriamas integracijas arba naujus Sistemos funkcionalumus (Sistemos versijų atnaujinimo atveju) testavimo aplinkoje, kad nebūtų daroma įtaka Sistemos Naudotojams ir kitoms naudojamoms funkcijoms.</w:t>
            </w:r>
          </w:p>
          <w:p w14:paraId="47B04052" w14:textId="2DF78E4D" w:rsidR="005A61CB" w:rsidRPr="00E042C9" w:rsidRDefault="005A61CB"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gebėti leisti prisijungti neribotam Naudotojų skaičiui vienu metu.</w:t>
            </w:r>
          </w:p>
          <w:p w14:paraId="693F013A" w14:textId="10801679" w:rsidR="005A61CB" w:rsidRPr="00E042C9" w:rsidRDefault="00D8655F"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dinamiškai prisitaikyti prie augančių duomenų srautų, duomenų bazių dydžio, Naudotojų kiekio.</w:t>
            </w:r>
          </w:p>
          <w:p w14:paraId="2A575DCD" w14:textId="15879350" w:rsidR="00D8655F" w:rsidRPr="00E042C9" w:rsidRDefault="00EF40EA" w:rsidP="00E042C9">
            <w:pPr>
              <w:pStyle w:val="ListParagraph"/>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lastRenderedPageBreak/>
              <w:t>Sistema turi turėti mechanizmą, kuris informuotų apie vykdomus planinius techninius darbus, Sistemos neveikimą ir galimus laikinus sutrikimus.</w:t>
            </w:r>
          </w:p>
          <w:p w14:paraId="68F76E8C" w14:textId="50731DF4" w:rsidR="005A61CB" w:rsidRPr="00E042C9" w:rsidRDefault="005A61CB" w:rsidP="005A61CB">
            <w:pPr>
              <w:jc w:val="both"/>
              <w:rPr>
                <w:rFonts w:ascii="Montserrat" w:hAnsi="Montserrat" w:cstheme="minorHAnsi"/>
                <w:bCs/>
                <w:sz w:val="20"/>
                <w:szCs w:val="20"/>
                <w:lang w:val="lt-LT"/>
              </w:rPr>
            </w:pPr>
          </w:p>
        </w:tc>
      </w:tr>
      <w:tr w:rsidR="009B1E88" w:rsidRPr="007D33BF" w14:paraId="32963198" w14:textId="77777777" w:rsidTr="00BA71EC">
        <w:tc>
          <w:tcPr>
            <w:tcW w:w="457" w:type="pct"/>
          </w:tcPr>
          <w:p w14:paraId="3CF79D43" w14:textId="294991B8"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5.3.2.</w:t>
            </w:r>
          </w:p>
        </w:tc>
        <w:tc>
          <w:tcPr>
            <w:tcW w:w="1270" w:type="pct"/>
          </w:tcPr>
          <w:p w14:paraId="2C3B2A50" w14:textId="77777777" w:rsidR="005D3CE3" w:rsidRPr="0014561F" w:rsidRDefault="005D3CE3" w:rsidP="005D3CE3">
            <w:pPr>
              <w:jc w:val="both"/>
              <w:rPr>
                <w:rFonts w:ascii="Montserrat" w:hAnsi="Montserrat" w:cstheme="minorHAnsi"/>
                <w:sz w:val="20"/>
                <w:szCs w:val="20"/>
                <w:lang w:val="lt-LT"/>
              </w:rPr>
            </w:pPr>
            <w:r w:rsidRPr="0014561F">
              <w:rPr>
                <w:rFonts w:ascii="Montserrat" w:hAnsi="Montserrat" w:cstheme="minorHAnsi"/>
                <w:sz w:val="20"/>
                <w:szCs w:val="20"/>
                <w:lang w:val="lt-LT"/>
              </w:rPr>
              <w:t>Naudotojų autentifikavimo reikalavimai</w:t>
            </w:r>
          </w:p>
          <w:p w14:paraId="0258D787" w14:textId="77777777" w:rsidR="009B1E88" w:rsidRPr="00E042C9" w:rsidRDefault="009B1E88" w:rsidP="00BA71EC">
            <w:pPr>
              <w:rPr>
                <w:rFonts w:ascii="Montserrat" w:hAnsi="Montserrat" w:cstheme="minorHAnsi"/>
                <w:sz w:val="20"/>
                <w:szCs w:val="20"/>
                <w:lang w:val="lt-LT"/>
              </w:rPr>
            </w:pPr>
          </w:p>
        </w:tc>
        <w:tc>
          <w:tcPr>
            <w:tcW w:w="3273" w:type="pct"/>
          </w:tcPr>
          <w:p w14:paraId="6AA52F0A" w14:textId="77777777" w:rsidR="009B1E88" w:rsidRPr="00E042C9" w:rsidRDefault="00755AE0"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sz w:val="20"/>
                <w:szCs w:val="20"/>
                <w:lang w:val="lt-LT"/>
              </w:rPr>
              <w:t xml:space="preserve">Sistemoje turi būti palaikomas 2 (dviejų) faktorių autentifikavimas (Pvz kaip Microsoft Authenticator app ). </w:t>
            </w:r>
          </w:p>
          <w:p w14:paraId="2E0E8567" w14:textId="77777777" w:rsidR="00755AE0" w:rsidRPr="00E042C9" w:rsidRDefault="008F53C2"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Autentifikavimas turi atitikti OAuth 2.0, SAML 2.0 arba OpenID Connect standartus.</w:t>
            </w:r>
          </w:p>
          <w:p w14:paraId="4CA09E51" w14:textId="77777777" w:rsidR="008F53C2" w:rsidRPr="00E042C9" w:rsidRDefault="00AC46F2"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autorizavimo mechanizmas turi būti realizuotas vadovaujantis rolių modeliu </w:t>
            </w:r>
            <w:r w:rsidRPr="00E042C9">
              <w:rPr>
                <w:rFonts w:ascii="Montserrat" w:hAnsi="Montserrat" w:cstheme="minorHAnsi"/>
                <w:i/>
                <w:iCs/>
                <w:sz w:val="20"/>
                <w:szCs w:val="20"/>
                <w:lang w:val="lt-LT"/>
              </w:rPr>
              <w:t xml:space="preserve">(angl. Role-based Model) </w:t>
            </w:r>
            <w:r w:rsidRPr="00E042C9">
              <w:rPr>
                <w:rFonts w:ascii="Montserrat" w:hAnsi="Montserrat" w:cstheme="minorHAnsi"/>
                <w:sz w:val="20"/>
                <w:szCs w:val="20"/>
                <w:lang w:val="lt-LT"/>
              </w:rPr>
              <w:t>ir valdomas centralizuotai visiems Sistemos architektūros modelio lygiams.</w:t>
            </w:r>
          </w:p>
          <w:p w14:paraId="5C9EB4D4" w14:textId="77777777" w:rsidR="00AC46F2" w:rsidRPr="00E042C9" w:rsidRDefault="00484E95"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sz w:val="20"/>
                <w:szCs w:val="20"/>
                <w:lang w:val="lt-LT"/>
              </w:rPr>
              <w:t>Sistema turi reikalauti tik stipraus  Sistemos administratoriaus slaptažodžio, kurį turi sudaryti mažiausiai 6 simboliai, didžiosios ir mažosios raidės, skaičiai ir simboliai.</w:t>
            </w:r>
          </w:p>
          <w:p w14:paraId="1DFA1CB7" w14:textId="77777777" w:rsidR="00863AA3" w:rsidRPr="00E042C9" w:rsidRDefault="001D6A92"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Naudotojas turi turėti galimybę saugiai nustatyti naują slaptažodį jį pamiršus.</w:t>
            </w:r>
          </w:p>
          <w:p w14:paraId="01DA5DA3" w14:textId="77777777" w:rsidR="00FE7B84" w:rsidRPr="00E042C9" w:rsidRDefault="00863AA3"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Keičiant slaptažodį, Naudotojas privalo pateikti seną ir naują slaptažodį.</w:t>
            </w:r>
          </w:p>
          <w:p w14:paraId="7D60DBB7" w14:textId="77777777" w:rsidR="00FE7B84" w:rsidRPr="00E042C9" w:rsidRDefault="00F9124C"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Reikalauti Naudotojo papildomai autentifikuotis jei yra keičiamas įrenginys ar išvaloma naršyklės istorija.</w:t>
            </w:r>
          </w:p>
          <w:p w14:paraId="5CA52BB4" w14:textId="576CA0C7" w:rsidR="00FE7B84" w:rsidRPr="00E042C9" w:rsidRDefault="00FE7B84"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atitikti šiuos reikalavimus:</w:t>
            </w:r>
          </w:p>
          <w:p w14:paraId="478A8004" w14:textId="77777777" w:rsidR="00FE7B84" w:rsidRPr="00E042C9" w:rsidRDefault="00FE7B84" w:rsidP="00E042C9">
            <w:pPr>
              <w:pStyle w:val="ListParagraph"/>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Privalomas funkcionalumas HTTP sesijos apsaugai:</w:t>
            </w:r>
          </w:p>
          <w:p w14:paraId="275DFB50" w14:textId="77777777" w:rsidR="00FE7B84" w:rsidRPr="00E042C9" w:rsidRDefault="00FE7B84" w:rsidP="00E042C9">
            <w:pPr>
              <w:pStyle w:val="ListParagraph"/>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Neįtraukti sesijos ID į URL adresą arba nesiųsti jo siunčiamos užklausos antraštėje </w:t>
            </w:r>
            <w:r w:rsidRPr="00E042C9">
              <w:rPr>
                <w:rFonts w:ascii="Montserrat" w:hAnsi="Montserrat" w:cstheme="minorHAnsi"/>
                <w:i/>
                <w:iCs/>
                <w:sz w:val="20"/>
                <w:szCs w:val="20"/>
                <w:lang w:val="lt-LT"/>
              </w:rPr>
              <w:t>(angl. Referrer header)</w:t>
            </w:r>
            <w:r w:rsidRPr="00E042C9">
              <w:rPr>
                <w:rFonts w:ascii="Montserrat" w:hAnsi="Montserrat" w:cstheme="minorHAnsi"/>
                <w:sz w:val="20"/>
                <w:szCs w:val="20"/>
                <w:lang w:val="lt-LT"/>
              </w:rPr>
              <w:t>;</w:t>
            </w:r>
          </w:p>
          <w:p w14:paraId="5B7EE814" w14:textId="77777777" w:rsidR="00FE7B84" w:rsidRPr="00E042C9" w:rsidRDefault="00FE7B84" w:rsidP="00E042C9">
            <w:pPr>
              <w:pStyle w:val="ListParagraph"/>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Užtikrinti, kad sesijos ID yra ilgas, sudėtingas, sugeneruotas iš atsitiktinių skaičių ir negali būti lengvai atspėjamas;</w:t>
            </w:r>
          </w:p>
          <w:p w14:paraId="2E9A3410" w14:textId="77777777" w:rsidR="00FE7B84" w:rsidRPr="00E042C9" w:rsidRDefault="00FE7B84" w:rsidP="00E042C9">
            <w:pPr>
              <w:pStyle w:val="ListParagraph"/>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Draudžiama saugoti sesijos ID;</w:t>
            </w:r>
          </w:p>
          <w:p w14:paraId="6CCC19C2" w14:textId="77777777" w:rsidR="00FE7B84" w:rsidRPr="00E042C9" w:rsidRDefault="00FE7B84" w:rsidP="00E042C9">
            <w:pPr>
              <w:pStyle w:val="ListParagraph"/>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Pakeičiamas sesijos ID jeigu yra perjungimas į SSL;</w:t>
            </w:r>
          </w:p>
          <w:p w14:paraId="6D052069" w14:textId="77777777" w:rsidR="00FE7B84" w:rsidRPr="00E042C9" w:rsidRDefault="00FE7B84" w:rsidP="00E042C9">
            <w:pPr>
              <w:pStyle w:val="ListParagraph"/>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Išvalomas sesijos objektas Naudotojui išsiregistravus arba sesijai nustojus galioti;</w:t>
            </w:r>
          </w:p>
          <w:p w14:paraId="78B93C93" w14:textId="77777777" w:rsidR="00FE7B84" w:rsidRPr="00E042C9" w:rsidRDefault="00FE7B84" w:rsidP="00E042C9">
            <w:pPr>
              <w:pStyle w:val="ListParagraph"/>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Nenaudoti autentifikacijos arba sesijos duomenų siuntimui GET užklausose. Rekomenduojama naudoti POST užklausas tokiose situacijose.</w:t>
            </w:r>
          </w:p>
          <w:p w14:paraId="7F8FF45B" w14:textId="77777777" w:rsidR="00F9124C" w:rsidRPr="00E042C9" w:rsidRDefault="00FE7B84" w:rsidP="00E042C9">
            <w:pPr>
              <w:pStyle w:val="ListParagraph"/>
              <w:numPr>
                <w:ilvl w:val="0"/>
                <w:numId w:val="20"/>
              </w:numPr>
              <w:jc w:val="both"/>
              <w:rPr>
                <w:rFonts w:ascii="Montserrat" w:hAnsi="Montserrat" w:cstheme="minorHAnsi"/>
                <w:bCs/>
                <w:sz w:val="20"/>
                <w:szCs w:val="20"/>
                <w:lang w:val="lt-LT"/>
              </w:rPr>
            </w:pPr>
            <w:r w:rsidRPr="00E042C9">
              <w:rPr>
                <w:rFonts w:ascii="Montserrat" w:hAnsi="Montserrat" w:cstheme="minorHAnsi"/>
                <w:sz w:val="20"/>
                <w:szCs w:val="20"/>
                <w:lang w:val="lt-LT"/>
              </w:rPr>
              <w:t>Apsaugoti Naudotojo visą sesiją SSL/TLS pagalba.</w:t>
            </w:r>
          </w:p>
          <w:p w14:paraId="255114C3" w14:textId="261AA869" w:rsidR="00FE152E" w:rsidRPr="00E042C9" w:rsidRDefault="00194D71" w:rsidP="00E042C9">
            <w:pPr>
              <w:pStyle w:val="ListParagraph"/>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sukūrus prieigą Naudotojui, turi automatiškai išsiųsti pranešimą Naudotojui apie galimybę prisijungti.</w:t>
            </w:r>
          </w:p>
        </w:tc>
      </w:tr>
      <w:tr w:rsidR="009B1E88" w:rsidRPr="007D33BF" w14:paraId="6B6EFC22" w14:textId="77777777" w:rsidTr="00BA71EC">
        <w:tc>
          <w:tcPr>
            <w:tcW w:w="457" w:type="pct"/>
          </w:tcPr>
          <w:p w14:paraId="6CB9C597" w14:textId="6CC103F8"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5.3.3.</w:t>
            </w:r>
          </w:p>
        </w:tc>
        <w:tc>
          <w:tcPr>
            <w:tcW w:w="1270" w:type="pct"/>
          </w:tcPr>
          <w:p w14:paraId="2DDE1D14" w14:textId="026ECF99" w:rsidR="009B1E88" w:rsidRPr="0014561F" w:rsidRDefault="00883EC3" w:rsidP="00BA71EC">
            <w:pPr>
              <w:rPr>
                <w:rFonts w:ascii="Montserrat" w:hAnsi="Montserrat" w:cstheme="minorHAnsi"/>
                <w:sz w:val="20"/>
                <w:szCs w:val="20"/>
                <w:lang w:val="lt-LT"/>
              </w:rPr>
            </w:pPr>
            <w:r w:rsidRPr="0014561F">
              <w:rPr>
                <w:rFonts w:ascii="Montserrat" w:hAnsi="Montserrat" w:cstheme="minorHAnsi"/>
                <w:sz w:val="20"/>
                <w:szCs w:val="20"/>
                <w:lang w:val="lt-LT"/>
              </w:rPr>
              <w:t>Reikalavimai rezervinių kopijų valdymui</w:t>
            </w:r>
          </w:p>
        </w:tc>
        <w:tc>
          <w:tcPr>
            <w:tcW w:w="3273" w:type="pct"/>
          </w:tcPr>
          <w:p w14:paraId="755C5E83" w14:textId="77777777" w:rsidR="009B1E88" w:rsidRPr="00E042C9" w:rsidRDefault="006638C9" w:rsidP="00E042C9">
            <w:pPr>
              <w:pStyle w:val="ListParagraph"/>
              <w:numPr>
                <w:ilvl w:val="2"/>
                <w:numId w:val="20"/>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konfigūracija ir duomenys turi būti apsaugoti rezervinėmis kopijomis, kad būtų užtikrintas nepertraukiamas Sistemos pasiekiamumas ir duomenų atstatymas po incidento </w:t>
            </w:r>
            <w:r w:rsidRPr="00E042C9">
              <w:rPr>
                <w:rFonts w:ascii="Montserrat" w:hAnsi="Montserrat" w:cstheme="minorHAnsi"/>
                <w:i/>
                <w:iCs/>
                <w:sz w:val="20"/>
                <w:szCs w:val="20"/>
                <w:lang w:val="lt-LT"/>
              </w:rPr>
              <w:t>(angl. Disaster Recovery).</w:t>
            </w:r>
            <w:r w:rsidR="003E4CC4" w:rsidRPr="00E042C9">
              <w:rPr>
                <w:rFonts w:ascii="Montserrat" w:hAnsi="Montserrat" w:cstheme="minorHAnsi"/>
                <w:i/>
                <w:iCs/>
                <w:sz w:val="20"/>
                <w:szCs w:val="20"/>
                <w:lang w:val="lt-LT"/>
              </w:rPr>
              <w:t xml:space="preserve"> </w:t>
            </w:r>
          </w:p>
          <w:p w14:paraId="3D0E5F68" w14:textId="6E4D5456" w:rsidR="003E4CC4" w:rsidRPr="00E042C9" w:rsidRDefault="000F71DA" w:rsidP="00E042C9">
            <w:pPr>
              <w:pStyle w:val="ListParagraph"/>
              <w:numPr>
                <w:ilvl w:val="2"/>
                <w:numId w:val="20"/>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003E4CC4" w:rsidRPr="00E042C9">
              <w:rPr>
                <w:rFonts w:ascii="Montserrat" w:hAnsi="Montserrat" w:cstheme="minorHAnsi"/>
                <w:sz w:val="20"/>
                <w:szCs w:val="20"/>
                <w:lang w:val="lt-LT"/>
              </w:rPr>
              <w:t>, Klientui paprašius, turi užtikrinti galimybę gauti nurodytam laikotarpiui Sistemoje sukauptų Naudotojų duomenų kopiją (organizacijos specifinius duomenis, pavyzdžiui - Naudotojų profilių duomenis).</w:t>
            </w:r>
          </w:p>
        </w:tc>
      </w:tr>
      <w:tr w:rsidR="009B1E88" w:rsidRPr="007D33BF" w14:paraId="670815F2" w14:textId="77777777" w:rsidTr="00BA71EC">
        <w:tc>
          <w:tcPr>
            <w:tcW w:w="457" w:type="pct"/>
          </w:tcPr>
          <w:p w14:paraId="467676B6" w14:textId="3FA97899"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5.3.4.</w:t>
            </w:r>
          </w:p>
        </w:tc>
        <w:tc>
          <w:tcPr>
            <w:tcW w:w="1270" w:type="pct"/>
          </w:tcPr>
          <w:p w14:paraId="2C8A2ABF" w14:textId="77777777" w:rsidR="00750D3B" w:rsidRPr="0014561F" w:rsidRDefault="00750D3B" w:rsidP="00750D3B">
            <w:pPr>
              <w:jc w:val="both"/>
              <w:rPr>
                <w:rFonts w:ascii="Montserrat" w:hAnsi="Montserrat" w:cstheme="minorHAnsi"/>
                <w:sz w:val="20"/>
                <w:szCs w:val="20"/>
                <w:lang w:val="lt-LT"/>
              </w:rPr>
            </w:pPr>
            <w:r w:rsidRPr="0014561F">
              <w:rPr>
                <w:rFonts w:ascii="Montserrat" w:hAnsi="Montserrat" w:cstheme="minorHAnsi"/>
                <w:sz w:val="20"/>
                <w:szCs w:val="20"/>
                <w:lang w:val="lt-LT"/>
              </w:rPr>
              <w:t>Patikimumo</w:t>
            </w:r>
            <w:r w:rsidRPr="0014561F">
              <w:rPr>
                <w:rFonts w:ascii="Montserrat" w:hAnsi="Montserrat" w:cstheme="minorHAnsi"/>
                <w:i/>
                <w:iCs/>
                <w:sz w:val="20"/>
                <w:szCs w:val="20"/>
                <w:lang w:val="lt-LT"/>
              </w:rPr>
              <w:t xml:space="preserve"> (angl. Reliability) </w:t>
            </w:r>
            <w:r w:rsidRPr="0014561F">
              <w:rPr>
                <w:rFonts w:ascii="Montserrat" w:hAnsi="Montserrat" w:cstheme="minorHAnsi"/>
                <w:sz w:val="20"/>
                <w:szCs w:val="20"/>
                <w:lang w:val="lt-LT"/>
              </w:rPr>
              <w:t>reikalavimai</w:t>
            </w:r>
          </w:p>
          <w:p w14:paraId="49B50F7E" w14:textId="77777777" w:rsidR="009B1E88" w:rsidRPr="00E042C9" w:rsidRDefault="009B1E88" w:rsidP="00750D3B">
            <w:pPr>
              <w:jc w:val="right"/>
              <w:rPr>
                <w:rFonts w:ascii="Montserrat" w:hAnsi="Montserrat" w:cstheme="minorHAnsi"/>
                <w:sz w:val="20"/>
                <w:szCs w:val="20"/>
                <w:lang w:val="lt-LT"/>
              </w:rPr>
            </w:pPr>
          </w:p>
        </w:tc>
        <w:tc>
          <w:tcPr>
            <w:tcW w:w="3273" w:type="pct"/>
          </w:tcPr>
          <w:p w14:paraId="4A48816B" w14:textId="0A8F1AF7" w:rsidR="009B1E88" w:rsidRPr="00E042C9" w:rsidRDefault="00227086" w:rsidP="00E042C9">
            <w:pPr>
              <w:pStyle w:val="ListParagraph"/>
              <w:numPr>
                <w:ilvl w:val="2"/>
                <w:numId w:val="17"/>
              </w:numPr>
              <w:ind w:left="316" w:hanging="283"/>
              <w:jc w:val="both"/>
              <w:rPr>
                <w:rFonts w:ascii="Montserrat" w:hAnsi="Montserrat" w:cstheme="minorHAnsi"/>
                <w:sz w:val="20"/>
                <w:szCs w:val="20"/>
                <w:lang w:val="lt-LT"/>
              </w:rPr>
            </w:pPr>
            <w:r w:rsidRPr="00E042C9">
              <w:rPr>
                <w:rFonts w:ascii="Montserrat" w:hAnsi="Montserrat" w:cstheme="minorHAnsi"/>
                <w:sz w:val="20"/>
                <w:szCs w:val="20"/>
                <w:lang w:val="lt-LT"/>
              </w:rPr>
              <w:lastRenderedPageBreak/>
              <w:t xml:space="preserve">Įvykus incidentui, dėl kurio Sistemos programinė įranga paleidžiama iš naujo (pvz., elektros energijos tiekimo sutrikimas, kt.), programinės įrangos </w:t>
            </w:r>
            <w:r w:rsidRPr="00E042C9">
              <w:rPr>
                <w:rFonts w:ascii="Montserrat" w:hAnsi="Montserrat" w:cstheme="minorHAnsi"/>
                <w:sz w:val="20"/>
                <w:szCs w:val="20"/>
                <w:lang w:val="lt-LT"/>
              </w:rPr>
              <w:lastRenderedPageBreak/>
              <w:t xml:space="preserve">paleidimas turi įvykti automatiškai be žmogaus įsikišimo, negali dingti į Sistemą suvesti ir incidento metu apdorojami duomenys ar programinės įrangos konfigūracijos duomenys. </w:t>
            </w:r>
          </w:p>
          <w:p w14:paraId="36B5C714" w14:textId="7F565D60" w:rsidR="00227086" w:rsidRPr="00E042C9" w:rsidRDefault="00F30995" w:rsidP="00E042C9">
            <w:pPr>
              <w:pStyle w:val="ListParagraph"/>
              <w:numPr>
                <w:ilvl w:val="2"/>
                <w:numId w:val="17"/>
              </w:numPr>
              <w:ind w:left="316" w:hanging="283"/>
              <w:jc w:val="both"/>
              <w:rPr>
                <w:rFonts w:ascii="Montserrat" w:hAnsi="Montserrat" w:cstheme="minorHAnsi"/>
                <w:sz w:val="20"/>
                <w:szCs w:val="20"/>
                <w:lang w:val="lt-LT"/>
              </w:rPr>
            </w:pPr>
            <w:r w:rsidRPr="00E042C9">
              <w:rPr>
                <w:rFonts w:ascii="Montserrat" w:hAnsi="Montserrat" w:cstheme="minorHAnsi"/>
                <w:sz w:val="20"/>
                <w:szCs w:val="20"/>
                <w:lang w:val="lt-LT"/>
              </w:rPr>
              <w:t>Sistemos rezervinių kopijų, archyvavimo arba duomenų versijavimo mechanizmas negali turėti įtakos duomenų vientisumui ir negali sukelti įvedamų duomenų praradimo.</w:t>
            </w:r>
          </w:p>
          <w:p w14:paraId="42202A6B" w14:textId="3DF80CD2" w:rsidR="00227086" w:rsidRPr="00E042C9" w:rsidRDefault="00227086" w:rsidP="009B1E88">
            <w:pPr>
              <w:jc w:val="both"/>
              <w:rPr>
                <w:rFonts w:ascii="Montserrat" w:hAnsi="Montserrat" w:cstheme="minorHAnsi"/>
                <w:bCs/>
                <w:sz w:val="20"/>
                <w:szCs w:val="20"/>
                <w:lang w:val="lt-LT"/>
              </w:rPr>
            </w:pPr>
          </w:p>
        </w:tc>
      </w:tr>
      <w:tr w:rsidR="009B1E88" w:rsidRPr="007D33BF" w14:paraId="00ACB965" w14:textId="77777777" w:rsidTr="00BA71EC">
        <w:tc>
          <w:tcPr>
            <w:tcW w:w="457" w:type="pct"/>
          </w:tcPr>
          <w:p w14:paraId="2FD8057C" w14:textId="0A5BFBD9"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5.3.5.</w:t>
            </w:r>
          </w:p>
        </w:tc>
        <w:tc>
          <w:tcPr>
            <w:tcW w:w="1270" w:type="pct"/>
          </w:tcPr>
          <w:p w14:paraId="5E2D3EA8" w14:textId="77777777" w:rsidR="0004235C" w:rsidRPr="0014561F" w:rsidRDefault="0004235C" w:rsidP="0004235C">
            <w:pPr>
              <w:jc w:val="both"/>
              <w:rPr>
                <w:rFonts w:ascii="Montserrat" w:hAnsi="Montserrat" w:cstheme="minorHAnsi"/>
                <w:sz w:val="20"/>
                <w:szCs w:val="20"/>
                <w:lang w:val="lt-LT"/>
              </w:rPr>
            </w:pPr>
            <w:r w:rsidRPr="0014561F">
              <w:rPr>
                <w:rFonts w:ascii="Montserrat" w:hAnsi="Montserrat" w:cstheme="minorHAnsi"/>
                <w:sz w:val="20"/>
                <w:szCs w:val="20"/>
                <w:lang w:val="lt-LT"/>
              </w:rPr>
              <w:t xml:space="preserve">Naudotojo sąsajos </w:t>
            </w:r>
            <w:r w:rsidRPr="0014561F">
              <w:rPr>
                <w:rFonts w:ascii="Montserrat" w:hAnsi="Montserrat" w:cstheme="minorHAnsi"/>
                <w:i/>
                <w:iCs/>
                <w:sz w:val="20"/>
                <w:szCs w:val="20"/>
                <w:lang w:val="lt-LT"/>
              </w:rPr>
              <w:t>(angl. Usability)</w:t>
            </w:r>
            <w:r w:rsidRPr="0014561F">
              <w:rPr>
                <w:rFonts w:ascii="Montserrat" w:hAnsi="Montserrat" w:cstheme="minorHAnsi"/>
                <w:sz w:val="20"/>
                <w:szCs w:val="20"/>
                <w:lang w:val="lt-LT"/>
              </w:rPr>
              <w:t xml:space="preserve"> ir duomenų pateikimo reikalavimai</w:t>
            </w:r>
          </w:p>
          <w:p w14:paraId="0D572B22" w14:textId="77777777" w:rsidR="009B1E88" w:rsidRPr="00E042C9" w:rsidRDefault="009B1E88" w:rsidP="00BA71EC">
            <w:pPr>
              <w:rPr>
                <w:rFonts w:ascii="Montserrat" w:hAnsi="Montserrat" w:cstheme="minorHAnsi"/>
                <w:sz w:val="20"/>
                <w:szCs w:val="20"/>
                <w:lang w:val="lt-LT"/>
              </w:rPr>
            </w:pPr>
          </w:p>
        </w:tc>
        <w:tc>
          <w:tcPr>
            <w:tcW w:w="3273" w:type="pct"/>
          </w:tcPr>
          <w:p w14:paraId="4F714E43" w14:textId="77777777" w:rsidR="009B1E88" w:rsidRPr="00E042C9" w:rsidRDefault="00CF1C9C" w:rsidP="00E042C9">
            <w:pPr>
              <w:pStyle w:val="ListParagraph"/>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Naudotojo grafinė sąsaja turi būti orientuota į Naudotoją </w:t>
            </w:r>
            <w:r w:rsidRPr="00E042C9">
              <w:rPr>
                <w:rFonts w:ascii="Montserrat" w:hAnsi="Montserrat" w:cstheme="minorHAnsi"/>
                <w:i/>
                <w:iCs/>
                <w:sz w:val="20"/>
                <w:szCs w:val="20"/>
                <w:lang w:val="lt-LT"/>
              </w:rPr>
              <w:t>(angl. User-Centred).</w:t>
            </w:r>
          </w:p>
          <w:p w14:paraId="2D40FCD9" w14:textId="77777777" w:rsidR="00CF1C9C" w:rsidRPr="00E042C9" w:rsidRDefault="00DF3D1F" w:rsidP="00E042C9">
            <w:pPr>
              <w:pStyle w:val="ListParagraph"/>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Duomenų bazė(-ės)/duomenų saugojimo šaltiniai Sistemoje turi palaikyti </w:t>
            </w:r>
            <w:r w:rsidRPr="00E042C9">
              <w:rPr>
                <w:rFonts w:ascii="Montserrat" w:hAnsi="Montserrat" w:cstheme="minorHAnsi"/>
                <w:i/>
                <w:iCs/>
                <w:sz w:val="20"/>
                <w:szCs w:val="20"/>
                <w:lang w:val="lt-LT"/>
              </w:rPr>
              <w:t>UCS (angl.: „Universal Character Set“)</w:t>
            </w:r>
            <w:r w:rsidRPr="00E042C9">
              <w:rPr>
                <w:rFonts w:ascii="Montserrat" w:hAnsi="Montserrat" w:cstheme="minorHAnsi"/>
                <w:sz w:val="20"/>
                <w:szCs w:val="20"/>
                <w:lang w:val="lt-LT"/>
              </w:rPr>
              <w:t xml:space="preserve"> daugiabaitį simbolių kodavimą ir gebėti dirbti su lietuviška abėcėle.</w:t>
            </w:r>
          </w:p>
          <w:p w14:paraId="4BE1EEB8" w14:textId="77777777" w:rsidR="00DF3D1F" w:rsidRPr="00E042C9" w:rsidRDefault="00F1542E" w:rsidP="00E042C9">
            <w:pPr>
              <w:pStyle w:val="ListParagraph"/>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palaikyti daugiakalbystę sisteminiams laukams, klasifikatoriams ir duomenims.</w:t>
            </w:r>
          </w:p>
          <w:p w14:paraId="0161FB00" w14:textId="3E996139" w:rsidR="00F1542E" w:rsidRPr="00E042C9" w:rsidRDefault="00252D54" w:rsidP="00E042C9">
            <w:pPr>
              <w:pStyle w:val="ListParagraph"/>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Į Sistemą duomenis turi būti įvedami ir / ar importuojami. Sistemos Naudotojas turi pats pasirinkti, kokiu būdu nori įvesti duomenis (</w:t>
            </w:r>
            <w:r w:rsidR="000F71DA">
              <w:rPr>
                <w:rFonts w:ascii="Montserrat" w:hAnsi="Montserrat"/>
                <w:sz w:val="20"/>
                <w:szCs w:val="20"/>
                <w:lang w:val="lt-LT"/>
              </w:rPr>
              <w:t>Paslaugų teikėjas</w:t>
            </w:r>
            <w:r w:rsidR="000F71DA" w:rsidRPr="00E042C9">
              <w:rPr>
                <w:rFonts w:ascii="Montserrat" w:hAnsi="Montserrat" w:cstheme="minorHAnsi"/>
                <w:sz w:val="20"/>
                <w:szCs w:val="20"/>
                <w:lang w:val="lt-LT"/>
              </w:rPr>
              <w:t xml:space="preserve"> </w:t>
            </w:r>
            <w:r w:rsidRPr="00E042C9">
              <w:rPr>
                <w:rFonts w:ascii="Montserrat" w:hAnsi="Montserrat" w:cstheme="minorHAnsi"/>
                <w:sz w:val="20"/>
                <w:szCs w:val="20"/>
                <w:lang w:val="lt-LT"/>
              </w:rPr>
              <w:t>turės nustatyti ir suderinti su Klientu importuojamus duomenis ir jų formatus Sistemos Paruošimo eksploatacijai paslaugų metu).</w:t>
            </w:r>
          </w:p>
          <w:p w14:paraId="301A5992" w14:textId="77777777" w:rsidR="00252D54" w:rsidRPr="00E042C9" w:rsidRDefault="008855E7" w:rsidP="00E042C9">
            <w:pPr>
              <w:pStyle w:val="ListParagraph"/>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Importuojant duomenis Sistemoje turi būti galimybė tikrinti kontrolinę informaciją ir duomenų atitikimą saugumui (negali būti įkeliami programinio kodo elementai) ir pateikti informaciją apie aptiktas klaidas.</w:t>
            </w:r>
          </w:p>
          <w:p w14:paraId="5211CA09" w14:textId="77777777" w:rsidR="008855E7" w:rsidRPr="00E042C9" w:rsidRDefault="00702F26" w:rsidP="00E042C9">
            <w:pPr>
              <w:pStyle w:val="ListParagraph"/>
              <w:numPr>
                <w:ilvl w:val="0"/>
                <w:numId w:val="21"/>
              </w:numPr>
              <w:jc w:val="both"/>
              <w:rPr>
                <w:rFonts w:ascii="Montserrat" w:hAnsi="Montserrat" w:cstheme="minorHAnsi"/>
                <w:bCs/>
                <w:sz w:val="20"/>
                <w:szCs w:val="20"/>
                <w:lang w:val="lt-LT"/>
              </w:rPr>
            </w:pPr>
            <w:r w:rsidRPr="00E042C9">
              <w:rPr>
                <w:rFonts w:ascii="Montserrat" w:hAnsi="Montserrat"/>
                <w:sz w:val="20"/>
                <w:szCs w:val="20"/>
                <w:lang w:val="lt-LT"/>
              </w:rPr>
              <w:t>Sistemos Naudotojui atlikus neteisingą (neleidžiamą) komandą arba nekorektiškai įvedus unikalius duomenis (klaidingas telefono numeris), Sistema turi Naudotojui rodyti atitinkamus pranešimus darbalaukyje.</w:t>
            </w:r>
          </w:p>
          <w:p w14:paraId="641E7CF5" w14:textId="17195D1D" w:rsidR="00702F26" w:rsidRPr="00E042C9" w:rsidRDefault="002803C9" w:rsidP="00E042C9">
            <w:pPr>
              <w:pStyle w:val="ListParagraph"/>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užtikrinti, kad Sistemoje realizuoti procesai veikia deterministiškai nepriklausomai nuo Naudotojo laiko zonos, naudojamos naršyklės, darbuotojo prisijungimo vietos.</w:t>
            </w:r>
          </w:p>
        </w:tc>
      </w:tr>
      <w:tr w:rsidR="00883EC3" w:rsidRPr="007D33BF" w14:paraId="295AC525" w14:textId="77777777" w:rsidTr="00BA71EC">
        <w:tc>
          <w:tcPr>
            <w:tcW w:w="457" w:type="pct"/>
          </w:tcPr>
          <w:p w14:paraId="67C80B2E" w14:textId="1FF9EE32" w:rsidR="00883EC3"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5.3.6.</w:t>
            </w:r>
          </w:p>
        </w:tc>
        <w:tc>
          <w:tcPr>
            <w:tcW w:w="1270" w:type="pct"/>
          </w:tcPr>
          <w:p w14:paraId="0061D528" w14:textId="5374CAB7" w:rsidR="00883EC3" w:rsidRPr="0014561F" w:rsidRDefault="001D620B" w:rsidP="001D620B">
            <w:pPr>
              <w:rPr>
                <w:rFonts w:ascii="Montserrat" w:hAnsi="Montserrat" w:cstheme="minorHAnsi"/>
                <w:sz w:val="20"/>
                <w:szCs w:val="20"/>
                <w:lang w:val="lt-LT"/>
              </w:rPr>
            </w:pPr>
            <w:r w:rsidRPr="0014561F">
              <w:rPr>
                <w:rFonts w:ascii="Montserrat" w:hAnsi="Montserrat" w:cstheme="minorHAnsi"/>
                <w:sz w:val="20"/>
                <w:szCs w:val="20"/>
                <w:lang w:val="lt-LT"/>
              </w:rPr>
              <w:t>Reikalavimai prieigai per mobiliuosius įrenginius</w:t>
            </w:r>
          </w:p>
        </w:tc>
        <w:tc>
          <w:tcPr>
            <w:tcW w:w="3273" w:type="pct"/>
          </w:tcPr>
          <w:p w14:paraId="3855BF01" w14:textId="77777777" w:rsidR="00883EC3" w:rsidRPr="00E042C9" w:rsidRDefault="00840864" w:rsidP="00E042C9">
            <w:pPr>
              <w:pStyle w:val="ListParagraph"/>
              <w:numPr>
                <w:ilvl w:val="0"/>
                <w:numId w:val="22"/>
              </w:numPr>
              <w:jc w:val="both"/>
              <w:rPr>
                <w:rFonts w:ascii="Montserrat" w:hAnsi="Montserrat" w:cstheme="minorHAnsi"/>
                <w:bCs/>
                <w:sz w:val="20"/>
                <w:szCs w:val="20"/>
                <w:lang w:val="lt-LT"/>
              </w:rPr>
            </w:pPr>
            <w:r w:rsidRPr="00E042C9">
              <w:rPr>
                <w:rFonts w:ascii="Montserrat" w:hAnsi="Montserrat" w:cstheme="minorHAnsi"/>
                <w:sz w:val="20"/>
                <w:szCs w:val="20"/>
                <w:lang w:val="lt-LT"/>
              </w:rPr>
              <w:t>Darbuotojams skirta aplinka turi būti mobilios aplikacijos formos.</w:t>
            </w:r>
          </w:p>
          <w:p w14:paraId="443B1328" w14:textId="29951095" w:rsidR="00840864" w:rsidRPr="00E042C9" w:rsidRDefault="00737981" w:rsidP="00E042C9">
            <w:pPr>
              <w:pStyle w:val="ListParagraph"/>
              <w:numPr>
                <w:ilvl w:val="0"/>
                <w:numId w:val="22"/>
              </w:numPr>
              <w:jc w:val="both"/>
              <w:rPr>
                <w:rFonts w:ascii="Montserrat" w:hAnsi="Montserrat" w:cstheme="minorHAnsi"/>
                <w:bCs/>
                <w:sz w:val="20"/>
                <w:szCs w:val="20"/>
                <w:lang w:val="lt-LT"/>
              </w:rPr>
            </w:pPr>
            <w:r w:rsidRPr="00E042C9">
              <w:rPr>
                <w:rFonts w:ascii="Montserrat" w:hAnsi="Montserrat" w:cstheme="minorHAnsi"/>
                <w:sz w:val="20"/>
                <w:szCs w:val="20"/>
                <w:lang w:val="lt-LT"/>
              </w:rPr>
              <w:t>Mobili aplikacija turi būti palaikoma naudojant iOS ir Android operacines sistemas.</w:t>
            </w:r>
          </w:p>
        </w:tc>
      </w:tr>
      <w:tr w:rsidR="00883EC3" w:rsidRPr="007D33BF" w14:paraId="6B5BFA0F" w14:textId="77777777" w:rsidTr="00BA71EC">
        <w:tc>
          <w:tcPr>
            <w:tcW w:w="457" w:type="pct"/>
          </w:tcPr>
          <w:p w14:paraId="2AE2595A" w14:textId="15C7721C" w:rsidR="00883EC3"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5.3.7.</w:t>
            </w:r>
          </w:p>
        </w:tc>
        <w:tc>
          <w:tcPr>
            <w:tcW w:w="1270" w:type="pct"/>
          </w:tcPr>
          <w:p w14:paraId="4E7FBAC9" w14:textId="77777777" w:rsidR="00C12EDF" w:rsidRPr="0014561F" w:rsidRDefault="00C12EDF" w:rsidP="00C12EDF">
            <w:pPr>
              <w:jc w:val="both"/>
              <w:rPr>
                <w:rFonts w:ascii="Montserrat" w:hAnsi="Montserrat" w:cstheme="minorHAnsi"/>
                <w:sz w:val="20"/>
                <w:szCs w:val="20"/>
                <w:lang w:val="lt-LT"/>
              </w:rPr>
            </w:pPr>
            <w:r w:rsidRPr="0014561F">
              <w:rPr>
                <w:rFonts w:ascii="Montserrat" w:hAnsi="Montserrat" w:cstheme="minorHAnsi"/>
                <w:sz w:val="20"/>
                <w:szCs w:val="20"/>
                <w:lang w:val="lt-LT"/>
              </w:rPr>
              <w:t>Informacijos saugos reikalavimai</w:t>
            </w:r>
          </w:p>
          <w:p w14:paraId="488AA4F1" w14:textId="77777777" w:rsidR="00883EC3" w:rsidRPr="0014561F" w:rsidRDefault="00883EC3" w:rsidP="00BA71EC">
            <w:pPr>
              <w:rPr>
                <w:rFonts w:ascii="Montserrat" w:hAnsi="Montserrat" w:cstheme="minorHAnsi"/>
                <w:sz w:val="20"/>
                <w:szCs w:val="20"/>
                <w:lang w:val="lt-LT"/>
              </w:rPr>
            </w:pPr>
          </w:p>
        </w:tc>
        <w:tc>
          <w:tcPr>
            <w:tcW w:w="3273" w:type="pct"/>
          </w:tcPr>
          <w:p w14:paraId="3C4C44B1" w14:textId="77777777" w:rsidR="00883EC3" w:rsidRPr="00E042C9" w:rsidRDefault="00FD3982"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Tiekėjo informacijos saugumas turi būti valdomas vadovaujantis ISO 27001 (arba lygiaverčio) arba ISO 27017 (arba lygiaverčio) arba ISO 27018 (arba lygiaverčio) informacijos saugumo valdymo standartais. Toliau tekste pateikiami reikalavimai, sąvokos ir terminai suprantami taip, kaip nurodoma minėtuose standartuose.</w:t>
            </w:r>
          </w:p>
          <w:p w14:paraId="5A152F1B" w14:textId="77777777" w:rsidR="00FD3982" w:rsidRPr="00E042C9" w:rsidRDefault="00980CCA"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atitikti asmens duomenų apsaugos principus ir nuostatas kaip aprašyta Europos parlamento ir Tarybos Reglamente 2016/679 dėl fizinių asmenų apsaugos tvarkant asmens duomenis ir dėl laisvo tokių duomenų judėjimo ir kuriuo panaikinama Direktyva 95/46/EB (toliau BDAR, Bendrasis duomenų apsaugos reglamentas).</w:t>
            </w:r>
          </w:p>
          <w:p w14:paraId="7B6D972D" w14:textId="664DDFDF" w:rsidR="00980CCA" w:rsidRPr="00E042C9" w:rsidRDefault="00482A66"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Turi būti naudojamas šifruotas ryšys (SSL/TLS arba lygiavertis) tarp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ir Perkančiosios organizacijos.</w:t>
            </w:r>
          </w:p>
          <w:p w14:paraId="3B7F822E" w14:textId="13E65E4A" w:rsidR="00482A66" w:rsidRPr="00E042C9" w:rsidRDefault="00E255AD"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lastRenderedPageBreak/>
              <w:t xml:space="preserve">Naudojamas šifruotas ryšys (SSL/TLS arba lygiavertis) tarp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nutolusių lokacijų.</w:t>
            </w:r>
          </w:p>
          <w:p w14:paraId="75C12008" w14:textId="6DC6849D" w:rsidR="00E255AD" w:rsidRPr="00E042C9" w:rsidRDefault="000868FF"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Naudojamas šifruotas ryšys (SSL/TLS arba lygiavertis) su trečiomis šalimis, kurios reikalingos </w:t>
            </w:r>
            <w:r w:rsidR="00767250">
              <w:rPr>
                <w:rFonts w:ascii="Montserrat" w:hAnsi="Montserrat"/>
                <w:sz w:val="20"/>
                <w:szCs w:val="20"/>
                <w:lang w:val="lt-LT"/>
              </w:rPr>
              <w:t>Paslaugų teikėj</w:t>
            </w:r>
            <w:r w:rsidR="003C41A1">
              <w:rPr>
                <w:rFonts w:ascii="Montserrat" w:hAnsi="Montserrat"/>
                <w:sz w:val="20"/>
                <w:szCs w:val="20"/>
                <w:lang w:val="lt-LT"/>
              </w:rPr>
              <w:t>ui</w:t>
            </w:r>
            <w:r w:rsidRPr="00E042C9">
              <w:rPr>
                <w:rFonts w:ascii="Montserrat" w:hAnsi="Montserrat" w:cstheme="minorHAnsi"/>
                <w:sz w:val="20"/>
                <w:szCs w:val="20"/>
                <w:lang w:val="lt-LT"/>
              </w:rPr>
              <w:t>.</w:t>
            </w:r>
          </w:p>
          <w:p w14:paraId="67BDAECD" w14:textId="75456C57" w:rsidR="000868FF" w:rsidRPr="00E042C9" w:rsidRDefault="00040811"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ir kiti Kliento duomenys, saugomi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duomenų centruose, turi būti šifruojami visuotinai pripažintais saugiais algoritmais.</w:t>
            </w:r>
          </w:p>
          <w:p w14:paraId="7CC1547E" w14:textId="3AE8B440" w:rsidR="00040811" w:rsidRPr="00E042C9" w:rsidRDefault="00767250" w:rsidP="00E042C9">
            <w:pPr>
              <w:pStyle w:val="ListParagraph"/>
              <w:numPr>
                <w:ilvl w:val="0"/>
                <w:numId w:val="23"/>
              </w:numPr>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04158A" w:rsidRPr="00E042C9">
              <w:rPr>
                <w:rFonts w:ascii="Montserrat" w:hAnsi="Montserrat" w:cstheme="minorHAnsi"/>
                <w:sz w:val="20"/>
                <w:szCs w:val="20"/>
                <w:lang w:val="lt-LT"/>
              </w:rPr>
              <w:t>duomenų centre turi būti taikomas dviejų faktorių autentifikavimas.</w:t>
            </w:r>
          </w:p>
          <w:p w14:paraId="6ECF6289" w14:textId="39844378" w:rsidR="0004158A" w:rsidRPr="00E042C9" w:rsidRDefault="00767250" w:rsidP="00E042C9">
            <w:pPr>
              <w:pStyle w:val="ListParagraph"/>
              <w:numPr>
                <w:ilvl w:val="0"/>
                <w:numId w:val="23"/>
              </w:numPr>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15CD9" w:rsidRPr="00E042C9">
              <w:rPr>
                <w:rFonts w:ascii="Montserrat" w:hAnsi="Montserrat" w:cstheme="minorHAnsi"/>
                <w:sz w:val="20"/>
                <w:szCs w:val="20"/>
                <w:lang w:val="lt-LT"/>
              </w:rPr>
              <w:t>turi užtikrinti duomenų konfidencialumą Sistemoje, t. y. kad tik autentifikuoti Naudotojai gali registruotis Sistemoje ir pasiekti tik jiems skirtus duomenis ar funkcionalumą.</w:t>
            </w:r>
          </w:p>
          <w:p w14:paraId="4966A959" w14:textId="77777777" w:rsidR="00015CD9" w:rsidRPr="00E042C9" w:rsidRDefault="00FF3BBC"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testavimo ir gamybinės aplinkos privalo būti atskirtos.</w:t>
            </w:r>
          </w:p>
          <w:p w14:paraId="68813D17" w14:textId="77777777" w:rsidR="00FF3BBC" w:rsidRPr="00E042C9" w:rsidRDefault="008007FD"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neturi būti galimybės saugoti ir registruoti Naudotojo slaptažodžio atviru tekstu.</w:t>
            </w:r>
          </w:p>
          <w:p w14:paraId="7FB183C6" w14:textId="29F3E465" w:rsidR="008007FD" w:rsidRPr="00E042C9" w:rsidRDefault="003C41A1" w:rsidP="00E042C9">
            <w:pPr>
              <w:pStyle w:val="ListParagraph"/>
              <w:numPr>
                <w:ilvl w:val="0"/>
                <w:numId w:val="23"/>
              </w:numPr>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5202E3" w:rsidRPr="00E042C9">
              <w:rPr>
                <w:rFonts w:ascii="Montserrat" w:hAnsi="Montserrat" w:cstheme="minorHAnsi"/>
                <w:sz w:val="20"/>
                <w:szCs w:val="20"/>
                <w:lang w:val="lt-LT"/>
              </w:rPr>
              <w:t>duomenų centruose turi būti naudojamos DDoS valdymo priemonės (apsauga prieš DDoS atakas).</w:t>
            </w:r>
          </w:p>
          <w:p w14:paraId="55BA97B0" w14:textId="3A05757A" w:rsidR="005202E3" w:rsidRPr="00E042C9" w:rsidRDefault="003C41A1" w:rsidP="00E042C9">
            <w:pPr>
              <w:pStyle w:val="ListParagraph"/>
              <w:numPr>
                <w:ilvl w:val="0"/>
                <w:numId w:val="23"/>
              </w:numPr>
              <w:jc w:val="both"/>
              <w:rPr>
                <w:rFonts w:ascii="Montserrat" w:hAnsi="Montserrat" w:cstheme="minorHAnsi"/>
                <w:bCs/>
                <w:sz w:val="20"/>
                <w:szCs w:val="20"/>
                <w:lang w:val="lt-LT"/>
              </w:rPr>
            </w:pPr>
            <w:r>
              <w:rPr>
                <w:rFonts w:ascii="Montserrat" w:hAnsi="Montserrat"/>
                <w:sz w:val="20"/>
                <w:szCs w:val="20"/>
                <w:lang w:val="lt-LT"/>
              </w:rPr>
              <w:t>Perkančiosios irganizacijos</w:t>
            </w:r>
            <w:r w:rsidR="00010C36" w:rsidRPr="00E042C9">
              <w:rPr>
                <w:rFonts w:ascii="Montserrat" w:hAnsi="Montserrat"/>
                <w:sz w:val="20"/>
                <w:szCs w:val="20"/>
                <w:lang w:val="lt-LT"/>
              </w:rPr>
              <w:t xml:space="preserve"> duomenys turi būti apriboti nuo aplinkos ir kitų klientų (pvz., virtualios talpyklos).</w:t>
            </w:r>
          </w:p>
          <w:p w14:paraId="0771B56A" w14:textId="297661EA" w:rsidR="00010C36" w:rsidRPr="00E042C9" w:rsidRDefault="00B54C76" w:rsidP="00E042C9">
            <w:pPr>
              <w:pStyle w:val="ListParagraph"/>
              <w:numPr>
                <w:ilvl w:val="0"/>
                <w:numId w:val="23"/>
              </w:numPr>
              <w:jc w:val="both"/>
              <w:rPr>
                <w:rFonts w:ascii="Montserrat" w:hAnsi="Montserrat" w:cstheme="minorHAnsi"/>
                <w:bCs/>
                <w:sz w:val="20"/>
                <w:szCs w:val="20"/>
                <w:lang w:val="lt-LT"/>
              </w:rPr>
            </w:pPr>
            <w:r>
              <w:rPr>
                <w:rFonts w:ascii="Montserrat" w:hAnsi="Montserrat" w:cstheme="minorHAnsi"/>
                <w:sz w:val="20"/>
                <w:szCs w:val="20"/>
                <w:lang w:val="lt-LT"/>
              </w:rPr>
              <w:t>Perkančiosios organizacijos</w:t>
            </w:r>
            <w:r w:rsidR="00BD7B34" w:rsidRPr="00E042C9">
              <w:rPr>
                <w:rFonts w:ascii="Montserrat" w:hAnsi="Montserrat" w:cstheme="minorHAnsi"/>
                <w:sz w:val="20"/>
                <w:szCs w:val="20"/>
                <w:lang w:val="lt-LT"/>
              </w:rPr>
              <w:t xml:space="preserve"> duomenys privalo būti visiškai ir negrįžtamai ištrinti </w:t>
            </w:r>
            <w:r>
              <w:rPr>
                <w:rFonts w:ascii="Montserrat" w:hAnsi="Montserrat" w:cstheme="minorHAnsi"/>
                <w:sz w:val="20"/>
                <w:szCs w:val="20"/>
                <w:lang w:val="lt-LT"/>
              </w:rPr>
              <w:t>Perkančiosios organizacijos</w:t>
            </w:r>
            <w:r w:rsidR="00BD7B34" w:rsidRPr="00E042C9">
              <w:rPr>
                <w:rFonts w:ascii="Montserrat" w:hAnsi="Montserrat" w:cstheme="minorHAnsi"/>
                <w:sz w:val="20"/>
                <w:szCs w:val="20"/>
                <w:lang w:val="lt-LT"/>
              </w:rPr>
              <w:t xml:space="preserve"> pareikalavimu.</w:t>
            </w:r>
          </w:p>
          <w:p w14:paraId="09E683D3" w14:textId="592510A2" w:rsidR="00BD7B34" w:rsidRPr="00E042C9" w:rsidRDefault="007659B1" w:rsidP="00E042C9">
            <w:pPr>
              <w:pStyle w:val="ListParagraph"/>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Turi būti ribojama prieiga </w:t>
            </w:r>
            <w:r w:rsidR="00B54C76">
              <w:rPr>
                <w:rFonts w:ascii="Montserrat" w:hAnsi="Montserrat" w:cstheme="minorHAnsi"/>
                <w:sz w:val="20"/>
                <w:szCs w:val="20"/>
                <w:lang w:val="lt-LT"/>
              </w:rPr>
              <w:t>Paslaugų teikėjo</w:t>
            </w:r>
            <w:r w:rsidRPr="00E042C9">
              <w:rPr>
                <w:rFonts w:ascii="Montserrat" w:hAnsi="Montserrat" w:cstheme="minorHAnsi"/>
                <w:sz w:val="20"/>
                <w:szCs w:val="20"/>
                <w:lang w:val="lt-LT"/>
              </w:rPr>
              <w:t xml:space="preserve"> darbuotojams, subtiekėjams ir kitiems pasitelktiems tretiesiems asmenims prie Sistemos duomenų.</w:t>
            </w:r>
          </w:p>
        </w:tc>
      </w:tr>
      <w:tr w:rsidR="00737981" w:rsidRPr="007D33BF" w14:paraId="33A4794E" w14:textId="77777777" w:rsidTr="00BA71EC">
        <w:tc>
          <w:tcPr>
            <w:tcW w:w="457" w:type="pct"/>
          </w:tcPr>
          <w:p w14:paraId="605E41E9" w14:textId="31A61BF3" w:rsidR="00737981"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5.3.8.</w:t>
            </w:r>
          </w:p>
        </w:tc>
        <w:tc>
          <w:tcPr>
            <w:tcW w:w="1270" w:type="pct"/>
          </w:tcPr>
          <w:p w14:paraId="7BF7F8C3" w14:textId="77777777" w:rsidR="008347A1" w:rsidRPr="0014561F" w:rsidRDefault="008347A1" w:rsidP="008347A1">
            <w:pPr>
              <w:jc w:val="both"/>
              <w:rPr>
                <w:rFonts w:ascii="Montserrat" w:hAnsi="Montserrat" w:cstheme="minorHAnsi"/>
                <w:i/>
                <w:iCs/>
                <w:sz w:val="20"/>
                <w:szCs w:val="20"/>
                <w:lang w:val="lt-LT"/>
              </w:rPr>
            </w:pPr>
            <w:r w:rsidRPr="0014561F">
              <w:rPr>
                <w:rFonts w:ascii="Montserrat" w:hAnsi="Montserrat" w:cstheme="minorHAnsi"/>
                <w:sz w:val="20"/>
                <w:szCs w:val="20"/>
                <w:lang w:val="lt-LT"/>
              </w:rPr>
              <w:t xml:space="preserve">Sistemos veiksmų atsekamumas </w:t>
            </w:r>
            <w:r w:rsidRPr="0014561F">
              <w:rPr>
                <w:rFonts w:ascii="Montserrat" w:hAnsi="Montserrat" w:cstheme="minorHAnsi"/>
                <w:i/>
                <w:iCs/>
                <w:sz w:val="20"/>
                <w:szCs w:val="20"/>
                <w:lang w:val="lt-LT"/>
              </w:rPr>
              <w:t>(„Log“ angl.)</w:t>
            </w:r>
          </w:p>
          <w:p w14:paraId="1B136DC6" w14:textId="77777777" w:rsidR="00737981" w:rsidRPr="00E042C9" w:rsidRDefault="00737981" w:rsidP="00BA71EC">
            <w:pPr>
              <w:rPr>
                <w:rFonts w:ascii="Montserrat" w:hAnsi="Montserrat" w:cstheme="minorHAnsi"/>
                <w:sz w:val="20"/>
                <w:szCs w:val="20"/>
                <w:lang w:val="lt-LT"/>
              </w:rPr>
            </w:pPr>
          </w:p>
        </w:tc>
        <w:tc>
          <w:tcPr>
            <w:tcW w:w="3273" w:type="pct"/>
          </w:tcPr>
          <w:p w14:paraId="0C0F8B2E" w14:textId="77777777" w:rsidR="00F318DA" w:rsidRPr="00E042C9" w:rsidRDefault="00627710" w:rsidP="00E042C9">
            <w:pPr>
              <w:pStyle w:val="ListParagraph"/>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pagal sistemos taisykles, turi kaupti duomenis apie Naudotojų veiksmus.</w:t>
            </w:r>
          </w:p>
          <w:p w14:paraId="1487D4AC" w14:textId="77777777" w:rsidR="00C77E3C" w:rsidRPr="00E042C9" w:rsidRDefault="00F318DA" w:rsidP="00E042C9">
            <w:pPr>
              <w:pStyle w:val="ListParagraph"/>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turi matytis sistemos Naudotojų veiksmai, pagal sistemos taisykles. </w:t>
            </w:r>
          </w:p>
          <w:p w14:paraId="53670E82" w14:textId="01514AA7" w:rsidR="00F318DA" w:rsidRPr="00E042C9" w:rsidRDefault="0006718E" w:rsidP="00E042C9">
            <w:pPr>
              <w:pStyle w:val="ListParagraph"/>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Sistema turi kaupti ir išsaugoti prisijungimų prie Sistemos informaciją: </w:t>
            </w:r>
            <w:r w:rsidR="00C77E3C" w:rsidRPr="00E042C9">
              <w:rPr>
                <w:rFonts w:ascii="Montserrat" w:hAnsi="Montserrat" w:cstheme="minorHAnsi"/>
                <w:sz w:val="20"/>
                <w:szCs w:val="20"/>
                <w:lang w:val="lt-LT"/>
              </w:rPr>
              <w:t xml:space="preserve"> naudotojų vardai; prisijungimo laikai; kokius veiksmus atliko.</w:t>
            </w:r>
          </w:p>
        </w:tc>
      </w:tr>
      <w:tr w:rsidR="00737981" w:rsidRPr="007D33BF" w14:paraId="62AE662D" w14:textId="77777777" w:rsidTr="00BA71EC">
        <w:tc>
          <w:tcPr>
            <w:tcW w:w="457" w:type="pct"/>
          </w:tcPr>
          <w:p w14:paraId="2FB9E065" w14:textId="77777777" w:rsidR="00737981" w:rsidRPr="00E042C9" w:rsidRDefault="00737981" w:rsidP="00BA71EC">
            <w:pPr>
              <w:jc w:val="both"/>
              <w:rPr>
                <w:rFonts w:ascii="Montserrat" w:hAnsi="Montserrat" w:cstheme="minorHAnsi"/>
                <w:bCs/>
                <w:sz w:val="20"/>
                <w:szCs w:val="20"/>
                <w:lang w:val="lt-LT"/>
              </w:rPr>
            </w:pPr>
          </w:p>
        </w:tc>
        <w:tc>
          <w:tcPr>
            <w:tcW w:w="1270" w:type="pct"/>
          </w:tcPr>
          <w:p w14:paraId="08E24D19" w14:textId="77777777" w:rsidR="00737981" w:rsidRPr="00E042C9" w:rsidRDefault="00737981" w:rsidP="00BA71EC">
            <w:pPr>
              <w:rPr>
                <w:rFonts w:ascii="Montserrat" w:hAnsi="Montserrat" w:cstheme="minorHAnsi"/>
                <w:sz w:val="20"/>
                <w:szCs w:val="20"/>
                <w:lang w:val="lt-LT"/>
              </w:rPr>
            </w:pPr>
          </w:p>
        </w:tc>
        <w:tc>
          <w:tcPr>
            <w:tcW w:w="3273" w:type="pct"/>
          </w:tcPr>
          <w:p w14:paraId="6CB479B8" w14:textId="77777777" w:rsidR="00737981" w:rsidRPr="00E042C9" w:rsidRDefault="00737981" w:rsidP="009B1E88">
            <w:pPr>
              <w:jc w:val="both"/>
              <w:rPr>
                <w:rFonts w:ascii="Montserrat" w:hAnsi="Montserrat" w:cstheme="minorHAnsi"/>
                <w:bCs/>
                <w:sz w:val="20"/>
                <w:szCs w:val="20"/>
                <w:lang w:val="lt-LT"/>
              </w:rPr>
            </w:pPr>
          </w:p>
        </w:tc>
      </w:tr>
    </w:tbl>
    <w:p w14:paraId="11A91EC2" w14:textId="7B1D2E98" w:rsidR="007611FB" w:rsidRPr="00E042C9" w:rsidRDefault="007611FB" w:rsidP="007611FB">
      <w:pPr>
        <w:pStyle w:val="ListParagraph"/>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t>5.4. Kiti reikalavimai</w:t>
      </w:r>
    </w:p>
    <w:tbl>
      <w:tblPr>
        <w:tblStyle w:val="TableGrid"/>
        <w:tblW w:w="5000" w:type="pct"/>
        <w:tblLook w:val="04A0" w:firstRow="1" w:lastRow="0" w:firstColumn="1" w:lastColumn="0" w:noHBand="0" w:noVBand="1"/>
      </w:tblPr>
      <w:tblGrid>
        <w:gridCol w:w="824"/>
        <w:gridCol w:w="2290"/>
        <w:gridCol w:w="5902"/>
      </w:tblGrid>
      <w:tr w:rsidR="007611FB" w:rsidRPr="00E042C9" w14:paraId="2C523432" w14:textId="77777777" w:rsidTr="00BA71EC">
        <w:tc>
          <w:tcPr>
            <w:tcW w:w="457" w:type="pct"/>
            <w:shd w:val="clear" w:color="auto" w:fill="F2F2F2" w:themeFill="background1" w:themeFillShade="F2"/>
          </w:tcPr>
          <w:p w14:paraId="200DC26F" w14:textId="77777777" w:rsidR="007611FB" w:rsidRPr="00E042C9" w:rsidRDefault="007611FB" w:rsidP="00BA71EC">
            <w:pPr>
              <w:rPr>
                <w:rFonts w:ascii="Montserrat" w:hAnsi="Montserrat" w:cs="Arial"/>
                <w:b/>
                <w:bCs/>
                <w:sz w:val="20"/>
                <w:szCs w:val="20"/>
                <w:lang w:val="lt-LT"/>
              </w:rPr>
            </w:pPr>
            <w:r w:rsidRPr="00E042C9">
              <w:rPr>
                <w:rFonts w:ascii="Montserrat" w:hAnsi="Montserrat" w:cs="Arial"/>
                <w:b/>
                <w:bCs/>
                <w:sz w:val="20"/>
                <w:szCs w:val="20"/>
                <w:lang w:val="lt-LT"/>
              </w:rPr>
              <w:t>Eil.Nr.</w:t>
            </w:r>
          </w:p>
        </w:tc>
        <w:tc>
          <w:tcPr>
            <w:tcW w:w="1270" w:type="pct"/>
            <w:shd w:val="clear" w:color="auto" w:fill="F2F2F2" w:themeFill="background1" w:themeFillShade="F2"/>
          </w:tcPr>
          <w:p w14:paraId="4AE8DA84" w14:textId="77777777" w:rsidR="007611FB" w:rsidRPr="00E042C9" w:rsidRDefault="007611FB"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6213CAA6" w14:textId="77777777" w:rsidR="007611FB" w:rsidRPr="00E042C9" w:rsidRDefault="007611FB"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7611FB" w:rsidRPr="007D33BF" w14:paraId="1DCB5734" w14:textId="77777777" w:rsidTr="00BA71EC">
        <w:tc>
          <w:tcPr>
            <w:tcW w:w="457" w:type="pct"/>
          </w:tcPr>
          <w:p w14:paraId="46658D54" w14:textId="658BE0B9" w:rsidR="0003224C" w:rsidRPr="0003224C" w:rsidRDefault="0003224C" w:rsidP="0003224C">
            <w:pPr>
              <w:jc w:val="both"/>
              <w:rPr>
                <w:rFonts w:ascii="Montserrat" w:hAnsi="Montserrat" w:cstheme="minorHAnsi"/>
                <w:bCs/>
                <w:sz w:val="20"/>
                <w:szCs w:val="20"/>
                <w:lang w:val="lt-LT"/>
              </w:rPr>
            </w:pPr>
            <w:r>
              <w:rPr>
                <w:rFonts w:ascii="Montserrat" w:hAnsi="Montserrat" w:cstheme="minorHAnsi"/>
                <w:bCs/>
                <w:sz w:val="20"/>
                <w:szCs w:val="20"/>
                <w:lang w:val="lt-LT"/>
              </w:rPr>
              <w:t>5.4.1.</w:t>
            </w:r>
          </w:p>
        </w:tc>
        <w:tc>
          <w:tcPr>
            <w:tcW w:w="1270" w:type="pct"/>
          </w:tcPr>
          <w:p w14:paraId="40EBB259" w14:textId="5B03C655" w:rsidR="007611FB" w:rsidRPr="00C74188" w:rsidRDefault="008D1B5C" w:rsidP="007611FB">
            <w:pPr>
              <w:jc w:val="both"/>
              <w:rPr>
                <w:rFonts w:ascii="Montserrat" w:hAnsi="Montserrat" w:cstheme="minorHAnsi"/>
                <w:sz w:val="20"/>
                <w:szCs w:val="20"/>
                <w:lang w:val="lt-LT"/>
              </w:rPr>
            </w:pPr>
            <w:r w:rsidRPr="00C74188">
              <w:rPr>
                <w:rFonts w:ascii="Montserrat" w:hAnsi="Montserrat" w:cstheme="minorHAnsi"/>
                <w:sz w:val="20"/>
                <w:szCs w:val="20"/>
                <w:lang w:val="lt-LT"/>
              </w:rPr>
              <w:t>Reikalavimai mokymams</w:t>
            </w:r>
          </w:p>
        </w:tc>
        <w:tc>
          <w:tcPr>
            <w:tcW w:w="3273" w:type="pct"/>
          </w:tcPr>
          <w:p w14:paraId="524E86F1" w14:textId="214FD7AA" w:rsidR="007611FB" w:rsidRPr="00E042C9" w:rsidRDefault="00C74188" w:rsidP="00E042C9">
            <w:pPr>
              <w:pStyle w:val="ListParagraph"/>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005A73E5" w:rsidRPr="00E042C9">
              <w:rPr>
                <w:rFonts w:ascii="Montserrat" w:hAnsi="Montserrat"/>
                <w:sz w:val="20"/>
                <w:szCs w:val="20"/>
                <w:lang w:val="lt-LT"/>
              </w:rPr>
              <w:t xml:space="preserve"> turi parengti pristatymą Perkančiosios organizacijos darbuotojams. Pristatymą </w:t>
            </w:r>
            <w:r w:rsidR="00926679">
              <w:rPr>
                <w:rFonts w:ascii="Montserrat" w:hAnsi="Montserrat"/>
                <w:sz w:val="20"/>
                <w:szCs w:val="20"/>
                <w:lang w:val="lt-LT"/>
              </w:rPr>
              <w:t>Paslaugų teikėjas</w:t>
            </w:r>
            <w:r w:rsidR="005A73E5" w:rsidRPr="00E042C9">
              <w:rPr>
                <w:rFonts w:ascii="Montserrat" w:hAnsi="Montserrat"/>
                <w:sz w:val="20"/>
                <w:szCs w:val="20"/>
                <w:lang w:val="lt-LT"/>
              </w:rPr>
              <w:t xml:space="preserve"> turi įrašyti pagal Perkančiosios organizacijos pareikalavimą, tam, kad pristatymo medžiaga būtų demonstruojama pristatyme nedalyvavusiems darbuotojams.</w:t>
            </w:r>
          </w:p>
          <w:p w14:paraId="2608AABE" w14:textId="00716FC1" w:rsidR="005A73E5" w:rsidRPr="00E042C9" w:rsidRDefault="00452EED" w:rsidP="00E042C9">
            <w:pPr>
              <w:pStyle w:val="ListParagraph"/>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003E2375" w:rsidRPr="00E042C9">
              <w:rPr>
                <w:rFonts w:ascii="Montserrat" w:hAnsi="Montserrat"/>
                <w:sz w:val="20"/>
                <w:szCs w:val="20"/>
                <w:lang w:val="lt-LT"/>
              </w:rPr>
              <w:t>, remiantis parengtu ir su Perkančiąja organizacija suderintu mokymų planu, turi apmokyti būsimus Sistemos Naudotojus (administravimo platformos ir mobilios aplikacijos gyvi mokymai atskiroms tikslinėms Naudotojų grupėms). Mokymų metu dalyvių skaičius neribojamas. Tikslus mokymų dalyvių skaičius bus nustatytas Projekto įgyvendinimo metu.</w:t>
            </w:r>
          </w:p>
          <w:p w14:paraId="5AA00466" w14:textId="51DFE6B6" w:rsidR="003E2375" w:rsidRPr="00E042C9" w:rsidRDefault="00452EED" w:rsidP="00E042C9">
            <w:pPr>
              <w:pStyle w:val="ListParagraph"/>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85033" w:rsidRPr="00E042C9">
              <w:rPr>
                <w:rFonts w:ascii="Montserrat" w:hAnsi="Montserrat" w:cstheme="minorHAnsi"/>
                <w:sz w:val="20"/>
                <w:szCs w:val="20"/>
                <w:lang w:val="lt-LT"/>
              </w:rPr>
              <w:t xml:space="preserve">atsakingas už mokymų medžiagos ir priemonių mokymams parengimą (apimant </w:t>
            </w:r>
            <w:r w:rsidR="00185033" w:rsidRPr="00E042C9">
              <w:rPr>
                <w:rFonts w:ascii="Montserrat" w:hAnsi="Montserrat" w:cstheme="minorHAnsi"/>
                <w:sz w:val="20"/>
                <w:szCs w:val="20"/>
                <w:lang w:val="lt-LT"/>
              </w:rPr>
              <w:lastRenderedPageBreak/>
              <w:t>Sistemos funkcionalumą, mokymų duomenis, mokymų dokumentaciją, Sistemos konfigūravimą ir kt.).</w:t>
            </w:r>
          </w:p>
          <w:p w14:paraId="2D25CA36" w14:textId="6E662EC4" w:rsidR="00185033" w:rsidRPr="00E042C9" w:rsidRDefault="002B3E8D" w:rsidP="00E042C9">
            <w:pPr>
              <w:pStyle w:val="ListParagraph"/>
              <w:numPr>
                <w:ilvl w:val="0"/>
                <w:numId w:val="25"/>
              </w:numPr>
              <w:ind w:left="316"/>
              <w:jc w:val="both"/>
              <w:rPr>
                <w:rFonts w:ascii="Montserrat" w:hAnsi="Montserrat"/>
                <w:sz w:val="20"/>
                <w:szCs w:val="20"/>
                <w:lang w:val="lt-LT"/>
              </w:rPr>
            </w:pPr>
            <w:r w:rsidRPr="00E042C9">
              <w:rPr>
                <w:rFonts w:ascii="Montserrat" w:hAnsi="Montserrat" w:cstheme="minorHAnsi"/>
                <w:sz w:val="20"/>
                <w:szCs w:val="20"/>
                <w:lang w:val="lt-LT"/>
              </w:rPr>
              <w:t>Naudotojų mokymai turi vykti lietuvių kalba.</w:t>
            </w:r>
          </w:p>
        </w:tc>
      </w:tr>
      <w:tr w:rsidR="007611FB" w:rsidRPr="00E042C9" w14:paraId="47B7DA38" w14:textId="77777777" w:rsidTr="00BA71EC">
        <w:tc>
          <w:tcPr>
            <w:tcW w:w="457" w:type="pct"/>
          </w:tcPr>
          <w:p w14:paraId="7F766219" w14:textId="0A27D7BD"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5.4.2.</w:t>
            </w:r>
          </w:p>
        </w:tc>
        <w:tc>
          <w:tcPr>
            <w:tcW w:w="1270" w:type="pct"/>
          </w:tcPr>
          <w:p w14:paraId="7B9E5C0E" w14:textId="3BCFE5F7" w:rsidR="007611FB" w:rsidRPr="00C74188" w:rsidRDefault="0027280D" w:rsidP="007611FB">
            <w:pPr>
              <w:jc w:val="both"/>
              <w:rPr>
                <w:rFonts w:ascii="Montserrat" w:hAnsi="Montserrat" w:cstheme="minorHAnsi"/>
                <w:sz w:val="20"/>
                <w:szCs w:val="20"/>
                <w:lang w:val="lt-LT"/>
              </w:rPr>
            </w:pPr>
            <w:r w:rsidRPr="00C74188">
              <w:rPr>
                <w:rFonts w:ascii="Montserrat" w:hAnsi="Montserrat" w:cstheme="minorHAnsi"/>
                <w:sz w:val="20"/>
                <w:szCs w:val="20"/>
                <w:lang w:val="lt-LT"/>
              </w:rPr>
              <w:t>Reikalavimai dokumentacijai</w:t>
            </w:r>
          </w:p>
        </w:tc>
        <w:tc>
          <w:tcPr>
            <w:tcW w:w="3273" w:type="pct"/>
          </w:tcPr>
          <w:p w14:paraId="64FC8DB2" w14:textId="77777777" w:rsidR="007611FB" w:rsidRPr="00E042C9" w:rsidRDefault="00653534" w:rsidP="00E042C9">
            <w:pPr>
              <w:pStyle w:val="ListParagraph"/>
              <w:numPr>
                <w:ilvl w:val="0"/>
                <w:numId w:val="26"/>
              </w:numPr>
              <w:ind w:left="316" w:hanging="316"/>
              <w:jc w:val="both"/>
              <w:rPr>
                <w:rFonts w:ascii="Montserrat" w:hAnsi="Montserrat" w:cstheme="minorHAnsi"/>
                <w:sz w:val="20"/>
                <w:szCs w:val="20"/>
                <w:lang w:val="lt-LT"/>
              </w:rPr>
            </w:pPr>
            <w:r w:rsidRPr="00E042C9">
              <w:rPr>
                <w:rFonts w:ascii="Montserrat" w:hAnsi="Montserrat" w:cstheme="minorHAnsi"/>
                <w:sz w:val="20"/>
                <w:szCs w:val="20"/>
                <w:lang w:val="lt-LT"/>
              </w:rPr>
              <w:t>Visa dokumentacija turi būti parengta lietuvių kalba vadovaujantis bendrinės lietuvių kalbos taisyklėmis.</w:t>
            </w:r>
          </w:p>
          <w:p w14:paraId="053E7269" w14:textId="1DAEAC53" w:rsidR="00653534" w:rsidRPr="00E042C9" w:rsidRDefault="007D55AD" w:rsidP="00E042C9">
            <w:pPr>
              <w:pStyle w:val="ListParagraph"/>
              <w:numPr>
                <w:ilvl w:val="0"/>
                <w:numId w:val="26"/>
              </w:numPr>
              <w:ind w:left="316" w:hanging="316"/>
              <w:jc w:val="both"/>
              <w:rPr>
                <w:rFonts w:ascii="Montserrat" w:hAnsi="Montserrat" w:cstheme="minorHAnsi"/>
                <w:sz w:val="20"/>
                <w:szCs w:val="20"/>
                <w:lang w:val="lt-LT"/>
              </w:rPr>
            </w:pPr>
            <w:r w:rsidRPr="00E042C9">
              <w:rPr>
                <w:rFonts w:ascii="Montserrat" w:hAnsi="Montserrat"/>
                <w:sz w:val="20"/>
                <w:szCs w:val="20"/>
                <w:lang w:val="lt-LT"/>
              </w:rPr>
              <w:t>Dokumentų galutinės versijos turi būti pateiktos dviem formatais: redagavimui tinkamu elektroniniu (.doc, .docx, .pdf arba kitu su Perkančiuoju subjektu suderintu formatu). Dokumentų tarpinės versijos teikiamos tik elektroniniu formatu.</w:t>
            </w:r>
          </w:p>
        </w:tc>
      </w:tr>
      <w:tr w:rsidR="007611FB" w:rsidRPr="007D33BF" w14:paraId="364EBDEB" w14:textId="77777777" w:rsidTr="00BA71EC">
        <w:tc>
          <w:tcPr>
            <w:tcW w:w="457" w:type="pct"/>
          </w:tcPr>
          <w:p w14:paraId="2CDCB429" w14:textId="6AAB55B4"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5.4.3.</w:t>
            </w:r>
          </w:p>
        </w:tc>
        <w:tc>
          <w:tcPr>
            <w:tcW w:w="1270" w:type="pct"/>
          </w:tcPr>
          <w:p w14:paraId="409FEF76" w14:textId="77777777" w:rsidR="00A818E5" w:rsidRPr="00C74188" w:rsidRDefault="00A818E5" w:rsidP="00A818E5">
            <w:pPr>
              <w:tabs>
                <w:tab w:val="left" w:pos="407"/>
                <w:tab w:val="left" w:pos="755"/>
                <w:tab w:val="left" w:pos="1560"/>
              </w:tabs>
              <w:suppressAutoHyphens/>
              <w:spacing w:before="60"/>
              <w:jc w:val="both"/>
              <w:rPr>
                <w:rFonts w:ascii="Montserrat" w:hAnsi="Montserrat" w:cstheme="minorHAnsi"/>
                <w:sz w:val="20"/>
                <w:szCs w:val="20"/>
                <w:lang w:val="lt-LT"/>
              </w:rPr>
            </w:pPr>
            <w:r w:rsidRPr="00C74188">
              <w:rPr>
                <w:rFonts w:ascii="Montserrat" w:hAnsi="Montserrat" w:cstheme="minorHAnsi"/>
                <w:sz w:val="20"/>
                <w:szCs w:val="20"/>
                <w:lang w:val="lt-LT"/>
              </w:rPr>
              <w:t>Reikalavimai testavimui</w:t>
            </w:r>
          </w:p>
          <w:p w14:paraId="29F85DA4" w14:textId="77777777" w:rsidR="007611FB" w:rsidRPr="00E042C9" w:rsidRDefault="007611FB" w:rsidP="007611FB">
            <w:pPr>
              <w:jc w:val="both"/>
              <w:rPr>
                <w:rFonts w:ascii="Montserrat" w:hAnsi="Montserrat" w:cstheme="minorHAnsi"/>
                <w:sz w:val="20"/>
                <w:szCs w:val="20"/>
                <w:lang w:val="lt-LT"/>
              </w:rPr>
            </w:pPr>
          </w:p>
        </w:tc>
        <w:tc>
          <w:tcPr>
            <w:tcW w:w="3273" w:type="pct"/>
          </w:tcPr>
          <w:p w14:paraId="3418094F" w14:textId="7ACFA658" w:rsidR="007611FB" w:rsidRPr="00E042C9" w:rsidRDefault="000A4693" w:rsidP="00E042C9">
            <w:pPr>
              <w:pStyle w:val="ListParagraph"/>
              <w:numPr>
                <w:ilvl w:val="0"/>
                <w:numId w:val="27"/>
              </w:numPr>
              <w:ind w:left="316"/>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Sistemos priėmimo testavimas bus vykdomas tik </w:t>
            </w:r>
            <w:r w:rsidR="00914E11">
              <w:rPr>
                <w:rFonts w:ascii="Montserrat" w:hAnsi="Montserrat"/>
                <w:sz w:val="20"/>
                <w:szCs w:val="20"/>
                <w:lang w:val="lt-LT"/>
              </w:rPr>
              <w:t xml:space="preserve">Paslaugų teikėjui </w:t>
            </w:r>
            <w:r w:rsidRPr="00E042C9">
              <w:rPr>
                <w:rFonts w:ascii="Montserrat" w:hAnsi="Montserrat" w:cstheme="minorHAnsi"/>
                <w:sz w:val="20"/>
                <w:szCs w:val="20"/>
                <w:lang w:val="lt-LT"/>
              </w:rPr>
              <w:t>atlikus vidinį testavimą, pateikus vidinio testavimo ataskaitą ir patvirtinus, kad Sistema veikia taip, kaip yra nurodyta šios techninės specifikacijos reikalavimuose.</w:t>
            </w:r>
          </w:p>
          <w:p w14:paraId="553CED16" w14:textId="31EF6504" w:rsidR="000A4693" w:rsidRPr="00E042C9" w:rsidRDefault="00914E11" w:rsidP="00E042C9">
            <w:pPr>
              <w:pStyle w:val="ListParagraph"/>
              <w:numPr>
                <w:ilvl w:val="0"/>
                <w:numId w:val="27"/>
              </w:numPr>
              <w:ind w:left="316"/>
              <w:jc w:val="both"/>
              <w:rPr>
                <w:rFonts w:ascii="Montserrat" w:hAnsi="Montserrat" w:cstheme="minorHAnsi"/>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897612" w:rsidRPr="00E042C9">
              <w:rPr>
                <w:rFonts w:ascii="Montserrat" w:hAnsi="Montserrat" w:cstheme="minorHAnsi"/>
                <w:sz w:val="20"/>
                <w:szCs w:val="20"/>
                <w:lang w:val="lt-LT"/>
              </w:rPr>
              <w:t xml:space="preserve">pagal suderintą testavimo planą turės fiziškai arba nuotoliniu būdu dalyvauti testavime, teikti konsultacijas, kaip turi būti atliekamas testuojamas veiksmas / funkcija / operacija pagal pateiktus testavimo scenarijus, išsakyti savo komentarus ir siūlymus dėl rekomenduojamo klaidos kritiškumo lygio, informuoti testavimo dalyvius apie klaidos šalinimo terminą, taisyti klaidas. Visa informacija apie klaidų kritiškumo lygį, jos šalinimo terminus, šalinimo eigą ir priskirtus atsakingus asmenis bus registruojama klaidų registre (įrankį klaidų registravimui pateikia </w:t>
            </w:r>
            <w:r>
              <w:rPr>
                <w:rFonts w:ascii="Montserrat" w:hAnsi="Montserrat"/>
                <w:sz w:val="20"/>
                <w:szCs w:val="20"/>
                <w:lang w:val="lt-LT"/>
              </w:rPr>
              <w:t>Paslaugų teikėjas</w:t>
            </w:r>
            <w:r w:rsidR="00897612" w:rsidRPr="00E042C9">
              <w:rPr>
                <w:rFonts w:ascii="Montserrat" w:hAnsi="Montserrat" w:cstheme="minorHAnsi"/>
                <w:sz w:val="20"/>
                <w:szCs w:val="20"/>
                <w:lang w:val="lt-LT"/>
              </w:rPr>
              <w:t>).</w:t>
            </w:r>
          </w:p>
          <w:p w14:paraId="382D20C4" w14:textId="38248A7E" w:rsidR="00897612" w:rsidRPr="00E042C9" w:rsidRDefault="00914E11" w:rsidP="00E042C9">
            <w:pPr>
              <w:pStyle w:val="ListParagraph"/>
              <w:numPr>
                <w:ilvl w:val="0"/>
                <w:numId w:val="27"/>
              </w:numPr>
              <w:ind w:left="316"/>
              <w:jc w:val="both"/>
              <w:rPr>
                <w:rFonts w:ascii="Montserrat" w:hAnsi="Montserrat" w:cstheme="minorHAnsi"/>
                <w:sz w:val="20"/>
                <w:szCs w:val="20"/>
                <w:lang w:val="lt-LT"/>
              </w:rPr>
            </w:pPr>
            <w:r>
              <w:rPr>
                <w:rFonts w:ascii="Montserrat" w:hAnsi="Montserrat"/>
                <w:sz w:val="20"/>
                <w:szCs w:val="20"/>
                <w:lang w:val="lt-LT"/>
              </w:rPr>
              <w:t>Paslaugų teikėjas</w:t>
            </w:r>
            <w:r w:rsidR="00755E8A" w:rsidRPr="00E042C9">
              <w:rPr>
                <w:rFonts w:ascii="Montserrat" w:hAnsi="Montserrat" w:cstheme="minorHAnsi"/>
                <w:sz w:val="20"/>
                <w:szCs w:val="20"/>
                <w:lang w:val="lt-LT"/>
              </w:rPr>
              <w:t>, pagal testavimo klaidų registre užregistruotą informaciją ir parengtą klaidų šalinimo planą, turės šalinti visas užregistruotas klaidas ir neatitikimus, nustatytus priėmimo/testavimo metu.</w:t>
            </w:r>
          </w:p>
        </w:tc>
      </w:tr>
      <w:tr w:rsidR="007611FB" w:rsidRPr="00E042C9" w14:paraId="7D3DA734" w14:textId="77777777" w:rsidTr="00BA71EC">
        <w:tc>
          <w:tcPr>
            <w:tcW w:w="457" w:type="pct"/>
          </w:tcPr>
          <w:p w14:paraId="68A93F99" w14:textId="21F2E22C"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5.4.4.</w:t>
            </w:r>
          </w:p>
        </w:tc>
        <w:tc>
          <w:tcPr>
            <w:tcW w:w="1270" w:type="pct"/>
          </w:tcPr>
          <w:p w14:paraId="6AF44169" w14:textId="40F9B83E" w:rsidR="007611FB" w:rsidRPr="00C74188" w:rsidRDefault="004B511A" w:rsidP="00C74188">
            <w:pPr>
              <w:rPr>
                <w:rFonts w:ascii="Montserrat" w:hAnsi="Montserrat" w:cstheme="minorHAnsi"/>
                <w:sz w:val="20"/>
                <w:szCs w:val="20"/>
                <w:lang w:val="lt-LT"/>
              </w:rPr>
            </w:pPr>
            <w:r w:rsidRPr="00C74188">
              <w:rPr>
                <w:rFonts w:ascii="Montserrat" w:hAnsi="Montserrat" w:cstheme="minorHAnsi"/>
                <w:sz w:val="20"/>
                <w:szCs w:val="20"/>
                <w:lang w:val="lt-LT"/>
              </w:rPr>
              <w:t>Reikalavimai bandomajai eksploatacijai</w:t>
            </w:r>
          </w:p>
        </w:tc>
        <w:tc>
          <w:tcPr>
            <w:tcW w:w="3273" w:type="pct"/>
          </w:tcPr>
          <w:p w14:paraId="0BBAE0F5" w14:textId="77777777" w:rsidR="007611FB" w:rsidRPr="00E042C9" w:rsidRDefault="004C38E9" w:rsidP="00E042C9">
            <w:pPr>
              <w:pStyle w:val="ListParagraph"/>
              <w:numPr>
                <w:ilvl w:val="0"/>
                <w:numId w:val="28"/>
              </w:numPr>
              <w:ind w:left="316"/>
              <w:jc w:val="both"/>
              <w:rPr>
                <w:rFonts w:ascii="Montserrat" w:hAnsi="Montserrat" w:cstheme="minorHAnsi"/>
                <w:bCs/>
                <w:sz w:val="20"/>
                <w:szCs w:val="20"/>
                <w:lang w:val="lt-LT"/>
              </w:rPr>
            </w:pPr>
            <w:r w:rsidRPr="00E042C9">
              <w:rPr>
                <w:rFonts w:ascii="Montserrat" w:hAnsi="Montserrat"/>
                <w:sz w:val="20"/>
                <w:szCs w:val="20"/>
                <w:lang w:val="lt-LT"/>
              </w:rPr>
              <w:t>Bandomosios eksploatacijos vykdymui turi būti numatyta ne mažiau nei 1 sav.</w:t>
            </w:r>
          </w:p>
          <w:p w14:paraId="01C8264E" w14:textId="61EE01A3" w:rsidR="004C38E9" w:rsidRPr="00E042C9" w:rsidRDefault="00914E11" w:rsidP="00E042C9">
            <w:pPr>
              <w:pStyle w:val="ListParagraph"/>
              <w:numPr>
                <w:ilvl w:val="0"/>
                <w:numId w:val="28"/>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2551CD" w:rsidRPr="00E042C9">
              <w:rPr>
                <w:rFonts w:ascii="Montserrat" w:hAnsi="Montserrat" w:cstheme="minorHAnsi"/>
                <w:sz w:val="20"/>
                <w:szCs w:val="20"/>
                <w:lang w:val="lt-LT"/>
              </w:rPr>
              <w:t xml:space="preserve">bandomosios eksploatacijos metu pagal suderintą klaidų šalinimo grafiką turi šalinti visus suderinto Sistemos funkcionalumo ir veikimo trūkumus, užregistruotus bandomosios eksploatacijos problemų registre. Įrankį klaidų registravimui pateikia </w:t>
            </w:r>
            <w:r w:rsidR="00926679">
              <w:rPr>
                <w:rFonts w:ascii="Montserrat" w:hAnsi="Montserrat"/>
                <w:sz w:val="20"/>
                <w:szCs w:val="20"/>
                <w:lang w:val="lt-LT"/>
              </w:rPr>
              <w:t>Paslaugų teikėjas</w:t>
            </w:r>
            <w:r w:rsidR="002551CD" w:rsidRPr="00E042C9">
              <w:rPr>
                <w:rFonts w:ascii="Montserrat" w:hAnsi="Montserrat" w:cstheme="minorHAnsi"/>
                <w:sz w:val="20"/>
                <w:szCs w:val="20"/>
                <w:lang w:val="lt-LT"/>
              </w:rPr>
              <w:t xml:space="preserve">. </w:t>
            </w:r>
          </w:p>
          <w:p w14:paraId="62D2D072" w14:textId="30C6FA3D" w:rsidR="002551CD" w:rsidRPr="00E042C9" w:rsidRDefault="00914E11" w:rsidP="00E042C9">
            <w:pPr>
              <w:pStyle w:val="ListParagraph"/>
              <w:numPr>
                <w:ilvl w:val="0"/>
                <w:numId w:val="28"/>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D24207" w:rsidRPr="00E042C9">
              <w:rPr>
                <w:rFonts w:ascii="Montserrat" w:hAnsi="Montserrat" w:cstheme="minorHAnsi"/>
                <w:sz w:val="20"/>
                <w:szCs w:val="20"/>
                <w:lang w:val="lt-LT"/>
              </w:rPr>
              <w:t xml:space="preserve">bandomosios eksploatacijos metu turi skirti bent 1 (vieną) konsultantą, atsakingą už funkcinės darbo su Sistema pagalbos teikimą (gyvai, telefonu, el. paštu, kt.) Naudotojams. </w:t>
            </w:r>
          </w:p>
          <w:p w14:paraId="017193BF" w14:textId="2B129EE3" w:rsidR="00D24207" w:rsidRPr="00E042C9" w:rsidRDefault="00D24207" w:rsidP="00D24207">
            <w:pPr>
              <w:jc w:val="both"/>
              <w:rPr>
                <w:rFonts w:ascii="Montserrat" w:hAnsi="Montserrat" w:cstheme="minorHAnsi"/>
                <w:bCs/>
                <w:sz w:val="20"/>
                <w:szCs w:val="20"/>
                <w:lang w:val="lt-LT"/>
              </w:rPr>
            </w:pPr>
          </w:p>
        </w:tc>
      </w:tr>
      <w:tr w:rsidR="004B511A" w:rsidRPr="006121A2" w14:paraId="0E6E853A" w14:textId="77777777" w:rsidTr="00BA71EC">
        <w:tc>
          <w:tcPr>
            <w:tcW w:w="457" w:type="pct"/>
          </w:tcPr>
          <w:p w14:paraId="0E61766D" w14:textId="1AC565C9" w:rsidR="004B511A"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5.4.5.</w:t>
            </w:r>
          </w:p>
        </w:tc>
        <w:tc>
          <w:tcPr>
            <w:tcW w:w="1270" w:type="pct"/>
          </w:tcPr>
          <w:p w14:paraId="4C08F948" w14:textId="4F2FF5F7" w:rsidR="004B511A" w:rsidRPr="00C74188" w:rsidRDefault="005A041F" w:rsidP="00C74188">
            <w:pPr>
              <w:rPr>
                <w:rFonts w:ascii="Montserrat" w:hAnsi="Montserrat" w:cstheme="minorHAnsi"/>
                <w:sz w:val="20"/>
                <w:szCs w:val="20"/>
                <w:lang w:val="lt-LT"/>
              </w:rPr>
            </w:pPr>
            <w:r w:rsidRPr="00C74188">
              <w:rPr>
                <w:rFonts w:ascii="Montserrat" w:hAnsi="Montserrat" w:cstheme="minorHAnsi"/>
                <w:sz w:val="20"/>
                <w:szCs w:val="20"/>
                <w:lang w:val="lt-LT"/>
              </w:rPr>
              <w:t>Reikalavimai Sistemos priežiūros ir palaikymo paslaugoms</w:t>
            </w:r>
          </w:p>
        </w:tc>
        <w:tc>
          <w:tcPr>
            <w:tcW w:w="3273" w:type="pct"/>
          </w:tcPr>
          <w:p w14:paraId="73E07BB9" w14:textId="1E6E5469" w:rsidR="004B511A" w:rsidRPr="00E042C9" w:rsidRDefault="00914E11" w:rsidP="00E042C9">
            <w:pPr>
              <w:pStyle w:val="ListParagraph"/>
              <w:numPr>
                <w:ilvl w:val="0"/>
                <w:numId w:val="29"/>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E7B91" w:rsidRPr="00E042C9">
              <w:rPr>
                <w:rFonts w:ascii="Montserrat" w:hAnsi="Montserrat" w:cstheme="minorHAnsi"/>
                <w:sz w:val="20"/>
                <w:szCs w:val="20"/>
                <w:lang w:val="lt-LT"/>
              </w:rPr>
              <w:t xml:space="preserve">įsipareigoja per visą teikiamos priežiūros ir palaikymo paslaugų laikotarpį užtikrinti visus šioje techninėje specifikacijoje keliamus reikalavimus įskaitant, bet neapsiribojant savalaikių gedimų šalinimu, serverių priežiūra (jeigu Perkančioji organizacija naudojasi </w:t>
            </w:r>
            <w:r w:rsidR="000F71DA">
              <w:rPr>
                <w:rFonts w:ascii="Montserrat" w:hAnsi="Montserrat"/>
                <w:sz w:val="20"/>
                <w:szCs w:val="20"/>
                <w:lang w:val="lt-LT"/>
              </w:rPr>
              <w:t xml:space="preserve">Paslaugų teikėjo </w:t>
            </w:r>
            <w:r w:rsidR="000E7B91" w:rsidRPr="00E042C9">
              <w:rPr>
                <w:rFonts w:ascii="Montserrat" w:hAnsi="Montserrat" w:cstheme="minorHAnsi"/>
                <w:sz w:val="20"/>
                <w:szCs w:val="20"/>
                <w:lang w:val="lt-LT"/>
              </w:rPr>
              <w:t xml:space="preserve">duomenų talpinimo paslaugomis), Sistemos nepertraukiamo veikimo užtikrinimu. </w:t>
            </w:r>
          </w:p>
          <w:p w14:paraId="0AE884EA" w14:textId="77777777" w:rsidR="000E7B91" w:rsidRPr="00E042C9" w:rsidRDefault="00B707FF" w:rsidP="00E042C9">
            <w:pPr>
              <w:pStyle w:val="ListParagraph"/>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priežiūros ir palaikymo paslaugų trukmė – 12 (dvylika) mėnesių, skaičiuojant nuo Sistemos priėmimo-perdavimo akto pasirašymo dienos. </w:t>
            </w:r>
          </w:p>
          <w:p w14:paraId="0ECBC8F4" w14:textId="77777777" w:rsidR="00B707FF" w:rsidRPr="00E042C9" w:rsidRDefault="006B58D4" w:rsidP="00E042C9">
            <w:pPr>
              <w:pStyle w:val="ListParagraph"/>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lastRenderedPageBreak/>
              <w:t xml:space="preserve">Visi gedimų ar pastabų kreipiniai turi būti registruojami į Tiekėjo nurodytu kanalu, kuris suderinamas pasirengimo eksploatacijai metu. </w:t>
            </w:r>
          </w:p>
          <w:p w14:paraId="51FE6266" w14:textId="77777777" w:rsidR="006B58D4" w:rsidRPr="00E042C9" w:rsidRDefault="00A65547" w:rsidP="00E042C9">
            <w:pPr>
              <w:pStyle w:val="ListParagraph"/>
              <w:numPr>
                <w:ilvl w:val="0"/>
                <w:numId w:val="29"/>
              </w:numPr>
              <w:ind w:left="316"/>
              <w:jc w:val="both"/>
              <w:rPr>
                <w:rFonts w:ascii="Montserrat" w:hAnsi="Montserrat" w:cstheme="minorHAnsi"/>
                <w:bCs/>
                <w:sz w:val="20"/>
                <w:szCs w:val="20"/>
                <w:lang w:val="lt-LT"/>
              </w:rPr>
            </w:pPr>
            <w:r w:rsidRPr="00E042C9">
              <w:rPr>
                <w:rFonts w:ascii="Montserrat" w:hAnsi="Montserrat"/>
                <w:sz w:val="20"/>
                <w:szCs w:val="20"/>
                <w:lang w:val="lt-LT"/>
              </w:rPr>
              <w:t xml:space="preserve">Sistemos gedimai turi būti šalinami (Sistemos gedimų šalinimo paslaugų teikimo (darbo) valandos I-V 08:00 – 17:00). </w:t>
            </w:r>
          </w:p>
          <w:p w14:paraId="51D166F8" w14:textId="77777777" w:rsidR="00A65547" w:rsidRPr="00E042C9" w:rsidRDefault="00FB34DB" w:rsidP="00E042C9">
            <w:pPr>
              <w:pStyle w:val="ListParagraph"/>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Kritinių gedimų atveju per 4 darbo val. nuo gedimo užregistravimo momento (atvejai, kai Sistema sustoja ir ja nėra įmanoma naudotis).</w:t>
            </w:r>
          </w:p>
          <w:p w14:paraId="0863C3BE" w14:textId="77777777" w:rsidR="00FB34DB" w:rsidRPr="00E042C9" w:rsidRDefault="00AD7AF5" w:rsidP="00E042C9">
            <w:pPr>
              <w:pStyle w:val="ListParagraph"/>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Ne kritinių gedimų atveju (kai gedimas reikšmingai neįtakoja Sistemos veikimo, Sistema galima naudotis) per 8 darbo val. nuo gedimo užregistravimo momento.</w:t>
            </w:r>
          </w:p>
          <w:p w14:paraId="0F501627" w14:textId="30F1674B" w:rsidR="00AD7AF5" w:rsidRPr="00E042C9" w:rsidRDefault="00C95492" w:rsidP="00E042C9">
            <w:pPr>
              <w:pStyle w:val="ListParagraph"/>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Esant Perkančiosios organizacijos atsakingo už sutarties vykdymą asmens suderinimui, atsižvelgiant į gedimo sudėtingumą ir svarbą perkančiajai organizacijai atskiro Sistemos gedimo šalinimo terminas gali būti pratęsiamas.</w:t>
            </w:r>
          </w:p>
        </w:tc>
      </w:tr>
    </w:tbl>
    <w:p w14:paraId="64C7D737" w14:textId="77777777" w:rsidR="00314B9E" w:rsidRPr="00E042C9" w:rsidRDefault="00314B9E" w:rsidP="00192082">
      <w:pPr>
        <w:spacing w:after="0" w:line="240" w:lineRule="auto"/>
        <w:jc w:val="both"/>
        <w:rPr>
          <w:rFonts w:ascii="Montserrat" w:hAnsi="Montserrat" w:cstheme="minorHAnsi"/>
          <w:bCs/>
          <w:sz w:val="20"/>
          <w:szCs w:val="20"/>
          <w:lang w:val="lt-LT"/>
        </w:rPr>
      </w:pPr>
    </w:p>
    <w:p w14:paraId="2F725EBA" w14:textId="77777777" w:rsidR="000C3B24" w:rsidRPr="00E042C9" w:rsidRDefault="000C3B24" w:rsidP="00E042C9">
      <w:pPr>
        <w:pStyle w:val="ListParagraph"/>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left="0" w:firstLine="0"/>
        <w:jc w:val="both"/>
        <w:rPr>
          <w:rStyle w:val="Laukeliai"/>
          <w:rFonts w:ascii="Montserrat" w:hAnsi="Montserrat"/>
          <w:b/>
          <w:lang w:val="lt-LT"/>
        </w:rPr>
      </w:pPr>
      <w:r w:rsidRPr="00E042C9">
        <w:rPr>
          <w:rStyle w:val="Laukeliai"/>
          <w:rFonts w:ascii="Montserrat" w:hAnsi="Montserrat"/>
          <w:b/>
          <w:lang w:val="lt-LT"/>
        </w:rPr>
        <w:t xml:space="preserve">PASLAUGŲ VYKDYMO TVARKA IR TERMINAI </w:t>
      </w:r>
    </w:p>
    <w:p w14:paraId="279BB93C" w14:textId="7AA89322" w:rsidR="00D04C3B" w:rsidRPr="00B86510" w:rsidRDefault="00C5789C" w:rsidP="00D04C3B">
      <w:pPr>
        <w:spacing w:after="0" w:line="240" w:lineRule="auto"/>
        <w:jc w:val="both"/>
        <w:rPr>
          <w:rFonts w:ascii="Montserrat" w:eastAsia="Times New Roman" w:hAnsi="Montserrat" w:cs="Times New Roman"/>
          <w:sz w:val="20"/>
          <w:szCs w:val="20"/>
          <w:lang w:val="lt-LT"/>
        </w:rPr>
      </w:pPr>
      <w:r w:rsidRPr="00B86510">
        <w:rPr>
          <w:lang w:val="lt-LT"/>
        </w:rPr>
        <w:t xml:space="preserve"> </w:t>
      </w:r>
      <w:r w:rsidRPr="00C5789C">
        <w:rPr>
          <w:rFonts w:ascii="Montserrat" w:hAnsi="Montserrat" w:cs="Arial"/>
          <w:sz w:val="20"/>
          <w:szCs w:val="20"/>
          <w:lang w:val="lt-LT"/>
        </w:rPr>
        <w:t>Paslaugos turi būti pradėtos teikti nuo Sutarties pasirašymo</w:t>
      </w:r>
      <w:del w:id="10" w:author="Eva Sarapinė" w:date="2026-03-10T09:56:00Z" w16du:dateUtc="2026-03-10T07:56:00Z">
        <w:r w:rsidR="008C19A4" w:rsidDel="008628CF">
          <w:rPr>
            <w:rFonts w:ascii="Montserrat" w:hAnsi="Montserrat" w:cs="Arial"/>
            <w:sz w:val="20"/>
            <w:szCs w:val="20"/>
            <w:lang w:val="lt-LT"/>
          </w:rPr>
          <w:delText>, bet ne anksčiau kaip nuo</w:delText>
        </w:r>
        <w:r w:rsidR="002E17E0" w:rsidDel="008628CF">
          <w:rPr>
            <w:rFonts w:ascii="Montserrat" w:hAnsi="Montserrat" w:cs="Arial"/>
            <w:sz w:val="20"/>
            <w:szCs w:val="20"/>
            <w:lang w:val="lt-LT"/>
          </w:rPr>
          <w:delText xml:space="preserve"> 2025 m. birželio </w:delText>
        </w:r>
        <w:r w:rsidR="008649CA" w:rsidDel="008628CF">
          <w:rPr>
            <w:rFonts w:ascii="Montserrat" w:hAnsi="Montserrat" w:cs="Arial"/>
            <w:sz w:val="20"/>
            <w:szCs w:val="20"/>
            <w:lang w:val="lt-LT"/>
          </w:rPr>
          <w:delText xml:space="preserve">1 </w:delText>
        </w:r>
        <w:r w:rsidR="002E17E0" w:rsidDel="008628CF">
          <w:rPr>
            <w:rFonts w:ascii="Montserrat" w:hAnsi="Montserrat" w:cs="Arial"/>
            <w:sz w:val="20"/>
            <w:szCs w:val="20"/>
            <w:lang w:val="lt-LT"/>
          </w:rPr>
          <w:delText>d</w:delText>
        </w:r>
      </w:del>
      <w:r w:rsidR="002E17E0">
        <w:rPr>
          <w:rFonts w:ascii="Montserrat" w:hAnsi="Montserrat" w:cs="Arial"/>
          <w:sz w:val="20"/>
          <w:szCs w:val="20"/>
          <w:lang w:val="lt-LT"/>
        </w:rPr>
        <w:t>.</w:t>
      </w:r>
      <w:r w:rsidR="008649CA">
        <w:rPr>
          <w:rFonts w:ascii="Montserrat" w:hAnsi="Montserrat" w:cs="Arial"/>
          <w:sz w:val="20"/>
          <w:szCs w:val="20"/>
          <w:lang w:val="lt-LT"/>
        </w:rPr>
        <w:t xml:space="preserve"> </w:t>
      </w:r>
      <w:r w:rsidR="00D04C3B" w:rsidRPr="00B86510">
        <w:rPr>
          <w:rFonts w:ascii="Montserrat" w:eastAsia="Times New Roman" w:hAnsi="Montserrat" w:cs="Times New Roman"/>
          <w:sz w:val="20"/>
          <w:szCs w:val="20"/>
          <w:lang w:val="lt-LT"/>
        </w:rPr>
        <w:t xml:space="preserve">Tiekėjas </w:t>
      </w:r>
      <w:r w:rsidR="00F8042D">
        <w:rPr>
          <w:rFonts w:ascii="Montserrat" w:eastAsia="Times New Roman" w:hAnsi="Montserrat" w:cs="Times New Roman"/>
          <w:sz w:val="20"/>
          <w:szCs w:val="20"/>
          <w:lang w:val="lt-LT"/>
        </w:rPr>
        <w:t>p</w:t>
      </w:r>
      <w:r w:rsidR="00D04C3B" w:rsidRPr="00B86510">
        <w:rPr>
          <w:rFonts w:ascii="Montserrat" w:eastAsia="Times New Roman" w:hAnsi="Montserrat" w:cs="Times New Roman"/>
          <w:sz w:val="20"/>
          <w:szCs w:val="20"/>
          <w:lang w:val="lt-LT"/>
        </w:rPr>
        <w:t xml:space="preserve">aslaugas įsipareigoja teikti 12 (dvylika) mėnesių nuo </w:t>
      </w:r>
      <w:r w:rsidR="00F8042D">
        <w:rPr>
          <w:rFonts w:ascii="Montserrat" w:eastAsia="Times New Roman" w:hAnsi="Montserrat" w:cs="Times New Roman"/>
          <w:color w:val="000000" w:themeColor="text1"/>
          <w:sz w:val="20"/>
          <w:szCs w:val="20"/>
          <w:lang w:val="lt-LT"/>
        </w:rPr>
        <w:t>p</w:t>
      </w:r>
      <w:r w:rsidR="00D04C3B" w:rsidRPr="00B86510">
        <w:rPr>
          <w:rFonts w:ascii="Montserrat" w:eastAsia="Times New Roman" w:hAnsi="Montserrat" w:cs="Times New Roman"/>
          <w:color w:val="000000" w:themeColor="text1"/>
          <w:sz w:val="20"/>
          <w:szCs w:val="20"/>
          <w:lang w:val="lt-LT"/>
        </w:rPr>
        <w:t xml:space="preserve">aslaugų teikimo pradžios. </w:t>
      </w:r>
    </w:p>
    <w:p w14:paraId="1C1E0226" w14:textId="5ACD4808" w:rsidR="00D04C3B" w:rsidRPr="00A47DFE" w:rsidRDefault="008C19A4" w:rsidP="00D04C3B">
      <w:pPr>
        <w:spacing w:after="0" w:line="240" w:lineRule="auto"/>
        <w:jc w:val="both"/>
        <w:rPr>
          <w:rFonts w:ascii="Montserrat" w:eastAsia="Times New Roman" w:hAnsi="Montserrat" w:cs="Times New Roman"/>
          <w:sz w:val="20"/>
          <w:szCs w:val="20"/>
          <w:lang w:val="lt-LT"/>
        </w:rPr>
      </w:pPr>
      <w:r>
        <w:rPr>
          <w:rFonts w:ascii="Montserrat" w:eastAsia="Times New Roman" w:hAnsi="Montserrat" w:cs="Times New Roman"/>
          <w:sz w:val="20"/>
          <w:szCs w:val="20"/>
          <w:lang w:val="lt-LT"/>
        </w:rPr>
        <w:t xml:space="preserve"> </w:t>
      </w:r>
    </w:p>
    <w:p w14:paraId="0807DC5F" w14:textId="77777777" w:rsidR="002923D3" w:rsidRPr="00E042C9" w:rsidRDefault="002923D3" w:rsidP="00E042C9">
      <w:pPr>
        <w:pStyle w:val="ListParagraph"/>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left="0" w:firstLine="0"/>
        <w:jc w:val="both"/>
        <w:rPr>
          <w:rFonts w:ascii="Montserrat" w:hAnsi="Montserrat" w:cs="Arial"/>
          <w:b/>
          <w:sz w:val="20"/>
          <w:szCs w:val="20"/>
          <w:lang w:val="lt-LT"/>
        </w:rPr>
      </w:pPr>
      <w:r w:rsidRPr="00E042C9">
        <w:rPr>
          <w:rStyle w:val="Laukeliai"/>
          <w:rFonts w:ascii="Montserrat" w:hAnsi="Montserrat"/>
          <w:b/>
          <w:lang w:val="lt-LT"/>
        </w:rPr>
        <w:t>KOKYBĖ IR TRŪKUMŲ PAŠALINIMAS</w:t>
      </w:r>
    </w:p>
    <w:p w14:paraId="309DD58B" w14:textId="77777777" w:rsidR="002923D3" w:rsidRPr="00E042C9" w:rsidRDefault="002923D3" w:rsidP="00E042C9">
      <w:pPr>
        <w:pStyle w:val="ListParagraph"/>
        <w:numPr>
          <w:ilvl w:val="1"/>
          <w:numId w:val="41"/>
        </w:numPr>
        <w:tabs>
          <w:tab w:val="left" w:pos="567"/>
        </w:tabs>
        <w:spacing w:after="60" w:line="240" w:lineRule="auto"/>
        <w:ind w:left="0" w:firstLine="0"/>
        <w:jc w:val="both"/>
        <w:rPr>
          <w:rFonts w:ascii="Montserrat" w:hAnsi="Montserrat" w:cs="Arial"/>
          <w:sz w:val="20"/>
          <w:szCs w:val="20"/>
          <w:lang w:val="lt-LT"/>
        </w:rPr>
      </w:pPr>
      <w:r w:rsidRPr="00E042C9">
        <w:rPr>
          <w:rFonts w:ascii="Montserrat" w:hAnsi="Montserrat"/>
          <w:sz w:val="20"/>
          <w:szCs w:val="20"/>
          <w:lang w:val="lt-LT"/>
        </w:rPr>
        <w:t>Paslaugų</w:t>
      </w:r>
      <w:r w:rsidRPr="00E042C9">
        <w:rPr>
          <w:rFonts w:ascii="Montserrat" w:hAnsi="Montserrat" w:cs="Arial"/>
          <w:sz w:val="20"/>
          <w:szCs w:val="20"/>
          <w:lang w:val="lt-LT"/>
        </w:rPr>
        <w:t xml:space="preserve"> ir (ar) Paslaugų rezultato trūkumais laikomi neatitikimai šios techninės specifikacijos ir teisės aktų, reglamentuojančių Paslaugų kokybę, reikalavimams.</w:t>
      </w:r>
    </w:p>
    <w:p w14:paraId="321615B5" w14:textId="77777777" w:rsidR="002923D3" w:rsidRPr="00E042C9" w:rsidRDefault="002923D3" w:rsidP="00E042C9">
      <w:pPr>
        <w:pStyle w:val="ListParagraph"/>
        <w:numPr>
          <w:ilvl w:val="1"/>
          <w:numId w:val="41"/>
        </w:numPr>
        <w:tabs>
          <w:tab w:val="left" w:pos="567"/>
        </w:tabs>
        <w:spacing w:after="60" w:line="240" w:lineRule="auto"/>
        <w:ind w:left="0" w:firstLine="0"/>
        <w:jc w:val="both"/>
        <w:rPr>
          <w:rFonts w:ascii="Montserrat" w:hAnsi="Montserrat" w:cs="Arial"/>
          <w:sz w:val="20"/>
          <w:szCs w:val="20"/>
          <w:u w:val="single"/>
          <w:lang w:val="lt-LT"/>
        </w:rPr>
      </w:pPr>
      <w:r w:rsidRPr="00E042C9">
        <w:rPr>
          <w:rFonts w:ascii="Montserrat" w:hAnsi="Montserrat" w:cs="Arial"/>
          <w:sz w:val="20"/>
          <w:szCs w:val="20"/>
          <w:lang w:val="lt-LT"/>
        </w:rPr>
        <w:t xml:space="preserve">Perkančiosios organizacijos darbuotojai turi teisę tiesiogiai kreiptis į Paslaugų teikėją ir susitarti dėl neatidėliotino, bet neilgesnio negu 10 (dešimt) darbo dienų nuo Perkančiosios organizacijos darbuotojo kreipimosi į Paslaugų teikėją dėl Paslaugų rezultato trūkumo pašalinimo. Nepašalinus trūkumų per nurodytą terminą, Paslaugų teikėjui taikomi 0,02 proc. dydžio delspinigiai nuo sutarties vertės su PVM už kiekvieną vėlavimo dieną. </w:t>
      </w:r>
    </w:p>
    <w:p w14:paraId="765AF076" w14:textId="4510A4B0" w:rsidR="00B13098" w:rsidRPr="00E042C9" w:rsidRDefault="00B13098" w:rsidP="00515217">
      <w:pPr>
        <w:jc w:val="both"/>
        <w:rPr>
          <w:rFonts w:ascii="Montserrat" w:hAnsi="Montserrat" w:cstheme="minorHAnsi"/>
          <w:sz w:val="20"/>
          <w:szCs w:val="20"/>
          <w:lang w:val="lt-LT"/>
        </w:rPr>
      </w:pPr>
    </w:p>
    <w:p w14:paraId="4833B9CB" w14:textId="77777777" w:rsidR="00831A92" w:rsidRPr="00E042C9" w:rsidRDefault="00831A92" w:rsidP="00E042C9">
      <w:pPr>
        <w:pStyle w:val="ListParagraph"/>
        <w:numPr>
          <w:ilvl w:val="0"/>
          <w:numId w:val="41"/>
        </w:numPr>
        <w:pBdr>
          <w:top w:val="single" w:sz="4" w:space="1" w:color="auto"/>
          <w:bottom w:val="single" w:sz="4" w:space="1" w:color="auto"/>
        </w:pBdr>
        <w:shd w:val="clear" w:color="auto" w:fill="D9D9D9" w:themeFill="background1" w:themeFillShade="D9"/>
        <w:tabs>
          <w:tab w:val="left" w:pos="360"/>
        </w:tabs>
        <w:spacing w:before="60" w:after="60" w:line="240" w:lineRule="auto"/>
        <w:ind w:hanging="720"/>
        <w:jc w:val="both"/>
        <w:rPr>
          <w:rStyle w:val="Laukeliai"/>
          <w:rFonts w:ascii="Montserrat" w:hAnsi="Montserrat"/>
          <w:b/>
          <w:lang w:val="lt-LT"/>
        </w:rPr>
      </w:pPr>
      <w:r w:rsidRPr="00E042C9">
        <w:rPr>
          <w:rStyle w:val="Laukeliai"/>
          <w:rFonts w:ascii="Montserrat" w:hAnsi="Montserrat"/>
          <w:b/>
          <w:lang w:val="lt-LT"/>
        </w:rPr>
        <w:t>APMOKĖJIMO SĄLYGOS</w:t>
      </w:r>
    </w:p>
    <w:p w14:paraId="32F89E95" w14:textId="7E0EEB8D" w:rsidR="00670BD2" w:rsidRPr="00E042C9" w:rsidRDefault="00670BD2" w:rsidP="00E042C9">
      <w:pPr>
        <w:pStyle w:val="ListParagraph"/>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bookmarkStart w:id="11" w:name="_Hlk101435639"/>
      <w:r w:rsidRPr="00E042C9">
        <w:rPr>
          <w:rFonts w:ascii="Montserrat" w:hAnsi="Montserrat" w:cs="Arial"/>
          <w:sz w:val="20"/>
          <w:szCs w:val="20"/>
          <w:lang w:val="lt-LT"/>
        </w:rPr>
        <w:t>Paslaugų t</w:t>
      </w:r>
      <w:r w:rsidR="0014561F">
        <w:rPr>
          <w:rFonts w:ascii="Montserrat" w:hAnsi="Montserrat" w:cs="Arial"/>
          <w:sz w:val="20"/>
          <w:szCs w:val="20"/>
          <w:lang w:val="lt-LT"/>
        </w:rPr>
        <w:t>ei</w:t>
      </w:r>
      <w:r w:rsidRPr="00E042C9">
        <w:rPr>
          <w:rFonts w:ascii="Montserrat" w:hAnsi="Montserrat" w:cs="Arial"/>
          <w:sz w:val="20"/>
          <w:szCs w:val="20"/>
          <w:lang w:val="lt-LT"/>
        </w:rPr>
        <w:t>kėjas pateikia Perkančiajai organizacijai avansinę sąskaitą depozitui per 15 (penkiolika) dienų po Sutarties įsigaliojimo dienos. Avansinės sąskaitos gali būti pateikiamos tik PNP daliai, o ne jų administravimo daliai. Depozito avansinė sąskaita negali viršyti 15 procentų Sutarties vertės.</w:t>
      </w:r>
    </w:p>
    <w:p w14:paraId="06E88B21" w14:textId="77777777" w:rsidR="00670BD2" w:rsidRPr="00E042C9" w:rsidRDefault="00670BD2" w:rsidP="00E042C9">
      <w:pPr>
        <w:pStyle w:val="ListParagraph"/>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Perkančioji organizacija depozitą apmoka per 10 (dešimt) darbo dienų nuo avansinės sąskaitos pateikimo dienos.</w:t>
      </w:r>
    </w:p>
    <w:p w14:paraId="222E3207" w14:textId="77777777" w:rsidR="00670BD2" w:rsidRPr="00E042C9" w:rsidRDefault="00670BD2" w:rsidP="00E042C9">
      <w:pPr>
        <w:pStyle w:val="ListParagraph"/>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Perkančioji organizacija sumoka Paslaugų teikėjui už faktiškai per praėjusį mėnesį suteiktas kokybiškas Paslaugas per 15 (penkiolika) darbo dienų nuo sąskaitos gavimo dienos.</w:t>
      </w:r>
    </w:p>
    <w:p w14:paraId="6142037E" w14:textId="77777777" w:rsidR="00670BD2" w:rsidRPr="00E042C9" w:rsidRDefault="00670BD2" w:rsidP="00E042C9">
      <w:pPr>
        <w:pStyle w:val="ListParagraph"/>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Sąskaitas už faktiškai per praėjusį mėnesį suteiktas Paslaugas ir Paslaugų perdavimo - priėmimo aktus Paslaugų teikėjas pateikia Perkančiajai organizacijai iki einamojo mėnesio 5 (penktos) kalendorinės dienos.</w:t>
      </w:r>
    </w:p>
    <w:p w14:paraId="3C8CE785" w14:textId="27ABD2E7" w:rsidR="00670BD2" w:rsidRPr="00E042C9" w:rsidRDefault="00670BD2" w:rsidP="00E042C9">
      <w:pPr>
        <w:pStyle w:val="ListParagraph"/>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Paslaugų t</w:t>
      </w:r>
      <w:r w:rsidR="0014561F">
        <w:rPr>
          <w:rFonts w:ascii="Montserrat" w:hAnsi="Montserrat" w:cs="Arial"/>
          <w:sz w:val="20"/>
          <w:szCs w:val="20"/>
          <w:lang w:val="lt-LT"/>
        </w:rPr>
        <w:t>ei</w:t>
      </w:r>
      <w:r w:rsidRPr="00E042C9">
        <w:rPr>
          <w:rFonts w:ascii="Montserrat" w:hAnsi="Montserrat" w:cs="Arial"/>
          <w:sz w:val="20"/>
          <w:szCs w:val="20"/>
          <w:lang w:val="lt-LT"/>
        </w:rPr>
        <w:t>kėjas grąžina Perkančiajai organizacijai nepanaudotą depozitą paskutinę Paslaugų teikimo dieną su sąlyga, kad Perkančioji organizacija atsiskaitė už visas faktiškai per praėjusį mėnesį suteiktas kokybiškas Paslaugas.</w:t>
      </w:r>
    </w:p>
    <w:bookmarkEnd w:id="11"/>
    <w:p w14:paraId="40EACA46" w14:textId="71E33317" w:rsidR="000F56BE" w:rsidRPr="00E042C9" w:rsidRDefault="000F56BE" w:rsidP="00E042C9">
      <w:pPr>
        <w:rPr>
          <w:rFonts w:ascii="Montserrat" w:hAnsi="Montserrat" w:cstheme="minorHAnsi"/>
          <w:sz w:val="20"/>
          <w:szCs w:val="20"/>
          <w:lang w:val="lt-LT"/>
        </w:rPr>
      </w:pPr>
    </w:p>
    <w:sectPr w:rsidR="000F56BE" w:rsidRPr="00E04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D2A1" w14:textId="77777777" w:rsidR="00523126" w:rsidRDefault="00523126" w:rsidP="00832589">
      <w:pPr>
        <w:spacing w:after="0" w:line="240" w:lineRule="auto"/>
      </w:pPr>
      <w:r>
        <w:separator/>
      </w:r>
    </w:p>
  </w:endnote>
  <w:endnote w:type="continuationSeparator" w:id="0">
    <w:p w14:paraId="2CCC0762" w14:textId="77777777" w:rsidR="00523126" w:rsidRDefault="00523126" w:rsidP="00832589">
      <w:pPr>
        <w:spacing w:after="0" w:line="240" w:lineRule="auto"/>
      </w:pPr>
      <w:r>
        <w:continuationSeparator/>
      </w:r>
    </w:p>
  </w:endnote>
  <w:endnote w:type="continuationNotice" w:id="1">
    <w:p w14:paraId="100D8D85" w14:textId="77777777" w:rsidR="00523126" w:rsidRDefault="00523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7D44" w14:textId="77777777" w:rsidR="00523126" w:rsidRDefault="00523126" w:rsidP="00832589">
      <w:pPr>
        <w:spacing w:after="0" w:line="240" w:lineRule="auto"/>
      </w:pPr>
      <w:r>
        <w:separator/>
      </w:r>
    </w:p>
  </w:footnote>
  <w:footnote w:type="continuationSeparator" w:id="0">
    <w:p w14:paraId="2D10E76C" w14:textId="77777777" w:rsidR="00523126" w:rsidRDefault="00523126" w:rsidP="00832589">
      <w:pPr>
        <w:spacing w:after="0" w:line="240" w:lineRule="auto"/>
      </w:pPr>
      <w:r>
        <w:continuationSeparator/>
      </w:r>
    </w:p>
  </w:footnote>
  <w:footnote w:type="continuationNotice" w:id="1">
    <w:p w14:paraId="78947C26" w14:textId="77777777" w:rsidR="00523126" w:rsidRDefault="00523126">
      <w:pPr>
        <w:spacing w:after="0" w:line="240" w:lineRule="auto"/>
      </w:pPr>
    </w:p>
  </w:footnote>
  <w:footnote w:id="2">
    <w:p w14:paraId="62BD60D6" w14:textId="2013BF7E" w:rsidR="00772B7D" w:rsidRPr="001A1D3F" w:rsidRDefault="00772B7D" w:rsidP="00AC1320">
      <w:pPr>
        <w:pStyle w:val="FootnoteText"/>
      </w:pPr>
      <w:r w:rsidRPr="001A1D3F">
        <w:rPr>
          <w:rStyle w:val="FootnoteReference"/>
        </w:rPr>
        <w:footnoteRef/>
      </w:r>
      <w:r w:rsidRPr="001A1D3F">
        <w:t xml:space="preserve"> </w:t>
      </w:r>
      <w:r w:rsidR="00A15963" w:rsidRPr="00A15963">
        <w:rPr>
          <w:rFonts w:cs="Arial"/>
          <w:sz w:val="16"/>
          <w:szCs w:val="16"/>
          <w:lang w:val="en-GB"/>
        </w:rPr>
        <w:t>Lentelėje yra nurodyti maksimalūs kiekiai sutarties galiojimo laikotarpiu. Tikslus perkamų kiekis priklausys nuo perkančiosios organizacijos poreikio. Perkančioji organizacija tiekėjui sumokės tik už faktiškai suteiktas paslaugas. Tiekėjo apskaičiuota pasiūlymo kaina pagal jo nurodytus įkainius yra skirta tiekėjų pasiūlymų vertinimui ir palyginimui. Sutarties vykdymo metu bus atsiskaitoma už paslaugas pagal tiekėjo pasiūlyme nurodytus įkainius.</w:t>
      </w:r>
      <w:r w:rsidR="003E0327" w:rsidRPr="003E0327">
        <w:rPr>
          <w:rFonts w:ascii="Montserrat" w:hAnsi="Montserrat"/>
          <w:color w:val="000000"/>
          <w:kern w:val="3"/>
        </w:rPr>
        <w:t xml:space="preserve"> </w:t>
      </w:r>
      <w:r w:rsidR="003E0327" w:rsidRPr="003D3746">
        <w:rPr>
          <w:rFonts w:cs="Arial"/>
          <w:color w:val="000000"/>
          <w:kern w:val="3"/>
          <w:sz w:val="16"/>
          <w:szCs w:val="16"/>
        </w:rPr>
        <w:t>Paslaugų teikimui reikalingoms trečiųjų šalių paslaugoms / prekėms taikoma sutarties vykdymo išlaidų atlyginimo kainodara</w:t>
      </w:r>
      <w:r w:rsidR="00220B4E" w:rsidRPr="003D3746">
        <w:rPr>
          <w:rFonts w:cs="Arial"/>
          <w:sz w:val="16"/>
          <w:szCs w:val="16"/>
        </w:rPr>
        <w:t xml:space="preserve"> Sutarties vykdymo išlaidų atlyginimui skiriama </w:t>
      </w:r>
      <w:r w:rsidR="00B248DB" w:rsidRPr="003D3746">
        <w:rPr>
          <w:rFonts w:cs="Arial"/>
          <w:sz w:val="16"/>
          <w:szCs w:val="16"/>
        </w:rPr>
        <w:t>maksimali</w:t>
      </w:r>
      <w:r w:rsidR="00220B4E" w:rsidRPr="003D3746">
        <w:rPr>
          <w:rFonts w:cs="Arial"/>
          <w:sz w:val="16"/>
          <w:szCs w:val="16"/>
        </w:rPr>
        <w:t xml:space="preserve"> trečiųjų šalių paslaugų / prekių  vertė – </w:t>
      </w:r>
      <w:ins w:id="1" w:author="Eva Sarapinė" w:date="2026-03-10T09:42:00Z" w16du:dateUtc="2026-03-10T07:42:00Z">
        <w:r w:rsidR="007D33BF">
          <w:rPr>
            <w:rFonts w:cs="Arial"/>
            <w:sz w:val="16"/>
            <w:szCs w:val="16"/>
          </w:rPr>
          <w:t>100000,0</w:t>
        </w:r>
        <w:r w:rsidR="007D33BF" w:rsidRPr="003D3746">
          <w:rPr>
            <w:rFonts w:cs="Arial"/>
            <w:sz w:val="16"/>
            <w:szCs w:val="16"/>
          </w:rPr>
          <w:t xml:space="preserve"> Eur be PVM (</w:t>
        </w:r>
        <w:r w:rsidR="007D33BF">
          <w:rPr>
            <w:rFonts w:cs="Arial"/>
            <w:sz w:val="16"/>
            <w:szCs w:val="16"/>
          </w:rPr>
          <w:t>121000,0</w:t>
        </w:r>
        <w:r w:rsidR="007D33BF" w:rsidRPr="003D3746">
          <w:rPr>
            <w:rFonts w:cs="Arial"/>
            <w:sz w:val="16"/>
            <w:szCs w:val="16"/>
          </w:rPr>
          <w:t xml:space="preserve"> </w:t>
        </w:r>
        <w:r w:rsidR="006121A2">
          <w:rPr>
            <w:rFonts w:cs="Arial"/>
            <w:sz w:val="16"/>
            <w:szCs w:val="16"/>
          </w:rPr>
          <w:t xml:space="preserve"> Eur</w:t>
        </w:r>
      </w:ins>
      <w:del w:id="2" w:author="Eva Sarapinė" w:date="2026-03-10T09:42:00Z" w16du:dateUtc="2026-03-10T07:42:00Z">
        <w:r w:rsidR="00220B4E" w:rsidRPr="003D3746" w:rsidDel="007D33BF">
          <w:rPr>
            <w:rFonts w:cs="Arial"/>
            <w:sz w:val="16"/>
            <w:szCs w:val="16"/>
          </w:rPr>
          <w:delText>62000,00 Eur be PVM (75020,00 Eur</w:delText>
        </w:r>
      </w:del>
      <w:r w:rsidR="00220B4E" w:rsidRPr="003D3746">
        <w:rPr>
          <w:rFonts w:cs="Arial"/>
          <w:sz w:val="16"/>
          <w:szCs w:val="16"/>
        </w:rPr>
        <w:t xml:space="preserve">   su PVM), ši vertė bus įtraukta į </w:t>
      </w:r>
      <w:r w:rsidR="006402BB" w:rsidRPr="003D3746">
        <w:rPr>
          <w:rFonts w:cs="Arial"/>
          <w:sz w:val="16"/>
          <w:szCs w:val="16"/>
        </w:rPr>
        <w:t>p</w:t>
      </w:r>
      <w:r w:rsidR="00220B4E" w:rsidRPr="003D3746">
        <w:rPr>
          <w:rFonts w:cs="Arial"/>
          <w:sz w:val="16"/>
          <w:szCs w:val="16"/>
        </w:rPr>
        <w:t xml:space="preserve">radinę Sutarties vertę.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DF5"/>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233BC"/>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8B03CD"/>
    <w:multiLevelType w:val="hybridMultilevel"/>
    <w:tmpl w:val="0A3864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DC583E"/>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453345"/>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80597"/>
    <w:multiLevelType w:val="hybridMultilevel"/>
    <w:tmpl w:val="7D72D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F5A1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485294"/>
    <w:multiLevelType w:val="hybridMultilevel"/>
    <w:tmpl w:val="84B6DA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763E3"/>
    <w:multiLevelType w:val="hybridMultilevel"/>
    <w:tmpl w:val="AA50665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B22D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DB656B"/>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E159B3"/>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1B76CE"/>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D409FF"/>
    <w:multiLevelType w:val="hybridMultilevel"/>
    <w:tmpl w:val="5E44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238B3"/>
    <w:multiLevelType w:val="hybridMultilevel"/>
    <w:tmpl w:val="E55CB00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7" w15:restartNumberingAfterBreak="0">
    <w:nsid w:val="3B1129BB"/>
    <w:multiLevelType w:val="hybridMultilevel"/>
    <w:tmpl w:val="475E348E"/>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892FBA"/>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3A3CDF"/>
    <w:multiLevelType w:val="hybridMultilevel"/>
    <w:tmpl w:val="F962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D45CC"/>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9E665B"/>
    <w:multiLevelType w:val="hybridMultilevel"/>
    <w:tmpl w:val="DF2E80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20DF2"/>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31380E"/>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D922EF"/>
    <w:multiLevelType w:val="hybridMultilevel"/>
    <w:tmpl w:val="A8A422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B3D79"/>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11105"/>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5A7365"/>
    <w:multiLevelType w:val="hybridMultilevel"/>
    <w:tmpl w:val="0002A762"/>
    <w:lvl w:ilvl="0" w:tplc="18E0952A">
      <w:start w:val="10"/>
      <w:numFmt w:val="bullet"/>
      <w:lvlText w:val="-"/>
      <w:lvlJc w:val="left"/>
      <w:pPr>
        <w:ind w:left="1126" w:hanging="360"/>
      </w:pPr>
      <w:rPr>
        <w:rFonts w:ascii="Arial" w:eastAsiaTheme="minorHAnsi" w:hAnsi="Arial" w:cs="Arial" w:hint="default"/>
      </w:rPr>
    </w:lvl>
    <w:lvl w:ilvl="1" w:tplc="FFFFFFFF" w:tentative="1">
      <w:start w:val="1"/>
      <w:numFmt w:val="bullet"/>
      <w:lvlText w:val="o"/>
      <w:lvlJc w:val="left"/>
      <w:pPr>
        <w:ind w:left="1846" w:hanging="360"/>
      </w:pPr>
      <w:rPr>
        <w:rFonts w:ascii="Courier New" w:hAnsi="Courier New" w:cs="Courier New" w:hint="default"/>
      </w:rPr>
    </w:lvl>
    <w:lvl w:ilvl="2" w:tplc="FFFFFFFF" w:tentative="1">
      <w:start w:val="1"/>
      <w:numFmt w:val="bullet"/>
      <w:lvlText w:val=""/>
      <w:lvlJc w:val="left"/>
      <w:pPr>
        <w:ind w:left="2566" w:hanging="360"/>
      </w:pPr>
      <w:rPr>
        <w:rFonts w:ascii="Wingdings" w:hAnsi="Wingdings" w:hint="default"/>
      </w:rPr>
    </w:lvl>
    <w:lvl w:ilvl="3" w:tplc="FFFFFFFF" w:tentative="1">
      <w:start w:val="1"/>
      <w:numFmt w:val="bullet"/>
      <w:lvlText w:val=""/>
      <w:lvlJc w:val="left"/>
      <w:pPr>
        <w:ind w:left="3286" w:hanging="360"/>
      </w:pPr>
      <w:rPr>
        <w:rFonts w:ascii="Symbol" w:hAnsi="Symbol" w:hint="default"/>
      </w:rPr>
    </w:lvl>
    <w:lvl w:ilvl="4" w:tplc="FFFFFFFF" w:tentative="1">
      <w:start w:val="1"/>
      <w:numFmt w:val="bullet"/>
      <w:lvlText w:val="o"/>
      <w:lvlJc w:val="left"/>
      <w:pPr>
        <w:ind w:left="4006" w:hanging="360"/>
      </w:pPr>
      <w:rPr>
        <w:rFonts w:ascii="Courier New" w:hAnsi="Courier New" w:cs="Courier New" w:hint="default"/>
      </w:rPr>
    </w:lvl>
    <w:lvl w:ilvl="5" w:tplc="FFFFFFFF" w:tentative="1">
      <w:start w:val="1"/>
      <w:numFmt w:val="bullet"/>
      <w:lvlText w:val=""/>
      <w:lvlJc w:val="left"/>
      <w:pPr>
        <w:ind w:left="4726" w:hanging="360"/>
      </w:pPr>
      <w:rPr>
        <w:rFonts w:ascii="Wingdings" w:hAnsi="Wingdings" w:hint="default"/>
      </w:rPr>
    </w:lvl>
    <w:lvl w:ilvl="6" w:tplc="FFFFFFFF" w:tentative="1">
      <w:start w:val="1"/>
      <w:numFmt w:val="bullet"/>
      <w:lvlText w:val=""/>
      <w:lvlJc w:val="left"/>
      <w:pPr>
        <w:ind w:left="5446" w:hanging="360"/>
      </w:pPr>
      <w:rPr>
        <w:rFonts w:ascii="Symbol" w:hAnsi="Symbol" w:hint="default"/>
      </w:rPr>
    </w:lvl>
    <w:lvl w:ilvl="7" w:tplc="FFFFFFFF" w:tentative="1">
      <w:start w:val="1"/>
      <w:numFmt w:val="bullet"/>
      <w:lvlText w:val="o"/>
      <w:lvlJc w:val="left"/>
      <w:pPr>
        <w:ind w:left="6166" w:hanging="360"/>
      </w:pPr>
      <w:rPr>
        <w:rFonts w:ascii="Courier New" w:hAnsi="Courier New" w:cs="Courier New" w:hint="default"/>
      </w:rPr>
    </w:lvl>
    <w:lvl w:ilvl="8" w:tplc="FFFFFFFF" w:tentative="1">
      <w:start w:val="1"/>
      <w:numFmt w:val="bullet"/>
      <w:lvlText w:val=""/>
      <w:lvlJc w:val="left"/>
      <w:pPr>
        <w:ind w:left="6886" w:hanging="360"/>
      </w:pPr>
      <w:rPr>
        <w:rFonts w:ascii="Wingdings" w:hAnsi="Wingdings" w:hint="default"/>
      </w:rPr>
    </w:lvl>
  </w:abstractNum>
  <w:abstractNum w:abstractNumId="29" w15:restartNumberingAfterBreak="0">
    <w:nsid w:val="56B1077E"/>
    <w:multiLevelType w:val="hybridMultilevel"/>
    <w:tmpl w:val="48B817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F332B"/>
    <w:multiLevelType w:val="hybridMultilevel"/>
    <w:tmpl w:val="7BBA04E2"/>
    <w:lvl w:ilvl="0" w:tplc="18E0952A">
      <w:start w:val="10"/>
      <w:numFmt w:val="bullet"/>
      <w:lvlText w:val="-"/>
      <w:lvlJc w:val="left"/>
      <w:pPr>
        <w:ind w:left="976" w:hanging="360"/>
      </w:pPr>
      <w:rPr>
        <w:rFonts w:ascii="Arial" w:eastAsiaTheme="minorHAnsi" w:hAnsi="Arial" w:cs="Arial" w:hint="default"/>
      </w:rPr>
    </w:lvl>
    <w:lvl w:ilvl="1" w:tplc="04270003" w:tentative="1">
      <w:start w:val="1"/>
      <w:numFmt w:val="bullet"/>
      <w:lvlText w:val="o"/>
      <w:lvlJc w:val="left"/>
      <w:pPr>
        <w:ind w:left="1696" w:hanging="360"/>
      </w:pPr>
      <w:rPr>
        <w:rFonts w:ascii="Courier New" w:hAnsi="Courier New" w:cs="Courier New" w:hint="default"/>
      </w:rPr>
    </w:lvl>
    <w:lvl w:ilvl="2" w:tplc="04270005" w:tentative="1">
      <w:start w:val="1"/>
      <w:numFmt w:val="bullet"/>
      <w:lvlText w:val=""/>
      <w:lvlJc w:val="left"/>
      <w:pPr>
        <w:ind w:left="2416" w:hanging="360"/>
      </w:pPr>
      <w:rPr>
        <w:rFonts w:ascii="Wingdings" w:hAnsi="Wingdings" w:hint="default"/>
      </w:rPr>
    </w:lvl>
    <w:lvl w:ilvl="3" w:tplc="04270001" w:tentative="1">
      <w:start w:val="1"/>
      <w:numFmt w:val="bullet"/>
      <w:lvlText w:val=""/>
      <w:lvlJc w:val="left"/>
      <w:pPr>
        <w:ind w:left="3136" w:hanging="360"/>
      </w:pPr>
      <w:rPr>
        <w:rFonts w:ascii="Symbol" w:hAnsi="Symbol" w:hint="default"/>
      </w:rPr>
    </w:lvl>
    <w:lvl w:ilvl="4" w:tplc="04270003" w:tentative="1">
      <w:start w:val="1"/>
      <w:numFmt w:val="bullet"/>
      <w:lvlText w:val="o"/>
      <w:lvlJc w:val="left"/>
      <w:pPr>
        <w:ind w:left="3856" w:hanging="360"/>
      </w:pPr>
      <w:rPr>
        <w:rFonts w:ascii="Courier New" w:hAnsi="Courier New" w:cs="Courier New" w:hint="default"/>
      </w:rPr>
    </w:lvl>
    <w:lvl w:ilvl="5" w:tplc="04270005" w:tentative="1">
      <w:start w:val="1"/>
      <w:numFmt w:val="bullet"/>
      <w:lvlText w:val=""/>
      <w:lvlJc w:val="left"/>
      <w:pPr>
        <w:ind w:left="4576" w:hanging="360"/>
      </w:pPr>
      <w:rPr>
        <w:rFonts w:ascii="Wingdings" w:hAnsi="Wingdings" w:hint="default"/>
      </w:rPr>
    </w:lvl>
    <w:lvl w:ilvl="6" w:tplc="04270001" w:tentative="1">
      <w:start w:val="1"/>
      <w:numFmt w:val="bullet"/>
      <w:lvlText w:val=""/>
      <w:lvlJc w:val="left"/>
      <w:pPr>
        <w:ind w:left="5296" w:hanging="360"/>
      </w:pPr>
      <w:rPr>
        <w:rFonts w:ascii="Symbol" w:hAnsi="Symbol" w:hint="default"/>
      </w:rPr>
    </w:lvl>
    <w:lvl w:ilvl="7" w:tplc="04270003" w:tentative="1">
      <w:start w:val="1"/>
      <w:numFmt w:val="bullet"/>
      <w:lvlText w:val="o"/>
      <w:lvlJc w:val="left"/>
      <w:pPr>
        <w:ind w:left="6016" w:hanging="360"/>
      </w:pPr>
      <w:rPr>
        <w:rFonts w:ascii="Courier New" w:hAnsi="Courier New" w:cs="Courier New" w:hint="default"/>
      </w:rPr>
    </w:lvl>
    <w:lvl w:ilvl="8" w:tplc="04270005" w:tentative="1">
      <w:start w:val="1"/>
      <w:numFmt w:val="bullet"/>
      <w:lvlText w:val=""/>
      <w:lvlJc w:val="left"/>
      <w:pPr>
        <w:ind w:left="6736" w:hanging="360"/>
      </w:pPr>
      <w:rPr>
        <w:rFonts w:ascii="Wingdings" w:hAnsi="Wingdings" w:hint="default"/>
      </w:rPr>
    </w:lvl>
  </w:abstractNum>
  <w:abstractNum w:abstractNumId="31" w15:restartNumberingAfterBreak="0">
    <w:nsid w:val="5B161A27"/>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0F613A"/>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8517E0"/>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A77FCA"/>
    <w:multiLevelType w:val="hybridMultilevel"/>
    <w:tmpl w:val="5F6A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25701"/>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9C6F9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3C6EB8"/>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F62CA9"/>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452F6"/>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003986">
    <w:abstractNumId w:val="39"/>
  </w:num>
  <w:num w:numId="2" w16cid:durableId="2055503038">
    <w:abstractNumId w:val="23"/>
  </w:num>
  <w:num w:numId="3" w16cid:durableId="57823903">
    <w:abstractNumId w:val="16"/>
  </w:num>
  <w:num w:numId="4" w16cid:durableId="175463057">
    <w:abstractNumId w:val="17"/>
  </w:num>
  <w:num w:numId="5" w16cid:durableId="271326122">
    <w:abstractNumId w:val="28"/>
  </w:num>
  <w:num w:numId="6" w16cid:durableId="246889350">
    <w:abstractNumId w:val="30"/>
  </w:num>
  <w:num w:numId="7" w16cid:durableId="1392583578">
    <w:abstractNumId w:val="3"/>
  </w:num>
  <w:num w:numId="8" w16cid:durableId="1039818673">
    <w:abstractNumId w:val="14"/>
  </w:num>
  <w:num w:numId="9" w16cid:durableId="972826011">
    <w:abstractNumId w:val="27"/>
  </w:num>
  <w:num w:numId="10" w16cid:durableId="1169709226">
    <w:abstractNumId w:val="10"/>
  </w:num>
  <w:num w:numId="11" w16cid:durableId="511841841">
    <w:abstractNumId w:val="40"/>
  </w:num>
  <w:num w:numId="12" w16cid:durableId="1261137807">
    <w:abstractNumId w:val="7"/>
  </w:num>
  <w:num w:numId="13" w16cid:durableId="456068298">
    <w:abstractNumId w:val="24"/>
  </w:num>
  <w:num w:numId="14" w16cid:durableId="1915896154">
    <w:abstractNumId w:val="12"/>
  </w:num>
  <w:num w:numId="15" w16cid:durableId="274530343">
    <w:abstractNumId w:val="37"/>
  </w:num>
  <w:num w:numId="16" w16cid:durableId="1238440206">
    <w:abstractNumId w:val="32"/>
  </w:num>
  <w:num w:numId="17" w16cid:durableId="574821287">
    <w:abstractNumId w:val="11"/>
  </w:num>
  <w:num w:numId="18" w16cid:durableId="1772046038">
    <w:abstractNumId w:val="15"/>
  </w:num>
  <w:num w:numId="19" w16cid:durableId="1088884920">
    <w:abstractNumId w:val="6"/>
  </w:num>
  <w:num w:numId="20" w16cid:durableId="921531290">
    <w:abstractNumId w:val="5"/>
  </w:num>
  <w:num w:numId="21" w16cid:durableId="240876090">
    <w:abstractNumId w:val="22"/>
  </w:num>
  <w:num w:numId="22" w16cid:durableId="772365561">
    <w:abstractNumId w:val="0"/>
  </w:num>
  <w:num w:numId="23" w16cid:durableId="835535387">
    <w:abstractNumId w:val="20"/>
  </w:num>
  <w:num w:numId="24" w16cid:durableId="1176260673">
    <w:abstractNumId w:val="4"/>
  </w:num>
  <w:num w:numId="25" w16cid:durableId="1495561012">
    <w:abstractNumId w:val="29"/>
  </w:num>
  <w:num w:numId="26" w16cid:durableId="1316228698">
    <w:abstractNumId w:val="25"/>
  </w:num>
  <w:num w:numId="27" w16cid:durableId="929435959">
    <w:abstractNumId w:val="2"/>
  </w:num>
  <w:num w:numId="28" w16cid:durableId="1289703963">
    <w:abstractNumId w:val="8"/>
  </w:num>
  <w:num w:numId="29" w16cid:durableId="271666695">
    <w:abstractNumId w:val="9"/>
  </w:num>
  <w:num w:numId="30" w16cid:durableId="1720393657">
    <w:abstractNumId w:val="21"/>
  </w:num>
  <w:num w:numId="31" w16cid:durableId="1530293648">
    <w:abstractNumId w:val="35"/>
  </w:num>
  <w:num w:numId="32" w16cid:durableId="829949398">
    <w:abstractNumId w:val="19"/>
  </w:num>
  <w:num w:numId="33" w16cid:durableId="1567378806">
    <w:abstractNumId w:val="36"/>
  </w:num>
  <w:num w:numId="34" w16cid:durableId="1441533795">
    <w:abstractNumId w:val="1"/>
  </w:num>
  <w:num w:numId="35" w16cid:durableId="322314536">
    <w:abstractNumId w:val="18"/>
  </w:num>
  <w:num w:numId="36" w16cid:durableId="788165889">
    <w:abstractNumId w:val="34"/>
  </w:num>
  <w:num w:numId="37" w16cid:durableId="30040983">
    <w:abstractNumId w:val="26"/>
  </w:num>
  <w:num w:numId="38" w16cid:durableId="96565639">
    <w:abstractNumId w:val="38"/>
  </w:num>
  <w:num w:numId="39" w16cid:durableId="1875193530">
    <w:abstractNumId w:val="31"/>
  </w:num>
  <w:num w:numId="40" w16cid:durableId="1983609530">
    <w:abstractNumId w:val="33"/>
  </w:num>
  <w:num w:numId="41" w16cid:durableId="168176233">
    <w:abstractNumId w:val="13"/>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 Sarapinė">
    <w15:presenceInfo w15:providerId="AD" w15:userId="S::evas@sisp.lt::058e74ab-9b13-4827-9ff3-366896d40e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60"/>
    <w:rsid w:val="00000686"/>
    <w:rsid w:val="00000763"/>
    <w:rsid w:val="00002BC6"/>
    <w:rsid w:val="00002DEE"/>
    <w:rsid w:val="00003C48"/>
    <w:rsid w:val="00003DD9"/>
    <w:rsid w:val="00004E50"/>
    <w:rsid w:val="00007754"/>
    <w:rsid w:val="0001032E"/>
    <w:rsid w:val="00010895"/>
    <w:rsid w:val="00010C36"/>
    <w:rsid w:val="000114DE"/>
    <w:rsid w:val="000119F8"/>
    <w:rsid w:val="0001228C"/>
    <w:rsid w:val="000143AA"/>
    <w:rsid w:val="00014740"/>
    <w:rsid w:val="00014D3F"/>
    <w:rsid w:val="00015765"/>
    <w:rsid w:val="00015CD9"/>
    <w:rsid w:val="00015D9B"/>
    <w:rsid w:val="00016F46"/>
    <w:rsid w:val="000170D6"/>
    <w:rsid w:val="000175A3"/>
    <w:rsid w:val="0003224C"/>
    <w:rsid w:val="00032314"/>
    <w:rsid w:val="00040811"/>
    <w:rsid w:val="00040CD9"/>
    <w:rsid w:val="0004158A"/>
    <w:rsid w:val="00042302"/>
    <w:rsid w:val="0004235C"/>
    <w:rsid w:val="00043024"/>
    <w:rsid w:val="0004350C"/>
    <w:rsid w:val="00047030"/>
    <w:rsid w:val="000473A8"/>
    <w:rsid w:val="0005132B"/>
    <w:rsid w:val="000527AA"/>
    <w:rsid w:val="000536BF"/>
    <w:rsid w:val="000540A4"/>
    <w:rsid w:val="00054634"/>
    <w:rsid w:val="00056AB5"/>
    <w:rsid w:val="00057CF7"/>
    <w:rsid w:val="000614C2"/>
    <w:rsid w:val="00061E90"/>
    <w:rsid w:val="00064221"/>
    <w:rsid w:val="00065999"/>
    <w:rsid w:val="0006718E"/>
    <w:rsid w:val="0007398C"/>
    <w:rsid w:val="00074713"/>
    <w:rsid w:val="000747CC"/>
    <w:rsid w:val="000747D0"/>
    <w:rsid w:val="00074F5E"/>
    <w:rsid w:val="00077D88"/>
    <w:rsid w:val="00081E6D"/>
    <w:rsid w:val="000831CC"/>
    <w:rsid w:val="000868FF"/>
    <w:rsid w:val="000908FC"/>
    <w:rsid w:val="00091CEE"/>
    <w:rsid w:val="00092CB4"/>
    <w:rsid w:val="00093426"/>
    <w:rsid w:val="00094DEA"/>
    <w:rsid w:val="00095D52"/>
    <w:rsid w:val="000A0692"/>
    <w:rsid w:val="000A32B3"/>
    <w:rsid w:val="000A3B78"/>
    <w:rsid w:val="000A3E0E"/>
    <w:rsid w:val="000A4693"/>
    <w:rsid w:val="000A49A3"/>
    <w:rsid w:val="000A4A19"/>
    <w:rsid w:val="000A5285"/>
    <w:rsid w:val="000B19EA"/>
    <w:rsid w:val="000C02DC"/>
    <w:rsid w:val="000C29C3"/>
    <w:rsid w:val="000C3B24"/>
    <w:rsid w:val="000C3FD3"/>
    <w:rsid w:val="000C4564"/>
    <w:rsid w:val="000D11DB"/>
    <w:rsid w:val="000D214D"/>
    <w:rsid w:val="000D28B3"/>
    <w:rsid w:val="000D3FA9"/>
    <w:rsid w:val="000D48A4"/>
    <w:rsid w:val="000D6E37"/>
    <w:rsid w:val="000D79CC"/>
    <w:rsid w:val="000E0073"/>
    <w:rsid w:val="000E3984"/>
    <w:rsid w:val="000E3BBE"/>
    <w:rsid w:val="000E794F"/>
    <w:rsid w:val="000E7B91"/>
    <w:rsid w:val="000F0475"/>
    <w:rsid w:val="000F56BE"/>
    <w:rsid w:val="000F71DA"/>
    <w:rsid w:val="001000DE"/>
    <w:rsid w:val="001014F4"/>
    <w:rsid w:val="001060B8"/>
    <w:rsid w:val="001066EC"/>
    <w:rsid w:val="001068A0"/>
    <w:rsid w:val="00107288"/>
    <w:rsid w:val="0011142B"/>
    <w:rsid w:val="00111473"/>
    <w:rsid w:val="00112703"/>
    <w:rsid w:val="00112CB3"/>
    <w:rsid w:val="001130E6"/>
    <w:rsid w:val="00114AD5"/>
    <w:rsid w:val="00114E59"/>
    <w:rsid w:val="00115C01"/>
    <w:rsid w:val="00115D3B"/>
    <w:rsid w:val="00120DF8"/>
    <w:rsid w:val="001220C5"/>
    <w:rsid w:val="001234A3"/>
    <w:rsid w:val="00124514"/>
    <w:rsid w:val="00124CEF"/>
    <w:rsid w:val="00124E34"/>
    <w:rsid w:val="0013059C"/>
    <w:rsid w:val="0013154F"/>
    <w:rsid w:val="00132846"/>
    <w:rsid w:val="00133812"/>
    <w:rsid w:val="00137517"/>
    <w:rsid w:val="0013761F"/>
    <w:rsid w:val="00141C45"/>
    <w:rsid w:val="001428E4"/>
    <w:rsid w:val="00143741"/>
    <w:rsid w:val="00144717"/>
    <w:rsid w:val="0014561F"/>
    <w:rsid w:val="00146BA0"/>
    <w:rsid w:val="00150DAD"/>
    <w:rsid w:val="00151178"/>
    <w:rsid w:val="001512F8"/>
    <w:rsid w:val="00151CE1"/>
    <w:rsid w:val="001532E9"/>
    <w:rsid w:val="00155DC5"/>
    <w:rsid w:val="00160FE6"/>
    <w:rsid w:val="00162543"/>
    <w:rsid w:val="0016442F"/>
    <w:rsid w:val="00164E6C"/>
    <w:rsid w:val="0016523D"/>
    <w:rsid w:val="00167743"/>
    <w:rsid w:val="00170495"/>
    <w:rsid w:val="00170C10"/>
    <w:rsid w:val="001725E8"/>
    <w:rsid w:val="00173440"/>
    <w:rsid w:val="001744A0"/>
    <w:rsid w:val="00182441"/>
    <w:rsid w:val="00182D83"/>
    <w:rsid w:val="001847A3"/>
    <w:rsid w:val="00185033"/>
    <w:rsid w:val="0018705A"/>
    <w:rsid w:val="00190A01"/>
    <w:rsid w:val="00191D0F"/>
    <w:rsid w:val="00192082"/>
    <w:rsid w:val="00192CAB"/>
    <w:rsid w:val="0019409F"/>
    <w:rsid w:val="001948E4"/>
    <w:rsid w:val="00194D71"/>
    <w:rsid w:val="001959E7"/>
    <w:rsid w:val="001A0C97"/>
    <w:rsid w:val="001A311A"/>
    <w:rsid w:val="001A46CC"/>
    <w:rsid w:val="001A5C80"/>
    <w:rsid w:val="001A5D80"/>
    <w:rsid w:val="001A5F16"/>
    <w:rsid w:val="001A6B53"/>
    <w:rsid w:val="001A6E28"/>
    <w:rsid w:val="001B0D03"/>
    <w:rsid w:val="001B26C2"/>
    <w:rsid w:val="001B3EF1"/>
    <w:rsid w:val="001B3FCF"/>
    <w:rsid w:val="001B4B4A"/>
    <w:rsid w:val="001C11A8"/>
    <w:rsid w:val="001C3875"/>
    <w:rsid w:val="001C3F6C"/>
    <w:rsid w:val="001C77B0"/>
    <w:rsid w:val="001C78A5"/>
    <w:rsid w:val="001D0496"/>
    <w:rsid w:val="001D0675"/>
    <w:rsid w:val="001D11C3"/>
    <w:rsid w:val="001D3533"/>
    <w:rsid w:val="001D620B"/>
    <w:rsid w:val="001D6A92"/>
    <w:rsid w:val="001E0A86"/>
    <w:rsid w:val="001E0DBF"/>
    <w:rsid w:val="001E10C0"/>
    <w:rsid w:val="001E17D9"/>
    <w:rsid w:val="001E2247"/>
    <w:rsid w:val="001E3CE0"/>
    <w:rsid w:val="001E5E0A"/>
    <w:rsid w:val="001E6BE1"/>
    <w:rsid w:val="001F25CC"/>
    <w:rsid w:val="001F40DB"/>
    <w:rsid w:val="001F5553"/>
    <w:rsid w:val="001F7832"/>
    <w:rsid w:val="001F7AC0"/>
    <w:rsid w:val="00200FBE"/>
    <w:rsid w:val="0020179C"/>
    <w:rsid w:val="002037D9"/>
    <w:rsid w:val="00204C7F"/>
    <w:rsid w:val="00207358"/>
    <w:rsid w:val="0021211D"/>
    <w:rsid w:val="002122CE"/>
    <w:rsid w:val="00212C90"/>
    <w:rsid w:val="0021414F"/>
    <w:rsid w:val="00215630"/>
    <w:rsid w:val="002169A8"/>
    <w:rsid w:val="002175EC"/>
    <w:rsid w:val="00220095"/>
    <w:rsid w:val="00220B4E"/>
    <w:rsid w:val="0022129A"/>
    <w:rsid w:val="00224BEA"/>
    <w:rsid w:val="00224D4F"/>
    <w:rsid w:val="002266AA"/>
    <w:rsid w:val="00227086"/>
    <w:rsid w:val="002308DC"/>
    <w:rsid w:val="0023093E"/>
    <w:rsid w:val="00230957"/>
    <w:rsid w:val="00231C23"/>
    <w:rsid w:val="00232C26"/>
    <w:rsid w:val="00236AA1"/>
    <w:rsid w:val="00236FD4"/>
    <w:rsid w:val="00240D97"/>
    <w:rsid w:val="00243BF7"/>
    <w:rsid w:val="0024437E"/>
    <w:rsid w:val="002444D7"/>
    <w:rsid w:val="00245D12"/>
    <w:rsid w:val="00246241"/>
    <w:rsid w:val="002465AA"/>
    <w:rsid w:val="0024738D"/>
    <w:rsid w:val="00251EF5"/>
    <w:rsid w:val="0025233A"/>
    <w:rsid w:val="00252D54"/>
    <w:rsid w:val="002551CD"/>
    <w:rsid w:val="002562D6"/>
    <w:rsid w:val="002568ED"/>
    <w:rsid w:val="002571B3"/>
    <w:rsid w:val="00261DAF"/>
    <w:rsid w:val="00261EC5"/>
    <w:rsid w:val="0026381B"/>
    <w:rsid w:val="002644A2"/>
    <w:rsid w:val="00264A9A"/>
    <w:rsid w:val="00265212"/>
    <w:rsid w:val="00265E32"/>
    <w:rsid w:val="00266986"/>
    <w:rsid w:val="00267934"/>
    <w:rsid w:val="00267BBA"/>
    <w:rsid w:val="00271939"/>
    <w:rsid w:val="002719AE"/>
    <w:rsid w:val="00271DD8"/>
    <w:rsid w:val="00272360"/>
    <w:rsid w:val="002724B7"/>
    <w:rsid w:val="0027280D"/>
    <w:rsid w:val="00272CC1"/>
    <w:rsid w:val="002741F4"/>
    <w:rsid w:val="00275726"/>
    <w:rsid w:val="00276001"/>
    <w:rsid w:val="00276657"/>
    <w:rsid w:val="002803C9"/>
    <w:rsid w:val="002830EC"/>
    <w:rsid w:val="002852FC"/>
    <w:rsid w:val="00290124"/>
    <w:rsid w:val="00290757"/>
    <w:rsid w:val="00290BD3"/>
    <w:rsid w:val="00290DF6"/>
    <w:rsid w:val="0029190D"/>
    <w:rsid w:val="002923D3"/>
    <w:rsid w:val="0029335F"/>
    <w:rsid w:val="00294381"/>
    <w:rsid w:val="00294FCE"/>
    <w:rsid w:val="00295342"/>
    <w:rsid w:val="00296D24"/>
    <w:rsid w:val="00297370"/>
    <w:rsid w:val="002A0305"/>
    <w:rsid w:val="002A111D"/>
    <w:rsid w:val="002A1C8F"/>
    <w:rsid w:val="002A1CB4"/>
    <w:rsid w:val="002A43AC"/>
    <w:rsid w:val="002A6276"/>
    <w:rsid w:val="002A6CE1"/>
    <w:rsid w:val="002A6F55"/>
    <w:rsid w:val="002A718D"/>
    <w:rsid w:val="002B23C2"/>
    <w:rsid w:val="002B271E"/>
    <w:rsid w:val="002B3E8D"/>
    <w:rsid w:val="002B50CF"/>
    <w:rsid w:val="002B5843"/>
    <w:rsid w:val="002B5AA9"/>
    <w:rsid w:val="002B6367"/>
    <w:rsid w:val="002B67C5"/>
    <w:rsid w:val="002B6D02"/>
    <w:rsid w:val="002B79A8"/>
    <w:rsid w:val="002C09E6"/>
    <w:rsid w:val="002C14A1"/>
    <w:rsid w:val="002C1B7F"/>
    <w:rsid w:val="002C2B97"/>
    <w:rsid w:val="002C3FB7"/>
    <w:rsid w:val="002C3FBE"/>
    <w:rsid w:val="002C464D"/>
    <w:rsid w:val="002C6811"/>
    <w:rsid w:val="002C78EE"/>
    <w:rsid w:val="002D0D31"/>
    <w:rsid w:val="002D13DB"/>
    <w:rsid w:val="002E0409"/>
    <w:rsid w:val="002E0907"/>
    <w:rsid w:val="002E17E0"/>
    <w:rsid w:val="002E3EA4"/>
    <w:rsid w:val="002E5566"/>
    <w:rsid w:val="002E586F"/>
    <w:rsid w:val="002E7180"/>
    <w:rsid w:val="002F0920"/>
    <w:rsid w:val="002F16FB"/>
    <w:rsid w:val="002F2B97"/>
    <w:rsid w:val="002F6280"/>
    <w:rsid w:val="002F6AC2"/>
    <w:rsid w:val="00300856"/>
    <w:rsid w:val="00301D4C"/>
    <w:rsid w:val="0030388A"/>
    <w:rsid w:val="003043AC"/>
    <w:rsid w:val="00306F75"/>
    <w:rsid w:val="00310E39"/>
    <w:rsid w:val="003146FB"/>
    <w:rsid w:val="00314B9E"/>
    <w:rsid w:val="00315465"/>
    <w:rsid w:val="00315C9F"/>
    <w:rsid w:val="00317296"/>
    <w:rsid w:val="003203CA"/>
    <w:rsid w:val="003216FA"/>
    <w:rsid w:val="003233A6"/>
    <w:rsid w:val="0032477D"/>
    <w:rsid w:val="003264DD"/>
    <w:rsid w:val="003352B9"/>
    <w:rsid w:val="003353C7"/>
    <w:rsid w:val="0033583B"/>
    <w:rsid w:val="00337515"/>
    <w:rsid w:val="003378BE"/>
    <w:rsid w:val="00340628"/>
    <w:rsid w:val="00342125"/>
    <w:rsid w:val="00344440"/>
    <w:rsid w:val="00345018"/>
    <w:rsid w:val="00345ABA"/>
    <w:rsid w:val="0034629E"/>
    <w:rsid w:val="003468F1"/>
    <w:rsid w:val="00346FC6"/>
    <w:rsid w:val="003471BF"/>
    <w:rsid w:val="00351936"/>
    <w:rsid w:val="00353AD6"/>
    <w:rsid w:val="00354DD3"/>
    <w:rsid w:val="00354E6E"/>
    <w:rsid w:val="0035744E"/>
    <w:rsid w:val="00360553"/>
    <w:rsid w:val="003623C6"/>
    <w:rsid w:val="00364294"/>
    <w:rsid w:val="0036534C"/>
    <w:rsid w:val="0036573D"/>
    <w:rsid w:val="00365F60"/>
    <w:rsid w:val="0037085E"/>
    <w:rsid w:val="00370D85"/>
    <w:rsid w:val="00372128"/>
    <w:rsid w:val="003724D6"/>
    <w:rsid w:val="003726EB"/>
    <w:rsid w:val="00374FD3"/>
    <w:rsid w:val="003755CC"/>
    <w:rsid w:val="00381D7E"/>
    <w:rsid w:val="00383334"/>
    <w:rsid w:val="0038347B"/>
    <w:rsid w:val="003922EE"/>
    <w:rsid w:val="00393FB2"/>
    <w:rsid w:val="003956D0"/>
    <w:rsid w:val="003970FD"/>
    <w:rsid w:val="003A189E"/>
    <w:rsid w:val="003A30C0"/>
    <w:rsid w:val="003A355A"/>
    <w:rsid w:val="003A37D9"/>
    <w:rsid w:val="003A44F7"/>
    <w:rsid w:val="003A6186"/>
    <w:rsid w:val="003B20F0"/>
    <w:rsid w:val="003B2FF7"/>
    <w:rsid w:val="003B32FF"/>
    <w:rsid w:val="003B3C34"/>
    <w:rsid w:val="003B4D0D"/>
    <w:rsid w:val="003B551E"/>
    <w:rsid w:val="003B62EF"/>
    <w:rsid w:val="003C0DB1"/>
    <w:rsid w:val="003C121E"/>
    <w:rsid w:val="003C2297"/>
    <w:rsid w:val="003C32BB"/>
    <w:rsid w:val="003C4157"/>
    <w:rsid w:val="003C41A1"/>
    <w:rsid w:val="003C42FE"/>
    <w:rsid w:val="003C5DE4"/>
    <w:rsid w:val="003D15A9"/>
    <w:rsid w:val="003D3746"/>
    <w:rsid w:val="003E0327"/>
    <w:rsid w:val="003E2375"/>
    <w:rsid w:val="003E3CAB"/>
    <w:rsid w:val="003E4CC4"/>
    <w:rsid w:val="003E58D9"/>
    <w:rsid w:val="003E669C"/>
    <w:rsid w:val="003E6C21"/>
    <w:rsid w:val="003F0B39"/>
    <w:rsid w:val="003F0C7C"/>
    <w:rsid w:val="003F5B94"/>
    <w:rsid w:val="0040222F"/>
    <w:rsid w:val="00402651"/>
    <w:rsid w:val="004051BE"/>
    <w:rsid w:val="00407450"/>
    <w:rsid w:val="004076F2"/>
    <w:rsid w:val="004102E1"/>
    <w:rsid w:val="00410BEC"/>
    <w:rsid w:val="00412EF8"/>
    <w:rsid w:val="00413BDE"/>
    <w:rsid w:val="00413DB7"/>
    <w:rsid w:val="00414D46"/>
    <w:rsid w:val="00414E72"/>
    <w:rsid w:val="0041545F"/>
    <w:rsid w:val="0042017A"/>
    <w:rsid w:val="004231C2"/>
    <w:rsid w:val="00423BA3"/>
    <w:rsid w:val="00425892"/>
    <w:rsid w:val="00430F61"/>
    <w:rsid w:val="00431644"/>
    <w:rsid w:val="004319F3"/>
    <w:rsid w:val="004325EF"/>
    <w:rsid w:val="00433E65"/>
    <w:rsid w:val="00446CD6"/>
    <w:rsid w:val="00447CE7"/>
    <w:rsid w:val="004502BB"/>
    <w:rsid w:val="004503A4"/>
    <w:rsid w:val="004506C9"/>
    <w:rsid w:val="004513DF"/>
    <w:rsid w:val="00452EED"/>
    <w:rsid w:val="004536D4"/>
    <w:rsid w:val="00453CC1"/>
    <w:rsid w:val="00454435"/>
    <w:rsid w:val="00455C41"/>
    <w:rsid w:val="00457B1F"/>
    <w:rsid w:val="00461703"/>
    <w:rsid w:val="00462E95"/>
    <w:rsid w:val="00465584"/>
    <w:rsid w:val="004662A1"/>
    <w:rsid w:val="004677E7"/>
    <w:rsid w:val="00470F9A"/>
    <w:rsid w:val="00472C39"/>
    <w:rsid w:val="0047332A"/>
    <w:rsid w:val="00475535"/>
    <w:rsid w:val="004755D6"/>
    <w:rsid w:val="00480DC1"/>
    <w:rsid w:val="004813D6"/>
    <w:rsid w:val="00481A01"/>
    <w:rsid w:val="0048231D"/>
    <w:rsid w:val="004823D7"/>
    <w:rsid w:val="00482869"/>
    <w:rsid w:val="00482A66"/>
    <w:rsid w:val="00483252"/>
    <w:rsid w:val="0048449C"/>
    <w:rsid w:val="00484E95"/>
    <w:rsid w:val="00485C1A"/>
    <w:rsid w:val="00486DCC"/>
    <w:rsid w:val="00486DE8"/>
    <w:rsid w:val="00490E1C"/>
    <w:rsid w:val="00491B67"/>
    <w:rsid w:val="00492739"/>
    <w:rsid w:val="004934D1"/>
    <w:rsid w:val="004A3412"/>
    <w:rsid w:val="004A6057"/>
    <w:rsid w:val="004B04F6"/>
    <w:rsid w:val="004B2742"/>
    <w:rsid w:val="004B2B48"/>
    <w:rsid w:val="004B3599"/>
    <w:rsid w:val="004B4169"/>
    <w:rsid w:val="004B48A2"/>
    <w:rsid w:val="004B511A"/>
    <w:rsid w:val="004B5837"/>
    <w:rsid w:val="004B676C"/>
    <w:rsid w:val="004C179B"/>
    <w:rsid w:val="004C38E9"/>
    <w:rsid w:val="004C631D"/>
    <w:rsid w:val="004C6F4B"/>
    <w:rsid w:val="004C7EA3"/>
    <w:rsid w:val="004D0D8D"/>
    <w:rsid w:val="004D2478"/>
    <w:rsid w:val="004D3511"/>
    <w:rsid w:val="004D584D"/>
    <w:rsid w:val="004D5BFD"/>
    <w:rsid w:val="004D70BD"/>
    <w:rsid w:val="004E0915"/>
    <w:rsid w:val="004E245F"/>
    <w:rsid w:val="004E2632"/>
    <w:rsid w:val="004E28FB"/>
    <w:rsid w:val="004E5E2E"/>
    <w:rsid w:val="004F4601"/>
    <w:rsid w:val="00501F29"/>
    <w:rsid w:val="00502E9C"/>
    <w:rsid w:val="00503333"/>
    <w:rsid w:val="00504E55"/>
    <w:rsid w:val="00505482"/>
    <w:rsid w:val="005059D8"/>
    <w:rsid w:val="00505A08"/>
    <w:rsid w:val="00507952"/>
    <w:rsid w:val="00507BED"/>
    <w:rsid w:val="00512BDB"/>
    <w:rsid w:val="00515217"/>
    <w:rsid w:val="005152B3"/>
    <w:rsid w:val="0051770A"/>
    <w:rsid w:val="005202E3"/>
    <w:rsid w:val="00520803"/>
    <w:rsid w:val="00523126"/>
    <w:rsid w:val="0052593D"/>
    <w:rsid w:val="00527D3A"/>
    <w:rsid w:val="0053363B"/>
    <w:rsid w:val="00535862"/>
    <w:rsid w:val="00535D63"/>
    <w:rsid w:val="00536220"/>
    <w:rsid w:val="0054086F"/>
    <w:rsid w:val="00546FA5"/>
    <w:rsid w:val="005470B1"/>
    <w:rsid w:val="00550676"/>
    <w:rsid w:val="0055324E"/>
    <w:rsid w:val="00553BC8"/>
    <w:rsid w:val="005546BF"/>
    <w:rsid w:val="00556447"/>
    <w:rsid w:val="00556856"/>
    <w:rsid w:val="005569D2"/>
    <w:rsid w:val="00556CD5"/>
    <w:rsid w:val="00557847"/>
    <w:rsid w:val="00562481"/>
    <w:rsid w:val="0056417A"/>
    <w:rsid w:val="00566656"/>
    <w:rsid w:val="00570A89"/>
    <w:rsid w:val="005724A6"/>
    <w:rsid w:val="00573B4D"/>
    <w:rsid w:val="0057535D"/>
    <w:rsid w:val="005766A0"/>
    <w:rsid w:val="00576D99"/>
    <w:rsid w:val="00580A27"/>
    <w:rsid w:val="005822B9"/>
    <w:rsid w:val="00584FF8"/>
    <w:rsid w:val="00587C89"/>
    <w:rsid w:val="00587CA2"/>
    <w:rsid w:val="00590182"/>
    <w:rsid w:val="00592194"/>
    <w:rsid w:val="00593416"/>
    <w:rsid w:val="00594D67"/>
    <w:rsid w:val="00597DBC"/>
    <w:rsid w:val="005A041F"/>
    <w:rsid w:val="005A0A26"/>
    <w:rsid w:val="005A1512"/>
    <w:rsid w:val="005A1AE9"/>
    <w:rsid w:val="005A2971"/>
    <w:rsid w:val="005A39A7"/>
    <w:rsid w:val="005A44F7"/>
    <w:rsid w:val="005A509D"/>
    <w:rsid w:val="005A61CB"/>
    <w:rsid w:val="005A73E5"/>
    <w:rsid w:val="005B2E0B"/>
    <w:rsid w:val="005B442C"/>
    <w:rsid w:val="005B547A"/>
    <w:rsid w:val="005B5B87"/>
    <w:rsid w:val="005C030D"/>
    <w:rsid w:val="005C1CA2"/>
    <w:rsid w:val="005C1DEB"/>
    <w:rsid w:val="005C6588"/>
    <w:rsid w:val="005C6D59"/>
    <w:rsid w:val="005C6E57"/>
    <w:rsid w:val="005D1326"/>
    <w:rsid w:val="005D3CE3"/>
    <w:rsid w:val="005D5CD5"/>
    <w:rsid w:val="005D61E9"/>
    <w:rsid w:val="005D667A"/>
    <w:rsid w:val="005E3003"/>
    <w:rsid w:val="005E4E67"/>
    <w:rsid w:val="005E54F8"/>
    <w:rsid w:val="005E6203"/>
    <w:rsid w:val="005E78DB"/>
    <w:rsid w:val="005E7C09"/>
    <w:rsid w:val="005E7CA3"/>
    <w:rsid w:val="005F05BE"/>
    <w:rsid w:val="005F25D2"/>
    <w:rsid w:val="005F3A46"/>
    <w:rsid w:val="005F52D6"/>
    <w:rsid w:val="005F5A54"/>
    <w:rsid w:val="00603B40"/>
    <w:rsid w:val="006043B1"/>
    <w:rsid w:val="00605848"/>
    <w:rsid w:val="00605EB0"/>
    <w:rsid w:val="006104C5"/>
    <w:rsid w:val="00610565"/>
    <w:rsid w:val="00610A40"/>
    <w:rsid w:val="006121A2"/>
    <w:rsid w:val="00612DB0"/>
    <w:rsid w:val="006150CF"/>
    <w:rsid w:val="00615910"/>
    <w:rsid w:val="00615C79"/>
    <w:rsid w:val="00616C5B"/>
    <w:rsid w:val="00617ECC"/>
    <w:rsid w:val="00620BB5"/>
    <w:rsid w:val="00621D61"/>
    <w:rsid w:val="0062360C"/>
    <w:rsid w:val="00624842"/>
    <w:rsid w:val="00626116"/>
    <w:rsid w:val="00627710"/>
    <w:rsid w:val="0063154E"/>
    <w:rsid w:val="006324C0"/>
    <w:rsid w:val="006343B1"/>
    <w:rsid w:val="006357B9"/>
    <w:rsid w:val="00637411"/>
    <w:rsid w:val="00637C8F"/>
    <w:rsid w:val="006402BB"/>
    <w:rsid w:val="00640387"/>
    <w:rsid w:val="00641949"/>
    <w:rsid w:val="0064384C"/>
    <w:rsid w:val="0064471E"/>
    <w:rsid w:val="00644993"/>
    <w:rsid w:val="0064573B"/>
    <w:rsid w:val="006472DE"/>
    <w:rsid w:val="00647A6C"/>
    <w:rsid w:val="006509EF"/>
    <w:rsid w:val="00651B08"/>
    <w:rsid w:val="00653534"/>
    <w:rsid w:val="006538A8"/>
    <w:rsid w:val="00653A49"/>
    <w:rsid w:val="00653E7C"/>
    <w:rsid w:val="00656B4D"/>
    <w:rsid w:val="00661886"/>
    <w:rsid w:val="006638C9"/>
    <w:rsid w:val="006656EB"/>
    <w:rsid w:val="006667B2"/>
    <w:rsid w:val="00666D1B"/>
    <w:rsid w:val="00670BD2"/>
    <w:rsid w:val="00671F17"/>
    <w:rsid w:val="00672057"/>
    <w:rsid w:val="006727D6"/>
    <w:rsid w:val="00673947"/>
    <w:rsid w:val="00675C67"/>
    <w:rsid w:val="006775B2"/>
    <w:rsid w:val="00682DE5"/>
    <w:rsid w:val="006843AD"/>
    <w:rsid w:val="006854A5"/>
    <w:rsid w:val="006855C7"/>
    <w:rsid w:val="006905CE"/>
    <w:rsid w:val="0069270A"/>
    <w:rsid w:val="00692E6E"/>
    <w:rsid w:val="00693702"/>
    <w:rsid w:val="00693D50"/>
    <w:rsid w:val="006A0E48"/>
    <w:rsid w:val="006A2D36"/>
    <w:rsid w:val="006A439E"/>
    <w:rsid w:val="006A761B"/>
    <w:rsid w:val="006A769C"/>
    <w:rsid w:val="006A7A02"/>
    <w:rsid w:val="006B2AAC"/>
    <w:rsid w:val="006B321F"/>
    <w:rsid w:val="006B3F08"/>
    <w:rsid w:val="006B4E29"/>
    <w:rsid w:val="006B58D4"/>
    <w:rsid w:val="006B759C"/>
    <w:rsid w:val="006B78EF"/>
    <w:rsid w:val="006B7B2D"/>
    <w:rsid w:val="006C008A"/>
    <w:rsid w:val="006C20C2"/>
    <w:rsid w:val="006C34CF"/>
    <w:rsid w:val="006C7F92"/>
    <w:rsid w:val="006D30EB"/>
    <w:rsid w:val="006D3B19"/>
    <w:rsid w:val="006D6370"/>
    <w:rsid w:val="006E27F6"/>
    <w:rsid w:val="006E30D8"/>
    <w:rsid w:val="006E5E48"/>
    <w:rsid w:val="006E6266"/>
    <w:rsid w:val="006E7692"/>
    <w:rsid w:val="006F04F8"/>
    <w:rsid w:val="006F11F4"/>
    <w:rsid w:val="006F2057"/>
    <w:rsid w:val="006F2603"/>
    <w:rsid w:val="006F3677"/>
    <w:rsid w:val="006F4DAF"/>
    <w:rsid w:val="006F600B"/>
    <w:rsid w:val="00701803"/>
    <w:rsid w:val="00702F26"/>
    <w:rsid w:val="00703451"/>
    <w:rsid w:val="007038DF"/>
    <w:rsid w:val="00703A66"/>
    <w:rsid w:val="00704C93"/>
    <w:rsid w:val="00705897"/>
    <w:rsid w:val="00707208"/>
    <w:rsid w:val="00710F57"/>
    <w:rsid w:val="007121DD"/>
    <w:rsid w:val="007129A2"/>
    <w:rsid w:val="00713205"/>
    <w:rsid w:val="00714B62"/>
    <w:rsid w:val="007159DF"/>
    <w:rsid w:val="007161C5"/>
    <w:rsid w:val="00717AAC"/>
    <w:rsid w:val="00720C10"/>
    <w:rsid w:val="00723983"/>
    <w:rsid w:val="00724983"/>
    <w:rsid w:val="00724A50"/>
    <w:rsid w:val="00724EE7"/>
    <w:rsid w:val="00727490"/>
    <w:rsid w:val="00727B28"/>
    <w:rsid w:val="00727B96"/>
    <w:rsid w:val="00732CE9"/>
    <w:rsid w:val="007347B1"/>
    <w:rsid w:val="0073739E"/>
    <w:rsid w:val="00737981"/>
    <w:rsid w:val="0074543C"/>
    <w:rsid w:val="007463E3"/>
    <w:rsid w:val="00747321"/>
    <w:rsid w:val="0075005B"/>
    <w:rsid w:val="007504FA"/>
    <w:rsid w:val="00750D3B"/>
    <w:rsid w:val="00751A3E"/>
    <w:rsid w:val="007525D0"/>
    <w:rsid w:val="00752A3D"/>
    <w:rsid w:val="00753752"/>
    <w:rsid w:val="00755AE0"/>
    <w:rsid w:val="00755E8A"/>
    <w:rsid w:val="00756622"/>
    <w:rsid w:val="007570E2"/>
    <w:rsid w:val="007611FB"/>
    <w:rsid w:val="0076360C"/>
    <w:rsid w:val="007659B1"/>
    <w:rsid w:val="00765D3A"/>
    <w:rsid w:val="007666A0"/>
    <w:rsid w:val="0076674B"/>
    <w:rsid w:val="00767250"/>
    <w:rsid w:val="0077017C"/>
    <w:rsid w:val="00772B7D"/>
    <w:rsid w:val="00772C50"/>
    <w:rsid w:val="00774FD2"/>
    <w:rsid w:val="00776008"/>
    <w:rsid w:val="007768EC"/>
    <w:rsid w:val="00776917"/>
    <w:rsid w:val="00776D9F"/>
    <w:rsid w:val="0078183A"/>
    <w:rsid w:val="0078223B"/>
    <w:rsid w:val="00783200"/>
    <w:rsid w:val="0078617A"/>
    <w:rsid w:val="00791014"/>
    <w:rsid w:val="00792BC8"/>
    <w:rsid w:val="00793D40"/>
    <w:rsid w:val="007A56C0"/>
    <w:rsid w:val="007A64AD"/>
    <w:rsid w:val="007A67D4"/>
    <w:rsid w:val="007A711A"/>
    <w:rsid w:val="007B0620"/>
    <w:rsid w:val="007B2346"/>
    <w:rsid w:val="007B459B"/>
    <w:rsid w:val="007B5DA5"/>
    <w:rsid w:val="007B7849"/>
    <w:rsid w:val="007B7C2E"/>
    <w:rsid w:val="007C06C0"/>
    <w:rsid w:val="007C2AF6"/>
    <w:rsid w:val="007C33EF"/>
    <w:rsid w:val="007C67B6"/>
    <w:rsid w:val="007C71F2"/>
    <w:rsid w:val="007C7CA2"/>
    <w:rsid w:val="007D052E"/>
    <w:rsid w:val="007D0675"/>
    <w:rsid w:val="007D0FE0"/>
    <w:rsid w:val="007D12ED"/>
    <w:rsid w:val="007D27F3"/>
    <w:rsid w:val="007D33BF"/>
    <w:rsid w:val="007D37E8"/>
    <w:rsid w:val="007D55AD"/>
    <w:rsid w:val="007D753D"/>
    <w:rsid w:val="007D7BA6"/>
    <w:rsid w:val="007E161A"/>
    <w:rsid w:val="007E304F"/>
    <w:rsid w:val="007E4611"/>
    <w:rsid w:val="007E4DF0"/>
    <w:rsid w:val="007E5D23"/>
    <w:rsid w:val="007E6865"/>
    <w:rsid w:val="007E6ABD"/>
    <w:rsid w:val="007E704B"/>
    <w:rsid w:val="007F652A"/>
    <w:rsid w:val="007F66F7"/>
    <w:rsid w:val="008007FD"/>
    <w:rsid w:val="00801884"/>
    <w:rsid w:val="00803580"/>
    <w:rsid w:val="00803708"/>
    <w:rsid w:val="00804526"/>
    <w:rsid w:val="0080551E"/>
    <w:rsid w:val="00805C9F"/>
    <w:rsid w:val="008068DD"/>
    <w:rsid w:val="00810B2B"/>
    <w:rsid w:val="0081175E"/>
    <w:rsid w:val="008121E6"/>
    <w:rsid w:val="00812495"/>
    <w:rsid w:val="00812F7A"/>
    <w:rsid w:val="00813646"/>
    <w:rsid w:val="00813AD1"/>
    <w:rsid w:val="00816031"/>
    <w:rsid w:val="00817962"/>
    <w:rsid w:val="008206E8"/>
    <w:rsid w:val="008211FA"/>
    <w:rsid w:val="00821932"/>
    <w:rsid w:val="00822779"/>
    <w:rsid w:val="00823C4C"/>
    <w:rsid w:val="00823E7F"/>
    <w:rsid w:val="00830B34"/>
    <w:rsid w:val="00831A92"/>
    <w:rsid w:val="00832589"/>
    <w:rsid w:val="00833000"/>
    <w:rsid w:val="00833C43"/>
    <w:rsid w:val="008347A1"/>
    <w:rsid w:val="008353C8"/>
    <w:rsid w:val="00837A63"/>
    <w:rsid w:val="008400D4"/>
    <w:rsid w:val="00840864"/>
    <w:rsid w:val="00840FFD"/>
    <w:rsid w:val="00842F9F"/>
    <w:rsid w:val="00846C93"/>
    <w:rsid w:val="00846F4A"/>
    <w:rsid w:val="00847027"/>
    <w:rsid w:val="00847604"/>
    <w:rsid w:val="00847BCE"/>
    <w:rsid w:val="00847E35"/>
    <w:rsid w:val="00851B32"/>
    <w:rsid w:val="0085240A"/>
    <w:rsid w:val="008559A2"/>
    <w:rsid w:val="00857F9C"/>
    <w:rsid w:val="0086087C"/>
    <w:rsid w:val="008628CF"/>
    <w:rsid w:val="00863AA3"/>
    <w:rsid w:val="008649CA"/>
    <w:rsid w:val="0086550E"/>
    <w:rsid w:val="0087047B"/>
    <w:rsid w:val="008745DF"/>
    <w:rsid w:val="00874A80"/>
    <w:rsid w:val="008756BD"/>
    <w:rsid w:val="00875D6F"/>
    <w:rsid w:val="00876B8E"/>
    <w:rsid w:val="0088156B"/>
    <w:rsid w:val="00881DBD"/>
    <w:rsid w:val="00883EC3"/>
    <w:rsid w:val="008855E7"/>
    <w:rsid w:val="0088632A"/>
    <w:rsid w:val="0088687E"/>
    <w:rsid w:val="008903DB"/>
    <w:rsid w:val="0089085E"/>
    <w:rsid w:val="00890AF9"/>
    <w:rsid w:val="00890B0B"/>
    <w:rsid w:val="00890CCF"/>
    <w:rsid w:val="008921FC"/>
    <w:rsid w:val="0089233A"/>
    <w:rsid w:val="00893CAD"/>
    <w:rsid w:val="00897612"/>
    <w:rsid w:val="0089D283"/>
    <w:rsid w:val="008A044A"/>
    <w:rsid w:val="008A08B6"/>
    <w:rsid w:val="008A1EFD"/>
    <w:rsid w:val="008A2454"/>
    <w:rsid w:val="008A27A7"/>
    <w:rsid w:val="008A27D5"/>
    <w:rsid w:val="008A38C9"/>
    <w:rsid w:val="008A576E"/>
    <w:rsid w:val="008B09FF"/>
    <w:rsid w:val="008B126F"/>
    <w:rsid w:val="008B2F5F"/>
    <w:rsid w:val="008B3734"/>
    <w:rsid w:val="008B3CAE"/>
    <w:rsid w:val="008B3E89"/>
    <w:rsid w:val="008B4442"/>
    <w:rsid w:val="008C0841"/>
    <w:rsid w:val="008C19A4"/>
    <w:rsid w:val="008C21CD"/>
    <w:rsid w:val="008C3279"/>
    <w:rsid w:val="008C4645"/>
    <w:rsid w:val="008C4FF6"/>
    <w:rsid w:val="008C6277"/>
    <w:rsid w:val="008C67D9"/>
    <w:rsid w:val="008D06F3"/>
    <w:rsid w:val="008D1B5C"/>
    <w:rsid w:val="008D2510"/>
    <w:rsid w:val="008D374F"/>
    <w:rsid w:val="008D40A4"/>
    <w:rsid w:val="008D501C"/>
    <w:rsid w:val="008D6415"/>
    <w:rsid w:val="008D70D2"/>
    <w:rsid w:val="008E0631"/>
    <w:rsid w:val="008E2566"/>
    <w:rsid w:val="008E4A3E"/>
    <w:rsid w:val="008E60BA"/>
    <w:rsid w:val="008E7033"/>
    <w:rsid w:val="008F3663"/>
    <w:rsid w:val="008F5172"/>
    <w:rsid w:val="008F53C2"/>
    <w:rsid w:val="008F63EA"/>
    <w:rsid w:val="009000CB"/>
    <w:rsid w:val="00904C54"/>
    <w:rsid w:val="00905337"/>
    <w:rsid w:val="0091068E"/>
    <w:rsid w:val="009107EA"/>
    <w:rsid w:val="009111FF"/>
    <w:rsid w:val="00911C6D"/>
    <w:rsid w:val="00912D45"/>
    <w:rsid w:val="00913D17"/>
    <w:rsid w:val="00914E11"/>
    <w:rsid w:val="00917980"/>
    <w:rsid w:val="00924A03"/>
    <w:rsid w:val="009254AB"/>
    <w:rsid w:val="00926679"/>
    <w:rsid w:val="0093061F"/>
    <w:rsid w:val="00931018"/>
    <w:rsid w:val="009321C5"/>
    <w:rsid w:val="009412B4"/>
    <w:rsid w:val="00945B25"/>
    <w:rsid w:val="0094686D"/>
    <w:rsid w:val="00946D89"/>
    <w:rsid w:val="0095189C"/>
    <w:rsid w:val="0095420F"/>
    <w:rsid w:val="00956CB8"/>
    <w:rsid w:val="00957293"/>
    <w:rsid w:val="009572DD"/>
    <w:rsid w:val="00961683"/>
    <w:rsid w:val="009632D8"/>
    <w:rsid w:val="009651B3"/>
    <w:rsid w:val="00967FAD"/>
    <w:rsid w:val="009704D5"/>
    <w:rsid w:val="0097198D"/>
    <w:rsid w:val="00973B20"/>
    <w:rsid w:val="00977F5E"/>
    <w:rsid w:val="00980CCA"/>
    <w:rsid w:val="00980CDE"/>
    <w:rsid w:val="00982515"/>
    <w:rsid w:val="00986E52"/>
    <w:rsid w:val="00990B07"/>
    <w:rsid w:val="009914E7"/>
    <w:rsid w:val="00992287"/>
    <w:rsid w:val="00995076"/>
    <w:rsid w:val="009976F6"/>
    <w:rsid w:val="0099784A"/>
    <w:rsid w:val="00997A22"/>
    <w:rsid w:val="009A2DAF"/>
    <w:rsid w:val="009A2F29"/>
    <w:rsid w:val="009B0113"/>
    <w:rsid w:val="009B1E88"/>
    <w:rsid w:val="009B22C0"/>
    <w:rsid w:val="009B40F8"/>
    <w:rsid w:val="009B4AB1"/>
    <w:rsid w:val="009B4E09"/>
    <w:rsid w:val="009B5F24"/>
    <w:rsid w:val="009B6E19"/>
    <w:rsid w:val="009B7623"/>
    <w:rsid w:val="009C2468"/>
    <w:rsid w:val="009C3572"/>
    <w:rsid w:val="009C55E6"/>
    <w:rsid w:val="009C5923"/>
    <w:rsid w:val="009C7530"/>
    <w:rsid w:val="009C7707"/>
    <w:rsid w:val="009D31FC"/>
    <w:rsid w:val="009D66E9"/>
    <w:rsid w:val="009E1654"/>
    <w:rsid w:val="009E4D2E"/>
    <w:rsid w:val="009E6750"/>
    <w:rsid w:val="009F5A06"/>
    <w:rsid w:val="009F6256"/>
    <w:rsid w:val="009F6729"/>
    <w:rsid w:val="00A02AAF"/>
    <w:rsid w:val="00A03EED"/>
    <w:rsid w:val="00A059C6"/>
    <w:rsid w:val="00A07014"/>
    <w:rsid w:val="00A11C9E"/>
    <w:rsid w:val="00A11D02"/>
    <w:rsid w:val="00A137F3"/>
    <w:rsid w:val="00A15963"/>
    <w:rsid w:val="00A1743D"/>
    <w:rsid w:val="00A204C6"/>
    <w:rsid w:val="00A20533"/>
    <w:rsid w:val="00A218A9"/>
    <w:rsid w:val="00A21E5E"/>
    <w:rsid w:val="00A220BA"/>
    <w:rsid w:val="00A26563"/>
    <w:rsid w:val="00A2698C"/>
    <w:rsid w:val="00A30368"/>
    <w:rsid w:val="00A30BBF"/>
    <w:rsid w:val="00A314D2"/>
    <w:rsid w:val="00A3203C"/>
    <w:rsid w:val="00A339AA"/>
    <w:rsid w:val="00A3455A"/>
    <w:rsid w:val="00A37504"/>
    <w:rsid w:val="00A376E2"/>
    <w:rsid w:val="00A37CE1"/>
    <w:rsid w:val="00A4080F"/>
    <w:rsid w:val="00A40B2B"/>
    <w:rsid w:val="00A44086"/>
    <w:rsid w:val="00A45178"/>
    <w:rsid w:val="00A46D78"/>
    <w:rsid w:val="00A47DFE"/>
    <w:rsid w:val="00A51042"/>
    <w:rsid w:val="00A52B3C"/>
    <w:rsid w:val="00A538E0"/>
    <w:rsid w:val="00A56EA9"/>
    <w:rsid w:val="00A5733F"/>
    <w:rsid w:val="00A606C5"/>
    <w:rsid w:val="00A60A91"/>
    <w:rsid w:val="00A61724"/>
    <w:rsid w:val="00A6244C"/>
    <w:rsid w:val="00A63CC7"/>
    <w:rsid w:val="00A648FA"/>
    <w:rsid w:val="00A65547"/>
    <w:rsid w:val="00A661DA"/>
    <w:rsid w:val="00A6636E"/>
    <w:rsid w:val="00A70AA6"/>
    <w:rsid w:val="00A738B8"/>
    <w:rsid w:val="00A80089"/>
    <w:rsid w:val="00A80457"/>
    <w:rsid w:val="00A818E5"/>
    <w:rsid w:val="00A825AB"/>
    <w:rsid w:val="00A82B18"/>
    <w:rsid w:val="00A83698"/>
    <w:rsid w:val="00A8447F"/>
    <w:rsid w:val="00A8697F"/>
    <w:rsid w:val="00A86FEC"/>
    <w:rsid w:val="00A8785A"/>
    <w:rsid w:val="00A92933"/>
    <w:rsid w:val="00A93EFD"/>
    <w:rsid w:val="00A93FDB"/>
    <w:rsid w:val="00A94E00"/>
    <w:rsid w:val="00A962B6"/>
    <w:rsid w:val="00A970D1"/>
    <w:rsid w:val="00A97447"/>
    <w:rsid w:val="00A97C31"/>
    <w:rsid w:val="00AA179D"/>
    <w:rsid w:val="00AA2C9D"/>
    <w:rsid w:val="00AA53FA"/>
    <w:rsid w:val="00AA5FB8"/>
    <w:rsid w:val="00AB1939"/>
    <w:rsid w:val="00AB1A08"/>
    <w:rsid w:val="00AB3C87"/>
    <w:rsid w:val="00AB5D28"/>
    <w:rsid w:val="00AB60A5"/>
    <w:rsid w:val="00AB60D2"/>
    <w:rsid w:val="00AB62E1"/>
    <w:rsid w:val="00AB6352"/>
    <w:rsid w:val="00AB7AC5"/>
    <w:rsid w:val="00AC1320"/>
    <w:rsid w:val="00AC313C"/>
    <w:rsid w:val="00AC34B6"/>
    <w:rsid w:val="00AC44C0"/>
    <w:rsid w:val="00AC46F2"/>
    <w:rsid w:val="00AC5DE8"/>
    <w:rsid w:val="00AC61B4"/>
    <w:rsid w:val="00AC6365"/>
    <w:rsid w:val="00AD7A12"/>
    <w:rsid w:val="00AD7AF5"/>
    <w:rsid w:val="00AE7A80"/>
    <w:rsid w:val="00AF0C8F"/>
    <w:rsid w:val="00AF150F"/>
    <w:rsid w:val="00AF1DAE"/>
    <w:rsid w:val="00AF2F96"/>
    <w:rsid w:val="00AF38A6"/>
    <w:rsid w:val="00AF4C44"/>
    <w:rsid w:val="00AF6ADC"/>
    <w:rsid w:val="00B02EBD"/>
    <w:rsid w:val="00B05826"/>
    <w:rsid w:val="00B1180C"/>
    <w:rsid w:val="00B122B1"/>
    <w:rsid w:val="00B12AB2"/>
    <w:rsid w:val="00B13098"/>
    <w:rsid w:val="00B132C5"/>
    <w:rsid w:val="00B13609"/>
    <w:rsid w:val="00B13649"/>
    <w:rsid w:val="00B14DB1"/>
    <w:rsid w:val="00B1529E"/>
    <w:rsid w:val="00B15D30"/>
    <w:rsid w:val="00B17887"/>
    <w:rsid w:val="00B21319"/>
    <w:rsid w:val="00B213AF"/>
    <w:rsid w:val="00B2182E"/>
    <w:rsid w:val="00B2411E"/>
    <w:rsid w:val="00B24241"/>
    <w:rsid w:val="00B248DB"/>
    <w:rsid w:val="00B2596F"/>
    <w:rsid w:val="00B26945"/>
    <w:rsid w:val="00B26D2E"/>
    <w:rsid w:val="00B30118"/>
    <w:rsid w:val="00B3081A"/>
    <w:rsid w:val="00B34B73"/>
    <w:rsid w:val="00B35D96"/>
    <w:rsid w:val="00B4072E"/>
    <w:rsid w:val="00B466BA"/>
    <w:rsid w:val="00B505D1"/>
    <w:rsid w:val="00B52C4D"/>
    <w:rsid w:val="00B5410D"/>
    <w:rsid w:val="00B54C76"/>
    <w:rsid w:val="00B57488"/>
    <w:rsid w:val="00B60459"/>
    <w:rsid w:val="00B61DE2"/>
    <w:rsid w:val="00B64D1B"/>
    <w:rsid w:val="00B66471"/>
    <w:rsid w:val="00B67A72"/>
    <w:rsid w:val="00B67AF3"/>
    <w:rsid w:val="00B70663"/>
    <w:rsid w:val="00B707FF"/>
    <w:rsid w:val="00B754CB"/>
    <w:rsid w:val="00B75AC3"/>
    <w:rsid w:val="00B76161"/>
    <w:rsid w:val="00B8417E"/>
    <w:rsid w:val="00B845AC"/>
    <w:rsid w:val="00B85843"/>
    <w:rsid w:val="00B86510"/>
    <w:rsid w:val="00B86907"/>
    <w:rsid w:val="00B86F58"/>
    <w:rsid w:val="00B87FED"/>
    <w:rsid w:val="00B923E7"/>
    <w:rsid w:val="00B93A16"/>
    <w:rsid w:val="00B9461E"/>
    <w:rsid w:val="00B961B1"/>
    <w:rsid w:val="00B9742B"/>
    <w:rsid w:val="00BA01AF"/>
    <w:rsid w:val="00BA02B8"/>
    <w:rsid w:val="00BA1253"/>
    <w:rsid w:val="00BA4143"/>
    <w:rsid w:val="00BA6FBC"/>
    <w:rsid w:val="00BB2734"/>
    <w:rsid w:val="00BB41B7"/>
    <w:rsid w:val="00BB44AD"/>
    <w:rsid w:val="00BB7614"/>
    <w:rsid w:val="00BC4368"/>
    <w:rsid w:val="00BC4D6B"/>
    <w:rsid w:val="00BC517B"/>
    <w:rsid w:val="00BD0CF4"/>
    <w:rsid w:val="00BD0E48"/>
    <w:rsid w:val="00BD1757"/>
    <w:rsid w:val="00BD2C51"/>
    <w:rsid w:val="00BD32B3"/>
    <w:rsid w:val="00BD3454"/>
    <w:rsid w:val="00BD510E"/>
    <w:rsid w:val="00BD66CD"/>
    <w:rsid w:val="00BD7B34"/>
    <w:rsid w:val="00BE0278"/>
    <w:rsid w:val="00BF0DCD"/>
    <w:rsid w:val="00BF3F06"/>
    <w:rsid w:val="00BF3F96"/>
    <w:rsid w:val="00BF5063"/>
    <w:rsid w:val="00BF55DC"/>
    <w:rsid w:val="00BF7208"/>
    <w:rsid w:val="00BF7A5B"/>
    <w:rsid w:val="00C02308"/>
    <w:rsid w:val="00C047AF"/>
    <w:rsid w:val="00C062DE"/>
    <w:rsid w:val="00C06510"/>
    <w:rsid w:val="00C07B90"/>
    <w:rsid w:val="00C11266"/>
    <w:rsid w:val="00C12EDF"/>
    <w:rsid w:val="00C13070"/>
    <w:rsid w:val="00C13537"/>
    <w:rsid w:val="00C13E60"/>
    <w:rsid w:val="00C14787"/>
    <w:rsid w:val="00C148FD"/>
    <w:rsid w:val="00C154F6"/>
    <w:rsid w:val="00C15ABC"/>
    <w:rsid w:val="00C16B67"/>
    <w:rsid w:val="00C173BC"/>
    <w:rsid w:val="00C17B2B"/>
    <w:rsid w:val="00C20753"/>
    <w:rsid w:val="00C216F9"/>
    <w:rsid w:val="00C24222"/>
    <w:rsid w:val="00C24313"/>
    <w:rsid w:val="00C244FE"/>
    <w:rsid w:val="00C25B1C"/>
    <w:rsid w:val="00C344BC"/>
    <w:rsid w:val="00C35426"/>
    <w:rsid w:val="00C35F9E"/>
    <w:rsid w:val="00C448B0"/>
    <w:rsid w:val="00C45A81"/>
    <w:rsid w:val="00C462DD"/>
    <w:rsid w:val="00C512AB"/>
    <w:rsid w:val="00C55827"/>
    <w:rsid w:val="00C559BC"/>
    <w:rsid w:val="00C5621C"/>
    <w:rsid w:val="00C5789C"/>
    <w:rsid w:val="00C57BE7"/>
    <w:rsid w:val="00C606F8"/>
    <w:rsid w:val="00C6097B"/>
    <w:rsid w:val="00C615DD"/>
    <w:rsid w:val="00C64835"/>
    <w:rsid w:val="00C64914"/>
    <w:rsid w:val="00C65160"/>
    <w:rsid w:val="00C67289"/>
    <w:rsid w:val="00C74188"/>
    <w:rsid w:val="00C747C3"/>
    <w:rsid w:val="00C74EAD"/>
    <w:rsid w:val="00C76392"/>
    <w:rsid w:val="00C76868"/>
    <w:rsid w:val="00C77E3C"/>
    <w:rsid w:val="00C850F0"/>
    <w:rsid w:val="00C90713"/>
    <w:rsid w:val="00C907D7"/>
    <w:rsid w:val="00C92D48"/>
    <w:rsid w:val="00C93A09"/>
    <w:rsid w:val="00C95492"/>
    <w:rsid w:val="00C9729D"/>
    <w:rsid w:val="00CA00B3"/>
    <w:rsid w:val="00CA1B58"/>
    <w:rsid w:val="00CA20E4"/>
    <w:rsid w:val="00CA5E78"/>
    <w:rsid w:val="00CA7AC1"/>
    <w:rsid w:val="00CB07AE"/>
    <w:rsid w:val="00CB1C1A"/>
    <w:rsid w:val="00CB5BF5"/>
    <w:rsid w:val="00CB6750"/>
    <w:rsid w:val="00CB735B"/>
    <w:rsid w:val="00CC16D0"/>
    <w:rsid w:val="00CC3979"/>
    <w:rsid w:val="00CC5DCC"/>
    <w:rsid w:val="00CC5E4E"/>
    <w:rsid w:val="00CC60A3"/>
    <w:rsid w:val="00CC669C"/>
    <w:rsid w:val="00CC6F11"/>
    <w:rsid w:val="00CD12E2"/>
    <w:rsid w:val="00CD1744"/>
    <w:rsid w:val="00CD1968"/>
    <w:rsid w:val="00CD1FD3"/>
    <w:rsid w:val="00CD4E2B"/>
    <w:rsid w:val="00CE1FE4"/>
    <w:rsid w:val="00CE218A"/>
    <w:rsid w:val="00CE3390"/>
    <w:rsid w:val="00CE4D3C"/>
    <w:rsid w:val="00CE4DDC"/>
    <w:rsid w:val="00CE6EB3"/>
    <w:rsid w:val="00CF1C9C"/>
    <w:rsid w:val="00CF2645"/>
    <w:rsid w:val="00CF2BC9"/>
    <w:rsid w:val="00CF33EC"/>
    <w:rsid w:val="00CF3780"/>
    <w:rsid w:val="00CF4AC7"/>
    <w:rsid w:val="00CF57DF"/>
    <w:rsid w:val="00CF68E5"/>
    <w:rsid w:val="00D00810"/>
    <w:rsid w:val="00D01226"/>
    <w:rsid w:val="00D022AD"/>
    <w:rsid w:val="00D04844"/>
    <w:rsid w:val="00D04AC6"/>
    <w:rsid w:val="00D04C3B"/>
    <w:rsid w:val="00D05C30"/>
    <w:rsid w:val="00D067F1"/>
    <w:rsid w:val="00D07C87"/>
    <w:rsid w:val="00D10E2C"/>
    <w:rsid w:val="00D11A5D"/>
    <w:rsid w:val="00D14E9F"/>
    <w:rsid w:val="00D153D7"/>
    <w:rsid w:val="00D163AD"/>
    <w:rsid w:val="00D16C40"/>
    <w:rsid w:val="00D2122B"/>
    <w:rsid w:val="00D22073"/>
    <w:rsid w:val="00D22958"/>
    <w:rsid w:val="00D24207"/>
    <w:rsid w:val="00D25302"/>
    <w:rsid w:val="00D258A3"/>
    <w:rsid w:val="00D31142"/>
    <w:rsid w:val="00D330FE"/>
    <w:rsid w:val="00D363DA"/>
    <w:rsid w:val="00D437E6"/>
    <w:rsid w:val="00D43DF1"/>
    <w:rsid w:val="00D4408E"/>
    <w:rsid w:val="00D45E51"/>
    <w:rsid w:val="00D51D15"/>
    <w:rsid w:val="00D523C1"/>
    <w:rsid w:val="00D5321F"/>
    <w:rsid w:val="00D56C48"/>
    <w:rsid w:val="00D5715E"/>
    <w:rsid w:val="00D57E43"/>
    <w:rsid w:val="00D609F2"/>
    <w:rsid w:val="00D61365"/>
    <w:rsid w:val="00D62EF2"/>
    <w:rsid w:val="00D63D45"/>
    <w:rsid w:val="00D645DC"/>
    <w:rsid w:val="00D670AC"/>
    <w:rsid w:val="00D70FBE"/>
    <w:rsid w:val="00D7475D"/>
    <w:rsid w:val="00D7722F"/>
    <w:rsid w:val="00D77825"/>
    <w:rsid w:val="00D7782A"/>
    <w:rsid w:val="00D77E6F"/>
    <w:rsid w:val="00D83203"/>
    <w:rsid w:val="00D85A95"/>
    <w:rsid w:val="00D8655F"/>
    <w:rsid w:val="00D86698"/>
    <w:rsid w:val="00D901BD"/>
    <w:rsid w:val="00D91E63"/>
    <w:rsid w:val="00D93936"/>
    <w:rsid w:val="00D9445A"/>
    <w:rsid w:val="00D97677"/>
    <w:rsid w:val="00D97D98"/>
    <w:rsid w:val="00D97E06"/>
    <w:rsid w:val="00DA0E01"/>
    <w:rsid w:val="00DA1C8D"/>
    <w:rsid w:val="00DA1CCC"/>
    <w:rsid w:val="00DA2815"/>
    <w:rsid w:val="00DA41C2"/>
    <w:rsid w:val="00DA60CB"/>
    <w:rsid w:val="00DB198E"/>
    <w:rsid w:val="00DB4F7C"/>
    <w:rsid w:val="00DB6096"/>
    <w:rsid w:val="00DB7C65"/>
    <w:rsid w:val="00DC387B"/>
    <w:rsid w:val="00DC45A9"/>
    <w:rsid w:val="00DD07CE"/>
    <w:rsid w:val="00DD10A8"/>
    <w:rsid w:val="00DE0DE8"/>
    <w:rsid w:val="00DE2843"/>
    <w:rsid w:val="00DE309C"/>
    <w:rsid w:val="00DE46F0"/>
    <w:rsid w:val="00DF3D1F"/>
    <w:rsid w:val="00DF510B"/>
    <w:rsid w:val="00DF6569"/>
    <w:rsid w:val="00E025AC"/>
    <w:rsid w:val="00E02E50"/>
    <w:rsid w:val="00E040ED"/>
    <w:rsid w:val="00E042C9"/>
    <w:rsid w:val="00E11948"/>
    <w:rsid w:val="00E122B2"/>
    <w:rsid w:val="00E1697A"/>
    <w:rsid w:val="00E20487"/>
    <w:rsid w:val="00E255AD"/>
    <w:rsid w:val="00E2635D"/>
    <w:rsid w:val="00E31897"/>
    <w:rsid w:val="00E34635"/>
    <w:rsid w:val="00E40341"/>
    <w:rsid w:val="00E404F2"/>
    <w:rsid w:val="00E45489"/>
    <w:rsid w:val="00E45DEB"/>
    <w:rsid w:val="00E46745"/>
    <w:rsid w:val="00E469A0"/>
    <w:rsid w:val="00E51F52"/>
    <w:rsid w:val="00E54EF6"/>
    <w:rsid w:val="00E579F5"/>
    <w:rsid w:val="00E57C40"/>
    <w:rsid w:val="00E60969"/>
    <w:rsid w:val="00E63617"/>
    <w:rsid w:val="00E65510"/>
    <w:rsid w:val="00E65A89"/>
    <w:rsid w:val="00E66F49"/>
    <w:rsid w:val="00E67F17"/>
    <w:rsid w:val="00E70231"/>
    <w:rsid w:val="00E71CB5"/>
    <w:rsid w:val="00E727F6"/>
    <w:rsid w:val="00E738DE"/>
    <w:rsid w:val="00E74835"/>
    <w:rsid w:val="00E759D1"/>
    <w:rsid w:val="00E7613B"/>
    <w:rsid w:val="00E762ED"/>
    <w:rsid w:val="00E766AE"/>
    <w:rsid w:val="00E770A2"/>
    <w:rsid w:val="00E77B44"/>
    <w:rsid w:val="00E81AF6"/>
    <w:rsid w:val="00E81D20"/>
    <w:rsid w:val="00E86D6C"/>
    <w:rsid w:val="00E90770"/>
    <w:rsid w:val="00E9118A"/>
    <w:rsid w:val="00E94279"/>
    <w:rsid w:val="00E9448C"/>
    <w:rsid w:val="00E95D3A"/>
    <w:rsid w:val="00E95E53"/>
    <w:rsid w:val="00E960E4"/>
    <w:rsid w:val="00EA00DE"/>
    <w:rsid w:val="00EA49A9"/>
    <w:rsid w:val="00EA561C"/>
    <w:rsid w:val="00EA5ABC"/>
    <w:rsid w:val="00EA63FE"/>
    <w:rsid w:val="00EA718F"/>
    <w:rsid w:val="00EB040F"/>
    <w:rsid w:val="00EB1CA9"/>
    <w:rsid w:val="00EB34F5"/>
    <w:rsid w:val="00EB4A6F"/>
    <w:rsid w:val="00EB59A4"/>
    <w:rsid w:val="00EB6139"/>
    <w:rsid w:val="00EB74DA"/>
    <w:rsid w:val="00EC2A31"/>
    <w:rsid w:val="00EC3092"/>
    <w:rsid w:val="00EC3136"/>
    <w:rsid w:val="00EC6EFE"/>
    <w:rsid w:val="00EC7A42"/>
    <w:rsid w:val="00EC7B2B"/>
    <w:rsid w:val="00ED30D9"/>
    <w:rsid w:val="00ED3458"/>
    <w:rsid w:val="00ED5804"/>
    <w:rsid w:val="00EE304E"/>
    <w:rsid w:val="00EE44C3"/>
    <w:rsid w:val="00EE57A7"/>
    <w:rsid w:val="00EE5BF7"/>
    <w:rsid w:val="00EE5E28"/>
    <w:rsid w:val="00EE5E6F"/>
    <w:rsid w:val="00EE7543"/>
    <w:rsid w:val="00EE7B87"/>
    <w:rsid w:val="00EF0A91"/>
    <w:rsid w:val="00EF1075"/>
    <w:rsid w:val="00EF1C80"/>
    <w:rsid w:val="00EF1D94"/>
    <w:rsid w:val="00EF40EA"/>
    <w:rsid w:val="00EF6C16"/>
    <w:rsid w:val="00EF7B10"/>
    <w:rsid w:val="00EF7DE1"/>
    <w:rsid w:val="00F015AA"/>
    <w:rsid w:val="00F05184"/>
    <w:rsid w:val="00F05FCA"/>
    <w:rsid w:val="00F06866"/>
    <w:rsid w:val="00F113AA"/>
    <w:rsid w:val="00F11D50"/>
    <w:rsid w:val="00F14788"/>
    <w:rsid w:val="00F1542E"/>
    <w:rsid w:val="00F15E80"/>
    <w:rsid w:val="00F16A02"/>
    <w:rsid w:val="00F17025"/>
    <w:rsid w:val="00F171B6"/>
    <w:rsid w:val="00F21DFC"/>
    <w:rsid w:val="00F224C5"/>
    <w:rsid w:val="00F23A8A"/>
    <w:rsid w:val="00F27AA2"/>
    <w:rsid w:val="00F307F4"/>
    <w:rsid w:val="00F30995"/>
    <w:rsid w:val="00F30D89"/>
    <w:rsid w:val="00F30EA4"/>
    <w:rsid w:val="00F318DA"/>
    <w:rsid w:val="00F32E2C"/>
    <w:rsid w:val="00F3365B"/>
    <w:rsid w:val="00F34C38"/>
    <w:rsid w:val="00F3524C"/>
    <w:rsid w:val="00F36624"/>
    <w:rsid w:val="00F37FEF"/>
    <w:rsid w:val="00F4025F"/>
    <w:rsid w:val="00F46A3A"/>
    <w:rsid w:val="00F471B8"/>
    <w:rsid w:val="00F47C65"/>
    <w:rsid w:val="00F51F8A"/>
    <w:rsid w:val="00F52355"/>
    <w:rsid w:val="00F600D9"/>
    <w:rsid w:val="00F61528"/>
    <w:rsid w:val="00F65DAA"/>
    <w:rsid w:val="00F66D12"/>
    <w:rsid w:val="00F67483"/>
    <w:rsid w:val="00F67CA0"/>
    <w:rsid w:val="00F72043"/>
    <w:rsid w:val="00F740B0"/>
    <w:rsid w:val="00F74FDD"/>
    <w:rsid w:val="00F74FFC"/>
    <w:rsid w:val="00F767AC"/>
    <w:rsid w:val="00F8042D"/>
    <w:rsid w:val="00F818BB"/>
    <w:rsid w:val="00F8694E"/>
    <w:rsid w:val="00F9006A"/>
    <w:rsid w:val="00F9124C"/>
    <w:rsid w:val="00F927E9"/>
    <w:rsid w:val="00F92D93"/>
    <w:rsid w:val="00F92E64"/>
    <w:rsid w:val="00F94768"/>
    <w:rsid w:val="00F96550"/>
    <w:rsid w:val="00FA0C32"/>
    <w:rsid w:val="00FA1925"/>
    <w:rsid w:val="00FA2421"/>
    <w:rsid w:val="00FA2935"/>
    <w:rsid w:val="00FA2C32"/>
    <w:rsid w:val="00FB0CA1"/>
    <w:rsid w:val="00FB1153"/>
    <w:rsid w:val="00FB14AE"/>
    <w:rsid w:val="00FB24DA"/>
    <w:rsid w:val="00FB2B30"/>
    <w:rsid w:val="00FB34DB"/>
    <w:rsid w:val="00FB3BDB"/>
    <w:rsid w:val="00FB6186"/>
    <w:rsid w:val="00FC088B"/>
    <w:rsid w:val="00FC3E75"/>
    <w:rsid w:val="00FC60D9"/>
    <w:rsid w:val="00FC642C"/>
    <w:rsid w:val="00FC6CEB"/>
    <w:rsid w:val="00FD0607"/>
    <w:rsid w:val="00FD326D"/>
    <w:rsid w:val="00FD3982"/>
    <w:rsid w:val="00FD7552"/>
    <w:rsid w:val="00FD7F9F"/>
    <w:rsid w:val="00FE11BA"/>
    <w:rsid w:val="00FE152E"/>
    <w:rsid w:val="00FE3D47"/>
    <w:rsid w:val="00FE4DEF"/>
    <w:rsid w:val="00FE5CE9"/>
    <w:rsid w:val="00FE664F"/>
    <w:rsid w:val="00FE6B81"/>
    <w:rsid w:val="00FE7B84"/>
    <w:rsid w:val="00FF01FF"/>
    <w:rsid w:val="00FF0892"/>
    <w:rsid w:val="00FF0B19"/>
    <w:rsid w:val="00FF1CD2"/>
    <w:rsid w:val="00FF29F5"/>
    <w:rsid w:val="00FF32BF"/>
    <w:rsid w:val="00FF3BBC"/>
    <w:rsid w:val="00FF57EF"/>
    <w:rsid w:val="023AC1CC"/>
    <w:rsid w:val="026BD737"/>
    <w:rsid w:val="02762034"/>
    <w:rsid w:val="0338A6F5"/>
    <w:rsid w:val="038C2045"/>
    <w:rsid w:val="05CF006C"/>
    <w:rsid w:val="073F399F"/>
    <w:rsid w:val="081035AF"/>
    <w:rsid w:val="08483466"/>
    <w:rsid w:val="0884ECA7"/>
    <w:rsid w:val="08C58D60"/>
    <w:rsid w:val="0AA92E47"/>
    <w:rsid w:val="0BA6CF55"/>
    <w:rsid w:val="0BE031AB"/>
    <w:rsid w:val="0C3E2B51"/>
    <w:rsid w:val="0D812A22"/>
    <w:rsid w:val="0E760BA7"/>
    <w:rsid w:val="0EDCCC36"/>
    <w:rsid w:val="0FA04F7B"/>
    <w:rsid w:val="10B83868"/>
    <w:rsid w:val="11B4055D"/>
    <w:rsid w:val="12EA7D3C"/>
    <w:rsid w:val="1368203F"/>
    <w:rsid w:val="1416071C"/>
    <w:rsid w:val="14D0EB60"/>
    <w:rsid w:val="154D211D"/>
    <w:rsid w:val="1582B3BD"/>
    <w:rsid w:val="164A9009"/>
    <w:rsid w:val="173463F8"/>
    <w:rsid w:val="17E6606A"/>
    <w:rsid w:val="18754240"/>
    <w:rsid w:val="196D92E4"/>
    <w:rsid w:val="1A237A8A"/>
    <w:rsid w:val="1BFFE9C0"/>
    <w:rsid w:val="1D95B719"/>
    <w:rsid w:val="1D9AD91D"/>
    <w:rsid w:val="1DDF8220"/>
    <w:rsid w:val="1DE358A7"/>
    <w:rsid w:val="1EBF6D5D"/>
    <w:rsid w:val="2027C315"/>
    <w:rsid w:val="207AAA7A"/>
    <w:rsid w:val="20EB1393"/>
    <w:rsid w:val="21114707"/>
    <w:rsid w:val="23BCB8D8"/>
    <w:rsid w:val="2671C392"/>
    <w:rsid w:val="26EE6AEF"/>
    <w:rsid w:val="27005B60"/>
    <w:rsid w:val="286E965B"/>
    <w:rsid w:val="295269AD"/>
    <w:rsid w:val="29C2D529"/>
    <w:rsid w:val="2B14067B"/>
    <w:rsid w:val="2C155191"/>
    <w:rsid w:val="2C255023"/>
    <w:rsid w:val="2C3B52B5"/>
    <w:rsid w:val="2C6A9CCA"/>
    <w:rsid w:val="2CD7AF4A"/>
    <w:rsid w:val="2DE96A98"/>
    <w:rsid w:val="2DF5E17F"/>
    <w:rsid w:val="2FAB257A"/>
    <w:rsid w:val="30536625"/>
    <w:rsid w:val="316474EF"/>
    <w:rsid w:val="327C15FB"/>
    <w:rsid w:val="3298B888"/>
    <w:rsid w:val="33C1C52E"/>
    <w:rsid w:val="346B6B1F"/>
    <w:rsid w:val="35B902EB"/>
    <w:rsid w:val="3653F96E"/>
    <w:rsid w:val="3A0851C0"/>
    <w:rsid w:val="3B93360C"/>
    <w:rsid w:val="3C4C7E51"/>
    <w:rsid w:val="3CE029BA"/>
    <w:rsid w:val="3CFC5127"/>
    <w:rsid w:val="3D5B59EC"/>
    <w:rsid w:val="41B39ADD"/>
    <w:rsid w:val="43554B85"/>
    <w:rsid w:val="44B849DA"/>
    <w:rsid w:val="468A047F"/>
    <w:rsid w:val="482F71D9"/>
    <w:rsid w:val="48A8ECC9"/>
    <w:rsid w:val="4A210253"/>
    <w:rsid w:val="4B85AAA0"/>
    <w:rsid w:val="4C4EEB20"/>
    <w:rsid w:val="4DA27D44"/>
    <w:rsid w:val="4DEF8F7E"/>
    <w:rsid w:val="4E96FD9E"/>
    <w:rsid w:val="4FA23063"/>
    <w:rsid w:val="503541F6"/>
    <w:rsid w:val="515931A9"/>
    <w:rsid w:val="51CE06EF"/>
    <w:rsid w:val="52990DCD"/>
    <w:rsid w:val="53621D2B"/>
    <w:rsid w:val="53849B68"/>
    <w:rsid w:val="542798EE"/>
    <w:rsid w:val="5455ED64"/>
    <w:rsid w:val="55CDA6E8"/>
    <w:rsid w:val="55FAE6AB"/>
    <w:rsid w:val="570048C0"/>
    <w:rsid w:val="5741B33B"/>
    <w:rsid w:val="5796B70C"/>
    <w:rsid w:val="57BD28C9"/>
    <w:rsid w:val="57EF7C62"/>
    <w:rsid w:val="58871295"/>
    <w:rsid w:val="59074012"/>
    <w:rsid w:val="59487C85"/>
    <w:rsid w:val="596745C8"/>
    <w:rsid w:val="59A3417E"/>
    <w:rsid w:val="5A744EBD"/>
    <w:rsid w:val="5A86CBC2"/>
    <w:rsid w:val="5AEBB23B"/>
    <w:rsid w:val="5B306B70"/>
    <w:rsid w:val="5C15245E"/>
    <w:rsid w:val="5E5A8944"/>
    <w:rsid w:val="5FB16BFB"/>
    <w:rsid w:val="607C8BDB"/>
    <w:rsid w:val="60A1D886"/>
    <w:rsid w:val="60E3FB7E"/>
    <w:rsid w:val="614D3C5C"/>
    <w:rsid w:val="61746235"/>
    <w:rsid w:val="61851F9B"/>
    <w:rsid w:val="62584CAD"/>
    <w:rsid w:val="63E00F76"/>
    <w:rsid w:val="6449D403"/>
    <w:rsid w:val="667F048E"/>
    <w:rsid w:val="66803244"/>
    <w:rsid w:val="66AFC997"/>
    <w:rsid w:val="66E5E0BC"/>
    <w:rsid w:val="673791E6"/>
    <w:rsid w:val="67530FD0"/>
    <w:rsid w:val="67C6AFEC"/>
    <w:rsid w:val="6BDD9B60"/>
    <w:rsid w:val="6BEF0635"/>
    <w:rsid w:val="6CA4FEE8"/>
    <w:rsid w:val="6D2F3B35"/>
    <w:rsid w:val="6F1D28AD"/>
    <w:rsid w:val="6F318E8C"/>
    <w:rsid w:val="6FA5522A"/>
    <w:rsid w:val="6FAE7838"/>
    <w:rsid w:val="7051F300"/>
    <w:rsid w:val="7079697F"/>
    <w:rsid w:val="70A01C61"/>
    <w:rsid w:val="7172A2BF"/>
    <w:rsid w:val="7190A05C"/>
    <w:rsid w:val="7273B113"/>
    <w:rsid w:val="74AA4381"/>
    <w:rsid w:val="75554D5D"/>
    <w:rsid w:val="76B1F60B"/>
    <w:rsid w:val="76BD1D2F"/>
    <w:rsid w:val="76D235FE"/>
    <w:rsid w:val="7888BAE0"/>
    <w:rsid w:val="78CC13C5"/>
    <w:rsid w:val="7A15677D"/>
    <w:rsid w:val="7B75CAA1"/>
    <w:rsid w:val="7BB2EF62"/>
    <w:rsid w:val="7BDF2AC1"/>
    <w:rsid w:val="7D2B1348"/>
    <w:rsid w:val="7D528FD5"/>
    <w:rsid w:val="7D87037A"/>
    <w:rsid w:val="7E70CD79"/>
    <w:rsid w:val="7EC8D9BD"/>
    <w:rsid w:val="7EE174A9"/>
    <w:rsid w:val="7F47CA82"/>
    <w:rsid w:val="7F7414BC"/>
    <w:rsid w:val="7F831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FEEC"/>
  <w15:docId w15:val="{552A6FB2-57E7-4CDC-BCDB-6F869AD6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75535"/>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List Paragraph21,Lentele,List Paragraph2,Table of contents numbered,Buletai,Bullet EY,lp1,Bullet 1,Use Case List Paragraph,Numbering,List Paragraph111,List Paragraph Red,VARNELES,Paragra"/>
    <w:basedOn w:val="Normal"/>
    <w:link w:val="ListParagraphChar"/>
    <w:uiPriority w:val="34"/>
    <w:qFormat/>
    <w:rsid w:val="00CC5DCC"/>
    <w:pPr>
      <w:ind w:left="720"/>
      <w:contextualSpacing/>
    </w:pPr>
  </w:style>
  <w:style w:type="table" w:styleId="TableGrid">
    <w:name w:val="Table Grid"/>
    <w:basedOn w:val="TableNormal"/>
    <w:uiPriority w:val="39"/>
    <w:rsid w:val="00C16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6775B2"/>
    <w:rPr>
      <w:rFonts w:ascii="Times New Roman" w:hAnsi="Times New Roman" w:cs="Times New Roman"/>
      <w:sz w:val="23"/>
      <w:szCs w:val="23"/>
      <w:shd w:val="clear" w:color="auto" w:fill="FFFFFF"/>
    </w:rPr>
  </w:style>
  <w:style w:type="character" w:customStyle="1" w:styleId="Bodytext2">
    <w:name w:val="Body text (2)_"/>
    <w:link w:val="Bodytext20"/>
    <w:rsid w:val="006775B2"/>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775B2"/>
    <w:rPr>
      <w:rFonts w:ascii="Times New Roman" w:hAnsi="Times New Roman" w:cs="Times New Roman"/>
      <w:i/>
      <w:iCs/>
      <w:sz w:val="23"/>
      <w:szCs w:val="23"/>
      <w:shd w:val="clear" w:color="auto" w:fill="FFFFFF"/>
    </w:rPr>
  </w:style>
  <w:style w:type="paragraph" w:customStyle="1" w:styleId="Bodytext1">
    <w:name w:val="Body text1"/>
    <w:basedOn w:val="Normal"/>
    <w:link w:val="Bodytext"/>
    <w:rsid w:val="006775B2"/>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6775B2"/>
    <w:pPr>
      <w:shd w:val="clear" w:color="auto" w:fill="FFFFFF"/>
      <w:spacing w:after="0" w:line="269" w:lineRule="exact"/>
      <w:ind w:hanging="400"/>
    </w:pPr>
    <w:rPr>
      <w:rFonts w:ascii="Times New Roman" w:hAnsi="Times New Roman" w:cs="Times New Roman"/>
      <w:i/>
      <w:iCs/>
      <w:sz w:val="23"/>
      <w:szCs w:val="23"/>
    </w:rPr>
  </w:style>
  <w:style w:type="character" w:customStyle="1" w:styleId="ListParagraphChar">
    <w:name w:val="List Paragraph Char"/>
    <w:aliases w:val="ERP-List Paragraph Char,List Paragraph11 Char,List Paragraph21 Char,Lentele Char,List Paragraph2 Char,Table of contents numbered Char,Buletai Char,Bullet EY Char,lp1 Char,Bullet 1 Char,Use Case List Paragraph Char,Numbering Char"/>
    <w:link w:val="ListParagraph"/>
    <w:qFormat/>
    <w:locked/>
    <w:rsid w:val="006775B2"/>
  </w:style>
  <w:style w:type="character" w:customStyle="1" w:styleId="Heading4">
    <w:name w:val="Heading #4_"/>
    <w:link w:val="Heading40"/>
    <w:rsid w:val="005A509D"/>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5A509D"/>
    <w:pPr>
      <w:shd w:val="clear" w:color="auto" w:fill="FFFFFF"/>
      <w:spacing w:before="240" w:after="240" w:line="269" w:lineRule="exact"/>
      <w:jc w:val="right"/>
      <w:outlineLvl w:val="3"/>
    </w:pPr>
    <w:rPr>
      <w:rFonts w:ascii="Times New Roman" w:hAnsi="Times New Roman" w:cs="Times New Roman"/>
      <w:b/>
      <w:bCs/>
      <w:sz w:val="23"/>
      <w:szCs w:val="23"/>
    </w:rPr>
  </w:style>
  <w:style w:type="character" w:styleId="CommentReference">
    <w:name w:val="annotation reference"/>
    <w:basedOn w:val="DefaultParagraphFont"/>
    <w:uiPriority w:val="99"/>
    <w:semiHidden/>
    <w:unhideWhenUsed/>
    <w:rsid w:val="00813AD1"/>
    <w:rPr>
      <w:sz w:val="16"/>
      <w:szCs w:val="16"/>
    </w:rPr>
  </w:style>
  <w:style w:type="paragraph" w:styleId="CommentText">
    <w:name w:val="annotation text"/>
    <w:basedOn w:val="Normal"/>
    <w:link w:val="CommentTextChar"/>
    <w:uiPriority w:val="99"/>
    <w:unhideWhenUsed/>
    <w:rsid w:val="00813AD1"/>
    <w:pPr>
      <w:spacing w:line="240" w:lineRule="auto"/>
    </w:pPr>
    <w:rPr>
      <w:sz w:val="20"/>
      <w:szCs w:val="20"/>
    </w:rPr>
  </w:style>
  <w:style w:type="character" w:customStyle="1" w:styleId="CommentTextChar">
    <w:name w:val="Comment Text Char"/>
    <w:basedOn w:val="DefaultParagraphFont"/>
    <w:link w:val="CommentText"/>
    <w:uiPriority w:val="99"/>
    <w:rsid w:val="00813AD1"/>
    <w:rPr>
      <w:sz w:val="20"/>
      <w:szCs w:val="20"/>
    </w:rPr>
  </w:style>
  <w:style w:type="paragraph" w:styleId="CommentSubject">
    <w:name w:val="annotation subject"/>
    <w:basedOn w:val="CommentText"/>
    <w:next w:val="CommentText"/>
    <w:link w:val="CommentSubjectChar"/>
    <w:uiPriority w:val="99"/>
    <w:semiHidden/>
    <w:unhideWhenUsed/>
    <w:rsid w:val="00813AD1"/>
    <w:rPr>
      <w:b/>
      <w:bCs/>
    </w:rPr>
  </w:style>
  <w:style w:type="character" w:customStyle="1" w:styleId="CommentSubjectChar">
    <w:name w:val="Comment Subject Char"/>
    <w:basedOn w:val="CommentTextChar"/>
    <w:link w:val="CommentSubject"/>
    <w:uiPriority w:val="99"/>
    <w:semiHidden/>
    <w:rsid w:val="00813AD1"/>
    <w:rPr>
      <w:b/>
      <w:bCs/>
      <w:sz w:val="20"/>
      <w:szCs w:val="20"/>
    </w:rPr>
  </w:style>
  <w:style w:type="paragraph" w:styleId="Revision">
    <w:name w:val="Revision"/>
    <w:hidden/>
    <w:uiPriority w:val="99"/>
    <w:semiHidden/>
    <w:rsid w:val="005A44F7"/>
    <w:pPr>
      <w:spacing w:after="0" w:line="240" w:lineRule="auto"/>
    </w:pPr>
  </w:style>
  <w:style w:type="paragraph" w:styleId="BodyText0">
    <w:name w:val="Body Text"/>
    <w:basedOn w:val="Normal"/>
    <w:link w:val="BodyTextChar"/>
    <w:uiPriority w:val="1"/>
    <w:qFormat/>
    <w:rsid w:val="00F34C38"/>
    <w:pPr>
      <w:widowControl w:val="0"/>
      <w:autoSpaceDE w:val="0"/>
      <w:autoSpaceDN w:val="0"/>
      <w:spacing w:after="0" w:line="240" w:lineRule="auto"/>
    </w:pPr>
    <w:rPr>
      <w:rFonts w:ascii="Arial" w:eastAsia="Arial" w:hAnsi="Arial" w:cs="Arial"/>
      <w:lang w:val="lt-LT" w:eastAsia="lt-LT" w:bidi="lt-LT"/>
    </w:rPr>
  </w:style>
  <w:style w:type="character" w:customStyle="1" w:styleId="BodyTextChar">
    <w:name w:val="Body Text Char"/>
    <w:basedOn w:val="DefaultParagraphFont"/>
    <w:link w:val="BodyText0"/>
    <w:uiPriority w:val="1"/>
    <w:rsid w:val="00F34C38"/>
    <w:rPr>
      <w:rFonts w:ascii="Arial" w:eastAsia="Arial" w:hAnsi="Arial" w:cs="Arial"/>
      <w:lang w:val="lt-LT" w:eastAsia="lt-LT" w:bidi="lt-LT"/>
    </w:rPr>
  </w:style>
  <w:style w:type="character" w:customStyle="1" w:styleId="Heading3Char">
    <w:name w:val="Heading 3 Char"/>
    <w:basedOn w:val="DefaultParagraphFont"/>
    <w:link w:val="Heading3"/>
    <w:uiPriority w:val="9"/>
    <w:rsid w:val="00475535"/>
    <w:rPr>
      <w:rFonts w:ascii="Times New Roman" w:eastAsia="Times New Roman" w:hAnsi="Times New Roman" w:cs="Times New Roman"/>
      <w:b/>
      <w:bCs/>
      <w:sz w:val="27"/>
      <w:szCs w:val="27"/>
      <w:lang w:val="lt-LT" w:eastAsia="lt-LT"/>
    </w:rPr>
  </w:style>
  <w:style w:type="character" w:styleId="Hyperlink">
    <w:name w:val="Hyperlink"/>
    <w:basedOn w:val="DefaultParagraphFont"/>
    <w:uiPriority w:val="99"/>
    <w:semiHidden/>
    <w:unhideWhenUsed/>
    <w:rsid w:val="00475535"/>
    <w:rPr>
      <w:color w:val="0000FF"/>
      <w:u w:val="single"/>
    </w:rPr>
  </w:style>
  <w:style w:type="character" w:customStyle="1" w:styleId="cf01">
    <w:name w:val="cf01"/>
    <w:basedOn w:val="DefaultParagraphFont"/>
    <w:rsid w:val="00475535"/>
    <w:rPr>
      <w:rFonts w:ascii="Segoe UI" w:hAnsi="Segoe UI" w:cs="Segoe UI" w:hint="default"/>
      <w:sz w:val="18"/>
      <w:szCs w:val="18"/>
    </w:rPr>
  </w:style>
  <w:style w:type="character" w:customStyle="1" w:styleId="ui-provider">
    <w:name w:val="ui-provider"/>
    <w:basedOn w:val="DefaultParagraphFont"/>
    <w:rsid w:val="00847BCE"/>
  </w:style>
  <w:style w:type="table" w:customStyle="1" w:styleId="TableGrid1">
    <w:name w:val="Table Grid1"/>
    <w:basedOn w:val="TableNormal"/>
    <w:uiPriority w:val="39"/>
    <w:rsid w:val="004C179B"/>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832589"/>
    <w:pPr>
      <w:spacing w:after="0" w:line="240" w:lineRule="auto"/>
      <w:jc w:val="both"/>
    </w:pPr>
    <w:rPr>
      <w:rFonts w:ascii="Arial" w:eastAsia="Times New Roman" w:hAnsi="Arial" w:cs="Times New Roman"/>
      <w:sz w:val="20"/>
      <w:szCs w:val="20"/>
      <w:lang w:val="lt-LT"/>
    </w:rPr>
  </w:style>
  <w:style w:type="character" w:customStyle="1" w:styleId="FootnoteTextChar">
    <w:name w:val="Footnote Text Char"/>
    <w:basedOn w:val="DefaultParagraphFont"/>
    <w:link w:val="FootnoteText"/>
    <w:uiPriority w:val="99"/>
    <w:rsid w:val="00832589"/>
    <w:rPr>
      <w:rFonts w:ascii="Arial" w:eastAsia="Times New Roman" w:hAnsi="Arial" w:cs="Times New Roman"/>
      <w:sz w:val="20"/>
      <w:szCs w:val="20"/>
      <w:lang w:val="lt-LT"/>
    </w:rPr>
  </w:style>
  <w:style w:type="character" w:styleId="FootnoteReference">
    <w:name w:val="footnote reference"/>
    <w:aliases w:val="fr"/>
    <w:basedOn w:val="DefaultParagraphFont"/>
    <w:uiPriority w:val="99"/>
    <w:rsid w:val="00832589"/>
    <w:rPr>
      <w:vertAlign w:val="superscript"/>
    </w:rPr>
  </w:style>
  <w:style w:type="character" w:customStyle="1" w:styleId="Laukeliai">
    <w:name w:val="Laukeliai"/>
    <w:basedOn w:val="DefaultParagraphFont"/>
    <w:uiPriority w:val="1"/>
    <w:qFormat/>
    <w:rsid w:val="007347B1"/>
    <w:rPr>
      <w:rFonts w:ascii="Arial" w:hAnsi="Arial" w:cs="Arial"/>
      <w:sz w:val="20"/>
      <w:szCs w:val="20"/>
    </w:rPr>
  </w:style>
  <w:style w:type="paragraph" w:styleId="Header">
    <w:name w:val="header"/>
    <w:basedOn w:val="Normal"/>
    <w:link w:val="HeaderChar"/>
    <w:uiPriority w:val="99"/>
    <w:unhideWhenUsed/>
    <w:rsid w:val="000D3FA9"/>
    <w:pPr>
      <w:tabs>
        <w:tab w:val="center" w:pos="4819"/>
        <w:tab w:val="right" w:pos="9638"/>
      </w:tabs>
      <w:spacing w:after="0" w:line="240" w:lineRule="auto"/>
    </w:pPr>
    <w:rPr>
      <w:lang w:val="lt-LT"/>
    </w:rPr>
  </w:style>
  <w:style w:type="character" w:customStyle="1" w:styleId="HeaderChar">
    <w:name w:val="Header Char"/>
    <w:basedOn w:val="DefaultParagraphFont"/>
    <w:link w:val="Header"/>
    <w:uiPriority w:val="99"/>
    <w:rsid w:val="000D3FA9"/>
    <w:rPr>
      <w:lang w:val="lt-LT"/>
    </w:rPr>
  </w:style>
  <w:style w:type="paragraph" w:styleId="Footer">
    <w:name w:val="footer"/>
    <w:basedOn w:val="Normal"/>
    <w:link w:val="FooterChar"/>
    <w:uiPriority w:val="99"/>
    <w:semiHidden/>
    <w:unhideWhenUsed/>
    <w:rsid w:val="00620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7996">
      <w:bodyDiv w:val="1"/>
      <w:marLeft w:val="0"/>
      <w:marRight w:val="0"/>
      <w:marTop w:val="0"/>
      <w:marBottom w:val="0"/>
      <w:divBdr>
        <w:top w:val="none" w:sz="0" w:space="0" w:color="auto"/>
        <w:left w:val="none" w:sz="0" w:space="0" w:color="auto"/>
        <w:bottom w:val="none" w:sz="0" w:space="0" w:color="auto"/>
        <w:right w:val="none" w:sz="0" w:space="0" w:color="auto"/>
      </w:divBdr>
    </w:div>
    <w:div w:id="487013091">
      <w:bodyDiv w:val="1"/>
      <w:marLeft w:val="0"/>
      <w:marRight w:val="0"/>
      <w:marTop w:val="0"/>
      <w:marBottom w:val="0"/>
      <w:divBdr>
        <w:top w:val="none" w:sz="0" w:space="0" w:color="auto"/>
        <w:left w:val="none" w:sz="0" w:space="0" w:color="auto"/>
        <w:bottom w:val="none" w:sz="0" w:space="0" w:color="auto"/>
        <w:right w:val="none" w:sz="0" w:space="0" w:color="auto"/>
      </w:divBdr>
      <w:divsChild>
        <w:div w:id="199625586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990789917">
      <w:bodyDiv w:val="1"/>
      <w:marLeft w:val="0"/>
      <w:marRight w:val="0"/>
      <w:marTop w:val="0"/>
      <w:marBottom w:val="0"/>
      <w:divBdr>
        <w:top w:val="none" w:sz="0" w:space="0" w:color="auto"/>
        <w:left w:val="none" w:sz="0" w:space="0" w:color="auto"/>
        <w:bottom w:val="none" w:sz="0" w:space="0" w:color="auto"/>
        <w:right w:val="none" w:sz="0" w:space="0" w:color="auto"/>
      </w:divBdr>
      <w:divsChild>
        <w:div w:id="104683757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32124011">
      <w:bodyDiv w:val="1"/>
      <w:marLeft w:val="0"/>
      <w:marRight w:val="0"/>
      <w:marTop w:val="0"/>
      <w:marBottom w:val="0"/>
      <w:divBdr>
        <w:top w:val="none" w:sz="0" w:space="0" w:color="auto"/>
        <w:left w:val="none" w:sz="0" w:space="0" w:color="auto"/>
        <w:bottom w:val="none" w:sz="0" w:space="0" w:color="auto"/>
        <w:right w:val="none" w:sz="0" w:space="0" w:color="auto"/>
      </w:divBdr>
      <w:divsChild>
        <w:div w:id="191890648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629581151">
      <w:bodyDiv w:val="1"/>
      <w:marLeft w:val="0"/>
      <w:marRight w:val="0"/>
      <w:marTop w:val="0"/>
      <w:marBottom w:val="0"/>
      <w:divBdr>
        <w:top w:val="none" w:sz="0" w:space="0" w:color="auto"/>
        <w:left w:val="none" w:sz="0" w:space="0" w:color="auto"/>
        <w:bottom w:val="none" w:sz="0" w:space="0" w:color="auto"/>
        <w:right w:val="none" w:sz="0" w:space="0" w:color="auto"/>
      </w:divBdr>
    </w:div>
    <w:div w:id="1836534927">
      <w:bodyDiv w:val="1"/>
      <w:marLeft w:val="0"/>
      <w:marRight w:val="0"/>
      <w:marTop w:val="0"/>
      <w:marBottom w:val="0"/>
      <w:divBdr>
        <w:top w:val="none" w:sz="0" w:space="0" w:color="auto"/>
        <w:left w:val="none" w:sz="0" w:space="0" w:color="auto"/>
        <w:bottom w:val="none" w:sz="0" w:space="0" w:color="auto"/>
        <w:right w:val="none" w:sz="0" w:space="0" w:color="auto"/>
      </w:divBdr>
    </w:div>
    <w:div w:id="194137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23B5DF053434080AF87338DD90221"/>
        <w:category>
          <w:name w:val="General"/>
          <w:gallery w:val="placeholder"/>
        </w:category>
        <w:types>
          <w:type w:val="bbPlcHdr"/>
        </w:types>
        <w:behaviors>
          <w:behavior w:val="content"/>
        </w:behaviors>
        <w:guid w:val="{4BFB0618-1F7A-4CCB-9286-CEB67FF308DF}"/>
      </w:docPartPr>
      <w:docPartBody>
        <w:p w:rsidR="00367E98" w:rsidRDefault="007B149F" w:rsidP="007B149F">
          <w:pPr>
            <w:pStyle w:val="6B423B5DF053434080AF87338DD90221"/>
          </w:pPr>
          <w:r w:rsidRPr="00E54761">
            <w:rPr>
              <w:rFonts w:cs="Arial"/>
              <w:bCs/>
              <w:sz w:val="20"/>
              <w:szCs w:val="20"/>
            </w:rPr>
            <w:t>____________________________________</w:t>
          </w:r>
        </w:p>
      </w:docPartBody>
    </w:docPart>
    <w:docPart>
      <w:docPartPr>
        <w:name w:val="5FA128C507EF44378BF6A5A4DB005FC2"/>
        <w:category>
          <w:name w:val="General"/>
          <w:gallery w:val="placeholder"/>
        </w:category>
        <w:types>
          <w:type w:val="bbPlcHdr"/>
        </w:types>
        <w:behaviors>
          <w:behavior w:val="content"/>
        </w:behaviors>
        <w:guid w:val="{0B7F5657-78F7-425E-B1AE-C4B3A3942E81}"/>
      </w:docPartPr>
      <w:docPartBody>
        <w:p w:rsidR="00367E98" w:rsidRDefault="007B149F" w:rsidP="007B149F">
          <w:pPr>
            <w:pStyle w:val="5FA128C507EF44378BF6A5A4DB005FC2"/>
          </w:pPr>
          <w:r w:rsidRPr="00E54761">
            <w:rPr>
              <w:rFonts w:cs="Arial"/>
              <w:bCs/>
              <w:sz w:val="20"/>
              <w:szCs w:val="20"/>
            </w:rPr>
            <w:t>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0D"/>
    <w:rsid w:val="000143AA"/>
    <w:rsid w:val="000540A4"/>
    <w:rsid w:val="001C3875"/>
    <w:rsid w:val="002568ED"/>
    <w:rsid w:val="00367E98"/>
    <w:rsid w:val="0041545F"/>
    <w:rsid w:val="0048231D"/>
    <w:rsid w:val="0048584C"/>
    <w:rsid w:val="0049203E"/>
    <w:rsid w:val="0054570C"/>
    <w:rsid w:val="006446B8"/>
    <w:rsid w:val="006D350D"/>
    <w:rsid w:val="007B149F"/>
    <w:rsid w:val="007C2AF6"/>
    <w:rsid w:val="00810B2B"/>
    <w:rsid w:val="00893AC7"/>
    <w:rsid w:val="00A52B3C"/>
    <w:rsid w:val="00D340EB"/>
    <w:rsid w:val="00F36624"/>
    <w:rsid w:val="00F60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423B5DF053434080AF87338DD90221">
    <w:name w:val="6B423B5DF053434080AF87338DD90221"/>
    <w:rsid w:val="007B149F"/>
  </w:style>
  <w:style w:type="paragraph" w:customStyle="1" w:styleId="5FA128C507EF44378BF6A5A4DB005FC2">
    <w:name w:val="5FA128C507EF44378BF6A5A4DB005FC2"/>
    <w:rsid w:val="007B1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32510-D5EB-49A5-B275-EECD25E13BA5}">
  <ds:schemaRefs>
    <ds:schemaRef ds:uri="http://schemas.microsoft.com/sharepoint/v3/contenttype/forms"/>
  </ds:schemaRefs>
</ds:datastoreItem>
</file>

<file path=customXml/itemProps2.xml><?xml version="1.0" encoding="utf-8"?>
<ds:datastoreItem xmlns:ds="http://schemas.openxmlformats.org/officeDocument/2006/customXml" ds:itemID="{ED317563-CFBD-49F5-AFAF-A9F66819E036}">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 ds:uri="b98076d5-044c-4d52-81c1-804816ee8348"/>
    <ds:schemaRef ds:uri="54cf6ba7-6fbe-4694-9eb1-5bb0185c9b2b"/>
  </ds:schemaRefs>
</ds:datastoreItem>
</file>

<file path=customXml/itemProps3.xml><?xml version="1.0" encoding="utf-8"?>
<ds:datastoreItem xmlns:ds="http://schemas.openxmlformats.org/officeDocument/2006/customXml" ds:itemID="{30861E35-FAAB-4D11-9D35-08A136C7D51C}">
  <ds:schemaRefs>
    <ds:schemaRef ds:uri="http://schemas.openxmlformats.org/officeDocument/2006/bibliography"/>
  </ds:schemaRefs>
</ds:datastoreItem>
</file>

<file path=customXml/itemProps4.xml><?xml version="1.0" encoding="utf-8"?>
<ds:datastoreItem xmlns:ds="http://schemas.openxmlformats.org/officeDocument/2006/customXml" ds:itemID="{292EED3D-BF0F-40EC-BE8A-6524280B03A0}"/>
</file>

<file path=docProps/app.xml><?xml version="1.0" encoding="utf-8"?>
<Properties xmlns="http://schemas.openxmlformats.org/officeDocument/2006/extended-properties" xmlns:vt="http://schemas.openxmlformats.org/officeDocument/2006/docPropsVTypes">
  <Template>Normal</Template>
  <TotalTime>1856</TotalTime>
  <Pages>17</Pages>
  <Words>6508</Words>
  <Characters>37100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Adrijus Jakulevičius</dc:creator>
  <cp:keywords/>
  <dc:description/>
  <cp:lastModifiedBy>Eva Sarapinė</cp:lastModifiedBy>
  <cp:revision>439</cp:revision>
  <dcterms:created xsi:type="dcterms:W3CDTF">2024-04-18T08:07:00Z</dcterms:created>
  <dcterms:modified xsi:type="dcterms:W3CDTF">2026-03-10T07:56:00Z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