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06117" w14:textId="77777777" w:rsidR="00EA2C97" w:rsidRPr="00AE70D8" w:rsidRDefault="00EA2C97" w:rsidP="00EA2C97">
      <w:pPr>
        <w:spacing w:after="0" w:line="259" w:lineRule="auto"/>
        <w:ind w:right="9"/>
        <w:jc w:val="center"/>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b/>
          <w:color w:val="000000"/>
          <w:kern w:val="2"/>
          <w:sz w:val="20"/>
          <w:szCs w:val="20"/>
          <w:lang w:val="lt-LT" w:eastAsia="lt-LT"/>
          <w14:ligatures w14:val="standardContextual"/>
        </w:rPr>
        <w:t xml:space="preserve">TECHNINĖ SPECIFIKACIJA </w:t>
      </w:r>
    </w:p>
    <w:p w14:paraId="70E983B9" w14:textId="77777777" w:rsidR="00EA2C97" w:rsidRPr="00AE70D8" w:rsidRDefault="00EA2C97" w:rsidP="00EA2C97">
      <w:pPr>
        <w:spacing w:after="0" w:line="259" w:lineRule="auto"/>
        <w:ind w:left="56"/>
        <w:jc w:val="center"/>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b/>
          <w:color w:val="000000"/>
          <w:kern w:val="2"/>
          <w:sz w:val="20"/>
          <w:szCs w:val="20"/>
          <w:lang w:val="lt-LT" w:eastAsia="lt-LT"/>
          <w14:ligatures w14:val="standardContextual"/>
        </w:rPr>
        <w:t xml:space="preserve"> </w:t>
      </w:r>
    </w:p>
    <w:p w14:paraId="496F3E47" w14:textId="77777777" w:rsidR="00EA2C97" w:rsidRPr="00AE70D8" w:rsidRDefault="00EA2C97" w:rsidP="00EA2C97">
      <w:pPr>
        <w:spacing w:after="0" w:line="259" w:lineRule="auto"/>
        <w:ind w:left="56"/>
        <w:jc w:val="center"/>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b/>
          <w:color w:val="000000"/>
          <w:kern w:val="2"/>
          <w:sz w:val="20"/>
          <w:szCs w:val="20"/>
          <w:lang w:val="lt-LT" w:eastAsia="lt-LT"/>
          <w14:ligatures w14:val="standardContextual"/>
        </w:rPr>
        <w:t xml:space="preserve"> </w:t>
      </w:r>
    </w:p>
    <w:p w14:paraId="4BB4FD30" w14:textId="77777777" w:rsidR="00EA2C97" w:rsidRPr="00AE70D8" w:rsidRDefault="00EA2C97" w:rsidP="00EA2C97">
      <w:pPr>
        <w:spacing w:after="59" w:line="259" w:lineRule="auto"/>
        <w:ind w:left="-29" w:right="-28"/>
        <w:rPr>
          <w:rFonts w:ascii="Arial" w:eastAsia="Trebuchet MS" w:hAnsi="Arial" w:cs="Arial"/>
          <w:color w:val="000000"/>
          <w:kern w:val="2"/>
          <w:sz w:val="20"/>
          <w:szCs w:val="20"/>
          <w:lang w:val="lt-LT" w:eastAsia="lt-LT"/>
          <w14:ligatures w14:val="standardContextual"/>
        </w:rPr>
      </w:pPr>
      <w:r w:rsidRPr="00AE70D8">
        <w:rPr>
          <w:rFonts w:ascii="Arial" w:eastAsia="Calibri" w:hAnsi="Arial" w:cs="Arial"/>
          <w:noProof/>
          <w:color w:val="000000"/>
          <w:kern w:val="2"/>
          <w:sz w:val="20"/>
          <w:szCs w:val="20"/>
          <w:lang w:val="lt-LT" w:eastAsia="lt-LT"/>
          <w14:ligatures w14:val="standardContextual"/>
        </w:rPr>
        <mc:AlternateContent>
          <mc:Choice Requires="wpg">
            <w:drawing>
              <wp:inline distT="0" distB="0" distL="0" distR="0" wp14:anchorId="27C33257" wp14:editId="066F0C79">
                <wp:extent cx="5800090" cy="12192"/>
                <wp:effectExtent l="0" t="0" r="0" b="0"/>
                <wp:docPr id="12146" name="Group 12146">
                  <a:extLst xmlns:a="http://schemas.openxmlformats.org/drawingml/2006/main">
                    <a:ext uri="{FF2B5EF4-FFF2-40B4-BE49-F238E27FC236}">
                      <a16:creationId xmlns:a16="http://schemas.microsoft.com/office/drawing/2014/main" id="{25482B01-A5FD-4802-BCFB-FD26EEE6F4FA}"/>
                    </a:ext>
                  </a:extLst>
                </wp:docPr>
                <wp:cNvGraphicFramePr/>
                <a:graphic xmlns:a="http://schemas.openxmlformats.org/drawingml/2006/main">
                  <a:graphicData uri="http://schemas.microsoft.com/office/word/2010/wordprocessingGroup">
                    <wpg:wgp>
                      <wpg:cNvGrpSpPr/>
                      <wpg:grpSpPr>
                        <a:xfrm>
                          <a:off x="0" y="0"/>
                          <a:ext cx="5800090" cy="12192"/>
                          <a:chOff x="0" y="0"/>
                          <a:chExt cx="5800090" cy="12192"/>
                        </a:xfrm>
                      </wpg:grpSpPr>
                      <wps:wsp>
                        <wps:cNvPr id="12813" name="Shape 12813"/>
                        <wps:cNvSpPr/>
                        <wps:spPr>
                          <a:xfrm>
                            <a:off x="0" y="0"/>
                            <a:ext cx="5800090" cy="12192"/>
                          </a:xfrm>
                          <a:custGeom>
                            <a:avLst/>
                            <a:gdLst/>
                            <a:ahLst/>
                            <a:cxnLst/>
                            <a:rect l="0" t="0" r="0" b="0"/>
                            <a:pathLst>
                              <a:path w="5800090" h="12192">
                                <a:moveTo>
                                  <a:pt x="0" y="0"/>
                                </a:moveTo>
                                <a:lnTo>
                                  <a:pt x="5800090" y="0"/>
                                </a:lnTo>
                                <a:lnTo>
                                  <a:pt x="5800090"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70051BE5" id="Group 12146" o:spid="_x0000_s1026" style="width:456.7pt;height:.95pt;mso-position-horizontal-relative:char;mso-position-vertical-relative:line" coordsize="5800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mKbLwIAAIkFAAAOAAAAZHJzL2Uyb0RvYy54bWykVE1v2zAMvQ/YfxB8X2xn2JYasXtY11yG&#10;rUC7H6DIsi1AX5AUO/n3o+jYcVOsA1ofZEqiKL7HJ25vj0qSnjsvjC6TfJUlhGtmaqHbMvnzdP9p&#10;kxAfqK6pNJqXyYn75Lb6+GE72IKvTWdkzR2BINoXgy2TLgRbpKlnHVfUr4zlGjYb4xQNMHVtWjs6&#10;QHQl03WWfU0H42rrDOPew+rduJlUGL9pOAu/m8bzQGSZQG4BR4fjPo5ptaVF66jtBDunQd+QhaJC&#10;w6VzqDsaKDk48SKUEswZb5qwYkalpmkE44gB0OTZFZqdMweLWNpiaO1ME1B7xdObw7Jf/c7ZR/vg&#10;gInBtsAFziKWY+NU/EOW5IiUnWbK+DEQBotfNlmW3QCzDPbydX6zHillHfD+4hTrfrx6Lp0uTZ+l&#10;MlgQh7/g9+/D/9hRy5FWXwD+B0dEHZPf5J8ToqkCmaILGZeQGPScafKFB8bex9GMlRbs4MOOGySb&#10;9j99GFVZTxbtJosd9WQ60ParqrY0xHMxy2iSYVGtbipW3FWm508G/cJVySDJy67US6+58pMowHfy&#10;mP4W4y09Z4n80xu0tJTSf/zwBc8+YESo1fZsIHywlwR7I0V9L6SMgL1r99+lIz2N/QG/qF848sxN&#10;6sheVDmFHtVIGvCxaxPjYLGUCNDHpFCR2G8Q6BxG6ngNx040Vg6kPcknWntTn/Dx4TqoHG6P4of3&#10;jnmce1NsKMs5el06aPUXAAD//wMAUEsDBBQABgAIAAAAIQBlj4ZQ2gAAAAMBAAAPAAAAZHJzL2Rv&#10;d25yZXYueG1sTI9BS8NAEIXvgv9hGcGb3cSq2JhNKUU9FcFWEG/T7DQJzc6G7DZJ/72jF708GN7j&#10;vW/y5eRaNVAfGs8G0lkCirj0tuHKwMfu5eYRVIjIFlvPZOBMAZbF5UWOmfUjv9OwjZWSEg4ZGqhj&#10;7DKtQ1mTwzDzHbF4B987jHL2lbY9jlLuWn2bJA/aYcOyUGNH65rK4/bkDLyOOK7m6fOwOR7W56/d&#10;/dvnJiVjrq+m1ROoSFP8C8MPvqBDIUx7f2IbVGtAHom/Kt4ind+B2ktoAbrI9X/24hsAAP//AwBQ&#10;SwECLQAUAAYACAAAACEAtoM4kv4AAADhAQAAEwAAAAAAAAAAAAAAAAAAAAAAW0NvbnRlbnRfVHlw&#10;ZXNdLnhtbFBLAQItABQABgAIAAAAIQA4/SH/1gAAAJQBAAALAAAAAAAAAAAAAAAAAC8BAABfcmVs&#10;cy8ucmVsc1BLAQItABQABgAIAAAAIQBqfmKbLwIAAIkFAAAOAAAAAAAAAAAAAAAAAC4CAABkcnMv&#10;ZTJvRG9jLnhtbFBLAQItABQABgAIAAAAIQBlj4ZQ2gAAAAMBAAAPAAAAAAAAAAAAAAAAAIkEAABk&#10;cnMvZG93bnJldi54bWxQSwUGAAAAAAQABADzAAAAkAUAAAAA&#10;">
                <v:shape id="Shape 12813" o:spid="_x0000_s1027" style="position:absolute;width:58000;height:121;visibility:visible;mso-wrap-style:square;v-text-anchor:top" coordsize="580009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vY/wwAAAN4AAAAPAAAAZHJzL2Rvd25yZXYueG1sRE9Na8JA&#10;EL0X+h+WKXirmygNMXUVKVTtUY33ITsmwexsml1j9Nd3C4K3ebzPmS8H04ieOldbVhCPIxDEhdU1&#10;lwryw/d7CsJ5ZI2NZVJwIwfLxevLHDNtr7yjfu9LEULYZaig8r7NpHRFRQbd2LbEgTvZzqAPsCul&#10;7vAawk0jJ1GUSIM1h4YKW/qqqDjvL0ZBgrnfJOefdI3HVfFxj0+zX9srNXobVp8gPA3+KX64tzrM&#10;n6TxFP7fCTfIxR8AAAD//wMAUEsBAi0AFAAGAAgAAAAhANvh9svuAAAAhQEAABMAAAAAAAAAAAAA&#10;AAAAAAAAAFtDb250ZW50X1R5cGVzXS54bWxQSwECLQAUAAYACAAAACEAWvQsW78AAAAVAQAACwAA&#10;AAAAAAAAAAAAAAAfAQAAX3JlbHMvLnJlbHNQSwECLQAUAAYACAAAACEArv72P8MAAADeAAAADwAA&#10;AAAAAAAAAAAAAAAHAgAAZHJzL2Rvd25yZXYueG1sUEsFBgAAAAADAAMAtwAAAPcCAAAAAA==&#10;" path="m,l5800090,r,12192l,12192,,e" fillcolor="black" stroked="f" strokeweight="0">
                  <v:stroke miterlimit="83231f" joinstyle="miter"/>
                  <v:path arrowok="t" textboxrect="0,0,5800090,12192"/>
                </v:shape>
                <w10:anchorlock/>
              </v:group>
            </w:pict>
          </mc:Fallback>
        </mc:AlternateContent>
      </w:r>
    </w:p>
    <w:p w14:paraId="7961FAA4" w14:textId="77777777" w:rsidR="00EA2C97" w:rsidRPr="00AE70D8" w:rsidRDefault="00EA2C97" w:rsidP="00EA2C97">
      <w:pPr>
        <w:numPr>
          <w:ilvl w:val="0"/>
          <w:numId w:val="1"/>
        </w:numPr>
        <w:spacing w:after="0" w:line="259" w:lineRule="auto"/>
        <w:ind w:right="5" w:hanging="283"/>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b/>
          <w:color w:val="000000"/>
          <w:kern w:val="2"/>
          <w:sz w:val="20"/>
          <w:szCs w:val="20"/>
          <w:lang w:val="lt-LT" w:eastAsia="lt-LT"/>
          <w14:ligatures w14:val="standardContextual"/>
        </w:rPr>
        <w:t xml:space="preserve">PIRKIMO OBJEKTAS IR KIEKIAI / APIMTYS: </w:t>
      </w:r>
    </w:p>
    <w:p w14:paraId="3ED96E79" w14:textId="77777777" w:rsidR="00EA2C97" w:rsidRPr="00AE70D8" w:rsidRDefault="00EA2C97" w:rsidP="00EA2C97">
      <w:pPr>
        <w:spacing w:after="38" w:line="259" w:lineRule="auto"/>
        <w:ind w:left="-29" w:right="-28"/>
        <w:rPr>
          <w:rFonts w:ascii="Arial" w:eastAsia="Trebuchet MS" w:hAnsi="Arial" w:cs="Arial"/>
          <w:color w:val="000000"/>
          <w:kern w:val="2"/>
          <w:sz w:val="20"/>
          <w:szCs w:val="20"/>
          <w:lang w:val="lt-LT" w:eastAsia="lt-LT"/>
          <w14:ligatures w14:val="standardContextual"/>
        </w:rPr>
      </w:pPr>
      <w:r w:rsidRPr="00AE70D8">
        <w:rPr>
          <w:rFonts w:ascii="Arial" w:eastAsia="Calibri" w:hAnsi="Arial" w:cs="Arial"/>
          <w:noProof/>
          <w:color w:val="000000"/>
          <w:kern w:val="2"/>
          <w:sz w:val="20"/>
          <w:szCs w:val="20"/>
          <w:lang w:val="lt-LT" w:eastAsia="lt-LT"/>
          <w14:ligatures w14:val="standardContextual"/>
        </w:rPr>
        <mc:AlternateContent>
          <mc:Choice Requires="wpg">
            <w:drawing>
              <wp:inline distT="0" distB="0" distL="0" distR="0" wp14:anchorId="6D3E41C4" wp14:editId="086DE4CF">
                <wp:extent cx="5800090" cy="12192"/>
                <wp:effectExtent l="0" t="0" r="0" b="0"/>
                <wp:docPr id="12147" name="Group 12147">
                  <a:extLst xmlns:a="http://schemas.openxmlformats.org/drawingml/2006/main">
                    <a:ext uri="{FF2B5EF4-FFF2-40B4-BE49-F238E27FC236}">
                      <a16:creationId xmlns:a16="http://schemas.microsoft.com/office/drawing/2014/main" id="{C890D505-602F-486D-BFEF-1A564975D1D1}"/>
                    </a:ext>
                  </a:extLst>
                </wp:docPr>
                <wp:cNvGraphicFramePr/>
                <a:graphic xmlns:a="http://schemas.openxmlformats.org/drawingml/2006/main">
                  <a:graphicData uri="http://schemas.microsoft.com/office/word/2010/wordprocessingGroup">
                    <wpg:wgp>
                      <wpg:cNvGrpSpPr/>
                      <wpg:grpSpPr>
                        <a:xfrm>
                          <a:off x="0" y="0"/>
                          <a:ext cx="5800090" cy="12192"/>
                          <a:chOff x="0" y="0"/>
                          <a:chExt cx="5800090" cy="12192"/>
                        </a:xfrm>
                      </wpg:grpSpPr>
                      <wps:wsp>
                        <wps:cNvPr id="12815" name="Shape 12815"/>
                        <wps:cNvSpPr/>
                        <wps:spPr>
                          <a:xfrm>
                            <a:off x="0" y="0"/>
                            <a:ext cx="5800090" cy="12192"/>
                          </a:xfrm>
                          <a:custGeom>
                            <a:avLst/>
                            <a:gdLst/>
                            <a:ahLst/>
                            <a:cxnLst/>
                            <a:rect l="0" t="0" r="0" b="0"/>
                            <a:pathLst>
                              <a:path w="5800090" h="12192">
                                <a:moveTo>
                                  <a:pt x="0" y="0"/>
                                </a:moveTo>
                                <a:lnTo>
                                  <a:pt x="5800090" y="0"/>
                                </a:lnTo>
                                <a:lnTo>
                                  <a:pt x="5800090"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5D0DA1D1" id="Group 12147" o:spid="_x0000_s1026" style="width:456.7pt;height:.95pt;mso-position-horizontal-relative:char;mso-position-vertical-relative:line" coordsize="5800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YvLwIAAIkFAAAOAAAAZHJzL2Uyb0RvYy54bWykVE1v2zAMvQ/YfxB8X2wH6JYasXtY11yG&#10;rUC7H6DIsi1AX5AU2/n3o5jYcVOsA1ofZEqiKL7HJ27vRiVJz50XRpdJvsoSwjUztdBtmfx5fviy&#10;SYgPVNdUGs3L5Mh9cld9/rQdbMHXpjOy5o5AEO2LwZZJF4It0tSzjivqV8ZyDZuNcYoGmLo2rR0d&#10;ILqS6TrLvqaDcbV1hnHvYfX+tJlUGL9pOAu/m8bzQGSZQG4BR4fjPo5ptaVF66jtBDunQd+RhaJC&#10;w6VzqHsaKDk48SqUEswZb5qwYkalpmkE44gB0OTZFZqdMweLWNpiaO1ME1B7xdO7w7Jf/c7ZJ/vo&#10;gInBtsAFziKWsXEq/iFLMiJlx5kyPgbCYPFmk2XZLTDLYC9f57frE6WsA95fnWLdjzfPpdOl6YtU&#10;Bgvi8Bf8/mP4nzpqOdLqC8D/6IioY/Kb/CYhmiqQKbqQ0xISg54zTb7wwNjHOJqx0oIdfNhxg2TT&#10;/qcPJ1XWk0W7yWKjnkwH2n5T1ZaGeC5mGU0yLKrVTcWKu8r0/NmgX7gqGSR52ZV66TVXfhIF+E4e&#10;099ivKXnLJF/eoOWllL6jx++4NkHjAi12p4NhA/2kmBvpKgfhJQRsHft/rt0pKexP+AX9QtHXrhJ&#10;HdmLKqfQoxpJAz52bWIcLJYSAfqYFCoS+w0CncNIHa/h2IlOlQNpT/KJ1t7UR3x8uA4qh9uj+OG9&#10;Yx7n3hQbynKOXpcOWv0FAAD//wMAUEsDBBQABgAIAAAAIQBlj4ZQ2gAAAAMBAAAPAAAAZHJzL2Rv&#10;d25yZXYueG1sTI9BS8NAEIXvgv9hGcGb3cSq2JhNKUU9FcFWEG/T7DQJzc6G7DZJ/72jF708GN7j&#10;vW/y5eRaNVAfGs8G0lkCirj0tuHKwMfu5eYRVIjIFlvPZOBMAZbF5UWOmfUjv9OwjZWSEg4ZGqhj&#10;7DKtQ1mTwzDzHbF4B987jHL2lbY9jlLuWn2bJA/aYcOyUGNH65rK4/bkDLyOOK7m6fOwOR7W56/d&#10;/dvnJiVjrq+m1ROoSFP8C8MPvqBDIUx7f2IbVGtAHom/Kt4ind+B2ktoAbrI9X/24hsAAP//AwBQ&#10;SwECLQAUAAYACAAAACEAtoM4kv4AAADhAQAAEwAAAAAAAAAAAAAAAAAAAAAAW0NvbnRlbnRfVHlw&#10;ZXNdLnhtbFBLAQItABQABgAIAAAAIQA4/SH/1gAAAJQBAAALAAAAAAAAAAAAAAAAAC8BAABfcmVs&#10;cy8ucmVsc1BLAQItABQABgAIAAAAIQCownYvLwIAAIkFAAAOAAAAAAAAAAAAAAAAAC4CAABkcnMv&#10;ZTJvRG9jLnhtbFBLAQItABQABgAIAAAAIQBlj4ZQ2gAAAAMBAAAPAAAAAAAAAAAAAAAAAIkEAABk&#10;cnMvZG93bnJldi54bWxQSwUGAAAAAAQABADzAAAAkAUAAAAA&#10;">
                <v:shape id="Shape 12815" o:spid="_x0000_s1027" style="position:absolute;width:58000;height:121;visibility:visible;mso-wrap-style:square;v-text-anchor:top" coordsize="580009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8vQwwAAAN4AAAAPAAAAZHJzL2Rvd25yZXYueG1sRE9La4NA&#10;EL4H+h+WKeQWV4WItdmEUOgjx6b2PrgTlbiz1t2q6a/PFgK5zcf3nM1uNp0YaXCtZQVJFIMgrqxu&#10;uVZQfr2uchDOI2vsLJOCCznYbR8WGyy0nfiTxqOvRQhhV6CCxvu+kNJVDRl0ke2JA3eyg0Ef4FBL&#10;PeAUwk0n0zjOpMGWQ0ODPb00VJ2Pv0ZBhqV/z86H/A2/99X6Lzk9/dhRqeXjvH8G4Wn2d/HN/aHD&#10;/DRP1vD/TrhBbq8AAAD//wMAUEsBAi0AFAAGAAgAAAAhANvh9svuAAAAhQEAABMAAAAAAAAAAAAA&#10;AAAAAAAAAFtDb250ZW50X1R5cGVzXS54bWxQSwECLQAUAAYACAAAACEAWvQsW78AAAAVAQAACwAA&#10;AAAAAAAAAAAAAAAfAQAAX3JlbHMvLnJlbHNQSwECLQAUAAYACAAAACEATlvL0MMAAADeAAAADwAA&#10;AAAAAAAAAAAAAAAHAgAAZHJzL2Rvd25yZXYueG1sUEsFBgAAAAADAAMAtwAAAPcCAAAAAA==&#10;" path="m,l5800090,r,12192l,12192,,e" fillcolor="black" stroked="f" strokeweight="0">
                  <v:stroke miterlimit="83231f" joinstyle="miter"/>
                  <v:path arrowok="t" textboxrect="0,0,5800090,12192"/>
                </v:shape>
                <w10:anchorlock/>
              </v:group>
            </w:pict>
          </mc:Fallback>
        </mc:AlternateContent>
      </w:r>
    </w:p>
    <w:p w14:paraId="366FEC67" w14:textId="2967EC34" w:rsidR="00EA2C97" w:rsidRPr="00AE70D8" w:rsidRDefault="00EA2C97" w:rsidP="00EA2C97">
      <w:pPr>
        <w:numPr>
          <w:ilvl w:val="1"/>
          <w:numId w:val="1"/>
        </w:numPr>
        <w:spacing w:after="5" w:line="248" w:lineRule="auto"/>
        <w:ind w:right="5" w:hanging="360"/>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Perkamos Prekės , reikalingos </w:t>
      </w:r>
      <w:r w:rsidR="008034F2" w:rsidRPr="00AE70D8">
        <w:rPr>
          <w:rFonts w:ascii="Arial" w:eastAsia="Trebuchet MS" w:hAnsi="Arial" w:cs="Arial"/>
          <w:color w:val="000000"/>
          <w:kern w:val="2"/>
          <w:sz w:val="20"/>
          <w:szCs w:val="20"/>
          <w:lang w:val="lt-LT" w:eastAsia="lt-LT"/>
          <w14:ligatures w14:val="standardContextual"/>
        </w:rPr>
        <w:t xml:space="preserve">UAB </w:t>
      </w:r>
      <w:proofErr w:type="spellStart"/>
      <w:r w:rsidR="008034F2" w:rsidRPr="00AE70D8">
        <w:rPr>
          <w:rFonts w:ascii="Arial" w:eastAsia="Trebuchet MS" w:hAnsi="Arial" w:cs="Arial"/>
          <w:color w:val="000000"/>
          <w:kern w:val="2"/>
          <w:sz w:val="20"/>
          <w:szCs w:val="20"/>
          <w:lang w:val="lt-LT" w:eastAsia="lt-LT"/>
          <w14:ligatures w14:val="standardContextual"/>
        </w:rPr>
        <w:t>Energy</w:t>
      </w:r>
      <w:proofErr w:type="spellEnd"/>
      <w:r w:rsidR="008034F2" w:rsidRPr="00AE70D8">
        <w:rPr>
          <w:rFonts w:ascii="Arial" w:eastAsia="Trebuchet MS" w:hAnsi="Arial" w:cs="Arial"/>
          <w:color w:val="000000"/>
          <w:kern w:val="2"/>
          <w:sz w:val="20"/>
          <w:szCs w:val="20"/>
          <w:lang w:val="lt-LT" w:eastAsia="lt-LT"/>
          <w14:ligatures w14:val="standardContextual"/>
        </w:rPr>
        <w:t xml:space="preserve"> </w:t>
      </w:r>
      <w:proofErr w:type="spellStart"/>
      <w:r w:rsidR="008034F2" w:rsidRPr="00AE70D8">
        <w:rPr>
          <w:rFonts w:ascii="Arial" w:eastAsia="Trebuchet MS" w:hAnsi="Arial" w:cs="Arial"/>
          <w:color w:val="000000"/>
          <w:kern w:val="2"/>
          <w:sz w:val="20"/>
          <w:szCs w:val="20"/>
          <w:lang w:val="lt-LT" w:eastAsia="lt-LT"/>
          <w14:ligatures w14:val="standardContextual"/>
        </w:rPr>
        <w:t>cells</w:t>
      </w:r>
      <w:proofErr w:type="spellEnd"/>
      <w:r w:rsidRPr="00AE70D8">
        <w:rPr>
          <w:rFonts w:ascii="Arial" w:eastAsia="Trebuchet MS" w:hAnsi="Arial" w:cs="Arial"/>
          <w:color w:val="000000"/>
          <w:kern w:val="2"/>
          <w:sz w:val="20"/>
          <w:szCs w:val="20"/>
          <w:lang w:val="lt-LT" w:eastAsia="lt-LT"/>
          <w14:ligatures w14:val="standardContextual"/>
        </w:rPr>
        <w:t xml:space="preserve"> eksploatuojamų </w:t>
      </w:r>
      <w:r w:rsidR="004A73C6" w:rsidRPr="00AE70D8">
        <w:rPr>
          <w:rFonts w:ascii="Arial" w:eastAsia="Trebuchet MS" w:hAnsi="Arial" w:cs="Arial"/>
          <w:color w:val="000000"/>
          <w:kern w:val="2"/>
          <w:sz w:val="20"/>
          <w:szCs w:val="20"/>
          <w:lang w:val="lt-LT" w:eastAsia="lt-LT"/>
          <w14:ligatures w14:val="standardContextual"/>
        </w:rPr>
        <w:t>objektų</w:t>
      </w:r>
      <w:r w:rsidRPr="00AE70D8">
        <w:rPr>
          <w:rFonts w:ascii="Arial" w:eastAsia="Trebuchet MS" w:hAnsi="Arial" w:cs="Arial"/>
          <w:color w:val="000000"/>
          <w:kern w:val="2"/>
          <w:sz w:val="20"/>
          <w:szCs w:val="20"/>
          <w:lang w:val="lt-LT" w:eastAsia="lt-LT"/>
          <w14:ligatures w14:val="standardContextual"/>
        </w:rPr>
        <w:t xml:space="preserve"> nepertraukiamam </w:t>
      </w:r>
      <w:r w:rsidR="0035193C" w:rsidRPr="00AE70D8">
        <w:rPr>
          <w:rFonts w:ascii="Arial" w:eastAsia="Trebuchet MS" w:hAnsi="Arial" w:cs="Arial"/>
          <w:color w:val="000000"/>
          <w:kern w:val="2"/>
          <w:sz w:val="20"/>
          <w:szCs w:val="20"/>
          <w:lang w:val="lt-LT" w:eastAsia="lt-LT"/>
          <w14:ligatures w14:val="standardContextual"/>
        </w:rPr>
        <w:t xml:space="preserve">sistemų </w:t>
      </w:r>
      <w:r w:rsidRPr="00AE70D8">
        <w:rPr>
          <w:rFonts w:ascii="Arial" w:eastAsia="Trebuchet MS" w:hAnsi="Arial" w:cs="Arial"/>
          <w:color w:val="000000"/>
          <w:kern w:val="2"/>
          <w:sz w:val="20"/>
          <w:szCs w:val="20"/>
          <w:lang w:val="lt-LT" w:eastAsia="lt-LT"/>
          <w14:ligatures w14:val="standardContextual"/>
        </w:rPr>
        <w:t xml:space="preserve">veikimui užtikrinti. Visos Prekės turi būti pilnai suderinamos su bendrovės naudojamomis sistemomis: įdiegus Prekes į Sistemą, jos turi atlikti visas Gamintojo numatytas funkcijas, turėti tuos pačius techninius parametrus. </w:t>
      </w:r>
    </w:p>
    <w:p w14:paraId="7ECCFA17" w14:textId="52311E86" w:rsidR="00EA2C97" w:rsidRPr="00AE70D8" w:rsidRDefault="00EA2C97" w:rsidP="00EA2C97">
      <w:pPr>
        <w:numPr>
          <w:ilvl w:val="1"/>
          <w:numId w:val="1"/>
        </w:numPr>
        <w:spacing w:after="5" w:line="248" w:lineRule="auto"/>
        <w:ind w:right="5" w:hanging="360"/>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Siekiant užtikrinti esamų sistemų nepertraukiamą veikimą ir suderinamumą su esama infrastruktūra, perkama įranga gali būti nurodyta konkreti (įskaitant konkretų modelį ir gamintoją). Tai būtina siekiant užtikrinti sistemos funkcionalumą, patikimumą ir integraciją su jau naudojamais komponentais. </w:t>
      </w:r>
    </w:p>
    <w:p w14:paraId="18A339EC" w14:textId="77777777" w:rsidR="00EA2C97" w:rsidRPr="00AE70D8" w:rsidRDefault="00EA2C97" w:rsidP="00EA2C97">
      <w:pPr>
        <w:numPr>
          <w:ilvl w:val="1"/>
          <w:numId w:val="1"/>
        </w:numPr>
        <w:spacing w:after="5" w:line="248" w:lineRule="auto"/>
        <w:ind w:right="5" w:hanging="360"/>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Perkamos prekės nurodytos žemiau esančioje lentelėje: </w:t>
      </w:r>
    </w:p>
    <w:p w14:paraId="48F1C60F" w14:textId="77777777" w:rsidR="00EA2C97" w:rsidRPr="00AE70D8" w:rsidRDefault="00EA2C97" w:rsidP="00EA2C97">
      <w:pPr>
        <w:spacing w:after="0" w:line="259" w:lineRule="auto"/>
        <w:ind w:right="6"/>
        <w:jc w:val="right"/>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Lentelė Nr. 1</w:t>
      </w:r>
      <w:r w:rsidRPr="00AE70D8">
        <w:rPr>
          <w:rFonts w:ascii="Arial" w:eastAsia="Trebuchet MS" w:hAnsi="Arial" w:cs="Arial"/>
          <w:color w:val="FF0000"/>
          <w:kern w:val="2"/>
          <w:sz w:val="20"/>
          <w:szCs w:val="20"/>
          <w:lang w:val="lt-LT" w:eastAsia="lt-LT"/>
          <w14:ligatures w14:val="standardContextual"/>
        </w:rPr>
        <w:t xml:space="preserve"> </w:t>
      </w:r>
    </w:p>
    <w:tbl>
      <w:tblPr>
        <w:tblStyle w:val="TableGrid"/>
        <w:tblpPr w:leftFromText="180" w:rightFromText="180" w:vertAnchor="text" w:tblpY="1"/>
        <w:tblOverlap w:val="never"/>
        <w:tblW w:w="9483" w:type="dxa"/>
        <w:tblInd w:w="0" w:type="dxa"/>
        <w:tblCellMar>
          <w:top w:w="45" w:type="dxa"/>
          <w:left w:w="67" w:type="dxa"/>
          <w:right w:w="16" w:type="dxa"/>
        </w:tblCellMar>
        <w:tblLook w:val="04A0" w:firstRow="1" w:lastRow="0" w:firstColumn="1" w:lastColumn="0" w:noHBand="0" w:noVBand="1"/>
      </w:tblPr>
      <w:tblGrid>
        <w:gridCol w:w="945"/>
        <w:gridCol w:w="2476"/>
        <w:gridCol w:w="2864"/>
        <w:gridCol w:w="1356"/>
        <w:gridCol w:w="1842"/>
      </w:tblGrid>
      <w:tr w:rsidR="00711D10" w:rsidRPr="00AE70D8" w14:paraId="57C873B2" w14:textId="77777777" w:rsidTr="70871A0F">
        <w:trPr>
          <w:trHeight w:val="811"/>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48178B" w14:textId="77777777" w:rsidR="00EA2C97" w:rsidRPr="00AE70D8" w:rsidRDefault="00EA2C97" w:rsidP="00B67426">
            <w:pPr>
              <w:spacing w:line="259" w:lineRule="auto"/>
              <w:ind w:left="65" w:right="62"/>
              <w:jc w:val="center"/>
              <w:rPr>
                <w:rFonts w:ascii="Arial" w:eastAsia="Trebuchet MS" w:hAnsi="Arial" w:cs="Arial"/>
                <w:color w:val="000000"/>
                <w:sz w:val="20"/>
                <w:szCs w:val="20"/>
              </w:rPr>
            </w:pPr>
            <w:r w:rsidRPr="00AE70D8">
              <w:rPr>
                <w:rFonts w:ascii="Arial" w:eastAsia="Trebuchet MS" w:hAnsi="Arial" w:cs="Arial"/>
                <w:b/>
                <w:color w:val="000000"/>
                <w:sz w:val="20"/>
                <w:szCs w:val="20"/>
              </w:rPr>
              <w:t xml:space="preserve">Eil. Nr.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BC377E" w14:textId="01FCF489" w:rsidR="00EA2C97" w:rsidRPr="00AE70D8" w:rsidRDefault="00EA2C97" w:rsidP="00B67426">
            <w:pPr>
              <w:spacing w:line="259" w:lineRule="auto"/>
              <w:jc w:val="center"/>
              <w:rPr>
                <w:rFonts w:ascii="Arial" w:eastAsia="Trebuchet MS" w:hAnsi="Arial" w:cs="Arial"/>
                <w:color w:val="000000"/>
                <w:sz w:val="20"/>
                <w:szCs w:val="20"/>
              </w:rPr>
            </w:pPr>
            <w:r w:rsidRPr="00AE70D8">
              <w:rPr>
                <w:rFonts w:ascii="Arial" w:eastAsia="Trebuchet MS" w:hAnsi="Arial" w:cs="Arial"/>
                <w:b/>
                <w:color w:val="000000"/>
                <w:sz w:val="20"/>
                <w:szCs w:val="20"/>
              </w:rPr>
              <w:t xml:space="preserve">Prekių pavadinimas </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9AA54" w14:textId="77777777" w:rsidR="00EA2C97" w:rsidRPr="00AE70D8" w:rsidRDefault="00EA2C97" w:rsidP="00B67426">
            <w:pPr>
              <w:spacing w:after="17" w:line="259" w:lineRule="auto"/>
              <w:ind w:right="55"/>
              <w:jc w:val="center"/>
              <w:rPr>
                <w:rFonts w:ascii="Arial" w:eastAsia="Trebuchet MS" w:hAnsi="Arial" w:cs="Arial"/>
                <w:color w:val="000000"/>
                <w:sz w:val="20"/>
                <w:szCs w:val="20"/>
              </w:rPr>
            </w:pPr>
            <w:r w:rsidRPr="00AE70D8">
              <w:rPr>
                <w:rFonts w:ascii="Arial" w:eastAsia="Trebuchet MS" w:hAnsi="Arial" w:cs="Arial"/>
                <w:b/>
                <w:color w:val="000000"/>
                <w:sz w:val="20"/>
                <w:szCs w:val="20"/>
              </w:rPr>
              <w:t xml:space="preserve">Įrangos / įrenginio modelis </w:t>
            </w:r>
          </w:p>
          <w:p w14:paraId="58F80BEA" w14:textId="77777777" w:rsidR="00EA2C97" w:rsidRPr="00AE70D8" w:rsidRDefault="00EA2C97" w:rsidP="00B67426">
            <w:pPr>
              <w:spacing w:line="259" w:lineRule="auto"/>
              <w:ind w:right="55"/>
              <w:jc w:val="center"/>
              <w:rPr>
                <w:rFonts w:ascii="Arial" w:eastAsia="Trebuchet MS" w:hAnsi="Arial" w:cs="Arial"/>
                <w:color w:val="000000"/>
                <w:sz w:val="20"/>
                <w:szCs w:val="20"/>
              </w:rPr>
            </w:pPr>
            <w:r w:rsidRPr="00AE70D8">
              <w:rPr>
                <w:rFonts w:ascii="Arial" w:eastAsia="Trebuchet MS" w:hAnsi="Arial" w:cs="Arial"/>
                <w:b/>
                <w:color w:val="000000"/>
                <w:sz w:val="20"/>
                <w:szCs w:val="20"/>
              </w:rPr>
              <w:t xml:space="preserve">(arba lygiavertis) </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E0113" w14:textId="77777777" w:rsidR="00EA2C97" w:rsidRPr="00AE70D8" w:rsidRDefault="00EA2C97" w:rsidP="00B67426">
            <w:pPr>
              <w:spacing w:line="259" w:lineRule="auto"/>
              <w:ind w:firstLine="6"/>
              <w:jc w:val="center"/>
              <w:rPr>
                <w:rFonts w:ascii="Arial" w:eastAsia="Trebuchet MS" w:hAnsi="Arial" w:cs="Arial"/>
                <w:color w:val="000000"/>
                <w:sz w:val="20"/>
                <w:szCs w:val="20"/>
              </w:rPr>
            </w:pPr>
            <w:r w:rsidRPr="00AE70D8">
              <w:rPr>
                <w:rFonts w:ascii="Arial" w:eastAsia="Trebuchet MS" w:hAnsi="Arial" w:cs="Arial"/>
                <w:b/>
                <w:color w:val="000000"/>
                <w:sz w:val="20"/>
                <w:szCs w:val="20"/>
              </w:rPr>
              <w:t xml:space="preserve">Mato vienetai/ vnt., </w:t>
            </w:r>
            <w:proofErr w:type="spellStart"/>
            <w:r w:rsidRPr="00AE70D8">
              <w:rPr>
                <w:rFonts w:ascii="Arial" w:eastAsia="Trebuchet MS" w:hAnsi="Arial" w:cs="Arial"/>
                <w:b/>
                <w:color w:val="000000"/>
                <w:sz w:val="20"/>
                <w:szCs w:val="20"/>
              </w:rPr>
              <w:t>kompl</w:t>
            </w:r>
            <w:proofErr w:type="spellEnd"/>
            <w:r w:rsidRPr="00AE70D8">
              <w:rPr>
                <w:rFonts w:ascii="Arial" w:eastAsia="Trebuchet MS" w:hAnsi="Arial" w:cs="Arial"/>
                <w:b/>
                <w:color w:val="000000"/>
                <w:sz w:val="20"/>
                <w:szCs w:val="20"/>
              </w:rPr>
              <w:t xml:space="preserve">.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AC136A" w14:textId="77777777" w:rsidR="00EA2C97" w:rsidRPr="00AE70D8" w:rsidRDefault="00EA2C97" w:rsidP="00B67426">
            <w:pPr>
              <w:spacing w:after="15" w:line="259" w:lineRule="auto"/>
              <w:ind w:right="56"/>
              <w:jc w:val="center"/>
              <w:rPr>
                <w:rFonts w:ascii="Arial" w:eastAsia="Trebuchet MS" w:hAnsi="Arial" w:cs="Arial"/>
                <w:color w:val="000000"/>
                <w:sz w:val="20"/>
                <w:szCs w:val="20"/>
              </w:rPr>
            </w:pPr>
            <w:r w:rsidRPr="00AE70D8">
              <w:rPr>
                <w:rFonts w:ascii="Arial" w:eastAsia="Trebuchet MS" w:hAnsi="Arial" w:cs="Arial"/>
                <w:b/>
                <w:color w:val="000000"/>
                <w:sz w:val="20"/>
                <w:szCs w:val="20"/>
              </w:rPr>
              <w:t xml:space="preserve">Konkretus </w:t>
            </w:r>
          </w:p>
          <w:p w14:paraId="2371975C" w14:textId="77777777" w:rsidR="00EA2C97" w:rsidRPr="00AE70D8" w:rsidRDefault="00EA2C97" w:rsidP="00B67426">
            <w:pPr>
              <w:spacing w:line="259" w:lineRule="auto"/>
              <w:ind w:right="55"/>
              <w:jc w:val="center"/>
              <w:rPr>
                <w:rFonts w:ascii="Arial" w:eastAsia="Trebuchet MS" w:hAnsi="Arial" w:cs="Arial"/>
                <w:color w:val="000000"/>
                <w:sz w:val="20"/>
                <w:szCs w:val="20"/>
              </w:rPr>
            </w:pPr>
            <w:r w:rsidRPr="00AE70D8">
              <w:rPr>
                <w:rFonts w:ascii="Arial" w:eastAsia="Trebuchet MS" w:hAnsi="Arial" w:cs="Arial"/>
                <w:b/>
                <w:color w:val="000000"/>
                <w:sz w:val="20"/>
                <w:szCs w:val="20"/>
              </w:rPr>
              <w:t xml:space="preserve">Kiekis </w:t>
            </w:r>
          </w:p>
        </w:tc>
      </w:tr>
      <w:tr w:rsidR="002E188D" w:rsidRPr="00AE70D8" w14:paraId="52E93339" w14:textId="77777777" w:rsidTr="70871A0F">
        <w:trPr>
          <w:trHeight w:val="350"/>
        </w:trPr>
        <w:tc>
          <w:tcPr>
            <w:tcW w:w="948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9B95F" w14:textId="7F1B48D0" w:rsidR="002E188D" w:rsidRPr="00AE70D8" w:rsidRDefault="002E188D" w:rsidP="00B67426">
            <w:pPr>
              <w:spacing w:after="160" w:line="259" w:lineRule="auto"/>
              <w:jc w:val="center"/>
              <w:rPr>
                <w:rFonts w:ascii="Arial" w:eastAsia="Trebuchet MS" w:hAnsi="Arial" w:cs="Arial"/>
                <w:color w:val="000000"/>
                <w:sz w:val="20"/>
                <w:szCs w:val="20"/>
              </w:rPr>
            </w:pPr>
            <w:r w:rsidRPr="00AE70D8">
              <w:rPr>
                <w:rFonts w:ascii="Arial" w:eastAsia="Trebuchet MS" w:hAnsi="Arial" w:cs="Arial"/>
                <w:b/>
                <w:color w:val="000000"/>
                <w:sz w:val="20"/>
                <w:szCs w:val="20"/>
              </w:rPr>
              <w:t>Informacinių technologijų įranga</w:t>
            </w:r>
          </w:p>
        </w:tc>
      </w:tr>
      <w:tr w:rsidR="00864504" w:rsidRPr="00AE70D8" w14:paraId="43E3F3A6" w14:textId="77777777" w:rsidTr="70871A0F">
        <w:trPr>
          <w:trHeight w:val="542"/>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75EF703" w14:textId="77777777" w:rsidR="00EA2C97" w:rsidRPr="00AE70D8" w:rsidRDefault="00EA2C97" w:rsidP="7F811DED">
            <w:pPr>
              <w:tabs>
                <w:tab w:val="center" w:pos="274"/>
                <w:tab w:val="center" w:pos="610"/>
              </w:tabs>
              <w:spacing w:line="259" w:lineRule="auto"/>
              <w:rPr>
                <w:rFonts w:ascii="Arial" w:eastAsia="Trebuchet MS" w:hAnsi="Arial" w:cs="Arial"/>
                <w:sz w:val="20"/>
                <w:szCs w:val="20"/>
              </w:rPr>
            </w:pPr>
            <w:r w:rsidRPr="00AE70D8">
              <w:rPr>
                <w:rFonts w:ascii="Arial" w:eastAsia="Calibri" w:hAnsi="Arial" w:cs="Arial"/>
                <w:sz w:val="20"/>
                <w:szCs w:val="20"/>
              </w:rPr>
              <w:tab/>
            </w:r>
            <w:r w:rsidRPr="00AE70D8">
              <w:rPr>
                <w:rFonts w:ascii="Arial" w:eastAsia="Trebuchet MS" w:hAnsi="Arial" w:cs="Arial"/>
                <w:sz w:val="20"/>
                <w:szCs w:val="20"/>
                <w:shd w:val="clear" w:color="auto" w:fill="FFFFFF" w:themeFill="background1"/>
              </w:rPr>
              <w:t>1</w:t>
            </w:r>
            <w:r w:rsidRPr="00AE70D8">
              <w:rPr>
                <w:rFonts w:ascii="Arial" w:eastAsia="Trebuchet MS" w:hAnsi="Arial" w:cs="Arial"/>
                <w:sz w:val="20"/>
                <w:szCs w:val="20"/>
              </w:rPr>
              <w:t>.</w:t>
            </w:r>
            <w:r w:rsidRPr="00AE70D8">
              <w:rPr>
                <w:rFonts w:ascii="Arial" w:eastAsia="Arial" w:hAnsi="Arial" w:cs="Arial"/>
                <w:sz w:val="20"/>
                <w:szCs w:val="20"/>
              </w:rPr>
              <w:t xml:space="preserve"> </w:t>
            </w:r>
            <w:r w:rsidRPr="00AE70D8">
              <w:rPr>
                <w:rFonts w:ascii="Arial" w:eastAsia="Arial" w:hAnsi="Arial" w:cs="Arial"/>
                <w:sz w:val="20"/>
                <w:szCs w:val="20"/>
              </w:rPr>
              <w:tab/>
            </w:r>
            <w:r w:rsidRPr="00AE70D8">
              <w:rPr>
                <w:rFonts w:ascii="Arial" w:eastAsia="Trebuchet MS" w:hAnsi="Arial" w:cs="Arial"/>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71370335" w14:textId="4E82E285" w:rsidR="00EA2C97" w:rsidRPr="00AE70D8" w:rsidRDefault="00794855" w:rsidP="7F811DED">
            <w:pPr>
              <w:spacing w:line="259" w:lineRule="auto"/>
              <w:rPr>
                <w:rFonts w:ascii="Arial" w:eastAsia="Trebuchet MS" w:hAnsi="Arial" w:cs="Arial"/>
                <w:sz w:val="20"/>
                <w:szCs w:val="20"/>
              </w:rPr>
            </w:pPr>
            <w:r w:rsidRPr="00AE70D8">
              <w:rPr>
                <w:rFonts w:ascii="Arial" w:eastAsia="Trebuchet MS" w:hAnsi="Arial" w:cs="Arial"/>
                <w:sz w:val="20"/>
                <w:szCs w:val="20"/>
              </w:rPr>
              <w:t>Komutaciniai kabeliai</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682EF47" w14:textId="05E294B9" w:rsidR="00EA2C97" w:rsidRPr="00AE70D8" w:rsidRDefault="2576FE82" w:rsidP="7F811DED">
            <w:pPr>
              <w:spacing w:line="259" w:lineRule="auto"/>
              <w:ind w:right="52"/>
              <w:jc w:val="center"/>
              <w:rPr>
                <w:rFonts w:ascii="Arial" w:eastAsia="Trebuchet MS" w:hAnsi="Arial" w:cs="Arial"/>
                <w:sz w:val="20"/>
                <w:szCs w:val="20"/>
              </w:rPr>
            </w:pPr>
            <w:r w:rsidRPr="00AE70D8">
              <w:rPr>
                <w:rFonts w:ascii="Arial" w:eastAsia="Trebuchet MS" w:hAnsi="Arial" w:cs="Arial"/>
                <w:sz w:val="20"/>
                <w:szCs w:val="20"/>
              </w:rPr>
              <w:t>O</w:t>
            </w:r>
            <w:r w:rsidR="006D2521" w:rsidRPr="00AE70D8">
              <w:rPr>
                <w:rFonts w:ascii="Arial" w:eastAsia="Trebuchet MS" w:hAnsi="Arial" w:cs="Arial"/>
                <w:sz w:val="20"/>
                <w:szCs w:val="20"/>
              </w:rPr>
              <w:t>ptiniai kabeliai</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48226DB4" w14:textId="14718E0C" w:rsidR="00EA2C97" w:rsidRPr="00AE70D8" w:rsidRDefault="00EA2C97" w:rsidP="7F811DED">
            <w:pPr>
              <w:spacing w:line="259" w:lineRule="auto"/>
              <w:ind w:right="56"/>
              <w:jc w:val="center"/>
              <w:rPr>
                <w:rFonts w:ascii="Arial" w:eastAsia="Trebuchet MS" w:hAnsi="Arial" w:cs="Arial"/>
                <w:sz w:val="20"/>
                <w:szCs w:val="20"/>
              </w:rPr>
            </w:pPr>
            <w:r w:rsidRPr="00AE70D8">
              <w:rPr>
                <w:rFonts w:ascii="Arial" w:eastAsia="Trebuchet MS" w:hAnsi="Arial" w:cs="Arial"/>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6BD77658" w14:textId="40DEAB25" w:rsidR="00EA2C97" w:rsidRPr="00AE70D8" w:rsidRDefault="00B666CF" w:rsidP="7F811DED">
            <w:pPr>
              <w:spacing w:line="259" w:lineRule="auto"/>
              <w:ind w:right="57"/>
              <w:jc w:val="center"/>
              <w:rPr>
                <w:rFonts w:ascii="Arial" w:eastAsia="Trebuchet MS" w:hAnsi="Arial" w:cs="Arial"/>
                <w:sz w:val="20"/>
                <w:szCs w:val="20"/>
              </w:rPr>
            </w:pPr>
            <w:r w:rsidRPr="00AE70D8">
              <w:rPr>
                <w:rFonts w:ascii="Arial" w:eastAsia="Trebuchet MS" w:hAnsi="Arial" w:cs="Arial"/>
                <w:sz w:val="20"/>
                <w:szCs w:val="20"/>
              </w:rPr>
              <w:t>4</w:t>
            </w:r>
          </w:p>
        </w:tc>
      </w:tr>
      <w:tr w:rsidR="00711D10" w:rsidRPr="00AE70D8" w14:paraId="09760089" w14:textId="77777777" w:rsidTr="70871A0F">
        <w:trPr>
          <w:trHeight w:val="295"/>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06ED84" w14:textId="77777777" w:rsidR="00EA2C97" w:rsidRPr="00AE70D8" w:rsidRDefault="00EA2C97" w:rsidP="00B67426">
            <w:pPr>
              <w:tabs>
                <w:tab w:val="center" w:pos="274"/>
                <w:tab w:val="center" w:pos="610"/>
              </w:tabs>
              <w:spacing w:line="259" w:lineRule="auto"/>
              <w:rPr>
                <w:rFonts w:ascii="Arial" w:eastAsia="Trebuchet MS" w:hAnsi="Arial" w:cs="Arial"/>
                <w:color w:val="000000"/>
                <w:sz w:val="20"/>
                <w:szCs w:val="20"/>
              </w:rPr>
            </w:pPr>
            <w:r w:rsidRPr="00AE70D8">
              <w:rPr>
                <w:rFonts w:ascii="Arial" w:eastAsia="Calibri" w:hAnsi="Arial" w:cs="Arial"/>
                <w:color w:val="000000"/>
                <w:sz w:val="20"/>
                <w:szCs w:val="20"/>
              </w:rPr>
              <w:tab/>
            </w:r>
            <w:r w:rsidRPr="00AE70D8">
              <w:rPr>
                <w:rFonts w:ascii="Arial" w:eastAsia="Trebuchet MS" w:hAnsi="Arial" w:cs="Arial"/>
                <w:color w:val="000000"/>
                <w:sz w:val="20"/>
                <w:szCs w:val="20"/>
              </w:rPr>
              <w:t>2.</w:t>
            </w:r>
            <w:r w:rsidRPr="00AE70D8">
              <w:rPr>
                <w:rFonts w:ascii="Arial" w:eastAsia="Arial" w:hAnsi="Arial" w:cs="Arial"/>
                <w:color w:val="000000"/>
                <w:sz w:val="20"/>
                <w:szCs w:val="20"/>
              </w:rPr>
              <w:t xml:space="preserve"> </w:t>
            </w:r>
            <w:r w:rsidRPr="00AE70D8">
              <w:rPr>
                <w:rFonts w:ascii="Arial" w:eastAsia="Arial" w:hAnsi="Arial" w:cs="Arial"/>
                <w:color w:val="000000"/>
                <w:sz w:val="20"/>
                <w:szCs w:val="20"/>
              </w:rPr>
              <w:tab/>
            </w:r>
            <w:r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D29BFE" w14:textId="1FA2924E" w:rsidR="00EA2C97" w:rsidRPr="00AE70D8" w:rsidRDefault="00227AF3" w:rsidP="00B67426">
            <w:pPr>
              <w:spacing w:line="259" w:lineRule="auto"/>
              <w:rPr>
                <w:rFonts w:ascii="Arial" w:eastAsia="Trebuchet MS" w:hAnsi="Arial" w:cs="Arial"/>
                <w:color w:val="000000"/>
                <w:sz w:val="20"/>
                <w:szCs w:val="20"/>
              </w:rPr>
            </w:pPr>
            <w:r w:rsidRPr="00AE70D8">
              <w:rPr>
                <w:rFonts w:ascii="Arial" w:eastAsia="Trebuchet MS" w:hAnsi="Arial" w:cs="Arial"/>
                <w:color w:val="000000"/>
                <w:sz w:val="20"/>
                <w:szCs w:val="20"/>
              </w:rPr>
              <w:t>Optinis konverteris</w:t>
            </w:r>
            <w:r w:rsidR="00EA2C97" w:rsidRPr="00AE70D8">
              <w:rPr>
                <w:rFonts w:ascii="Arial" w:eastAsia="Trebuchet MS" w:hAnsi="Arial" w:cs="Arial"/>
                <w:color w:val="000000"/>
                <w:sz w:val="20"/>
                <w:szCs w:val="20"/>
              </w:rPr>
              <w:t xml:space="preserve"> </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B76491" w14:textId="69A51E82" w:rsidR="00EA2C97" w:rsidRPr="00AE70D8" w:rsidRDefault="00227AF3" w:rsidP="00B67426">
            <w:pPr>
              <w:spacing w:line="259" w:lineRule="auto"/>
              <w:ind w:right="51"/>
              <w:jc w:val="center"/>
              <w:rPr>
                <w:rFonts w:ascii="Arial" w:eastAsia="Trebuchet MS" w:hAnsi="Arial" w:cs="Arial"/>
                <w:color w:val="000000"/>
                <w:sz w:val="20"/>
                <w:szCs w:val="20"/>
              </w:rPr>
            </w:pPr>
            <w:r w:rsidRPr="00AE70D8">
              <w:rPr>
                <w:rFonts w:ascii="Arial" w:eastAsia="Trebuchet MS" w:hAnsi="Arial" w:cs="Arial"/>
                <w:color w:val="000000"/>
                <w:sz w:val="20"/>
                <w:szCs w:val="20"/>
              </w:rPr>
              <w:t>FN-TRAN-SFP+R</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9A1446" w14:textId="77777777" w:rsidR="00EA2C97" w:rsidRPr="00AE70D8" w:rsidRDefault="00EA2C97" w:rsidP="00B67426">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 xml:space="preserve">Vnt.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8962C" w14:textId="77777777" w:rsidR="00EA2C97" w:rsidRPr="00AE70D8" w:rsidRDefault="00EA2C97" w:rsidP="00B67426">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 xml:space="preserve">4 </w:t>
            </w:r>
          </w:p>
        </w:tc>
      </w:tr>
      <w:tr w:rsidR="00711D10" w:rsidRPr="00AE70D8" w14:paraId="4D2BB02F" w14:textId="77777777" w:rsidTr="70871A0F">
        <w:trPr>
          <w:trHeight w:val="293"/>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FF467D" w14:textId="77777777" w:rsidR="00EA2C97" w:rsidRPr="00AE70D8" w:rsidRDefault="00EA2C97" w:rsidP="00B67426">
            <w:pPr>
              <w:tabs>
                <w:tab w:val="center" w:pos="274"/>
                <w:tab w:val="center" w:pos="610"/>
              </w:tabs>
              <w:spacing w:line="259" w:lineRule="auto"/>
              <w:rPr>
                <w:rFonts w:ascii="Arial" w:eastAsia="Trebuchet MS" w:hAnsi="Arial" w:cs="Arial"/>
                <w:color w:val="000000"/>
                <w:sz w:val="20"/>
                <w:szCs w:val="20"/>
              </w:rPr>
            </w:pPr>
            <w:r w:rsidRPr="00AE70D8">
              <w:rPr>
                <w:rFonts w:ascii="Arial" w:eastAsia="Calibri" w:hAnsi="Arial" w:cs="Arial"/>
                <w:color w:val="000000"/>
                <w:sz w:val="20"/>
                <w:szCs w:val="20"/>
              </w:rPr>
              <w:tab/>
            </w:r>
            <w:r w:rsidRPr="00AE70D8">
              <w:rPr>
                <w:rFonts w:ascii="Arial" w:eastAsia="Trebuchet MS" w:hAnsi="Arial" w:cs="Arial"/>
                <w:color w:val="000000"/>
                <w:sz w:val="20"/>
                <w:szCs w:val="20"/>
              </w:rPr>
              <w:t>3.</w:t>
            </w:r>
            <w:r w:rsidRPr="00AE70D8">
              <w:rPr>
                <w:rFonts w:ascii="Arial" w:eastAsia="Arial" w:hAnsi="Arial" w:cs="Arial"/>
                <w:color w:val="000000"/>
                <w:sz w:val="20"/>
                <w:szCs w:val="20"/>
              </w:rPr>
              <w:t xml:space="preserve"> </w:t>
            </w:r>
            <w:r w:rsidRPr="00AE70D8">
              <w:rPr>
                <w:rFonts w:ascii="Arial" w:eastAsia="Arial" w:hAnsi="Arial" w:cs="Arial"/>
                <w:color w:val="000000"/>
                <w:sz w:val="20"/>
                <w:szCs w:val="20"/>
              </w:rPr>
              <w:tab/>
            </w:r>
            <w:r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DE28" w14:textId="0EFE590F" w:rsidR="00EA2C97" w:rsidRPr="00AE70D8" w:rsidRDefault="00227AF3" w:rsidP="00B67426">
            <w:pPr>
              <w:spacing w:line="259" w:lineRule="auto"/>
              <w:jc w:val="both"/>
              <w:rPr>
                <w:rFonts w:ascii="Arial" w:eastAsia="Trebuchet MS" w:hAnsi="Arial" w:cs="Arial"/>
                <w:color w:val="000000"/>
                <w:sz w:val="20"/>
                <w:szCs w:val="20"/>
              </w:rPr>
            </w:pPr>
            <w:r w:rsidRPr="00AE70D8">
              <w:rPr>
                <w:rFonts w:ascii="Arial" w:eastAsia="Trebuchet MS" w:hAnsi="Arial" w:cs="Arial"/>
                <w:color w:val="000000"/>
                <w:sz w:val="20"/>
                <w:szCs w:val="20"/>
              </w:rPr>
              <w:t>Optinis konverteris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A9FF1" w14:textId="42DBD945" w:rsidR="00EA2C97" w:rsidRPr="00AE70D8" w:rsidRDefault="00227AF3" w:rsidP="00B67426">
            <w:pPr>
              <w:spacing w:line="259" w:lineRule="auto"/>
              <w:ind w:right="51"/>
              <w:jc w:val="center"/>
              <w:rPr>
                <w:rFonts w:ascii="Arial" w:eastAsia="Trebuchet MS" w:hAnsi="Arial" w:cs="Arial"/>
                <w:color w:val="000000"/>
                <w:sz w:val="20"/>
                <w:szCs w:val="20"/>
              </w:rPr>
            </w:pPr>
            <w:r w:rsidRPr="00AE70D8">
              <w:rPr>
                <w:rFonts w:ascii="Arial" w:eastAsia="Trebuchet MS" w:hAnsi="Arial" w:cs="Arial"/>
                <w:color w:val="000000"/>
                <w:sz w:val="20"/>
                <w:szCs w:val="20"/>
              </w:rPr>
              <w:t>FN-TRAN-LX</w:t>
            </w:r>
            <w:r w:rsidR="00EA2C97" w:rsidRPr="00AE70D8">
              <w:rPr>
                <w:rFonts w:ascii="Arial" w:eastAsia="Trebuchet MS" w:hAnsi="Arial" w:cs="Arial"/>
                <w:color w:val="000000"/>
                <w:sz w:val="20"/>
                <w:szCs w:val="20"/>
              </w:rPr>
              <w:t xml:space="preserve"> </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69A52" w14:textId="77777777" w:rsidR="00EA2C97" w:rsidRPr="00AE70D8" w:rsidRDefault="00EA2C97" w:rsidP="00B67426">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 xml:space="preserve">Vnt.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B175A" w14:textId="17B9B087" w:rsidR="00EA2C97" w:rsidRPr="00AE70D8" w:rsidRDefault="00227AF3" w:rsidP="00B67426">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4</w:t>
            </w:r>
          </w:p>
        </w:tc>
      </w:tr>
      <w:tr w:rsidR="00864504" w:rsidRPr="00AE70D8" w14:paraId="76110BB6" w14:textId="77777777" w:rsidTr="70871A0F">
        <w:trPr>
          <w:trHeight w:val="295"/>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012E8C6" w14:textId="77777777" w:rsidR="00EA2C97" w:rsidRPr="00AE70D8" w:rsidRDefault="00EA2C97" w:rsidP="00B67426">
            <w:pPr>
              <w:tabs>
                <w:tab w:val="center" w:pos="274"/>
                <w:tab w:val="center" w:pos="610"/>
              </w:tabs>
              <w:spacing w:line="259" w:lineRule="auto"/>
              <w:rPr>
                <w:rFonts w:ascii="Arial" w:eastAsia="Trebuchet MS" w:hAnsi="Arial" w:cs="Arial"/>
                <w:color w:val="000000"/>
                <w:sz w:val="20"/>
                <w:szCs w:val="20"/>
              </w:rPr>
            </w:pPr>
            <w:r w:rsidRPr="00AE70D8">
              <w:rPr>
                <w:rFonts w:ascii="Arial" w:eastAsia="Calibri" w:hAnsi="Arial" w:cs="Arial"/>
                <w:color w:val="000000"/>
                <w:sz w:val="20"/>
                <w:szCs w:val="20"/>
              </w:rPr>
              <w:tab/>
            </w:r>
            <w:r w:rsidRPr="00AE70D8">
              <w:rPr>
                <w:rFonts w:ascii="Arial" w:eastAsia="Trebuchet MS" w:hAnsi="Arial" w:cs="Arial"/>
                <w:color w:val="000000"/>
                <w:sz w:val="20"/>
                <w:szCs w:val="20"/>
                <w:shd w:val="clear" w:color="auto" w:fill="FFFFFF" w:themeFill="background1"/>
              </w:rPr>
              <w:t>4.</w:t>
            </w:r>
            <w:r w:rsidRPr="00AE70D8">
              <w:rPr>
                <w:rFonts w:ascii="Arial" w:eastAsia="Arial" w:hAnsi="Arial" w:cs="Arial"/>
                <w:color w:val="000000"/>
                <w:sz w:val="20"/>
                <w:szCs w:val="20"/>
              </w:rPr>
              <w:t xml:space="preserve"> </w:t>
            </w:r>
            <w:r w:rsidRPr="00AE70D8">
              <w:rPr>
                <w:rFonts w:ascii="Arial" w:eastAsia="Arial" w:hAnsi="Arial" w:cs="Arial"/>
                <w:color w:val="000000"/>
                <w:sz w:val="20"/>
                <w:szCs w:val="20"/>
              </w:rPr>
              <w:tab/>
            </w:r>
            <w:r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78A469" w14:textId="61C0CD23" w:rsidR="00EA2C97" w:rsidRPr="00AE70D8" w:rsidRDefault="00227AF3" w:rsidP="00B67426">
            <w:pPr>
              <w:spacing w:line="259" w:lineRule="auto"/>
              <w:jc w:val="both"/>
              <w:rPr>
                <w:rFonts w:ascii="Arial" w:eastAsia="Trebuchet MS" w:hAnsi="Arial" w:cs="Arial"/>
                <w:color w:val="000000"/>
                <w:sz w:val="20"/>
                <w:szCs w:val="20"/>
              </w:rPr>
            </w:pPr>
            <w:r w:rsidRPr="00AE70D8">
              <w:rPr>
                <w:rFonts w:ascii="Arial" w:eastAsia="Trebuchet MS" w:hAnsi="Arial" w:cs="Arial"/>
                <w:color w:val="000000"/>
                <w:sz w:val="20"/>
                <w:szCs w:val="20"/>
              </w:rPr>
              <w:t>Vaizdo sienos konverteris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48179F" w14:textId="6A306CFB" w:rsidR="00EA2C97" w:rsidRPr="00AE70D8" w:rsidRDefault="0172F6BD" w:rsidP="62FAF5C0">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themeColor="text1"/>
                <w:sz w:val="20"/>
                <w:szCs w:val="20"/>
              </w:rPr>
              <w:t xml:space="preserve">10ZiG V1200-QHF, </w:t>
            </w:r>
            <w:r w:rsidRPr="00AE70D8">
              <w:rPr>
                <w:rFonts w:ascii="Arial" w:eastAsia="Trebuchet MS" w:hAnsi="Arial" w:cs="Arial"/>
                <w:sz w:val="20"/>
                <w:szCs w:val="20"/>
                <w:lang w:val="de-DE"/>
              </w:rPr>
              <w:t>10ZiG V1200-QPDF</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BF39E8" w14:textId="77777777" w:rsidR="00EA2C97" w:rsidRPr="00AE70D8" w:rsidRDefault="00EA2C97" w:rsidP="00B67426">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 xml:space="preserve">Vnt. </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21D3899" w14:textId="77777777" w:rsidR="00EA2C97" w:rsidRPr="00AE70D8" w:rsidRDefault="00EA2C97" w:rsidP="00B67426">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 xml:space="preserve">4 </w:t>
            </w:r>
          </w:p>
        </w:tc>
      </w:tr>
      <w:tr w:rsidR="00711D10" w:rsidRPr="00AE70D8" w14:paraId="70FF1C51" w14:textId="77777777" w:rsidTr="70871A0F">
        <w:trPr>
          <w:trHeight w:val="293"/>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B45EC" w14:textId="77777777" w:rsidR="00EA2C97" w:rsidRPr="00AE70D8" w:rsidRDefault="00EA2C97" w:rsidP="00B67426">
            <w:pPr>
              <w:tabs>
                <w:tab w:val="center" w:pos="274"/>
                <w:tab w:val="center" w:pos="610"/>
              </w:tabs>
              <w:spacing w:line="259" w:lineRule="auto"/>
              <w:rPr>
                <w:rFonts w:ascii="Arial" w:eastAsia="Trebuchet MS" w:hAnsi="Arial" w:cs="Arial"/>
                <w:color w:val="000000"/>
                <w:sz w:val="20"/>
                <w:szCs w:val="20"/>
              </w:rPr>
            </w:pPr>
            <w:r w:rsidRPr="00AE70D8">
              <w:rPr>
                <w:rFonts w:ascii="Arial" w:eastAsia="Calibri" w:hAnsi="Arial" w:cs="Arial"/>
                <w:color w:val="000000"/>
                <w:sz w:val="20"/>
                <w:szCs w:val="20"/>
              </w:rPr>
              <w:tab/>
            </w:r>
            <w:r w:rsidRPr="00AE70D8">
              <w:rPr>
                <w:rFonts w:ascii="Arial" w:eastAsia="Trebuchet MS" w:hAnsi="Arial" w:cs="Arial"/>
                <w:color w:val="000000"/>
                <w:sz w:val="20"/>
                <w:szCs w:val="20"/>
              </w:rPr>
              <w:t>5.</w:t>
            </w:r>
            <w:r w:rsidRPr="00AE70D8">
              <w:rPr>
                <w:rFonts w:ascii="Arial" w:eastAsia="Arial" w:hAnsi="Arial" w:cs="Arial"/>
                <w:color w:val="000000"/>
                <w:sz w:val="20"/>
                <w:szCs w:val="20"/>
              </w:rPr>
              <w:t xml:space="preserve"> </w:t>
            </w:r>
            <w:r w:rsidRPr="00AE70D8">
              <w:rPr>
                <w:rFonts w:ascii="Arial" w:eastAsia="Arial" w:hAnsi="Arial" w:cs="Arial"/>
                <w:color w:val="000000"/>
                <w:sz w:val="20"/>
                <w:szCs w:val="20"/>
              </w:rPr>
              <w:tab/>
            </w:r>
            <w:r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62B80" w14:textId="233DF000" w:rsidR="00EA2C97" w:rsidRPr="00AE70D8" w:rsidRDefault="00357774" w:rsidP="00B67426">
            <w:pPr>
              <w:spacing w:line="259" w:lineRule="auto"/>
              <w:jc w:val="both"/>
              <w:rPr>
                <w:rFonts w:ascii="Arial" w:eastAsia="Trebuchet MS" w:hAnsi="Arial" w:cs="Arial"/>
                <w:color w:val="000000"/>
                <w:sz w:val="20"/>
                <w:szCs w:val="20"/>
              </w:rPr>
            </w:pPr>
            <w:r w:rsidRPr="00AE70D8">
              <w:rPr>
                <w:rFonts w:ascii="Arial" w:eastAsia="Trebuchet MS" w:hAnsi="Arial" w:cs="Arial"/>
                <w:color w:val="000000"/>
                <w:sz w:val="20"/>
                <w:szCs w:val="20"/>
              </w:rPr>
              <w:t>Komutatorius (duomenų valdymo centras)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FB341" w14:textId="7585C1F0" w:rsidR="00EA2C97" w:rsidRPr="00AE70D8" w:rsidRDefault="00357774" w:rsidP="00B67426">
            <w:pPr>
              <w:spacing w:line="259" w:lineRule="auto"/>
              <w:ind w:right="54"/>
              <w:jc w:val="center"/>
              <w:rPr>
                <w:rFonts w:ascii="Arial" w:eastAsia="Trebuchet MS" w:hAnsi="Arial" w:cs="Arial"/>
                <w:color w:val="000000"/>
                <w:sz w:val="20"/>
                <w:szCs w:val="20"/>
              </w:rPr>
            </w:pPr>
            <w:r w:rsidRPr="00AE70D8">
              <w:rPr>
                <w:rFonts w:ascii="Arial" w:eastAsia="Trebuchet MS" w:hAnsi="Arial" w:cs="Arial"/>
                <w:color w:val="000000"/>
                <w:sz w:val="20"/>
                <w:szCs w:val="20"/>
              </w:rPr>
              <w:t>FORTISWITCH</w:t>
            </w:r>
            <w:r w:rsidR="001D3ECD" w:rsidRPr="00AE70D8">
              <w:rPr>
                <w:rFonts w:ascii="Arial" w:eastAsia="Trebuchet MS" w:hAnsi="Arial" w:cs="Arial"/>
                <w:color w:val="000000"/>
                <w:sz w:val="20"/>
                <w:szCs w:val="20"/>
              </w:rPr>
              <w:t>-224E, FORTISWITCH-424E</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C91DD" w14:textId="1D2C30C1" w:rsidR="00EA2C97" w:rsidRPr="00AE70D8" w:rsidRDefault="001D3ECD" w:rsidP="00B67426">
            <w:pPr>
              <w:spacing w:line="259" w:lineRule="auto"/>
              <w:ind w:right="51"/>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4AF8A" w14:textId="7DDAD662" w:rsidR="00EA2C97" w:rsidRPr="00AE70D8" w:rsidRDefault="001D3ECD" w:rsidP="00B67426">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4</w:t>
            </w:r>
          </w:p>
        </w:tc>
      </w:tr>
      <w:tr w:rsidR="00864504" w:rsidRPr="00AE70D8" w14:paraId="60D345B4" w14:textId="77777777" w:rsidTr="70871A0F">
        <w:trPr>
          <w:trHeight w:val="293"/>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B88EEF4" w14:textId="182DA7D9" w:rsidR="005928C0" w:rsidRPr="00AE70D8" w:rsidRDefault="005928C0" w:rsidP="00B67426">
            <w:pPr>
              <w:tabs>
                <w:tab w:val="center" w:pos="274"/>
                <w:tab w:val="center" w:pos="610"/>
              </w:tabs>
              <w:spacing w:line="259" w:lineRule="auto"/>
              <w:rPr>
                <w:rFonts w:ascii="Arial" w:eastAsia="Calibri" w:hAnsi="Arial" w:cs="Arial"/>
                <w:color w:val="000000"/>
                <w:sz w:val="20"/>
                <w:szCs w:val="20"/>
              </w:rPr>
            </w:pPr>
            <w:r w:rsidRPr="00AE70D8">
              <w:rPr>
                <w:rFonts w:ascii="Arial" w:eastAsia="Calibri" w:hAnsi="Arial" w:cs="Arial"/>
                <w:color w:val="000000"/>
                <w:sz w:val="20"/>
                <w:szCs w:val="20"/>
                <w:shd w:val="clear" w:color="auto" w:fill="FFFFFF" w:themeFill="background1"/>
              </w:rPr>
              <w:tab/>
              <w:t>6</w:t>
            </w:r>
            <w:r w:rsidRPr="00AE70D8">
              <w:rPr>
                <w:rFonts w:ascii="Arial" w:eastAsia="Trebuchet MS" w:hAnsi="Arial" w:cs="Arial"/>
                <w:color w:val="000000"/>
                <w:sz w:val="20"/>
                <w:szCs w:val="20"/>
                <w:shd w:val="clear" w:color="auto" w:fill="FFFFFF" w:themeFill="background1"/>
              </w:rPr>
              <w:t>.</w:t>
            </w:r>
            <w:r w:rsidRPr="00AE70D8">
              <w:rPr>
                <w:rFonts w:ascii="Arial" w:eastAsia="Arial" w:hAnsi="Arial" w:cs="Arial"/>
                <w:color w:val="000000"/>
                <w:sz w:val="20"/>
                <w:szCs w:val="20"/>
              </w:rPr>
              <w:t xml:space="preserve"> </w:t>
            </w:r>
            <w:r w:rsidRPr="00AE70D8">
              <w:rPr>
                <w:rFonts w:ascii="Arial" w:eastAsia="Arial" w:hAnsi="Arial" w:cs="Arial"/>
                <w:color w:val="000000"/>
                <w:sz w:val="20"/>
                <w:szCs w:val="20"/>
              </w:rPr>
              <w:tab/>
            </w:r>
            <w:r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43EF04" w14:textId="3F7F346B" w:rsidR="005928C0" w:rsidRPr="00AE70D8" w:rsidRDefault="005928C0" w:rsidP="00B67426">
            <w:pPr>
              <w:spacing w:line="259" w:lineRule="auto"/>
              <w:jc w:val="both"/>
              <w:rPr>
                <w:rFonts w:ascii="Arial" w:eastAsia="Trebuchet MS" w:hAnsi="Arial" w:cs="Arial"/>
                <w:color w:val="000000"/>
                <w:sz w:val="20"/>
                <w:szCs w:val="20"/>
              </w:rPr>
            </w:pPr>
            <w:proofErr w:type="spellStart"/>
            <w:r w:rsidRPr="00AE70D8">
              <w:rPr>
                <w:rFonts w:ascii="Arial" w:eastAsia="Trebuchet MS" w:hAnsi="Arial" w:cs="Arial"/>
                <w:color w:val="000000"/>
                <w:sz w:val="20"/>
                <w:szCs w:val="20"/>
              </w:rPr>
              <w:t>Ethernet</w:t>
            </w:r>
            <w:proofErr w:type="spellEnd"/>
            <w:r w:rsidRPr="00AE70D8">
              <w:rPr>
                <w:rFonts w:ascii="Arial" w:eastAsia="Trebuchet MS" w:hAnsi="Arial" w:cs="Arial"/>
                <w:color w:val="000000"/>
                <w:sz w:val="20"/>
                <w:szCs w:val="20"/>
              </w:rPr>
              <w:t xml:space="preserve"> sąsaja (</w:t>
            </w:r>
            <w:proofErr w:type="spellStart"/>
            <w:r w:rsidRPr="00AE70D8">
              <w:rPr>
                <w:rFonts w:ascii="Arial" w:eastAsia="Trebuchet MS" w:hAnsi="Arial" w:cs="Arial"/>
                <w:color w:val="000000"/>
                <w:sz w:val="20"/>
                <w:szCs w:val="20"/>
              </w:rPr>
              <w:t>Bender</w:t>
            </w:r>
            <w:proofErr w:type="spellEnd"/>
            <w:r w:rsidRPr="00AE70D8">
              <w:rPr>
                <w:rFonts w:ascii="Arial" w:eastAsia="Trebuchet MS" w:hAnsi="Arial" w:cs="Arial"/>
                <w:color w:val="000000"/>
                <w:sz w:val="20"/>
                <w:szCs w:val="20"/>
              </w:rPr>
              <w:t xml:space="preserve"> prietaisų prijungimui prie TCP/IP)</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vAlign w:val="center"/>
          </w:tcPr>
          <w:p w14:paraId="5C354744" w14:textId="6B3E83F4" w:rsidR="005928C0" w:rsidRPr="00AE70D8" w:rsidRDefault="005928C0" w:rsidP="00B67426">
            <w:pPr>
              <w:spacing w:line="259" w:lineRule="auto"/>
              <w:ind w:right="54"/>
              <w:jc w:val="center"/>
              <w:rPr>
                <w:rFonts w:ascii="Arial" w:eastAsia="Trebuchet MS" w:hAnsi="Arial" w:cs="Arial"/>
                <w:color w:val="000000"/>
                <w:sz w:val="20"/>
                <w:szCs w:val="20"/>
              </w:rPr>
            </w:pPr>
            <w:r w:rsidRPr="00AE70D8">
              <w:rPr>
                <w:rFonts w:ascii="Arial" w:eastAsia="Trebuchet MS" w:hAnsi="Arial" w:cs="Arial"/>
                <w:color w:val="000000"/>
                <w:sz w:val="20"/>
                <w:szCs w:val="20"/>
              </w:rPr>
              <w:t>BENDER, COM465IP-230V</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FBDB3E" w14:textId="0C0A2A4C" w:rsidR="005928C0" w:rsidRPr="00AE70D8" w:rsidRDefault="005928C0" w:rsidP="00B67426">
            <w:pPr>
              <w:spacing w:line="259" w:lineRule="auto"/>
              <w:ind w:right="51"/>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167D58" w14:textId="477DBB3B" w:rsidR="005928C0" w:rsidRPr="00AE70D8" w:rsidRDefault="00646F6F" w:rsidP="00B67426">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p>
        </w:tc>
      </w:tr>
      <w:tr w:rsidR="002E188D" w:rsidRPr="00AE70D8" w14:paraId="478C12F1" w14:textId="77777777" w:rsidTr="70871A0F">
        <w:trPr>
          <w:trHeight w:val="296"/>
        </w:trPr>
        <w:tc>
          <w:tcPr>
            <w:tcW w:w="948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42177F" w14:textId="3D1E2C28" w:rsidR="002E188D" w:rsidRPr="00AE70D8" w:rsidRDefault="002E188D" w:rsidP="00B67426">
            <w:pPr>
              <w:spacing w:after="160" w:line="259" w:lineRule="auto"/>
              <w:jc w:val="center"/>
              <w:rPr>
                <w:rFonts w:ascii="Arial" w:eastAsia="Trebuchet MS" w:hAnsi="Arial" w:cs="Arial"/>
                <w:color w:val="000000"/>
                <w:sz w:val="20"/>
                <w:szCs w:val="20"/>
              </w:rPr>
            </w:pPr>
            <w:r w:rsidRPr="00AE70D8">
              <w:rPr>
                <w:rFonts w:ascii="Arial" w:eastAsia="Trebuchet MS" w:hAnsi="Arial" w:cs="Arial"/>
                <w:b/>
                <w:color w:val="000000"/>
                <w:sz w:val="20"/>
                <w:szCs w:val="20"/>
              </w:rPr>
              <w:t>Infrastruktūros eksploatavimo įranga</w:t>
            </w:r>
          </w:p>
        </w:tc>
      </w:tr>
      <w:tr w:rsidR="00711D10" w:rsidRPr="00AE70D8" w14:paraId="4E922929" w14:textId="77777777" w:rsidTr="70871A0F">
        <w:trPr>
          <w:trHeight w:val="293"/>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BF9409" w14:textId="6C4BE660" w:rsidR="005972D2" w:rsidRPr="00AE70D8" w:rsidRDefault="00B67426" w:rsidP="00B67426">
            <w:pPr>
              <w:spacing w:line="259" w:lineRule="auto"/>
              <w:ind w:right="129"/>
              <w:jc w:val="center"/>
              <w:rPr>
                <w:rFonts w:ascii="Arial" w:eastAsia="Trebuchet MS" w:hAnsi="Arial" w:cs="Arial"/>
                <w:color w:val="000000"/>
                <w:sz w:val="20"/>
                <w:szCs w:val="20"/>
              </w:rPr>
            </w:pPr>
            <w:r w:rsidRPr="00AE70D8">
              <w:rPr>
                <w:rFonts w:ascii="Arial" w:eastAsia="Trebuchet MS" w:hAnsi="Arial" w:cs="Arial"/>
                <w:color w:val="000000"/>
                <w:sz w:val="20"/>
                <w:szCs w:val="20"/>
              </w:rPr>
              <w:t>7</w:t>
            </w:r>
            <w:r w:rsidR="005972D2" w:rsidRPr="00AE70D8">
              <w:rPr>
                <w:rFonts w:ascii="Arial" w:eastAsia="Trebuchet MS" w:hAnsi="Arial" w:cs="Arial"/>
                <w:color w:val="000000"/>
                <w:sz w:val="20"/>
                <w:szCs w:val="20"/>
              </w:rPr>
              <w:t>.</w:t>
            </w:r>
            <w:r w:rsidR="005972D2" w:rsidRPr="00AE70D8">
              <w:rPr>
                <w:rFonts w:ascii="Arial" w:eastAsia="Arial" w:hAnsi="Arial" w:cs="Arial"/>
                <w:color w:val="000000"/>
                <w:sz w:val="20"/>
                <w:szCs w:val="20"/>
              </w:rPr>
              <w:t xml:space="preserve"> </w:t>
            </w:r>
            <w:r w:rsidR="005972D2"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9F0EC9" w14:textId="6C113C31" w:rsidR="005972D2" w:rsidRPr="00AE70D8" w:rsidRDefault="005972D2" w:rsidP="00B67426">
            <w:pPr>
              <w:spacing w:line="259" w:lineRule="auto"/>
              <w:rPr>
                <w:rFonts w:ascii="Arial" w:eastAsia="Trebuchet MS" w:hAnsi="Arial" w:cs="Arial"/>
                <w:color w:val="000000"/>
                <w:sz w:val="20"/>
                <w:szCs w:val="20"/>
              </w:rPr>
            </w:pPr>
            <w:r w:rsidRPr="00AE70D8">
              <w:rPr>
                <w:rFonts w:ascii="Arial" w:hAnsi="Arial" w:cs="Arial"/>
                <w:color w:val="000000"/>
                <w:sz w:val="20"/>
                <w:szCs w:val="20"/>
              </w:rPr>
              <w:t>Akumuliatorių bloko galios transformatorius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0715FA" w14:textId="2FD1069C" w:rsidR="005972D2" w:rsidRPr="00AE70D8" w:rsidRDefault="005972D2" w:rsidP="00CE09ED">
            <w:pPr>
              <w:spacing w:line="259" w:lineRule="auto"/>
              <w:ind w:right="54"/>
              <w:jc w:val="center"/>
              <w:rPr>
                <w:rFonts w:ascii="Arial" w:eastAsia="Trebuchet MS" w:hAnsi="Arial" w:cs="Arial"/>
                <w:color w:val="000000"/>
                <w:sz w:val="20"/>
                <w:szCs w:val="20"/>
              </w:rPr>
            </w:pPr>
            <w:proofErr w:type="spellStart"/>
            <w:r w:rsidRPr="00AE70D8">
              <w:rPr>
                <w:rFonts w:ascii="Arial" w:hAnsi="Arial" w:cs="Arial"/>
                <w:color w:val="000000"/>
                <w:sz w:val="20"/>
                <w:szCs w:val="20"/>
              </w:rPr>
              <w:t>Westrafo</w:t>
            </w:r>
            <w:proofErr w:type="spellEnd"/>
            <w:r w:rsidRPr="00AE70D8">
              <w:rPr>
                <w:rFonts w:ascii="Arial" w:hAnsi="Arial" w:cs="Arial"/>
                <w:color w:val="000000"/>
                <w:sz w:val="20"/>
                <w:szCs w:val="20"/>
              </w:rPr>
              <w:t xml:space="preserve"> 5000kVA ONAN 20±2x2, 5%/ 2x0,690kV Dd0d0 50Hz EcoT2</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6E2F34E" w14:textId="7ACE86AA" w:rsidR="005972D2" w:rsidRPr="00AE70D8" w:rsidRDefault="005972D2" w:rsidP="00CE09ED">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9CEF38" w14:textId="6254A422" w:rsidR="005972D2" w:rsidRPr="00AE70D8" w:rsidRDefault="00A03720" w:rsidP="00CE09ED">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p>
        </w:tc>
      </w:tr>
      <w:tr w:rsidR="00711D10" w:rsidRPr="00AE70D8" w14:paraId="7814C40E" w14:textId="77777777" w:rsidTr="70871A0F">
        <w:trPr>
          <w:trHeight w:val="545"/>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41E070" w14:textId="3538D37E" w:rsidR="005972D2" w:rsidRPr="00AE70D8" w:rsidRDefault="00B67426" w:rsidP="00B67426">
            <w:pPr>
              <w:spacing w:line="259" w:lineRule="auto"/>
              <w:ind w:right="129"/>
              <w:jc w:val="center"/>
              <w:rPr>
                <w:rFonts w:ascii="Arial" w:eastAsia="Trebuchet MS" w:hAnsi="Arial" w:cs="Arial"/>
                <w:color w:val="000000"/>
                <w:sz w:val="20"/>
                <w:szCs w:val="20"/>
              </w:rPr>
            </w:pPr>
            <w:r w:rsidRPr="00AE70D8">
              <w:rPr>
                <w:rFonts w:ascii="Arial" w:eastAsia="Trebuchet MS" w:hAnsi="Arial" w:cs="Arial"/>
                <w:color w:val="000000"/>
                <w:sz w:val="20"/>
                <w:szCs w:val="20"/>
              </w:rPr>
              <w:t>8</w:t>
            </w:r>
            <w:r w:rsidR="005972D2" w:rsidRPr="00AE70D8">
              <w:rPr>
                <w:rFonts w:ascii="Arial" w:eastAsia="Trebuchet MS" w:hAnsi="Arial" w:cs="Arial"/>
                <w:color w:val="000000"/>
                <w:sz w:val="20"/>
                <w:szCs w:val="20"/>
              </w:rPr>
              <w:t>.</w:t>
            </w:r>
            <w:r w:rsidR="005972D2" w:rsidRPr="00AE70D8">
              <w:rPr>
                <w:rFonts w:ascii="Arial" w:eastAsia="Arial" w:hAnsi="Arial" w:cs="Arial"/>
                <w:color w:val="000000"/>
                <w:sz w:val="20"/>
                <w:szCs w:val="20"/>
              </w:rPr>
              <w:t xml:space="preserve"> </w:t>
            </w:r>
            <w:r w:rsidR="005972D2"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BFAA8" w14:textId="495B79E4" w:rsidR="005972D2" w:rsidRPr="00AE70D8" w:rsidRDefault="005972D2" w:rsidP="00B67426">
            <w:pPr>
              <w:spacing w:line="259" w:lineRule="auto"/>
              <w:rPr>
                <w:rFonts w:ascii="Arial" w:eastAsia="Trebuchet MS" w:hAnsi="Arial" w:cs="Arial"/>
                <w:color w:val="000000"/>
                <w:sz w:val="20"/>
                <w:szCs w:val="20"/>
              </w:rPr>
            </w:pPr>
            <w:r w:rsidRPr="00AE70D8">
              <w:rPr>
                <w:rFonts w:ascii="Arial" w:hAnsi="Arial" w:cs="Arial"/>
                <w:color w:val="000000"/>
                <w:sz w:val="20"/>
                <w:szCs w:val="20"/>
              </w:rPr>
              <w:t>Viršįtampių ribotuvas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7DBF44B" w14:textId="2BE7987E" w:rsidR="005972D2" w:rsidRPr="00AE70D8" w:rsidRDefault="005972D2" w:rsidP="00CE09ED">
            <w:pPr>
              <w:spacing w:line="259" w:lineRule="auto"/>
              <w:ind w:right="55"/>
              <w:jc w:val="center"/>
              <w:rPr>
                <w:rFonts w:ascii="Arial" w:eastAsia="Trebuchet MS" w:hAnsi="Arial" w:cs="Arial"/>
                <w:color w:val="000000"/>
                <w:sz w:val="20"/>
                <w:szCs w:val="20"/>
              </w:rPr>
            </w:pPr>
            <w:r w:rsidRPr="00AE70D8">
              <w:rPr>
                <w:rFonts w:ascii="Arial" w:hAnsi="Arial" w:cs="Arial"/>
                <w:color w:val="000000"/>
                <w:sz w:val="20"/>
                <w:szCs w:val="20"/>
              </w:rPr>
              <w:t>Siemens 3EL2 102-2PJ21-4XZ1</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C37C56C" w14:textId="60112B2E" w:rsidR="005972D2" w:rsidRPr="00AE70D8" w:rsidRDefault="005972D2" w:rsidP="00CE09ED">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29DBAD2" w14:textId="642998C5" w:rsidR="005972D2" w:rsidRPr="00AE70D8" w:rsidRDefault="005972D2" w:rsidP="00CE09ED">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p>
        </w:tc>
      </w:tr>
      <w:tr w:rsidR="00711D10" w:rsidRPr="00AE70D8" w14:paraId="632EFB02" w14:textId="77777777" w:rsidTr="70871A0F">
        <w:trPr>
          <w:trHeight w:val="293"/>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24F03" w14:textId="2D97A8FC" w:rsidR="005972D2" w:rsidRPr="00AE70D8" w:rsidRDefault="00B67426" w:rsidP="00B67426">
            <w:pPr>
              <w:spacing w:line="259" w:lineRule="auto"/>
              <w:ind w:right="129"/>
              <w:jc w:val="center"/>
              <w:rPr>
                <w:rFonts w:ascii="Arial" w:eastAsia="Trebuchet MS" w:hAnsi="Arial" w:cs="Arial"/>
                <w:color w:val="000000"/>
                <w:sz w:val="20"/>
                <w:szCs w:val="20"/>
              </w:rPr>
            </w:pPr>
            <w:r w:rsidRPr="00AE70D8">
              <w:rPr>
                <w:rFonts w:ascii="Arial" w:eastAsia="Trebuchet MS" w:hAnsi="Arial" w:cs="Arial"/>
                <w:color w:val="000000"/>
                <w:sz w:val="20"/>
                <w:szCs w:val="20"/>
              </w:rPr>
              <w:t>9</w:t>
            </w:r>
            <w:r w:rsidR="005972D2" w:rsidRPr="00AE70D8">
              <w:rPr>
                <w:rFonts w:ascii="Arial" w:eastAsia="Trebuchet MS" w:hAnsi="Arial" w:cs="Arial"/>
                <w:color w:val="000000"/>
                <w:sz w:val="20"/>
                <w:szCs w:val="20"/>
              </w:rPr>
              <w:t>.</w:t>
            </w:r>
            <w:r w:rsidR="005972D2" w:rsidRPr="00AE70D8">
              <w:rPr>
                <w:rFonts w:ascii="Arial" w:eastAsia="Arial" w:hAnsi="Arial" w:cs="Arial"/>
                <w:color w:val="000000"/>
                <w:sz w:val="20"/>
                <w:szCs w:val="20"/>
              </w:rPr>
              <w:t xml:space="preserve"> </w:t>
            </w:r>
            <w:r w:rsidR="005972D2"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8E15A9" w14:textId="5F1F199A" w:rsidR="005972D2" w:rsidRPr="00AE70D8" w:rsidRDefault="005972D2" w:rsidP="00B67426">
            <w:pPr>
              <w:spacing w:line="259" w:lineRule="auto"/>
              <w:rPr>
                <w:rFonts w:ascii="Arial" w:eastAsia="Trebuchet MS" w:hAnsi="Arial" w:cs="Arial"/>
                <w:color w:val="000000"/>
                <w:sz w:val="20"/>
                <w:szCs w:val="20"/>
              </w:rPr>
            </w:pPr>
            <w:r w:rsidRPr="00AE70D8">
              <w:rPr>
                <w:rFonts w:ascii="Arial" w:hAnsi="Arial" w:cs="Arial"/>
                <w:color w:val="000000"/>
                <w:sz w:val="20"/>
                <w:szCs w:val="20"/>
              </w:rPr>
              <w:t xml:space="preserve">110/20 </w:t>
            </w:r>
            <w:proofErr w:type="spellStart"/>
            <w:r w:rsidRPr="00AE70D8">
              <w:rPr>
                <w:rFonts w:ascii="Arial" w:hAnsi="Arial" w:cs="Arial"/>
                <w:color w:val="000000"/>
                <w:sz w:val="20"/>
                <w:szCs w:val="20"/>
              </w:rPr>
              <w:t>kV</w:t>
            </w:r>
            <w:proofErr w:type="spellEnd"/>
            <w:r w:rsidRPr="00AE70D8">
              <w:rPr>
                <w:rFonts w:ascii="Arial" w:hAnsi="Arial" w:cs="Arial"/>
                <w:color w:val="000000"/>
                <w:sz w:val="20"/>
                <w:szCs w:val="20"/>
              </w:rPr>
              <w:t xml:space="preserve"> Galios transformatorius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E1B9A2" w14:textId="0342DBD7" w:rsidR="005972D2" w:rsidRPr="00AE70D8" w:rsidRDefault="005972D2" w:rsidP="00CE09ED">
            <w:pPr>
              <w:spacing w:line="259" w:lineRule="auto"/>
              <w:ind w:right="56"/>
              <w:jc w:val="center"/>
              <w:rPr>
                <w:rFonts w:ascii="Arial" w:eastAsia="Trebuchet MS" w:hAnsi="Arial" w:cs="Arial"/>
                <w:color w:val="000000"/>
                <w:sz w:val="20"/>
                <w:szCs w:val="20"/>
              </w:rPr>
            </w:pPr>
            <w:proofErr w:type="spellStart"/>
            <w:r w:rsidRPr="00AE70D8">
              <w:rPr>
                <w:rFonts w:ascii="Arial" w:hAnsi="Arial" w:cs="Arial"/>
                <w:color w:val="000000"/>
                <w:sz w:val="20"/>
                <w:szCs w:val="20"/>
              </w:rPr>
              <w:t>Končar</w:t>
            </w:r>
            <w:proofErr w:type="spellEnd"/>
            <w:r w:rsidRPr="00AE70D8">
              <w:rPr>
                <w:rFonts w:ascii="Arial" w:hAnsi="Arial" w:cs="Arial"/>
                <w:color w:val="000000"/>
                <w:sz w:val="20"/>
                <w:szCs w:val="20"/>
              </w:rPr>
              <w:t xml:space="preserve"> TRP55000-123/B</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9B2908" w14:textId="0DB274A2" w:rsidR="005972D2" w:rsidRPr="00AE70D8" w:rsidRDefault="005972D2" w:rsidP="00CE09ED">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2060D" w14:textId="0B6AE33A" w:rsidR="005972D2" w:rsidRPr="00AE70D8" w:rsidRDefault="004D4D10" w:rsidP="00CE09ED">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p>
        </w:tc>
      </w:tr>
      <w:tr w:rsidR="00711D10" w:rsidRPr="00AE70D8" w14:paraId="564B013C" w14:textId="77777777" w:rsidTr="70871A0F">
        <w:trPr>
          <w:trHeight w:val="295"/>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607736" w14:textId="5067ABAD" w:rsidR="005972D2" w:rsidRPr="00AE70D8" w:rsidRDefault="005972D2" w:rsidP="00B67426">
            <w:pPr>
              <w:spacing w:line="259" w:lineRule="auto"/>
              <w:ind w:right="129"/>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r w:rsidR="00B67426" w:rsidRPr="00AE70D8">
              <w:rPr>
                <w:rFonts w:ascii="Arial" w:eastAsia="Trebuchet MS" w:hAnsi="Arial" w:cs="Arial"/>
                <w:color w:val="000000"/>
                <w:sz w:val="20"/>
                <w:szCs w:val="20"/>
              </w:rPr>
              <w:t>0</w:t>
            </w:r>
            <w:r w:rsidRPr="00AE70D8">
              <w:rPr>
                <w:rFonts w:ascii="Arial" w:eastAsia="Trebuchet MS" w:hAnsi="Arial" w:cs="Arial"/>
                <w:color w:val="000000"/>
                <w:sz w:val="20"/>
                <w:szCs w:val="20"/>
              </w:rPr>
              <w:t>.</w:t>
            </w:r>
            <w:r w:rsidRPr="00AE70D8">
              <w:rPr>
                <w:rFonts w:ascii="Arial" w:eastAsia="Arial" w:hAnsi="Arial" w:cs="Arial"/>
                <w:color w:val="000000"/>
                <w:sz w:val="20"/>
                <w:szCs w:val="20"/>
              </w:rPr>
              <w:t xml:space="preserve"> </w:t>
            </w:r>
            <w:r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BCA1348" w14:textId="1873A8A0" w:rsidR="005972D2" w:rsidRPr="00AE70D8" w:rsidRDefault="005972D2" w:rsidP="00B67426">
            <w:pPr>
              <w:spacing w:line="259" w:lineRule="auto"/>
              <w:rPr>
                <w:rFonts w:ascii="Arial" w:eastAsia="Trebuchet MS" w:hAnsi="Arial" w:cs="Arial"/>
                <w:color w:val="000000"/>
                <w:sz w:val="20"/>
                <w:szCs w:val="20"/>
              </w:rPr>
            </w:pPr>
            <w:r w:rsidRPr="00AE70D8">
              <w:rPr>
                <w:rFonts w:ascii="Arial" w:hAnsi="Arial" w:cs="Arial"/>
                <w:color w:val="000000"/>
                <w:sz w:val="20"/>
                <w:szCs w:val="20"/>
              </w:rPr>
              <w:t xml:space="preserve">Viršįtampių ribotuvas </w:t>
            </w:r>
            <w:proofErr w:type="spellStart"/>
            <w:r w:rsidRPr="00AE70D8">
              <w:rPr>
                <w:rFonts w:ascii="Arial" w:hAnsi="Arial" w:cs="Arial"/>
                <w:color w:val="000000"/>
                <w:sz w:val="20"/>
                <w:szCs w:val="20"/>
              </w:rPr>
              <w:t>neutralės</w:t>
            </w:r>
            <w:proofErr w:type="spellEnd"/>
            <w:r w:rsidRPr="00AE70D8">
              <w:rPr>
                <w:rFonts w:ascii="Arial" w:hAnsi="Arial" w:cs="Arial"/>
                <w:color w:val="000000"/>
                <w:sz w:val="20"/>
                <w:szCs w:val="20"/>
              </w:rPr>
              <w:t xml:space="preserve"> įžemiklio</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25281A1" w14:textId="7424C794" w:rsidR="005972D2" w:rsidRPr="00AE70D8" w:rsidRDefault="005972D2" w:rsidP="00CE09ED">
            <w:pPr>
              <w:spacing w:line="259" w:lineRule="auto"/>
              <w:ind w:right="57"/>
              <w:jc w:val="center"/>
              <w:rPr>
                <w:rFonts w:ascii="Arial" w:eastAsia="Trebuchet MS" w:hAnsi="Arial" w:cs="Arial"/>
                <w:color w:val="000000"/>
                <w:sz w:val="20"/>
                <w:szCs w:val="20"/>
              </w:rPr>
            </w:pPr>
            <w:r w:rsidRPr="00AE70D8">
              <w:rPr>
                <w:rFonts w:ascii="Arial" w:hAnsi="Arial" w:cs="Arial"/>
                <w:color w:val="000000"/>
                <w:sz w:val="20"/>
                <w:szCs w:val="20"/>
              </w:rPr>
              <w:t>Siemens 3EL2 072-2SJ31-4XZ1</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243DA79" w14:textId="12311411" w:rsidR="005972D2" w:rsidRPr="00AE70D8" w:rsidRDefault="005972D2" w:rsidP="00CE09ED">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0213DC2" w14:textId="2AD6B767" w:rsidR="005972D2" w:rsidRPr="00AE70D8" w:rsidRDefault="00290147" w:rsidP="00CE09ED">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p>
        </w:tc>
      </w:tr>
      <w:tr w:rsidR="00711D10" w:rsidRPr="00AE70D8" w14:paraId="5FD5C3C2" w14:textId="77777777" w:rsidTr="70871A0F">
        <w:trPr>
          <w:trHeight w:val="293"/>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B38C3" w14:textId="7A3F775B" w:rsidR="005972D2" w:rsidRPr="00AE70D8" w:rsidRDefault="005972D2" w:rsidP="00B67426">
            <w:pPr>
              <w:spacing w:line="259" w:lineRule="auto"/>
              <w:ind w:right="129"/>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r w:rsidR="00B67426" w:rsidRPr="00AE70D8">
              <w:rPr>
                <w:rFonts w:ascii="Arial" w:eastAsia="Trebuchet MS" w:hAnsi="Arial" w:cs="Arial"/>
                <w:color w:val="000000"/>
                <w:sz w:val="20"/>
                <w:szCs w:val="20"/>
              </w:rPr>
              <w:t>1</w:t>
            </w:r>
            <w:r w:rsidRPr="00AE70D8">
              <w:rPr>
                <w:rFonts w:ascii="Arial" w:eastAsia="Trebuchet MS" w:hAnsi="Arial" w:cs="Arial"/>
                <w:color w:val="000000"/>
                <w:sz w:val="20"/>
                <w:szCs w:val="20"/>
              </w:rPr>
              <w:t>.</w:t>
            </w:r>
            <w:r w:rsidRPr="00AE70D8">
              <w:rPr>
                <w:rFonts w:ascii="Arial" w:eastAsia="Arial" w:hAnsi="Arial" w:cs="Arial"/>
                <w:color w:val="000000"/>
                <w:sz w:val="20"/>
                <w:szCs w:val="20"/>
              </w:rPr>
              <w:t xml:space="preserve"> </w:t>
            </w:r>
            <w:r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3D3BC7" w14:textId="588854C5" w:rsidR="005972D2" w:rsidRPr="00AE70D8" w:rsidRDefault="005972D2" w:rsidP="00B67426">
            <w:pPr>
              <w:spacing w:line="259" w:lineRule="auto"/>
              <w:rPr>
                <w:rFonts w:ascii="Arial" w:eastAsia="Trebuchet MS" w:hAnsi="Arial" w:cs="Arial"/>
                <w:color w:val="000000"/>
                <w:sz w:val="20"/>
                <w:szCs w:val="20"/>
              </w:rPr>
            </w:pPr>
            <w:r w:rsidRPr="00AE70D8">
              <w:rPr>
                <w:rFonts w:ascii="Arial" w:hAnsi="Arial" w:cs="Arial"/>
                <w:color w:val="000000"/>
                <w:sz w:val="20"/>
                <w:szCs w:val="20"/>
              </w:rPr>
              <w:t xml:space="preserve">110 </w:t>
            </w:r>
            <w:proofErr w:type="spellStart"/>
            <w:r w:rsidRPr="00AE70D8">
              <w:rPr>
                <w:rFonts w:ascii="Arial" w:hAnsi="Arial" w:cs="Arial"/>
                <w:color w:val="000000"/>
                <w:sz w:val="20"/>
                <w:szCs w:val="20"/>
              </w:rPr>
              <w:t>kV</w:t>
            </w:r>
            <w:proofErr w:type="spellEnd"/>
            <w:r w:rsidRPr="00AE70D8">
              <w:rPr>
                <w:rFonts w:ascii="Arial" w:hAnsi="Arial" w:cs="Arial"/>
                <w:color w:val="000000"/>
                <w:sz w:val="20"/>
                <w:szCs w:val="20"/>
              </w:rPr>
              <w:t xml:space="preserve"> </w:t>
            </w:r>
            <w:proofErr w:type="spellStart"/>
            <w:r w:rsidRPr="00AE70D8">
              <w:rPr>
                <w:rFonts w:ascii="Arial" w:hAnsi="Arial" w:cs="Arial"/>
                <w:color w:val="000000"/>
                <w:sz w:val="20"/>
                <w:szCs w:val="20"/>
              </w:rPr>
              <w:t>neutralės</w:t>
            </w:r>
            <w:proofErr w:type="spellEnd"/>
            <w:r w:rsidRPr="00AE70D8">
              <w:rPr>
                <w:rFonts w:ascii="Arial" w:hAnsi="Arial" w:cs="Arial"/>
                <w:color w:val="000000"/>
                <w:sz w:val="20"/>
                <w:szCs w:val="20"/>
              </w:rPr>
              <w:t xml:space="preserve"> įžemiklis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2AF7D8" w14:textId="7EAF4837" w:rsidR="005972D2" w:rsidRPr="00AE70D8" w:rsidRDefault="005972D2" w:rsidP="00CE09ED">
            <w:pPr>
              <w:spacing w:line="259" w:lineRule="auto"/>
              <w:ind w:right="56"/>
              <w:jc w:val="center"/>
              <w:rPr>
                <w:rFonts w:ascii="Arial" w:eastAsia="Trebuchet MS" w:hAnsi="Arial" w:cs="Arial"/>
                <w:color w:val="000000"/>
                <w:sz w:val="20"/>
                <w:szCs w:val="20"/>
              </w:rPr>
            </w:pPr>
            <w:proofErr w:type="spellStart"/>
            <w:r w:rsidRPr="00AE70D8">
              <w:rPr>
                <w:rFonts w:ascii="Arial" w:hAnsi="Arial" w:cs="Arial"/>
                <w:color w:val="000000"/>
                <w:sz w:val="20"/>
                <w:szCs w:val="20"/>
              </w:rPr>
              <w:t>Hapam</w:t>
            </w:r>
            <w:proofErr w:type="spellEnd"/>
            <w:r w:rsidRPr="00AE70D8">
              <w:rPr>
                <w:rFonts w:ascii="Arial" w:hAnsi="Arial" w:cs="Arial"/>
                <w:color w:val="000000"/>
                <w:sz w:val="20"/>
                <w:szCs w:val="20"/>
              </w:rPr>
              <w:t xml:space="preserve"> TEC 72,5 - 300</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372D5F0" w14:textId="7FDB7FE7" w:rsidR="005972D2" w:rsidRPr="00AE70D8" w:rsidRDefault="005972D2" w:rsidP="00CE09ED">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862212" w14:textId="0A46AB3C" w:rsidR="005972D2" w:rsidRPr="00AE70D8" w:rsidRDefault="00290147" w:rsidP="00CE09ED">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p>
        </w:tc>
      </w:tr>
      <w:tr w:rsidR="00711D10" w:rsidRPr="00AE70D8" w14:paraId="7BC9EFE3" w14:textId="77777777" w:rsidTr="70871A0F">
        <w:trPr>
          <w:trHeight w:val="545"/>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C3E4A9" w14:textId="059779AF" w:rsidR="005972D2" w:rsidRPr="00AE70D8" w:rsidRDefault="401E7E6A" w:rsidP="10AA10E1">
            <w:pPr>
              <w:spacing w:line="259" w:lineRule="auto"/>
              <w:ind w:right="129"/>
              <w:jc w:val="center"/>
              <w:rPr>
                <w:rFonts w:ascii="Arial" w:eastAsia="Trebuchet MS" w:hAnsi="Arial" w:cs="Arial"/>
                <w:color w:val="000000"/>
                <w:sz w:val="20"/>
                <w:szCs w:val="20"/>
              </w:rPr>
            </w:pPr>
            <w:r w:rsidRPr="00AE70D8">
              <w:rPr>
                <w:rFonts w:ascii="Arial" w:eastAsia="Trebuchet MS" w:hAnsi="Arial" w:cs="Arial"/>
                <w:color w:val="000000" w:themeColor="text1"/>
                <w:sz w:val="20"/>
                <w:szCs w:val="20"/>
              </w:rPr>
              <w:t>1</w:t>
            </w:r>
            <w:r w:rsidR="6AD3AFCB" w:rsidRPr="00AE70D8">
              <w:rPr>
                <w:rFonts w:ascii="Arial" w:eastAsia="Trebuchet MS" w:hAnsi="Arial" w:cs="Arial"/>
                <w:color w:val="000000" w:themeColor="text1"/>
                <w:sz w:val="20"/>
                <w:szCs w:val="20"/>
              </w:rPr>
              <w:t>2</w:t>
            </w:r>
            <w:r w:rsidRPr="00AE70D8">
              <w:rPr>
                <w:rFonts w:ascii="Arial" w:eastAsia="Trebuchet MS" w:hAnsi="Arial" w:cs="Arial"/>
                <w:color w:val="000000" w:themeColor="text1"/>
                <w:sz w:val="20"/>
                <w:szCs w:val="20"/>
              </w:rPr>
              <w:t>.</w:t>
            </w:r>
            <w:r w:rsidRPr="00AE70D8">
              <w:rPr>
                <w:rFonts w:ascii="Arial" w:eastAsia="Arial" w:hAnsi="Arial" w:cs="Arial"/>
                <w:color w:val="000000" w:themeColor="text1"/>
                <w:sz w:val="20"/>
                <w:szCs w:val="20"/>
              </w:rPr>
              <w:t xml:space="preserve"> </w:t>
            </w:r>
            <w:r w:rsidRPr="00AE70D8">
              <w:rPr>
                <w:rFonts w:ascii="Arial" w:eastAsia="Trebuchet MS" w:hAnsi="Arial" w:cs="Arial"/>
                <w:color w:val="000000" w:themeColor="text1"/>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27F28C" w14:textId="36060FF3" w:rsidR="005972D2" w:rsidRPr="00AE70D8" w:rsidRDefault="399A68BD" w:rsidP="499EC28B">
            <w:pPr>
              <w:spacing w:line="259" w:lineRule="auto"/>
              <w:rPr>
                <w:rFonts w:ascii="Arial" w:eastAsia="Trebuchet MS" w:hAnsi="Arial" w:cs="Arial"/>
                <w:color w:val="000000"/>
                <w:sz w:val="20"/>
                <w:szCs w:val="20"/>
              </w:rPr>
            </w:pPr>
            <w:r w:rsidRPr="00AE70D8">
              <w:rPr>
                <w:rFonts w:ascii="Arial" w:hAnsi="Arial" w:cs="Arial"/>
                <w:color w:val="000000"/>
                <w:sz w:val="20"/>
                <w:szCs w:val="20"/>
              </w:rPr>
              <w:t>Viršįtampių ribotuvas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01BE6B" w14:textId="3205FC8B" w:rsidR="005972D2" w:rsidRPr="00AE70D8" w:rsidRDefault="401E7E6A" w:rsidP="10AA10E1">
            <w:pPr>
              <w:spacing w:line="259" w:lineRule="auto"/>
              <w:ind w:right="53"/>
              <w:jc w:val="center"/>
              <w:rPr>
                <w:rFonts w:ascii="Arial" w:eastAsia="Trebuchet MS" w:hAnsi="Arial" w:cs="Arial"/>
                <w:color w:val="000000"/>
                <w:sz w:val="20"/>
                <w:szCs w:val="20"/>
              </w:rPr>
            </w:pPr>
            <w:r w:rsidRPr="00AE70D8">
              <w:rPr>
                <w:rFonts w:ascii="Arial" w:hAnsi="Arial" w:cs="Arial"/>
                <w:color w:val="000000" w:themeColor="text1"/>
                <w:sz w:val="20"/>
                <w:szCs w:val="20"/>
              </w:rPr>
              <w:t>PROXAR - IIN 30AC</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9F2BA08" w14:textId="22C6B5CF" w:rsidR="005972D2" w:rsidRPr="00AE70D8" w:rsidRDefault="401E7E6A" w:rsidP="10AA10E1">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themeColor="text1"/>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D7905C" w14:textId="5423D4D8" w:rsidR="005972D2" w:rsidRPr="00AE70D8" w:rsidRDefault="57D425FA" w:rsidP="10AA10E1">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themeColor="text1"/>
                <w:sz w:val="20"/>
                <w:szCs w:val="20"/>
              </w:rPr>
              <w:t>4</w:t>
            </w:r>
          </w:p>
        </w:tc>
      </w:tr>
      <w:tr w:rsidR="00711D10" w:rsidRPr="00AE70D8" w14:paraId="01FC4A36" w14:textId="77777777" w:rsidTr="70871A0F">
        <w:trPr>
          <w:trHeight w:val="295"/>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4C8D6" w14:textId="3C9E75AC" w:rsidR="005972D2" w:rsidRPr="00AE70D8" w:rsidRDefault="005972D2" w:rsidP="00B67426">
            <w:pPr>
              <w:spacing w:line="259" w:lineRule="auto"/>
              <w:ind w:right="129"/>
              <w:jc w:val="center"/>
              <w:rPr>
                <w:rFonts w:ascii="Arial" w:eastAsia="Trebuchet MS" w:hAnsi="Arial" w:cs="Arial"/>
                <w:color w:val="000000"/>
                <w:sz w:val="20"/>
                <w:szCs w:val="20"/>
              </w:rPr>
            </w:pPr>
            <w:r w:rsidRPr="00AE70D8">
              <w:rPr>
                <w:rFonts w:ascii="Arial" w:eastAsia="Trebuchet MS" w:hAnsi="Arial" w:cs="Arial"/>
                <w:color w:val="000000"/>
                <w:sz w:val="20"/>
                <w:szCs w:val="20"/>
              </w:rPr>
              <w:lastRenderedPageBreak/>
              <w:t>1</w:t>
            </w:r>
            <w:r w:rsidR="00B67426" w:rsidRPr="00AE70D8">
              <w:rPr>
                <w:rFonts w:ascii="Arial" w:eastAsia="Trebuchet MS" w:hAnsi="Arial" w:cs="Arial"/>
                <w:color w:val="000000"/>
                <w:sz w:val="20"/>
                <w:szCs w:val="20"/>
              </w:rPr>
              <w:t>3</w:t>
            </w:r>
            <w:r w:rsidRPr="00AE70D8">
              <w:rPr>
                <w:rFonts w:ascii="Arial" w:eastAsia="Trebuchet MS" w:hAnsi="Arial" w:cs="Arial"/>
                <w:color w:val="000000"/>
                <w:sz w:val="20"/>
                <w:szCs w:val="20"/>
              </w:rPr>
              <w:t>.</w:t>
            </w:r>
            <w:r w:rsidRPr="00AE70D8">
              <w:rPr>
                <w:rFonts w:ascii="Arial" w:eastAsia="Arial" w:hAnsi="Arial" w:cs="Arial"/>
                <w:color w:val="000000"/>
                <w:sz w:val="20"/>
                <w:szCs w:val="20"/>
              </w:rPr>
              <w:t xml:space="preserve"> </w:t>
            </w:r>
            <w:r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99667A" w14:textId="3165492B" w:rsidR="005972D2" w:rsidRPr="00AE70D8" w:rsidRDefault="005972D2" w:rsidP="00B67426">
            <w:pPr>
              <w:spacing w:line="259" w:lineRule="auto"/>
              <w:rPr>
                <w:rFonts w:ascii="Arial" w:eastAsia="Trebuchet MS" w:hAnsi="Arial" w:cs="Arial"/>
                <w:color w:val="000000"/>
                <w:sz w:val="20"/>
                <w:szCs w:val="20"/>
              </w:rPr>
            </w:pPr>
            <w:r w:rsidRPr="00AE70D8">
              <w:rPr>
                <w:rFonts w:ascii="Arial" w:hAnsi="Arial" w:cs="Arial"/>
                <w:color w:val="000000"/>
                <w:sz w:val="20"/>
                <w:szCs w:val="20"/>
              </w:rPr>
              <w:t xml:space="preserve">20/0,4 </w:t>
            </w:r>
            <w:proofErr w:type="spellStart"/>
            <w:r w:rsidRPr="00AE70D8">
              <w:rPr>
                <w:rFonts w:ascii="Arial" w:hAnsi="Arial" w:cs="Arial"/>
                <w:color w:val="000000"/>
                <w:sz w:val="20"/>
                <w:szCs w:val="20"/>
              </w:rPr>
              <w:t>kV</w:t>
            </w:r>
            <w:proofErr w:type="spellEnd"/>
            <w:r w:rsidRPr="00AE70D8">
              <w:rPr>
                <w:rFonts w:ascii="Arial" w:hAnsi="Arial" w:cs="Arial"/>
                <w:color w:val="000000"/>
                <w:sz w:val="20"/>
                <w:szCs w:val="20"/>
              </w:rPr>
              <w:t xml:space="preserve"> 100 </w:t>
            </w:r>
            <w:proofErr w:type="spellStart"/>
            <w:r w:rsidRPr="00AE70D8">
              <w:rPr>
                <w:rFonts w:ascii="Arial" w:hAnsi="Arial" w:cs="Arial"/>
                <w:color w:val="000000"/>
                <w:sz w:val="20"/>
                <w:szCs w:val="20"/>
              </w:rPr>
              <w:t>kVA</w:t>
            </w:r>
            <w:proofErr w:type="spellEnd"/>
            <w:r w:rsidRPr="00AE70D8">
              <w:rPr>
                <w:rFonts w:ascii="Arial" w:hAnsi="Arial" w:cs="Arial"/>
                <w:color w:val="000000"/>
                <w:sz w:val="20"/>
                <w:szCs w:val="20"/>
              </w:rPr>
              <w:t xml:space="preserve"> Savųjų reikmių transformatorius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FD1AA8" w14:textId="289E8CCF" w:rsidR="005972D2" w:rsidRPr="00AE70D8" w:rsidRDefault="005972D2" w:rsidP="00CE09ED">
            <w:pPr>
              <w:spacing w:line="259" w:lineRule="auto"/>
              <w:ind w:right="54"/>
              <w:jc w:val="center"/>
              <w:rPr>
                <w:rFonts w:ascii="Arial" w:eastAsia="Trebuchet MS" w:hAnsi="Arial" w:cs="Arial"/>
                <w:color w:val="000000"/>
                <w:sz w:val="20"/>
                <w:szCs w:val="20"/>
              </w:rPr>
            </w:pPr>
            <w:r w:rsidRPr="00AE70D8">
              <w:rPr>
                <w:rFonts w:ascii="Arial" w:hAnsi="Arial" w:cs="Arial"/>
                <w:color w:val="000000"/>
                <w:sz w:val="20"/>
                <w:szCs w:val="20"/>
              </w:rPr>
              <w:t>TNOSCTLT 100/20PNSm   DTIE-L3S128 (</w:t>
            </w:r>
            <w:proofErr w:type="spellStart"/>
            <w:r w:rsidRPr="00AE70D8">
              <w:rPr>
                <w:rFonts w:ascii="Arial" w:hAnsi="Arial" w:cs="Arial"/>
                <w:color w:val="000000"/>
                <w:sz w:val="20"/>
                <w:szCs w:val="20"/>
              </w:rPr>
              <w:t>Nytro</w:t>
            </w:r>
            <w:proofErr w:type="spellEnd"/>
            <w:r w:rsidRPr="00AE70D8">
              <w:rPr>
                <w:rFonts w:ascii="Arial" w:hAnsi="Arial" w:cs="Arial"/>
                <w:color w:val="000000"/>
                <w:sz w:val="20"/>
                <w:szCs w:val="20"/>
              </w:rPr>
              <w:t xml:space="preserve"> Taurus)</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6F46BB0" w14:textId="3C398776" w:rsidR="005972D2" w:rsidRPr="00AE70D8" w:rsidRDefault="005972D2" w:rsidP="00CE09ED">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3EB71" w14:textId="7DA93736" w:rsidR="005972D2" w:rsidRPr="00AE70D8" w:rsidRDefault="005972D2" w:rsidP="00CE09ED">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p>
        </w:tc>
      </w:tr>
      <w:tr w:rsidR="00711D10" w:rsidRPr="00AE70D8" w14:paraId="4EF42280" w14:textId="77777777" w:rsidTr="70871A0F">
        <w:trPr>
          <w:trHeight w:val="293"/>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B7AC45" w14:textId="1589695C" w:rsidR="005972D2" w:rsidRPr="00AE70D8" w:rsidRDefault="005972D2" w:rsidP="00B67426">
            <w:pPr>
              <w:spacing w:line="259" w:lineRule="auto"/>
              <w:ind w:right="129"/>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r w:rsidR="00B67426" w:rsidRPr="00AE70D8">
              <w:rPr>
                <w:rFonts w:ascii="Arial" w:eastAsia="Trebuchet MS" w:hAnsi="Arial" w:cs="Arial"/>
                <w:color w:val="000000"/>
                <w:sz w:val="20"/>
                <w:szCs w:val="20"/>
              </w:rPr>
              <w:t>4</w:t>
            </w:r>
            <w:r w:rsidRPr="00AE70D8">
              <w:rPr>
                <w:rFonts w:ascii="Arial" w:eastAsia="Trebuchet MS" w:hAnsi="Arial" w:cs="Arial"/>
                <w:color w:val="000000"/>
                <w:sz w:val="20"/>
                <w:szCs w:val="20"/>
              </w:rPr>
              <w:t>.</w:t>
            </w:r>
            <w:r w:rsidRPr="00AE70D8">
              <w:rPr>
                <w:rFonts w:ascii="Arial" w:eastAsia="Arial" w:hAnsi="Arial" w:cs="Arial"/>
                <w:color w:val="000000"/>
                <w:sz w:val="20"/>
                <w:szCs w:val="20"/>
              </w:rPr>
              <w:t xml:space="preserve"> </w:t>
            </w:r>
            <w:r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58A4D2" w14:textId="50ABDEB5" w:rsidR="005972D2" w:rsidRPr="00AE70D8" w:rsidRDefault="005972D2" w:rsidP="00B67426">
            <w:pPr>
              <w:spacing w:line="259" w:lineRule="auto"/>
              <w:rPr>
                <w:rFonts w:ascii="Arial" w:eastAsia="Trebuchet MS" w:hAnsi="Arial" w:cs="Arial"/>
                <w:color w:val="000000"/>
                <w:sz w:val="20"/>
                <w:szCs w:val="20"/>
              </w:rPr>
            </w:pPr>
            <w:r w:rsidRPr="00AE70D8">
              <w:rPr>
                <w:rFonts w:ascii="Arial" w:hAnsi="Arial" w:cs="Arial"/>
                <w:color w:val="000000"/>
                <w:sz w:val="20"/>
                <w:szCs w:val="20"/>
              </w:rPr>
              <w:t xml:space="preserve">20/0,4 </w:t>
            </w:r>
            <w:proofErr w:type="spellStart"/>
            <w:r w:rsidRPr="00AE70D8">
              <w:rPr>
                <w:rFonts w:ascii="Arial" w:hAnsi="Arial" w:cs="Arial"/>
                <w:color w:val="000000"/>
                <w:sz w:val="20"/>
                <w:szCs w:val="20"/>
              </w:rPr>
              <w:t>kV</w:t>
            </w:r>
            <w:proofErr w:type="spellEnd"/>
            <w:r w:rsidRPr="00AE70D8">
              <w:rPr>
                <w:rFonts w:ascii="Arial" w:hAnsi="Arial" w:cs="Arial"/>
                <w:color w:val="000000"/>
                <w:sz w:val="20"/>
                <w:szCs w:val="20"/>
              </w:rPr>
              <w:t xml:space="preserve"> 2000 </w:t>
            </w:r>
            <w:proofErr w:type="spellStart"/>
            <w:r w:rsidRPr="00AE70D8">
              <w:rPr>
                <w:rFonts w:ascii="Arial" w:hAnsi="Arial" w:cs="Arial"/>
                <w:color w:val="000000"/>
                <w:sz w:val="20"/>
                <w:szCs w:val="20"/>
              </w:rPr>
              <w:t>kVA</w:t>
            </w:r>
            <w:proofErr w:type="spellEnd"/>
            <w:r w:rsidRPr="00AE70D8">
              <w:rPr>
                <w:rFonts w:ascii="Arial" w:hAnsi="Arial" w:cs="Arial"/>
                <w:color w:val="000000"/>
                <w:sz w:val="20"/>
                <w:szCs w:val="20"/>
              </w:rPr>
              <w:t xml:space="preserve"> Savųjų reikmių transformatorius (MT)</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B7B6EC" w14:textId="5FD9C3DE" w:rsidR="005972D2" w:rsidRPr="00AE70D8" w:rsidRDefault="005972D2" w:rsidP="00CE09ED">
            <w:pPr>
              <w:spacing w:line="259" w:lineRule="auto"/>
              <w:ind w:right="57"/>
              <w:jc w:val="center"/>
              <w:rPr>
                <w:rFonts w:ascii="Arial" w:eastAsia="Trebuchet MS" w:hAnsi="Arial" w:cs="Arial"/>
                <w:color w:val="000000"/>
                <w:sz w:val="20"/>
                <w:szCs w:val="20"/>
              </w:rPr>
            </w:pPr>
            <w:r w:rsidRPr="00AE70D8">
              <w:rPr>
                <w:rFonts w:ascii="Arial" w:hAnsi="Arial" w:cs="Arial"/>
                <w:color w:val="000000"/>
                <w:sz w:val="20"/>
                <w:szCs w:val="20"/>
              </w:rPr>
              <w:t xml:space="preserve">Hitachi 3PH, 2000 </w:t>
            </w:r>
            <w:proofErr w:type="spellStart"/>
            <w:r w:rsidRPr="00AE70D8">
              <w:rPr>
                <w:rFonts w:ascii="Arial" w:hAnsi="Arial" w:cs="Arial"/>
                <w:color w:val="000000"/>
                <w:sz w:val="20"/>
                <w:szCs w:val="20"/>
              </w:rPr>
              <w:t>kVA</w:t>
            </w:r>
            <w:proofErr w:type="spellEnd"/>
            <w:r w:rsidRPr="00AE70D8">
              <w:rPr>
                <w:rFonts w:ascii="Arial" w:hAnsi="Arial" w:cs="Arial"/>
                <w:color w:val="000000"/>
                <w:sz w:val="20"/>
                <w:szCs w:val="20"/>
              </w:rPr>
              <w:t>, HV 20000 V, LV 420 V</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F16322" w14:textId="060E9BBA" w:rsidR="005972D2" w:rsidRPr="00AE70D8" w:rsidRDefault="005972D2" w:rsidP="00CE09ED">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7502AB" w14:textId="5FB7FD2A" w:rsidR="005972D2" w:rsidRPr="00AE70D8" w:rsidRDefault="006330C9" w:rsidP="00CE09ED">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p>
        </w:tc>
      </w:tr>
      <w:tr w:rsidR="00711D10" w:rsidRPr="00AE70D8" w14:paraId="4CCF1748" w14:textId="77777777" w:rsidTr="70871A0F">
        <w:trPr>
          <w:trHeight w:val="296"/>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C742D" w14:textId="1584BBE2" w:rsidR="001B5A83" w:rsidRPr="00AE70D8" w:rsidRDefault="001B5A83" w:rsidP="001B5A83">
            <w:pPr>
              <w:spacing w:line="259" w:lineRule="auto"/>
              <w:ind w:right="129"/>
              <w:jc w:val="center"/>
              <w:rPr>
                <w:rFonts w:ascii="Arial" w:eastAsia="Trebuchet MS" w:hAnsi="Arial" w:cs="Arial"/>
                <w:color w:val="000000"/>
                <w:sz w:val="20"/>
                <w:szCs w:val="20"/>
              </w:rPr>
            </w:pPr>
            <w:r w:rsidRPr="00AE70D8">
              <w:rPr>
                <w:rFonts w:ascii="Arial" w:eastAsia="Trebuchet MS" w:hAnsi="Arial" w:cs="Arial"/>
                <w:color w:val="000000"/>
                <w:sz w:val="20"/>
                <w:szCs w:val="20"/>
              </w:rPr>
              <w:t>15.</w:t>
            </w:r>
            <w:r w:rsidRPr="00AE70D8">
              <w:rPr>
                <w:rFonts w:ascii="Arial" w:eastAsia="Arial" w:hAnsi="Arial" w:cs="Arial"/>
                <w:color w:val="000000"/>
                <w:sz w:val="20"/>
                <w:szCs w:val="20"/>
              </w:rPr>
              <w:t xml:space="preserve"> </w:t>
            </w:r>
            <w:r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61967F" w14:textId="6F9D6C78" w:rsidR="001B5A83" w:rsidRPr="00AE70D8" w:rsidRDefault="001B5A83" w:rsidP="001B5A83">
            <w:pPr>
              <w:spacing w:line="259" w:lineRule="auto"/>
              <w:rPr>
                <w:rFonts w:ascii="Arial" w:eastAsia="Trebuchet MS" w:hAnsi="Arial" w:cs="Arial"/>
                <w:color w:val="000000"/>
                <w:sz w:val="20"/>
                <w:szCs w:val="20"/>
              </w:rPr>
            </w:pPr>
            <w:r w:rsidRPr="00AE70D8">
              <w:rPr>
                <w:rFonts w:ascii="Arial" w:hAnsi="Arial" w:cs="Arial"/>
                <w:color w:val="000000"/>
                <w:sz w:val="20"/>
                <w:szCs w:val="20"/>
              </w:rPr>
              <w:t>Lanko apsaugos terminalas RAA terminalas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D7702A" w14:textId="289E73C8" w:rsidR="001B5A83" w:rsidRPr="00AE70D8" w:rsidRDefault="001B5A83" w:rsidP="00CE09ED">
            <w:pPr>
              <w:spacing w:line="259" w:lineRule="auto"/>
              <w:ind w:right="57"/>
              <w:jc w:val="center"/>
              <w:rPr>
                <w:rFonts w:ascii="Arial" w:eastAsia="Trebuchet MS" w:hAnsi="Arial" w:cs="Arial"/>
                <w:color w:val="000000"/>
                <w:sz w:val="20"/>
                <w:szCs w:val="20"/>
              </w:rPr>
            </w:pPr>
            <w:r w:rsidRPr="00AE70D8">
              <w:rPr>
                <w:rFonts w:ascii="Arial" w:hAnsi="Arial" w:cs="Arial"/>
                <w:color w:val="000000"/>
                <w:sz w:val="20"/>
                <w:szCs w:val="20"/>
              </w:rPr>
              <w:t>NOLA-03-M</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F6AF8E" w14:textId="0AB900F4" w:rsidR="001B5A83" w:rsidRPr="00AE70D8" w:rsidRDefault="000575AE" w:rsidP="00CE09ED">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9D28C" w14:textId="1F5F9023" w:rsidR="001B5A83" w:rsidRPr="00AE70D8" w:rsidRDefault="00685D90" w:rsidP="00CE09ED">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p>
        </w:tc>
      </w:tr>
      <w:tr w:rsidR="00711D10" w:rsidRPr="00AE70D8" w14:paraId="4AD97A17" w14:textId="77777777" w:rsidTr="70871A0F">
        <w:trPr>
          <w:trHeight w:val="295"/>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F7286F" w14:textId="1F9EA774" w:rsidR="001B5A83" w:rsidRPr="00AE70D8" w:rsidRDefault="001B5A83" w:rsidP="001B5A83">
            <w:pPr>
              <w:spacing w:line="259" w:lineRule="auto"/>
              <w:ind w:right="129"/>
              <w:jc w:val="center"/>
              <w:rPr>
                <w:rFonts w:ascii="Arial" w:eastAsia="Trebuchet MS" w:hAnsi="Arial" w:cs="Arial"/>
                <w:color w:val="000000"/>
                <w:sz w:val="20"/>
                <w:szCs w:val="20"/>
              </w:rPr>
            </w:pPr>
            <w:r w:rsidRPr="00AE70D8">
              <w:rPr>
                <w:rFonts w:ascii="Arial" w:eastAsia="Trebuchet MS" w:hAnsi="Arial" w:cs="Arial"/>
                <w:color w:val="000000"/>
                <w:sz w:val="20"/>
                <w:szCs w:val="20"/>
              </w:rPr>
              <w:t>16.</w:t>
            </w:r>
            <w:r w:rsidRPr="00AE70D8">
              <w:rPr>
                <w:rFonts w:ascii="Arial" w:eastAsia="Arial" w:hAnsi="Arial" w:cs="Arial"/>
                <w:color w:val="000000"/>
                <w:sz w:val="20"/>
                <w:szCs w:val="20"/>
              </w:rPr>
              <w:t xml:space="preserve"> </w:t>
            </w:r>
            <w:r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D70FB5" w14:textId="7DF03FAF" w:rsidR="001B5A83" w:rsidRPr="00AE70D8" w:rsidRDefault="001B5A83" w:rsidP="001B5A83">
            <w:pPr>
              <w:spacing w:line="259" w:lineRule="auto"/>
              <w:rPr>
                <w:rFonts w:ascii="Arial" w:eastAsia="Trebuchet MS" w:hAnsi="Arial" w:cs="Arial"/>
                <w:color w:val="000000"/>
                <w:sz w:val="20"/>
                <w:szCs w:val="20"/>
              </w:rPr>
            </w:pPr>
            <w:r w:rsidRPr="00AE70D8">
              <w:rPr>
                <w:rFonts w:ascii="Arial" w:hAnsi="Arial" w:cs="Arial"/>
                <w:color w:val="000000"/>
                <w:sz w:val="20"/>
                <w:szCs w:val="20"/>
              </w:rPr>
              <w:t>T-1 diferencinės apsaugos terminalas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B823D16" w14:textId="7BF3AAD0" w:rsidR="001B5A83" w:rsidRPr="00AE70D8" w:rsidRDefault="001B5A83" w:rsidP="00CE09ED">
            <w:pPr>
              <w:spacing w:line="259" w:lineRule="auto"/>
              <w:ind w:right="59"/>
              <w:jc w:val="center"/>
              <w:rPr>
                <w:rFonts w:ascii="Arial" w:eastAsia="Trebuchet MS" w:hAnsi="Arial" w:cs="Arial"/>
                <w:color w:val="000000"/>
                <w:sz w:val="20"/>
                <w:szCs w:val="20"/>
              </w:rPr>
            </w:pPr>
            <w:r w:rsidRPr="00AE70D8">
              <w:rPr>
                <w:rFonts w:ascii="Arial" w:hAnsi="Arial" w:cs="Arial"/>
                <w:color w:val="000000"/>
                <w:sz w:val="20"/>
                <w:szCs w:val="20"/>
              </w:rPr>
              <w:t xml:space="preserve">Siemens </w:t>
            </w:r>
            <w:proofErr w:type="spellStart"/>
            <w:r w:rsidRPr="00AE70D8">
              <w:rPr>
                <w:rFonts w:ascii="Arial" w:hAnsi="Arial" w:cs="Arial"/>
                <w:color w:val="000000"/>
                <w:sz w:val="20"/>
                <w:szCs w:val="20"/>
              </w:rPr>
              <w:t>Siprotec</w:t>
            </w:r>
            <w:proofErr w:type="spellEnd"/>
            <w:r w:rsidRPr="00AE70D8">
              <w:rPr>
                <w:rFonts w:ascii="Arial" w:hAnsi="Arial" w:cs="Arial"/>
                <w:color w:val="000000"/>
                <w:sz w:val="20"/>
                <w:szCs w:val="20"/>
              </w:rPr>
              <w:t xml:space="preserve"> 7UT85</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E6E66E1" w14:textId="7978EA96" w:rsidR="001B5A83" w:rsidRPr="00AE70D8" w:rsidRDefault="001B5A83" w:rsidP="00CE09ED">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6DC989" w14:textId="25875CEF" w:rsidR="001B5A83" w:rsidRPr="00AE70D8" w:rsidRDefault="0011625F" w:rsidP="00CE09ED">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p>
        </w:tc>
      </w:tr>
      <w:tr w:rsidR="00711D10" w:rsidRPr="00AE70D8" w14:paraId="06F2388D" w14:textId="77777777" w:rsidTr="70871A0F">
        <w:trPr>
          <w:trHeight w:val="542"/>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2D9ECC" w14:textId="354ED817" w:rsidR="001B5A83" w:rsidRPr="00AE70D8" w:rsidRDefault="001B5A83" w:rsidP="001B5A83">
            <w:pPr>
              <w:spacing w:line="259" w:lineRule="auto"/>
              <w:ind w:right="129"/>
              <w:jc w:val="center"/>
              <w:rPr>
                <w:rFonts w:ascii="Arial" w:eastAsia="Trebuchet MS" w:hAnsi="Arial" w:cs="Arial"/>
                <w:color w:val="000000"/>
                <w:sz w:val="20"/>
                <w:szCs w:val="20"/>
              </w:rPr>
            </w:pPr>
            <w:r w:rsidRPr="00AE70D8">
              <w:rPr>
                <w:rFonts w:ascii="Arial" w:eastAsia="Trebuchet MS" w:hAnsi="Arial" w:cs="Arial"/>
                <w:color w:val="000000"/>
                <w:sz w:val="20"/>
                <w:szCs w:val="20"/>
              </w:rPr>
              <w:t>17.</w:t>
            </w:r>
            <w:r w:rsidRPr="00AE70D8">
              <w:rPr>
                <w:rFonts w:ascii="Arial" w:eastAsia="Arial" w:hAnsi="Arial" w:cs="Arial"/>
                <w:color w:val="000000"/>
                <w:sz w:val="20"/>
                <w:szCs w:val="20"/>
              </w:rPr>
              <w:t xml:space="preserve"> </w:t>
            </w:r>
            <w:r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31B4CD" w14:textId="0A868152" w:rsidR="001B5A83" w:rsidRPr="00AE70D8" w:rsidRDefault="001B5A83" w:rsidP="001B5A83">
            <w:pPr>
              <w:spacing w:line="259" w:lineRule="auto"/>
              <w:rPr>
                <w:rFonts w:ascii="Arial" w:eastAsia="Trebuchet MS" w:hAnsi="Arial" w:cs="Arial"/>
                <w:color w:val="000000"/>
                <w:sz w:val="20"/>
                <w:szCs w:val="20"/>
              </w:rPr>
            </w:pPr>
            <w:r w:rsidRPr="00AE70D8">
              <w:rPr>
                <w:rFonts w:ascii="Arial" w:hAnsi="Arial" w:cs="Arial"/>
                <w:color w:val="000000"/>
                <w:sz w:val="20"/>
                <w:szCs w:val="20"/>
              </w:rPr>
              <w:t>T-1 MSA apsaugos terminalas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EF1FB42" w14:textId="14731513" w:rsidR="001B5A83" w:rsidRPr="00AE70D8" w:rsidRDefault="001B5A83" w:rsidP="00CE09ED">
            <w:pPr>
              <w:spacing w:line="259" w:lineRule="auto"/>
              <w:ind w:right="58"/>
              <w:jc w:val="center"/>
              <w:rPr>
                <w:rFonts w:ascii="Arial" w:eastAsia="Trebuchet MS" w:hAnsi="Arial" w:cs="Arial"/>
                <w:color w:val="000000"/>
                <w:sz w:val="20"/>
                <w:szCs w:val="20"/>
              </w:rPr>
            </w:pPr>
            <w:r w:rsidRPr="00AE70D8">
              <w:rPr>
                <w:rFonts w:ascii="Arial" w:hAnsi="Arial" w:cs="Arial"/>
                <w:color w:val="000000"/>
                <w:sz w:val="20"/>
                <w:szCs w:val="20"/>
              </w:rPr>
              <w:t xml:space="preserve">Siemens </w:t>
            </w:r>
            <w:proofErr w:type="spellStart"/>
            <w:r w:rsidRPr="00AE70D8">
              <w:rPr>
                <w:rFonts w:ascii="Arial" w:hAnsi="Arial" w:cs="Arial"/>
                <w:color w:val="000000"/>
                <w:sz w:val="20"/>
                <w:szCs w:val="20"/>
              </w:rPr>
              <w:t>Siprotec</w:t>
            </w:r>
            <w:proofErr w:type="spellEnd"/>
            <w:r w:rsidRPr="00AE70D8">
              <w:rPr>
                <w:rFonts w:ascii="Arial" w:hAnsi="Arial" w:cs="Arial"/>
                <w:color w:val="000000"/>
                <w:sz w:val="20"/>
                <w:szCs w:val="20"/>
              </w:rPr>
              <w:t xml:space="preserve"> 7SJ82</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440E433" w14:textId="2ECC694A" w:rsidR="001B5A83" w:rsidRPr="00AE70D8" w:rsidRDefault="000575AE" w:rsidP="00CE09ED">
            <w:pPr>
              <w:spacing w:line="259" w:lineRule="auto"/>
              <w:ind w:left="6"/>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7F4E79" w14:textId="55051217" w:rsidR="001B5A83" w:rsidRPr="00AE70D8" w:rsidRDefault="0011625F" w:rsidP="00CE09ED">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p>
        </w:tc>
      </w:tr>
      <w:tr w:rsidR="00711D10" w:rsidRPr="00AE70D8" w14:paraId="44A390DB" w14:textId="77777777" w:rsidTr="70871A0F">
        <w:trPr>
          <w:trHeight w:val="295"/>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01C5E" w14:textId="4B34A633" w:rsidR="001B5A83" w:rsidRPr="00AE70D8" w:rsidRDefault="001B5A83" w:rsidP="001B5A83">
            <w:pPr>
              <w:spacing w:line="259" w:lineRule="auto"/>
              <w:ind w:right="129"/>
              <w:jc w:val="center"/>
              <w:rPr>
                <w:rFonts w:ascii="Arial" w:eastAsia="Trebuchet MS" w:hAnsi="Arial" w:cs="Arial"/>
                <w:color w:val="000000"/>
                <w:sz w:val="20"/>
                <w:szCs w:val="20"/>
              </w:rPr>
            </w:pPr>
            <w:r w:rsidRPr="00AE70D8">
              <w:rPr>
                <w:rFonts w:ascii="Arial" w:eastAsia="Trebuchet MS" w:hAnsi="Arial" w:cs="Arial"/>
                <w:color w:val="000000"/>
                <w:sz w:val="20"/>
                <w:szCs w:val="20"/>
              </w:rPr>
              <w:t>18.</w:t>
            </w:r>
            <w:r w:rsidRPr="00AE70D8">
              <w:rPr>
                <w:rFonts w:ascii="Arial" w:eastAsia="Arial" w:hAnsi="Arial" w:cs="Arial"/>
                <w:color w:val="000000"/>
                <w:sz w:val="20"/>
                <w:szCs w:val="20"/>
              </w:rPr>
              <w:t xml:space="preserve"> </w:t>
            </w:r>
            <w:r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8FCFCE5" w14:textId="767D6C4C" w:rsidR="001B5A83" w:rsidRPr="00AE70D8" w:rsidRDefault="001B5A83" w:rsidP="001B5A83">
            <w:pPr>
              <w:spacing w:line="259" w:lineRule="auto"/>
              <w:rPr>
                <w:rFonts w:ascii="Arial" w:eastAsia="Trebuchet MS" w:hAnsi="Arial" w:cs="Arial"/>
                <w:color w:val="000000"/>
                <w:sz w:val="20"/>
                <w:szCs w:val="20"/>
              </w:rPr>
            </w:pPr>
            <w:r w:rsidRPr="00AE70D8">
              <w:rPr>
                <w:rFonts w:ascii="Arial" w:hAnsi="Arial" w:cs="Arial"/>
                <w:color w:val="000000"/>
                <w:sz w:val="20"/>
                <w:szCs w:val="20"/>
              </w:rPr>
              <w:t>T-1 AĮR terminalas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C7EA040" w14:textId="70BE78E1" w:rsidR="001B5A83" w:rsidRPr="00AE70D8" w:rsidRDefault="001B5A83" w:rsidP="00CE09ED">
            <w:pPr>
              <w:spacing w:line="259" w:lineRule="auto"/>
              <w:ind w:right="51"/>
              <w:jc w:val="center"/>
              <w:rPr>
                <w:rFonts w:ascii="Arial" w:eastAsia="Trebuchet MS" w:hAnsi="Arial" w:cs="Arial"/>
                <w:color w:val="000000"/>
                <w:sz w:val="20"/>
                <w:szCs w:val="20"/>
              </w:rPr>
            </w:pPr>
            <w:r w:rsidRPr="00AE70D8">
              <w:rPr>
                <w:rFonts w:ascii="Arial" w:hAnsi="Arial" w:cs="Arial"/>
                <w:color w:val="000000"/>
                <w:sz w:val="20"/>
                <w:szCs w:val="20"/>
              </w:rPr>
              <w:t>A-</w:t>
            </w:r>
            <w:proofErr w:type="spellStart"/>
            <w:r w:rsidRPr="00AE70D8">
              <w:rPr>
                <w:rFonts w:ascii="Arial" w:hAnsi="Arial" w:cs="Arial"/>
                <w:color w:val="000000"/>
                <w:sz w:val="20"/>
                <w:szCs w:val="20"/>
              </w:rPr>
              <w:t>eberle</w:t>
            </w:r>
            <w:proofErr w:type="spellEnd"/>
            <w:r w:rsidRPr="00AE70D8">
              <w:rPr>
                <w:rFonts w:ascii="Arial" w:hAnsi="Arial" w:cs="Arial"/>
                <w:color w:val="000000"/>
                <w:sz w:val="20"/>
                <w:szCs w:val="20"/>
              </w:rPr>
              <w:t xml:space="preserve"> REG-DA</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D6A6E4" w14:textId="72F00BD4" w:rsidR="001B5A83" w:rsidRPr="00AE70D8" w:rsidRDefault="001B5A83" w:rsidP="00CE09ED">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CD6B8B" w14:textId="3E93F152" w:rsidR="001B5A83" w:rsidRPr="00AE70D8" w:rsidRDefault="0011625F" w:rsidP="00CE09ED">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p>
        </w:tc>
      </w:tr>
      <w:tr w:rsidR="00711D10" w:rsidRPr="00AE70D8" w14:paraId="068331A8" w14:textId="77777777" w:rsidTr="70871A0F">
        <w:trPr>
          <w:trHeight w:val="295"/>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F0C19" w14:textId="11D38695" w:rsidR="001B5A83" w:rsidRPr="00AE70D8" w:rsidRDefault="001B5A83" w:rsidP="001B5A83">
            <w:pPr>
              <w:spacing w:line="259" w:lineRule="auto"/>
              <w:ind w:right="129"/>
              <w:jc w:val="center"/>
              <w:rPr>
                <w:rFonts w:ascii="Arial" w:eastAsia="Trebuchet MS" w:hAnsi="Arial" w:cs="Arial"/>
                <w:color w:val="000000"/>
                <w:sz w:val="20"/>
                <w:szCs w:val="20"/>
              </w:rPr>
            </w:pPr>
            <w:r w:rsidRPr="00AE70D8">
              <w:rPr>
                <w:rFonts w:ascii="Arial" w:eastAsia="Trebuchet MS" w:hAnsi="Arial" w:cs="Arial"/>
                <w:color w:val="000000"/>
                <w:sz w:val="20"/>
                <w:szCs w:val="20"/>
              </w:rPr>
              <w:t>19.</w:t>
            </w:r>
            <w:r w:rsidRPr="00AE70D8">
              <w:rPr>
                <w:rFonts w:ascii="Arial" w:eastAsia="Arial" w:hAnsi="Arial" w:cs="Arial"/>
                <w:color w:val="000000"/>
                <w:sz w:val="20"/>
                <w:szCs w:val="20"/>
              </w:rPr>
              <w:t xml:space="preserve"> </w:t>
            </w:r>
            <w:r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34FD54D" w14:textId="4623A96B" w:rsidR="001B5A83" w:rsidRPr="00AE70D8" w:rsidRDefault="001B5A83" w:rsidP="001B5A83">
            <w:pPr>
              <w:spacing w:line="259" w:lineRule="auto"/>
              <w:rPr>
                <w:rFonts w:ascii="Arial" w:eastAsia="Trebuchet MS" w:hAnsi="Arial" w:cs="Arial"/>
                <w:color w:val="000000"/>
                <w:sz w:val="20"/>
                <w:szCs w:val="20"/>
              </w:rPr>
            </w:pPr>
            <w:r w:rsidRPr="00AE70D8">
              <w:rPr>
                <w:rFonts w:ascii="Arial" w:hAnsi="Arial" w:cs="Arial"/>
                <w:color w:val="000000"/>
                <w:sz w:val="20"/>
                <w:szCs w:val="20"/>
              </w:rPr>
              <w:t>BP/</w:t>
            </w:r>
            <w:proofErr w:type="spellStart"/>
            <w:r w:rsidRPr="00AE70D8">
              <w:rPr>
                <w:rFonts w:ascii="Arial" w:hAnsi="Arial" w:cs="Arial"/>
                <w:color w:val="000000"/>
                <w:sz w:val="20"/>
                <w:szCs w:val="20"/>
              </w:rPr>
              <w:t>Tech.apsaugos</w:t>
            </w:r>
            <w:proofErr w:type="spellEnd"/>
            <w:r w:rsidRPr="00AE70D8">
              <w:rPr>
                <w:rFonts w:ascii="Arial" w:hAnsi="Arial" w:cs="Arial"/>
                <w:color w:val="000000"/>
                <w:sz w:val="20"/>
                <w:szCs w:val="20"/>
              </w:rPr>
              <w:t xml:space="preserve"> valdiklis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B6C9FB" w14:textId="13CE6107" w:rsidR="001B5A83" w:rsidRPr="00AE70D8" w:rsidRDefault="001B5A83" w:rsidP="00CE09ED">
            <w:pPr>
              <w:spacing w:line="259" w:lineRule="auto"/>
              <w:ind w:right="51"/>
              <w:jc w:val="center"/>
              <w:rPr>
                <w:rFonts w:ascii="Arial" w:eastAsia="Trebuchet MS" w:hAnsi="Arial" w:cs="Arial"/>
                <w:color w:val="000000"/>
                <w:sz w:val="20"/>
                <w:szCs w:val="20"/>
              </w:rPr>
            </w:pPr>
            <w:r w:rsidRPr="00AE70D8">
              <w:rPr>
                <w:rFonts w:ascii="Arial" w:hAnsi="Arial" w:cs="Arial"/>
                <w:color w:val="000000"/>
                <w:sz w:val="20"/>
                <w:szCs w:val="20"/>
              </w:rPr>
              <w:t xml:space="preserve">Siemens </w:t>
            </w:r>
            <w:proofErr w:type="spellStart"/>
            <w:r w:rsidRPr="00AE70D8">
              <w:rPr>
                <w:rFonts w:ascii="Arial" w:hAnsi="Arial" w:cs="Arial"/>
                <w:color w:val="000000"/>
                <w:sz w:val="20"/>
                <w:szCs w:val="20"/>
              </w:rPr>
              <w:t>Siprotec</w:t>
            </w:r>
            <w:proofErr w:type="spellEnd"/>
            <w:r w:rsidRPr="00AE70D8">
              <w:rPr>
                <w:rFonts w:ascii="Arial" w:hAnsi="Arial" w:cs="Arial"/>
                <w:color w:val="000000"/>
                <w:sz w:val="20"/>
                <w:szCs w:val="20"/>
              </w:rPr>
              <w:t xml:space="preserve"> 7MD85</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76F8850" w14:textId="7E02BCF2" w:rsidR="001B5A83" w:rsidRPr="00AE70D8" w:rsidRDefault="001B5A83" w:rsidP="00CE09ED">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CD2EA5" w14:textId="37B617FB" w:rsidR="001B5A83" w:rsidRPr="00AE70D8" w:rsidRDefault="004E539B" w:rsidP="00CE09ED">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p>
        </w:tc>
      </w:tr>
      <w:tr w:rsidR="00711D10" w:rsidRPr="00AE70D8" w14:paraId="3FCBC549" w14:textId="77777777" w:rsidTr="70871A0F">
        <w:trPr>
          <w:trHeight w:val="295"/>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A53EB1" w14:textId="4DE3E1BB" w:rsidR="00936B6C" w:rsidRPr="00AE70D8" w:rsidRDefault="00936B6C" w:rsidP="00936B6C">
            <w:pPr>
              <w:spacing w:line="259" w:lineRule="auto"/>
              <w:ind w:right="129"/>
              <w:jc w:val="center"/>
              <w:rPr>
                <w:rFonts w:ascii="Arial" w:eastAsia="Trebuchet MS" w:hAnsi="Arial" w:cs="Arial"/>
                <w:color w:val="000000"/>
                <w:sz w:val="20"/>
                <w:szCs w:val="20"/>
              </w:rPr>
            </w:pPr>
            <w:r w:rsidRPr="00AE70D8">
              <w:rPr>
                <w:rFonts w:ascii="Arial" w:eastAsia="Trebuchet MS" w:hAnsi="Arial" w:cs="Arial"/>
                <w:color w:val="000000"/>
                <w:sz w:val="20"/>
                <w:szCs w:val="20"/>
              </w:rPr>
              <w:t>20.</w:t>
            </w:r>
            <w:r w:rsidRPr="00AE70D8">
              <w:rPr>
                <w:rFonts w:ascii="Arial" w:eastAsia="Arial" w:hAnsi="Arial" w:cs="Arial"/>
                <w:color w:val="000000"/>
                <w:sz w:val="20"/>
                <w:szCs w:val="20"/>
              </w:rPr>
              <w:t xml:space="preserve"> </w:t>
            </w:r>
            <w:r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62CF70" w14:textId="446ABD18" w:rsidR="00936B6C" w:rsidRPr="00AE70D8" w:rsidRDefault="00936B6C" w:rsidP="00936B6C">
            <w:pPr>
              <w:spacing w:line="259" w:lineRule="auto"/>
              <w:rPr>
                <w:rFonts w:ascii="Arial" w:eastAsia="Trebuchet MS" w:hAnsi="Arial" w:cs="Arial"/>
                <w:color w:val="000000"/>
                <w:sz w:val="20"/>
                <w:szCs w:val="20"/>
              </w:rPr>
            </w:pPr>
            <w:r w:rsidRPr="00AE70D8">
              <w:rPr>
                <w:rFonts w:ascii="Arial" w:hAnsi="Arial" w:cs="Arial"/>
                <w:color w:val="000000"/>
                <w:sz w:val="20"/>
                <w:szCs w:val="20"/>
              </w:rPr>
              <w:t>ARĮ valdiklis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7BCCBEF" w14:textId="097E2575" w:rsidR="00936B6C" w:rsidRPr="00AE70D8" w:rsidRDefault="00936B6C" w:rsidP="00CE09ED">
            <w:pPr>
              <w:spacing w:line="259" w:lineRule="auto"/>
              <w:ind w:right="51"/>
              <w:jc w:val="center"/>
              <w:rPr>
                <w:rFonts w:ascii="Arial" w:eastAsia="Trebuchet MS" w:hAnsi="Arial" w:cs="Arial"/>
                <w:color w:val="000000"/>
                <w:sz w:val="20"/>
                <w:szCs w:val="20"/>
              </w:rPr>
            </w:pPr>
            <w:r w:rsidRPr="00AE70D8">
              <w:rPr>
                <w:rFonts w:ascii="Arial" w:hAnsi="Arial" w:cs="Arial"/>
                <w:color w:val="000000"/>
                <w:sz w:val="20"/>
                <w:szCs w:val="20"/>
              </w:rPr>
              <w:t>LOGO. 230RC 230V 8DI/4DO</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E87E46" w14:textId="7EA3A0C1" w:rsidR="00936B6C" w:rsidRPr="00AE70D8" w:rsidRDefault="006F359F" w:rsidP="00CE09ED">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240ECDD" w14:textId="5FC2CDAD" w:rsidR="00936B6C" w:rsidRPr="00AE70D8" w:rsidRDefault="004E539B" w:rsidP="00CE09ED">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p>
        </w:tc>
      </w:tr>
      <w:tr w:rsidR="00711D10" w:rsidRPr="00AE70D8" w14:paraId="36F777D4" w14:textId="77777777" w:rsidTr="70871A0F">
        <w:trPr>
          <w:trHeight w:val="295"/>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8CA87" w14:textId="4C1B0123" w:rsidR="00936B6C" w:rsidRPr="00AE70D8" w:rsidRDefault="00936B6C" w:rsidP="00936B6C">
            <w:pPr>
              <w:spacing w:line="259" w:lineRule="auto"/>
              <w:ind w:right="129"/>
              <w:jc w:val="center"/>
              <w:rPr>
                <w:rFonts w:ascii="Arial" w:eastAsia="Trebuchet MS" w:hAnsi="Arial" w:cs="Arial"/>
                <w:color w:val="000000"/>
                <w:sz w:val="20"/>
                <w:szCs w:val="20"/>
              </w:rPr>
            </w:pPr>
            <w:r w:rsidRPr="00AE70D8">
              <w:rPr>
                <w:rFonts w:ascii="Arial" w:eastAsia="Trebuchet MS" w:hAnsi="Arial" w:cs="Arial"/>
                <w:color w:val="000000"/>
                <w:sz w:val="20"/>
                <w:szCs w:val="20"/>
              </w:rPr>
              <w:t>21.</w:t>
            </w:r>
            <w:r w:rsidRPr="00AE70D8">
              <w:rPr>
                <w:rFonts w:ascii="Arial" w:eastAsia="Arial" w:hAnsi="Arial" w:cs="Arial"/>
                <w:color w:val="000000"/>
                <w:sz w:val="20"/>
                <w:szCs w:val="20"/>
              </w:rPr>
              <w:t xml:space="preserve"> </w:t>
            </w:r>
            <w:r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5E7563" w14:textId="67E0BFD2" w:rsidR="00936B6C" w:rsidRPr="00AE70D8" w:rsidRDefault="00936B6C" w:rsidP="00936B6C">
            <w:pPr>
              <w:spacing w:line="259" w:lineRule="auto"/>
              <w:rPr>
                <w:rFonts w:ascii="Arial" w:eastAsia="Trebuchet MS" w:hAnsi="Arial" w:cs="Arial"/>
                <w:color w:val="000000"/>
                <w:sz w:val="20"/>
                <w:szCs w:val="20"/>
              </w:rPr>
            </w:pPr>
            <w:r w:rsidRPr="00AE70D8">
              <w:rPr>
                <w:rFonts w:ascii="Arial" w:hAnsi="Arial" w:cs="Arial"/>
                <w:color w:val="000000"/>
                <w:sz w:val="20"/>
                <w:szCs w:val="20"/>
              </w:rPr>
              <w:t>ARĮ valdiklio išplėtimo modulis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5CA105D" w14:textId="211298F4" w:rsidR="00936B6C" w:rsidRPr="00AE70D8" w:rsidRDefault="00936B6C" w:rsidP="00CE09ED">
            <w:pPr>
              <w:spacing w:line="259" w:lineRule="auto"/>
              <w:ind w:right="51"/>
              <w:jc w:val="center"/>
              <w:rPr>
                <w:rFonts w:ascii="Arial" w:eastAsia="Trebuchet MS" w:hAnsi="Arial" w:cs="Arial"/>
                <w:color w:val="000000"/>
                <w:sz w:val="20"/>
                <w:szCs w:val="20"/>
              </w:rPr>
            </w:pPr>
            <w:r w:rsidRPr="00AE70D8">
              <w:rPr>
                <w:rFonts w:ascii="Arial" w:hAnsi="Arial" w:cs="Arial"/>
                <w:color w:val="000000"/>
                <w:sz w:val="20"/>
                <w:szCs w:val="20"/>
              </w:rPr>
              <w:t>LOGO DM8 230R</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3E27882" w14:textId="4A1796B6" w:rsidR="00936B6C" w:rsidRPr="00AE70D8" w:rsidRDefault="00936B6C" w:rsidP="00CE09ED">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35D9F6" w14:textId="665B1288" w:rsidR="00936B6C" w:rsidRPr="00AE70D8" w:rsidRDefault="006F359F" w:rsidP="00CE09ED">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p>
        </w:tc>
      </w:tr>
      <w:tr w:rsidR="00711D10" w:rsidRPr="00AE70D8" w14:paraId="13E8EA50" w14:textId="77777777" w:rsidTr="70871A0F">
        <w:trPr>
          <w:trHeight w:val="295"/>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BCE9E" w14:textId="134EF691" w:rsidR="00936B6C" w:rsidRPr="00AE70D8" w:rsidRDefault="00936B6C" w:rsidP="00936B6C">
            <w:pPr>
              <w:spacing w:line="259" w:lineRule="auto"/>
              <w:ind w:right="129"/>
              <w:jc w:val="center"/>
              <w:rPr>
                <w:rFonts w:ascii="Arial" w:eastAsia="Trebuchet MS" w:hAnsi="Arial" w:cs="Arial"/>
                <w:color w:val="000000"/>
                <w:sz w:val="20"/>
                <w:szCs w:val="20"/>
              </w:rPr>
            </w:pPr>
            <w:r w:rsidRPr="00AE70D8">
              <w:rPr>
                <w:rFonts w:ascii="Arial" w:eastAsia="Trebuchet MS" w:hAnsi="Arial" w:cs="Arial"/>
                <w:color w:val="000000"/>
                <w:sz w:val="20"/>
                <w:szCs w:val="20"/>
              </w:rPr>
              <w:t>22.</w:t>
            </w:r>
            <w:r w:rsidRPr="00AE70D8">
              <w:rPr>
                <w:rFonts w:ascii="Arial" w:eastAsia="Arial" w:hAnsi="Arial" w:cs="Arial"/>
                <w:color w:val="000000"/>
                <w:sz w:val="20"/>
                <w:szCs w:val="20"/>
              </w:rPr>
              <w:t xml:space="preserve"> </w:t>
            </w:r>
            <w:r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723705" w14:textId="0D65D26E" w:rsidR="00936B6C" w:rsidRPr="00AE70D8" w:rsidRDefault="00936B6C" w:rsidP="00936B6C">
            <w:pPr>
              <w:spacing w:line="259" w:lineRule="auto"/>
              <w:rPr>
                <w:rFonts w:ascii="Arial" w:eastAsia="Trebuchet MS" w:hAnsi="Arial" w:cs="Arial"/>
                <w:color w:val="000000"/>
                <w:sz w:val="20"/>
                <w:szCs w:val="20"/>
              </w:rPr>
            </w:pPr>
            <w:r w:rsidRPr="00AE70D8">
              <w:rPr>
                <w:rFonts w:ascii="Arial" w:hAnsi="Arial" w:cs="Arial"/>
                <w:color w:val="000000"/>
                <w:sz w:val="20"/>
                <w:szCs w:val="20"/>
              </w:rPr>
              <w:t>Modulis apjungiantis visus srovės nuotėkio kaupiklius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B5C0CA" w14:textId="69E28E66" w:rsidR="00936B6C" w:rsidRPr="00AE70D8" w:rsidRDefault="00936B6C" w:rsidP="00CE09ED">
            <w:pPr>
              <w:spacing w:line="259" w:lineRule="auto"/>
              <w:ind w:right="51"/>
              <w:jc w:val="center"/>
              <w:rPr>
                <w:rFonts w:ascii="Arial" w:eastAsia="Trebuchet MS" w:hAnsi="Arial" w:cs="Arial"/>
                <w:color w:val="000000"/>
                <w:sz w:val="20"/>
                <w:szCs w:val="20"/>
              </w:rPr>
            </w:pPr>
            <w:r w:rsidRPr="00AE70D8">
              <w:rPr>
                <w:rFonts w:ascii="Arial" w:hAnsi="Arial" w:cs="Arial"/>
                <w:color w:val="000000"/>
                <w:sz w:val="20"/>
                <w:szCs w:val="20"/>
              </w:rPr>
              <w:t>BENDER ISO685</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B1D688" w14:textId="05FD9545" w:rsidR="00936B6C" w:rsidRPr="00AE70D8" w:rsidRDefault="00936B6C" w:rsidP="00CE09ED">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7FEE62" w14:textId="5A66036D" w:rsidR="00936B6C" w:rsidRPr="00AE70D8" w:rsidRDefault="003078F6" w:rsidP="00CE09ED">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p>
        </w:tc>
      </w:tr>
      <w:tr w:rsidR="00711D10" w:rsidRPr="00AE70D8" w14:paraId="66DBA17B" w14:textId="77777777" w:rsidTr="70871A0F">
        <w:trPr>
          <w:trHeight w:val="295"/>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4E98CEC" w14:textId="1379EF57" w:rsidR="00936B6C" w:rsidRPr="00AE70D8" w:rsidRDefault="00936B6C" w:rsidP="00936B6C">
            <w:pPr>
              <w:spacing w:line="259" w:lineRule="auto"/>
              <w:ind w:right="129"/>
              <w:jc w:val="center"/>
              <w:rPr>
                <w:rFonts w:ascii="Arial" w:eastAsia="Trebuchet MS" w:hAnsi="Arial" w:cs="Arial"/>
                <w:color w:val="000000"/>
                <w:sz w:val="20"/>
                <w:szCs w:val="20"/>
              </w:rPr>
            </w:pPr>
            <w:r w:rsidRPr="00AE70D8">
              <w:rPr>
                <w:rFonts w:ascii="Arial" w:eastAsia="Trebuchet MS" w:hAnsi="Arial" w:cs="Arial"/>
                <w:color w:val="000000"/>
                <w:sz w:val="20"/>
                <w:szCs w:val="20"/>
              </w:rPr>
              <w:t>23.</w:t>
            </w:r>
            <w:r w:rsidRPr="00AE70D8">
              <w:rPr>
                <w:rFonts w:ascii="Arial" w:eastAsia="Arial" w:hAnsi="Arial" w:cs="Arial"/>
                <w:color w:val="000000"/>
                <w:sz w:val="20"/>
                <w:szCs w:val="20"/>
              </w:rPr>
              <w:t xml:space="preserve"> </w:t>
            </w:r>
            <w:r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CFE978" w14:textId="27C4B9D6" w:rsidR="00936B6C" w:rsidRPr="00AE70D8" w:rsidRDefault="00936B6C" w:rsidP="00936B6C">
            <w:pPr>
              <w:spacing w:line="259" w:lineRule="auto"/>
              <w:rPr>
                <w:rFonts w:ascii="Arial" w:eastAsia="Trebuchet MS" w:hAnsi="Arial" w:cs="Arial"/>
                <w:color w:val="000000"/>
                <w:sz w:val="20"/>
                <w:szCs w:val="20"/>
              </w:rPr>
            </w:pPr>
            <w:r w:rsidRPr="00AE70D8">
              <w:rPr>
                <w:rFonts w:ascii="Arial" w:hAnsi="Arial" w:cs="Arial"/>
                <w:color w:val="000000"/>
                <w:sz w:val="20"/>
                <w:szCs w:val="20"/>
              </w:rPr>
              <w:t>NSS grandinių nuotėkio srovės matavimo prietaisas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93C48C1" w14:textId="7CD6F092" w:rsidR="00936B6C" w:rsidRPr="00AE70D8" w:rsidRDefault="00936B6C" w:rsidP="00CE09ED">
            <w:pPr>
              <w:spacing w:line="259" w:lineRule="auto"/>
              <w:ind w:right="51"/>
              <w:jc w:val="center"/>
              <w:rPr>
                <w:rFonts w:ascii="Arial" w:eastAsia="Trebuchet MS" w:hAnsi="Arial" w:cs="Arial"/>
                <w:color w:val="000000"/>
                <w:sz w:val="20"/>
                <w:szCs w:val="20"/>
              </w:rPr>
            </w:pPr>
            <w:r w:rsidRPr="00AE70D8">
              <w:rPr>
                <w:rFonts w:ascii="Arial" w:hAnsi="Arial" w:cs="Arial"/>
                <w:color w:val="000000"/>
                <w:sz w:val="20"/>
                <w:szCs w:val="20"/>
              </w:rPr>
              <w:t>BENDER EDS440</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BFFBBC" w14:textId="6C5420AD" w:rsidR="00936B6C" w:rsidRPr="00AE70D8" w:rsidRDefault="000575AE" w:rsidP="00CE09ED">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296383" w14:textId="33477A3C" w:rsidR="00936B6C" w:rsidRPr="00AE70D8" w:rsidRDefault="009728DC" w:rsidP="00CE09ED">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p>
        </w:tc>
      </w:tr>
      <w:tr w:rsidR="00711D10" w:rsidRPr="00AE70D8" w14:paraId="3502EF4C" w14:textId="77777777" w:rsidTr="70871A0F">
        <w:trPr>
          <w:trHeight w:val="295"/>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C2173" w14:textId="685C33A4" w:rsidR="00B67426" w:rsidRPr="00AE70D8" w:rsidRDefault="00B67426" w:rsidP="00B67426">
            <w:pPr>
              <w:spacing w:line="259" w:lineRule="auto"/>
              <w:ind w:right="129"/>
              <w:jc w:val="center"/>
              <w:rPr>
                <w:rFonts w:ascii="Arial" w:eastAsia="Trebuchet MS" w:hAnsi="Arial" w:cs="Arial"/>
                <w:color w:val="000000"/>
                <w:sz w:val="20"/>
                <w:szCs w:val="20"/>
              </w:rPr>
            </w:pPr>
            <w:r w:rsidRPr="00AE70D8">
              <w:rPr>
                <w:rFonts w:ascii="Arial" w:eastAsia="Trebuchet MS" w:hAnsi="Arial" w:cs="Arial"/>
                <w:color w:val="000000"/>
                <w:sz w:val="20"/>
                <w:szCs w:val="20"/>
              </w:rPr>
              <w:t>24.</w:t>
            </w:r>
            <w:r w:rsidRPr="00AE70D8">
              <w:rPr>
                <w:rFonts w:ascii="Arial" w:eastAsia="Arial" w:hAnsi="Arial" w:cs="Arial"/>
                <w:color w:val="000000"/>
                <w:sz w:val="20"/>
                <w:szCs w:val="20"/>
              </w:rPr>
              <w:t xml:space="preserve"> </w:t>
            </w:r>
            <w:r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C15FD" w14:textId="171BF911" w:rsidR="00B67426" w:rsidRPr="00AE70D8" w:rsidRDefault="00D4587E" w:rsidP="00D4587E">
            <w:pPr>
              <w:rPr>
                <w:rFonts w:ascii="Arial" w:hAnsi="Arial" w:cs="Arial"/>
                <w:color w:val="000000"/>
                <w:sz w:val="20"/>
                <w:szCs w:val="20"/>
              </w:rPr>
            </w:pPr>
            <w:r w:rsidRPr="00AE70D8">
              <w:rPr>
                <w:rFonts w:ascii="Arial" w:hAnsi="Arial" w:cs="Arial"/>
                <w:color w:val="000000"/>
                <w:sz w:val="20"/>
                <w:szCs w:val="20"/>
              </w:rPr>
              <w:t>Relės </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4C46340" w14:textId="3078197D" w:rsidR="00B67426" w:rsidRPr="00AE70D8" w:rsidRDefault="00936B6C" w:rsidP="00CE09ED">
            <w:pPr>
              <w:jc w:val="center"/>
              <w:rPr>
                <w:rFonts w:ascii="Arial" w:hAnsi="Arial" w:cs="Arial"/>
                <w:color w:val="000000"/>
                <w:sz w:val="20"/>
                <w:szCs w:val="20"/>
              </w:rPr>
            </w:pPr>
            <w:proofErr w:type="spellStart"/>
            <w:r w:rsidRPr="00AE70D8">
              <w:rPr>
                <w:rFonts w:ascii="Arial" w:hAnsi="Arial" w:cs="Arial"/>
                <w:color w:val="000000"/>
                <w:sz w:val="20"/>
                <w:szCs w:val="20"/>
              </w:rPr>
              <w:t>Phoenix</w:t>
            </w:r>
            <w:proofErr w:type="spellEnd"/>
            <w:r w:rsidRPr="00AE70D8">
              <w:rPr>
                <w:rFonts w:ascii="Arial" w:hAnsi="Arial" w:cs="Arial"/>
                <w:color w:val="000000"/>
                <w:sz w:val="20"/>
                <w:szCs w:val="20"/>
              </w:rPr>
              <w:t xml:space="preserve"> </w:t>
            </w:r>
            <w:proofErr w:type="spellStart"/>
            <w:r w:rsidRPr="00AE70D8">
              <w:rPr>
                <w:rFonts w:ascii="Arial" w:hAnsi="Arial" w:cs="Arial"/>
                <w:color w:val="000000"/>
                <w:sz w:val="20"/>
                <w:szCs w:val="20"/>
              </w:rPr>
              <w:t>Contact</w:t>
            </w:r>
            <w:proofErr w:type="spellEnd"/>
            <w:r w:rsidRPr="00AE70D8">
              <w:rPr>
                <w:rFonts w:ascii="Arial" w:hAnsi="Arial" w:cs="Arial"/>
                <w:color w:val="000000"/>
                <w:sz w:val="20"/>
                <w:szCs w:val="20"/>
              </w:rPr>
              <w:t xml:space="preserve"> PCB </w:t>
            </w:r>
            <w:proofErr w:type="spellStart"/>
            <w:r w:rsidRPr="00AE70D8">
              <w:rPr>
                <w:rFonts w:ascii="Arial" w:hAnsi="Arial" w:cs="Arial"/>
                <w:color w:val="000000"/>
                <w:sz w:val="20"/>
                <w:szCs w:val="20"/>
              </w:rPr>
              <w:t>Mount</w:t>
            </w:r>
            <w:proofErr w:type="spellEnd"/>
            <w:r w:rsidRPr="00AE70D8">
              <w:rPr>
                <w:rFonts w:ascii="Arial" w:hAnsi="Arial" w:cs="Arial"/>
                <w:color w:val="000000"/>
                <w:sz w:val="20"/>
                <w:szCs w:val="20"/>
              </w:rPr>
              <w:t xml:space="preserve"> Power </w:t>
            </w:r>
            <w:proofErr w:type="spellStart"/>
            <w:r w:rsidRPr="00AE70D8">
              <w:rPr>
                <w:rFonts w:ascii="Arial" w:hAnsi="Arial" w:cs="Arial"/>
                <w:color w:val="000000"/>
                <w:sz w:val="20"/>
                <w:szCs w:val="20"/>
              </w:rPr>
              <w:t>Relay</w:t>
            </w:r>
            <w:proofErr w:type="spellEnd"/>
            <w:r w:rsidRPr="00AE70D8">
              <w:rPr>
                <w:rFonts w:ascii="Arial" w:hAnsi="Arial" w:cs="Arial"/>
                <w:color w:val="000000"/>
                <w:sz w:val="20"/>
                <w:szCs w:val="20"/>
              </w:rPr>
              <w:t xml:space="preserve">, 24V dc </w:t>
            </w:r>
            <w:proofErr w:type="spellStart"/>
            <w:r w:rsidRPr="00AE70D8">
              <w:rPr>
                <w:rFonts w:ascii="Arial" w:hAnsi="Arial" w:cs="Arial"/>
                <w:color w:val="000000"/>
                <w:sz w:val="20"/>
                <w:szCs w:val="20"/>
              </w:rPr>
              <w:t>Coil</w:t>
            </w:r>
            <w:proofErr w:type="spellEnd"/>
            <w:r w:rsidRPr="00AE70D8">
              <w:rPr>
                <w:rFonts w:ascii="Arial" w:hAnsi="Arial" w:cs="Arial"/>
                <w:color w:val="000000"/>
                <w:sz w:val="20"/>
                <w:szCs w:val="20"/>
              </w:rPr>
              <w:t>, 8A, DPDT</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D206E03" w14:textId="727677EB" w:rsidR="00B67426" w:rsidRPr="00AE70D8" w:rsidRDefault="00B67426" w:rsidP="00CE09ED">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2921D0" w14:textId="743BF51B" w:rsidR="00B67426" w:rsidRPr="00AE70D8" w:rsidRDefault="00DB6D3A" w:rsidP="00CE09ED">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10</w:t>
            </w:r>
          </w:p>
        </w:tc>
      </w:tr>
      <w:tr w:rsidR="00711D10" w:rsidRPr="00AE70D8" w14:paraId="090A4116" w14:textId="77777777" w:rsidTr="70871A0F">
        <w:trPr>
          <w:trHeight w:val="295"/>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EEC4C" w14:textId="18BA12D5" w:rsidR="00936B6C" w:rsidRPr="00AE70D8" w:rsidRDefault="00936B6C" w:rsidP="00936B6C">
            <w:pPr>
              <w:spacing w:line="259" w:lineRule="auto"/>
              <w:ind w:right="129"/>
              <w:jc w:val="center"/>
              <w:rPr>
                <w:rFonts w:ascii="Arial" w:eastAsia="Trebuchet MS" w:hAnsi="Arial" w:cs="Arial"/>
                <w:color w:val="000000"/>
                <w:sz w:val="20"/>
                <w:szCs w:val="20"/>
              </w:rPr>
            </w:pPr>
            <w:r w:rsidRPr="00AE70D8">
              <w:rPr>
                <w:rFonts w:ascii="Arial" w:eastAsia="Trebuchet MS" w:hAnsi="Arial" w:cs="Arial"/>
                <w:color w:val="000000"/>
                <w:sz w:val="20"/>
                <w:szCs w:val="20"/>
              </w:rPr>
              <w:t>25.</w:t>
            </w:r>
            <w:r w:rsidRPr="00AE70D8">
              <w:rPr>
                <w:rFonts w:ascii="Arial" w:eastAsia="Arial" w:hAnsi="Arial" w:cs="Arial"/>
                <w:color w:val="000000"/>
                <w:sz w:val="20"/>
                <w:szCs w:val="20"/>
              </w:rPr>
              <w:t xml:space="preserve"> </w:t>
            </w:r>
            <w:r w:rsidRPr="00AE70D8">
              <w:rPr>
                <w:rFonts w:ascii="Arial" w:eastAsia="Trebuchet MS" w:hAnsi="Arial" w:cs="Arial"/>
                <w:color w:val="000000"/>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1BDA47" w14:textId="5DEEA456" w:rsidR="00936B6C" w:rsidRPr="00AE70D8" w:rsidRDefault="7BEE2CDD" w:rsidP="499EC28B">
            <w:pPr>
              <w:spacing w:line="259" w:lineRule="auto"/>
              <w:rPr>
                <w:rFonts w:ascii="Arial" w:eastAsia="Trebuchet MS" w:hAnsi="Arial" w:cs="Arial"/>
                <w:color w:val="000000"/>
                <w:sz w:val="20"/>
                <w:szCs w:val="20"/>
              </w:rPr>
            </w:pPr>
            <w:r w:rsidRPr="00AE70D8">
              <w:rPr>
                <w:rFonts w:ascii="Arial" w:hAnsi="Arial" w:cs="Arial"/>
                <w:color w:val="000000" w:themeColor="text1"/>
                <w:sz w:val="20"/>
                <w:szCs w:val="20"/>
              </w:rPr>
              <w:t>Sekcijos srovės transformatoriai(į TAS-2)</w:t>
            </w:r>
            <w:r w:rsidR="14F69782" w:rsidRPr="00AE70D8">
              <w:rPr>
                <w:rFonts w:ascii="Arial" w:hAnsi="Arial" w:cs="Arial"/>
                <w:color w:val="000000" w:themeColor="text1"/>
                <w:sz w:val="20"/>
                <w:szCs w:val="20"/>
              </w:rPr>
              <w:t xml:space="preserve"> (į PVA1) </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B587752" w14:textId="5FBCFF93" w:rsidR="00936B6C" w:rsidRPr="00AE70D8" w:rsidRDefault="7BEE2CDD" w:rsidP="499EC28B">
            <w:pPr>
              <w:spacing w:line="259" w:lineRule="auto"/>
              <w:ind w:right="51"/>
              <w:jc w:val="center"/>
              <w:rPr>
                <w:rFonts w:ascii="Arial" w:eastAsia="Trebuchet MS" w:hAnsi="Arial" w:cs="Arial"/>
                <w:color w:val="000000" w:themeColor="text1"/>
                <w:sz w:val="20"/>
                <w:szCs w:val="20"/>
              </w:rPr>
            </w:pPr>
            <w:r w:rsidRPr="00AE70D8">
              <w:rPr>
                <w:rFonts w:ascii="Arial" w:hAnsi="Arial" w:cs="Arial"/>
                <w:color w:val="000000" w:themeColor="text1"/>
                <w:sz w:val="20"/>
                <w:szCs w:val="20"/>
              </w:rPr>
              <w:t>TAL-0,72N3 200/5 A/A 0,2"S" Fs5</w:t>
            </w:r>
          </w:p>
          <w:p w14:paraId="3591B840" w14:textId="005E3DA0" w:rsidR="00936B6C" w:rsidRPr="00AE70D8" w:rsidRDefault="04E10A88" w:rsidP="499EC28B">
            <w:pPr>
              <w:spacing w:line="259" w:lineRule="auto"/>
              <w:ind w:right="51"/>
              <w:jc w:val="center"/>
              <w:rPr>
                <w:rFonts w:ascii="Arial" w:eastAsia="Trebuchet MS" w:hAnsi="Arial" w:cs="Arial"/>
                <w:color w:val="000000"/>
                <w:sz w:val="20"/>
                <w:szCs w:val="20"/>
              </w:rPr>
            </w:pPr>
            <w:r w:rsidRPr="00AE70D8">
              <w:rPr>
                <w:rFonts w:ascii="Arial" w:hAnsi="Arial" w:cs="Arial"/>
                <w:color w:val="000000" w:themeColor="text1"/>
                <w:sz w:val="20"/>
                <w:szCs w:val="20"/>
              </w:rPr>
              <w:t>TAL-0,72N3 150/5 A/A 0,2"S" Fs5</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563CA7" w14:textId="45E361F0" w:rsidR="00936B6C" w:rsidRPr="00AE70D8" w:rsidRDefault="00936B6C" w:rsidP="00CE09ED">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1619E7F" w14:textId="21898276" w:rsidR="00936B6C" w:rsidRPr="00AE70D8" w:rsidRDefault="75F34A8C" w:rsidP="499EC28B">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themeColor="text1"/>
                <w:sz w:val="20"/>
                <w:szCs w:val="20"/>
              </w:rPr>
              <w:t>2</w:t>
            </w:r>
          </w:p>
        </w:tc>
      </w:tr>
      <w:tr w:rsidR="00711D10" w:rsidRPr="00AE70D8" w14:paraId="5E6D1820" w14:textId="77777777" w:rsidTr="70871A0F">
        <w:trPr>
          <w:trHeight w:val="295"/>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0364A" w14:textId="093FFFC3" w:rsidR="00936B6C" w:rsidRPr="00AE70D8" w:rsidRDefault="7BEE2CDD" w:rsidP="499EC28B">
            <w:pPr>
              <w:spacing w:line="259" w:lineRule="auto"/>
              <w:ind w:right="129"/>
              <w:jc w:val="center"/>
              <w:rPr>
                <w:rFonts w:ascii="Arial" w:eastAsia="Trebuchet MS" w:hAnsi="Arial" w:cs="Arial"/>
                <w:color w:val="000000"/>
                <w:sz w:val="20"/>
                <w:szCs w:val="20"/>
              </w:rPr>
            </w:pPr>
            <w:r w:rsidRPr="00AE70D8">
              <w:rPr>
                <w:rFonts w:ascii="Arial" w:eastAsia="Trebuchet MS" w:hAnsi="Arial" w:cs="Arial"/>
                <w:color w:val="000000" w:themeColor="text1"/>
                <w:sz w:val="20"/>
                <w:szCs w:val="20"/>
              </w:rPr>
              <w:t>2</w:t>
            </w:r>
            <w:r w:rsidR="38FCCB2C" w:rsidRPr="00AE70D8">
              <w:rPr>
                <w:rFonts w:ascii="Arial" w:eastAsia="Trebuchet MS" w:hAnsi="Arial" w:cs="Arial"/>
                <w:color w:val="000000" w:themeColor="text1"/>
                <w:sz w:val="20"/>
                <w:szCs w:val="20"/>
              </w:rPr>
              <w:t>6</w:t>
            </w:r>
            <w:r w:rsidRPr="00AE70D8">
              <w:rPr>
                <w:rFonts w:ascii="Arial" w:eastAsia="Trebuchet MS" w:hAnsi="Arial" w:cs="Arial"/>
                <w:color w:val="000000" w:themeColor="text1"/>
                <w:sz w:val="20"/>
                <w:szCs w:val="20"/>
              </w:rPr>
              <w:t>.</w:t>
            </w:r>
            <w:r w:rsidRPr="00AE70D8">
              <w:rPr>
                <w:rFonts w:ascii="Arial" w:eastAsia="Arial" w:hAnsi="Arial" w:cs="Arial"/>
                <w:color w:val="000000" w:themeColor="text1"/>
                <w:sz w:val="20"/>
                <w:szCs w:val="20"/>
              </w:rPr>
              <w:t xml:space="preserve"> </w:t>
            </w:r>
            <w:r w:rsidRPr="00AE70D8">
              <w:rPr>
                <w:rFonts w:ascii="Arial" w:eastAsia="Trebuchet MS" w:hAnsi="Arial" w:cs="Arial"/>
                <w:color w:val="000000" w:themeColor="text1"/>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B6F6909" w14:textId="4654CD75" w:rsidR="00936B6C" w:rsidRPr="00AE70D8" w:rsidRDefault="00936B6C" w:rsidP="00936B6C">
            <w:pPr>
              <w:spacing w:line="259" w:lineRule="auto"/>
              <w:rPr>
                <w:rFonts w:ascii="Arial" w:eastAsia="Trebuchet MS" w:hAnsi="Arial" w:cs="Arial"/>
                <w:color w:val="000000"/>
                <w:sz w:val="20"/>
                <w:szCs w:val="20"/>
              </w:rPr>
            </w:pPr>
            <w:r w:rsidRPr="00AE70D8">
              <w:rPr>
                <w:rFonts w:ascii="Arial" w:hAnsi="Arial" w:cs="Arial"/>
                <w:color w:val="000000"/>
                <w:sz w:val="20"/>
                <w:szCs w:val="20"/>
              </w:rPr>
              <w:t>0,4 viršįtampių ribotuvas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1D41EE" w14:textId="18507EF4" w:rsidR="00936B6C" w:rsidRPr="00AE70D8" w:rsidRDefault="00936B6C" w:rsidP="00CE09ED">
            <w:pPr>
              <w:spacing w:line="259" w:lineRule="auto"/>
              <w:ind w:right="51"/>
              <w:jc w:val="center"/>
              <w:rPr>
                <w:rFonts w:ascii="Arial" w:eastAsia="Trebuchet MS" w:hAnsi="Arial" w:cs="Arial"/>
                <w:color w:val="000000"/>
                <w:sz w:val="20"/>
                <w:szCs w:val="20"/>
              </w:rPr>
            </w:pPr>
            <w:r w:rsidRPr="00AE70D8">
              <w:rPr>
                <w:rFonts w:ascii="Arial" w:hAnsi="Arial" w:cs="Arial"/>
                <w:color w:val="000000"/>
                <w:sz w:val="20"/>
                <w:szCs w:val="20"/>
              </w:rPr>
              <w:t>ABB OVR T1-T2 4L TS</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772220" w14:textId="5AA0156F" w:rsidR="00936B6C" w:rsidRPr="00AE70D8" w:rsidRDefault="00936B6C" w:rsidP="00CE09ED">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A64F73A" w14:textId="20FE6A61" w:rsidR="00936B6C" w:rsidRPr="00AE70D8" w:rsidRDefault="007A6F14" w:rsidP="00CE09ED">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p>
        </w:tc>
      </w:tr>
      <w:tr w:rsidR="00711D10" w:rsidRPr="00AE70D8" w14:paraId="54798D80" w14:textId="77777777" w:rsidTr="70871A0F">
        <w:trPr>
          <w:trHeight w:val="295"/>
        </w:trPr>
        <w:tc>
          <w:tcPr>
            <w:tcW w:w="9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50E1D" w14:textId="5CEED993" w:rsidR="00B67426" w:rsidRPr="00AE70D8" w:rsidRDefault="321C3838" w:rsidP="499EC28B">
            <w:pPr>
              <w:spacing w:line="259" w:lineRule="auto"/>
              <w:ind w:right="129"/>
              <w:jc w:val="center"/>
              <w:rPr>
                <w:rFonts w:ascii="Arial" w:eastAsia="Trebuchet MS" w:hAnsi="Arial" w:cs="Arial"/>
                <w:color w:val="000000"/>
                <w:sz w:val="20"/>
                <w:szCs w:val="20"/>
              </w:rPr>
            </w:pPr>
            <w:r w:rsidRPr="00AE70D8">
              <w:rPr>
                <w:rFonts w:ascii="Arial" w:eastAsia="Trebuchet MS" w:hAnsi="Arial" w:cs="Arial"/>
                <w:color w:val="000000" w:themeColor="text1"/>
                <w:sz w:val="20"/>
                <w:szCs w:val="20"/>
              </w:rPr>
              <w:t>2</w:t>
            </w:r>
            <w:r w:rsidR="287FF64D" w:rsidRPr="00AE70D8">
              <w:rPr>
                <w:rFonts w:ascii="Arial" w:eastAsia="Trebuchet MS" w:hAnsi="Arial" w:cs="Arial"/>
                <w:color w:val="000000" w:themeColor="text1"/>
                <w:sz w:val="20"/>
                <w:szCs w:val="20"/>
              </w:rPr>
              <w:t>7</w:t>
            </w:r>
            <w:r w:rsidRPr="00AE70D8">
              <w:rPr>
                <w:rFonts w:ascii="Arial" w:eastAsia="Trebuchet MS" w:hAnsi="Arial" w:cs="Arial"/>
                <w:color w:val="000000" w:themeColor="text1"/>
                <w:sz w:val="20"/>
                <w:szCs w:val="20"/>
              </w:rPr>
              <w:t>.</w:t>
            </w:r>
            <w:r w:rsidRPr="00AE70D8">
              <w:rPr>
                <w:rFonts w:ascii="Arial" w:eastAsia="Arial" w:hAnsi="Arial" w:cs="Arial"/>
                <w:color w:val="000000" w:themeColor="text1"/>
                <w:sz w:val="20"/>
                <w:szCs w:val="20"/>
              </w:rPr>
              <w:t xml:space="preserve"> </w:t>
            </w:r>
            <w:r w:rsidRPr="00AE70D8">
              <w:rPr>
                <w:rFonts w:ascii="Arial" w:eastAsia="Trebuchet MS" w:hAnsi="Arial" w:cs="Arial"/>
                <w:color w:val="000000" w:themeColor="text1"/>
                <w:sz w:val="20"/>
                <w:szCs w:val="20"/>
              </w:rPr>
              <w:t xml:space="preserve"> </w:t>
            </w:r>
          </w:p>
        </w:tc>
        <w:tc>
          <w:tcPr>
            <w:tcW w:w="24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7B19FE" w14:textId="5278FBF0" w:rsidR="00B67426" w:rsidRPr="00AE70D8" w:rsidRDefault="00D4587E" w:rsidP="00D4587E">
            <w:pPr>
              <w:rPr>
                <w:rFonts w:ascii="Arial" w:hAnsi="Arial" w:cs="Arial"/>
                <w:color w:val="000000"/>
                <w:sz w:val="20"/>
                <w:szCs w:val="20"/>
              </w:rPr>
            </w:pPr>
            <w:r w:rsidRPr="00AE70D8">
              <w:rPr>
                <w:rFonts w:ascii="Arial" w:hAnsi="Arial" w:cs="Arial"/>
                <w:color w:val="000000"/>
                <w:sz w:val="20"/>
                <w:szCs w:val="20"/>
              </w:rPr>
              <w:t>Maitinimo šaltinis</w:t>
            </w:r>
          </w:p>
        </w:tc>
        <w:tc>
          <w:tcPr>
            <w:tcW w:w="286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7A10C99" w14:textId="062E2793" w:rsidR="00B67426" w:rsidRPr="00AE70D8" w:rsidRDefault="000575AE" w:rsidP="00CE09ED">
            <w:pPr>
              <w:jc w:val="center"/>
              <w:rPr>
                <w:rFonts w:ascii="Arial" w:hAnsi="Arial" w:cs="Arial"/>
                <w:color w:val="000000"/>
                <w:sz w:val="20"/>
                <w:szCs w:val="20"/>
              </w:rPr>
            </w:pPr>
            <w:r w:rsidRPr="00AE70D8">
              <w:rPr>
                <w:rFonts w:ascii="Arial" w:hAnsi="Arial" w:cs="Arial"/>
                <w:color w:val="000000"/>
                <w:sz w:val="20"/>
                <w:szCs w:val="20"/>
              </w:rPr>
              <w:t>CP-E24/1.25 1.25A,(</w:t>
            </w:r>
            <w:proofErr w:type="spellStart"/>
            <w:r w:rsidRPr="00AE70D8">
              <w:rPr>
                <w:rFonts w:ascii="Arial" w:hAnsi="Arial" w:cs="Arial"/>
                <w:color w:val="000000"/>
                <w:sz w:val="20"/>
                <w:szCs w:val="20"/>
              </w:rPr>
              <w:t>Uin</w:t>
            </w:r>
            <w:proofErr w:type="spellEnd"/>
            <w:r w:rsidRPr="00AE70D8">
              <w:rPr>
                <w:rFonts w:ascii="Arial" w:hAnsi="Arial" w:cs="Arial"/>
                <w:color w:val="000000"/>
                <w:sz w:val="20"/>
                <w:szCs w:val="20"/>
              </w:rPr>
              <w:t xml:space="preserve">=90-375VDC, </w:t>
            </w:r>
            <w:proofErr w:type="spellStart"/>
            <w:r w:rsidRPr="00AE70D8">
              <w:rPr>
                <w:rFonts w:ascii="Arial" w:hAnsi="Arial" w:cs="Arial"/>
                <w:color w:val="000000"/>
                <w:sz w:val="20"/>
                <w:szCs w:val="20"/>
              </w:rPr>
              <w:t>Uout</w:t>
            </w:r>
            <w:proofErr w:type="spellEnd"/>
            <w:r w:rsidRPr="00AE70D8">
              <w:rPr>
                <w:rFonts w:ascii="Arial" w:hAnsi="Arial" w:cs="Arial"/>
                <w:color w:val="000000"/>
                <w:sz w:val="20"/>
                <w:szCs w:val="20"/>
              </w:rPr>
              <w:t>=24VDC, 30W, 1,25A)</w:t>
            </w:r>
          </w:p>
        </w:tc>
        <w:tc>
          <w:tcPr>
            <w:tcW w:w="13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86D3600" w14:textId="4A632D59" w:rsidR="00B67426" w:rsidRPr="00AE70D8" w:rsidRDefault="00B67426" w:rsidP="00CE09ED">
            <w:pPr>
              <w:spacing w:line="259" w:lineRule="auto"/>
              <w:ind w:right="56"/>
              <w:jc w:val="center"/>
              <w:rPr>
                <w:rFonts w:ascii="Arial" w:eastAsia="Trebuchet MS" w:hAnsi="Arial" w:cs="Arial"/>
                <w:color w:val="000000"/>
                <w:sz w:val="20"/>
                <w:szCs w:val="20"/>
              </w:rPr>
            </w:pPr>
            <w:r w:rsidRPr="00AE70D8">
              <w:rPr>
                <w:rFonts w:ascii="Arial" w:eastAsia="Trebuchet MS" w:hAnsi="Arial" w:cs="Arial"/>
                <w:color w:val="000000"/>
                <w:sz w:val="20"/>
                <w:szCs w:val="20"/>
              </w:rPr>
              <w:t>Vnt.</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BD97E9" w14:textId="5B43D44B" w:rsidR="00B67426" w:rsidRPr="00AE70D8" w:rsidRDefault="007A6F14" w:rsidP="00CE09ED">
            <w:pPr>
              <w:spacing w:line="259" w:lineRule="auto"/>
              <w:ind w:right="57"/>
              <w:jc w:val="center"/>
              <w:rPr>
                <w:rFonts w:ascii="Arial" w:eastAsia="Trebuchet MS" w:hAnsi="Arial" w:cs="Arial"/>
                <w:color w:val="000000"/>
                <w:sz w:val="20"/>
                <w:szCs w:val="20"/>
              </w:rPr>
            </w:pPr>
            <w:r w:rsidRPr="00AE70D8">
              <w:rPr>
                <w:rFonts w:ascii="Arial" w:eastAsia="Trebuchet MS" w:hAnsi="Arial" w:cs="Arial"/>
                <w:color w:val="000000"/>
                <w:sz w:val="20"/>
                <w:szCs w:val="20"/>
              </w:rPr>
              <w:t>1</w:t>
            </w:r>
          </w:p>
        </w:tc>
      </w:tr>
    </w:tbl>
    <w:p w14:paraId="59AE7442" w14:textId="77777777" w:rsidR="00EA2C97" w:rsidRPr="00AE70D8" w:rsidRDefault="00EA2C97" w:rsidP="00EA2C97">
      <w:pPr>
        <w:spacing w:after="0" w:line="259" w:lineRule="auto"/>
        <w:rPr>
          <w:rFonts w:ascii="Arial" w:eastAsia="Trebuchet MS" w:hAnsi="Arial" w:cs="Arial"/>
          <w:color w:val="000000"/>
          <w:kern w:val="2"/>
          <w:sz w:val="20"/>
          <w:szCs w:val="20"/>
          <w:lang w:val="lt-LT" w:eastAsia="lt-LT"/>
          <w14:ligatures w14:val="standardContextual"/>
        </w:rPr>
      </w:pPr>
      <w:r w:rsidRPr="00AE70D8">
        <w:rPr>
          <w:rFonts w:ascii="Arial" w:eastAsia="Times New Roman" w:hAnsi="Arial" w:cs="Arial"/>
          <w:color w:val="000000"/>
          <w:kern w:val="2"/>
          <w:sz w:val="20"/>
          <w:szCs w:val="20"/>
          <w:lang w:val="lt-LT" w:eastAsia="lt-LT"/>
          <w14:ligatures w14:val="standardContextual"/>
        </w:rPr>
        <w:t xml:space="preserve"> </w:t>
      </w:r>
    </w:p>
    <w:p w14:paraId="0230B366" w14:textId="77777777" w:rsidR="00EA2C97" w:rsidRPr="00AE70D8" w:rsidRDefault="00EA2C97" w:rsidP="00EA2C97">
      <w:pPr>
        <w:spacing w:after="0" w:line="259" w:lineRule="auto"/>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 </w:t>
      </w:r>
    </w:p>
    <w:p w14:paraId="215EF66C" w14:textId="77777777" w:rsidR="00EA2C97" w:rsidRPr="00AE70D8" w:rsidRDefault="00EA2C97" w:rsidP="00EA2C97">
      <w:pPr>
        <w:spacing w:after="59" w:line="259" w:lineRule="auto"/>
        <w:ind w:left="-29" w:right="-28"/>
        <w:rPr>
          <w:rFonts w:ascii="Arial" w:eastAsia="Trebuchet MS" w:hAnsi="Arial" w:cs="Arial"/>
          <w:color w:val="000000"/>
          <w:kern w:val="2"/>
          <w:sz w:val="20"/>
          <w:szCs w:val="20"/>
          <w:lang w:val="lt-LT" w:eastAsia="lt-LT"/>
          <w14:ligatures w14:val="standardContextual"/>
        </w:rPr>
      </w:pPr>
      <w:r w:rsidRPr="00AE70D8">
        <w:rPr>
          <w:rFonts w:ascii="Arial" w:eastAsia="Calibri" w:hAnsi="Arial" w:cs="Arial"/>
          <w:noProof/>
          <w:color w:val="000000"/>
          <w:kern w:val="2"/>
          <w:sz w:val="20"/>
          <w:szCs w:val="20"/>
          <w:lang w:val="lt-LT" w:eastAsia="lt-LT"/>
          <w14:ligatures w14:val="standardContextual"/>
        </w:rPr>
        <mc:AlternateContent>
          <mc:Choice Requires="wpg">
            <w:drawing>
              <wp:inline distT="0" distB="0" distL="0" distR="0" wp14:anchorId="7AEF7C30" wp14:editId="507C36F8">
                <wp:extent cx="5800090" cy="12192"/>
                <wp:effectExtent l="0" t="0" r="0" b="0"/>
                <wp:docPr id="10751" name="Group 10751">
                  <a:extLst xmlns:a="http://schemas.openxmlformats.org/drawingml/2006/main">
                    <a:ext uri="{FF2B5EF4-FFF2-40B4-BE49-F238E27FC236}">
                      <a16:creationId xmlns:a16="http://schemas.microsoft.com/office/drawing/2014/main" id="{AFE31161-EB5C-4332-A203-C8D107B9EBF7}"/>
                    </a:ext>
                  </a:extLst>
                </wp:docPr>
                <wp:cNvGraphicFramePr/>
                <a:graphic xmlns:a="http://schemas.openxmlformats.org/drawingml/2006/main">
                  <a:graphicData uri="http://schemas.microsoft.com/office/word/2010/wordprocessingGroup">
                    <wpg:wgp>
                      <wpg:cNvGrpSpPr/>
                      <wpg:grpSpPr>
                        <a:xfrm>
                          <a:off x="0" y="0"/>
                          <a:ext cx="5800090" cy="12192"/>
                          <a:chOff x="0" y="0"/>
                          <a:chExt cx="5800090" cy="12192"/>
                        </a:xfrm>
                      </wpg:grpSpPr>
                      <wps:wsp>
                        <wps:cNvPr id="12817" name="Shape 12817"/>
                        <wps:cNvSpPr/>
                        <wps:spPr>
                          <a:xfrm>
                            <a:off x="0" y="0"/>
                            <a:ext cx="5800090" cy="12192"/>
                          </a:xfrm>
                          <a:custGeom>
                            <a:avLst/>
                            <a:gdLst/>
                            <a:ahLst/>
                            <a:cxnLst/>
                            <a:rect l="0" t="0" r="0" b="0"/>
                            <a:pathLst>
                              <a:path w="5800090" h="12192">
                                <a:moveTo>
                                  <a:pt x="0" y="0"/>
                                </a:moveTo>
                                <a:lnTo>
                                  <a:pt x="5800090" y="0"/>
                                </a:lnTo>
                                <a:lnTo>
                                  <a:pt x="5800090"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73670B60" id="Group 10751" o:spid="_x0000_s1026" style="width:456.7pt;height:.95pt;mso-position-horizontal-relative:char;mso-position-vertical-relative:line" coordsize="5800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XpDLwIAAIkFAAAOAAAAZHJzL2Uyb0RvYy54bWykVE1v2zAMvQ/YfxB8X2wH2JoasXtY11yG&#10;rUC7H6DIsi1AX5AU2/n3o5jYcVOsA1ofZEqiKL7HJ27vRiVJz50XRpdJvsoSwjUztdBtmfx5fviy&#10;SYgPVNdUGs3L5Mh9cld9/rQdbMHXpjOy5o5AEO2LwZZJF4It0tSzjivqV8ZyDZuNcYoGmLo2rR0d&#10;ILqS6TrLvqWDcbV1hnHvYfX+tJlUGL9pOAu/m8bzQGSZQG4BR4fjPo5ptaVF66jtBDunQd+RhaJC&#10;w6VzqHsaKDk48SqUEswZb5qwYkalpmkE44gB0OTZFZqdMweLWNpiaO1ME1B7xdO7w7Jf/c7ZJ/vo&#10;gInBtsAFziKWsXEq/iFLMiJlx5kyPgbCYPHrJsuyW2CWwV6+zm/XJ0pZB7y/OsW6H2+eS6dL0xep&#10;DBbE4S/4/cfwP3XUcqTVF4D/0RFRx+Q3+U1CNFUgU3QhpyUkBj1nmnzhgbGPcTRjpQU7+LDjBsmm&#10;/U8fTqqsJ4t2k8VGPZkOtP2mqi0N8VzMMppkWFSrm4oVd5Xp+bNBv3BVMkjysiv10muu/CQK8J08&#10;pr/FeEvPWSL/9AYtLaX0Hz98wbMPGBFqtT0bCB/sJcHeSFE/CCkjYO/a/XfpSE9jf8Av6heOvHCT&#10;OrIXVU6hRzWSBnzs2sQ4WCwlAvQxKVQk9gYCncNIHa/h2IlOlQNpT/KJ1t7UR3x8uA4qh9uj+OG9&#10;Yx7n3hQbynKOXpcOWv0FAAD//wMAUEsDBBQABgAIAAAAIQBlj4ZQ2gAAAAMBAAAPAAAAZHJzL2Rv&#10;d25yZXYueG1sTI9BS8NAEIXvgv9hGcGb3cSq2JhNKUU9FcFWEG/T7DQJzc6G7DZJ/72jF708GN7j&#10;vW/y5eRaNVAfGs8G0lkCirj0tuHKwMfu5eYRVIjIFlvPZOBMAZbF5UWOmfUjv9OwjZWSEg4ZGqhj&#10;7DKtQ1mTwzDzHbF4B987jHL2lbY9jlLuWn2bJA/aYcOyUGNH65rK4/bkDLyOOK7m6fOwOR7W56/d&#10;/dvnJiVjrq+m1ROoSFP8C8MPvqBDIUx7f2IbVGtAHom/Kt4ind+B2ktoAbrI9X/24hsAAP//AwBQ&#10;SwECLQAUAAYACAAAACEAtoM4kv4AAADhAQAAEwAAAAAAAAAAAAAAAAAAAAAAW0NvbnRlbnRfVHlw&#10;ZXNdLnhtbFBLAQItABQABgAIAAAAIQA4/SH/1gAAAJQBAAALAAAAAAAAAAAAAAAAAC8BAABfcmVs&#10;cy8ucmVsc1BLAQItABQABgAIAAAAIQAWqXpDLwIAAIkFAAAOAAAAAAAAAAAAAAAAAC4CAABkcnMv&#10;ZTJvRG9jLnhtbFBLAQItABQABgAIAAAAIQBlj4ZQ2gAAAAMBAAAPAAAAAAAAAAAAAAAAAIkEAABk&#10;cnMvZG93bnJldi54bWxQSwUGAAAAAAQABADzAAAAkAUAAAAA&#10;">
                <v:shape id="Shape 12817" o:spid="_x0000_s1027" style="position:absolute;width:58000;height:121;visibility:visible;mso-wrap-style:square;v-text-anchor:top" coordsize="580009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fA8wwAAAN4AAAAPAAAAZHJzL2Rvd25yZXYueG1sRE9Na8JA&#10;EL0L/Q/LFLzpJoJpTF1FClV7rMb7kB2TYHY2za4x+uu7hYK3ebzPWa4H04ieOldbVhBPIxDEhdU1&#10;lwry4+ckBeE8ssbGMim4k4P16mW0xEzbG39Tf/ClCCHsMlRQed9mUrqiIoNualviwJ1tZ9AH2JVS&#10;d3gL4aaRsyhKpMGaQ0OFLX1UVFwOV6MgwdzvkstXusXTppg/4vPix/ZKjV+HzTsIT4N/iv/dex3m&#10;z9L4Df7eCTfI1S8AAAD//wMAUEsBAi0AFAAGAAgAAAAhANvh9svuAAAAhQEAABMAAAAAAAAAAAAA&#10;AAAAAAAAAFtDb250ZW50X1R5cGVzXS54bWxQSwECLQAUAAYACAAAACEAWvQsW78AAAAVAQAACwAA&#10;AAAAAAAAAAAAAAAfAQAAX3JlbHMvLnJlbHNQSwECLQAUAAYACAAAACEA0cXwPMMAAADeAAAADwAA&#10;AAAAAAAAAAAAAAAHAgAAZHJzL2Rvd25yZXYueG1sUEsFBgAAAAADAAMAtwAAAPcCAAAAAA==&#10;" path="m,l5800090,r,12192l,12192,,e" fillcolor="black" stroked="f" strokeweight="0">
                  <v:stroke miterlimit="83231f" joinstyle="miter"/>
                  <v:path arrowok="t" textboxrect="0,0,5800090,12192"/>
                </v:shape>
                <w10:anchorlock/>
              </v:group>
            </w:pict>
          </mc:Fallback>
        </mc:AlternateContent>
      </w:r>
    </w:p>
    <w:p w14:paraId="532040B6" w14:textId="77777777" w:rsidR="00EA2C97" w:rsidRPr="00AE70D8" w:rsidRDefault="00EA2C97" w:rsidP="00EA2C97">
      <w:pPr>
        <w:numPr>
          <w:ilvl w:val="0"/>
          <w:numId w:val="1"/>
        </w:numPr>
        <w:spacing w:after="0" w:line="259" w:lineRule="auto"/>
        <w:ind w:right="5" w:hanging="283"/>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b/>
          <w:color w:val="000000"/>
          <w:kern w:val="2"/>
          <w:sz w:val="20"/>
          <w:szCs w:val="20"/>
          <w:lang w:val="lt-LT" w:eastAsia="lt-LT"/>
          <w14:ligatures w14:val="standardContextual"/>
        </w:rPr>
        <w:t xml:space="preserve">PREKIŲ SAUGOJIMO IR PRISTATYMO ADRESAS IR TERMINAI: </w:t>
      </w:r>
    </w:p>
    <w:p w14:paraId="175F6ECB" w14:textId="77777777" w:rsidR="00EA2C97" w:rsidRPr="00AE70D8" w:rsidRDefault="00EA2C97" w:rsidP="00EA2C97">
      <w:pPr>
        <w:spacing w:after="40" w:line="259" w:lineRule="auto"/>
        <w:ind w:left="-29" w:right="-28"/>
        <w:rPr>
          <w:rFonts w:ascii="Arial" w:eastAsia="Trebuchet MS" w:hAnsi="Arial" w:cs="Arial"/>
          <w:color w:val="000000"/>
          <w:kern w:val="2"/>
          <w:sz w:val="20"/>
          <w:szCs w:val="20"/>
          <w:lang w:val="lt-LT" w:eastAsia="lt-LT"/>
          <w14:ligatures w14:val="standardContextual"/>
        </w:rPr>
      </w:pPr>
      <w:r w:rsidRPr="00AE70D8">
        <w:rPr>
          <w:rFonts w:ascii="Arial" w:eastAsia="Calibri" w:hAnsi="Arial" w:cs="Arial"/>
          <w:noProof/>
          <w:color w:val="000000"/>
          <w:kern w:val="2"/>
          <w:sz w:val="20"/>
          <w:szCs w:val="20"/>
          <w:lang w:val="lt-LT" w:eastAsia="lt-LT"/>
          <w14:ligatures w14:val="standardContextual"/>
        </w:rPr>
        <mc:AlternateContent>
          <mc:Choice Requires="wpg">
            <w:drawing>
              <wp:inline distT="0" distB="0" distL="0" distR="0" wp14:anchorId="4855B9E9" wp14:editId="1BC9F61D">
                <wp:extent cx="5800090" cy="12192"/>
                <wp:effectExtent l="0" t="0" r="0" b="0"/>
                <wp:docPr id="10752" name="Group 10752">
                  <a:extLst xmlns:a="http://schemas.openxmlformats.org/drawingml/2006/main">
                    <a:ext uri="{FF2B5EF4-FFF2-40B4-BE49-F238E27FC236}">
                      <a16:creationId xmlns:a16="http://schemas.microsoft.com/office/drawing/2014/main" id="{9304B623-7A18-40E0-889F-2337CE261610}"/>
                    </a:ext>
                  </a:extLst>
                </wp:docPr>
                <wp:cNvGraphicFramePr/>
                <a:graphic xmlns:a="http://schemas.openxmlformats.org/drawingml/2006/main">
                  <a:graphicData uri="http://schemas.microsoft.com/office/word/2010/wordprocessingGroup">
                    <wpg:wgp>
                      <wpg:cNvGrpSpPr/>
                      <wpg:grpSpPr>
                        <a:xfrm>
                          <a:off x="0" y="0"/>
                          <a:ext cx="5800090" cy="12192"/>
                          <a:chOff x="0" y="0"/>
                          <a:chExt cx="5800090" cy="12192"/>
                        </a:xfrm>
                      </wpg:grpSpPr>
                      <wps:wsp>
                        <wps:cNvPr id="12819" name="Shape 12819"/>
                        <wps:cNvSpPr/>
                        <wps:spPr>
                          <a:xfrm>
                            <a:off x="0" y="0"/>
                            <a:ext cx="5800090" cy="12192"/>
                          </a:xfrm>
                          <a:custGeom>
                            <a:avLst/>
                            <a:gdLst/>
                            <a:ahLst/>
                            <a:cxnLst/>
                            <a:rect l="0" t="0" r="0" b="0"/>
                            <a:pathLst>
                              <a:path w="5800090" h="12192">
                                <a:moveTo>
                                  <a:pt x="0" y="0"/>
                                </a:moveTo>
                                <a:lnTo>
                                  <a:pt x="5800090" y="0"/>
                                </a:lnTo>
                                <a:lnTo>
                                  <a:pt x="5800090"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649E2729" id="Group 10752" o:spid="_x0000_s1026" style="width:456.7pt;height:.95pt;mso-position-horizontal-relative:char;mso-position-vertical-relative:line" coordsize="5800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S6cLwIAAIkFAAAOAAAAZHJzL2Uyb0RvYy54bWykVMtu2zAQvBfoPxC615IMtLUFSznk4UvR&#10;BkjyATRFSQT4AklL9t93ubZkxUFTINGBWpLL5c7scDc3ByVJz50XRpdJvsgSwjUztdBtmbw8P3xb&#10;JcQHqmsqjeZlcuQ+uam+ftkMtuBL0xlZc0cgiPbFYMukC8EWaepZxxX1C2O5hs3GOEUDTF2b1o4O&#10;EF3JdJllP9LBuNo6w7j3sHp32kwqjN80nIU/TeN5ILJMILeAo8NxF8e02tCiddR2gp3ToB/IQlGh&#10;4dIp1B0NlOydeBNKCeaMN01YMKNS0zSCccQAaPLsCs3Wmb1FLG0xtHaiCai94unDYdnvfuvsk310&#10;wMRgW+ACZxHLoXEq/iFLckDKjhNl/BAIg8XvqyzL1sAsg718ma+XJ0pZB7y/OcW6+3fPpeOl6atU&#10;Bgvi8Bf8/nP4nzpqOdLqC8D/6IioY/KrfJ0QTRXIFF3IaQmJQc+JJl94YOxzHE1YacH2Pmy5QbJp&#10;/8uHkyrr0aLdaLGDHk0H2n5X1ZaGeC5mGU0yzKrVjcWKu8r0/NmgX7gqGSR52ZV67jVVfhQF+I4e&#10;499ivLnnJJF/eoOW5lL6jx++4MkHjAi12pwNhA/2nGBvpKgfhJQRsHft7lY60tPYH/CL+oUjr9yk&#10;juxFlVPoUY2kAR+7NjEOFkuJAH1MChWJ/QmBzmGkjtdw7ESnyoG0R/lEa2fqIz4+XAeVw+1R/PDe&#10;MY9zb4oNZT5Hr0sHrf4CAAD//wMAUEsDBBQABgAIAAAAIQBlj4ZQ2gAAAAMBAAAPAAAAZHJzL2Rv&#10;d25yZXYueG1sTI9BS8NAEIXvgv9hGcGb3cSq2JhNKUU9FcFWEG/T7DQJzc6G7DZJ/72jF708GN7j&#10;vW/y5eRaNVAfGs8G0lkCirj0tuHKwMfu5eYRVIjIFlvPZOBMAZbF5UWOmfUjv9OwjZWSEg4ZGqhj&#10;7DKtQ1mTwzDzHbF4B987jHL2lbY9jlLuWn2bJA/aYcOyUGNH65rK4/bkDLyOOK7m6fOwOR7W56/d&#10;/dvnJiVjrq+m1ROoSFP8C8MPvqBDIUx7f2IbVGtAHom/Kt4ind+B2ktoAbrI9X/24hsAAP//AwBQ&#10;SwECLQAUAAYACAAAACEAtoM4kv4AAADhAQAAEwAAAAAAAAAAAAAAAAAAAAAAW0NvbnRlbnRfVHlw&#10;ZXNdLnhtbFBLAQItABQABgAIAAAAIQA4/SH/1gAAAJQBAAALAAAAAAAAAAAAAAAAAC8BAABfcmVs&#10;cy8ucmVsc1BLAQItABQABgAIAAAAIQBtvS6cLwIAAIkFAAAOAAAAAAAAAAAAAAAAAC4CAABkcnMv&#10;ZTJvRG9jLnhtbFBLAQItABQABgAIAAAAIQBlj4ZQ2gAAAAMBAAAPAAAAAAAAAAAAAAAAAIkEAABk&#10;cnMvZG93bnJldi54bWxQSwUGAAAAAAQABADzAAAAkAUAAAAA&#10;">
                <v:shape id="Shape 12819" o:spid="_x0000_s1027" style="position:absolute;width:58000;height:121;visibility:visible;mso-wrap-style:square;v-text-anchor:top" coordsize="580009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sHVwgAAAN4AAAAPAAAAZHJzL2Rvd25yZXYueG1sRE9Li8Iw&#10;EL4L/ocwwt40rWCp1Sgi+NijrnsfmrEtNpPaxNr112+Ehb3Nx/ec5bo3teiodZVlBfEkAkGcW11x&#10;oeDytRunIJxH1lhbJgU/5GC9Gg6WmGn75BN1Z1+IEMIuQwWl900mpctLMugmtiEO3NW2Bn2AbSF1&#10;i88Qbmo5jaJEGqw4NJTY0Lak/HZ+GAUJXvwhuX2me/ze5LNXfJ3fbafUx6jfLEB46v2/+M991GH+&#10;NI3n8H4n3CBXvwAAAP//AwBQSwECLQAUAAYACAAAACEA2+H2y+4AAACFAQAAEwAAAAAAAAAAAAAA&#10;AAAAAAAAW0NvbnRlbnRfVHlwZXNdLnhtbFBLAQItABQABgAIAAAAIQBa9CxbvwAAABUBAAALAAAA&#10;AAAAAAAAAAAAAB8BAABfcmVscy8ucmVsc1BLAQItABQABgAIAAAAIQDPFsHVwgAAAN4AAAAPAAAA&#10;AAAAAAAAAAAAAAcCAABkcnMvZG93bnJldi54bWxQSwUGAAAAAAMAAwC3AAAA9gIAAAAA&#10;" path="m,l5800090,r,12192l,12192,,e" fillcolor="black" stroked="f" strokeweight="0">
                  <v:stroke miterlimit="83231f" joinstyle="miter"/>
                  <v:path arrowok="t" textboxrect="0,0,5800090,12192"/>
                </v:shape>
                <w10:anchorlock/>
              </v:group>
            </w:pict>
          </mc:Fallback>
        </mc:AlternateContent>
      </w:r>
    </w:p>
    <w:p w14:paraId="73591F4C" w14:textId="2B423AB9" w:rsidR="00C5625C" w:rsidRPr="00AE70D8" w:rsidRDefault="00EA2C97" w:rsidP="70871A0F">
      <w:pPr>
        <w:numPr>
          <w:ilvl w:val="1"/>
          <w:numId w:val="1"/>
        </w:numPr>
        <w:spacing w:after="5" w:line="248" w:lineRule="auto"/>
        <w:ind w:right="5" w:hanging="360"/>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Prekių pristatymo adresa</w:t>
      </w:r>
      <w:r w:rsidR="00C5625C" w:rsidRPr="00AE70D8">
        <w:rPr>
          <w:rFonts w:ascii="Arial" w:eastAsia="Trebuchet MS" w:hAnsi="Arial" w:cs="Arial"/>
          <w:color w:val="000000"/>
          <w:kern w:val="2"/>
          <w:sz w:val="20"/>
          <w:szCs w:val="20"/>
          <w:lang w:val="lt-LT" w:eastAsia="lt-LT"/>
          <w14:ligatures w14:val="standardContextual"/>
        </w:rPr>
        <w:t>s</w:t>
      </w:r>
      <w:r w:rsidR="5DA2F6F1" w:rsidRPr="00AE70D8">
        <w:rPr>
          <w:rFonts w:ascii="Arial" w:eastAsia="Trebuchet MS" w:hAnsi="Arial" w:cs="Arial"/>
          <w:color w:val="000000"/>
          <w:kern w:val="2"/>
          <w:sz w:val="20"/>
          <w:szCs w:val="20"/>
          <w:lang w:val="lt-LT" w:eastAsia="lt-LT"/>
          <w14:ligatures w14:val="standardContextual"/>
        </w:rPr>
        <w:t xml:space="preserve"> – </w:t>
      </w:r>
      <w:r w:rsidR="00B63580" w:rsidRPr="00AE70D8">
        <w:rPr>
          <w:rFonts w:ascii="Arial" w:eastAsia="Trebuchet MS" w:hAnsi="Arial" w:cs="Arial"/>
          <w:color w:val="000000"/>
          <w:kern w:val="2"/>
          <w:sz w:val="20"/>
          <w:szCs w:val="20"/>
          <w:lang w:val="lt-LT" w:eastAsia="lt-LT"/>
          <w14:ligatures w14:val="standardContextual"/>
        </w:rPr>
        <w:t>Vi</w:t>
      </w:r>
      <w:r w:rsidR="0054504F" w:rsidRPr="00AE70D8">
        <w:rPr>
          <w:rFonts w:ascii="Arial" w:eastAsia="Trebuchet MS" w:hAnsi="Arial" w:cs="Arial"/>
          <w:color w:val="000000"/>
          <w:kern w:val="2"/>
          <w:sz w:val="20"/>
          <w:szCs w:val="20"/>
          <w:lang w:val="lt-LT" w:eastAsia="lt-LT"/>
          <w14:ligatures w14:val="standardContextual"/>
        </w:rPr>
        <w:t xml:space="preserve">lnius, </w:t>
      </w:r>
      <w:r w:rsidR="5DA2F6F1" w:rsidRPr="00AE70D8">
        <w:rPr>
          <w:rFonts w:ascii="Arial" w:eastAsia="Trebuchet MS" w:hAnsi="Arial" w:cs="Arial"/>
          <w:color w:val="000000"/>
          <w:kern w:val="2"/>
          <w:sz w:val="20"/>
          <w:szCs w:val="20"/>
          <w:lang w:val="lt-LT" w:eastAsia="lt-LT"/>
          <w14:ligatures w14:val="standardContextual"/>
        </w:rPr>
        <w:t>Vilniaus rajonas.</w:t>
      </w:r>
    </w:p>
    <w:p w14:paraId="104F92F7" w14:textId="67545CC4" w:rsidR="00703203" w:rsidRPr="00AE70D8" w:rsidRDefault="00EA2C97" w:rsidP="70871A0F">
      <w:pPr>
        <w:numPr>
          <w:ilvl w:val="1"/>
          <w:numId w:val="1"/>
        </w:numPr>
        <w:spacing w:after="5" w:line="248" w:lineRule="auto"/>
        <w:ind w:right="5" w:hanging="360"/>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Prekių pristatymo terminas: </w:t>
      </w:r>
      <w:r w:rsidR="0095303A" w:rsidRPr="00AE70D8">
        <w:rPr>
          <w:rFonts w:ascii="Arial" w:eastAsia="Trebuchet MS" w:hAnsi="Arial" w:cs="Arial"/>
          <w:color w:val="000000"/>
          <w:kern w:val="2"/>
          <w:sz w:val="20"/>
          <w:szCs w:val="20"/>
          <w:lang w:val="lt-LT" w:eastAsia="lt-LT"/>
          <w14:ligatures w14:val="standardContextual"/>
        </w:rPr>
        <w:t xml:space="preserve">24 </w:t>
      </w:r>
      <w:r w:rsidRPr="00AE70D8">
        <w:rPr>
          <w:rFonts w:ascii="Arial" w:eastAsia="Trebuchet MS" w:hAnsi="Arial" w:cs="Arial"/>
          <w:color w:val="000000"/>
          <w:kern w:val="2"/>
          <w:sz w:val="20"/>
          <w:szCs w:val="20"/>
          <w:lang w:val="lt-LT" w:eastAsia="lt-LT"/>
          <w14:ligatures w14:val="standardContextual"/>
        </w:rPr>
        <w:t>mėnesiai nuo sutarties sudarymo datos</w:t>
      </w:r>
      <w:ins w:id="0" w:author="Edita Baltrėnaitė" w:date="2026-03-30T06:51:00Z" w16du:dateUtc="2026-03-30T06:51:02Z">
        <w:r w:rsidR="594308AE" w:rsidRPr="00AE70D8">
          <w:rPr>
            <w:rFonts w:ascii="Arial" w:eastAsia="Trebuchet MS" w:hAnsi="Arial" w:cs="Arial"/>
            <w:color w:val="000000"/>
            <w:kern w:val="2"/>
            <w:sz w:val="20"/>
            <w:szCs w:val="20"/>
            <w:lang w:val="lt-LT" w:eastAsia="lt-LT"/>
            <w14:ligatures w14:val="standardContextual"/>
          </w:rPr>
          <w:t>.</w:t>
        </w:r>
      </w:ins>
      <w:del w:id="1" w:author="Edita Baltrėnaitė" w:date="2026-03-30T06:51:00Z" w16du:dateUtc="2026-03-30T06:51:02Z">
        <w:r w:rsidRPr="00AE70D8" w:rsidDel="00EA2C97">
          <w:rPr>
            <w:rFonts w:ascii="Arial" w:eastAsia="Trebuchet MS" w:hAnsi="Arial" w:cs="Arial"/>
            <w:color w:val="000000" w:themeColor="text1"/>
            <w:sz w:val="20"/>
            <w:szCs w:val="20"/>
            <w:lang w:val="lt-LT" w:eastAsia="lt-LT"/>
          </w:rPr>
          <w:delText xml:space="preserve"> </w:delText>
        </w:r>
      </w:del>
    </w:p>
    <w:p w14:paraId="44CFAB97" w14:textId="7BCF3D11" w:rsidR="00EA2C97" w:rsidRPr="00AE70D8" w:rsidRDefault="00EA2C97" w:rsidP="00703203">
      <w:pPr>
        <w:numPr>
          <w:ilvl w:val="1"/>
          <w:numId w:val="1"/>
        </w:numPr>
        <w:spacing w:after="5" w:line="248" w:lineRule="auto"/>
        <w:ind w:right="5" w:hanging="360"/>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Prekių pateikimo būdas: pagal susitarimą. </w:t>
      </w:r>
    </w:p>
    <w:p w14:paraId="6DF68B88" w14:textId="565C4289" w:rsidR="00EA2C97" w:rsidRPr="00AE70D8" w:rsidRDefault="00EA2C97" w:rsidP="00EA2C97">
      <w:pPr>
        <w:spacing w:after="59" w:line="259" w:lineRule="auto"/>
        <w:ind w:left="-29" w:right="-28"/>
        <w:rPr>
          <w:rFonts w:ascii="Arial" w:eastAsia="Trebuchet MS" w:hAnsi="Arial" w:cs="Arial"/>
          <w:color w:val="000000"/>
          <w:kern w:val="2"/>
          <w:sz w:val="20"/>
          <w:szCs w:val="20"/>
          <w:lang w:val="lt-LT" w:eastAsia="lt-LT"/>
          <w14:ligatures w14:val="standardContextual"/>
        </w:rPr>
      </w:pPr>
      <w:r w:rsidRPr="00AE70D8">
        <w:rPr>
          <w:rFonts w:ascii="Arial" w:eastAsia="Calibri" w:hAnsi="Arial" w:cs="Arial"/>
          <w:noProof/>
          <w:color w:val="000000"/>
          <w:kern w:val="2"/>
          <w:sz w:val="20"/>
          <w:szCs w:val="20"/>
          <w:lang w:val="lt-LT" w:eastAsia="lt-LT"/>
          <w14:ligatures w14:val="standardContextual"/>
        </w:rPr>
        <mc:AlternateContent>
          <mc:Choice Requires="wpg">
            <w:drawing>
              <wp:inline distT="0" distB="0" distL="0" distR="0" wp14:anchorId="2DF3818A" wp14:editId="71BD5E27">
                <wp:extent cx="5800090" cy="12192"/>
                <wp:effectExtent l="0" t="0" r="0" b="0"/>
                <wp:docPr id="10753" name="Group 10753">
                  <a:extLst xmlns:a="http://schemas.openxmlformats.org/drawingml/2006/main">
                    <a:ext uri="{FF2B5EF4-FFF2-40B4-BE49-F238E27FC236}">
                      <a16:creationId xmlns:a16="http://schemas.microsoft.com/office/drawing/2014/main" id="{6E8A466E-6F50-4429-A486-72F4BA72BF08}"/>
                    </a:ext>
                  </a:extLst>
                </wp:docPr>
                <wp:cNvGraphicFramePr/>
                <a:graphic xmlns:a="http://schemas.openxmlformats.org/drawingml/2006/main">
                  <a:graphicData uri="http://schemas.microsoft.com/office/word/2010/wordprocessingGroup">
                    <wpg:wgp>
                      <wpg:cNvGrpSpPr/>
                      <wpg:grpSpPr>
                        <a:xfrm>
                          <a:off x="0" y="0"/>
                          <a:ext cx="5800090" cy="12192"/>
                          <a:chOff x="0" y="0"/>
                          <a:chExt cx="5800090" cy="12192"/>
                        </a:xfrm>
                      </wpg:grpSpPr>
                      <wps:wsp>
                        <wps:cNvPr id="12821" name="Shape 12821"/>
                        <wps:cNvSpPr/>
                        <wps:spPr>
                          <a:xfrm>
                            <a:off x="0" y="0"/>
                            <a:ext cx="5800090" cy="12192"/>
                          </a:xfrm>
                          <a:custGeom>
                            <a:avLst/>
                            <a:gdLst/>
                            <a:ahLst/>
                            <a:cxnLst/>
                            <a:rect l="0" t="0" r="0" b="0"/>
                            <a:pathLst>
                              <a:path w="5800090" h="12192">
                                <a:moveTo>
                                  <a:pt x="0" y="0"/>
                                </a:moveTo>
                                <a:lnTo>
                                  <a:pt x="5800090" y="0"/>
                                </a:lnTo>
                                <a:lnTo>
                                  <a:pt x="5800090"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261949BC" id="Group 10753" o:spid="_x0000_s1026" style="width:456.7pt;height:.95pt;mso-position-horizontal-relative:char;mso-position-vertical-relative:line" coordsize="5800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oHNLwIAAIkFAAAOAAAAZHJzL2Uyb0RvYy54bWykVE1v2zAMvQ/YfxB8X+wE2JYacXpY11yG&#10;rUDbH6DIki1AX5CU2Pn3o+jYcVOsA1ofZEqiKL7HJ25ue63Ikfsgramy5aLICDfM1tI0Vfb8dP9l&#10;nZEQqampsoZX2YmH7Hb7+dOmcyVf2daqmnsCQUwoO1dlbYyuzPPAWq5pWFjHDWwK6zWNMPVNXnva&#10;QXSt8lVRfMs762vnLeMhwOrdsJltMb4QnMU/QgQeiaoyyC3i6HHcpzHfbmjZeOpayc5p0Hdkoak0&#10;cOkU6o5GSg5evgqlJfM2WBEXzOrcCiEZRwyAZllcodl5e3CIpSm7xk00AbVXPL07LPt93Hn36B48&#10;MNG5BrjAWcLSC6/TH7IkPVJ2mijjfSQMFr+ui6K4AWYZ7C1Xy5vVQClrgfdXp1j7881z+Xhp/iKV&#10;zoE4wgV/+Bj+x5Y6jrSGEvA/eCLrlPx6tcyIoRpkii5kWEJi0HOiKZQBGPsYRxNWWrJDiDtukWx6&#10;/BXioMp6tGg7Wqw3o+lB22+q2tGYzqUsk0m6WbXasVhpV9sjf7LoF69KBkledpWZe02VH0UBvqPH&#10;+HcYb+45SeSf3qCluZT+44cvePIBI0Hdbs4Gwgd7TnCwStb3UqkEOPhm/0N5cqSpP+CX9AtHXrgp&#10;k9hLKqfQo4SiER+7sSkOFkvLCH1MSZ2I/Q6BzmGUSddw7ERD5UDao3yStbf1CR8froPK4fYkfnjv&#10;mMe5N6WGMp+j16WDbv8CAAD//wMAUEsDBBQABgAIAAAAIQBlj4ZQ2gAAAAMBAAAPAAAAZHJzL2Rv&#10;d25yZXYueG1sTI9BS8NAEIXvgv9hGcGb3cSq2JhNKUU9FcFWEG/T7DQJzc6G7DZJ/72jF708GN7j&#10;vW/y5eRaNVAfGs8G0lkCirj0tuHKwMfu5eYRVIjIFlvPZOBMAZbF5UWOmfUjv9OwjZWSEg4ZGqhj&#10;7DKtQ1mTwzDzHbF4B987jHL2lbY9jlLuWn2bJA/aYcOyUGNH65rK4/bkDLyOOK7m6fOwOR7W56/d&#10;/dvnJiVjrq+m1ROoSFP8C8MPvqBDIUx7f2IbVGtAHom/Kt4ind+B2ktoAbrI9X/24hsAAP//AwBQ&#10;SwECLQAUAAYACAAAACEAtoM4kv4AAADhAQAAEwAAAAAAAAAAAAAAAAAAAAAAW0NvbnRlbnRfVHlw&#10;ZXNdLnhtbFBLAQItABQABgAIAAAAIQA4/SH/1gAAAJQBAAALAAAAAAAAAAAAAAAAAC8BAABfcmVs&#10;cy8ucmVsc1BLAQItABQABgAIAAAAIQBEToHNLwIAAIkFAAAOAAAAAAAAAAAAAAAAAC4CAABkcnMv&#10;ZTJvRG9jLnhtbFBLAQItABQABgAIAAAAIQBlj4ZQ2gAAAAMBAAAPAAAAAAAAAAAAAAAAAIkEAABk&#10;cnMvZG93bnJldi54bWxQSwUGAAAAAAQABADzAAAAkAUAAAAA&#10;">
                <v:shape id="Shape 12821" o:spid="_x0000_s1027" style="position:absolute;width:58000;height:121;visibility:visible;mso-wrap-style:square;v-text-anchor:top" coordsize="580009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duwgAAAN4AAAAPAAAAZHJzL2Rvd25yZXYueG1sRE9La8JA&#10;EL4X/A/LCL3VTQKGGF1FCtX26Os+ZMckmJ2N2TWm/fVdQfA2H99zFqvBNKKnztWWFcSTCARxYXXN&#10;pYLj4esjA+E8ssbGMin4JQer5ehtgbm2d95Rv/elCCHsclRQed/mUrqiIoNuYlviwJ1tZ9AH2JVS&#10;d3gP4aaRSRSl0mDNoaHClj4rKi77m1GQ4tFv08tPtsHTupj+xefZ1fZKvY+H9RyEp8G/xE/3tw7z&#10;kyyJ4fFOuEEu/wEAAP//AwBQSwECLQAUAAYACAAAACEA2+H2y+4AAACFAQAAEwAAAAAAAAAAAAAA&#10;AAAAAAAAW0NvbnRlbnRfVHlwZXNdLnhtbFBLAQItABQABgAIAAAAIQBa9CxbvwAAABUBAAALAAAA&#10;AAAAAAAAAAAAAB8BAABfcmVscy8ucmVsc1BLAQItABQABgAIAAAAIQD/DAduwgAAAN4AAAAPAAAA&#10;AAAAAAAAAAAAAAcCAABkcnMvZG93bnJldi54bWxQSwUGAAAAAAMAAwC3AAAA9gIAAAAA&#10;" path="m,l5800090,r,12192l,12192,,e" fillcolor="black" stroked="f" strokeweight="0">
                  <v:stroke miterlimit="83231f" joinstyle="miter"/>
                  <v:path arrowok="t" textboxrect="0,0,5800090,12192"/>
                </v:shape>
                <w10:anchorlock/>
              </v:group>
            </w:pict>
          </mc:Fallback>
        </mc:AlternateContent>
      </w:r>
    </w:p>
    <w:p w14:paraId="2653CBC8" w14:textId="77777777" w:rsidR="00EA2C97" w:rsidRPr="00AE70D8" w:rsidRDefault="00EA2C97" w:rsidP="00EA2C97">
      <w:pPr>
        <w:numPr>
          <w:ilvl w:val="0"/>
          <w:numId w:val="1"/>
        </w:numPr>
        <w:spacing w:after="0" w:line="259" w:lineRule="auto"/>
        <w:ind w:right="5" w:hanging="283"/>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b/>
          <w:color w:val="000000"/>
          <w:kern w:val="2"/>
          <w:sz w:val="20"/>
          <w:szCs w:val="20"/>
          <w:lang w:val="lt-LT" w:eastAsia="lt-LT"/>
          <w14:ligatures w14:val="standardContextual"/>
        </w:rPr>
        <w:t xml:space="preserve">REIKALAVIMAI PIRKIMO OBJEKTUI </w:t>
      </w:r>
    </w:p>
    <w:p w14:paraId="77BD765E" w14:textId="77777777" w:rsidR="00EA2C97" w:rsidRPr="00AE70D8" w:rsidRDefault="00EA2C97" w:rsidP="00EA2C97">
      <w:pPr>
        <w:spacing w:after="40" w:line="259" w:lineRule="auto"/>
        <w:ind w:left="-29" w:right="-28"/>
        <w:rPr>
          <w:rFonts w:ascii="Arial" w:eastAsia="Trebuchet MS" w:hAnsi="Arial" w:cs="Arial"/>
          <w:color w:val="000000"/>
          <w:kern w:val="2"/>
          <w:sz w:val="20"/>
          <w:szCs w:val="20"/>
          <w:lang w:val="lt-LT" w:eastAsia="lt-LT"/>
          <w14:ligatures w14:val="standardContextual"/>
        </w:rPr>
      </w:pPr>
      <w:r w:rsidRPr="00AE70D8">
        <w:rPr>
          <w:rFonts w:ascii="Arial" w:eastAsia="Calibri" w:hAnsi="Arial" w:cs="Arial"/>
          <w:noProof/>
          <w:color w:val="000000"/>
          <w:kern w:val="2"/>
          <w:sz w:val="20"/>
          <w:szCs w:val="20"/>
          <w:lang w:val="lt-LT" w:eastAsia="lt-LT"/>
          <w14:ligatures w14:val="standardContextual"/>
        </w:rPr>
        <mc:AlternateContent>
          <mc:Choice Requires="wpg">
            <w:drawing>
              <wp:inline distT="0" distB="0" distL="0" distR="0" wp14:anchorId="08D1E1E7" wp14:editId="76D40566">
                <wp:extent cx="5800090" cy="12192"/>
                <wp:effectExtent l="0" t="0" r="0" b="0"/>
                <wp:docPr id="10754" name="Group 10754">
                  <a:extLst xmlns:a="http://schemas.openxmlformats.org/drawingml/2006/main">
                    <a:ext uri="{FF2B5EF4-FFF2-40B4-BE49-F238E27FC236}">
                      <a16:creationId xmlns:a16="http://schemas.microsoft.com/office/drawing/2014/main" id="{0AFF63EE-ECBD-40AF-84C3-4B40C5670C33}"/>
                    </a:ext>
                  </a:extLst>
                </wp:docPr>
                <wp:cNvGraphicFramePr/>
                <a:graphic xmlns:a="http://schemas.openxmlformats.org/drawingml/2006/main">
                  <a:graphicData uri="http://schemas.microsoft.com/office/word/2010/wordprocessingGroup">
                    <wpg:wgp>
                      <wpg:cNvGrpSpPr/>
                      <wpg:grpSpPr>
                        <a:xfrm>
                          <a:off x="0" y="0"/>
                          <a:ext cx="5800090" cy="12192"/>
                          <a:chOff x="0" y="0"/>
                          <a:chExt cx="5800090" cy="12192"/>
                        </a:xfrm>
                      </wpg:grpSpPr>
                      <wps:wsp>
                        <wps:cNvPr id="12823" name="Shape 12823"/>
                        <wps:cNvSpPr/>
                        <wps:spPr>
                          <a:xfrm>
                            <a:off x="0" y="0"/>
                            <a:ext cx="5800090" cy="12192"/>
                          </a:xfrm>
                          <a:custGeom>
                            <a:avLst/>
                            <a:gdLst/>
                            <a:ahLst/>
                            <a:cxnLst/>
                            <a:rect l="0" t="0" r="0" b="0"/>
                            <a:pathLst>
                              <a:path w="5800090" h="12192">
                                <a:moveTo>
                                  <a:pt x="0" y="0"/>
                                </a:moveTo>
                                <a:lnTo>
                                  <a:pt x="5800090" y="0"/>
                                </a:lnTo>
                                <a:lnTo>
                                  <a:pt x="5800090"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6E350E09" id="Group 10754" o:spid="_x0000_s1026" style="width:456.7pt;height:.95pt;mso-position-horizontal-relative:char;mso-position-vertical-relative:line" coordsize="5800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2hLwIAAIkFAAAOAAAAZHJzL2Uyb0RvYy54bWykVE1v2zAMvQ/YfxB8X+x42JYasXtY11yG&#10;rUC7H6DIsi1AX5AUO/n3o+jYcVOsA1ofZEqiKL7HJ25vj0qSnjsvjC6T9SpLCNfM1EK3ZfLn6f7T&#10;JiE+UF1TaTQvkxP3yW318cN2sAXPTWdkzR2BINoXgy2TLgRbpKlnHVfUr4zlGjYb4xQNMHVtWjs6&#10;QHQl0zzLvqaDcbV1hnHvYfVu3EwqjN80nIXfTeN5ILJMILeAo8NxH8e02tKiddR2gp3ToG/IQlGh&#10;4dI51B0NlByceBFKCeaMN01YMaNS0zSCccQAaNbZFZqdMweLWNpiaO1ME1B7xdObw7Jf/c7ZR/vg&#10;gInBtsAFziKWY+NU/EOW5IiUnWbK+DEQBotfNlmW3QCzDPbW+fomHyllHfD+4hTrfrx6Lp0uTZ+l&#10;MlgQh7/g9+/D/9hRy5FWXwD+B0dEHZPf5J8ToqkCmaILGZeQGPScafKFB8bex9GMlRbs4MOOGySb&#10;9j99GFVZTxbtJosd9WQ60ParqrY0xHMxy2iSYVGtbipW3FWm508G/cJVySDJy67US6+58pMowHfy&#10;mP4W4y09Z4n80xu0tJTSf/zwBc8+YESo1fZsIHywlwR7I0V9L6SMgL1r99+lIz2N/QG/qF848sxN&#10;6sheVDmFHtVIGvCxaxPjYLGUCNDHpFCR2G8Q6BxG6ngNx040Vg6kPcknWntTn/Dx4TqoHG6P4of3&#10;jnmce1NsKMs5el06aPUXAAD//wMAUEsDBBQABgAIAAAAIQBlj4ZQ2gAAAAMBAAAPAAAAZHJzL2Rv&#10;d25yZXYueG1sTI9BS8NAEIXvgv9hGcGb3cSq2JhNKUU9FcFWEG/T7DQJzc6G7DZJ/72jF708GN7j&#10;vW/y5eRaNVAfGs8G0lkCirj0tuHKwMfu5eYRVIjIFlvPZOBMAZbF5UWOmfUjv9OwjZWSEg4ZGqhj&#10;7DKtQ1mTwzDzHbF4B987jHL2lbY9jlLuWn2bJA/aYcOyUGNH65rK4/bkDLyOOK7m6fOwOR7W56/d&#10;/dvnJiVjrq+m1ROoSFP8C8MPvqBDIUx7f2IbVGtAHom/Kt4ind+B2ktoAbrI9X/24hsAAP//AwBQ&#10;SwECLQAUAAYACAAAACEAtoM4kv4AAADhAQAAEwAAAAAAAAAAAAAAAAAAAAAAW0NvbnRlbnRfVHlw&#10;ZXNdLnhtbFBLAQItABQABgAIAAAAIQA4/SH/1gAAAJQBAAALAAAAAAAAAAAAAAAAAC8BAABfcmVs&#10;cy8ucmVsc1BLAQItABQABgAIAAAAIQD6JY2hLwIAAIkFAAAOAAAAAAAAAAAAAAAAAC4CAABkcnMv&#10;ZTJvRG9jLnhtbFBLAQItABQABgAIAAAAIQBlj4ZQ2gAAAAMBAAAPAAAAAAAAAAAAAAAAAIkEAABk&#10;cnMvZG93bnJldi54bWxQSwUGAAAAAAQABADzAAAAkAUAAAAA&#10;">
                <v:shape id="Shape 12823" o:spid="_x0000_s1027" style="position:absolute;width:58000;height:121;visibility:visible;mso-wrap-style:square;v-text-anchor:top" coordsize="580009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jyCwwAAAN4AAAAPAAAAZHJzL2Rvd25yZXYueG1sRE9La8JA&#10;EL4L/odlhN7MxhRDGl1FBNt6rLX3ITt5YHY2Zrcx7a93hUJv8/E9Z70dTSsG6l1jWcEiikEQF1Y3&#10;XCk4fx7mGQjnkTW2lknBDznYbqaTNeba3viDhpOvRAhhl6OC2vsul9IVNRl0ke2IA1fa3qAPsK+k&#10;7vEWwk0rkzhOpcGGQ0ONHe1rKi6nb6MgxbN/Sy/H7BW/dsXyd1G+XO2g1NNs3K1AeBr9v/jP/a7D&#10;/CRLnuHxTrhBbu4AAAD//wMAUEsBAi0AFAAGAAgAAAAhANvh9svuAAAAhQEAABMAAAAAAAAAAAAA&#10;AAAAAAAAAFtDb250ZW50X1R5cGVzXS54bWxQSwECLQAUAAYACAAAACEAWvQsW78AAAAVAQAACwAA&#10;AAAAAAAAAAAAAAAfAQAAX3JlbHMvLnJlbHNQSwECLQAUAAYACAAAACEAYJI8gsMAAADeAAAADwAA&#10;AAAAAAAAAAAAAAAHAgAAZHJzL2Rvd25yZXYueG1sUEsFBgAAAAADAAMAtwAAAPcCAAAAAA==&#10;" path="m,l5800090,r,12192l,12192,,e" fillcolor="black" stroked="f" strokeweight="0">
                  <v:stroke miterlimit="83231f" joinstyle="miter"/>
                  <v:path arrowok="t" textboxrect="0,0,5800090,12192"/>
                </v:shape>
                <w10:anchorlock/>
              </v:group>
            </w:pict>
          </mc:Fallback>
        </mc:AlternateContent>
      </w:r>
    </w:p>
    <w:p w14:paraId="3A72F5A0" w14:textId="43E6AE89" w:rsidR="00EA2C97" w:rsidRPr="00AE70D8" w:rsidRDefault="00EA2C97" w:rsidP="00EA2C97">
      <w:pPr>
        <w:numPr>
          <w:ilvl w:val="1"/>
          <w:numId w:val="1"/>
        </w:numPr>
        <w:spacing w:after="5" w:line="248" w:lineRule="auto"/>
        <w:ind w:right="5" w:hanging="360"/>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Techniniai reikalavimai Prekėms nurodyti šios Techninės specifikacijos 1-</w:t>
      </w:r>
      <w:r w:rsidR="004626E4" w:rsidRPr="00AE70D8">
        <w:rPr>
          <w:rFonts w:ascii="Arial" w:eastAsia="Trebuchet MS" w:hAnsi="Arial" w:cs="Arial"/>
          <w:color w:val="000000"/>
          <w:kern w:val="2"/>
          <w:sz w:val="20"/>
          <w:szCs w:val="20"/>
          <w:lang w:val="lt-LT" w:eastAsia="lt-LT"/>
          <w14:ligatures w14:val="standardContextual"/>
        </w:rPr>
        <w:t>27</w:t>
      </w:r>
      <w:r w:rsidRPr="00AE70D8">
        <w:rPr>
          <w:rFonts w:ascii="Arial" w:eastAsia="Trebuchet MS" w:hAnsi="Arial" w:cs="Arial"/>
          <w:color w:val="000000"/>
          <w:kern w:val="2"/>
          <w:sz w:val="20"/>
          <w:szCs w:val="20"/>
          <w:lang w:val="lt-LT" w:eastAsia="lt-LT"/>
          <w14:ligatures w14:val="standardContextual"/>
        </w:rPr>
        <w:t xml:space="preserve"> prieduose.</w:t>
      </w:r>
      <w:r w:rsidRPr="00AE70D8">
        <w:rPr>
          <w:rFonts w:ascii="Arial" w:eastAsia="Trebuchet MS" w:hAnsi="Arial" w:cs="Arial"/>
          <w:i/>
          <w:color w:val="FF0000"/>
          <w:kern w:val="2"/>
          <w:sz w:val="20"/>
          <w:szCs w:val="20"/>
          <w:lang w:val="lt-LT" w:eastAsia="lt-LT"/>
          <w14:ligatures w14:val="standardContextual"/>
        </w:rPr>
        <w:t xml:space="preserve"> </w:t>
      </w:r>
    </w:p>
    <w:p w14:paraId="6745D02B" w14:textId="5DBFBB0A" w:rsidR="00EA2C97" w:rsidRPr="00AE70D8" w:rsidRDefault="00EA2C97" w:rsidP="499EC28B">
      <w:pPr>
        <w:numPr>
          <w:ilvl w:val="1"/>
          <w:numId w:val="1"/>
        </w:numPr>
        <w:spacing w:after="26" w:line="248" w:lineRule="auto"/>
        <w:ind w:right="5" w:hanging="360"/>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Prekės turi būti pilnai suderinamos su šiuo metu </w:t>
      </w:r>
      <w:r w:rsidR="006971B6" w:rsidRPr="00AE70D8">
        <w:rPr>
          <w:rFonts w:ascii="Arial" w:eastAsia="Trebuchet MS" w:hAnsi="Arial" w:cs="Arial"/>
          <w:color w:val="000000"/>
          <w:kern w:val="2"/>
          <w:sz w:val="20"/>
          <w:szCs w:val="20"/>
          <w:lang w:val="lt-LT" w:eastAsia="lt-LT"/>
          <w14:ligatures w14:val="standardContextual"/>
        </w:rPr>
        <w:t xml:space="preserve">UAB </w:t>
      </w:r>
      <w:proofErr w:type="spellStart"/>
      <w:r w:rsidR="006971B6" w:rsidRPr="00AE70D8">
        <w:rPr>
          <w:rFonts w:ascii="Arial" w:eastAsia="Trebuchet MS" w:hAnsi="Arial" w:cs="Arial"/>
          <w:color w:val="000000"/>
          <w:kern w:val="2"/>
          <w:sz w:val="20"/>
          <w:szCs w:val="20"/>
          <w:lang w:val="lt-LT" w:eastAsia="lt-LT"/>
          <w14:ligatures w14:val="standardContextual"/>
        </w:rPr>
        <w:t>Energy</w:t>
      </w:r>
      <w:proofErr w:type="spellEnd"/>
      <w:r w:rsidR="006971B6" w:rsidRPr="00AE70D8">
        <w:rPr>
          <w:rFonts w:ascii="Arial" w:eastAsia="Trebuchet MS" w:hAnsi="Arial" w:cs="Arial"/>
          <w:color w:val="000000"/>
          <w:kern w:val="2"/>
          <w:sz w:val="20"/>
          <w:szCs w:val="20"/>
          <w:lang w:val="lt-LT" w:eastAsia="lt-LT"/>
          <w14:ligatures w14:val="standardContextual"/>
        </w:rPr>
        <w:t xml:space="preserve"> </w:t>
      </w:r>
      <w:proofErr w:type="spellStart"/>
      <w:r w:rsidR="006971B6" w:rsidRPr="00AE70D8">
        <w:rPr>
          <w:rFonts w:ascii="Arial" w:eastAsia="Trebuchet MS" w:hAnsi="Arial" w:cs="Arial"/>
          <w:color w:val="000000"/>
          <w:kern w:val="2"/>
          <w:sz w:val="20"/>
          <w:szCs w:val="20"/>
          <w:lang w:val="lt-LT" w:eastAsia="lt-LT"/>
          <w14:ligatures w14:val="standardContextual"/>
        </w:rPr>
        <w:t>cells</w:t>
      </w:r>
      <w:proofErr w:type="spellEnd"/>
      <w:r w:rsidRPr="00AE70D8">
        <w:rPr>
          <w:rFonts w:ascii="Arial" w:eastAsia="Trebuchet MS" w:hAnsi="Arial" w:cs="Arial"/>
          <w:color w:val="000000"/>
          <w:kern w:val="2"/>
          <w:sz w:val="20"/>
          <w:szCs w:val="20"/>
          <w:lang w:val="lt-LT" w:eastAsia="lt-LT"/>
          <w14:ligatures w14:val="standardContextual"/>
        </w:rPr>
        <w:t xml:space="preserve"> naudojamomis sistemomis, todėl šioje Techninėje specifikacijoje nurodyti konkretūs, su </w:t>
      </w:r>
      <w:r w:rsidR="00BF1646" w:rsidRPr="00AE70D8">
        <w:rPr>
          <w:rFonts w:ascii="Arial" w:eastAsia="Trebuchet MS" w:hAnsi="Arial" w:cs="Arial"/>
          <w:color w:val="000000"/>
          <w:kern w:val="2"/>
          <w:sz w:val="20"/>
          <w:szCs w:val="20"/>
          <w:lang w:val="lt-LT" w:eastAsia="lt-LT"/>
          <w14:ligatures w14:val="standardContextual"/>
        </w:rPr>
        <w:t xml:space="preserve">UAB </w:t>
      </w:r>
      <w:proofErr w:type="spellStart"/>
      <w:r w:rsidR="00BF1646" w:rsidRPr="00AE70D8">
        <w:rPr>
          <w:rFonts w:ascii="Arial" w:eastAsia="Trebuchet MS" w:hAnsi="Arial" w:cs="Arial"/>
          <w:color w:val="000000"/>
          <w:kern w:val="2"/>
          <w:sz w:val="20"/>
          <w:szCs w:val="20"/>
          <w:lang w:val="lt-LT" w:eastAsia="lt-LT"/>
          <w14:ligatures w14:val="standardContextual"/>
        </w:rPr>
        <w:t>Energy</w:t>
      </w:r>
      <w:proofErr w:type="spellEnd"/>
      <w:r w:rsidR="00BF1646" w:rsidRPr="00AE70D8">
        <w:rPr>
          <w:rFonts w:ascii="Arial" w:eastAsia="Trebuchet MS" w:hAnsi="Arial" w:cs="Arial"/>
          <w:color w:val="000000"/>
          <w:kern w:val="2"/>
          <w:sz w:val="20"/>
          <w:szCs w:val="20"/>
          <w:lang w:val="lt-LT" w:eastAsia="lt-LT"/>
          <w14:ligatures w14:val="standardContextual"/>
        </w:rPr>
        <w:t xml:space="preserve"> </w:t>
      </w:r>
      <w:proofErr w:type="spellStart"/>
      <w:r w:rsidR="00BF1646" w:rsidRPr="00AE70D8">
        <w:rPr>
          <w:rFonts w:ascii="Arial" w:eastAsia="Trebuchet MS" w:hAnsi="Arial" w:cs="Arial"/>
          <w:color w:val="000000"/>
          <w:kern w:val="2"/>
          <w:sz w:val="20"/>
          <w:szCs w:val="20"/>
          <w:lang w:val="lt-LT" w:eastAsia="lt-LT"/>
          <w14:ligatures w14:val="standardContextual"/>
        </w:rPr>
        <w:t>cells</w:t>
      </w:r>
      <w:proofErr w:type="spellEnd"/>
      <w:r w:rsidR="00BF1646" w:rsidRPr="00AE70D8">
        <w:rPr>
          <w:rFonts w:ascii="Arial" w:eastAsia="Trebuchet MS" w:hAnsi="Arial" w:cs="Arial"/>
          <w:color w:val="000000"/>
          <w:kern w:val="2"/>
          <w:sz w:val="20"/>
          <w:szCs w:val="20"/>
          <w:lang w:val="lt-LT" w:eastAsia="lt-LT"/>
          <w14:ligatures w14:val="standardContextual"/>
        </w:rPr>
        <w:t xml:space="preserve"> </w:t>
      </w:r>
      <w:r w:rsidRPr="00AE70D8">
        <w:rPr>
          <w:rFonts w:ascii="Arial" w:eastAsia="Trebuchet MS" w:hAnsi="Arial" w:cs="Arial"/>
          <w:color w:val="000000"/>
          <w:kern w:val="2"/>
          <w:sz w:val="20"/>
          <w:szCs w:val="20"/>
          <w:lang w:val="lt-LT" w:eastAsia="lt-LT"/>
          <w14:ligatures w14:val="standardContextual"/>
        </w:rPr>
        <w:t>naudojamomis</w:t>
      </w:r>
      <w:r w:rsidR="00BF3204" w:rsidRPr="00AE70D8">
        <w:rPr>
          <w:rFonts w:ascii="Arial" w:eastAsia="Trebuchet MS" w:hAnsi="Arial" w:cs="Arial"/>
          <w:color w:val="000000"/>
          <w:kern w:val="2"/>
          <w:sz w:val="20"/>
          <w:szCs w:val="20"/>
          <w:lang w:val="lt-LT" w:eastAsia="lt-LT"/>
          <w14:ligatures w14:val="standardContextual"/>
        </w:rPr>
        <w:t xml:space="preserve"> </w:t>
      </w:r>
      <w:r w:rsidRPr="00AE70D8">
        <w:rPr>
          <w:rFonts w:ascii="Arial" w:eastAsia="Trebuchet MS" w:hAnsi="Arial" w:cs="Arial"/>
          <w:color w:val="000000"/>
          <w:kern w:val="2"/>
          <w:sz w:val="20"/>
          <w:szCs w:val="20"/>
          <w:lang w:val="lt-LT" w:eastAsia="lt-LT"/>
          <w14:ligatures w14:val="standardContextual"/>
        </w:rPr>
        <w:lastRenderedPageBreak/>
        <w:t xml:space="preserve">sistemomis suderinami modeliai. Jei siūlomos lygiavertės prekės, Tiekėjas privalo įrodyti jų lygiavertiškumą tiek pagal techninius reikalavimus, tiek dėl suderinamumo su </w:t>
      </w:r>
      <w:r w:rsidR="00BF3204" w:rsidRPr="00AE70D8">
        <w:rPr>
          <w:rFonts w:ascii="Arial" w:eastAsia="Trebuchet MS" w:hAnsi="Arial" w:cs="Arial"/>
          <w:color w:val="000000"/>
          <w:kern w:val="2"/>
          <w:sz w:val="20"/>
          <w:szCs w:val="20"/>
          <w:lang w:val="lt-LT" w:eastAsia="lt-LT"/>
          <w14:ligatures w14:val="standardContextual"/>
        </w:rPr>
        <w:t xml:space="preserve">UAB </w:t>
      </w:r>
      <w:proofErr w:type="spellStart"/>
      <w:r w:rsidR="00BF3204" w:rsidRPr="00AE70D8">
        <w:rPr>
          <w:rFonts w:ascii="Arial" w:eastAsia="Trebuchet MS" w:hAnsi="Arial" w:cs="Arial"/>
          <w:color w:val="000000"/>
          <w:kern w:val="2"/>
          <w:sz w:val="20"/>
          <w:szCs w:val="20"/>
          <w:lang w:val="lt-LT" w:eastAsia="lt-LT"/>
          <w14:ligatures w14:val="standardContextual"/>
        </w:rPr>
        <w:t>Energy</w:t>
      </w:r>
      <w:proofErr w:type="spellEnd"/>
      <w:r w:rsidR="00BF3204" w:rsidRPr="00AE70D8">
        <w:rPr>
          <w:rFonts w:ascii="Arial" w:eastAsia="Trebuchet MS" w:hAnsi="Arial" w:cs="Arial"/>
          <w:color w:val="000000"/>
          <w:kern w:val="2"/>
          <w:sz w:val="20"/>
          <w:szCs w:val="20"/>
          <w:lang w:val="lt-LT" w:eastAsia="lt-LT"/>
          <w14:ligatures w14:val="standardContextual"/>
        </w:rPr>
        <w:t xml:space="preserve"> </w:t>
      </w:r>
      <w:proofErr w:type="spellStart"/>
      <w:r w:rsidR="00BF3204" w:rsidRPr="00AE70D8">
        <w:rPr>
          <w:rFonts w:ascii="Arial" w:eastAsia="Trebuchet MS" w:hAnsi="Arial" w:cs="Arial"/>
          <w:color w:val="000000"/>
          <w:kern w:val="2"/>
          <w:sz w:val="20"/>
          <w:szCs w:val="20"/>
          <w:lang w:val="lt-LT" w:eastAsia="lt-LT"/>
          <w14:ligatures w14:val="standardContextual"/>
        </w:rPr>
        <w:t>cells</w:t>
      </w:r>
      <w:proofErr w:type="spellEnd"/>
      <w:r w:rsidRPr="00AE70D8">
        <w:rPr>
          <w:rFonts w:ascii="Arial" w:eastAsia="Trebuchet MS" w:hAnsi="Arial" w:cs="Arial"/>
          <w:color w:val="000000"/>
          <w:kern w:val="2"/>
          <w:sz w:val="20"/>
          <w:szCs w:val="20"/>
          <w:lang w:val="lt-LT" w:eastAsia="lt-LT"/>
          <w14:ligatures w14:val="standardContextual"/>
        </w:rPr>
        <w:t xml:space="preserve"> naudojamomis sistemomis.</w:t>
      </w:r>
      <w:r w:rsidR="2ACE4591" w:rsidRPr="00AE70D8">
        <w:rPr>
          <w:rFonts w:ascii="Arial" w:eastAsia="Trebuchet MS" w:hAnsi="Arial" w:cs="Arial"/>
          <w:color w:val="000000"/>
          <w:kern w:val="2"/>
          <w:sz w:val="20"/>
          <w:szCs w:val="20"/>
          <w:lang w:val="lt-LT" w:eastAsia="lt-LT"/>
          <w14:ligatures w14:val="standardContextual"/>
        </w:rPr>
        <w:t xml:space="preserve"> </w:t>
      </w:r>
      <w:r w:rsidR="2ACE4591" w:rsidRPr="00AE70D8">
        <w:rPr>
          <w:rFonts w:ascii="Arial" w:eastAsia="Trebuchet MS" w:hAnsi="Arial" w:cs="Arial"/>
          <w:sz w:val="20"/>
          <w:szCs w:val="20"/>
          <w:lang w:val="lt-LT"/>
        </w:rPr>
        <w:t>Tai būtina siekiant užtikrinti sistemos funkcionalumą, patikimumą ir integraciją su jau naudojamais komponentais.</w:t>
      </w:r>
    </w:p>
    <w:p w14:paraId="7C4FE1AD" w14:textId="77777777" w:rsidR="00EA2C97" w:rsidRPr="00AE70D8" w:rsidRDefault="00EA2C97" w:rsidP="00EA2C97">
      <w:pPr>
        <w:numPr>
          <w:ilvl w:val="1"/>
          <w:numId w:val="1"/>
        </w:numPr>
        <w:spacing w:after="26" w:line="248" w:lineRule="auto"/>
        <w:ind w:right="5" w:hanging="360"/>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Prekės turi būti naujos, anksčiau niekur nenaudotos, tinkamos naudoti pagal paskirtį. Negalima siūlyti naudotos arba naudotos ir atnaujintos (angl. </w:t>
      </w:r>
      <w:proofErr w:type="spellStart"/>
      <w:r w:rsidRPr="00AE70D8">
        <w:rPr>
          <w:rFonts w:ascii="Arial" w:eastAsia="Trebuchet MS" w:hAnsi="Arial" w:cs="Arial"/>
          <w:i/>
          <w:color w:val="000000"/>
          <w:kern w:val="2"/>
          <w:sz w:val="20"/>
          <w:szCs w:val="20"/>
          <w:lang w:val="lt-LT" w:eastAsia="lt-LT"/>
          <w14:ligatures w14:val="standardContextual"/>
        </w:rPr>
        <w:t>refurbished</w:t>
      </w:r>
      <w:proofErr w:type="spellEnd"/>
      <w:r w:rsidRPr="00AE70D8">
        <w:rPr>
          <w:rFonts w:ascii="Arial" w:eastAsia="Trebuchet MS" w:hAnsi="Arial" w:cs="Arial"/>
          <w:color w:val="000000"/>
          <w:kern w:val="2"/>
          <w:sz w:val="20"/>
          <w:szCs w:val="20"/>
          <w:lang w:val="lt-LT" w:eastAsia="lt-LT"/>
          <w14:ligatures w14:val="standardContextual"/>
        </w:rPr>
        <w:t>) įrangos.</w:t>
      </w:r>
      <w:r w:rsidRPr="00AE70D8">
        <w:rPr>
          <w:rFonts w:ascii="Arial" w:eastAsia="Trebuchet MS" w:hAnsi="Arial" w:cs="Arial"/>
          <w:i/>
          <w:color w:val="FF0000"/>
          <w:kern w:val="2"/>
          <w:sz w:val="20"/>
          <w:szCs w:val="20"/>
          <w:lang w:val="lt-LT" w:eastAsia="lt-LT"/>
          <w14:ligatures w14:val="standardContextual"/>
        </w:rPr>
        <w:t xml:space="preserve"> </w:t>
      </w:r>
    </w:p>
    <w:p w14:paraId="1F91A4CF" w14:textId="77777777" w:rsidR="00EA2C97" w:rsidRPr="00AE70D8" w:rsidRDefault="00EA2C97" w:rsidP="00EA2C97">
      <w:pPr>
        <w:numPr>
          <w:ilvl w:val="1"/>
          <w:numId w:val="1"/>
        </w:numPr>
        <w:spacing w:after="26" w:line="248" w:lineRule="auto"/>
        <w:ind w:right="5" w:hanging="360"/>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Prekės turi būti supakuotos gamyklinėje pakuotėje. Prekės pristatomos Perkančiajam subjektui 2 punkte nurodytu adresu, nepažeistoje gamyklinėje pakuotėje (pakuotė turi būti be mechaninių pažeidimų, nepažeista drėgmės ir kitų veiksnių). Už Prekės pristatymą ir iškrovimą (iškrovimo mechanizmų organizavimą sandėlyje) Perkančiajam subjektui nurodytoje sandėliavimo vietoje atsakingas Tiekėjas.</w:t>
      </w:r>
      <w:r w:rsidRPr="00AE70D8">
        <w:rPr>
          <w:rFonts w:ascii="Arial" w:eastAsia="Trebuchet MS" w:hAnsi="Arial" w:cs="Arial"/>
          <w:i/>
          <w:color w:val="FF0000"/>
          <w:kern w:val="2"/>
          <w:sz w:val="20"/>
          <w:szCs w:val="20"/>
          <w:lang w:val="lt-LT" w:eastAsia="lt-LT"/>
          <w14:ligatures w14:val="standardContextual"/>
        </w:rPr>
        <w:t xml:space="preserve"> </w:t>
      </w:r>
    </w:p>
    <w:p w14:paraId="316C4F86" w14:textId="6364BE9D" w:rsidR="00EA2C97" w:rsidRPr="00AE70D8" w:rsidRDefault="00EA2C97" w:rsidP="00EA2C97">
      <w:pPr>
        <w:numPr>
          <w:ilvl w:val="1"/>
          <w:numId w:val="1"/>
        </w:numPr>
        <w:spacing w:after="5" w:line="248" w:lineRule="auto"/>
        <w:ind w:right="5" w:hanging="360"/>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Prekėms suteikiama Gamintojo numatyta garantija. Jei Gamintojas garantijos nenustato, suteikiama ne trumpesnė kaip 24 mėn. garantija. Garantijos sąlygos įrašomos Prekių perdavimo</w:t>
      </w:r>
      <w:r w:rsidR="00086D32" w:rsidRPr="00AE70D8">
        <w:rPr>
          <w:rFonts w:ascii="Arial" w:eastAsia="Trebuchet MS" w:hAnsi="Arial" w:cs="Arial"/>
          <w:color w:val="000000"/>
          <w:kern w:val="2"/>
          <w:sz w:val="20"/>
          <w:szCs w:val="20"/>
          <w:lang w:val="lt-LT" w:eastAsia="lt-LT"/>
          <w14:ligatures w14:val="standardContextual"/>
        </w:rPr>
        <w:t xml:space="preserve"> </w:t>
      </w:r>
      <w:r w:rsidRPr="00AE70D8">
        <w:rPr>
          <w:rFonts w:ascii="Arial" w:eastAsia="Trebuchet MS" w:hAnsi="Arial" w:cs="Arial"/>
          <w:color w:val="000000"/>
          <w:kern w:val="2"/>
          <w:sz w:val="20"/>
          <w:szCs w:val="20"/>
          <w:lang w:val="lt-LT" w:eastAsia="lt-LT"/>
          <w14:ligatures w14:val="standardContextual"/>
        </w:rPr>
        <w:t xml:space="preserve">priėmimo akte. </w:t>
      </w:r>
    </w:p>
    <w:p w14:paraId="2333959B" w14:textId="77777777" w:rsidR="00EA2C97" w:rsidRPr="00AE70D8" w:rsidRDefault="00EA2C97" w:rsidP="00EA2C97">
      <w:pPr>
        <w:spacing w:after="60" w:line="259" w:lineRule="auto"/>
        <w:ind w:left="-29" w:right="-28"/>
        <w:rPr>
          <w:rFonts w:ascii="Arial" w:eastAsia="Trebuchet MS" w:hAnsi="Arial" w:cs="Arial"/>
          <w:color w:val="000000"/>
          <w:kern w:val="2"/>
          <w:sz w:val="20"/>
          <w:szCs w:val="20"/>
          <w:lang w:val="lt-LT" w:eastAsia="lt-LT"/>
          <w14:ligatures w14:val="standardContextual"/>
        </w:rPr>
      </w:pPr>
      <w:r w:rsidRPr="00AE70D8">
        <w:rPr>
          <w:rFonts w:ascii="Arial" w:eastAsia="Calibri" w:hAnsi="Arial" w:cs="Arial"/>
          <w:noProof/>
          <w:color w:val="000000"/>
          <w:kern w:val="2"/>
          <w:sz w:val="20"/>
          <w:szCs w:val="20"/>
          <w:lang w:val="lt-LT" w:eastAsia="lt-LT"/>
          <w14:ligatures w14:val="standardContextual"/>
        </w:rPr>
        <mc:AlternateContent>
          <mc:Choice Requires="wpg">
            <w:drawing>
              <wp:inline distT="0" distB="0" distL="0" distR="0" wp14:anchorId="3EE019E2" wp14:editId="364DC872">
                <wp:extent cx="5800090" cy="12192"/>
                <wp:effectExtent l="0" t="0" r="0" b="0"/>
                <wp:docPr id="10755" name="Group 10755">
                  <a:extLst xmlns:a="http://schemas.openxmlformats.org/drawingml/2006/main">
                    <a:ext uri="{FF2B5EF4-FFF2-40B4-BE49-F238E27FC236}">
                      <a16:creationId xmlns:a16="http://schemas.microsoft.com/office/drawing/2014/main" id="{05A1DBFE-9A62-4A87-A307-E0A1B78C810B}"/>
                    </a:ext>
                  </a:extLst>
                </wp:docPr>
                <wp:cNvGraphicFramePr/>
                <a:graphic xmlns:a="http://schemas.openxmlformats.org/drawingml/2006/main">
                  <a:graphicData uri="http://schemas.microsoft.com/office/word/2010/wordprocessingGroup">
                    <wpg:wgp>
                      <wpg:cNvGrpSpPr/>
                      <wpg:grpSpPr>
                        <a:xfrm>
                          <a:off x="0" y="0"/>
                          <a:ext cx="5800090" cy="12192"/>
                          <a:chOff x="0" y="0"/>
                          <a:chExt cx="5800090" cy="12192"/>
                        </a:xfrm>
                      </wpg:grpSpPr>
                      <wps:wsp>
                        <wps:cNvPr id="12825" name="Shape 12825"/>
                        <wps:cNvSpPr/>
                        <wps:spPr>
                          <a:xfrm>
                            <a:off x="0" y="0"/>
                            <a:ext cx="5800090" cy="12192"/>
                          </a:xfrm>
                          <a:custGeom>
                            <a:avLst/>
                            <a:gdLst/>
                            <a:ahLst/>
                            <a:cxnLst/>
                            <a:rect l="0" t="0" r="0" b="0"/>
                            <a:pathLst>
                              <a:path w="5800090" h="12192">
                                <a:moveTo>
                                  <a:pt x="0" y="0"/>
                                </a:moveTo>
                                <a:lnTo>
                                  <a:pt x="5800090" y="0"/>
                                </a:lnTo>
                                <a:lnTo>
                                  <a:pt x="5800090"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0B9871C1" id="Group 10755" o:spid="_x0000_s1026" style="width:456.7pt;height:.95pt;mso-position-horizontal-relative:char;mso-position-vertical-relative:line" coordsize="5800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ZkVLwIAAIkFAAAOAAAAZHJzL2Uyb0RvYy54bWykVE1v2zAMvQ/YfxB8X+wY6JYasXtY11yG&#10;rUC7H6DIsi1AX5AU2/n3o5jYcVOsA1ofZEqiKL7HJ27vRiVJz50XRpfJepUlhGtmaqHbMvnz/PBl&#10;kxAfqK6pNJqXyZH75K76/Gk72ILnpjOy5o5AEO2LwZZJF4It0tSzjivqV8ZyDZuNcYoGmLo2rR0d&#10;ILqSaZ5lX9PBuNo6w7j3sHp/2kwqjN80nIXfTeN5ILJMILeAo8NxH8e02tKiddR2gp3ToO/IQlGh&#10;4dI51D0NlByceBVKCeaMN01YMaNS0zSCccQAaNbZFZqdMweLWNpiaO1ME1B7xdO7w7Jf/c7ZJ/vo&#10;gInBtsAFziKWsXEq/iFLMiJlx5kyPgbCYPFmk2XZLTDLYG+dr2/zE6WsA95fnWLdjzfPpdOl6YtU&#10;Bgvi8Bf8/mP4nzpqOdLqC8D/6IioY/Kb/CYhmiqQKbqQ0xISg54zTb7wwNjHOJqx0oIdfNhxg2TT&#10;/qcPJ1XWk0W7yWKjnkwH2n5T1ZaGeC5mGU0yLKrVTcWKu8r0/NmgX7gqGSR52ZV66TVXfhIF+E4e&#10;099ivKXnLJF/eoOWllL6jx++4NkHjAi12p4NhA/2kmBvpKgfhJQRsHft/rt0pKexP+AX9QtHXrhJ&#10;HdmLKqfQoxpJAz52bWIcLJYSAfqYFCoS+w0CncNIHa/h2IlOlQNpT/KJ1t7UR3x8uA4qh9uj+OG9&#10;Yx7n3hQbynKOXpcOWv0FAAD//wMAUEsDBBQABgAIAAAAIQBlj4ZQ2gAAAAMBAAAPAAAAZHJzL2Rv&#10;d25yZXYueG1sTI9BS8NAEIXvgv9hGcGb3cSq2JhNKUU9FcFWEG/T7DQJzc6G7DZJ/72jF708GN7j&#10;vW/y5eRaNVAfGs8G0lkCirj0tuHKwMfu5eYRVIjIFlvPZOBMAZbF5UWOmfUjv9OwjZWSEg4ZGqhj&#10;7DKtQ1mTwzDzHbF4B987jHL2lbY9jlLuWn2bJA/aYcOyUGNH65rK4/bkDLyOOK7m6fOwOR7W56/d&#10;/dvnJiVjrq+m1ROoSFP8C8MPvqBDIUx7f2IbVGtAHom/Kt4ind+B2ktoAbrI9X/24hsAAP//AwBQ&#10;SwECLQAUAAYACAAAACEAtoM4kv4AAADhAQAAEwAAAAAAAAAAAAAAAAAAAAAAW0NvbnRlbnRfVHlw&#10;ZXNdLnhtbFBLAQItABQABgAIAAAAIQA4/SH/1gAAAJQBAAALAAAAAAAAAAAAAAAAAC8BAABfcmVs&#10;cy8ucmVsc1BLAQItABQABgAIAAAAIQA4mZkVLwIAAIkFAAAOAAAAAAAAAAAAAAAAAC4CAABkcnMv&#10;ZTJvRG9jLnhtbFBLAQItABQABgAIAAAAIQBlj4ZQ2gAAAAMBAAAPAAAAAAAAAAAAAAAAAIkEAABk&#10;cnMvZG93bnJldi54bWxQSwUGAAAAAAQABADzAAAAkAUAAAAA&#10;">
                <v:shape id="Shape 12825" o:spid="_x0000_s1027" style="position:absolute;width:58000;height:121;visibility:visible;mso-wrap-style:square;v-text-anchor:top" coordsize="580009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wFtwgAAAN4AAAAPAAAAZHJzL2Rvd25yZXYueG1sRE9Li8Iw&#10;EL4v+B/CCHtbUwuWWo0igo89+roPzdgWm0ltYu366zfCwt7m43vOfNmbWnTUusqygvEoAkGcW11x&#10;oeB82nylIJxH1lhbJgU/5GC5GHzMMdP2yQfqjr4QIYRdhgpK75tMSpeXZNCNbEMcuKttDfoA20Lq&#10;Fp8h3NQyjqJEGqw4NJTY0Lqk/HZ8GAUJnv0uuX2nW7ys8slrfJ3ebafU57BfzUB46v2/+M+912F+&#10;nMYTeL8TbpCLXwAAAP//AwBQSwECLQAUAAYACAAAACEA2+H2y+4AAACFAQAAEwAAAAAAAAAAAAAA&#10;AAAAAAAAW0NvbnRlbnRfVHlwZXNdLnhtbFBLAQItABQABgAIAAAAIQBa9CxbvwAAABUBAAALAAAA&#10;AAAAAAAAAAAAAB8BAABfcmVscy8ucmVsc1BLAQItABQABgAIAAAAIQCANwFtwgAAAN4AAAAPAAAA&#10;AAAAAAAAAAAAAAcCAABkcnMvZG93bnJldi54bWxQSwUGAAAAAAMAAwC3AAAA9gIAAAAA&#10;" path="m,l5800090,r,12192l,12192,,e" fillcolor="black" stroked="f" strokeweight="0">
                  <v:stroke miterlimit="83231f" joinstyle="miter"/>
                  <v:path arrowok="t" textboxrect="0,0,5800090,12192"/>
                </v:shape>
                <w10:anchorlock/>
              </v:group>
            </w:pict>
          </mc:Fallback>
        </mc:AlternateContent>
      </w:r>
    </w:p>
    <w:p w14:paraId="0CFF318E" w14:textId="77777777" w:rsidR="00EA2C97" w:rsidRPr="00AE70D8" w:rsidRDefault="00EA2C97" w:rsidP="00EA2C97">
      <w:pPr>
        <w:spacing w:after="0" w:line="259" w:lineRule="auto"/>
        <w:ind w:left="-5" w:hanging="10"/>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b/>
          <w:color w:val="000000"/>
          <w:kern w:val="2"/>
          <w:sz w:val="20"/>
          <w:szCs w:val="20"/>
          <w:lang w:val="lt-LT" w:eastAsia="lt-LT"/>
          <w14:ligatures w14:val="standardContextual"/>
        </w:rPr>
        <w:t xml:space="preserve">5. PRIEDAI </w:t>
      </w:r>
    </w:p>
    <w:p w14:paraId="351CCAAF" w14:textId="77777777" w:rsidR="00EA2C97" w:rsidRPr="00AE70D8" w:rsidRDefault="00EA2C97" w:rsidP="00EA2C97">
      <w:pPr>
        <w:spacing w:after="38" w:line="259" w:lineRule="auto"/>
        <w:ind w:left="-29" w:right="-28"/>
        <w:rPr>
          <w:rFonts w:ascii="Arial" w:eastAsia="Trebuchet MS" w:hAnsi="Arial" w:cs="Arial"/>
          <w:color w:val="000000"/>
          <w:kern w:val="2"/>
          <w:sz w:val="20"/>
          <w:szCs w:val="20"/>
          <w:lang w:val="lt-LT" w:eastAsia="lt-LT"/>
          <w14:ligatures w14:val="standardContextual"/>
        </w:rPr>
      </w:pPr>
      <w:r w:rsidRPr="00AE70D8">
        <w:rPr>
          <w:rFonts w:ascii="Arial" w:eastAsia="Calibri" w:hAnsi="Arial" w:cs="Arial"/>
          <w:noProof/>
          <w:color w:val="000000"/>
          <w:kern w:val="2"/>
          <w:sz w:val="20"/>
          <w:szCs w:val="20"/>
          <w:lang w:val="lt-LT" w:eastAsia="lt-LT"/>
          <w14:ligatures w14:val="standardContextual"/>
        </w:rPr>
        <mc:AlternateContent>
          <mc:Choice Requires="wpg">
            <w:drawing>
              <wp:inline distT="0" distB="0" distL="0" distR="0" wp14:anchorId="610F92FB" wp14:editId="2D8691A8">
                <wp:extent cx="5800090" cy="12192"/>
                <wp:effectExtent l="0" t="0" r="0" b="0"/>
                <wp:docPr id="10756" name="Group 10756">
                  <a:extLst xmlns:a="http://schemas.openxmlformats.org/drawingml/2006/main">
                    <a:ext uri="{FF2B5EF4-FFF2-40B4-BE49-F238E27FC236}">
                      <a16:creationId xmlns:a16="http://schemas.microsoft.com/office/drawing/2014/main" id="{D4506AD9-E708-458A-966F-6B72FF383E02}"/>
                    </a:ext>
                  </a:extLst>
                </wp:docPr>
                <wp:cNvGraphicFramePr/>
                <a:graphic xmlns:a="http://schemas.openxmlformats.org/drawingml/2006/main">
                  <a:graphicData uri="http://schemas.microsoft.com/office/word/2010/wordprocessingGroup">
                    <wpg:wgp>
                      <wpg:cNvGrpSpPr/>
                      <wpg:grpSpPr>
                        <a:xfrm>
                          <a:off x="0" y="0"/>
                          <a:ext cx="5800090" cy="12192"/>
                          <a:chOff x="0" y="0"/>
                          <a:chExt cx="5800090" cy="12192"/>
                        </a:xfrm>
                      </wpg:grpSpPr>
                      <wps:wsp>
                        <wps:cNvPr id="12827" name="Shape 12827"/>
                        <wps:cNvSpPr/>
                        <wps:spPr>
                          <a:xfrm>
                            <a:off x="0" y="0"/>
                            <a:ext cx="5800090" cy="12192"/>
                          </a:xfrm>
                          <a:custGeom>
                            <a:avLst/>
                            <a:gdLst/>
                            <a:ahLst/>
                            <a:cxnLst/>
                            <a:rect l="0" t="0" r="0" b="0"/>
                            <a:pathLst>
                              <a:path w="5800090" h="12192">
                                <a:moveTo>
                                  <a:pt x="0" y="0"/>
                                </a:moveTo>
                                <a:lnTo>
                                  <a:pt x="5800090" y="0"/>
                                </a:lnTo>
                                <a:lnTo>
                                  <a:pt x="5800090" y="12192"/>
                                </a:lnTo>
                                <a:lnTo>
                                  <a:pt x="0" y="12192"/>
                                </a:lnTo>
                                <a:lnTo>
                                  <a:pt x="0" y="0"/>
                                </a:lnTo>
                              </a:path>
                            </a:pathLst>
                          </a:custGeom>
                          <a:solidFill>
                            <a:srgbClr val="000000"/>
                          </a:solidFill>
                          <a:ln w="0" cap="flat">
                            <a:noFill/>
                            <a:miter lim="127000"/>
                          </a:ln>
                          <a:effectLst/>
                        </wps:spPr>
                        <wps:bodyPr/>
                      </wps:wsp>
                    </wpg:wgp>
                  </a:graphicData>
                </a:graphic>
              </wp:inline>
            </w:drawing>
          </mc:Choice>
          <mc:Fallback>
            <w:pict>
              <v:group w14:anchorId="0FF576E1" id="Group 10756" o:spid="_x0000_s1026" style="width:456.7pt;height:.95pt;mso-position-horizontal-relative:char;mso-position-vertical-relative:line" coordsize="58000,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pV5LwIAAIkFAAAOAAAAZHJzL2Uyb0RvYy54bWykVE1v2zAMvQ/YfxB8X+wY2JoasXtY11yG&#10;rUC7H6DIsi1AX5AU2/n3o5jYcVOsA1ofZEqiKL7HJ27vRiVJz50XRpfJepUlhGtmaqHbMvnz/PBl&#10;kxAfqK6pNJqXyZH75K76/Gk72ILnpjOy5o5AEO2LwZZJF4It0tSzjivqV8ZyDZuNcYoGmLo2rR0d&#10;ILqSaZ5l39LBuNo6w7j3sHp/2kwqjN80nIXfTeN5ILJMILeAo8NxH8e02tKiddR2gp3ToO/IQlGh&#10;4dI51D0NlByceBVKCeaMN01YMaNS0zSCccQAaNbZFZqdMweLWNpiaO1ME1B7xdO7w7Jf/c7ZJ/vo&#10;gInBtsAFziKWsXEq/iFLMiJlx5kyPgbCYPHrJsuyW2CWwd46X9/mJ0pZB7y/OsW6H2+eS6dL0xep&#10;DBbE4S/4/cfwP3XUcqTVF4D/0RFRx+Q3+U1CNFUgU3QhpyUkBj1nmnzhgbGPcTRjpQU7+LDjBsmm&#10;/U8fTqqsJ4t2k8VGPZkOtP2mqi0N8VzMMppkWFSrm4oVd5Xp+bNBv3BVMkjysiv10muu/CQK8J08&#10;pr/FeEvPWSL/9AYtLaX0Hz98wbMPGBFqtT0bCB/sJcHeSFE/CCkjYO/a/XfpSE9jf8Av6heOvHCT&#10;OrIXVU6hRzWSBnzs2sQ4WCwlAvQxKVQk9gYCncNIHa/h2IlOlQNpT/KJ1t7UR3x8uA4qh9uj+OG9&#10;Yx7n3hQbynKOXpcOWv0FAAD//wMAUEsDBBQABgAIAAAAIQBlj4ZQ2gAAAAMBAAAPAAAAZHJzL2Rv&#10;d25yZXYueG1sTI9BS8NAEIXvgv9hGcGb3cSq2JhNKUU9FcFWEG/T7DQJzc6G7DZJ/72jF708GN7j&#10;vW/y5eRaNVAfGs8G0lkCirj0tuHKwMfu5eYRVIjIFlvPZOBMAZbF5UWOmfUjv9OwjZWSEg4ZGqhj&#10;7DKtQ1mTwzDzHbF4B987jHL2lbY9jlLuWn2bJA/aYcOyUGNH65rK4/bkDLyOOK7m6fOwOR7W56/d&#10;/dvnJiVjrq+m1ROoSFP8C8MPvqBDIUx7f2IbVGtAHom/Kt4ind+B2ktoAbrI9X/24hsAAP//AwBQ&#10;SwECLQAUAAYACAAAACEAtoM4kv4AAADhAQAAEwAAAAAAAAAAAAAAAAAAAAAAW0NvbnRlbnRfVHlw&#10;ZXNdLnhtbFBLAQItABQABgAIAAAAIQA4/SH/1gAAAJQBAAALAAAAAAAAAAAAAAAAAC8BAABfcmVs&#10;cy8ucmVsc1BLAQItABQABgAIAAAAIQCG8pV5LwIAAIkFAAAOAAAAAAAAAAAAAAAAAC4CAABkcnMv&#10;ZTJvRG9jLnhtbFBLAQItABQABgAIAAAAIQBlj4ZQ2gAAAAMBAAAPAAAAAAAAAAAAAAAAAIkEAABk&#10;cnMvZG93bnJldi54bWxQSwUGAAAAAAQABADzAAAAkAUAAAAA&#10;">
                <v:shape id="Shape 12827" o:spid="_x0000_s1027" style="position:absolute;width:58000;height:121;visibility:visible;mso-wrap-style:square;v-text-anchor:top" coordsize="5800090,1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TqBwwAAAN4AAAAPAAAAZHJzL2Rvd25yZXYueG1sRE9La8JA&#10;EL4X/A/LCL01GwONaXQVEWzrUWvvQ3bywOxszG5j2l/vCkJv8/E9Z7keTSsG6l1jWcEsikEQF1Y3&#10;XCk4fe1eMhDOI2tsLZOCX3KwXk2elphre+UDDUdfiRDCLkcFtfddLqUrajLoItsRB660vUEfYF9J&#10;3eM1hJtWJnGcSoMNh4YaO9rWVJyPP0ZBiif/kZ732Tt+b4rXv1n5drGDUs/TcbMA4Wn0/+KH+1OH&#10;+UmWzOH+TrhBrm4AAAD//wMAUEsBAi0AFAAGAAgAAAAhANvh9svuAAAAhQEAABMAAAAAAAAAAAAA&#10;AAAAAAAAAFtDb250ZW50X1R5cGVzXS54bWxQSwECLQAUAAYACAAAACEAWvQsW78AAAAVAQAACwAA&#10;AAAAAAAAAAAAAAAfAQAAX3JlbHMvLnJlbHNQSwECLQAUAAYACAAAACEAH6k6gcMAAADeAAAADwAA&#10;AAAAAAAAAAAAAAAHAgAAZHJzL2Rvd25yZXYueG1sUEsFBgAAAAADAAMAtwAAAPcCAAAAAA==&#10;" path="m,l5800090,r,12192l,12192,,e" fillcolor="black" stroked="f" strokeweight="0">
                  <v:stroke miterlimit="83231f" joinstyle="miter"/>
                  <v:path arrowok="t" textboxrect="0,0,5800090,12192"/>
                </v:shape>
                <w10:anchorlock/>
              </v:group>
            </w:pict>
          </mc:Fallback>
        </mc:AlternateContent>
      </w:r>
    </w:p>
    <w:p w14:paraId="2C987AF6" w14:textId="34FBCE06" w:rsidR="00EA2C97" w:rsidRPr="00AE70D8" w:rsidRDefault="00EA2C97" w:rsidP="008E7DA7">
      <w:pPr>
        <w:numPr>
          <w:ilvl w:val="0"/>
          <w:numId w:val="2"/>
        </w:numPr>
        <w:spacing w:after="5" w:line="248" w:lineRule="auto"/>
        <w:ind w:right="5" w:hanging="271"/>
        <w:jc w:val="both"/>
        <w:rPr>
          <w:rFonts w:ascii="Arial" w:eastAsia="Trebuchet MS" w:hAnsi="Arial" w:cs="Arial"/>
          <w:color w:val="000000" w:themeColor="text1"/>
          <w:kern w:val="2"/>
          <w:sz w:val="20"/>
          <w:szCs w:val="20"/>
          <w:lang w:val="lt-LT" w:eastAsia="lt-LT"/>
          <w14:ligatures w14:val="standardContextual"/>
        </w:rPr>
      </w:pPr>
      <w:r w:rsidRPr="00AE70D8">
        <w:rPr>
          <w:rFonts w:ascii="Arial" w:eastAsia="Trebuchet MS" w:hAnsi="Arial" w:cs="Arial"/>
          <w:color w:val="000000" w:themeColor="text1"/>
          <w:kern w:val="2"/>
          <w:sz w:val="20"/>
          <w:szCs w:val="20"/>
          <w:lang w:val="lt-LT" w:eastAsia="lt-LT"/>
          <w14:ligatures w14:val="standardContextual"/>
        </w:rPr>
        <w:t>priedas –</w:t>
      </w:r>
      <w:r w:rsidR="536CC97E" w:rsidRPr="00AE70D8">
        <w:rPr>
          <w:rFonts w:ascii="Arial" w:eastAsia="Trebuchet MS" w:hAnsi="Arial" w:cs="Arial"/>
          <w:color w:val="000000" w:themeColor="text1"/>
          <w:kern w:val="2"/>
          <w:sz w:val="20"/>
          <w:szCs w:val="20"/>
          <w:lang w:val="lt-LT" w:eastAsia="lt-LT"/>
          <w14:ligatures w14:val="standardContextual"/>
        </w:rPr>
        <w:t xml:space="preserve"> </w:t>
      </w:r>
      <w:r w:rsidR="00B421FF" w:rsidRPr="00AE70D8">
        <w:rPr>
          <w:rFonts w:ascii="Arial" w:eastAsia="Trebuchet MS" w:hAnsi="Arial" w:cs="Arial"/>
          <w:color w:val="000000" w:themeColor="text1"/>
          <w:kern w:val="2"/>
          <w:sz w:val="20"/>
          <w:szCs w:val="20"/>
          <w:lang w:val="lt-LT" w:eastAsia="lt-LT"/>
          <w14:ligatures w14:val="standardContextual"/>
        </w:rPr>
        <w:t>Techniniai reikalavimai Optiniams kabeliams</w:t>
      </w:r>
    </w:p>
    <w:p w14:paraId="70B1EB9B" w14:textId="3E8F2591" w:rsidR="00EA2C97" w:rsidRPr="00AE70D8" w:rsidRDefault="00EA2C97" w:rsidP="499EC28B">
      <w:pPr>
        <w:numPr>
          <w:ilvl w:val="0"/>
          <w:numId w:val="2"/>
        </w:numPr>
        <w:spacing w:after="5" w:line="248" w:lineRule="auto"/>
        <w:ind w:right="5" w:hanging="271"/>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priedas - Techniniai reikalavimai </w:t>
      </w:r>
      <w:r w:rsidR="363F9DEC" w:rsidRPr="00AE70D8">
        <w:rPr>
          <w:rFonts w:ascii="Arial" w:eastAsia="Trebuchet MS" w:hAnsi="Arial" w:cs="Arial"/>
          <w:color w:val="000000"/>
          <w:kern w:val="2"/>
          <w:sz w:val="20"/>
          <w:szCs w:val="20"/>
          <w:lang w:val="lt-LT" w:eastAsia="lt-LT"/>
          <w14:ligatures w14:val="standardContextual"/>
        </w:rPr>
        <w:t>O</w:t>
      </w:r>
      <w:r w:rsidR="02378F7B" w:rsidRPr="00AE70D8">
        <w:rPr>
          <w:rFonts w:ascii="Arial" w:eastAsia="Trebuchet MS" w:hAnsi="Arial" w:cs="Arial"/>
          <w:color w:val="000000"/>
          <w:kern w:val="2"/>
          <w:sz w:val="20"/>
          <w:szCs w:val="20"/>
          <w:lang w:val="lt-LT" w:eastAsia="lt-LT"/>
          <w14:ligatures w14:val="standardContextual"/>
        </w:rPr>
        <w:t>ptiniams konverteriams</w:t>
      </w:r>
    </w:p>
    <w:p w14:paraId="74A89B02" w14:textId="79A2262B" w:rsidR="00EA2C97" w:rsidRPr="00AE70D8" w:rsidRDefault="00EA2C97" w:rsidP="499EC28B">
      <w:pPr>
        <w:numPr>
          <w:ilvl w:val="0"/>
          <w:numId w:val="2"/>
        </w:numPr>
        <w:spacing w:after="5" w:line="248" w:lineRule="auto"/>
        <w:ind w:right="5" w:hanging="271"/>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priedas - Techniniai reikalavimai </w:t>
      </w:r>
      <w:r w:rsidR="26616180" w:rsidRPr="00AE70D8">
        <w:rPr>
          <w:rFonts w:ascii="Arial" w:eastAsia="Trebuchet MS" w:hAnsi="Arial" w:cs="Arial"/>
          <w:color w:val="000000"/>
          <w:kern w:val="2"/>
          <w:sz w:val="20"/>
          <w:szCs w:val="20"/>
          <w:lang w:val="lt-LT" w:eastAsia="lt-LT"/>
          <w14:ligatures w14:val="standardContextual"/>
        </w:rPr>
        <w:t>O</w:t>
      </w:r>
      <w:r w:rsidR="041088C1" w:rsidRPr="00AE70D8">
        <w:rPr>
          <w:rFonts w:ascii="Arial" w:eastAsia="Trebuchet MS" w:hAnsi="Arial" w:cs="Arial"/>
          <w:color w:val="000000"/>
          <w:kern w:val="2"/>
          <w:sz w:val="20"/>
          <w:szCs w:val="20"/>
          <w:lang w:val="lt-LT" w:eastAsia="lt-LT"/>
          <w14:ligatures w14:val="standardContextual"/>
        </w:rPr>
        <w:t>ptiniams konverteriams</w:t>
      </w:r>
      <w:r w:rsidRPr="00AE70D8">
        <w:rPr>
          <w:rFonts w:ascii="Arial" w:eastAsia="Trebuchet MS" w:hAnsi="Arial" w:cs="Arial"/>
          <w:color w:val="000000"/>
          <w:kern w:val="2"/>
          <w:sz w:val="20"/>
          <w:szCs w:val="20"/>
          <w:lang w:val="lt-LT" w:eastAsia="lt-LT"/>
          <w14:ligatures w14:val="standardContextual"/>
        </w:rPr>
        <w:t xml:space="preserve"> </w:t>
      </w:r>
    </w:p>
    <w:p w14:paraId="034F85C1" w14:textId="0CCF91DF" w:rsidR="00EA2C97" w:rsidRPr="00AE70D8" w:rsidRDefault="00EA2C97" w:rsidP="001E2490">
      <w:pPr>
        <w:numPr>
          <w:ilvl w:val="0"/>
          <w:numId w:val="2"/>
        </w:numPr>
        <w:shd w:val="clear" w:color="auto" w:fill="FFFFFF" w:themeFill="background1"/>
        <w:spacing w:after="5" w:line="248" w:lineRule="auto"/>
        <w:ind w:right="5" w:hanging="271"/>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priedas </w:t>
      </w:r>
      <w:r w:rsidR="00762073" w:rsidRPr="00AE70D8">
        <w:rPr>
          <w:rFonts w:ascii="Arial" w:eastAsia="Trebuchet MS" w:hAnsi="Arial" w:cs="Arial"/>
          <w:color w:val="000000"/>
          <w:kern w:val="2"/>
          <w:sz w:val="20"/>
          <w:szCs w:val="20"/>
          <w:lang w:val="lt-LT" w:eastAsia="lt-LT"/>
          <w14:ligatures w14:val="standardContextual"/>
        </w:rPr>
        <w:t>–</w:t>
      </w:r>
      <w:r w:rsidRPr="00AE70D8">
        <w:rPr>
          <w:rFonts w:ascii="Arial" w:eastAsia="Trebuchet MS" w:hAnsi="Arial" w:cs="Arial"/>
          <w:color w:val="000000"/>
          <w:kern w:val="2"/>
          <w:sz w:val="20"/>
          <w:szCs w:val="20"/>
          <w:lang w:val="lt-LT" w:eastAsia="lt-LT"/>
          <w14:ligatures w14:val="standardContextual"/>
        </w:rPr>
        <w:t xml:space="preserve"> </w:t>
      </w:r>
      <w:r w:rsidR="00762073" w:rsidRPr="00AE70D8">
        <w:rPr>
          <w:rFonts w:ascii="Arial" w:eastAsia="Trebuchet MS" w:hAnsi="Arial" w:cs="Arial"/>
          <w:color w:val="000000"/>
          <w:kern w:val="2"/>
          <w:sz w:val="20"/>
          <w:szCs w:val="20"/>
          <w:lang w:val="lt-LT" w:eastAsia="lt-LT"/>
          <w14:ligatures w14:val="standardContextual"/>
        </w:rPr>
        <w:t xml:space="preserve">Techniniai reikalavimai </w:t>
      </w:r>
      <w:r w:rsidR="00B663E7" w:rsidRPr="00AE70D8">
        <w:rPr>
          <w:rFonts w:ascii="Arial" w:eastAsia="Trebuchet MS" w:hAnsi="Arial" w:cs="Arial"/>
          <w:color w:val="000000"/>
          <w:kern w:val="2"/>
          <w:sz w:val="20"/>
          <w:szCs w:val="20"/>
          <w:lang w:val="lt-LT" w:eastAsia="lt-LT"/>
          <w14:ligatures w14:val="standardContextual"/>
        </w:rPr>
        <w:t>Vaizdo sienos konverteriui</w:t>
      </w:r>
      <w:r w:rsidRPr="00AE70D8">
        <w:rPr>
          <w:rFonts w:ascii="Arial" w:eastAsia="Trebuchet MS" w:hAnsi="Arial" w:cs="Arial"/>
          <w:color w:val="000000"/>
          <w:kern w:val="2"/>
          <w:sz w:val="20"/>
          <w:szCs w:val="20"/>
          <w:lang w:val="lt-LT" w:eastAsia="lt-LT"/>
          <w14:ligatures w14:val="standardContextual"/>
        </w:rPr>
        <w:t xml:space="preserve"> </w:t>
      </w:r>
    </w:p>
    <w:p w14:paraId="1CCAF17E" w14:textId="03C950C1" w:rsidR="00EA2C97" w:rsidRPr="00AE70D8" w:rsidRDefault="00EA2C97" w:rsidP="499EC28B">
      <w:pPr>
        <w:numPr>
          <w:ilvl w:val="0"/>
          <w:numId w:val="2"/>
        </w:numPr>
        <w:spacing w:after="5" w:line="248" w:lineRule="auto"/>
        <w:ind w:right="5" w:hanging="271"/>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priedas - Techniniai reikalavimai </w:t>
      </w:r>
      <w:r w:rsidR="62B64B05" w:rsidRPr="00AE70D8">
        <w:rPr>
          <w:rFonts w:ascii="Arial" w:eastAsia="Trebuchet MS" w:hAnsi="Arial" w:cs="Arial"/>
          <w:color w:val="000000"/>
          <w:kern w:val="2"/>
          <w:sz w:val="20"/>
          <w:szCs w:val="20"/>
          <w:lang w:val="lt-LT" w:eastAsia="lt-LT"/>
          <w14:ligatures w14:val="standardContextual"/>
        </w:rPr>
        <w:t>K</w:t>
      </w:r>
      <w:r w:rsidR="1AC3B69C" w:rsidRPr="00AE70D8">
        <w:rPr>
          <w:rFonts w:ascii="Arial" w:eastAsia="Trebuchet MS" w:hAnsi="Arial" w:cs="Arial"/>
          <w:color w:val="000000"/>
          <w:kern w:val="2"/>
          <w:sz w:val="20"/>
          <w:szCs w:val="20"/>
          <w:lang w:val="lt-LT" w:eastAsia="lt-LT"/>
          <w14:ligatures w14:val="standardContextual"/>
        </w:rPr>
        <w:t>omutatoriams</w:t>
      </w:r>
    </w:p>
    <w:p w14:paraId="309F20FB" w14:textId="7D4C17E5" w:rsidR="00EA2C97" w:rsidRPr="00AE70D8" w:rsidRDefault="00EA2C97" w:rsidP="001E2490">
      <w:pPr>
        <w:numPr>
          <w:ilvl w:val="0"/>
          <w:numId w:val="2"/>
        </w:numPr>
        <w:shd w:val="clear" w:color="auto" w:fill="FFFFFF" w:themeFill="background1"/>
        <w:spacing w:after="0" w:line="259" w:lineRule="auto"/>
        <w:ind w:right="5" w:hanging="271"/>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priedas </w:t>
      </w:r>
      <w:r w:rsidR="00BF1DEB" w:rsidRPr="00AE70D8">
        <w:rPr>
          <w:rFonts w:ascii="Arial" w:eastAsia="Trebuchet MS" w:hAnsi="Arial" w:cs="Arial"/>
          <w:color w:val="000000"/>
          <w:kern w:val="2"/>
          <w:sz w:val="20"/>
          <w:szCs w:val="20"/>
          <w:lang w:val="lt-LT" w:eastAsia="lt-LT"/>
          <w14:ligatures w14:val="standardContextual"/>
        </w:rPr>
        <w:t>–</w:t>
      </w:r>
      <w:r w:rsidRPr="00AE70D8">
        <w:rPr>
          <w:rFonts w:ascii="Arial" w:eastAsia="Trebuchet MS" w:hAnsi="Arial" w:cs="Arial"/>
          <w:color w:val="000000"/>
          <w:kern w:val="2"/>
          <w:sz w:val="20"/>
          <w:szCs w:val="20"/>
          <w:lang w:val="lt-LT" w:eastAsia="lt-LT"/>
          <w14:ligatures w14:val="standardContextual"/>
        </w:rPr>
        <w:t xml:space="preserve"> </w:t>
      </w:r>
      <w:r w:rsidR="00BF1DEB" w:rsidRPr="00AE70D8">
        <w:rPr>
          <w:rFonts w:ascii="Arial" w:eastAsia="Trebuchet MS" w:hAnsi="Arial" w:cs="Arial"/>
          <w:color w:val="000000"/>
          <w:kern w:val="2"/>
          <w:sz w:val="20"/>
          <w:szCs w:val="20"/>
          <w:lang w:val="lt-LT" w:eastAsia="lt-LT"/>
          <w14:ligatures w14:val="standardContextual"/>
        </w:rPr>
        <w:t xml:space="preserve">Techniniai reikalavimai </w:t>
      </w:r>
      <w:r w:rsidR="008869D4" w:rsidRPr="00AE70D8">
        <w:rPr>
          <w:rFonts w:ascii="Arial" w:eastAsia="Trebuchet MS" w:hAnsi="Arial" w:cs="Arial"/>
          <w:color w:val="000000"/>
          <w:sz w:val="20"/>
          <w:szCs w:val="20"/>
          <w:lang w:val="de-DE"/>
        </w:rPr>
        <w:t xml:space="preserve">Ethernet </w:t>
      </w:r>
      <w:proofErr w:type="spellStart"/>
      <w:r w:rsidR="008869D4" w:rsidRPr="00AE70D8">
        <w:rPr>
          <w:rFonts w:ascii="Arial" w:eastAsia="Trebuchet MS" w:hAnsi="Arial" w:cs="Arial"/>
          <w:color w:val="000000"/>
          <w:sz w:val="20"/>
          <w:szCs w:val="20"/>
          <w:lang w:val="de-DE"/>
        </w:rPr>
        <w:t>sąsaja</w:t>
      </w:r>
      <w:r w:rsidR="0096426B" w:rsidRPr="00AE70D8">
        <w:rPr>
          <w:rFonts w:ascii="Arial" w:eastAsia="Trebuchet MS" w:hAnsi="Arial" w:cs="Arial"/>
          <w:color w:val="000000"/>
          <w:sz w:val="20"/>
          <w:szCs w:val="20"/>
          <w:lang w:val="de-DE"/>
        </w:rPr>
        <w:t>i</w:t>
      </w:r>
      <w:proofErr w:type="spellEnd"/>
      <w:r w:rsidR="008869D4" w:rsidRPr="00AE70D8">
        <w:rPr>
          <w:rFonts w:ascii="Arial" w:eastAsia="Trebuchet MS" w:hAnsi="Arial" w:cs="Arial"/>
          <w:color w:val="000000"/>
          <w:sz w:val="20"/>
          <w:szCs w:val="20"/>
          <w:lang w:val="de-DE"/>
        </w:rPr>
        <w:t xml:space="preserve"> (Bender </w:t>
      </w:r>
      <w:proofErr w:type="spellStart"/>
      <w:r w:rsidR="008869D4" w:rsidRPr="00AE70D8">
        <w:rPr>
          <w:rFonts w:ascii="Arial" w:eastAsia="Trebuchet MS" w:hAnsi="Arial" w:cs="Arial"/>
          <w:color w:val="000000"/>
          <w:sz w:val="20"/>
          <w:szCs w:val="20"/>
          <w:lang w:val="de-DE"/>
        </w:rPr>
        <w:t>prietaisų</w:t>
      </w:r>
      <w:proofErr w:type="spellEnd"/>
      <w:r w:rsidR="008869D4" w:rsidRPr="00AE70D8">
        <w:rPr>
          <w:rFonts w:ascii="Arial" w:eastAsia="Trebuchet MS" w:hAnsi="Arial" w:cs="Arial"/>
          <w:color w:val="000000"/>
          <w:sz w:val="20"/>
          <w:szCs w:val="20"/>
          <w:lang w:val="de-DE"/>
        </w:rPr>
        <w:t xml:space="preserve"> </w:t>
      </w:r>
      <w:proofErr w:type="spellStart"/>
      <w:r w:rsidR="008869D4" w:rsidRPr="00AE70D8">
        <w:rPr>
          <w:rFonts w:ascii="Arial" w:eastAsia="Trebuchet MS" w:hAnsi="Arial" w:cs="Arial"/>
          <w:color w:val="000000"/>
          <w:sz w:val="20"/>
          <w:szCs w:val="20"/>
          <w:lang w:val="de-DE"/>
        </w:rPr>
        <w:t>prijungimui</w:t>
      </w:r>
      <w:proofErr w:type="spellEnd"/>
      <w:r w:rsidR="008869D4" w:rsidRPr="00AE70D8">
        <w:rPr>
          <w:rFonts w:ascii="Arial" w:eastAsia="Trebuchet MS" w:hAnsi="Arial" w:cs="Arial"/>
          <w:color w:val="000000"/>
          <w:sz w:val="20"/>
          <w:szCs w:val="20"/>
          <w:lang w:val="de-DE"/>
        </w:rPr>
        <w:t xml:space="preserve"> </w:t>
      </w:r>
      <w:proofErr w:type="spellStart"/>
      <w:r w:rsidR="008869D4" w:rsidRPr="00AE70D8">
        <w:rPr>
          <w:rFonts w:ascii="Arial" w:eastAsia="Trebuchet MS" w:hAnsi="Arial" w:cs="Arial"/>
          <w:color w:val="000000"/>
          <w:sz w:val="20"/>
          <w:szCs w:val="20"/>
          <w:lang w:val="de-DE"/>
        </w:rPr>
        <w:t>prie</w:t>
      </w:r>
      <w:proofErr w:type="spellEnd"/>
      <w:r w:rsidR="008869D4" w:rsidRPr="00AE70D8">
        <w:rPr>
          <w:rFonts w:ascii="Arial" w:eastAsia="Trebuchet MS" w:hAnsi="Arial" w:cs="Arial"/>
          <w:color w:val="000000"/>
          <w:sz w:val="20"/>
          <w:szCs w:val="20"/>
          <w:lang w:val="de-DE"/>
        </w:rPr>
        <w:t xml:space="preserve"> TCP/IP)</w:t>
      </w:r>
    </w:p>
    <w:p w14:paraId="63C0FC1F" w14:textId="39E4DF78" w:rsidR="00EA2C97" w:rsidRPr="00AE70D8" w:rsidRDefault="00EA2C97" w:rsidP="499EC28B">
      <w:pPr>
        <w:numPr>
          <w:ilvl w:val="0"/>
          <w:numId w:val="2"/>
        </w:numPr>
        <w:spacing w:after="5" w:line="248" w:lineRule="auto"/>
        <w:ind w:right="5" w:hanging="271"/>
        <w:jc w:val="both"/>
        <w:rPr>
          <w:rFonts w:ascii="Arial" w:hAnsi="Arial" w:cs="Arial"/>
          <w:b/>
          <w:bCs/>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priedas - Techniniai reikalavimai</w:t>
      </w:r>
      <w:r w:rsidR="159CD2E1" w:rsidRPr="00AE70D8">
        <w:rPr>
          <w:rFonts w:ascii="Arial" w:eastAsia="Trebuchet MS" w:hAnsi="Arial" w:cs="Arial"/>
          <w:color w:val="000000"/>
          <w:kern w:val="2"/>
          <w:sz w:val="20"/>
          <w:szCs w:val="20"/>
          <w:lang w:val="lt-LT" w:eastAsia="lt-LT"/>
          <w14:ligatures w14:val="standardContextual"/>
        </w:rPr>
        <w:t xml:space="preserve"> </w:t>
      </w:r>
      <w:r w:rsidR="41B1D428" w:rsidRPr="00AE70D8">
        <w:rPr>
          <w:rFonts w:ascii="Arial" w:eastAsia="Trebuchet MS" w:hAnsi="Arial" w:cs="Arial"/>
          <w:color w:val="000000"/>
          <w:kern w:val="2"/>
          <w:sz w:val="20"/>
          <w:szCs w:val="20"/>
          <w:lang w:val="lt-LT" w:eastAsia="lt-LT"/>
          <w14:ligatures w14:val="standardContextual"/>
        </w:rPr>
        <w:t>A</w:t>
      </w:r>
      <w:r w:rsidR="159CD2E1" w:rsidRPr="00AE70D8">
        <w:rPr>
          <w:rFonts w:ascii="Arial" w:eastAsia="Trebuchet MS" w:hAnsi="Arial" w:cs="Arial"/>
          <w:color w:val="000000"/>
          <w:kern w:val="2"/>
          <w:sz w:val="20"/>
          <w:szCs w:val="20"/>
          <w:lang w:val="lt-LT" w:eastAsia="lt-LT"/>
          <w14:ligatures w14:val="standardContextual"/>
        </w:rPr>
        <w:t>kumuliatorių bloko galios transformatoriui</w:t>
      </w:r>
    </w:p>
    <w:p w14:paraId="7D952147" w14:textId="7B7B4670" w:rsidR="00EA2C97" w:rsidRPr="00AE70D8" w:rsidRDefault="00EA2C97" w:rsidP="499EC28B">
      <w:pPr>
        <w:numPr>
          <w:ilvl w:val="0"/>
          <w:numId w:val="2"/>
        </w:numPr>
        <w:spacing w:after="5" w:line="248" w:lineRule="auto"/>
        <w:ind w:right="5" w:hanging="271"/>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priedas - Techniniai reikalavimai </w:t>
      </w:r>
      <w:r w:rsidR="700CFE9F" w:rsidRPr="00AE70D8">
        <w:rPr>
          <w:rFonts w:ascii="Arial" w:eastAsia="Trebuchet MS" w:hAnsi="Arial" w:cs="Arial"/>
          <w:color w:val="000000"/>
          <w:kern w:val="2"/>
          <w:sz w:val="20"/>
          <w:szCs w:val="20"/>
          <w:lang w:val="lt-LT" w:eastAsia="lt-LT"/>
          <w14:ligatures w14:val="standardContextual"/>
        </w:rPr>
        <w:t>V</w:t>
      </w:r>
      <w:r w:rsidR="043FE8ED" w:rsidRPr="00AE70D8">
        <w:rPr>
          <w:rFonts w:ascii="Arial" w:eastAsia="Trebuchet MS" w:hAnsi="Arial" w:cs="Arial"/>
          <w:color w:val="000000"/>
          <w:kern w:val="2"/>
          <w:sz w:val="20"/>
          <w:szCs w:val="20"/>
          <w:lang w:val="lt-LT" w:eastAsia="lt-LT"/>
          <w14:ligatures w14:val="standardContextual"/>
        </w:rPr>
        <w:t>iršįtampių ribotuvui</w:t>
      </w:r>
      <w:r w:rsidRPr="00AE70D8">
        <w:rPr>
          <w:rFonts w:ascii="Arial" w:eastAsia="Trebuchet MS" w:hAnsi="Arial" w:cs="Arial"/>
          <w:color w:val="000000"/>
          <w:kern w:val="2"/>
          <w:sz w:val="20"/>
          <w:szCs w:val="20"/>
          <w:lang w:val="lt-LT" w:eastAsia="lt-LT"/>
          <w14:ligatures w14:val="standardContextual"/>
        </w:rPr>
        <w:t xml:space="preserve"> </w:t>
      </w:r>
    </w:p>
    <w:p w14:paraId="5D2A8FD6" w14:textId="146D0DB5" w:rsidR="00EA2C97" w:rsidRPr="00AE70D8" w:rsidRDefault="00EA2C97" w:rsidP="499EC28B">
      <w:pPr>
        <w:numPr>
          <w:ilvl w:val="0"/>
          <w:numId w:val="2"/>
        </w:numPr>
        <w:spacing w:after="5" w:line="248" w:lineRule="auto"/>
        <w:ind w:right="5" w:hanging="271"/>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priedas - Techniniai reikalavimai </w:t>
      </w:r>
      <w:r w:rsidR="6465624D" w:rsidRPr="00AE70D8">
        <w:rPr>
          <w:rFonts w:ascii="Arial" w:eastAsia="Trebuchet MS" w:hAnsi="Arial" w:cs="Arial"/>
          <w:color w:val="000000"/>
          <w:kern w:val="2"/>
          <w:sz w:val="20"/>
          <w:szCs w:val="20"/>
          <w:lang w:val="lt-LT" w:eastAsia="lt-LT"/>
          <w14:ligatures w14:val="standardContextual"/>
        </w:rPr>
        <w:t xml:space="preserve">110/20 </w:t>
      </w:r>
      <w:proofErr w:type="spellStart"/>
      <w:r w:rsidR="6465624D" w:rsidRPr="00AE70D8">
        <w:rPr>
          <w:rFonts w:ascii="Arial" w:eastAsia="Trebuchet MS" w:hAnsi="Arial" w:cs="Arial"/>
          <w:color w:val="000000"/>
          <w:kern w:val="2"/>
          <w:sz w:val="20"/>
          <w:szCs w:val="20"/>
          <w:lang w:val="lt-LT" w:eastAsia="lt-LT"/>
          <w14:ligatures w14:val="standardContextual"/>
        </w:rPr>
        <w:t>kV</w:t>
      </w:r>
      <w:proofErr w:type="spellEnd"/>
      <w:r w:rsidR="6465624D" w:rsidRPr="00AE70D8">
        <w:rPr>
          <w:rFonts w:ascii="Arial" w:eastAsia="Trebuchet MS" w:hAnsi="Arial" w:cs="Arial"/>
          <w:color w:val="000000"/>
          <w:kern w:val="2"/>
          <w:sz w:val="20"/>
          <w:szCs w:val="20"/>
          <w:lang w:val="lt-LT" w:eastAsia="lt-LT"/>
          <w14:ligatures w14:val="standardContextual"/>
        </w:rPr>
        <w:t xml:space="preserve"> Galios transformatoriui</w:t>
      </w:r>
      <w:r w:rsidRPr="00AE70D8">
        <w:rPr>
          <w:rFonts w:ascii="Arial" w:eastAsia="Trebuchet MS" w:hAnsi="Arial" w:cs="Arial"/>
          <w:color w:val="000000"/>
          <w:kern w:val="2"/>
          <w:sz w:val="20"/>
          <w:szCs w:val="20"/>
          <w:lang w:val="lt-LT" w:eastAsia="lt-LT"/>
          <w14:ligatures w14:val="standardContextual"/>
        </w:rPr>
        <w:t xml:space="preserve"> </w:t>
      </w:r>
    </w:p>
    <w:p w14:paraId="44DCE613" w14:textId="51F8CE4B" w:rsidR="00EA2C97" w:rsidRPr="00AE70D8" w:rsidRDefault="00EA2C97" w:rsidP="499EC28B">
      <w:pPr>
        <w:numPr>
          <w:ilvl w:val="0"/>
          <w:numId w:val="2"/>
        </w:numPr>
        <w:spacing w:after="0" w:line="259" w:lineRule="auto"/>
        <w:ind w:right="5" w:hanging="271"/>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priedas - Techniniai reikalavimai </w:t>
      </w:r>
      <w:r w:rsidR="1E1E9F4A" w:rsidRPr="00AE70D8">
        <w:rPr>
          <w:rFonts w:ascii="Arial" w:eastAsia="Trebuchet MS" w:hAnsi="Arial" w:cs="Arial"/>
          <w:color w:val="000000"/>
          <w:kern w:val="2"/>
          <w:sz w:val="20"/>
          <w:szCs w:val="20"/>
          <w:lang w:val="lt-LT" w:eastAsia="lt-LT"/>
          <w14:ligatures w14:val="standardContextual"/>
        </w:rPr>
        <w:t>V</w:t>
      </w:r>
      <w:r w:rsidR="38FBBA31" w:rsidRPr="00AE70D8">
        <w:rPr>
          <w:rFonts w:ascii="Arial" w:eastAsia="Trebuchet MS" w:hAnsi="Arial" w:cs="Arial"/>
          <w:color w:val="000000"/>
          <w:kern w:val="2"/>
          <w:sz w:val="20"/>
          <w:szCs w:val="20"/>
          <w:lang w:val="lt-LT" w:eastAsia="lt-LT"/>
          <w14:ligatures w14:val="standardContextual"/>
        </w:rPr>
        <w:t>iršįtampių ribotuv</w:t>
      </w:r>
      <w:r w:rsidR="2B7FF337" w:rsidRPr="00AE70D8">
        <w:rPr>
          <w:rFonts w:ascii="Arial" w:eastAsia="Trebuchet MS" w:hAnsi="Arial" w:cs="Arial"/>
          <w:color w:val="000000"/>
          <w:kern w:val="2"/>
          <w:sz w:val="20"/>
          <w:szCs w:val="20"/>
          <w:lang w:val="lt-LT" w:eastAsia="lt-LT"/>
          <w14:ligatures w14:val="standardContextual"/>
        </w:rPr>
        <w:t>ui</w:t>
      </w:r>
      <w:r w:rsidR="38FBBA31" w:rsidRPr="00AE70D8">
        <w:rPr>
          <w:rFonts w:ascii="Arial" w:eastAsia="Trebuchet MS" w:hAnsi="Arial" w:cs="Arial"/>
          <w:color w:val="000000"/>
          <w:kern w:val="2"/>
          <w:sz w:val="20"/>
          <w:szCs w:val="20"/>
          <w:lang w:val="lt-LT" w:eastAsia="lt-LT"/>
          <w14:ligatures w14:val="standardContextual"/>
        </w:rPr>
        <w:t xml:space="preserve"> (</w:t>
      </w:r>
      <w:proofErr w:type="spellStart"/>
      <w:r w:rsidR="38FBBA31" w:rsidRPr="00AE70D8">
        <w:rPr>
          <w:rFonts w:ascii="Arial" w:eastAsia="Trebuchet MS" w:hAnsi="Arial" w:cs="Arial"/>
          <w:color w:val="000000"/>
          <w:kern w:val="2"/>
          <w:sz w:val="20"/>
          <w:szCs w:val="20"/>
          <w:lang w:val="lt-LT" w:eastAsia="lt-LT"/>
          <w14:ligatures w14:val="standardContextual"/>
        </w:rPr>
        <w:t>neutralės</w:t>
      </w:r>
      <w:proofErr w:type="spellEnd"/>
      <w:r w:rsidR="38FBBA31" w:rsidRPr="00AE70D8">
        <w:rPr>
          <w:rFonts w:ascii="Arial" w:eastAsia="Trebuchet MS" w:hAnsi="Arial" w:cs="Arial"/>
          <w:color w:val="000000"/>
          <w:kern w:val="2"/>
          <w:sz w:val="20"/>
          <w:szCs w:val="20"/>
          <w:lang w:val="lt-LT" w:eastAsia="lt-LT"/>
          <w14:ligatures w14:val="standardContextual"/>
        </w:rPr>
        <w:t xml:space="preserve"> įžemiklio)</w:t>
      </w:r>
      <w:r w:rsidRPr="00AE70D8">
        <w:rPr>
          <w:rFonts w:ascii="Arial" w:eastAsia="Trebuchet MS" w:hAnsi="Arial" w:cs="Arial"/>
          <w:color w:val="000000"/>
          <w:kern w:val="2"/>
          <w:sz w:val="20"/>
          <w:szCs w:val="20"/>
          <w:lang w:val="lt-LT" w:eastAsia="lt-LT"/>
          <w14:ligatures w14:val="standardContextual"/>
        </w:rPr>
        <w:t xml:space="preserve"> </w:t>
      </w:r>
    </w:p>
    <w:p w14:paraId="69733EDE" w14:textId="2163E828" w:rsidR="00EA2C97" w:rsidRPr="00AE70D8" w:rsidRDefault="00EA2C97" w:rsidP="499EC28B">
      <w:pPr>
        <w:numPr>
          <w:ilvl w:val="0"/>
          <w:numId w:val="2"/>
        </w:numPr>
        <w:spacing w:after="0" w:line="259" w:lineRule="auto"/>
        <w:ind w:right="5" w:hanging="271"/>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priedas - Techniniai reikalavimai </w:t>
      </w:r>
      <w:r w:rsidR="45C53182" w:rsidRPr="00AE70D8">
        <w:rPr>
          <w:rFonts w:ascii="Arial" w:eastAsia="Trebuchet MS" w:hAnsi="Arial" w:cs="Arial"/>
          <w:color w:val="000000"/>
          <w:kern w:val="2"/>
          <w:sz w:val="20"/>
          <w:szCs w:val="20"/>
          <w:lang w:val="lt-LT" w:eastAsia="lt-LT"/>
          <w14:ligatures w14:val="standardContextual"/>
        </w:rPr>
        <w:t xml:space="preserve">110 </w:t>
      </w:r>
      <w:proofErr w:type="spellStart"/>
      <w:r w:rsidR="45C53182" w:rsidRPr="00AE70D8">
        <w:rPr>
          <w:rFonts w:ascii="Arial" w:eastAsia="Trebuchet MS" w:hAnsi="Arial" w:cs="Arial"/>
          <w:color w:val="000000"/>
          <w:kern w:val="2"/>
          <w:sz w:val="20"/>
          <w:szCs w:val="20"/>
          <w:lang w:val="lt-LT" w:eastAsia="lt-LT"/>
          <w14:ligatures w14:val="standardContextual"/>
        </w:rPr>
        <w:t>kV</w:t>
      </w:r>
      <w:proofErr w:type="spellEnd"/>
      <w:r w:rsidR="45C53182" w:rsidRPr="00AE70D8">
        <w:rPr>
          <w:rFonts w:ascii="Arial" w:eastAsia="Trebuchet MS" w:hAnsi="Arial" w:cs="Arial"/>
          <w:color w:val="000000"/>
          <w:kern w:val="2"/>
          <w:sz w:val="20"/>
          <w:szCs w:val="20"/>
          <w:lang w:val="lt-LT" w:eastAsia="lt-LT"/>
          <w14:ligatures w14:val="standardContextual"/>
        </w:rPr>
        <w:t xml:space="preserve"> </w:t>
      </w:r>
      <w:proofErr w:type="spellStart"/>
      <w:r w:rsidR="45C53182" w:rsidRPr="00AE70D8">
        <w:rPr>
          <w:rFonts w:ascii="Arial" w:eastAsia="Trebuchet MS" w:hAnsi="Arial" w:cs="Arial"/>
          <w:color w:val="000000"/>
          <w:kern w:val="2"/>
          <w:sz w:val="20"/>
          <w:szCs w:val="20"/>
          <w:lang w:val="lt-LT" w:eastAsia="lt-LT"/>
          <w14:ligatures w14:val="standardContextual"/>
        </w:rPr>
        <w:t>neutralės</w:t>
      </w:r>
      <w:proofErr w:type="spellEnd"/>
      <w:r w:rsidR="45C53182" w:rsidRPr="00AE70D8">
        <w:rPr>
          <w:rFonts w:ascii="Arial" w:eastAsia="Trebuchet MS" w:hAnsi="Arial" w:cs="Arial"/>
          <w:color w:val="000000"/>
          <w:kern w:val="2"/>
          <w:sz w:val="20"/>
          <w:szCs w:val="20"/>
          <w:lang w:val="lt-LT" w:eastAsia="lt-LT"/>
          <w14:ligatures w14:val="standardContextual"/>
        </w:rPr>
        <w:t xml:space="preserve"> įžemikliui</w:t>
      </w:r>
      <w:r w:rsidRPr="00AE70D8">
        <w:rPr>
          <w:rFonts w:ascii="Arial" w:eastAsia="Trebuchet MS" w:hAnsi="Arial" w:cs="Arial"/>
          <w:color w:val="000000"/>
          <w:kern w:val="2"/>
          <w:sz w:val="20"/>
          <w:szCs w:val="20"/>
          <w:lang w:val="lt-LT" w:eastAsia="lt-LT"/>
          <w14:ligatures w14:val="standardContextual"/>
        </w:rPr>
        <w:t xml:space="preserve"> </w:t>
      </w:r>
    </w:p>
    <w:p w14:paraId="053FADEF" w14:textId="5F07A925" w:rsidR="00EA2C97" w:rsidRPr="00AE70D8" w:rsidRDefault="00EA2C97" w:rsidP="499EC28B">
      <w:pPr>
        <w:numPr>
          <w:ilvl w:val="0"/>
          <w:numId w:val="2"/>
        </w:numPr>
        <w:spacing w:after="0" w:line="259" w:lineRule="auto"/>
        <w:ind w:right="5" w:hanging="271"/>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priedas - Techniniai reikalavimai </w:t>
      </w:r>
      <w:r w:rsidR="76C7F908" w:rsidRPr="00AE70D8">
        <w:rPr>
          <w:rFonts w:ascii="Arial" w:eastAsia="Trebuchet MS" w:hAnsi="Arial" w:cs="Arial"/>
          <w:color w:val="000000"/>
          <w:kern w:val="2"/>
          <w:sz w:val="20"/>
          <w:szCs w:val="20"/>
          <w:lang w:val="lt-LT" w:eastAsia="lt-LT"/>
          <w14:ligatures w14:val="standardContextual"/>
        </w:rPr>
        <w:t xml:space="preserve">20 </w:t>
      </w:r>
      <w:proofErr w:type="spellStart"/>
      <w:r w:rsidR="76C7F908" w:rsidRPr="00AE70D8">
        <w:rPr>
          <w:rFonts w:ascii="Arial" w:eastAsia="Trebuchet MS" w:hAnsi="Arial" w:cs="Arial"/>
          <w:color w:val="000000"/>
          <w:kern w:val="2"/>
          <w:sz w:val="20"/>
          <w:szCs w:val="20"/>
          <w:lang w:val="lt-LT" w:eastAsia="lt-LT"/>
          <w14:ligatures w14:val="standardContextual"/>
        </w:rPr>
        <w:t>kV</w:t>
      </w:r>
      <w:proofErr w:type="spellEnd"/>
      <w:r w:rsidR="76C7F908" w:rsidRPr="00AE70D8">
        <w:rPr>
          <w:rFonts w:ascii="Arial" w:eastAsia="Trebuchet MS" w:hAnsi="Arial" w:cs="Arial"/>
          <w:color w:val="000000"/>
          <w:kern w:val="2"/>
          <w:sz w:val="20"/>
          <w:szCs w:val="20"/>
          <w:lang w:val="lt-LT" w:eastAsia="lt-LT"/>
          <w14:ligatures w14:val="standardContextual"/>
        </w:rPr>
        <w:t xml:space="preserve"> viršįtampių ribotuvams</w:t>
      </w:r>
      <w:r w:rsidRPr="00AE70D8">
        <w:rPr>
          <w:rFonts w:ascii="Arial" w:eastAsia="Trebuchet MS" w:hAnsi="Arial" w:cs="Arial"/>
          <w:color w:val="000000"/>
          <w:kern w:val="2"/>
          <w:sz w:val="20"/>
          <w:szCs w:val="20"/>
          <w:lang w:val="lt-LT" w:eastAsia="lt-LT"/>
          <w14:ligatures w14:val="standardContextual"/>
        </w:rPr>
        <w:t xml:space="preserve"> </w:t>
      </w:r>
    </w:p>
    <w:p w14:paraId="770050C9" w14:textId="72C15DB8" w:rsidR="00EA2C97" w:rsidRPr="00AE70D8" w:rsidRDefault="00EA2C97" w:rsidP="499EC28B">
      <w:pPr>
        <w:numPr>
          <w:ilvl w:val="0"/>
          <w:numId w:val="2"/>
        </w:numPr>
        <w:spacing w:after="5" w:line="248" w:lineRule="auto"/>
        <w:ind w:right="5" w:hanging="271"/>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priedas - Techniniai reikalavimai </w:t>
      </w:r>
      <w:r w:rsidR="0AA32498" w:rsidRPr="00AE70D8">
        <w:rPr>
          <w:rFonts w:ascii="Arial" w:eastAsia="Trebuchet MS" w:hAnsi="Arial" w:cs="Arial"/>
          <w:color w:val="000000" w:themeColor="text1"/>
          <w:sz w:val="20"/>
          <w:szCs w:val="20"/>
          <w:lang w:val="lt-LT"/>
        </w:rPr>
        <w:t xml:space="preserve">20/0,4 </w:t>
      </w:r>
      <w:proofErr w:type="spellStart"/>
      <w:r w:rsidR="0AA32498" w:rsidRPr="00AE70D8">
        <w:rPr>
          <w:rFonts w:ascii="Arial" w:eastAsia="Trebuchet MS" w:hAnsi="Arial" w:cs="Arial"/>
          <w:color w:val="000000" w:themeColor="text1"/>
          <w:sz w:val="20"/>
          <w:szCs w:val="20"/>
          <w:lang w:val="lt-LT"/>
        </w:rPr>
        <w:t>kV</w:t>
      </w:r>
      <w:proofErr w:type="spellEnd"/>
      <w:r w:rsidR="0AA32498" w:rsidRPr="00AE70D8">
        <w:rPr>
          <w:rFonts w:ascii="Arial" w:eastAsia="Trebuchet MS" w:hAnsi="Arial" w:cs="Arial"/>
          <w:color w:val="000000" w:themeColor="text1"/>
          <w:sz w:val="20"/>
          <w:szCs w:val="20"/>
          <w:lang w:val="lt-LT"/>
        </w:rPr>
        <w:t xml:space="preserve"> 100 </w:t>
      </w:r>
      <w:proofErr w:type="spellStart"/>
      <w:r w:rsidR="0AA32498" w:rsidRPr="00AE70D8">
        <w:rPr>
          <w:rFonts w:ascii="Arial" w:eastAsia="Trebuchet MS" w:hAnsi="Arial" w:cs="Arial"/>
          <w:color w:val="000000" w:themeColor="text1"/>
          <w:sz w:val="20"/>
          <w:szCs w:val="20"/>
          <w:lang w:val="lt-LT"/>
        </w:rPr>
        <w:t>kVA</w:t>
      </w:r>
      <w:proofErr w:type="spellEnd"/>
      <w:r w:rsidR="0AA32498" w:rsidRPr="00AE70D8">
        <w:rPr>
          <w:rFonts w:ascii="Arial" w:eastAsia="Trebuchet MS" w:hAnsi="Arial" w:cs="Arial"/>
          <w:color w:val="000000" w:themeColor="text1"/>
          <w:sz w:val="20"/>
          <w:szCs w:val="20"/>
          <w:lang w:val="lt-LT"/>
        </w:rPr>
        <w:t xml:space="preserve"> Savųjų reikmių transformatoriui</w:t>
      </w:r>
    </w:p>
    <w:p w14:paraId="62281A3D" w14:textId="67720CE0" w:rsidR="00EA2C97" w:rsidRPr="00AE70D8" w:rsidRDefault="00EA2C97" w:rsidP="499EC28B">
      <w:pPr>
        <w:numPr>
          <w:ilvl w:val="0"/>
          <w:numId w:val="2"/>
        </w:numPr>
        <w:spacing w:after="5" w:line="248" w:lineRule="auto"/>
        <w:ind w:right="5" w:hanging="271"/>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priedas - Techniniai reikalavimai </w:t>
      </w:r>
      <w:r w:rsidR="3CA5646E" w:rsidRPr="00AE70D8">
        <w:rPr>
          <w:rFonts w:ascii="Arial" w:eastAsia="Trebuchet MS" w:hAnsi="Arial" w:cs="Arial"/>
          <w:color w:val="000000" w:themeColor="text1"/>
          <w:sz w:val="20"/>
          <w:szCs w:val="20"/>
          <w:lang w:val="lt-LT"/>
        </w:rPr>
        <w:t xml:space="preserve">20/0,4 </w:t>
      </w:r>
      <w:proofErr w:type="spellStart"/>
      <w:r w:rsidR="3CA5646E" w:rsidRPr="00AE70D8">
        <w:rPr>
          <w:rFonts w:ascii="Arial" w:eastAsia="Trebuchet MS" w:hAnsi="Arial" w:cs="Arial"/>
          <w:color w:val="000000" w:themeColor="text1"/>
          <w:sz w:val="20"/>
          <w:szCs w:val="20"/>
          <w:lang w:val="lt-LT"/>
        </w:rPr>
        <w:t>kV</w:t>
      </w:r>
      <w:proofErr w:type="spellEnd"/>
      <w:r w:rsidR="3CA5646E" w:rsidRPr="00AE70D8">
        <w:rPr>
          <w:rFonts w:ascii="Arial" w:eastAsia="Trebuchet MS" w:hAnsi="Arial" w:cs="Arial"/>
          <w:color w:val="000000" w:themeColor="text1"/>
          <w:sz w:val="20"/>
          <w:szCs w:val="20"/>
          <w:lang w:val="lt-LT"/>
        </w:rPr>
        <w:t xml:space="preserve"> 2000 </w:t>
      </w:r>
      <w:proofErr w:type="spellStart"/>
      <w:r w:rsidR="3CA5646E" w:rsidRPr="00AE70D8">
        <w:rPr>
          <w:rFonts w:ascii="Arial" w:eastAsia="Trebuchet MS" w:hAnsi="Arial" w:cs="Arial"/>
          <w:color w:val="000000" w:themeColor="text1"/>
          <w:sz w:val="20"/>
          <w:szCs w:val="20"/>
          <w:lang w:val="lt-LT"/>
        </w:rPr>
        <w:t>kVA</w:t>
      </w:r>
      <w:proofErr w:type="spellEnd"/>
      <w:r w:rsidR="3CA5646E" w:rsidRPr="00AE70D8">
        <w:rPr>
          <w:rFonts w:ascii="Arial" w:eastAsia="Trebuchet MS" w:hAnsi="Arial" w:cs="Arial"/>
          <w:color w:val="000000" w:themeColor="text1"/>
          <w:sz w:val="20"/>
          <w:szCs w:val="20"/>
          <w:lang w:val="lt-LT"/>
        </w:rPr>
        <w:t xml:space="preserve"> Savųjų reikmių transformatoriu</w:t>
      </w:r>
      <w:r w:rsidR="1BB0E741" w:rsidRPr="00AE70D8">
        <w:rPr>
          <w:rFonts w:ascii="Arial" w:eastAsia="Trebuchet MS" w:hAnsi="Arial" w:cs="Arial"/>
          <w:color w:val="000000" w:themeColor="text1"/>
          <w:sz w:val="20"/>
          <w:szCs w:val="20"/>
          <w:lang w:val="lt-LT"/>
        </w:rPr>
        <w:t>i</w:t>
      </w:r>
      <w:r w:rsidR="3CA5646E" w:rsidRPr="00AE70D8">
        <w:rPr>
          <w:rFonts w:ascii="Arial" w:eastAsia="Trebuchet MS" w:hAnsi="Arial" w:cs="Arial"/>
          <w:color w:val="000000" w:themeColor="text1"/>
          <w:sz w:val="20"/>
          <w:szCs w:val="20"/>
          <w:lang w:val="lt-LT"/>
        </w:rPr>
        <w:t xml:space="preserve"> (MT</w:t>
      </w:r>
      <w:r w:rsidRPr="00AE70D8">
        <w:rPr>
          <w:rFonts w:ascii="Arial" w:eastAsia="Trebuchet MS" w:hAnsi="Arial" w:cs="Arial"/>
          <w:color w:val="000000"/>
          <w:kern w:val="2"/>
          <w:sz w:val="20"/>
          <w:szCs w:val="20"/>
          <w:lang w:val="lt-LT" w:eastAsia="lt-LT"/>
          <w14:ligatures w14:val="standardContextual"/>
        </w:rPr>
        <w:t xml:space="preserve"> </w:t>
      </w:r>
    </w:p>
    <w:p w14:paraId="378393AA" w14:textId="34F47043" w:rsidR="00EA2C97" w:rsidRPr="00AE70D8" w:rsidRDefault="00EA2C97" w:rsidP="499EC28B">
      <w:pPr>
        <w:numPr>
          <w:ilvl w:val="0"/>
          <w:numId w:val="2"/>
        </w:numPr>
        <w:spacing w:after="0" w:line="259" w:lineRule="auto"/>
        <w:ind w:right="5" w:hanging="271"/>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priedas - Techniniai reikalavimai </w:t>
      </w:r>
      <w:r w:rsidR="689EB79E" w:rsidRPr="00AE70D8">
        <w:rPr>
          <w:rFonts w:ascii="Arial" w:eastAsia="Trebuchet MS" w:hAnsi="Arial" w:cs="Arial"/>
          <w:color w:val="000000" w:themeColor="text1"/>
          <w:sz w:val="20"/>
          <w:szCs w:val="20"/>
        </w:rPr>
        <w:t xml:space="preserve">Lanko </w:t>
      </w:r>
      <w:proofErr w:type="spellStart"/>
      <w:r w:rsidR="689EB79E" w:rsidRPr="00AE70D8">
        <w:rPr>
          <w:rFonts w:ascii="Arial" w:eastAsia="Trebuchet MS" w:hAnsi="Arial" w:cs="Arial"/>
          <w:color w:val="000000" w:themeColor="text1"/>
          <w:sz w:val="20"/>
          <w:szCs w:val="20"/>
        </w:rPr>
        <w:t>apsaugos</w:t>
      </w:r>
      <w:proofErr w:type="spellEnd"/>
      <w:r w:rsidR="689EB79E" w:rsidRPr="00AE70D8">
        <w:rPr>
          <w:rFonts w:ascii="Arial" w:eastAsia="Trebuchet MS" w:hAnsi="Arial" w:cs="Arial"/>
          <w:color w:val="000000" w:themeColor="text1"/>
          <w:sz w:val="20"/>
          <w:szCs w:val="20"/>
        </w:rPr>
        <w:t xml:space="preserve"> </w:t>
      </w:r>
      <w:proofErr w:type="spellStart"/>
      <w:r w:rsidR="689EB79E" w:rsidRPr="00AE70D8">
        <w:rPr>
          <w:rFonts w:ascii="Arial" w:eastAsia="Trebuchet MS" w:hAnsi="Arial" w:cs="Arial"/>
          <w:color w:val="000000" w:themeColor="text1"/>
          <w:sz w:val="20"/>
          <w:szCs w:val="20"/>
        </w:rPr>
        <w:t>terminalas</w:t>
      </w:r>
      <w:proofErr w:type="spellEnd"/>
      <w:r w:rsidR="689EB79E" w:rsidRPr="00AE70D8">
        <w:rPr>
          <w:rFonts w:ascii="Arial" w:eastAsia="Trebuchet MS" w:hAnsi="Arial" w:cs="Arial"/>
          <w:color w:val="000000" w:themeColor="text1"/>
          <w:sz w:val="20"/>
          <w:szCs w:val="20"/>
        </w:rPr>
        <w:t xml:space="preserve"> RAA </w:t>
      </w:r>
      <w:proofErr w:type="spellStart"/>
      <w:r w:rsidR="689EB79E" w:rsidRPr="00AE70D8">
        <w:rPr>
          <w:rFonts w:ascii="Arial" w:eastAsia="Trebuchet MS" w:hAnsi="Arial" w:cs="Arial"/>
          <w:color w:val="000000" w:themeColor="text1"/>
          <w:sz w:val="20"/>
          <w:szCs w:val="20"/>
        </w:rPr>
        <w:t>terminal</w:t>
      </w:r>
      <w:r w:rsidR="44866FB7" w:rsidRPr="00AE70D8">
        <w:rPr>
          <w:rFonts w:ascii="Arial" w:eastAsia="Trebuchet MS" w:hAnsi="Arial" w:cs="Arial"/>
          <w:color w:val="000000" w:themeColor="text1"/>
          <w:sz w:val="20"/>
          <w:szCs w:val="20"/>
        </w:rPr>
        <w:t>ui</w:t>
      </w:r>
      <w:proofErr w:type="spellEnd"/>
    </w:p>
    <w:p w14:paraId="4DC4C41D" w14:textId="2B5EF460" w:rsidR="00EA2C97" w:rsidRPr="00AE70D8" w:rsidRDefault="00EA2C97" w:rsidP="499EC28B">
      <w:pPr>
        <w:numPr>
          <w:ilvl w:val="0"/>
          <w:numId w:val="2"/>
        </w:numPr>
        <w:spacing w:after="5" w:line="248" w:lineRule="auto"/>
        <w:ind w:right="5" w:hanging="271"/>
        <w:jc w:val="both"/>
        <w:rPr>
          <w:rFonts w:ascii="Arial" w:eastAsia="Trebuchet MS" w:hAnsi="Arial" w:cs="Arial"/>
          <w:color w:val="000000"/>
          <w:kern w:val="2"/>
          <w:sz w:val="20"/>
          <w:szCs w:val="20"/>
          <w:lang w:val="lt-LT" w:eastAsia="lt-LT"/>
          <w14:ligatures w14:val="standardContextual"/>
        </w:rPr>
      </w:pPr>
      <w:r w:rsidRPr="00AE70D8">
        <w:rPr>
          <w:rFonts w:ascii="Arial" w:eastAsia="Trebuchet MS" w:hAnsi="Arial" w:cs="Arial"/>
          <w:color w:val="000000"/>
          <w:kern w:val="2"/>
          <w:sz w:val="20"/>
          <w:szCs w:val="20"/>
          <w:lang w:val="lt-LT" w:eastAsia="lt-LT"/>
          <w14:ligatures w14:val="standardContextual"/>
        </w:rPr>
        <w:t xml:space="preserve">priedas - Techniniai reikalavimai </w:t>
      </w:r>
      <w:r w:rsidR="2A3D4902" w:rsidRPr="00AE70D8">
        <w:rPr>
          <w:rFonts w:ascii="Arial" w:eastAsia="Trebuchet MS" w:hAnsi="Arial" w:cs="Arial"/>
          <w:color w:val="000000" w:themeColor="text1"/>
          <w:sz w:val="20"/>
          <w:szCs w:val="20"/>
        </w:rPr>
        <w:t xml:space="preserve">T-1 </w:t>
      </w:r>
      <w:proofErr w:type="spellStart"/>
      <w:r w:rsidR="2A3D4902" w:rsidRPr="00AE70D8">
        <w:rPr>
          <w:rFonts w:ascii="Arial" w:eastAsia="Trebuchet MS" w:hAnsi="Arial" w:cs="Arial"/>
          <w:color w:val="000000" w:themeColor="text1"/>
          <w:sz w:val="20"/>
          <w:szCs w:val="20"/>
        </w:rPr>
        <w:t>diferencinės</w:t>
      </w:r>
      <w:proofErr w:type="spellEnd"/>
      <w:r w:rsidR="2A3D4902" w:rsidRPr="00AE70D8">
        <w:rPr>
          <w:rFonts w:ascii="Arial" w:eastAsia="Trebuchet MS" w:hAnsi="Arial" w:cs="Arial"/>
          <w:color w:val="000000" w:themeColor="text1"/>
          <w:sz w:val="20"/>
          <w:szCs w:val="20"/>
        </w:rPr>
        <w:t xml:space="preserve"> </w:t>
      </w:r>
      <w:proofErr w:type="spellStart"/>
      <w:r w:rsidR="2A3D4902" w:rsidRPr="00AE70D8">
        <w:rPr>
          <w:rFonts w:ascii="Arial" w:eastAsia="Trebuchet MS" w:hAnsi="Arial" w:cs="Arial"/>
          <w:color w:val="000000" w:themeColor="text1"/>
          <w:sz w:val="20"/>
          <w:szCs w:val="20"/>
        </w:rPr>
        <w:t>apsaugos</w:t>
      </w:r>
      <w:proofErr w:type="spellEnd"/>
      <w:r w:rsidR="2A3D4902" w:rsidRPr="00AE70D8">
        <w:rPr>
          <w:rFonts w:ascii="Arial" w:eastAsia="Trebuchet MS" w:hAnsi="Arial" w:cs="Arial"/>
          <w:color w:val="000000" w:themeColor="text1"/>
          <w:sz w:val="20"/>
          <w:szCs w:val="20"/>
        </w:rPr>
        <w:t xml:space="preserve"> </w:t>
      </w:r>
      <w:proofErr w:type="spellStart"/>
      <w:r w:rsidR="2A3D4902" w:rsidRPr="00AE70D8">
        <w:rPr>
          <w:rFonts w:ascii="Arial" w:eastAsia="Trebuchet MS" w:hAnsi="Arial" w:cs="Arial"/>
          <w:color w:val="000000" w:themeColor="text1"/>
          <w:sz w:val="20"/>
          <w:szCs w:val="20"/>
        </w:rPr>
        <w:t>terminal</w:t>
      </w:r>
      <w:r w:rsidR="2F31A3A8" w:rsidRPr="00AE70D8">
        <w:rPr>
          <w:rFonts w:ascii="Arial" w:eastAsia="Trebuchet MS" w:hAnsi="Arial" w:cs="Arial"/>
          <w:color w:val="000000" w:themeColor="text1"/>
          <w:sz w:val="20"/>
          <w:szCs w:val="20"/>
        </w:rPr>
        <w:t>ui</w:t>
      </w:r>
      <w:proofErr w:type="spellEnd"/>
    </w:p>
    <w:p w14:paraId="6A8CD263" w14:textId="5B6A81AB" w:rsidR="739CC5F1" w:rsidRPr="00AE70D8" w:rsidRDefault="739CC5F1" w:rsidP="499EC28B">
      <w:pPr>
        <w:numPr>
          <w:ilvl w:val="0"/>
          <w:numId w:val="2"/>
        </w:numPr>
        <w:spacing w:after="5" w:line="248" w:lineRule="auto"/>
        <w:ind w:right="5" w:hanging="271"/>
        <w:jc w:val="both"/>
        <w:rPr>
          <w:rFonts w:ascii="Arial" w:eastAsia="Trebuchet MS" w:hAnsi="Arial" w:cs="Arial"/>
          <w:color w:val="000000" w:themeColor="text1"/>
          <w:sz w:val="20"/>
          <w:szCs w:val="20"/>
          <w:lang w:val="de-DE"/>
        </w:rPr>
      </w:pPr>
      <w:proofErr w:type="spellStart"/>
      <w:r w:rsidRPr="00AE70D8">
        <w:rPr>
          <w:rFonts w:ascii="Arial" w:eastAsia="Trebuchet MS" w:hAnsi="Arial" w:cs="Arial"/>
          <w:color w:val="000000" w:themeColor="text1"/>
          <w:sz w:val="20"/>
          <w:szCs w:val="20"/>
          <w:lang w:val="de-DE"/>
        </w:rPr>
        <w:t>Priedas</w:t>
      </w:r>
      <w:proofErr w:type="spellEnd"/>
      <w:r w:rsidRPr="00AE70D8">
        <w:rPr>
          <w:rFonts w:ascii="Arial" w:eastAsia="Trebuchet MS" w:hAnsi="Arial" w:cs="Arial"/>
          <w:color w:val="000000" w:themeColor="text1"/>
          <w:sz w:val="20"/>
          <w:szCs w:val="20"/>
          <w:lang w:val="de-DE"/>
        </w:rPr>
        <w:t xml:space="preserve"> – </w:t>
      </w:r>
      <w:proofErr w:type="spellStart"/>
      <w:r w:rsidRPr="00AE70D8">
        <w:rPr>
          <w:rFonts w:ascii="Arial" w:eastAsia="Trebuchet MS" w:hAnsi="Arial" w:cs="Arial"/>
          <w:color w:val="000000" w:themeColor="text1"/>
          <w:sz w:val="20"/>
          <w:szCs w:val="20"/>
          <w:lang w:val="de-DE"/>
        </w:rPr>
        <w:t>Techniniai</w:t>
      </w:r>
      <w:proofErr w:type="spellEnd"/>
      <w:r w:rsidRPr="00AE70D8">
        <w:rPr>
          <w:rFonts w:ascii="Arial" w:eastAsia="Trebuchet MS" w:hAnsi="Arial" w:cs="Arial"/>
          <w:color w:val="000000" w:themeColor="text1"/>
          <w:sz w:val="20"/>
          <w:szCs w:val="20"/>
          <w:lang w:val="de-DE"/>
        </w:rPr>
        <w:t xml:space="preserve"> </w:t>
      </w:r>
      <w:proofErr w:type="spellStart"/>
      <w:r w:rsidRPr="00AE70D8">
        <w:rPr>
          <w:rFonts w:ascii="Arial" w:eastAsia="Trebuchet MS" w:hAnsi="Arial" w:cs="Arial"/>
          <w:color w:val="000000" w:themeColor="text1"/>
          <w:sz w:val="20"/>
          <w:szCs w:val="20"/>
          <w:lang w:val="de-DE"/>
        </w:rPr>
        <w:t>reikalavimai</w:t>
      </w:r>
      <w:proofErr w:type="spellEnd"/>
      <w:r w:rsidRPr="00AE70D8">
        <w:rPr>
          <w:rFonts w:ascii="Arial" w:eastAsia="Trebuchet MS" w:hAnsi="Arial" w:cs="Arial"/>
          <w:color w:val="000000" w:themeColor="text1"/>
          <w:sz w:val="20"/>
          <w:szCs w:val="20"/>
          <w:lang w:val="de-DE"/>
        </w:rPr>
        <w:t xml:space="preserve"> </w:t>
      </w:r>
      <w:r w:rsidR="673C32F5" w:rsidRPr="00AE70D8">
        <w:rPr>
          <w:rFonts w:ascii="Arial" w:eastAsia="Trebuchet MS" w:hAnsi="Arial" w:cs="Arial"/>
          <w:color w:val="000000" w:themeColor="text1"/>
          <w:sz w:val="20"/>
          <w:szCs w:val="20"/>
          <w:lang w:val="de-DE"/>
        </w:rPr>
        <w:t xml:space="preserve">T-1 MSA </w:t>
      </w:r>
      <w:proofErr w:type="spellStart"/>
      <w:r w:rsidR="673C32F5" w:rsidRPr="00AE70D8">
        <w:rPr>
          <w:rFonts w:ascii="Arial" w:eastAsia="Trebuchet MS" w:hAnsi="Arial" w:cs="Arial"/>
          <w:color w:val="000000" w:themeColor="text1"/>
          <w:sz w:val="20"/>
          <w:szCs w:val="20"/>
          <w:lang w:val="de-DE"/>
        </w:rPr>
        <w:t>apsaugos</w:t>
      </w:r>
      <w:proofErr w:type="spellEnd"/>
      <w:r w:rsidR="673C32F5" w:rsidRPr="00AE70D8">
        <w:rPr>
          <w:rFonts w:ascii="Arial" w:eastAsia="Trebuchet MS" w:hAnsi="Arial" w:cs="Arial"/>
          <w:color w:val="000000" w:themeColor="text1"/>
          <w:sz w:val="20"/>
          <w:szCs w:val="20"/>
          <w:lang w:val="de-DE"/>
        </w:rPr>
        <w:t xml:space="preserve"> </w:t>
      </w:r>
      <w:proofErr w:type="spellStart"/>
      <w:r w:rsidR="673C32F5" w:rsidRPr="00AE70D8">
        <w:rPr>
          <w:rFonts w:ascii="Arial" w:eastAsia="Trebuchet MS" w:hAnsi="Arial" w:cs="Arial"/>
          <w:color w:val="000000" w:themeColor="text1"/>
          <w:sz w:val="20"/>
          <w:szCs w:val="20"/>
          <w:lang w:val="de-DE"/>
        </w:rPr>
        <w:t>terminal</w:t>
      </w:r>
      <w:r w:rsidR="2FFC4BA1" w:rsidRPr="00AE70D8">
        <w:rPr>
          <w:rFonts w:ascii="Arial" w:eastAsia="Trebuchet MS" w:hAnsi="Arial" w:cs="Arial"/>
          <w:color w:val="000000" w:themeColor="text1"/>
          <w:sz w:val="20"/>
          <w:szCs w:val="20"/>
          <w:lang w:val="de-DE"/>
        </w:rPr>
        <w:t>ui</w:t>
      </w:r>
      <w:proofErr w:type="spellEnd"/>
    </w:p>
    <w:p w14:paraId="54D18E28" w14:textId="354BBE66" w:rsidR="2FFC4BA1" w:rsidRPr="00AE70D8" w:rsidRDefault="2FFC4BA1" w:rsidP="499EC28B">
      <w:pPr>
        <w:numPr>
          <w:ilvl w:val="0"/>
          <w:numId w:val="2"/>
        </w:numPr>
        <w:spacing w:after="5" w:line="248" w:lineRule="auto"/>
        <w:ind w:right="5" w:hanging="271"/>
        <w:jc w:val="both"/>
        <w:rPr>
          <w:rFonts w:ascii="Arial" w:eastAsia="Trebuchet MS" w:hAnsi="Arial" w:cs="Arial"/>
          <w:color w:val="000000" w:themeColor="text1"/>
          <w:sz w:val="20"/>
          <w:szCs w:val="20"/>
          <w:lang w:val="de-DE"/>
        </w:rPr>
      </w:pPr>
      <w:proofErr w:type="spellStart"/>
      <w:r w:rsidRPr="00AE70D8">
        <w:rPr>
          <w:rFonts w:ascii="Arial" w:eastAsia="Trebuchet MS" w:hAnsi="Arial" w:cs="Arial"/>
          <w:color w:val="000000" w:themeColor="text1"/>
          <w:sz w:val="20"/>
          <w:szCs w:val="20"/>
          <w:lang w:val="de-DE"/>
        </w:rPr>
        <w:t>Priedas</w:t>
      </w:r>
      <w:proofErr w:type="spellEnd"/>
      <w:r w:rsidRPr="00AE70D8">
        <w:rPr>
          <w:rFonts w:ascii="Arial" w:eastAsia="Trebuchet MS" w:hAnsi="Arial" w:cs="Arial"/>
          <w:color w:val="000000" w:themeColor="text1"/>
          <w:sz w:val="20"/>
          <w:szCs w:val="20"/>
          <w:lang w:val="de-DE"/>
        </w:rPr>
        <w:t xml:space="preserve"> – </w:t>
      </w:r>
      <w:proofErr w:type="spellStart"/>
      <w:r w:rsidRPr="00AE70D8">
        <w:rPr>
          <w:rFonts w:ascii="Arial" w:eastAsia="Trebuchet MS" w:hAnsi="Arial" w:cs="Arial"/>
          <w:color w:val="000000" w:themeColor="text1"/>
          <w:sz w:val="20"/>
          <w:szCs w:val="20"/>
          <w:lang w:val="de-DE"/>
        </w:rPr>
        <w:t>Techniniai</w:t>
      </w:r>
      <w:proofErr w:type="spellEnd"/>
      <w:r w:rsidRPr="00AE70D8">
        <w:rPr>
          <w:rFonts w:ascii="Arial" w:eastAsia="Trebuchet MS" w:hAnsi="Arial" w:cs="Arial"/>
          <w:color w:val="000000" w:themeColor="text1"/>
          <w:sz w:val="20"/>
          <w:szCs w:val="20"/>
          <w:lang w:val="de-DE"/>
        </w:rPr>
        <w:t xml:space="preserve"> </w:t>
      </w:r>
      <w:proofErr w:type="spellStart"/>
      <w:r w:rsidRPr="00AE70D8">
        <w:rPr>
          <w:rFonts w:ascii="Arial" w:eastAsia="Trebuchet MS" w:hAnsi="Arial" w:cs="Arial"/>
          <w:color w:val="000000" w:themeColor="text1"/>
          <w:sz w:val="20"/>
          <w:szCs w:val="20"/>
          <w:lang w:val="de-DE"/>
        </w:rPr>
        <w:t>reikalavimai</w:t>
      </w:r>
      <w:proofErr w:type="spellEnd"/>
      <w:r w:rsidRPr="00AE70D8">
        <w:rPr>
          <w:rFonts w:ascii="Arial" w:eastAsia="Trebuchet MS" w:hAnsi="Arial" w:cs="Arial"/>
          <w:color w:val="000000" w:themeColor="text1"/>
          <w:sz w:val="20"/>
          <w:szCs w:val="20"/>
          <w:lang w:val="de-DE"/>
        </w:rPr>
        <w:t xml:space="preserve"> </w:t>
      </w:r>
      <w:r w:rsidR="05B07028" w:rsidRPr="00AE70D8">
        <w:rPr>
          <w:rFonts w:ascii="Arial" w:eastAsia="Trebuchet MS" w:hAnsi="Arial" w:cs="Arial"/>
          <w:color w:val="000000" w:themeColor="text1"/>
          <w:sz w:val="20"/>
          <w:szCs w:val="20"/>
          <w:lang w:val="de-DE"/>
        </w:rPr>
        <w:t xml:space="preserve">T-1 AĮR </w:t>
      </w:r>
      <w:proofErr w:type="spellStart"/>
      <w:r w:rsidR="05B07028" w:rsidRPr="00AE70D8">
        <w:rPr>
          <w:rFonts w:ascii="Arial" w:eastAsia="Trebuchet MS" w:hAnsi="Arial" w:cs="Arial"/>
          <w:color w:val="000000" w:themeColor="text1"/>
          <w:sz w:val="20"/>
          <w:szCs w:val="20"/>
          <w:lang w:val="de-DE"/>
        </w:rPr>
        <w:t>terminalui</w:t>
      </w:r>
      <w:proofErr w:type="spellEnd"/>
    </w:p>
    <w:p w14:paraId="302EE39C" w14:textId="6D546281" w:rsidR="17073D12" w:rsidRPr="00AE70D8" w:rsidRDefault="17073D12" w:rsidP="499EC28B">
      <w:pPr>
        <w:numPr>
          <w:ilvl w:val="0"/>
          <w:numId w:val="2"/>
        </w:numPr>
        <w:spacing w:after="5" w:line="248" w:lineRule="auto"/>
        <w:ind w:right="5" w:hanging="271"/>
        <w:jc w:val="both"/>
        <w:rPr>
          <w:rFonts w:ascii="Arial" w:eastAsia="Trebuchet MS" w:hAnsi="Arial" w:cs="Arial"/>
          <w:color w:val="000000" w:themeColor="text1"/>
          <w:sz w:val="20"/>
          <w:szCs w:val="20"/>
          <w:lang w:val="de-DE"/>
        </w:rPr>
      </w:pPr>
      <w:proofErr w:type="spellStart"/>
      <w:r w:rsidRPr="00AE70D8">
        <w:rPr>
          <w:rFonts w:ascii="Arial" w:eastAsia="Trebuchet MS" w:hAnsi="Arial" w:cs="Arial"/>
          <w:color w:val="000000" w:themeColor="text1"/>
          <w:sz w:val="20"/>
          <w:szCs w:val="20"/>
          <w:lang w:val="de-DE"/>
        </w:rPr>
        <w:t>Priedas</w:t>
      </w:r>
      <w:proofErr w:type="spellEnd"/>
      <w:r w:rsidRPr="00AE70D8">
        <w:rPr>
          <w:rFonts w:ascii="Arial" w:eastAsia="Trebuchet MS" w:hAnsi="Arial" w:cs="Arial"/>
          <w:color w:val="000000" w:themeColor="text1"/>
          <w:sz w:val="20"/>
          <w:szCs w:val="20"/>
          <w:lang w:val="de-DE"/>
        </w:rPr>
        <w:t xml:space="preserve"> – </w:t>
      </w:r>
      <w:proofErr w:type="spellStart"/>
      <w:r w:rsidRPr="00AE70D8">
        <w:rPr>
          <w:rFonts w:ascii="Arial" w:eastAsia="Trebuchet MS" w:hAnsi="Arial" w:cs="Arial"/>
          <w:color w:val="000000" w:themeColor="text1"/>
          <w:sz w:val="20"/>
          <w:szCs w:val="20"/>
          <w:lang w:val="de-DE"/>
        </w:rPr>
        <w:t>Techniniai</w:t>
      </w:r>
      <w:proofErr w:type="spellEnd"/>
      <w:r w:rsidRPr="00AE70D8">
        <w:rPr>
          <w:rFonts w:ascii="Arial" w:eastAsia="Trebuchet MS" w:hAnsi="Arial" w:cs="Arial"/>
          <w:color w:val="000000" w:themeColor="text1"/>
          <w:sz w:val="20"/>
          <w:szCs w:val="20"/>
          <w:lang w:val="de-DE"/>
        </w:rPr>
        <w:t xml:space="preserve"> </w:t>
      </w:r>
      <w:proofErr w:type="spellStart"/>
      <w:r w:rsidRPr="00AE70D8">
        <w:rPr>
          <w:rFonts w:ascii="Arial" w:eastAsia="Trebuchet MS" w:hAnsi="Arial" w:cs="Arial"/>
          <w:color w:val="000000" w:themeColor="text1"/>
          <w:sz w:val="20"/>
          <w:szCs w:val="20"/>
          <w:lang w:val="de-DE"/>
        </w:rPr>
        <w:t>reikalavimai</w:t>
      </w:r>
      <w:proofErr w:type="spellEnd"/>
      <w:r w:rsidRPr="00AE70D8">
        <w:rPr>
          <w:rFonts w:ascii="Arial" w:eastAsia="Trebuchet MS" w:hAnsi="Arial" w:cs="Arial"/>
          <w:color w:val="000000" w:themeColor="text1"/>
          <w:sz w:val="20"/>
          <w:szCs w:val="20"/>
          <w:lang w:val="de-DE"/>
        </w:rPr>
        <w:t xml:space="preserve"> BP/</w:t>
      </w:r>
      <w:proofErr w:type="spellStart"/>
      <w:r w:rsidRPr="00AE70D8">
        <w:rPr>
          <w:rFonts w:ascii="Arial" w:eastAsia="Trebuchet MS" w:hAnsi="Arial" w:cs="Arial"/>
          <w:color w:val="000000" w:themeColor="text1"/>
          <w:sz w:val="20"/>
          <w:szCs w:val="20"/>
          <w:lang w:val="de-DE"/>
        </w:rPr>
        <w:t>Tech.apsaugos</w:t>
      </w:r>
      <w:proofErr w:type="spellEnd"/>
      <w:r w:rsidRPr="00AE70D8">
        <w:rPr>
          <w:rFonts w:ascii="Arial" w:eastAsia="Trebuchet MS" w:hAnsi="Arial" w:cs="Arial"/>
          <w:color w:val="000000" w:themeColor="text1"/>
          <w:sz w:val="20"/>
          <w:szCs w:val="20"/>
          <w:lang w:val="de-DE"/>
        </w:rPr>
        <w:t xml:space="preserve"> </w:t>
      </w:r>
      <w:proofErr w:type="spellStart"/>
      <w:r w:rsidRPr="00AE70D8">
        <w:rPr>
          <w:rFonts w:ascii="Arial" w:eastAsia="Trebuchet MS" w:hAnsi="Arial" w:cs="Arial"/>
          <w:color w:val="000000" w:themeColor="text1"/>
          <w:sz w:val="20"/>
          <w:szCs w:val="20"/>
          <w:lang w:val="de-DE"/>
        </w:rPr>
        <w:t>valdikl</w:t>
      </w:r>
      <w:r w:rsidR="041B9D6D" w:rsidRPr="00AE70D8">
        <w:rPr>
          <w:rFonts w:ascii="Arial" w:eastAsia="Trebuchet MS" w:hAnsi="Arial" w:cs="Arial"/>
          <w:color w:val="000000" w:themeColor="text1"/>
          <w:sz w:val="20"/>
          <w:szCs w:val="20"/>
          <w:lang w:val="de-DE"/>
        </w:rPr>
        <w:t>iui</w:t>
      </w:r>
      <w:proofErr w:type="spellEnd"/>
    </w:p>
    <w:p w14:paraId="2A929FEC" w14:textId="61A275C9" w:rsidR="041B9D6D" w:rsidRPr="00AE70D8" w:rsidRDefault="041B9D6D" w:rsidP="499EC28B">
      <w:pPr>
        <w:numPr>
          <w:ilvl w:val="0"/>
          <w:numId w:val="2"/>
        </w:numPr>
        <w:spacing w:after="5" w:line="248" w:lineRule="auto"/>
        <w:ind w:right="5" w:hanging="271"/>
        <w:jc w:val="both"/>
        <w:rPr>
          <w:rFonts w:ascii="Arial" w:eastAsia="Trebuchet MS" w:hAnsi="Arial" w:cs="Arial"/>
          <w:color w:val="000000" w:themeColor="text1"/>
          <w:sz w:val="20"/>
          <w:szCs w:val="20"/>
        </w:rPr>
      </w:pPr>
      <w:proofErr w:type="spellStart"/>
      <w:r w:rsidRPr="00AE70D8">
        <w:rPr>
          <w:rFonts w:ascii="Arial" w:eastAsia="Trebuchet MS" w:hAnsi="Arial" w:cs="Arial"/>
          <w:color w:val="000000" w:themeColor="text1"/>
          <w:sz w:val="20"/>
          <w:szCs w:val="20"/>
        </w:rPr>
        <w:t>Priedas</w:t>
      </w:r>
      <w:proofErr w:type="spellEnd"/>
      <w:r w:rsidRPr="00AE70D8">
        <w:rPr>
          <w:rFonts w:ascii="Arial" w:eastAsia="Trebuchet MS" w:hAnsi="Arial" w:cs="Arial"/>
          <w:color w:val="000000" w:themeColor="text1"/>
          <w:sz w:val="20"/>
          <w:szCs w:val="20"/>
        </w:rPr>
        <w:t xml:space="preserve"> – </w:t>
      </w:r>
      <w:proofErr w:type="spellStart"/>
      <w:r w:rsidRPr="00AE70D8">
        <w:rPr>
          <w:rFonts w:ascii="Arial" w:eastAsia="Trebuchet MS" w:hAnsi="Arial" w:cs="Arial"/>
          <w:color w:val="000000" w:themeColor="text1"/>
          <w:sz w:val="20"/>
          <w:szCs w:val="20"/>
        </w:rPr>
        <w:t>Techniniai</w:t>
      </w:r>
      <w:proofErr w:type="spellEnd"/>
      <w:r w:rsidRPr="00AE70D8">
        <w:rPr>
          <w:rFonts w:ascii="Arial" w:eastAsia="Trebuchet MS" w:hAnsi="Arial" w:cs="Arial"/>
          <w:color w:val="000000" w:themeColor="text1"/>
          <w:sz w:val="20"/>
          <w:szCs w:val="20"/>
        </w:rPr>
        <w:t xml:space="preserve"> </w:t>
      </w:r>
      <w:proofErr w:type="spellStart"/>
      <w:r w:rsidRPr="00AE70D8">
        <w:rPr>
          <w:rFonts w:ascii="Arial" w:eastAsia="Trebuchet MS" w:hAnsi="Arial" w:cs="Arial"/>
          <w:color w:val="000000" w:themeColor="text1"/>
          <w:sz w:val="20"/>
          <w:szCs w:val="20"/>
        </w:rPr>
        <w:t>reikalavimai</w:t>
      </w:r>
      <w:proofErr w:type="spellEnd"/>
      <w:r w:rsidRPr="00AE70D8">
        <w:rPr>
          <w:rFonts w:ascii="Arial" w:eastAsia="Trebuchet MS" w:hAnsi="Arial" w:cs="Arial"/>
          <w:color w:val="000000" w:themeColor="text1"/>
          <w:sz w:val="20"/>
          <w:szCs w:val="20"/>
        </w:rPr>
        <w:t xml:space="preserve"> ARĮ </w:t>
      </w:r>
      <w:proofErr w:type="spellStart"/>
      <w:r w:rsidRPr="00AE70D8">
        <w:rPr>
          <w:rFonts w:ascii="Arial" w:eastAsia="Trebuchet MS" w:hAnsi="Arial" w:cs="Arial"/>
          <w:color w:val="000000" w:themeColor="text1"/>
          <w:sz w:val="20"/>
          <w:szCs w:val="20"/>
        </w:rPr>
        <w:t>valdikliui</w:t>
      </w:r>
      <w:proofErr w:type="spellEnd"/>
    </w:p>
    <w:p w14:paraId="1D37D547" w14:textId="5BE6736B" w:rsidR="18E0D5F3" w:rsidRPr="00AE70D8" w:rsidRDefault="18E0D5F3" w:rsidP="499EC28B">
      <w:pPr>
        <w:numPr>
          <w:ilvl w:val="0"/>
          <w:numId w:val="2"/>
        </w:numPr>
        <w:spacing w:after="5" w:line="248" w:lineRule="auto"/>
        <w:ind w:right="5" w:hanging="271"/>
        <w:jc w:val="both"/>
        <w:rPr>
          <w:rFonts w:ascii="Arial" w:eastAsia="Trebuchet MS" w:hAnsi="Arial" w:cs="Arial"/>
          <w:color w:val="000000" w:themeColor="text1"/>
          <w:sz w:val="20"/>
          <w:szCs w:val="20"/>
        </w:rPr>
      </w:pPr>
      <w:proofErr w:type="spellStart"/>
      <w:r w:rsidRPr="00AE70D8">
        <w:rPr>
          <w:rFonts w:ascii="Arial" w:eastAsia="Trebuchet MS" w:hAnsi="Arial" w:cs="Arial"/>
          <w:color w:val="000000" w:themeColor="text1"/>
          <w:sz w:val="20"/>
          <w:szCs w:val="20"/>
        </w:rPr>
        <w:t>Priedas</w:t>
      </w:r>
      <w:proofErr w:type="spellEnd"/>
      <w:r w:rsidRPr="00AE70D8">
        <w:rPr>
          <w:rFonts w:ascii="Arial" w:eastAsia="Trebuchet MS" w:hAnsi="Arial" w:cs="Arial"/>
          <w:color w:val="000000" w:themeColor="text1"/>
          <w:sz w:val="20"/>
          <w:szCs w:val="20"/>
        </w:rPr>
        <w:t xml:space="preserve"> – </w:t>
      </w:r>
      <w:proofErr w:type="spellStart"/>
      <w:r w:rsidRPr="00AE70D8">
        <w:rPr>
          <w:rFonts w:ascii="Arial" w:eastAsia="Trebuchet MS" w:hAnsi="Arial" w:cs="Arial"/>
          <w:color w:val="000000" w:themeColor="text1"/>
          <w:sz w:val="20"/>
          <w:szCs w:val="20"/>
        </w:rPr>
        <w:t>Techniniai</w:t>
      </w:r>
      <w:proofErr w:type="spellEnd"/>
      <w:r w:rsidRPr="00AE70D8">
        <w:rPr>
          <w:rFonts w:ascii="Arial" w:eastAsia="Trebuchet MS" w:hAnsi="Arial" w:cs="Arial"/>
          <w:color w:val="000000" w:themeColor="text1"/>
          <w:sz w:val="20"/>
          <w:szCs w:val="20"/>
        </w:rPr>
        <w:t xml:space="preserve"> </w:t>
      </w:r>
      <w:proofErr w:type="spellStart"/>
      <w:r w:rsidRPr="00AE70D8">
        <w:rPr>
          <w:rFonts w:ascii="Arial" w:eastAsia="Trebuchet MS" w:hAnsi="Arial" w:cs="Arial"/>
          <w:color w:val="000000" w:themeColor="text1"/>
          <w:sz w:val="20"/>
          <w:szCs w:val="20"/>
        </w:rPr>
        <w:t>reikalavimai</w:t>
      </w:r>
      <w:proofErr w:type="spellEnd"/>
      <w:r w:rsidRPr="00AE70D8">
        <w:rPr>
          <w:rFonts w:ascii="Arial" w:eastAsia="Trebuchet MS" w:hAnsi="Arial" w:cs="Arial"/>
          <w:color w:val="000000" w:themeColor="text1"/>
          <w:sz w:val="20"/>
          <w:szCs w:val="20"/>
        </w:rPr>
        <w:t xml:space="preserve"> ARĮ </w:t>
      </w:r>
      <w:proofErr w:type="spellStart"/>
      <w:r w:rsidRPr="00AE70D8">
        <w:rPr>
          <w:rFonts w:ascii="Arial" w:eastAsia="Trebuchet MS" w:hAnsi="Arial" w:cs="Arial"/>
          <w:color w:val="000000" w:themeColor="text1"/>
          <w:sz w:val="20"/>
          <w:szCs w:val="20"/>
        </w:rPr>
        <w:t>valdiklio</w:t>
      </w:r>
      <w:proofErr w:type="spellEnd"/>
      <w:r w:rsidRPr="00AE70D8">
        <w:rPr>
          <w:rFonts w:ascii="Arial" w:eastAsia="Trebuchet MS" w:hAnsi="Arial" w:cs="Arial"/>
          <w:color w:val="000000" w:themeColor="text1"/>
          <w:sz w:val="20"/>
          <w:szCs w:val="20"/>
        </w:rPr>
        <w:t xml:space="preserve"> </w:t>
      </w:r>
      <w:proofErr w:type="spellStart"/>
      <w:r w:rsidRPr="00AE70D8">
        <w:rPr>
          <w:rFonts w:ascii="Arial" w:eastAsia="Trebuchet MS" w:hAnsi="Arial" w:cs="Arial"/>
          <w:color w:val="000000" w:themeColor="text1"/>
          <w:sz w:val="20"/>
          <w:szCs w:val="20"/>
        </w:rPr>
        <w:t>išplėtimo</w:t>
      </w:r>
      <w:proofErr w:type="spellEnd"/>
      <w:r w:rsidRPr="00AE70D8">
        <w:rPr>
          <w:rFonts w:ascii="Arial" w:eastAsia="Trebuchet MS" w:hAnsi="Arial" w:cs="Arial"/>
          <w:color w:val="000000" w:themeColor="text1"/>
          <w:sz w:val="20"/>
          <w:szCs w:val="20"/>
        </w:rPr>
        <w:t xml:space="preserve"> </w:t>
      </w:r>
      <w:proofErr w:type="spellStart"/>
      <w:r w:rsidRPr="00AE70D8">
        <w:rPr>
          <w:rFonts w:ascii="Arial" w:eastAsia="Trebuchet MS" w:hAnsi="Arial" w:cs="Arial"/>
          <w:color w:val="000000" w:themeColor="text1"/>
          <w:sz w:val="20"/>
          <w:szCs w:val="20"/>
        </w:rPr>
        <w:t>moduliui</w:t>
      </w:r>
      <w:proofErr w:type="spellEnd"/>
    </w:p>
    <w:p w14:paraId="5599EEE1" w14:textId="280B76ED" w:rsidR="68B2F911" w:rsidRPr="00AE70D8" w:rsidRDefault="68B2F911" w:rsidP="499EC28B">
      <w:pPr>
        <w:numPr>
          <w:ilvl w:val="0"/>
          <w:numId w:val="2"/>
        </w:numPr>
        <w:spacing w:after="5" w:line="248" w:lineRule="auto"/>
        <w:ind w:right="5" w:hanging="271"/>
        <w:jc w:val="both"/>
        <w:rPr>
          <w:rFonts w:ascii="Arial" w:eastAsia="Trebuchet MS" w:hAnsi="Arial" w:cs="Arial"/>
          <w:color w:val="000000" w:themeColor="text1"/>
          <w:sz w:val="20"/>
          <w:szCs w:val="20"/>
        </w:rPr>
      </w:pPr>
      <w:proofErr w:type="spellStart"/>
      <w:r w:rsidRPr="00AE70D8">
        <w:rPr>
          <w:rFonts w:ascii="Arial" w:eastAsia="Trebuchet MS" w:hAnsi="Arial" w:cs="Arial"/>
          <w:color w:val="000000" w:themeColor="text1"/>
          <w:sz w:val="20"/>
          <w:szCs w:val="20"/>
        </w:rPr>
        <w:t>Priedas</w:t>
      </w:r>
      <w:proofErr w:type="spellEnd"/>
      <w:r w:rsidRPr="00AE70D8">
        <w:rPr>
          <w:rFonts w:ascii="Arial" w:eastAsia="Trebuchet MS" w:hAnsi="Arial" w:cs="Arial"/>
          <w:color w:val="000000" w:themeColor="text1"/>
          <w:sz w:val="20"/>
          <w:szCs w:val="20"/>
        </w:rPr>
        <w:t xml:space="preserve"> – </w:t>
      </w:r>
      <w:proofErr w:type="spellStart"/>
      <w:r w:rsidRPr="00AE70D8">
        <w:rPr>
          <w:rFonts w:ascii="Arial" w:eastAsia="Trebuchet MS" w:hAnsi="Arial" w:cs="Arial"/>
          <w:color w:val="000000" w:themeColor="text1"/>
          <w:sz w:val="20"/>
          <w:szCs w:val="20"/>
        </w:rPr>
        <w:t>Techniniai</w:t>
      </w:r>
      <w:proofErr w:type="spellEnd"/>
      <w:r w:rsidRPr="00AE70D8">
        <w:rPr>
          <w:rFonts w:ascii="Arial" w:eastAsia="Trebuchet MS" w:hAnsi="Arial" w:cs="Arial"/>
          <w:color w:val="000000" w:themeColor="text1"/>
          <w:sz w:val="20"/>
          <w:szCs w:val="20"/>
        </w:rPr>
        <w:t xml:space="preserve"> </w:t>
      </w:r>
      <w:proofErr w:type="spellStart"/>
      <w:r w:rsidRPr="00AE70D8">
        <w:rPr>
          <w:rFonts w:ascii="Arial" w:eastAsia="Trebuchet MS" w:hAnsi="Arial" w:cs="Arial"/>
          <w:color w:val="000000" w:themeColor="text1"/>
          <w:sz w:val="20"/>
          <w:szCs w:val="20"/>
        </w:rPr>
        <w:t>reikalavimai</w:t>
      </w:r>
      <w:proofErr w:type="spellEnd"/>
      <w:r w:rsidRPr="00AE70D8">
        <w:rPr>
          <w:rFonts w:ascii="Arial" w:eastAsia="Trebuchet MS" w:hAnsi="Arial" w:cs="Arial"/>
          <w:color w:val="000000" w:themeColor="text1"/>
          <w:sz w:val="20"/>
          <w:szCs w:val="20"/>
        </w:rPr>
        <w:t xml:space="preserve"> </w:t>
      </w:r>
      <w:proofErr w:type="spellStart"/>
      <w:r w:rsidRPr="00AE70D8">
        <w:rPr>
          <w:rFonts w:ascii="Arial" w:eastAsia="Trebuchet MS" w:hAnsi="Arial" w:cs="Arial"/>
          <w:color w:val="000000" w:themeColor="text1"/>
          <w:sz w:val="20"/>
          <w:szCs w:val="20"/>
        </w:rPr>
        <w:t>Moduliui</w:t>
      </w:r>
      <w:proofErr w:type="spellEnd"/>
      <w:r w:rsidRPr="00AE70D8">
        <w:rPr>
          <w:rFonts w:ascii="Arial" w:eastAsia="Trebuchet MS" w:hAnsi="Arial" w:cs="Arial"/>
          <w:color w:val="000000" w:themeColor="text1"/>
          <w:sz w:val="20"/>
          <w:szCs w:val="20"/>
        </w:rPr>
        <w:t xml:space="preserve"> </w:t>
      </w:r>
      <w:proofErr w:type="spellStart"/>
      <w:r w:rsidRPr="00AE70D8">
        <w:rPr>
          <w:rFonts w:ascii="Arial" w:eastAsia="Trebuchet MS" w:hAnsi="Arial" w:cs="Arial"/>
          <w:color w:val="000000" w:themeColor="text1"/>
          <w:sz w:val="20"/>
          <w:szCs w:val="20"/>
        </w:rPr>
        <w:t>apjungianči</w:t>
      </w:r>
      <w:r w:rsidR="01D058B4" w:rsidRPr="00AE70D8">
        <w:rPr>
          <w:rFonts w:ascii="Arial" w:eastAsia="Trebuchet MS" w:hAnsi="Arial" w:cs="Arial"/>
          <w:color w:val="000000" w:themeColor="text1"/>
          <w:sz w:val="20"/>
          <w:szCs w:val="20"/>
        </w:rPr>
        <w:t>am</w:t>
      </w:r>
      <w:proofErr w:type="spellEnd"/>
      <w:r w:rsidRPr="00AE70D8">
        <w:rPr>
          <w:rFonts w:ascii="Arial" w:eastAsia="Trebuchet MS" w:hAnsi="Arial" w:cs="Arial"/>
          <w:color w:val="000000" w:themeColor="text1"/>
          <w:sz w:val="20"/>
          <w:szCs w:val="20"/>
        </w:rPr>
        <w:t xml:space="preserve"> </w:t>
      </w:r>
      <w:proofErr w:type="spellStart"/>
      <w:r w:rsidRPr="00AE70D8">
        <w:rPr>
          <w:rFonts w:ascii="Arial" w:eastAsia="Trebuchet MS" w:hAnsi="Arial" w:cs="Arial"/>
          <w:color w:val="000000" w:themeColor="text1"/>
          <w:sz w:val="20"/>
          <w:szCs w:val="20"/>
        </w:rPr>
        <w:t>visus</w:t>
      </w:r>
      <w:proofErr w:type="spellEnd"/>
      <w:r w:rsidRPr="00AE70D8">
        <w:rPr>
          <w:rFonts w:ascii="Arial" w:eastAsia="Trebuchet MS" w:hAnsi="Arial" w:cs="Arial"/>
          <w:color w:val="000000" w:themeColor="text1"/>
          <w:sz w:val="20"/>
          <w:szCs w:val="20"/>
        </w:rPr>
        <w:t xml:space="preserve"> </w:t>
      </w:r>
      <w:proofErr w:type="spellStart"/>
      <w:r w:rsidRPr="00AE70D8">
        <w:rPr>
          <w:rFonts w:ascii="Arial" w:eastAsia="Trebuchet MS" w:hAnsi="Arial" w:cs="Arial"/>
          <w:color w:val="000000" w:themeColor="text1"/>
          <w:sz w:val="20"/>
          <w:szCs w:val="20"/>
        </w:rPr>
        <w:t>srovės</w:t>
      </w:r>
      <w:proofErr w:type="spellEnd"/>
      <w:r w:rsidRPr="00AE70D8">
        <w:rPr>
          <w:rFonts w:ascii="Arial" w:eastAsia="Trebuchet MS" w:hAnsi="Arial" w:cs="Arial"/>
          <w:color w:val="000000" w:themeColor="text1"/>
          <w:sz w:val="20"/>
          <w:szCs w:val="20"/>
        </w:rPr>
        <w:t xml:space="preserve"> </w:t>
      </w:r>
      <w:proofErr w:type="spellStart"/>
      <w:r w:rsidRPr="00AE70D8">
        <w:rPr>
          <w:rFonts w:ascii="Arial" w:eastAsia="Trebuchet MS" w:hAnsi="Arial" w:cs="Arial"/>
          <w:color w:val="000000" w:themeColor="text1"/>
          <w:sz w:val="20"/>
          <w:szCs w:val="20"/>
        </w:rPr>
        <w:t>nuotėkio</w:t>
      </w:r>
      <w:proofErr w:type="spellEnd"/>
      <w:r w:rsidRPr="00AE70D8">
        <w:rPr>
          <w:rFonts w:ascii="Arial" w:eastAsia="Trebuchet MS" w:hAnsi="Arial" w:cs="Arial"/>
          <w:color w:val="000000" w:themeColor="text1"/>
          <w:sz w:val="20"/>
          <w:szCs w:val="20"/>
        </w:rPr>
        <w:t xml:space="preserve"> </w:t>
      </w:r>
      <w:proofErr w:type="spellStart"/>
      <w:r w:rsidRPr="00AE70D8">
        <w:rPr>
          <w:rFonts w:ascii="Arial" w:eastAsia="Trebuchet MS" w:hAnsi="Arial" w:cs="Arial"/>
          <w:color w:val="000000" w:themeColor="text1"/>
          <w:sz w:val="20"/>
          <w:szCs w:val="20"/>
        </w:rPr>
        <w:t>kaupiklius</w:t>
      </w:r>
      <w:proofErr w:type="spellEnd"/>
    </w:p>
    <w:p w14:paraId="31410CE3" w14:textId="0C5EA97B" w:rsidR="4AF6EC26" w:rsidRPr="00AE70D8" w:rsidRDefault="4AF6EC26" w:rsidP="499EC28B">
      <w:pPr>
        <w:numPr>
          <w:ilvl w:val="0"/>
          <w:numId w:val="2"/>
        </w:numPr>
        <w:spacing w:after="5" w:line="248" w:lineRule="auto"/>
        <w:ind w:right="5" w:hanging="271"/>
        <w:jc w:val="both"/>
        <w:rPr>
          <w:rFonts w:ascii="Arial" w:eastAsia="Trebuchet MS" w:hAnsi="Arial" w:cs="Arial"/>
          <w:color w:val="000000" w:themeColor="text1"/>
          <w:sz w:val="20"/>
          <w:szCs w:val="20"/>
        </w:rPr>
      </w:pPr>
      <w:proofErr w:type="spellStart"/>
      <w:r w:rsidRPr="00AE70D8">
        <w:rPr>
          <w:rFonts w:ascii="Arial" w:eastAsia="Trebuchet MS" w:hAnsi="Arial" w:cs="Arial"/>
          <w:color w:val="000000" w:themeColor="text1"/>
          <w:sz w:val="20"/>
          <w:szCs w:val="20"/>
        </w:rPr>
        <w:t>Priedas</w:t>
      </w:r>
      <w:proofErr w:type="spellEnd"/>
      <w:r w:rsidRPr="00AE70D8">
        <w:rPr>
          <w:rFonts w:ascii="Arial" w:eastAsia="Trebuchet MS" w:hAnsi="Arial" w:cs="Arial"/>
          <w:color w:val="000000" w:themeColor="text1"/>
          <w:sz w:val="20"/>
          <w:szCs w:val="20"/>
        </w:rPr>
        <w:t xml:space="preserve"> – </w:t>
      </w:r>
      <w:proofErr w:type="spellStart"/>
      <w:r w:rsidRPr="00AE70D8">
        <w:rPr>
          <w:rFonts w:ascii="Arial" w:eastAsia="Trebuchet MS" w:hAnsi="Arial" w:cs="Arial"/>
          <w:color w:val="000000" w:themeColor="text1"/>
          <w:sz w:val="20"/>
          <w:szCs w:val="20"/>
        </w:rPr>
        <w:t>Techniniai</w:t>
      </w:r>
      <w:proofErr w:type="spellEnd"/>
      <w:r w:rsidRPr="00AE70D8">
        <w:rPr>
          <w:rFonts w:ascii="Arial" w:eastAsia="Trebuchet MS" w:hAnsi="Arial" w:cs="Arial"/>
          <w:color w:val="000000" w:themeColor="text1"/>
          <w:sz w:val="20"/>
          <w:szCs w:val="20"/>
        </w:rPr>
        <w:t xml:space="preserve"> </w:t>
      </w:r>
      <w:proofErr w:type="spellStart"/>
      <w:r w:rsidRPr="00AE70D8">
        <w:rPr>
          <w:rFonts w:ascii="Arial" w:eastAsia="Trebuchet MS" w:hAnsi="Arial" w:cs="Arial"/>
          <w:color w:val="000000" w:themeColor="text1"/>
          <w:sz w:val="20"/>
          <w:szCs w:val="20"/>
        </w:rPr>
        <w:t>reikalavimai</w:t>
      </w:r>
      <w:proofErr w:type="spellEnd"/>
      <w:r w:rsidRPr="00AE70D8">
        <w:rPr>
          <w:rFonts w:ascii="Arial" w:eastAsia="Trebuchet MS" w:hAnsi="Arial" w:cs="Arial"/>
          <w:color w:val="000000" w:themeColor="text1"/>
          <w:sz w:val="20"/>
          <w:szCs w:val="20"/>
        </w:rPr>
        <w:t xml:space="preserve"> NSS </w:t>
      </w:r>
      <w:proofErr w:type="spellStart"/>
      <w:r w:rsidRPr="00AE70D8">
        <w:rPr>
          <w:rFonts w:ascii="Arial" w:eastAsia="Trebuchet MS" w:hAnsi="Arial" w:cs="Arial"/>
          <w:color w:val="000000" w:themeColor="text1"/>
          <w:sz w:val="20"/>
          <w:szCs w:val="20"/>
        </w:rPr>
        <w:t>grandinių</w:t>
      </w:r>
      <w:proofErr w:type="spellEnd"/>
      <w:r w:rsidRPr="00AE70D8">
        <w:rPr>
          <w:rFonts w:ascii="Arial" w:eastAsia="Trebuchet MS" w:hAnsi="Arial" w:cs="Arial"/>
          <w:color w:val="000000" w:themeColor="text1"/>
          <w:sz w:val="20"/>
          <w:szCs w:val="20"/>
        </w:rPr>
        <w:t xml:space="preserve"> </w:t>
      </w:r>
      <w:proofErr w:type="spellStart"/>
      <w:r w:rsidRPr="00AE70D8">
        <w:rPr>
          <w:rFonts w:ascii="Arial" w:eastAsia="Trebuchet MS" w:hAnsi="Arial" w:cs="Arial"/>
          <w:color w:val="000000" w:themeColor="text1"/>
          <w:sz w:val="20"/>
          <w:szCs w:val="20"/>
        </w:rPr>
        <w:t>nuotėkio</w:t>
      </w:r>
      <w:proofErr w:type="spellEnd"/>
      <w:r w:rsidRPr="00AE70D8">
        <w:rPr>
          <w:rFonts w:ascii="Arial" w:eastAsia="Trebuchet MS" w:hAnsi="Arial" w:cs="Arial"/>
          <w:color w:val="000000" w:themeColor="text1"/>
          <w:sz w:val="20"/>
          <w:szCs w:val="20"/>
        </w:rPr>
        <w:t xml:space="preserve"> </w:t>
      </w:r>
      <w:proofErr w:type="spellStart"/>
      <w:r w:rsidRPr="00AE70D8">
        <w:rPr>
          <w:rFonts w:ascii="Arial" w:eastAsia="Trebuchet MS" w:hAnsi="Arial" w:cs="Arial"/>
          <w:color w:val="000000" w:themeColor="text1"/>
          <w:sz w:val="20"/>
          <w:szCs w:val="20"/>
        </w:rPr>
        <w:t>srovės</w:t>
      </w:r>
      <w:proofErr w:type="spellEnd"/>
      <w:r w:rsidRPr="00AE70D8">
        <w:rPr>
          <w:rFonts w:ascii="Arial" w:eastAsia="Trebuchet MS" w:hAnsi="Arial" w:cs="Arial"/>
          <w:color w:val="000000" w:themeColor="text1"/>
          <w:sz w:val="20"/>
          <w:szCs w:val="20"/>
        </w:rPr>
        <w:t xml:space="preserve"> </w:t>
      </w:r>
      <w:proofErr w:type="spellStart"/>
      <w:r w:rsidRPr="00AE70D8">
        <w:rPr>
          <w:rFonts w:ascii="Arial" w:eastAsia="Trebuchet MS" w:hAnsi="Arial" w:cs="Arial"/>
          <w:color w:val="000000" w:themeColor="text1"/>
          <w:sz w:val="20"/>
          <w:szCs w:val="20"/>
        </w:rPr>
        <w:t>matavimo</w:t>
      </w:r>
      <w:proofErr w:type="spellEnd"/>
      <w:r w:rsidRPr="00AE70D8">
        <w:rPr>
          <w:rFonts w:ascii="Arial" w:eastAsia="Trebuchet MS" w:hAnsi="Arial" w:cs="Arial"/>
          <w:color w:val="000000" w:themeColor="text1"/>
          <w:sz w:val="20"/>
          <w:szCs w:val="20"/>
        </w:rPr>
        <w:t xml:space="preserve"> </w:t>
      </w:r>
      <w:proofErr w:type="spellStart"/>
      <w:r w:rsidRPr="00AE70D8">
        <w:rPr>
          <w:rFonts w:ascii="Arial" w:eastAsia="Trebuchet MS" w:hAnsi="Arial" w:cs="Arial"/>
          <w:color w:val="000000" w:themeColor="text1"/>
          <w:sz w:val="20"/>
          <w:szCs w:val="20"/>
        </w:rPr>
        <w:t>prietaisui</w:t>
      </w:r>
      <w:proofErr w:type="spellEnd"/>
    </w:p>
    <w:p w14:paraId="054E244B" w14:textId="563FA92C" w:rsidR="243C5BEE" w:rsidRPr="00AE70D8" w:rsidRDefault="243C5BEE" w:rsidP="499EC28B">
      <w:pPr>
        <w:numPr>
          <w:ilvl w:val="0"/>
          <w:numId w:val="2"/>
        </w:numPr>
        <w:spacing w:after="5" w:line="248" w:lineRule="auto"/>
        <w:ind w:right="5" w:hanging="271"/>
        <w:jc w:val="both"/>
        <w:rPr>
          <w:rFonts w:ascii="Arial" w:eastAsia="Trebuchet MS" w:hAnsi="Arial" w:cs="Arial"/>
          <w:color w:val="000000" w:themeColor="text1"/>
          <w:sz w:val="20"/>
          <w:szCs w:val="20"/>
        </w:rPr>
      </w:pPr>
      <w:proofErr w:type="spellStart"/>
      <w:r w:rsidRPr="00AE70D8">
        <w:rPr>
          <w:rFonts w:ascii="Arial" w:eastAsia="Trebuchet MS" w:hAnsi="Arial" w:cs="Arial"/>
          <w:color w:val="000000" w:themeColor="text1"/>
          <w:sz w:val="20"/>
          <w:szCs w:val="20"/>
        </w:rPr>
        <w:t>Priedas</w:t>
      </w:r>
      <w:proofErr w:type="spellEnd"/>
      <w:r w:rsidRPr="00AE70D8">
        <w:rPr>
          <w:rFonts w:ascii="Arial" w:eastAsia="Trebuchet MS" w:hAnsi="Arial" w:cs="Arial"/>
          <w:color w:val="000000" w:themeColor="text1"/>
          <w:sz w:val="20"/>
          <w:szCs w:val="20"/>
        </w:rPr>
        <w:t xml:space="preserve"> – </w:t>
      </w:r>
      <w:proofErr w:type="spellStart"/>
      <w:r w:rsidRPr="00AE70D8">
        <w:rPr>
          <w:rFonts w:ascii="Arial" w:eastAsia="Trebuchet MS" w:hAnsi="Arial" w:cs="Arial"/>
          <w:color w:val="000000" w:themeColor="text1"/>
          <w:sz w:val="20"/>
          <w:szCs w:val="20"/>
        </w:rPr>
        <w:t>Techniniai</w:t>
      </w:r>
      <w:proofErr w:type="spellEnd"/>
      <w:r w:rsidRPr="00AE70D8">
        <w:rPr>
          <w:rFonts w:ascii="Arial" w:eastAsia="Trebuchet MS" w:hAnsi="Arial" w:cs="Arial"/>
          <w:color w:val="000000" w:themeColor="text1"/>
          <w:sz w:val="20"/>
          <w:szCs w:val="20"/>
        </w:rPr>
        <w:t xml:space="preserve"> </w:t>
      </w:r>
      <w:proofErr w:type="spellStart"/>
      <w:r w:rsidRPr="00AE70D8">
        <w:rPr>
          <w:rFonts w:ascii="Arial" w:eastAsia="Trebuchet MS" w:hAnsi="Arial" w:cs="Arial"/>
          <w:color w:val="000000" w:themeColor="text1"/>
          <w:sz w:val="20"/>
          <w:szCs w:val="20"/>
        </w:rPr>
        <w:t>reikalavimai</w:t>
      </w:r>
      <w:proofErr w:type="spellEnd"/>
      <w:r w:rsidRPr="00AE70D8">
        <w:rPr>
          <w:rFonts w:ascii="Arial" w:eastAsia="Trebuchet MS" w:hAnsi="Arial" w:cs="Arial"/>
          <w:color w:val="000000" w:themeColor="text1"/>
          <w:sz w:val="20"/>
          <w:szCs w:val="20"/>
        </w:rPr>
        <w:t xml:space="preserve"> </w:t>
      </w:r>
      <w:proofErr w:type="spellStart"/>
      <w:r w:rsidRPr="00AE70D8">
        <w:rPr>
          <w:rFonts w:ascii="Arial" w:eastAsia="Trebuchet MS" w:hAnsi="Arial" w:cs="Arial"/>
          <w:color w:val="000000" w:themeColor="text1"/>
          <w:sz w:val="20"/>
          <w:szCs w:val="20"/>
        </w:rPr>
        <w:t>Relėms</w:t>
      </w:r>
      <w:proofErr w:type="spellEnd"/>
    </w:p>
    <w:p w14:paraId="666A9DE1" w14:textId="7D3FE6F6" w:rsidR="2FFC4BA1" w:rsidRPr="00AE70D8" w:rsidRDefault="2FFC4BA1" w:rsidP="499EC28B">
      <w:pPr>
        <w:numPr>
          <w:ilvl w:val="0"/>
          <w:numId w:val="2"/>
        </w:numPr>
        <w:spacing w:after="5" w:line="248" w:lineRule="auto"/>
        <w:ind w:right="5" w:hanging="271"/>
        <w:jc w:val="both"/>
        <w:rPr>
          <w:rFonts w:ascii="Arial" w:eastAsia="Trebuchet MS" w:hAnsi="Arial" w:cs="Arial"/>
          <w:color w:val="000000" w:themeColor="text1"/>
          <w:sz w:val="20"/>
          <w:szCs w:val="20"/>
          <w:lang w:val="de-DE"/>
        </w:rPr>
      </w:pPr>
      <w:proofErr w:type="spellStart"/>
      <w:r w:rsidRPr="00AE70D8">
        <w:rPr>
          <w:rFonts w:ascii="Arial" w:eastAsia="Trebuchet MS" w:hAnsi="Arial" w:cs="Arial"/>
          <w:color w:val="000000" w:themeColor="text1"/>
          <w:sz w:val="20"/>
          <w:szCs w:val="20"/>
          <w:lang w:val="de-DE"/>
        </w:rPr>
        <w:t>Priedas</w:t>
      </w:r>
      <w:proofErr w:type="spellEnd"/>
      <w:r w:rsidRPr="00AE70D8">
        <w:rPr>
          <w:rFonts w:ascii="Arial" w:eastAsia="Trebuchet MS" w:hAnsi="Arial" w:cs="Arial"/>
          <w:color w:val="000000" w:themeColor="text1"/>
          <w:sz w:val="20"/>
          <w:szCs w:val="20"/>
          <w:lang w:val="de-DE"/>
        </w:rPr>
        <w:t xml:space="preserve"> – </w:t>
      </w:r>
      <w:proofErr w:type="spellStart"/>
      <w:r w:rsidRPr="00AE70D8">
        <w:rPr>
          <w:rFonts w:ascii="Arial" w:eastAsia="Trebuchet MS" w:hAnsi="Arial" w:cs="Arial"/>
          <w:color w:val="000000" w:themeColor="text1"/>
          <w:sz w:val="20"/>
          <w:szCs w:val="20"/>
          <w:lang w:val="de-DE"/>
        </w:rPr>
        <w:t>Techniniai</w:t>
      </w:r>
      <w:proofErr w:type="spellEnd"/>
      <w:r w:rsidRPr="00AE70D8">
        <w:rPr>
          <w:rFonts w:ascii="Arial" w:eastAsia="Trebuchet MS" w:hAnsi="Arial" w:cs="Arial"/>
          <w:color w:val="000000" w:themeColor="text1"/>
          <w:sz w:val="20"/>
          <w:szCs w:val="20"/>
          <w:lang w:val="de-DE"/>
        </w:rPr>
        <w:t xml:space="preserve"> </w:t>
      </w:r>
      <w:proofErr w:type="spellStart"/>
      <w:r w:rsidRPr="00AE70D8">
        <w:rPr>
          <w:rFonts w:ascii="Arial" w:eastAsia="Trebuchet MS" w:hAnsi="Arial" w:cs="Arial"/>
          <w:color w:val="000000" w:themeColor="text1"/>
          <w:sz w:val="20"/>
          <w:szCs w:val="20"/>
          <w:lang w:val="de-DE"/>
        </w:rPr>
        <w:t>reikalavimai</w:t>
      </w:r>
      <w:proofErr w:type="spellEnd"/>
      <w:r w:rsidR="79AE10E9" w:rsidRPr="00AE70D8">
        <w:rPr>
          <w:rFonts w:ascii="Arial" w:eastAsia="Trebuchet MS" w:hAnsi="Arial" w:cs="Arial"/>
          <w:color w:val="000000" w:themeColor="text1"/>
          <w:sz w:val="20"/>
          <w:szCs w:val="20"/>
          <w:lang w:val="de-DE"/>
        </w:rPr>
        <w:t xml:space="preserve"> </w:t>
      </w:r>
      <w:proofErr w:type="spellStart"/>
      <w:r w:rsidR="79AE10E9" w:rsidRPr="00AE70D8">
        <w:rPr>
          <w:rFonts w:ascii="Arial" w:eastAsia="Trebuchet MS" w:hAnsi="Arial" w:cs="Arial"/>
          <w:color w:val="000000" w:themeColor="text1"/>
          <w:sz w:val="20"/>
          <w:szCs w:val="20"/>
          <w:lang w:val="de-DE"/>
        </w:rPr>
        <w:t>Sekcijos</w:t>
      </w:r>
      <w:proofErr w:type="spellEnd"/>
      <w:r w:rsidR="79AE10E9" w:rsidRPr="00AE70D8">
        <w:rPr>
          <w:rFonts w:ascii="Arial" w:eastAsia="Trebuchet MS" w:hAnsi="Arial" w:cs="Arial"/>
          <w:color w:val="000000" w:themeColor="text1"/>
          <w:sz w:val="20"/>
          <w:szCs w:val="20"/>
          <w:lang w:val="de-DE"/>
        </w:rPr>
        <w:t xml:space="preserve"> </w:t>
      </w:r>
      <w:proofErr w:type="spellStart"/>
      <w:r w:rsidR="79AE10E9" w:rsidRPr="00AE70D8">
        <w:rPr>
          <w:rFonts w:ascii="Arial" w:eastAsia="Trebuchet MS" w:hAnsi="Arial" w:cs="Arial"/>
          <w:color w:val="000000" w:themeColor="text1"/>
          <w:sz w:val="20"/>
          <w:szCs w:val="20"/>
          <w:lang w:val="de-DE"/>
        </w:rPr>
        <w:t>srovės</w:t>
      </w:r>
      <w:proofErr w:type="spellEnd"/>
      <w:r w:rsidR="79AE10E9" w:rsidRPr="00AE70D8">
        <w:rPr>
          <w:rFonts w:ascii="Arial" w:eastAsia="Trebuchet MS" w:hAnsi="Arial" w:cs="Arial"/>
          <w:color w:val="000000" w:themeColor="text1"/>
          <w:sz w:val="20"/>
          <w:szCs w:val="20"/>
          <w:lang w:val="de-DE"/>
        </w:rPr>
        <w:t xml:space="preserve"> </w:t>
      </w:r>
      <w:proofErr w:type="spellStart"/>
      <w:r w:rsidR="79AE10E9" w:rsidRPr="00AE70D8">
        <w:rPr>
          <w:rFonts w:ascii="Arial" w:eastAsia="Trebuchet MS" w:hAnsi="Arial" w:cs="Arial"/>
          <w:color w:val="000000" w:themeColor="text1"/>
          <w:sz w:val="20"/>
          <w:szCs w:val="20"/>
          <w:lang w:val="de-DE"/>
        </w:rPr>
        <w:t>tr</w:t>
      </w:r>
      <w:r w:rsidR="7D7CB12D" w:rsidRPr="00AE70D8">
        <w:rPr>
          <w:rFonts w:ascii="Arial" w:eastAsia="Trebuchet MS" w:hAnsi="Arial" w:cs="Arial"/>
          <w:color w:val="000000" w:themeColor="text1"/>
          <w:sz w:val="20"/>
          <w:szCs w:val="20"/>
          <w:lang w:val="de-DE"/>
        </w:rPr>
        <w:t>ansformatoriams</w:t>
      </w:r>
      <w:proofErr w:type="spellEnd"/>
    </w:p>
    <w:p w14:paraId="3D4369E3" w14:textId="7DF9C057" w:rsidR="2FFC4BA1" w:rsidRPr="00AE70D8" w:rsidRDefault="2FFC4BA1" w:rsidP="499EC28B">
      <w:pPr>
        <w:numPr>
          <w:ilvl w:val="0"/>
          <w:numId w:val="2"/>
        </w:numPr>
        <w:spacing w:after="5" w:line="248" w:lineRule="auto"/>
        <w:ind w:right="5" w:hanging="271"/>
        <w:jc w:val="both"/>
        <w:rPr>
          <w:rFonts w:ascii="Arial" w:eastAsia="Trebuchet MS" w:hAnsi="Arial" w:cs="Arial"/>
          <w:color w:val="000000" w:themeColor="text1"/>
          <w:sz w:val="20"/>
          <w:szCs w:val="20"/>
        </w:rPr>
      </w:pPr>
      <w:proofErr w:type="spellStart"/>
      <w:r w:rsidRPr="00AE70D8">
        <w:rPr>
          <w:rFonts w:ascii="Arial" w:eastAsia="Trebuchet MS" w:hAnsi="Arial" w:cs="Arial"/>
          <w:color w:val="000000" w:themeColor="text1"/>
          <w:sz w:val="20"/>
          <w:szCs w:val="20"/>
        </w:rPr>
        <w:t>Priedas</w:t>
      </w:r>
      <w:proofErr w:type="spellEnd"/>
      <w:r w:rsidRPr="00AE70D8">
        <w:rPr>
          <w:rFonts w:ascii="Arial" w:eastAsia="Trebuchet MS" w:hAnsi="Arial" w:cs="Arial"/>
          <w:color w:val="000000" w:themeColor="text1"/>
          <w:sz w:val="20"/>
          <w:szCs w:val="20"/>
        </w:rPr>
        <w:t xml:space="preserve"> – </w:t>
      </w:r>
      <w:proofErr w:type="spellStart"/>
      <w:r w:rsidRPr="00AE70D8">
        <w:rPr>
          <w:rFonts w:ascii="Arial" w:eastAsia="Trebuchet MS" w:hAnsi="Arial" w:cs="Arial"/>
          <w:color w:val="000000" w:themeColor="text1"/>
          <w:sz w:val="20"/>
          <w:szCs w:val="20"/>
        </w:rPr>
        <w:t>Techniniai</w:t>
      </w:r>
      <w:proofErr w:type="spellEnd"/>
      <w:r w:rsidRPr="00AE70D8">
        <w:rPr>
          <w:rFonts w:ascii="Arial" w:eastAsia="Trebuchet MS" w:hAnsi="Arial" w:cs="Arial"/>
          <w:color w:val="000000" w:themeColor="text1"/>
          <w:sz w:val="20"/>
          <w:szCs w:val="20"/>
        </w:rPr>
        <w:t xml:space="preserve"> </w:t>
      </w:r>
      <w:proofErr w:type="spellStart"/>
      <w:r w:rsidRPr="00AE70D8">
        <w:rPr>
          <w:rFonts w:ascii="Arial" w:eastAsia="Trebuchet MS" w:hAnsi="Arial" w:cs="Arial"/>
          <w:color w:val="000000" w:themeColor="text1"/>
          <w:sz w:val="20"/>
          <w:szCs w:val="20"/>
        </w:rPr>
        <w:t>reikalavimai</w:t>
      </w:r>
      <w:proofErr w:type="spellEnd"/>
      <w:r w:rsidR="0E54A227" w:rsidRPr="00AE70D8">
        <w:rPr>
          <w:rFonts w:ascii="Arial" w:eastAsia="Trebuchet MS" w:hAnsi="Arial" w:cs="Arial"/>
          <w:color w:val="000000" w:themeColor="text1"/>
          <w:sz w:val="20"/>
          <w:szCs w:val="20"/>
        </w:rPr>
        <w:t xml:space="preserve"> </w:t>
      </w:r>
      <w:r w:rsidR="1683A9EA" w:rsidRPr="00AE70D8">
        <w:rPr>
          <w:rFonts w:ascii="Arial" w:eastAsia="Trebuchet MS" w:hAnsi="Arial" w:cs="Arial"/>
          <w:color w:val="000000" w:themeColor="text1"/>
          <w:sz w:val="20"/>
          <w:szCs w:val="20"/>
        </w:rPr>
        <w:t xml:space="preserve">0,4 </w:t>
      </w:r>
      <w:proofErr w:type="spellStart"/>
      <w:r w:rsidR="1683A9EA" w:rsidRPr="00AE70D8">
        <w:rPr>
          <w:rFonts w:ascii="Arial" w:eastAsia="Trebuchet MS" w:hAnsi="Arial" w:cs="Arial"/>
          <w:color w:val="000000" w:themeColor="text1"/>
          <w:sz w:val="20"/>
          <w:szCs w:val="20"/>
        </w:rPr>
        <w:t>viršįtampių</w:t>
      </w:r>
      <w:proofErr w:type="spellEnd"/>
      <w:r w:rsidR="1683A9EA" w:rsidRPr="00AE70D8">
        <w:rPr>
          <w:rFonts w:ascii="Arial" w:eastAsia="Trebuchet MS" w:hAnsi="Arial" w:cs="Arial"/>
          <w:color w:val="000000" w:themeColor="text1"/>
          <w:sz w:val="20"/>
          <w:szCs w:val="20"/>
        </w:rPr>
        <w:t xml:space="preserve"> </w:t>
      </w:r>
      <w:proofErr w:type="spellStart"/>
      <w:r w:rsidR="1683A9EA" w:rsidRPr="00AE70D8">
        <w:rPr>
          <w:rFonts w:ascii="Arial" w:eastAsia="Trebuchet MS" w:hAnsi="Arial" w:cs="Arial"/>
          <w:color w:val="000000" w:themeColor="text1"/>
          <w:sz w:val="20"/>
          <w:szCs w:val="20"/>
        </w:rPr>
        <w:t>ribotuvui</w:t>
      </w:r>
      <w:proofErr w:type="spellEnd"/>
    </w:p>
    <w:p w14:paraId="0E8587F9" w14:textId="2A6E1089" w:rsidR="2FFC4BA1" w:rsidRPr="00AE70D8" w:rsidRDefault="2FFC4BA1" w:rsidP="499EC28B">
      <w:pPr>
        <w:numPr>
          <w:ilvl w:val="0"/>
          <w:numId w:val="2"/>
        </w:numPr>
        <w:spacing w:after="5" w:line="248" w:lineRule="auto"/>
        <w:ind w:right="5" w:hanging="271"/>
        <w:jc w:val="both"/>
        <w:rPr>
          <w:rFonts w:ascii="Arial" w:eastAsia="Trebuchet MS" w:hAnsi="Arial" w:cs="Arial"/>
          <w:color w:val="000000" w:themeColor="text1"/>
          <w:sz w:val="20"/>
          <w:szCs w:val="20"/>
        </w:rPr>
      </w:pPr>
      <w:proofErr w:type="spellStart"/>
      <w:r w:rsidRPr="00AE70D8">
        <w:rPr>
          <w:rFonts w:ascii="Arial" w:eastAsia="Trebuchet MS" w:hAnsi="Arial" w:cs="Arial"/>
          <w:color w:val="000000" w:themeColor="text1"/>
          <w:sz w:val="20"/>
          <w:szCs w:val="20"/>
        </w:rPr>
        <w:t>Priedas</w:t>
      </w:r>
      <w:proofErr w:type="spellEnd"/>
      <w:r w:rsidRPr="00AE70D8">
        <w:rPr>
          <w:rFonts w:ascii="Arial" w:eastAsia="Trebuchet MS" w:hAnsi="Arial" w:cs="Arial"/>
          <w:color w:val="000000" w:themeColor="text1"/>
          <w:sz w:val="20"/>
          <w:szCs w:val="20"/>
        </w:rPr>
        <w:t xml:space="preserve"> – </w:t>
      </w:r>
      <w:proofErr w:type="spellStart"/>
      <w:r w:rsidRPr="00AE70D8">
        <w:rPr>
          <w:rFonts w:ascii="Arial" w:eastAsia="Trebuchet MS" w:hAnsi="Arial" w:cs="Arial"/>
          <w:color w:val="000000" w:themeColor="text1"/>
          <w:sz w:val="20"/>
          <w:szCs w:val="20"/>
        </w:rPr>
        <w:t>Techniniai</w:t>
      </w:r>
      <w:proofErr w:type="spellEnd"/>
      <w:r w:rsidRPr="00AE70D8">
        <w:rPr>
          <w:rFonts w:ascii="Arial" w:eastAsia="Trebuchet MS" w:hAnsi="Arial" w:cs="Arial"/>
          <w:color w:val="000000" w:themeColor="text1"/>
          <w:sz w:val="20"/>
          <w:szCs w:val="20"/>
        </w:rPr>
        <w:t xml:space="preserve"> </w:t>
      </w:r>
      <w:proofErr w:type="spellStart"/>
      <w:r w:rsidRPr="00AE70D8">
        <w:rPr>
          <w:rFonts w:ascii="Arial" w:eastAsia="Trebuchet MS" w:hAnsi="Arial" w:cs="Arial"/>
          <w:color w:val="000000" w:themeColor="text1"/>
          <w:sz w:val="20"/>
          <w:szCs w:val="20"/>
        </w:rPr>
        <w:t>reikalavimai</w:t>
      </w:r>
      <w:proofErr w:type="spellEnd"/>
      <w:r w:rsidR="2B6BB5D6" w:rsidRPr="00AE70D8">
        <w:rPr>
          <w:rFonts w:ascii="Arial" w:eastAsia="Trebuchet MS" w:hAnsi="Arial" w:cs="Arial"/>
          <w:color w:val="000000" w:themeColor="text1"/>
          <w:sz w:val="20"/>
          <w:szCs w:val="20"/>
        </w:rPr>
        <w:t xml:space="preserve"> </w:t>
      </w:r>
      <w:proofErr w:type="spellStart"/>
      <w:r w:rsidR="2B6BB5D6" w:rsidRPr="00AE70D8">
        <w:rPr>
          <w:rFonts w:ascii="Arial" w:eastAsia="Trebuchet MS" w:hAnsi="Arial" w:cs="Arial"/>
          <w:color w:val="000000" w:themeColor="text1"/>
          <w:sz w:val="20"/>
          <w:szCs w:val="20"/>
        </w:rPr>
        <w:t>Maitinimo</w:t>
      </w:r>
      <w:proofErr w:type="spellEnd"/>
      <w:r w:rsidR="2B6BB5D6" w:rsidRPr="00AE70D8">
        <w:rPr>
          <w:rFonts w:ascii="Arial" w:eastAsia="Trebuchet MS" w:hAnsi="Arial" w:cs="Arial"/>
          <w:color w:val="000000" w:themeColor="text1"/>
          <w:sz w:val="20"/>
          <w:szCs w:val="20"/>
        </w:rPr>
        <w:t xml:space="preserve"> </w:t>
      </w:r>
      <w:proofErr w:type="spellStart"/>
      <w:r w:rsidR="2B6BB5D6" w:rsidRPr="00AE70D8">
        <w:rPr>
          <w:rFonts w:ascii="Arial" w:eastAsia="Trebuchet MS" w:hAnsi="Arial" w:cs="Arial"/>
          <w:color w:val="000000" w:themeColor="text1"/>
          <w:sz w:val="20"/>
          <w:szCs w:val="20"/>
        </w:rPr>
        <w:t>šaltiniui</w:t>
      </w:r>
      <w:proofErr w:type="spellEnd"/>
    </w:p>
    <w:p w14:paraId="2C078E63" w14:textId="1224372F" w:rsidR="00B771AF" w:rsidRPr="00AE70D8" w:rsidRDefault="00EA2C97" w:rsidP="00945015">
      <w:pPr>
        <w:spacing w:after="483" w:line="259" w:lineRule="auto"/>
        <w:ind w:left="56"/>
        <w:jc w:val="center"/>
        <w:rPr>
          <w:rFonts w:ascii="Arial" w:hAnsi="Arial" w:cs="Arial"/>
          <w:sz w:val="20"/>
          <w:szCs w:val="20"/>
          <w:lang w:val="lt-LT"/>
        </w:rPr>
      </w:pPr>
      <w:r w:rsidRPr="00AE70D8">
        <w:rPr>
          <w:rFonts w:ascii="Arial" w:eastAsia="Trebuchet MS" w:hAnsi="Arial" w:cs="Arial"/>
          <w:color w:val="000000"/>
          <w:kern w:val="2"/>
          <w:sz w:val="20"/>
          <w:szCs w:val="20"/>
          <w:lang w:val="lt-LT" w:eastAsia="lt-LT"/>
          <w14:ligatures w14:val="standardContextual"/>
        </w:rPr>
        <w:t xml:space="preserve"> </w:t>
      </w:r>
    </w:p>
    <w:sectPr w:rsidR="00B771AF" w:rsidRPr="00AE70D8" w:rsidSect="00AE70D8">
      <w:headerReference w:type="even" r:id="rId10"/>
      <w:headerReference w:type="default" r:id="rId11"/>
      <w:headerReference w:type="first" r:id="rId12"/>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70538" w14:textId="77777777" w:rsidR="006003CF" w:rsidRDefault="006003CF" w:rsidP="00B20894">
      <w:pPr>
        <w:spacing w:after="0" w:line="240" w:lineRule="auto"/>
      </w:pPr>
      <w:r>
        <w:separator/>
      </w:r>
    </w:p>
  </w:endnote>
  <w:endnote w:type="continuationSeparator" w:id="0">
    <w:p w14:paraId="191D89DB" w14:textId="77777777" w:rsidR="006003CF" w:rsidRDefault="006003CF" w:rsidP="00B208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61D41" w14:textId="77777777" w:rsidR="006003CF" w:rsidRDefault="006003CF" w:rsidP="00B20894">
      <w:pPr>
        <w:spacing w:after="0" w:line="240" w:lineRule="auto"/>
      </w:pPr>
      <w:r>
        <w:separator/>
      </w:r>
    </w:p>
  </w:footnote>
  <w:footnote w:type="continuationSeparator" w:id="0">
    <w:p w14:paraId="03939083" w14:textId="77777777" w:rsidR="006003CF" w:rsidRDefault="006003CF" w:rsidP="00B208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B46D20" w14:textId="77777777" w:rsidR="00B20894" w:rsidRDefault="00B208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BE652" w14:textId="77777777" w:rsidR="00B20894" w:rsidRDefault="00B208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C51E6" w14:textId="77777777" w:rsidR="00B20894" w:rsidRDefault="00B208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806F69"/>
    <w:multiLevelType w:val="multilevel"/>
    <w:tmpl w:val="CA46571A"/>
    <w:lvl w:ilvl="0">
      <w:start w:val="1"/>
      <w:numFmt w:val="decimal"/>
      <w:lvlText w:val="%1."/>
      <w:lvlJc w:val="left"/>
      <w:pPr>
        <w:ind w:left="283"/>
      </w:pPr>
      <w:rPr>
        <w:rFonts w:ascii="Trebuchet MS" w:eastAsia="Trebuchet MS" w:hAnsi="Trebuchet MS" w:cs="Trebuchet MS"/>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4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1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8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6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3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0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7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B7E5DAF"/>
    <w:multiLevelType w:val="hybridMultilevel"/>
    <w:tmpl w:val="8222EF50"/>
    <w:lvl w:ilvl="0" w:tplc="63A2C4F2">
      <w:start w:val="1"/>
      <w:numFmt w:val="decimal"/>
      <w:lvlText w:val="%1"/>
      <w:lvlJc w:val="left"/>
      <w:pPr>
        <w:ind w:left="271"/>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1" w:tplc="2968F944">
      <w:start w:val="1"/>
      <w:numFmt w:val="lowerLetter"/>
      <w:lvlText w:val="%2"/>
      <w:lvlJc w:val="left"/>
      <w:pPr>
        <w:ind w:left="10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2" w:tplc="614031CE">
      <w:start w:val="1"/>
      <w:numFmt w:val="lowerRoman"/>
      <w:lvlText w:val="%3"/>
      <w:lvlJc w:val="left"/>
      <w:pPr>
        <w:ind w:left="18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3" w:tplc="25023352">
      <w:start w:val="1"/>
      <w:numFmt w:val="decimal"/>
      <w:lvlText w:val="%4"/>
      <w:lvlJc w:val="left"/>
      <w:pPr>
        <w:ind w:left="25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4" w:tplc="5E52046A">
      <w:start w:val="1"/>
      <w:numFmt w:val="lowerLetter"/>
      <w:lvlText w:val="%5"/>
      <w:lvlJc w:val="left"/>
      <w:pPr>
        <w:ind w:left="324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5" w:tplc="9FA035CA">
      <w:start w:val="1"/>
      <w:numFmt w:val="lowerRoman"/>
      <w:lvlText w:val="%6"/>
      <w:lvlJc w:val="left"/>
      <w:pPr>
        <w:ind w:left="396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6" w:tplc="16145670">
      <w:start w:val="1"/>
      <w:numFmt w:val="decimal"/>
      <w:lvlText w:val="%7"/>
      <w:lvlJc w:val="left"/>
      <w:pPr>
        <w:ind w:left="468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7" w:tplc="6B8E91D6">
      <w:start w:val="1"/>
      <w:numFmt w:val="lowerLetter"/>
      <w:lvlText w:val="%8"/>
      <w:lvlJc w:val="left"/>
      <w:pPr>
        <w:ind w:left="540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lvl w:ilvl="8" w:tplc="36C237D0">
      <w:start w:val="1"/>
      <w:numFmt w:val="lowerRoman"/>
      <w:lvlText w:val="%9"/>
      <w:lvlJc w:val="left"/>
      <w:pPr>
        <w:ind w:left="6120"/>
      </w:pPr>
      <w:rPr>
        <w:rFonts w:ascii="Trebuchet MS" w:eastAsia="Trebuchet MS" w:hAnsi="Trebuchet MS" w:cs="Trebuchet MS"/>
        <w:b w:val="0"/>
        <w:i w:val="0"/>
        <w:strike w:val="0"/>
        <w:dstrike w:val="0"/>
        <w:color w:val="000000"/>
        <w:sz w:val="20"/>
        <w:szCs w:val="20"/>
        <w:u w:val="none" w:color="000000"/>
        <w:bdr w:val="none" w:sz="0" w:space="0" w:color="auto"/>
        <w:shd w:val="clear" w:color="auto" w:fill="auto"/>
        <w:vertAlign w:val="baseline"/>
      </w:rPr>
    </w:lvl>
  </w:abstractNum>
  <w:num w:numId="1" w16cid:durableId="1350789610">
    <w:abstractNumId w:val="0"/>
  </w:num>
  <w:num w:numId="2" w16cid:durableId="15171112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5FA7C2E"/>
    <w:rsid w:val="000575AE"/>
    <w:rsid w:val="00083F9D"/>
    <w:rsid w:val="00086D32"/>
    <w:rsid w:val="000D2C01"/>
    <w:rsid w:val="000D3187"/>
    <w:rsid w:val="000E2DF6"/>
    <w:rsid w:val="000F0749"/>
    <w:rsid w:val="0011625F"/>
    <w:rsid w:val="00123905"/>
    <w:rsid w:val="00124BF9"/>
    <w:rsid w:val="0014567B"/>
    <w:rsid w:val="00155AB0"/>
    <w:rsid w:val="001623B0"/>
    <w:rsid w:val="00171E6C"/>
    <w:rsid w:val="001765CE"/>
    <w:rsid w:val="001839BD"/>
    <w:rsid w:val="001B5A83"/>
    <w:rsid w:val="001D3ECD"/>
    <w:rsid w:val="001E2490"/>
    <w:rsid w:val="00227AF3"/>
    <w:rsid w:val="0028102E"/>
    <w:rsid w:val="002813C2"/>
    <w:rsid w:val="002816AE"/>
    <w:rsid w:val="00290147"/>
    <w:rsid w:val="00297F50"/>
    <w:rsid w:val="002D3838"/>
    <w:rsid w:val="002E188D"/>
    <w:rsid w:val="003078F6"/>
    <w:rsid w:val="00320459"/>
    <w:rsid w:val="00344898"/>
    <w:rsid w:val="003504B8"/>
    <w:rsid w:val="0035193C"/>
    <w:rsid w:val="00353688"/>
    <w:rsid w:val="00357774"/>
    <w:rsid w:val="00382808"/>
    <w:rsid w:val="003858E8"/>
    <w:rsid w:val="003909E7"/>
    <w:rsid w:val="003A6B4D"/>
    <w:rsid w:val="003B021E"/>
    <w:rsid w:val="003E7D6F"/>
    <w:rsid w:val="003F1F65"/>
    <w:rsid w:val="00456929"/>
    <w:rsid w:val="004626E4"/>
    <w:rsid w:val="0047744E"/>
    <w:rsid w:val="0048014E"/>
    <w:rsid w:val="004960AA"/>
    <w:rsid w:val="004A73C6"/>
    <w:rsid w:val="004B408F"/>
    <w:rsid w:val="004B6EA2"/>
    <w:rsid w:val="004D320C"/>
    <w:rsid w:val="004D32BE"/>
    <w:rsid w:val="004D4D10"/>
    <w:rsid w:val="004E10CA"/>
    <w:rsid w:val="004E539B"/>
    <w:rsid w:val="00522FF3"/>
    <w:rsid w:val="00527350"/>
    <w:rsid w:val="0054504F"/>
    <w:rsid w:val="005928C0"/>
    <w:rsid w:val="005972D2"/>
    <w:rsid w:val="005B3E0E"/>
    <w:rsid w:val="005B5A01"/>
    <w:rsid w:val="005C707E"/>
    <w:rsid w:val="005D6AAA"/>
    <w:rsid w:val="006003CF"/>
    <w:rsid w:val="00600462"/>
    <w:rsid w:val="00607FC8"/>
    <w:rsid w:val="006114E8"/>
    <w:rsid w:val="006330C9"/>
    <w:rsid w:val="00646F6F"/>
    <w:rsid w:val="00656526"/>
    <w:rsid w:val="00675B6E"/>
    <w:rsid w:val="00685D90"/>
    <w:rsid w:val="00695108"/>
    <w:rsid w:val="006971B6"/>
    <w:rsid w:val="006A1D5F"/>
    <w:rsid w:val="006C57CF"/>
    <w:rsid w:val="006C5A0D"/>
    <w:rsid w:val="006D237E"/>
    <w:rsid w:val="006D2521"/>
    <w:rsid w:val="006F359F"/>
    <w:rsid w:val="007007ED"/>
    <w:rsid w:val="00703203"/>
    <w:rsid w:val="00711A00"/>
    <w:rsid w:val="00711D10"/>
    <w:rsid w:val="00733D2B"/>
    <w:rsid w:val="00762073"/>
    <w:rsid w:val="00773503"/>
    <w:rsid w:val="00783044"/>
    <w:rsid w:val="00794855"/>
    <w:rsid w:val="00796309"/>
    <w:rsid w:val="007A2076"/>
    <w:rsid w:val="007A6F14"/>
    <w:rsid w:val="007B6954"/>
    <w:rsid w:val="007F01C6"/>
    <w:rsid w:val="007F371D"/>
    <w:rsid w:val="008034F2"/>
    <w:rsid w:val="00830F7A"/>
    <w:rsid w:val="00864504"/>
    <w:rsid w:val="008869D4"/>
    <w:rsid w:val="00886EAB"/>
    <w:rsid w:val="008B11E0"/>
    <w:rsid w:val="008C3D65"/>
    <w:rsid w:val="008D1BDD"/>
    <w:rsid w:val="008D6937"/>
    <w:rsid w:val="008E7DA7"/>
    <w:rsid w:val="008F2CFE"/>
    <w:rsid w:val="008F60B0"/>
    <w:rsid w:val="00913F6D"/>
    <w:rsid w:val="00915BCF"/>
    <w:rsid w:val="0092071C"/>
    <w:rsid w:val="00936B6C"/>
    <w:rsid w:val="00945015"/>
    <w:rsid w:val="0095303A"/>
    <w:rsid w:val="0096426B"/>
    <w:rsid w:val="0096663E"/>
    <w:rsid w:val="009728DC"/>
    <w:rsid w:val="009A091F"/>
    <w:rsid w:val="009C1FA7"/>
    <w:rsid w:val="009D0E1A"/>
    <w:rsid w:val="00A03720"/>
    <w:rsid w:val="00A042E5"/>
    <w:rsid w:val="00A41558"/>
    <w:rsid w:val="00AC15E1"/>
    <w:rsid w:val="00AD0D39"/>
    <w:rsid w:val="00AD1805"/>
    <w:rsid w:val="00AE70D8"/>
    <w:rsid w:val="00AE7EC3"/>
    <w:rsid w:val="00B20894"/>
    <w:rsid w:val="00B25597"/>
    <w:rsid w:val="00B3070D"/>
    <w:rsid w:val="00B421FF"/>
    <w:rsid w:val="00B43712"/>
    <w:rsid w:val="00B55728"/>
    <w:rsid w:val="00B63580"/>
    <w:rsid w:val="00B65258"/>
    <w:rsid w:val="00B663E7"/>
    <w:rsid w:val="00B666CF"/>
    <w:rsid w:val="00B67426"/>
    <w:rsid w:val="00B771AF"/>
    <w:rsid w:val="00BE43EB"/>
    <w:rsid w:val="00BF1646"/>
    <w:rsid w:val="00BF1DEB"/>
    <w:rsid w:val="00BF3204"/>
    <w:rsid w:val="00C26660"/>
    <w:rsid w:val="00C50B67"/>
    <w:rsid w:val="00C5625C"/>
    <w:rsid w:val="00C65DE5"/>
    <w:rsid w:val="00C66281"/>
    <w:rsid w:val="00C93307"/>
    <w:rsid w:val="00C95A5C"/>
    <w:rsid w:val="00CE09ED"/>
    <w:rsid w:val="00CE10BE"/>
    <w:rsid w:val="00CF192B"/>
    <w:rsid w:val="00D06040"/>
    <w:rsid w:val="00D27D2F"/>
    <w:rsid w:val="00D4587E"/>
    <w:rsid w:val="00D47D90"/>
    <w:rsid w:val="00D576DB"/>
    <w:rsid w:val="00D8262A"/>
    <w:rsid w:val="00DB6D3A"/>
    <w:rsid w:val="00DE1822"/>
    <w:rsid w:val="00DE7DD3"/>
    <w:rsid w:val="00E10A14"/>
    <w:rsid w:val="00E37880"/>
    <w:rsid w:val="00E65A60"/>
    <w:rsid w:val="00E67206"/>
    <w:rsid w:val="00E812E6"/>
    <w:rsid w:val="00EA2C97"/>
    <w:rsid w:val="00EC602A"/>
    <w:rsid w:val="00ED3737"/>
    <w:rsid w:val="00EE3E14"/>
    <w:rsid w:val="00F11180"/>
    <w:rsid w:val="00F44620"/>
    <w:rsid w:val="00F467AA"/>
    <w:rsid w:val="00F54D15"/>
    <w:rsid w:val="00F7617F"/>
    <w:rsid w:val="00F84759"/>
    <w:rsid w:val="00FB2EF3"/>
    <w:rsid w:val="00FC0472"/>
    <w:rsid w:val="00FD1C19"/>
    <w:rsid w:val="00FE2187"/>
    <w:rsid w:val="00FF7BC9"/>
    <w:rsid w:val="0172F6BD"/>
    <w:rsid w:val="01D058B4"/>
    <w:rsid w:val="02378F7B"/>
    <w:rsid w:val="0339789E"/>
    <w:rsid w:val="041088C1"/>
    <w:rsid w:val="041B9D6D"/>
    <w:rsid w:val="043FE8ED"/>
    <w:rsid w:val="04E10A88"/>
    <w:rsid w:val="05041C63"/>
    <w:rsid w:val="05B07028"/>
    <w:rsid w:val="08E7BE8A"/>
    <w:rsid w:val="09ECACDA"/>
    <w:rsid w:val="0AA32498"/>
    <w:rsid w:val="0E2FD25C"/>
    <w:rsid w:val="0E3FEE21"/>
    <w:rsid w:val="0E54A227"/>
    <w:rsid w:val="10AA10E1"/>
    <w:rsid w:val="116DE9BB"/>
    <w:rsid w:val="11F3CB57"/>
    <w:rsid w:val="13D9C963"/>
    <w:rsid w:val="14F69782"/>
    <w:rsid w:val="155C5992"/>
    <w:rsid w:val="159CD2E1"/>
    <w:rsid w:val="1683A9EA"/>
    <w:rsid w:val="17073D12"/>
    <w:rsid w:val="186F0E09"/>
    <w:rsid w:val="18E0D5F3"/>
    <w:rsid w:val="1AC3B69C"/>
    <w:rsid w:val="1BB0E741"/>
    <w:rsid w:val="1C6B0E5E"/>
    <w:rsid w:val="1E1E9F4A"/>
    <w:rsid w:val="20588A31"/>
    <w:rsid w:val="243C5BEE"/>
    <w:rsid w:val="2576FE82"/>
    <w:rsid w:val="26616180"/>
    <w:rsid w:val="287FF64D"/>
    <w:rsid w:val="2A3D4902"/>
    <w:rsid w:val="2ACE4591"/>
    <w:rsid w:val="2B6BB5D6"/>
    <w:rsid w:val="2B7FF337"/>
    <w:rsid w:val="2CEF8830"/>
    <w:rsid w:val="2D0E0921"/>
    <w:rsid w:val="2DE82070"/>
    <w:rsid w:val="2E0C33EE"/>
    <w:rsid w:val="2F31A3A8"/>
    <w:rsid w:val="2FFC4BA1"/>
    <w:rsid w:val="30DAAE70"/>
    <w:rsid w:val="321C3838"/>
    <w:rsid w:val="337CC464"/>
    <w:rsid w:val="35A72651"/>
    <w:rsid w:val="35FA7C2E"/>
    <w:rsid w:val="363F9DEC"/>
    <w:rsid w:val="37BF2875"/>
    <w:rsid w:val="383DE201"/>
    <w:rsid w:val="38FBBA31"/>
    <w:rsid w:val="38FCCB2C"/>
    <w:rsid w:val="399A68BD"/>
    <w:rsid w:val="39BFD7EC"/>
    <w:rsid w:val="3CA5646E"/>
    <w:rsid w:val="3D5D06B8"/>
    <w:rsid w:val="3EFC99ED"/>
    <w:rsid w:val="401E7E6A"/>
    <w:rsid w:val="40FC1FB7"/>
    <w:rsid w:val="41B1D428"/>
    <w:rsid w:val="43A7D2E2"/>
    <w:rsid w:val="44866FB7"/>
    <w:rsid w:val="45C53182"/>
    <w:rsid w:val="4610C825"/>
    <w:rsid w:val="469B7866"/>
    <w:rsid w:val="4992049A"/>
    <w:rsid w:val="499EC28B"/>
    <w:rsid w:val="4AF6EC26"/>
    <w:rsid w:val="4B7A4336"/>
    <w:rsid w:val="4F339266"/>
    <w:rsid w:val="4F388C4C"/>
    <w:rsid w:val="4F4F0943"/>
    <w:rsid w:val="4F7CA5F4"/>
    <w:rsid w:val="52852F19"/>
    <w:rsid w:val="536CC97E"/>
    <w:rsid w:val="53BE7F9F"/>
    <w:rsid w:val="54F178DF"/>
    <w:rsid w:val="57D425FA"/>
    <w:rsid w:val="588987DF"/>
    <w:rsid w:val="594308AE"/>
    <w:rsid w:val="5A10877F"/>
    <w:rsid w:val="5B3875C5"/>
    <w:rsid w:val="5B57CF67"/>
    <w:rsid w:val="5C262659"/>
    <w:rsid w:val="5DA2F6F1"/>
    <w:rsid w:val="5ED6243F"/>
    <w:rsid w:val="6055D7B1"/>
    <w:rsid w:val="62B64B05"/>
    <w:rsid w:val="62FAF5C0"/>
    <w:rsid w:val="63B279D6"/>
    <w:rsid w:val="642C1937"/>
    <w:rsid w:val="6465624D"/>
    <w:rsid w:val="665EAF88"/>
    <w:rsid w:val="673C32F5"/>
    <w:rsid w:val="689EB79E"/>
    <w:rsid w:val="68B2F911"/>
    <w:rsid w:val="6AD3AFCB"/>
    <w:rsid w:val="6C2C88A5"/>
    <w:rsid w:val="700CFE9F"/>
    <w:rsid w:val="70871A0F"/>
    <w:rsid w:val="72BE4521"/>
    <w:rsid w:val="739CC5F1"/>
    <w:rsid w:val="74DF75C5"/>
    <w:rsid w:val="75449490"/>
    <w:rsid w:val="75F34A8C"/>
    <w:rsid w:val="76C7F908"/>
    <w:rsid w:val="79AE10E9"/>
    <w:rsid w:val="7BEE2CDD"/>
    <w:rsid w:val="7C2B16B4"/>
    <w:rsid w:val="7D7CB12D"/>
    <w:rsid w:val="7F811DED"/>
    <w:rsid w:val="7FE8638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A7C2E"/>
  <w15:chartTrackingRefBased/>
  <w15:docId w15:val="{EAE10796-251A-4AA9-B16F-4C522112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0894"/>
    <w:pPr>
      <w:tabs>
        <w:tab w:val="center" w:pos="4819"/>
        <w:tab w:val="right" w:pos="9638"/>
      </w:tabs>
      <w:spacing w:after="0" w:line="240" w:lineRule="auto"/>
    </w:pPr>
  </w:style>
  <w:style w:type="character" w:customStyle="1" w:styleId="HeaderChar">
    <w:name w:val="Header Char"/>
    <w:basedOn w:val="DefaultParagraphFont"/>
    <w:link w:val="Header"/>
    <w:uiPriority w:val="99"/>
    <w:rsid w:val="00B20894"/>
  </w:style>
  <w:style w:type="paragraph" w:styleId="Footer">
    <w:name w:val="footer"/>
    <w:basedOn w:val="Normal"/>
    <w:link w:val="FooterChar"/>
    <w:uiPriority w:val="99"/>
    <w:semiHidden/>
    <w:unhideWhenUsed/>
    <w:rsid w:val="00B20894"/>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B20894"/>
  </w:style>
  <w:style w:type="table" w:customStyle="1" w:styleId="TableGrid">
    <w:name w:val="TableGrid"/>
    <w:rsid w:val="00EA2C97"/>
    <w:pPr>
      <w:spacing w:after="0" w:line="240" w:lineRule="auto"/>
    </w:pPr>
    <w:rPr>
      <w:kern w:val="2"/>
      <w:lang w:val="lt-LT" w:eastAsia="lt-LT"/>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FD6003089E144B9DB531B8ABD02E69" ma:contentTypeVersion="5" ma:contentTypeDescription="Create a new document." ma:contentTypeScope="" ma:versionID="44c3765b78e30d34f49f3d0be733c4f0">
  <xsd:schema xmlns:xsd="http://www.w3.org/2001/XMLSchema" xmlns:xs="http://www.w3.org/2001/XMLSchema" xmlns:p="http://schemas.microsoft.com/office/2006/metadata/properties" xmlns:ns2="0e252fee-2d01-4663-9d59-8b5f0c6aba9e" xmlns:ns3="b191f093-6336-4cf6-9beb-72b81253614a" xmlns:ns4="6f4e2476-4a2a-41c0-ae0e-602a24815452" xmlns:ns5="8748b743-d1e5-4f8c-899b-6cf2225d407f" targetNamespace="http://schemas.microsoft.com/office/2006/metadata/properties" ma:root="true" ma:fieldsID="e00a7ba14c4b89fcd7a91e7317e73bc4" ns2:_="" ns3:_="" ns4:_="" ns5:_="">
    <xsd:import namespace="0e252fee-2d01-4663-9d59-8b5f0c6aba9e"/>
    <xsd:import namespace="b191f093-6336-4cf6-9beb-72b81253614a"/>
    <xsd:import namespace="6f4e2476-4a2a-41c0-ae0e-602a24815452"/>
    <xsd:import namespace="8748b743-d1e5-4f8c-899b-6cf2225d40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ServiceOCR" minOccurs="0"/>
                <xsd:element ref="ns2:MediaLengthInSeconds" minOccurs="0"/>
                <xsd:element ref="ns2:MediaServiceSearchProperties" minOccurs="0"/>
                <xsd:element ref="ns2:_Flow_SignoffStatus" minOccurs="0"/>
                <xsd:element ref="ns2:MediaServiceObjectDetectorVersions" minOccurs="0"/>
                <xsd:element ref="ns4:lcf76f155ced4ddcb4097134ff3c332f" minOccurs="0"/>
                <xsd:element ref="ns5:TaxCatchAll"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2fee-2d01-4663-9d59-8b5f0c6ab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91f093-6336-4cf6-9beb-72b81253614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4e2476-4a2a-41c0-ae0e-602a24815452" elementFormDefault="qualified">
    <xsd:import namespace="http://schemas.microsoft.com/office/2006/documentManagement/types"/>
    <xsd:import namespace="http://schemas.microsoft.com/office/infopath/2007/PartnerControls"/>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599548a-2b76-4b66-b141-3d3a4cd21c35" ma:termSetId="09814cd3-568e-fe90-9814-8d621ff8fb84" ma:anchorId="fba54fb3-c3e1-fe81-a776-ca4b69148c4d" ma:open="true" ma:isKeyword="false">
      <xsd:complexType>
        <xsd:sequence>
          <xsd:element ref="pc:Terms" minOccurs="0" maxOccurs="1"/>
        </xsd:sequence>
      </xsd:complex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748b743-d1e5-4f8c-899b-6cf2225d407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3af0052d-0dba-4d01-af9c-96a6bc4239ff}" ma:internalName="TaxCatchAll" ma:showField="CatchAllData" ma:web="8748b743-d1e5-4f8c-899b-6cf2225d40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748b743-d1e5-4f8c-899b-6cf2225d407f" xsi:nil="true"/>
    <lcf76f155ced4ddcb4097134ff3c332f xmlns="6f4e2476-4a2a-41c0-ae0e-602a24815452">
      <Terms xmlns="http://schemas.microsoft.com/office/infopath/2007/PartnerControls"/>
    </lcf76f155ced4ddcb4097134ff3c332f>
    <_Flow_SignoffStatus xmlns="0e252fee-2d01-4663-9d59-8b5f0c6aba9e" xsi:nil="true"/>
  </documentManagement>
</p:properties>
</file>

<file path=customXml/itemProps1.xml><?xml version="1.0" encoding="utf-8"?>
<ds:datastoreItem xmlns:ds="http://schemas.openxmlformats.org/officeDocument/2006/customXml" ds:itemID="{7F04BC5A-2393-40DC-8002-36057F1968AF}">
  <ds:schemaRefs>
    <ds:schemaRef ds:uri="http://schemas.microsoft.com/sharepoint/v3/contenttype/forms"/>
  </ds:schemaRefs>
</ds:datastoreItem>
</file>

<file path=customXml/itemProps2.xml><?xml version="1.0" encoding="utf-8"?>
<ds:datastoreItem xmlns:ds="http://schemas.openxmlformats.org/officeDocument/2006/customXml" ds:itemID="{51F3C5BA-85C5-4CDB-A152-0ED1524A07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2fee-2d01-4663-9d59-8b5f0c6aba9e"/>
    <ds:schemaRef ds:uri="b191f093-6336-4cf6-9beb-72b81253614a"/>
    <ds:schemaRef ds:uri="6f4e2476-4a2a-41c0-ae0e-602a24815452"/>
    <ds:schemaRef ds:uri="8748b743-d1e5-4f8c-899b-6cf2225d40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21A257-BCBF-400A-AF4A-D91E1FE6C2E9}">
  <ds:schemaRefs>
    <ds:schemaRef ds:uri="http://schemas.microsoft.com/office/2006/metadata/properties"/>
    <ds:schemaRef ds:uri="http://schemas.microsoft.com/office/infopath/2007/PartnerControls"/>
    <ds:schemaRef ds:uri="8748b743-d1e5-4f8c-899b-6cf2225d407f"/>
    <ds:schemaRef ds:uri="6f4e2476-4a2a-41c0-ae0e-602a24815452"/>
    <ds:schemaRef ds:uri="0e252fee-2d01-4663-9d59-8b5f0c6aba9e"/>
  </ds:schemaRefs>
</ds:datastoreItem>
</file>

<file path=docMetadata/LabelInfo.xml><?xml version="1.0" encoding="utf-8"?>
<clbl:labelList xmlns:clbl="http://schemas.microsoft.com/office/2020/mipLabelMetadata">
  <clbl:label id="{58cbec73-53ae-408a-b369-b22fb6655792}" enabled="1" method="Privileged" siteId="{0be2391e-c09a-426b-88f7-90b5a66ea8e7}"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4101</Words>
  <Characters>2339</Characters>
  <Application>Microsoft Office Word</Application>
  <DocSecurity>0</DocSecurity>
  <Lines>19</Lines>
  <Paragraphs>12</Paragraphs>
  <ScaleCrop>false</ScaleCrop>
  <Company/>
  <LinksUpToDate>false</LinksUpToDate>
  <CharactersWithSpaces>6428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Česlovas Martinkevičius</dc:creator>
  <cp:keywords/>
  <dc:description/>
  <cp:lastModifiedBy>Edita Baltrėnaitė</cp:lastModifiedBy>
  <cp:revision>132</cp:revision>
  <dcterms:created xsi:type="dcterms:W3CDTF">2026-03-27T01:09:00Z</dcterms:created>
  <dcterms:modified xsi:type="dcterms:W3CDTF">2026-03-30T10:23:00Z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0x010100D0FD6003089E144B9DB531B8ABD02E69</vt:lpwstr>
  </property>
  <property fmtid="{D5CDD505-2E9C-101B-9397-08002B2CF9AE}" pid="3" name="MediaServiceImageTags">
    <vt:lpwstr/>
  </property>
  <property fmtid="{D5CDD505-2E9C-101B-9397-08002B2CF9AE}" pid="4" name="docLang">
    <vt:lpwstr>lt</vt:lpwstr>
  </property>
</Properties>
</file>