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D830A" w14:textId="277959E5" w:rsidR="005104CA" w:rsidRDefault="005104CA" w:rsidP="005104CA">
      <w:pPr>
        <w:ind w:left="5760" w:firstLine="720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 xml:space="preserve">PRIEDAS Nr. </w:t>
      </w:r>
      <w:r w:rsidR="001E7D4B">
        <w:rPr>
          <w:rFonts w:eastAsia="Calibri"/>
          <w:b/>
          <w:color w:val="auto"/>
        </w:rPr>
        <w:t>5</w:t>
      </w:r>
    </w:p>
    <w:p w14:paraId="2E7907ED" w14:textId="77777777" w:rsidR="005104CA" w:rsidRDefault="005104CA" w:rsidP="005104CA">
      <w:pPr>
        <w:pStyle w:val="Antrat2"/>
        <w:jc w:val="center"/>
        <w:rPr>
          <w:b/>
          <w:color w:val="auto"/>
          <w:sz w:val="24"/>
          <w:szCs w:val="24"/>
        </w:rPr>
      </w:pPr>
      <w:bookmarkStart w:id="0" w:name="_Toc531267151"/>
    </w:p>
    <w:p w14:paraId="1FE3CD8D" w14:textId="77777777" w:rsidR="00A50D5E" w:rsidRPr="00A50D5E" w:rsidRDefault="00A50D5E" w:rsidP="00A50D5E">
      <w:pPr>
        <w:pStyle w:val="Body2"/>
        <w:jc w:val="center"/>
        <w:rPr>
          <w:rFonts w:eastAsia="Times New Roman" w:cs="Times New Roman"/>
          <w:b/>
          <w:bCs/>
          <w:caps/>
          <w:color w:val="00000A"/>
          <w:sz w:val="24"/>
          <w:szCs w:val="24"/>
          <w:lang w:val="lt-LT" w:eastAsia="en-US"/>
        </w:rPr>
      </w:pPr>
      <w:r w:rsidRPr="00A50D5E">
        <w:rPr>
          <w:rFonts w:eastAsia="Times New Roman" w:cs="Times New Roman"/>
          <w:b/>
          <w:bCs/>
          <w:caps/>
          <w:color w:val="00000A"/>
          <w:sz w:val="24"/>
          <w:szCs w:val="24"/>
          <w:lang w:val="lt-LT" w:eastAsia="en-US"/>
        </w:rPr>
        <w:t>Gamybos, pramonės paskirties pastato (dumblo sausinimo pastato) Papušių k. 2, Panevėžio sen., Panevėžio raj. paprastasis remontas</w:t>
      </w:r>
    </w:p>
    <w:p w14:paraId="37B128A8" w14:textId="77777777" w:rsidR="005104CA" w:rsidRDefault="005104CA" w:rsidP="005104CA">
      <w:pPr>
        <w:jc w:val="center"/>
        <w:outlineLvl w:val="0"/>
        <w:rPr>
          <w:b/>
          <w:bCs/>
          <w:color w:val="auto"/>
          <w:lang w:eastAsia="lt-LT"/>
        </w:rPr>
      </w:pPr>
      <w:r>
        <w:rPr>
          <w:b/>
          <w:bCs/>
          <w:color w:val="auto"/>
          <w:lang w:eastAsia="lt-LT"/>
        </w:rPr>
        <w:t>RANGOS SUTARTIS</w:t>
      </w:r>
      <w:bookmarkEnd w:id="0"/>
      <w:r>
        <w:rPr>
          <w:b/>
          <w:bCs/>
          <w:color w:val="auto"/>
          <w:lang w:eastAsia="lt-LT"/>
        </w:rPr>
        <w:t xml:space="preserve"> (projektas)</w:t>
      </w:r>
    </w:p>
    <w:p w14:paraId="22718595" w14:textId="77777777" w:rsidR="005104CA" w:rsidRDefault="005104CA" w:rsidP="005104CA">
      <w:pPr>
        <w:pStyle w:val="Bodytxt"/>
        <w:jc w:val="center"/>
        <w:rPr>
          <w:lang w:eastAsia="en-US"/>
        </w:rPr>
      </w:pPr>
    </w:p>
    <w:p w14:paraId="781E62B8" w14:textId="77777777" w:rsidR="005104CA" w:rsidRDefault="005104CA" w:rsidP="005104CA">
      <w:pPr>
        <w:ind w:firstLine="709"/>
        <w:jc w:val="center"/>
        <w:rPr>
          <w:b/>
          <w:color w:val="auto"/>
          <w:lang w:eastAsia="fi-FI"/>
        </w:rPr>
      </w:pPr>
      <w:r>
        <w:rPr>
          <w:b/>
          <w:color w:val="auto"/>
        </w:rPr>
        <w:t>Rangos Sutartis Nr. ............</w:t>
      </w:r>
    </w:p>
    <w:p w14:paraId="40BE1286" w14:textId="65AB440C" w:rsidR="005104CA" w:rsidRDefault="005104CA" w:rsidP="005104CA">
      <w:pPr>
        <w:spacing w:before="120"/>
        <w:ind w:right="-567"/>
        <w:jc w:val="both"/>
        <w:rPr>
          <w:color w:val="auto"/>
        </w:rPr>
      </w:pPr>
      <w:r>
        <w:rPr>
          <w:color w:val="auto"/>
        </w:rPr>
        <w:t xml:space="preserve">Šia sutartimi, sudaryta </w:t>
      </w:r>
      <w:r>
        <w:rPr>
          <w:rFonts w:eastAsia="Calibri"/>
          <w:color w:val="auto"/>
        </w:rPr>
        <w:t>202</w:t>
      </w:r>
      <w:r w:rsidR="00A50D5E">
        <w:rPr>
          <w:rFonts w:eastAsia="Calibri"/>
          <w:color w:val="auto"/>
        </w:rPr>
        <w:t>6</w:t>
      </w:r>
      <w:r>
        <w:rPr>
          <w:rFonts w:eastAsia="Calibri"/>
          <w:color w:val="auto"/>
        </w:rPr>
        <w:t xml:space="preserve"> metų .............mėnesio .......... dieną </w:t>
      </w:r>
      <w:r>
        <w:rPr>
          <w:color w:val="auto"/>
        </w:rPr>
        <w:t>tarp:</w:t>
      </w:r>
    </w:p>
    <w:p w14:paraId="56D964E3" w14:textId="77777777" w:rsidR="005104CA" w:rsidRDefault="005104CA" w:rsidP="005104CA">
      <w:pPr>
        <w:spacing w:before="120"/>
        <w:ind w:right="-17"/>
        <w:jc w:val="both"/>
        <w:rPr>
          <w:color w:val="auto"/>
        </w:rPr>
      </w:pPr>
      <w:r>
        <w:rPr>
          <w:color w:val="auto"/>
        </w:rPr>
        <w:t xml:space="preserve">UAB „Aukštaitijos vandenys“, įmonės kodas 147104754, Velžio kelias 13, LT-36111 Panevėžys, Lietuva (toliau sutartyje vadinama „Perkančiąja organizacija“ / „Perkančiuoju subjektu“) </w:t>
      </w:r>
    </w:p>
    <w:p w14:paraId="6D0039DF" w14:textId="77777777" w:rsidR="005104CA" w:rsidRDefault="005104CA" w:rsidP="005104CA">
      <w:pPr>
        <w:spacing w:before="120"/>
        <w:ind w:right="-17"/>
        <w:jc w:val="both"/>
        <w:rPr>
          <w:color w:val="auto"/>
        </w:rPr>
      </w:pPr>
      <w:r>
        <w:rPr>
          <w:color w:val="auto"/>
        </w:rPr>
        <w:t xml:space="preserve">bei </w:t>
      </w:r>
    </w:p>
    <w:p w14:paraId="3CB8FEF2" w14:textId="77777777" w:rsidR="005104CA" w:rsidRDefault="005104CA" w:rsidP="005104CA">
      <w:pPr>
        <w:spacing w:before="120"/>
        <w:ind w:right="-17"/>
        <w:jc w:val="both"/>
        <w:rPr>
          <w:color w:val="auto"/>
        </w:rPr>
      </w:pPr>
      <w:r>
        <w:rPr>
          <w:color w:val="auto"/>
        </w:rPr>
        <w:t>UAB „Aukštaitijos vandenys“, įmonės kodas 147104754, Velžio kelias 13, LT-36111 Panevėžys, Lietuva (toliau sutartyje vadinama „Užsakovu“)</w:t>
      </w:r>
    </w:p>
    <w:p w14:paraId="20196926" w14:textId="77777777" w:rsidR="005104CA" w:rsidRDefault="005104CA" w:rsidP="005104CA">
      <w:pPr>
        <w:spacing w:before="120"/>
        <w:ind w:right="-567"/>
        <w:jc w:val="both"/>
        <w:rPr>
          <w:color w:val="auto"/>
        </w:rPr>
      </w:pPr>
      <w:r>
        <w:rPr>
          <w:color w:val="auto"/>
        </w:rPr>
        <w:t>kartu atstovaujančios vieną sutarties šalį,</w:t>
      </w:r>
    </w:p>
    <w:p w14:paraId="09E3AB7A" w14:textId="77777777" w:rsidR="005104CA" w:rsidRDefault="005104CA" w:rsidP="005104CA">
      <w:pPr>
        <w:spacing w:before="120"/>
        <w:ind w:right="-567"/>
        <w:jc w:val="both"/>
        <w:rPr>
          <w:color w:val="auto"/>
        </w:rPr>
      </w:pPr>
      <w:r>
        <w:rPr>
          <w:color w:val="auto"/>
        </w:rPr>
        <w:t xml:space="preserve">ir </w:t>
      </w:r>
    </w:p>
    <w:p w14:paraId="7E362489" w14:textId="77777777" w:rsidR="005104CA" w:rsidRDefault="005104CA" w:rsidP="005104CA">
      <w:pPr>
        <w:spacing w:before="120"/>
        <w:ind w:right="-567"/>
        <w:jc w:val="both"/>
        <w:rPr>
          <w:color w:val="auto"/>
        </w:rPr>
      </w:pPr>
      <w:r>
        <w:rPr>
          <w:color w:val="auto"/>
        </w:rPr>
        <w:t xml:space="preserve">&lt;įrašykite Rangovo pavadinimą&gt;, įmonės kodas: &lt;įrašykite įmonės kodą&gt;, adresas: &lt;įrašykite </w:t>
      </w:r>
    </w:p>
    <w:p w14:paraId="7E2484F7" w14:textId="77777777" w:rsidR="005104CA" w:rsidRDefault="005104CA" w:rsidP="005104CA">
      <w:pPr>
        <w:spacing w:before="120"/>
        <w:ind w:right="-567"/>
        <w:jc w:val="both"/>
        <w:rPr>
          <w:color w:val="auto"/>
        </w:rPr>
      </w:pPr>
      <w:r>
        <w:rPr>
          <w:color w:val="auto"/>
        </w:rPr>
        <w:t>Rangovo adresą&gt; (toliau sutartyje vadinamas „Rangovu“), atstovaujantis kitą sutarties šalį,</w:t>
      </w:r>
    </w:p>
    <w:p w14:paraId="5A0DF8D5" w14:textId="77777777" w:rsidR="005104CA" w:rsidRDefault="005104CA" w:rsidP="005104CA">
      <w:pPr>
        <w:spacing w:before="120"/>
        <w:ind w:right="-17"/>
        <w:jc w:val="both"/>
        <w:rPr>
          <w:color w:val="auto"/>
        </w:rPr>
      </w:pPr>
    </w:p>
    <w:p w14:paraId="650FDC04" w14:textId="1AEF4308" w:rsidR="005104CA" w:rsidRDefault="005104CA" w:rsidP="005104CA">
      <w:pPr>
        <w:pStyle w:val="Body2"/>
        <w:rPr>
          <w:rFonts w:eastAsia="Times New Roman"/>
          <w:b/>
          <w:bCs/>
          <w:color w:val="auto"/>
          <w:sz w:val="24"/>
          <w:szCs w:val="24"/>
          <w:lang w:val="lt-LT"/>
        </w:rPr>
      </w:pPr>
      <w:r>
        <w:rPr>
          <w:color w:val="auto"/>
          <w:sz w:val="24"/>
          <w:szCs w:val="24"/>
          <w:lang w:val="lt-LT"/>
        </w:rPr>
        <w:t xml:space="preserve">atsižvelgdamos į tai, kad Užsakovas priima Rangovo &lt;įrašykite datą&gt; dienos pasiūlymą pilnai atlikti </w:t>
      </w:r>
      <w:r>
        <w:rPr>
          <w:color w:val="auto"/>
          <w:lang w:val="lt-LT"/>
        </w:rPr>
        <w:t xml:space="preserve">statinio </w:t>
      </w:r>
      <w:r w:rsidR="00A50D5E">
        <w:rPr>
          <w:color w:val="auto"/>
          <w:lang w:val="lt-LT"/>
        </w:rPr>
        <w:t>„</w:t>
      </w:r>
      <w:r w:rsid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>G</w:t>
      </w:r>
      <w:r w:rsidR="00A50D5E" w:rsidRP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 xml:space="preserve">amybos, pramonės paskirties pastato (dumblo sausinimo pastato) </w:t>
      </w:r>
      <w:r w:rsid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>P</w:t>
      </w:r>
      <w:r w:rsidR="00A50D5E" w:rsidRP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 xml:space="preserve">apušių k. 2, </w:t>
      </w:r>
      <w:r w:rsid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>P</w:t>
      </w:r>
      <w:r w:rsidR="00A50D5E" w:rsidRP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 xml:space="preserve">anevėžio sen., </w:t>
      </w:r>
      <w:r w:rsid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>P</w:t>
      </w:r>
      <w:r w:rsidR="00A50D5E" w:rsidRPr="00A50D5E">
        <w:rPr>
          <w:rFonts w:eastAsia="Times New Roman" w:cs="Times New Roman"/>
          <w:color w:val="00000A"/>
          <w:sz w:val="24"/>
          <w:szCs w:val="24"/>
          <w:lang w:val="lt-LT" w:eastAsia="en-US"/>
        </w:rPr>
        <w:t>anevėžio raj. paprastasis remontas</w:t>
      </w:r>
      <w:r w:rsidR="00DD4DA7">
        <w:rPr>
          <w:rFonts w:eastAsia="Times New Roman" w:cs="Times New Roman"/>
          <w:color w:val="00000A"/>
          <w:sz w:val="24"/>
          <w:szCs w:val="24"/>
          <w:lang w:val="lt-LT" w:eastAsia="en-US"/>
        </w:rPr>
        <w:t>“</w:t>
      </w:r>
      <w:r w:rsidR="00A50D5E">
        <w:rPr>
          <w:color w:val="auto"/>
          <w:sz w:val="24"/>
          <w:szCs w:val="24"/>
          <w:lang w:val="lt-LT"/>
        </w:rPr>
        <w:t xml:space="preserve"> </w:t>
      </w:r>
      <w:r>
        <w:rPr>
          <w:color w:val="auto"/>
          <w:sz w:val="24"/>
          <w:szCs w:val="24"/>
          <w:lang w:val="lt-LT"/>
        </w:rPr>
        <w:t>statybos darbus bei ištaisyti bet kokius jų defektus, susitaria:</w:t>
      </w:r>
    </w:p>
    <w:p w14:paraId="2C788116" w14:textId="77777777" w:rsidR="005104CA" w:rsidRDefault="005104CA" w:rsidP="005104CA">
      <w:pPr>
        <w:numPr>
          <w:ilvl w:val="0"/>
          <w:numId w:val="1"/>
        </w:numPr>
        <w:tabs>
          <w:tab w:val="num" w:pos="426"/>
        </w:tabs>
        <w:spacing w:before="120" w:after="120"/>
        <w:ind w:left="426" w:right="-17" w:hanging="426"/>
        <w:jc w:val="both"/>
        <w:rPr>
          <w:color w:val="auto"/>
        </w:rPr>
      </w:pPr>
      <w:r>
        <w:rPr>
          <w:color w:val="auto"/>
        </w:rPr>
        <w:t>Turi būti laikoma, kad toliau pirmumo tvarka išvardinti dokumentai sudaro šią Sutartį ir yra suprantami ir aiškintini kaip jos sudedamosios dalys:</w:t>
      </w:r>
    </w:p>
    <w:p w14:paraId="25FCF798" w14:textId="77777777" w:rsidR="005104CA" w:rsidRPr="005902FB" w:rsidRDefault="005104CA" w:rsidP="005902FB">
      <w:pPr>
        <w:numPr>
          <w:ilvl w:val="0"/>
          <w:numId w:val="2"/>
        </w:numPr>
        <w:ind w:left="714" w:firstLine="137"/>
        <w:jc w:val="both"/>
        <w:rPr>
          <w:rFonts w:cs="Arial Unicode MS"/>
          <w:color w:val="auto"/>
          <w:lang w:eastAsia="lt-LT"/>
        </w:rPr>
      </w:pPr>
      <w:r w:rsidRPr="005902FB">
        <w:rPr>
          <w:rFonts w:cs="Arial Unicode MS"/>
          <w:color w:val="auto"/>
          <w:lang w:eastAsia="lt-LT"/>
        </w:rPr>
        <w:t>Rangos Sutartis,</w:t>
      </w:r>
    </w:p>
    <w:p w14:paraId="74B34A72" w14:textId="77777777" w:rsidR="005104CA" w:rsidRPr="005902FB" w:rsidRDefault="005104CA" w:rsidP="005902FB">
      <w:pPr>
        <w:numPr>
          <w:ilvl w:val="0"/>
          <w:numId w:val="2"/>
        </w:numPr>
        <w:ind w:left="1418" w:hanging="567"/>
        <w:jc w:val="both"/>
        <w:rPr>
          <w:rFonts w:cs="Arial Unicode MS"/>
          <w:color w:val="auto"/>
          <w:lang w:eastAsia="lt-LT"/>
        </w:rPr>
      </w:pPr>
      <w:r w:rsidRPr="005902FB">
        <w:rPr>
          <w:rFonts w:cs="Arial Unicode MS"/>
          <w:color w:val="auto"/>
          <w:lang w:eastAsia="lt-LT"/>
        </w:rPr>
        <w:t xml:space="preserve">Pirkimo dokumentų paaiškinimai ir prieš pasirašant Sutartį surengto susirinkimo protokolas, </w:t>
      </w:r>
    </w:p>
    <w:p w14:paraId="1D3BFB84" w14:textId="77777777" w:rsidR="005104CA" w:rsidRPr="005902FB" w:rsidRDefault="005104CA" w:rsidP="005902FB">
      <w:pPr>
        <w:numPr>
          <w:ilvl w:val="0"/>
          <w:numId w:val="2"/>
        </w:numPr>
        <w:ind w:left="714" w:firstLine="137"/>
        <w:jc w:val="both"/>
        <w:rPr>
          <w:rFonts w:cs="Arial Unicode MS"/>
          <w:color w:val="auto"/>
          <w:lang w:eastAsia="lt-LT"/>
        </w:rPr>
      </w:pPr>
      <w:r w:rsidRPr="005902FB">
        <w:rPr>
          <w:rFonts w:cs="Arial Unicode MS"/>
          <w:color w:val="auto"/>
          <w:lang w:eastAsia="lt-LT"/>
        </w:rPr>
        <w:t>Pasiūlymo raštas su Pasiūlymo priedu,</w:t>
      </w:r>
    </w:p>
    <w:p w14:paraId="212CB36C" w14:textId="77777777" w:rsidR="005104CA" w:rsidRPr="005902FB" w:rsidRDefault="005104CA" w:rsidP="005902FB">
      <w:pPr>
        <w:numPr>
          <w:ilvl w:val="0"/>
          <w:numId w:val="2"/>
        </w:numPr>
        <w:ind w:left="714" w:firstLine="137"/>
        <w:jc w:val="both"/>
        <w:rPr>
          <w:rFonts w:cs="Arial Unicode MS"/>
          <w:color w:val="auto"/>
          <w:lang w:eastAsia="lt-LT"/>
        </w:rPr>
      </w:pPr>
      <w:r w:rsidRPr="005902FB">
        <w:rPr>
          <w:rFonts w:cs="Arial Unicode MS"/>
          <w:color w:val="auto"/>
          <w:lang w:eastAsia="lt-LT"/>
        </w:rPr>
        <w:t xml:space="preserve"> Specifikacijos (Techninės specifikacijos, Reikalavimai medžiagoms ir įrangai),</w:t>
      </w:r>
    </w:p>
    <w:p w14:paraId="4AEC001D" w14:textId="5ED1541F" w:rsidR="005104CA" w:rsidRPr="005902FB" w:rsidRDefault="00D25D24" w:rsidP="005902FB">
      <w:pPr>
        <w:numPr>
          <w:ilvl w:val="0"/>
          <w:numId w:val="2"/>
        </w:numPr>
        <w:ind w:left="1418" w:hanging="567"/>
        <w:jc w:val="both"/>
        <w:rPr>
          <w:rFonts w:cs="Arial Unicode MS"/>
          <w:color w:val="auto"/>
          <w:lang w:eastAsia="lt-LT"/>
        </w:rPr>
      </w:pPr>
      <w:r w:rsidRPr="005902FB">
        <w:rPr>
          <w:rFonts w:cs="Arial Unicode MS"/>
          <w:color w:val="auto"/>
          <w:lang w:eastAsia="lt-LT"/>
        </w:rPr>
        <w:t>V</w:t>
      </w:r>
      <w:r w:rsidR="005104CA" w:rsidRPr="005902FB">
        <w:rPr>
          <w:rFonts w:cs="Arial Unicode MS"/>
          <w:color w:val="auto"/>
          <w:lang w:eastAsia="lt-LT"/>
        </w:rPr>
        <w:t>ertinimo komisijos paklausimai ir konkurso dalyvio atsakymai (jei taikoma).</w:t>
      </w:r>
    </w:p>
    <w:p w14:paraId="5ACD361F" w14:textId="7D250F9E" w:rsidR="005104CA" w:rsidRDefault="005104CA" w:rsidP="005104CA">
      <w:pPr>
        <w:numPr>
          <w:ilvl w:val="0"/>
          <w:numId w:val="1"/>
        </w:numPr>
        <w:spacing w:before="120"/>
        <w:ind w:right="-17"/>
        <w:jc w:val="both"/>
        <w:rPr>
          <w:rFonts w:eastAsia="Times New Roman"/>
          <w:color w:val="auto"/>
          <w:lang w:eastAsia="fi-FI"/>
        </w:rPr>
      </w:pPr>
      <w:r>
        <w:rPr>
          <w:rFonts w:eastAsia="Calibri"/>
          <w:color w:val="auto"/>
        </w:rPr>
        <w:t xml:space="preserve"> </w:t>
      </w:r>
      <w:r>
        <w:rPr>
          <w:color w:val="auto"/>
        </w:rPr>
        <w:t xml:space="preserve">Sutarties trukmė </w:t>
      </w:r>
      <w:ins w:id="1" w:author="Evaldas Kubiliūnas" w:date="2026-03-26T12:42:00Z" w16du:dateUtc="2026-03-26T10:42:00Z">
        <w:r w:rsidR="00282B1E">
          <w:rPr>
            <w:color w:val="auto"/>
          </w:rPr>
          <w:t>15</w:t>
        </w:r>
      </w:ins>
      <w:del w:id="2" w:author="Evaldas Kubiliūnas" w:date="2026-03-26T12:42:00Z" w16du:dateUtc="2026-03-26T10:42:00Z">
        <w:r w:rsidR="009E4F4E" w:rsidDel="00282B1E">
          <w:rPr>
            <w:color w:val="auto"/>
          </w:rPr>
          <w:delText>9</w:delText>
        </w:r>
      </w:del>
      <w:r w:rsidR="009E4F4E">
        <w:rPr>
          <w:color w:val="auto"/>
        </w:rPr>
        <w:t xml:space="preserve"> </w:t>
      </w:r>
      <w:r>
        <w:rPr>
          <w:color w:val="auto"/>
        </w:rPr>
        <w:t xml:space="preserve">mėn. </w:t>
      </w:r>
    </w:p>
    <w:p w14:paraId="0DA21815" w14:textId="77777777" w:rsidR="005104CA" w:rsidRDefault="005104CA" w:rsidP="005104CA">
      <w:pPr>
        <w:numPr>
          <w:ilvl w:val="0"/>
          <w:numId w:val="1"/>
        </w:numPr>
        <w:spacing w:before="120"/>
        <w:ind w:right="-17"/>
        <w:jc w:val="both"/>
        <w:rPr>
          <w:color w:val="auto"/>
        </w:rPr>
      </w:pPr>
      <w:r>
        <w:rPr>
          <w:color w:val="auto"/>
        </w:rPr>
        <w:t xml:space="preserve">Užsakovas įsipareigoja sumokėti Sutarties kainą Rangovui, atsižvelgdamas į Darbų vykdymą bei jų baigimą ir bet kurių defektų ištaisymą per tą laiką ir tuo būdu, kurie yra numatyti sutartyje. </w:t>
      </w:r>
    </w:p>
    <w:p w14:paraId="1E82A8C9" w14:textId="77777777" w:rsidR="005104CA" w:rsidRDefault="005104CA" w:rsidP="005104CA">
      <w:pPr>
        <w:numPr>
          <w:ilvl w:val="0"/>
          <w:numId w:val="1"/>
        </w:numPr>
        <w:tabs>
          <w:tab w:val="num" w:pos="426"/>
        </w:tabs>
        <w:spacing w:before="120"/>
        <w:ind w:right="-17"/>
        <w:jc w:val="both"/>
        <w:rPr>
          <w:color w:val="auto"/>
        </w:rPr>
      </w:pPr>
      <w:r>
        <w:rPr>
          <w:b/>
          <w:color w:val="auto"/>
        </w:rPr>
        <w:t>Priimtą sutarties sumą sudaro:</w:t>
      </w:r>
    </w:p>
    <w:p w14:paraId="1591E19E" w14:textId="77777777" w:rsidR="005104CA" w:rsidRDefault="005104CA" w:rsidP="005104CA">
      <w:pPr>
        <w:spacing w:before="120"/>
        <w:ind w:left="851" w:right="-17"/>
        <w:jc w:val="both"/>
        <w:rPr>
          <w:color w:val="auto"/>
        </w:rPr>
      </w:pPr>
      <w:r>
        <w:rPr>
          <w:color w:val="auto"/>
        </w:rPr>
        <w:t>&lt; įrašyti skaitmenimis&gt; Eur, &lt;įrašyti skaitmenimis&gt; ct (&lt; įrašyti žodžiais&gt; eurų, &lt;įrašyti skaitmenimis&gt; ct)</w:t>
      </w:r>
    </w:p>
    <w:p w14:paraId="18891F86" w14:textId="77777777" w:rsidR="005104CA" w:rsidRDefault="005104CA" w:rsidP="005104CA">
      <w:pPr>
        <w:spacing w:before="120"/>
        <w:ind w:right="-17" w:firstLine="720"/>
        <w:jc w:val="both"/>
        <w:rPr>
          <w:b/>
          <w:color w:val="auto"/>
        </w:rPr>
      </w:pPr>
      <w:r>
        <w:rPr>
          <w:b/>
          <w:color w:val="auto"/>
        </w:rPr>
        <w:t>PVM:</w:t>
      </w:r>
    </w:p>
    <w:p w14:paraId="5F8B2933" w14:textId="77777777" w:rsidR="005104CA" w:rsidRDefault="005104CA" w:rsidP="005104CA">
      <w:pPr>
        <w:spacing w:before="120"/>
        <w:ind w:left="851" w:right="-17"/>
        <w:jc w:val="both"/>
        <w:rPr>
          <w:color w:val="auto"/>
        </w:rPr>
      </w:pPr>
      <w:r>
        <w:rPr>
          <w:color w:val="auto"/>
        </w:rPr>
        <w:t>&lt; įrašyti skaitmenimis&gt; Eur, &lt;įrašyti skaitmenimis&gt; ct (&lt; įrašyti žodžiais&gt; eurų, &lt;įrašyti skaitmenimis&gt; ct)</w:t>
      </w:r>
    </w:p>
    <w:p w14:paraId="78B87B57" w14:textId="77777777" w:rsidR="005104CA" w:rsidRDefault="005104CA" w:rsidP="005104CA">
      <w:pPr>
        <w:tabs>
          <w:tab w:val="num" w:pos="426"/>
        </w:tabs>
        <w:spacing w:before="120"/>
        <w:ind w:right="-17" w:firstLine="426"/>
        <w:jc w:val="both"/>
        <w:rPr>
          <w:color w:val="auto"/>
        </w:rPr>
      </w:pPr>
      <w:r>
        <w:rPr>
          <w:b/>
          <w:color w:val="auto"/>
        </w:rPr>
        <w:t>Priimta sutarties suma su PVM:</w:t>
      </w:r>
    </w:p>
    <w:p w14:paraId="5860B56F" w14:textId="77777777" w:rsidR="005104CA" w:rsidRDefault="005104CA" w:rsidP="005104CA">
      <w:pPr>
        <w:spacing w:before="120"/>
        <w:ind w:left="851" w:right="-17"/>
        <w:jc w:val="both"/>
        <w:rPr>
          <w:color w:val="auto"/>
        </w:rPr>
      </w:pPr>
      <w:r>
        <w:rPr>
          <w:color w:val="auto"/>
        </w:rPr>
        <w:lastRenderedPageBreak/>
        <w:t>&lt; įrašyti skaitmenimis&gt; Eur, &lt;įrašyti skaitmenimis&gt; ct (&lt; įrašyti žodžiais&gt; eurų, &lt;įrašyti skaitmenimis&gt; ct)</w:t>
      </w:r>
    </w:p>
    <w:p w14:paraId="111D54D8" w14:textId="77777777" w:rsidR="005104CA" w:rsidRDefault="005104CA" w:rsidP="005104CA">
      <w:pPr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 xml:space="preserve">Pridėtinės vertės mokestis skaičiuojamas ir apmokamas vadovaujantis Lietuvos Respublikoje galiojančiais teisės aktais. </w:t>
      </w:r>
    </w:p>
    <w:p w14:paraId="2D4C9D10" w14:textId="77777777" w:rsidR="005104CA" w:rsidRDefault="005104CA" w:rsidP="005104CA">
      <w:pPr>
        <w:numPr>
          <w:ilvl w:val="0"/>
          <w:numId w:val="1"/>
        </w:numPr>
        <w:tabs>
          <w:tab w:val="num" w:pos="426"/>
        </w:tabs>
        <w:spacing w:before="120"/>
        <w:ind w:right="-17"/>
        <w:jc w:val="both"/>
        <w:rPr>
          <w:color w:val="auto"/>
        </w:rPr>
      </w:pPr>
      <w:r>
        <w:rPr>
          <w:color w:val="auto"/>
        </w:rPr>
        <w:t>Užsakovas mokėjimus darys eurais.</w:t>
      </w:r>
    </w:p>
    <w:p w14:paraId="6F324A4C" w14:textId="77777777" w:rsidR="005104CA" w:rsidRDefault="005104CA" w:rsidP="005104CA">
      <w:pPr>
        <w:numPr>
          <w:ilvl w:val="0"/>
          <w:numId w:val="1"/>
        </w:numPr>
        <w:tabs>
          <w:tab w:val="num" w:pos="426"/>
        </w:tabs>
        <w:spacing w:before="120"/>
        <w:ind w:right="-17"/>
        <w:jc w:val="both"/>
        <w:rPr>
          <w:color w:val="auto"/>
        </w:rPr>
      </w:pPr>
      <w:r>
        <w:rPr>
          <w:color w:val="auto"/>
        </w:rPr>
        <w:t xml:space="preserve">Už atliktus darbus bus atsiskaitoma pagal faktiškai atliktų darbų priėmimo aktus. Pateikus PVM sąskaitą faktūrą per 30 dienų. PVM sąskaitą faktūrą pateikti per sąskaitų administravimo bendrąją informacinę sistemą SABIS. </w:t>
      </w:r>
    </w:p>
    <w:p w14:paraId="77593D7E" w14:textId="77777777" w:rsidR="005104CA" w:rsidRDefault="005104CA" w:rsidP="005104CA">
      <w:pPr>
        <w:numPr>
          <w:ilvl w:val="0"/>
          <w:numId w:val="1"/>
        </w:numPr>
        <w:tabs>
          <w:tab w:val="num" w:pos="426"/>
        </w:tabs>
        <w:spacing w:before="120"/>
        <w:ind w:right="-17"/>
        <w:jc w:val="both"/>
        <w:rPr>
          <w:color w:val="auto"/>
        </w:rPr>
      </w:pPr>
      <w:r>
        <w:rPr>
          <w:color w:val="auto"/>
        </w:rPr>
        <w:t>Rangos sutarties sąlygos sutarties galiojimo laikotarpiu negali būti keičiamos, išskyrus tokias sutarties sąlygas, kurias pakeitus nebūtu pažeisti Lietuvos Respublikos viešųjų pirkimų įstatymo 17 straipsnyje / Lietuvos Respublikos pirkimų atliekamų vandentvarkos, energetikos, transporto ar pašto paslaugų srities perkančiųjų subjektų įstatymo 29 straipsnyje nustatyti principai ir tikslai.</w:t>
      </w:r>
    </w:p>
    <w:p w14:paraId="3598FC97" w14:textId="6AF23351" w:rsidR="005104CA" w:rsidRDefault="005104CA" w:rsidP="005104CA">
      <w:pPr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 xml:space="preserve">Sutartis gali būti pratęsta, bet </w:t>
      </w:r>
      <w:r w:rsidR="00DE34E0" w:rsidRPr="001D334E">
        <w:rPr>
          <w:color w:val="auto"/>
          <w:sz w:val="22"/>
          <w:szCs w:val="22"/>
          <w:lang w:eastAsia="lt-LT"/>
        </w:rPr>
        <w:t>ne daugiau kaip 2 kart</w:t>
      </w:r>
      <w:r w:rsidR="00CF4F62">
        <w:rPr>
          <w:color w:val="auto"/>
          <w:sz w:val="22"/>
          <w:szCs w:val="22"/>
          <w:lang w:eastAsia="lt-LT"/>
        </w:rPr>
        <w:t xml:space="preserve">us </w:t>
      </w:r>
      <w:r w:rsidR="00DE34E0" w:rsidRPr="001D334E">
        <w:rPr>
          <w:color w:val="auto"/>
          <w:sz w:val="22"/>
          <w:szCs w:val="22"/>
          <w:lang w:eastAsia="lt-LT"/>
        </w:rPr>
        <w:t>po 3 mėn.</w:t>
      </w:r>
    </w:p>
    <w:p w14:paraId="491F0366" w14:textId="77777777" w:rsidR="005104CA" w:rsidRDefault="005104CA" w:rsidP="005104CA">
      <w:pPr>
        <w:numPr>
          <w:ilvl w:val="0"/>
          <w:numId w:val="1"/>
        </w:numPr>
        <w:tabs>
          <w:tab w:val="num" w:pos="426"/>
        </w:tabs>
        <w:spacing w:before="120"/>
        <w:ind w:left="426" w:right="-17" w:hanging="426"/>
        <w:jc w:val="both"/>
        <w:rPr>
          <w:color w:val="auto"/>
        </w:rPr>
      </w:pPr>
      <w:r>
        <w:rPr>
          <w:color w:val="auto"/>
        </w:rPr>
        <w:t xml:space="preserve">Ši sutartis sudaryta lietuvių kalba 2 egz, kurių kiekvienas, pasirašytas visų sutarties šalių, laikomas originalu ir turi vienodą teisinę galią. Po vieną šiame punkte apibūdintą Sutarties egzempliorių įteikiama kiekvienai Šaliai. </w:t>
      </w:r>
    </w:p>
    <w:p w14:paraId="45D23207" w14:textId="77777777" w:rsidR="005104CA" w:rsidRDefault="005104CA" w:rsidP="005104CA">
      <w:pPr>
        <w:suppressAutoHyphens/>
        <w:overflowPunct w:val="0"/>
        <w:autoSpaceDE w:val="0"/>
        <w:autoSpaceDN w:val="0"/>
        <w:adjustRightInd w:val="0"/>
        <w:spacing w:before="240"/>
        <w:ind w:left="360"/>
        <w:jc w:val="both"/>
        <w:textAlignment w:val="baseline"/>
        <w:rPr>
          <w:color w:val="auto"/>
        </w:rPr>
      </w:pPr>
      <w:r>
        <w:rPr>
          <w:color w:val="auto"/>
        </w:rPr>
        <w:t>Tai patvirtindamos Šalys sudarė šią Sutartį jos pradžioje nurodytais metais ir dieną.</w:t>
      </w:r>
    </w:p>
    <w:p w14:paraId="2BD60572" w14:textId="77777777" w:rsidR="005104CA" w:rsidRDefault="005104CA" w:rsidP="005104CA">
      <w:pPr>
        <w:suppressAutoHyphens/>
        <w:overflowPunct w:val="0"/>
        <w:autoSpaceDE w:val="0"/>
        <w:autoSpaceDN w:val="0"/>
        <w:adjustRightInd w:val="0"/>
        <w:spacing w:before="240"/>
        <w:ind w:left="360"/>
        <w:jc w:val="both"/>
        <w:textAlignment w:val="baseline"/>
        <w:rPr>
          <w:color w:val="auto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8"/>
        <w:gridCol w:w="4572"/>
      </w:tblGrid>
      <w:tr w:rsidR="005104CA" w14:paraId="303448D5" w14:textId="77777777">
        <w:tc>
          <w:tcPr>
            <w:tcW w:w="4788" w:type="dxa"/>
            <w:vAlign w:val="center"/>
          </w:tcPr>
          <w:p w14:paraId="4C9BA428" w14:textId="77777777" w:rsidR="005104CA" w:rsidRDefault="005104CA">
            <w:pPr>
              <w:keepNext/>
              <w:spacing w:line="254" w:lineRule="auto"/>
              <w:jc w:val="both"/>
              <w:rPr>
                <w:b/>
                <w:color w:val="auto"/>
                <w:lang w:eastAsia="fi-FI"/>
              </w:rPr>
            </w:pPr>
            <w:r>
              <w:rPr>
                <w:b/>
                <w:color w:val="auto"/>
              </w:rPr>
              <w:t>UŽSAKOVAS/PERKANČIOJI ORGANIZACIJA</w:t>
            </w:r>
          </w:p>
          <w:p w14:paraId="09F55FC9" w14:textId="77777777" w:rsidR="005104CA" w:rsidRDefault="005104CA">
            <w:pPr>
              <w:keepNext/>
              <w:spacing w:line="254" w:lineRule="auto"/>
              <w:jc w:val="both"/>
              <w:rPr>
                <w:b/>
                <w:color w:val="auto"/>
              </w:rPr>
            </w:pPr>
          </w:p>
        </w:tc>
        <w:tc>
          <w:tcPr>
            <w:tcW w:w="4572" w:type="dxa"/>
            <w:hideMark/>
          </w:tcPr>
          <w:p w14:paraId="25685FEA" w14:textId="77777777" w:rsidR="005104CA" w:rsidRDefault="005104CA">
            <w:pPr>
              <w:keepNext/>
              <w:spacing w:line="254" w:lineRule="auto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RANGOVAS:</w:t>
            </w:r>
          </w:p>
        </w:tc>
      </w:tr>
      <w:tr w:rsidR="005104CA" w14:paraId="3BA8AF3D" w14:textId="77777777">
        <w:trPr>
          <w:trHeight w:val="3299"/>
        </w:trPr>
        <w:tc>
          <w:tcPr>
            <w:tcW w:w="4788" w:type="dxa"/>
            <w:hideMark/>
          </w:tcPr>
          <w:p w14:paraId="60DAEF64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Pasirašyta ir patvirtinta</w:t>
            </w:r>
          </w:p>
          <w:p w14:paraId="4A1EAB44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...................................................................</w:t>
            </w:r>
          </w:p>
          <w:p w14:paraId="159D24AD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................................................................… </w:t>
            </w:r>
          </w:p>
          <w:p w14:paraId="4894B393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Pasirašančiojo Vardas Pavardė (didžiosiomis raidėmis) </w:t>
            </w:r>
          </w:p>
          <w:p w14:paraId="0BB9E71F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SAULIUS VENCKUS</w:t>
            </w:r>
          </w:p>
          <w:p w14:paraId="75E44622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Pareigos </w:t>
            </w:r>
          </w:p>
          <w:p w14:paraId="51637731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Generalinis direktorius</w:t>
            </w:r>
          </w:p>
          <w:p w14:paraId="6FE081EB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Pilnai tinkamai įgaliotas pasirašyti.........................................................………..........................................................vardu</w:t>
            </w:r>
          </w:p>
        </w:tc>
        <w:tc>
          <w:tcPr>
            <w:tcW w:w="4572" w:type="dxa"/>
            <w:hideMark/>
          </w:tcPr>
          <w:p w14:paraId="12E4FC86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Pasirašyta ir patvirtinta</w:t>
            </w:r>
          </w:p>
          <w:p w14:paraId="75B866BC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...................................................................</w:t>
            </w:r>
          </w:p>
          <w:p w14:paraId="3E4A3421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................................................................… </w:t>
            </w:r>
          </w:p>
          <w:p w14:paraId="3FBEBD51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Pasirašančiojo Vardas Pavardė (didžiosiomis raidėmis) .......................................................................</w:t>
            </w:r>
          </w:p>
          <w:p w14:paraId="13719269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Pareigos ........................................................................</w:t>
            </w:r>
          </w:p>
          <w:p w14:paraId="070A92A6" w14:textId="77777777" w:rsidR="005104CA" w:rsidRDefault="005104CA">
            <w:pPr>
              <w:keepNext/>
              <w:spacing w:line="254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Pilnai tinkamai įgaliotas pasirašyti.........................................................………...................................................vardu</w:t>
            </w:r>
          </w:p>
        </w:tc>
      </w:tr>
    </w:tbl>
    <w:p w14:paraId="51579532" w14:textId="77777777" w:rsidR="005104CA" w:rsidRDefault="005104CA" w:rsidP="005104CA">
      <w:pPr>
        <w:rPr>
          <w:rFonts w:eastAsia="Times New Roman"/>
          <w:color w:val="auto"/>
          <w:sz w:val="20"/>
          <w:szCs w:val="20"/>
          <w:lang w:eastAsia="fi-FI"/>
        </w:rPr>
      </w:pPr>
    </w:p>
    <w:p w14:paraId="2803776E" w14:textId="77777777" w:rsidR="005104CA" w:rsidRDefault="005104CA" w:rsidP="005104CA">
      <w:pPr>
        <w:rPr>
          <w:rFonts w:cs="Arial Unicode MS"/>
          <w:b/>
          <w:color w:val="auto"/>
          <w:lang w:eastAsia="lt-LT"/>
        </w:rPr>
      </w:pPr>
    </w:p>
    <w:p w14:paraId="5B46EC2A" w14:textId="77777777" w:rsidR="00452B7B" w:rsidRDefault="00452B7B"/>
    <w:sectPr w:rsidR="00452B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3386E"/>
    <w:multiLevelType w:val="hybridMultilevel"/>
    <w:tmpl w:val="C8B8EF66"/>
    <w:lvl w:ilvl="0" w:tplc="3E023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CAB2CD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8D7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122E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F42D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ED9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BC81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0A19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569B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595BFF"/>
    <w:multiLevelType w:val="hybridMultilevel"/>
    <w:tmpl w:val="7654E7DE"/>
    <w:lvl w:ilvl="0" w:tplc="82D0FA6C">
      <w:start w:val="1"/>
      <w:numFmt w:val="lowerLetter"/>
      <w:lvlText w:val="(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9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9179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aldas Kubiliūnas">
    <w15:presenceInfo w15:providerId="Windows Live" w15:userId="0815e5dbfb965d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CA"/>
    <w:rsid w:val="000A0CE9"/>
    <w:rsid w:val="001E7D4B"/>
    <w:rsid w:val="00282B1E"/>
    <w:rsid w:val="003B1E51"/>
    <w:rsid w:val="00441024"/>
    <w:rsid w:val="00452B7B"/>
    <w:rsid w:val="005104CA"/>
    <w:rsid w:val="005902FB"/>
    <w:rsid w:val="0091455B"/>
    <w:rsid w:val="009C0506"/>
    <w:rsid w:val="009E4F4E"/>
    <w:rsid w:val="00A50D5E"/>
    <w:rsid w:val="00BA4AA2"/>
    <w:rsid w:val="00CB6C87"/>
    <w:rsid w:val="00CF4F62"/>
    <w:rsid w:val="00D25D24"/>
    <w:rsid w:val="00DD4DA7"/>
    <w:rsid w:val="00DE34E0"/>
    <w:rsid w:val="00DF5DDF"/>
    <w:rsid w:val="00E8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CA53"/>
  <w15:chartTrackingRefBased/>
  <w15:docId w15:val="{CB8ADD2C-E09D-4B2C-97C4-1D542333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04CA"/>
    <w:pPr>
      <w:spacing w:after="0" w:line="240" w:lineRule="auto"/>
    </w:pPr>
    <w:rPr>
      <w:rFonts w:ascii="Times New Roman" w:eastAsia="Arial Unicode MS" w:hAnsi="Times New Roman" w:cs="Times New Roman"/>
      <w:color w:val="00000A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10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10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104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10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104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104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104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104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104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10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qFormat/>
    <w:rsid w:val="00510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10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104C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104C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104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104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104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104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104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10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104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10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10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104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104C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104C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10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104C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104CA"/>
    <w:rPr>
      <w:b/>
      <w:bCs/>
      <w:smallCaps/>
      <w:color w:val="2F5496" w:themeColor="accent1" w:themeShade="BF"/>
      <w:spacing w:val="5"/>
    </w:rPr>
  </w:style>
  <w:style w:type="paragraph" w:customStyle="1" w:styleId="Body2">
    <w:name w:val="Body 2"/>
    <w:qFormat/>
    <w:rsid w:val="005104C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paragraph" w:customStyle="1" w:styleId="Bodytxt">
    <w:name w:val="Bodytxt"/>
    <w:basedOn w:val="prastasis"/>
    <w:rsid w:val="005104CA"/>
    <w:pPr>
      <w:keepNext/>
      <w:jc w:val="both"/>
    </w:pPr>
    <w:rPr>
      <w:rFonts w:eastAsia="Times New Roman"/>
      <w:color w:val="auto"/>
      <w:sz w:val="22"/>
      <w:szCs w:val="22"/>
      <w:lang w:eastAsia="fi-FI"/>
    </w:rPr>
  </w:style>
  <w:style w:type="paragraph" w:styleId="Pataisymai">
    <w:name w:val="Revision"/>
    <w:hidden/>
    <w:uiPriority w:val="99"/>
    <w:semiHidden/>
    <w:rsid w:val="00282B1E"/>
    <w:pPr>
      <w:spacing w:after="0" w:line="240" w:lineRule="auto"/>
    </w:pPr>
    <w:rPr>
      <w:rFonts w:ascii="Times New Roman" w:eastAsia="Arial Unicode MS" w:hAnsi="Times New Roman" w:cs="Times New Roman"/>
      <w:color w:val="00000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2780</Words>
  <Characters>1585</Characters>
  <Application>Microsoft Office Word</Application>
  <DocSecurity>0</DocSecurity>
  <Lines>13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Kubiliūnas</dc:creator>
  <cp:keywords/>
  <dc:description/>
  <cp:lastModifiedBy>Evaldas Kubiliūnas</cp:lastModifiedBy>
  <cp:revision>4</cp:revision>
  <dcterms:created xsi:type="dcterms:W3CDTF">2026-01-29T12:13:00Z</dcterms:created>
  <dcterms:modified xsi:type="dcterms:W3CDTF">2026-03-26T10:42:00Z</dcterms:modified>
</cp:coreProperties>
</file>