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E7860" w14:textId="77777777" w:rsidR="00B618FE" w:rsidRPr="0092258D" w:rsidRDefault="00B618FE" w:rsidP="00B618FE">
      <w:pPr>
        <w:widowControl w:val="0"/>
        <w:tabs>
          <w:tab w:val="left" w:pos="567"/>
          <w:tab w:val="left" w:pos="851"/>
        </w:tabs>
        <w:jc w:val="center"/>
        <w:rPr>
          <w:rFonts w:asciiTheme="minorHAnsi" w:hAnsiTheme="minorHAnsi" w:cstheme="minorHAnsi"/>
          <w:b/>
          <w:bCs/>
          <w:caps/>
          <w:szCs w:val="24"/>
        </w:rPr>
      </w:pPr>
      <w:r w:rsidRPr="0092258D">
        <w:rPr>
          <w:rFonts w:asciiTheme="minorHAnsi" w:hAnsiTheme="minorHAnsi" w:cstheme="minorHAnsi"/>
          <w:b/>
          <w:bCs/>
          <w:caps/>
          <w:szCs w:val="24"/>
        </w:rPr>
        <w:t>paslaugų pirkimo-pardavimo sutarties Specialiosios sąlygos</w:t>
      </w:r>
    </w:p>
    <w:p w14:paraId="6B1CBC96" w14:textId="77777777" w:rsidR="00B618FE" w:rsidRPr="0092258D" w:rsidRDefault="00B618FE" w:rsidP="00B618FE">
      <w:pPr>
        <w:widowControl w:val="0"/>
        <w:tabs>
          <w:tab w:val="left" w:pos="567"/>
          <w:tab w:val="left" w:pos="851"/>
        </w:tabs>
        <w:jc w:val="center"/>
        <w:rPr>
          <w:rFonts w:asciiTheme="minorHAnsi" w:hAnsiTheme="minorHAnsi" w:cstheme="minorHAnsi"/>
          <w:b/>
          <w:bCs/>
          <w:caps/>
          <w:szCs w:val="24"/>
        </w:rPr>
      </w:pPr>
    </w:p>
    <w:p w14:paraId="487BABCC" w14:textId="77777777" w:rsidR="00B618FE" w:rsidRPr="0092258D" w:rsidRDefault="00B618FE" w:rsidP="00B618FE">
      <w:pPr>
        <w:jc w:val="center"/>
        <w:rPr>
          <w:rFonts w:asciiTheme="minorHAnsi" w:hAnsiTheme="minorHAnsi" w:cstheme="minorHAnsi"/>
          <w:szCs w:val="24"/>
        </w:rPr>
      </w:pPr>
    </w:p>
    <w:tbl>
      <w:tblPr>
        <w:tblW w:w="0" w:type="auto"/>
        <w:tblLook w:val="04A0" w:firstRow="1" w:lastRow="0" w:firstColumn="1" w:lastColumn="0" w:noHBand="0" w:noVBand="1"/>
      </w:tblPr>
      <w:tblGrid>
        <w:gridCol w:w="2448"/>
        <w:gridCol w:w="2177"/>
        <w:gridCol w:w="2362"/>
        <w:gridCol w:w="2571"/>
      </w:tblGrid>
      <w:tr w:rsidR="00B618FE" w:rsidRPr="0092258D" w14:paraId="7084B448" w14:textId="77777777" w:rsidTr="00B618FE">
        <w:trPr>
          <w:trHeight w:val="668"/>
        </w:trPr>
        <w:tc>
          <w:tcPr>
            <w:tcW w:w="2448" w:type="dxa"/>
            <w:hideMark/>
          </w:tcPr>
          <w:p w14:paraId="4B7A7AC3" w14:textId="77777777" w:rsidR="00B618FE" w:rsidRPr="0092258D" w:rsidRDefault="00B618FE">
            <w:pPr>
              <w:jc w:val="both"/>
              <w:rPr>
                <w:rFonts w:asciiTheme="minorHAnsi" w:hAnsiTheme="minorHAnsi" w:cstheme="minorHAnsi"/>
                <w:b/>
                <w:kern w:val="2"/>
                <w:szCs w:val="24"/>
              </w:rPr>
            </w:pPr>
            <w:r w:rsidRPr="0092258D">
              <w:rPr>
                <w:rFonts w:asciiTheme="minorHAnsi" w:hAnsiTheme="minorHAnsi" w:cstheme="minorHAnsi"/>
                <w:b/>
                <w:kern w:val="2"/>
                <w:szCs w:val="24"/>
              </w:rPr>
              <w:t>Sutarties pavadinimas</w:t>
            </w:r>
          </w:p>
        </w:tc>
        <w:tc>
          <w:tcPr>
            <w:tcW w:w="7110" w:type="dxa"/>
            <w:gridSpan w:val="3"/>
            <w:hideMark/>
          </w:tcPr>
          <w:p w14:paraId="34C479E2" w14:textId="078DF9AA" w:rsidR="00B618FE" w:rsidRPr="0092258D" w:rsidRDefault="00052824" w:rsidP="00B618FE">
            <w:pPr>
              <w:rPr>
                <w:rFonts w:asciiTheme="minorHAnsi" w:hAnsiTheme="minorHAnsi" w:cstheme="minorHAnsi"/>
                <w:kern w:val="2"/>
                <w:szCs w:val="24"/>
              </w:rPr>
            </w:pPr>
            <w:r w:rsidRPr="00052824">
              <w:rPr>
                <w:rFonts w:asciiTheme="minorHAnsi" w:hAnsiTheme="minorHAnsi" w:cstheme="minorHAnsi"/>
                <w:kern w:val="2"/>
                <w:szCs w:val="24"/>
              </w:rPr>
              <w:t>PROGRAMOS „ERASMUS+” BENDRADARBIAVIMO PARTNERYSČIŲ (KA220) SUAUGUSIŲJŲ ŠVIETIMO, PROFESINIO MOKYMO, BENDROJO UGDYMO IR AUKŠTOJO MOKSLO SRITYSE PARAIŠKŲ VERTINIMO PASLAUGOS</w:t>
            </w:r>
          </w:p>
        </w:tc>
      </w:tr>
      <w:tr w:rsidR="00B618FE" w:rsidRPr="0092258D" w14:paraId="6B24A8F2" w14:textId="77777777" w:rsidTr="00B618FE">
        <w:tc>
          <w:tcPr>
            <w:tcW w:w="2448" w:type="dxa"/>
            <w:hideMark/>
          </w:tcPr>
          <w:p w14:paraId="2E051E8D" w14:textId="77777777" w:rsidR="00B618FE" w:rsidRPr="0092258D" w:rsidRDefault="00B618FE">
            <w:pPr>
              <w:jc w:val="both"/>
              <w:rPr>
                <w:rFonts w:asciiTheme="minorHAnsi" w:hAnsiTheme="minorHAnsi" w:cstheme="minorHAnsi"/>
                <w:b/>
                <w:kern w:val="2"/>
                <w:szCs w:val="24"/>
              </w:rPr>
            </w:pPr>
            <w:r w:rsidRPr="0092258D">
              <w:rPr>
                <w:rFonts w:asciiTheme="minorHAnsi" w:hAnsiTheme="minorHAnsi" w:cstheme="minorHAnsi"/>
                <w:b/>
                <w:kern w:val="2"/>
                <w:szCs w:val="24"/>
              </w:rPr>
              <w:t>Sutarties data</w:t>
            </w:r>
          </w:p>
        </w:tc>
        <w:tc>
          <w:tcPr>
            <w:tcW w:w="2177" w:type="dxa"/>
          </w:tcPr>
          <w:p w14:paraId="1571CC62" w14:textId="77777777" w:rsidR="00B618FE" w:rsidRPr="0092258D" w:rsidRDefault="00B618FE">
            <w:pPr>
              <w:jc w:val="both"/>
              <w:rPr>
                <w:rFonts w:asciiTheme="minorHAnsi" w:hAnsiTheme="minorHAnsi" w:cstheme="minorHAnsi"/>
                <w:kern w:val="2"/>
                <w:szCs w:val="24"/>
              </w:rPr>
            </w:pPr>
          </w:p>
        </w:tc>
        <w:tc>
          <w:tcPr>
            <w:tcW w:w="2362" w:type="dxa"/>
            <w:hideMark/>
          </w:tcPr>
          <w:p w14:paraId="49BA982E" w14:textId="77777777" w:rsidR="00B618FE" w:rsidRPr="0092258D" w:rsidRDefault="00B618FE">
            <w:pPr>
              <w:jc w:val="both"/>
              <w:rPr>
                <w:rFonts w:asciiTheme="minorHAnsi" w:hAnsiTheme="minorHAnsi" w:cstheme="minorHAnsi"/>
                <w:b/>
                <w:kern w:val="2"/>
                <w:szCs w:val="24"/>
              </w:rPr>
            </w:pPr>
            <w:r w:rsidRPr="0092258D">
              <w:rPr>
                <w:rFonts w:asciiTheme="minorHAnsi" w:hAnsiTheme="minorHAnsi" w:cstheme="minorHAnsi"/>
                <w:b/>
                <w:kern w:val="2"/>
                <w:szCs w:val="24"/>
              </w:rPr>
              <w:t>Sutarties numeris</w:t>
            </w:r>
          </w:p>
        </w:tc>
        <w:tc>
          <w:tcPr>
            <w:tcW w:w="2571" w:type="dxa"/>
          </w:tcPr>
          <w:p w14:paraId="166CE89E" w14:textId="77777777" w:rsidR="00B618FE" w:rsidRPr="0092258D" w:rsidRDefault="00B618FE">
            <w:pPr>
              <w:jc w:val="both"/>
              <w:rPr>
                <w:rFonts w:asciiTheme="minorHAnsi" w:hAnsiTheme="minorHAnsi" w:cstheme="minorHAnsi"/>
                <w:kern w:val="2"/>
                <w:szCs w:val="24"/>
              </w:rPr>
            </w:pPr>
          </w:p>
        </w:tc>
      </w:tr>
    </w:tbl>
    <w:p w14:paraId="78724AEA" w14:textId="77777777" w:rsidR="00B618FE" w:rsidRPr="0092258D" w:rsidRDefault="00B618FE" w:rsidP="00B618FE">
      <w:pPr>
        <w:jc w:val="both"/>
        <w:rPr>
          <w:rFonts w:asciiTheme="minorHAnsi" w:hAnsiTheme="minorHAnsi" w:cstheme="minorHAnsi"/>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08"/>
        <w:gridCol w:w="3240"/>
        <w:gridCol w:w="3510"/>
      </w:tblGrid>
      <w:tr w:rsidR="00B618FE" w:rsidRPr="0092258D" w14:paraId="45C2B820" w14:textId="77777777" w:rsidTr="00052824">
        <w:tc>
          <w:tcPr>
            <w:tcW w:w="9558" w:type="dxa"/>
            <w:gridSpan w:val="3"/>
            <w:hideMark/>
          </w:tcPr>
          <w:p w14:paraId="53B0EEB7" w14:textId="77777777" w:rsidR="00B618FE" w:rsidRPr="0092258D" w:rsidRDefault="00B618FE">
            <w:pPr>
              <w:jc w:val="center"/>
              <w:rPr>
                <w:rFonts w:asciiTheme="minorHAnsi" w:hAnsiTheme="minorHAnsi" w:cstheme="minorHAnsi"/>
                <w:b/>
                <w:kern w:val="2"/>
                <w:szCs w:val="24"/>
              </w:rPr>
            </w:pPr>
            <w:r w:rsidRPr="0092258D">
              <w:rPr>
                <w:rFonts w:asciiTheme="minorHAnsi" w:hAnsiTheme="minorHAnsi" w:cstheme="minorHAnsi"/>
                <w:b/>
                <w:kern w:val="2"/>
                <w:szCs w:val="24"/>
              </w:rPr>
              <w:t>1. SUTARTIES ŠALYS</w:t>
            </w:r>
          </w:p>
        </w:tc>
      </w:tr>
      <w:tr w:rsidR="00B618FE" w:rsidRPr="0092258D" w14:paraId="2E9AFF43" w14:textId="77777777" w:rsidTr="00052824">
        <w:tc>
          <w:tcPr>
            <w:tcW w:w="2808" w:type="dxa"/>
            <w:vMerge w:val="restart"/>
          </w:tcPr>
          <w:p w14:paraId="5A1E6EB4" w14:textId="77777777" w:rsidR="00B618FE" w:rsidRPr="0092258D" w:rsidRDefault="00B618FE">
            <w:pPr>
              <w:jc w:val="center"/>
              <w:rPr>
                <w:rFonts w:asciiTheme="minorHAnsi" w:hAnsiTheme="minorHAnsi" w:cstheme="minorHAnsi"/>
                <w:b/>
                <w:kern w:val="2"/>
                <w:szCs w:val="24"/>
              </w:rPr>
            </w:pPr>
          </w:p>
          <w:p w14:paraId="5C89C961" w14:textId="77777777" w:rsidR="00B618FE" w:rsidRPr="0092258D" w:rsidRDefault="00B618FE">
            <w:pPr>
              <w:jc w:val="center"/>
              <w:rPr>
                <w:rFonts w:asciiTheme="minorHAnsi" w:hAnsiTheme="minorHAnsi" w:cstheme="minorHAnsi"/>
                <w:b/>
                <w:kern w:val="2"/>
                <w:szCs w:val="24"/>
              </w:rPr>
            </w:pPr>
          </w:p>
          <w:p w14:paraId="2CFF6DD9" w14:textId="77777777" w:rsidR="00B618FE" w:rsidRPr="0092258D" w:rsidRDefault="00B618FE">
            <w:pPr>
              <w:jc w:val="center"/>
              <w:rPr>
                <w:rFonts w:asciiTheme="minorHAnsi" w:hAnsiTheme="minorHAnsi" w:cstheme="minorHAnsi"/>
                <w:b/>
                <w:kern w:val="2"/>
                <w:szCs w:val="24"/>
              </w:rPr>
            </w:pPr>
          </w:p>
          <w:p w14:paraId="5E25EEFA" w14:textId="77777777" w:rsidR="00B618FE" w:rsidRPr="0092258D" w:rsidRDefault="00B618FE">
            <w:pPr>
              <w:rPr>
                <w:rFonts w:asciiTheme="minorHAnsi" w:hAnsiTheme="minorHAnsi" w:cstheme="minorHAnsi"/>
                <w:b/>
                <w:kern w:val="2"/>
                <w:szCs w:val="24"/>
              </w:rPr>
            </w:pPr>
          </w:p>
          <w:p w14:paraId="704DE228" w14:textId="77777777" w:rsidR="00B618FE" w:rsidRPr="0092258D" w:rsidRDefault="00B618FE">
            <w:pPr>
              <w:rPr>
                <w:rFonts w:asciiTheme="minorHAnsi" w:hAnsiTheme="minorHAnsi" w:cstheme="minorHAnsi"/>
                <w:b/>
                <w:kern w:val="2"/>
                <w:szCs w:val="24"/>
              </w:rPr>
            </w:pPr>
            <w:r w:rsidRPr="0092258D">
              <w:rPr>
                <w:rFonts w:asciiTheme="minorHAnsi" w:hAnsiTheme="minorHAnsi" w:cstheme="minorHAnsi"/>
                <w:b/>
                <w:kern w:val="2"/>
                <w:szCs w:val="24"/>
              </w:rPr>
              <w:t>1.1. Pirkėjas</w:t>
            </w:r>
          </w:p>
        </w:tc>
        <w:tc>
          <w:tcPr>
            <w:tcW w:w="3240" w:type="dxa"/>
            <w:hideMark/>
          </w:tcPr>
          <w:p w14:paraId="76EA039A"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1.1.1. Pavadinimas</w:t>
            </w:r>
          </w:p>
        </w:tc>
        <w:tc>
          <w:tcPr>
            <w:tcW w:w="3510" w:type="dxa"/>
            <w:hideMark/>
          </w:tcPr>
          <w:p w14:paraId="0A991A84"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VšĮ Švietimo mainų pamos fondas</w:t>
            </w:r>
          </w:p>
        </w:tc>
      </w:tr>
      <w:tr w:rsidR="00B618FE" w:rsidRPr="0092258D" w14:paraId="609FA152" w14:textId="77777777" w:rsidTr="00052824">
        <w:tc>
          <w:tcPr>
            <w:tcW w:w="0" w:type="auto"/>
            <w:vMerge/>
            <w:vAlign w:val="center"/>
            <w:hideMark/>
          </w:tcPr>
          <w:p w14:paraId="0B3F87DB" w14:textId="77777777" w:rsidR="00B618FE" w:rsidRPr="0092258D" w:rsidRDefault="00B618FE">
            <w:pPr>
              <w:rPr>
                <w:rFonts w:asciiTheme="minorHAnsi" w:hAnsiTheme="minorHAnsi" w:cstheme="minorHAnsi"/>
                <w:b/>
                <w:kern w:val="2"/>
                <w:szCs w:val="24"/>
              </w:rPr>
            </w:pPr>
          </w:p>
        </w:tc>
        <w:tc>
          <w:tcPr>
            <w:tcW w:w="3240" w:type="dxa"/>
            <w:hideMark/>
          </w:tcPr>
          <w:p w14:paraId="1F4BA039"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1.1.2. Juridinio asmens kodas</w:t>
            </w:r>
          </w:p>
        </w:tc>
        <w:tc>
          <w:tcPr>
            <w:tcW w:w="3510" w:type="dxa"/>
            <w:hideMark/>
          </w:tcPr>
          <w:p w14:paraId="334E5F02"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300629875</w:t>
            </w:r>
          </w:p>
        </w:tc>
      </w:tr>
      <w:tr w:rsidR="00B618FE" w:rsidRPr="0092258D" w14:paraId="796A8A7C" w14:textId="77777777" w:rsidTr="00052824">
        <w:tc>
          <w:tcPr>
            <w:tcW w:w="0" w:type="auto"/>
            <w:vMerge/>
            <w:vAlign w:val="center"/>
            <w:hideMark/>
          </w:tcPr>
          <w:p w14:paraId="66FCBF92" w14:textId="77777777" w:rsidR="00B618FE" w:rsidRPr="0092258D" w:rsidRDefault="00B618FE">
            <w:pPr>
              <w:rPr>
                <w:rFonts w:asciiTheme="minorHAnsi" w:hAnsiTheme="minorHAnsi" w:cstheme="minorHAnsi"/>
                <w:b/>
                <w:kern w:val="2"/>
                <w:szCs w:val="24"/>
              </w:rPr>
            </w:pPr>
          </w:p>
        </w:tc>
        <w:tc>
          <w:tcPr>
            <w:tcW w:w="3240" w:type="dxa"/>
            <w:hideMark/>
          </w:tcPr>
          <w:p w14:paraId="094E3CC1"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1.1.3. Adresas</w:t>
            </w:r>
          </w:p>
        </w:tc>
        <w:tc>
          <w:tcPr>
            <w:tcW w:w="3510" w:type="dxa"/>
            <w:hideMark/>
          </w:tcPr>
          <w:p w14:paraId="197D5D21"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Rožių al. 2, 03106 Vilnius, Lietuva</w:t>
            </w:r>
          </w:p>
        </w:tc>
      </w:tr>
      <w:tr w:rsidR="00B618FE" w:rsidRPr="0092258D" w14:paraId="740502DA" w14:textId="77777777" w:rsidTr="00052824">
        <w:tc>
          <w:tcPr>
            <w:tcW w:w="0" w:type="auto"/>
            <w:vMerge/>
            <w:vAlign w:val="center"/>
            <w:hideMark/>
          </w:tcPr>
          <w:p w14:paraId="074FAC8A" w14:textId="77777777" w:rsidR="00B618FE" w:rsidRPr="0092258D" w:rsidRDefault="00B618FE">
            <w:pPr>
              <w:rPr>
                <w:rFonts w:asciiTheme="minorHAnsi" w:hAnsiTheme="minorHAnsi" w:cstheme="minorHAnsi"/>
                <w:b/>
                <w:kern w:val="2"/>
                <w:szCs w:val="24"/>
              </w:rPr>
            </w:pPr>
          </w:p>
        </w:tc>
        <w:tc>
          <w:tcPr>
            <w:tcW w:w="3240" w:type="dxa"/>
            <w:hideMark/>
          </w:tcPr>
          <w:p w14:paraId="169AD66B"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1.1.4. PVM mokėtojo kodas</w:t>
            </w:r>
          </w:p>
        </w:tc>
        <w:tc>
          <w:tcPr>
            <w:tcW w:w="3510" w:type="dxa"/>
            <w:hideMark/>
          </w:tcPr>
          <w:p w14:paraId="4D2087C2"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w:t>
            </w:r>
          </w:p>
        </w:tc>
      </w:tr>
      <w:tr w:rsidR="00B618FE" w:rsidRPr="0092258D" w14:paraId="7F483D85" w14:textId="77777777" w:rsidTr="00052824">
        <w:tc>
          <w:tcPr>
            <w:tcW w:w="0" w:type="auto"/>
            <w:vMerge/>
            <w:vAlign w:val="center"/>
            <w:hideMark/>
          </w:tcPr>
          <w:p w14:paraId="7F4B5C2E" w14:textId="77777777" w:rsidR="00B618FE" w:rsidRPr="0092258D" w:rsidRDefault="00B618FE">
            <w:pPr>
              <w:rPr>
                <w:rFonts w:asciiTheme="minorHAnsi" w:hAnsiTheme="minorHAnsi" w:cstheme="minorHAnsi"/>
                <w:b/>
                <w:kern w:val="2"/>
                <w:szCs w:val="24"/>
              </w:rPr>
            </w:pPr>
          </w:p>
        </w:tc>
        <w:tc>
          <w:tcPr>
            <w:tcW w:w="3240" w:type="dxa"/>
            <w:hideMark/>
          </w:tcPr>
          <w:p w14:paraId="091C3BA3"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1.1.5. Atsiskaitomoji sąskaita</w:t>
            </w:r>
          </w:p>
        </w:tc>
        <w:tc>
          <w:tcPr>
            <w:tcW w:w="3510" w:type="dxa"/>
            <w:hideMark/>
          </w:tcPr>
          <w:p w14:paraId="1B28977C"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LT517044060001211680</w:t>
            </w:r>
          </w:p>
        </w:tc>
      </w:tr>
      <w:tr w:rsidR="00B618FE" w:rsidRPr="0092258D" w14:paraId="3E8E9007" w14:textId="77777777" w:rsidTr="00052824">
        <w:tc>
          <w:tcPr>
            <w:tcW w:w="0" w:type="auto"/>
            <w:vMerge/>
            <w:vAlign w:val="center"/>
            <w:hideMark/>
          </w:tcPr>
          <w:p w14:paraId="116D107B" w14:textId="77777777" w:rsidR="00B618FE" w:rsidRPr="0092258D" w:rsidRDefault="00B618FE">
            <w:pPr>
              <w:rPr>
                <w:rFonts w:asciiTheme="minorHAnsi" w:hAnsiTheme="minorHAnsi" w:cstheme="minorHAnsi"/>
                <w:b/>
                <w:kern w:val="2"/>
                <w:szCs w:val="24"/>
              </w:rPr>
            </w:pPr>
          </w:p>
        </w:tc>
        <w:tc>
          <w:tcPr>
            <w:tcW w:w="3240" w:type="dxa"/>
            <w:hideMark/>
          </w:tcPr>
          <w:p w14:paraId="201DE739"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1.1.6. Bankas, banko kodas</w:t>
            </w:r>
          </w:p>
        </w:tc>
        <w:tc>
          <w:tcPr>
            <w:tcW w:w="3510" w:type="dxa"/>
            <w:hideMark/>
          </w:tcPr>
          <w:p w14:paraId="363C3373"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SEB bankas, kodas 70440</w:t>
            </w:r>
          </w:p>
        </w:tc>
      </w:tr>
      <w:tr w:rsidR="00B618FE" w:rsidRPr="0092258D" w14:paraId="6CFB4791" w14:textId="77777777" w:rsidTr="00052824">
        <w:tc>
          <w:tcPr>
            <w:tcW w:w="0" w:type="auto"/>
            <w:vMerge/>
            <w:vAlign w:val="center"/>
            <w:hideMark/>
          </w:tcPr>
          <w:p w14:paraId="7E3840CB" w14:textId="77777777" w:rsidR="00B618FE" w:rsidRPr="0092258D" w:rsidRDefault="00B618FE">
            <w:pPr>
              <w:rPr>
                <w:rFonts w:asciiTheme="minorHAnsi" w:hAnsiTheme="minorHAnsi" w:cstheme="minorHAnsi"/>
                <w:b/>
                <w:kern w:val="2"/>
                <w:szCs w:val="24"/>
              </w:rPr>
            </w:pPr>
          </w:p>
        </w:tc>
        <w:tc>
          <w:tcPr>
            <w:tcW w:w="3240" w:type="dxa"/>
            <w:hideMark/>
          </w:tcPr>
          <w:p w14:paraId="4F1AAD4C"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1.1.7. Telefonas</w:t>
            </w:r>
          </w:p>
        </w:tc>
        <w:tc>
          <w:tcPr>
            <w:tcW w:w="3510" w:type="dxa"/>
            <w:hideMark/>
          </w:tcPr>
          <w:p w14:paraId="4D7718B2"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+370 5 261 0592</w:t>
            </w:r>
          </w:p>
        </w:tc>
      </w:tr>
      <w:tr w:rsidR="00B618FE" w:rsidRPr="0092258D" w14:paraId="6887526C" w14:textId="77777777" w:rsidTr="00052824">
        <w:tc>
          <w:tcPr>
            <w:tcW w:w="0" w:type="auto"/>
            <w:vMerge/>
            <w:vAlign w:val="center"/>
            <w:hideMark/>
          </w:tcPr>
          <w:p w14:paraId="7EF57CE2" w14:textId="77777777" w:rsidR="00B618FE" w:rsidRPr="0092258D" w:rsidRDefault="00B618FE">
            <w:pPr>
              <w:rPr>
                <w:rFonts w:asciiTheme="minorHAnsi" w:hAnsiTheme="minorHAnsi" w:cstheme="minorHAnsi"/>
                <w:b/>
                <w:kern w:val="2"/>
                <w:szCs w:val="24"/>
              </w:rPr>
            </w:pPr>
          </w:p>
        </w:tc>
        <w:tc>
          <w:tcPr>
            <w:tcW w:w="3240" w:type="dxa"/>
            <w:hideMark/>
          </w:tcPr>
          <w:p w14:paraId="2AC4EA01"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1.1.8. El. paštas</w:t>
            </w:r>
          </w:p>
        </w:tc>
        <w:tc>
          <w:tcPr>
            <w:tcW w:w="3510" w:type="dxa"/>
            <w:hideMark/>
          </w:tcPr>
          <w:p w14:paraId="5F520499"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info@smpf.lt</w:t>
            </w:r>
          </w:p>
        </w:tc>
      </w:tr>
      <w:tr w:rsidR="00B618FE" w:rsidRPr="0092258D" w14:paraId="16068C3B" w14:textId="77777777" w:rsidTr="00052824">
        <w:tc>
          <w:tcPr>
            <w:tcW w:w="0" w:type="auto"/>
            <w:vMerge/>
            <w:vAlign w:val="center"/>
            <w:hideMark/>
          </w:tcPr>
          <w:p w14:paraId="2A71E834" w14:textId="77777777" w:rsidR="00B618FE" w:rsidRPr="0092258D" w:rsidRDefault="00B618FE">
            <w:pPr>
              <w:rPr>
                <w:rFonts w:asciiTheme="minorHAnsi" w:hAnsiTheme="minorHAnsi" w:cstheme="minorHAnsi"/>
                <w:b/>
                <w:kern w:val="2"/>
                <w:szCs w:val="24"/>
              </w:rPr>
            </w:pPr>
          </w:p>
        </w:tc>
        <w:tc>
          <w:tcPr>
            <w:tcW w:w="3240" w:type="dxa"/>
            <w:hideMark/>
          </w:tcPr>
          <w:p w14:paraId="6EE5ED1A"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1.1.9. Šalies atstovas</w:t>
            </w:r>
          </w:p>
        </w:tc>
        <w:tc>
          <w:tcPr>
            <w:tcW w:w="3510" w:type="dxa"/>
            <w:hideMark/>
          </w:tcPr>
          <w:p w14:paraId="05C5F2F6"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Daiva Šutinytė</w:t>
            </w:r>
          </w:p>
        </w:tc>
      </w:tr>
      <w:tr w:rsidR="00B618FE" w:rsidRPr="0092258D" w14:paraId="3FCEAEA6" w14:textId="77777777" w:rsidTr="00052824">
        <w:trPr>
          <w:trHeight w:val="431"/>
        </w:trPr>
        <w:tc>
          <w:tcPr>
            <w:tcW w:w="0" w:type="auto"/>
            <w:vMerge/>
            <w:vAlign w:val="center"/>
            <w:hideMark/>
          </w:tcPr>
          <w:p w14:paraId="143E6424" w14:textId="77777777" w:rsidR="00B618FE" w:rsidRPr="0092258D" w:rsidRDefault="00B618FE">
            <w:pPr>
              <w:rPr>
                <w:rFonts w:asciiTheme="minorHAnsi" w:hAnsiTheme="minorHAnsi" w:cstheme="minorHAnsi"/>
                <w:b/>
                <w:kern w:val="2"/>
                <w:szCs w:val="24"/>
              </w:rPr>
            </w:pPr>
          </w:p>
        </w:tc>
        <w:tc>
          <w:tcPr>
            <w:tcW w:w="3240" w:type="dxa"/>
            <w:hideMark/>
          </w:tcPr>
          <w:p w14:paraId="38946F1A"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1.1.10. Atstovavimo pagrindas</w:t>
            </w:r>
          </w:p>
        </w:tc>
        <w:tc>
          <w:tcPr>
            <w:tcW w:w="3510" w:type="dxa"/>
            <w:hideMark/>
          </w:tcPr>
          <w:p w14:paraId="317710DD"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Direktorė</w:t>
            </w:r>
          </w:p>
        </w:tc>
      </w:tr>
      <w:tr w:rsidR="00B618FE" w:rsidRPr="0092258D" w14:paraId="49751AC3" w14:textId="77777777" w:rsidTr="00052824">
        <w:tc>
          <w:tcPr>
            <w:tcW w:w="2808" w:type="dxa"/>
            <w:vMerge w:val="restart"/>
          </w:tcPr>
          <w:p w14:paraId="770EF144" w14:textId="77777777" w:rsidR="00B618FE" w:rsidRPr="0092258D" w:rsidRDefault="00B618FE">
            <w:pPr>
              <w:rPr>
                <w:rFonts w:asciiTheme="minorHAnsi" w:hAnsiTheme="minorHAnsi" w:cstheme="minorHAnsi"/>
                <w:b/>
                <w:kern w:val="2"/>
                <w:szCs w:val="24"/>
              </w:rPr>
            </w:pPr>
          </w:p>
          <w:p w14:paraId="134AAB2D" w14:textId="77777777" w:rsidR="00B618FE" w:rsidRPr="0092258D" w:rsidRDefault="00B618FE">
            <w:pPr>
              <w:rPr>
                <w:rFonts w:asciiTheme="minorHAnsi" w:hAnsiTheme="minorHAnsi" w:cstheme="minorHAnsi"/>
                <w:b/>
                <w:kern w:val="2"/>
                <w:szCs w:val="24"/>
              </w:rPr>
            </w:pPr>
          </w:p>
          <w:p w14:paraId="32959F5C" w14:textId="77777777" w:rsidR="00B618FE" w:rsidRPr="0092258D" w:rsidRDefault="00B618FE">
            <w:pPr>
              <w:rPr>
                <w:rFonts w:asciiTheme="minorHAnsi" w:hAnsiTheme="minorHAnsi" w:cstheme="minorHAnsi"/>
                <w:b/>
                <w:kern w:val="2"/>
                <w:szCs w:val="24"/>
              </w:rPr>
            </w:pPr>
          </w:p>
          <w:p w14:paraId="310F673C" w14:textId="77777777" w:rsidR="00B618FE" w:rsidRPr="0092258D" w:rsidRDefault="00B618FE">
            <w:pPr>
              <w:rPr>
                <w:rFonts w:asciiTheme="minorHAnsi" w:hAnsiTheme="minorHAnsi" w:cstheme="minorHAnsi"/>
                <w:b/>
                <w:kern w:val="2"/>
                <w:szCs w:val="24"/>
              </w:rPr>
            </w:pPr>
            <w:r w:rsidRPr="0092258D">
              <w:rPr>
                <w:rFonts w:asciiTheme="minorHAnsi" w:hAnsiTheme="minorHAnsi" w:cstheme="minorHAnsi"/>
                <w:b/>
                <w:kern w:val="2"/>
                <w:szCs w:val="24"/>
              </w:rPr>
              <w:t>1.2. Tiekėjas</w:t>
            </w:r>
          </w:p>
          <w:p w14:paraId="36F84855" w14:textId="77777777" w:rsidR="00B618FE" w:rsidRPr="0092258D" w:rsidRDefault="00B618FE">
            <w:pPr>
              <w:rPr>
                <w:rFonts w:asciiTheme="minorHAnsi" w:hAnsiTheme="minorHAnsi" w:cstheme="minorHAnsi"/>
                <w:color w:val="4472C4"/>
                <w:kern w:val="2"/>
                <w:szCs w:val="24"/>
              </w:rPr>
            </w:pPr>
            <w:r w:rsidRPr="0092258D">
              <w:rPr>
                <w:rFonts w:asciiTheme="minorHAnsi" w:hAnsiTheme="minorHAnsi" w:cstheme="minorHAnsi"/>
                <w:color w:val="4472C4"/>
                <w:kern w:val="2"/>
                <w:szCs w:val="24"/>
              </w:rPr>
              <w:t>(jei Tiekėjas yra fizinis asmuo, skiltys atitinkamai pakoreguojamos.</w:t>
            </w:r>
          </w:p>
          <w:p w14:paraId="6DFBAF0E" w14:textId="77777777" w:rsidR="00B618FE" w:rsidRPr="0092258D" w:rsidRDefault="00B618FE">
            <w:pPr>
              <w:rPr>
                <w:rFonts w:asciiTheme="minorHAnsi" w:hAnsiTheme="minorHAnsi" w:cstheme="minorHAnsi"/>
                <w:b/>
                <w:kern w:val="2"/>
                <w:szCs w:val="24"/>
              </w:rPr>
            </w:pPr>
            <w:r w:rsidRPr="0092258D">
              <w:rPr>
                <w:rFonts w:asciiTheme="minorHAnsi" w:hAnsiTheme="minorHAnsi" w:cstheme="minorHAnsi"/>
                <w:color w:val="4472C4"/>
                <w:kern w:val="2"/>
                <w:szCs w:val="24"/>
              </w:rPr>
              <w:t>Jei Tiekėjas yra tiekėjų grupė, skiltys pildomos įterpiant kiekvieno grupės nario informaciją)</w:t>
            </w:r>
          </w:p>
        </w:tc>
        <w:tc>
          <w:tcPr>
            <w:tcW w:w="3240" w:type="dxa"/>
            <w:hideMark/>
          </w:tcPr>
          <w:p w14:paraId="6B77A58B"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1.2.1. Pavadinimas</w:t>
            </w:r>
          </w:p>
        </w:tc>
        <w:tc>
          <w:tcPr>
            <w:tcW w:w="3510" w:type="dxa"/>
          </w:tcPr>
          <w:p w14:paraId="6816B044" w14:textId="77777777" w:rsidR="00B618FE" w:rsidRPr="00F93B7F" w:rsidRDefault="00B618FE" w:rsidP="00F93B7F">
            <w:pPr>
              <w:rPr>
                <w:rFonts w:asciiTheme="majorHAnsi" w:hAnsiTheme="majorHAnsi" w:cstheme="majorHAnsi"/>
                <w:kern w:val="2"/>
                <w:szCs w:val="24"/>
              </w:rPr>
            </w:pPr>
          </w:p>
        </w:tc>
      </w:tr>
      <w:tr w:rsidR="00B618FE" w:rsidRPr="0092258D" w14:paraId="6AAC87D8" w14:textId="77777777" w:rsidTr="00052824">
        <w:tc>
          <w:tcPr>
            <w:tcW w:w="0" w:type="auto"/>
            <w:vMerge/>
            <w:vAlign w:val="center"/>
            <w:hideMark/>
          </w:tcPr>
          <w:p w14:paraId="2C90808F" w14:textId="77777777" w:rsidR="00B618FE" w:rsidRPr="0092258D" w:rsidRDefault="00B618FE">
            <w:pPr>
              <w:rPr>
                <w:rFonts w:asciiTheme="minorHAnsi" w:hAnsiTheme="minorHAnsi" w:cstheme="minorHAnsi"/>
                <w:b/>
                <w:kern w:val="2"/>
                <w:szCs w:val="24"/>
              </w:rPr>
            </w:pPr>
          </w:p>
        </w:tc>
        <w:tc>
          <w:tcPr>
            <w:tcW w:w="3240" w:type="dxa"/>
            <w:hideMark/>
          </w:tcPr>
          <w:p w14:paraId="3EA0BFFF"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1.2.2. Juridinio asmens kodas</w:t>
            </w:r>
          </w:p>
        </w:tc>
        <w:tc>
          <w:tcPr>
            <w:tcW w:w="3510" w:type="dxa"/>
          </w:tcPr>
          <w:p w14:paraId="37F26F81" w14:textId="77777777" w:rsidR="00B618FE" w:rsidRPr="00F93B7F" w:rsidRDefault="00B618FE" w:rsidP="00F93B7F">
            <w:pPr>
              <w:rPr>
                <w:rFonts w:asciiTheme="majorHAnsi" w:hAnsiTheme="majorHAnsi" w:cstheme="majorHAnsi"/>
                <w:kern w:val="2"/>
                <w:szCs w:val="24"/>
              </w:rPr>
            </w:pPr>
          </w:p>
        </w:tc>
      </w:tr>
      <w:tr w:rsidR="00B618FE" w:rsidRPr="0092258D" w14:paraId="2F617AC8" w14:textId="77777777" w:rsidTr="00052824">
        <w:tc>
          <w:tcPr>
            <w:tcW w:w="0" w:type="auto"/>
            <w:vMerge/>
            <w:vAlign w:val="center"/>
            <w:hideMark/>
          </w:tcPr>
          <w:p w14:paraId="77E45D74" w14:textId="77777777" w:rsidR="00B618FE" w:rsidRPr="0092258D" w:rsidRDefault="00B618FE">
            <w:pPr>
              <w:rPr>
                <w:rFonts w:asciiTheme="minorHAnsi" w:hAnsiTheme="minorHAnsi" w:cstheme="minorHAnsi"/>
                <w:b/>
                <w:kern w:val="2"/>
                <w:szCs w:val="24"/>
              </w:rPr>
            </w:pPr>
          </w:p>
        </w:tc>
        <w:tc>
          <w:tcPr>
            <w:tcW w:w="3240" w:type="dxa"/>
            <w:hideMark/>
          </w:tcPr>
          <w:p w14:paraId="0EE2323D"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1.2.3. Adresas</w:t>
            </w:r>
          </w:p>
        </w:tc>
        <w:tc>
          <w:tcPr>
            <w:tcW w:w="3510" w:type="dxa"/>
          </w:tcPr>
          <w:p w14:paraId="16AE14D2" w14:textId="77777777" w:rsidR="00B618FE" w:rsidRPr="00F93B7F" w:rsidRDefault="00B618FE" w:rsidP="00F93B7F">
            <w:pPr>
              <w:rPr>
                <w:rFonts w:asciiTheme="majorHAnsi" w:hAnsiTheme="majorHAnsi" w:cstheme="majorHAnsi"/>
                <w:kern w:val="2"/>
                <w:szCs w:val="24"/>
              </w:rPr>
            </w:pPr>
          </w:p>
        </w:tc>
      </w:tr>
      <w:tr w:rsidR="00B618FE" w:rsidRPr="0092258D" w14:paraId="0BB414F6" w14:textId="77777777" w:rsidTr="00052824">
        <w:tc>
          <w:tcPr>
            <w:tcW w:w="0" w:type="auto"/>
            <w:vMerge/>
            <w:vAlign w:val="center"/>
            <w:hideMark/>
          </w:tcPr>
          <w:p w14:paraId="49B010DD" w14:textId="77777777" w:rsidR="00B618FE" w:rsidRPr="0092258D" w:rsidRDefault="00B618FE">
            <w:pPr>
              <w:rPr>
                <w:rFonts w:asciiTheme="minorHAnsi" w:hAnsiTheme="minorHAnsi" w:cstheme="minorHAnsi"/>
                <w:b/>
                <w:kern w:val="2"/>
                <w:szCs w:val="24"/>
              </w:rPr>
            </w:pPr>
          </w:p>
        </w:tc>
        <w:tc>
          <w:tcPr>
            <w:tcW w:w="3240" w:type="dxa"/>
            <w:hideMark/>
          </w:tcPr>
          <w:p w14:paraId="0283CFB2"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1.2.4. PVM mokėtojo kodas</w:t>
            </w:r>
          </w:p>
        </w:tc>
        <w:tc>
          <w:tcPr>
            <w:tcW w:w="3510" w:type="dxa"/>
          </w:tcPr>
          <w:p w14:paraId="15C3983D" w14:textId="77777777" w:rsidR="00B618FE" w:rsidRPr="00F93B7F" w:rsidRDefault="00B618FE" w:rsidP="00F93B7F">
            <w:pPr>
              <w:rPr>
                <w:rFonts w:asciiTheme="majorHAnsi" w:hAnsiTheme="majorHAnsi" w:cstheme="majorHAnsi"/>
                <w:kern w:val="2"/>
                <w:szCs w:val="24"/>
              </w:rPr>
            </w:pPr>
          </w:p>
        </w:tc>
      </w:tr>
      <w:tr w:rsidR="00B618FE" w:rsidRPr="0092258D" w14:paraId="799F9138" w14:textId="77777777" w:rsidTr="00052824">
        <w:tc>
          <w:tcPr>
            <w:tcW w:w="0" w:type="auto"/>
            <w:vMerge/>
            <w:vAlign w:val="center"/>
            <w:hideMark/>
          </w:tcPr>
          <w:p w14:paraId="1694DFB6" w14:textId="77777777" w:rsidR="00B618FE" w:rsidRPr="0092258D" w:rsidRDefault="00B618FE">
            <w:pPr>
              <w:rPr>
                <w:rFonts w:asciiTheme="minorHAnsi" w:hAnsiTheme="minorHAnsi" w:cstheme="minorHAnsi"/>
                <w:b/>
                <w:kern w:val="2"/>
                <w:szCs w:val="24"/>
              </w:rPr>
            </w:pPr>
          </w:p>
        </w:tc>
        <w:tc>
          <w:tcPr>
            <w:tcW w:w="3240" w:type="dxa"/>
            <w:hideMark/>
          </w:tcPr>
          <w:p w14:paraId="68570163"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1.2.5. Atsiskaitomoji sąskaita</w:t>
            </w:r>
          </w:p>
        </w:tc>
        <w:tc>
          <w:tcPr>
            <w:tcW w:w="3510" w:type="dxa"/>
          </w:tcPr>
          <w:p w14:paraId="6CDD1C9C" w14:textId="77777777" w:rsidR="00B618FE" w:rsidRPr="00F93B7F" w:rsidRDefault="00B618FE" w:rsidP="00F93B7F">
            <w:pPr>
              <w:rPr>
                <w:rFonts w:asciiTheme="majorHAnsi" w:hAnsiTheme="majorHAnsi" w:cstheme="majorHAnsi"/>
                <w:kern w:val="2"/>
                <w:szCs w:val="24"/>
              </w:rPr>
            </w:pPr>
          </w:p>
        </w:tc>
      </w:tr>
      <w:tr w:rsidR="00B618FE" w:rsidRPr="0092258D" w14:paraId="1B4AD6F1" w14:textId="77777777" w:rsidTr="00052824">
        <w:tc>
          <w:tcPr>
            <w:tcW w:w="0" w:type="auto"/>
            <w:vMerge/>
            <w:vAlign w:val="center"/>
            <w:hideMark/>
          </w:tcPr>
          <w:p w14:paraId="7992F79E" w14:textId="77777777" w:rsidR="00B618FE" w:rsidRPr="0092258D" w:rsidRDefault="00B618FE">
            <w:pPr>
              <w:rPr>
                <w:rFonts w:asciiTheme="minorHAnsi" w:hAnsiTheme="minorHAnsi" w:cstheme="minorHAnsi"/>
                <w:b/>
                <w:kern w:val="2"/>
                <w:szCs w:val="24"/>
              </w:rPr>
            </w:pPr>
          </w:p>
        </w:tc>
        <w:tc>
          <w:tcPr>
            <w:tcW w:w="3240" w:type="dxa"/>
            <w:hideMark/>
          </w:tcPr>
          <w:p w14:paraId="1632665B"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1.2.6. Bankas, banko kodas</w:t>
            </w:r>
          </w:p>
        </w:tc>
        <w:tc>
          <w:tcPr>
            <w:tcW w:w="3510" w:type="dxa"/>
          </w:tcPr>
          <w:p w14:paraId="268D7193" w14:textId="77777777" w:rsidR="00B618FE" w:rsidRPr="00F93B7F" w:rsidRDefault="00B618FE" w:rsidP="00F93B7F">
            <w:pPr>
              <w:rPr>
                <w:rFonts w:asciiTheme="majorHAnsi" w:hAnsiTheme="majorHAnsi" w:cstheme="majorHAnsi"/>
                <w:kern w:val="2"/>
                <w:szCs w:val="24"/>
              </w:rPr>
            </w:pPr>
          </w:p>
        </w:tc>
      </w:tr>
      <w:tr w:rsidR="00B618FE" w:rsidRPr="0092258D" w14:paraId="37B61D8F" w14:textId="77777777" w:rsidTr="00052824">
        <w:tc>
          <w:tcPr>
            <w:tcW w:w="0" w:type="auto"/>
            <w:vMerge/>
            <w:vAlign w:val="center"/>
            <w:hideMark/>
          </w:tcPr>
          <w:p w14:paraId="21249A6B" w14:textId="77777777" w:rsidR="00B618FE" w:rsidRPr="0092258D" w:rsidRDefault="00B618FE">
            <w:pPr>
              <w:rPr>
                <w:rFonts w:asciiTheme="minorHAnsi" w:hAnsiTheme="minorHAnsi" w:cstheme="minorHAnsi"/>
                <w:b/>
                <w:kern w:val="2"/>
                <w:szCs w:val="24"/>
              </w:rPr>
            </w:pPr>
          </w:p>
        </w:tc>
        <w:tc>
          <w:tcPr>
            <w:tcW w:w="3240" w:type="dxa"/>
            <w:hideMark/>
          </w:tcPr>
          <w:p w14:paraId="1444BD8F"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1.2.7. Telefonas</w:t>
            </w:r>
          </w:p>
        </w:tc>
        <w:tc>
          <w:tcPr>
            <w:tcW w:w="3510" w:type="dxa"/>
          </w:tcPr>
          <w:p w14:paraId="2C28E3C1" w14:textId="77777777" w:rsidR="00B618FE" w:rsidRPr="00F93B7F" w:rsidRDefault="00B618FE" w:rsidP="00F93B7F">
            <w:pPr>
              <w:rPr>
                <w:rFonts w:asciiTheme="majorHAnsi" w:hAnsiTheme="majorHAnsi" w:cstheme="majorHAnsi"/>
                <w:kern w:val="2"/>
                <w:szCs w:val="24"/>
              </w:rPr>
            </w:pPr>
          </w:p>
        </w:tc>
      </w:tr>
      <w:tr w:rsidR="00B618FE" w:rsidRPr="0092258D" w14:paraId="0DE1BE4C" w14:textId="77777777" w:rsidTr="00052824">
        <w:tc>
          <w:tcPr>
            <w:tcW w:w="0" w:type="auto"/>
            <w:vMerge/>
            <w:vAlign w:val="center"/>
            <w:hideMark/>
          </w:tcPr>
          <w:p w14:paraId="6098C480" w14:textId="77777777" w:rsidR="00B618FE" w:rsidRPr="0092258D" w:rsidRDefault="00B618FE">
            <w:pPr>
              <w:rPr>
                <w:rFonts w:asciiTheme="minorHAnsi" w:hAnsiTheme="minorHAnsi" w:cstheme="minorHAnsi"/>
                <w:b/>
                <w:kern w:val="2"/>
                <w:szCs w:val="24"/>
              </w:rPr>
            </w:pPr>
          </w:p>
        </w:tc>
        <w:tc>
          <w:tcPr>
            <w:tcW w:w="3240" w:type="dxa"/>
            <w:hideMark/>
          </w:tcPr>
          <w:p w14:paraId="5FB73C43"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1.2.8. El. paštas</w:t>
            </w:r>
          </w:p>
        </w:tc>
        <w:tc>
          <w:tcPr>
            <w:tcW w:w="3510" w:type="dxa"/>
          </w:tcPr>
          <w:p w14:paraId="138FC769" w14:textId="77777777" w:rsidR="00B618FE" w:rsidRPr="00F93B7F" w:rsidRDefault="00B618FE" w:rsidP="00F93B7F">
            <w:pPr>
              <w:rPr>
                <w:rFonts w:asciiTheme="majorHAnsi" w:hAnsiTheme="majorHAnsi" w:cstheme="majorHAnsi"/>
                <w:kern w:val="2"/>
                <w:szCs w:val="24"/>
              </w:rPr>
            </w:pPr>
          </w:p>
        </w:tc>
      </w:tr>
      <w:tr w:rsidR="00B618FE" w:rsidRPr="0092258D" w14:paraId="17DCDC97" w14:textId="77777777" w:rsidTr="00052824">
        <w:tc>
          <w:tcPr>
            <w:tcW w:w="0" w:type="auto"/>
            <w:vMerge/>
            <w:vAlign w:val="center"/>
            <w:hideMark/>
          </w:tcPr>
          <w:p w14:paraId="284E1119" w14:textId="77777777" w:rsidR="00B618FE" w:rsidRPr="0092258D" w:rsidRDefault="00B618FE">
            <w:pPr>
              <w:rPr>
                <w:rFonts w:asciiTheme="minorHAnsi" w:hAnsiTheme="minorHAnsi" w:cstheme="minorHAnsi"/>
                <w:b/>
                <w:kern w:val="2"/>
                <w:szCs w:val="24"/>
              </w:rPr>
            </w:pPr>
          </w:p>
        </w:tc>
        <w:tc>
          <w:tcPr>
            <w:tcW w:w="3240" w:type="dxa"/>
            <w:hideMark/>
          </w:tcPr>
          <w:p w14:paraId="55F2BB5B"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1.2.9. Šalies atstovas</w:t>
            </w:r>
          </w:p>
        </w:tc>
        <w:tc>
          <w:tcPr>
            <w:tcW w:w="3510" w:type="dxa"/>
          </w:tcPr>
          <w:p w14:paraId="5C0A72A4" w14:textId="77777777" w:rsidR="00B618FE" w:rsidRPr="00F93B7F" w:rsidRDefault="00B618FE" w:rsidP="00F93B7F">
            <w:pPr>
              <w:rPr>
                <w:rFonts w:asciiTheme="majorHAnsi" w:hAnsiTheme="majorHAnsi" w:cstheme="majorHAnsi"/>
                <w:kern w:val="2"/>
                <w:szCs w:val="24"/>
              </w:rPr>
            </w:pPr>
          </w:p>
        </w:tc>
      </w:tr>
      <w:tr w:rsidR="00B618FE" w:rsidRPr="0092258D" w14:paraId="6A864683" w14:textId="77777777" w:rsidTr="00052824">
        <w:tc>
          <w:tcPr>
            <w:tcW w:w="0" w:type="auto"/>
            <w:vMerge/>
            <w:vAlign w:val="center"/>
            <w:hideMark/>
          </w:tcPr>
          <w:p w14:paraId="0F074C9F" w14:textId="77777777" w:rsidR="00B618FE" w:rsidRPr="0092258D" w:rsidRDefault="00B618FE">
            <w:pPr>
              <w:rPr>
                <w:rFonts w:asciiTheme="minorHAnsi" w:hAnsiTheme="minorHAnsi" w:cstheme="minorHAnsi"/>
                <w:b/>
                <w:kern w:val="2"/>
                <w:szCs w:val="24"/>
              </w:rPr>
            </w:pPr>
          </w:p>
        </w:tc>
        <w:tc>
          <w:tcPr>
            <w:tcW w:w="3240" w:type="dxa"/>
            <w:hideMark/>
          </w:tcPr>
          <w:p w14:paraId="26133958"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1.2.10. Atstovavimo pagrindas</w:t>
            </w:r>
          </w:p>
        </w:tc>
        <w:tc>
          <w:tcPr>
            <w:tcW w:w="3510" w:type="dxa"/>
          </w:tcPr>
          <w:p w14:paraId="4A8BA6AE" w14:textId="77777777" w:rsidR="00B618FE" w:rsidRPr="00F93B7F" w:rsidRDefault="00B618FE" w:rsidP="00F93B7F">
            <w:pPr>
              <w:rPr>
                <w:rFonts w:asciiTheme="majorHAnsi" w:hAnsiTheme="majorHAnsi" w:cstheme="majorHAnsi"/>
                <w:kern w:val="2"/>
                <w:szCs w:val="24"/>
              </w:rPr>
            </w:pPr>
          </w:p>
        </w:tc>
      </w:tr>
    </w:tbl>
    <w:p w14:paraId="3C4BFF9C" w14:textId="77777777" w:rsidR="00B618FE" w:rsidRPr="0092258D" w:rsidRDefault="00B618FE" w:rsidP="00B618FE">
      <w:pPr>
        <w:jc w:val="both"/>
        <w:rPr>
          <w:rFonts w:asciiTheme="minorHAnsi" w:hAnsiTheme="minorHAnsi" w:cstheme="minorHAnsi"/>
          <w:szCs w:val="24"/>
        </w:rPr>
      </w:pPr>
    </w:p>
    <w:tbl>
      <w:tblPr>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58"/>
        <w:gridCol w:w="36"/>
        <w:gridCol w:w="2130"/>
        <w:gridCol w:w="4311"/>
      </w:tblGrid>
      <w:tr w:rsidR="00B618FE" w:rsidRPr="0092258D" w14:paraId="094179E2" w14:textId="77777777" w:rsidTr="00052824">
        <w:trPr>
          <w:trHeight w:val="300"/>
        </w:trPr>
        <w:tc>
          <w:tcPr>
            <w:tcW w:w="9535" w:type="dxa"/>
            <w:gridSpan w:val="4"/>
            <w:shd w:val="clear" w:color="auto" w:fill="E7E6E6" w:themeFill="background2"/>
            <w:hideMark/>
          </w:tcPr>
          <w:p w14:paraId="4A99CC5A"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2. ATSAKINGI ASMENYS</w:t>
            </w:r>
          </w:p>
        </w:tc>
      </w:tr>
      <w:tr w:rsidR="00B618FE" w:rsidRPr="0092258D" w14:paraId="3C113426" w14:textId="77777777" w:rsidTr="00052824">
        <w:trPr>
          <w:trHeight w:val="300"/>
        </w:trPr>
        <w:tc>
          <w:tcPr>
            <w:tcW w:w="3094" w:type="dxa"/>
            <w:gridSpan w:val="2"/>
            <w:hideMark/>
          </w:tcPr>
          <w:p w14:paraId="2FED76C5"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2.1. Pirkėjo kontaktiniai asmenys, atsakingi už Sutarties vykdymą, </w:t>
            </w:r>
            <w:r w:rsidRPr="0092258D">
              <w:rPr>
                <w:rFonts w:asciiTheme="minorHAnsi" w:hAnsiTheme="minorHAnsi" w:cstheme="minorHAnsi"/>
                <w:b/>
                <w:szCs w:val="24"/>
              </w:rPr>
              <w:t>Paslaugų</w:t>
            </w:r>
            <w:r w:rsidRPr="0092258D">
              <w:rPr>
                <w:rFonts w:asciiTheme="minorHAnsi" w:hAnsiTheme="minorHAnsi" w:cstheme="minorHAnsi"/>
                <w:b/>
                <w:kern w:val="2"/>
                <w:szCs w:val="24"/>
              </w:rPr>
              <w:t xml:space="preserve"> priėmimą, Sąskaitų per informacinę sistemą SABIS priėmimą</w:t>
            </w:r>
          </w:p>
        </w:tc>
        <w:tc>
          <w:tcPr>
            <w:tcW w:w="6441" w:type="dxa"/>
            <w:gridSpan w:val="2"/>
            <w:hideMark/>
          </w:tcPr>
          <w:p w14:paraId="43F228BA" w14:textId="77777777" w:rsidR="00B618FE" w:rsidRPr="0092258D" w:rsidRDefault="00B618FE" w:rsidP="00FE037C">
            <w:pPr>
              <w:rPr>
                <w:rFonts w:asciiTheme="minorHAnsi" w:hAnsiTheme="minorHAnsi" w:cstheme="minorHAnsi"/>
                <w:color w:val="4472C4"/>
                <w:kern w:val="2"/>
                <w:szCs w:val="24"/>
              </w:rPr>
            </w:pPr>
            <w:r w:rsidRPr="0092258D">
              <w:rPr>
                <w:rFonts w:asciiTheme="minorHAnsi" w:hAnsiTheme="minorHAnsi" w:cstheme="minorHAnsi"/>
                <w:color w:val="4472C4"/>
                <w:kern w:val="2"/>
                <w:szCs w:val="24"/>
              </w:rPr>
              <w:t>(nurodyti padalinį / skyrių, pareigas, vardą, pavardę, tel., el. paštą)</w:t>
            </w:r>
          </w:p>
        </w:tc>
      </w:tr>
      <w:tr w:rsidR="00B618FE" w:rsidRPr="0092258D" w14:paraId="0B6516C4" w14:textId="77777777" w:rsidTr="00052824">
        <w:trPr>
          <w:trHeight w:val="300"/>
        </w:trPr>
        <w:tc>
          <w:tcPr>
            <w:tcW w:w="3094" w:type="dxa"/>
            <w:gridSpan w:val="2"/>
            <w:hideMark/>
          </w:tcPr>
          <w:p w14:paraId="7B0A61B4"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2.2. Tiekėjo kontaktiniai asmenys, atsakingi už Sutarties vykdymą</w:t>
            </w:r>
          </w:p>
        </w:tc>
        <w:tc>
          <w:tcPr>
            <w:tcW w:w="6441" w:type="dxa"/>
            <w:gridSpan w:val="2"/>
            <w:hideMark/>
          </w:tcPr>
          <w:p w14:paraId="585336AB" w14:textId="77777777" w:rsidR="00B618FE" w:rsidRPr="0092258D" w:rsidRDefault="00B618FE" w:rsidP="00FE037C">
            <w:pPr>
              <w:rPr>
                <w:rFonts w:asciiTheme="minorHAnsi" w:hAnsiTheme="minorHAnsi" w:cstheme="minorHAnsi"/>
                <w:color w:val="4472C4"/>
                <w:kern w:val="2"/>
                <w:szCs w:val="24"/>
              </w:rPr>
            </w:pPr>
            <w:r w:rsidRPr="0092258D">
              <w:rPr>
                <w:rFonts w:asciiTheme="minorHAnsi" w:hAnsiTheme="minorHAnsi" w:cstheme="minorHAnsi"/>
                <w:color w:val="4472C4"/>
                <w:kern w:val="2"/>
                <w:szCs w:val="24"/>
              </w:rPr>
              <w:t>(nurodyti padalinį / skyrių, pareigas, vardą, pavardę, tel., el. paštą)</w:t>
            </w:r>
          </w:p>
        </w:tc>
      </w:tr>
      <w:tr w:rsidR="00B618FE" w:rsidRPr="0092258D" w14:paraId="35085CC6" w14:textId="77777777" w:rsidTr="00052824">
        <w:trPr>
          <w:trHeight w:val="300"/>
        </w:trPr>
        <w:tc>
          <w:tcPr>
            <w:tcW w:w="9535" w:type="dxa"/>
            <w:gridSpan w:val="4"/>
            <w:shd w:val="clear" w:color="auto" w:fill="E7E6E6" w:themeFill="background2"/>
            <w:hideMark/>
          </w:tcPr>
          <w:p w14:paraId="40270C1C"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3. SUTARTIES DALYKAS</w:t>
            </w:r>
          </w:p>
        </w:tc>
      </w:tr>
      <w:tr w:rsidR="00B618FE" w:rsidRPr="0092258D" w14:paraId="35AC3CCC" w14:textId="77777777" w:rsidTr="00052824">
        <w:trPr>
          <w:trHeight w:val="300"/>
        </w:trPr>
        <w:tc>
          <w:tcPr>
            <w:tcW w:w="3094" w:type="dxa"/>
            <w:gridSpan w:val="2"/>
            <w:hideMark/>
          </w:tcPr>
          <w:p w14:paraId="1CDBE02A"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lastRenderedPageBreak/>
              <w:t>3.1. Sutarties dalykas</w:t>
            </w:r>
          </w:p>
        </w:tc>
        <w:tc>
          <w:tcPr>
            <w:tcW w:w="6441" w:type="dxa"/>
            <w:gridSpan w:val="2"/>
            <w:hideMark/>
          </w:tcPr>
          <w:p w14:paraId="3A3362A1" w14:textId="73F79BB7" w:rsidR="00B618FE" w:rsidRPr="0092258D" w:rsidRDefault="00B618FE" w:rsidP="00FE037C">
            <w:pPr>
              <w:rPr>
                <w:rFonts w:asciiTheme="minorHAnsi" w:hAnsiTheme="minorHAnsi" w:cstheme="minorHAnsi"/>
                <w:color w:val="000000"/>
                <w:kern w:val="2"/>
                <w:szCs w:val="24"/>
              </w:rPr>
            </w:pPr>
            <w:r w:rsidRPr="0092258D">
              <w:rPr>
                <w:rFonts w:asciiTheme="minorHAnsi" w:hAnsiTheme="minorHAnsi" w:cstheme="minorHAnsi"/>
                <w:kern w:val="2"/>
                <w:szCs w:val="24"/>
              </w:rPr>
              <w:t xml:space="preserve">Tiekėjas įsipareigoja Sutartyje numatytomis sąlygomis suteikti Pirkėjui </w:t>
            </w:r>
            <w:r w:rsidR="00052824" w:rsidRPr="00052824">
              <w:rPr>
                <w:rFonts w:asciiTheme="minorHAnsi" w:hAnsiTheme="minorHAnsi" w:cstheme="minorHAnsi"/>
                <w:kern w:val="2"/>
                <w:szCs w:val="24"/>
              </w:rPr>
              <w:t>kokybiškas programos „Erasmus+“ bendradarbiavimo partnerysčių (KA220) suaugusiųjų švietimo, profesinio mokymo, bendrojo ugdymo ir aukštojo mokslo srityse paraiškų išorinio vertinimo paslaugas</w:t>
            </w:r>
            <w:r w:rsidRPr="0092258D">
              <w:rPr>
                <w:rFonts w:asciiTheme="minorHAnsi" w:hAnsiTheme="minorHAnsi" w:cstheme="minorHAnsi"/>
                <w:kern w:val="2"/>
                <w:szCs w:val="24"/>
              </w:rPr>
              <w:t xml:space="preserve"> </w:t>
            </w:r>
            <w:r w:rsidRPr="0092258D">
              <w:rPr>
                <w:rFonts w:asciiTheme="minorHAnsi" w:hAnsiTheme="minorHAnsi" w:cstheme="minorHAnsi"/>
                <w:color w:val="000000"/>
                <w:kern w:val="2"/>
                <w:szCs w:val="24"/>
              </w:rPr>
              <w:t>(toliau – Paslaugos).</w:t>
            </w:r>
          </w:p>
          <w:p w14:paraId="605B9D3E" w14:textId="77777777" w:rsidR="00B618FE" w:rsidRPr="0092258D" w:rsidRDefault="00B618FE" w:rsidP="00FE037C">
            <w:pPr>
              <w:rPr>
                <w:rFonts w:asciiTheme="minorHAnsi" w:hAnsiTheme="minorHAnsi" w:cstheme="minorHAnsi"/>
                <w:color w:val="000000"/>
                <w:kern w:val="2"/>
                <w:szCs w:val="24"/>
              </w:rPr>
            </w:pPr>
            <w:r w:rsidRPr="0092258D">
              <w:rPr>
                <w:rFonts w:asciiTheme="minorHAnsi" w:hAnsiTheme="minorHAnsi" w:cstheme="minorHAnsi"/>
                <w:color w:val="000000"/>
                <w:kern w:val="2"/>
                <w:szCs w:val="24"/>
              </w:rPr>
              <w:t xml:space="preserve">Išsamus </w:t>
            </w:r>
            <w:r w:rsidRPr="0092258D">
              <w:rPr>
                <w:rFonts w:asciiTheme="minorHAnsi" w:hAnsiTheme="minorHAnsi" w:cstheme="minorHAnsi"/>
                <w:color w:val="000000"/>
                <w:szCs w:val="24"/>
              </w:rPr>
              <w:t>Paslaugų</w:t>
            </w:r>
            <w:r w:rsidRPr="0092258D">
              <w:rPr>
                <w:rFonts w:asciiTheme="minorHAnsi" w:hAnsiTheme="minorHAnsi" w:cstheme="minorHAnsi"/>
                <w:color w:val="000000"/>
                <w:kern w:val="2"/>
                <w:szCs w:val="24"/>
              </w:rPr>
              <w:t xml:space="preserve"> aprašymas ir kiti reikalavimai teikiamoms </w:t>
            </w:r>
            <w:r w:rsidRPr="0092258D">
              <w:rPr>
                <w:rFonts w:asciiTheme="minorHAnsi" w:hAnsiTheme="minorHAnsi" w:cstheme="minorHAnsi"/>
                <w:color w:val="000000"/>
                <w:szCs w:val="24"/>
              </w:rPr>
              <w:t>Paslaugoms</w:t>
            </w:r>
            <w:r w:rsidRPr="0092258D">
              <w:rPr>
                <w:rFonts w:asciiTheme="minorHAnsi" w:hAnsiTheme="minorHAnsi" w:cstheme="minorHAnsi"/>
                <w:color w:val="000000"/>
                <w:kern w:val="2"/>
                <w:szCs w:val="24"/>
              </w:rPr>
              <w:t xml:space="preserve"> nustatyti Sutarties priede Nr. 1 „Techninė specifikacija“ (toliau – Techninė specifikacija) ir Sutarties priede Nr. 2 „Pasiūlymas“.</w:t>
            </w:r>
          </w:p>
        </w:tc>
      </w:tr>
      <w:tr w:rsidR="00B618FE" w:rsidRPr="0092258D" w14:paraId="1FB310CA" w14:textId="77777777" w:rsidTr="00052824">
        <w:trPr>
          <w:trHeight w:val="300"/>
        </w:trPr>
        <w:tc>
          <w:tcPr>
            <w:tcW w:w="3094" w:type="dxa"/>
            <w:gridSpan w:val="2"/>
            <w:hideMark/>
          </w:tcPr>
          <w:p w14:paraId="2BA53FD1"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3.2. Pirkimo pavadinimas ir numeris</w:t>
            </w:r>
          </w:p>
        </w:tc>
        <w:tc>
          <w:tcPr>
            <w:tcW w:w="6441" w:type="dxa"/>
            <w:gridSpan w:val="2"/>
            <w:hideMark/>
          </w:tcPr>
          <w:p w14:paraId="4CDBFD62" w14:textId="07B831F0" w:rsidR="00B618FE" w:rsidRPr="0092258D" w:rsidRDefault="00052824" w:rsidP="00FE037C">
            <w:pPr>
              <w:rPr>
                <w:rFonts w:asciiTheme="minorHAnsi" w:hAnsiTheme="minorHAnsi" w:cstheme="minorHAnsi"/>
                <w:kern w:val="2"/>
                <w:szCs w:val="24"/>
              </w:rPr>
            </w:pPr>
            <w:r w:rsidRPr="00052824">
              <w:rPr>
                <w:rFonts w:asciiTheme="minorHAnsi" w:hAnsiTheme="minorHAnsi" w:cstheme="minorHAnsi"/>
                <w:kern w:val="2"/>
                <w:szCs w:val="24"/>
              </w:rPr>
              <w:t>PROGRAMOS „ERASMUS+” BENDRADARBIAVIMO PARTNERYSČIŲ (KA220) SUAUGUSIŲJŲ ŠVIETIMO, PROFESINIO MOKYMO, BENDROJO UGDYMO IR AUKŠTOJO MOKSLO SRITYSE PARAIŠKŲ VERTINIMO PASLAUGOS</w:t>
            </w:r>
          </w:p>
          <w:p w14:paraId="4D0A5030" w14:textId="14098911"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 xml:space="preserve">Nr. </w:t>
            </w:r>
          </w:p>
        </w:tc>
      </w:tr>
      <w:tr w:rsidR="00B618FE" w:rsidRPr="0092258D" w14:paraId="3789C2D6" w14:textId="77777777" w:rsidTr="00052824">
        <w:trPr>
          <w:trHeight w:val="300"/>
        </w:trPr>
        <w:tc>
          <w:tcPr>
            <w:tcW w:w="3094" w:type="dxa"/>
            <w:gridSpan w:val="2"/>
            <w:hideMark/>
          </w:tcPr>
          <w:p w14:paraId="3397D692"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3.3. Informacija apie Europos Sąjungos lėšomis finansuojamą projektą arba kitą projektą</w:t>
            </w:r>
          </w:p>
        </w:tc>
        <w:tc>
          <w:tcPr>
            <w:tcW w:w="6441" w:type="dxa"/>
            <w:gridSpan w:val="2"/>
          </w:tcPr>
          <w:p w14:paraId="25F15D01" w14:textId="2E9478E3"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2EF9C1FF" w14:textId="77777777" w:rsidTr="00052824">
        <w:trPr>
          <w:trHeight w:val="300"/>
        </w:trPr>
        <w:tc>
          <w:tcPr>
            <w:tcW w:w="9535" w:type="dxa"/>
            <w:gridSpan w:val="4"/>
            <w:shd w:val="clear" w:color="auto" w:fill="E7E6E6" w:themeFill="background2"/>
            <w:hideMark/>
          </w:tcPr>
          <w:p w14:paraId="3B044C8E"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 xml:space="preserve">4. PASLAUGŲ SUTEIKIMO TERMINAI IR PASLAUGŲ PERDAVIMO </w:t>
            </w:r>
            <w:r w:rsidRPr="0092258D">
              <w:rPr>
                <w:rFonts w:asciiTheme="minorHAnsi" w:hAnsiTheme="minorHAnsi" w:cstheme="minorHAnsi"/>
                <w:color w:val="000000"/>
                <w:kern w:val="2"/>
                <w:szCs w:val="24"/>
              </w:rPr>
              <w:t>–</w:t>
            </w:r>
            <w:r w:rsidRPr="0092258D">
              <w:rPr>
                <w:rFonts w:asciiTheme="minorHAnsi" w:hAnsiTheme="minorHAnsi" w:cstheme="minorHAnsi"/>
                <w:b/>
                <w:kern w:val="2"/>
                <w:szCs w:val="24"/>
              </w:rPr>
              <w:t xml:space="preserve"> PRIĖMIMO TVARKA</w:t>
            </w:r>
          </w:p>
        </w:tc>
      </w:tr>
      <w:tr w:rsidR="00B618FE" w:rsidRPr="0092258D" w14:paraId="25E22132" w14:textId="77777777" w:rsidTr="00052824">
        <w:trPr>
          <w:trHeight w:val="300"/>
        </w:trPr>
        <w:tc>
          <w:tcPr>
            <w:tcW w:w="3094" w:type="dxa"/>
            <w:gridSpan w:val="2"/>
            <w:hideMark/>
          </w:tcPr>
          <w:p w14:paraId="3E942862" w14:textId="77777777" w:rsidR="00B618FE" w:rsidRPr="0092258D" w:rsidRDefault="00B618FE" w:rsidP="00FE037C">
            <w:pPr>
              <w:spacing w:after="240"/>
              <w:rPr>
                <w:rFonts w:asciiTheme="minorHAnsi" w:hAnsiTheme="minorHAnsi" w:cstheme="minorHAnsi"/>
                <w:b/>
                <w:szCs w:val="24"/>
              </w:rPr>
            </w:pPr>
            <w:r w:rsidRPr="0092258D">
              <w:rPr>
                <w:rFonts w:asciiTheme="minorHAnsi" w:hAnsiTheme="minorHAnsi" w:cstheme="minorHAnsi"/>
                <w:b/>
                <w:kern w:val="2"/>
                <w:szCs w:val="24"/>
              </w:rPr>
              <w:t xml:space="preserve">4.1. </w:t>
            </w:r>
            <w:r w:rsidRPr="0092258D">
              <w:rPr>
                <w:rFonts w:asciiTheme="minorHAnsi" w:hAnsiTheme="minorHAnsi" w:cstheme="minorHAnsi"/>
                <w:b/>
                <w:szCs w:val="24"/>
              </w:rPr>
              <w:t>Paslaugų</w:t>
            </w:r>
            <w:r w:rsidRPr="0092258D">
              <w:rPr>
                <w:rFonts w:asciiTheme="minorHAnsi" w:hAnsiTheme="minorHAnsi" w:cstheme="minorHAnsi"/>
                <w:b/>
                <w:kern w:val="2"/>
                <w:szCs w:val="24"/>
              </w:rPr>
              <w:t xml:space="preserve"> </w:t>
            </w:r>
            <w:r w:rsidRPr="0092258D">
              <w:rPr>
                <w:rFonts w:asciiTheme="minorHAnsi" w:hAnsiTheme="minorHAnsi" w:cstheme="minorHAnsi"/>
                <w:b/>
                <w:szCs w:val="24"/>
              </w:rPr>
              <w:t>suteikimo</w:t>
            </w:r>
            <w:r w:rsidRPr="0092258D">
              <w:rPr>
                <w:rFonts w:asciiTheme="minorHAnsi" w:hAnsiTheme="minorHAnsi" w:cstheme="minorHAnsi"/>
                <w:b/>
                <w:kern w:val="2"/>
                <w:szCs w:val="24"/>
              </w:rPr>
              <w:t xml:space="preserve"> terminai, kai </w:t>
            </w:r>
            <w:r w:rsidRPr="0092258D">
              <w:rPr>
                <w:rFonts w:asciiTheme="minorHAnsi" w:hAnsiTheme="minorHAnsi" w:cstheme="minorHAnsi"/>
                <w:b/>
                <w:szCs w:val="24"/>
              </w:rPr>
              <w:t>Paslaugos</w:t>
            </w:r>
            <w:r w:rsidRPr="0092258D">
              <w:rPr>
                <w:rFonts w:asciiTheme="minorHAnsi" w:hAnsiTheme="minorHAnsi" w:cstheme="minorHAnsi"/>
                <w:b/>
                <w:kern w:val="2"/>
                <w:szCs w:val="24"/>
              </w:rPr>
              <w:t xml:space="preserve"> </w:t>
            </w:r>
            <w:r w:rsidRPr="0092258D">
              <w:rPr>
                <w:rFonts w:asciiTheme="minorHAnsi" w:hAnsiTheme="minorHAnsi" w:cstheme="minorHAnsi"/>
                <w:b/>
                <w:szCs w:val="24"/>
              </w:rPr>
              <w:t>teikiamos</w:t>
            </w:r>
            <w:r w:rsidRPr="0092258D">
              <w:rPr>
                <w:rFonts w:asciiTheme="minorHAnsi" w:hAnsiTheme="minorHAnsi" w:cstheme="minorHAnsi"/>
                <w:b/>
                <w:kern w:val="2"/>
                <w:szCs w:val="24"/>
              </w:rPr>
              <w:t xml:space="preserve"> </w:t>
            </w:r>
            <w:r w:rsidRPr="0092258D">
              <w:rPr>
                <w:rFonts w:asciiTheme="minorHAnsi" w:hAnsiTheme="minorHAnsi" w:cstheme="minorHAnsi"/>
                <w:b/>
                <w:szCs w:val="24"/>
              </w:rPr>
              <w:t>etapais</w:t>
            </w:r>
          </w:p>
        </w:tc>
        <w:tc>
          <w:tcPr>
            <w:tcW w:w="6441" w:type="dxa"/>
            <w:gridSpan w:val="2"/>
          </w:tcPr>
          <w:p w14:paraId="63113319" w14:textId="54A537EC" w:rsidR="00B618FE" w:rsidRPr="00A321B5" w:rsidRDefault="00B618FE" w:rsidP="00FE037C">
            <w:pPr>
              <w:rPr>
                <w:rFonts w:asciiTheme="minorHAnsi" w:hAnsiTheme="minorHAnsi" w:cstheme="minorHAnsi"/>
                <w:szCs w:val="24"/>
              </w:rPr>
            </w:pPr>
            <w:r w:rsidRPr="0092258D">
              <w:rPr>
                <w:rFonts w:asciiTheme="minorHAnsi" w:hAnsiTheme="minorHAnsi" w:cstheme="minorHAnsi"/>
                <w:kern w:val="2"/>
                <w:szCs w:val="24"/>
              </w:rPr>
              <w:t xml:space="preserve">Tiekėjas įsipareigoja </w:t>
            </w:r>
            <w:r w:rsidRPr="0092258D">
              <w:rPr>
                <w:rFonts w:asciiTheme="minorHAnsi" w:hAnsiTheme="minorHAnsi" w:cstheme="minorHAnsi"/>
                <w:szCs w:val="24"/>
              </w:rPr>
              <w:t>suteikti Paslaugas</w:t>
            </w:r>
            <w:r w:rsidRPr="0092258D">
              <w:rPr>
                <w:rFonts w:asciiTheme="minorHAnsi" w:hAnsiTheme="minorHAnsi" w:cstheme="minorHAnsi"/>
                <w:kern w:val="2"/>
                <w:szCs w:val="24"/>
              </w:rPr>
              <w:t xml:space="preserve"> Techninėje specifikacijoje </w:t>
            </w:r>
            <w:r w:rsidRPr="0092258D">
              <w:rPr>
                <w:rFonts w:asciiTheme="minorHAnsi" w:hAnsiTheme="minorHAnsi" w:cstheme="minorHAnsi"/>
                <w:szCs w:val="24"/>
              </w:rPr>
              <w:t xml:space="preserve">nurodytų etapų eiliškumu, </w:t>
            </w:r>
            <w:r w:rsidRPr="0092258D">
              <w:rPr>
                <w:rFonts w:asciiTheme="minorHAnsi" w:hAnsiTheme="minorHAnsi" w:cstheme="minorHAnsi"/>
                <w:kern w:val="2"/>
                <w:szCs w:val="24"/>
              </w:rPr>
              <w:t>terminais ir sąlygomis.</w:t>
            </w:r>
          </w:p>
        </w:tc>
      </w:tr>
      <w:tr w:rsidR="00B618FE" w:rsidRPr="0092258D" w14:paraId="0CFC5F63" w14:textId="77777777" w:rsidTr="00052824">
        <w:trPr>
          <w:trHeight w:val="300"/>
        </w:trPr>
        <w:tc>
          <w:tcPr>
            <w:tcW w:w="3094" w:type="dxa"/>
            <w:gridSpan w:val="2"/>
            <w:hideMark/>
          </w:tcPr>
          <w:p w14:paraId="6F205035"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4.2. Paslaugų / jų dalies / etapo / periodo suteikimo termino pratęsimas</w:t>
            </w:r>
          </w:p>
        </w:tc>
        <w:tc>
          <w:tcPr>
            <w:tcW w:w="6441" w:type="dxa"/>
            <w:gridSpan w:val="2"/>
          </w:tcPr>
          <w:p w14:paraId="541D8ECE" w14:textId="615F3665" w:rsidR="00B618FE" w:rsidRPr="00A321B5" w:rsidRDefault="00B618FE" w:rsidP="00FE037C">
            <w:pPr>
              <w:jc w:val="both"/>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6833C04C" w14:textId="77777777" w:rsidTr="00052824">
        <w:trPr>
          <w:trHeight w:val="300"/>
        </w:trPr>
        <w:tc>
          <w:tcPr>
            <w:tcW w:w="3094" w:type="dxa"/>
            <w:gridSpan w:val="2"/>
            <w:hideMark/>
          </w:tcPr>
          <w:p w14:paraId="48E417AE"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4.3. Užsakymų teikimo tvarka</w:t>
            </w:r>
          </w:p>
        </w:tc>
        <w:tc>
          <w:tcPr>
            <w:tcW w:w="6441" w:type="dxa"/>
            <w:gridSpan w:val="2"/>
          </w:tcPr>
          <w:p w14:paraId="08A2CA33" w14:textId="087E6CD7" w:rsidR="00B618FE" w:rsidRPr="0092258D" w:rsidRDefault="00CE5C3A" w:rsidP="00FE037C">
            <w:pPr>
              <w:rPr>
                <w:rFonts w:asciiTheme="minorHAnsi" w:hAnsiTheme="minorHAnsi" w:cstheme="minorHAnsi"/>
                <w:szCs w:val="24"/>
              </w:rPr>
            </w:pPr>
            <w:ins w:id="0" w:author="Author">
              <w:r>
                <w:rPr>
                  <w:kern w:val="2"/>
                  <w:szCs w:val="24"/>
                </w:rPr>
                <w:t xml:space="preserve">Užsakymai teikiami </w:t>
              </w:r>
              <w:r w:rsidRPr="00CE5C3A">
                <w:rPr>
                  <w:kern w:val="2"/>
                  <w:szCs w:val="24"/>
                </w:rPr>
                <w:t>Tiekėjo nurodytu elektroniniu paštu ir laikomi gautais nedelsiant nuo Užsa</w:t>
              </w:r>
              <w:r>
                <w:rPr>
                  <w:kern w:val="2"/>
                  <w:szCs w:val="24"/>
                </w:rPr>
                <w:t>kymo pateikimo.</w:t>
              </w:r>
            </w:ins>
            <w:del w:id="1" w:author="Author">
              <w:r w:rsidDel="00CE5C3A">
                <w:rPr>
                  <w:rFonts w:asciiTheme="minorHAnsi" w:hAnsiTheme="minorHAnsi" w:cstheme="minorHAnsi"/>
                  <w:szCs w:val="24"/>
                </w:rPr>
                <w:delText>Netaikoma</w:delText>
              </w:r>
            </w:del>
          </w:p>
        </w:tc>
      </w:tr>
      <w:tr w:rsidR="00B618FE" w:rsidRPr="0092258D" w14:paraId="07CC3B83" w14:textId="77777777" w:rsidTr="00052824">
        <w:trPr>
          <w:trHeight w:val="840"/>
        </w:trPr>
        <w:tc>
          <w:tcPr>
            <w:tcW w:w="3094" w:type="dxa"/>
            <w:gridSpan w:val="2"/>
            <w:hideMark/>
          </w:tcPr>
          <w:p w14:paraId="2464FF2C"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4.4. Dėl minimalios Užsakymo vertės ar apimties</w:t>
            </w:r>
          </w:p>
        </w:tc>
        <w:tc>
          <w:tcPr>
            <w:tcW w:w="6441" w:type="dxa"/>
            <w:gridSpan w:val="2"/>
          </w:tcPr>
          <w:p w14:paraId="385DF6A7" w14:textId="249DE1B8" w:rsidR="00B618FE" w:rsidRPr="00A321B5"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27397C08" w14:textId="77777777" w:rsidTr="00052824">
        <w:trPr>
          <w:trHeight w:val="300"/>
        </w:trPr>
        <w:tc>
          <w:tcPr>
            <w:tcW w:w="3094" w:type="dxa"/>
            <w:gridSpan w:val="2"/>
            <w:hideMark/>
          </w:tcPr>
          <w:p w14:paraId="4113D812"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4.5. Pateikiami dokumentai</w:t>
            </w:r>
          </w:p>
        </w:tc>
        <w:tc>
          <w:tcPr>
            <w:tcW w:w="6441" w:type="dxa"/>
            <w:gridSpan w:val="2"/>
            <w:hideMark/>
          </w:tcPr>
          <w:p w14:paraId="31550F52" w14:textId="04F947FD" w:rsidR="00B618FE" w:rsidRPr="004E01FB" w:rsidRDefault="00B618FE" w:rsidP="00F93B7F">
            <w:pPr>
              <w:spacing w:after="240"/>
              <w:rPr>
                <w:rFonts w:asciiTheme="minorHAnsi" w:hAnsiTheme="minorHAnsi" w:cstheme="minorHAnsi"/>
                <w:kern w:val="2"/>
                <w:szCs w:val="24"/>
                <w:highlight w:val="yellow"/>
              </w:rPr>
            </w:pPr>
            <w:r w:rsidRPr="004E01FB">
              <w:rPr>
                <w:rFonts w:asciiTheme="minorHAnsi" w:hAnsiTheme="minorHAnsi" w:cstheme="minorHAnsi"/>
                <w:kern w:val="2"/>
                <w:szCs w:val="24"/>
              </w:rPr>
              <w:t xml:space="preserve">Turi būti pateikiami šie dokumentai: </w:t>
            </w:r>
            <w:r w:rsidR="004E01FB" w:rsidRPr="004E01FB">
              <w:rPr>
                <w:rFonts w:asciiTheme="minorHAnsi" w:hAnsiTheme="minorHAnsi" w:cstheme="minorHAnsi"/>
                <w:kern w:val="2"/>
                <w:szCs w:val="24"/>
              </w:rPr>
              <w:t xml:space="preserve">PO parengta vertinimo forma, kaip nurodyta techninės specifikacijos 4.7 punkte. </w:t>
            </w:r>
            <w:r w:rsidRPr="004E01FB">
              <w:rPr>
                <w:rFonts w:asciiTheme="minorHAnsi" w:hAnsiTheme="minorHAnsi" w:cstheme="minorHAnsi"/>
                <w:kern w:val="2"/>
                <w:szCs w:val="24"/>
              </w:rPr>
              <w:t>Tiekėjui nepateikus nurodytų dokumentų, laikoma, kad Paslaugos neatitinka Sutartyje nustatytų reikalavimų.</w:t>
            </w:r>
          </w:p>
        </w:tc>
      </w:tr>
      <w:tr w:rsidR="00B618FE" w:rsidRPr="0092258D" w14:paraId="41BAD719" w14:textId="77777777" w:rsidTr="00052824">
        <w:trPr>
          <w:trHeight w:val="300"/>
        </w:trPr>
        <w:tc>
          <w:tcPr>
            <w:tcW w:w="9535" w:type="dxa"/>
            <w:gridSpan w:val="4"/>
            <w:shd w:val="clear" w:color="auto" w:fill="E7E6E6" w:themeFill="background2"/>
            <w:hideMark/>
          </w:tcPr>
          <w:p w14:paraId="6357FE12"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5. SUTARTIES KAINA IR ATSISKAITYMO TVARKA</w:t>
            </w:r>
          </w:p>
        </w:tc>
      </w:tr>
      <w:tr w:rsidR="00B618FE" w:rsidRPr="0092258D" w14:paraId="54E9DC45" w14:textId="77777777" w:rsidTr="00052824">
        <w:trPr>
          <w:trHeight w:val="300"/>
        </w:trPr>
        <w:tc>
          <w:tcPr>
            <w:tcW w:w="3094" w:type="dxa"/>
            <w:gridSpan w:val="2"/>
            <w:hideMark/>
          </w:tcPr>
          <w:p w14:paraId="37DABCC3"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5.1. Sutarčiai taikomas kainos apskaičiavimo būdas</w:t>
            </w:r>
          </w:p>
        </w:tc>
        <w:tc>
          <w:tcPr>
            <w:tcW w:w="6441" w:type="dxa"/>
            <w:gridSpan w:val="2"/>
            <w:hideMark/>
          </w:tcPr>
          <w:p w14:paraId="5D886725"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Fiksuoto įkainio kainodara</w:t>
            </w:r>
          </w:p>
        </w:tc>
      </w:tr>
      <w:tr w:rsidR="00B618FE" w:rsidRPr="0092258D" w14:paraId="126B93E7" w14:textId="77777777" w:rsidTr="00052824">
        <w:trPr>
          <w:trHeight w:val="300"/>
        </w:trPr>
        <w:tc>
          <w:tcPr>
            <w:tcW w:w="3094" w:type="dxa"/>
            <w:gridSpan w:val="2"/>
          </w:tcPr>
          <w:p w14:paraId="2AB41723"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5.2. Pradinės Sutarties vertė ir Sutarties kaina, kai </w:t>
            </w:r>
            <w:r w:rsidRPr="0092258D">
              <w:rPr>
                <w:rFonts w:asciiTheme="minorHAnsi" w:hAnsiTheme="minorHAnsi" w:cstheme="minorHAnsi"/>
                <w:b/>
                <w:kern w:val="2"/>
                <w:szCs w:val="24"/>
              </w:rPr>
              <w:lastRenderedPageBreak/>
              <w:t xml:space="preserve">taikoma </w:t>
            </w:r>
            <w:r w:rsidRPr="0092258D">
              <w:rPr>
                <w:rFonts w:asciiTheme="minorHAnsi" w:hAnsiTheme="minorHAnsi" w:cstheme="minorHAnsi"/>
                <w:b/>
                <w:kern w:val="2"/>
                <w:szCs w:val="24"/>
                <w:u w:val="single"/>
              </w:rPr>
              <w:t>fiksuoto įkainio</w:t>
            </w:r>
            <w:r w:rsidRPr="0092258D">
              <w:rPr>
                <w:rFonts w:asciiTheme="minorHAnsi" w:hAnsiTheme="minorHAnsi" w:cstheme="minorHAnsi"/>
                <w:b/>
                <w:kern w:val="2"/>
                <w:szCs w:val="24"/>
              </w:rPr>
              <w:t xml:space="preserve"> kainodara</w:t>
            </w:r>
          </w:p>
          <w:p w14:paraId="59E86BE9" w14:textId="77777777" w:rsidR="00B618FE" w:rsidRPr="0092258D" w:rsidRDefault="00B618FE" w:rsidP="00FE037C">
            <w:pPr>
              <w:jc w:val="both"/>
              <w:rPr>
                <w:rFonts w:asciiTheme="minorHAnsi" w:hAnsiTheme="minorHAnsi" w:cstheme="minorHAnsi"/>
                <w:b/>
                <w:kern w:val="2"/>
                <w:szCs w:val="24"/>
              </w:rPr>
            </w:pPr>
          </w:p>
        </w:tc>
        <w:tc>
          <w:tcPr>
            <w:tcW w:w="6441" w:type="dxa"/>
            <w:gridSpan w:val="2"/>
          </w:tcPr>
          <w:p w14:paraId="4480AD73" w14:textId="4378653B" w:rsidR="00B618FE" w:rsidRPr="0092258D" w:rsidRDefault="00B618FE" w:rsidP="00FE037C">
            <w:pPr>
              <w:rPr>
                <w:rFonts w:asciiTheme="minorHAnsi" w:hAnsiTheme="minorHAnsi" w:cstheme="minorHAnsi"/>
                <w:szCs w:val="24"/>
              </w:rPr>
            </w:pPr>
            <w:r w:rsidRPr="0092258D">
              <w:rPr>
                <w:rFonts w:asciiTheme="minorHAnsi" w:hAnsiTheme="minorHAnsi" w:cstheme="minorHAnsi"/>
                <w:kern w:val="2"/>
                <w:szCs w:val="24"/>
              </w:rPr>
              <w:lastRenderedPageBreak/>
              <w:t>Pradinės Sutarties vertė yra</w:t>
            </w:r>
            <w:ins w:id="2" w:author="Author">
              <w:r w:rsidR="00CE5C3A">
                <w:rPr>
                  <w:rFonts w:asciiTheme="minorHAnsi" w:hAnsiTheme="minorHAnsi" w:cstheme="minorHAnsi"/>
                  <w:kern w:val="2"/>
                  <w:szCs w:val="24"/>
                </w:rPr>
                <w:t xml:space="preserve"> </w:t>
              </w:r>
              <w:r w:rsidR="00CE5C3A" w:rsidRPr="0092258D">
                <w:rPr>
                  <w:rFonts w:asciiTheme="minorHAnsi" w:hAnsiTheme="minorHAnsi" w:cstheme="minorHAnsi"/>
                  <w:color w:val="4472C4"/>
                  <w:kern w:val="2"/>
                  <w:szCs w:val="24"/>
                </w:rPr>
                <w:t>(nurodyti sumą skaičiais)</w:t>
              </w:r>
            </w:ins>
            <w:r w:rsidRPr="0092258D">
              <w:rPr>
                <w:rFonts w:asciiTheme="minorHAnsi" w:hAnsiTheme="minorHAnsi" w:cstheme="minorHAnsi"/>
                <w:kern w:val="2"/>
                <w:szCs w:val="24"/>
              </w:rPr>
              <w:t xml:space="preserve"> </w:t>
            </w:r>
            <w:del w:id="3" w:author="Author">
              <w:r w:rsidR="004E01FB" w:rsidRPr="004E01FB" w:rsidDel="00CE5C3A">
                <w:rPr>
                  <w:rFonts w:asciiTheme="minorHAnsi" w:hAnsiTheme="minorHAnsi" w:cstheme="minorHAnsi"/>
                  <w:color w:val="4472C4"/>
                  <w:kern w:val="2"/>
                  <w:szCs w:val="24"/>
                </w:rPr>
                <w:delText>40</w:delText>
              </w:r>
              <w:r w:rsidR="004E01FB" w:rsidDel="00CE5C3A">
                <w:rPr>
                  <w:rFonts w:asciiTheme="minorHAnsi" w:hAnsiTheme="minorHAnsi" w:cstheme="minorHAnsi"/>
                  <w:color w:val="4472C4"/>
                  <w:kern w:val="2"/>
                  <w:szCs w:val="24"/>
                </w:rPr>
                <w:delText> </w:delText>
              </w:r>
              <w:r w:rsidR="004E01FB" w:rsidRPr="004E01FB" w:rsidDel="00CE5C3A">
                <w:rPr>
                  <w:rFonts w:asciiTheme="minorHAnsi" w:hAnsiTheme="minorHAnsi" w:cstheme="minorHAnsi"/>
                  <w:color w:val="4472C4"/>
                  <w:kern w:val="2"/>
                  <w:szCs w:val="24"/>
                </w:rPr>
                <w:delText>832</w:delText>
              </w:r>
              <w:r w:rsidR="004E01FB" w:rsidDel="00CE5C3A">
                <w:rPr>
                  <w:rFonts w:asciiTheme="minorHAnsi" w:hAnsiTheme="minorHAnsi" w:cstheme="minorHAnsi"/>
                  <w:color w:val="4472C4"/>
                  <w:kern w:val="2"/>
                  <w:szCs w:val="24"/>
                </w:rPr>
                <w:delText xml:space="preserve">.00 </w:delText>
              </w:r>
            </w:del>
            <w:r w:rsidRPr="0092258D">
              <w:rPr>
                <w:rFonts w:asciiTheme="minorHAnsi" w:hAnsiTheme="minorHAnsi" w:cstheme="minorHAnsi"/>
                <w:kern w:val="2"/>
                <w:szCs w:val="24"/>
              </w:rPr>
              <w:t>Eur</w:t>
            </w:r>
            <w:r w:rsidRPr="0092258D">
              <w:rPr>
                <w:rFonts w:asciiTheme="minorHAnsi" w:hAnsiTheme="minorHAnsi" w:cstheme="minorHAnsi"/>
                <w:color w:val="4472C4"/>
                <w:kern w:val="2"/>
                <w:szCs w:val="24"/>
              </w:rPr>
              <w:t xml:space="preserve"> </w:t>
            </w:r>
            <w:ins w:id="4" w:author="Author">
              <w:r w:rsidR="00CE5C3A" w:rsidRPr="0092258D">
                <w:rPr>
                  <w:rFonts w:asciiTheme="minorHAnsi" w:hAnsiTheme="minorHAnsi" w:cstheme="minorHAnsi"/>
                  <w:color w:val="4472C4"/>
                  <w:kern w:val="2"/>
                  <w:szCs w:val="24"/>
                </w:rPr>
                <w:t>(nurodyti sumą žodžiais)</w:t>
              </w:r>
            </w:ins>
            <w:del w:id="5" w:author="Author">
              <w:r w:rsidRPr="0092258D" w:rsidDel="00CE5C3A">
                <w:rPr>
                  <w:rFonts w:asciiTheme="minorHAnsi" w:hAnsiTheme="minorHAnsi" w:cstheme="minorHAnsi"/>
                  <w:color w:val="4472C4"/>
                  <w:kern w:val="2"/>
                  <w:szCs w:val="24"/>
                </w:rPr>
                <w:delText>(</w:delText>
              </w:r>
              <w:r w:rsidR="004E01FB" w:rsidDel="00CE5C3A">
                <w:rPr>
                  <w:rFonts w:asciiTheme="minorHAnsi" w:hAnsiTheme="minorHAnsi" w:cstheme="minorHAnsi"/>
                  <w:color w:val="4472C4"/>
                  <w:kern w:val="2"/>
                  <w:szCs w:val="24"/>
                </w:rPr>
                <w:delText>Keturiasdešimt tūkstančių aštuoni šimtai trisdešimt du Eurai</w:delText>
              </w:r>
              <w:r w:rsidRPr="0092258D" w:rsidDel="00CE5C3A">
                <w:rPr>
                  <w:rFonts w:asciiTheme="minorHAnsi" w:hAnsiTheme="minorHAnsi" w:cstheme="minorHAnsi"/>
                  <w:color w:val="4472C4"/>
                  <w:kern w:val="2"/>
                  <w:szCs w:val="24"/>
                </w:rPr>
                <w:delText>)</w:delText>
              </w:r>
            </w:del>
            <w:r w:rsidRPr="0092258D">
              <w:rPr>
                <w:rFonts w:asciiTheme="minorHAnsi" w:hAnsiTheme="minorHAnsi" w:cstheme="minorHAnsi"/>
                <w:kern w:val="2"/>
                <w:szCs w:val="24"/>
              </w:rPr>
              <w:t xml:space="preserve"> be pridėtinės vertės mokesčio (toliau – PVM).</w:t>
            </w:r>
          </w:p>
          <w:p w14:paraId="178AEC85"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lastRenderedPageBreak/>
              <w:t xml:space="preserve">PVM sudaro </w:t>
            </w:r>
            <w:r w:rsidRPr="0092258D">
              <w:rPr>
                <w:rFonts w:asciiTheme="minorHAnsi" w:hAnsiTheme="minorHAnsi" w:cstheme="minorHAnsi"/>
                <w:color w:val="4472C4"/>
                <w:kern w:val="2"/>
                <w:szCs w:val="24"/>
              </w:rPr>
              <w:t>(nurodyti sumą skaičiais)</w:t>
            </w:r>
            <w:r w:rsidRPr="0092258D">
              <w:rPr>
                <w:rFonts w:asciiTheme="minorHAnsi" w:hAnsiTheme="minorHAnsi" w:cstheme="minorHAnsi"/>
                <w:kern w:val="2"/>
                <w:szCs w:val="24"/>
              </w:rPr>
              <w:t xml:space="preserve"> Eur </w:t>
            </w:r>
            <w:r w:rsidRPr="0092258D">
              <w:rPr>
                <w:rFonts w:asciiTheme="minorHAnsi" w:hAnsiTheme="minorHAnsi" w:cstheme="minorHAnsi"/>
                <w:color w:val="4472C4"/>
                <w:kern w:val="2"/>
                <w:szCs w:val="24"/>
              </w:rPr>
              <w:t>(nurodyti sumą žodžiais)</w:t>
            </w:r>
            <w:r w:rsidRPr="0092258D">
              <w:rPr>
                <w:rFonts w:asciiTheme="minorHAnsi" w:hAnsiTheme="minorHAnsi" w:cstheme="minorHAnsi"/>
                <w:kern w:val="2"/>
                <w:szCs w:val="24"/>
              </w:rPr>
              <w:t>.</w:t>
            </w:r>
          </w:p>
          <w:p w14:paraId="47A078B1"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 xml:space="preserve">Sutarties kaina yra </w:t>
            </w:r>
            <w:r w:rsidRPr="0092258D">
              <w:rPr>
                <w:rFonts w:asciiTheme="minorHAnsi" w:hAnsiTheme="minorHAnsi" w:cstheme="minorHAnsi"/>
                <w:color w:val="4472C4"/>
                <w:kern w:val="2"/>
                <w:szCs w:val="24"/>
              </w:rPr>
              <w:t>(nurodyti sumą skaičiais)</w:t>
            </w:r>
            <w:r w:rsidRPr="0092258D">
              <w:rPr>
                <w:rFonts w:asciiTheme="minorHAnsi" w:hAnsiTheme="minorHAnsi" w:cstheme="minorHAnsi"/>
                <w:kern w:val="2"/>
                <w:szCs w:val="24"/>
              </w:rPr>
              <w:t xml:space="preserve"> Eur </w:t>
            </w:r>
            <w:r w:rsidRPr="0092258D">
              <w:rPr>
                <w:rFonts w:asciiTheme="minorHAnsi" w:hAnsiTheme="minorHAnsi" w:cstheme="minorHAnsi"/>
                <w:color w:val="4472C4"/>
                <w:kern w:val="2"/>
                <w:szCs w:val="24"/>
              </w:rPr>
              <w:t>(nurodyti sumą žodžiais)</w:t>
            </w:r>
            <w:r w:rsidRPr="0092258D">
              <w:rPr>
                <w:rFonts w:asciiTheme="minorHAnsi" w:hAnsiTheme="minorHAnsi" w:cstheme="minorHAnsi"/>
                <w:kern w:val="2"/>
                <w:szCs w:val="24"/>
              </w:rPr>
              <w:t xml:space="preserve"> Eur su PVM.</w:t>
            </w:r>
          </w:p>
          <w:p w14:paraId="7242F7FD" w14:textId="77777777" w:rsidR="00B618FE" w:rsidRPr="0092258D" w:rsidRDefault="00B618FE" w:rsidP="00FE037C">
            <w:pPr>
              <w:rPr>
                <w:rFonts w:asciiTheme="minorHAnsi" w:hAnsiTheme="minorHAnsi" w:cstheme="minorHAnsi"/>
                <w:kern w:val="2"/>
                <w:szCs w:val="24"/>
              </w:rPr>
            </w:pPr>
          </w:p>
          <w:p w14:paraId="77EB215B" w14:textId="2250A588" w:rsidR="00B618FE" w:rsidRPr="0092258D" w:rsidRDefault="00B618FE" w:rsidP="00FE037C">
            <w:pPr>
              <w:rPr>
                <w:rFonts w:asciiTheme="minorHAnsi" w:hAnsiTheme="minorHAnsi" w:cstheme="minorHAnsi"/>
                <w:color w:val="000000"/>
                <w:kern w:val="2"/>
                <w:szCs w:val="24"/>
              </w:rPr>
            </w:pPr>
            <w:r w:rsidRPr="0092258D">
              <w:rPr>
                <w:rFonts w:asciiTheme="minorHAnsi" w:hAnsiTheme="minorHAnsi" w:cstheme="minorHAnsi"/>
                <w:color w:val="000000"/>
                <w:kern w:val="2"/>
                <w:szCs w:val="24"/>
              </w:rPr>
              <w:t xml:space="preserve">Šioje Sutartyje Pradinės Sutarties vertė yra lygi Tiekėjo pasiūlymo kainai be PVM, apskaičiuotai sudauginus </w:t>
            </w:r>
            <w:r w:rsidRPr="0092258D">
              <w:rPr>
                <w:rFonts w:asciiTheme="minorHAnsi" w:hAnsiTheme="minorHAnsi" w:cstheme="minorHAnsi"/>
                <w:b/>
                <w:color w:val="000000"/>
                <w:kern w:val="2"/>
                <w:szCs w:val="24"/>
              </w:rPr>
              <w:t xml:space="preserve">maksimalų </w:t>
            </w:r>
            <w:r w:rsidRPr="0092258D">
              <w:rPr>
                <w:rFonts w:asciiTheme="minorHAnsi" w:hAnsiTheme="minorHAnsi" w:cstheme="minorHAnsi"/>
                <w:b/>
                <w:color w:val="000000"/>
                <w:szCs w:val="24"/>
              </w:rPr>
              <w:t xml:space="preserve">Paslaugų </w:t>
            </w:r>
            <w:r w:rsidRPr="0092258D">
              <w:rPr>
                <w:rFonts w:asciiTheme="minorHAnsi" w:hAnsiTheme="minorHAnsi" w:cstheme="minorHAnsi"/>
                <w:b/>
                <w:color w:val="000000"/>
                <w:kern w:val="2"/>
                <w:szCs w:val="24"/>
              </w:rPr>
              <w:t>kiekį</w:t>
            </w:r>
            <w:r w:rsidRPr="0092258D">
              <w:rPr>
                <w:rFonts w:asciiTheme="minorHAnsi" w:hAnsiTheme="minorHAnsi" w:cstheme="minorHAnsi"/>
                <w:color w:val="000000"/>
                <w:kern w:val="2"/>
                <w:szCs w:val="24"/>
              </w:rPr>
              <w:t xml:space="preserve"> iš Tiekėjo pasiūlyto įkainio (-</w:t>
            </w:r>
            <w:proofErr w:type="spellStart"/>
            <w:r w:rsidRPr="0092258D">
              <w:rPr>
                <w:rFonts w:asciiTheme="minorHAnsi" w:hAnsiTheme="minorHAnsi" w:cstheme="minorHAnsi"/>
                <w:color w:val="000000"/>
                <w:kern w:val="2"/>
                <w:szCs w:val="24"/>
              </w:rPr>
              <w:t>ių</w:t>
            </w:r>
            <w:proofErr w:type="spellEnd"/>
            <w:r w:rsidRPr="0092258D">
              <w:rPr>
                <w:rFonts w:asciiTheme="minorHAnsi" w:hAnsiTheme="minorHAnsi" w:cstheme="minorHAnsi"/>
                <w:color w:val="000000"/>
                <w:kern w:val="2"/>
                <w:szCs w:val="24"/>
              </w:rPr>
              <w:t xml:space="preserve">) be PVM arba </w:t>
            </w:r>
            <w:r w:rsidRPr="0092258D">
              <w:rPr>
                <w:rFonts w:asciiTheme="minorHAnsi" w:hAnsiTheme="minorHAnsi" w:cstheme="minorHAnsi"/>
                <w:b/>
                <w:color w:val="000000"/>
                <w:kern w:val="2"/>
                <w:szCs w:val="24"/>
              </w:rPr>
              <w:t>maksimaliai pirkimui skirtai lėšų sumai be PVM</w:t>
            </w:r>
            <w:r w:rsidRPr="0092258D">
              <w:rPr>
                <w:rFonts w:asciiTheme="minorHAnsi" w:hAnsiTheme="minorHAnsi" w:cstheme="minorHAnsi"/>
                <w:color w:val="000000"/>
                <w:kern w:val="2"/>
                <w:szCs w:val="24"/>
              </w:rPr>
              <w:t xml:space="preserve">, priklausomai nuo to kuri iš jų yra mažesnė. Pirkėjas perka </w:t>
            </w:r>
            <w:r w:rsidRPr="0092258D">
              <w:rPr>
                <w:rFonts w:asciiTheme="minorHAnsi" w:hAnsiTheme="minorHAnsi" w:cstheme="minorHAnsi"/>
                <w:color w:val="000000"/>
                <w:szCs w:val="24"/>
              </w:rPr>
              <w:t>Paslaugas</w:t>
            </w:r>
            <w:r w:rsidRPr="0092258D">
              <w:rPr>
                <w:rFonts w:asciiTheme="minorHAnsi" w:hAnsiTheme="minorHAnsi" w:cstheme="minorHAnsi"/>
                <w:color w:val="000000"/>
                <w:kern w:val="2"/>
                <w:szCs w:val="24"/>
              </w:rPr>
              <w:t xml:space="preserve"> pagal poreikį Sutartyje arba jos priede Nr.</w:t>
            </w:r>
            <w:r w:rsidRPr="0092258D">
              <w:rPr>
                <w:rFonts w:asciiTheme="minorHAnsi" w:hAnsiTheme="minorHAnsi" w:cstheme="minorHAnsi"/>
                <w:kern w:val="2"/>
                <w:szCs w:val="24"/>
              </w:rPr>
              <w:t xml:space="preserve"> 1 </w:t>
            </w:r>
            <w:r w:rsidRPr="0092258D">
              <w:rPr>
                <w:rFonts w:asciiTheme="minorHAnsi" w:hAnsiTheme="minorHAnsi" w:cstheme="minorHAnsi"/>
                <w:color w:val="000000"/>
                <w:kern w:val="2"/>
                <w:szCs w:val="24"/>
              </w:rPr>
              <w:t xml:space="preserve">nurodytais įkainiais, neviršijant jame nurodyto </w:t>
            </w:r>
            <w:r w:rsidRPr="0092258D">
              <w:rPr>
                <w:rFonts w:asciiTheme="minorHAnsi" w:hAnsiTheme="minorHAnsi" w:cstheme="minorHAnsi"/>
                <w:color w:val="000000"/>
                <w:szCs w:val="24"/>
              </w:rPr>
              <w:t>Paslaugų</w:t>
            </w:r>
            <w:r w:rsidRPr="0092258D">
              <w:rPr>
                <w:rFonts w:asciiTheme="minorHAnsi" w:hAnsiTheme="minorHAnsi" w:cstheme="minorHAnsi"/>
                <w:color w:val="000000"/>
                <w:kern w:val="2"/>
                <w:szCs w:val="24"/>
              </w:rPr>
              <w:t xml:space="preserve"> maksimalaus kiekio ir bendros Sutarties kainos.</w:t>
            </w:r>
          </w:p>
        </w:tc>
      </w:tr>
      <w:tr w:rsidR="0092258D" w:rsidRPr="0092258D" w14:paraId="04C80BE7" w14:textId="77777777" w:rsidTr="00052824">
        <w:trPr>
          <w:trHeight w:val="300"/>
        </w:trPr>
        <w:tc>
          <w:tcPr>
            <w:tcW w:w="3094" w:type="dxa"/>
            <w:gridSpan w:val="2"/>
          </w:tcPr>
          <w:p w14:paraId="3F11D73C" w14:textId="5C97BBC5" w:rsidR="0092258D" w:rsidRPr="0092258D" w:rsidRDefault="0092258D"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lastRenderedPageBreak/>
              <w:t xml:space="preserve">5.3. Sutarties kainos / įkainių perskaičiavimas taikant </w:t>
            </w:r>
            <w:r w:rsidRPr="0092258D">
              <w:rPr>
                <w:rFonts w:asciiTheme="minorHAnsi" w:hAnsiTheme="minorHAnsi" w:cstheme="minorHAnsi"/>
                <w:b/>
                <w:kern w:val="2"/>
                <w:szCs w:val="24"/>
                <w:u w:val="single"/>
              </w:rPr>
              <w:t>peržiūros</w:t>
            </w:r>
            <w:r w:rsidRPr="0092258D">
              <w:rPr>
                <w:rFonts w:asciiTheme="minorHAnsi" w:hAnsiTheme="minorHAnsi" w:cstheme="minorHAnsi"/>
                <w:b/>
                <w:kern w:val="2"/>
                <w:szCs w:val="24"/>
              </w:rPr>
              <w:t xml:space="preserve"> taisykles</w:t>
            </w:r>
          </w:p>
        </w:tc>
        <w:tc>
          <w:tcPr>
            <w:tcW w:w="6441" w:type="dxa"/>
            <w:gridSpan w:val="2"/>
          </w:tcPr>
          <w:p w14:paraId="07D28E0C" w14:textId="743E0AFD" w:rsidR="0092258D" w:rsidRPr="0092258D" w:rsidRDefault="00FE037C" w:rsidP="00FE037C">
            <w:pPr>
              <w:jc w:val="both"/>
              <w:rPr>
                <w:rFonts w:asciiTheme="minorHAnsi" w:hAnsiTheme="minorHAnsi" w:cstheme="minorHAnsi"/>
                <w:szCs w:val="24"/>
              </w:rPr>
            </w:pPr>
            <w:r>
              <w:rPr>
                <w:rFonts w:asciiTheme="minorHAnsi" w:hAnsiTheme="minorHAnsi" w:cstheme="minorHAnsi"/>
                <w:szCs w:val="24"/>
              </w:rPr>
              <w:t>5.3.</w:t>
            </w:r>
            <w:r w:rsidR="0092258D" w:rsidRPr="0092258D">
              <w:rPr>
                <w:rFonts w:asciiTheme="minorHAnsi" w:hAnsiTheme="minorHAnsi" w:cstheme="minorHAnsi"/>
                <w:szCs w:val="24"/>
              </w:rPr>
              <w:t xml:space="preserve">1. Bet kuri Sutarties šalis Sutarties galiojimo metu turi teisę inicijuoti Sutartyje numatytų įkainių perskaičiavimą (keitimą) ne anksčiau kaip po 6 (šešių) mėnesių nuo </w:t>
            </w:r>
            <w:sdt>
              <w:sdtPr>
                <w:rPr>
                  <w:rFonts w:asciiTheme="minorHAnsi" w:hAnsiTheme="minorHAnsi" w:cstheme="minorHAnsi"/>
                  <w:szCs w:val="24"/>
                </w:rPr>
                <w:alias w:val="Pasirinkite"/>
                <w:tag w:val="Pasirinkite"/>
                <w:id w:val="-1461952951"/>
                <w:placeholder>
                  <w:docPart w:val="EB74A9591BF04B5ABF6B496053ED8B7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92258D" w:rsidRPr="0092258D">
                  <w:rPr>
                    <w:rFonts w:asciiTheme="minorHAnsi" w:hAnsiTheme="minorHAnsi" w:cstheme="minorHAnsi"/>
                    <w:szCs w:val="24"/>
                  </w:rPr>
                  <w:t>Sutarties sudarymo dienos</w:t>
                </w:r>
              </w:sdtContent>
            </w:sdt>
            <w:r w:rsidR="0092258D" w:rsidRPr="0092258D">
              <w:rPr>
                <w:rFonts w:asciiTheme="minorHAnsi" w:hAnsiTheme="minorHAnsi" w:cstheme="minorHAnsi"/>
                <w:szCs w:val="24"/>
              </w:rPr>
              <w:t xml:space="preserve"> (</w:t>
            </w:r>
            <w:r w:rsidR="0092258D" w:rsidRPr="0092258D">
              <w:rPr>
                <w:rFonts w:asciiTheme="minorHAnsi" w:hAnsiTheme="minorHAnsi" w:cstheme="minorHAnsi"/>
                <w:i/>
                <w:iCs/>
                <w:szCs w:val="24"/>
              </w:rPr>
              <w:t>jeigu perskaičiavimas jau buvo atliktas – nuo paskutinio perskaičiavimo pagal šį punktą dienos</w:t>
            </w:r>
            <w:r w:rsidR="0092258D" w:rsidRPr="0092258D">
              <w:rPr>
                <w:rFonts w:asciiTheme="minorHAnsi" w:hAnsiTheme="minorHAnsi" w:cstheme="minorHAnsi"/>
                <w:szCs w:val="24"/>
              </w:rPr>
              <w:t>), jeigu Vartojimo prekių ir paslaugų kainų pokytis (k), apskaičiuotas kaip nustatyta 4 punkte, viršija 6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3A02652" w14:textId="138DE43A" w:rsidR="0092258D" w:rsidRPr="0092258D" w:rsidRDefault="00FE037C" w:rsidP="00FE037C">
            <w:pPr>
              <w:jc w:val="both"/>
              <w:rPr>
                <w:rFonts w:asciiTheme="minorHAnsi" w:hAnsiTheme="minorHAnsi" w:cstheme="minorHAnsi"/>
                <w:szCs w:val="24"/>
              </w:rPr>
            </w:pPr>
            <w:r>
              <w:rPr>
                <w:rFonts w:asciiTheme="minorHAnsi" w:hAnsiTheme="minorHAnsi" w:cstheme="minorHAnsi"/>
                <w:szCs w:val="24"/>
              </w:rPr>
              <w:t>5.3.</w:t>
            </w:r>
            <w:r w:rsidR="0092258D" w:rsidRPr="0092258D">
              <w:rPr>
                <w:rFonts w:asciiTheme="minorHAnsi" w:hAnsiTheme="minorHAnsi" w:cstheme="minorHAnsi"/>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14:paraId="21EAE7F7" w14:textId="45792F41" w:rsidR="0092258D" w:rsidRPr="0092258D" w:rsidRDefault="00FE037C" w:rsidP="00FE037C">
            <w:pPr>
              <w:jc w:val="both"/>
              <w:rPr>
                <w:rFonts w:asciiTheme="minorHAnsi" w:hAnsiTheme="minorHAnsi" w:cstheme="minorHAnsi"/>
                <w:szCs w:val="24"/>
              </w:rPr>
            </w:pPr>
            <w:r>
              <w:rPr>
                <w:rFonts w:asciiTheme="minorHAnsi" w:hAnsiTheme="minorHAnsi" w:cstheme="minorHAnsi"/>
                <w:szCs w:val="24"/>
              </w:rPr>
              <w:t>5.3.</w:t>
            </w:r>
            <w:r w:rsidR="0092258D" w:rsidRPr="0092258D">
              <w:rPr>
                <w:rFonts w:asciiTheme="minorHAnsi" w:hAnsiTheme="minorHAnsi" w:cstheme="minorHAnsi"/>
                <w:szCs w:val="24"/>
              </w:rPr>
              <w:t>3. Perskaičiuotieji įkainiai taikomi užsakymams, pateiktiems po to, kai Šalys sudaro susitarimą dėl įkainių perskaičiavimo.</w:t>
            </w:r>
          </w:p>
          <w:p w14:paraId="4BD1AFD8" w14:textId="631A045A" w:rsidR="0092258D" w:rsidRPr="0092258D" w:rsidRDefault="00FE037C" w:rsidP="00FE037C">
            <w:pPr>
              <w:rPr>
                <w:rFonts w:asciiTheme="minorHAnsi" w:hAnsiTheme="minorHAnsi" w:cstheme="minorHAnsi"/>
                <w:szCs w:val="24"/>
              </w:rPr>
            </w:pPr>
            <w:r>
              <w:rPr>
                <w:rFonts w:asciiTheme="minorHAnsi" w:hAnsiTheme="minorHAnsi" w:cstheme="minorHAnsi"/>
                <w:szCs w:val="24"/>
              </w:rPr>
              <w:t>5.3.</w:t>
            </w:r>
            <w:r w:rsidR="0092258D" w:rsidRPr="0092258D">
              <w:rPr>
                <w:rFonts w:asciiTheme="minorHAnsi" w:hAnsiTheme="minorHAnsi" w:cstheme="minorHAnsi"/>
                <w:szCs w:val="24"/>
              </w:rPr>
              <w:t>4. Nauji įkainiai apskaičiuojami pagal formulę:</w:t>
            </w:r>
          </w:p>
          <w:p w14:paraId="4653C563" w14:textId="77777777" w:rsidR="0092258D" w:rsidRPr="0092258D" w:rsidRDefault="00A66899" w:rsidP="00FE037C">
            <w:pPr>
              <w:rPr>
                <w:rFonts w:asciiTheme="minorHAnsi" w:hAnsiTheme="minorHAnsi" w:cstheme="minorHAnsi"/>
                <w:i/>
                <w:szCs w:val="24"/>
              </w:rPr>
            </w:pP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rPr>
                  </m:ctrlPr>
                </m:dPr>
                <m:e>
                  <m:f>
                    <m:fPr>
                      <m:ctrlPr>
                        <w:rPr>
                          <w:rFonts w:ascii="Cambria Math" w:eastAsiaTheme="minorEastAsia" w:hAnsi="Cambria Math" w:cstheme="minorHAnsi"/>
                          <w:i/>
                          <w:szCs w:val="24"/>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oMath>
            <w:r w:rsidR="0092258D" w:rsidRPr="0092258D">
              <w:rPr>
                <w:rFonts w:asciiTheme="minorHAnsi" w:eastAsiaTheme="minorEastAsia" w:hAnsiTheme="minorHAnsi" w:cstheme="minorHAnsi"/>
                <w:i/>
                <w:szCs w:val="24"/>
              </w:rPr>
              <w:t>, kur</w:t>
            </w:r>
          </w:p>
          <w:p w14:paraId="16C85197" w14:textId="77777777" w:rsidR="0092258D" w:rsidRPr="0092258D" w:rsidRDefault="0092258D" w:rsidP="00FE037C">
            <w:pPr>
              <w:rPr>
                <w:rFonts w:asciiTheme="minorHAnsi" w:hAnsiTheme="minorHAnsi" w:cstheme="minorHAnsi"/>
                <w:szCs w:val="24"/>
              </w:rPr>
            </w:pPr>
            <w:r w:rsidRPr="0092258D">
              <w:rPr>
                <w:rFonts w:asciiTheme="minorHAnsi" w:hAnsiTheme="minorHAnsi" w:cstheme="minorHAnsi"/>
                <w:szCs w:val="24"/>
              </w:rPr>
              <w:t>a – įkainis (Eur be PVM)) (jei jis jau buvo perskaičiuotas, tai po paskutinio perskaičiavimo).</w:t>
            </w:r>
          </w:p>
          <w:p w14:paraId="1DEED38B" w14:textId="77777777" w:rsidR="0092258D" w:rsidRPr="0092258D" w:rsidRDefault="0092258D" w:rsidP="00FE037C">
            <w:pPr>
              <w:rPr>
                <w:rFonts w:asciiTheme="minorHAnsi" w:hAnsiTheme="minorHAnsi" w:cstheme="minorHAnsi"/>
                <w:szCs w:val="24"/>
              </w:rPr>
            </w:pPr>
            <w:r w:rsidRPr="0092258D">
              <w:rPr>
                <w:rFonts w:asciiTheme="minorHAnsi" w:hAnsiTheme="minorHAnsi" w:cstheme="minorHAnsi"/>
                <w:szCs w:val="24"/>
              </w:rPr>
              <w:t>a</w:t>
            </w:r>
            <w:r w:rsidRPr="0092258D">
              <w:rPr>
                <w:rFonts w:asciiTheme="minorHAnsi" w:hAnsiTheme="minorHAnsi" w:cstheme="minorHAnsi"/>
                <w:szCs w:val="24"/>
                <w:vertAlign w:val="subscript"/>
              </w:rPr>
              <w:t>1</w:t>
            </w:r>
            <w:r w:rsidRPr="0092258D">
              <w:rPr>
                <w:rFonts w:asciiTheme="minorHAnsi" w:hAnsiTheme="minorHAnsi" w:cstheme="minorHAnsi"/>
                <w:szCs w:val="24"/>
              </w:rPr>
              <w:t xml:space="preserve"> – perskaičiuotas (pakeistas) įkainis (Eur be PVM)</w:t>
            </w:r>
          </w:p>
          <w:p w14:paraId="6E362C1F" w14:textId="20F9BEAD" w:rsidR="0092258D" w:rsidRPr="0092258D" w:rsidRDefault="0092258D" w:rsidP="00FE037C">
            <w:pPr>
              <w:rPr>
                <w:rFonts w:asciiTheme="minorHAnsi" w:hAnsiTheme="minorHAnsi" w:cstheme="minorHAnsi"/>
                <w:szCs w:val="24"/>
              </w:rPr>
            </w:pPr>
            <w:r w:rsidRPr="0092258D">
              <w:rPr>
                <w:rFonts w:asciiTheme="minorHAnsi" w:hAnsiTheme="minorHAnsi" w:cstheme="minorHAnsi"/>
                <w:szCs w:val="24"/>
              </w:rPr>
              <w:t>k – Pagal vartotojų kainų indeksą</w:t>
            </w:r>
            <w:r w:rsidRPr="0092258D">
              <w:rPr>
                <w:rFonts w:asciiTheme="minorHAnsi" w:hAnsiTheme="minorHAnsi" w:cstheme="minorHAnsi"/>
                <w:color w:val="0070C0"/>
                <w:szCs w:val="24"/>
              </w:rPr>
              <w:t xml:space="preserve"> </w:t>
            </w:r>
            <w:sdt>
              <w:sdtPr>
                <w:rPr>
                  <w:rFonts w:asciiTheme="minorHAnsi" w:hAnsiTheme="minorHAnsi" w:cstheme="minorHAnsi"/>
                  <w:szCs w:val="24"/>
                </w:rPr>
                <w:id w:val="-1011140752"/>
                <w:placeholder>
                  <w:docPart w:val="98B4CC98B8B94AAE941466785246DA9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2258D">
                  <w:rPr>
                    <w:rFonts w:asciiTheme="minorHAnsi" w:hAnsiTheme="minorHAnsi" w:cstheme="minorHAnsi"/>
                    <w:szCs w:val="24"/>
                  </w:rPr>
                  <w:t>VARTOJIMO PREKĖS IR PASLAUGOS</w:t>
                </w:r>
              </w:sdtContent>
            </w:sdt>
            <w:r w:rsidRPr="0092258D">
              <w:rPr>
                <w:rFonts w:asciiTheme="minorHAnsi" w:hAnsiTheme="minorHAnsi" w:cstheme="minorHAnsi"/>
                <w:szCs w:val="24"/>
              </w:rPr>
              <w:t xml:space="preserve"> apskaičiuotas Vartojimo prekių ir paslaugų kainų pokytis (padidėjimas arba sumažėjimas) (%). „k“ reikšmė skaičiuojama pagal formulę: </w:t>
            </w:r>
          </w:p>
          <w:p w14:paraId="2F479D0B" w14:textId="77777777" w:rsidR="0092258D" w:rsidRPr="0092258D" w:rsidRDefault="0092258D" w:rsidP="00FE037C">
            <w:pPr>
              <w:rPr>
                <w:rFonts w:asciiTheme="minorHAnsi" w:hAnsiTheme="minorHAnsi" w:cstheme="minorHAnsi"/>
                <w:szCs w:val="24"/>
              </w:rPr>
            </w:pPr>
            <w:r w:rsidRPr="0092258D">
              <w:rPr>
                <w:rFonts w:asciiTheme="minorHAnsi" w:hAnsiTheme="minorHAnsi" w:cstheme="minorHAnsi"/>
                <w:szCs w:val="24"/>
              </w:rPr>
              <w:t xml:space="preserve"> </w:t>
            </w:r>
            <m:oMath>
              <m:r>
                <w:rPr>
                  <w:rFonts w:ascii="Cambria Math" w:hAnsi="Cambria Math" w:cstheme="minorHAnsi"/>
                  <w:szCs w:val="24"/>
                </w:rPr>
                <m:t>k =</m:t>
              </m:r>
              <m:f>
                <m:fPr>
                  <m:ctrlPr>
                    <w:rPr>
                      <w:rFonts w:ascii="Cambria Math" w:eastAsiaTheme="minorEastAsia" w:hAnsi="Cambria Math" w:cstheme="minorHAnsi"/>
                      <w:i/>
                      <w:szCs w:val="24"/>
                    </w:rPr>
                  </m:ctrlPr>
                </m:fPr>
                <m:num>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naujausias</m:t>
                      </m:r>
                    </m:sub>
                  </m:sSub>
                </m:num>
                <m:den>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pradžia</m:t>
                      </m:r>
                    </m:sub>
                  </m:sSub>
                </m:den>
              </m:f>
              <m:r>
                <w:rPr>
                  <w:rFonts w:ascii="Cambria Math" w:eastAsiaTheme="minorEastAsia" w:hAnsi="Cambria Math" w:cstheme="minorHAnsi"/>
                  <w:szCs w:val="24"/>
                </w:rPr>
                <m:t>×100-100</m:t>
              </m:r>
            </m:oMath>
            <w:r w:rsidRPr="0092258D">
              <w:rPr>
                <w:rFonts w:asciiTheme="minorHAnsi" w:eastAsiaTheme="minorEastAsia" w:hAnsiTheme="minorHAnsi" w:cstheme="minorHAnsi"/>
                <w:szCs w:val="24"/>
              </w:rPr>
              <w:t>, (proc.) kur</w:t>
            </w:r>
          </w:p>
          <w:p w14:paraId="69608B88" w14:textId="77777777" w:rsidR="0092258D" w:rsidRPr="0092258D" w:rsidRDefault="0092258D" w:rsidP="00FE037C">
            <w:pPr>
              <w:rPr>
                <w:rFonts w:asciiTheme="minorHAnsi" w:hAnsiTheme="minorHAnsi" w:cstheme="minorHAnsi"/>
                <w:szCs w:val="24"/>
              </w:rPr>
            </w:pPr>
            <w:proofErr w:type="spellStart"/>
            <w:r w:rsidRPr="0092258D">
              <w:rPr>
                <w:rFonts w:asciiTheme="minorHAnsi" w:hAnsiTheme="minorHAnsi" w:cstheme="minorHAnsi"/>
                <w:szCs w:val="24"/>
              </w:rPr>
              <w:t>Ind</w:t>
            </w:r>
            <w:r w:rsidRPr="0092258D">
              <w:rPr>
                <w:rFonts w:asciiTheme="minorHAnsi" w:hAnsiTheme="minorHAnsi" w:cstheme="minorHAnsi"/>
                <w:szCs w:val="24"/>
                <w:vertAlign w:val="subscript"/>
              </w:rPr>
              <w:t>naujausias</w:t>
            </w:r>
            <w:proofErr w:type="spellEnd"/>
            <w:r w:rsidRPr="0092258D">
              <w:rPr>
                <w:rFonts w:asciiTheme="minorHAnsi" w:hAnsiTheme="minorHAnsi" w:cstheme="minorHAnsi"/>
                <w:szCs w:val="24"/>
              </w:rPr>
              <w:t xml:space="preserve"> – kreipimosi dėl kainos perskaičiavimo išsiuntimo kitai šaliai datą naujausias paskelbtas vartojimo prekių ir paslaugų indeksas </w:t>
            </w:r>
            <w:sdt>
              <w:sdtPr>
                <w:rPr>
                  <w:rFonts w:asciiTheme="minorHAnsi" w:hAnsiTheme="minorHAnsi" w:cstheme="minorHAnsi"/>
                  <w:szCs w:val="24"/>
                </w:rPr>
                <w:id w:val="1296644698"/>
                <w:placeholder>
                  <w:docPart w:val="BE41A90F0D1947F6BC902170E94D48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2258D">
                  <w:rPr>
                    <w:rFonts w:asciiTheme="minorHAnsi" w:hAnsiTheme="minorHAnsi" w:cstheme="minorHAnsi"/>
                    <w:szCs w:val="24"/>
                  </w:rPr>
                  <w:t>VARTOJIMO PREKĖS IR PASLAUGOS</w:t>
                </w:r>
              </w:sdtContent>
            </w:sdt>
            <w:r w:rsidRPr="0092258D">
              <w:rPr>
                <w:rFonts w:asciiTheme="minorHAnsi" w:hAnsiTheme="minorHAnsi" w:cstheme="minorHAnsi"/>
                <w:szCs w:val="24"/>
              </w:rPr>
              <w:t>.</w:t>
            </w:r>
          </w:p>
          <w:p w14:paraId="37D5C6C2" w14:textId="77777777" w:rsidR="0092258D" w:rsidRPr="0092258D" w:rsidRDefault="0092258D" w:rsidP="00FE037C">
            <w:pPr>
              <w:rPr>
                <w:rFonts w:asciiTheme="minorHAnsi" w:hAnsiTheme="minorHAnsi" w:cstheme="minorHAnsi"/>
                <w:szCs w:val="24"/>
              </w:rPr>
            </w:pPr>
            <w:proofErr w:type="spellStart"/>
            <w:r w:rsidRPr="0092258D">
              <w:rPr>
                <w:rFonts w:asciiTheme="minorHAnsi" w:hAnsiTheme="minorHAnsi" w:cstheme="minorHAnsi"/>
                <w:szCs w:val="24"/>
              </w:rPr>
              <w:lastRenderedPageBreak/>
              <w:t>Ind</w:t>
            </w:r>
            <w:r w:rsidRPr="0092258D">
              <w:rPr>
                <w:rFonts w:asciiTheme="minorHAnsi" w:hAnsiTheme="minorHAnsi" w:cstheme="minorHAnsi"/>
                <w:szCs w:val="24"/>
                <w:vertAlign w:val="subscript"/>
              </w:rPr>
              <w:t>pradžia</w:t>
            </w:r>
            <w:proofErr w:type="spellEnd"/>
            <w:r w:rsidRPr="0092258D">
              <w:rPr>
                <w:rFonts w:asciiTheme="minorHAnsi" w:hAnsiTheme="minorHAnsi" w:cstheme="minorHAnsi"/>
                <w:szCs w:val="24"/>
              </w:rPr>
              <w:t xml:space="preserve"> – laikotarpio pradžios datos (mėnesio) vartojimo prekių ir paslaugų indeksas </w:t>
            </w:r>
            <w:sdt>
              <w:sdtPr>
                <w:rPr>
                  <w:rFonts w:asciiTheme="minorHAnsi" w:hAnsiTheme="minorHAnsi" w:cstheme="minorHAnsi"/>
                  <w:szCs w:val="24"/>
                </w:rPr>
                <w:id w:val="-1902665971"/>
                <w:placeholder>
                  <w:docPart w:val="41DD21AD6CCE4DAF9FA55F172B5198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2258D">
                  <w:rPr>
                    <w:rFonts w:asciiTheme="minorHAnsi" w:hAnsiTheme="minorHAnsi" w:cstheme="minorHAnsi"/>
                    <w:szCs w:val="24"/>
                  </w:rPr>
                  <w:t>VARTOJIMO PREKĖS IR PASLAUGOS</w:t>
                </w:r>
              </w:sdtContent>
            </w:sdt>
            <w:r w:rsidRPr="0092258D">
              <w:rPr>
                <w:rFonts w:asciiTheme="minorHAnsi" w:hAnsiTheme="minorHAnsi" w:cstheme="minorHAnsi"/>
                <w:szCs w:val="24"/>
              </w:rPr>
              <w:t xml:space="preserve">). Pirmojo perskaičiavimo atveju laikotarpio pradžia (mėnuo) yra </w:t>
            </w:r>
            <w:sdt>
              <w:sdtPr>
                <w:rPr>
                  <w:rFonts w:asciiTheme="minorHAnsi" w:hAnsiTheme="minorHAnsi" w:cstheme="minorHAnsi"/>
                  <w:szCs w:val="24"/>
                </w:rPr>
                <w:alias w:val="Pasirinkite"/>
                <w:tag w:val="Pasirinkite"/>
                <w:id w:val="-603956337"/>
                <w:placeholder>
                  <w:docPart w:val="D1DFB10A175F41C8864BECC360D0D9D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2258D">
                  <w:rPr>
                    <w:rFonts w:asciiTheme="minorHAnsi" w:hAnsiTheme="minorHAnsi" w:cstheme="minorHAnsi"/>
                    <w:szCs w:val="24"/>
                  </w:rPr>
                  <w:t>Sutarties sudarymo dienos</w:t>
                </w:r>
              </w:sdtContent>
            </w:sdt>
            <w:r w:rsidRPr="0092258D">
              <w:rPr>
                <w:rFonts w:asciiTheme="minorHAnsi" w:hAnsiTheme="minorHAnsi" w:cstheme="minorHAnsi"/>
                <w:szCs w:val="24"/>
              </w:rPr>
              <w:t xml:space="preserve"> mėnuo. Antrojo ir vėlesnių perskaičiavimų atveju laikotarpio pradžia (mėnuo) yra paskutinio perskaičiavimo metu naudotos paskelbto atitinkamo indekso reikšmės mėnuo. </w:t>
            </w:r>
          </w:p>
          <w:p w14:paraId="1F36DEF7" w14:textId="5516B491" w:rsidR="0092258D" w:rsidRPr="0092258D" w:rsidRDefault="00FE037C" w:rsidP="00FE037C">
            <w:pPr>
              <w:rPr>
                <w:rFonts w:asciiTheme="minorHAnsi" w:hAnsiTheme="minorHAnsi" w:cstheme="minorHAnsi"/>
                <w:szCs w:val="24"/>
              </w:rPr>
            </w:pPr>
            <w:r>
              <w:rPr>
                <w:rFonts w:asciiTheme="minorHAnsi" w:hAnsiTheme="minorHAnsi" w:cstheme="minorHAnsi"/>
                <w:szCs w:val="24"/>
              </w:rPr>
              <w:t>5.3.</w:t>
            </w:r>
            <w:r w:rsidR="0092258D" w:rsidRPr="0092258D">
              <w:rPr>
                <w:rFonts w:asciiTheme="minorHAnsi" w:hAnsiTheme="minorHAnsi" w:cstheme="minorHAnsi"/>
                <w:szCs w:val="24"/>
              </w:rPr>
              <w:t xml:space="preserve">5. Skaičiavimams indeksų reikšmės imamos </w:t>
            </w:r>
            <w:r w:rsidR="0092258D" w:rsidRPr="0092258D">
              <w:rPr>
                <w:rFonts w:asciiTheme="minorHAnsi" w:hAnsiTheme="minorHAnsi" w:cstheme="minorHAnsi"/>
                <w:b/>
                <w:bCs/>
                <w:szCs w:val="24"/>
              </w:rPr>
              <w:t>keturių</w:t>
            </w:r>
            <w:r w:rsidR="0092258D" w:rsidRPr="0092258D">
              <w:rPr>
                <w:rFonts w:asciiTheme="minorHAnsi" w:hAnsiTheme="minorHAnsi" w:cstheme="minorHAnsi"/>
                <w:szCs w:val="24"/>
              </w:rPr>
              <w:t xml:space="preserve"> skaitmenų po kablelio tikslumu. Apskaičiuotas pokytis (k) tolimesniems skaičiavimams naudojamas suapvalinus iki </w:t>
            </w:r>
            <w:r w:rsidR="0092258D" w:rsidRPr="0092258D">
              <w:rPr>
                <w:rFonts w:asciiTheme="minorHAnsi" w:hAnsiTheme="minorHAnsi" w:cstheme="minorHAnsi"/>
                <w:b/>
                <w:bCs/>
                <w:szCs w:val="24"/>
              </w:rPr>
              <w:t>vieno</w:t>
            </w:r>
            <w:r w:rsidR="0092258D" w:rsidRPr="0092258D">
              <w:rPr>
                <w:rFonts w:asciiTheme="minorHAnsi" w:hAnsiTheme="minorHAnsi" w:cstheme="minorHAnsi"/>
                <w:szCs w:val="24"/>
              </w:rPr>
              <w:t xml:space="preserve"> skaitmens po kablelio, o apskaičiuotas įkainis „a“ suapvalinamas iki </w:t>
            </w:r>
            <w:r w:rsidR="0092258D" w:rsidRPr="0092258D">
              <w:rPr>
                <w:rFonts w:asciiTheme="minorHAnsi" w:hAnsiTheme="minorHAnsi" w:cstheme="minorHAnsi"/>
                <w:b/>
                <w:bCs/>
                <w:szCs w:val="24"/>
              </w:rPr>
              <w:t xml:space="preserve">dviejų </w:t>
            </w:r>
            <w:r w:rsidR="0092258D" w:rsidRPr="0092258D">
              <w:rPr>
                <w:rFonts w:asciiTheme="minorHAnsi" w:hAnsiTheme="minorHAnsi" w:cstheme="minorHAnsi"/>
                <w:szCs w:val="24"/>
              </w:rPr>
              <w:t xml:space="preserve">skaitmenų po kablelio. </w:t>
            </w:r>
          </w:p>
          <w:p w14:paraId="4DC7CB1E" w14:textId="5FA37B3D" w:rsidR="0092258D" w:rsidRPr="0092258D" w:rsidRDefault="00FE037C" w:rsidP="00FE037C">
            <w:pPr>
              <w:rPr>
                <w:rFonts w:asciiTheme="minorHAnsi" w:hAnsiTheme="minorHAnsi" w:cstheme="minorHAnsi"/>
                <w:color w:val="FF0000"/>
                <w:kern w:val="2"/>
                <w:szCs w:val="24"/>
              </w:rPr>
            </w:pPr>
            <w:r>
              <w:rPr>
                <w:rFonts w:asciiTheme="minorHAnsi" w:hAnsiTheme="minorHAnsi" w:cstheme="minorHAnsi"/>
                <w:szCs w:val="24"/>
              </w:rPr>
              <w:t>5.3.</w:t>
            </w:r>
            <w:r w:rsidR="0092258D" w:rsidRPr="0092258D">
              <w:rPr>
                <w:rFonts w:asciiTheme="minorHAnsi" w:hAnsiTheme="minorHAnsi" w:cstheme="minorHAnsi"/>
                <w:szCs w:val="24"/>
              </w:rPr>
              <w:t>6. Vėlesnis kainų arba įkainių perskaičiavimas negali apimti laikotarpio, už kurį jau buvo atliktas perskaičiavimas.</w:t>
            </w:r>
            <w:r w:rsidR="0092258D" w:rsidRPr="0092258D">
              <w:rPr>
                <w:rFonts w:asciiTheme="minorHAnsi" w:hAnsiTheme="minorHAnsi" w:cstheme="minorHAnsi"/>
                <w:kern w:val="2"/>
                <w:szCs w:val="24"/>
              </w:rPr>
              <w:t>;</w:t>
            </w:r>
          </w:p>
        </w:tc>
      </w:tr>
      <w:tr w:rsidR="00B618FE" w:rsidRPr="0092258D" w14:paraId="244EDA42" w14:textId="77777777" w:rsidTr="00052824">
        <w:trPr>
          <w:trHeight w:val="300"/>
        </w:trPr>
        <w:tc>
          <w:tcPr>
            <w:tcW w:w="3094" w:type="dxa"/>
            <w:gridSpan w:val="2"/>
            <w:hideMark/>
          </w:tcPr>
          <w:p w14:paraId="097D53C5"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lastRenderedPageBreak/>
              <w:t>5.3.1. Sutarties kainos / įkainių peržiūra dėl PVM tarifo pasikeitimo</w:t>
            </w:r>
          </w:p>
        </w:tc>
        <w:tc>
          <w:tcPr>
            <w:tcW w:w="6441" w:type="dxa"/>
            <w:gridSpan w:val="2"/>
            <w:hideMark/>
          </w:tcPr>
          <w:p w14:paraId="28035E8C" w14:textId="77777777" w:rsidR="00B618FE" w:rsidRPr="0092258D" w:rsidRDefault="00B618FE" w:rsidP="00FE037C">
            <w:pPr>
              <w:rPr>
                <w:rFonts w:asciiTheme="minorHAnsi" w:hAnsiTheme="minorHAnsi" w:cstheme="minorHAnsi"/>
                <w:szCs w:val="24"/>
              </w:rPr>
            </w:pPr>
            <w:r w:rsidRPr="0092258D">
              <w:rPr>
                <w:rFonts w:asciiTheme="minorHAnsi" w:hAnsiTheme="minorHAnsi" w:cstheme="minorHAnsi"/>
                <w:kern w:val="2"/>
                <w:szCs w:val="24"/>
              </w:rPr>
              <w:t>Perskaičiuota (-i) Sutarties kaina / įkainiai įforminama (-i) Susitarimu ir turi būti taikoma (-i) nuo naujo PVM įvedimo datos (nepriklausomai nuo to, kada pasirašytas Susitarimas).</w:t>
            </w:r>
          </w:p>
        </w:tc>
      </w:tr>
      <w:tr w:rsidR="00B618FE" w:rsidRPr="0092258D" w14:paraId="4D80C6B2" w14:textId="77777777" w:rsidTr="004E01FB">
        <w:trPr>
          <w:trHeight w:val="1410"/>
        </w:trPr>
        <w:tc>
          <w:tcPr>
            <w:tcW w:w="3094" w:type="dxa"/>
            <w:gridSpan w:val="2"/>
            <w:hideMark/>
          </w:tcPr>
          <w:p w14:paraId="0017CEB4" w14:textId="77777777" w:rsidR="00B618FE" w:rsidRPr="0092258D" w:rsidRDefault="00B618FE" w:rsidP="00FE037C">
            <w:pPr>
              <w:spacing w:after="240"/>
              <w:rPr>
                <w:rFonts w:asciiTheme="minorHAnsi" w:hAnsiTheme="minorHAnsi" w:cstheme="minorHAnsi"/>
                <w:szCs w:val="24"/>
              </w:rPr>
            </w:pPr>
            <w:r w:rsidRPr="0092258D">
              <w:rPr>
                <w:rFonts w:asciiTheme="minorHAnsi" w:hAnsiTheme="minorHAnsi" w:cstheme="minorHAnsi"/>
                <w:b/>
                <w:bCs/>
                <w:kern w:val="2"/>
                <w:szCs w:val="24"/>
              </w:rPr>
              <w:t>5.3.2.</w:t>
            </w:r>
            <w:r w:rsidRPr="0092258D">
              <w:rPr>
                <w:rFonts w:asciiTheme="minorHAnsi" w:hAnsiTheme="minorHAnsi" w:cstheme="minorHAnsi"/>
                <w:kern w:val="2"/>
                <w:szCs w:val="24"/>
              </w:rPr>
              <w:t xml:space="preserve"> </w:t>
            </w:r>
            <w:r w:rsidRPr="00FE037C">
              <w:rPr>
                <w:rFonts w:asciiTheme="minorHAnsi" w:hAnsiTheme="minorHAnsi" w:cstheme="minorHAnsi"/>
                <w:b/>
                <w:kern w:val="2"/>
                <w:szCs w:val="24"/>
              </w:rPr>
              <w:t>Sutarties</w:t>
            </w:r>
            <w:r w:rsidRPr="0092258D">
              <w:rPr>
                <w:rFonts w:asciiTheme="minorHAnsi" w:hAnsiTheme="minorHAnsi" w:cstheme="minorHAnsi"/>
                <w:b/>
                <w:bCs/>
                <w:kern w:val="2"/>
                <w:szCs w:val="24"/>
              </w:rPr>
              <w:t xml:space="preserve"> kainos / įkainių peržiūra dėl kitų mokesčių, lemiančių Paslaugų kainos / įkainių pokytį, pasikeitimo</w:t>
            </w:r>
          </w:p>
        </w:tc>
        <w:tc>
          <w:tcPr>
            <w:tcW w:w="6441" w:type="dxa"/>
            <w:gridSpan w:val="2"/>
          </w:tcPr>
          <w:p w14:paraId="3109514D" w14:textId="4541CFCC"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1BF99E0E" w14:textId="77777777" w:rsidTr="00052824">
        <w:trPr>
          <w:trHeight w:val="300"/>
        </w:trPr>
        <w:tc>
          <w:tcPr>
            <w:tcW w:w="3094" w:type="dxa"/>
            <w:gridSpan w:val="2"/>
          </w:tcPr>
          <w:p w14:paraId="1B05844B" w14:textId="1DBBB64B" w:rsidR="00B618FE" w:rsidRPr="00FE037C" w:rsidRDefault="00B618FE" w:rsidP="00FE037C">
            <w:pPr>
              <w:spacing w:after="240"/>
              <w:rPr>
                <w:rFonts w:asciiTheme="minorHAnsi" w:hAnsiTheme="minorHAnsi" w:cstheme="minorHAnsi"/>
                <w:bCs/>
                <w:kern w:val="2"/>
                <w:szCs w:val="24"/>
              </w:rPr>
            </w:pPr>
            <w:r w:rsidRPr="0092258D">
              <w:rPr>
                <w:rFonts w:asciiTheme="minorHAnsi" w:hAnsiTheme="minorHAnsi" w:cstheme="minorHAnsi"/>
                <w:b/>
                <w:kern w:val="2"/>
                <w:szCs w:val="24"/>
              </w:rPr>
              <w:t>5.3.3. Sutarties kainos / įkainių peržiūra dėl kainų lygio pokyčio</w:t>
            </w:r>
          </w:p>
        </w:tc>
        <w:tc>
          <w:tcPr>
            <w:tcW w:w="6441" w:type="dxa"/>
            <w:gridSpan w:val="2"/>
          </w:tcPr>
          <w:p w14:paraId="64FDF170" w14:textId="77777777" w:rsidR="0092258D" w:rsidRPr="0092258D" w:rsidRDefault="0092258D" w:rsidP="00FE037C">
            <w:pPr>
              <w:rPr>
                <w:rFonts w:asciiTheme="minorHAnsi" w:hAnsiTheme="minorHAnsi" w:cstheme="minorHAnsi"/>
                <w:szCs w:val="24"/>
              </w:rPr>
            </w:pPr>
            <w:r w:rsidRPr="0092258D">
              <w:rPr>
                <w:rFonts w:asciiTheme="minorHAnsi" w:hAnsiTheme="minorHAnsi" w:cstheme="minorHAnsi"/>
                <w:kern w:val="2"/>
                <w:szCs w:val="24"/>
              </w:rPr>
              <w:t>Nurodyta specialiosios sutarties sąlygų 5.3. papunktyje.</w:t>
            </w:r>
          </w:p>
          <w:p w14:paraId="29758199" w14:textId="4C94012D" w:rsidR="00B618FE" w:rsidRPr="0092258D" w:rsidRDefault="00B618FE" w:rsidP="00FE037C">
            <w:pPr>
              <w:rPr>
                <w:rFonts w:asciiTheme="minorHAnsi" w:hAnsiTheme="minorHAnsi" w:cstheme="minorHAnsi"/>
                <w:szCs w:val="24"/>
              </w:rPr>
            </w:pPr>
          </w:p>
        </w:tc>
      </w:tr>
      <w:tr w:rsidR="00B618FE" w:rsidRPr="0092258D" w14:paraId="3BAC45F1" w14:textId="77777777" w:rsidTr="00052824">
        <w:trPr>
          <w:trHeight w:val="300"/>
        </w:trPr>
        <w:tc>
          <w:tcPr>
            <w:tcW w:w="3094" w:type="dxa"/>
            <w:gridSpan w:val="2"/>
            <w:hideMark/>
          </w:tcPr>
          <w:p w14:paraId="52313FE6"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5.3.4. Sutarties kainos / įkainių peržiūra dėl kainų lygio pokyčio pagal </w:t>
            </w:r>
            <w:r w:rsidRPr="0092258D">
              <w:rPr>
                <w:rFonts w:asciiTheme="minorHAnsi" w:hAnsiTheme="minorHAnsi" w:cstheme="minorHAnsi"/>
                <w:b/>
                <w:bCs/>
                <w:kern w:val="2"/>
                <w:szCs w:val="24"/>
              </w:rPr>
              <w:t>Paslaugų</w:t>
            </w:r>
            <w:r w:rsidRPr="0092258D">
              <w:rPr>
                <w:rFonts w:asciiTheme="minorHAnsi" w:hAnsiTheme="minorHAnsi" w:cstheme="minorHAnsi"/>
                <w:b/>
                <w:kern w:val="2"/>
                <w:szCs w:val="24"/>
              </w:rPr>
              <w:t xml:space="preserve"> grupių kainų pokyčius</w:t>
            </w:r>
          </w:p>
        </w:tc>
        <w:tc>
          <w:tcPr>
            <w:tcW w:w="6441" w:type="dxa"/>
            <w:gridSpan w:val="2"/>
          </w:tcPr>
          <w:p w14:paraId="18637C82" w14:textId="017835B3"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1D2DB19D" w14:textId="77777777" w:rsidTr="00052824">
        <w:trPr>
          <w:trHeight w:val="300"/>
        </w:trPr>
        <w:tc>
          <w:tcPr>
            <w:tcW w:w="3094" w:type="dxa"/>
            <w:gridSpan w:val="2"/>
            <w:hideMark/>
          </w:tcPr>
          <w:p w14:paraId="5B0409AA" w14:textId="77777777" w:rsidR="00B618FE" w:rsidRPr="0092258D" w:rsidRDefault="00B618FE" w:rsidP="00FE037C">
            <w:pPr>
              <w:spacing w:after="240"/>
              <w:rPr>
                <w:rFonts w:asciiTheme="minorHAnsi" w:hAnsiTheme="minorHAnsi" w:cstheme="minorHAnsi"/>
                <w:b/>
                <w:bCs/>
                <w:kern w:val="2"/>
                <w:szCs w:val="24"/>
              </w:rPr>
            </w:pPr>
            <w:r w:rsidRPr="0092258D">
              <w:rPr>
                <w:rFonts w:asciiTheme="minorHAnsi" w:hAnsiTheme="minorHAnsi" w:cstheme="minorHAnsi"/>
                <w:b/>
                <w:bCs/>
                <w:kern w:val="2"/>
                <w:szCs w:val="24"/>
              </w:rPr>
              <w:t xml:space="preserve">5.4. Sutarties kainos / </w:t>
            </w:r>
            <w:r w:rsidRPr="00FE037C">
              <w:rPr>
                <w:rFonts w:asciiTheme="minorHAnsi" w:hAnsiTheme="minorHAnsi" w:cstheme="minorHAnsi"/>
                <w:b/>
                <w:kern w:val="2"/>
                <w:szCs w:val="24"/>
              </w:rPr>
              <w:t>įkainių</w:t>
            </w:r>
            <w:r w:rsidRPr="0092258D">
              <w:rPr>
                <w:rFonts w:asciiTheme="minorHAnsi" w:hAnsiTheme="minorHAnsi" w:cstheme="minorHAnsi"/>
                <w:b/>
                <w:bCs/>
                <w:kern w:val="2"/>
                <w:szCs w:val="24"/>
              </w:rPr>
              <w:t xml:space="preserve"> apskaičiavimas taikant </w:t>
            </w:r>
            <w:r w:rsidRPr="0092258D">
              <w:rPr>
                <w:rFonts w:asciiTheme="minorHAnsi" w:hAnsiTheme="minorHAnsi" w:cstheme="minorHAnsi"/>
                <w:b/>
                <w:bCs/>
                <w:kern w:val="2"/>
                <w:szCs w:val="24"/>
                <w:u w:val="single"/>
              </w:rPr>
              <w:t>kiekio (apimties)</w:t>
            </w:r>
            <w:r w:rsidRPr="0092258D">
              <w:rPr>
                <w:rFonts w:asciiTheme="minorHAnsi" w:hAnsiTheme="minorHAnsi" w:cstheme="minorHAnsi"/>
                <w:b/>
                <w:bCs/>
                <w:kern w:val="2"/>
                <w:szCs w:val="24"/>
              </w:rPr>
              <w:t xml:space="preserve"> keitimo taisykles</w:t>
            </w:r>
          </w:p>
        </w:tc>
        <w:tc>
          <w:tcPr>
            <w:tcW w:w="6441" w:type="dxa"/>
            <w:gridSpan w:val="2"/>
          </w:tcPr>
          <w:p w14:paraId="164CD901" w14:textId="440B52E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1DA3315D" w14:textId="77777777" w:rsidTr="00052824">
        <w:trPr>
          <w:trHeight w:val="300"/>
        </w:trPr>
        <w:tc>
          <w:tcPr>
            <w:tcW w:w="3094" w:type="dxa"/>
            <w:gridSpan w:val="2"/>
            <w:hideMark/>
          </w:tcPr>
          <w:p w14:paraId="7D039AFD"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5.5. Atsiskaitymo su Tiekėju terminas ir tvarka</w:t>
            </w:r>
          </w:p>
        </w:tc>
        <w:tc>
          <w:tcPr>
            <w:tcW w:w="6441" w:type="dxa"/>
            <w:gridSpan w:val="2"/>
            <w:hideMark/>
          </w:tcPr>
          <w:p w14:paraId="0E5DDCA4"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 xml:space="preserve">Pirkėjas atsiskaito su Tiekėju ne vėliau kaip per </w:t>
            </w:r>
            <w:r w:rsidRPr="0092258D">
              <w:rPr>
                <w:rFonts w:asciiTheme="minorHAnsi" w:hAnsiTheme="minorHAnsi" w:cstheme="minorHAnsi"/>
                <w:kern w:val="2"/>
                <w:szCs w:val="24"/>
                <w:shd w:val="clear" w:color="auto" w:fill="FFFFFF"/>
              </w:rPr>
              <w:t>30 kalendorinių dienų</w:t>
            </w:r>
            <w:r w:rsidRPr="0092258D">
              <w:rPr>
                <w:rFonts w:asciiTheme="minorHAnsi" w:hAnsiTheme="minorHAnsi" w:cstheme="minorHAnsi"/>
                <w:kern w:val="2"/>
                <w:szCs w:val="24"/>
              </w:rPr>
              <w:t xml:space="preserve"> nuo Sąskaitos gavimo dienos.</w:t>
            </w:r>
          </w:p>
          <w:p w14:paraId="41E63574" w14:textId="77777777" w:rsidR="00B618FE" w:rsidRPr="0092258D" w:rsidRDefault="00B618FE" w:rsidP="00FE037C">
            <w:pPr>
              <w:rPr>
                <w:rFonts w:asciiTheme="minorHAnsi" w:hAnsiTheme="minorHAnsi" w:cstheme="minorHAnsi"/>
                <w:color w:val="000000"/>
                <w:kern w:val="2"/>
                <w:szCs w:val="24"/>
                <w:shd w:val="clear" w:color="auto" w:fill="FFFFFF"/>
              </w:rPr>
            </w:pPr>
            <w:r w:rsidRPr="0092258D">
              <w:rPr>
                <w:rFonts w:asciiTheme="minorHAnsi" w:hAnsiTheme="minorHAnsi" w:cstheme="minorHAnsi"/>
                <w:color w:val="000000"/>
                <w:kern w:val="2"/>
                <w:szCs w:val="24"/>
                <w:shd w:val="clear" w:color="auto" w:fill="FFFFFF"/>
              </w:rPr>
              <w:t>Apmokėjimo sąlygos</w:t>
            </w:r>
            <w:r w:rsidRPr="0092258D">
              <w:rPr>
                <w:rFonts w:asciiTheme="minorHAnsi" w:hAnsiTheme="minorHAnsi" w:cstheme="minorHAnsi"/>
                <w:color w:val="4472C4"/>
                <w:kern w:val="2"/>
                <w:szCs w:val="24"/>
                <w:shd w:val="clear" w:color="auto" w:fill="FFFFFF"/>
              </w:rPr>
              <w:t>:</w:t>
            </w:r>
          </w:p>
          <w:p w14:paraId="379D6D9F" w14:textId="77777777" w:rsidR="00B618FE" w:rsidRPr="0092258D" w:rsidRDefault="00B618FE" w:rsidP="00FE037C">
            <w:pPr>
              <w:rPr>
                <w:rFonts w:asciiTheme="minorHAnsi" w:hAnsiTheme="minorHAnsi" w:cstheme="minorHAnsi"/>
                <w:kern w:val="2"/>
                <w:szCs w:val="24"/>
                <w:shd w:val="clear" w:color="auto" w:fill="FFFFFF"/>
              </w:rPr>
            </w:pPr>
            <w:r w:rsidRPr="0092258D">
              <w:rPr>
                <w:rFonts w:asciiTheme="minorHAnsi" w:hAnsiTheme="minorHAnsi" w:cstheme="minorHAnsi"/>
                <w:kern w:val="2"/>
                <w:szCs w:val="24"/>
                <w:shd w:val="clear" w:color="auto" w:fill="FFFFFF"/>
              </w:rPr>
              <w:t>1) įvykdžius Užsakymą, mokama už konkretų kiekį pagal nustatytus įkainius;</w:t>
            </w:r>
          </w:p>
          <w:p w14:paraId="2D83355E" w14:textId="77777777" w:rsidR="00B618FE" w:rsidRPr="0092258D" w:rsidRDefault="00B618FE" w:rsidP="00FE037C">
            <w:pPr>
              <w:rPr>
                <w:rFonts w:asciiTheme="minorHAnsi" w:hAnsiTheme="minorHAnsi" w:cstheme="minorHAnsi"/>
                <w:color w:val="4472C4"/>
                <w:kern w:val="2"/>
                <w:szCs w:val="24"/>
                <w:shd w:val="clear" w:color="auto" w:fill="FFFFFF"/>
              </w:rPr>
            </w:pPr>
            <w:r w:rsidRPr="0092258D">
              <w:rPr>
                <w:rFonts w:asciiTheme="minorHAnsi" w:hAnsiTheme="minorHAnsi" w:cstheme="minorHAnsi"/>
                <w:kern w:val="2"/>
                <w:szCs w:val="24"/>
                <w:shd w:val="clear" w:color="auto" w:fill="FFFFFF"/>
              </w:rPr>
              <w:t>2) už įvykdytus Užsakymus mokama etapais, kurie nurodyti Techninėje specifikacijoje (Priedas Nr. 1);</w:t>
            </w:r>
          </w:p>
        </w:tc>
      </w:tr>
      <w:tr w:rsidR="00B618FE" w:rsidRPr="0092258D" w14:paraId="35A7698E" w14:textId="77777777" w:rsidTr="00052824">
        <w:trPr>
          <w:trHeight w:val="533"/>
        </w:trPr>
        <w:tc>
          <w:tcPr>
            <w:tcW w:w="3094" w:type="dxa"/>
            <w:gridSpan w:val="2"/>
            <w:hideMark/>
          </w:tcPr>
          <w:p w14:paraId="18A98AF0"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5.6. Avansas</w:t>
            </w:r>
          </w:p>
        </w:tc>
        <w:tc>
          <w:tcPr>
            <w:tcW w:w="6441" w:type="dxa"/>
            <w:gridSpan w:val="2"/>
            <w:hideMark/>
          </w:tcPr>
          <w:p w14:paraId="3B43DDF9"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1F4285A6" w14:textId="77777777" w:rsidTr="00052824">
        <w:trPr>
          <w:trHeight w:val="451"/>
        </w:trPr>
        <w:tc>
          <w:tcPr>
            <w:tcW w:w="3094" w:type="dxa"/>
            <w:gridSpan w:val="2"/>
            <w:hideMark/>
          </w:tcPr>
          <w:p w14:paraId="72894D17"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lastRenderedPageBreak/>
              <w:t>5.7. Avanso užtikrinimas</w:t>
            </w:r>
          </w:p>
        </w:tc>
        <w:tc>
          <w:tcPr>
            <w:tcW w:w="6441" w:type="dxa"/>
            <w:gridSpan w:val="2"/>
            <w:hideMark/>
          </w:tcPr>
          <w:p w14:paraId="1F6921CD" w14:textId="55CA45C1"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7019C6CA" w14:textId="77777777" w:rsidTr="00052824">
        <w:trPr>
          <w:trHeight w:val="300"/>
        </w:trPr>
        <w:tc>
          <w:tcPr>
            <w:tcW w:w="9535" w:type="dxa"/>
            <w:gridSpan w:val="4"/>
            <w:shd w:val="clear" w:color="auto" w:fill="E7E6E6" w:themeFill="background2"/>
            <w:hideMark/>
          </w:tcPr>
          <w:p w14:paraId="560DF26B"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6. PASLAUGŲ KOKYBĖ IR GARANTINIAI ĮSIPAREIGOJIMAI</w:t>
            </w:r>
          </w:p>
        </w:tc>
      </w:tr>
      <w:tr w:rsidR="00B618FE" w:rsidRPr="0092258D" w14:paraId="6B259D05" w14:textId="77777777" w:rsidTr="00052824">
        <w:trPr>
          <w:trHeight w:val="364"/>
        </w:trPr>
        <w:tc>
          <w:tcPr>
            <w:tcW w:w="3094" w:type="dxa"/>
            <w:gridSpan w:val="2"/>
            <w:hideMark/>
          </w:tcPr>
          <w:p w14:paraId="27EC1E02"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6.1. Garantinis terminas</w:t>
            </w:r>
          </w:p>
        </w:tc>
        <w:tc>
          <w:tcPr>
            <w:tcW w:w="6441" w:type="dxa"/>
            <w:gridSpan w:val="2"/>
          </w:tcPr>
          <w:p w14:paraId="6C148B01" w14:textId="56B47593"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5040A31B" w14:textId="77777777" w:rsidTr="00052824">
        <w:trPr>
          <w:trHeight w:val="300"/>
        </w:trPr>
        <w:tc>
          <w:tcPr>
            <w:tcW w:w="3094" w:type="dxa"/>
            <w:gridSpan w:val="2"/>
            <w:hideMark/>
          </w:tcPr>
          <w:p w14:paraId="1D05CC2B"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szCs w:val="24"/>
              </w:rPr>
              <w:t>6.2. Terminas Paslaugų trūkumams pašalinti</w:t>
            </w:r>
          </w:p>
        </w:tc>
        <w:tc>
          <w:tcPr>
            <w:tcW w:w="6441" w:type="dxa"/>
            <w:gridSpan w:val="2"/>
          </w:tcPr>
          <w:p w14:paraId="10135215" w14:textId="20F79FA6"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588F7F8F" w14:textId="77777777" w:rsidTr="00052824">
        <w:trPr>
          <w:trHeight w:val="300"/>
        </w:trPr>
        <w:tc>
          <w:tcPr>
            <w:tcW w:w="3094" w:type="dxa"/>
            <w:gridSpan w:val="2"/>
            <w:hideMark/>
          </w:tcPr>
          <w:p w14:paraId="5ABE2B7B" w14:textId="77777777" w:rsidR="00B618FE" w:rsidRPr="0092258D" w:rsidRDefault="00B618FE" w:rsidP="00FE037C">
            <w:pPr>
              <w:spacing w:after="240"/>
              <w:rPr>
                <w:rFonts w:asciiTheme="minorHAnsi" w:hAnsiTheme="minorHAnsi" w:cstheme="minorHAnsi"/>
                <w:b/>
                <w:szCs w:val="24"/>
              </w:rPr>
            </w:pPr>
            <w:r w:rsidRPr="0092258D">
              <w:rPr>
                <w:rFonts w:asciiTheme="minorHAnsi" w:hAnsiTheme="minorHAnsi" w:cstheme="minorHAnsi"/>
                <w:b/>
                <w:szCs w:val="24"/>
              </w:rPr>
              <w:t xml:space="preserve">6.3. Kokybinių kriterijų </w:t>
            </w:r>
            <w:r w:rsidRPr="00FE037C">
              <w:rPr>
                <w:rFonts w:asciiTheme="minorHAnsi" w:hAnsiTheme="minorHAnsi" w:cstheme="minorHAnsi"/>
                <w:b/>
                <w:kern w:val="2"/>
                <w:szCs w:val="24"/>
              </w:rPr>
              <w:t>įgyvendinimo</w:t>
            </w:r>
            <w:r w:rsidRPr="0092258D">
              <w:rPr>
                <w:rFonts w:asciiTheme="minorHAnsi" w:hAnsiTheme="minorHAnsi" w:cstheme="minorHAnsi"/>
                <w:b/>
                <w:szCs w:val="24"/>
              </w:rPr>
              <w:t xml:space="preserve"> ir tikrinimo tvarka</w:t>
            </w:r>
          </w:p>
        </w:tc>
        <w:tc>
          <w:tcPr>
            <w:tcW w:w="6441" w:type="dxa"/>
            <w:gridSpan w:val="2"/>
            <w:hideMark/>
          </w:tcPr>
          <w:p w14:paraId="4C97045F"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 xml:space="preserve">Netaikoma </w:t>
            </w:r>
          </w:p>
        </w:tc>
      </w:tr>
      <w:tr w:rsidR="00B618FE" w:rsidRPr="0092258D" w14:paraId="4B370F48" w14:textId="77777777" w:rsidTr="00052824">
        <w:trPr>
          <w:trHeight w:val="300"/>
        </w:trPr>
        <w:tc>
          <w:tcPr>
            <w:tcW w:w="9535" w:type="dxa"/>
            <w:gridSpan w:val="4"/>
            <w:shd w:val="clear" w:color="auto" w:fill="E7E6E6" w:themeFill="background2"/>
            <w:hideMark/>
          </w:tcPr>
          <w:p w14:paraId="141D82FE"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7. SUTARTIES VYKDYMUI PASITELKIAMI SUBTIEKĖJAI IR (AR) SPECIALISTAI</w:t>
            </w:r>
          </w:p>
        </w:tc>
      </w:tr>
      <w:tr w:rsidR="00B618FE" w:rsidRPr="0092258D" w14:paraId="08185403" w14:textId="77777777" w:rsidTr="00052824">
        <w:trPr>
          <w:trHeight w:val="300"/>
        </w:trPr>
        <w:tc>
          <w:tcPr>
            <w:tcW w:w="3094" w:type="dxa"/>
            <w:gridSpan w:val="2"/>
            <w:hideMark/>
          </w:tcPr>
          <w:p w14:paraId="1A52222A" w14:textId="77777777" w:rsidR="00B618FE" w:rsidRPr="0092258D" w:rsidRDefault="00B618FE" w:rsidP="00FE037C">
            <w:pPr>
              <w:spacing w:after="240"/>
              <w:rPr>
                <w:rFonts w:asciiTheme="minorHAnsi" w:hAnsiTheme="minorHAnsi" w:cstheme="minorHAnsi"/>
                <w:b/>
                <w:bCs/>
                <w:kern w:val="2"/>
                <w:szCs w:val="24"/>
              </w:rPr>
            </w:pPr>
            <w:r w:rsidRPr="0092258D">
              <w:rPr>
                <w:rFonts w:asciiTheme="minorHAnsi" w:hAnsiTheme="minorHAnsi" w:cstheme="minorHAnsi"/>
                <w:b/>
                <w:bCs/>
                <w:kern w:val="2"/>
                <w:szCs w:val="24"/>
              </w:rPr>
              <w:t xml:space="preserve">7.1. </w:t>
            </w:r>
            <w:r w:rsidRPr="00FE037C">
              <w:rPr>
                <w:rFonts w:asciiTheme="minorHAnsi" w:hAnsiTheme="minorHAnsi" w:cstheme="minorHAnsi"/>
                <w:b/>
                <w:kern w:val="2"/>
                <w:szCs w:val="24"/>
              </w:rPr>
              <w:t>Sutarties</w:t>
            </w:r>
            <w:r w:rsidRPr="0092258D">
              <w:rPr>
                <w:rFonts w:asciiTheme="minorHAnsi" w:hAnsiTheme="minorHAnsi" w:cstheme="minorHAnsi"/>
                <w:b/>
                <w:bCs/>
                <w:kern w:val="2"/>
                <w:szCs w:val="24"/>
              </w:rPr>
              <w:t xml:space="preserve"> vykdymui pasitelkiami subtiekėjai ir (ar) specialistai</w:t>
            </w:r>
          </w:p>
        </w:tc>
        <w:tc>
          <w:tcPr>
            <w:tcW w:w="6441" w:type="dxa"/>
            <w:gridSpan w:val="2"/>
          </w:tcPr>
          <w:p w14:paraId="5BF5530A"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Sutarties vykdymui subtiekėjai ir (ar) specialistai nepasitelkiami.</w:t>
            </w:r>
          </w:p>
          <w:p w14:paraId="4F5694CB"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color w:val="FF0000"/>
                <w:kern w:val="2"/>
                <w:szCs w:val="24"/>
              </w:rPr>
              <w:t>arba</w:t>
            </w:r>
          </w:p>
          <w:p w14:paraId="479707F0" w14:textId="77777777" w:rsidR="00B618FE" w:rsidRPr="0092258D" w:rsidRDefault="00B618FE" w:rsidP="00FE037C">
            <w:pPr>
              <w:rPr>
                <w:rFonts w:asciiTheme="minorHAnsi" w:hAnsiTheme="minorHAnsi" w:cstheme="minorHAnsi"/>
                <w:b/>
                <w:kern w:val="2"/>
                <w:szCs w:val="24"/>
              </w:rPr>
            </w:pPr>
            <w:r w:rsidRPr="0092258D">
              <w:rPr>
                <w:rFonts w:asciiTheme="minorHAnsi" w:hAnsiTheme="minorHAnsi" w:cstheme="minorHAnsi"/>
                <w:kern w:val="2"/>
                <w:szCs w:val="24"/>
              </w:rPr>
              <w:t>Sutarties vykdymui pasitelkiami subtiekėjai ir (ar) specialistai yra nurodyti Sutarties priede Nr. 2 „Sutarties vykdymui pasitelkiami subtiekėjai ir (ar) specialistai“</w:t>
            </w:r>
          </w:p>
        </w:tc>
      </w:tr>
      <w:tr w:rsidR="00B618FE" w:rsidRPr="0092258D" w14:paraId="61B0B711" w14:textId="77777777" w:rsidTr="00052824">
        <w:trPr>
          <w:trHeight w:val="300"/>
        </w:trPr>
        <w:tc>
          <w:tcPr>
            <w:tcW w:w="9535" w:type="dxa"/>
            <w:gridSpan w:val="4"/>
            <w:shd w:val="clear" w:color="auto" w:fill="E7E6E6" w:themeFill="background2"/>
            <w:hideMark/>
          </w:tcPr>
          <w:p w14:paraId="285BB80E"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8. PRIEVOLIŲ PAGAL SUTARTĮ ĮVYKDYMO UŽTIKRINIMAS</w:t>
            </w:r>
          </w:p>
        </w:tc>
      </w:tr>
      <w:tr w:rsidR="00B618FE" w:rsidRPr="0092258D" w14:paraId="4B4B7C14" w14:textId="77777777" w:rsidTr="00052824">
        <w:trPr>
          <w:trHeight w:val="300"/>
        </w:trPr>
        <w:tc>
          <w:tcPr>
            <w:tcW w:w="3094" w:type="dxa"/>
            <w:gridSpan w:val="2"/>
            <w:hideMark/>
          </w:tcPr>
          <w:p w14:paraId="536BFA0A"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8.1. Prievolių pagal Sutartį įvykdymo užtikrinimas</w:t>
            </w:r>
          </w:p>
        </w:tc>
        <w:tc>
          <w:tcPr>
            <w:tcW w:w="6441" w:type="dxa"/>
            <w:gridSpan w:val="2"/>
            <w:hideMark/>
          </w:tcPr>
          <w:p w14:paraId="70643CED"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Prievolių pagal Sutartį įvykdymas užtikrinamas:</w:t>
            </w:r>
          </w:p>
          <w:p w14:paraId="5082547F" w14:textId="2934A74F" w:rsidR="00B618FE" w:rsidRPr="0092258D" w:rsidDel="00CF640A" w:rsidRDefault="00B618FE" w:rsidP="00FE037C">
            <w:pPr>
              <w:rPr>
                <w:del w:id="6" w:author="Author"/>
                <w:rFonts w:asciiTheme="minorHAnsi" w:hAnsiTheme="minorHAnsi" w:cstheme="minorHAnsi"/>
                <w:kern w:val="2"/>
                <w:szCs w:val="24"/>
              </w:rPr>
            </w:pPr>
            <w:r w:rsidRPr="0092258D">
              <w:rPr>
                <w:rFonts w:asciiTheme="minorHAnsi" w:hAnsiTheme="minorHAnsi" w:cstheme="minorHAnsi"/>
                <w:kern w:val="2"/>
                <w:szCs w:val="24"/>
              </w:rPr>
              <w:t>Netesybomis (delspinigiais, bauda)</w:t>
            </w:r>
            <w:ins w:id="7" w:author="Author">
              <w:r w:rsidR="00CF640A">
                <w:rPr>
                  <w:rFonts w:asciiTheme="minorHAnsi" w:hAnsiTheme="minorHAnsi" w:cstheme="minorHAnsi"/>
                  <w:kern w:val="2"/>
                  <w:szCs w:val="24"/>
                </w:rPr>
                <w:t>.</w:t>
              </w:r>
            </w:ins>
            <w:del w:id="8" w:author="Author">
              <w:r w:rsidRPr="0092258D" w:rsidDel="00CF640A">
                <w:rPr>
                  <w:rFonts w:asciiTheme="minorHAnsi" w:hAnsiTheme="minorHAnsi" w:cstheme="minorHAnsi"/>
                  <w:kern w:val="2"/>
                  <w:szCs w:val="24"/>
                </w:rPr>
                <w:delText>;</w:delText>
              </w:r>
            </w:del>
          </w:p>
          <w:p w14:paraId="32F0647A" w14:textId="7ABC69D2" w:rsidR="00B618FE" w:rsidRPr="0092258D" w:rsidRDefault="00B618FE" w:rsidP="00FE037C">
            <w:pPr>
              <w:rPr>
                <w:rFonts w:asciiTheme="minorHAnsi" w:hAnsiTheme="minorHAnsi" w:cstheme="minorHAnsi"/>
                <w:kern w:val="2"/>
                <w:szCs w:val="24"/>
              </w:rPr>
            </w:pPr>
            <w:del w:id="9" w:author="Author">
              <w:r w:rsidRPr="0092258D" w:rsidDel="00CF640A">
                <w:rPr>
                  <w:rFonts w:asciiTheme="minorHAnsi" w:hAnsiTheme="minorHAnsi" w:cstheme="minorHAnsi"/>
                  <w:kern w:val="2"/>
                  <w:szCs w:val="24"/>
                </w:rPr>
                <w:delText>Kitais Lietuvos Respublikos civiliniame kodekse ir (ar) Sutartyje nurodytais prievolių įvykdymo užtikrinimo.</w:delText>
              </w:r>
            </w:del>
          </w:p>
        </w:tc>
      </w:tr>
      <w:tr w:rsidR="00B618FE" w:rsidRPr="0092258D" w14:paraId="0D6B1A93" w14:textId="77777777" w:rsidTr="00052824">
        <w:trPr>
          <w:trHeight w:val="300"/>
        </w:trPr>
        <w:tc>
          <w:tcPr>
            <w:tcW w:w="3094" w:type="dxa"/>
            <w:gridSpan w:val="2"/>
            <w:hideMark/>
          </w:tcPr>
          <w:p w14:paraId="29E3EA5A"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8.2 Sutarties įvykdymo užtikrinimo galiojimo terminas</w:t>
            </w:r>
          </w:p>
        </w:tc>
        <w:tc>
          <w:tcPr>
            <w:tcW w:w="6441" w:type="dxa"/>
            <w:gridSpan w:val="2"/>
          </w:tcPr>
          <w:p w14:paraId="27A2456E"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p w14:paraId="174E526C" w14:textId="77777777" w:rsidR="00B618FE" w:rsidRPr="0092258D" w:rsidRDefault="00B618FE" w:rsidP="00FE037C">
            <w:pPr>
              <w:rPr>
                <w:rFonts w:asciiTheme="minorHAnsi" w:hAnsiTheme="minorHAnsi" w:cstheme="minorHAnsi"/>
                <w:kern w:val="2"/>
                <w:szCs w:val="24"/>
              </w:rPr>
            </w:pPr>
          </w:p>
          <w:p w14:paraId="32BCBB53" w14:textId="77777777" w:rsidR="00B618FE" w:rsidRPr="0092258D" w:rsidRDefault="00B618FE" w:rsidP="00FE037C">
            <w:pPr>
              <w:rPr>
                <w:rFonts w:asciiTheme="minorHAnsi" w:hAnsiTheme="minorHAnsi" w:cstheme="minorHAnsi"/>
                <w:kern w:val="2"/>
                <w:szCs w:val="24"/>
              </w:rPr>
            </w:pPr>
          </w:p>
        </w:tc>
      </w:tr>
      <w:tr w:rsidR="00B618FE" w:rsidRPr="0092258D" w14:paraId="6FF02423" w14:textId="77777777" w:rsidTr="00052824">
        <w:trPr>
          <w:trHeight w:val="300"/>
        </w:trPr>
        <w:tc>
          <w:tcPr>
            <w:tcW w:w="3094" w:type="dxa"/>
            <w:gridSpan w:val="2"/>
            <w:hideMark/>
          </w:tcPr>
          <w:p w14:paraId="60E72E73"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8.3. Sutarties įvykdymo užtikrinimo pateikimas</w:t>
            </w:r>
          </w:p>
        </w:tc>
        <w:tc>
          <w:tcPr>
            <w:tcW w:w="6441" w:type="dxa"/>
            <w:gridSpan w:val="2"/>
          </w:tcPr>
          <w:p w14:paraId="1FEDE2B2"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p w14:paraId="041E963E" w14:textId="77777777" w:rsidR="00B618FE" w:rsidRPr="0092258D" w:rsidRDefault="00B618FE" w:rsidP="00FE037C">
            <w:pPr>
              <w:rPr>
                <w:rFonts w:asciiTheme="minorHAnsi" w:hAnsiTheme="minorHAnsi" w:cstheme="minorHAnsi"/>
                <w:kern w:val="2"/>
                <w:szCs w:val="24"/>
              </w:rPr>
            </w:pPr>
          </w:p>
          <w:p w14:paraId="24767841" w14:textId="77777777" w:rsidR="00B618FE" w:rsidRPr="0092258D" w:rsidRDefault="00B618FE" w:rsidP="00FE037C">
            <w:pPr>
              <w:rPr>
                <w:rFonts w:asciiTheme="minorHAnsi" w:hAnsiTheme="minorHAnsi" w:cstheme="minorHAnsi"/>
                <w:szCs w:val="24"/>
              </w:rPr>
            </w:pPr>
          </w:p>
        </w:tc>
      </w:tr>
      <w:tr w:rsidR="00B618FE" w:rsidRPr="0092258D" w14:paraId="2C75FD8A" w14:textId="77777777" w:rsidTr="00052824">
        <w:trPr>
          <w:trHeight w:val="300"/>
        </w:trPr>
        <w:tc>
          <w:tcPr>
            <w:tcW w:w="9535" w:type="dxa"/>
            <w:gridSpan w:val="4"/>
            <w:shd w:val="clear" w:color="auto" w:fill="E7E6E6" w:themeFill="background2"/>
            <w:hideMark/>
          </w:tcPr>
          <w:p w14:paraId="6AA73A57"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9. ŠALIŲ ATSAKOMYBĖ</w:t>
            </w:r>
          </w:p>
        </w:tc>
      </w:tr>
      <w:tr w:rsidR="00B618FE" w:rsidRPr="0092258D" w14:paraId="457D6A9F" w14:textId="77777777" w:rsidTr="00052824">
        <w:trPr>
          <w:trHeight w:val="300"/>
        </w:trPr>
        <w:tc>
          <w:tcPr>
            <w:tcW w:w="3094" w:type="dxa"/>
            <w:gridSpan w:val="2"/>
            <w:hideMark/>
          </w:tcPr>
          <w:p w14:paraId="458C5A1E"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9.1. Pirkėjui taikomos netesybos už mokėjimų pagal Sutartį vėlavimą</w:t>
            </w:r>
          </w:p>
        </w:tc>
        <w:tc>
          <w:tcPr>
            <w:tcW w:w="6441" w:type="dxa"/>
            <w:gridSpan w:val="2"/>
          </w:tcPr>
          <w:p w14:paraId="6563ECB9" w14:textId="470CA857" w:rsidR="00B618FE" w:rsidRPr="004E01FB" w:rsidRDefault="00B618FE" w:rsidP="004E01FB">
            <w:pPr>
              <w:rPr>
                <w:rFonts w:asciiTheme="minorHAnsi" w:hAnsiTheme="minorHAnsi" w:cstheme="minorHAnsi"/>
                <w:bCs/>
                <w:kern w:val="2"/>
                <w:szCs w:val="24"/>
              </w:rPr>
            </w:pPr>
            <w:r w:rsidRPr="00FE037C">
              <w:rPr>
                <w:rFonts w:asciiTheme="minorHAnsi" w:hAnsiTheme="minorHAnsi" w:cstheme="minorHAnsi"/>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ins w:id="10" w:author="Author">
              <w:r w:rsidR="00DC3EAA">
                <w:rPr>
                  <w:rFonts w:asciiTheme="minorHAnsi" w:hAnsiTheme="minorHAnsi" w:cstheme="minorHAnsi"/>
                  <w:bCs/>
                  <w:kern w:val="2"/>
                  <w:szCs w:val="24"/>
                  <w:lang w:val="en-US"/>
                </w:rPr>
                <w:t>5</w:t>
              </w:r>
            </w:ins>
            <w:del w:id="11" w:author="Author">
              <w:r w:rsidRPr="00FE037C" w:rsidDel="00DC3EAA">
                <w:rPr>
                  <w:rFonts w:asciiTheme="minorHAnsi" w:hAnsiTheme="minorHAnsi" w:cstheme="minorHAnsi"/>
                  <w:bCs/>
                  <w:kern w:val="2"/>
                  <w:szCs w:val="24"/>
                </w:rPr>
                <w:delText>2</w:delText>
              </w:r>
            </w:del>
            <w:r w:rsidRPr="00FE037C">
              <w:rPr>
                <w:rFonts w:asciiTheme="minorHAnsi" w:hAnsiTheme="minorHAnsi" w:cstheme="minorHAnsi"/>
                <w:bCs/>
                <w:kern w:val="2"/>
                <w:szCs w:val="24"/>
              </w:rPr>
              <w:t xml:space="preserve"> (</w:t>
            </w:r>
            <w:ins w:id="12" w:author="Author">
              <w:r w:rsidR="00DC3EAA">
                <w:rPr>
                  <w:rFonts w:asciiTheme="minorHAnsi" w:hAnsiTheme="minorHAnsi" w:cstheme="minorHAnsi"/>
                  <w:bCs/>
                  <w:kern w:val="2"/>
                  <w:szCs w:val="24"/>
                </w:rPr>
                <w:t>penkios</w:t>
              </w:r>
            </w:ins>
            <w:del w:id="13" w:author="Author">
              <w:r w:rsidRPr="00FE037C" w:rsidDel="00DC3EAA">
                <w:rPr>
                  <w:rFonts w:asciiTheme="minorHAnsi" w:hAnsiTheme="minorHAnsi" w:cstheme="minorHAnsi"/>
                  <w:bCs/>
                  <w:kern w:val="2"/>
                  <w:szCs w:val="24"/>
                </w:rPr>
                <w:delText>dvi</w:delText>
              </w:r>
            </w:del>
            <w:r w:rsidRPr="00FE037C">
              <w:rPr>
                <w:rFonts w:asciiTheme="minorHAnsi" w:hAnsiTheme="minorHAnsi" w:cstheme="minorHAnsi"/>
                <w:bCs/>
                <w:kern w:val="2"/>
                <w:szCs w:val="24"/>
              </w:rPr>
              <w:t xml:space="preserve"> šimtosios) procento dydžio delspinigius nuo neapmokėtos sumos be PVM už kiekvieną vėlavimo dieną.</w:t>
            </w:r>
          </w:p>
        </w:tc>
      </w:tr>
      <w:tr w:rsidR="00B618FE" w:rsidRPr="0092258D" w14:paraId="7FD98A92" w14:textId="77777777" w:rsidTr="00052824">
        <w:trPr>
          <w:trHeight w:val="300"/>
        </w:trPr>
        <w:tc>
          <w:tcPr>
            <w:tcW w:w="3094" w:type="dxa"/>
            <w:gridSpan w:val="2"/>
            <w:hideMark/>
          </w:tcPr>
          <w:p w14:paraId="77702170"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szCs w:val="24"/>
              </w:rPr>
              <w:t xml:space="preserve">9.2. </w:t>
            </w:r>
            <w:r w:rsidRPr="00FE037C">
              <w:rPr>
                <w:rFonts w:asciiTheme="minorHAnsi" w:hAnsiTheme="minorHAnsi" w:cstheme="minorHAnsi"/>
                <w:b/>
                <w:kern w:val="2"/>
                <w:szCs w:val="24"/>
              </w:rPr>
              <w:t>Tiekėjui</w:t>
            </w:r>
            <w:r w:rsidRPr="0092258D">
              <w:rPr>
                <w:rFonts w:asciiTheme="minorHAnsi" w:hAnsiTheme="minorHAnsi" w:cstheme="minorHAnsi"/>
                <w:b/>
                <w:szCs w:val="24"/>
              </w:rPr>
              <w:t xml:space="preserve"> taikomos netesybos</w:t>
            </w:r>
          </w:p>
        </w:tc>
        <w:tc>
          <w:tcPr>
            <w:tcW w:w="6441" w:type="dxa"/>
            <w:gridSpan w:val="2"/>
            <w:hideMark/>
          </w:tcPr>
          <w:p w14:paraId="23BFB110" w14:textId="48BCA775" w:rsidR="00B618FE" w:rsidRPr="00FE037C" w:rsidRDefault="00B618FE" w:rsidP="00FE037C">
            <w:pPr>
              <w:rPr>
                <w:rFonts w:asciiTheme="minorHAnsi" w:hAnsiTheme="minorHAnsi" w:cstheme="minorHAnsi"/>
              </w:rPr>
            </w:pPr>
            <w:r w:rsidRPr="00FE037C">
              <w:rPr>
                <w:rFonts w:asciiTheme="minorHAnsi" w:hAnsiTheme="minorHAnsi" w:cstheme="minorHAnsi"/>
                <w:szCs w:val="24"/>
              </w:rPr>
              <w:t>9.2.1. Jeigu Tiekėjas vėluoja suteikti Paslaugas arba nevykdo kitų sutartinių įsipareigojimų, Pirkėjas nuo kitos nei nustatytas terminas dienos Tiekėjui skaičiuoja 0,0</w:t>
            </w:r>
            <w:ins w:id="14" w:author="Author">
              <w:r w:rsidR="00DC3EAA">
                <w:rPr>
                  <w:rFonts w:asciiTheme="minorHAnsi" w:hAnsiTheme="minorHAnsi" w:cstheme="minorHAnsi"/>
                  <w:szCs w:val="24"/>
                </w:rPr>
                <w:t>5</w:t>
              </w:r>
            </w:ins>
            <w:del w:id="15" w:author="Author">
              <w:r w:rsidRPr="00FE037C" w:rsidDel="00DC3EAA">
                <w:rPr>
                  <w:rFonts w:asciiTheme="minorHAnsi" w:hAnsiTheme="minorHAnsi" w:cstheme="minorHAnsi"/>
                  <w:szCs w:val="24"/>
                </w:rPr>
                <w:delText>2</w:delText>
              </w:r>
            </w:del>
            <w:r w:rsidRPr="00FE037C">
              <w:rPr>
                <w:rFonts w:asciiTheme="minorHAnsi" w:hAnsiTheme="minorHAnsi" w:cstheme="minorHAnsi"/>
                <w:szCs w:val="24"/>
              </w:rPr>
              <w:t xml:space="preserve"> (</w:t>
            </w:r>
            <w:ins w:id="16" w:author="Author">
              <w:r w:rsidR="00DC3EAA">
                <w:rPr>
                  <w:rFonts w:asciiTheme="minorHAnsi" w:hAnsiTheme="minorHAnsi" w:cstheme="minorHAnsi"/>
                  <w:szCs w:val="24"/>
                </w:rPr>
                <w:t>penkios</w:t>
              </w:r>
            </w:ins>
            <w:del w:id="17" w:author="Author">
              <w:r w:rsidRPr="00FE037C" w:rsidDel="00DC3EAA">
                <w:rPr>
                  <w:rFonts w:asciiTheme="minorHAnsi" w:hAnsiTheme="minorHAnsi" w:cstheme="minorHAnsi"/>
                  <w:szCs w:val="24"/>
                </w:rPr>
                <w:delText>dvi</w:delText>
              </w:r>
            </w:del>
            <w:r w:rsidRPr="00FE037C">
              <w:rPr>
                <w:rFonts w:asciiTheme="minorHAnsi" w:hAnsiTheme="minorHAnsi" w:cstheme="minorHAnsi"/>
                <w:szCs w:val="24"/>
              </w:rPr>
              <w:t xml:space="preserve"> šimtosios) procento dydžio delspinigius už kiekvieną uždelstą dieną nuo laiku nesuteiktų Paslaugų ar kitų sutartinių įsipareigojimų nevykdymo kainos be PVM.</w:t>
            </w:r>
          </w:p>
          <w:p w14:paraId="0BF87188" w14:textId="17617F70" w:rsidR="00B618FE" w:rsidRPr="00FE037C" w:rsidRDefault="00B618FE" w:rsidP="00FE037C">
            <w:pPr>
              <w:rPr>
                <w:rFonts w:asciiTheme="minorHAnsi" w:hAnsiTheme="minorHAnsi" w:cstheme="minorHAnsi"/>
                <w:szCs w:val="24"/>
              </w:rPr>
            </w:pPr>
            <w:r w:rsidRPr="00FE037C">
              <w:rPr>
                <w:rFonts w:asciiTheme="minorHAnsi" w:hAnsiTheme="minorHAnsi" w:cstheme="minorHAnsi"/>
                <w:szCs w:val="24"/>
              </w:rPr>
              <w:t>9.2.2. Jeigu Tiekėjas vėluoja grąžinti dėl Tiekėjui mokėtinos sumos sumažinimo susidariusią permoką pagal Bendrųjų sąlygų 7.4.1.2 papunktį, Pirkėjas nuo kitos nei nustatytas terminas dienos Tiekėjui skaičiuoja 0,0</w:t>
            </w:r>
            <w:ins w:id="18" w:author="Author">
              <w:r w:rsidR="00DC3EAA">
                <w:rPr>
                  <w:rFonts w:asciiTheme="minorHAnsi" w:hAnsiTheme="minorHAnsi" w:cstheme="minorHAnsi"/>
                  <w:szCs w:val="24"/>
                </w:rPr>
                <w:t>5</w:t>
              </w:r>
            </w:ins>
            <w:del w:id="19" w:author="Author">
              <w:r w:rsidRPr="00FE037C" w:rsidDel="00DC3EAA">
                <w:rPr>
                  <w:rFonts w:asciiTheme="minorHAnsi" w:hAnsiTheme="minorHAnsi" w:cstheme="minorHAnsi"/>
                  <w:szCs w:val="24"/>
                </w:rPr>
                <w:delText>2</w:delText>
              </w:r>
            </w:del>
            <w:r w:rsidRPr="00FE037C">
              <w:rPr>
                <w:rFonts w:asciiTheme="minorHAnsi" w:hAnsiTheme="minorHAnsi" w:cstheme="minorHAnsi"/>
                <w:szCs w:val="24"/>
              </w:rPr>
              <w:t xml:space="preserve"> (</w:t>
            </w:r>
            <w:ins w:id="20" w:author="Author">
              <w:r w:rsidR="00DC3EAA">
                <w:rPr>
                  <w:rFonts w:asciiTheme="minorHAnsi" w:hAnsiTheme="minorHAnsi" w:cstheme="minorHAnsi"/>
                  <w:szCs w:val="24"/>
                </w:rPr>
                <w:t>penkios</w:t>
              </w:r>
            </w:ins>
            <w:del w:id="21" w:author="Author">
              <w:r w:rsidRPr="00FE037C" w:rsidDel="00DC3EAA">
                <w:rPr>
                  <w:rFonts w:asciiTheme="minorHAnsi" w:hAnsiTheme="minorHAnsi" w:cstheme="minorHAnsi"/>
                  <w:szCs w:val="24"/>
                </w:rPr>
                <w:delText>dvi</w:delText>
              </w:r>
            </w:del>
            <w:r w:rsidRPr="00FE037C">
              <w:rPr>
                <w:rFonts w:asciiTheme="minorHAnsi" w:hAnsiTheme="minorHAnsi" w:cstheme="minorHAnsi"/>
                <w:szCs w:val="24"/>
              </w:rPr>
              <w:t xml:space="preserve"> šimtosios) procento </w:t>
            </w:r>
            <w:r w:rsidRPr="00FE037C">
              <w:rPr>
                <w:rFonts w:asciiTheme="minorHAnsi" w:hAnsiTheme="minorHAnsi" w:cstheme="minorHAnsi"/>
                <w:szCs w:val="24"/>
              </w:rPr>
              <w:lastRenderedPageBreak/>
              <w:t>dydžio delspinigius už kiekvieną uždelstą dieną nuo laiku negrąžintos permokos kainos be PVM.</w:t>
            </w:r>
          </w:p>
          <w:p w14:paraId="55282328" w14:textId="77777777" w:rsidR="00B618FE" w:rsidRPr="00FE037C" w:rsidRDefault="00B618FE" w:rsidP="00FE037C">
            <w:pPr>
              <w:rPr>
                <w:rFonts w:asciiTheme="minorHAnsi" w:hAnsiTheme="minorHAnsi" w:cstheme="minorHAnsi"/>
                <w:b/>
                <w:kern w:val="2"/>
                <w:szCs w:val="24"/>
              </w:rPr>
            </w:pPr>
            <w:r w:rsidRPr="00FE037C">
              <w:rPr>
                <w:rFonts w:asciiTheme="minorHAnsi" w:hAnsiTheme="minorHAnsi" w:cstheme="minorHAnsi"/>
                <w:kern w:val="2"/>
              </w:rPr>
              <w:t xml:space="preserve">9.2.3. Tiekėjas privalo sumokėti Pirkėjui netesybas per 10 darbo dienų nuo Pirkėjo pareikalavimo, jeigu netesybų suma nėra </w:t>
            </w:r>
            <w:r w:rsidRPr="00FE037C">
              <w:rPr>
                <w:rFonts w:asciiTheme="minorHAnsi" w:hAnsiTheme="minorHAnsi" w:cstheme="minorHAnsi"/>
              </w:rPr>
              <w:t>išskaitoma iš Tiekėjui mokėtinos sumos.</w:t>
            </w:r>
          </w:p>
        </w:tc>
      </w:tr>
      <w:tr w:rsidR="00B618FE" w:rsidRPr="0092258D" w14:paraId="4158906C" w14:textId="77777777" w:rsidTr="00052824">
        <w:trPr>
          <w:trHeight w:val="300"/>
        </w:trPr>
        <w:tc>
          <w:tcPr>
            <w:tcW w:w="3094" w:type="dxa"/>
            <w:gridSpan w:val="2"/>
            <w:hideMark/>
          </w:tcPr>
          <w:p w14:paraId="57A60976"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7C5C89D" w14:textId="77777777" w:rsidR="00B618FE" w:rsidRPr="0092258D" w:rsidRDefault="00B618FE" w:rsidP="00FE037C">
            <w:pPr>
              <w:rPr>
                <w:rFonts w:asciiTheme="minorHAnsi" w:hAnsiTheme="minorHAnsi" w:cstheme="minorHAnsi"/>
                <w:bCs/>
                <w:szCs w:val="24"/>
              </w:rPr>
            </w:pPr>
            <w:r w:rsidRPr="0092258D">
              <w:rPr>
                <w:rFonts w:asciiTheme="minorHAnsi" w:hAnsiTheme="minorHAnsi" w:cstheme="minorHAnsi"/>
                <w:bCs/>
                <w:kern w:val="2"/>
                <w:szCs w:val="24"/>
              </w:rPr>
              <w:t xml:space="preserve">9.3.1. Nutraukus Sutartį dėl esminio Sutarties pažeidimo, nustatyto Sutarties Specialiosiose sąlygose, mokama </w:t>
            </w:r>
            <w:r w:rsidRPr="0092258D">
              <w:rPr>
                <w:rFonts w:asciiTheme="minorHAnsi" w:hAnsiTheme="minorHAnsi" w:cstheme="minorHAnsi"/>
                <w:bCs/>
                <w:color w:val="4472C4"/>
                <w:kern w:val="2"/>
                <w:szCs w:val="24"/>
              </w:rPr>
              <w:t>5</w:t>
            </w:r>
            <w:r w:rsidRPr="0092258D">
              <w:rPr>
                <w:rFonts w:asciiTheme="minorHAnsi" w:hAnsiTheme="minorHAnsi" w:cstheme="minorHAnsi"/>
                <w:bCs/>
                <w:kern w:val="2"/>
                <w:szCs w:val="24"/>
              </w:rPr>
              <w:t xml:space="preserve"> procentų dydžio bauda nuo Pradinės Sutarties vertės, nurodytos Specialiųjų sąlygų 5.2 punkte.</w:t>
            </w:r>
          </w:p>
          <w:p w14:paraId="19ADF339" w14:textId="77777777" w:rsidR="00B618FE" w:rsidRPr="0092258D" w:rsidRDefault="00B618FE" w:rsidP="00FE037C">
            <w:pPr>
              <w:rPr>
                <w:rFonts w:asciiTheme="minorHAnsi" w:hAnsiTheme="minorHAnsi" w:cstheme="minorHAnsi"/>
                <w:kern w:val="2"/>
                <w:szCs w:val="24"/>
              </w:rPr>
            </w:pPr>
          </w:p>
        </w:tc>
      </w:tr>
      <w:tr w:rsidR="00B618FE" w:rsidRPr="0092258D" w14:paraId="1ED0044B" w14:textId="77777777" w:rsidTr="00052824">
        <w:trPr>
          <w:trHeight w:val="300"/>
        </w:trPr>
        <w:tc>
          <w:tcPr>
            <w:tcW w:w="3094" w:type="dxa"/>
            <w:gridSpan w:val="2"/>
            <w:hideMark/>
          </w:tcPr>
          <w:p w14:paraId="7DA95A58"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4FBDD60" w14:textId="77777777" w:rsidR="00B618FE" w:rsidRPr="0092258D" w:rsidRDefault="00B618FE" w:rsidP="00FE037C">
            <w:pPr>
              <w:rPr>
                <w:rFonts w:asciiTheme="minorHAnsi" w:hAnsiTheme="minorHAnsi" w:cstheme="minorHAnsi"/>
                <w:bCs/>
                <w:color w:val="000000"/>
                <w:kern w:val="2"/>
                <w:szCs w:val="24"/>
              </w:rPr>
            </w:pPr>
            <w:r w:rsidRPr="0092258D">
              <w:rPr>
                <w:rFonts w:asciiTheme="minorHAnsi" w:hAnsiTheme="minorHAnsi" w:cstheme="minorHAnsi"/>
                <w:bCs/>
                <w:color w:val="000000"/>
                <w:kern w:val="2"/>
                <w:szCs w:val="24"/>
              </w:rPr>
              <w:t>Netaikoma</w:t>
            </w:r>
          </w:p>
          <w:p w14:paraId="2D688C02" w14:textId="77777777" w:rsidR="00B618FE" w:rsidRPr="0092258D" w:rsidRDefault="00B618FE" w:rsidP="00FE037C">
            <w:pPr>
              <w:rPr>
                <w:rFonts w:asciiTheme="minorHAnsi" w:hAnsiTheme="minorHAnsi" w:cstheme="minorHAnsi"/>
                <w:kern w:val="2"/>
                <w:szCs w:val="24"/>
              </w:rPr>
            </w:pPr>
          </w:p>
        </w:tc>
      </w:tr>
      <w:tr w:rsidR="00B618FE" w:rsidRPr="0092258D" w14:paraId="368ED418" w14:textId="77777777" w:rsidTr="00052824">
        <w:trPr>
          <w:trHeight w:val="300"/>
        </w:trPr>
        <w:tc>
          <w:tcPr>
            <w:tcW w:w="3094" w:type="dxa"/>
            <w:gridSpan w:val="2"/>
            <w:hideMark/>
          </w:tcPr>
          <w:p w14:paraId="2D416360"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9.5. Tiekėjui taikomos baudos dėl aplinkosauginių ir (arba) socialinių kriterijų nesilaikymo</w:t>
            </w:r>
          </w:p>
        </w:tc>
        <w:tc>
          <w:tcPr>
            <w:tcW w:w="6441" w:type="dxa"/>
            <w:gridSpan w:val="2"/>
          </w:tcPr>
          <w:p w14:paraId="44421790" w14:textId="1E5110F2" w:rsidR="00B618FE" w:rsidRPr="0092258D" w:rsidRDefault="00DC3EAA" w:rsidP="00FE037C">
            <w:pPr>
              <w:rPr>
                <w:rFonts w:asciiTheme="minorHAnsi" w:hAnsiTheme="minorHAnsi" w:cstheme="minorHAnsi"/>
                <w:bCs/>
                <w:color w:val="000000"/>
                <w:kern w:val="2"/>
                <w:szCs w:val="24"/>
              </w:rPr>
            </w:pPr>
            <w:ins w:id="22" w:author="Author">
              <w:r>
                <w:rPr>
                  <w:rFonts w:asciiTheme="minorHAnsi" w:hAnsiTheme="minorHAnsi" w:cstheme="minorHAnsi"/>
                  <w:bCs/>
                  <w:color w:val="000000"/>
                  <w:kern w:val="2"/>
                  <w:szCs w:val="24"/>
                  <w:lang w:val="en-US"/>
                </w:rPr>
                <w:t>50 Eur u</w:t>
              </w:r>
              <w:r>
                <w:rPr>
                  <w:rFonts w:asciiTheme="minorHAnsi" w:hAnsiTheme="minorHAnsi" w:cstheme="minorHAnsi"/>
                  <w:bCs/>
                  <w:color w:val="000000"/>
                  <w:kern w:val="2"/>
                  <w:szCs w:val="24"/>
                </w:rPr>
                <w:t>ž kiekvieną nustatytą atvejį.</w:t>
              </w:r>
            </w:ins>
            <w:del w:id="23" w:author="Author">
              <w:r w:rsidR="00B618FE" w:rsidRPr="0092258D" w:rsidDel="00DC3EAA">
                <w:rPr>
                  <w:rFonts w:asciiTheme="minorHAnsi" w:hAnsiTheme="minorHAnsi" w:cstheme="minorHAnsi"/>
                  <w:bCs/>
                  <w:color w:val="000000"/>
                  <w:kern w:val="2"/>
                  <w:szCs w:val="24"/>
                </w:rPr>
                <w:delText>Netaikoma</w:delText>
              </w:r>
            </w:del>
          </w:p>
        </w:tc>
      </w:tr>
      <w:tr w:rsidR="00B618FE" w:rsidRPr="0092258D" w14:paraId="2518FA87" w14:textId="77777777" w:rsidTr="00052824">
        <w:trPr>
          <w:trHeight w:val="300"/>
        </w:trPr>
        <w:tc>
          <w:tcPr>
            <w:tcW w:w="3094" w:type="dxa"/>
            <w:gridSpan w:val="2"/>
            <w:hideMark/>
          </w:tcPr>
          <w:p w14:paraId="206B5BF6"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9.6. Tiekėjui / Pirkėjui taikoma bauda dėl konfidencialumo reikalavimų nesilaikymo</w:t>
            </w:r>
          </w:p>
        </w:tc>
        <w:tc>
          <w:tcPr>
            <w:tcW w:w="6441" w:type="dxa"/>
            <w:gridSpan w:val="2"/>
          </w:tcPr>
          <w:p w14:paraId="45F00C69" w14:textId="1F5B071E" w:rsidR="00B618FE" w:rsidRPr="0092258D" w:rsidRDefault="00B618FE" w:rsidP="00FE037C">
            <w:pPr>
              <w:rPr>
                <w:rFonts w:asciiTheme="minorHAnsi" w:hAnsiTheme="minorHAnsi" w:cstheme="minorHAnsi"/>
                <w:bCs/>
                <w:kern w:val="2"/>
                <w:szCs w:val="24"/>
              </w:rPr>
            </w:pPr>
            <w:r w:rsidRPr="0092258D">
              <w:rPr>
                <w:rFonts w:asciiTheme="minorHAnsi" w:hAnsiTheme="minorHAnsi" w:cstheme="minorHAnsi"/>
                <w:bCs/>
                <w:kern w:val="2"/>
                <w:szCs w:val="24"/>
              </w:rPr>
              <w:t>Netaikoma</w:t>
            </w:r>
          </w:p>
        </w:tc>
      </w:tr>
      <w:tr w:rsidR="00B618FE" w:rsidRPr="0092258D" w14:paraId="47668CA3" w14:textId="77777777" w:rsidTr="00052824">
        <w:trPr>
          <w:trHeight w:val="300"/>
        </w:trPr>
        <w:tc>
          <w:tcPr>
            <w:tcW w:w="3094" w:type="dxa"/>
            <w:gridSpan w:val="2"/>
            <w:hideMark/>
          </w:tcPr>
          <w:p w14:paraId="4A4FD37A"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rPr>
              <w:t xml:space="preserve">9.7. Tiekėjui taikomos </w:t>
            </w:r>
            <w:r w:rsidRPr="00FE037C">
              <w:rPr>
                <w:rFonts w:asciiTheme="minorHAnsi" w:hAnsiTheme="minorHAnsi" w:cstheme="minorHAnsi"/>
                <w:b/>
                <w:kern w:val="2"/>
                <w:szCs w:val="24"/>
              </w:rPr>
              <w:t>netesybos</w:t>
            </w:r>
            <w:r w:rsidRPr="0092258D">
              <w:rPr>
                <w:rFonts w:asciiTheme="minorHAnsi" w:hAnsiTheme="minorHAnsi" w:cstheme="minorHAnsi"/>
                <w:b/>
              </w:rPr>
              <w:t xml:space="preserve"> dėl pirkimo dokumentuose nustatytų Kokybinių kriterijų nepasiekimo Sutarties vykdymo metu</w:t>
            </w:r>
          </w:p>
        </w:tc>
        <w:tc>
          <w:tcPr>
            <w:tcW w:w="6441" w:type="dxa"/>
            <w:gridSpan w:val="2"/>
            <w:hideMark/>
          </w:tcPr>
          <w:p w14:paraId="7370BF44" w14:textId="77777777" w:rsidR="00B618FE" w:rsidRPr="0092258D" w:rsidRDefault="00B618FE" w:rsidP="00FE037C">
            <w:pPr>
              <w:rPr>
                <w:rFonts w:asciiTheme="minorHAnsi" w:hAnsiTheme="minorHAnsi" w:cstheme="minorHAnsi"/>
                <w:color w:val="4472C4"/>
                <w:kern w:val="2"/>
                <w:szCs w:val="24"/>
              </w:rPr>
            </w:pPr>
            <w:r w:rsidRPr="0092258D">
              <w:rPr>
                <w:rFonts w:asciiTheme="minorHAnsi" w:hAnsiTheme="minorHAnsi" w:cstheme="minorHAnsi"/>
                <w:bCs/>
                <w:szCs w:val="24"/>
              </w:rPr>
              <w:t xml:space="preserve">Netaikoma </w:t>
            </w:r>
          </w:p>
        </w:tc>
      </w:tr>
      <w:tr w:rsidR="00B618FE" w:rsidRPr="0092258D" w14:paraId="653C6CB7" w14:textId="77777777" w:rsidTr="00052824">
        <w:trPr>
          <w:trHeight w:val="1560"/>
        </w:trPr>
        <w:tc>
          <w:tcPr>
            <w:tcW w:w="3094" w:type="dxa"/>
            <w:gridSpan w:val="2"/>
            <w:hideMark/>
          </w:tcPr>
          <w:p w14:paraId="442E29A6"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9.8. Tiekėjui taikomos netesybos dėl Sutarties įvykdymo užtikrinimo </w:t>
            </w:r>
            <w:r w:rsidRPr="0092258D">
              <w:rPr>
                <w:rFonts w:asciiTheme="minorHAnsi" w:hAnsiTheme="minorHAnsi" w:cstheme="minorHAnsi"/>
                <w:b/>
                <w:szCs w:val="24"/>
              </w:rPr>
              <w:t>nepratęsimo</w:t>
            </w:r>
          </w:p>
        </w:tc>
        <w:tc>
          <w:tcPr>
            <w:tcW w:w="6441" w:type="dxa"/>
            <w:gridSpan w:val="2"/>
          </w:tcPr>
          <w:p w14:paraId="4395CF3F" w14:textId="022CBBBB" w:rsidR="00B618FE" w:rsidRPr="0092258D" w:rsidRDefault="00B618FE" w:rsidP="00FE037C">
            <w:pPr>
              <w:rPr>
                <w:rFonts w:asciiTheme="minorHAnsi" w:hAnsiTheme="minorHAnsi" w:cstheme="minorHAnsi"/>
                <w:bCs/>
                <w:kern w:val="2"/>
                <w:szCs w:val="24"/>
              </w:rPr>
            </w:pPr>
            <w:r w:rsidRPr="0092258D">
              <w:rPr>
                <w:rFonts w:asciiTheme="minorHAnsi" w:hAnsiTheme="minorHAnsi" w:cstheme="minorHAnsi"/>
                <w:bCs/>
                <w:kern w:val="2"/>
                <w:szCs w:val="24"/>
              </w:rPr>
              <w:t>Netaikoma</w:t>
            </w:r>
          </w:p>
        </w:tc>
      </w:tr>
      <w:tr w:rsidR="00B618FE" w:rsidRPr="0092258D" w14:paraId="7E6F9E6F" w14:textId="77777777" w:rsidTr="00052824">
        <w:trPr>
          <w:trHeight w:val="300"/>
        </w:trPr>
        <w:tc>
          <w:tcPr>
            <w:tcW w:w="3094" w:type="dxa"/>
            <w:gridSpan w:val="2"/>
            <w:hideMark/>
          </w:tcPr>
          <w:p w14:paraId="5A239799" w14:textId="77777777" w:rsidR="00B618FE" w:rsidRPr="0092258D" w:rsidRDefault="00B618FE" w:rsidP="00FE037C">
            <w:pPr>
              <w:spacing w:after="240"/>
              <w:rPr>
                <w:rFonts w:asciiTheme="minorHAnsi" w:hAnsiTheme="minorHAnsi" w:cstheme="minorHAnsi"/>
                <w:b/>
                <w:bCs/>
                <w:kern w:val="2"/>
                <w:szCs w:val="24"/>
              </w:rPr>
            </w:pPr>
            <w:r w:rsidRPr="0092258D">
              <w:rPr>
                <w:rFonts w:asciiTheme="minorHAnsi" w:hAnsiTheme="minorHAnsi" w:cstheme="minorHAnsi"/>
                <w:b/>
                <w:szCs w:val="24"/>
              </w:rPr>
              <w:t xml:space="preserve">9.9. Tiekėjui taikoma bauda dėl Pirkėjo simbolių, </w:t>
            </w:r>
            <w:r w:rsidRPr="00FE037C">
              <w:rPr>
                <w:rFonts w:asciiTheme="minorHAnsi" w:hAnsiTheme="minorHAnsi" w:cstheme="minorHAnsi"/>
                <w:b/>
                <w:kern w:val="2"/>
                <w:szCs w:val="24"/>
              </w:rPr>
              <w:lastRenderedPageBreak/>
              <w:t>pavadinimo</w:t>
            </w:r>
            <w:r w:rsidRPr="0092258D">
              <w:rPr>
                <w:rFonts w:asciiTheme="minorHAnsi" w:hAnsiTheme="minorHAnsi" w:cstheme="minorHAnsi"/>
                <w:b/>
                <w:szCs w:val="24"/>
              </w:rPr>
              <w:t xml:space="preserve"> ir ženklo reklamoje ar rinkodaroje naudojimo reikalavimų nesilaikymo bei draudimo naudotis Pirkėjo sukurtais</w:t>
            </w:r>
            <w:r w:rsidRPr="0092258D">
              <w:rPr>
                <w:rFonts w:asciiTheme="minorHAnsi" w:hAnsiTheme="minorHAnsi" w:cstheme="minorHAnsi"/>
                <w:bCs/>
                <w:szCs w:val="24"/>
              </w:rPr>
              <w:t xml:space="preserve"> </w:t>
            </w:r>
            <w:r w:rsidRPr="0092258D">
              <w:rPr>
                <w:rFonts w:asciiTheme="minorHAnsi" w:hAnsiTheme="minorHAnsi" w:cstheme="minorHAnsi"/>
                <w:b/>
                <w:szCs w:val="24"/>
              </w:rPr>
              <w:t>intelektiniais veiklos rezultatais nesilaikymo</w:t>
            </w:r>
          </w:p>
        </w:tc>
        <w:tc>
          <w:tcPr>
            <w:tcW w:w="6441" w:type="dxa"/>
            <w:gridSpan w:val="2"/>
          </w:tcPr>
          <w:p w14:paraId="40EDD0CA" w14:textId="092AA065" w:rsidR="00B618FE" w:rsidRPr="0092258D" w:rsidRDefault="00B618FE" w:rsidP="00FE037C">
            <w:pPr>
              <w:rPr>
                <w:rFonts w:asciiTheme="minorHAnsi" w:hAnsiTheme="minorHAnsi" w:cstheme="minorHAnsi"/>
                <w:bCs/>
                <w:kern w:val="2"/>
                <w:szCs w:val="24"/>
              </w:rPr>
            </w:pPr>
            <w:r w:rsidRPr="0092258D">
              <w:rPr>
                <w:rFonts w:asciiTheme="minorHAnsi" w:hAnsiTheme="minorHAnsi" w:cstheme="minorHAnsi"/>
                <w:bCs/>
                <w:kern w:val="2"/>
                <w:szCs w:val="24"/>
              </w:rPr>
              <w:lastRenderedPageBreak/>
              <w:t>Netaikoma</w:t>
            </w:r>
          </w:p>
        </w:tc>
      </w:tr>
      <w:tr w:rsidR="00B618FE" w:rsidRPr="0092258D" w14:paraId="447AC209" w14:textId="77777777" w:rsidTr="00052824">
        <w:trPr>
          <w:trHeight w:val="300"/>
        </w:trPr>
        <w:tc>
          <w:tcPr>
            <w:tcW w:w="3094" w:type="dxa"/>
            <w:gridSpan w:val="2"/>
            <w:hideMark/>
          </w:tcPr>
          <w:p w14:paraId="1B1E0C5A"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9.10. Kitos netesybos</w:t>
            </w:r>
          </w:p>
        </w:tc>
        <w:tc>
          <w:tcPr>
            <w:tcW w:w="6441" w:type="dxa"/>
            <w:gridSpan w:val="2"/>
          </w:tcPr>
          <w:p w14:paraId="6ACC8E44" w14:textId="5E574870" w:rsidR="00B618FE" w:rsidRPr="0092258D" w:rsidRDefault="00DC3EAA" w:rsidP="00FE037C">
            <w:pPr>
              <w:rPr>
                <w:rFonts w:asciiTheme="minorHAnsi" w:hAnsiTheme="minorHAnsi" w:cstheme="minorHAnsi"/>
                <w:color w:val="4472C4"/>
                <w:kern w:val="2"/>
                <w:szCs w:val="24"/>
              </w:rPr>
            </w:pPr>
            <w:ins w:id="24" w:author="Author">
              <w:r>
                <w:rPr>
                  <w:rFonts w:asciiTheme="minorHAnsi" w:hAnsiTheme="minorHAnsi" w:cstheme="minorHAnsi"/>
                  <w:color w:val="4472C4"/>
                  <w:kern w:val="2"/>
                  <w:szCs w:val="24"/>
                </w:rPr>
                <w:t>Netaikoma.</w:t>
              </w:r>
            </w:ins>
          </w:p>
        </w:tc>
      </w:tr>
      <w:tr w:rsidR="00B618FE" w:rsidRPr="0092258D" w14:paraId="2E50DDE1" w14:textId="77777777" w:rsidTr="00052824">
        <w:trPr>
          <w:trHeight w:val="300"/>
        </w:trPr>
        <w:tc>
          <w:tcPr>
            <w:tcW w:w="9535" w:type="dxa"/>
            <w:gridSpan w:val="4"/>
            <w:shd w:val="clear" w:color="auto" w:fill="E7E6E6" w:themeFill="background2"/>
            <w:hideMark/>
          </w:tcPr>
          <w:p w14:paraId="3472AC83" w14:textId="77777777" w:rsidR="00B618FE" w:rsidRPr="0092258D" w:rsidRDefault="00B618FE" w:rsidP="00FE037C">
            <w:pPr>
              <w:spacing w:line="276" w:lineRule="auto"/>
              <w:jc w:val="center"/>
              <w:rPr>
                <w:rFonts w:asciiTheme="minorHAnsi" w:hAnsiTheme="minorHAnsi" w:cstheme="minorHAnsi"/>
                <w:color w:val="4472C4"/>
                <w:kern w:val="2"/>
                <w:szCs w:val="24"/>
              </w:rPr>
            </w:pPr>
            <w:r w:rsidRPr="0092258D">
              <w:rPr>
                <w:rFonts w:asciiTheme="minorHAnsi" w:hAnsiTheme="minorHAnsi" w:cstheme="minorHAnsi"/>
                <w:b/>
                <w:kern w:val="2"/>
                <w:szCs w:val="24"/>
              </w:rPr>
              <w:t>10. ESMINĖS SUTARTIES SĄLYGOS</w:t>
            </w:r>
          </w:p>
        </w:tc>
      </w:tr>
      <w:tr w:rsidR="00B618FE" w:rsidRPr="0092258D" w14:paraId="5E92AEBE" w14:textId="77777777" w:rsidTr="00052824">
        <w:trPr>
          <w:trHeight w:val="300"/>
        </w:trPr>
        <w:tc>
          <w:tcPr>
            <w:tcW w:w="3094" w:type="dxa"/>
            <w:gridSpan w:val="2"/>
            <w:hideMark/>
          </w:tcPr>
          <w:p w14:paraId="6F5CD4BB"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10.1. Esminės Sutarties sąlygos</w:t>
            </w:r>
          </w:p>
        </w:tc>
        <w:tc>
          <w:tcPr>
            <w:tcW w:w="6441" w:type="dxa"/>
            <w:gridSpan w:val="2"/>
          </w:tcPr>
          <w:p w14:paraId="5759FB86" w14:textId="03ABC9D9" w:rsidR="00B618FE" w:rsidRPr="0092258D" w:rsidRDefault="00B618FE" w:rsidP="00FE037C">
            <w:pPr>
              <w:rPr>
                <w:rFonts w:asciiTheme="minorHAnsi" w:eastAsia="Calibri" w:hAnsiTheme="minorHAnsi" w:cstheme="minorHAnsi"/>
                <w:kern w:val="2"/>
                <w:szCs w:val="24"/>
              </w:rPr>
            </w:pPr>
            <w:r w:rsidRPr="0092258D">
              <w:rPr>
                <w:rFonts w:asciiTheme="minorHAnsi" w:eastAsia="Calibri" w:hAnsiTheme="minorHAnsi" w:cstheme="minorHAnsi"/>
                <w:kern w:val="2"/>
                <w:szCs w:val="24"/>
              </w:rPr>
              <w:t>10.</w:t>
            </w:r>
            <w:ins w:id="25" w:author="Author">
              <w:r w:rsidR="00DC3EAA">
                <w:rPr>
                  <w:rFonts w:asciiTheme="minorHAnsi" w:eastAsia="Calibri" w:hAnsiTheme="minorHAnsi" w:cstheme="minorHAnsi"/>
                  <w:kern w:val="2"/>
                  <w:szCs w:val="24"/>
                </w:rPr>
                <w:t>1</w:t>
              </w:r>
            </w:ins>
            <w:del w:id="26" w:author="Author">
              <w:r w:rsidRPr="0092258D" w:rsidDel="00DC3EAA">
                <w:rPr>
                  <w:rFonts w:asciiTheme="minorHAnsi" w:eastAsia="Calibri" w:hAnsiTheme="minorHAnsi" w:cstheme="minorHAnsi"/>
                  <w:kern w:val="2"/>
                  <w:szCs w:val="24"/>
                </w:rPr>
                <w:delText>2</w:delText>
              </w:r>
            </w:del>
            <w:r w:rsidRPr="0092258D">
              <w:rPr>
                <w:rFonts w:asciiTheme="minorHAnsi" w:eastAsia="Calibri" w:hAnsiTheme="minorHAnsi" w:cstheme="minorHAnsi"/>
                <w:kern w:val="2"/>
                <w:szCs w:val="24"/>
              </w:rPr>
              <w:t xml:space="preserve">.1. Techninėje specifikacijoje nurodyti Paslaugų suteikimo terminai. </w:t>
            </w:r>
          </w:p>
          <w:p w14:paraId="32132B9B" w14:textId="77777777" w:rsidR="00B618FE" w:rsidRPr="0092258D" w:rsidRDefault="00B618FE" w:rsidP="00FE037C">
            <w:pPr>
              <w:rPr>
                <w:rFonts w:asciiTheme="minorHAnsi" w:eastAsia="Calibri" w:hAnsiTheme="minorHAnsi" w:cstheme="minorHAnsi"/>
                <w:kern w:val="2"/>
                <w:szCs w:val="24"/>
              </w:rPr>
            </w:pPr>
            <w:r w:rsidRPr="0092258D">
              <w:rPr>
                <w:rFonts w:asciiTheme="minorHAnsi" w:eastAsia="Calibri" w:hAnsiTheme="minorHAnsi" w:cstheme="minorHAnsi"/>
                <w:kern w:val="2"/>
                <w:szCs w:val="24"/>
              </w:rPr>
              <w:t>10.1.2. Paslaugų teikimas laikantis Sutartyje bei Techninėje specifikacijoje numatytų reikalavimų.</w:t>
            </w:r>
          </w:p>
          <w:p w14:paraId="247CB0AD" w14:textId="77777777" w:rsidR="00B618FE" w:rsidRPr="0092258D" w:rsidRDefault="00B618FE" w:rsidP="00FE037C">
            <w:pPr>
              <w:rPr>
                <w:rFonts w:asciiTheme="minorHAnsi" w:hAnsiTheme="minorHAnsi" w:cstheme="minorHAnsi"/>
                <w:color w:val="4472C4"/>
                <w:kern w:val="2"/>
                <w:szCs w:val="24"/>
              </w:rPr>
            </w:pPr>
          </w:p>
        </w:tc>
      </w:tr>
      <w:tr w:rsidR="00B618FE" w:rsidRPr="0092258D" w14:paraId="433B178B" w14:textId="77777777" w:rsidTr="00052824">
        <w:trPr>
          <w:trHeight w:val="300"/>
        </w:trPr>
        <w:tc>
          <w:tcPr>
            <w:tcW w:w="3094" w:type="dxa"/>
            <w:gridSpan w:val="2"/>
            <w:hideMark/>
          </w:tcPr>
          <w:p w14:paraId="3C469D52"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bCs/>
              </w:rPr>
              <w:t xml:space="preserve">10.2. Dideli arba nuolatiniai esminės </w:t>
            </w:r>
            <w:r w:rsidRPr="00FE037C">
              <w:rPr>
                <w:rFonts w:asciiTheme="minorHAnsi" w:hAnsiTheme="minorHAnsi" w:cstheme="minorHAnsi"/>
                <w:b/>
                <w:kern w:val="2"/>
                <w:szCs w:val="24"/>
              </w:rPr>
              <w:t>Sutarties</w:t>
            </w:r>
            <w:r w:rsidRPr="0092258D">
              <w:rPr>
                <w:rFonts w:asciiTheme="minorHAnsi" w:hAnsiTheme="minorHAnsi" w:cstheme="minorHAnsi"/>
                <w:b/>
                <w:bCs/>
              </w:rPr>
              <w:t xml:space="preserve"> sąlygos vykdymo trūkumai</w:t>
            </w:r>
          </w:p>
        </w:tc>
        <w:tc>
          <w:tcPr>
            <w:tcW w:w="6441" w:type="dxa"/>
            <w:gridSpan w:val="2"/>
            <w:hideMark/>
          </w:tcPr>
          <w:p w14:paraId="7CA8A944" w14:textId="77777777" w:rsidR="00B618FE" w:rsidRDefault="00DC3EAA" w:rsidP="00FE037C">
            <w:pPr>
              <w:spacing w:line="276" w:lineRule="auto"/>
              <w:jc w:val="both"/>
              <w:textAlignment w:val="baseline"/>
              <w:rPr>
                <w:ins w:id="27" w:author="Author"/>
                <w:rFonts w:asciiTheme="minorHAnsi" w:eastAsia="Arial" w:hAnsiTheme="minorHAnsi" w:cstheme="minorHAnsi"/>
                <w:lang w:val="en-US"/>
              </w:rPr>
            </w:pPr>
            <w:ins w:id="28" w:author="Author">
              <w:r>
                <w:rPr>
                  <w:rFonts w:asciiTheme="minorHAnsi" w:eastAsia="Arial" w:hAnsiTheme="minorHAnsi" w:cstheme="minorHAnsi"/>
                  <w:lang w:val="en-US"/>
                </w:rPr>
                <w:t xml:space="preserve">10.2.1. </w:t>
              </w:r>
              <w:proofErr w:type="spellStart"/>
              <w:r>
                <w:rPr>
                  <w:rFonts w:asciiTheme="minorHAnsi" w:eastAsia="Arial" w:hAnsiTheme="minorHAnsi" w:cstheme="minorHAnsi"/>
                  <w:lang w:val="en-US"/>
                </w:rPr>
                <w:t>Termin</w:t>
              </w:r>
              <w:proofErr w:type="spellEnd"/>
              <w:r>
                <w:rPr>
                  <w:rFonts w:asciiTheme="minorHAnsi" w:eastAsia="Arial" w:hAnsiTheme="minorHAnsi" w:cstheme="minorHAnsi"/>
                </w:rPr>
                <w:t xml:space="preserve">ų nesilaikymas daugiau nei </w:t>
              </w:r>
              <w:r>
                <w:rPr>
                  <w:rFonts w:asciiTheme="minorHAnsi" w:eastAsia="Arial" w:hAnsiTheme="minorHAnsi" w:cstheme="minorHAnsi"/>
                  <w:lang w:val="en-US"/>
                </w:rPr>
                <w:t xml:space="preserve">5 </w:t>
              </w:r>
              <w:proofErr w:type="spellStart"/>
              <w:r>
                <w:rPr>
                  <w:rFonts w:asciiTheme="minorHAnsi" w:eastAsia="Arial" w:hAnsiTheme="minorHAnsi" w:cstheme="minorHAnsi"/>
                  <w:lang w:val="en-US"/>
                </w:rPr>
                <w:t>kalendorines</w:t>
              </w:r>
              <w:proofErr w:type="spellEnd"/>
              <w:r>
                <w:rPr>
                  <w:rFonts w:asciiTheme="minorHAnsi" w:eastAsia="Arial" w:hAnsiTheme="minorHAnsi" w:cstheme="minorHAnsi"/>
                  <w:lang w:val="en-US"/>
                </w:rPr>
                <w:t xml:space="preserve"> </w:t>
              </w:r>
              <w:proofErr w:type="spellStart"/>
              <w:r>
                <w:rPr>
                  <w:rFonts w:asciiTheme="minorHAnsi" w:eastAsia="Arial" w:hAnsiTheme="minorHAnsi" w:cstheme="minorHAnsi"/>
                  <w:lang w:val="en-US"/>
                </w:rPr>
                <w:t>dienas</w:t>
              </w:r>
              <w:proofErr w:type="spellEnd"/>
              <w:r>
                <w:rPr>
                  <w:rFonts w:asciiTheme="minorHAnsi" w:eastAsia="Arial" w:hAnsiTheme="minorHAnsi" w:cstheme="minorHAnsi"/>
                  <w:lang w:val="en-US"/>
                </w:rPr>
                <w:t>.</w:t>
              </w:r>
            </w:ins>
            <w:del w:id="29" w:author="Author">
              <w:r w:rsidR="00B618FE" w:rsidRPr="0092258D" w:rsidDel="00DC3EAA">
                <w:rPr>
                  <w:rFonts w:asciiTheme="minorHAnsi" w:eastAsia="Arial" w:hAnsiTheme="minorHAnsi" w:cstheme="minorHAnsi"/>
                </w:rPr>
                <w:delText xml:space="preserve">Netaikoma </w:delText>
              </w:r>
            </w:del>
          </w:p>
          <w:p w14:paraId="7C0E14A6" w14:textId="509D80DD" w:rsidR="006E3630" w:rsidRPr="0092258D" w:rsidRDefault="006E3630" w:rsidP="00FE037C">
            <w:pPr>
              <w:spacing w:line="276" w:lineRule="auto"/>
              <w:jc w:val="both"/>
              <w:textAlignment w:val="baseline"/>
              <w:rPr>
                <w:rFonts w:asciiTheme="minorHAnsi" w:hAnsiTheme="minorHAnsi" w:cstheme="minorHAnsi"/>
                <w:kern w:val="2"/>
                <w:szCs w:val="24"/>
              </w:rPr>
            </w:pPr>
            <w:ins w:id="30" w:author="Author">
              <w:r>
                <w:rPr>
                  <w:rFonts w:asciiTheme="minorHAnsi" w:hAnsiTheme="minorHAnsi" w:cstheme="minorHAnsi"/>
                  <w:kern w:val="2"/>
                  <w:szCs w:val="24"/>
                </w:rPr>
                <w:t>10.2.2. Paraiškų vertinimo kokybiniai trūkumai, kurie neištaisomi per perkančiosios organizacijos nustatytą terminą.</w:t>
              </w:r>
            </w:ins>
          </w:p>
        </w:tc>
      </w:tr>
      <w:tr w:rsidR="00B618FE" w:rsidRPr="0092258D" w14:paraId="0AA6619B" w14:textId="77777777" w:rsidTr="00052824">
        <w:trPr>
          <w:trHeight w:val="300"/>
        </w:trPr>
        <w:tc>
          <w:tcPr>
            <w:tcW w:w="9535" w:type="dxa"/>
            <w:gridSpan w:val="4"/>
            <w:shd w:val="clear" w:color="auto" w:fill="E7E6E6" w:themeFill="background2"/>
            <w:hideMark/>
          </w:tcPr>
          <w:p w14:paraId="4D03176C"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11. SUTARTIES GALIOJIMAS IR KEITIMAS</w:t>
            </w:r>
          </w:p>
        </w:tc>
      </w:tr>
      <w:tr w:rsidR="00B618FE" w:rsidRPr="0092258D" w14:paraId="6D9FEED4" w14:textId="77777777" w:rsidTr="00052824">
        <w:trPr>
          <w:trHeight w:val="300"/>
        </w:trPr>
        <w:tc>
          <w:tcPr>
            <w:tcW w:w="3094" w:type="dxa"/>
            <w:gridSpan w:val="2"/>
            <w:hideMark/>
          </w:tcPr>
          <w:p w14:paraId="2BFB22D8"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szCs w:val="24"/>
              </w:rPr>
              <w:t xml:space="preserve">11.1. Sutarties sudarymas ir </w:t>
            </w:r>
            <w:r w:rsidRPr="00FE037C">
              <w:rPr>
                <w:rFonts w:asciiTheme="minorHAnsi" w:hAnsiTheme="minorHAnsi" w:cstheme="minorHAnsi"/>
                <w:b/>
                <w:kern w:val="2"/>
                <w:szCs w:val="24"/>
              </w:rPr>
              <w:t>įsigaliojimas</w:t>
            </w:r>
          </w:p>
        </w:tc>
        <w:tc>
          <w:tcPr>
            <w:tcW w:w="6441" w:type="dxa"/>
            <w:gridSpan w:val="2"/>
          </w:tcPr>
          <w:p w14:paraId="5C748066" w14:textId="77777777" w:rsidR="00B618FE" w:rsidRPr="00FE037C" w:rsidRDefault="00B618FE" w:rsidP="00FE037C">
            <w:pPr>
              <w:rPr>
                <w:rFonts w:asciiTheme="minorHAnsi" w:hAnsiTheme="minorHAnsi" w:cstheme="minorHAnsi"/>
                <w:kern w:val="2"/>
                <w:szCs w:val="24"/>
              </w:rPr>
            </w:pPr>
            <w:r w:rsidRPr="00FE037C">
              <w:rPr>
                <w:rFonts w:asciiTheme="minorHAnsi" w:hAnsiTheme="minorHAnsi" w:cstheme="minorHAnsi"/>
                <w:kern w:val="2"/>
                <w:szCs w:val="24"/>
              </w:rPr>
              <w:t>Ši Sutartis laikoma sudaryta ir įsigalioja nuo Sutarties pasirašymo dienos (antrosios Šalies pasirašymo dieną).</w:t>
            </w:r>
          </w:p>
          <w:p w14:paraId="3D93E408" w14:textId="3A9B7114" w:rsidR="00B618FE" w:rsidRPr="00FE037C" w:rsidRDefault="00B618FE" w:rsidP="00FE037C">
            <w:pPr>
              <w:rPr>
                <w:rFonts w:asciiTheme="minorHAnsi" w:hAnsiTheme="minorHAnsi" w:cstheme="minorHAnsi"/>
                <w:kern w:val="2"/>
                <w:szCs w:val="24"/>
              </w:rPr>
            </w:pPr>
            <w:r w:rsidRPr="00FE037C">
              <w:rPr>
                <w:rFonts w:asciiTheme="minorHAnsi" w:hAnsiTheme="minorHAnsi" w:cstheme="minorHAnsi"/>
                <w:kern w:val="2"/>
                <w:szCs w:val="24"/>
              </w:rPr>
              <w:t>Sutartis galioja iki visiško prievolių įvykdymo (kol bus išnaudota Pradinės Sutarties vertė, bet jos terminas negali būti ilgesnis kaip 202</w:t>
            </w:r>
            <w:r w:rsidR="00052824">
              <w:rPr>
                <w:rFonts w:asciiTheme="minorHAnsi" w:hAnsiTheme="minorHAnsi" w:cstheme="minorHAnsi"/>
                <w:kern w:val="2"/>
                <w:szCs w:val="24"/>
              </w:rPr>
              <w:t>6</w:t>
            </w:r>
            <w:r w:rsidRPr="00FE037C">
              <w:rPr>
                <w:rFonts w:asciiTheme="minorHAnsi" w:hAnsiTheme="minorHAnsi" w:cstheme="minorHAnsi"/>
                <w:kern w:val="2"/>
                <w:szCs w:val="24"/>
              </w:rPr>
              <w:t xml:space="preserve"> m. </w:t>
            </w:r>
            <w:r w:rsidR="00052824">
              <w:rPr>
                <w:rFonts w:asciiTheme="minorHAnsi" w:hAnsiTheme="minorHAnsi" w:cstheme="minorHAnsi"/>
                <w:kern w:val="2"/>
                <w:szCs w:val="24"/>
              </w:rPr>
              <w:t>lapkričio</w:t>
            </w:r>
            <w:r w:rsidR="0092258D" w:rsidRPr="00FE037C">
              <w:rPr>
                <w:rFonts w:asciiTheme="minorHAnsi" w:hAnsiTheme="minorHAnsi" w:cstheme="minorHAnsi"/>
                <w:kern w:val="2"/>
                <w:szCs w:val="24"/>
              </w:rPr>
              <w:t xml:space="preserve"> 3</w:t>
            </w:r>
            <w:r w:rsidR="00052824">
              <w:rPr>
                <w:rFonts w:asciiTheme="minorHAnsi" w:hAnsiTheme="minorHAnsi" w:cstheme="minorHAnsi"/>
                <w:kern w:val="2"/>
                <w:szCs w:val="24"/>
              </w:rPr>
              <w:t>0</w:t>
            </w:r>
            <w:r w:rsidRPr="00FE037C">
              <w:rPr>
                <w:rFonts w:asciiTheme="minorHAnsi" w:hAnsiTheme="minorHAnsi" w:cstheme="minorHAnsi"/>
                <w:kern w:val="2"/>
                <w:szCs w:val="24"/>
              </w:rPr>
              <w:t xml:space="preserve"> d. </w:t>
            </w:r>
          </w:p>
        </w:tc>
      </w:tr>
      <w:tr w:rsidR="00B618FE" w:rsidRPr="0092258D" w14:paraId="35EF0CB9" w14:textId="77777777" w:rsidTr="004E01FB">
        <w:trPr>
          <w:trHeight w:val="431"/>
        </w:trPr>
        <w:tc>
          <w:tcPr>
            <w:tcW w:w="3094" w:type="dxa"/>
            <w:gridSpan w:val="2"/>
            <w:hideMark/>
          </w:tcPr>
          <w:p w14:paraId="2B9A38BF"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11.2. Sutarties galiojimo termino pratęsimas</w:t>
            </w:r>
          </w:p>
        </w:tc>
        <w:tc>
          <w:tcPr>
            <w:tcW w:w="6441" w:type="dxa"/>
            <w:gridSpan w:val="2"/>
          </w:tcPr>
          <w:p w14:paraId="0D52A0CA" w14:textId="22912103"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437E7B52" w14:textId="77777777" w:rsidTr="00052824">
        <w:trPr>
          <w:trHeight w:val="300"/>
        </w:trPr>
        <w:tc>
          <w:tcPr>
            <w:tcW w:w="9535" w:type="dxa"/>
            <w:gridSpan w:val="4"/>
            <w:shd w:val="clear" w:color="auto" w:fill="E7E6E6" w:themeFill="background2"/>
            <w:hideMark/>
          </w:tcPr>
          <w:p w14:paraId="2EC7D68C"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12. SUTARTIES NUTRAUKIMAS</w:t>
            </w:r>
          </w:p>
        </w:tc>
      </w:tr>
      <w:tr w:rsidR="00B618FE" w:rsidRPr="0092258D" w14:paraId="394DADE9" w14:textId="77777777" w:rsidTr="00052824">
        <w:trPr>
          <w:trHeight w:val="300"/>
        </w:trPr>
        <w:tc>
          <w:tcPr>
            <w:tcW w:w="3058" w:type="dxa"/>
            <w:hideMark/>
          </w:tcPr>
          <w:p w14:paraId="664DD70C"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12.1. Sutarties nutraukimo pagrindai</w:t>
            </w:r>
          </w:p>
        </w:tc>
        <w:tc>
          <w:tcPr>
            <w:tcW w:w="6477" w:type="dxa"/>
            <w:gridSpan w:val="3"/>
          </w:tcPr>
          <w:p w14:paraId="0B899CB6" w14:textId="34AC243E"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Sutartis gali būti nutraukiama rašytiniu Šalių susitarimu arba vienašališkai, Bendrosiose sąlygose nustatyta tvarka.</w:t>
            </w:r>
          </w:p>
        </w:tc>
      </w:tr>
      <w:tr w:rsidR="00B618FE" w:rsidRPr="0092258D" w14:paraId="61ED70BA" w14:textId="77777777" w:rsidTr="00052824">
        <w:trPr>
          <w:trHeight w:val="300"/>
        </w:trPr>
        <w:tc>
          <w:tcPr>
            <w:tcW w:w="3058" w:type="dxa"/>
            <w:hideMark/>
          </w:tcPr>
          <w:p w14:paraId="74159B88"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12.2. Esminiai Sutarties </w:t>
            </w:r>
            <w:r w:rsidRPr="0092258D">
              <w:rPr>
                <w:rFonts w:asciiTheme="minorHAnsi" w:hAnsiTheme="minorHAnsi" w:cstheme="minorHAnsi"/>
                <w:b/>
                <w:szCs w:val="24"/>
              </w:rPr>
              <w:t>pažeidimai</w:t>
            </w:r>
          </w:p>
        </w:tc>
        <w:tc>
          <w:tcPr>
            <w:tcW w:w="6477" w:type="dxa"/>
            <w:gridSpan w:val="3"/>
            <w:hideMark/>
          </w:tcPr>
          <w:p w14:paraId="7BFCB314" w14:textId="77777777" w:rsidR="00B618FE" w:rsidRPr="0092258D" w:rsidRDefault="00B618FE" w:rsidP="00FE037C">
            <w:pPr>
              <w:ind w:right="-62"/>
              <w:rPr>
                <w:rFonts w:asciiTheme="minorHAnsi" w:hAnsiTheme="minorHAnsi" w:cstheme="minorHAnsi"/>
                <w:szCs w:val="24"/>
              </w:rPr>
            </w:pPr>
            <w:r w:rsidRPr="0092258D">
              <w:rPr>
                <w:rFonts w:asciiTheme="minorHAnsi" w:hAnsiTheme="minorHAnsi" w:cstheme="minorHAnsi"/>
                <w:kern w:val="2"/>
                <w:szCs w:val="24"/>
              </w:rPr>
              <w:t>12.2.1. jeigu Tiekėjas nevykdo prisiimtų įsipareigojimų už Sutartyje nustatytą Sutarties kainą / įkainius;</w:t>
            </w:r>
          </w:p>
          <w:p w14:paraId="286EFE14" w14:textId="636496C6" w:rsidR="00B618FE" w:rsidRPr="0092258D" w:rsidDel="006E3630" w:rsidRDefault="00B618FE" w:rsidP="00FE037C">
            <w:pPr>
              <w:ind w:right="-62"/>
              <w:rPr>
                <w:del w:id="31" w:author="Author"/>
                <w:rFonts w:asciiTheme="minorHAnsi" w:hAnsiTheme="minorHAnsi" w:cstheme="minorHAnsi"/>
                <w:kern w:val="2"/>
                <w:szCs w:val="24"/>
              </w:rPr>
            </w:pPr>
            <w:del w:id="32" w:author="Author">
              <w:r w:rsidRPr="0092258D" w:rsidDel="006E3630">
                <w:rPr>
                  <w:rFonts w:asciiTheme="minorHAnsi" w:hAnsiTheme="minorHAnsi" w:cstheme="minorHAnsi"/>
                  <w:kern w:val="2"/>
                  <w:szCs w:val="24"/>
                </w:rPr>
                <w:delTex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darbo dienų neištaiso pažeidimų;</w:delText>
              </w:r>
            </w:del>
          </w:p>
          <w:p w14:paraId="451609D3" w14:textId="4BC6CBE8" w:rsidR="00B618FE" w:rsidRPr="0092258D" w:rsidRDefault="00B618FE" w:rsidP="00FE037C">
            <w:pPr>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w:t>
            </w:r>
            <w:ins w:id="33" w:author="Author">
              <w:r w:rsidR="006E3630">
                <w:rPr>
                  <w:rFonts w:asciiTheme="minorHAnsi" w:eastAsia="Arial" w:hAnsiTheme="minorHAnsi" w:cstheme="minorHAnsi"/>
                  <w:kern w:val="2"/>
                  <w:szCs w:val="24"/>
                  <w:lang w:val="en-US"/>
                </w:rPr>
                <w:t>2</w:t>
              </w:r>
            </w:ins>
            <w:del w:id="34" w:author="Author">
              <w:r w:rsidRPr="0092258D" w:rsidDel="006E3630">
                <w:rPr>
                  <w:rFonts w:asciiTheme="minorHAnsi" w:eastAsia="Arial" w:hAnsiTheme="minorHAnsi" w:cstheme="minorHAnsi"/>
                  <w:kern w:val="2"/>
                  <w:szCs w:val="24"/>
                </w:rPr>
                <w:delText>3</w:delText>
              </w:r>
            </w:del>
            <w:r w:rsidRPr="0092258D">
              <w:rPr>
                <w:rFonts w:asciiTheme="minorHAnsi" w:eastAsia="Arial" w:hAnsiTheme="minorHAnsi" w:cstheme="minorHAnsi"/>
                <w:kern w:val="2"/>
                <w:szCs w:val="24"/>
              </w:rPr>
              <w:t>. jeigu Tiekėjas nesilaiko Sutartyje nustatytų Paslaugų teikimo terminų 2 (du) kartus iš eilės arba vėluoja suteikti Paslaugas daugiau nei 10 darbo dienų nuo Sutartyje nustatyto Paslaugų suteikimo termino;</w:t>
            </w:r>
          </w:p>
          <w:p w14:paraId="7983C535" w14:textId="2489588D" w:rsidR="00B618FE" w:rsidRPr="0092258D" w:rsidRDefault="00B618FE" w:rsidP="00FE037C">
            <w:pPr>
              <w:tabs>
                <w:tab w:val="left" w:pos="567"/>
                <w:tab w:val="left" w:pos="851"/>
                <w:tab w:val="left" w:pos="992"/>
                <w:tab w:val="left" w:pos="1134"/>
              </w:tabs>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w:t>
            </w:r>
            <w:ins w:id="35" w:author="Author">
              <w:r w:rsidR="006E3630">
                <w:rPr>
                  <w:rFonts w:asciiTheme="minorHAnsi" w:eastAsia="Arial" w:hAnsiTheme="minorHAnsi" w:cstheme="minorHAnsi"/>
                  <w:kern w:val="2"/>
                  <w:szCs w:val="24"/>
                </w:rPr>
                <w:t>3</w:t>
              </w:r>
            </w:ins>
            <w:del w:id="36" w:author="Author">
              <w:r w:rsidRPr="0092258D" w:rsidDel="006E3630">
                <w:rPr>
                  <w:rFonts w:asciiTheme="minorHAnsi" w:eastAsia="Arial" w:hAnsiTheme="minorHAnsi" w:cstheme="minorHAnsi"/>
                  <w:kern w:val="2"/>
                  <w:szCs w:val="24"/>
                </w:rPr>
                <w:delText>4</w:delText>
              </w:r>
            </w:del>
            <w:r w:rsidRPr="0092258D">
              <w:rPr>
                <w:rFonts w:asciiTheme="minorHAnsi" w:eastAsia="Arial" w:hAnsiTheme="minorHAnsi" w:cstheme="minorHAnsi"/>
                <w:kern w:val="2"/>
                <w:szCs w:val="24"/>
              </w:rPr>
              <w:t>. jeigu Tiekėjas pažeidžia Paslaugų suteikimo terminus ir priskaičiuotų netesybų už vėlavimą suma viršija 20 (dvidešimt) proc. Pradinės sutarties vertės;</w:t>
            </w:r>
          </w:p>
          <w:p w14:paraId="4F316F20" w14:textId="4416E7D3" w:rsidR="00B618FE" w:rsidRPr="0092258D" w:rsidRDefault="00B618FE" w:rsidP="00FE037C">
            <w:pPr>
              <w:tabs>
                <w:tab w:val="left" w:pos="567"/>
                <w:tab w:val="left" w:pos="851"/>
                <w:tab w:val="left" w:pos="992"/>
                <w:tab w:val="left" w:pos="1134"/>
              </w:tabs>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w:t>
            </w:r>
            <w:ins w:id="37" w:author="Author">
              <w:r w:rsidR="006E3630">
                <w:rPr>
                  <w:rFonts w:asciiTheme="minorHAnsi" w:eastAsia="Arial" w:hAnsiTheme="minorHAnsi" w:cstheme="minorHAnsi"/>
                  <w:kern w:val="2"/>
                  <w:szCs w:val="24"/>
                </w:rPr>
                <w:t>4</w:t>
              </w:r>
            </w:ins>
            <w:del w:id="38" w:author="Author">
              <w:r w:rsidRPr="0092258D" w:rsidDel="006E3630">
                <w:rPr>
                  <w:rFonts w:asciiTheme="minorHAnsi" w:eastAsia="Arial" w:hAnsiTheme="minorHAnsi" w:cstheme="minorHAnsi"/>
                  <w:kern w:val="2"/>
                  <w:szCs w:val="24"/>
                </w:rPr>
                <w:delText>5</w:delText>
              </w:r>
            </w:del>
            <w:r w:rsidRPr="0092258D">
              <w:rPr>
                <w:rFonts w:asciiTheme="minorHAnsi" w:eastAsia="Arial" w:hAnsiTheme="minorHAnsi" w:cstheme="minorHAnsi"/>
                <w:kern w:val="2"/>
                <w:szCs w:val="24"/>
              </w:rPr>
              <w:t>. Tiekėjas pažeidžia Paslaugų suteikimo terminus ir dėl Paslaugų suteikimo vėlavimo Paslaugos tampa nebereikalingos;</w:t>
            </w:r>
          </w:p>
          <w:p w14:paraId="3680F59E" w14:textId="3DC851E2" w:rsidR="00B618FE" w:rsidRPr="0092258D" w:rsidRDefault="00B618FE" w:rsidP="00FE037C">
            <w:pPr>
              <w:tabs>
                <w:tab w:val="left" w:pos="567"/>
                <w:tab w:val="left" w:pos="851"/>
                <w:tab w:val="left" w:pos="992"/>
                <w:tab w:val="left" w:pos="1134"/>
              </w:tabs>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lastRenderedPageBreak/>
              <w:t>12.2.</w:t>
            </w:r>
            <w:ins w:id="39" w:author="Author">
              <w:r w:rsidR="006E3630">
                <w:rPr>
                  <w:rFonts w:asciiTheme="minorHAnsi" w:eastAsia="Arial" w:hAnsiTheme="minorHAnsi" w:cstheme="minorHAnsi"/>
                  <w:kern w:val="2"/>
                  <w:szCs w:val="24"/>
                </w:rPr>
                <w:t>5</w:t>
              </w:r>
            </w:ins>
            <w:del w:id="40" w:author="Author">
              <w:r w:rsidRPr="0092258D" w:rsidDel="006E3630">
                <w:rPr>
                  <w:rFonts w:asciiTheme="minorHAnsi" w:eastAsia="Arial" w:hAnsiTheme="minorHAnsi" w:cstheme="minorHAnsi"/>
                  <w:kern w:val="2"/>
                  <w:szCs w:val="24"/>
                </w:rPr>
                <w:delText>6</w:delText>
              </w:r>
            </w:del>
            <w:r w:rsidRPr="0092258D">
              <w:rPr>
                <w:rFonts w:asciiTheme="minorHAnsi" w:eastAsia="Arial" w:hAnsiTheme="minorHAnsi" w:cstheme="minorHAnsi"/>
                <w:kern w:val="2"/>
                <w:szCs w:val="24"/>
              </w:rPr>
              <w:t>. Tiekėjas daugiau kaip 2 (du) kartus suteikia Paslaugas, kurios neatitinka Sutartyje ir (ar) įstatymuose nustatytų reikalavimų Paslaugoms;</w:t>
            </w:r>
          </w:p>
          <w:p w14:paraId="0C5B83D2" w14:textId="48FA28D6" w:rsidR="00B618FE" w:rsidRPr="0092258D" w:rsidRDefault="00B618FE" w:rsidP="00FE037C">
            <w:pPr>
              <w:tabs>
                <w:tab w:val="left" w:pos="567"/>
                <w:tab w:val="left" w:pos="851"/>
                <w:tab w:val="left" w:pos="992"/>
                <w:tab w:val="left" w:pos="1134"/>
              </w:tabs>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w:t>
            </w:r>
            <w:ins w:id="41" w:author="Author">
              <w:r w:rsidR="006E3630">
                <w:rPr>
                  <w:rFonts w:asciiTheme="minorHAnsi" w:eastAsia="Arial" w:hAnsiTheme="minorHAnsi" w:cstheme="minorHAnsi"/>
                  <w:kern w:val="2"/>
                  <w:szCs w:val="24"/>
                </w:rPr>
                <w:t>6</w:t>
              </w:r>
            </w:ins>
            <w:del w:id="42" w:author="Author">
              <w:r w:rsidRPr="0092258D" w:rsidDel="006E3630">
                <w:rPr>
                  <w:rFonts w:asciiTheme="minorHAnsi" w:eastAsia="Arial" w:hAnsiTheme="minorHAnsi" w:cstheme="minorHAnsi"/>
                  <w:kern w:val="2"/>
                  <w:szCs w:val="24"/>
                </w:rPr>
                <w:delText>7</w:delText>
              </w:r>
            </w:del>
            <w:r w:rsidRPr="0092258D">
              <w:rPr>
                <w:rFonts w:asciiTheme="minorHAnsi" w:eastAsia="Arial" w:hAnsiTheme="minorHAnsi" w:cstheme="minorHAnsi"/>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DDCC577" w14:textId="3FFD7C7F" w:rsidR="00B618FE" w:rsidRPr="0092258D" w:rsidRDefault="00B618FE" w:rsidP="00FE037C">
            <w:pPr>
              <w:tabs>
                <w:tab w:val="left" w:pos="567"/>
                <w:tab w:val="left" w:pos="851"/>
                <w:tab w:val="left" w:pos="992"/>
                <w:tab w:val="left" w:pos="1134"/>
              </w:tabs>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w:t>
            </w:r>
            <w:ins w:id="43" w:author="Author">
              <w:r w:rsidR="006E3630">
                <w:rPr>
                  <w:rFonts w:asciiTheme="minorHAnsi" w:eastAsia="Arial" w:hAnsiTheme="minorHAnsi" w:cstheme="minorHAnsi"/>
                  <w:kern w:val="2"/>
                  <w:szCs w:val="24"/>
                </w:rPr>
                <w:t>7</w:t>
              </w:r>
            </w:ins>
            <w:del w:id="44" w:author="Author">
              <w:r w:rsidRPr="0092258D" w:rsidDel="006E3630">
                <w:rPr>
                  <w:rFonts w:asciiTheme="minorHAnsi" w:eastAsia="Arial" w:hAnsiTheme="minorHAnsi" w:cstheme="minorHAnsi"/>
                  <w:kern w:val="2"/>
                  <w:szCs w:val="24"/>
                </w:rPr>
                <w:delText>8</w:delText>
              </w:r>
            </w:del>
            <w:r w:rsidRPr="0092258D">
              <w:rPr>
                <w:rFonts w:asciiTheme="minorHAnsi" w:eastAsia="Arial" w:hAnsiTheme="minorHAnsi" w:cstheme="minorHAnsi"/>
                <w:kern w:val="2"/>
                <w:szCs w:val="24"/>
              </w:rPr>
              <w:t>. Tiekėjas pažeidžia šios Sutarties nuostatas, reglamentuojančias konkurenciją, intelektinės nuosavybės ar konfidencialios informacijos valdymą;</w:t>
            </w:r>
          </w:p>
          <w:p w14:paraId="09902639" w14:textId="7A9DFD68" w:rsidR="00B618FE" w:rsidRPr="0092258D" w:rsidRDefault="00B618FE" w:rsidP="00FE037C">
            <w:pPr>
              <w:spacing w:line="256" w:lineRule="auto"/>
              <w:ind w:right="-62"/>
              <w:rPr>
                <w:rFonts w:asciiTheme="minorHAnsi" w:hAnsiTheme="minorHAnsi" w:cstheme="minorHAnsi"/>
                <w:kern w:val="2"/>
                <w:szCs w:val="24"/>
                <w:shd w:val="clear" w:color="auto" w:fill="FFFFFF"/>
              </w:rPr>
            </w:pPr>
            <w:r w:rsidRPr="0092258D">
              <w:rPr>
                <w:rFonts w:asciiTheme="minorHAnsi" w:eastAsia="Arial" w:hAnsiTheme="minorHAnsi" w:cstheme="minorHAnsi"/>
                <w:kern w:val="2"/>
                <w:szCs w:val="24"/>
              </w:rPr>
              <w:t>12.2.</w:t>
            </w:r>
            <w:ins w:id="45" w:author="Author">
              <w:r w:rsidR="006E3630">
                <w:rPr>
                  <w:rFonts w:asciiTheme="minorHAnsi" w:eastAsia="Arial" w:hAnsiTheme="minorHAnsi" w:cstheme="minorHAnsi"/>
                  <w:kern w:val="2"/>
                  <w:szCs w:val="24"/>
                </w:rPr>
                <w:t>8</w:t>
              </w:r>
            </w:ins>
            <w:del w:id="46" w:author="Author">
              <w:r w:rsidRPr="0092258D" w:rsidDel="006E3630">
                <w:rPr>
                  <w:rFonts w:asciiTheme="minorHAnsi" w:eastAsia="Arial" w:hAnsiTheme="minorHAnsi" w:cstheme="minorHAnsi"/>
                  <w:kern w:val="2"/>
                  <w:szCs w:val="24"/>
                </w:rPr>
                <w:delText>9</w:delText>
              </w:r>
            </w:del>
            <w:r w:rsidRPr="0092258D">
              <w:rPr>
                <w:rFonts w:asciiTheme="minorHAnsi" w:eastAsia="Arial" w:hAnsiTheme="minorHAnsi" w:cstheme="minorHAnsi"/>
                <w:kern w:val="2"/>
                <w:szCs w:val="24"/>
              </w:rPr>
              <w:t>.</w:t>
            </w:r>
            <w:r w:rsidRPr="0092258D">
              <w:rPr>
                <w:rFonts w:asciiTheme="minorHAnsi" w:hAnsiTheme="minorHAnsi" w:cstheme="minorHAnsi"/>
                <w:kern w:val="2"/>
                <w:szCs w:val="24"/>
                <w:shd w:val="clear" w:color="auto" w:fill="FFFFFF"/>
              </w:rPr>
              <w:t xml:space="preserve"> Tiekėjas ir (ar) jungtinės veiklos parneris (jei taikoma), ir (ar) subtiekėjas (jei taikoma) </w:t>
            </w:r>
            <w:r w:rsidRPr="0092258D">
              <w:rPr>
                <w:rFonts w:asciiTheme="minorHAnsi" w:hAnsiTheme="minorHAnsi" w:cstheme="minorHAnsi"/>
                <w:szCs w:val="24"/>
                <w:shd w:val="clear" w:color="auto" w:fill="FFFFFF"/>
              </w:rPr>
              <w:t>p</w:t>
            </w:r>
            <w:r w:rsidRPr="0092258D">
              <w:rPr>
                <w:rFonts w:asciiTheme="minorHAnsi" w:hAnsiTheme="minorHAnsi" w:cstheme="minorHAnsi"/>
                <w:kern w:val="2"/>
                <w:szCs w:val="24"/>
                <w:shd w:val="clear" w:color="auto" w:fill="FFFFFF"/>
              </w:rPr>
              <w:t>aslaugų</w:t>
            </w:r>
            <w:r w:rsidRPr="0092258D">
              <w:rPr>
                <w:rFonts w:asciiTheme="minorHAnsi" w:hAnsiTheme="minorHAnsi" w:cstheme="minorHAnsi"/>
                <w:szCs w:val="24"/>
              </w:rPr>
              <w:t>, kurioms Sutartyje nustatyti aplinkos apsaugos vadybos sistemos reikalavimai,</w:t>
            </w:r>
            <w:r w:rsidRPr="0092258D">
              <w:rPr>
                <w:rFonts w:asciiTheme="minorHAnsi" w:hAnsiTheme="minorHAnsi" w:cstheme="minorHAnsi"/>
                <w:kern w:val="2"/>
                <w:szCs w:val="24"/>
                <w:shd w:val="clear" w:color="auto" w:fill="FFFFFF"/>
              </w:rPr>
              <w:t xml:space="preserve"> teikimo metu</w:t>
            </w:r>
            <w:r w:rsidRPr="0092258D">
              <w:rPr>
                <w:rFonts w:asciiTheme="minorHAnsi" w:hAnsiTheme="minorHAnsi" w:cstheme="minorHAnsi"/>
                <w:szCs w:val="24"/>
              </w:rPr>
              <w:t xml:space="preserve">, </w:t>
            </w:r>
            <w:r w:rsidRPr="0092258D">
              <w:rPr>
                <w:rFonts w:asciiTheme="minorHAnsi" w:hAnsiTheme="minorHAnsi" w:cstheme="minorHAnsi"/>
                <w:kern w:val="2"/>
                <w:szCs w:val="24"/>
                <w:shd w:val="clear" w:color="auto" w:fill="FFFFFF"/>
              </w:rPr>
              <w:t>neturi galiojančio aplinkos apsaugos vadybos sistemos sertifikato, ir (ar) nepateikia sertifikato pratęsimo (neįsigyja naujo);</w:t>
            </w:r>
          </w:p>
          <w:p w14:paraId="7A1710D3" w14:textId="1A0F86DB" w:rsidR="00B618FE" w:rsidRPr="0092258D" w:rsidRDefault="00B618FE" w:rsidP="00FE037C">
            <w:pPr>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w:t>
            </w:r>
            <w:ins w:id="47" w:author="Author">
              <w:r w:rsidR="006E3630">
                <w:rPr>
                  <w:rFonts w:asciiTheme="minorHAnsi" w:eastAsia="Arial" w:hAnsiTheme="minorHAnsi" w:cstheme="minorHAnsi"/>
                  <w:kern w:val="2"/>
                  <w:szCs w:val="24"/>
                </w:rPr>
                <w:t>9</w:t>
              </w:r>
            </w:ins>
            <w:del w:id="48" w:author="Author">
              <w:r w:rsidRPr="0092258D" w:rsidDel="006E3630">
                <w:rPr>
                  <w:rFonts w:asciiTheme="minorHAnsi" w:eastAsia="Arial" w:hAnsiTheme="minorHAnsi" w:cstheme="minorHAnsi"/>
                  <w:kern w:val="2"/>
                  <w:szCs w:val="24"/>
                </w:rPr>
                <w:delText>10</w:delText>
              </w:r>
            </w:del>
            <w:r w:rsidRPr="0092258D">
              <w:rPr>
                <w:rFonts w:asciiTheme="minorHAnsi" w:eastAsia="Arial" w:hAnsiTheme="minorHAnsi" w:cstheme="minorHAnsi"/>
                <w:kern w:val="2"/>
                <w:szCs w:val="24"/>
              </w:rPr>
              <w:t>. Tiekėjas 2 (du) kartus pažeidžia esminę Sutarties sąlygą.</w:t>
            </w:r>
          </w:p>
        </w:tc>
      </w:tr>
      <w:tr w:rsidR="00B618FE" w:rsidRPr="0092258D" w14:paraId="455D9D17" w14:textId="77777777" w:rsidTr="00052824">
        <w:trPr>
          <w:trHeight w:val="300"/>
        </w:trPr>
        <w:tc>
          <w:tcPr>
            <w:tcW w:w="9535" w:type="dxa"/>
            <w:gridSpan w:val="4"/>
            <w:shd w:val="clear" w:color="auto" w:fill="E7E6E6" w:themeFill="background2"/>
            <w:hideMark/>
          </w:tcPr>
          <w:p w14:paraId="6D0A75FF" w14:textId="77777777" w:rsidR="00B618FE" w:rsidRPr="0092258D" w:rsidRDefault="00B618FE" w:rsidP="00FE037C">
            <w:pPr>
              <w:spacing w:line="276" w:lineRule="auto"/>
              <w:jc w:val="center"/>
              <w:rPr>
                <w:rFonts w:asciiTheme="minorHAnsi" w:hAnsiTheme="minorHAnsi" w:cstheme="minorHAnsi"/>
                <w:kern w:val="2"/>
                <w:szCs w:val="24"/>
              </w:rPr>
            </w:pPr>
            <w:r w:rsidRPr="0092258D">
              <w:rPr>
                <w:rFonts w:asciiTheme="minorHAnsi" w:hAnsiTheme="minorHAnsi" w:cstheme="minorHAnsi"/>
                <w:b/>
                <w:kern w:val="2"/>
                <w:szCs w:val="24"/>
              </w:rPr>
              <w:lastRenderedPageBreak/>
              <w:t xml:space="preserve">13. APLINKOS APSAUGOS IR SOCIALINIAI KRITERIJAI </w:t>
            </w:r>
          </w:p>
        </w:tc>
      </w:tr>
      <w:tr w:rsidR="00B618FE" w:rsidRPr="0092258D" w14:paraId="45F7C631" w14:textId="77777777" w:rsidTr="00052824">
        <w:trPr>
          <w:trHeight w:val="300"/>
        </w:trPr>
        <w:tc>
          <w:tcPr>
            <w:tcW w:w="3058" w:type="dxa"/>
            <w:hideMark/>
          </w:tcPr>
          <w:p w14:paraId="33605319"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13.1. Su perkamomis paslaugomis susiję aplinkos apsaugos kriterijai </w:t>
            </w:r>
          </w:p>
        </w:tc>
        <w:tc>
          <w:tcPr>
            <w:tcW w:w="6477" w:type="dxa"/>
            <w:gridSpan w:val="3"/>
            <w:hideMark/>
          </w:tcPr>
          <w:p w14:paraId="21A4BB41" w14:textId="77777777" w:rsidR="00B618FE" w:rsidRDefault="00B618FE" w:rsidP="00F93B7F">
            <w:pPr>
              <w:rPr>
                <w:ins w:id="49" w:author="Author"/>
                <w:rFonts w:asciiTheme="minorHAnsi" w:hAnsiTheme="minorHAnsi" w:cstheme="minorHAnsi"/>
                <w:color w:val="000000"/>
                <w:kern w:val="2"/>
                <w:szCs w:val="24"/>
                <w:shd w:val="clear" w:color="auto" w:fill="FFFFFF"/>
              </w:rPr>
            </w:pPr>
            <w:r w:rsidRPr="0092258D">
              <w:rPr>
                <w:rFonts w:asciiTheme="minorHAnsi" w:hAnsiTheme="minorHAnsi" w:cstheme="minorHAnsi"/>
                <w:color w:val="000000"/>
                <w:kern w:val="2"/>
                <w:szCs w:val="24"/>
                <w:shd w:val="clear" w:color="auto" w:fill="FFFFFF"/>
              </w:rPr>
              <w:t>Vykdomas žaliasis pirkimas, vadovaujantis Aplinkos apsaugos kriterijų taikymo, vykdant žaliuosius pirkimus, tvarkos aprašo, patvirtinto Lietuvos Respublikos aplinkos ministro 2011 m. birželio 28 d. įsakymu Nr. D1-508, 4.4.3 papunkčiu – perkamos nematerialaus pobūdžio paslaugos, nesusijusios su materialaus objekto sukūrimu, kurios teikimo metu nėra numatomas reikšmingas neigiamas poveikis aplinkai, nesukuriamas taršos šaltinis ir negeneruojamos atliekos.</w:t>
            </w:r>
          </w:p>
          <w:p w14:paraId="1160B476" w14:textId="68CDDF7E" w:rsidR="006E3630" w:rsidRPr="0092258D" w:rsidRDefault="006E3630" w:rsidP="00F93B7F">
            <w:pPr>
              <w:rPr>
                <w:rFonts w:asciiTheme="minorHAnsi" w:hAnsiTheme="minorHAnsi" w:cstheme="minorHAnsi"/>
                <w:kern w:val="2"/>
                <w:szCs w:val="24"/>
              </w:rPr>
            </w:pPr>
            <w:ins w:id="50" w:author="Author">
              <w:r>
                <w:rPr>
                  <w:rFonts w:asciiTheme="minorHAnsi" w:hAnsiTheme="minorHAnsi" w:cstheme="minorHAnsi"/>
                  <w:kern w:val="2"/>
                  <w:szCs w:val="24"/>
                </w:rPr>
                <w:t>Sutartis turi būti pasirašoma kvalifikuotu elektroniniu parašu ir visa sutarties įgyvendinimo dokumentacija turi būti elektronine forma.</w:t>
              </w:r>
            </w:ins>
            <w:bookmarkStart w:id="51" w:name="_GoBack"/>
            <w:bookmarkEnd w:id="51"/>
          </w:p>
        </w:tc>
      </w:tr>
      <w:tr w:rsidR="00B618FE" w:rsidRPr="0092258D" w14:paraId="306AAEA9" w14:textId="77777777" w:rsidTr="00052824">
        <w:trPr>
          <w:trHeight w:val="300"/>
        </w:trPr>
        <w:tc>
          <w:tcPr>
            <w:tcW w:w="3058" w:type="dxa"/>
            <w:hideMark/>
          </w:tcPr>
          <w:p w14:paraId="4D7B2FE6"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13.2. Su perkamomis Paslaugomis susiję socialiniai kriterijai</w:t>
            </w:r>
          </w:p>
        </w:tc>
        <w:tc>
          <w:tcPr>
            <w:tcW w:w="6477" w:type="dxa"/>
            <w:gridSpan w:val="3"/>
          </w:tcPr>
          <w:p w14:paraId="1A28F5CE" w14:textId="4AF7222F" w:rsidR="00B618FE" w:rsidRPr="0092258D" w:rsidRDefault="00B618FE" w:rsidP="00FE037C">
            <w:pPr>
              <w:rPr>
                <w:rFonts w:asciiTheme="minorHAnsi" w:hAnsiTheme="minorHAnsi" w:cstheme="minorHAnsi"/>
                <w:color w:val="000000"/>
                <w:kern w:val="2"/>
                <w:szCs w:val="24"/>
                <w:shd w:val="clear" w:color="auto" w:fill="FFFFFF"/>
              </w:rPr>
            </w:pPr>
            <w:r w:rsidRPr="0092258D">
              <w:rPr>
                <w:rFonts w:asciiTheme="minorHAnsi" w:hAnsiTheme="minorHAnsi" w:cstheme="minorHAnsi"/>
                <w:color w:val="000000"/>
                <w:kern w:val="2"/>
                <w:szCs w:val="24"/>
                <w:shd w:val="clear" w:color="auto" w:fill="FFFFFF"/>
              </w:rPr>
              <w:t>Netaikoma</w:t>
            </w:r>
          </w:p>
        </w:tc>
      </w:tr>
      <w:tr w:rsidR="00B618FE" w:rsidRPr="0092258D" w14:paraId="3B5940C7" w14:textId="77777777" w:rsidTr="00052824">
        <w:trPr>
          <w:trHeight w:val="300"/>
        </w:trPr>
        <w:tc>
          <w:tcPr>
            <w:tcW w:w="9535" w:type="dxa"/>
            <w:gridSpan w:val="4"/>
            <w:shd w:val="clear" w:color="auto" w:fill="E7E6E6" w:themeFill="background2"/>
            <w:hideMark/>
          </w:tcPr>
          <w:p w14:paraId="07BB6689" w14:textId="77777777" w:rsidR="00B618FE" w:rsidRPr="0092258D" w:rsidRDefault="00B618FE" w:rsidP="00FE037C">
            <w:pPr>
              <w:spacing w:line="276" w:lineRule="auto"/>
              <w:jc w:val="center"/>
              <w:rPr>
                <w:rFonts w:asciiTheme="minorHAnsi" w:hAnsiTheme="minorHAnsi" w:cstheme="minorHAnsi"/>
                <w:kern w:val="2"/>
                <w:szCs w:val="24"/>
              </w:rPr>
            </w:pPr>
            <w:r w:rsidRPr="0092258D">
              <w:rPr>
                <w:rFonts w:asciiTheme="minorHAnsi" w:hAnsiTheme="minorHAnsi" w:cstheme="minorHAnsi"/>
                <w:b/>
                <w:kern w:val="2"/>
                <w:szCs w:val="24"/>
              </w:rPr>
              <w:t xml:space="preserve">14. BENDRŲJŲ SĄLYGŲ PAKEITIMAI IR PAPILDYMAI </w:t>
            </w:r>
          </w:p>
        </w:tc>
      </w:tr>
      <w:tr w:rsidR="00B618FE" w:rsidRPr="0092258D" w14:paraId="1E627AEC" w14:textId="77777777" w:rsidTr="00052824">
        <w:trPr>
          <w:trHeight w:val="300"/>
        </w:trPr>
        <w:tc>
          <w:tcPr>
            <w:tcW w:w="3058" w:type="dxa"/>
            <w:hideMark/>
          </w:tcPr>
          <w:p w14:paraId="6A16F62C"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14.1.</w:t>
            </w:r>
          </w:p>
        </w:tc>
        <w:tc>
          <w:tcPr>
            <w:tcW w:w="6477" w:type="dxa"/>
            <w:gridSpan w:val="3"/>
            <w:hideMark/>
          </w:tcPr>
          <w:p w14:paraId="0DEED4B2" w14:textId="77777777" w:rsidR="00B618FE" w:rsidRPr="0092258D" w:rsidRDefault="00B618FE" w:rsidP="00F93B7F">
            <w:pPr>
              <w:spacing w:after="240"/>
              <w:rPr>
                <w:rFonts w:asciiTheme="minorHAnsi" w:hAnsiTheme="minorHAnsi" w:cstheme="minorHAnsi"/>
                <w:kern w:val="2"/>
                <w:szCs w:val="24"/>
              </w:rPr>
            </w:pPr>
            <w:r w:rsidRPr="0092258D">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r w:rsidR="00B618FE" w:rsidRPr="0092258D" w14:paraId="337D7FE7" w14:textId="77777777" w:rsidTr="00052824">
        <w:trPr>
          <w:trHeight w:val="300"/>
        </w:trPr>
        <w:tc>
          <w:tcPr>
            <w:tcW w:w="9535" w:type="dxa"/>
            <w:gridSpan w:val="4"/>
            <w:shd w:val="clear" w:color="auto" w:fill="E7E6E6" w:themeFill="background2"/>
            <w:hideMark/>
          </w:tcPr>
          <w:p w14:paraId="4312636F"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15. SUTARTIES PRIEDAI</w:t>
            </w:r>
          </w:p>
        </w:tc>
      </w:tr>
      <w:tr w:rsidR="00B618FE" w:rsidRPr="0092258D" w14:paraId="6DE48DF7" w14:textId="77777777" w:rsidTr="00052824">
        <w:trPr>
          <w:trHeight w:val="300"/>
        </w:trPr>
        <w:tc>
          <w:tcPr>
            <w:tcW w:w="3058" w:type="dxa"/>
            <w:hideMark/>
          </w:tcPr>
          <w:p w14:paraId="70A08DF1"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15.1. Priedas Nr. 1</w:t>
            </w:r>
          </w:p>
        </w:tc>
        <w:tc>
          <w:tcPr>
            <w:tcW w:w="6477" w:type="dxa"/>
            <w:gridSpan w:val="3"/>
            <w:hideMark/>
          </w:tcPr>
          <w:p w14:paraId="5A724C43" w14:textId="77777777" w:rsidR="00B618FE" w:rsidRPr="0092258D" w:rsidRDefault="00B618FE" w:rsidP="00FE037C">
            <w:pPr>
              <w:rPr>
                <w:rFonts w:asciiTheme="minorHAnsi" w:hAnsiTheme="minorHAnsi" w:cstheme="minorHAnsi"/>
                <w:b/>
                <w:kern w:val="2"/>
                <w:szCs w:val="24"/>
              </w:rPr>
            </w:pPr>
            <w:r w:rsidRPr="0092258D">
              <w:rPr>
                <w:rFonts w:asciiTheme="minorHAnsi" w:hAnsiTheme="minorHAnsi" w:cstheme="minorHAnsi"/>
                <w:b/>
                <w:kern w:val="2"/>
                <w:szCs w:val="24"/>
              </w:rPr>
              <w:t>Techninė specifikacija</w:t>
            </w:r>
          </w:p>
        </w:tc>
      </w:tr>
      <w:tr w:rsidR="00B618FE" w:rsidRPr="0092258D" w14:paraId="2C9111A0" w14:textId="77777777" w:rsidTr="00052824">
        <w:trPr>
          <w:trHeight w:val="300"/>
        </w:trPr>
        <w:tc>
          <w:tcPr>
            <w:tcW w:w="3058" w:type="dxa"/>
            <w:hideMark/>
          </w:tcPr>
          <w:p w14:paraId="74271E95"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15.2. Priedas Nr. 2</w:t>
            </w:r>
          </w:p>
        </w:tc>
        <w:tc>
          <w:tcPr>
            <w:tcW w:w="6477" w:type="dxa"/>
            <w:gridSpan w:val="3"/>
            <w:hideMark/>
          </w:tcPr>
          <w:p w14:paraId="1BCD4307" w14:textId="77777777" w:rsidR="00B618FE" w:rsidRPr="0092258D" w:rsidRDefault="00B618FE" w:rsidP="00FE037C">
            <w:pPr>
              <w:rPr>
                <w:rFonts w:asciiTheme="minorHAnsi" w:hAnsiTheme="minorHAnsi" w:cstheme="minorHAnsi"/>
                <w:b/>
                <w:kern w:val="2"/>
                <w:szCs w:val="24"/>
              </w:rPr>
            </w:pPr>
            <w:r w:rsidRPr="0092258D">
              <w:rPr>
                <w:rFonts w:asciiTheme="minorHAnsi" w:hAnsiTheme="minorHAnsi" w:cstheme="minorHAnsi"/>
                <w:b/>
                <w:kern w:val="2"/>
                <w:szCs w:val="24"/>
              </w:rPr>
              <w:t>Pasiūlymas</w:t>
            </w:r>
          </w:p>
        </w:tc>
      </w:tr>
      <w:tr w:rsidR="00B618FE" w:rsidRPr="0092258D" w14:paraId="120074A1" w14:textId="77777777" w:rsidTr="00052824">
        <w:trPr>
          <w:trHeight w:val="300"/>
        </w:trPr>
        <w:tc>
          <w:tcPr>
            <w:tcW w:w="3058" w:type="dxa"/>
          </w:tcPr>
          <w:p w14:paraId="312B630B" w14:textId="506E04ED" w:rsidR="00B618FE" w:rsidRPr="00052824" w:rsidRDefault="00B618FE" w:rsidP="00FE037C">
            <w:pPr>
              <w:jc w:val="center"/>
              <w:rPr>
                <w:rFonts w:asciiTheme="minorHAnsi" w:hAnsiTheme="minorHAnsi" w:cstheme="minorHAnsi"/>
                <w:b/>
                <w:kern w:val="2"/>
                <w:szCs w:val="24"/>
                <w:highlight w:val="yellow"/>
              </w:rPr>
            </w:pPr>
            <w:r w:rsidRPr="00052824">
              <w:rPr>
                <w:rFonts w:asciiTheme="minorHAnsi" w:hAnsiTheme="minorHAnsi" w:cstheme="minorHAnsi"/>
                <w:b/>
                <w:kern w:val="2"/>
                <w:szCs w:val="24"/>
              </w:rPr>
              <w:t>15.3. Priedas Nr. 3</w:t>
            </w:r>
          </w:p>
        </w:tc>
        <w:tc>
          <w:tcPr>
            <w:tcW w:w="6477" w:type="dxa"/>
            <w:gridSpan w:val="3"/>
          </w:tcPr>
          <w:p w14:paraId="68835929" w14:textId="403887DD" w:rsidR="00B618FE" w:rsidRPr="00052824" w:rsidRDefault="00052824" w:rsidP="00FE037C">
            <w:pPr>
              <w:rPr>
                <w:rFonts w:asciiTheme="minorHAnsi" w:hAnsiTheme="minorHAnsi" w:cstheme="minorHAnsi"/>
                <w:b/>
                <w:kern w:val="2"/>
                <w:szCs w:val="24"/>
                <w:highlight w:val="yellow"/>
              </w:rPr>
            </w:pPr>
            <w:r w:rsidRPr="0092258D">
              <w:rPr>
                <w:rFonts w:asciiTheme="minorHAnsi" w:hAnsiTheme="minorHAnsi" w:cstheme="minorHAnsi"/>
                <w:b/>
                <w:kern w:val="2"/>
                <w:szCs w:val="24"/>
              </w:rPr>
              <w:t>Paslaugų pirkimo-pardavimo sutarties bendrosios sąlygos</w:t>
            </w:r>
          </w:p>
        </w:tc>
      </w:tr>
      <w:tr w:rsidR="00B618FE" w:rsidRPr="0092258D" w14:paraId="33AB88AC" w14:textId="77777777" w:rsidTr="00052824">
        <w:tc>
          <w:tcPr>
            <w:tcW w:w="9535" w:type="dxa"/>
            <w:gridSpan w:val="4"/>
            <w:shd w:val="clear" w:color="auto" w:fill="E7E6E6" w:themeFill="background2"/>
            <w:hideMark/>
          </w:tcPr>
          <w:p w14:paraId="545DF5CC"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lastRenderedPageBreak/>
              <w:t>16. ŠALIŲ ATSTOVŲ PARAŠAI</w:t>
            </w:r>
          </w:p>
        </w:tc>
      </w:tr>
      <w:tr w:rsidR="00B618FE" w:rsidRPr="0092258D" w14:paraId="3A391F5F" w14:textId="77777777" w:rsidTr="00052824">
        <w:tc>
          <w:tcPr>
            <w:tcW w:w="5224" w:type="dxa"/>
            <w:gridSpan w:val="3"/>
            <w:hideMark/>
          </w:tcPr>
          <w:p w14:paraId="56A70819"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PIRKĖJAS</w:t>
            </w:r>
          </w:p>
        </w:tc>
        <w:tc>
          <w:tcPr>
            <w:tcW w:w="4311" w:type="dxa"/>
            <w:hideMark/>
          </w:tcPr>
          <w:p w14:paraId="60EE8A36"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TIEKĖJAS</w:t>
            </w:r>
          </w:p>
        </w:tc>
      </w:tr>
      <w:tr w:rsidR="00B618FE" w:rsidRPr="0092258D" w14:paraId="5EC707F6" w14:textId="77777777" w:rsidTr="00052824">
        <w:tc>
          <w:tcPr>
            <w:tcW w:w="5224" w:type="dxa"/>
            <w:gridSpan w:val="3"/>
            <w:hideMark/>
          </w:tcPr>
          <w:p w14:paraId="3C754C9D" w14:textId="77777777" w:rsidR="00B618FE" w:rsidRPr="0092258D" w:rsidRDefault="00B618FE" w:rsidP="00FE037C">
            <w:pPr>
              <w:jc w:val="center"/>
              <w:rPr>
                <w:rFonts w:asciiTheme="minorHAnsi" w:hAnsiTheme="minorHAnsi" w:cstheme="minorHAnsi"/>
                <w:kern w:val="2"/>
                <w:szCs w:val="24"/>
              </w:rPr>
            </w:pPr>
            <w:r w:rsidRPr="0092258D">
              <w:rPr>
                <w:rFonts w:asciiTheme="minorHAnsi" w:hAnsiTheme="minorHAnsi" w:cstheme="minorHAnsi"/>
                <w:kern w:val="2"/>
                <w:szCs w:val="24"/>
              </w:rPr>
              <w:t xml:space="preserve">Direktorė </w:t>
            </w:r>
          </w:p>
          <w:p w14:paraId="7B08F959" w14:textId="77777777" w:rsidR="00B618FE" w:rsidRPr="0092258D" w:rsidRDefault="00B618FE" w:rsidP="00FE037C">
            <w:pPr>
              <w:jc w:val="center"/>
              <w:rPr>
                <w:rFonts w:asciiTheme="minorHAnsi" w:hAnsiTheme="minorHAnsi" w:cstheme="minorHAnsi"/>
                <w:kern w:val="2"/>
                <w:szCs w:val="24"/>
              </w:rPr>
            </w:pPr>
            <w:r w:rsidRPr="0092258D">
              <w:rPr>
                <w:rFonts w:asciiTheme="minorHAnsi" w:hAnsiTheme="minorHAnsi" w:cstheme="minorHAnsi"/>
                <w:kern w:val="2"/>
                <w:szCs w:val="24"/>
              </w:rPr>
              <w:t>Daiva Šutinytė</w:t>
            </w:r>
          </w:p>
        </w:tc>
        <w:tc>
          <w:tcPr>
            <w:tcW w:w="4311" w:type="dxa"/>
            <w:hideMark/>
          </w:tcPr>
          <w:p w14:paraId="2252D521"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kern w:val="2"/>
                <w:szCs w:val="24"/>
              </w:rPr>
              <w:t>(nurodomos atstovo pareigos, vardas, pavardė)</w:t>
            </w:r>
          </w:p>
        </w:tc>
      </w:tr>
      <w:tr w:rsidR="00B618FE" w:rsidRPr="0092258D" w14:paraId="32FBF0A1" w14:textId="77777777" w:rsidTr="00052824">
        <w:tc>
          <w:tcPr>
            <w:tcW w:w="5224" w:type="dxa"/>
            <w:gridSpan w:val="3"/>
          </w:tcPr>
          <w:p w14:paraId="14895252" w14:textId="77777777" w:rsidR="00B618FE" w:rsidRPr="0092258D" w:rsidRDefault="00B618FE" w:rsidP="00FE037C">
            <w:pPr>
              <w:jc w:val="center"/>
              <w:rPr>
                <w:rFonts w:asciiTheme="minorHAnsi" w:hAnsiTheme="minorHAnsi" w:cstheme="minorHAnsi"/>
                <w:b/>
                <w:kern w:val="2"/>
                <w:szCs w:val="24"/>
              </w:rPr>
            </w:pPr>
          </w:p>
          <w:p w14:paraId="4B5B4A3B" w14:textId="7F68E8B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(parašas)</w:t>
            </w:r>
          </w:p>
        </w:tc>
        <w:tc>
          <w:tcPr>
            <w:tcW w:w="4311" w:type="dxa"/>
          </w:tcPr>
          <w:p w14:paraId="083B8F4E" w14:textId="77777777" w:rsidR="00B618FE" w:rsidRPr="0092258D" w:rsidRDefault="00B618FE" w:rsidP="00FE037C">
            <w:pPr>
              <w:jc w:val="center"/>
              <w:rPr>
                <w:rFonts w:asciiTheme="minorHAnsi" w:hAnsiTheme="minorHAnsi" w:cstheme="minorHAnsi"/>
                <w:b/>
                <w:kern w:val="2"/>
                <w:szCs w:val="24"/>
              </w:rPr>
            </w:pPr>
          </w:p>
          <w:p w14:paraId="6FF55CF4"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(parašas)</w:t>
            </w:r>
          </w:p>
        </w:tc>
      </w:tr>
    </w:tbl>
    <w:p w14:paraId="064B3139" w14:textId="77777777" w:rsidR="00B618FE" w:rsidRPr="0092258D" w:rsidRDefault="00B618FE" w:rsidP="00B618FE">
      <w:pPr>
        <w:rPr>
          <w:rFonts w:asciiTheme="minorHAnsi" w:hAnsiTheme="minorHAnsi" w:cstheme="minorHAnsi"/>
          <w:szCs w:val="24"/>
        </w:rPr>
      </w:pPr>
    </w:p>
    <w:p w14:paraId="0DAC1E4B" w14:textId="77777777" w:rsidR="00B618FE" w:rsidRPr="0092258D" w:rsidRDefault="00B618FE" w:rsidP="00B618FE">
      <w:pPr>
        <w:rPr>
          <w:rFonts w:asciiTheme="minorHAnsi" w:hAnsiTheme="minorHAnsi" w:cstheme="minorHAnsi"/>
          <w:szCs w:val="24"/>
        </w:rPr>
      </w:pPr>
    </w:p>
    <w:p w14:paraId="1F12DAC5" w14:textId="2609B125" w:rsidR="00B618FE" w:rsidRPr="0092258D" w:rsidRDefault="00F93B7F" w:rsidP="00B618FE">
      <w:pPr>
        <w:tabs>
          <w:tab w:val="left" w:pos="5400"/>
        </w:tabs>
        <w:jc w:val="center"/>
        <w:textAlignment w:val="center"/>
        <w:rPr>
          <w:rFonts w:asciiTheme="minorHAnsi" w:hAnsiTheme="minorHAnsi" w:cstheme="minorHAnsi"/>
          <w:bCs/>
        </w:rPr>
      </w:pPr>
      <w:r w:rsidRPr="0092258D">
        <w:t>__________</w:t>
      </w:r>
    </w:p>
    <w:p w14:paraId="48CE6718" w14:textId="67BF834C" w:rsidR="0092258D" w:rsidRPr="0092258D" w:rsidRDefault="00B618FE" w:rsidP="0092258D">
      <w:pPr>
        <w:jc w:val="right"/>
        <w:rPr>
          <w:rFonts w:asciiTheme="minorHAnsi" w:hAnsiTheme="minorHAnsi" w:cstheme="minorHAnsi"/>
          <w:bCs/>
        </w:rPr>
      </w:pPr>
      <w:r w:rsidRPr="0092258D">
        <w:rPr>
          <w:rFonts w:asciiTheme="minorHAnsi" w:hAnsiTheme="minorHAnsi" w:cstheme="minorHAnsi"/>
          <w:bCs/>
        </w:rPr>
        <w:br w:type="page"/>
      </w:r>
      <w:r w:rsidR="0092258D" w:rsidRPr="0092258D">
        <w:rPr>
          <w:rFonts w:asciiTheme="minorHAnsi" w:hAnsiTheme="minorHAnsi" w:cstheme="minorHAnsi"/>
          <w:bCs/>
        </w:rPr>
        <w:lastRenderedPageBreak/>
        <w:t>Priedas Nr. 1</w:t>
      </w:r>
      <w:r w:rsidR="0092258D" w:rsidRPr="0092258D">
        <w:rPr>
          <w:rFonts w:asciiTheme="minorHAnsi" w:hAnsiTheme="minorHAnsi" w:cstheme="minorHAnsi"/>
          <w:bCs/>
        </w:rPr>
        <w:tab/>
        <w:t>Techninė specifikacija</w:t>
      </w:r>
    </w:p>
    <w:p w14:paraId="222E1D0A" w14:textId="77777777" w:rsidR="00F93B7F" w:rsidRDefault="00F93B7F">
      <w:pPr>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p>
    <w:p w14:paraId="0FDC4AAD" w14:textId="77777777" w:rsidR="00F93B7F" w:rsidRDefault="00F93B7F">
      <w:pPr>
        <w:rPr>
          <w:rFonts w:asciiTheme="minorHAnsi" w:hAnsiTheme="minorHAnsi" w:cstheme="minorHAnsi"/>
          <w:bCs/>
        </w:rPr>
      </w:pPr>
    </w:p>
    <w:p w14:paraId="7EB35041" w14:textId="77777777" w:rsidR="00F93B7F" w:rsidRDefault="00F93B7F">
      <w:pPr>
        <w:rPr>
          <w:rFonts w:asciiTheme="minorHAnsi" w:hAnsiTheme="minorHAnsi" w:cstheme="minorHAnsi"/>
          <w:bCs/>
        </w:rPr>
      </w:pPr>
    </w:p>
    <w:p w14:paraId="401ACC51" w14:textId="36BB1AEC" w:rsidR="00F93B7F" w:rsidRPr="0092258D" w:rsidRDefault="00F93B7F" w:rsidP="00F93B7F">
      <w:pPr>
        <w:jc w:val="center"/>
        <w:rPr>
          <w:rFonts w:asciiTheme="minorHAnsi" w:hAnsiTheme="minorHAnsi" w:cstheme="minorHAnsi"/>
        </w:rPr>
      </w:pPr>
      <w:r w:rsidRPr="0092258D">
        <w:t>__________</w:t>
      </w:r>
    </w:p>
    <w:p w14:paraId="27A6910C" w14:textId="1129767D" w:rsidR="0092258D" w:rsidRPr="0092258D" w:rsidRDefault="0092258D">
      <w:pPr>
        <w:rPr>
          <w:rFonts w:asciiTheme="minorHAnsi" w:hAnsiTheme="minorHAnsi" w:cstheme="minorHAnsi"/>
          <w:bCs/>
        </w:rPr>
      </w:pPr>
      <w:r w:rsidRPr="0092258D">
        <w:rPr>
          <w:rFonts w:asciiTheme="minorHAnsi" w:hAnsiTheme="minorHAnsi" w:cstheme="minorHAnsi"/>
          <w:bCs/>
        </w:rPr>
        <w:br w:type="page"/>
      </w:r>
    </w:p>
    <w:p w14:paraId="3155D039" w14:textId="3C173FB8" w:rsidR="0092258D" w:rsidRPr="0092258D" w:rsidRDefault="0092258D" w:rsidP="0092258D">
      <w:pPr>
        <w:jc w:val="right"/>
        <w:rPr>
          <w:rFonts w:asciiTheme="majorHAnsi" w:hAnsiTheme="majorHAnsi" w:cstheme="majorHAnsi"/>
          <w:bCs/>
        </w:rPr>
      </w:pPr>
      <w:r w:rsidRPr="0092258D">
        <w:rPr>
          <w:rFonts w:asciiTheme="majorHAnsi" w:hAnsiTheme="majorHAnsi" w:cstheme="majorHAnsi"/>
          <w:bCs/>
        </w:rPr>
        <w:lastRenderedPageBreak/>
        <w:t>Priedas Nr. 2</w:t>
      </w:r>
      <w:r w:rsidRPr="0092258D">
        <w:rPr>
          <w:rFonts w:asciiTheme="majorHAnsi" w:hAnsiTheme="majorHAnsi" w:cstheme="majorHAnsi"/>
          <w:bCs/>
        </w:rPr>
        <w:tab/>
        <w:t>Pasiūlymas</w:t>
      </w:r>
    </w:p>
    <w:p w14:paraId="4E98BF2F" w14:textId="77777777" w:rsidR="0092258D" w:rsidRPr="0092258D" w:rsidRDefault="0092258D">
      <w:pPr>
        <w:rPr>
          <w:rFonts w:asciiTheme="minorHAnsi" w:hAnsiTheme="minorHAnsi" w:cstheme="minorHAnsi"/>
          <w:bCs/>
        </w:rPr>
      </w:pPr>
    </w:p>
    <w:p w14:paraId="6F8317AA" w14:textId="5801B05A" w:rsidR="0092258D" w:rsidRDefault="0092258D">
      <w:pPr>
        <w:rPr>
          <w:rFonts w:asciiTheme="minorHAnsi" w:hAnsiTheme="minorHAnsi" w:cstheme="minorHAnsi"/>
          <w:bCs/>
        </w:rPr>
      </w:pPr>
      <w:r w:rsidRPr="0092258D">
        <w:rPr>
          <w:rFonts w:asciiTheme="minorHAnsi" w:hAnsiTheme="minorHAnsi" w:cstheme="minorHAnsi"/>
          <w:bCs/>
        </w:rPr>
        <w:t>Pasiūlymas pridedamas atskiru dokumentu.</w:t>
      </w:r>
    </w:p>
    <w:p w14:paraId="53D74D5A" w14:textId="05BF5BAD" w:rsidR="00F93B7F" w:rsidRDefault="00F93B7F">
      <w:pPr>
        <w:rPr>
          <w:rFonts w:asciiTheme="minorHAnsi" w:hAnsiTheme="minorHAnsi" w:cstheme="minorHAnsi"/>
          <w:bCs/>
        </w:rPr>
      </w:pPr>
    </w:p>
    <w:p w14:paraId="192CB77E" w14:textId="638826BA" w:rsidR="00F93B7F" w:rsidRDefault="00F93B7F">
      <w:pPr>
        <w:rPr>
          <w:rFonts w:asciiTheme="minorHAnsi" w:hAnsiTheme="minorHAnsi" w:cstheme="minorHAnsi"/>
          <w:bCs/>
        </w:rPr>
      </w:pPr>
    </w:p>
    <w:p w14:paraId="09ECA654" w14:textId="644E1C72" w:rsidR="00F93B7F" w:rsidRPr="0092258D" w:rsidRDefault="00F93B7F" w:rsidP="00F93B7F">
      <w:pPr>
        <w:jc w:val="center"/>
        <w:rPr>
          <w:rFonts w:asciiTheme="minorHAnsi" w:hAnsiTheme="minorHAnsi" w:cstheme="minorHAnsi"/>
        </w:rPr>
      </w:pPr>
      <w:r w:rsidRPr="0092258D">
        <w:t>__________</w:t>
      </w:r>
    </w:p>
    <w:p w14:paraId="7942921F" w14:textId="77777777" w:rsidR="00F93B7F" w:rsidRPr="0092258D" w:rsidRDefault="00F93B7F">
      <w:pPr>
        <w:rPr>
          <w:rFonts w:asciiTheme="minorHAnsi" w:hAnsiTheme="minorHAnsi" w:cstheme="minorHAnsi"/>
          <w:bCs/>
        </w:rPr>
      </w:pPr>
    </w:p>
    <w:p w14:paraId="1F236C7D" w14:textId="2307E290" w:rsidR="0092258D" w:rsidRPr="0092258D" w:rsidRDefault="0092258D" w:rsidP="00052824">
      <w:pPr>
        <w:rPr>
          <w:rFonts w:asciiTheme="minorHAnsi" w:hAnsiTheme="minorHAnsi" w:cstheme="minorHAnsi"/>
          <w:bCs/>
        </w:rPr>
      </w:pPr>
      <w:r w:rsidRPr="0092258D">
        <w:rPr>
          <w:rFonts w:asciiTheme="minorHAnsi" w:hAnsiTheme="minorHAnsi" w:cstheme="minorHAnsi"/>
          <w:bCs/>
        </w:rPr>
        <w:br w:type="page"/>
      </w:r>
    </w:p>
    <w:p w14:paraId="315F81E6" w14:textId="7FA6235E" w:rsidR="0092258D" w:rsidRPr="0092258D" w:rsidRDefault="0092258D" w:rsidP="0092258D">
      <w:pPr>
        <w:jc w:val="right"/>
        <w:rPr>
          <w:rFonts w:asciiTheme="majorHAnsi" w:hAnsiTheme="majorHAnsi" w:cstheme="majorHAnsi"/>
          <w:bCs/>
        </w:rPr>
      </w:pPr>
      <w:r w:rsidRPr="0092258D">
        <w:rPr>
          <w:rFonts w:asciiTheme="majorHAnsi" w:hAnsiTheme="majorHAnsi" w:cstheme="majorHAnsi"/>
          <w:bCs/>
        </w:rPr>
        <w:lastRenderedPageBreak/>
        <w:t xml:space="preserve">Priedas Nr. </w:t>
      </w:r>
      <w:r w:rsidR="00052824">
        <w:rPr>
          <w:rFonts w:asciiTheme="majorHAnsi" w:hAnsiTheme="majorHAnsi" w:cstheme="majorHAnsi"/>
          <w:bCs/>
        </w:rPr>
        <w:t>3</w:t>
      </w:r>
      <w:r w:rsidRPr="0092258D">
        <w:rPr>
          <w:rFonts w:asciiTheme="majorHAnsi" w:hAnsiTheme="majorHAnsi" w:cstheme="majorHAnsi"/>
          <w:bCs/>
        </w:rPr>
        <w:tab/>
        <w:t>Paslaugų pirkimo-pardavimo sutarties bendrosios sąlygos</w:t>
      </w:r>
    </w:p>
    <w:p w14:paraId="74DFC6D5" w14:textId="77777777" w:rsidR="00B618FE" w:rsidRPr="0092258D" w:rsidRDefault="00B618FE" w:rsidP="00B618FE">
      <w:pPr>
        <w:rPr>
          <w:rFonts w:asciiTheme="minorHAnsi" w:hAnsiTheme="minorHAnsi" w:cstheme="minorHAnsi"/>
          <w:bCs/>
        </w:rPr>
      </w:pPr>
    </w:p>
    <w:p w14:paraId="38070F39" w14:textId="77777777" w:rsidR="00B618FE" w:rsidRPr="0092258D" w:rsidRDefault="00B618FE" w:rsidP="00B618FE">
      <w:pPr>
        <w:tabs>
          <w:tab w:val="left" w:pos="5400"/>
        </w:tabs>
        <w:jc w:val="center"/>
        <w:textAlignment w:val="center"/>
        <w:rPr>
          <w:rFonts w:asciiTheme="minorHAnsi" w:hAnsiTheme="minorHAnsi" w:cstheme="minorHAnsi"/>
          <w:b/>
          <w:bCs/>
          <w:caps/>
          <w:szCs w:val="24"/>
        </w:rPr>
      </w:pPr>
      <w:bookmarkStart w:id="52" w:name="_Hlk223700140"/>
      <w:r w:rsidRPr="0092258D">
        <w:rPr>
          <w:rFonts w:asciiTheme="minorHAnsi" w:hAnsiTheme="minorHAnsi" w:cstheme="minorHAnsi"/>
          <w:b/>
          <w:bCs/>
          <w:caps/>
          <w:szCs w:val="24"/>
        </w:rPr>
        <w:t>paslaugų pirkimo-pardavimo sutarties BENDROSIOS sąlygos</w:t>
      </w:r>
    </w:p>
    <w:p w14:paraId="01DFE02B" w14:textId="77777777" w:rsidR="00B618FE" w:rsidRPr="0092258D" w:rsidRDefault="00B618FE" w:rsidP="00B618FE">
      <w:pPr>
        <w:spacing w:line="276" w:lineRule="auto"/>
        <w:rPr>
          <w:rFonts w:asciiTheme="minorHAnsi" w:hAnsiTheme="minorHAnsi" w:cstheme="minorHAnsi"/>
        </w:rPr>
      </w:pPr>
      <w:bookmarkStart w:id="53" w:name="_Toc91146027"/>
      <w:bookmarkStart w:id="54" w:name="_Toc91146028"/>
      <w:bookmarkStart w:id="55" w:name="_Toc91146029"/>
      <w:bookmarkStart w:id="56" w:name="_Toc91146030"/>
      <w:bookmarkStart w:id="57" w:name="_Toc91146031"/>
      <w:bookmarkStart w:id="58" w:name="_Toc91146032"/>
      <w:bookmarkStart w:id="59" w:name="_Toc91146033"/>
      <w:bookmarkStart w:id="60" w:name="_Toc91146034"/>
      <w:bookmarkStart w:id="61" w:name="_Toc91146035"/>
      <w:bookmarkStart w:id="62" w:name="part_c8889be5d523482e81bb176e6fe56cd2"/>
      <w:bookmarkStart w:id="63" w:name="part_da460e3efffa45688cb920cd281c7959"/>
      <w:bookmarkStart w:id="64" w:name="part_2d694ec0bf4747a2ace8bc3a118ff44f"/>
      <w:bookmarkStart w:id="65" w:name="part_b3f278cdbcbe467a8b3f1d6ea4ea85f8"/>
      <w:bookmarkStart w:id="66" w:name="part_472a163f4f844a9297cdf9e29b7fb942"/>
      <w:bookmarkStart w:id="67" w:name="_Toc91076050"/>
      <w:bookmarkStart w:id="68" w:name="_Toc91076157"/>
      <w:bookmarkStart w:id="69" w:name="_Toc91076504"/>
      <w:bookmarkStart w:id="70" w:name="_Toc91146045"/>
      <w:bookmarkStart w:id="71" w:name="_Toc91076051"/>
      <w:bookmarkStart w:id="72" w:name="_Toc91076158"/>
      <w:bookmarkStart w:id="73" w:name="_Toc91076505"/>
      <w:bookmarkStart w:id="74" w:name="_Toc91146046"/>
      <w:bookmarkStart w:id="75" w:name="_Toc91076052"/>
      <w:bookmarkStart w:id="76" w:name="_Toc91076159"/>
      <w:bookmarkStart w:id="77" w:name="_Toc91076506"/>
      <w:bookmarkStart w:id="78" w:name="_Toc91146047"/>
      <w:bookmarkStart w:id="79" w:name="_Toc91076053"/>
      <w:bookmarkStart w:id="80" w:name="_Toc91076160"/>
      <w:bookmarkStart w:id="81" w:name="_Toc91076507"/>
      <w:bookmarkStart w:id="82" w:name="_Toc91146048"/>
      <w:bookmarkStart w:id="83" w:name="_Toc91076054"/>
      <w:bookmarkStart w:id="84" w:name="_Toc91076161"/>
      <w:bookmarkStart w:id="85" w:name="_Toc91076508"/>
      <w:bookmarkStart w:id="86" w:name="_Toc91146049"/>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4A778AA" w14:textId="77777777" w:rsidR="00B618FE" w:rsidRPr="0092258D" w:rsidRDefault="00B618FE" w:rsidP="00B618FE">
      <w:pPr>
        <w:keepNext/>
        <w:keepLines/>
        <w:tabs>
          <w:tab w:val="left" w:pos="426"/>
        </w:tabs>
        <w:spacing w:line="276" w:lineRule="auto"/>
        <w:jc w:val="center"/>
        <w:rPr>
          <w:rFonts w:asciiTheme="minorHAnsi" w:eastAsia="Cambria" w:hAnsiTheme="minorHAnsi" w:cstheme="minorHAnsi"/>
          <w:b/>
          <w:bCs/>
          <w:caps/>
          <w14:numSpacing w14:val="tabular"/>
        </w:rPr>
      </w:pPr>
      <w:r w:rsidRPr="0092258D">
        <w:rPr>
          <w:rFonts w:asciiTheme="minorHAnsi" w:eastAsia="Cambria" w:hAnsiTheme="minorHAnsi" w:cstheme="minorHAnsi"/>
          <w:b/>
          <w:bCs/>
          <w:caps/>
          <w14:numSpacing w14:val="tabular"/>
        </w:rPr>
        <w:t>1.</w:t>
      </w:r>
      <w:r w:rsidRPr="0092258D">
        <w:rPr>
          <w:rFonts w:asciiTheme="minorHAnsi" w:eastAsia="Cambria" w:hAnsiTheme="minorHAnsi" w:cstheme="minorHAnsi"/>
          <w:b/>
          <w:bCs/>
          <w:caps/>
          <w14:numSpacing w14:val="tabular"/>
        </w:rPr>
        <w:tab/>
        <w:t>Pagrindinės sąvokos ir Sutarties aiškinimas</w:t>
      </w:r>
    </w:p>
    <w:p w14:paraId="27CCB73A" w14:textId="77777777" w:rsidR="00B618FE" w:rsidRPr="0092258D" w:rsidRDefault="00B618FE" w:rsidP="00B618FE">
      <w:pPr>
        <w:keepNext/>
        <w:keepLines/>
        <w:widowControl w:val="0"/>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bCs/>
        </w:rPr>
        <w:t>1.1.</w:t>
      </w:r>
      <w:r w:rsidRPr="0092258D">
        <w:rPr>
          <w:rFonts w:asciiTheme="minorHAnsi" w:eastAsia="Arial" w:hAnsiTheme="minorHAnsi" w:cstheme="minorHAnsi"/>
          <w:b/>
          <w:bCs/>
        </w:rPr>
        <w:tab/>
      </w:r>
      <w:r w:rsidRPr="0092258D">
        <w:rPr>
          <w:rFonts w:asciiTheme="minorHAnsi" w:eastAsia="Arial" w:hAnsiTheme="minorHAnsi" w:cstheme="minorHAnsi"/>
          <w:b/>
        </w:rPr>
        <w:t>Sąvokos</w:t>
      </w:r>
    </w:p>
    <w:p w14:paraId="739DEFA5" w14:textId="77777777" w:rsidR="00B618FE" w:rsidRPr="0092258D" w:rsidRDefault="00B618FE" w:rsidP="00B618FE">
      <w:pPr>
        <w:keepNext/>
        <w:keepLines/>
        <w:widowControl w:val="0"/>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0CFF77C1" w14:textId="77777777" w:rsidR="00B618FE" w:rsidRPr="0092258D" w:rsidRDefault="00B618FE" w:rsidP="00B618FE">
      <w:pPr>
        <w:widowControl w:val="0"/>
        <w:tabs>
          <w:tab w:val="left" w:pos="567"/>
        </w:tabs>
        <w:spacing w:line="276" w:lineRule="auto"/>
        <w:jc w:val="both"/>
        <w:rPr>
          <w:rFonts w:asciiTheme="minorHAnsi" w:eastAsia="Cambria" w:hAnsiTheme="minorHAnsi" w:cstheme="minorHAnsi"/>
          <w:b/>
          <w:bCs/>
        </w:rPr>
      </w:pPr>
      <w:r w:rsidRPr="0092258D">
        <w:rPr>
          <w:rFonts w:asciiTheme="minorHAnsi" w:eastAsia="Cambria" w:hAnsiTheme="minorHAnsi" w:cstheme="minorHAnsi"/>
        </w:rPr>
        <w:t>1.1.1. Šioje Sutartyje didžiąja raide rašomos sąvokos turi šias nurodytas reikšmes:</w:t>
      </w:r>
    </w:p>
    <w:p w14:paraId="3FA1EB1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1.1.1.1.</w:t>
      </w:r>
      <w:r w:rsidRPr="0092258D">
        <w:rPr>
          <w:rFonts w:asciiTheme="minorHAnsi" w:hAnsiTheme="minorHAnsi" w:cstheme="minorHAnsi"/>
        </w:rPr>
        <w:tab/>
      </w:r>
      <w:r w:rsidRPr="0092258D">
        <w:rPr>
          <w:rFonts w:asciiTheme="minorHAnsi" w:eastAsia="Arial" w:hAnsiTheme="minorHAnsi" w:cstheme="minorHAnsi"/>
          <w:b/>
          <w:bCs/>
        </w:rPr>
        <w:t>Bendrosios sąlygos</w:t>
      </w:r>
      <w:r w:rsidRPr="0092258D">
        <w:rPr>
          <w:rFonts w:asciiTheme="minorHAnsi" w:eastAsia="Arial" w:hAnsiTheme="minorHAnsi" w:cstheme="minorHAnsi"/>
        </w:rPr>
        <w:t xml:space="preserve"> – Sutarties dalis, kuri vadinasi „Paslaugų pirkimo–pardavimo sutarties Bendrosios sąlygos“;</w:t>
      </w:r>
    </w:p>
    <w:p w14:paraId="41C4081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1.1.1.2.</w:t>
      </w:r>
      <w:r w:rsidRPr="0092258D">
        <w:rPr>
          <w:rFonts w:asciiTheme="minorHAnsi" w:eastAsia="Arial" w:hAnsiTheme="minorHAnsi" w:cstheme="minorHAnsi"/>
        </w:rPr>
        <w:tab/>
      </w:r>
      <w:r w:rsidRPr="0092258D">
        <w:rPr>
          <w:rFonts w:asciiTheme="minorHAnsi" w:eastAsia="Arial" w:hAnsiTheme="minorHAnsi" w:cstheme="minorHAnsi"/>
          <w:b/>
          <w:bCs/>
        </w:rPr>
        <w:t>Pirkėjas</w:t>
      </w:r>
      <w:r w:rsidRPr="0092258D">
        <w:rPr>
          <w:rFonts w:asciiTheme="minorHAnsi" w:eastAsia="Arial" w:hAnsiTheme="minorHAnsi" w:cstheme="minorHAnsi"/>
        </w:rPr>
        <w:t xml:space="preserve"> – asmuo, kuris Specialiosiose sąlygose yra įvardytas kaip Pirkėjas, </w:t>
      </w:r>
      <w:r w:rsidRPr="0092258D">
        <w:rPr>
          <w:rFonts w:asciiTheme="minorHAnsi" w:hAnsiTheme="minorHAnsi" w:cstheme="minorHAnsi"/>
        </w:rPr>
        <w:t>įsigyjantis Specialiosiose sąlygose ir Sutarties prieduose nurodytas Paslaugas</w:t>
      </w:r>
      <w:r w:rsidRPr="0092258D">
        <w:rPr>
          <w:rFonts w:asciiTheme="minorHAnsi" w:eastAsia="Arial" w:hAnsiTheme="minorHAnsi" w:cstheme="minorHAnsi"/>
        </w:rPr>
        <w:t>;</w:t>
      </w:r>
    </w:p>
    <w:p w14:paraId="1876A86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92258D">
        <w:rPr>
          <w:rFonts w:asciiTheme="minorHAnsi" w:eastAsia="Arial" w:hAnsiTheme="minorHAnsi" w:cstheme="minorHAnsi"/>
        </w:rPr>
        <w:t>1.1.1.3.</w:t>
      </w:r>
      <w:r w:rsidRPr="0092258D">
        <w:rPr>
          <w:rFonts w:asciiTheme="minorHAnsi" w:eastAsia="Arial" w:hAnsiTheme="minorHAnsi" w:cstheme="minorHAnsi"/>
        </w:rPr>
        <w:tab/>
      </w:r>
      <w:r w:rsidRPr="0092258D">
        <w:rPr>
          <w:rFonts w:asciiTheme="minorHAnsi" w:eastAsia="Arial" w:hAnsiTheme="minorHAnsi" w:cstheme="minorHAnsi"/>
          <w:b/>
          <w:bCs/>
        </w:rPr>
        <w:t xml:space="preserve">Pradinės sutarties vertė </w:t>
      </w:r>
      <w:r w:rsidRPr="0092258D">
        <w:rPr>
          <w:rFonts w:asciiTheme="minorHAnsi" w:eastAsia="Arial" w:hAnsiTheme="minorHAnsi" w:cstheme="minorHAnsi"/>
        </w:rPr>
        <w:t>– Specialiosiose sąlygose nurodyta</w:t>
      </w:r>
      <w:r w:rsidRPr="0092258D">
        <w:rPr>
          <w:rFonts w:asciiTheme="minorHAnsi" w:eastAsia="Arial" w:hAnsiTheme="minorHAnsi" w:cstheme="minorHAnsi"/>
          <w:b/>
          <w:bCs/>
        </w:rPr>
        <w:t xml:space="preserve"> </w:t>
      </w:r>
      <w:r w:rsidRPr="0092258D">
        <w:rPr>
          <w:rFonts w:asciiTheme="minorHAnsi" w:eastAsia="Arial" w:hAnsiTheme="minorHAnsi" w:cstheme="minorHAnsi"/>
        </w:rPr>
        <w:t>vertė be pridėtinės vertės mokesčio (toliau – PVM);</w:t>
      </w:r>
    </w:p>
    <w:p w14:paraId="1B266529"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 xml:space="preserve">1.1.1.4. </w:t>
      </w:r>
      <w:r w:rsidRPr="0092258D">
        <w:rPr>
          <w:rFonts w:asciiTheme="minorHAnsi" w:eastAsia="Arial" w:hAnsiTheme="minorHAnsi" w:cstheme="minorHAnsi"/>
          <w:b/>
          <w:bCs/>
        </w:rPr>
        <w:t>Paslaugos</w:t>
      </w:r>
      <w:r w:rsidRPr="0092258D">
        <w:rPr>
          <w:rFonts w:asciiTheme="minorHAnsi" w:eastAsia="Arial" w:hAnsiTheme="minorHAnsi" w:cstheme="minorHAnsi"/>
        </w:rPr>
        <w:t xml:space="preserve"> – </w:t>
      </w:r>
      <w:r w:rsidRPr="0092258D">
        <w:rPr>
          <w:rFonts w:asciiTheme="minorHAnsi" w:hAnsiTheme="minorHAns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B039A2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hAnsiTheme="minorHAnsi" w:cstheme="minorHAnsi"/>
        </w:rPr>
        <w:t>1.1.1.5.</w:t>
      </w:r>
      <w:r w:rsidRPr="0092258D">
        <w:rPr>
          <w:rFonts w:asciiTheme="minorHAnsi" w:hAnsiTheme="minorHAnsi" w:cstheme="minorHAnsi"/>
        </w:rPr>
        <w:tab/>
      </w:r>
      <w:r w:rsidRPr="0092258D">
        <w:rPr>
          <w:rFonts w:asciiTheme="minorHAnsi" w:eastAsia="Arial" w:hAnsiTheme="minorHAnsi" w:cstheme="minorHAnsi"/>
          <w:b/>
          <w:bCs/>
        </w:rPr>
        <w:t xml:space="preserve">Paslaugų perdavimo–priėmimo aktas </w:t>
      </w:r>
      <w:r w:rsidRPr="0092258D">
        <w:rPr>
          <w:rFonts w:asciiTheme="minorHAnsi" w:eastAsia="Arial" w:hAnsiTheme="minorHAnsi" w:cstheme="minorHAnsi"/>
        </w:rPr>
        <w:t>– dokumentas,</w:t>
      </w:r>
      <w:r w:rsidRPr="0092258D">
        <w:rPr>
          <w:rFonts w:asciiTheme="minorHAnsi" w:eastAsia="Arial" w:hAnsiTheme="minorHAnsi" w:cstheme="minorHAnsi"/>
          <w:b/>
          <w:bCs/>
        </w:rPr>
        <w:t xml:space="preserve"> </w:t>
      </w:r>
      <w:r w:rsidRPr="0092258D">
        <w:rPr>
          <w:rFonts w:asciiTheme="minorHAnsi" w:eastAsia="Arial" w:hAnsiTheme="minorHAnsi" w:cstheme="minorHAns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3DB637" w14:textId="77777777" w:rsidR="00B618FE" w:rsidRPr="0092258D" w:rsidRDefault="00B618FE" w:rsidP="00B618FE">
      <w:pPr>
        <w:tabs>
          <w:tab w:val="left" w:pos="284"/>
          <w:tab w:val="left" w:pos="567"/>
          <w:tab w:val="left" w:pos="851"/>
          <w:tab w:val="left" w:pos="992"/>
          <w:tab w:val="left" w:pos="1134"/>
        </w:tabs>
        <w:spacing w:line="276" w:lineRule="auto"/>
        <w:jc w:val="both"/>
        <w:rPr>
          <w:rFonts w:asciiTheme="minorHAnsi" w:eastAsia="Arial" w:hAnsiTheme="minorHAnsi" w:cstheme="minorHAnsi"/>
          <w:szCs w:val="24"/>
        </w:rPr>
      </w:pPr>
      <w:r w:rsidRPr="0092258D">
        <w:rPr>
          <w:rFonts w:asciiTheme="minorHAnsi" w:eastAsia="Arial" w:hAnsiTheme="minorHAnsi" w:cstheme="minorHAnsi"/>
          <w:szCs w:val="24"/>
        </w:rPr>
        <w:t>1.1.1.6.</w:t>
      </w:r>
      <w:r w:rsidRPr="0092258D">
        <w:rPr>
          <w:rFonts w:asciiTheme="minorHAnsi" w:eastAsia="Arial" w:hAnsiTheme="minorHAnsi" w:cstheme="minorHAnsi"/>
          <w:szCs w:val="24"/>
        </w:rPr>
        <w:tab/>
      </w:r>
      <w:r w:rsidRPr="0092258D">
        <w:rPr>
          <w:rFonts w:asciiTheme="minorHAnsi" w:eastAsia="Arial" w:hAnsiTheme="minorHAnsi" w:cstheme="minorHAnsi"/>
          <w:b/>
          <w:bCs/>
          <w:szCs w:val="24"/>
        </w:rPr>
        <w:t>Paslaugų trūkumai</w:t>
      </w:r>
      <w:r w:rsidRPr="0092258D">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8432F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rPr>
      </w:pPr>
      <w:r w:rsidRPr="0092258D">
        <w:rPr>
          <w:rFonts w:asciiTheme="minorHAnsi" w:eastAsia="Arial" w:hAnsiTheme="minorHAnsi" w:cstheme="minorHAnsi"/>
        </w:rPr>
        <w:t>1.1.1.7.</w:t>
      </w:r>
      <w:r w:rsidRPr="0092258D">
        <w:rPr>
          <w:rFonts w:asciiTheme="minorHAnsi" w:eastAsia="Arial" w:hAnsiTheme="minorHAnsi" w:cstheme="minorHAnsi"/>
        </w:rPr>
        <w:tab/>
      </w:r>
      <w:r w:rsidRPr="0092258D">
        <w:rPr>
          <w:rFonts w:asciiTheme="minorHAnsi" w:eastAsia="Arial" w:hAnsiTheme="minorHAnsi" w:cstheme="minorHAnsi"/>
          <w:b/>
        </w:rPr>
        <w:t xml:space="preserve">Sąskaita </w:t>
      </w:r>
      <w:r w:rsidRPr="0092258D">
        <w:rPr>
          <w:rFonts w:asciiTheme="minorHAnsi" w:eastAsia="Arial" w:hAnsiTheme="minorHAnsi" w:cstheme="minorHAnsi"/>
        </w:rPr>
        <w:t>–</w:t>
      </w:r>
      <w:r w:rsidRPr="0092258D">
        <w:rPr>
          <w:rFonts w:asciiTheme="minorHAnsi" w:eastAsia="Arial" w:hAnsiTheme="minorHAnsi" w:cstheme="minorHAnsi"/>
          <w:b/>
        </w:rPr>
        <w:t xml:space="preserve"> </w:t>
      </w:r>
      <w:r w:rsidRPr="0092258D">
        <w:rPr>
          <w:rFonts w:asciiTheme="minorHAnsi" w:hAnsiTheme="minorHAnsi" w:cstheme="minorHAnsi"/>
        </w:rPr>
        <w:t xml:space="preserve">Tiekėjo išrašoma ir Pirkėjui apmokėjimui pateikiama sąskaita faktūra, PVM sąskaita faktūra ar kitas mokėjimo dokumentas už Tiekėjo tinkamai suteiktas bei Pirkėjo priimtas </w:t>
      </w:r>
      <w:r w:rsidRPr="0092258D">
        <w:rPr>
          <w:rFonts w:asciiTheme="minorHAnsi" w:eastAsia="Arial" w:hAnsiTheme="minorHAnsi" w:cstheme="minorHAnsi"/>
        </w:rPr>
        <w:t>Paslaugas</w:t>
      </w:r>
      <w:r w:rsidRPr="0092258D">
        <w:rPr>
          <w:rFonts w:asciiTheme="minorHAnsi" w:hAnsiTheme="minorHAnsi" w:cstheme="minorHAnsi"/>
        </w:rPr>
        <w:t xml:space="preserve">. </w:t>
      </w:r>
      <w:r w:rsidRPr="0092258D">
        <w:rPr>
          <w:rFonts w:asciiTheme="minorHAnsi" w:eastAsia="Arial" w:hAnsiTheme="minorHAnsi" w:cstheme="minorHAnsi"/>
        </w:rPr>
        <w:t>Jeigu Sutartyje yra numatytas Paslaugų teikimas etapais ar periodais, Sąskaita gali būti pateikiama dėl kiekvieno etapo ar periodo atskirai;</w:t>
      </w:r>
    </w:p>
    <w:p w14:paraId="00A44FE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1.1.1.8.</w:t>
      </w:r>
      <w:r w:rsidRPr="0092258D">
        <w:rPr>
          <w:rFonts w:asciiTheme="minorHAnsi" w:eastAsia="Arial" w:hAnsiTheme="minorHAnsi" w:cstheme="minorHAnsi"/>
        </w:rPr>
        <w:tab/>
      </w:r>
      <w:r w:rsidRPr="0092258D">
        <w:rPr>
          <w:rFonts w:asciiTheme="minorHAnsi" w:eastAsia="Arial" w:hAnsiTheme="minorHAnsi" w:cstheme="minorHAnsi"/>
          <w:b/>
          <w:bCs/>
        </w:rPr>
        <w:t>Specialiosios sąlygos</w:t>
      </w:r>
      <w:r w:rsidRPr="0092258D">
        <w:rPr>
          <w:rFonts w:asciiTheme="minorHAnsi" w:eastAsia="Arial" w:hAnsiTheme="minorHAnsi" w:cstheme="minorHAns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A9920E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92258D">
        <w:rPr>
          <w:rFonts w:asciiTheme="minorHAnsi" w:eastAsia="Arial" w:hAnsiTheme="minorHAnsi" w:cstheme="minorHAnsi"/>
        </w:rPr>
        <w:t>1.1.1.9.</w:t>
      </w:r>
      <w:r w:rsidRPr="0092258D">
        <w:rPr>
          <w:rFonts w:asciiTheme="minorHAnsi" w:eastAsia="Arial" w:hAnsiTheme="minorHAnsi" w:cstheme="minorHAnsi"/>
        </w:rPr>
        <w:tab/>
      </w:r>
      <w:r w:rsidRPr="0092258D">
        <w:rPr>
          <w:rFonts w:asciiTheme="minorHAnsi" w:eastAsia="Arial" w:hAnsiTheme="minorHAnsi" w:cstheme="minorHAnsi"/>
          <w:b/>
          <w:bCs/>
        </w:rPr>
        <w:t xml:space="preserve">Susitarimas </w:t>
      </w:r>
      <w:r w:rsidRPr="0092258D">
        <w:rPr>
          <w:rFonts w:asciiTheme="minorHAnsi" w:eastAsia="Arial" w:hAnsiTheme="minorHAnsi" w:cstheme="minorHAnsi"/>
        </w:rPr>
        <w:t xml:space="preserve">– tai dokumentas, kurį Šalys sudaro keisdamos Sutarties sąlygas VPĮ leidžiama </w:t>
      </w:r>
      <w:r w:rsidRPr="0092258D">
        <w:rPr>
          <w:rFonts w:asciiTheme="minorHAnsi" w:eastAsia="Arial" w:hAnsiTheme="minorHAnsi" w:cstheme="minorHAnsi"/>
        </w:rPr>
        <w:lastRenderedPageBreak/>
        <w:t>apimtimi;</w:t>
      </w:r>
    </w:p>
    <w:p w14:paraId="1F90710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92258D">
        <w:rPr>
          <w:rFonts w:asciiTheme="minorHAnsi" w:eastAsia="Arial" w:hAnsiTheme="minorHAnsi" w:cstheme="minorHAnsi"/>
        </w:rPr>
        <w:t>1.1.1.10.</w:t>
      </w:r>
      <w:r w:rsidRPr="0092258D">
        <w:rPr>
          <w:rFonts w:asciiTheme="minorHAnsi" w:eastAsia="Arial" w:hAnsiTheme="minorHAnsi" w:cstheme="minorHAnsi"/>
        </w:rPr>
        <w:tab/>
        <w:t xml:space="preserve"> </w:t>
      </w:r>
      <w:r w:rsidRPr="0092258D">
        <w:rPr>
          <w:rFonts w:asciiTheme="minorHAnsi" w:eastAsia="Arial" w:hAnsiTheme="minorHAnsi" w:cstheme="minorHAnsi"/>
          <w:b/>
          <w:bCs/>
        </w:rPr>
        <w:t>Sutarties kaina</w:t>
      </w:r>
      <w:r w:rsidRPr="0092258D">
        <w:rPr>
          <w:rFonts w:asciiTheme="minorHAnsi" w:eastAsia="Arial" w:hAnsiTheme="minorHAnsi" w:cstheme="minorHAnsi"/>
        </w:rPr>
        <w:t xml:space="preserve"> – pagal Sutartį Tiekėjui mokėtina suma, įskaitant visus privalomus mokesčius ir išlaidas;</w:t>
      </w:r>
    </w:p>
    <w:p w14:paraId="034BD09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1.1.1.11.</w:t>
      </w:r>
      <w:r w:rsidRPr="0092258D">
        <w:rPr>
          <w:rFonts w:asciiTheme="minorHAnsi" w:eastAsia="Arial" w:hAnsiTheme="minorHAnsi" w:cstheme="minorHAnsi"/>
        </w:rPr>
        <w:tab/>
        <w:t xml:space="preserve"> </w:t>
      </w:r>
      <w:r w:rsidRPr="0092258D">
        <w:rPr>
          <w:rFonts w:asciiTheme="minorHAnsi" w:eastAsia="Arial" w:hAnsiTheme="minorHAnsi" w:cstheme="minorHAnsi"/>
          <w:b/>
          <w:bCs/>
        </w:rPr>
        <w:t xml:space="preserve">Sutarties sąlygos </w:t>
      </w:r>
      <w:r w:rsidRPr="0092258D">
        <w:rPr>
          <w:rFonts w:asciiTheme="minorHAnsi" w:eastAsia="Arial" w:hAnsiTheme="minorHAnsi" w:cstheme="minorHAnsi"/>
        </w:rPr>
        <w:t>– Bendrosios sąlygos ir Specialiosios sąlygos kartu;</w:t>
      </w:r>
    </w:p>
    <w:p w14:paraId="0E8DDE3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1.1.1.12.</w:t>
      </w:r>
      <w:r w:rsidRPr="0092258D">
        <w:rPr>
          <w:rFonts w:asciiTheme="minorHAnsi" w:hAnsiTheme="minorHAnsi" w:cstheme="minorHAnsi"/>
        </w:rPr>
        <w:tab/>
      </w:r>
      <w:r w:rsidRPr="0092258D">
        <w:rPr>
          <w:rFonts w:asciiTheme="minorHAnsi" w:eastAsia="Arial" w:hAnsiTheme="minorHAnsi" w:cstheme="minorHAnsi"/>
        </w:rPr>
        <w:t xml:space="preserve"> </w:t>
      </w:r>
      <w:r w:rsidRPr="0092258D">
        <w:rPr>
          <w:rFonts w:asciiTheme="minorHAnsi" w:eastAsia="Arial" w:hAnsiTheme="minorHAnsi" w:cstheme="minorHAnsi"/>
          <w:b/>
          <w:bCs/>
        </w:rPr>
        <w:t xml:space="preserve">Sutartis </w:t>
      </w:r>
      <w:r w:rsidRPr="0092258D">
        <w:rPr>
          <w:rFonts w:asciiTheme="minorHAnsi" w:eastAsia="Arial" w:hAnsiTheme="minorHAnsi" w:cstheme="minorHAnsi"/>
        </w:rPr>
        <w:t>– Paslaugų pirkimo–pardavimo sutartis, kurią sudaro Sutarties sąlygos, Specialiosiose sąlygose išvardyti priedai ir Susitarimai;</w:t>
      </w:r>
    </w:p>
    <w:p w14:paraId="7391AD2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1.1.1.13. </w:t>
      </w:r>
      <w:r w:rsidRPr="0092258D">
        <w:rPr>
          <w:rFonts w:asciiTheme="minorHAnsi" w:eastAsia="Arial" w:hAnsiTheme="minorHAnsi" w:cstheme="minorHAnsi"/>
        </w:rPr>
        <w:tab/>
      </w:r>
      <w:r w:rsidRPr="0092258D">
        <w:rPr>
          <w:rFonts w:asciiTheme="minorHAnsi" w:eastAsia="Arial" w:hAnsiTheme="minorHAnsi" w:cstheme="minorHAnsi"/>
          <w:b/>
          <w:bCs/>
        </w:rPr>
        <w:t>Šalis</w:t>
      </w:r>
      <w:r w:rsidRPr="0092258D">
        <w:rPr>
          <w:rFonts w:asciiTheme="minorHAnsi" w:eastAsia="Arial" w:hAnsiTheme="minorHAnsi" w:cstheme="minorHAnsi"/>
        </w:rPr>
        <w:t xml:space="preserve"> – Pirkėjas arba Tiekėjas, kiekvienas atskirai, priklausomai nuo konteksto;</w:t>
      </w:r>
    </w:p>
    <w:p w14:paraId="36ACC09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1.1.1.14. </w:t>
      </w:r>
      <w:r w:rsidRPr="0092258D">
        <w:rPr>
          <w:rFonts w:asciiTheme="minorHAnsi" w:eastAsia="Arial" w:hAnsiTheme="minorHAnsi" w:cstheme="minorHAnsi"/>
        </w:rPr>
        <w:tab/>
      </w:r>
      <w:r w:rsidRPr="0092258D">
        <w:rPr>
          <w:rFonts w:asciiTheme="minorHAnsi" w:eastAsia="Arial" w:hAnsiTheme="minorHAnsi" w:cstheme="minorHAnsi"/>
          <w:b/>
          <w:bCs/>
        </w:rPr>
        <w:t>Šalys</w:t>
      </w:r>
      <w:r w:rsidRPr="0092258D">
        <w:rPr>
          <w:rFonts w:asciiTheme="minorHAnsi" w:eastAsia="Arial" w:hAnsiTheme="minorHAnsi" w:cstheme="minorHAnsi"/>
        </w:rPr>
        <w:t xml:space="preserve"> – Pirkėjas ir Tiekėjas kartu;</w:t>
      </w:r>
    </w:p>
    <w:p w14:paraId="1C64E11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1.1.1.15.</w:t>
      </w:r>
      <w:r w:rsidRPr="0092258D">
        <w:rPr>
          <w:rFonts w:asciiTheme="minorHAnsi" w:hAnsiTheme="minorHAnsi" w:cstheme="minorHAnsi"/>
        </w:rPr>
        <w:tab/>
        <w:t xml:space="preserve"> </w:t>
      </w:r>
      <w:r w:rsidRPr="0092258D">
        <w:rPr>
          <w:rFonts w:asciiTheme="minorHAnsi" w:eastAsia="Arial" w:hAnsiTheme="minorHAnsi" w:cstheme="minorHAnsi"/>
          <w:b/>
        </w:rPr>
        <w:t>Tiekėjas</w:t>
      </w:r>
      <w:r w:rsidRPr="0092258D">
        <w:rPr>
          <w:rFonts w:asciiTheme="minorHAnsi" w:eastAsia="Arial" w:hAnsiTheme="minorHAnsi" w:cstheme="minorHAnsi"/>
        </w:rPr>
        <w:t xml:space="preserve"> – asmuo, kuris Specialiosiose sąlygose yra įvardytas kaip Tiekėjas, </w:t>
      </w:r>
      <w:r w:rsidRPr="0092258D">
        <w:rPr>
          <w:rFonts w:asciiTheme="minorHAnsi" w:hAnsiTheme="minorHAnsi" w:cstheme="minorHAnsi"/>
        </w:rPr>
        <w:t xml:space="preserve">teikiantis Specialiosiose sąlygose nurodytas </w:t>
      </w:r>
      <w:r w:rsidRPr="0092258D">
        <w:rPr>
          <w:rFonts w:asciiTheme="minorHAnsi" w:eastAsia="Arial" w:hAnsiTheme="minorHAnsi" w:cstheme="minorHAnsi"/>
        </w:rPr>
        <w:t>Paslaugas</w:t>
      </w:r>
      <w:r w:rsidRPr="0092258D">
        <w:rPr>
          <w:rFonts w:asciiTheme="minorHAnsi" w:hAnsiTheme="minorHAnsi" w:cstheme="minorHAnsi"/>
        </w:rPr>
        <w:t>;</w:t>
      </w:r>
    </w:p>
    <w:p w14:paraId="651BAB0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 xml:space="preserve">1.1.1.16. </w:t>
      </w:r>
      <w:r w:rsidRPr="0092258D">
        <w:rPr>
          <w:rFonts w:asciiTheme="minorHAnsi" w:hAnsiTheme="minorHAnsi" w:cstheme="minorHAnsi"/>
          <w:b/>
          <w:bCs/>
        </w:rPr>
        <w:t xml:space="preserve">Užsakymas </w:t>
      </w:r>
      <w:r w:rsidRPr="0092258D">
        <w:rPr>
          <w:rFonts w:asciiTheme="minorHAnsi" w:hAnsiTheme="minorHAnsi" w:cstheme="minorHAns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7C576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92258D">
        <w:rPr>
          <w:rFonts w:asciiTheme="minorHAnsi" w:eastAsia="Arial" w:hAnsiTheme="minorHAnsi" w:cstheme="minorHAnsi"/>
        </w:rPr>
        <w:t>1.1.1.17.</w:t>
      </w:r>
      <w:r w:rsidRPr="0092258D">
        <w:rPr>
          <w:rFonts w:asciiTheme="minorHAnsi" w:hAnsiTheme="minorHAnsi" w:cstheme="minorHAnsi"/>
        </w:rPr>
        <w:tab/>
      </w:r>
      <w:r w:rsidRPr="0092258D">
        <w:rPr>
          <w:rFonts w:asciiTheme="minorHAnsi" w:eastAsia="Arial" w:hAnsiTheme="minorHAnsi" w:cstheme="minorHAnsi"/>
        </w:rPr>
        <w:t xml:space="preserve"> </w:t>
      </w:r>
      <w:r w:rsidRPr="0092258D">
        <w:rPr>
          <w:rFonts w:asciiTheme="minorHAnsi" w:eastAsia="Arial" w:hAnsiTheme="minorHAnsi" w:cstheme="minorHAnsi"/>
          <w:b/>
          <w:bCs/>
        </w:rPr>
        <w:t xml:space="preserve">VPĮ </w:t>
      </w:r>
      <w:r w:rsidRPr="0092258D">
        <w:rPr>
          <w:rFonts w:asciiTheme="minorHAnsi" w:eastAsia="Arial" w:hAnsiTheme="minorHAnsi" w:cstheme="minorHAnsi"/>
        </w:rPr>
        <w:t>– Lietuvos Respublikos viešųjų pirkimų įstatymas.</w:t>
      </w:r>
    </w:p>
    <w:p w14:paraId="4A31BE9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1.1.1.18.</w:t>
      </w:r>
      <w:r w:rsidRPr="0092258D">
        <w:rPr>
          <w:rFonts w:asciiTheme="minorHAnsi" w:eastAsia="Arial" w:hAnsiTheme="minorHAnsi" w:cstheme="minorHAnsi"/>
        </w:rPr>
        <w:tab/>
        <w:t xml:space="preserve"> Kitų Sutartyje didžiąja raide rašomų sąvokų reikšmės yra nurodytos Sutarties tekste.</w:t>
      </w:r>
    </w:p>
    <w:p w14:paraId="7168AAB2" w14:textId="77777777" w:rsidR="00B618FE" w:rsidRPr="0092258D" w:rsidRDefault="00B618FE" w:rsidP="00B618FE">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1.1.2.</w:t>
      </w:r>
      <w:r w:rsidRPr="0092258D">
        <w:rPr>
          <w:rFonts w:asciiTheme="minorHAnsi" w:hAnsiTheme="minorHAnsi" w:cstheme="minorHAnsi"/>
        </w:rPr>
        <w:tab/>
      </w:r>
      <w:r w:rsidRPr="0092258D">
        <w:rPr>
          <w:rFonts w:asciiTheme="minorHAnsi" w:eastAsia="Arial" w:hAnsiTheme="minorHAnsi" w:cstheme="minorHAnsi"/>
        </w:rPr>
        <w:t xml:space="preserve">Sutartyje neapibrėžtos sąvokos suprantamos ir aiškinamos taip, kaip jas apibrėžia VPĮ ir kiti </w:t>
      </w:r>
      <w:r w:rsidRPr="0092258D">
        <w:rPr>
          <w:rFonts w:asciiTheme="minorHAnsi" w:hAnsiTheme="minorHAnsi" w:cstheme="minorHAnsi"/>
        </w:rPr>
        <w:t>įstatymai bei teisės aktai</w:t>
      </w:r>
      <w:r w:rsidRPr="0092258D">
        <w:rPr>
          <w:rFonts w:asciiTheme="minorHAnsi" w:eastAsia="Arial" w:hAnsiTheme="minorHAnsi" w:cstheme="minorHAnsi"/>
        </w:rPr>
        <w:t>, galiojantys Sutarties sudarymo ir vykdymo metu.</w:t>
      </w:r>
    </w:p>
    <w:p w14:paraId="57696FB1" w14:textId="77777777" w:rsidR="00B618FE" w:rsidRPr="0092258D" w:rsidRDefault="00B618FE" w:rsidP="00B618FE">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1.1.3.</w:t>
      </w:r>
      <w:r w:rsidRPr="0092258D">
        <w:rPr>
          <w:rFonts w:asciiTheme="minorHAnsi" w:eastAsia="Arial" w:hAnsiTheme="minorHAnsi" w:cstheme="minorHAnsi"/>
        </w:rPr>
        <w:tab/>
        <w:t>Kitos Sutartyje vartojamos sąvokos ir terminai turi bendrinę reikšmę arba artimiausią Sutarties pobūdžiui specialiąją reikšmę, jei Sutartyje nėra nustatyta ir paaiškinta kitokia jų reikšmė.</w:t>
      </w:r>
    </w:p>
    <w:p w14:paraId="02EEAB0D"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1924CBB8" w14:textId="77777777" w:rsidR="00B618FE" w:rsidRPr="0092258D" w:rsidRDefault="00B618FE" w:rsidP="00B618FE">
      <w:pPr>
        <w:keepNext/>
        <w:keepLines/>
        <w:tabs>
          <w:tab w:val="left" w:pos="567"/>
        </w:tabs>
        <w:spacing w:line="276" w:lineRule="auto"/>
        <w:jc w:val="center"/>
        <w:rPr>
          <w:rFonts w:asciiTheme="minorHAnsi" w:eastAsia="Cambria" w:hAnsiTheme="minorHAnsi" w:cstheme="minorHAnsi"/>
          <w:b/>
          <w:bCs/>
          <w14:numSpacing w14:val="tabular"/>
        </w:rPr>
      </w:pPr>
      <w:r w:rsidRPr="0092258D">
        <w:rPr>
          <w:rFonts w:asciiTheme="minorHAnsi" w:eastAsia="Cambria" w:hAnsiTheme="minorHAnsi" w:cstheme="minorHAnsi"/>
          <w:b/>
          <w:bCs/>
          <w14:numSpacing w14:val="tabular"/>
        </w:rPr>
        <w:t>1.2.</w:t>
      </w:r>
      <w:r w:rsidRPr="0092258D">
        <w:rPr>
          <w:rFonts w:asciiTheme="minorHAnsi" w:eastAsia="Cambria" w:hAnsiTheme="minorHAnsi" w:cstheme="minorHAnsi"/>
          <w:b/>
          <w:bCs/>
          <w14:numSpacing w14:val="tabular"/>
        </w:rPr>
        <w:tab/>
        <w:t>Sutarties aiškinimas</w:t>
      </w:r>
    </w:p>
    <w:p w14:paraId="33A81BF4" w14:textId="77777777" w:rsidR="00B618FE" w:rsidRPr="0092258D" w:rsidRDefault="00B618FE" w:rsidP="00B618FE">
      <w:pPr>
        <w:keepNext/>
        <w:keepLines/>
        <w:tabs>
          <w:tab w:val="left" w:pos="567"/>
        </w:tabs>
        <w:spacing w:line="276" w:lineRule="auto"/>
        <w:ind w:left="792"/>
        <w:jc w:val="both"/>
        <w:rPr>
          <w:rFonts w:asciiTheme="minorHAnsi" w:eastAsia="Cambria" w:hAnsiTheme="minorHAnsi" w:cstheme="minorHAnsi"/>
          <w:b/>
          <w:bCs/>
          <w14:numSpacing w14:val="tabular"/>
        </w:rPr>
      </w:pPr>
    </w:p>
    <w:p w14:paraId="53451C6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1.2.1.</w:t>
      </w:r>
      <w:r w:rsidRPr="0092258D">
        <w:rPr>
          <w:rFonts w:asciiTheme="minorHAnsi" w:eastAsia="Arial" w:hAnsiTheme="minorHAnsi" w:cstheme="minorHAnsi"/>
        </w:rPr>
        <w:tab/>
        <w:t>Sutartis yra sudaryta ir turi būti aiškinama pagal Lietuvos Respublikos teisės aktus.</w:t>
      </w:r>
    </w:p>
    <w:p w14:paraId="1D5FA78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w:t>
      </w:r>
      <w:r w:rsidRPr="0092258D">
        <w:rPr>
          <w:rFonts w:asciiTheme="minorHAnsi" w:eastAsia="Arial" w:hAnsiTheme="minorHAnsi" w:cstheme="minorHAnsi"/>
        </w:rPr>
        <w:tab/>
        <w:t>Jei Bendrosios sąlygos ir (ar) Specialiosios sąlygos prieštarauja VPĮ ir kitų teisės aktų reikalavimams, taikomos VPĮ ir kitų teisės aktų nuostatos.</w:t>
      </w:r>
    </w:p>
    <w:p w14:paraId="79AAFFD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1.2.3.</w:t>
      </w:r>
      <w:r w:rsidRPr="0092258D">
        <w:rPr>
          <w:rFonts w:asciiTheme="minorHAnsi" w:eastAsia="Arial" w:hAnsiTheme="minorHAnsi" w:cstheme="minorHAnsi"/>
        </w:rPr>
        <w:tab/>
        <w:t>Diena Sutartyje reiškia kalendorinę dieną.</w:t>
      </w:r>
    </w:p>
    <w:p w14:paraId="3026E45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1.2.4.</w:t>
      </w:r>
      <w:r w:rsidRPr="0092258D">
        <w:rPr>
          <w:rFonts w:asciiTheme="minorHAnsi" w:eastAsia="Arial" w:hAnsiTheme="minorHAnsi" w:cstheme="minorHAnsi"/>
        </w:rPr>
        <w:tab/>
        <w:t>Darbo diena Sutartyje reiškia bet kurią dieną, išskyrus šeštadienį, sekmadienį ir švenčių dienas Lietuvoje, nurodytas Lietuvos Respublikos darbo kodekse.</w:t>
      </w:r>
    </w:p>
    <w:p w14:paraId="5F124DF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1.2.5.</w:t>
      </w:r>
      <w:r w:rsidRPr="0092258D">
        <w:rPr>
          <w:rFonts w:asciiTheme="minorHAnsi" w:eastAsia="Arial" w:hAnsiTheme="minorHAnsi" w:cstheme="minorHAnsi"/>
        </w:rPr>
        <w:tab/>
        <w:t>Terminai pagal Sutartį yra skaičiuojami metais, mėnesiais, savaitėmis, darbo dienomis, kalendorinėmis dienomis, valandomis ir minutėmis.</w:t>
      </w:r>
    </w:p>
    <w:p w14:paraId="5C45182D"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1.2.6.</w:t>
      </w:r>
      <w:r w:rsidRPr="0092258D">
        <w:rPr>
          <w:rFonts w:asciiTheme="minorHAnsi" w:eastAsia="Arial" w:hAnsiTheme="minorHAnsi" w:cstheme="minorHAnsi"/>
        </w:rPr>
        <w:tab/>
        <w:t>Kvalifikacija, rėmimasis kitų ūkio subjektų pajėgumais, Paslaugų apimtis, peržiūra suprantami taip, kaip nustatyta VPĮ bei jį įgyvendinančiuose teisės aktuose.</w:t>
      </w:r>
    </w:p>
    <w:p w14:paraId="61BD595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1.2.7.</w:t>
      </w:r>
      <w:r w:rsidRPr="0092258D">
        <w:rPr>
          <w:rFonts w:asciiTheme="minorHAnsi" w:eastAsia="Arial" w:hAnsiTheme="minorHAnsi" w:cstheme="minorHAns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818C35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1.2.8.</w:t>
      </w:r>
      <w:r w:rsidRPr="0092258D">
        <w:rPr>
          <w:rFonts w:asciiTheme="minorHAnsi" w:eastAsia="Arial" w:hAnsiTheme="minorHAnsi" w:cstheme="minorHAnsi"/>
        </w:rPr>
        <w:tab/>
        <w:t>Informuoti, pranešti, įspėti arba atsakyti reiškia pateikti informaciją, pranešimą, įspėjimą arba atsakymą Bendrosiose ir (ar) Specialiosiose sąlygose nustatyta tvarka.</w:t>
      </w:r>
    </w:p>
    <w:p w14:paraId="290A693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1.2.9.</w:t>
      </w:r>
      <w:r w:rsidRPr="0092258D">
        <w:rPr>
          <w:rFonts w:asciiTheme="minorHAnsi" w:eastAsia="Arial" w:hAnsiTheme="minorHAnsi" w:cstheme="minorHAnsi"/>
        </w:rPr>
        <w:tab/>
        <w:t xml:space="preserve">Patvirtinti reiškia pateikti patvirtinimą raštu arba pasirašyti dokumentą be išlygų ar su išlygomis, </w:t>
      </w:r>
      <w:r w:rsidRPr="0092258D">
        <w:rPr>
          <w:rFonts w:asciiTheme="minorHAnsi" w:eastAsia="Arial" w:hAnsiTheme="minorHAnsi" w:cstheme="minorHAnsi"/>
        </w:rPr>
        <w:lastRenderedPageBreak/>
        <w:t>išskyrus atvejus, kai asmuo, pasirašydamas dokumentą, nurodo, jog atsisako jį patvirtinti.</w:t>
      </w:r>
    </w:p>
    <w:p w14:paraId="0F73854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1.2.10.</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CCB8E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1.2.11.</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Jeigu Sutartyje nurodyta reikšmė skaičiais ir žodžiais skiriasi, vadovaujamasi žodžiais nurodyta reikšme.</w:t>
      </w:r>
    </w:p>
    <w:p w14:paraId="11DE540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1.2.12.</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Jei pateikiamos nuorodos į teisės aktus, turi būti taikomos aktualios teisės aktų redakcijos, jeigu nenurodyta kitaip.</w:t>
      </w:r>
    </w:p>
    <w:p w14:paraId="194A6FC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57AEF9F6"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rPr>
        <w:t>1.3.</w:t>
      </w:r>
      <w:r w:rsidRPr="0092258D">
        <w:rPr>
          <w:rFonts w:asciiTheme="minorHAnsi" w:eastAsia="Arial" w:hAnsiTheme="minorHAnsi" w:cstheme="minorHAnsi"/>
          <w:b/>
        </w:rPr>
        <w:tab/>
        <w:t>Dokumentų viršenybė</w:t>
      </w:r>
    </w:p>
    <w:p w14:paraId="6EB835F2"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2BFA6E1D"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1.3.1.</w:t>
      </w:r>
      <w:r w:rsidRPr="0092258D">
        <w:rPr>
          <w:rFonts w:asciiTheme="minorHAnsi" w:eastAsia="Cambria" w:hAnsiTheme="minorHAnsi"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14:paraId="415F2946" w14:textId="77777777" w:rsidR="00B618FE" w:rsidRPr="0092258D" w:rsidRDefault="00B618FE" w:rsidP="00B618FE">
      <w:pPr>
        <w:tabs>
          <w:tab w:val="left" w:pos="709"/>
        </w:tabs>
        <w:spacing w:line="276" w:lineRule="auto"/>
        <w:jc w:val="both"/>
        <w:outlineLvl w:val="2"/>
        <w:rPr>
          <w:rFonts w:asciiTheme="minorHAnsi" w:eastAsia="Trebuchet MS" w:hAnsiTheme="minorHAnsi" w:cstheme="minorHAnsi"/>
          <w:bCs/>
        </w:rPr>
      </w:pPr>
      <w:r w:rsidRPr="0092258D">
        <w:rPr>
          <w:rFonts w:asciiTheme="minorHAnsi" w:eastAsia="Trebuchet MS" w:hAnsiTheme="minorHAnsi" w:cstheme="minorHAnsi"/>
        </w:rPr>
        <w:t xml:space="preserve">1.3.1.1. </w:t>
      </w:r>
      <w:r w:rsidRPr="0092258D">
        <w:rPr>
          <w:rFonts w:asciiTheme="minorHAnsi" w:eastAsia="Trebuchet MS" w:hAnsiTheme="minorHAnsi" w:cstheme="minorHAnsi"/>
          <w:bCs/>
        </w:rPr>
        <w:t>Techninė specifikacija;</w:t>
      </w:r>
    </w:p>
    <w:p w14:paraId="7ABF3AFE" w14:textId="77777777" w:rsidR="00B618FE" w:rsidRPr="0092258D" w:rsidRDefault="00B618FE" w:rsidP="00B618FE">
      <w:pPr>
        <w:tabs>
          <w:tab w:val="left" w:pos="709"/>
        </w:tabs>
        <w:spacing w:line="276" w:lineRule="auto"/>
        <w:jc w:val="both"/>
        <w:outlineLvl w:val="2"/>
        <w:rPr>
          <w:rFonts w:asciiTheme="minorHAnsi" w:eastAsia="Trebuchet MS" w:hAnsiTheme="minorHAnsi" w:cstheme="minorHAnsi"/>
          <w:bCs/>
        </w:rPr>
      </w:pPr>
      <w:r w:rsidRPr="0092258D">
        <w:rPr>
          <w:rFonts w:asciiTheme="minorHAnsi" w:eastAsia="Trebuchet MS" w:hAnsiTheme="minorHAnsi" w:cstheme="minorHAnsi"/>
          <w:bCs/>
        </w:rPr>
        <w:t>1.3.1.2. Specialiosios sąlygos;</w:t>
      </w:r>
    </w:p>
    <w:p w14:paraId="154716F1" w14:textId="77777777" w:rsidR="00B618FE" w:rsidRPr="0092258D" w:rsidRDefault="00B618FE" w:rsidP="00B618FE">
      <w:pPr>
        <w:tabs>
          <w:tab w:val="left" w:pos="709"/>
        </w:tabs>
        <w:spacing w:line="276" w:lineRule="auto"/>
        <w:jc w:val="both"/>
        <w:outlineLvl w:val="2"/>
        <w:rPr>
          <w:rFonts w:asciiTheme="minorHAnsi" w:eastAsia="Trebuchet MS" w:hAnsiTheme="minorHAnsi" w:cstheme="minorHAnsi"/>
          <w:bCs/>
        </w:rPr>
      </w:pPr>
      <w:r w:rsidRPr="0092258D">
        <w:rPr>
          <w:rFonts w:asciiTheme="minorHAnsi" w:eastAsia="Trebuchet MS" w:hAnsiTheme="minorHAnsi" w:cstheme="minorHAnsi"/>
          <w:bCs/>
        </w:rPr>
        <w:t>1.3.1.3. Bendrosios sąlygos;</w:t>
      </w:r>
    </w:p>
    <w:p w14:paraId="6347C7FB" w14:textId="77777777" w:rsidR="00B618FE" w:rsidRPr="0092258D" w:rsidRDefault="00B618FE" w:rsidP="00B618FE">
      <w:pPr>
        <w:tabs>
          <w:tab w:val="left" w:pos="709"/>
        </w:tabs>
        <w:spacing w:line="276" w:lineRule="auto"/>
        <w:jc w:val="both"/>
        <w:outlineLvl w:val="2"/>
        <w:rPr>
          <w:rFonts w:asciiTheme="minorHAnsi" w:eastAsia="Trebuchet MS" w:hAnsiTheme="minorHAnsi" w:cstheme="minorHAnsi"/>
          <w:bCs/>
        </w:rPr>
      </w:pPr>
      <w:r w:rsidRPr="0092258D">
        <w:rPr>
          <w:rFonts w:asciiTheme="minorHAnsi" w:eastAsia="Trebuchet MS" w:hAnsiTheme="minorHAnsi" w:cstheme="minorHAnsi"/>
          <w:bCs/>
        </w:rPr>
        <w:t>1.3.1.4. Pirkimo dokumentai (išskyrus techninę specifikaciją);</w:t>
      </w:r>
    </w:p>
    <w:p w14:paraId="53CFDD5F" w14:textId="77777777" w:rsidR="00B618FE" w:rsidRPr="0092258D" w:rsidRDefault="00B618FE" w:rsidP="00B618FE">
      <w:pPr>
        <w:tabs>
          <w:tab w:val="left" w:pos="709"/>
        </w:tabs>
        <w:spacing w:line="276" w:lineRule="auto"/>
        <w:jc w:val="both"/>
        <w:outlineLvl w:val="2"/>
        <w:rPr>
          <w:rFonts w:asciiTheme="minorHAnsi" w:eastAsia="Trebuchet MS" w:hAnsiTheme="minorHAnsi" w:cstheme="minorHAnsi"/>
          <w:bCs/>
        </w:rPr>
      </w:pPr>
      <w:r w:rsidRPr="0092258D">
        <w:rPr>
          <w:rFonts w:asciiTheme="minorHAnsi" w:eastAsia="Trebuchet MS" w:hAnsiTheme="minorHAnsi" w:cstheme="minorHAnsi"/>
          <w:bCs/>
        </w:rPr>
        <w:t>1.3.1.5. Pasiūlymas;</w:t>
      </w:r>
    </w:p>
    <w:p w14:paraId="686C62A5" w14:textId="77777777" w:rsidR="00B618FE" w:rsidRPr="0092258D" w:rsidRDefault="00B618FE" w:rsidP="00B618FE">
      <w:pPr>
        <w:tabs>
          <w:tab w:val="left" w:pos="709"/>
        </w:tabs>
        <w:spacing w:line="276" w:lineRule="auto"/>
        <w:jc w:val="both"/>
        <w:outlineLvl w:val="2"/>
        <w:rPr>
          <w:rFonts w:asciiTheme="minorHAnsi" w:eastAsia="Trebuchet MS" w:hAnsiTheme="minorHAnsi" w:cstheme="minorHAnsi"/>
          <w:bCs/>
        </w:rPr>
      </w:pPr>
      <w:r w:rsidRPr="0092258D">
        <w:rPr>
          <w:rFonts w:asciiTheme="minorHAnsi" w:eastAsia="Trebuchet MS" w:hAnsiTheme="minorHAnsi" w:cstheme="minorHAnsi"/>
          <w:bCs/>
        </w:rPr>
        <w:t>1.3.1.6. Kiti Specialiosiose sąlygose išvardinti priedai.</w:t>
      </w:r>
    </w:p>
    <w:p w14:paraId="21114BA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1.3.2.</w:t>
      </w:r>
      <w:r w:rsidRPr="0092258D">
        <w:rPr>
          <w:rFonts w:asciiTheme="minorHAnsi" w:eastAsia="Cambria" w:hAnsiTheme="minorHAnsi" w:cstheme="minorHAnsi"/>
        </w:rPr>
        <w:tab/>
        <w:t xml:space="preserve"> Tuo atveju, kai Šalių Susitarimu yra keičiamos Sutarties sąlygos, naujai sutartos Sutarties sąlygos turi viršenybę prieš pakeistąsias.</w:t>
      </w:r>
    </w:p>
    <w:p w14:paraId="2F910FB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1.3.3.</w:t>
      </w:r>
      <w:r w:rsidRPr="0092258D">
        <w:rPr>
          <w:rFonts w:asciiTheme="minorHAnsi" w:hAnsiTheme="minorHAnsi" w:cstheme="minorHAnsi"/>
        </w:rPr>
        <w:tab/>
      </w:r>
      <w:r w:rsidRPr="0092258D">
        <w:rPr>
          <w:rFonts w:asciiTheme="minorHAnsi" w:eastAsia="Cambria" w:hAnsiTheme="minorHAnsi" w:cstheme="minorHAnsi"/>
        </w:rPr>
        <w:t>Jeigu Šalys sudaro Susitarimą dėl Sutarties sąlygų arba priedo papildymo nauja sąlyga, neatitikimo ar neaiškumo atveju tokia sąlyga turi viršenybę atitinkamai kitų Sutarties sąlygų arba kitų to priedo sąlygų atžvilgiu.</w:t>
      </w:r>
    </w:p>
    <w:p w14:paraId="6B15314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1.3.4.</w:t>
      </w:r>
      <w:r w:rsidRPr="0092258D">
        <w:rPr>
          <w:rFonts w:asciiTheme="minorHAnsi" w:eastAsia="Arial" w:hAnsiTheme="minorHAnsi"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258D">
        <w:rPr>
          <w:rFonts w:asciiTheme="minorHAnsi" w:eastAsia="Arial" w:hAnsiTheme="minorHAnsi" w:cstheme="minorHAnsi"/>
          <w:vertAlign w:val="superscript"/>
        </w:rPr>
        <w:t>1</w:t>
      </w:r>
      <w:r w:rsidRPr="0092258D">
        <w:rPr>
          <w:rFonts w:asciiTheme="minorHAnsi" w:eastAsia="Arial" w:hAnsiTheme="minorHAnsi" w:cstheme="minorHAnsi"/>
        </w:rPr>
        <w:t>).</w:t>
      </w:r>
    </w:p>
    <w:p w14:paraId="2710616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3A75D349"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caps/>
        </w:rPr>
        <w:t>2.</w:t>
      </w:r>
      <w:r w:rsidRPr="0092258D">
        <w:rPr>
          <w:rFonts w:asciiTheme="minorHAnsi" w:eastAsia="Arial" w:hAnsiTheme="minorHAnsi" w:cstheme="minorHAnsi"/>
          <w:b/>
          <w:caps/>
        </w:rPr>
        <w:tab/>
        <w:t>Sutarties dalykas</w:t>
      </w:r>
    </w:p>
    <w:p w14:paraId="55375EB3"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jc w:val="both"/>
        <w:rPr>
          <w:rFonts w:asciiTheme="minorHAnsi" w:eastAsia="Arial" w:hAnsiTheme="minorHAnsi" w:cstheme="minorHAnsi"/>
          <w:b/>
          <w:caps/>
        </w:rPr>
      </w:pPr>
    </w:p>
    <w:p w14:paraId="4838E84C" w14:textId="77777777" w:rsidR="00B618FE" w:rsidRPr="0092258D" w:rsidRDefault="00B618FE" w:rsidP="00B618F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2.1.</w:t>
      </w:r>
      <w:r w:rsidRPr="0092258D">
        <w:rPr>
          <w:rFonts w:asciiTheme="minorHAnsi" w:eastAsia="Cambria" w:hAnsiTheme="minorHAnsi" w:cstheme="minorHAns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258D">
        <w:rPr>
          <w:rFonts w:asciiTheme="minorHAnsi" w:eastAsia="Arial" w:hAnsiTheme="minorHAnsi" w:cstheme="minorHAnsi"/>
        </w:rPr>
        <w:t>Paslaugas</w:t>
      </w:r>
      <w:r w:rsidRPr="0092258D">
        <w:rPr>
          <w:rFonts w:asciiTheme="minorHAnsi" w:eastAsia="Cambria" w:hAnsiTheme="minorHAnsi" w:cstheme="minorHAnsi"/>
        </w:rPr>
        <w:t xml:space="preserve"> bei sumokėti Tiekėjui Sutartyje nurodytą kainą Sutartyje nustatytomis sąlygomis ir tvarka.</w:t>
      </w:r>
    </w:p>
    <w:p w14:paraId="4A347B55" w14:textId="77777777" w:rsidR="00B618FE" w:rsidRPr="0092258D" w:rsidRDefault="00B618FE" w:rsidP="00B618F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2.2.</w:t>
      </w:r>
      <w:r w:rsidRPr="0092258D">
        <w:rPr>
          <w:rFonts w:asciiTheme="minorHAnsi" w:eastAsia="Arial" w:hAnsiTheme="minorHAnsi" w:cstheme="minorHAnsi"/>
        </w:rPr>
        <w:tab/>
        <w:t xml:space="preserve">Šalys, vykdydamos Sutartį, įsipareigoja laikytis visų Sutarties vykdymui taikytinų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reikalavimų. Šalis turi teisę reikalauti, kad kita Šalis įvykdytų visus</w:t>
      </w:r>
      <w:r w:rsidRPr="0092258D">
        <w:rPr>
          <w:rFonts w:asciiTheme="minorHAnsi" w:hAnsiTheme="minorHAnsi" w:cstheme="minorHAnsi"/>
        </w:rPr>
        <w:t xml:space="preserve"> įstatymų bei kitų teisės aktų</w:t>
      </w:r>
      <w:r w:rsidRPr="0092258D">
        <w:rPr>
          <w:rFonts w:asciiTheme="minorHAnsi" w:eastAsia="Arial" w:hAnsiTheme="minorHAnsi" w:cstheme="minorHAnsi"/>
        </w:rPr>
        <w:t xml:space="preserve"> reikalavimus, taikomus Sutarties vykdymui. Nė viena iš Sutarties sąlygų nereiškia ir negali būti aiškinama kaip Pirkėjo atsisakymas </w:t>
      </w:r>
      <w:r w:rsidRPr="0092258D">
        <w:rPr>
          <w:rFonts w:asciiTheme="minorHAnsi" w:hAnsiTheme="minorHAnsi" w:cstheme="minorHAnsi"/>
        </w:rPr>
        <w:t>įstatymuose bei kituose teisės aktuose</w:t>
      </w:r>
      <w:r w:rsidRPr="0092258D">
        <w:rPr>
          <w:rFonts w:asciiTheme="minorHAnsi" w:eastAsia="Arial" w:hAnsiTheme="minorHAnsi" w:cstheme="minorHAnsi"/>
        </w:rPr>
        <w:t xml:space="preserve"> numatytų ir Sutartimi </w:t>
      </w:r>
      <w:r w:rsidRPr="0092258D">
        <w:rPr>
          <w:rFonts w:asciiTheme="minorHAnsi" w:eastAsia="Arial" w:hAnsiTheme="minorHAnsi" w:cstheme="minorHAnsi"/>
        </w:rPr>
        <w:lastRenderedPageBreak/>
        <w:t xml:space="preserve">neaptartų Pirkėjo kitų teisių ir garantijų, susijusių su netinkamu Paslaugų teikimu ar jų kokybe, arba kaip Tiekėjo atsisakymas </w:t>
      </w:r>
      <w:r w:rsidRPr="0092258D">
        <w:rPr>
          <w:rFonts w:asciiTheme="minorHAnsi" w:hAnsiTheme="minorHAnsi" w:cstheme="minorHAnsi"/>
        </w:rPr>
        <w:t>įstatymuose bei kituose teisės aktuose</w:t>
      </w:r>
      <w:r w:rsidRPr="0092258D">
        <w:rPr>
          <w:rFonts w:asciiTheme="minorHAnsi" w:eastAsia="Arial" w:hAnsiTheme="minorHAnsi" w:cstheme="minorHAnsi"/>
        </w:rPr>
        <w:t xml:space="preserve"> numatytų ir Sutartimi neaptartų Tiekėjo kitų teisių ir garantijų dėl atlyginimo už suteiktas Paslaugas gavimo.</w:t>
      </w:r>
    </w:p>
    <w:p w14:paraId="5A6C4FE8" w14:textId="77777777" w:rsidR="00B618FE" w:rsidRPr="0092258D" w:rsidRDefault="00B618FE" w:rsidP="00B618F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2.3.</w:t>
      </w:r>
      <w:r w:rsidRPr="0092258D">
        <w:rPr>
          <w:rFonts w:asciiTheme="minorHAnsi" w:eastAsia="Arial" w:hAnsiTheme="minorHAnsi" w:cstheme="minorHAns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4263EE" w14:textId="77777777" w:rsidR="00B618FE" w:rsidRPr="0092258D" w:rsidRDefault="00B618FE" w:rsidP="00B618F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p>
    <w:p w14:paraId="76006378"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caps/>
        </w:rPr>
        <w:t>3.</w:t>
      </w:r>
      <w:r w:rsidRPr="0092258D">
        <w:rPr>
          <w:rFonts w:asciiTheme="minorHAnsi" w:eastAsia="Arial" w:hAnsiTheme="minorHAnsi" w:cstheme="minorHAnsi"/>
          <w:b/>
          <w:caps/>
        </w:rPr>
        <w:tab/>
        <w:t>TIEKĖJAS ir kiti Sutarties vykdymui pasitelkiami asmenys</w:t>
      </w:r>
    </w:p>
    <w:p w14:paraId="07F4F3C6"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5B38AC19" w14:textId="77777777" w:rsidR="00B618FE" w:rsidRPr="0092258D" w:rsidRDefault="00B618FE" w:rsidP="00B618FE">
      <w:pPr>
        <w:keepNext/>
        <w:keepLines/>
        <w:widowControl w:val="0"/>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rPr>
        <w:t>3.1.</w:t>
      </w:r>
      <w:r w:rsidRPr="0092258D">
        <w:rPr>
          <w:rFonts w:asciiTheme="minorHAnsi" w:eastAsia="Arial" w:hAnsiTheme="minorHAnsi" w:cstheme="minorHAnsi"/>
          <w:b/>
        </w:rPr>
        <w:tab/>
        <w:t>Kvalifikacija ir kiti Tiekėjo pasiūlymu prisiimti įsipareigojimai</w:t>
      </w:r>
    </w:p>
    <w:p w14:paraId="282F2BA0" w14:textId="77777777" w:rsidR="00B618FE" w:rsidRPr="0092258D" w:rsidRDefault="00B618FE" w:rsidP="00B618FE">
      <w:pPr>
        <w:keepNext/>
        <w:keepLines/>
        <w:widowControl w:val="0"/>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34A96C3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3.1.1.</w:t>
      </w:r>
      <w:r w:rsidRPr="0092258D">
        <w:rPr>
          <w:rFonts w:asciiTheme="minorHAnsi" w:eastAsia="Cambria" w:hAnsiTheme="minorHAnsi" w:cstheme="minorHAnsi"/>
        </w:rPr>
        <w:tab/>
        <w:t>Tiekėjas atsako už tai, kad visą Sutarties vykdymo laikotarpį Tiekėjas būtų kompetentingas, patikimas ir pajėgus (įskaitant ūkio subjektų, kurių pajėgumais remiasi Tiekėjas, pajėgumus) įvykdyti Sutarties reikalavimus:</w:t>
      </w:r>
    </w:p>
    <w:p w14:paraId="62A98B0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3.1.1.1.</w:t>
      </w:r>
      <w:r w:rsidRPr="0092258D">
        <w:rPr>
          <w:rFonts w:asciiTheme="minorHAnsi" w:eastAsia="Arial" w:hAnsiTheme="minorHAnsi" w:cstheme="minorHAnsi"/>
        </w:rPr>
        <w:tab/>
        <w:t>turėtų teisę verstis ta veikla, kuri yra reikalinga Sutarčiai įvykdyti.</w:t>
      </w:r>
      <w:r w:rsidRPr="0092258D">
        <w:rPr>
          <w:rFonts w:asciiTheme="minorHAnsi" w:hAnsiTheme="minorHAnsi" w:cstheme="minorHAnsi"/>
        </w:rPr>
        <w:t xml:space="preserve"> </w:t>
      </w:r>
      <w:r w:rsidRPr="0092258D">
        <w:rPr>
          <w:rFonts w:asciiTheme="minorHAnsi" w:eastAsia="Arial" w:hAnsiTheme="minorHAnsi" w:cstheme="minorHAnsi"/>
        </w:rPr>
        <w:t>Pirkėjui pareikalavus, Tiekėjas turi pateikti dokumentus, įrodančius, kad Sutartį vykdo tik tokią teisę turintys asmenys;</w:t>
      </w:r>
    </w:p>
    <w:p w14:paraId="1D47F1A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3.1.1.2.</w:t>
      </w:r>
      <w:r w:rsidRPr="0092258D">
        <w:rPr>
          <w:rFonts w:asciiTheme="minorHAnsi" w:hAnsiTheme="minorHAnsi" w:cstheme="minorHAnsi"/>
        </w:rPr>
        <w:tab/>
      </w:r>
      <w:r w:rsidRPr="0092258D">
        <w:rPr>
          <w:rFonts w:asciiTheme="minorHAnsi" w:eastAsia="Arial" w:hAnsiTheme="minorHAnsi" w:cstheme="minorHAnsi"/>
        </w:rPr>
        <w:t>atitiktų tiekėjų kvalifikacijai pirkimo dokumentuose nustatytus reikalavimus bei neturėtų pirkimo dokumentuose nustatytų pašalinimo pagrindų;</w:t>
      </w:r>
    </w:p>
    <w:p w14:paraId="6C0E402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3.1.1.3.</w:t>
      </w:r>
      <w:r w:rsidRPr="0092258D">
        <w:rPr>
          <w:rFonts w:asciiTheme="minorHAnsi" w:hAnsiTheme="minorHAnsi" w:cstheme="minorHAnsi"/>
        </w:rPr>
        <w:tab/>
      </w:r>
      <w:r w:rsidRPr="0092258D">
        <w:rPr>
          <w:rFonts w:asciiTheme="minorHAnsi" w:hAnsiTheme="minorHAnsi" w:cstheme="minorHAnsi"/>
          <w:lang w:eastAsia="lt-LT"/>
        </w:rPr>
        <w:t xml:space="preserve">laikytųsi Tiekėjo pasiūlyme nurodytų įsipareigojimų, įskaitant, bet neapsiribojant – atitiktų Tiekėjo </w:t>
      </w:r>
      <w:r w:rsidRPr="0092258D">
        <w:rPr>
          <w:rFonts w:asciiTheme="minorHAnsi" w:hAnsiTheme="minorHAnsi" w:cstheme="minorHAnsi"/>
        </w:rPr>
        <w:t xml:space="preserve">pasiūlyme nurodytų kriterijų, dėl kurių jo pasiūlymas buvo išrinktas ekonomiškai naudingiausiu </w:t>
      </w:r>
      <w:r w:rsidRPr="0092258D">
        <w:rPr>
          <w:rFonts w:asciiTheme="minorHAnsi" w:hAnsiTheme="minorHAnsi" w:cstheme="minorHAnsi"/>
          <w:lang w:eastAsia="lt-LT"/>
        </w:rPr>
        <w:t>(toliau – </w:t>
      </w:r>
      <w:r w:rsidRPr="0092258D">
        <w:rPr>
          <w:rFonts w:asciiTheme="minorHAnsi" w:hAnsiTheme="minorHAnsi" w:cstheme="minorHAnsi"/>
          <w:b/>
          <w:bCs/>
          <w:lang w:eastAsia="lt-LT"/>
        </w:rPr>
        <w:t>Kokybiniai kriterijai</w:t>
      </w:r>
      <w:r w:rsidRPr="0092258D">
        <w:rPr>
          <w:rFonts w:asciiTheme="minorHAnsi" w:hAnsiTheme="minorHAnsi" w:cstheme="minorHAnsi"/>
          <w:lang w:eastAsia="lt-LT"/>
        </w:rPr>
        <w:t>), reikšmes ir parametrus. Šiame papunktyje nurodytų įsipareigojimų laikymosi tikrinimo tvarka nustatoma Specialiosiose sąlygose</w:t>
      </w:r>
      <w:r w:rsidRPr="0092258D">
        <w:rPr>
          <w:rFonts w:asciiTheme="minorHAnsi" w:eastAsia="Arial" w:hAnsiTheme="minorHAnsi" w:cstheme="minorHAnsi"/>
        </w:rPr>
        <w:t>;</w:t>
      </w:r>
    </w:p>
    <w:p w14:paraId="79C0D42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3.1.1.4.</w:t>
      </w:r>
      <w:r w:rsidRPr="0092258D">
        <w:rPr>
          <w:rFonts w:asciiTheme="minorHAnsi" w:eastAsia="Arial" w:hAnsiTheme="minorHAnsi" w:cstheme="minorHAnsi"/>
        </w:rPr>
        <w:tab/>
        <w:t>užtikrintų nustatytų kokybės vadybos sistemos ir (arba) aplinkos apsaugos vadybos sistemos standartų taikymą, jeigu to reikalaujama pirkimo dokumentuose, ir turėtų tą patvirtinančius dokumentus;</w:t>
      </w:r>
    </w:p>
    <w:p w14:paraId="7597422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3.1.1.5. </w:t>
      </w:r>
      <w:r w:rsidRPr="0092258D">
        <w:rPr>
          <w:rFonts w:asciiTheme="minorHAnsi" w:eastAsia="Arial" w:hAnsiTheme="minorHAnsi" w:cstheme="minorHAns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258D">
        <w:rPr>
          <w:rFonts w:asciiTheme="minorHAnsi" w:hAnsiTheme="minorHAnsi" w:cstheme="minorHAnsi"/>
        </w:rPr>
        <w:t>.</w:t>
      </w:r>
    </w:p>
    <w:p w14:paraId="46D2446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3.1.2.</w:t>
      </w:r>
      <w:r w:rsidRPr="0092258D">
        <w:rPr>
          <w:rFonts w:asciiTheme="minorHAnsi" w:eastAsia="Arial" w:hAnsiTheme="minorHAnsi" w:cstheme="minorHAnsi"/>
        </w:rPr>
        <w:tab/>
        <w:t xml:space="preserve">Tuo atveju, kai Tiekėjas yra jungtinės veiklos sutarties pagrindu veikianti tiekėjų grupė, jos nariai Pirkėjui už Sutarties vykdymą atsako solidariai. </w:t>
      </w:r>
      <w:r w:rsidRPr="0092258D">
        <w:rPr>
          <w:rFonts w:asciiTheme="minorHAnsi" w:eastAsia="Arial" w:hAnsiTheme="minorHAnsi" w:cstheme="minorHAnsi"/>
          <w:shd w:val="clear" w:color="auto" w:fill="FFFFFF"/>
        </w:rPr>
        <w:t xml:space="preserve">Jeigu Tiekėjas remiasi </w:t>
      </w:r>
      <w:r w:rsidRPr="0092258D">
        <w:rPr>
          <w:rFonts w:asciiTheme="minorHAnsi" w:eastAsia="Arial" w:hAnsiTheme="minorHAnsi" w:cstheme="minorHAnsi"/>
        </w:rPr>
        <w:t xml:space="preserve">ūkio </w:t>
      </w:r>
      <w:r w:rsidRPr="0092258D">
        <w:rPr>
          <w:rFonts w:asciiTheme="minorHAnsi" w:eastAsia="Arial" w:hAnsiTheme="minorHAnsi" w:cstheme="minorHAnsi"/>
          <w:shd w:val="clear" w:color="auto" w:fill="FFFFFF"/>
        </w:rPr>
        <w:t xml:space="preserve">subjektų pajėgumais, siekdamas atitikti finansinio ir ekonominio pajėgumo reikalavimus, Tiekėjas su tokiais </w:t>
      </w:r>
      <w:r w:rsidRPr="0092258D">
        <w:rPr>
          <w:rFonts w:asciiTheme="minorHAnsi" w:eastAsia="Arial" w:hAnsiTheme="minorHAnsi" w:cstheme="minorHAnsi"/>
        </w:rPr>
        <w:t xml:space="preserve">ūkio </w:t>
      </w:r>
      <w:r w:rsidRPr="0092258D">
        <w:rPr>
          <w:rFonts w:asciiTheme="minorHAnsi" w:eastAsia="Arial" w:hAnsiTheme="minorHAnsi" w:cstheme="minorHAnsi"/>
          <w:shd w:val="clear" w:color="auto" w:fill="FFFFFF"/>
        </w:rPr>
        <w:t>subjektais už Sutarties vykdymą atsako solidariai (jeigu to buvo reikalaujama pirkimo dokumentuose).</w:t>
      </w:r>
    </w:p>
    <w:p w14:paraId="0B97536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3.1.3.</w:t>
      </w:r>
      <w:r w:rsidRPr="0092258D">
        <w:rPr>
          <w:rFonts w:asciiTheme="minorHAnsi" w:eastAsia="Arial" w:hAnsiTheme="minorHAnsi" w:cstheme="minorHAnsi"/>
        </w:rPr>
        <w:tab/>
        <w:t xml:space="preserve">Tiekėjas taip pat atsako už tai, kad Tiekėjas, Sutartį tiesiogiai vykdantys subtiekėjai ir specialistai atitiktų jiems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ir (arba) pirkimo dokumentuose nustatytus profesinės kvalifikacijos ir kitus reikalavimus bei turėtų teisę verstis ta veikla, kuriai jie pasitelkiami.</w:t>
      </w:r>
    </w:p>
    <w:p w14:paraId="476849EC"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06E8CDF6"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92258D">
        <w:rPr>
          <w:rFonts w:asciiTheme="minorHAnsi" w:eastAsia="Arial" w:hAnsiTheme="minorHAnsi" w:cstheme="minorHAnsi"/>
          <w:b/>
          <w:bCs/>
        </w:rPr>
        <w:t>3.2.</w:t>
      </w:r>
      <w:r w:rsidRPr="0092258D">
        <w:rPr>
          <w:rFonts w:asciiTheme="minorHAnsi" w:hAnsiTheme="minorHAnsi" w:cstheme="minorHAnsi"/>
        </w:rPr>
        <w:tab/>
      </w:r>
      <w:r w:rsidRPr="0092258D">
        <w:rPr>
          <w:rFonts w:asciiTheme="minorHAnsi" w:eastAsia="Arial" w:hAnsiTheme="minorHAnsi" w:cstheme="minorHAnsi"/>
          <w:b/>
          <w:bCs/>
        </w:rPr>
        <w:t>Subtiekėjų bei specialistų pasitelkimas ir keitimas</w:t>
      </w:r>
    </w:p>
    <w:p w14:paraId="2C320712"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164619E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rPr>
        <w:t>3.2.1.</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Tiekėjas įsipareigoja užtikrinti, kad Sutartį vykdys pirkime pasiūlyti ir kvalifikaci</w:t>
      </w:r>
      <w:r w:rsidRPr="0092258D">
        <w:rPr>
          <w:rFonts w:asciiTheme="minorHAnsi" w:eastAsia="Arial" w:hAnsiTheme="minorHAnsi" w:cstheme="minorHAnsi"/>
        </w:rPr>
        <w:t>jos</w:t>
      </w:r>
      <w:r w:rsidRPr="0092258D">
        <w:rPr>
          <w:rFonts w:asciiTheme="minorHAnsi" w:eastAsia="Arial" w:hAnsiTheme="minorHAnsi" w:cstheme="minorHAnsi"/>
          <w:shd w:val="clear" w:color="auto" w:fill="FFFFFF"/>
        </w:rPr>
        <w:t xml:space="preserve"> bei kitus </w:t>
      </w:r>
      <w:r w:rsidRPr="0092258D">
        <w:rPr>
          <w:rFonts w:asciiTheme="minorHAnsi" w:eastAsia="Arial" w:hAnsiTheme="minorHAnsi" w:cstheme="minorHAnsi"/>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sidRPr="0092258D">
        <w:rPr>
          <w:rFonts w:asciiTheme="minorHAnsi" w:eastAsia="Arial" w:hAnsiTheme="minorHAnsi" w:cstheme="minorHAnsi"/>
        </w:rPr>
        <w:t xml:space="preserve">ir specialistų </w:t>
      </w:r>
      <w:r w:rsidRPr="0092258D">
        <w:rPr>
          <w:rFonts w:asciiTheme="minorHAnsi" w:eastAsia="Arial" w:hAnsiTheme="minorHAnsi" w:cstheme="minorHAnsi"/>
          <w:shd w:val="clear" w:color="auto" w:fill="FFFFFF"/>
        </w:rPr>
        <w:t>veiksmus ar neveikimą.</w:t>
      </w:r>
    </w:p>
    <w:p w14:paraId="1A5D718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rPr>
        <w:t>3.2.2.</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Sutarties vykdymui pasitelkiami subtiekėjai ir (ar) specialistai (jeigu tokie pasitelkiami) nurodomi Specialiosiose sąlygose.</w:t>
      </w:r>
    </w:p>
    <w:p w14:paraId="0DD8955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3.2.3.</w:t>
      </w:r>
      <w:r w:rsidRPr="0092258D">
        <w:rPr>
          <w:rFonts w:asciiTheme="minorHAnsi" w:hAnsiTheme="minorHAnsi" w:cstheme="minorHAnsi"/>
        </w:rPr>
        <w:tab/>
      </w:r>
      <w:r w:rsidRPr="0092258D">
        <w:rPr>
          <w:rFonts w:asciiTheme="minorHAnsi" w:eastAsia="Arial" w:hAnsiTheme="minorHAnsi" w:cstheme="minorHAnsi"/>
          <w:kern w:val="2"/>
          <w:szCs w:val="24"/>
        </w:rPr>
        <w:t>Tiekėjas gali keisti ir (ar) pasitelkti subtiekėjus ir (ar) specialistus šiame Sutarties poskyryje nustatytais atvejais ir tvarka</w:t>
      </w:r>
      <w:r w:rsidRPr="0092258D">
        <w:rPr>
          <w:rFonts w:asciiTheme="minorHAnsi" w:eastAsia="Arial" w:hAnsiTheme="minorHAnsi" w:cstheme="minorHAnsi"/>
        </w:rPr>
        <w:t>.</w:t>
      </w:r>
    </w:p>
    <w:p w14:paraId="48E51F63" w14:textId="77777777" w:rsidR="00B618FE" w:rsidRPr="0092258D" w:rsidRDefault="00B618FE" w:rsidP="00B618FE">
      <w:pPr>
        <w:widowControl w:val="0"/>
        <w:tabs>
          <w:tab w:val="left" w:pos="709"/>
          <w:tab w:val="left" w:pos="851"/>
          <w:tab w:val="left" w:pos="1134"/>
        </w:tabs>
        <w:spacing w:line="276" w:lineRule="auto"/>
        <w:jc w:val="both"/>
        <w:rPr>
          <w:rFonts w:asciiTheme="minorHAnsi" w:eastAsia="Cambria" w:hAnsiTheme="minorHAnsi" w:cstheme="minorHAnsi"/>
          <w:shd w:val="clear" w:color="auto" w:fill="FFFFFF"/>
        </w:rPr>
      </w:pPr>
      <w:r w:rsidRPr="0092258D">
        <w:rPr>
          <w:rFonts w:asciiTheme="minorHAnsi" w:eastAsia="Cambria" w:hAnsiTheme="minorHAnsi" w:cstheme="minorHAnsi"/>
          <w:shd w:val="clear" w:color="auto" w:fill="FFFFFF"/>
        </w:rPr>
        <w:t>3.2.4. Naujas subtiekėjas ar specialistas gali pradėti vykdyti jiems Tiekėjo pavestus įsipareigojimus pagal Sutartį ne anksčiau, nei bus pasirašytas Susitarimas.</w:t>
      </w:r>
    </w:p>
    <w:p w14:paraId="18F20670" w14:textId="77777777" w:rsidR="00B618FE" w:rsidRPr="0092258D" w:rsidRDefault="00B618FE" w:rsidP="00B618FE">
      <w:pPr>
        <w:widowControl w:val="0"/>
        <w:tabs>
          <w:tab w:val="left" w:pos="709"/>
          <w:tab w:val="left" w:pos="851"/>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2258D">
        <w:rPr>
          <w:rFonts w:asciiTheme="minorHAnsi" w:eastAsia="Cambria" w:hAnsiTheme="minorHAnsi" w:cstheme="minorHAnsi"/>
        </w:rPr>
        <w:t>,</w:t>
      </w:r>
      <w:r w:rsidRPr="0092258D">
        <w:rPr>
          <w:rFonts w:asciiTheme="minorHAnsi" w:eastAsia="Cambria" w:hAnsiTheme="minorHAnsi" w:cstheme="minorHAnsi"/>
          <w:shd w:val="clear" w:color="auto" w:fill="FFFFFF"/>
        </w:rPr>
        <w:t xml:space="preserve"> kokybės vadybos sistemos ir (arba) aplinkos apsaugos vadybos sistemos standartų </w:t>
      </w:r>
      <w:r w:rsidRPr="0092258D">
        <w:rPr>
          <w:rFonts w:asciiTheme="minorHAnsi" w:eastAsia="Cambria" w:hAnsiTheme="minorHAnsi" w:cstheme="minorHAnsi"/>
        </w:rPr>
        <w:t xml:space="preserve">reikalavimų, reikalavimų dėl pašalinimo pagrindų nebuvimo, atitikties nacionalinio saugumo interesams bei reikalavimams </w:t>
      </w:r>
      <w:r w:rsidRPr="0092258D">
        <w:rPr>
          <w:rFonts w:asciiTheme="minorHAnsi" w:eastAsia="Arial" w:hAnsiTheme="minorHAnsi" w:cstheme="minorHAnsi"/>
          <w:shd w:val="clear" w:color="auto" w:fill="FFFFFF"/>
        </w:rPr>
        <w:t xml:space="preserve">nebūti registruotu (nuolat gyvenančiu ar turinčiu pilietybę) nepatikimomis laikomose valstybėse ar teritorijose </w:t>
      </w:r>
      <w:r w:rsidRPr="0092258D">
        <w:rPr>
          <w:rFonts w:asciiTheme="minorHAnsi" w:eastAsia="Cambria" w:hAnsiTheme="minorHAnsi" w:cstheme="minorHAnsi"/>
        </w:rPr>
        <w:t>(jei taikoma) ir Tiekėjo pasiūlyme nurodytų sąlygų pirkimo dokumentuose nustatytiems Kokybiniams</w:t>
      </w:r>
      <w:r w:rsidRPr="0092258D">
        <w:rPr>
          <w:rFonts w:asciiTheme="minorHAnsi" w:eastAsia="Cambria" w:hAnsiTheme="minorHAnsi" w:cstheme="minorHAnsi"/>
          <w:b/>
          <w:bCs/>
        </w:rPr>
        <w:t xml:space="preserve"> </w:t>
      </w:r>
      <w:r w:rsidRPr="0092258D">
        <w:rPr>
          <w:rFonts w:asciiTheme="minorHAnsi" w:eastAsia="Cambria" w:hAnsiTheme="minorHAnsi" w:cstheme="minorHAnsi"/>
        </w:rPr>
        <w:t>kriterijams pagrįsti (jei taikoma)</w:t>
      </w:r>
      <w:r w:rsidRPr="0092258D">
        <w:rPr>
          <w:rFonts w:asciiTheme="minorHAnsi" w:eastAsia="Cambria" w:hAnsiTheme="minorHAnsi" w:cstheme="minorHAnsi"/>
          <w:shd w:val="clear" w:color="auto" w:fill="FFFFFF"/>
        </w:rPr>
        <w:t>, Tiekėjui taikoma Specialiosiose sąlygose nustatyto dydžio bauda.</w:t>
      </w:r>
    </w:p>
    <w:p w14:paraId="17EDB8A1" w14:textId="77777777" w:rsidR="00B618FE" w:rsidRPr="0092258D" w:rsidRDefault="00B618FE" w:rsidP="00B618FE">
      <w:pPr>
        <w:widowControl w:val="0"/>
        <w:tabs>
          <w:tab w:val="left" w:pos="993"/>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shd w:val="clear" w:color="auto" w:fill="FFFFFF"/>
        </w:rPr>
        <w:t xml:space="preserve">3.2.6. Tiekėjas turi teisę Sutarties vykdymui pasitelkti naujus, Specialiosiose sąlygose nenurodytus subtiekėjus, kurių pajėgumais Tiekėjas </w:t>
      </w:r>
      <w:r w:rsidRPr="0092258D">
        <w:rPr>
          <w:rFonts w:asciiTheme="minorHAnsi" w:eastAsia="Cambria" w:hAnsiTheme="minorHAnsi" w:cstheme="minorHAnsi"/>
          <w:shd w:val="clear" w:color="auto" w:fill="FFFFFF"/>
        </w:rPr>
        <w:t>nesirėmė pirkimo dokumentuose numatytiems kvalifikacijos reikalavimams pagrįsti.</w:t>
      </w:r>
    </w:p>
    <w:p w14:paraId="15D0A5F9" w14:textId="77777777" w:rsidR="00B618FE" w:rsidRPr="0092258D" w:rsidRDefault="00B618FE" w:rsidP="00B618FE">
      <w:pPr>
        <w:widowControl w:val="0"/>
        <w:tabs>
          <w:tab w:val="left" w:pos="993"/>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shd w:val="clear" w:color="auto" w:fill="FFFFFF"/>
        </w:rPr>
        <w:t xml:space="preserve">3.2.7. Sudarius Sutartį, tačiau ne vėliau negu Sutartis pradedama vykdyti, Tiekėjas įsipareigoja Pirkėjui pranešti tuo metu žinomų subtiekėjų, kurių pajėgumais Tiekėjas </w:t>
      </w:r>
      <w:r w:rsidRPr="0092258D">
        <w:rPr>
          <w:rFonts w:asciiTheme="minorHAnsi" w:eastAsia="Cambria" w:hAnsiTheme="minorHAnsi" w:cstheme="minorHAnsi"/>
          <w:shd w:val="clear" w:color="auto" w:fill="FFFFFF"/>
        </w:rPr>
        <w:t>nesirėmė pirkimo dokumentuose numatytiems kvalifikacijos reikalavimams pagrįsti,</w:t>
      </w:r>
      <w:r w:rsidRPr="0092258D">
        <w:rPr>
          <w:rFonts w:asciiTheme="minorHAnsi" w:eastAsia="Arial" w:hAnsiTheme="minorHAnsi" w:cstheme="minorHAnsi"/>
          <w:shd w:val="clear" w:color="auto" w:fill="FFFFFF"/>
        </w:rPr>
        <w:t xml:space="preserve"> pavadinimus, </w:t>
      </w:r>
      <w:r w:rsidRPr="0092258D">
        <w:rPr>
          <w:rFonts w:asciiTheme="minorHAnsi" w:eastAsia="Arial" w:hAnsiTheme="minorHAnsi" w:cstheme="minorHAnsi"/>
        </w:rPr>
        <w:t xml:space="preserve">juridinio asmens kodą, </w:t>
      </w:r>
      <w:r w:rsidRPr="0092258D">
        <w:rPr>
          <w:rFonts w:asciiTheme="minorHAnsi" w:eastAsia="Arial" w:hAnsiTheme="minorHAnsi" w:cstheme="minorHAnsi"/>
          <w:shd w:val="clear" w:color="auto" w:fill="FFFFFF"/>
        </w:rPr>
        <w:t>kontaktinius duomenis</w:t>
      </w:r>
      <w:r w:rsidRPr="0092258D">
        <w:rPr>
          <w:rFonts w:asciiTheme="minorHAnsi" w:eastAsia="Arial" w:hAnsiTheme="minorHAnsi" w:cstheme="minorHAnsi"/>
        </w:rPr>
        <w:t>,</w:t>
      </w:r>
      <w:r w:rsidRPr="0092258D">
        <w:rPr>
          <w:rFonts w:asciiTheme="minorHAnsi" w:eastAsia="Arial" w:hAnsiTheme="minorHAnsi" w:cstheme="minorHAnsi"/>
          <w:shd w:val="clear" w:color="auto" w:fill="FFFFFF"/>
        </w:rPr>
        <w:t xml:space="preserve"> jų atstovus.</w:t>
      </w:r>
    </w:p>
    <w:p w14:paraId="007BFEC1" w14:textId="77777777" w:rsidR="00B618FE" w:rsidRPr="0092258D" w:rsidRDefault="00B618FE" w:rsidP="00B618FE">
      <w:pPr>
        <w:widowControl w:val="0"/>
        <w:tabs>
          <w:tab w:val="left" w:pos="993"/>
        </w:tabs>
        <w:spacing w:line="276" w:lineRule="auto"/>
        <w:jc w:val="both"/>
        <w:rPr>
          <w:rFonts w:asciiTheme="minorHAnsi" w:eastAsia="Cambria" w:hAnsiTheme="minorHAnsi" w:cstheme="minorHAnsi"/>
          <w:shd w:val="clear" w:color="auto" w:fill="FFFFFF"/>
        </w:rPr>
      </w:pPr>
      <w:r w:rsidRPr="0092258D">
        <w:rPr>
          <w:rFonts w:asciiTheme="minorHAnsi" w:eastAsia="Arial" w:hAnsiTheme="minorHAnsi" w:cstheme="minorHAnsi"/>
          <w:shd w:val="clear" w:color="auto" w:fill="FFFFFF"/>
        </w:rPr>
        <w:t>3.2.8. Tiekėjas, bet kuriuo Sutarties vykdymo metu,</w:t>
      </w:r>
      <w:r w:rsidRPr="0092258D">
        <w:rPr>
          <w:rFonts w:asciiTheme="minorHAnsi" w:eastAsia="Cambria" w:hAnsiTheme="minorHAnsi" w:cstheme="minorHAnsi"/>
        </w:rPr>
        <w:t xml:space="preserve"> subtiekėjus, kurių pajėgumais Tiekėjas nesirėmė pirkimo dokumentuose numatytiems kvalifikacijos reikalavimams pagrįsti, gali keisti savo nuožiūra.</w:t>
      </w:r>
    </w:p>
    <w:p w14:paraId="2FE8D58E" w14:textId="77777777" w:rsidR="00B618FE" w:rsidRPr="0092258D" w:rsidRDefault="00B618FE" w:rsidP="00B618FE">
      <w:pPr>
        <w:widowControl w:val="0"/>
        <w:tabs>
          <w:tab w:val="left" w:pos="993"/>
        </w:tabs>
        <w:spacing w:line="276" w:lineRule="auto"/>
        <w:jc w:val="both"/>
        <w:rPr>
          <w:rFonts w:asciiTheme="minorHAnsi" w:eastAsia="Cambria" w:hAnsiTheme="minorHAnsi" w:cstheme="minorHAnsi"/>
        </w:rPr>
      </w:pPr>
      <w:r w:rsidRPr="0092258D">
        <w:rPr>
          <w:rFonts w:asciiTheme="minorHAnsi" w:eastAsia="Arial" w:hAnsiTheme="minorHAnsi" w:cstheme="minorHAnsi"/>
          <w:shd w:val="clear" w:color="auto" w:fill="FFFFFF"/>
        </w:rPr>
        <w:t>3.2.9. Tiekėjas</w:t>
      </w:r>
      <w:r w:rsidRPr="0092258D">
        <w:rPr>
          <w:rFonts w:asciiTheme="minorHAnsi" w:eastAsia="Arial" w:hAnsiTheme="minorHAnsi" w:cstheme="minorHAnsi"/>
        </w:rPr>
        <w:t>,</w:t>
      </w:r>
      <w:r w:rsidRPr="0092258D">
        <w:rPr>
          <w:rFonts w:asciiTheme="minorHAnsi" w:eastAsia="Arial" w:hAnsiTheme="minorHAnsi" w:cstheme="minorHAnsi"/>
          <w:shd w:val="clear" w:color="auto" w:fill="FFFFFF"/>
        </w:rPr>
        <w:t xml:space="preserve"> </w:t>
      </w:r>
      <w:r w:rsidRPr="0092258D">
        <w:rPr>
          <w:rFonts w:asciiTheme="minorHAnsi" w:eastAsia="Arial" w:hAnsiTheme="minorHAnsi" w:cstheme="minorHAnsi"/>
        </w:rPr>
        <w:t>bet kuriuo Sutarties vykdymo metu,</w:t>
      </w:r>
      <w:r w:rsidRPr="0092258D">
        <w:rPr>
          <w:rFonts w:asciiTheme="minorHAnsi" w:eastAsia="Cambria" w:hAnsiTheme="minorHAnsi" w:cstheme="minorHAnsi"/>
        </w:rPr>
        <w:t xml:space="preserve"> </w:t>
      </w:r>
      <w:r w:rsidRPr="0092258D">
        <w:rPr>
          <w:rFonts w:asciiTheme="minorHAnsi" w:eastAsia="Cambria" w:hAnsiTheme="minorHAnsi" w:cstheme="minorHAnsi"/>
          <w:shd w:val="clear" w:color="auto" w:fill="FFFFFF"/>
        </w:rPr>
        <w:t>ne vėliau nei prieš 5 (penkias) darbo dienas</w:t>
      </w:r>
      <w:r w:rsidRPr="0092258D">
        <w:rPr>
          <w:rFonts w:asciiTheme="minorHAnsi" w:eastAsia="Arial" w:hAnsiTheme="minorHAnsi" w:cstheme="minorHAnsi"/>
          <w:shd w:val="clear" w:color="auto" w:fill="FFFFFF"/>
        </w:rPr>
        <w:t xml:space="preserve"> iki numatomo naujo subtiekėjo, kurio pajėgumais Tiekėjas </w:t>
      </w:r>
      <w:r w:rsidRPr="0092258D">
        <w:rPr>
          <w:rFonts w:asciiTheme="minorHAnsi" w:eastAsia="Cambria" w:hAnsiTheme="minorHAnsi" w:cstheme="minorHAnsi"/>
          <w:shd w:val="clear" w:color="auto" w:fill="FFFFFF"/>
        </w:rPr>
        <w:t>nesirėmė pirkimo dokumentuose numatytiems kvalifikacijos reikalavimams pagrįsti,</w:t>
      </w:r>
      <w:r w:rsidRPr="0092258D">
        <w:rPr>
          <w:rFonts w:asciiTheme="minorHAnsi" w:eastAsia="Arial" w:hAnsiTheme="minorHAnsi" w:cstheme="minorHAnsi"/>
          <w:shd w:val="clear" w:color="auto" w:fill="FFFFFF"/>
        </w:rPr>
        <w:t xml:space="preserve"> pasitelkimo</w:t>
      </w:r>
      <w:r w:rsidRPr="0092258D">
        <w:rPr>
          <w:rFonts w:asciiTheme="minorHAnsi" w:eastAsia="Arial" w:hAnsiTheme="minorHAnsi" w:cstheme="minorHAnsi"/>
        </w:rPr>
        <w:t xml:space="preserve"> ir (arba) keitimo</w:t>
      </w:r>
      <w:r w:rsidRPr="0092258D">
        <w:rPr>
          <w:rFonts w:asciiTheme="minorHAnsi" w:eastAsia="Arial" w:hAnsiTheme="minorHAnsi" w:cstheme="minorHAnsi"/>
          <w:shd w:val="clear" w:color="auto" w:fill="FFFFFF"/>
        </w:rPr>
        <w:t xml:space="preserve"> apie tai privalo informuoti </w:t>
      </w:r>
      <w:r w:rsidRPr="0092258D">
        <w:rPr>
          <w:rFonts w:asciiTheme="minorHAnsi" w:hAnsiTheme="minorHAnsi" w:cstheme="minorHAnsi"/>
        </w:rPr>
        <w:t>Pirkėją</w:t>
      </w:r>
      <w:r w:rsidRPr="0092258D">
        <w:rPr>
          <w:rFonts w:asciiTheme="minorHAnsi" w:eastAsia="Arial" w:hAnsiTheme="minorHAnsi" w:cstheme="minorHAnsi"/>
          <w:shd w:val="clear" w:color="auto" w:fill="FFFFFF"/>
        </w:rPr>
        <w:t xml:space="preserve">. </w:t>
      </w:r>
      <w:r w:rsidRPr="0092258D">
        <w:rPr>
          <w:rFonts w:asciiTheme="minorHAnsi" w:hAnsiTheme="minorHAnsi" w:cstheme="minorHAnsi"/>
        </w:rPr>
        <w:t xml:space="preserve">Pirkėjas (jeigu buvo taikoma pirkimo dokumentuose) turi patikrinti, ar nėra </w:t>
      </w:r>
      <w:r w:rsidRPr="0092258D">
        <w:rPr>
          <w:rFonts w:asciiTheme="minorHAnsi" w:eastAsia="Cambria" w:hAnsiTheme="minorHAnsi" w:cstheme="minorHAnsi"/>
        </w:rPr>
        <w:t xml:space="preserve">subtiekėjo pašalinimo pagrindų ir subtiekėjo atitiktį nacionalinio saugumo interesams ir reikalavimams </w:t>
      </w:r>
      <w:r w:rsidRPr="0092258D">
        <w:rPr>
          <w:rFonts w:asciiTheme="minorHAnsi" w:eastAsia="Arial" w:hAnsiTheme="minorHAnsi" w:cstheme="minorHAnsi"/>
          <w:shd w:val="clear" w:color="auto" w:fill="FFFFFF"/>
        </w:rPr>
        <w:t>nebūti registruotu (nuolat gyvenančiu ar turinčiu pilietybę) nepatikimomis laikomose valstybėse ar teritorijose</w:t>
      </w:r>
      <w:r w:rsidRPr="0092258D">
        <w:rPr>
          <w:rFonts w:asciiTheme="minorHAnsi" w:eastAsia="Cambria" w:hAnsiTheme="minorHAnsi" w:cstheme="minorHAnsi"/>
        </w:rPr>
        <w:t>. Jeigu subtiekėjo padėtis neatitinka bent vieno iš nurodytų reikalavimų, Pirkėjas reikalauja pakeisti šį subtiekėją reikalavimus atitinkančiu subtiekėju.</w:t>
      </w:r>
      <w:r w:rsidRPr="0092258D">
        <w:rPr>
          <w:rFonts w:asciiTheme="minorHAnsi" w:hAnsiTheme="minorHAnsi" w:cstheme="minorHAnsi"/>
        </w:rPr>
        <w:t xml:space="preserve"> </w:t>
      </w:r>
      <w:r w:rsidRPr="0092258D">
        <w:rPr>
          <w:rFonts w:asciiTheme="minorHAnsi" w:eastAsia="Cambria" w:hAnsiTheme="minorHAnsi" w:cstheme="minorHAnsi"/>
        </w:rPr>
        <w:t>Pirkėjas</w:t>
      </w:r>
      <w:r w:rsidRPr="0092258D">
        <w:rPr>
          <w:rFonts w:asciiTheme="minorHAnsi" w:hAnsiTheme="minorHAnsi" w:cstheme="minorHAnsi"/>
        </w:rPr>
        <w:t xml:space="preserve"> per 5 (penkias) darbo dienas raštu informuoja Tiekėją apie sutikimą pasitelkti ir (ar) keisti naują subtiekėją, kurio pajėgumais Tiekėjas nesirėmė pirkimo dokumentuose numatytiems kvalifikacijos reikalavimams pagrįsti. </w:t>
      </w:r>
      <w:r w:rsidRPr="0092258D">
        <w:rPr>
          <w:rFonts w:asciiTheme="minorHAnsi" w:eastAsia="Cambria" w:hAnsiTheme="minorHAnsi" w:cstheme="minorHAnsi"/>
        </w:rPr>
        <w:t>Pirkėjui sutikus, Šalys pasirašo Susitarimą, kuris laikomas neatsiejama Sutarties dalimi.</w:t>
      </w:r>
    </w:p>
    <w:p w14:paraId="12557F35" w14:textId="77777777" w:rsidR="00B618FE" w:rsidRPr="0092258D" w:rsidRDefault="00B618FE" w:rsidP="00B618FE">
      <w:pPr>
        <w:widowControl w:val="0"/>
        <w:tabs>
          <w:tab w:val="left" w:pos="0"/>
          <w:tab w:val="left" w:pos="993"/>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rPr>
        <w:t>3.2.10. Subtiekėjai</w:t>
      </w:r>
      <w:r w:rsidRPr="0092258D">
        <w:rPr>
          <w:rFonts w:asciiTheme="minorHAnsi" w:eastAsia="Arial" w:hAnsiTheme="minorHAnsi" w:cstheme="minorHAnsi"/>
          <w:shd w:val="clear" w:color="auto" w:fill="FFFFFF"/>
        </w:rPr>
        <w:t xml:space="preserve">, kurių pajėgumais Tiekėjas rėmėsi, kad atitiktų pirkimo dokumentuose nustatytus kvalifikacijos reikalavimus, gali būti </w:t>
      </w:r>
      <w:r w:rsidRPr="0092258D">
        <w:rPr>
          <w:rFonts w:asciiTheme="minorHAnsi" w:eastAsia="Arial" w:hAnsiTheme="minorHAnsi" w:cstheme="minorHAnsi"/>
        </w:rPr>
        <w:t xml:space="preserve">keičiami </w:t>
      </w:r>
      <w:r w:rsidRPr="0092258D">
        <w:rPr>
          <w:rFonts w:asciiTheme="minorHAnsi" w:eastAsia="Arial" w:hAnsiTheme="minorHAnsi" w:cstheme="minorHAnsi"/>
          <w:shd w:val="clear" w:color="auto" w:fill="FFFFFF"/>
        </w:rPr>
        <w:t>tik šiais atvejais:</w:t>
      </w:r>
    </w:p>
    <w:p w14:paraId="74FDD254" w14:textId="77777777" w:rsidR="00B618FE" w:rsidRPr="0092258D" w:rsidRDefault="00B618FE" w:rsidP="00B618FE">
      <w:pPr>
        <w:widowControl w:val="0"/>
        <w:tabs>
          <w:tab w:val="left" w:pos="0"/>
          <w:tab w:val="left" w:pos="1134"/>
        </w:tabs>
        <w:spacing w:line="276" w:lineRule="auto"/>
        <w:jc w:val="both"/>
        <w:rPr>
          <w:rFonts w:asciiTheme="minorHAnsi" w:eastAsia="Arial" w:hAnsiTheme="minorHAnsi" w:cstheme="minorHAnsi"/>
        </w:rPr>
      </w:pPr>
      <w:r w:rsidRPr="0092258D">
        <w:rPr>
          <w:rFonts w:asciiTheme="minorHAnsi" w:eastAsia="Cambria" w:hAnsiTheme="minorHAnsi" w:cstheme="minorHAnsi"/>
          <w:shd w:val="clear" w:color="auto" w:fill="FFFFFF"/>
        </w:rPr>
        <w:t xml:space="preserve">3.2.10.1. kai subtiekėjui </w:t>
      </w:r>
      <w:r w:rsidRPr="0092258D">
        <w:rPr>
          <w:rFonts w:asciiTheme="minorHAnsi" w:hAnsiTheme="minorHAnsi" w:cstheme="minorHAnsi"/>
        </w:rPr>
        <w:t xml:space="preserve">iškelta bankroto byla, pradėtas bankroto procesas ne teismo tvarka, jis tampa </w:t>
      </w:r>
      <w:r w:rsidRPr="0092258D">
        <w:rPr>
          <w:rFonts w:asciiTheme="minorHAnsi" w:hAnsiTheme="minorHAnsi" w:cstheme="minorHAnsi"/>
        </w:rPr>
        <w:lastRenderedPageBreak/>
        <w:t>nemokus arba yra nemokumo tikimybė, sustabdo ūkinę veiklą ar kai įstatymuose ir kituose teisės aktuose nustatyta tvarka susidaro analogiška situacija</w:t>
      </w:r>
      <w:r w:rsidRPr="0092258D">
        <w:rPr>
          <w:rFonts w:asciiTheme="minorHAnsi" w:eastAsia="Cambria" w:hAnsiTheme="minorHAnsi" w:cstheme="minorHAnsi"/>
          <w:shd w:val="clear" w:color="auto" w:fill="FFFFFF"/>
        </w:rPr>
        <w:t>;</w:t>
      </w:r>
    </w:p>
    <w:p w14:paraId="487AE04E" w14:textId="77777777" w:rsidR="00B618FE" w:rsidRPr="0092258D" w:rsidRDefault="00B618FE" w:rsidP="00B618FE">
      <w:pPr>
        <w:widowControl w:val="0"/>
        <w:tabs>
          <w:tab w:val="left" w:pos="0"/>
          <w:tab w:val="left" w:pos="1134"/>
        </w:tabs>
        <w:spacing w:line="276" w:lineRule="auto"/>
        <w:jc w:val="both"/>
        <w:rPr>
          <w:rFonts w:asciiTheme="minorHAnsi" w:eastAsia="Arial" w:hAnsiTheme="minorHAnsi" w:cstheme="minorHAnsi"/>
        </w:rPr>
      </w:pPr>
      <w:r w:rsidRPr="0092258D">
        <w:rPr>
          <w:rFonts w:asciiTheme="minorHAnsi" w:eastAsia="Cambria" w:hAnsiTheme="minorHAnsi" w:cstheme="minorHAns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CFBF544" w14:textId="77777777" w:rsidR="00B618FE" w:rsidRPr="0092258D" w:rsidRDefault="00B618FE" w:rsidP="00B618FE">
      <w:pPr>
        <w:widowControl w:val="0"/>
        <w:tabs>
          <w:tab w:val="left" w:pos="0"/>
          <w:tab w:val="left" w:pos="1134"/>
        </w:tabs>
        <w:spacing w:line="276" w:lineRule="auto"/>
        <w:jc w:val="both"/>
        <w:rPr>
          <w:rFonts w:asciiTheme="minorHAnsi" w:eastAsia="Arial" w:hAnsiTheme="minorHAnsi" w:cstheme="minorHAnsi"/>
        </w:rPr>
      </w:pPr>
      <w:r w:rsidRPr="0092258D">
        <w:rPr>
          <w:rFonts w:asciiTheme="minorHAnsi" w:eastAsia="Cambria" w:hAnsiTheme="minorHAnsi" w:cstheme="minorHAnsi"/>
          <w:shd w:val="clear" w:color="auto" w:fill="FFFFFF"/>
        </w:rPr>
        <w:t xml:space="preserve">3.2.10.3. </w:t>
      </w:r>
      <w:r w:rsidRPr="0092258D">
        <w:rPr>
          <w:rFonts w:asciiTheme="minorHAnsi" w:eastAsia="Cambria" w:hAnsiTheme="minorHAnsi" w:cstheme="minorHAnsi"/>
        </w:rPr>
        <w:t>Tiekėjas ar subtiekėjas privalo pakeisti subtiekėją, jei paaiškėja, kad jis neatitinka jam pirkimo dokumentuose keliamų reikalavimų.</w:t>
      </w:r>
    </w:p>
    <w:p w14:paraId="58FCFEE1" w14:textId="77777777" w:rsidR="00B618FE" w:rsidRPr="0092258D" w:rsidRDefault="00B618FE" w:rsidP="00B618FE">
      <w:pPr>
        <w:widowControl w:val="0"/>
        <w:tabs>
          <w:tab w:val="left" w:pos="993"/>
        </w:tabs>
        <w:spacing w:line="276" w:lineRule="auto"/>
        <w:ind w:left="720" w:hanging="720"/>
        <w:jc w:val="both"/>
        <w:rPr>
          <w:rFonts w:asciiTheme="minorHAnsi" w:eastAsia="Cambria" w:hAnsiTheme="minorHAnsi" w:cstheme="minorHAnsi"/>
        </w:rPr>
      </w:pPr>
      <w:r w:rsidRPr="0092258D">
        <w:rPr>
          <w:rFonts w:asciiTheme="minorHAnsi" w:eastAsia="Cambria" w:hAnsiTheme="minorHAnsi" w:cstheme="minorHAnsi"/>
        </w:rPr>
        <w:t>3.2.11.</w:t>
      </w:r>
      <w:r w:rsidRPr="0092258D">
        <w:rPr>
          <w:rFonts w:asciiTheme="minorHAnsi" w:eastAsia="Cambria" w:hAnsiTheme="minorHAnsi" w:cstheme="minorHAnsi"/>
        </w:rPr>
        <w:tab/>
      </w:r>
      <w:r w:rsidRPr="0092258D">
        <w:rPr>
          <w:rFonts w:asciiTheme="minorHAnsi" w:eastAsia="Cambria" w:hAnsiTheme="minorHAnsi" w:cstheme="minorHAnsi"/>
          <w:shd w:val="clear" w:color="auto" w:fill="FFFFFF"/>
        </w:rPr>
        <w:t>Tiekėjo (ar subtiekėjų) specialista</w:t>
      </w:r>
      <w:r w:rsidRPr="0092258D">
        <w:rPr>
          <w:rFonts w:asciiTheme="minorHAnsi" w:eastAsia="Cambria" w:hAnsiTheme="minorHAnsi" w:cstheme="minorHAnsi"/>
        </w:rPr>
        <w:t>i,</w:t>
      </w:r>
      <w:r w:rsidRPr="0092258D">
        <w:rPr>
          <w:rFonts w:asciiTheme="minorHAnsi" w:eastAsia="Cambria" w:hAnsiTheme="minorHAnsi" w:cstheme="minorHAnsi"/>
          <w:shd w:val="clear" w:color="auto" w:fill="FFFFFF"/>
        </w:rPr>
        <w:t xml:space="preserve"> vykd</w:t>
      </w:r>
      <w:r w:rsidRPr="0092258D">
        <w:rPr>
          <w:rFonts w:asciiTheme="minorHAnsi" w:eastAsia="Cambria" w:hAnsiTheme="minorHAnsi" w:cstheme="minorHAnsi"/>
        </w:rPr>
        <w:t>antys</w:t>
      </w:r>
      <w:r w:rsidRPr="0092258D">
        <w:rPr>
          <w:rFonts w:asciiTheme="minorHAnsi" w:eastAsia="Cambria" w:hAnsiTheme="minorHAnsi" w:cstheme="minorHAnsi"/>
          <w:shd w:val="clear" w:color="auto" w:fill="FFFFFF"/>
        </w:rPr>
        <w:t xml:space="preserve"> Sutartį, gali būti keičiami šiais atvejais:</w:t>
      </w:r>
    </w:p>
    <w:p w14:paraId="7CCADB05" w14:textId="77777777" w:rsidR="00B618FE" w:rsidRPr="0092258D" w:rsidRDefault="00B618FE" w:rsidP="00B618FE">
      <w:pPr>
        <w:widowControl w:val="0"/>
        <w:tabs>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41547E" w14:textId="77777777" w:rsidR="00B618FE" w:rsidRPr="0092258D" w:rsidRDefault="00B618FE" w:rsidP="00B618FE">
      <w:pPr>
        <w:widowControl w:val="0"/>
        <w:tabs>
          <w:tab w:val="left" w:pos="1134"/>
          <w:tab w:val="left" w:pos="1418"/>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3.2.11.2. Pirkėjo iniciatyva, jei Pirkėjas turi pagrįstų įtarimų, kad Tiekėjo Sutarties vykdymui paskirtas specialistas nekompetentingas vykdyti nustatytas pareigas;</w:t>
      </w:r>
    </w:p>
    <w:p w14:paraId="1E531B0D" w14:textId="77777777" w:rsidR="00B618FE" w:rsidRPr="0092258D" w:rsidRDefault="00B618FE" w:rsidP="00B618FE">
      <w:pPr>
        <w:widowControl w:val="0"/>
        <w:tabs>
          <w:tab w:val="left" w:pos="1134"/>
          <w:tab w:val="left" w:pos="1276"/>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 xml:space="preserve">3.2.11.3. </w:t>
      </w:r>
      <w:r w:rsidRPr="0092258D">
        <w:rPr>
          <w:rFonts w:asciiTheme="minorHAnsi" w:eastAsia="Cambria" w:hAnsiTheme="minorHAnsi" w:cstheme="minorHAnsi"/>
        </w:rPr>
        <w:t>Tiekėjas ar subtiekėjas privalo pakeisti specialistą, jei paaiškėja, kad jis neatitinka jam pirkimo dokumentuose keliamų reikalavimų.</w:t>
      </w:r>
    </w:p>
    <w:p w14:paraId="75417AD1" w14:textId="77777777" w:rsidR="00B618FE" w:rsidRPr="0092258D" w:rsidRDefault="00B618FE" w:rsidP="00B618FE">
      <w:pPr>
        <w:widowControl w:val="0"/>
        <w:tabs>
          <w:tab w:val="left" w:pos="0"/>
          <w:tab w:val="left" w:pos="567"/>
          <w:tab w:val="left" w:pos="851"/>
          <w:tab w:val="left" w:pos="992"/>
        </w:tabs>
        <w:spacing w:line="276" w:lineRule="auto"/>
        <w:jc w:val="both"/>
        <w:rPr>
          <w:rFonts w:asciiTheme="minorHAnsi" w:eastAsia="Cambria" w:hAnsiTheme="minorHAnsi" w:cstheme="minorHAnsi"/>
        </w:rPr>
      </w:pPr>
      <w:r w:rsidRPr="0092258D">
        <w:rPr>
          <w:rFonts w:asciiTheme="minorHAnsi" w:eastAsia="Cambria" w:hAnsiTheme="minorHAnsi" w:cstheme="minorHAnsi"/>
          <w:color w:val="000000"/>
          <w:shd w:val="clear" w:color="auto" w:fill="FFFFFF"/>
        </w:rPr>
        <w:t xml:space="preserve">3.2.12. </w:t>
      </w:r>
      <w:r w:rsidRPr="0092258D">
        <w:rPr>
          <w:rFonts w:asciiTheme="minorHAnsi" w:eastAsia="Cambria" w:hAnsiTheme="minorHAnsi" w:cstheme="minorHAnsi"/>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258D">
        <w:rPr>
          <w:rFonts w:asciiTheme="minorHAnsi" w:eastAsia="Cambria" w:hAnsiTheme="minorHAnsi" w:cstheme="minorHAnsi"/>
          <w:color w:val="000000"/>
        </w:rPr>
        <w:t>.</w:t>
      </w:r>
    </w:p>
    <w:p w14:paraId="6C118D7F" w14:textId="77777777" w:rsidR="00B618FE" w:rsidRPr="0092258D" w:rsidRDefault="00B618FE" w:rsidP="00B618FE">
      <w:pPr>
        <w:widowControl w:val="0"/>
        <w:tabs>
          <w:tab w:val="left" w:pos="0"/>
          <w:tab w:val="left" w:pos="567"/>
          <w:tab w:val="left" w:pos="851"/>
          <w:tab w:val="left" w:pos="992"/>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 xml:space="preserve">3.2.13. Tiekėjas privalo ne vėliau nei prieš 5 (penkias) darbo dienas iki numatomo subtiekėjo, </w:t>
      </w:r>
      <w:r w:rsidRPr="0092258D">
        <w:rPr>
          <w:rFonts w:asciiTheme="minorHAnsi" w:eastAsia="Arial" w:hAnsiTheme="minorHAnsi" w:cstheme="minorHAnsi"/>
          <w:shd w:val="clear" w:color="auto" w:fill="FFFFFF"/>
        </w:rPr>
        <w:t>kurio pajėgumais Tiekėjas rėmėsi, kad atitiktų pirkimo dokumentuose nustatytus kvalifikacijos reikalavimus,</w:t>
      </w:r>
      <w:r w:rsidRPr="0092258D">
        <w:rPr>
          <w:rFonts w:asciiTheme="minorHAnsi" w:eastAsia="Cambria" w:hAnsiTheme="minorHAnsi" w:cstheme="minorHAnsi"/>
          <w:shd w:val="clear" w:color="auto" w:fill="FFFFFF"/>
        </w:rPr>
        <w:t xml:space="preserve"> </w:t>
      </w:r>
      <w:r w:rsidRPr="0092258D">
        <w:rPr>
          <w:rFonts w:asciiTheme="minorHAnsi" w:eastAsia="Arial" w:hAnsiTheme="minorHAnsi" w:cstheme="minorHAnsi"/>
          <w:shd w:val="clear" w:color="auto" w:fill="FFFFFF"/>
        </w:rPr>
        <w:t xml:space="preserve">ir (ar) specialisto </w:t>
      </w:r>
      <w:r w:rsidRPr="0092258D">
        <w:rPr>
          <w:rFonts w:asciiTheme="minorHAnsi" w:eastAsia="Cambria" w:hAnsiTheme="minorHAnsi" w:cstheme="minorHAnsi"/>
          <w:shd w:val="clear" w:color="auto" w:fill="FFFFFF"/>
        </w:rPr>
        <w:t>keitimo pateikti Pirkėjui šiuos dokumentus:</w:t>
      </w:r>
    </w:p>
    <w:p w14:paraId="786E3ECA" w14:textId="77777777" w:rsidR="00B618FE" w:rsidRPr="0092258D" w:rsidRDefault="00B618FE" w:rsidP="00B618FE">
      <w:pPr>
        <w:widowControl w:val="0"/>
        <w:tabs>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3.2.13.1. argumentuotą rašytinį prašymą pakeisti subtiekėją ir (ar) specialistą, paaiškinant keitimo aplinkybę. Pirkėjas pasilieka teisę paprašyti įrodymų, pagrindžiančių keitimo aplinkybę;</w:t>
      </w:r>
    </w:p>
    <w:p w14:paraId="386BBCC0" w14:textId="77777777" w:rsidR="00B618FE" w:rsidRPr="0092258D" w:rsidRDefault="00B618FE" w:rsidP="00B618FE">
      <w:pPr>
        <w:widowControl w:val="0"/>
        <w:tabs>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 xml:space="preserve">3.2.13.2. </w:t>
      </w:r>
      <w:r w:rsidRPr="0092258D">
        <w:rPr>
          <w:rFonts w:asciiTheme="minorHAnsi" w:eastAsia="Cambria" w:hAnsiTheme="minorHAnsi" w:cstheme="minorHAnsi"/>
        </w:rPr>
        <w:t xml:space="preserve">naujo subtiekėjo ir (ar) specialisto kvalifikaciją, atitiktį </w:t>
      </w:r>
      <w:r w:rsidRPr="0092258D">
        <w:rPr>
          <w:rFonts w:asciiTheme="minorHAnsi" w:eastAsia="Cambria" w:hAnsiTheme="minorHAnsi" w:cstheme="minorHAnsi"/>
          <w:kern w:val="2"/>
          <w:szCs w:val="24"/>
        </w:rPr>
        <w:t xml:space="preserve">Kokybiniams kriterijams (jei taikoma), </w:t>
      </w:r>
      <w:r w:rsidRPr="0092258D">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Pr="0092258D">
        <w:rPr>
          <w:rFonts w:asciiTheme="minorHAnsi" w:eastAsia="Cambria" w:hAnsiTheme="minorHAnsi" w:cstheme="minorHAnsi"/>
        </w:rPr>
        <w:t xml:space="preserve">pašalinimo pagrindų nebuvimą ir atitiktį </w:t>
      </w:r>
      <w:r w:rsidRPr="0092258D">
        <w:rPr>
          <w:rFonts w:asciiTheme="minorHAnsi" w:eastAsia="Arial" w:hAnsiTheme="minorHAnsi" w:cstheme="minorHAnsi"/>
          <w:shd w:val="clear" w:color="auto" w:fill="FFFFFF"/>
        </w:rPr>
        <w:t>nacionalinio saugumo interesams bei reikalavimams</w:t>
      </w:r>
      <w:r w:rsidRPr="0092258D">
        <w:rPr>
          <w:rFonts w:asciiTheme="minorHAnsi" w:eastAsia="Cambria" w:hAnsiTheme="minorHAnsi" w:cstheme="minorHAnsi"/>
        </w:rPr>
        <w:t xml:space="preserve"> </w:t>
      </w:r>
      <w:r w:rsidRPr="0092258D">
        <w:rPr>
          <w:rFonts w:asciiTheme="minorHAnsi" w:eastAsia="Arial" w:hAnsiTheme="minorHAnsi" w:cstheme="minorHAnsi"/>
          <w:shd w:val="clear" w:color="auto" w:fill="FFFFFF"/>
        </w:rPr>
        <w:t>nebūti registruotu (nuolat gyvenančiu ar turinčiu pilietybę) nepatikimomis laikomose valstybėse ar teritorijose</w:t>
      </w:r>
      <w:r w:rsidRPr="0092258D">
        <w:rPr>
          <w:rFonts w:asciiTheme="minorHAnsi" w:eastAsia="Cambria" w:hAnsiTheme="minorHAnsi" w:cstheme="minorHAnsi"/>
        </w:rPr>
        <w:t xml:space="preserve"> (jei taikoma) įrodančius dokumentus pagal Sutarties reikalavimus.</w:t>
      </w:r>
    </w:p>
    <w:p w14:paraId="1834E4D9" w14:textId="77777777" w:rsidR="00B618FE" w:rsidRPr="0092258D" w:rsidRDefault="00B618FE" w:rsidP="00B618FE">
      <w:pPr>
        <w:widowControl w:val="0"/>
        <w:tabs>
          <w:tab w:val="left" w:pos="567"/>
          <w:tab w:val="left" w:pos="851"/>
          <w:tab w:val="left" w:pos="992"/>
        </w:tabs>
        <w:spacing w:line="276" w:lineRule="auto"/>
        <w:jc w:val="both"/>
        <w:rPr>
          <w:rFonts w:asciiTheme="minorHAnsi" w:eastAsia="Cambria" w:hAnsiTheme="minorHAnsi" w:cstheme="minorHAnsi"/>
        </w:rPr>
      </w:pPr>
      <w:r w:rsidRPr="0092258D">
        <w:rPr>
          <w:rFonts w:asciiTheme="minorHAnsi" w:eastAsia="Cambria" w:hAnsiTheme="minorHAnsi" w:cstheme="minorHAnsi"/>
        </w:rPr>
        <w:t xml:space="preserve">3.2.14. Pirkėjas, gavęs Tiekėjo prašymą su kitais Sutartyje nurodytais dokumentais, per 5 (penkias) darbo dienas įvertina keitimo galimybę ir raštu informuoja Tiekėją apie sutikimą pakeisti subtiekėją, </w:t>
      </w:r>
      <w:r w:rsidRPr="0092258D">
        <w:rPr>
          <w:rFonts w:asciiTheme="minorHAnsi" w:eastAsia="Arial" w:hAnsiTheme="minorHAnsi" w:cstheme="minorHAnsi"/>
          <w:shd w:val="clear" w:color="auto" w:fill="FFFFFF"/>
        </w:rPr>
        <w:t>kurio pajėgumais Tiekėjas rėmėsi, kad atitiktų pirkimo dokumentuose nustatytus kvalifikacijos reikalavimus,</w:t>
      </w:r>
      <w:r w:rsidRPr="0092258D">
        <w:rPr>
          <w:rFonts w:asciiTheme="minorHAnsi" w:eastAsia="Cambria" w:hAnsiTheme="minorHAnsi" w:cstheme="minorHAnsi"/>
        </w:rPr>
        <w:t xml:space="preserve"> ir (ar) specialistą. Pirkėjui sutikus, Šalys pasirašo Susitarimą, kuris laikomas neatsiejama Sutarties dalimi.</w:t>
      </w:r>
    </w:p>
    <w:p w14:paraId="403C1D2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b/>
          <w:bCs/>
          <w:shd w:val="clear" w:color="auto" w:fill="FFFFFF"/>
        </w:rPr>
      </w:pPr>
    </w:p>
    <w:p w14:paraId="5D37C745" w14:textId="77777777" w:rsidR="00B618FE" w:rsidRPr="0092258D" w:rsidRDefault="00B618FE" w:rsidP="00B618FE">
      <w:pPr>
        <w:widowControl w:val="0"/>
        <w:tabs>
          <w:tab w:val="left" w:pos="567"/>
          <w:tab w:val="left" w:pos="851"/>
          <w:tab w:val="left" w:pos="992"/>
          <w:tab w:val="left" w:pos="1134"/>
        </w:tabs>
        <w:spacing w:line="276" w:lineRule="auto"/>
        <w:jc w:val="center"/>
        <w:rPr>
          <w:rFonts w:asciiTheme="minorHAnsi" w:eastAsia="Cambria" w:hAnsiTheme="minorHAnsi" w:cstheme="minorHAnsi"/>
          <w:b/>
          <w:bCs/>
        </w:rPr>
      </w:pPr>
      <w:r w:rsidRPr="0092258D">
        <w:rPr>
          <w:rFonts w:asciiTheme="minorHAnsi" w:eastAsia="Cambria" w:hAnsiTheme="minorHAnsi" w:cstheme="minorHAnsi"/>
          <w:b/>
          <w:bCs/>
        </w:rPr>
        <w:t>3.3. Jungtinės veiklos partnerių keitimas</w:t>
      </w:r>
    </w:p>
    <w:p w14:paraId="3FE49B4D" w14:textId="77777777" w:rsidR="00B618FE" w:rsidRPr="0092258D" w:rsidRDefault="00B618FE" w:rsidP="00B618FE">
      <w:pPr>
        <w:widowControl w:val="0"/>
        <w:tabs>
          <w:tab w:val="left" w:pos="567"/>
        </w:tabs>
        <w:spacing w:line="276" w:lineRule="auto"/>
        <w:jc w:val="both"/>
        <w:rPr>
          <w:rFonts w:asciiTheme="minorHAnsi" w:eastAsia="Cambria" w:hAnsiTheme="minorHAnsi" w:cstheme="minorHAnsi"/>
          <w:b/>
          <w:bCs/>
        </w:rPr>
      </w:pPr>
    </w:p>
    <w:p w14:paraId="4026AEC4" w14:textId="77777777" w:rsidR="00B618FE" w:rsidRPr="0092258D" w:rsidRDefault="00B618FE" w:rsidP="00B618FE">
      <w:pPr>
        <w:widowControl w:val="0"/>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 xml:space="preserve">3.3.1. Tiekėjas, vykdantis Sutartį </w:t>
      </w:r>
      <w:r w:rsidRPr="0092258D">
        <w:rPr>
          <w:rFonts w:asciiTheme="minorHAnsi" w:eastAsia="Cambria" w:hAnsiTheme="minorHAnsi" w:cstheme="minorHAnsi"/>
        </w:rPr>
        <w:t xml:space="preserve">kaip tiekėjų grupė, veikianti </w:t>
      </w:r>
      <w:r w:rsidRPr="0092258D">
        <w:rPr>
          <w:rFonts w:asciiTheme="minorHAnsi" w:eastAsia="Cambria" w:hAnsiTheme="minorHAnsi" w:cstheme="minorHAnsi"/>
          <w:shd w:val="clear" w:color="auto" w:fill="FFFFFF"/>
        </w:rPr>
        <w:t>jungtinės veiklos</w:t>
      </w:r>
      <w:r w:rsidRPr="0092258D">
        <w:rPr>
          <w:rFonts w:asciiTheme="minorHAnsi" w:eastAsia="Cambria" w:hAnsiTheme="minorHAnsi" w:cstheme="minorHAnsi"/>
        </w:rPr>
        <w:t xml:space="preserve"> sutarties</w:t>
      </w:r>
      <w:r w:rsidRPr="0092258D">
        <w:rPr>
          <w:rFonts w:asciiTheme="minorHAnsi" w:eastAsia="Cambria" w:hAnsiTheme="minorHAnsi" w:cstheme="minorHAnsi"/>
          <w:shd w:val="clear" w:color="auto" w:fill="FFFFFF"/>
        </w:rPr>
        <w:t xml:space="preserve"> pagrindu, turi teisę atsisakyti jungtinės veiklos partnerio (toliau – Partneris), jei dėl objektyvių ir pagrįstų aplinkybių </w:t>
      </w:r>
      <w:r w:rsidRPr="0092258D">
        <w:rPr>
          <w:rFonts w:asciiTheme="minorHAnsi" w:eastAsia="Cambria" w:hAnsiTheme="minorHAnsi" w:cstheme="minorHAnsi"/>
        </w:rPr>
        <w:t>P</w:t>
      </w:r>
      <w:r w:rsidRPr="0092258D">
        <w:rPr>
          <w:rFonts w:asciiTheme="minorHAnsi" w:eastAsia="Cambria" w:hAnsiTheme="minorHAnsi" w:cstheme="minorHAnsi"/>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sidRPr="0092258D">
        <w:rPr>
          <w:rFonts w:asciiTheme="minorHAnsi" w:eastAsia="Cambria" w:hAnsiTheme="minorHAnsi" w:cstheme="minorHAnsi"/>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70B6E3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902C1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3.3.3. Tiekėjas privalo ne vėliau nei prieš 10 (dešimt) darbo dienų iki numatomo Partnerio keitimo arba atsisakymo pateikti Pirkėjui šiuos dokumentus:</w:t>
      </w:r>
    </w:p>
    <w:p w14:paraId="41F84EB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3.3.3.1. argumentuotą rašytinį prašymą pakeisti Tiekėjo sudėtį ir įrodymus, pagrindžiančius bent vieną Partnerio atsisakymo ar keitimo aplinkybę, nurodytą Sutartyje;</w:t>
      </w:r>
    </w:p>
    <w:p w14:paraId="6DF08CB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53E25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3.3.3.3. pasiliekančiojo Partnerio ar naujai pasitelkiamo Partnerio kvalifikaciją patvirtinančius dokumentus ir, jei</w:t>
      </w:r>
      <w:r w:rsidRPr="0092258D">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92258D">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258D">
        <w:rPr>
          <w:rFonts w:asciiTheme="minorHAnsi" w:eastAsia="Cambria" w:hAnsiTheme="minorHAnsi" w:cstheme="minorHAnsi"/>
        </w:rPr>
        <w:t xml:space="preserve">nacionalinio saugumo interesams bei reikalavimams </w:t>
      </w:r>
      <w:r w:rsidRPr="0092258D">
        <w:rPr>
          <w:rFonts w:asciiTheme="minorHAnsi" w:eastAsia="Arial" w:hAnsiTheme="minorHAnsi" w:cstheme="minorHAnsi"/>
          <w:shd w:val="clear" w:color="auto" w:fill="FFFFFF"/>
        </w:rPr>
        <w:t>nebūti registruotu (nuolat gyvenančiu ar turinčiu pilietybę) nepatikimomis laikomose valstybėse ar teritorijose</w:t>
      </w:r>
      <w:r w:rsidRPr="0092258D">
        <w:rPr>
          <w:rFonts w:asciiTheme="minorHAnsi" w:eastAsia="Cambria" w:hAnsiTheme="minorHAnsi" w:cstheme="minorHAnsi"/>
          <w:shd w:val="clear" w:color="auto" w:fill="FFFFFF"/>
        </w:rPr>
        <w:t xml:space="preserve"> (jei taikoma).</w:t>
      </w:r>
    </w:p>
    <w:p w14:paraId="6D1FCA2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shd w:val="clear" w:color="auto" w:fill="FFFFFF"/>
        </w:rPr>
      </w:pPr>
      <w:r w:rsidRPr="0092258D">
        <w:rPr>
          <w:rFonts w:asciiTheme="minorHAnsi" w:eastAsia="Cambria" w:hAnsiTheme="minorHAns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92258D">
        <w:rPr>
          <w:rFonts w:asciiTheme="minorHAnsi" w:eastAsia="Cambria" w:hAnsiTheme="minorHAnsi" w:cstheme="minorHAnsi"/>
        </w:rPr>
        <w:t xml:space="preserve">sutikimą </w:t>
      </w:r>
      <w:r w:rsidRPr="0092258D">
        <w:rPr>
          <w:rFonts w:asciiTheme="minorHAnsi" w:eastAsia="Cambria" w:hAnsiTheme="minorHAnsi"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79AEEC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b/>
          <w:bCs/>
        </w:rPr>
      </w:pPr>
    </w:p>
    <w:p w14:paraId="0DC6C2D4"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rPr>
        <w:t>3.4.</w:t>
      </w:r>
      <w:r w:rsidRPr="0092258D">
        <w:rPr>
          <w:rFonts w:asciiTheme="minorHAnsi" w:eastAsia="Arial" w:hAnsiTheme="minorHAnsi" w:cstheme="minorHAnsi"/>
          <w:b/>
        </w:rPr>
        <w:tab/>
        <w:t>Susitarimai dėl tiesioginio atsiskaitymo su subtiekėjais</w:t>
      </w:r>
    </w:p>
    <w:p w14:paraId="1D2CE89A"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EE42E8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3.4.1.</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Subtiekėjams pageidaujant, Pirkėjas su jais atsiskaitys tiesiogiai. Pirkėjas numato tiesioginio atsiskaitymo galimybę su Sutartyje nurodytais subtiekėjais tokiomis sąlygomis ir tvarka:</w:t>
      </w:r>
    </w:p>
    <w:p w14:paraId="72D95E3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3.4.1.1.</w:t>
      </w:r>
      <w:r w:rsidRPr="0092258D">
        <w:rPr>
          <w:rFonts w:asciiTheme="minorHAnsi" w:eastAsia="Cambria" w:hAnsiTheme="minorHAnsi" w:cstheme="minorHAnsi"/>
        </w:rPr>
        <w:tab/>
      </w:r>
      <w:r w:rsidRPr="0092258D">
        <w:rPr>
          <w:rFonts w:asciiTheme="minorHAnsi" w:eastAsia="Cambria" w:hAnsiTheme="minorHAns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010D4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lastRenderedPageBreak/>
        <w:t>3.4.1.2.</w:t>
      </w:r>
      <w:r w:rsidRPr="0092258D">
        <w:rPr>
          <w:rFonts w:asciiTheme="minorHAnsi" w:eastAsia="Cambria" w:hAnsiTheme="minorHAnsi" w:cstheme="minorHAnsi"/>
        </w:rPr>
        <w:tab/>
      </w:r>
      <w:r w:rsidRPr="0092258D">
        <w:rPr>
          <w:rFonts w:asciiTheme="minorHAnsi" w:eastAsia="Cambria" w:hAnsiTheme="minorHAnsi" w:cstheme="minorHAnsi"/>
          <w:shd w:val="clear" w:color="auto" w:fill="FFFFFF"/>
        </w:rPr>
        <w:t>Pirkėjas ne vėliau kaip per 3 (tris) darbo dienas nuo Bendrųjų sąlygų 3.4.1.1 punkte nurodytos informacijos gavimo dienos raštu informuoja subtiekėjus apie tiesioginio atsiskaitymo galimybę;</w:t>
      </w:r>
    </w:p>
    <w:p w14:paraId="7B67ECD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3.4.1.3.</w:t>
      </w:r>
      <w:r w:rsidRPr="0092258D">
        <w:rPr>
          <w:rFonts w:asciiTheme="minorHAnsi" w:eastAsia="Cambria" w:hAnsiTheme="minorHAnsi" w:cstheme="minorHAnsi"/>
        </w:rPr>
        <w:tab/>
      </w:r>
      <w:r w:rsidRPr="0092258D">
        <w:rPr>
          <w:rFonts w:asciiTheme="minorHAnsi" w:eastAsia="Cambria" w:hAnsiTheme="minorHAnsi" w:cstheme="minorHAns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258D">
        <w:rPr>
          <w:rFonts w:asciiTheme="minorHAnsi" w:eastAsia="Cambria" w:hAnsiTheme="minorHAnsi" w:cstheme="minorHAnsi"/>
          <w:shd w:val="clear" w:color="auto" w:fill="FFFFFF"/>
        </w:rPr>
        <w:t>subtiekimo</w:t>
      </w:r>
      <w:proofErr w:type="spellEnd"/>
      <w:r w:rsidRPr="0092258D">
        <w:rPr>
          <w:rFonts w:asciiTheme="minorHAnsi" w:eastAsia="Cambria" w:hAnsiTheme="minorHAnsi" w:cstheme="minorHAnsi"/>
          <w:shd w:val="clear" w:color="auto" w:fill="FFFFFF"/>
        </w:rPr>
        <w:t xml:space="preserve"> sutartyje nustatytus reikalavimus;</w:t>
      </w:r>
    </w:p>
    <w:p w14:paraId="5CF67C0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3.4.1.4.</w:t>
      </w:r>
      <w:r w:rsidRPr="0092258D">
        <w:rPr>
          <w:rFonts w:asciiTheme="minorHAnsi" w:eastAsia="Cambria" w:hAnsiTheme="minorHAnsi" w:cstheme="minorHAnsi"/>
        </w:rPr>
        <w:tab/>
      </w:r>
      <w:r w:rsidRPr="0092258D">
        <w:rPr>
          <w:rFonts w:asciiTheme="minorHAnsi" w:eastAsia="Cambria" w:hAnsiTheme="minorHAnsi" w:cstheme="minorHAnsi"/>
          <w:shd w:val="clear" w:color="auto" w:fill="FFFFFF"/>
        </w:rPr>
        <w:t>tiesioginio atsiskaitymo su subtiekėjais galimybė nekeičia Tiekėjo atsakomybės dėl Sutarties įvykdymo.</w:t>
      </w:r>
    </w:p>
    <w:p w14:paraId="7700024F"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b/>
          <w:bCs/>
        </w:rPr>
      </w:pPr>
    </w:p>
    <w:p w14:paraId="566589A2" w14:textId="77777777" w:rsidR="00B618FE" w:rsidRPr="0092258D" w:rsidRDefault="00B618FE" w:rsidP="00B618FE">
      <w:pPr>
        <w:widowControl w:val="0"/>
        <w:tabs>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92258D">
        <w:rPr>
          <w:rFonts w:asciiTheme="minorHAnsi" w:eastAsia="Arial" w:hAnsiTheme="minorHAnsi" w:cstheme="minorHAnsi"/>
          <w:b/>
          <w:caps/>
        </w:rPr>
        <w:t>4.</w:t>
      </w:r>
      <w:r w:rsidRPr="0092258D">
        <w:rPr>
          <w:rFonts w:asciiTheme="minorHAnsi" w:eastAsia="Arial" w:hAnsiTheme="minorHAnsi" w:cstheme="minorHAnsi"/>
          <w:b/>
          <w:caps/>
        </w:rPr>
        <w:tab/>
        <w:t>Šalių bendradarbiavimas</w:t>
      </w:r>
    </w:p>
    <w:p w14:paraId="105DEC4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caps/>
          <w:smallCaps/>
        </w:rPr>
      </w:pPr>
    </w:p>
    <w:p w14:paraId="7E3E7D97"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rPr>
        <w:t>4.1.</w:t>
      </w:r>
      <w:r w:rsidRPr="0092258D">
        <w:rPr>
          <w:rFonts w:asciiTheme="minorHAnsi" w:eastAsia="Arial" w:hAnsiTheme="minorHAnsi" w:cstheme="minorHAnsi"/>
          <w:b/>
        </w:rPr>
        <w:tab/>
        <w:t>Šalių bendradarbiavimo pareiga</w:t>
      </w:r>
    </w:p>
    <w:p w14:paraId="3E64F83A" w14:textId="77777777" w:rsidR="00B618FE" w:rsidRPr="0092258D" w:rsidRDefault="00B618FE" w:rsidP="00B618FE">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rPr>
      </w:pPr>
    </w:p>
    <w:p w14:paraId="429391F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4.1.1.</w:t>
      </w:r>
      <w:r w:rsidRPr="0092258D">
        <w:rPr>
          <w:rFonts w:asciiTheme="minorHAnsi" w:eastAsia="Arial" w:hAnsiTheme="minorHAnsi" w:cstheme="minorHAns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53F38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4.1.2.</w:t>
      </w:r>
      <w:r w:rsidRPr="0092258D">
        <w:rPr>
          <w:rFonts w:asciiTheme="minorHAnsi" w:eastAsia="Arial" w:hAnsiTheme="minorHAnsi" w:cstheme="minorHAnsi"/>
        </w:rPr>
        <w:tab/>
        <w:t>Šalys įsipareigoja užtikrinti, kad viena kitai teiks dokumentus ir (ar) kitą informaciją, kurie yra būtini Šalių tinkamam įsipareigojimų įvykdymui pagal Sutartį.</w:t>
      </w:r>
    </w:p>
    <w:p w14:paraId="59B2FF8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4.1.3.</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 xml:space="preserve">Jeigu Šalis susiduria su </w:t>
      </w:r>
      <w:r w:rsidRPr="0092258D">
        <w:rPr>
          <w:rFonts w:asciiTheme="minorHAnsi" w:eastAsia="Arial" w:hAnsiTheme="minorHAnsi" w:cstheme="minorHAnsi"/>
        </w:rPr>
        <w:t>S</w:t>
      </w:r>
      <w:r w:rsidRPr="0092258D">
        <w:rPr>
          <w:rFonts w:asciiTheme="minorHAnsi" w:eastAsia="Arial" w:hAnsiTheme="minorHAnsi" w:cstheme="minorHAnsi"/>
          <w:shd w:val="clear" w:color="auto" w:fill="FFFFFF"/>
        </w:rPr>
        <w:t>utarties vykdymo kliūtimi, ji turi nedelsdama, bet ne vėliau kaip per 5 (penkias) darbo dienas, įspėti kitą Šalį apie tokia</w:t>
      </w:r>
      <w:r w:rsidRPr="0092258D">
        <w:rPr>
          <w:rFonts w:asciiTheme="minorHAnsi" w:eastAsia="Arial" w:hAnsiTheme="minorHAnsi" w:cstheme="minorHAnsi"/>
        </w:rPr>
        <w:t>s</w:t>
      </w:r>
      <w:r w:rsidRPr="0092258D">
        <w:rPr>
          <w:rFonts w:asciiTheme="minorHAnsi" w:eastAsia="Arial" w:hAnsiTheme="minorHAnsi" w:cstheme="minorHAnsi"/>
          <w:shd w:val="clear" w:color="auto" w:fill="FFFFFF"/>
        </w:rPr>
        <w:t xml:space="preserve"> kliūtis</w:t>
      </w:r>
      <w:r w:rsidRPr="0092258D">
        <w:rPr>
          <w:rFonts w:asciiTheme="minorHAnsi" w:eastAsia="Arial" w:hAnsiTheme="minorHAnsi" w:cstheme="minorHAnsi"/>
        </w:rPr>
        <w:t xml:space="preserve"> ir imtis visų nuo jos priklausančių protingų priemonių toms kliūtims pašalinti.</w:t>
      </w:r>
    </w:p>
    <w:p w14:paraId="4301A453" w14:textId="77777777" w:rsidR="00B618FE" w:rsidRPr="0092258D" w:rsidRDefault="00B618FE" w:rsidP="00B618F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b/>
          <w:bCs/>
        </w:rPr>
      </w:pPr>
    </w:p>
    <w:p w14:paraId="3109EC87"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92258D">
        <w:rPr>
          <w:rFonts w:asciiTheme="minorHAnsi" w:eastAsia="Arial" w:hAnsiTheme="minorHAnsi" w:cstheme="minorHAnsi"/>
          <w:b/>
          <w:bCs/>
        </w:rPr>
        <w:t>4.2.</w:t>
      </w:r>
      <w:r w:rsidRPr="0092258D">
        <w:rPr>
          <w:rFonts w:asciiTheme="minorHAnsi" w:hAnsiTheme="minorHAnsi" w:cstheme="minorHAnsi"/>
        </w:rPr>
        <w:tab/>
      </w:r>
      <w:r w:rsidRPr="0092258D">
        <w:rPr>
          <w:rFonts w:asciiTheme="minorHAnsi" w:eastAsia="Arial" w:hAnsiTheme="minorHAnsi" w:cstheme="minorHAnsi"/>
          <w:b/>
          <w:bCs/>
        </w:rPr>
        <w:t>Kontaktiniai asmenys</w:t>
      </w:r>
    </w:p>
    <w:p w14:paraId="64C3D1DB"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7569E18"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4.2.1.</w:t>
      </w:r>
      <w:r w:rsidRPr="0092258D">
        <w:rPr>
          <w:rFonts w:asciiTheme="minorHAnsi" w:hAnsiTheme="minorHAnsi" w:cstheme="minorHAnsi"/>
        </w:rPr>
        <w:tab/>
      </w:r>
      <w:r w:rsidRPr="0092258D">
        <w:rPr>
          <w:rFonts w:asciiTheme="minorHAnsi" w:eastAsia="Arial" w:hAnsiTheme="minorHAnsi" w:cstheme="minorHAns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FBC8E5"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4.2.2.</w:t>
      </w:r>
      <w:r w:rsidRPr="0092258D">
        <w:rPr>
          <w:rFonts w:asciiTheme="minorHAnsi" w:eastAsia="Arial" w:hAnsiTheme="minorHAnsi"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258D">
        <w:rPr>
          <w:rFonts w:asciiTheme="minorHAnsi" w:hAnsiTheme="minorHAnsi" w:cstheme="minorHAnsi"/>
        </w:rPr>
        <w:t xml:space="preserve"> </w:t>
      </w:r>
      <w:r w:rsidRPr="0092258D">
        <w:rPr>
          <w:rFonts w:asciiTheme="minorHAnsi" w:eastAsia="Arial" w:hAnsiTheme="minorHAnsi" w:cstheme="minorHAnsi"/>
        </w:rPr>
        <w:t>vardą, pavardę, el. paštą ir telefono numerį.</w:t>
      </w:r>
    </w:p>
    <w:p w14:paraId="3656F2A7"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4.2.3.</w:t>
      </w:r>
      <w:r w:rsidRPr="0092258D">
        <w:rPr>
          <w:rFonts w:asciiTheme="minorHAnsi" w:hAnsiTheme="minorHAnsi" w:cstheme="minorHAnsi"/>
        </w:rPr>
        <w:tab/>
      </w:r>
      <w:r w:rsidRPr="0092258D">
        <w:rPr>
          <w:rFonts w:asciiTheme="minorHAnsi" w:eastAsia="Arial" w:hAnsiTheme="minorHAnsi" w:cstheme="minorHAns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0A7B501"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7CD7B403"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92258D">
        <w:rPr>
          <w:rFonts w:asciiTheme="minorHAnsi" w:eastAsia="Arial" w:hAnsiTheme="minorHAnsi" w:cstheme="minorHAnsi"/>
          <w:b/>
          <w:bCs/>
          <w:caps/>
        </w:rPr>
        <w:t>5.</w:t>
      </w:r>
      <w:r w:rsidRPr="0092258D">
        <w:rPr>
          <w:rFonts w:asciiTheme="minorHAnsi" w:hAnsiTheme="minorHAnsi" w:cstheme="minorHAnsi"/>
        </w:rPr>
        <w:tab/>
      </w:r>
      <w:r w:rsidRPr="0092258D">
        <w:rPr>
          <w:rFonts w:asciiTheme="minorHAnsi" w:eastAsia="Arial" w:hAnsiTheme="minorHAnsi" w:cstheme="minorHAnsi"/>
          <w:b/>
          <w:bCs/>
          <w:caps/>
        </w:rPr>
        <w:t>SUTARTIES VYKDYMO METU PATEIKIAMI dokumentai</w:t>
      </w:r>
    </w:p>
    <w:p w14:paraId="7A21D052" w14:textId="77777777" w:rsidR="00B618FE" w:rsidRPr="0092258D" w:rsidRDefault="00B618FE" w:rsidP="00B618FE">
      <w:pPr>
        <w:keepNext/>
        <w:keepLines/>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7E41D617"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5.1.</w:t>
      </w:r>
      <w:r w:rsidRPr="0092258D">
        <w:rPr>
          <w:rFonts w:asciiTheme="minorHAnsi" w:hAnsiTheme="minorHAnsi" w:cstheme="minorHAnsi"/>
        </w:rPr>
        <w:tab/>
      </w:r>
      <w:r w:rsidRPr="0092258D">
        <w:rPr>
          <w:rFonts w:asciiTheme="minorHAnsi" w:eastAsia="Arial" w:hAnsiTheme="minorHAnsi" w:cstheme="minorHAnsi"/>
        </w:rPr>
        <w:t xml:space="preserve">Jeigu Tiekėjas turi parengti ir (ar) pateikti Pirkėjui Paslaugų rezultato naudojimo instrukcijas, jos </w:t>
      </w:r>
      <w:r w:rsidRPr="0092258D">
        <w:rPr>
          <w:rFonts w:asciiTheme="minorHAnsi" w:eastAsia="Arial" w:hAnsiTheme="minorHAnsi" w:cstheme="minorHAnsi"/>
        </w:rPr>
        <w:lastRenderedPageBreak/>
        <w:t>turi būti aiškios ir detalios, kad Pirkėjas, vadovaudamasis jomis, galėtų tinkamai naudotis Paslaugų rezultatu.</w:t>
      </w:r>
    </w:p>
    <w:p w14:paraId="3EBF3DBF"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5.2.</w:t>
      </w:r>
      <w:r w:rsidRPr="0092258D">
        <w:rPr>
          <w:rFonts w:asciiTheme="minorHAnsi" w:eastAsia="Arial" w:hAnsiTheme="minorHAnsi"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B098EF"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5.3.</w:t>
      </w:r>
      <w:r w:rsidRPr="0092258D">
        <w:rPr>
          <w:rFonts w:asciiTheme="minorHAnsi" w:eastAsia="Arial" w:hAnsiTheme="minorHAnsi"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6E7ECC8"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5A7373F8"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caps/>
        </w:rPr>
        <w:t>6.</w:t>
      </w:r>
      <w:r w:rsidRPr="0092258D">
        <w:rPr>
          <w:rFonts w:asciiTheme="minorHAnsi" w:eastAsia="Arial" w:hAnsiTheme="minorHAnsi" w:cstheme="minorHAnsi"/>
          <w:b/>
          <w:caps/>
        </w:rPr>
        <w:tab/>
      </w:r>
      <w:r w:rsidRPr="0092258D">
        <w:rPr>
          <w:rFonts w:asciiTheme="minorHAnsi" w:eastAsia="Arial" w:hAnsiTheme="minorHAnsi" w:cstheme="minorHAnsi"/>
          <w:b/>
          <w:bCs/>
        </w:rPr>
        <w:t>PASLAUGŲ</w:t>
      </w:r>
      <w:r w:rsidRPr="0092258D">
        <w:rPr>
          <w:rFonts w:asciiTheme="minorHAnsi" w:eastAsia="Arial" w:hAnsiTheme="minorHAnsi" w:cstheme="minorHAnsi"/>
          <w:b/>
          <w:caps/>
        </w:rPr>
        <w:t xml:space="preserve"> </w:t>
      </w:r>
      <w:r w:rsidRPr="0092258D">
        <w:rPr>
          <w:rFonts w:asciiTheme="minorHAnsi" w:eastAsia="Arial" w:hAnsiTheme="minorHAnsi" w:cstheme="minorHAnsi"/>
          <w:b/>
          <w:bCs/>
        </w:rPr>
        <w:t>TEIKIMO</w:t>
      </w:r>
      <w:r w:rsidRPr="0092258D">
        <w:rPr>
          <w:rFonts w:asciiTheme="minorHAnsi" w:eastAsia="Arial" w:hAnsiTheme="minorHAnsi" w:cstheme="minorHAnsi"/>
          <w:b/>
          <w:caps/>
        </w:rPr>
        <w:t xml:space="preserve"> PABAIGA IR </w:t>
      </w:r>
      <w:r w:rsidRPr="0092258D">
        <w:rPr>
          <w:rFonts w:asciiTheme="minorHAnsi" w:eastAsia="Arial" w:hAnsiTheme="minorHAnsi" w:cstheme="minorHAnsi"/>
          <w:b/>
          <w:bCs/>
        </w:rPr>
        <w:t>PASLAUGŲ REZULTATO</w:t>
      </w:r>
      <w:r w:rsidRPr="0092258D">
        <w:rPr>
          <w:rFonts w:asciiTheme="minorHAnsi" w:eastAsia="Arial" w:hAnsiTheme="minorHAnsi" w:cstheme="minorHAnsi"/>
          <w:b/>
        </w:rPr>
        <w:t xml:space="preserve"> </w:t>
      </w:r>
      <w:r w:rsidRPr="0092258D">
        <w:rPr>
          <w:rFonts w:asciiTheme="minorHAnsi" w:eastAsia="Arial" w:hAnsiTheme="minorHAnsi" w:cstheme="minorHAnsi"/>
          <w:b/>
          <w:caps/>
        </w:rPr>
        <w:t>priėmimas</w:t>
      </w:r>
    </w:p>
    <w:p w14:paraId="1A34DD98"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7925C44A"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rPr>
        <w:t>6.1.</w:t>
      </w:r>
      <w:r w:rsidRPr="0092258D">
        <w:rPr>
          <w:rFonts w:asciiTheme="minorHAnsi" w:eastAsia="Arial" w:hAnsiTheme="minorHAnsi" w:cstheme="minorHAnsi"/>
          <w:b/>
        </w:rPr>
        <w:tab/>
      </w:r>
      <w:r w:rsidRPr="0092258D">
        <w:rPr>
          <w:rFonts w:asciiTheme="minorHAnsi" w:eastAsia="Arial" w:hAnsiTheme="minorHAnsi" w:cstheme="minorHAnsi"/>
          <w:b/>
          <w:bCs/>
        </w:rPr>
        <w:t>Paslaugų</w:t>
      </w:r>
      <w:r w:rsidRPr="0092258D">
        <w:rPr>
          <w:rFonts w:asciiTheme="minorHAnsi" w:eastAsia="Arial" w:hAnsiTheme="minorHAnsi" w:cstheme="minorHAnsi"/>
          <w:b/>
        </w:rPr>
        <w:t xml:space="preserve"> teikimo pabaiga</w:t>
      </w:r>
    </w:p>
    <w:p w14:paraId="38E8544D" w14:textId="77777777" w:rsidR="00B618FE" w:rsidRPr="0092258D" w:rsidRDefault="00B618FE" w:rsidP="00B618FE">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rPr>
      </w:pPr>
    </w:p>
    <w:p w14:paraId="43F6ECE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w:t>
      </w:r>
      <w:r w:rsidRPr="0092258D">
        <w:rPr>
          <w:rFonts w:asciiTheme="minorHAnsi" w:eastAsia="Arial" w:hAnsiTheme="minorHAnsi" w:cstheme="minorHAnsi"/>
        </w:rPr>
        <w:tab/>
        <w:t>Paslaugų teikimas laikomas užbaigtu, kai yra įvykdytos visos šios sąlygos:</w:t>
      </w:r>
    </w:p>
    <w:p w14:paraId="72EB5F7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6.1.1.1.</w:t>
      </w:r>
      <w:r w:rsidRPr="0092258D">
        <w:rPr>
          <w:rFonts w:asciiTheme="minorHAnsi" w:eastAsia="Arial" w:hAnsiTheme="minorHAnsi" w:cstheme="minorHAnsi"/>
        </w:rPr>
        <w:tab/>
        <w:t xml:space="preserve">Tiekėjas suteikė visas Paslaugas pagal Sutarties ir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reikalavimus;</w:t>
      </w:r>
    </w:p>
    <w:p w14:paraId="4AB93FC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6.1.1.2.</w:t>
      </w:r>
      <w:r w:rsidRPr="0092258D">
        <w:rPr>
          <w:rFonts w:asciiTheme="minorHAnsi" w:eastAsia="Arial" w:hAnsiTheme="minorHAnsi" w:cstheme="minorHAnsi"/>
        </w:rPr>
        <w:tab/>
        <w:t>Tiekėjas perdavė Pirkėjui visą reikalingą dokumentaciją, įskaitant naudojimo instrukcijas, sertifikatus ir garantijas (jei to reikalaujama);</w:t>
      </w:r>
    </w:p>
    <w:p w14:paraId="3FCF908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6.1.1.3.</w:t>
      </w:r>
      <w:r w:rsidRPr="0092258D">
        <w:rPr>
          <w:rFonts w:asciiTheme="minorHAnsi" w:hAnsiTheme="minorHAnsi" w:cstheme="minorHAnsi"/>
        </w:rPr>
        <w:tab/>
      </w:r>
      <w:r w:rsidRPr="0092258D">
        <w:rPr>
          <w:rFonts w:asciiTheme="minorHAnsi" w:eastAsia="Arial" w:hAnsiTheme="minorHAnsi" w:cstheme="minorHAnsi"/>
        </w:rPr>
        <w:t>Tiekėjas apmokė Pirkėjo personalą, kaip naudotis Paslaugų rezultatu (jeigu to reikalaujama);</w:t>
      </w:r>
    </w:p>
    <w:p w14:paraId="18E8547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6.1.1.4.</w:t>
      </w:r>
      <w:r w:rsidRPr="0092258D">
        <w:rPr>
          <w:rFonts w:asciiTheme="minorHAnsi" w:hAnsiTheme="minorHAnsi" w:cstheme="minorHAnsi"/>
        </w:rPr>
        <w:tab/>
      </w:r>
      <w:r w:rsidRPr="0092258D">
        <w:rPr>
          <w:rFonts w:asciiTheme="minorHAnsi" w:eastAsia="Arial" w:hAnsiTheme="minorHAnsi" w:cstheme="minorHAnsi"/>
        </w:rPr>
        <w:t>buvo pasirašytas Paslaugų perdavimo–priėmimo aktas ar Paslaugų perdavimo–priėmimo aktai, jei numatytas Paslaugų teikimas etapais ar periodais, ar kitas Sutartyje numatytas dokumentas, nuo kurio pasirašymo laikoma, kad Paslaugos buvo priimtos;</w:t>
      </w:r>
    </w:p>
    <w:p w14:paraId="23FD801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6.1.1.5.</w:t>
      </w:r>
      <w:r w:rsidRPr="0092258D">
        <w:rPr>
          <w:rFonts w:asciiTheme="minorHAnsi" w:hAnsiTheme="minorHAnsi" w:cstheme="minorHAnsi"/>
        </w:rPr>
        <w:tab/>
      </w:r>
      <w:r w:rsidRPr="0092258D">
        <w:rPr>
          <w:rFonts w:asciiTheme="minorHAnsi" w:eastAsia="Arial" w:hAnsiTheme="minorHAnsi" w:cstheme="minorHAnsi"/>
        </w:rPr>
        <w:t xml:space="preserve">Tiekėjas įvykdė kitas sąlygas, numatytas </w:t>
      </w:r>
      <w:r w:rsidRPr="0092258D">
        <w:rPr>
          <w:rFonts w:asciiTheme="minorHAnsi" w:hAnsiTheme="minorHAnsi" w:cstheme="minorHAnsi"/>
        </w:rPr>
        <w:t>įstatymuose bei kituose teisės aktuose</w:t>
      </w:r>
      <w:r w:rsidRPr="0092258D">
        <w:rPr>
          <w:rFonts w:asciiTheme="minorHAnsi" w:eastAsia="Arial" w:hAnsiTheme="minorHAnsi" w:cstheme="minorHAnsi"/>
        </w:rPr>
        <w:t>, Sutartyje ir pasiūlyme, kurios turi būti įvykdytos tam, kad būtų laikoma, jog Paslaugų teikimas yra užbaigtas, ir pateikė Pirkėjui tai įrodančius dokumentus.</w:t>
      </w:r>
    </w:p>
    <w:p w14:paraId="4F28064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4D85279C"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92258D">
        <w:rPr>
          <w:rFonts w:asciiTheme="minorHAnsi" w:eastAsia="Arial" w:hAnsiTheme="minorHAnsi" w:cstheme="minorHAnsi"/>
          <w:b/>
          <w:bCs/>
        </w:rPr>
        <w:t>6.2.</w:t>
      </w:r>
      <w:r w:rsidRPr="0092258D">
        <w:rPr>
          <w:rFonts w:asciiTheme="minorHAnsi" w:hAnsiTheme="minorHAnsi" w:cstheme="minorHAnsi"/>
        </w:rPr>
        <w:tab/>
      </w:r>
      <w:r w:rsidRPr="0092258D">
        <w:rPr>
          <w:rFonts w:asciiTheme="minorHAnsi" w:eastAsia="Arial" w:hAnsiTheme="minorHAnsi" w:cstheme="minorHAnsi"/>
          <w:b/>
          <w:bCs/>
        </w:rPr>
        <w:t>Paslaugų, kurios yra vienkartinio pobūdžio, teikiamos periodiškai arba pagal Pirkėjo Užsakymą perdavimas–priėmimas</w:t>
      </w:r>
    </w:p>
    <w:p w14:paraId="084D5B66"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AB815B9"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6.2.1.</w:t>
      </w:r>
      <w:r w:rsidRPr="0092258D">
        <w:rPr>
          <w:rFonts w:asciiTheme="minorHAnsi" w:hAnsiTheme="minorHAnsi" w:cstheme="minorHAnsi"/>
        </w:rPr>
        <w:tab/>
      </w:r>
      <w:r w:rsidRPr="0092258D">
        <w:rPr>
          <w:rFonts w:asciiTheme="minorHAnsi" w:eastAsia="Arial" w:hAnsiTheme="minorHAnsi" w:cstheme="minorHAnsi"/>
        </w:rPr>
        <w:t xml:space="preserve">Tiekėjas privalo </w:t>
      </w:r>
      <w:r w:rsidRPr="0092258D">
        <w:rPr>
          <w:rFonts w:asciiTheme="minorHAnsi" w:hAnsiTheme="minorHAnsi" w:cstheme="minorHAnsi"/>
        </w:rPr>
        <w:t>suteikti Paslaugas ir perduoti Paslaugų rezultatą (jei taikoma) Pirkėjui</w:t>
      </w:r>
      <w:r w:rsidRPr="0092258D">
        <w:rPr>
          <w:rFonts w:asciiTheme="minorHAnsi" w:eastAsia="Arial" w:hAnsiTheme="minorHAnsi" w:cstheme="minorHAnsi"/>
        </w:rPr>
        <w:t>, o Pirkėjas privalo kokybiškai suteiktas ir Sutarties bei įstatymų ir kitų teisės aktų reikalavimus atitinkančias Paslaugas priimti. Paslaugos turi būti suteiktos Specialiosiose sąlygose nurodytu būdu ir terminais.</w:t>
      </w:r>
    </w:p>
    <w:p w14:paraId="2326207E"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6.2.2.</w:t>
      </w:r>
      <w:r w:rsidRPr="0092258D">
        <w:rPr>
          <w:rFonts w:asciiTheme="minorHAnsi" w:hAnsiTheme="minorHAnsi" w:cstheme="minorHAnsi"/>
        </w:rPr>
        <w:tab/>
      </w:r>
      <w:r w:rsidRPr="0092258D">
        <w:rPr>
          <w:rFonts w:asciiTheme="minorHAnsi" w:eastAsia="Arial" w:hAnsiTheme="minorHAnsi" w:cstheme="minorHAns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8B943CA"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6.2.3.</w:t>
      </w:r>
      <w:r w:rsidRPr="0092258D">
        <w:rPr>
          <w:rFonts w:asciiTheme="minorHAnsi" w:eastAsia="Arial" w:hAnsiTheme="minorHAnsi" w:cstheme="minorHAnsi"/>
        </w:rPr>
        <w:tab/>
        <w:t>Tiekėjui suteikus Paslaugas, Pirkėjas atlieka jų patikrinimą ir privalo:</w:t>
      </w:r>
    </w:p>
    <w:p w14:paraId="466A50D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6.2.3.1.</w:t>
      </w:r>
      <w:r w:rsidRPr="0092258D">
        <w:rPr>
          <w:rFonts w:asciiTheme="minorHAnsi" w:hAnsiTheme="minorHAnsi" w:cstheme="minorHAnsi"/>
        </w:rPr>
        <w:tab/>
      </w:r>
      <w:r w:rsidRPr="0092258D">
        <w:rPr>
          <w:rFonts w:asciiTheme="minorHAnsi" w:eastAsia="Arial" w:hAnsiTheme="minorHAnsi" w:cstheme="minorHAnsi"/>
        </w:rPr>
        <w:t>ne vėliau kaip per 5 (penkias) darbo dienas nuo faktinio Paslaugų suteikimo ir Paslaugų perdavimo–priėmimo akto pateikimo priimti Paslaugų rezultatą, pasirašydamas Paslaugų perdavimo–</w:t>
      </w:r>
      <w:r w:rsidRPr="0092258D">
        <w:rPr>
          <w:rFonts w:asciiTheme="minorHAnsi" w:eastAsia="Arial" w:hAnsiTheme="minorHAnsi" w:cstheme="minorHAnsi"/>
        </w:rPr>
        <w:lastRenderedPageBreak/>
        <w:t>priėmimo aktą; arba</w:t>
      </w:r>
    </w:p>
    <w:p w14:paraId="77ABDAE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6.2.3.2.</w:t>
      </w:r>
      <w:r w:rsidRPr="0092258D">
        <w:rPr>
          <w:rFonts w:asciiTheme="minorHAnsi" w:hAnsiTheme="minorHAnsi" w:cstheme="minorHAnsi"/>
        </w:rPr>
        <w:tab/>
      </w:r>
      <w:r w:rsidRPr="0092258D">
        <w:rPr>
          <w:rFonts w:asciiTheme="minorHAnsi" w:eastAsia="Arial" w:hAnsiTheme="minorHAnsi"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258D">
        <w:rPr>
          <w:rFonts w:asciiTheme="minorHAnsi" w:eastAsia="Arial" w:hAnsiTheme="minorHAnsi" w:cstheme="minorHAnsi"/>
          <w:b/>
          <w:bCs/>
        </w:rPr>
        <w:t>toliau – Defektų aktas</w:t>
      </w:r>
      <w:r w:rsidRPr="0092258D">
        <w:rPr>
          <w:rFonts w:asciiTheme="minorHAnsi" w:eastAsia="Arial" w:hAnsiTheme="minorHAnsi" w:cstheme="minorHAnsi"/>
        </w:rPr>
        <w:t>); arba</w:t>
      </w:r>
    </w:p>
    <w:p w14:paraId="16FA0D3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6.2.3.3.</w:t>
      </w:r>
      <w:r w:rsidRPr="0092258D">
        <w:rPr>
          <w:rFonts w:asciiTheme="minorHAnsi" w:hAnsiTheme="minorHAnsi" w:cstheme="minorHAnsi"/>
        </w:rPr>
        <w:tab/>
      </w:r>
      <w:r w:rsidRPr="0092258D">
        <w:rPr>
          <w:rFonts w:asciiTheme="minorHAnsi" w:eastAsia="Arial" w:hAnsiTheme="minorHAnsi" w:cstheme="minorHAnsi"/>
        </w:rPr>
        <w:t>atsisakyti priimti Paslaugų rezultatą ir įteikti (arba išsiųsti) Defektų aktą Tiekėjui dėl netinkamų Paslaugų ar jų dalies.</w:t>
      </w:r>
    </w:p>
    <w:p w14:paraId="11D8BDB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6.2.4.</w:t>
      </w:r>
      <w:r w:rsidRPr="0092258D">
        <w:rPr>
          <w:rFonts w:asciiTheme="minorHAnsi" w:hAnsiTheme="minorHAnsi" w:cstheme="minorHAnsi"/>
        </w:rPr>
        <w:tab/>
      </w:r>
      <w:r w:rsidRPr="0092258D">
        <w:rPr>
          <w:rFonts w:asciiTheme="minorHAnsi" w:eastAsia="Arial" w:hAnsiTheme="minorHAnsi" w:cstheme="minorHAnsi"/>
        </w:rPr>
        <w:t>Paslaugų perdavimo–priėmimo akte turi būti nurodoma data, kada Tiekėjas suteikė Paslaugas ir pateikė visus reikiamus dokumentus.</w:t>
      </w:r>
    </w:p>
    <w:p w14:paraId="42F1B4D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6.2.5.</w:t>
      </w:r>
      <w:r w:rsidRPr="0092258D">
        <w:rPr>
          <w:rFonts w:asciiTheme="minorHAnsi" w:hAnsiTheme="minorHAnsi" w:cstheme="minorHAnsi"/>
        </w:rPr>
        <w:tab/>
      </w:r>
      <w:r w:rsidRPr="0092258D">
        <w:rPr>
          <w:rFonts w:asciiTheme="minorHAnsi" w:eastAsia="Arial" w:hAnsiTheme="minorHAnsi" w:cstheme="minorHAns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B3AD3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6.2.6.</w:t>
      </w:r>
      <w:r w:rsidRPr="0092258D">
        <w:rPr>
          <w:rFonts w:asciiTheme="minorHAnsi" w:hAnsiTheme="minorHAnsi" w:cstheme="minorHAnsi"/>
        </w:rPr>
        <w:tab/>
      </w:r>
      <w:r w:rsidRPr="0092258D">
        <w:rPr>
          <w:rFonts w:asciiTheme="minorHAnsi" w:eastAsia="Arial" w:hAnsiTheme="minorHAnsi" w:cstheme="minorHAnsi"/>
        </w:rPr>
        <w:t>Jeigu Pirkėjas per 5 (penkias) darbo dienas nuo Paslaugų perdavimo–priėmimo akto gavimo nepateikia (neišsiunčia) Tiekėjui Defektų akto, laikoma, kad Pirkėjas Paslaugas priėmė ir joms pretenzijų neturi.</w:t>
      </w:r>
    </w:p>
    <w:p w14:paraId="0109F726"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6.2.7.</w:t>
      </w:r>
      <w:r w:rsidRPr="0092258D">
        <w:rPr>
          <w:rFonts w:asciiTheme="minorHAnsi" w:hAnsiTheme="minorHAnsi" w:cstheme="minorHAnsi"/>
        </w:rPr>
        <w:tab/>
        <w:t xml:space="preserve">Su Paslaugomis susijusių prekių </w:t>
      </w:r>
      <w:r w:rsidRPr="0092258D">
        <w:rPr>
          <w:rFonts w:asciiTheme="minorHAnsi" w:eastAsia="Arial" w:hAnsiTheme="minorHAnsi" w:cstheme="minorHAnsi"/>
        </w:rPr>
        <w:t>praradimo ar sugadinimo ar atsitiktinio žuvimo rizika Pirkėjui iš Tiekėjo pereina nuo faktinio tokių Paslaugų priėmimo momento.</w:t>
      </w:r>
    </w:p>
    <w:p w14:paraId="765B1530"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6.2.8.</w:t>
      </w:r>
      <w:r w:rsidRPr="0092258D">
        <w:rPr>
          <w:rFonts w:asciiTheme="minorHAnsi" w:hAnsiTheme="minorHAnsi" w:cstheme="minorHAnsi"/>
        </w:rPr>
        <w:tab/>
      </w:r>
      <w:r w:rsidRPr="0092258D">
        <w:rPr>
          <w:rFonts w:asciiTheme="minorHAnsi" w:eastAsia="Arial" w:hAnsiTheme="minorHAnsi" w:cstheme="minorHAnsi"/>
        </w:rPr>
        <w:t>Pirkėjas turi teisę naudotis Paslaugų rezultatu (jei taikoma) tik po Paslaugų perdavimo–priėmimo akto pasirašymo.</w:t>
      </w:r>
    </w:p>
    <w:p w14:paraId="1F48CEF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38E120"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6C216B14"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rPr>
        <w:t>6.3.</w:t>
      </w:r>
      <w:r w:rsidRPr="0092258D">
        <w:rPr>
          <w:rFonts w:asciiTheme="minorHAnsi" w:eastAsia="Arial" w:hAnsiTheme="minorHAnsi" w:cstheme="minorHAnsi"/>
          <w:b/>
        </w:rPr>
        <w:tab/>
      </w:r>
      <w:r w:rsidRPr="0092258D">
        <w:rPr>
          <w:rFonts w:asciiTheme="minorHAnsi" w:eastAsia="Arial" w:hAnsiTheme="minorHAnsi" w:cstheme="minorHAnsi"/>
          <w:b/>
          <w:bCs/>
        </w:rPr>
        <w:t>Paslaugų</w:t>
      </w:r>
      <w:r w:rsidRPr="0092258D">
        <w:rPr>
          <w:rFonts w:asciiTheme="minorHAnsi" w:eastAsia="Arial" w:hAnsiTheme="minorHAnsi" w:cstheme="minorHAnsi"/>
          <w:b/>
        </w:rPr>
        <w:t>, kurios teikiamos etapais, perdavimas–priėmimas</w:t>
      </w:r>
    </w:p>
    <w:p w14:paraId="5915D207" w14:textId="77777777" w:rsidR="00B618FE" w:rsidRPr="0092258D" w:rsidRDefault="00B618FE" w:rsidP="00B618FE">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bCs/>
        </w:rPr>
      </w:pPr>
    </w:p>
    <w:p w14:paraId="352748CF" w14:textId="77777777" w:rsidR="00B618FE" w:rsidRPr="0092258D" w:rsidRDefault="00B618FE" w:rsidP="00B618FE">
      <w:pPr>
        <w:spacing w:line="276" w:lineRule="auto"/>
        <w:rPr>
          <w:rFonts w:asciiTheme="minorHAnsi" w:eastAsia="Arial" w:hAnsiTheme="minorHAnsi" w:cstheme="minorHAnsi"/>
        </w:rPr>
      </w:pPr>
      <w:r w:rsidRPr="0092258D">
        <w:rPr>
          <w:rFonts w:asciiTheme="minorHAnsi" w:eastAsia="Arial" w:hAnsiTheme="minorHAnsi" w:cstheme="minorHAns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F21071D"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6.3.2.</w:t>
      </w:r>
      <w:r w:rsidRPr="0092258D">
        <w:rPr>
          <w:rFonts w:asciiTheme="minorHAnsi" w:hAnsiTheme="minorHAnsi" w:cstheme="minorHAnsi"/>
        </w:rPr>
        <w:tab/>
      </w:r>
      <w:r w:rsidRPr="0092258D">
        <w:rPr>
          <w:rFonts w:asciiTheme="minorHAnsi" w:eastAsia="Arial" w:hAnsiTheme="minorHAnsi" w:cstheme="minorHAns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1ABC2C" w14:textId="77777777" w:rsidR="00B618FE" w:rsidRPr="0092258D" w:rsidRDefault="00B618FE" w:rsidP="00B618FE">
      <w:pPr>
        <w:spacing w:line="276" w:lineRule="auto"/>
        <w:jc w:val="both"/>
        <w:rPr>
          <w:rFonts w:asciiTheme="minorHAnsi" w:eastAsia="Arial" w:hAnsiTheme="minorHAnsi" w:cstheme="minorHAnsi"/>
        </w:rPr>
      </w:pPr>
      <w:r w:rsidRPr="0092258D">
        <w:rPr>
          <w:rFonts w:asciiTheme="minorHAnsi" w:eastAsia="Arial" w:hAnsiTheme="minorHAnsi" w:cstheme="minorHAnsi"/>
        </w:rPr>
        <w:lastRenderedPageBreak/>
        <w:t>6.3.3. Pirkėjas pasirašo kiekvieną Paslaugų perdavimo–priėmimo aktą su sąlyga, kad buvo priimti visi ankstesni etapai, jeigu Specialiosiose sąlygose nėra nurodyta kitaip.</w:t>
      </w:r>
    </w:p>
    <w:p w14:paraId="29B1DF9E" w14:textId="77777777" w:rsidR="00B618FE" w:rsidRPr="0092258D" w:rsidRDefault="00B618FE" w:rsidP="00B618FE">
      <w:pPr>
        <w:spacing w:line="276" w:lineRule="auto"/>
        <w:jc w:val="both"/>
        <w:rPr>
          <w:rFonts w:asciiTheme="minorHAnsi" w:eastAsia="Arial" w:hAnsiTheme="minorHAnsi" w:cstheme="minorHAnsi"/>
        </w:rPr>
      </w:pPr>
      <w:r w:rsidRPr="0092258D">
        <w:rPr>
          <w:rFonts w:asciiTheme="minorHAnsi" w:eastAsia="Arial" w:hAnsiTheme="minorHAnsi" w:cstheme="minorHAnsi"/>
        </w:rPr>
        <w:t>6.3.4. Suteikus visuose etapuose numatytas Paslaugas, t. y. baigus teikti Paslaugas, pasirašomas galutinis suteiktų Paslaugų perdavimo–priėmimo aktas.</w:t>
      </w:r>
    </w:p>
    <w:p w14:paraId="27DC7F26"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6.3.5.</w:t>
      </w:r>
      <w:r w:rsidRPr="0092258D">
        <w:rPr>
          <w:rFonts w:asciiTheme="minorHAnsi" w:hAnsiTheme="minorHAnsi" w:cstheme="minorHAnsi"/>
        </w:rPr>
        <w:tab/>
      </w:r>
      <w:r w:rsidRPr="0092258D">
        <w:rPr>
          <w:rFonts w:asciiTheme="minorHAnsi" w:eastAsia="Arial" w:hAnsiTheme="minorHAnsi" w:cstheme="minorHAnsi"/>
        </w:rPr>
        <w:t>Tiekėjui suteikus Paslaugas konkrečiame etape, Pirkėjas atlieka Paslaugų rezultato patikrinimą ir privalo:</w:t>
      </w:r>
    </w:p>
    <w:p w14:paraId="5106AAF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6.3.5.1. ne vėliau kaip per 5 (penkias) darbo dienas nuo faktinio Paslaugų etapo suteikimo ir Paslaugų perdavimo–priėmimo akto pateikimo priimti Paslaugų etapo rezultatą, pasirašydamas Paslaugų perdavimo–priėmimo aktą; arba</w:t>
      </w:r>
    </w:p>
    <w:p w14:paraId="07D9E7F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6.3.5.2.</w:t>
      </w:r>
      <w:r w:rsidRPr="0092258D">
        <w:rPr>
          <w:rFonts w:asciiTheme="minorHAnsi" w:hAnsiTheme="minorHAnsi" w:cstheme="minorHAnsi"/>
        </w:rPr>
        <w:tab/>
      </w:r>
      <w:r w:rsidRPr="0092258D">
        <w:rPr>
          <w:rFonts w:asciiTheme="minorHAnsi" w:eastAsia="Arial" w:hAnsiTheme="minorHAnsi"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258D">
        <w:rPr>
          <w:rFonts w:asciiTheme="minorHAnsi" w:eastAsia="Arial" w:hAnsiTheme="minorHAnsi" w:cstheme="minorHAnsi"/>
          <w:b/>
          <w:bCs/>
        </w:rPr>
        <w:t>Defektų aktas</w:t>
      </w:r>
      <w:r w:rsidRPr="0092258D">
        <w:rPr>
          <w:rFonts w:asciiTheme="minorHAnsi" w:eastAsia="Arial" w:hAnsiTheme="minorHAnsi" w:cstheme="minorHAnsi"/>
        </w:rPr>
        <w:t>); arba</w:t>
      </w:r>
    </w:p>
    <w:p w14:paraId="4DA438C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6.3.5.3. atsisakyti priimti Paslaugų etapo rezultatą ir įteikti (arba išsiųsti) Defektų aktą Tiekėjui dėl netinkamai suteiktų šio etapo Paslaugų.</w:t>
      </w:r>
    </w:p>
    <w:p w14:paraId="302332E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6.3.6.</w:t>
      </w:r>
      <w:r w:rsidRPr="0092258D">
        <w:rPr>
          <w:rFonts w:asciiTheme="minorHAnsi" w:hAnsiTheme="minorHAnsi" w:cstheme="minorHAnsi"/>
        </w:rPr>
        <w:tab/>
      </w:r>
      <w:r w:rsidRPr="0092258D">
        <w:rPr>
          <w:rFonts w:asciiTheme="minorHAnsi" w:eastAsia="Arial" w:hAnsiTheme="minorHAnsi" w:cstheme="minorHAnsi"/>
        </w:rPr>
        <w:t>Paslaugų perdavimo–priėmimo akte turi būti nurodoma data, kada Tiekėjas suteikė Paslaugas konkrečiame etape ir pateikė visus reikiamus dokumentus (jei taikoma).</w:t>
      </w:r>
    </w:p>
    <w:p w14:paraId="51640D5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6.3.7.</w:t>
      </w:r>
      <w:r w:rsidRPr="0092258D">
        <w:rPr>
          <w:rFonts w:asciiTheme="minorHAnsi" w:eastAsia="Arial" w:hAnsiTheme="minorHAnsi" w:cstheme="minorHAns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60015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6.3.8.</w:t>
      </w:r>
      <w:r w:rsidRPr="0092258D">
        <w:rPr>
          <w:rFonts w:asciiTheme="minorHAnsi" w:hAnsiTheme="minorHAnsi" w:cstheme="minorHAnsi"/>
        </w:rPr>
        <w:tab/>
      </w:r>
      <w:r w:rsidRPr="0092258D">
        <w:rPr>
          <w:rFonts w:asciiTheme="minorHAnsi" w:eastAsia="Arial" w:hAnsiTheme="minorHAnsi" w:cstheme="minorHAnsi"/>
        </w:rPr>
        <w:t>Jeigu Pirkėjas per 5 (penkias) darbo dienas nuo Paslaugų perdavimo–priėmimo akto gavimo nepateikia (neišsiunčia) Tiekėjui Defektų akto, laikoma, kad Pirkėjas Paslaugas konkrečiame etape priėmė ir joms pretenzijų neturi.</w:t>
      </w:r>
    </w:p>
    <w:p w14:paraId="2C205ECB"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6.3.9.</w:t>
      </w:r>
      <w:r w:rsidRPr="0092258D">
        <w:rPr>
          <w:rFonts w:asciiTheme="minorHAnsi" w:hAnsiTheme="minorHAnsi" w:cstheme="minorHAnsi"/>
        </w:rPr>
        <w:tab/>
      </w:r>
      <w:r w:rsidRPr="0092258D">
        <w:rPr>
          <w:rFonts w:asciiTheme="minorHAnsi" w:eastAsia="Arial" w:hAnsiTheme="minorHAnsi" w:cstheme="minorHAnsi"/>
        </w:rPr>
        <w:t xml:space="preserve">Pirkėjas turi teisę naudotis Paslaugų, teikiamų etapais, rezultatu tik po galutinio Paslaugų perdavimo–priėmimo akto pasirašymo, </w:t>
      </w:r>
      <w:r w:rsidRPr="0092258D">
        <w:rPr>
          <w:rFonts w:asciiTheme="minorHAnsi" w:hAnsiTheme="minorHAnsi" w:cstheme="minorHAnsi"/>
        </w:rPr>
        <w:t>jeigu kitaip nenumatyta Specialiosiose sąlygose.</w:t>
      </w:r>
    </w:p>
    <w:p w14:paraId="70E152B5" w14:textId="77777777" w:rsidR="00B618FE" w:rsidRPr="0092258D" w:rsidRDefault="00B618FE" w:rsidP="00B618FE">
      <w:pPr>
        <w:keepNext/>
        <w:keepLines/>
        <w:tabs>
          <w:tab w:val="left" w:pos="567"/>
          <w:tab w:val="left" w:pos="851"/>
          <w:tab w:val="left" w:pos="992"/>
          <w:tab w:val="left" w:pos="1134"/>
        </w:tabs>
        <w:spacing w:line="276" w:lineRule="auto"/>
        <w:jc w:val="both"/>
        <w:rPr>
          <w:rFonts w:asciiTheme="minorHAnsi" w:eastAsia="Arial" w:hAnsiTheme="minorHAnsi" w:cstheme="minorHAnsi"/>
          <w:bCs/>
          <w:szCs w:val="24"/>
        </w:rPr>
      </w:pPr>
      <w:r w:rsidRPr="0092258D">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F2ED61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2D8701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145141F5"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92258D">
        <w:rPr>
          <w:rFonts w:asciiTheme="minorHAnsi" w:eastAsia="Arial" w:hAnsiTheme="minorHAnsi" w:cstheme="minorHAnsi"/>
          <w:b/>
          <w:bCs/>
          <w:caps/>
        </w:rPr>
        <w:lastRenderedPageBreak/>
        <w:t>7.</w:t>
      </w:r>
      <w:r w:rsidRPr="0092258D">
        <w:rPr>
          <w:rFonts w:asciiTheme="minorHAnsi" w:hAnsiTheme="minorHAnsi" w:cstheme="minorHAnsi"/>
        </w:rPr>
        <w:tab/>
      </w:r>
      <w:r w:rsidRPr="0092258D">
        <w:rPr>
          <w:rFonts w:asciiTheme="minorHAnsi" w:eastAsia="Arial" w:hAnsiTheme="minorHAnsi" w:cstheme="minorHAnsi"/>
          <w:b/>
          <w:bCs/>
          <w:caps/>
        </w:rPr>
        <w:t>Tiekėjo garantiniai įsipareigojimai</w:t>
      </w:r>
    </w:p>
    <w:p w14:paraId="0C5C0370"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40FC9257" w14:textId="77777777" w:rsidR="00B618FE" w:rsidRPr="0092258D" w:rsidRDefault="00B618FE" w:rsidP="00B618FE">
      <w:pPr>
        <w:keepNext/>
        <w:keepLines/>
        <w:widowControl w:val="0"/>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rPr>
      </w:pPr>
      <w:r w:rsidRPr="0092258D">
        <w:rPr>
          <w:rFonts w:asciiTheme="minorHAnsi" w:eastAsia="Arial" w:hAnsiTheme="minorHAnsi" w:cstheme="minorHAnsi"/>
          <w:b/>
          <w:bCs/>
        </w:rPr>
        <w:t>7.1.</w:t>
      </w:r>
      <w:r w:rsidRPr="0092258D">
        <w:rPr>
          <w:rFonts w:asciiTheme="minorHAnsi" w:eastAsia="Arial" w:hAnsiTheme="minorHAnsi" w:cstheme="minorHAnsi"/>
          <w:b/>
          <w:bCs/>
        </w:rPr>
        <w:tab/>
      </w:r>
      <w:r w:rsidRPr="0092258D">
        <w:rPr>
          <w:rFonts w:asciiTheme="minorHAnsi" w:eastAsia="Arial" w:hAnsiTheme="minorHAnsi" w:cstheme="minorHAnsi"/>
          <w:b/>
        </w:rPr>
        <w:t>Garantiniai terminai (jei taikoma)</w:t>
      </w:r>
    </w:p>
    <w:p w14:paraId="3486E55A" w14:textId="77777777" w:rsidR="00B618FE" w:rsidRPr="0092258D" w:rsidRDefault="00B618FE" w:rsidP="00B618FE">
      <w:pPr>
        <w:keepNext/>
        <w:keepLines/>
        <w:widowControl w:val="0"/>
        <w:tabs>
          <w:tab w:val="left" w:pos="567"/>
          <w:tab w:val="left" w:pos="851"/>
          <w:tab w:val="left" w:pos="992"/>
          <w:tab w:val="left" w:pos="1134"/>
        </w:tabs>
        <w:spacing w:line="276" w:lineRule="auto"/>
        <w:ind w:left="360"/>
        <w:outlineLvl w:val="1"/>
        <w:rPr>
          <w:rFonts w:asciiTheme="minorHAnsi" w:eastAsia="Arial" w:hAnsiTheme="minorHAnsi" w:cstheme="minorHAnsi"/>
          <w:b/>
        </w:rPr>
      </w:pPr>
    </w:p>
    <w:p w14:paraId="36198E0E"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7.1.1.</w:t>
      </w:r>
      <w:r w:rsidRPr="0092258D">
        <w:rPr>
          <w:rFonts w:asciiTheme="minorHAnsi" w:hAnsiTheme="minorHAnsi" w:cstheme="minorHAnsi"/>
        </w:rPr>
        <w:tab/>
      </w:r>
      <w:r w:rsidRPr="0092258D">
        <w:rPr>
          <w:rFonts w:asciiTheme="minorHAnsi" w:eastAsia="Arial" w:hAnsiTheme="minorHAnsi" w:cstheme="min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D6B7932"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7.1.2.</w:t>
      </w:r>
      <w:r w:rsidRPr="0092258D">
        <w:rPr>
          <w:rFonts w:asciiTheme="minorHAnsi" w:eastAsia="Arial" w:hAnsiTheme="minorHAnsi" w:cstheme="minorHAns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F1518ED"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7.1.3.</w:t>
      </w:r>
      <w:r w:rsidRPr="0092258D">
        <w:rPr>
          <w:rFonts w:asciiTheme="minorHAnsi" w:hAnsiTheme="minorHAnsi" w:cstheme="minorHAnsi"/>
        </w:rPr>
        <w:tab/>
      </w:r>
      <w:r w:rsidRPr="0092258D">
        <w:rPr>
          <w:rFonts w:asciiTheme="minorHAnsi" w:eastAsia="Arial" w:hAnsiTheme="minorHAns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76A2AEB"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5EFD45B9"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92258D">
        <w:rPr>
          <w:rFonts w:asciiTheme="minorHAnsi" w:eastAsia="Arial" w:hAnsiTheme="minorHAnsi" w:cstheme="minorHAnsi"/>
          <w:b/>
          <w:bCs/>
        </w:rPr>
        <w:t>7.2.</w:t>
      </w:r>
      <w:r w:rsidRPr="0092258D">
        <w:rPr>
          <w:rFonts w:asciiTheme="minorHAnsi" w:hAnsiTheme="minorHAnsi" w:cstheme="minorHAnsi"/>
        </w:rPr>
        <w:tab/>
      </w:r>
      <w:r w:rsidRPr="0092258D">
        <w:rPr>
          <w:rFonts w:asciiTheme="minorHAnsi" w:eastAsia="Arial" w:hAnsiTheme="minorHAnsi" w:cstheme="minorHAnsi"/>
          <w:b/>
          <w:bCs/>
        </w:rPr>
        <w:t>Pretenzijos dėl Paslaugų trūkumų</w:t>
      </w:r>
    </w:p>
    <w:p w14:paraId="3568A792"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AF14BF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7.2.1.</w:t>
      </w:r>
      <w:r w:rsidRPr="0092258D">
        <w:rPr>
          <w:rFonts w:asciiTheme="minorHAnsi" w:hAnsiTheme="minorHAnsi" w:cstheme="minorHAnsi"/>
        </w:rPr>
        <w:tab/>
      </w:r>
      <w:r w:rsidRPr="0092258D">
        <w:rPr>
          <w:rFonts w:asciiTheme="minorHAnsi" w:eastAsia="Arial" w:hAnsiTheme="minorHAnsi" w:cstheme="minorHAnsi"/>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5FBA72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7.2.2.</w:t>
      </w:r>
      <w:r w:rsidRPr="0092258D">
        <w:rPr>
          <w:rFonts w:asciiTheme="minorHAnsi" w:eastAsia="Arial" w:hAnsiTheme="minorHAnsi" w:cstheme="minorHAns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248895E" w14:textId="77777777" w:rsidR="00B618FE" w:rsidRPr="0092258D" w:rsidRDefault="00B618FE" w:rsidP="00B618FE">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 xml:space="preserve">7.2.3. Jei Tiekėjas nepripažįsta </w:t>
      </w:r>
      <w:r w:rsidRPr="0092258D">
        <w:rPr>
          <w:rFonts w:asciiTheme="minorHAnsi" w:eastAsia="Arial" w:hAnsiTheme="minorHAnsi" w:cstheme="minorHAnsi"/>
        </w:rPr>
        <w:t>Paslaugų</w:t>
      </w:r>
      <w:r w:rsidRPr="0092258D">
        <w:rPr>
          <w:rFonts w:asciiTheme="minorHAnsi" w:hAnsiTheme="minorHAnsi" w:cstheme="minorHAns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3CA9AD7" w14:textId="77777777" w:rsidR="00B618FE" w:rsidRPr="0092258D" w:rsidRDefault="00B618FE" w:rsidP="00B618FE">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 xml:space="preserve">7.2.3.1. jei </w:t>
      </w:r>
      <w:r w:rsidRPr="0092258D">
        <w:rPr>
          <w:rFonts w:asciiTheme="minorHAnsi" w:eastAsia="Arial" w:hAnsiTheme="minorHAnsi" w:cstheme="minorHAnsi"/>
        </w:rPr>
        <w:t>Paslaugų rezultatas</w:t>
      </w:r>
      <w:r w:rsidRPr="0092258D">
        <w:rPr>
          <w:rFonts w:asciiTheme="minorHAnsi" w:hAnsiTheme="minorHAnsi" w:cstheme="minorHAnsi"/>
        </w:rPr>
        <w:t xml:space="preserve"> atitinka Sutartyje ir įstatymuose bei kituose teisės aktuose nurodytus reikalavimus – Pirkėjas;</w:t>
      </w:r>
    </w:p>
    <w:p w14:paraId="7EA2ECB7" w14:textId="77777777" w:rsidR="00B618FE" w:rsidRPr="0092258D" w:rsidRDefault="00B618FE" w:rsidP="00B618FE">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 xml:space="preserve">7.2.3.2. jei </w:t>
      </w:r>
      <w:r w:rsidRPr="0092258D">
        <w:rPr>
          <w:rFonts w:asciiTheme="minorHAnsi" w:eastAsia="Arial" w:hAnsiTheme="minorHAnsi" w:cstheme="minorHAnsi"/>
        </w:rPr>
        <w:t>Paslaugų rezultatas</w:t>
      </w:r>
      <w:r w:rsidRPr="0092258D">
        <w:rPr>
          <w:rFonts w:asciiTheme="minorHAnsi" w:hAnsiTheme="minorHAnsi" w:cstheme="minorHAnsi"/>
        </w:rPr>
        <w:t xml:space="preserve"> neatitinka Sutartyje ir įstatymuose bei kituose teisės aktuose nurodytų reikalavimų – Tiekėjas.</w:t>
      </w:r>
    </w:p>
    <w:p w14:paraId="4B602BAE" w14:textId="77777777" w:rsidR="00B618FE" w:rsidRPr="0092258D" w:rsidRDefault="00B618FE" w:rsidP="00B618FE">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7.2.4. Ekspertizės išvados Šalims yra privalomos.</w:t>
      </w:r>
    </w:p>
    <w:p w14:paraId="43788E26" w14:textId="77777777" w:rsidR="00B618FE" w:rsidRPr="0092258D" w:rsidRDefault="00B618FE" w:rsidP="00B618FE">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2F21CC7" w14:textId="77777777" w:rsidR="00B618FE" w:rsidRPr="0092258D" w:rsidRDefault="00B618FE" w:rsidP="00B618FE">
      <w:pPr>
        <w:tabs>
          <w:tab w:val="left" w:pos="567"/>
          <w:tab w:val="left" w:pos="851"/>
          <w:tab w:val="left" w:pos="992"/>
          <w:tab w:val="left" w:pos="1134"/>
        </w:tabs>
        <w:spacing w:line="276" w:lineRule="auto"/>
        <w:jc w:val="both"/>
        <w:rPr>
          <w:rFonts w:asciiTheme="minorHAnsi" w:eastAsia="Arial" w:hAnsiTheme="minorHAnsi" w:cstheme="minorHAnsi"/>
          <w:b/>
          <w:bCs/>
        </w:rPr>
      </w:pPr>
    </w:p>
    <w:p w14:paraId="1D46B106"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bCs/>
        </w:rPr>
        <w:lastRenderedPageBreak/>
        <w:t>7.3.</w:t>
      </w:r>
      <w:r w:rsidRPr="0092258D">
        <w:rPr>
          <w:rFonts w:asciiTheme="minorHAnsi" w:eastAsia="Arial" w:hAnsiTheme="minorHAnsi" w:cstheme="minorHAnsi"/>
          <w:b/>
          <w:bCs/>
        </w:rPr>
        <w:tab/>
        <w:t xml:space="preserve">Paslaugų </w:t>
      </w:r>
      <w:r w:rsidRPr="0092258D">
        <w:rPr>
          <w:rFonts w:asciiTheme="minorHAnsi" w:eastAsia="Arial" w:hAnsiTheme="minorHAnsi" w:cstheme="minorHAnsi"/>
          <w:b/>
        </w:rPr>
        <w:t>trūkumų šalinimas</w:t>
      </w:r>
    </w:p>
    <w:p w14:paraId="3C01E589"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FCF85A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7.3.1.</w:t>
      </w:r>
      <w:r w:rsidRPr="0092258D">
        <w:rPr>
          <w:rFonts w:asciiTheme="minorHAnsi" w:hAnsiTheme="minorHAnsi" w:cstheme="minorHAnsi"/>
        </w:rPr>
        <w:tab/>
      </w:r>
      <w:r w:rsidRPr="0092258D">
        <w:rPr>
          <w:rFonts w:asciiTheme="minorHAnsi" w:eastAsia="Arial" w:hAnsiTheme="minorHAnsi" w:cstheme="minorHAnsi"/>
        </w:rPr>
        <w:t>Tiekėjas privalo nemokamai pašalinti Paslaugų rezultato trūkumus. Jeigu nustatomi s</w:t>
      </w:r>
      <w:r w:rsidRPr="0092258D">
        <w:rPr>
          <w:rFonts w:asciiTheme="minorHAnsi" w:hAnsiTheme="minorHAnsi" w:cstheme="minorHAnsi"/>
        </w:rPr>
        <w:t xml:space="preserve">u Paslaugomis susijusių prekių trūkumai, Tiekėjas privalo </w:t>
      </w:r>
      <w:r w:rsidRPr="0092258D">
        <w:rPr>
          <w:rFonts w:asciiTheme="minorHAnsi" w:eastAsia="Arial" w:hAnsiTheme="minorHAnsi" w:cstheme="minorHAnsi"/>
        </w:rPr>
        <w:t xml:space="preserve">pašalinti </w:t>
      </w:r>
      <w:r w:rsidRPr="0092258D">
        <w:rPr>
          <w:rFonts w:asciiTheme="minorHAnsi" w:hAnsiTheme="minorHAnsi" w:cstheme="minorHAnsi"/>
        </w:rPr>
        <w:t>jų</w:t>
      </w:r>
      <w:r w:rsidRPr="0092258D">
        <w:rPr>
          <w:rFonts w:asciiTheme="minorHAnsi" w:eastAsia="Arial" w:hAnsiTheme="minorHAnsi" w:cstheme="minorHAnsi"/>
        </w:rPr>
        <w:t xml:space="preserve"> trūkumus, sutaisydamas prekes ar jų dalį arba pakeisdamas prekę nauja preke ar jos dalimi.</w:t>
      </w:r>
    </w:p>
    <w:p w14:paraId="4746F2B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7.3.2.</w:t>
      </w:r>
      <w:r w:rsidRPr="0092258D">
        <w:rPr>
          <w:rFonts w:asciiTheme="minorHAnsi" w:eastAsia="Arial" w:hAnsiTheme="minorHAnsi" w:cstheme="minorHAns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DA464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7.3.3.</w:t>
      </w:r>
      <w:r w:rsidRPr="0092258D">
        <w:rPr>
          <w:rFonts w:asciiTheme="minorHAnsi" w:hAnsiTheme="minorHAnsi" w:cstheme="minorHAnsi"/>
        </w:rPr>
        <w:tab/>
      </w:r>
      <w:r w:rsidRPr="0092258D">
        <w:rPr>
          <w:rFonts w:asciiTheme="minorHAnsi" w:eastAsia="Arial" w:hAnsiTheme="minorHAnsi" w:cstheme="minorHAnsi"/>
        </w:rPr>
        <w:t>Sutaisytoje su Paslaugų teikimu susijusių prekių dalyje pakartotinai nustačius prekių trūkumų, Tiekėjas privalo pakeisti prekes naujomis kokybiškomis prekėmis, nebent Pirkėjas raštu sutiktų prekes dar kartą taisyti.</w:t>
      </w:r>
    </w:p>
    <w:p w14:paraId="5BC6C59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7.3.4.</w:t>
      </w:r>
      <w:r w:rsidRPr="0092258D">
        <w:rPr>
          <w:rFonts w:asciiTheme="minorHAnsi" w:hAnsiTheme="minorHAnsi" w:cstheme="minorHAnsi"/>
        </w:rPr>
        <w:tab/>
      </w:r>
      <w:r w:rsidRPr="0092258D">
        <w:rPr>
          <w:rFonts w:asciiTheme="minorHAnsi" w:eastAsia="Arial" w:hAnsiTheme="minorHAnsi" w:cstheme="minorHAns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396393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7.3.5.</w:t>
      </w:r>
      <w:r w:rsidRPr="0092258D">
        <w:rPr>
          <w:rFonts w:asciiTheme="minorHAnsi" w:eastAsia="Arial" w:hAnsiTheme="minorHAnsi" w:cstheme="minorHAns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51E089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7.3.6.</w:t>
      </w:r>
      <w:r w:rsidRPr="0092258D">
        <w:rPr>
          <w:rFonts w:asciiTheme="minorHAnsi" w:eastAsia="Arial" w:hAnsiTheme="minorHAnsi" w:cstheme="minorHAnsi"/>
        </w:rPr>
        <w:tab/>
        <w:t>Tiekėjas, pašalinęs visus Paslaugų trūkumus, privalo apie tai informuoti Pirkėją.</w:t>
      </w:r>
    </w:p>
    <w:p w14:paraId="4C3D3ED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7.3.7.</w:t>
      </w:r>
      <w:r w:rsidRPr="0092258D">
        <w:rPr>
          <w:rFonts w:asciiTheme="minorHAnsi" w:hAnsiTheme="minorHAnsi" w:cstheme="minorHAnsi"/>
        </w:rPr>
        <w:tab/>
      </w:r>
      <w:r w:rsidRPr="0092258D">
        <w:rPr>
          <w:rFonts w:asciiTheme="minorHAnsi" w:eastAsia="Arial" w:hAnsiTheme="minorHAns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4A05C6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7704B766"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92258D">
        <w:rPr>
          <w:rFonts w:asciiTheme="minorHAnsi" w:eastAsia="Arial" w:hAnsiTheme="minorHAnsi" w:cstheme="minorHAnsi"/>
          <w:b/>
          <w:bCs/>
        </w:rPr>
        <w:t>7.4.</w:t>
      </w:r>
      <w:r w:rsidRPr="0092258D">
        <w:rPr>
          <w:rFonts w:asciiTheme="minorHAnsi" w:hAnsiTheme="minorHAnsi" w:cstheme="minorHAnsi"/>
        </w:rPr>
        <w:tab/>
      </w:r>
      <w:r w:rsidRPr="0092258D">
        <w:rPr>
          <w:rFonts w:asciiTheme="minorHAnsi" w:eastAsia="Arial" w:hAnsiTheme="minorHAnsi" w:cstheme="minorHAnsi"/>
          <w:b/>
          <w:bCs/>
        </w:rPr>
        <w:t>Pirkėjo teisės, Tiekėjui nepašalinus Paslaugų trūkumų</w:t>
      </w:r>
    </w:p>
    <w:p w14:paraId="0AFCACCF"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A7E324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7.4.1.</w:t>
      </w:r>
      <w:r w:rsidRPr="0092258D">
        <w:rPr>
          <w:rFonts w:asciiTheme="minorHAnsi" w:eastAsia="Arial" w:hAnsiTheme="minorHAnsi" w:cstheme="minorHAnsi"/>
        </w:rPr>
        <w:tab/>
        <w:t>Jeigu Tiekėjas atsisako pašalinti arba nepašalina Paslaugų trūkumų per Pirkėjo nustatytus protingus terminus, Pirkėjas turi teisę:</w:t>
      </w:r>
    </w:p>
    <w:p w14:paraId="765BA6A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7.4.1.1.</w:t>
      </w:r>
      <w:r w:rsidRPr="0092258D">
        <w:rPr>
          <w:rFonts w:asciiTheme="minorHAnsi" w:eastAsia="Arial" w:hAnsiTheme="minorHAnsi"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5653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strike/>
        </w:rPr>
      </w:pPr>
      <w:r w:rsidRPr="0092258D">
        <w:rPr>
          <w:rFonts w:asciiTheme="minorHAnsi" w:eastAsia="Arial" w:hAnsiTheme="minorHAnsi" w:cstheme="minorHAnsi"/>
        </w:rPr>
        <w:t>7.4.1.2.</w:t>
      </w:r>
      <w:r w:rsidRPr="0092258D">
        <w:rPr>
          <w:rFonts w:asciiTheme="minorHAnsi" w:hAnsiTheme="minorHAnsi" w:cstheme="minorHAnsi"/>
        </w:rPr>
        <w:tab/>
      </w:r>
      <w:r w:rsidRPr="0092258D">
        <w:rPr>
          <w:rFonts w:asciiTheme="minorHAnsi" w:eastAsia="Arial" w:hAnsiTheme="minorHAnsi" w:cstheme="minorHAns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0D8649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7.4.1.3.atsisakyti Paslaugų ir nemokėti už tokias Paslaugas ar reikalauti grąžinti už Paslaugas sumokėtą sumą bei nutraukti Sutartį.</w:t>
      </w:r>
    </w:p>
    <w:p w14:paraId="5896DEFF"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7.4.2.</w:t>
      </w:r>
      <w:r w:rsidRPr="0092258D">
        <w:rPr>
          <w:rFonts w:asciiTheme="minorHAnsi" w:hAnsiTheme="minorHAnsi" w:cstheme="minorHAnsi"/>
        </w:rPr>
        <w:tab/>
      </w:r>
      <w:r w:rsidRPr="0092258D">
        <w:rPr>
          <w:rFonts w:asciiTheme="minorHAnsi" w:eastAsia="Arial" w:hAnsiTheme="minorHAnsi" w:cstheme="minorHAnsi"/>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92258D">
        <w:rPr>
          <w:rFonts w:asciiTheme="minorHAnsi" w:eastAsia="Arial" w:hAnsiTheme="minorHAnsi" w:cstheme="minorHAnsi"/>
        </w:rPr>
        <w:lastRenderedPageBreak/>
        <w:t>įvertinimui ir šalinimui (jeigu tokių Paslaugų dalies ir (ar) prekių kaina buvo nurodyta pirkimo metu).</w:t>
      </w:r>
    </w:p>
    <w:p w14:paraId="2EF5D20D"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7.4.3.</w:t>
      </w:r>
      <w:r w:rsidRPr="0092258D">
        <w:rPr>
          <w:rFonts w:asciiTheme="minorHAnsi" w:eastAsia="Arial" w:hAnsiTheme="minorHAnsi" w:cstheme="minorHAnsi"/>
        </w:rPr>
        <w:tab/>
        <w:t>Tiekėjas privalo patenkinti Pirkėjo pagal Bendrųjų sąlygų 7.4.4 papunktį pareikštą piniginį reikalavimą per 30 (trisdešimt) dienų arba per ilgesnį Pirkėjo reikalavime nurodytą protingą terminą.</w:t>
      </w:r>
    </w:p>
    <w:p w14:paraId="2788086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7.4.4.</w:t>
      </w:r>
      <w:r w:rsidRPr="0092258D">
        <w:rPr>
          <w:rFonts w:asciiTheme="minorHAnsi" w:hAnsiTheme="minorHAnsi" w:cstheme="minorHAnsi"/>
        </w:rPr>
        <w:tab/>
      </w:r>
      <w:r w:rsidRPr="0092258D">
        <w:rPr>
          <w:rFonts w:asciiTheme="minorHAnsi" w:eastAsia="Arial" w:hAnsiTheme="minorHAnsi" w:cstheme="minorHAnsi"/>
        </w:rPr>
        <w:t>Už vėlavimą pašalinti Paslaugų trūkumus Pirkėjas privalo reikalauti Tiekėjo sumokėti Specialiosiose sąlygose nustatyto dydžio netesybas.</w:t>
      </w:r>
    </w:p>
    <w:p w14:paraId="28B71C6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13CA669B"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92258D">
        <w:rPr>
          <w:rFonts w:asciiTheme="minorHAnsi" w:eastAsia="Arial" w:hAnsiTheme="minorHAnsi" w:cstheme="minorHAnsi"/>
          <w:b/>
          <w:bCs/>
          <w:caps/>
        </w:rPr>
        <w:t>8.</w:t>
      </w:r>
      <w:r w:rsidRPr="0092258D">
        <w:rPr>
          <w:rFonts w:asciiTheme="minorHAnsi" w:hAnsiTheme="minorHAnsi" w:cstheme="minorHAnsi"/>
        </w:rPr>
        <w:tab/>
      </w:r>
      <w:r w:rsidRPr="0092258D">
        <w:rPr>
          <w:rFonts w:asciiTheme="minorHAnsi" w:eastAsia="Arial" w:hAnsiTheme="minorHAnsi" w:cstheme="minorHAnsi"/>
          <w:b/>
          <w:bCs/>
          <w:caps/>
        </w:rPr>
        <w:t>PASLAUGŲ SUTEIKIMO TERMINAI</w:t>
      </w:r>
    </w:p>
    <w:p w14:paraId="56CEF617"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5CC3A985"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92258D">
        <w:rPr>
          <w:rFonts w:asciiTheme="minorHAnsi" w:eastAsia="Arial" w:hAnsiTheme="minorHAnsi" w:cstheme="minorHAnsi"/>
          <w:b/>
          <w:bCs/>
        </w:rPr>
        <w:t>8.1.</w:t>
      </w:r>
      <w:r w:rsidRPr="0092258D">
        <w:rPr>
          <w:rFonts w:asciiTheme="minorHAnsi" w:hAnsiTheme="minorHAnsi" w:cstheme="minorHAnsi"/>
        </w:rPr>
        <w:tab/>
      </w:r>
      <w:r w:rsidRPr="0092258D">
        <w:rPr>
          <w:rFonts w:asciiTheme="minorHAnsi" w:eastAsia="Arial" w:hAnsiTheme="minorHAnsi" w:cstheme="minorHAnsi"/>
          <w:b/>
          <w:bCs/>
        </w:rPr>
        <w:t>Paslaugų terminai ir teikimo grafikas</w:t>
      </w:r>
    </w:p>
    <w:p w14:paraId="594B3300"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4F05F1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8.1.1.</w:t>
      </w:r>
      <w:r w:rsidRPr="0092258D">
        <w:rPr>
          <w:rFonts w:asciiTheme="minorHAnsi" w:eastAsia="Arial" w:hAnsiTheme="minorHAnsi" w:cstheme="minorHAnsi"/>
        </w:rPr>
        <w:tab/>
        <w:t>Tiekėjas privalo suteikti Paslaugas laikydamasis terminų, nurodytų Specialiosiose sąlygose.</w:t>
      </w:r>
    </w:p>
    <w:p w14:paraId="047DCCC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8.1.2.</w:t>
      </w:r>
      <w:r w:rsidRPr="0092258D">
        <w:rPr>
          <w:rFonts w:asciiTheme="minorHAnsi" w:eastAsia="Arial" w:hAnsiTheme="minorHAnsi" w:cstheme="minorHAns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258D">
        <w:rPr>
          <w:rFonts w:asciiTheme="minorHAnsi" w:eastAsia="Arial" w:hAnsiTheme="minorHAnsi" w:cstheme="minorHAnsi"/>
          <w:b/>
          <w:bCs/>
        </w:rPr>
        <w:t>Grafikas</w:t>
      </w:r>
      <w:r w:rsidRPr="0092258D">
        <w:rPr>
          <w:rFonts w:asciiTheme="minorHAnsi" w:eastAsia="Arial" w:hAnsiTheme="minorHAnsi" w:cstheme="minorHAnsi"/>
        </w:rPr>
        <w:t>).</w:t>
      </w:r>
    </w:p>
    <w:p w14:paraId="6924CD3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8.1.3.</w:t>
      </w:r>
      <w:r w:rsidRPr="0092258D">
        <w:rPr>
          <w:rFonts w:asciiTheme="minorHAnsi" w:hAnsiTheme="minorHAnsi" w:cstheme="minorHAnsi"/>
        </w:rPr>
        <w:tab/>
      </w:r>
      <w:r w:rsidRPr="0092258D">
        <w:rPr>
          <w:rFonts w:asciiTheme="minorHAnsi" w:eastAsia="Arial" w:hAnsiTheme="minorHAnsi" w:cstheme="minorHAnsi"/>
        </w:rPr>
        <w:t>Jei aktualu, Grafike turi būti pažymėta, kurios Paslaugos gali būti teikiamos lygiagrečiai, o kurios gali būti teikiamos tik numatytu eiliškumu.</w:t>
      </w:r>
    </w:p>
    <w:p w14:paraId="43E0E32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257685BD"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bCs/>
        </w:rPr>
        <w:t>8.2.</w:t>
      </w:r>
      <w:r w:rsidRPr="0092258D">
        <w:rPr>
          <w:rFonts w:asciiTheme="minorHAnsi" w:eastAsia="Arial" w:hAnsiTheme="minorHAnsi" w:cstheme="minorHAnsi"/>
          <w:b/>
          <w:bCs/>
        </w:rPr>
        <w:tab/>
      </w:r>
      <w:r w:rsidRPr="0092258D">
        <w:rPr>
          <w:rFonts w:asciiTheme="minorHAnsi" w:eastAsia="Arial" w:hAnsiTheme="minorHAnsi" w:cstheme="minorHAnsi"/>
          <w:b/>
        </w:rPr>
        <w:t xml:space="preserve">Netesybos už </w:t>
      </w:r>
      <w:r w:rsidRPr="0092258D">
        <w:rPr>
          <w:rFonts w:asciiTheme="minorHAnsi" w:eastAsia="Arial" w:hAnsiTheme="minorHAnsi" w:cstheme="minorHAnsi"/>
          <w:b/>
          <w:bCs/>
        </w:rPr>
        <w:t>Paslaugų teikimo</w:t>
      </w:r>
      <w:r w:rsidRPr="0092258D">
        <w:rPr>
          <w:rFonts w:asciiTheme="minorHAnsi" w:eastAsia="Arial" w:hAnsiTheme="minorHAnsi" w:cstheme="minorHAnsi"/>
          <w:b/>
        </w:rPr>
        <w:t xml:space="preserve"> vėlavimą</w:t>
      </w:r>
    </w:p>
    <w:p w14:paraId="4EF57D33" w14:textId="77777777" w:rsidR="00B618FE" w:rsidRPr="0092258D" w:rsidRDefault="00B618FE" w:rsidP="00B618FE">
      <w:pPr>
        <w:keepNext/>
        <w:keepLines/>
        <w:widowControl w:val="0"/>
        <w:tabs>
          <w:tab w:val="left" w:pos="709"/>
          <w:tab w:val="left" w:pos="851"/>
          <w:tab w:val="left" w:pos="992"/>
          <w:tab w:val="left" w:pos="1134"/>
        </w:tabs>
        <w:spacing w:line="276" w:lineRule="auto"/>
        <w:jc w:val="both"/>
        <w:outlineLvl w:val="1"/>
        <w:rPr>
          <w:rFonts w:asciiTheme="minorHAnsi" w:eastAsia="Arial" w:hAnsiTheme="minorHAnsi" w:cstheme="minorHAnsi"/>
          <w:b/>
        </w:rPr>
      </w:pPr>
    </w:p>
    <w:p w14:paraId="3AD0E9B1" w14:textId="77777777" w:rsidR="00B618FE" w:rsidRPr="0092258D" w:rsidRDefault="00B618FE" w:rsidP="00B618FE">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8.2.1.</w:t>
      </w:r>
      <w:r w:rsidRPr="0092258D">
        <w:rPr>
          <w:rFonts w:asciiTheme="minorHAnsi" w:eastAsia="Arial" w:hAnsiTheme="minorHAnsi" w:cstheme="minorHAnsi"/>
        </w:rPr>
        <w:tab/>
        <w:t>Jeigu Tiekėjas praleidžia Paslaugų teikimo terminus, nustatytus Specialiosiose sąlygose, Tiekėjui iki Paslaugų suteikimo dienos taikomos Specialiosiose sąlygose nurodyto dydžio netesybos.</w:t>
      </w:r>
    </w:p>
    <w:p w14:paraId="7BA1EECF" w14:textId="77777777" w:rsidR="00B618FE" w:rsidRPr="0092258D" w:rsidRDefault="00B618FE" w:rsidP="00B618FE">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8.2.2.</w:t>
      </w:r>
      <w:r w:rsidRPr="0092258D">
        <w:rPr>
          <w:rFonts w:asciiTheme="minorHAnsi" w:eastAsia="Arial" w:hAnsiTheme="minorHAnsi" w:cstheme="minorHAns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E536E4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hAnsiTheme="minorHAnsi" w:cstheme="minorHAnsi"/>
        </w:rPr>
        <w:t xml:space="preserve">8.2.3. Jei Tiekėjui pagal šią Sutartį yra priskaičiuotos netesybos, Pirkėjo už </w:t>
      </w:r>
      <w:r w:rsidRPr="0092258D">
        <w:rPr>
          <w:rFonts w:asciiTheme="minorHAnsi" w:eastAsia="Arial" w:hAnsiTheme="minorHAnsi" w:cstheme="minorHAnsi"/>
        </w:rPr>
        <w:t>Paslaugas</w:t>
      </w:r>
      <w:r w:rsidRPr="0092258D">
        <w:rPr>
          <w:rFonts w:asciiTheme="minorHAnsi" w:hAnsiTheme="minorHAns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BAE6B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6A3218E0"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9.</w:t>
      </w:r>
      <w:r w:rsidRPr="0092258D">
        <w:rPr>
          <w:rFonts w:asciiTheme="minorHAnsi" w:eastAsia="Arial" w:hAnsiTheme="minorHAnsi" w:cstheme="minorHAnsi"/>
          <w:b/>
          <w:bCs/>
          <w:caps/>
        </w:rPr>
        <w:tab/>
      </w:r>
      <w:r w:rsidRPr="0092258D">
        <w:rPr>
          <w:rFonts w:asciiTheme="minorHAnsi" w:eastAsia="Arial" w:hAnsiTheme="minorHAnsi" w:cstheme="minorHAnsi"/>
          <w:b/>
          <w:caps/>
        </w:rPr>
        <w:t>Prievolių pagal Sutartį įvykdymo užtikrinimo būdai</w:t>
      </w:r>
    </w:p>
    <w:p w14:paraId="1EF14921"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298F453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5F1AB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73916A45"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10.</w:t>
      </w:r>
      <w:r w:rsidRPr="0092258D">
        <w:rPr>
          <w:rFonts w:asciiTheme="minorHAnsi" w:eastAsia="Arial" w:hAnsiTheme="minorHAnsi" w:cstheme="minorHAnsi"/>
          <w:b/>
          <w:bCs/>
          <w:caps/>
        </w:rPr>
        <w:tab/>
      </w:r>
      <w:r w:rsidRPr="0092258D">
        <w:rPr>
          <w:rFonts w:asciiTheme="minorHAnsi" w:eastAsia="Arial" w:hAnsiTheme="minorHAnsi" w:cstheme="minorHAnsi"/>
          <w:b/>
          <w:caps/>
        </w:rPr>
        <w:t>Sutarties įvykdymo užtikrinimas (JEI TAIKOMA)</w:t>
      </w:r>
    </w:p>
    <w:p w14:paraId="2CA6E077"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18FDF16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shd w:val="clear" w:color="auto" w:fill="FFFFFF"/>
        </w:rPr>
        <w:t xml:space="preserve">10.1. Šio skyriaus nuostatos taikomos tuomet, jei Specialiosiose sąlygose numatyta, kad tinkamam </w:t>
      </w:r>
      <w:r w:rsidRPr="0092258D">
        <w:rPr>
          <w:rFonts w:asciiTheme="minorHAnsi" w:eastAsia="Arial" w:hAnsiTheme="minorHAnsi" w:cstheme="minorHAnsi"/>
          <w:shd w:val="clear" w:color="auto" w:fill="FFFFFF"/>
        </w:rPr>
        <w:lastRenderedPageBreak/>
        <w:t xml:space="preserve">Sutarties įvykdymui užtikrinti Tiekėjas turi pateikti </w:t>
      </w:r>
      <w:r w:rsidRPr="0092258D">
        <w:rPr>
          <w:rFonts w:asciiTheme="minorHAnsi" w:eastAsia="Cambria" w:hAnsiTheme="minorHAnsi" w:cstheme="minorHAnsi"/>
          <w:shd w:val="clear" w:color="auto" w:fill="FFFFFF"/>
        </w:rPr>
        <w:t xml:space="preserve">pirmo pareikalavimo </w:t>
      </w:r>
      <w:r w:rsidRPr="0092258D">
        <w:rPr>
          <w:rFonts w:asciiTheme="minorHAnsi" w:eastAsia="Arial" w:hAnsiTheme="minorHAnsi" w:cstheme="minorHAnsi"/>
          <w:shd w:val="clear" w:color="auto" w:fill="FFFFFF"/>
        </w:rPr>
        <w:t>banko garantiją arba draudimo bendrovės laidavimo draudimo raštą arba kitą Specialiosiose sąlygose nurodytą sutartinių įsipareigojimų įvykdymo užtikrinimą.</w:t>
      </w:r>
    </w:p>
    <w:p w14:paraId="6122AA6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92258D">
        <w:rPr>
          <w:rFonts w:asciiTheme="minorHAnsi" w:hAnsiTheme="minorHAnsi" w:cstheme="minorHAnsi"/>
          <w:b/>
          <w:bCs/>
        </w:rPr>
        <w:t>Pastaba.</w:t>
      </w:r>
      <w:r w:rsidRPr="0092258D">
        <w:rPr>
          <w:rFonts w:asciiTheme="minorHAnsi" w:hAnsiTheme="minorHAnsi" w:cstheme="minorHAnsi"/>
        </w:rPr>
        <w:t xml:space="preserve"> </w:t>
      </w:r>
      <w:r w:rsidRPr="0092258D">
        <w:rPr>
          <w:rFonts w:asciiTheme="minorHAnsi" w:eastAsia="Arial" w:hAnsiTheme="minorHAnsi" w:cstheme="min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F0DF4F" w14:textId="77777777" w:rsidR="00B618FE" w:rsidRPr="0092258D" w:rsidRDefault="00B618FE" w:rsidP="00B618FE">
      <w:pPr>
        <w:tabs>
          <w:tab w:val="left" w:pos="567"/>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258D">
        <w:rPr>
          <w:rFonts w:asciiTheme="minorHAnsi" w:eastAsia="Cambria" w:hAnsiTheme="minorHAnsi" w:cstheme="minorHAnsi"/>
        </w:rPr>
        <w:t>kartu su draudimo bendrovės laidavimo draudimo raštu turi būti pateiktas ir pasirašytas draudimo liudijimas (polisas) bei dokumentas, įrodantis, kad draudimo įmoka už išduotą laidavimo draudimo raštą yra sumokėta</w:t>
      </w:r>
      <w:r w:rsidRPr="0092258D">
        <w:rPr>
          <w:rFonts w:asciiTheme="minorHAnsi" w:eastAsia="Cambria" w:hAnsiTheme="minorHAnsi" w:cstheme="minorHAnsi"/>
          <w:shd w:val="clear" w:color="auto" w:fill="FFFFFF"/>
        </w:rPr>
        <w:t xml:space="preserve">), atitinkantį Bendrųjų sąlygų 10 skyriuje nurodytas sąlygas, per Specialiosiose sąlygose nustatytą terminą (toliau – </w:t>
      </w:r>
      <w:r w:rsidRPr="0092258D">
        <w:rPr>
          <w:rFonts w:asciiTheme="minorHAnsi" w:eastAsia="Cambria" w:hAnsiTheme="minorHAnsi" w:cstheme="minorHAnsi"/>
          <w:b/>
          <w:bCs/>
          <w:shd w:val="clear" w:color="auto" w:fill="FFFFFF"/>
        </w:rPr>
        <w:t>Sutarties įvykdymo užtikrinimas</w:t>
      </w:r>
      <w:r w:rsidRPr="0092258D">
        <w:rPr>
          <w:rFonts w:asciiTheme="minorHAnsi" w:eastAsia="Cambria" w:hAnsiTheme="minorHAnsi" w:cstheme="minorHAnsi"/>
          <w:shd w:val="clear" w:color="auto" w:fill="FFFFFF"/>
        </w:rPr>
        <w:t>).</w:t>
      </w:r>
    </w:p>
    <w:p w14:paraId="78B386A7"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41B44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5ADA1CB"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124C3B5"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A74E43A"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10.7. Sutarties įvykdymo užtikrinimas turi įsigalioti ne vėliau negu jo pateikimo Pirkėjui dieną.</w:t>
      </w:r>
    </w:p>
    <w:p w14:paraId="41644702"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10.8. Sutarties įvykdymo užtikrinimo suma turi būti nurodoma ir išmokama eurais.</w:t>
      </w:r>
    </w:p>
    <w:p w14:paraId="3F04EB92"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10.9. Sutarties įvykdymo užtikrinimas turi būti surašytas lietuvių arba kita kalba (esant Pirkėjo prašymui, turi būti pateiktas vertimas į lietuvių kalbą).</w:t>
      </w:r>
    </w:p>
    <w:p w14:paraId="3ACE23B2"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10.10. Sutarties įvykdymo užtikrinime nurodytas jo galiojimo terminas turi būti ne trumpesnis nei nurodytas Specialiosiose sąlygose.</w:t>
      </w:r>
    </w:p>
    <w:p w14:paraId="113C2D79"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10.11. Jeigu Sutarties trukmė yra ilgesnė nei 1 (vieneri) metai, Tiekėjas turi teisę pateikti 1 (vienerius) metus galiojantį Sutarties įvykdymo užtikrinimą, tačiau privalo pratęsti Sutarties įvykdymo užtikrinimo </w:t>
      </w:r>
      <w:r w:rsidRPr="0092258D">
        <w:rPr>
          <w:rFonts w:asciiTheme="minorHAnsi" w:hAnsiTheme="minorHAnsi" w:cstheme="minorHAnsi"/>
        </w:rPr>
        <w:lastRenderedPageBreak/>
        <w:t>terminą arba pateikti naują Sutarties įvykdymo užtikrinimą ne vėliau kaip prieš 10 (dešimt) darbo dienų iki Sutarties įvykdymo užtikrinimo galiojimo termino pabaigos.</w:t>
      </w:r>
    </w:p>
    <w:p w14:paraId="4CA92B3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10.12. Jeigu Sutartyje nustatytomis sąlygomis </w:t>
      </w:r>
      <w:r w:rsidRPr="0092258D">
        <w:rPr>
          <w:rFonts w:asciiTheme="minorHAnsi" w:eastAsia="Arial" w:hAnsiTheme="minorHAnsi" w:cstheme="minorHAnsi"/>
        </w:rPr>
        <w:t>Paslaugų</w:t>
      </w:r>
      <w:r w:rsidRPr="0092258D">
        <w:rPr>
          <w:rFonts w:asciiTheme="minorHAnsi" w:hAnsiTheme="minorHAnsi" w:cstheme="minorHAnsi"/>
        </w:rPr>
        <w:t xml:space="preserve"> suteikimo terminas yra pratęsiamas arba nukeliamas dėl Sutarties sustabdymo, arba suteikti </w:t>
      </w:r>
      <w:r w:rsidRPr="0092258D">
        <w:rPr>
          <w:rFonts w:asciiTheme="minorHAnsi" w:eastAsia="Arial" w:hAnsiTheme="minorHAnsi" w:cstheme="minorHAnsi"/>
        </w:rPr>
        <w:t>Paslaugas</w:t>
      </w:r>
      <w:r w:rsidRPr="0092258D">
        <w:rPr>
          <w:rFonts w:asciiTheme="minorHAnsi" w:hAnsiTheme="minorHAnsi" w:cstheme="minorHAnsi"/>
        </w:rPr>
        <w:t xml:space="preserve"> arba taisyti </w:t>
      </w:r>
      <w:r w:rsidRPr="0092258D">
        <w:rPr>
          <w:rFonts w:asciiTheme="minorHAnsi" w:eastAsia="Arial" w:hAnsiTheme="minorHAnsi" w:cstheme="minorHAnsi"/>
        </w:rPr>
        <w:t>Paslaugų</w:t>
      </w:r>
      <w:r w:rsidRPr="0092258D">
        <w:rPr>
          <w:rFonts w:asciiTheme="minorHAnsi" w:hAnsiTheme="minorHAnsi" w:cstheme="min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EB8F8F"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EF2BBA" w14:textId="77777777" w:rsidR="00B618FE" w:rsidRPr="0092258D" w:rsidRDefault="00B618FE" w:rsidP="00B618FE">
      <w:pPr>
        <w:tabs>
          <w:tab w:val="left" w:pos="567"/>
        </w:tabs>
        <w:spacing w:line="276" w:lineRule="auto"/>
        <w:jc w:val="both"/>
        <w:rPr>
          <w:rFonts w:asciiTheme="minorHAnsi" w:hAnsiTheme="minorHAnsi" w:cstheme="minorHAnsi"/>
        </w:rPr>
      </w:pPr>
      <w:r w:rsidRPr="0092258D">
        <w:rPr>
          <w:rFonts w:asciiTheme="minorHAnsi" w:hAnsiTheme="minorHAnsi" w:cstheme="minorHAns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D6D630C"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7DB37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10.16. Pirkėjas gali pasinaudoti Sutarties įvykdymo užtikrinimu, esant bet kuriai iš žemiau nurodytų aplinkybių:</w:t>
      </w:r>
    </w:p>
    <w:p w14:paraId="295A38CB"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10.16.1. Tiekėjas neįvykdė, nevykdo arba netinkamai vykdo savo įsipareigojimus pagal Sutartį;</w:t>
      </w:r>
    </w:p>
    <w:p w14:paraId="05417A73"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10.16.2. Tiekėjas per protingai nustatytą laikotarpį neįvykdo Pirkėjo nurodymo ištaisyti </w:t>
      </w:r>
      <w:r w:rsidRPr="0092258D">
        <w:rPr>
          <w:rFonts w:asciiTheme="minorHAnsi" w:eastAsia="Arial" w:hAnsiTheme="minorHAnsi" w:cstheme="minorHAnsi"/>
        </w:rPr>
        <w:t>Paslaugų</w:t>
      </w:r>
      <w:r w:rsidRPr="0092258D">
        <w:rPr>
          <w:rFonts w:asciiTheme="minorHAnsi" w:hAnsiTheme="minorHAnsi" w:cstheme="minorHAnsi"/>
        </w:rPr>
        <w:t xml:space="preserve"> trūkumus;</w:t>
      </w:r>
    </w:p>
    <w:p w14:paraId="3C0331D2"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9B06ED"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10.16.4. Tiekėjas be pateisinamos priežasties (ne Sutartyje nustatytais atvejais) vienašališkai nutraukia Sutartį.</w:t>
      </w:r>
    </w:p>
    <w:p w14:paraId="1365906F" w14:textId="77777777" w:rsidR="00B618FE" w:rsidRPr="0092258D" w:rsidRDefault="00B618FE" w:rsidP="00B618FE">
      <w:pPr>
        <w:tabs>
          <w:tab w:val="left" w:pos="567"/>
        </w:tabs>
        <w:spacing w:line="276" w:lineRule="auto"/>
        <w:jc w:val="both"/>
        <w:textAlignment w:val="baseline"/>
        <w:rPr>
          <w:rFonts w:asciiTheme="minorHAnsi" w:hAnsiTheme="minorHAnsi" w:cstheme="minorHAnsi"/>
          <w:b/>
          <w:bCs/>
        </w:rPr>
      </w:pPr>
    </w:p>
    <w:p w14:paraId="3A62C01A" w14:textId="77777777" w:rsidR="00B618FE" w:rsidRPr="0092258D" w:rsidRDefault="00B618FE" w:rsidP="00B618FE">
      <w:pPr>
        <w:keepNext/>
        <w:keepLines/>
        <w:tabs>
          <w:tab w:val="left" w:pos="567"/>
          <w:tab w:val="left" w:pos="851"/>
          <w:tab w:val="left" w:pos="992"/>
          <w:tab w:val="left" w:pos="1134"/>
        </w:tabs>
        <w:spacing w:line="276" w:lineRule="auto"/>
        <w:jc w:val="center"/>
        <w:rPr>
          <w:rFonts w:asciiTheme="minorHAnsi" w:eastAsia="Cambria" w:hAnsiTheme="minorHAnsi" w:cstheme="minorHAnsi"/>
          <w:caps/>
          <w14:numSpacing w14:val="tabular"/>
        </w:rPr>
      </w:pPr>
      <w:r w:rsidRPr="0092258D">
        <w:rPr>
          <w:rFonts w:asciiTheme="minorHAnsi" w:eastAsia="Cambria" w:hAnsiTheme="minorHAnsi" w:cstheme="minorHAnsi"/>
          <w:b/>
          <w:bCs/>
          <w:caps/>
          <w14:numSpacing w14:val="tabular"/>
        </w:rPr>
        <w:t>11.</w:t>
      </w:r>
      <w:r w:rsidRPr="0092258D">
        <w:rPr>
          <w:rFonts w:asciiTheme="minorHAnsi" w:eastAsia="Cambria" w:hAnsiTheme="minorHAnsi" w:cstheme="minorHAnsi"/>
          <w:b/>
          <w:bCs/>
          <w:caps/>
          <w14:numSpacing w14:val="tabular"/>
        </w:rPr>
        <w:tab/>
        <w:t>SUTARTIES KAINA IR JOS PERSKAIČIAVIMAS</w:t>
      </w:r>
    </w:p>
    <w:p w14:paraId="79706DBF"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92F437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3B97C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11.2. Pradinės sutarties vertė yra nurodyta Specialiosiose sąlygose.</w:t>
      </w:r>
    </w:p>
    <w:p w14:paraId="6A3A709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11.3. Laikoma, kad į Sutarties kainą yra įtrauktos visos Tiekėjo išlaidos, susijusios su visų Paslaugų </w:t>
      </w:r>
      <w:r w:rsidRPr="0092258D">
        <w:rPr>
          <w:rFonts w:asciiTheme="minorHAnsi" w:eastAsia="Arial" w:hAnsiTheme="minorHAnsi" w:cstheme="minorHAnsi"/>
        </w:rPr>
        <w:lastRenderedPageBreak/>
        <w:t>teikimu, taip pat su tinkamu šioje Sutartyje numatytų kitų Tiekėjo įsipareigojimų įvykdymu, įskaitant draudimus, muitus ir kitokias išlaidas, Tiekėjo patirtas vykdant Sutartyje numatytus įsipareigojimus.</w:t>
      </w:r>
    </w:p>
    <w:p w14:paraId="5EFDBBF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11.4. Sutarties kainos peržiūra atliekama Specialiosiose sąlygose nustatyta tvarka.</w:t>
      </w:r>
    </w:p>
    <w:p w14:paraId="47203F7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3B30223B" w14:textId="77777777" w:rsidR="00B618FE" w:rsidRPr="0092258D" w:rsidRDefault="00B618FE" w:rsidP="00B618FE">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r w:rsidRPr="0092258D">
        <w:rPr>
          <w:rFonts w:asciiTheme="minorHAnsi" w:eastAsia="Cambria" w:hAnsiTheme="minorHAnsi" w:cstheme="minorHAnsi"/>
          <w:b/>
          <w:bCs/>
          <w:caps/>
          <w14:numSpacing w14:val="tabular"/>
        </w:rPr>
        <w:t>12.</w:t>
      </w:r>
      <w:r w:rsidRPr="0092258D">
        <w:rPr>
          <w:rFonts w:asciiTheme="minorHAnsi" w:eastAsia="Cambria" w:hAnsiTheme="minorHAnsi" w:cstheme="minorHAnsi"/>
          <w:b/>
          <w:bCs/>
          <w:caps/>
          <w14:numSpacing w14:val="tabular"/>
        </w:rPr>
        <w:tab/>
        <w:t>ATSISKAITYMO TVARKA</w:t>
      </w:r>
    </w:p>
    <w:p w14:paraId="409E1563" w14:textId="77777777" w:rsidR="00B618FE" w:rsidRPr="0092258D" w:rsidRDefault="00B618FE" w:rsidP="00B618FE">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p>
    <w:p w14:paraId="0BA75CA5"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92258D">
        <w:rPr>
          <w:rFonts w:asciiTheme="minorHAnsi" w:eastAsia="Arial" w:hAnsiTheme="minorHAnsi" w:cstheme="minorHAnsi"/>
          <w:b/>
          <w:bCs/>
        </w:rPr>
        <w:t>12.1.</w:t>
      </w:r>
      <w:r w:rsidRPr="0092258D">
        <w:rPr>
          <w:rFonts w:asciiTheme="minorHAnsi" w:hAnsiTheme="minorHAnsi" w:cstheme="minorHAnsi"/>
        </w:rPr>
        <w:tab/>
      </w:r>
      <w:r w:rsidRPr="0092258D">
        <w:rPr>
          <w:rFonts w:asciiTheme="minorHAnsi" w:eastAsia="Arial" w:hAnsiTheme="minorHAnsi" w:cstheme="minorHAnsi"/>
          <w:b/>
          <w:bCs/>
        </w:rPr>
        <w:t>Išankstinis mokėjimas (avansas) (jei taikoma)</w:t>
      </w:r>
    </w:p>
    <w:p w14:paraId="2E99EC13"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2026F57"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12.1.1. Bendrųjų sąlygų 12.1 poskyrio sąlygos taikomos tuo atveju, jei Specialiosiose sąlygose yra nurodyta, kad Tiekėjui mokamas išankstinis mokėjimas (avansas) (toliau –</w:t>
      </w:r>
      <w:r w:rsidRPr="0092258D">
        <w:rPr>
          <w:rFonts w:asciiTheme="minorHAnsi" w:hAnsiTheme="minorHAnsi" w:cstheme="minorHAnsi"/>
          <w:b/>
          <w:bCs/>
        </w:rPr>
        <w:t xml:space="preserve"> Avansas</w:t>
      </w:r>
      <w:r w:rsidRPr="0092258D">
        <w:rPr>
          <w:rFonts w:asciiTheme="minorHAnsi" w:hAnsiTheme="minorHAnsi" w:cstheme="minorHAnsi"/>
        </w:rPr>
        <w:t>).</w:t>
      </w:r>
    </w:p>
    <w:p w14:paraId="12763FAA"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12.1.2. Pirkėjas sumoka Tiekėjui ne didesnį kaip Specialiosiose sąlygose nurodyto dydžio Avansą.</w:t>
      </w:r>
    </w:p>
    <w:p w14:paraId="5D75152D"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258D">
        <w:rPr>
          <w:rFonts w:asciiTheme="minorHAnsi" w:hAnsiTheme="minorHAnsi" w:cstheme="minorHAnsi"/>
          <w:b/>
        </w:rPr>
        <w:t>Avanso užtikrinimas</w:t>
      </w:r>
      <w:r w:rsidRPr="0092258D">
        <w:rPr>
          <w:rFonts w:asciiTheme="minorHAnsi" w:hAnsiTheme="minorHAnsi" w:cstheme="minorHAnsi"/>
        </w:rPr>
        <w:t>).</w:t>
      </w:r>
    </w:p>
    <w:p w14:paraId="6FBA56EE"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b/>
          <w:bCs/>
        </w:rPr>
        <w:t>Pastaba.</w:t>
      </w:r>
      <w:r w:rsidRPr="0092258D">
        <w:rPr>
          <w:rFonts w:asciiTheme="minorHAnsi" w:hAnsiTheme="minorHAnsi" w:cstheme="minorHAnsi"/>
        </w:rPr>
        <w:t xml:space="preserve"> </w:t>
      </w:r>
      <w:r w:rsidRPr="0092258D">
        <w:rPr>
          <w:rFonts w:asciiTheme="minorHAnsi" w:eastAsia="Arial" w:hAnsiTheme="minorHAnsi"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258D">
        <w:rPr>
          <w:rFonts w:asciiTheme="minorHAnsi" w:hAnsiTheme="minorHAnsi" w:cstheme="minorHAnsi"/>
        </w:rPr>
        <w:t xml:space="preserve"> </w:t>
      </w:r>
      <w:r w:rsidRPr="0092258D">
        <w:rPr>
          <w:rFonts w:asciiTheme="minorHAnsi" w:eastAsia="Arial" w:hAnsiTheme="minorHAnsi" w:cstheme="minorHAnsi"/>
          <w:shd w:val="clear" w:color="auto" w:fill="FFFFFF"/>
        </w:rPr>
        <w:t>įstatymų bei kitų teisės aktų</w:t>
      </w:r>
      <w:r w:rsidRPr="0092258D">
        <w:rPr>
          <w:rFonts w:asciiTheme="minorHAnsi" w:eastAsia="Arial" w:hAnsiTheme="minorHAnsi" w:cstheme="minorHAnsi"/>
        </w:rPr>
        <w:t xml:space="preserve"> </w:t>
      </w:r>
      <w:r w:rsidRPr="0092258D">
        <w:rPr>
          <w:rFonts w:asciiTheme="minorHAnsi" w:eastAsia="Arial" w:hAnsiTheme="minorHAnsi" w:cstheme="minorHAnsi"/>
          <w:shd w:val="clear" w:color="auto" w:fill="FFFFFF"/>
        </w:rPr>
        <w:t>nuostatas.</w:t>
      </w:r>
    </w:p>
    <w:p w14:paraId="5AA5E4C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461A3B"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16919E9"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13B645"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12.1.7. Avanso užtikrinimo suma turi būti nurodoma ir išmokama eurais.</w:t>
      </w:r>
    </w:p>
    <w:p w14:paraId="67443880"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12.1.8. Avanso užtikrinimas turi būti surašytas lietuvių arba kita kalba (esant Pirkėjo prašymui, turi būti pateiktas vertimas į lietuvių kalbą).</w:t>
      </w:r>
    </w:p>
    <w:p w14:paraId="3F387E1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12.1.9. Avanso užtikrinimas, neatitinkantis šiame Sutarties poskyryje nustatytų reikalavimų, nebus priimamas.</w:t>
      </w:r>
    </w:p>
    <w:p w14:paraId="7549E7EF"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F53A2C7"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369875F3"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12.1.12. Nutraukus Sutartį, Tiekėjas privalo grąžinti Pirkėjui gautą Avansą per 5 (penkias) darbo dienas (jeigu dalis </w:t>
      </w:r>
      <w:r w:rsidRPr="0092258D">
        <w:rPr>
          <w:rFonts w:asciiTheme="minorHAnsi" w:eastAsia="Arial" w:hAnsiTheme="minorHAnsi" w:cstheme="minorHAnsi"/>
        </w:rPr>
        <w:t>Paslaugų yra suteikta</w:t>
      </w:r>
      <w:r w:rsidRPr="0092258D">
        <w:rPr>
          <w:rFonts w:asciiTheme="minorHAnsi" w:hAnsiTheme="minorHAnsi" w:cstheme="minorHAnsi"/>
        </w:rPr>
        <w:t xml:space="preserve">, Pirkėjas jas yra priėmęs ir </w:t>
      </w:r>
      <w:r w:rsidRPr="0092258D">
        <w:rPr>
          <w:rFonts w:asciiTheme="minorHAnsi" w:eastAsia="Arial" w:hAnsiTheme="minorHAnsi" w:cstheme="minorHAnsi"/>
        </w:rPr>
        <w:t>Paslaugų rezultatu</w:t>
      </w:r>
      <w:r w:rsidRPr="0092258D">
        <w:rPr>
          <w:rFonts w:asciiTheme="minorHAnsi" w:hAnsiTheme="minorHAnsi" w:cstheme="min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F1B3F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p>
    <w:p w14:paraId="00919F31"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bCs/>
        </w:rPr>
        <w:t>12.2.</w:t>
      </w:r>
      <w:r w:rsidRPr="0092258D">
        <w:rPr>
          <w:rFonts w:asciiTheme="minorHAnsi" w:eastAsia="Arial" w:hAnsiTheme="minorHAnsi" w:cstheme="minorHAnsi"/>
          <w:b/>
          <w:bCs/>
        </w:rPr>
        <w:tab/>
      </w:r>
      <w:r w:rsidRPr="0092258D">
        <w:rPr>
          <w:rFonts w:asciiTheme="minorHAnsi" w:eastAsia="Arial" w:hAnsiTheme="minorHAnsi" w:cstheme="minorHAnsi"/>
          <w:b/>
        </w:rPr>
        <w:t>Mokėjimų tvarka</w:t>
      </w:r>
    </w:p>
    <w:p w14:paraId="6D94BE77"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E5BC6C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12.2.1.</w:t>
      </w:r>
      <w:r w:rsidRPr="0092258D">
        <w:rPr>
          <w:rFonts w:asciiTheme="minorHAnsi" w:eastAsia="Arial" w:hAnsiTheme="minorHAnsi" w:cstheme="minorHAnsi"/>
        </w:rPr>
        <w:tab/>
      </w:r>
      <w:r w:rsidRPr="0092258D">
        <w:rPr>
          <w:rFonts w:asciiTheme="minorHAnsi" w:hAnsiTheme="minorHAnsi" w:cstheme="minorHAnsi"/>
        </w:rPr>
        <w:t xml:space="preserve">Tiekėjas išrašo Sąskaitą tik Šalims pasirašius </w:t>
      </w:r>
      <w:r w:rsidRPr="0092258D">
        <w:rPr>
          <w:rFonts w:asciiTheme="minorHAnsi" w:eastAsia="Arial" w:hAnsiTheme="minorHAnsi" w:cstheme="minorHAnsi"/>
        </w:rPr>
        <w:t>Paslaugų</w:t>
      </w:r>
      <w:r w:rsidRPr="0092258D">
        <w:rPr>
          <w:rFonts w:asciiTheme="minorHAnsi" w:hAnsiTheme="minorHAnsi" w:cstheme="minorHAnsi"/>
        </w:rPr>
        <w:t xml:space="preserve"> perdavimo–priėmimo aktą, jeigu kitaip nenumatyta Specialiosiose sąlygose</w:t>
      </w:r>
      <w:r w:rsidRPr="0092258D">
        <w:rPr>
          <w:rFonts w:asciiTheme="minorHAnsi" w:eastAsia="Arial" w:hAnsiTheme="minorHAnsi" w:cstheme="minorHAnsi"/>
        </w:rPr>
        <w:t>:</w:t>
      </w:r>
    </w:p>
    <w:p w14:paraId="21E4B24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12.2.1.1.</w:t>
      </w:r>
      <w:r w:rsidRPr="0092258D">
        <w:rPr>
          <w:rFonts w:asciiTheme="minorHAnsi" w:eastAsia="Arial" w:hAnsiTheme="minorHAnsi"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D992C3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12.2.1.2. </w:t>
      </w:r>
      <w:r w:rsidRPr="0092258D">
        <w:rPr>
          <w:rFonts w:asciiTheme="minorHAnsi" w:eastAsia="Arial" w:hAnsiTheme="minorHAnsi" w:cstheme="minorHAnsi"/>
        </w:rPr>
        <w:tab/>
        <w:t>Europos elektroninių sąskaitų faktūrų standarto neatitinkančią elektroninę sąskaitą faktūrą Tiekėjas gali teikti tik naudodamasis Sąskaitų administravimo bendrosios informacinės sistemos(toliau – SABIS priemonėmis.</w:t>
      </w:r>
    </w:p>
    <w:p w14:paraId="5842C1B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12.2.2.</w:t>
      </w:r>
      <w:r w:rsidRPr="0092258D">
        <w:rPr>
          <w:rFonts w:asciiTheme="minorHAnsi" w:eastAsia="Arial" w:hAnsiTheme="minorHAnsi" w:cstheme="minorHAns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40EE4C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12.2.3.</w:t>
      </w:r>
      <w:r w:rsidRPr="0092258D">
        <w:rPr>
          <w:rFonts w:asciiTheme="minorHAnsi" w:hAnsiTheme="minorHAnsi" w:cstheme="minorHAnsi"/>
        </w:rPr>
        <w:tab/>
        <w:t>Išankstinio mokėjimo sąskaitas (jeigu Specialiosiose sąlygose yra numatytas Avanso mokėjimas) Tiekėjas privalo pateikti šiame Sutarties poskyryje nustatyta tvarka.</w:t>
      </w:r>
    </w:p>
    <w:p w14:paraId="1A6C32FD"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12.2.4.</w:t>
      </w:r>
      <w:r w:rsidRPr="0092258D">
        <w:rPr>
          <w:rFonts w:asciiTheme="minorHAnsi" w:hAnsiTheme="minorHAnsi" w:cstheme="minorHAnsi"/>
        </w:rPr>
        <w:tab/>
      </w:r>
      <w:r w:rsidRPr="0092258D">
        <w:rPr>
          <w:rFonts w:asciiTheme="minorHAnsi" w:eastAsia="Arial" w:hAnsiTheme="minorHAnsi" w:cstheme="minorHAnsi"/>
        </w:rPr>
        <w:t>Pirkėjas atlieka mokėjimus už Paslaugas Specialiosiose sąlygose nustatytais terminais.</w:t>
      </w:r>
    </w:p>
    <w:p w14:paraId="43ECD55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12.2.5.</w:t>
      </w:r>
      <w:r w:rsidRPr="0092258D">
        <w:rPr>
          <w:rFonts w:asciiTheme="minorHAnsi" w:eastAsia="Arial" w:hAnsiTheme="minorHAnsi" w:cstheme="minorHAnsi"/>
        </w:rPr>
        <w:tab/>
        <w:t>Už mokėjimų pagal Sutartį vėlavimus Pirkėjui taikomos netesybos Specialiosiose sąlygose nustatyta tvarka.</w:t>
      </w:r>
    </w:p>
    <w:p w14:paraId="6FC09A9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12.2.6.</w:t>
      </w:r>
      <w:r w:rsidRPr="0092258D">
        <w:rPr>
          <w:rFonts w:asciiTheme="minorHAnsi" w:hAnsiTheme="minorHAnsi" w:cstheme="minorHAnsi"/>
        </w:rPr>
        <w:tab/>
      </w:r>
      <w:r w:rsidRPr="0092258D">
        <w:rPr>
          <w:rFonts w:asciiTheme="minorHAnsi" w:eastAsia="Arial" w:hAnsiTheme="minorHAnsi" w:cstheme="minorHAnsi"/>
        </w:rPr>
        <w:t>Jei Paslaugos teikiamos etapais ar periodais aukščiau nurodyta atsiskaitymo tvarka galioja kiekvienam Paslaugų teikimo etapui ar periodui, jei Specialiosiose sąlygose nenustatyta kitaip.</w:t>
      </w:r>
    </w:p>
    <w:p w14:paraId="4AF72044"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12.2.7.</w:t>
      </w:r>
      <w:r w:rsidRPr="0092258D">
        <w:rPr>
          <w:rFonts w:asciiTheme="minorHAnsi" w:eastAsia="Arial" w:hAnsiTheme="minorHAnsi" w:cstheme="min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59DBE5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0F9B4607"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bCs/>
        </w:rPr>
        <w:lastRenderedPageBreak/>
        <w:t>12.3.</w:t>
      </w:r>
      <w:r w:rsidRPr="0092258D">
        <w:rPr>
          <w:rFonts w:asciiTheme="minorHAnsi" w:eastAsia="Arial" w:hAnsiTheme="minorHAnsi" w:cstheme="minorHAnsi"/>
          <w:b/>
          <w:bCs/>
        </w:rPr>
        <w:tab/>
      </w:r>
      <w:r w:rsidRPr="0092258D">
        <w:rPr>
          <w:rFonts w:asciiTheme="minorHAnsi" w:eastAsia="Arial" w:hAnsiTheme="minorHAnsi" w:cstheme="minorHAnsi"/>
          <w:b/>
        </w:rPr>
        <w:t>Kiti atsiskaitymo klausimai</w:t>
      </w:r>
    </w:p>
    <w:p w14:paraId="52DA4625"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AC1DDD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12.3.1.</w:t>
      </w:r>
      <w:r w:rsidRPr="0092258D">
        <w:rPr>
          <w:rFonts w:asciiTheme="minorHAnsi" w:eastAsia="Arial" w:hAnsiTheme="minorHAnsi" w:cstheme="minorHAnsi"/>
        </w:rPr>
        <w:tab/>
        <w:t>Pirkėjas privalo pervesti mokėjimus Tiekėjui į Tiekėjo banko sąskaitą, nurodytą Specialiosiose sąlygose.</w:t>
      </w:r>
    </w:p>
    <w:p w14:paraId="1A68909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12.3.2.</w:t>
      </w:r>
      <w:r w:rsidRPr="0092258D">
        <w:rPr>
          <w:rFonts w:asciiTheme="minorHAnsi" w:eastAsia="Arial" w:hAnsiTheme="minorHAnsi"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7FEAFD"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12.3.3.</w:t>
      </w:r>
      <w:r w:rsidRPr="0092258D">
        <w:rPr>
          <w:rFonts w:asciiTheme="minorHAnsi" w:eastAsia="Arial" w:hAnsiTheme="minorHAnsi" w:cstheme="minorHAnsi"/>
        </w:rPr>
        <w:tab/>
        <w:t>Visi mokėjimai pagal Sutartį atliekami eurais.</w:t>
      </w:r>
    </w:p>
    <w:p w14:paraId="1E66C89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12.3.4.</w:t>
      </w:r>
      <w:r w:rsidRPr="0092258D">
        <w:rPr>
          <w:rFonts w:asciiTheme="minorHAnsi" w:eastAsia="Arial" w:hAnsiTheme="minorHAnsi" w:cstheme="minorHAnsi"/>
        </w:rPr>
        <w:tab/>
        <w:t>Už pavėluotus mokėjimus pagal Sutartį mokančioji Šalis privalo sumokėti kitai Šaliai Specialiosiose sąlygose nurodyto dydžio netesybas.</w:t>
      </w:r>
    </w:p>
    <w:p w14:paraId="682A638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3D384878"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13.</w:t>
      </w:r>
      <w:r w:rsidRPr="0092258D">
        <w:rPr>
          <w:rFonts w:asciiTheme="minorHAnsi" w:eastAsia="Arial" w:hAnsiTheme="minorHAnsi" w:cstheme="minorHAnsi"/>
          <w:b/>
          <w:bCs/>
          <w:caps/>
        </w:rPr>
        <w:tab/>
      </w:r>
      <w:r w:rsidRPr="0092258D">
        <w:rPr>
          <w:rFonts w:asciiTheme="minorHAnsi" w:eastAsia="Arial" w:hAnsiTheme="minorHAnsi" w:cstheme="minorHAnsi"/>
          <w:b/>
          <w:caps/>
        </w:rPr>
        <w:t>Konfidenciali informacija</w:t>
      </w:r>
    </w:p>
    <w:p w14:paraId="3341000E"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5FABF87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13.1.</w:t>
      </w:r>
      <w:r w:rsidRPr="0092258D">
        <w:rPr>
          <w:rFonts w:asciiTheme="minorHAnsi" w:eastAsia="Arial" w:hAnsiTheme="minorHAnsi"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67F63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13.2.</w:t>
      </w:r>
      <w:r w:rsidRPr="0092258D">
        <w:rPr>
          <w:rFonts w:asciiTheme="minorHAnsi" w:eastAsia="Arial" w:hAnsiTheme="minorHAnsi" w:cstheme="minorHAnsi"/>
        </w:rPr>
        <w:tab/>
        <w:t>Šalis turi teisę atskleisti kitos Šalies konfidencialią informaciją šiais atvejais:</w:t>
      </w:r>
    </w:p>
    <w:p w14:paraId="265CDDD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13.2.1.</w:t>
      </w:r>
      <w:r w:rsidRPr="0092258D">
        <w:rPr>
          <w:rFonts w:asciiTheme="minorHAnsi" w:eastAsia="Arial" w:hAnsiTheme="minorHAnsi"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B8513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13.2.2.</w:t>
      </w:r>
      <w:r w:rsidRPr="0092258D">
        <w:rPr>
          <w:rFonts w:asciiTheme="minorHAnsi" w:eastAsia="Arial" w:hAnsiTheme="minorHAnsi" w:cstheme="minorHAnsi"/>
        </w:rPr>
        <w:tab/>
        <w:t xml:space="preserve">konfidencialią informaciją yra būtina atskleisti pagal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reikalavimus, įskaitant atvejus, kai to reikalauja viešojo administravimo subjektai, taip, kaip jie apibrėžti Lietuvos Respublikos viešojo administravimo įstatyme.</w:t>
      </w:r>
    </w:p>
    <w:p w14:paraId="61113E7D"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13.3.</w:t>
      </w:r>
      <w:r w:rsidRPr="0092258D">
        <w:rPr>
          <w:rFonts w:asciiTheme="minorHAnsi" w:eastAsia="Arial" w:hAnsiTheme="minorHAnsi" w:cstheme="minorHAnsi"/>
        </w:rPr>
        <w:tab/>
        <w:t xml:space="preserve">Prieš atskleisdama konfidencialią informaciją, Šalis privalo informuoti kitą Šalį (tiek, kiek tai nedraudžiama pagal </w:t>
      </w:r>
      <w:r w:rsidRPr="0092258D">
        <w:rPr>
          <w:rFonts w:asciiTheme="minorHAnsi" w:hAnsiTheme="minorHAnsi" w:cstheme="minorHAnsi"/>
        </w:rPr>
        <w:t>įstatymus bei kitus teisės aktus</w:t>
      </w:r>
      <w:r w:rsidRPr="0092258D">
        <w:rPr>
          <w:rFonts w:asciiTheme="minorHAnsi" w:eastAsia="Arial" w:hAnsiTheme="minorHAnsi" w:cstheme="minorHAnsi"/>
        </w:rPr>
        <w:t>) apie būtinybę arba gautą viešojo administravimo subjekto reikalavimą atskleisti konfidencialią informaciją ir imtis protingų priemonių, siekdama užtikrinti atskleistos informacijos konfidencialumą.</w:t>
      </w:r>
    </w:p>
    <w:p w14:paraId="6D973D7D"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13.4.</w:t>
      </w:r>
      <w:r w:rsidRPr="0092258D">
        <w:rPr>
          <w:rFonts w:asciiTheme="minorHAnsi" w:eastAsia="Arial" w:hAnsiTheme="minorHAnsi" w:cstheme="minorHAnsi"/>
        </w:rPr>
        <w:tab/>
        <w:t>Šalis atsako:</w:t>
      </w:r>
    </w:p>
    <w:p w14:paraId="5E1EDCD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13.4.1.</w:t>
      </w:r>
      <w:r w:rsidRPr="0092258D">
        <w:rPr>
          <w:rFonts w:asciiTheme="minorHAnsi" w:eastAsia="Arial" w:hAnsiTheme="minorHAnsi" w:cstheme="minorHAnsi"/>
        </w:rPr>
        <w:tab/>
        <w:t>už bet kokį neteisėtą, įskaitant atsitiktinį, kitos Šalies konfidencialios informacijos ar bet kurios jos dalies atskleidimą ar perdavimą arba konfidencialios informacijos neteisėtą naudojimą;</w:t>
      </w:r>
    </w:p>
    <w:p w14:paraId="610A3A3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13.4.2.</w:t>
      </w:r>
      <w:r w:rsidRPr="0092258D">
        <w:rPr>
          <w:rFonts w:asciiTheme="minorHAnsi" w:eastAsia="Arial" w:hAnsiTheme="minorHAnsi" w:cstheme="minorHAnsi"/>
        </w:rPr>
        <w:tab/>
        <w:t>už tai, kad nesiėmė visų protingų veiksmų, kad išsaugotų ir apsaugotų kitos Šalies konfidencialią informaciją ar bet kurią jos dalį, užkirstų kelią tolesniam jos neteisėtam atskleidimui, perdavimui ar naudojimui.</w:t>
      </w:r>
    </w:p>
    <w:p w14:paraId="6068D06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13.5.</w:t>
      </w:r>
      <w:r w:rsidRPr="0092258D">
        <w:rPr>
          <w:rFonts w:asciiTheme="minorHAnsi" w:eastAsia="Arial" w:hAnsiTheme="minorHAnsi" w:cstheme="minorHAnsi"/>
        </w:rPr>
        <w:tab/>
        <w:t>Šalis, nepagrįstai atskleidusi kitos Šalies konfidencialią informaciją, privalo sumokėti kitai Šaliai Specialiosiose sąlygose nurodyto dydžio baudą.</w:t>
      </w:r>
    </w:p>
    <w:p w14:paraId="300F2F7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519CEFB3"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14.</w:t>
      </w:r>
      <w:r w:rsidRPr="0092258D">
        <w:rPr>
          <w:rFonts w:asciiTheme="minorHAnsi" w:eastAsia="Arial" w:hAnsiTheme="minorHAnsi" w:cstheme="minorHAnsi"/>
          <w:b/>
          <w:bCs/>
          <w:caps/>
        </w:rPr>
        <w:tab/>
      </w:r>
      <w:r w:rsidRPr="0092258D">
        <w:rPr>
          <w:rFonts w:asciiTheme="minorHAnsi" w:eastAsia="Arial" w:hAnsiTheme="minorHAnsi" w:cstheme="minorHAnsi"/>
          <w:b/>
          <w:caps/>
        </w:rPr>
        <w:t>Asmens duomenų apsauga</w:t>
      </w:r>
    </w:p>
    <w:p w14:paraId="0CA48F74"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20201E6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14.1.</w:t>
      </w:r>
      <w:r w:rsidRPr="0092258D">
        <w:rPr>
          <w:rFonts w:asciiTheme="minorHAnsi" w:eastAsia="Arial" w:hAnsiTheme="minorHAnsi" w:cstheme="minorHAns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B3BE171" w14:textId="77777777" w:rsidR="00B618FE" w:rsidRPr="0092258D" w:rsidRDefault="00B618FE" w:rsidP="00B618FE">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14.2.</w:t>
      </w:r>
      <w:r w:rsidRPr="0092258D">
        <w:rPr>
          <w:rFonts w:asciiTheme="minorHAnsi" w:hAnsiTheme="minorHAns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44551D" w14:textId="77777777" w:rsidR="00B618FE" w:rsidRPr="0092258D" w:rsidRDefault="00B618FE" w:rsidP="00B618FE">
      <w:pPr>
        <w:tabs>
          <w:tab w:val="left" w:pos="0"/>
          <w:tab w:val="left" w:pos="851"/>
          <w:tab w:val="left" w:pos="992"/>
          <w:tab w:val="left" w:pos="1134"/>
        </w:tabs>
        <w:spacing w:line="276" w:lineRule="auto"/>
        <w:jc w:val="both"/>
        <w:rPr>
          <w:rFonts w:asciiTheme="minorHAnsi" w:eastAsia="Arial" w:hAnsiTheme="minorHAnsi" w:cstheme="minorHAnsi"/>
          <w:b/>
          <w:bCs/>
        </w:rPr>
      </w:pPr>
    </w:p>
    <w:p w14:paraId="3F8201B1"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caps/>
        </w:rPr>
      </w:pPr>
      <w:r w:rsidRPr="0092258D">
        <w:rPr>
          <w:rFonts w:asciiTheme="minorHAnsi" w:eastAsia="Arial" w:hAnsiTheme="minorHAnsi" w:cstheme="minorHAnsi"/>
          <w:b/>
          <w:bCs/>
          <w:caps/>
        </w:rPr>
        <w:t>15.</w:t>
      </w:r>
      <w:r w:rsidRPr="0092258D">
        <w:rPr>
          <w:rFonts w:asciiTheme="minorHAnsi" w:eastAsia="Arial" w:hAnsiTheme="minorHAnsi" w:cstheme="minorHAnsi"/>
          <w:b/>
          <w:bCs/>
          <w:caps/>
        </w:rPr>
        <w:tab/>
      </w:r>
      <w:r w:rsidRPr="0092258D">
        <w:rPr>
          <w:rFonts w:asciiTheme="minorHAnsi" w:eastAsia="Arial" w:hAnsiTheme="minorHAnsi" w:cstheme="minorHAnsi"/>
          <w:b/>
          <w:caps/>
        </w:rPr>
        <w:t>INTELEKTINĖ NUOSAVYBĖ</w:t>
      </w:r>
    </w:p>
    <w:p w14:paraId="7987BA11"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caps/>
        </w:rPr>
      </w:pPr>
    </w:p>
    <w:p w14:paraId="66FA050D"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258D">
        <w:rPr>
          <w:rFonts w:asciiTheme="minorHAnsi" w:eastAsia="Arial" w:hAnsiTheme="minorHAnsi" w:cstheme="minorHAnsi"/>
        </w:rPr>
        <w:t>Paslaugų</w:t>
      </w:r>
      <w:r w:rsidRPr="0092258D">
        <w:rPr>
          <w:rFonts w:asciiTheme="minorHAnsi" w:hAnsiTheme="minorHAnsi" w:cstheme="minorHAnsi"/>
        </w:rPr>
        <w:t xml:space="preserve"> pobūdžio ar (ir) išimtinių teisių, patentų ir kt.</w:t>
      </w:r>
    </w:p>
    <w:p w14:paraId="20A0ACB3"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258D">
        <w:rPr>
          <w:rFonts w:asciiTheme="minorHAnsi" w:hAnsiTheme="minorHAnsi" w:cstheme="minorHAnsi"/>
        </w:rPr>
        <w:t>sui</w:t>
      </w:r>
      <w:proofErr w:type="spellEnd"/>
      <w:r w:rsidRPr="0092258D">
        <w:rPr>
          <w:rFonts w:asciiTheme="minorHAnsi" w:hAnsiTheme="minorHAnsi" w:cstheme="minorHAnsi"/>
        </w:rPr>
        <w:t xml:space="preserve"> </w:t>
      </w:r>
      <w:proofErr w:type="spellStart"/>
      <w:r w:rsidRPr="0092258D">
        <w:rPr>
          <w:rFonts w:asciiTheme="minorHAnsi" w:hAnsiTheme="minorHAnsi" w:cstheme="minorHAnsi"/>
        </w:rPr>
        <w:t>generis</w:t>
      </w:r>
      <w:proofErr w:type="spellEnd"/>
      <w:r w:rsidRPr="0092258D">
        <w:rPr>
          <w:rFonts w:asciiTheme="minorHAnsi" w:hAnsiTheme="minorHAnsi" w:cstheme="minorHAns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F0E14DC"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4320D9" w14:textId="77777777" w:rsidR="00B618FE" w:rsidRPr="0092258D" w:rsidRDefault="00B618FE" w:rsidP="00B618FE">
      <w:pPr>
        <w:tabs>
          <w:tab w:val="left" w:pos="567"/>
        </w:tabs>
        <w:spacing w:line="276" w:lineRule="auto"/>
        <w:jc w:val="both"/>
        <w:textAlignment w:val="baseline"/>
        <w:rPr>
          <w:rFonts w:asciiTheme="minorHAnsi" w:hAnsiTheme="minorHAnsi" w:cstheme="minorHAnsi"/>
          <w:b/>
          <w:bCs/>
        </w:rPr>
      </w:pPr>
    </w:p>
    <w:p w14:paraId="2C50185F"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16.</w:t>
      </w:r>
      <w:r w:rsidRPr="0092258D">
        <w:rPr>
          <w:rFonts w:asciiTheme="minorHAnsi" w:eastAsia="Arial" w:hAnsiTheme="minorHAnsi" w:cstheme="minorHAnsi"/>
          <w:b/>
          <w:bCs/>
          <w:caps/>
        </w:rPr>
        <w:tab/>
      </w:r>
      <w:r w:rsidRPr="0092258D">
        <w:rPr>
          <w:rFonts w:asciiTheme="minorHAnsi" w:eastAsia="Arial" w:hAnsiTheme="minorHAnsi" w:cstheme="minorHAnsi"/>
          <w:b/>
          <w:caps/>
        </w:rPr>
        <w:t>Pareiškimai ir garantijos</w:t>
      </w:r>
    </w:p>
    <w:p w14:paraId="17C3D1CD"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4E545E6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16.1. Kiekviena iš Šalių pareiškia ir garantuoja kitai Šaliai, kad:</w:t>
      </w:r>
    </w:p>
    <w:p w14:paraId="15B70A8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16.1.1. yra teisėtai priimti ir galioja visi būtini sprendimai, gauti leidimai bei sutikimai, taip pat teisėtai atlikti ir galioja kiti teisiniai veiksmai, reikalingi Sutarties sudarymui, galiojimui ir vykdymui;</w:t>
      </w:r>
    </w:p>
    <w:p w14:paraId="2A1AFCB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16.1.2. sudarydama Sutartį, Šalis neviršija savo kompetencijos ir nepažeidžia jai taikomų </w:t>
      </w:r>
      <w:r w:rsidRPr="0092258D">
        <w:rPr>
          <w:rFonts w:asciiTheme="minorHAnsi" w:hAnsiTheme="minorHAnsi" w:cstheme="minorHAnsi"/>
        </w:rPr>
        <w:t>įstatymų bei kitų teisės aktų</w:t>
      </w:r>
      <w:r w:rsidRPr="0092258D">
        <w:rPr>
          <w:rFonts w:asciiTheme="minorHAnsi" w:eastAsia="Arial" w:hAnsiTheme="minorHAnsi" w:cstheme="minorHAnsi"/>
        </w:rPr>
        <w:t>, teismo ar arbitražo teismo sprendimų, administracinių aktų, sutarčių ar kitų prievolių pagal taikomą privatinę teisę, viešąją teisę, Europos Sąjungos teisę arba tarptautinę teisę;</w:t>
      </w:r>
    </w:p>
    <w:p w14:paraId="685CAF2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B81C0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17D62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7EF34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16.1.6. visi Šalies pareiškimai ir garantijos yra išsamūs ir nepalieka nutylėtų jokių aplinkybių, kurios darytų šiuos pareiškimus ar garantijas neteisingais.</w:t>
      </w:r>
    </w:p>
    <w:p w14:paraId="1A46C5B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16.2. Tiekėjas papildomai pareiškia ir garantuoja Pirkėjui, kad Tiekėjas, subtiekėjai, jungtinės veiklos partneriai ir specialistai turi galiojančius ir teisėtus visus </w:t>
      </w:r>
      <w:r w:rsidRPr="0092258D">
        <w:rPr>
          <w:rFonts w:asciiTheme="minorHAnsi" w:hAnsiTheme="minorHAnsi" w:cstheme="minorHAnsi"/>
        </w:rPr>
        <w:t>įstatymuose bei kituose teisės aktuose</w:t>
      </w:r>
      <w:r w:rsidRPr="0092258D">
        <w:rPr>
          <w:rFonts w:asciiTheme="minorHAnsi" w:eastAsia="Arial" w:hAnsiTheme="minorHAnsi" w:cstheme="minorHAnsi"/>
        </w:rPr>
        <w:t xml:space="preserve"> numatytus leidimus, licencijas, atestatus, teisės pripažinimo dokumentus, reikalingus vykdant Sutartį.</w:t>
      </w:r>
    </w:p>
    <w:p w14:paraId="281C447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shd w:val="clear" w:color="auto" w:fill="FFFFFF"/>
        </w:rPr>
        <w:t xml:space="preserve">16.3. </w:t>
      </w:r>
      <w:r w:rsidRPr="0092258D">
        <w:rPr>
          <w:rFonts w:asciiTheme="minorHAnsi" w:hAnsiTheme="minorHAnsi" w:cstheme="minorHAnsi"/>
        </w:rPr>
        <w:t>Tiekėjas pareiškia, kad suteiktų Paslaugų rezultato disponavimo, valdymo ir naudojimosi teisės nėra apribotos</w:t>
      </w:r>
      <w:r w:rsidRPr="0092258D">
        <w:rPr>
          <w:rFonts w:asciiTheme="minorHAnsi" w:eastAsia="Arial" w:hAnsiTheme="minorHAnsi" w:cstheme="minorHAnsi"/>
        </w:rPr>
        <w:t xml:space="preserve"> </w:t>
      </w:r>
      <w:r w:rsidRPr="0092258D">
        <w:rPr>
          <w:rFonts w:asciiTheme="minorHAnsi" w:eastAsia="Arial" w:hAnsiTheme="minorHAnsi" w:cstheme="minorHAnsi"/>
          <w:shd w:val="clear" w:color="auto" w:fill="FFFFFF"/>
        </w:rPr>
        <w:t xml:space="preserve">ir jokie tretieji asmenys neturi pretenzijų į Sutartimi perduodamą </w:t>
      </w:r>
      <w:r w:rsidRPr="0092258D">
        <w:rPr>
          <w:rFonts w:asciiTheme="minorHAnsi" w:eastAsia="Arial" w:hAnsiTheme="minorHAnsi" w:cstheme="minorHAnsi"/>
        </w:rPr>
        <w:t>Paslaugų rezultatą</w:t>
      </w:r>
      <w:r w:rsidRPr="0092258D">
        <w:rPr>
          <w:rFonts w:asciiTheme="minorHAnsi" w:eastAsia="Arial" w:hAnsiTheme="minorHAnsi" w:cstheme="minorHAnsi"/>
          <w:shd w:val="clear" w:color="auto" w:fill="FFFFFF"/>
        </w:rPr>
        <w:t>.</w:t>
      </w:r>
    </w:p>
    <w:p w14:paraId="5F7C5A0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eastAsia="Arial" w:hAnsiTheme="minorHAnsi" w:cstheme="minorHAnsi"/>
        </w:rPr>
        <w:t>16.4. T</w:t>
      </w:r>
      <w:r w:rsidRPr="0092258D">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96D0F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74DAF7A1"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17.</w:t>
      </w:r>
      <w:r w:rsidRPr="0092258D">
        <w:rPr>
          <w:rFonts w:asciiTheme="minorHAnsi" w:eastAsia="Arial" w:hAnsiTheme="minorHAnsi" w:cstheme="minorHAnsi"/>
          <w:b/>
          <w:bCs/>
          <w:caps/>
        </w:rPr>
        <w:tab/>
      </w:r>
      <w:r w:rsidRPr="0092258D">
        <w:rPr>
          <w:rFonts w:asciiTheme="minorHAnsi" w:eastAsia="Arial" w:hAnsiTheme="minorHAnsi" w:cstheme="minorHAnsi"/>
          <w:b/>
          <w:caps/>
        </w:rPr>
        <w:t>Bendrieji atsakomybės klausimai</w:t>
      </w:r>
    </w:p>
    <w:p w14:paraId="0F5AD74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2B014E9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17.1. Netesybų sumokėjimas už vėlavimą ar pareigų pagal Sutartį pažeidimą neatleidžia Šalies nuo Sutartyje numatytų jos pareigų vykdymo.</w:t>
      </w:r>
    </w:p>
    <w:p w14:paraId="6C31504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258D">
        <w:rPr>
          <w:rFonts w:asciiTheme="minorHAnsi" w:hAnsiTheme="minorHAnsi"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E2521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743E8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17.4. Šioje Sutartyje numatytos teisių gynybos priemonės neapriboja Šalių teisės pasinaudoti kitomis teisėtomis teisių gynybos priemonėmis.</w:t>
      </w:r>
    </w:p>
    <w:p w14:paraId="618EC84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17.5. Atsakomybės apribojimai pagal Sutartį netaikomi, kai žala padaroma tyčia arba dėl didelio </w:t>
      </w:r>
      <w:r w:rsidRPr="0092258D">
        <w:rPr>
          <w:rFonts w:asciiTheme="minorHAnsi" w:eastAsia="Arial" w:hAnsiTheme="minorHAnsi" w:cstheme="minorHAnsi"/>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3DA56D4F"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5F47A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hAnsiTheme="minorHAnsi" w:cstheme="minorHAnsi"/>
        </w:rPr>
        <w:t xml:space="preserve">17.7. Jeigu Sutartis nutraukiama dėl esminio sutarties pažeidimo pagal Bendrųjų sąlygų 22.2.1 papunktį ir (ar) Tiekėjas esminę Sutarties sąlygą, nurodytą </w:t>
      </w:r>
      <w:r w:rsidRPr="0092258D">
        <w:rPr>
          <w:rFonts w:asciiTheme="minorHAnsi" w:eastAsia="Arial" w:hAnsiTheme="minorHAnsi" w:cstheme="minorHAnsi"/>
        </w:rPr>
        <w:t>Specialiųjų sąlygų 10 skyriuje</w:t>
      </w:r>
      <w:r w:rsidRPr="0092258D">
        <w:rPr>
          <w:rFonts w:asciiTheme="minorHAnsi" w:hAnsiTheme="minorHAnsi" w:cstheme="minorHAnsi"/>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84D2809" w14:textId="77777777" w:rsidR="00B618FE" w:rsidRPr="0092258D" w:rsidRDefault="00B618FE" w:rsidP="00B618F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4305D4F5"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18.</w:t>
      </w:r>
      <w:r w:rsidRPr="0092258D">
        <w:rPr>
          <w:rFonts w:asciiTheme="minorHAnsi" w:eastAsia="Arial" w:hAnsiTheme="minorHAnsi" w:cstheme="minorHAnsi"/>
          <w:b/>
          <w:bCs/>
          <w:caps/>
        </w:rPr>
        <w:tab/>
      </w:r>
      <w:r w:rsidRPr="0092258D">
        <w:rPr>
          <w:rFonts w:asciiTheme="minorHAnsi" w:eastAsia="Arial" w:hAnsiTheme="minorHAnsi" w:cstheme="minorHAnsi"/>
          <w:b/>
          <w:caps/>
        </w:rPr>
        <w:t>Nenugalima jėga (FORCE MAJEURE)</w:t>
      </w:r>
    </w:p>
    <w:p w14:paraId="51C7A63A"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340D62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18.1.</w:t>
      </w:r>
      <w:r w:rsidRPr="0092258D">
        <w:rPr>
          <w:rFonts w:asciiTheme="minorHAnsi" w:eastAsia="Arial" w:hAnsiTheme="minorHAnsi" w:cstheme="minorHAnsi"/>
          <w:b/>
          <w:bCs/>
        </w:rPr>
        <w:tab/>
      </w:r>
      <w:r w:rsidRPr="0092258D">
        <w:rPr>
          <w:rFonts w:asciiTheme="minorHAnsi" w:eastAsia="Arial" w:hAnsiTheme="minorHAnsi" w:cstheme="minorHAnsi"/>
        </w:rPr>
        <w:t>Atsakomybė pagal Sutartį netaikoma, taip pat Šalys gali būti visiškai ar iš dalies atleistos nuo civilinės atsakomybės šiais pagrindais:</w:t>
      </w:r>
    </w:p>
    <w:p w14:paraId="1963D91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18.1.1.</w:t>
      </w:r>
      <w:r w:rsidRPr="0092258D">
        <w:rPr>
          <w:rFonts w:asciiTheme="minorHAnsi" w:eastAsia="Cambria" w:hAnsiTheme="minorHAnsi"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68C92F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hAnsiTheme="minorHAns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EDC88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18.2.</w:t>
      </w:r>
      <w:r w:rsidRPr="0092258D">
        <w:rPr>
          <w:rFonts w:asciiTheme="minorHAnsi" w:eastAsia="Arial" w:hAnsiTheme="minorHAnsi" w:cstheme="minorHAnsi"/>
          <w:b/>
          <w:bCs/>
        </w:rPr>
        <w:tab/>
      </w:r>
      <w:r w:rsidRPr="0092258D">
        <w:rPr>
          <w:rFonts w:asciiTheme="minorHAnsi" w:eastAsia="Arial" w:hAnsiTheme="minorHAnsi"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326D29"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18.3.</w:t>
      </w:r>
      <w:r w:rsidRPr="0092258D">
        <w:rPr>
          <w:rFonts w:asciiTheme="minorHAnsi" w:eastAsia="Arial" w:hAnsiTheme="minorHAnsi" w:cstheme="minorHAnsi"/>
          <w:b/>
          <w:bCs/>
        </w:rPr>
        <w:tab/>
      </w:r>
      <w:r w:rsidRPr="0092258D">
        <w:rPr>
          <w:rFonts w:asciiTheme="minorHAnsi" w:eastAsia="Arial"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92857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18.4.</w:t>
      </w:r>
      <w:r w:rsidRPr="0092258D">
        <w:rPr>
          <w:rFonts w:asciiTheme="minorHAnsi" w:eastAsia="Arial" w:hAnsiTheme="minorHAnsi" w:cstheme="minorHAnsi"/>
        </w:rPr>
        <w:tab/>
        <w:t>Jeigu nenugalimos jėgos (</w:t>
      </w:r>
      <w:r w:rsidRPr="0092258D">
        <w:rPr>
          <w:rFonts w:asciiTheme="minorHAnsi" w:eastAsia="Arial" w:hAnsiTheme="minorHAnsi" w:cstheme="minorHAnsi"/>
          <w:iCs/>
        </w:rPr>
        <w:t>force majeure</w:t>
      </w:r>
      <w:r w:rsidRPr="0092258D">
        <w:rPr>
          <w:rFonts w:asciiTheme="minorHAnsi" w:eastAsia="Arial" w:hAnsiTheme="minorHAnsi" w:cstheme="minorHAns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16788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741A8E29"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19.</w:t>
      </w:r>
      <w:r w:rsidRPr="0092258D">
        <w:rPr>
          <w:rFonts w:asciiTheme="minorHAnsi" w:eastAsia="Arial" w:hAnsiTheme="minorHAnsi" w:cstheme="minorHAnsi"/>
          <w:b/>
          <w:bCs/>
          <w:caps/>
        </w:rPr>
        <w:tab/>
      </w:r>
      <w:r w:rsidRPr="0092258D">
        <w:rPr>
          <w:rFonts w:asciiTheme="minorHAnsi" w:eastAsia="Arial" w:hAnsiTheme="minorHAnsi" w:cstheme="minorHAnsi"/>
          <w:b/>
          <w:caps/>
        </w:rPr>
        <w:t>Sutarties nuostatų negaliojimas</w:t>
      </w:r>
    </w:p>
    <w:p w14:paraId="39CCA0CC"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A418D2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19.1.</w:t>
      </w:r>
      <w:r w:rsidRPr="0092258D">
        <w:rPr>
          <w:rFonts w:asciiTheme="minorHAnsi" w:eastAsia="Arial" w:hAnsiTheme="minorHAnsi"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ir galima daryti prielaidą, kad Sutartis būtų buvusi teisėtai sudaryta ir neįtraukus nuostatos, kuri yra negaliojanti.</w:t>
      </w:r>
    </w:p>
    <w:p w14:paraId="3FD0B8E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19.2.</w:t>
      </w:r>
      <w:r w:rsidRPr="0092258D">
        <w:rPr>
          <w:rFonts w:asciiTheme="minorHAnsi" w:eastAsia="Arial" w:hAnsiTheme="minorHAnsi"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51741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60DE9255"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20.</w:t>
      </w:r>
      <w:r w:rsidRPr="0092258D">
        <w:rPr>
          <w:rFonts w:asciiTheme="minorHAnsi" w:eastAsia="Arial" w:hAnsiTheme="minorHAnsi" w:cstheme="minorHAnsi"/>
          <w:b/>
          <w:bCs/>
          <w:caps/>
        </w:rPr>
        <w:tab/>
      </w:r>
      <w:r w:rsidRPr="0092258D">
        <w:rPr>
          <w:rFonts w:asciiTheme="minorHAnsi" w:eastAsia="Arial" w:hAnsiTheme="minorHAnsi" w:cstheme="minorHAnsi"/>
          <w:b/>
          <w:caps/>
        </w:rPr>
        <w:t>Sutarties pakeitimai</w:t>
      </w:r>
    </w:p>
    <w:p w14:paraId="55A09EC5"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DF7C7E2" w14:textId="77777777" w:rsidR="00B618FE" w:rsidRPr="0092258D" w:rsidRDefault="00B618FE" w:rsidP="00B618FE">
      <w:pPr>
        <w:tabs>
          <w:tab w:val="left" w:pos="284"/>
          <w:tab w:val="left" w:pos="567"/>
        </w:tabs>
        <w:spacing w:line="276" w:lineRule="auto"/>
        <w:jc w:val="both"/>
        <w:rPr>
          <w:rFonts w:asciiTheme="minorHAnsi" w:hAnsiTheme="minorHAnsi" w:cstheme="minorHAnsi"/>
        </w:rPr>
      </w:pPr>
      <w:r w:rsidRPr="0092258D">
        <w:rPr>
          <w:rFonts w:asciiTheme="minorHAnsi" w:hAnsiTheme="minorHAnsi" w:cstheme="minorHAnsi"/>
        </w:rPr>
        <w:t>20.1. Sutarties sąlygos Sutarties galiojimo laikotarpiu negali būti keičiamos, išskyrus tokias Sutarties sąlygas, kurių keitimas numatytas Sutartyje ir (ar) galimas vadovaujantis VPĮ nuostatomis.</w:t>
      </w:r>
    </w:p>
    <w:p w14:paraId="75BBD42F"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20.2. Sutarties pakeitimai įforminami Šalims sudarant Susitarimą.</w:t>
      </w:r>
    </w:p>
    <w:p w14:paraId="41C7F9E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nuostatomis.</w:t>
      </w:r>
    </w:p>
    <w:p w14:paraId="2FCBAD7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20.4. Susitarimas įsigalioja nuo jo sudarymo, jei Susitarime nenurodyta kitaip. Susitarimą Pirkėjas privalo paviešinti VPĮ 33 ir 86 straipsniuose nustatyta tvarka.</w:t>
      </w:r>
    </w:p>
    <w:p w14:paraId="33CAD38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2189F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2CB734E8"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21.</w:t>
      </w:r>
      <w:r w:rsidRPr="0092258D">
        <w:rPr>
          <w:rFonts w:asciiTheme="minorHAnsi" w:eastAsia="Arial" w:hAnsiTheme="minorHAnsi" w:cstheme="minorHAnsi"/>
          <w:b/>
          <w:bCs/>
          <w:caps/>
        </w:rPr>
        <w:tab/>
      </w:r>
      <w:r w:rsidRPr="0092258D">
        <w:rPr>
          <w:rFonts w:asciiTheme="minorHAnsi" w:eastAsia="Arial" w:hAnsiTheme="minorHAnsi" w:cstheme="minorHAnsi"/>
          <w:b/>
          <w:caps/>
        </w:rPr>
        <w:t>Sutarties sUSTABDYMAS</w:t>
      </w:r>
    </w:p>
    <w:p w14:paraId="0B757024"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335BCFF9"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258D">
        <w:rPr>
          <w:rFonts w:asciiTheme="minorHAnsi" w:eastAsia="Arial" w:hAnsiTheme="minorHAnsi" w:cstheme="minorHAnsi"/>
        </w:rPr>
        <w:t>Paslaugų</w:t>
      </w:r>
      <w:r w:rsidRPr="0092258D">
        <w:rPr>
          <w:rFonts w:asciiTheme="minorHAnsi" w:hAnsiTheme="minorHAnsi" w:cstheme="minorHAnsi"/>
        </w:rPr>
        <w:t xml:space="preserve"> (jų dalies) teikimo sustabdymą iki atitinkamų aplinkybių pasibaigimo.</w:t>
      </w:r>
    </w:p>
    <w:p w14:paraId="6446547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21.2. </w:t>
      </w:r>
      <w:r w:rsidRPr="0092258D">
        <w:rPr>
          <w:rFonts w:asciiTheme="minorHAnsi" w:eastAsia="Arial" w:hAnsiTheme="minorHAnsi" w:cstheme="minorHAnsi"/>
        </w:rPr>
        <w:t>Paslaugų</w:t>
      </w:r>
      <w:r w:rsidRPr="0092258D">
        <w:rPr>
          <w:rFonts w:asciiTheme="minorHAnsi" w:hAnsiTheme="minorHAnsi" w:cstheme="minorHAnsi"/>
        </w:rPr>
        <w:t xml:space="preserve"> (jų dalies) teikimas gali būti stabdomas esant bent vienai iš šių aplinkybių:</w:t>
      </w:r>
    </w:p>
    <w:p w14:paraId="7922CD8A"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21.2.1. esant Bendrųjų sąlygų 18 skyriuje numatytoms nenugalimos jėgos aplinkybėms, sutartinių įsipareigojimų vykdymo terminai stabdomi nuo kliūties atsiradimo momento arba, jeigu apie ją nėra </w:t>
      </w:r>
      <w:r w:rsidRPr="0092258D">
        <w:rPr>
          <w:rFonts w:asciiTheme="minorHAnsi" w:hAnsiTheme="minorHAnsi" w:cstheme="minorHAnsi"/>
        </w:rPr>
        <w:lastRenderedPageBreak/>
        <w:t>laiku pranešta, nuo pranešimo momento ir atnaujinami, kai minėtos aplinkybės nebetrukdo vykdyti Sutarties;</w:t>
      </w:r>
    </w:p>
    <w:p w14:paraId="47341A73"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21.2.2. Tiekėjas Sutartyje nurodyta tvarka negali teikti Paslaugų (pavyzdžiui, Pirkėjas dėl objektyvių priežasčių negali sudaryti techninių galimybių Paslaugų teikimui), o Tiekėjas dėl to negali vykdyti Sutarties;</w:t>
      </w:r>
    </w:p>
    <w:p w14:paraId="34E7763C"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21.2.3. dėl nenumatytų prekių, paslaugų ir (ar) darbų, susijusių su perkamu objektu, kurių poreikis paaiškėjo tik vykdant Sutartį, įsigijimo;</w:t>
      </w:r>
    </w:p>
    <w:p w14:paraId="2EAFA813"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21.2.4. ne dėl Pirkėjo kaltės vėluoja kitos Pirkėjo pirkimo sutarties, turinčios tiesioginės įtakos šiai Sutarčiai, vykdymas;</w:t>
      </w:r>
    </w:p>
    <w:p w14:paraId="23CFB74C"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21.2.5. esant įrodymais pagrįstoms kliūtims ar trukdymams, sukeltiems Tiekėjui kitų trečiųjų asmenų ne dėl Tiekėjo ne laiku ar netinkamai pagal Sutarties sąlygas ir tvarką įvykdytų sutartinių įsipareigojimų;</w:t>
      </w:r>
    </w:p>
    <w:p w14:paraId="72B7A2A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21.2.6. pasikeitus galiojančiam teisės aktui ar įsigaliojus naujam teisės aktui, kuris turi įtakos šios Sutarties vykdymui;</w:t>
      </w:r>
    </w:p>
    <w:p w14:paraId="09E76B1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21.2.7. sutartinių įsipareigojimų stabdymo būtinybė atsirado dėl sustabdyto, perskirstyto, negauto ir panašiai Pirkėjo Paslaugų pirkimui skirto finansavimo arba finansavimo trūkumo;</w:t>
      </w:r>
    </w:p>
    <w:p w14:paraId="0E03E810"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21.2.8. dėl teisminių (arbitražinių) ginčų su Pirkėju ar trečiaisiais asmenimis, kurių dalykas yra tiesiogiai susijęs su Sutarties vykdymu.</w:t>
      </w:r>
    </w:p>
    <w:p w14:paraId="46EA62B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21.3. Jei </w:t>
      </w:r>
      <w:r w:rsidRPr="0092258D">
        <w:rPr>
          <w:rFonts w:asciiTheme="minorHAnsi" w:eastAsia="Arial" w:hAnsiTheme="minorHAnsi" w:cstheme="minorHAnsi"/>
        </w:rPr>
        <w:t>Paslaugų</w:t>
      </w:r>
      <w:r w:rsidRPr="0092258D">
        <w:rPr>
          <w:rFonts w:asciiTheme="minorHAnsi" w:hAnsiTheme="minorHAns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D9C319"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21.4. Jei </w:t>
      </w:r>
      <w:r w:rsidRPr="0092258D">
        <w:rPr>
          <w:rFonts w:asciiTheme="minorHAnsi" w:eastAsia="Arial" w:hAnsiTheme="minorHAnsi" w:cstheme="minorHAnsi"/>
        </w:rPr>
        <w:t>Paslaugų</w:t>
      </w:r>
      <w:r w:rsidRPr="0092258D">
        <w:rPr>
          <w:rFonts w:asciiTheme="minorHAnsi" w:hAnsiTheme="minorHAns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51E6DE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21.5. Sutartinių įsipareigojimų vykdymas gali būti stabdomas tik Sutarties galiojimo laikotarpiu tokia tvarka:</w:t>
      </w:r>
    </w:p>
    <w:p w14:paraId="3B6AE5E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027E20"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DAD55BB"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DBEEB69"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59D405"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21.7. Sutartinių įsipareigojimų vykdymas sustabdomas ne ilgesniam kaip konkrečios, pagrįstos aplinkybės egzistavimo laikotarpiui.</w:t>
      </w:r>
    </w:p>
    <w:p w14:paraId="6127721F"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51F2D7"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FDE0B4D"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21.10. Atnaujinus Sutarties vykdymą, neįvykdytų prievolių (jų dalies) įvykdymo terminai ir Sutarties galiojimas nukeliami tokiam terminui, kiek buvo likę laiko jų įvykdymui (Sutarties galiojimui) jų sustabdymo metu.</w:t>
      </w:r>
    </w:p>
    <w:p w14:paraId="04648A1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011D38B" w14:textId="77777777" w:rsidR="00B618FE" w:rsidRPr="0092258D" w:rsidRDefault="00B618FE" w:rsidP="00B618FE">
      <w:pPr>
        <w:tabs>
          <w:tab w:val="left" w:pos="567"/>
        </w:tabs>
        <w:spacing w:line="276" w:lineRule="auto"/>
        <w:jc w:val="both"/>
        <w:textAlignment w:val="baseline"/>
        <w:rPr>
          <w:rFonts w:asciiTheme="minorHAnsi" w:hAnsiTheme="minorHAnsi" w:cstheme="minorHAnsi"/>
          <w:b/>
          <w:bCs/>
        </w:rPr>
      </w:pPr>
    </w:p>
    <w:p w14:paraId="66ED50C3"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22.</w:t>
      </w:r>
      <w:r w:rsidRPr="0092258D">
        <w:rPr>
          <w:rFonts w:asciiTheme="minorHAnsi" w:eastAsia="Arial" w:hAnsiTheme="minorHAnsi" w:cstheme="minorHAnsi"/>
          <w:b/>
          <w:bCs/>
          <w:caps/>
        </w:rPr>
        <w:tab/>
      </w:r>
      <w:r w:rsidRPr="0092258D">
        <w:rPr>
          <w:rFonts w:asciiTheme="minorHAnsi" w:eastAsia="Arial" w:hAnsiTheme="minorHAnsi" w:cstheme="minorHAnsi"/>
          <w:b/>
          <w:caps/>
        </w:rPr>
        <w:t>Sutarties nutraukimas</w:t>
      </w:r>
    </w:p>
    <w:p w14:paraId="39403DCE"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08FD010" w14:textId="77777777" w:rsidR="00B618FE" w:rsidRPr="0092258D" w:rsidRDefault="00B618FE" w:rsidP="00B618FE">
      <w:pPr>
        <w:tabs>
          <w:tab w:val="left" w:pos="567"/>
          <w:tab w:val="left" w:pos="851"/>
          <w:tab w:val="left" w:pos="992"/>
          <w:tab w:val="left" w:pos="1134"/>
        </w:tabs>
        <w:spacing w:line="276" w:lineRule="auto"/>
        <w:jc w:val="both"/>
        <w:rPr>
          <w:rFonts w:asciiTheme="minorHAnsi" w:eastAsia="Cambria" w:hAnsiTheme="minorHAnsi" w:cstheme="minorHAnsi"/>
          <w:b/>
          <w:bCs/>
        </w:rPr>
      </w:pPr>
      <w:r w:rsidRPr="0092258D">
        <w:rPr>
          <w:rFonts w:asciiTheme="minorHAnsi" w:eastAsia="Cambria" w:hAnsiTheme="minorHAnsi" w:cstheme="minorHAnsi"/>
        </w:rPr>
        <w:t>Sutartis gali būti nutraukiama VPĮ 90 straipsnyje ir Sutartyje numatytais atvejais, įskaitant galimybę nutraukti Sutartį Šalių susitarimu.</w:t>
      </w:r>
    </w:p>
    <w:p w14:paraId="582DF9E9" w14:textId="77777777" w:rsidR="00B618FE" w:rsidRPr="0092258D" w:rsidRDefault="00B618FE" w:rsidP="00B618FE">
      <w:pPr>
        <w:tabs>
          <w:tab w:val="left" w:pos="567"/>
          <w:tab w:val="left" w:pos="851"/>
          <w:tab w:val="left" w:pos="992"/>
          <w:tab w:val="left" w:pos="1134"/>
        </w:tabs>
        <w:spacing w:line="276" w:lineRule="auto"/>
        <w:jc w:val="both"/>
        <w:rPr>
          <w:rFonts w:asciiTheme="minorHAnsi" w:eastAsia="Cambria" w:hAnsiTheme="minorHAnsi" w:cstheme="minorHAnsi"/>
          <w:b/>
          <w:bCs/>
        </w:rPr>
      </w:pPr>
    </w:p>
    <w:p w14:paraId="76D94279"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bCs/>
        </w:rPr>
        <w:t>22.1.</w:t>
      </w:r>
      <w:r w:rsidRPr="0092258D">
        <w:rPr>
          <w:rFonts w:asciiTheme="minorHAnsi" w:eastAsia="Arial" w:hAnsiTheme="minorHAnsi" w:cstheme="minorHAnsi"/>
          <w:b/>
          <w:bCs/>
        </w:rPr>
        <w:tab/>
      </w:r>
      <w:r w:rsidRPr="0092258D">
        <w:rPr>
          <w:rFonts w:asciiTheme="minorHAnsi" w:eastAsia="Arial" w:hAnsiTheme="minorHAnsi" w:cstheme="minorHAnsi"/>
          <w:b/>
        </w:rPr>
        <w:t>Pretenzijos dėl Sutarties pažeidimų</w:t>
      </w:r>
    </w:p>
    <w:p w14:paraId="07D80C34"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658DE4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539319"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258D">
        <w:rPr>
          <w:rFonts w:asciiTheme="minorHAnsi" w:hAnsiTheme="minorHAnsi" w:cstheme="minorHAnsi"/>
          <w:bCs/>
        </w:rPr>
        <w:t xml:space="preserve"> </w:t>
      </w:r>
      <w:r w:rsidRPr="0092258D">
        <w:rPr>
          <w:rFonts w:asciiTheme="minorHAnsi" w:hAnsiTheme="minorHAnsi" w:cstheme="minorHAnsi"/>
        </w:rPr>
        <w:t xml:space="preserve">Tiekėjo teisė siūlyti kitą terminą </w:t>
      </w:r>
      <w:r w:rsidRPr="0092258D">
        <w:rPr>
          <w:rFonts w:asciiTheme="minorHAnsi" w:hAnsiTheme="minorHAnsi" w:cstheme="minorHAnsi"/>
        </w:rPr>
        <w:lastRenderedPageBreak/>
        <w:t>nelaikoma Pirkėjo pareiga tą terminą priimti. Pretenziją gavusios Šalies pasiūlytasis terminas pakeičia terminą, nurodytą pretenzijoje, tik jeigu kita Šalis jį patvirtina.</w:t>
      </w:r>
    </w:p>
    <w:p w14:paraId="133EE8FF" w14:textId="77777777" w:rsidR="00B618FE" w:rsidRPr="0092258D" w:rsidRDefault="00B618FE" w:rsidP="00B618FE">
      <w:pPr>
        <w:tabs>
          <w:tab w:val="left" w:pos="567"/>
        </w:tabs>
        <w:spacing w:line="276" w:lineRule="auto"/>
        <w:jc w:val="both"/>
        <w:textAlignment w:val="baseline"/>
        <w:rPr>
          <w:rFonts w:asciiTheme="minorHAnsi" w:hAnsiTheme="minorHAnsi" w:cstheme="minorHAnsi"/>
          <w:b/>
          <w:bCs/>
        </w:rPr>
      </w:pPr>
    </w:p>
    <w:p w14:paraId="6F7D39FA"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bCs/>
        </w:rPr>
        <w:t>22.2.</w:t>
      </w:r>
      <w:r w:rsidRPr="0092258D">
        <w:rPr>
          <w:rFonts w:asciiTheme="minorHAnsi" w:eastAsia="Arial" w:hAnsiTheme="minorHAnsi" w:cstheme="minorHAnsi"/>
          <w:b/>
          <w:bCs/>
        </w:rPr>
        <w:tab/>
      </w:r>
      <w:r w:rsidRPr="0092258D">
        <w:rPr>
          <w:rFonts w:asciiTheme="minorHAnsi" w:eastAsia="Arial" w:hAnsiTheme="minorHAnsi" w:cstheme="minorHAnsi"/>
          <w:b/>
        </w:rPr>
        <w:t>Sutarties nutraukimas Pirkėjo iniciatyva</w:t>
      </w:r>
    </w:p>
    <w:p w14:paraId="322626A1"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CA4BD3C"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6FCA35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 Pirkėjas turi teisę vienašališkai nutraukti Sutartį ar jos dalį raštu įspėjęs Tiekėją prieš ne trumpesnį nei 10 (dešimties) dienų terminą, jeigu:</w:t>
      </w:r>
    </w:p>
    <w:p w14:paraId="3512A329"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22.2.2.1. Tiekėjui yra iškelta bankroto byla, pradėtas bankroto procesas ne teismo tvarka, jis tampa nemokus arba yra nemokumo tikimybė, sustabdo ūkinę veiklą ar susidaro</w:t>
      </w:r>
      <w:r w:rsidRPr="0092258D">
        <w:rPr>
          <w:rFonts w:asciiTheme="minorHAnsi" w:hAnsiTheme="minorHAnsi" w:cstheme="minorHAnsi"/>
          <w:bCs/>
        </w:rPr>
        <w:t xml:space="preserve"> </w:t>
      </w:r>
      <w:r w:rsidRPr="0092258D">
        <w:rPr>
          <w:rFonts w:asciiTheme="minorHAnsi" w:hAnsiTheme="minorHAnsi" w:cstheme="minorHAnsi"/>
        </w:rPr>
        <w:t>įstatymuose ir kituose teisės aktuose nustatyta tvarka analogiška situacija</w:t>
      </w:r>
      <w:r w:rsidRPr="0092258D">
        <w:rPr>
          <w:rFonts w:asciiTheme="minorHAnsi" w:hAnsiTheme="minorHAnsi" w:cstheme="minorHAnsi"/>
          <w:shd w:val="clear" w:color="auto" w:fill="FFFFFF"/>
        </w:rPr>
        <w:t>;</w:t>
      </w:r>
    </w:p>
    <w:p w14:paraId="270A26F9" w14:textId="77777777" w:rsidR="00B618FE" w:rsidRPr="0092258D" w:rsidRDefault="00B618FE" w:rsidP="00B618FE">
      <w:pPr>
        <w:tabs>
          <w:tab w:val="left" w:pos="567"/>
        </w:tabs>
        <w:spacing w:line="276" w:lineRule="auto"/>
        <w:jc w:val="both"/>
        <w:rPr>
          <w:rFonts w:asciiTheme="minorHAnsi" w:hAnsiTheme="minorHAnsi" w:cstheme="minorHAnsi"/>
        </w:rPr>
      </w:pPr>
      <w:r w:rsidRPr="0092258D">
        <w:rPr>
          <w:rFonts w:asciiTheme="minorHAnsi" w:hAnsiTheme="minorHAnsi" w:cstheme="minorHAnsi"/>
        </w:rPr>
        <w:t>22.2.2.2. Tiekėjo padėtis pasikeičia ir jis atitinka pirkimo dokumentuose nustatytą pašalinimo pagrindą;</w:t>
      </w:r>
    </w:p>
    <w:p w14:paraId="4B85F872"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22.2.2.3. pasikeičia teisės aktai, susiję su Sutarties objektu, Sutarties vykdymu, ar su Pirkėjo vykdoma veikla, kuriai buvo sudaryta Sutartis, ir dėl tokių pakeitimų Pirkėjas nusprendžia nutraukti Sutartį;</w:t>
      </w:r>
    </w:p>
    <w:p w14:paraId="6D990D05"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22.2.2.4. Pirkėjas nusprendžia nebevykdyti veiklos, kurios vykdymui Sutartimi įsigyjamos Paslaugos ir Sutarties poreikis išnyksta;</w:t>
      </w:r>
    </w:p>
    <w:p w14:paraId="2395705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22.2.2.5. Pirkėjo valdymo organas priima sprendimą, dėl kurio Sutarties poreikis išnyksta;</w:t>
      </w:r>
    </w:p>
    <w:p w14:paraId="37031591"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22.2.2.6. pasikeičia (pablogėja) Pirkėjo finansinė padėtis ar Pirkėjas negauna arba netenka finansavimo ir dėl šios priežasties nusprendžia nutraukti Sutartį;</w:t>
      </w:r>
    </w:p>
    <w:p w14:paraId="0C5F275B"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22.2.2.7. keičiasi Pirkėjo organizacinė struktūra – juridinis statusas, pobūdis ar valdymo struktūra ir tai gali turėti įtakos tinkamam Sutarties įvykdymui arba Sutarties poreikiui;</w:t>
      </w:r>
    </w:p>
    <w:p w14:paraId="39759311"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22.2.2.8. nebelieka perkamų </w:t>
      </w:r>
      <w:r w:rsidRPr="0092258D">
        <w:rPr>
          <w:rFonts w:asciiTheme="minorHAnsi" w:eastAsia="Arial" w:hAnsiTheme="minorHAnsi" w:cstheme="minorHAnsi"/>
        </w:rPr>
        <w:t>Paslaugų</w:t>
      </w:r>
      <w:r w:rsidRPr="0092258D">
        <w:rPr>
          <w:rFonts w:asciiTheme="minorHAnsi" w:hAnsiTheme="minorHAnsi" w:cstheme="minorHAnsi"/>
        </w:rPr>
        <w:t xml:space="preserve"> poreikio;</w:t>
      </w:r>
    </w:p>
    <w:p w14:paraId="6E97D82D"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22.2.2.9. Pirkėjas iš pirkimų priežiūrą atliekančių institucijų gauna nurodymą ar rekomendaciją nutraukti Sutartį;</w:t>
      </w:r>
    </w:p>
    <w:p w14:paraId="524D30DB"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22.2.2.10. Tiekėjas vėluoja pateikti Sutarties įvykdymo užtikrinimo pratęsimą ilgiau kaip 10 (dešimt) darbo dienų nuo paskutinio Sutarties įvykdymo užtikrinimo galiojimo termino pabaigos arba atsisako jį pateikti;</w:t>
      </w:r>
    </w:p>
    <w:p w14:paraId="76581ACC" w14:textId="77777777" w:rsidR="00B618FE" w:rsidRPr="0092258D" w:rsidRDefault="00B618FE" w:rsidP="00B618FE">
      <w:pPr>
        <w:tabs>
          <w:tab w:val="left" w:pos="567"/>
        </w:tabs>
        <w:spacing w:line="276" w:lineRule="auto"/>
        <w:jc w:val="both"/>
        <w:textAlignment w:val="baseline"/>
        <w:rPr>
          <w:rFonts w:asciiTheme="minorHAnsi" w:eastAsia="Arial" w:hAnsiTheme="minorHAnsi" w:cstheme="minorHAnsi"/>
        </w:rPr>
      </w:pPr>
      <w:r w:rsidRPr="0092258D">
        <w:rPr>
          <w:rFonts w:asciiTheme="minorHAnsi" w:hAnsiTheme="minorHAnsi" w:cstheme="minorHAnsi"/>
        </w:rPr>
        <w:t>22.2.2.11.</w:t>
      </w:r>
      <w:r w:rsidRPr="0092258D">
        <w:rPr>
          <w:rFonts w:asciiTheme="minorHAnsi" w:eastAsia="Arial" w:hAnsiTheme="minorHAnsi" w:cstheme="minorHAnsi"/>
        </w:rPr>
        <w:t xml:space="preserve"> Tiekėjas atsisako pašalinti arba nepašalina Paslaugų trūkumų per Pirkėjo nustatytus protingus terminus;</w:t>
      </w:r>
    </w:p>
    <w:p w14:paraId="2D08EAC3"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22.2.2.12. Tiekėjas pažeidžia Sutartį arba įstatymus bei kitus teisės aktus ir per Pirkėjo rašytinėje pretenzijoje nurodytą terminą neištaiso pažeidimo;</w:t>
      </w:r>
    </w:p>
    <w:p w14:paraId="4A230EFC" w14:textId="77777777" w:rsidR="00B618FE" w:rsidRPr="0092258D" w:rsidRDefault="00B618FE" w:rsidP="00B618FE">
      <w:pPr>
        <w:tabs>
          <w:tab w:val="left" w:pos="567"/>
        </w:tabs>
        <w:spacing w:line="276" w:lineRule="auto"/>
        <w:jc w:val="both"/>
        <w:textAlignment w:val="baseline"/>
        <w:rPr>
          <w:rFonts w:asciiTheme="minorHAnsi" w:hAnsiTheme="minorHAnsi" w:cstheme="minorHAnsi"/>
          <w:iCs/>
        </w:rPr>
      </w:pPr>
      <w:r w:rsidRPr="0092258D">
        <w:rPr>
          <w:rFonts w:asciiTheme="minorHAnsi" w:hAnsiTheme="minorHAnsi" w:cstheme="minorHAnsi"/>
        </w:rPr>
        <w:t xml:space="preserve">22.2.2.13. </w:t>
      </w:r>
      <w:r w:rsidRPr="0092258D">
        <w:rPr>
          <w:rFonts w:asciiTheme="minorHAnsi" w:hAnsiTheme="minorHAnsi"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02B2B6" w14:textId="77777777" w:rsidR="00B618FE" w:rsidRPr="0092258D" w:rsidRDefault="00B618FE" w:rsidP="00B618FE">
      <w:pPr>
        <w:tabs>
          <w:tab w:val="left" w:pos="567"/>
        </w:tabs>
        <w:spacing w:line="276" w:lineRule="auto"/>
        <w:jc w:val="both"/>
        <w:textAlignment w:val="baseline"/>
        <w:rPr>
          <w:rFonts w:asciiTheme="minorHAnsi" w:hAnsiTheme="minorHAnsi" w:cstheme="minorHAnsi"/>
          <w:iCs/>
        </w:rPr>
      </w:pPr>
      <w:r w:rsidRPr="0092258D">
        <w:rPr>
          <w:rFonts w:asciiTheme="minorHAnsi" w:hAnsiTheme="minorHAnsi" w:cstheme="minorHAnsi"/>
          <w:iCs/>
        </w:rPr>
        <w:t>22.2.2.14. paaiškėja VPĮ 37 straipsnio 8 dalyje ir (ar) 47 straipsnio 8 dalyje nurodytos aplinkybės.</w:t>
      </w:r>
    </w:p>
    <w:p w14:paraId="088ECFCE"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C6C39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4A42B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0EE0535"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22.2.7. Sutartis laikoma nutraukta kitą dieną po to, kai pasibaigia įspėjimo apie Sutarties nutraukimą terminas.</w:t>
      </w:r>
    </w:p>
    <w:p w14:paraId="464A6180"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E8B3B87" w14:textId="77777777" w:rsidR="00B618FE" w:rsidRPr="0092258D" w:rsidRDefault="00B618FE" w:rsidP="00B618FE">
      <w:pPr>
        <w:tabs>
          <w:tab w:val="left" w:pos="567"/>
        </w:tabs>
        <w:spacing w:line="276" w:lineRule="auto"/>
        <w:jc w:val="both"/>
        <w:textAlignment w:val="baseline"/>
        <w:rPr>
          <w:rFonts w:asciiTheme="minorHAnsi" w:hAnsiTheme="minorHAnsi" w:cstheme="minorHAnsi"/>
          <w:b/>
          <w:bCs/>
        </w:rPr>
      </w:pPr>
    </w:p>
    <w:p w14:paraId="2E7768AF" w14:textId="77777777" w:rsidR="00B618FE" w:rsidRPr="0092258D" w:rsidRDefault="00B618FE" w:rsidP="00B618FE">
      <w:pPr>
        <w:widowControl w:val="0"/>
        <w:tabs>
          <w:tab w:val="left" w:pos="567"/>
          <w:tab w:val="left" w:pos="851"/>
          <w:tab w:val="left" w:pos="992"/>
          <w:tab w:val="left" w:pos="1134"/>
        </w:tabs>
        <w:spacing w:line="276" w:lineRule="auto"/>
        <w:jc w:val="center"/>
        <w:rPr>
          <w:rFonts w:asciiTheme="minorHAnsi" w:eastAsia="Arial" w:hAnsiTheme="minorHAnsi" w:cstheme="minorHAnsi"/>
          <w:b/>
          <w:bCs/>
        </w:rPr>
      </w:pPr>
      <w:r w:rsidRPr="0092258D">
        <w:rPr>
          <w:rFonts w:asciiTheme="minorHAnsi" w:eastAsia="Arial" w:hAnsiTheme="minorHAnsi" w:cstheme="minorHAnsi"/>
          <w:b/>
          <w:bCs/>
        </w:rPr>
        <w:t>22.3.</w:t>
      </w:r>
      <w:r w:rsidRPr="0092258D">
        <w:rPr>
          <w:rFonts w:asciiTheme="minorHAnsi" w:eastAsia="Arial" w:hAnsiTheme="minorHAnsi" w:cstheme="minorHAnsi"/>
          <w:b/>
          <w:bCs/>
        </w:rPr>
        <w:tab/>
        <w:t>Sutarties nutraukimas Tiekėjo iniciatyva</w:t>
      </w:r>
    </w:p>
    <w:p w14:paraId="35F7D5B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7FCECD01"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B9BA569"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22.3.2. Tiekėjas turi teisę vienašališkai nutraukti Sutartį, įspėjęs Pirkėją raštu prieš ne trumpesnį nei 10 (dešimties) dienų terminą, jeigu:</w:t>
      </w:r>
    </w:p>
    <w:p w14:paraId="5D258555"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790611"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lastRenderedPageBreak/>
        <w:t>22.3.2.2. Pirkėjas pažeidžia Sutartį arba įstatymus bei kitus teisės aktus ir per Tiekėjo rašytinėje pretenzijoje nurodytą terminą neištaiso pažeidimo, išskyrus Bendrųjų sąlygų 22.3.1 punkte nustatytą atvejį.</w:t>
      </w:r>
    </w:p>
    <w:p w14:paraId="54EA7B23"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22.3.3. Jeigu Bendrųjų sąlygų 22.3.1 punkte nurodytos aplinkybės yra susijusios tik su atskira dalimi arba atskiru Susitarimu, Tiekėjas turi teisę nutraukti Sutartį tik tos dalies atžvilgiu arba nutraukti tik tokį Susitarimą.</w:t>
      </w:r>
    </w:p>
    <w:p w14:paraId="4282DA10"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22.3.4. Tiekėjas turi teisę vienašališkai nutraukti Sutartį ir kitais įstatymuose bei kituose teisės aktuose įtvirtintais atvejais.</w:t>
      </w:r>
    </w:p>
    <w:p w14:paraId="30F46451"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22.3.5. </w:t>
      </w:r>
      <w:r w:rsidRPr="0092258D">
        <w:rPr>
          <w:rFonts w:asciiTheme="minorHAnsi" w:hAnsiTheme="minorHAnsi" w:cstheme="minorHAnsi"/>
          <w:szCs w:val="24"/>
          <w:lang w:eastAsia="lt-LT"/>
        </w:rPr>
        <w:t xml:space="preserve">Jei Sutartis nutraukiama </w:t>
      </w:r>
      <w:r w:rsidRPr="0092258D">
        <w:rPr>
          <w:rFonts w:asciiTheme="minorHAnsi" w:hAnsiTheme="minorHAnsi" w:cstheme="minorHAnsi"/>
        </w:rPr>
        <w:t xml:space="preserve">dėl Pirkėjo esminio Sutarties pažeidimo </w:t>
      </w:r>
      <w:r w:rsidRPr="0092258D">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258D">
        <w:rPr>
          <w:rFonts w:asciiTheme="minorHAnsi" w:hAnsiTheme="minorHAnsi" w:cstheme="minorHAnsi"/>
        </w:rPr>
        <w:t>.</w:t>
      </w:r>
    </w:p>
    <w:p w14:paraId="2AB93C5D"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22.3.6. Sutartis laikoma nutraukta kitą dieną po to, kai pasibaigia įspėjimo apie Sutarties nutraukimą terminas.</w:t>
      </w:r>
    </w:p>
    <w:p w14:paraId="1F4D737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95327C4" w14:textId="77777777" w:rsidR="00B618FE" w:rsidRPr="0092258D" w:rsidRDefault="00B618FE" w:rsidP="00B618FE">
      <w:pPr>
        <w:tabs>
          <w:tab w:val="left" w:pos="567"/>
        </w:tabs>
        <w:spacing w:line="276" w:lineRule="auto"/>
        <w:jc w:val="both"/>
        <w:textAlignment w:val="baseline"/>
        <w:rPr>
          <w:rFonts w:asciiTheme="minorHAnsi" w:hAnsiTheme="minorHAnsi" w:cstheme="minorHAnsi"/>
          <w:b/>
          <w:bCs/>
        </w:rPr>
      </w:pPr>
    </w:p>
    <w:p w14:paraId="0629895C"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bCs/>
        </w:rPr>
        <w:t>22.4.</w:t>
      </w:r>
      <w:r w:rsidRPr="0092258D">
        <w:rPr>
          <w:rFonts w:asciiTheme="minorHAnsi" w:eastAsia="Arial" w:hAnsiTheme="minorHAnsi" w:cstheme="minorHAnsi"/>
          <w:b/>
          <w:bCs/>
        </w:rPr>
        <w:tab/>
      </w:r>
      <w:r w:rsidRPr="0092258D">
        <w:rPr>
          <w:rFonts w:asciiTheme="minorHAnsi" w:eastAsia="Arial" w:hAnsiTheme="minorHAnsi" w:cstheme="minorHAnsi"/>
          <w:b/>
        </w:rPr>
        <w:t>Šalių teisės ir pareigos Sutarties nutraukimo atveju</w:t>
      </w:r>
    </w:p>
    <w:p w14:paraId="02874B58"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B6215EF"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22.4.1. Sutarties nutraukimas neturi įtakos ginčų nagrinėjimo tvarką nustatančių Sutarties sąlygų ir kitų Sutarties sąlygų, kurios pagal savo esmę lieka galioti ir po Sutarties nutraukimo, galiojimui.</w:t>
      </w:r>
    </w:p>
    <w:p w14:paraId="1CF036B0"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22.4.2. Nutraukus Sutartį, Šalys privalo:</w:t>
      </w:r>
    </w:p>
    <w:p w14:paraId="466EC5A5"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22.4.2.1. įsitikinti, jog iki Sutarties nutraukimo dienos suteiktos </w:t>
      </w:r>
      <w:r w:rsidRPr="0092258D">
        <w:rPr>
          <w:rFonts w:asciiTheme="minorHAnsi" w:eastAsia="Arial" w:hAnsiTheme="minorHAnsi" w:cstheme="minorHAnsi"/>
        </w:rPr>
        <w:t>Paslaugos</w:t>
      </w:r>
      <w:r w:rsidRPr="0092258D">
        <w:rPr>
          <w:rFonts w:asciiTheme="minorHAnsi" w:hAnsiTheme="minorHAnsi" w:cstheme="minorHAnsi"/>
        </w:rPr>
        <w:t xml:space="preserve"> ir kiti atlikti veiksmai atitinka Sutarties reikalavimus ir Šalys dėl to viena kitai nebereikš pretenzijų;</w:t>
      </w:r>
    </w:p>
    <w:p w14:paraId="22A11E4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22.4.2.2. atsiskaityti už iki Sutarties nutraukimo suteiktas </w:t>
      </w:r>
      <w:r w:rsidRPr="0092258D">
        <w:rPr>
          <w:rFonts w:asciiTheme="minorHAnsi" w:eastAsia="Arial" w:hAnsiTheme="minorHAnsi" w:cstheme="minorHAnsi"/>
        </w:rPr>
        <w:t>Paslaugas</w:t>
      </w:r>
      <w:r w:rsidRPr="0092258D">
        <w:rPr>
          <w:rFonts w:asciiTheme="minorHAnsi" w:hAnsiTheme="minorHAnsi" w:cstheme="minorHAnsi"/>
        </w:rPr>
        <w:t>, atitinkančias Sutarties reikalavimus;</w:t>
      </w:r>
    </w:p>
    <w:p w14:paraId="1A12C995"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22.4.2.3. per 10 (dešimt) dienų nuo pranešimo apie Sutarties nutraukimą gavimo dienos ar Susitarimo dėl Sutarties nutraukimo sudarymo dienos perduoti viena kitai visus dokumentus, kuriuos buvo būtina perduoti pagal Sutarties nuostatas.</w:t>
      </w:r>
    </w:p>
    <w:p w14:paraId="5DCC196A" w14:textId="77777777" w:rsidR="00B618FE" w:rsidRPr="0092258D" w:rsidRDefault="00B618FE" w:rsidP="00B618FE">
      <w:pPr>
        <w:tabs>
          <w:tab w:val="left" w:pos="567"/>
        </w:tabs>
        <w:spacing w:line="276" w:lineRule="auto"/>
        <w:jc w:val="both"/>
        <w:textAlignment w:val="baseline"/>
        <w:rPr>
          <w:rFonts w:asciiTheme="minorHAnsi" w:hAnsiTheme="minorHAnsi" w:cstheme="minorHAnsi"/>
          <w:b/>
          <w:bCs/>
        </w:rPr>
      </w:pPr>
    </w:p>
    <w:p w14:paraId="79F7F1DD"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bCs/>
          <w:caps/>
        </w:rPr>
      </w:pPr>
      <w:r w:rsidRPr="0092258D">
        <w:rPr>
          <w:rFonts w:asciiTheme="minorHAnsi" w:eastAsia="Arial" w:hAnsiTheme="minorHAnsi" w:cstheme="minorHAnsi"/>
          <w:b/>
          <w:bCs/>
          <w:caps/>
        </w:rPr>
        <w:t>23.</w:t>
      </w:r>
      <w:r w:rsidRPr="0092258D">
        <w:rPr>
          <w:rFonts w:asciiTheme="minorHAnsi" w:hAnsiTheme="minorHAnsi" w:cstheme="minorHAnsi"/>
        </w:rPr>
        <w:tab/>
      </w:r>
      <w:r w:rsidRPr="0092258D">
        <w:rPr>
          <w:rFonts w:asciiTheme="minorHAnsi" w:eastAsia="Arial" w:hAnsiTheme="minorHAnsi" w:cstheme="minorHAnsi"/>
          <w:b/>
          <w:bCs/>
          <w:caps/>
        </w:rPr>
        <w:t>PREKIŲ MODELIO AR GAMINTOJO KEITIMAS</w:t>
      </w:r>
    </w:p>
    <w:p w14:paraId="38069CE1"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0BD254C"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eastAsia="Arial" w:hAnsiTheme="minorHAnsi" w:cstheme="minorHAnsi"/>
          <w:caps/>
        </w:rPr>
        <w:t xml:space="preserve">23.1. </w:t>
      </w:r>
      <w:r w:rsidRPr="0092258D">
        <w:rPr>
          <w:rFonts w:asciiTheme="minorHAnsi" w:hAnsiTheme="minorHAnsi" w:cstheme="minorHAnsi"/>
        </w:rPr>
        <w:t>Tais atvejais, kai kartu su Paslaugomis yra perkamos prekės, Tiekėjas turi teisę keisti prekių modelį ir (ar) gamintoją, jei yra visos toliau nurodytos sąlygos:</w:t>
      </w:r>
    </w:p>
    <w:p w14:paraId="234CD257"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w:t>
      </w:r>
      <w:r w:rsidRPr="0092258D">
        <w:rPr>
          <w:rFonts w:asciiTheme="minorHAnsi" w:hAnsiTheme="minorHAnsi" w:cstheme="minorHAnsi"/>
        </w:rPr>
        <w:lastRenderedPageBreak/>
        <w:t>kaip tai apibrėžta Sankcijų įstatyme ir (ar) prekės, jų sudedamosios dalys ar (ir) gamintojas neatitinka VPĮ 45 straipsnio 2</w:t>
      </w:r>
      <w:r w:rsidRPr="0092258D">
        <w:rPr>
          <w:rFonts w:asciiTheme="minorHAnsi" w:hAnsiTheme="minorHAnsi" w:cstheme="minorHAnsi"/>
          <w:vertAlign w:val="superscript"/>
        </w:rPr>
        <w:t xml:space="preserve">1 </w:t>
      </w:r>
      <w:r w:rsidRPr="0092258D">
        <w:rPr>
          <w:rFonts w:asciiTheme="minorHAnsi" w:hAnsiTheme="minorHAnsi" w:cstheme="minorHAnsi"/>
        </w:rPr>
        <w:t>dalies nuostatų;</w:t>
      </w:r>
    </w:p>
    <w:p w14:paraId="552E25A7"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674D89"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258D">
        <w:rPr>
          <w:rFonts w:asciiTheme="minorHAnsi" w:hAnsiTheme="minorHAnsi" w:cstheme="minorHAnsi"/>
          <w:shd w:val="clear" w:color="auto" w:fill="FFFFFF"/>
        </w:rPr>
        <w:t>ir lygiavertiškumo ar geresnės kokybės nei Sutartyje nurodytos prekės</w:t>
      </w:r>
      <w:r w:rsidRPr="0092258D">
        <w:rPr>
          <w:rFonts w:asciiTheme="minorHAnsi" w:hAnsiTheme="minorHAnsi" w:cstheme="minorHAnsi"/>
        </w:rPr>
        <w:t>;</w:t>
      </w:r>
    </w:p>
    <w:p w14:paraId="241660C1"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23.1.4. Šalys sudarė rašytinį Susitarimą prie Sutarties dėl prekių keitimo.</w:t>
      </w:r>
    </w:p>
    <w:p w14:paraId="098A99BE"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23.2. Šiame Bendrųjų sąlygų skyriuje nurodytu atveju prekės turi būti pristatytos už ne didesnę nei pasiūlyme nurodytą kainą.</w:t>
      </w:r>
    </w:p>
    <w:p w14:paraId="2538C865"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hAnsiTheme="minorHAnsi" w:cstheme="minorHAnsi"/>
        </w:rPr>
      </w:pPr>
    </w:p>
    <w:p w14:paraId="0E6C9147"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92258D">
        <w:rPr>
          <w:rFonts w:asciiTheme="minorHAnsi" w:eastAsia="Arial" w:hAnsiTheme="minorHAnsi" w:cstheme="minorHAnsi"/>
          <w:b/>
          <w:bCs/>
          <w:caps/>
        </w:rPr>
        <w:t>24.</w:t>
      </w:r>
      <w:r w:rsidRPr="0092258D">
        <w:rPr>
          <w:rFonts w:asciiTheme="minorHAnsi" w:eastAsia="Arial" w:hAnsiTheme="minorHAnsi" w:cstheme="minorHAnsi"/>
          <w:b/>
          <w:bCs/>
          <w:caps/>
        </w:rPr>
        <w:tab/>
      </w:r>
      <w:r w:rsidRPr="0092258D">
        <w:rPr>
          <w:rFonts w:asciiTheme="minorHAnsi" w:eastAsia="Arial" w:hAnsiTheme="minorHAnsi" w:cstheme="minorHAnsi"/>
          <w:b/>
          <w:caps/>
        </w:rPr>
        <w:t>Bendravimo tvarka ir kalba</w:t>
      </w:r>
    </w:p>
    <w:p w14:paraId="760E0850"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1361D5C2" w14:textId="77777777" w:rsidR="00B618FE" w:rsidRPr="0092258D" w:rsidRDefault="00B618FE" w:rsidP="00B618FE">
      <w:pP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rPr>
        <w:t>24.1.</w:t>
      </w:r>
      <w:r w:rsidRPr="0092258D">
        <w:rPr>
          <w:rFonts w:asciiTheme="minorHAnsi" w:eastAsia="Arial" w:hAnsiTheme="minorHAnsi" w:cstheme="minorHAnsi"/>
        </w:rPr>
        <w:tab/>
      </w:r>
      <w:r w:rsidRPr="0092258D">
        <w:rPr>
          <w:rFonts w:asciiTheme="minorHAnsi" w:eastAsia="Arial" w:hAnsiTheme="minorHAnsi" w:cstheme="minorHAnsi"/>
          <w:bCs/>
        </w:rPr>
        <w:t xml:space="preserve">Sutartis sudaroma lietuvių kalba. Jeigu Sutartis ar kuris nors ją sudarantis dokumentas sudaromas kita kalba arba išverčiamas į kitą kalbą, visais atvejais </w:t>
      </w:r>
      <w:r w:rsidRPr="0092258D">
        <w:rPr>
          <w:rFonts w:asciiTheme="minorHAnsi" w:eastAsia="Arial" w:hAnsiTheme="minorHAnsi" w:cstheme="minorHAnsi"/>
          <w:shd w:val="clear" w:color="auto" w:fill="FFFFFF"/>
        </w:rPr>
        <w:t>autentišku laikomas tik lietuvių kalba parengtas Sutarties tekstas (jei yra neatitikimų, pirmenybė teikiama lietuvių kalba parengtam tekstui).</w:t>
      </w:r>
    </w:p>
    <w:p w14:paraId="2B522E2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C123E7" w14:textId="77777777" w:rsidR="00B618FE" w:rsidRPr="0092258D" w:rsidRDefault="00B618FE" w:rsidP="00B618FE">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24.3. Jeigu pranešimas yra įteikiamas asmeniškai arba siunčiamas paštu ar per kurjerį, jis turi būti įteikiamas pasirašytinai ir laikomas gautu gavimo patvirtinime nurodytą dieną.</w:t>
      </w:r>
    </w:p>
    <w:p w14:paraId="2E8AFBF5" w14:textId="77777777" w:rsidR="00B618FE" w:rsidRPr="0092258D" w:rsidRDefault="00B618FE" w:rsidP="00B618FE">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24.4. Jeigu pranešimas siunčiamas el. paštu, laikoma, kad Šalis jį gavo kitą darbo dieną.</w:t>
      </w:r>
    </w:p>
    <w:p w14:paraId="24F0B1D5" w14:textId="77777777" w:rsidR="00B618FE" w:rsidRPr="0092258D" w:rsidRDefault="00B618FE" w:rsidP="00B618FE">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24.5. Jeigu pranešimas siunčiamas keliais skirtingais būdais, laikoma, kad gavėjas jį gavo tada, kai jis gavo pirmesnįjį pranešimą.</w:t>
      </w:r>
    </w:p>
    <w:p w14:paraId="40E30B53" w14:textId="77777777" w:rsidR="00B618FE" w:rsidRPr="0092258D" w:rsidRDefault="00B618FE" w:rsidP="00B618FE">
      <w:pPr>
        <w:widowControl w:val="0"/>
        <w:tabs>
          <w:tab w:val="left" w:pos="0"/>
          <w:tab w:val="left" w:pos="851"/>
          <w:tab w:val="left" w:pos="992"/>
          <w:tab w:val="left" w:pos="1134"/>
        </w:tabs>
        <w:spacing w:line="276" w:lineRule="auto"/>
        <w:jc w:val="both"/>
        <w:rPr>
          <w:rFonts w:asciiTheme="minorHAnsi" w:eastAsia="Arial" w:hAnsiTheme="minorHAnsi" w:cstheme="minorHAnsi"/>
          <w:b/>
          <w:bCs/>
        </w:rPr>
      </w:pPr>
    </w:p>
    <w:p w14:paraId="61364BE9"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92258D">
        <w:rPr>
          <w:rFonts w:asciiTheme="minorHAnsi" w:eastAsia="Arial" w:hAnsiTheme="minorHAnsi" w:cstheme="minorHAnsi"/>
          <w:b/>
          <w:bCs/>
          <w:caps/>
        </w:rPr>
        <w:t>25.</w:t>
      </w:r>
      <w:r w:rsidRPr="0092258D">
        <w:rPr>
          <w:rFonts w:asciiTheme="minorHAnsi" w:eastAsia="Arial" w:hAnsiTheme="minorHAnsi" w:cstheme="minorHAnsi"/>
          <w:b/>
          <w:bCs/>
          <w:caps/>
        </w:rPr>
        <w:tab/>
      </w:r>
      <w:r w:rsidRPr="0092258D">
        <w:rPr>
          <w:rFonts w:asciiTheme="minorHAnsi" w:eastAsia="Arial" w:hAnsiTheme="minorHAnsi" w:cstheme="minorHAnsi"/>
          <w:b/>
          <w:caps/>
        </w:rPr>
        <w:t>Pretenzijos ir ginčų sprendimas</w:t>
      </w:r>
    </w:p>
    <w:p w14:paraId="7B0B24E6"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75938409" w14:textId="77777777" w:rsidR="00B618FE" w:rsidRPr="0092258D" w:rsidRDefault="00B618FE" w:rsidP="00B618FE">
      <w:pPr>
        <w:widowControl w:val="0"/>
        <w:tabs>
          <w:tab w:val="left" w:pos="0"/>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25.1. Bet kokie ginčai, nesutarimai ar reikalavimai, kylantys iš Sutarties arba susiję su Sutartimi, jos pažeidimu, nutraukimu ar galiojimu, visų pirma privalo būti sprendžiami derybomis tarp Šalių vadovų arba jų įgaliotų asmenų.</w:t>
      </w:r>
    </w:p>
    <w:p w14:paraId="373D5078" w14:textId="77777777" w:rsidR="00B618FE" w:rsidRPr="0092258D" w:rsidRDefault="00B618FE" w:rsidP="00B618FE">
      <w:pPr>
        <w:widowControl w:val="0"/>
        <w:tabs>
          <w:tab w:val="left" w:pos="142"/>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258D">
        <w:rPr>
          <w:rFonts w:asciiTheme="minorHAnsi" w:hAnsiTheme="minorHAnsi" w:cstheme="minorHAnsi"/>
        </w:rPr>
        <w:t xml:space="preserve"> </w:t>
      </w:r>
      <w:r w:rsidRPr="0092258D">
        <w:rPr>
          <w:rFonts w:asciiTheme="minorHAnsi" w:eastAsia="Cambria" w:hAnsiTheme="minorHAnsi" w:cstheme="minorHAnsi"/>
        </w:rPr>
        <w:t>Lietuvos Respublikos įstatymuose nustatyta tvarka.</w:t>
      </w:r>
    </w:p>
    <w:p w14:paraId="4644E788" w14:textId="77777777" w:rsidR="00B618FE" w:rsidRPr="0092258D" w:rsidRDefault="00B618FE" w:rsidP="00B618F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25.3. Kilę ginčai nesudaro pagrindo Šalims atsisakyti vykdyti savo prievoles pagal Sutartį.</w:t>
      </w:r>
    </w:p>
    <w:p w14:paraId="5C732160" w14:textId="77777777" w:rsidR="00B618FE" w:rsidRPr="0092258D" w:rsidRDefault="00B618FE" w:rsidP="00B618FE">
      <w:pPr>
        <w:widowControl w:val="0"/>
        <w:tabs>
          <w:tab w:val="left" w:pos="426"/>
          <w:tab w:val="left" w:pos="567"/>
          <w:tab w:val="left" w:pos="709"/>
          <w:tab w:val="left" w:pos="851"/>
          <w:tab w:val="left" w:pos="992"/>
          <w:tab w:val="left" w:pos="1134"/>
        </w:tabs>
        <w:spacing w:line="276" w:lineRule="auto"/>
        <w:jc w:val="both"/>
        <w:rPr>
          <w:rFonts w:eastAsia="Arial"/>
        </w:rPr>
      </w:pPr>
    </w:p>
    <w:p w14:paraId="47D438F7" w14:textId="77777777" w:rsidR="00B618FE" w:rsidRPr="0092258D" w:rsidRDefault="00B618FE" w:rsidP="00B618FE">
      <w:pPr>
        <w:spacing w:line="276" w:lineRule="auto"/>
        <w:jc w:val="center"/>
      </w:pPr>
      <w:r w:rsidRPr="0092258D">
        <w:t>__________</w:t>
      </w:r>
    </w:p>
    <w:bookmarkEnd w:id="52"/>
    <w:p w14:paraId="339A3472" w14:textId="77777777" w:rsidR="00B618FE" w:rsidRPr="0092258D" w:rsidRDefault="00B618FE" w:rsidP="00B618FE">
      <w:pPr>
        <w:tabs>
          <w:tab w:val="left" w:pos="5400"/>
        </w:tabs>
        <w:jc w:val="center"/>
        <w:textAlignment w:val="center"/>
        <w:rPr>
          <w:rFonts w:asciiTheme="minorHAnsi" w:hAnsiTheme="minorHAnsi" w:cstheme="minorHAnsi"/>
        </w:rPr>
      </w:pPr>
    </w:p>
    <w:p w14:paraId="6416D52A" w14:textId="77777777" w:rsidR="00027B83" w:rsidRPr="0092258D" w:rsidRDefault="00027B83" w:rsidP="00B618FE"/>
    <w:sectPr w:rsidR="00027B83" w:rsidRPr="0092258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00DDD" w14:textId="77777777" w:rsidR="00A66899" w:rsidRDefault="00A66899">
      <w:pPr>
        <w:rPr>
          <w:sz w:val="20"/>
        </w:rPr>
      </w:pPr>
      <w:r>
        <w:rPr>
          <w:sz w:val="20"/>
        </w:rPr>
        <w:separator/>
      </w:r>
    </w:p>
  </w:endnote>
  <w:endnote w:type="continuationSeparator" w:id="0">
    <w:p w14:paraId="684D6392" w14:textId="77777777" w:rsidR="00A66899" w:rsidRDefault="00A66899">
      <w:pPr>
        <w:rPr>
          <w:sz w:val="20"/>
        </w:rPr>
      </w:pPr>
      <w:r>
        <w:rPr>
          <w:sz w:val="20"/>
        </w:rPr>
        <w:continuationSeparator/>
      </w:r>
    </w:p>
  </w:endnote>
  <w:endnote w:type="continuationNotice" w:id="1">
    <w:p w14:paraId="0491FBC6" w14:textId="77777777" w:rsidR="00A66899" w:rsidRDefault="00A66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A66899" w:rsidRDefault="00A6689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82AA9" w14:textId="77777777" w:rsidR="00A66899" w:rsidRDefault="00A66899">
      <w:pPr>
        <w:rPr>
          <w:sz w:val="20"/>
        </w:rPr>
      </w:pPr>
      <w:r>
        <w:rPr>
          <w:sz w:val="20"/>
        </w:rPr>
        <w:separator/>
      </w:r>
    </w:p>
  </w:footnote>
  <w:footnote w:type="continuationSeparator" w:id="0">
    <w:p w14:paraId="5EFF3F7E" w14:textId="77777777" w:rsidR="00A66899" w:rsidRDefault="00A66899">
      <w:pPr>
        <w:rPr>
          <w:sz w:val="20"/>
        </w:rPr>
      </w:pPr>
      <w:r>
        <w:rPr>
          <w:sz w:val="20"/>
        </w:rPr>
        <w:continuationSeparator/>
      </w:r>
    </w:p>
  </w:footnote>
  <w:footnote w:type="continuationNotice" w:id="1">
    <w:p w14:paraId="37527C70" w14:textId="77777777" w:rsidR="00A66899" w:rsidRDefault="00A66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A66899" w:rsidRDefault="00A6689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A66899" w:rsidRDefault="00A6689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737F"/>
    <w:multiLevelType w:val="hybridMultilevel"/>
    <w:tmpl w:val="D7F20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740372C"/>
    <w:multiLevelType w:val="multilevel"/>
    <w:tmpl w:val="B42A45B4"/>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6604"/>
    <w:rsid w:val="00052824"/>
    <w:rsid w:val="00055A89"/>
    <w:rsid w:val="000B0897"/>
    <w:rsid w:val="0018725F"/>
    <w:rsid w:val="00283A2A"/>
    <w:rsid w:val="002A538D"/>
    <w:rsid w:val="002B1201"/>
    <w:rsid w:val="002C1E6B"/>
    <w:rsid w:val="00402199"/>
    <w:rsid w:val="004E01FB"/>
    <w:rsid w:val="00543338"/>
    <w:rsid w:val="00545279"/>
    <w:rsid w:val="00626578"/>
    <w:rsid w:val="006760C9"/>
    <w:rsid w:val="00695A82"/>
    <w:rsid w:val="006C79AA"/>
    <w:rsid w:val="006E3630"/>
    <w:rsid w:val="006F0803"/>
    <w:rsid w:val="006F5143"/>
    <w:rsid w:val="00745D97"/>
    <w:rsid w:val="007621BC"/>
    <w:rsid w:val="00764D2E"/>
    <w:rsid w:val="007A75C6"/>
    <w:rsid w:val="007E1B0C"/>
    <w:rsid w:val="0083118A"/>
    <w:rsid w:val="008446AC"/>
    <w:rsid w:val="0092258D"/>
    <w:rsid w:val="00951D02"/>
    <w:rsid w:val="009728BC"/>
    <w:rsid w:val="00997807"/>
    <w:rsid w:val="00A321B5"/>
    <w:rsid w:val="00A66899"/>
    <w:rsid w:val="00B46F6F"/>
    <w:rsid w:val="00B618FE"/>
    <w:rsid w:val="00B655C4"/>
    <w:rsid w:val="00C74FA2"/>
    <w:rsid w:val="00CE5C3A"/>
    <w:rsid w:val="00CF640A"/>
    <w:rsid w:val="00DA4E0C"/>
    <w:rsid w:val="00DC3EAA"/>
    <w:rsid w:val="00F450CC"/>
    <w:rsid w:val="00F60BD9"/>
    <w:rsid w:val="00F66FC4"/>
    <w:rsid w:val="00F93B7F"/>
    <w:rsid w:val="00F9751B"/>
    <w:rsid w:val="00FE037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618FE"/>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val="en-US"/>
    </w:rPr>
  </w:style>
  <w:style w:type="paragraph" w:styleId="Heading2">
    <w:name w:val="heading 2"/>
    <w:basedOn w:val="Normal"/>
    <w:next w:val="Normal"/>
    <w:link w:val="Heading2Char"/>
    <w:uiPriority w:val="9"/>
    <w:unhideWhenUsed/>
    <w:qFormat/>
    <w:rsid w:val="00B618FE"/>
    <w:pPr>
      <w:keepNext/>
      <w:keepLines/>
      <w:spacing w:before="120"/>
      <w:outlineLvl w:val="1"/>
    </w:pPr>
    <w:rPr>
      <w:rFonts w:asciiTheme="majorHAnsi" w:eastAsiaTheme="majorEastAsia" w:hAnsiTheme="majorHAnsi" w:cstheme="majorBidi"/>
      <w:color w:val="ED7D31" w:themeColor="accent2"/>
      <w:sz w:val="36"/>
      <w:szCs w:val="36"/>
      <w:lang w:val="en-US"/>
    </w:rPr>
  </w:style>
  <w:style w:type="paragraph" w:styleId="Heading3">
    <w:name w:val="heading 3"/>
    <w:basedOn w:val="Normal"/>
    <w:next w:val="Normal"/>
    <w:link w:val="Heading3Char"/>
    <w:uiPriority w:val="9"/>
    <w:unhideWhenUsed/>
    <w:qFormat/>
    <w:rsid w:val="00B618FE"/>
    <w:pPr>
      <w:keepNext/>
      <w:keepLines/>
      <w:spacing w:before="80"/>
      <w:outlineLvl w:val="2"/>
    </w:pPr>
    <w:rPr>
      <w:rFonts w:asciiTheme="majorHAnsi" w:eastAsiaTheme="majorEastAsia" w:hAnsiTheme="majorHAnsi" w:cstheme="majorBidi"/>
      <w:color w:val="C45911" w:themeColor="accent2" w:themeShade="BF"/>
      <w:sz w:val="32"/>
      <w:szCs w:val="32"/>
      <w:lang w:val="en-US"/>
    </w:rPr>
  </w:style>
  <w:style w:type="paragraph" w:styleId="Heading4">
    <w:name w:val="heading 4"/>
    <w:basedOn w:val="Normal"/>
    <w:next w:val="Normal"/>
    <w:link w:val="Heading4Char"/>
    <w:uiPriority w:val="9"/>
    <w:unhideWhenUsed/>
    <w:qFormat/>
    <w:rsid w:val="00B618FE"/>
    <w:pPr>
      <w:keepNext/>
      <w:keepLines/>
      <w:spacing w:before="80"/>
      <w:outlineLvl w:val="3"/>
    </w:pPr>
    <w:rPr>
      <w:rFonts w:asciiTheme="majorHAnsi" w:eastAsiaTheme="majorEastAsia" w:hAnsiTheme="majorHAnsi" w:cstheme="majorBidi"/>
      <w:i/>
      <w:iCs/>
      <w:color w:val="833C0B" w:themeColor="accent2" w:themeShade="80"/>
      <w:sz w:val="28"/>
      <w:szCs w:val="28"/>
      <w:lang w:val="en-US"/>
    </w:rPr>
  </w:style>
  <w:style w:type="paragraph" w:styleId="Heading5">
    <w:name w:val="heading 5"/>
    <w:basedOn w:val="Normal"/>
    <w:next w:val="Normal"/>
    <w:link w:val="Heading5Char"/>
    <w:uiPriority w:val="9"/>
    <w:unhideWhenUsed/>
    <w:qFormat/>
    <w:rsid w:val="00B618FE"/>
    <w:pPr>
      <w:keepNext/>
      <w:keepLines/>
      <w:spacing w:before="80"/>
      <w:outlineLvl w:val="4"/>
    </w:pPr>
    <w:rPr>
      <w:rFonts w:asciiTheme="majorHAnsi" w:eastAsiaTheme="majorEastAsia" w:hAnsiTheme="majorHAnsi" w:cstheme="majorBidi"/>
      <w:color w:val="C45911" w:themeColor="accent2" w:themeShade="BF"/>
      <w:szCs w:val="24"/>
      <w:lang w:val="en-US"/>
    </w:rPr>
  </w:style>
  <w:style w:type="paragraph" w:styleId="Heading6">
    <w:name w:val="heading 6"/>
    <w:basedOn w:val="Normal"/>
    <w:next w:val="Normal"/>
    <w:link w:val="Heading6Char"/>
    <w:uiPriority w:val="9"/>
    <w:unhideWhenUsed/>
    <w:qFormat/>
    <w:rsid w:val="00B618FE"/>
    <w:pPr>
      <w:keepNext/>
      <w:keepLines/>
      <w:spacing w:before="80"/>
      <w:outlineLvl w:val="5"/>
    </w:pPr>
    <w:rPr>
      <w:rFonts w:asciiTheme="majorHAnsi" w:eastAsiaTheme="majorEastAsia" w:hAnsiTheme="majorHAnsi" w:cstheme="majorBidi"/>
      <w:i/>
      <w:iCs/>
      <w:color w:val="833C0B" w:themeColor="accent2" w:themeShade="80"/>
      <w:szCs w:val="24"/>
      <w:lang w:val="en-US"/>
    </w:rPr>
  </w:style>
  <w:style w:type="paragraph" w:styleId="Heading7">
    <w:name w:val="heading 7"/>
    <w:basedOn w:val="Normal"/>
    <w:next w:val="Normal"/>
    <w:link w:val="Heading7Char"/>
    <w:uiPriority w:val="9"/>
    <w:semiHidden/>
    <w:unhideWhenUsed/>
    <w:qFormat/>
    <w:rsid w:val="00B618FE"/>
    <w:pPr>
      <w:keepNext/>
      <w:keepLines/>
      <w:spacing w:before="80"/>
      <w:outlineLvl w:val="6"/>
    </w:pPr>
    <w:rPr>
      <w:rFonts w:asciiTheme="majorHAnsi" w:eastAsiaTheme="majorEastAsia" w:hAnsiTheme="majorHAnsi" w:cstheme="majorBidi"/>
      <w:b/>
      <w:bCs/>
      <w:color w:val="833C0B" w:themeColor="accent2" w:themeShade="80"/>
      <w:sz w:val="22"/>
      <w:szCs w:val="22"/>
      <w:lang w:val="en-US"/>
    </w:rPr>
  </w:style>
  <w:style w:type="paragraph" w:styleId="Heading8">
    <w:name w:val="heading 8"/>
    <w:basedOn w:val="Normal"/>
    <w:next w:val="Normal"/>
    <w:link w:val="Heading8Char"/>
    <w:uiPriority w:val="9"/>
    <w:semiHidden/>
    <w:unhideWhenUsed/>
    <w:qFormat/>
    <w:rsid w:val="00B618FE"/>
    <w:pPr>
      <w:keepNext/>
      <w:keepLines/>
      <w:spacing w:before="80"/>
      <w:outlineLvl w:val="7"/>
    </w:pPr>
    <w:rPr>
      <w:rFonts w:asciiTheme="majorHAnsi" w:eastAsiaTheme="majorEastAsia" w:hAnsiTheme="majorHAnsi" w:cstheme="majorBidi"/>
      <w:color w:val="833C0B" w:themeColor="accent2" w:themeShade="80"/>
      <w:sz w:val="22"/>
      <w:szCs w:val="22"/>
      <w:lang w:val="en-US"/>
    </w:rPr>
  </w:style>
  <w:style w:type="paragraph" w:styleId="Heading9">
    <w:name w:val="heading 9"/>
    <w:basedOn w:val="Normal"/>
    <w:next w:val="Normal"/>
    <w:link w:val="Heading9Char"/>
    <w:uiPriority w:val="9"/>
    <w:semiHidden/>
    <w:unhideWhenUsed/>
    <w:qFormat/>
    <w:rsid w:val="00B618FE"/>
    <w:pPr>
      <w:keepNext/>
      <w:keepLines/>
      <w:spacing w:before="80"/>
      <w:outlineLvl w:val="8"/>
    </w:pPr>
    <w:rPr>
      <w:rFonts w:asciiTheme="majorHAnsi" w:eastAsiaTheme="majorEastAsia" w:hAnsiTheme="majorHAnsi" w:cstheme="majorBidi"/>
      <w:i/>
      <w:iCs/>
      <w:color w:val="833C0B" w:themeColor="accent2" w:themeShade="8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iPriority w:val="99"/>
    <w:unhideWhenUsed/>
    <w:rsid w:val="007A75C6"/>
    <w:pPr>
      <w:tabs>
        <w:tab w:val="center" w:pos="4513"/>
        <w:tab w:val="right" w:pos="9026"/>
      </w:tabs>
    </w:pPr>
  </w:style>
  <w:style w:type="character" w:customStyle="1" w:styleId="HeaderChar">
    <w:name w:val="Header Char"/>
    <w:basedOn w:val="DefaultParagraphFont"/>
    <w:link w:val="Header"/>
    <w:uiPriority w:val="99"/>
    <w:rsid w:val="007A75C6"/>
  </w:style>
  <w:style w:type="paragraph" w:styleId="Footer">
    <w:name w:val="footer"/>
    <w:basedOn w:val="Normal"/>
    <w:link w:val="FooterChar"/>
    <w:uiPriority w:val="99"/>
    <w:unhideWhenUsed/>
    <w:rsid w:val="007A75C6"/>
    <w:pPr>
      <w:tabs>
        <w:tab w:val="center" w:pos="4513"/>
        <w:tab w:val="right" w:pos="9026"/>
      </w:tabs>
    </w:pPr>
  </w:style>
  <w:style w:type="character" w:customStyle="1" w:styleId="FooterChar">
    <w:name w:val="Footer Char"/>
    <w:basedOn w:val="DefaultParagraphFont"/>
    <w:link w:val="Footer"/>
    <w:uiPriority w:val="99"/>
    <w:rsid w:val="007A75C6"/>
  </w:style>
  <w:style w:type="paragraph" w:customStyle="1" w:styleId="paragraph">
    <w:name w:val="paragraph"/>
    <w:basedOn w:val="Normal"/>
    <w:uiPriority w:val="99"/>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uiPriority w:val="99"/>
    <w:semiHidden/>
    <w:unhideWhenUsed/>
    <w:rsid w:val="00F66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FC4"/>
    <w:rPr>
      <w:rFonts w:ascii="Segoe UI" w:hAnsi="Segoe UI" w:cs="Segoe UI"/>
      <w:sz w:val="18"/>
      <w:szCs w:val="18"/>
    </w:rPr>
  </w:style>
  <w:style w:type="character" w:customStyle="1" w:styleId="Heading1Char">
    <w:name w:val="Heading 1 Char"/>
    <w:basedOn w:val="DefaultParagraphFont"/>
    <w:link w:val="Heading1"/>
    <w:uiPriority w:val="9"/>
    <w:rsid w:val="00B618FE"/>
    <w:rPr>
      <w:rFonts w:asciiTheme="majorHAnsi" w:eastAsiaTheme="majorEastAsia" w:hAnsiTheme="majorHAnsi" w:cstheme="majorBidi"/>
      <w:color w:val="262626" w:themeColor="text1" w:themeTint="D9"/>
      <w:sz w:val="40"/>
      <w:szCs w:val="40"/>
      <w:lang w:val="en-US"/>
    </w:rPr>
  </w:style>
  <w:style w:type="character" w:customStyle="1" w:styleId="Heading2Char">
    <w:name w:val="Heading 2 Char"/>
    <w:basedOn w:val="DefaultParagraphFont"/>
    <w:link w:val="Heading2"/>
    <w:uiPriority w:val="9"/>
    <w:rsid w:val="00B618FE"/>
    <w:rPr>
      <w:rFonts w:asciiTheme="majorHAnsi" w:eastAsiaTheme="majorEastAsia" w:hAnsiTheme="majorHAnsi" w:cstheme="majorBidi"/>
      <w:color w:val="ED7D31" w:themeColor="accent2"/>
      <w:sz w:val="36"/>
      <w:szCs w:val="36"/>
      <w:lang w:val="en-US"/>
    </w:rPr>
  </w:style>
  <w:style w:type="character" w:customStyle="1" w:styleId="Heading3Char">
    <w:name w:val="Heading 3 Char"/>
    <w:basedOn w:val="DefaultParagraphFont"/>
    <w:link w:val="Heading3"/>
    <w:uiPriority w:val="9"/>
    <w:rsid w:val="00B618FE"/>
    <w:rPr>
      <w:rFonts w:asciiTheme="majorHAnsi" w:eastAsiaTheme="majorEastAsia" w:hAnsiTheme="majorHAnsi" w:cstheme="majorBidi"/>
      <w:color w:val="C45911" w:themeColor="accent2" w:themeShade="BF"/>
      <w:sz w:val="32"/>
      <w:szCs w:val="32"/>
      <w:lang w:val="en-US"/>
    </w:rPr>
  </w:style>
  <w:style w:type="character" w:customStyle="1" w:styleId="Heading4Char">
    <w:name w:val="Heading 4 Char"/>
    <w:basedOn w:val="DefaultParagraphFont"/>
    <w:link w:val="Heading4"/>
    <w:uiPriority w:val="9"/>
    <w:rsid w:val="00B618FE"/>
    <w:rPr>
      <w:rFonts w:asciiTheme="majorHAnsi" w:eastAsiaTheme="majorEastAsia" w:hAnsiTheme="majorHAnsi" w:cstheme="majorBidi"/>
      <w:i/>
      <w:iCs/>
      <w:color w:val="833C0B" w:themeColor="accent2" w:themeShade="80"/>
      <w:sz w:val="28"/>
      <w:szCs w:val="28"/>
      <w:lang w:val="en-US"/>
    </w:rPr>
  </w:style>
  <w:style w:type="character" w:customStyle="1" w:styleId="Heading5Char">
    <w:name w:val="Heading 5 Char"/>
    <w:basedOn w:val="DefaultParagraphFont"/>
    <w:link w:val="Heading5"/>
    <w:uiPriority w:val="9"/>
    <w:rsid w:val="00B618FE"/>
    <w:rPr>
      <w:rFonts w:asciiTheme="majorHAnsi" w:eastAsiaTheme="majorEastAsia" w:hAnsiTheme="majorHAnsi" w:cstheme="majorBidi"/>
      <w:color w:val="C45911" w:themeColor="accent2" w:themeShade="BF"/>
      <w:szCs w:val="24"/>
      <w:lang w:val="en-US"/>
    </w:rPr>
  </w:style>
  <w:style w:type="character" w:customStyle="1" w:styleId="Heading6Char">
    <w:name w:val="Heading 6 Char"/>
    <w:basedOn w:val="DefaultParagraphFont"/>
    <w:link w:val="Heading6"/>
    <w:uiPriority w:val="9"/>
    <w:rsid w:val="00B618FE"/>
    <w:rPr>
      <w:rFonts w:asciiTheme="majorHAnsi" w:eastAsiaTheme="majorEastAsia" w:hAnsiTheme="majorHAnsi" w:cstheme="majorBidi"/>
      <w:i/>
      <w:iCs/>
      <w:color w:val="833C0B" w:themeColor="accent2" w:themeShade="80"/>
      <w:szCs w:val="24"/>
      <w:lang w:val="en-US"/>
    </w:rPr>
  </w:style>
  <w:style w:type="character" w:customStyle="1" w:styleId="Heading7Char">
    <w:name w:val="Heading 7 Char"/>
    <w:basedOn w:val="DefaultParagraphFont"/>
    <w:link w:val="Heading7"/>
    <w:uiPriority w:val="9"/>
    <w:semiHidden/>
    <w:rsid w:val="00B618FE"/>
    <w:rPr>
      <w:rFonts w:asciiTheme="majorHAnsi" w:eastAsiaTheme="majorEastAsia" w:hAnsiTheme="majorHAnsi" w:cstheme="majorBidi"/>
      <w:b/>
      <w:bCs/>
      <w:color w:val="833C0B" w:themeColor="accent2" w:themeShade="80"/>
      <w:sz w:val="22"/>
      <w:szCs w:val="22"/>
      <w:lang w:val="en-US"/>
    </w:rPr>
  </w:style>
  <w:style w:type="character" w:customStyle="1" w:styleId="Heading8Char">
    <w:name w:val="Heading 8 Char"/>
    <w:basedOn w:val="DefaultParagraphFont"/>
    <w:link w:val="Heading8"/>
    <w:uiPriority w:val="9"/>
    <w:semiHidden/>
    <w:rsid w:val="00B618FE"/>
    <w:rPr>
      <w:rFonts w:asciiTheme="majorHAnsi" w:eastAsiaTheme="majorEastAsia" w:hAnsiTheme="majorHAnsi" w:cstheme="majorBidi"/>
      <w:color w:val="833C0B" w:themeColor="accent2" w:themeShade="80"/>
      <w:sz w:val="22"/>
      <w:szCs w:val="22"/>
      <w:lang w:val="en-US"/>
    </w:rPr>
  </w:style>
  <w:style w:type="character" w:customStyle="1" w:styleId="Heading9Char">
    <w:name w:val="Heading 9 Char"/>
    <w:basedOn w:val="DefaultParagraphFont"/>
    <w:link w:val="Heading9"/>
    <w:uiPriority w:val="9"/>
    <w:semiHidden/>
    <w:rsid w:val="00B618FE"/>
    <w:rPr>
      <w:rFonts w:asciiTheme="majorHAnsi" w:eastAsiaTheme="majorEastAsia" w:hAnsiTheme="majorHAnsi" w:cstheme="majorBidi"/>
      <w:i/>
      <w:iCs/>
      <w:color w:val="833C0B" w:themeColor="accent2" w:themeShade="80"/>
      <w:sz w:val="22"/>
      <w:szCs w:val="22"/>
      <w:lang w:val="en-US"/>
    </w:rPr>
  </w:style>
  <w:style w:type="character" w:customStyle="1" w:styleId="FootnoteTextChar">
    <w:name w:val="Footnote Text Char"/>
    <w:basedOn w:val="DefaultParagraphFont"/>
    <w:link w:val="FootnoteText"/>
    <w:uiPriority w:val="99"/>
    <w:semiHidden/>
    <w:rsid w:val="00B618FE"/>
    <w:rPr>
      <w:rFonts w:asciiTheme="minorHAnsi" w:eastAsiaTheme="minorEastAsia" w:hAnsiTheme="minorHAnsi" w:cstheme="minorBidi"/>
      <w:sz w:val="20"/>
      <w:lang w:val="en-US" w:eastAsia="lt-LT"/>
    </w:rPr>
  </w:style>
  <w:style w:type="paragraph" w:styleId="FootnoteText">
    <w:name w:val="footnote text"/>
    <w:basedOn w:val="Normal"/>
    <w:link w:val="FootnoteTextChar"/>
    <w:uiPriority w:val="99"/>
    <w:semiHidden/>
    <w:unhideWhenUsed/>
    <w:rsid w:val="00B618FE"/>
    <w:pPr>
      <w:spacing w:after="160" w:line="276" w:lineRule="auto"/>
    </w:pPr>
    <w:rPr>
      <w:rFonts w:asciiTheme="minorHAnsi" w:eastAsiaTheme="minorEastAsia" w:hAnsiTheme="minorHAnsi" w:cstheme="minorBidi"/>
      <w:sz w:val="20"/>
      <w:lang w:val="en-US" w:eastAsia="lt-LT"/>
    </w:rPr>
  </w:style>
  <w:style w:type="character" w:customStyle="1" w:styleId="CommentTextChar">
    <w:name w:val="Comment Text Char"/>
    <w:basedOn w:val="DefaultParagraphFont"/>
    <w:link w:val="CommentText"/>
    <w:uiPriority w:val="99"/>
    <w:semiHidden/>
    <w:rsid w:val="00B618FE"/>
    <w:rPr>
      <w:rFonts w:asciiTheme="minorHAnsi" w:eastAsiaTheme="minorEastAsia" w:hAnsiTheme="minorHAnsi" w:cstheme="minorBidi"/>
      <w:sz w:val="20"/>
      <w:lang w:val="en-US"/>
    </w:rPr>
  </w:style>
  <w:style w:type="paragraph" w:styleId="CommentText">
    <w:name w:val="annotation text"/>
    <w:basedOn w:val="Normal"/>
    <w:link w:val="CommentTextChar"/>
    <w:uiPriority w:val="99"/>
    <w:semiHidden/>
    <w:unhideWhenUsed/>
    <w:rsid w:val="00B618FE"/>
    <w:pPr>
      <w:spacing w:after="160"/>
    </w:pPr>
    <w:rPr>
      <w:rFonts w:asciiTheme="minorHAnsi" w:eastAsiaTheme="minorEastAsia" w:hAnsiTheme="minorHAnsi" w:cstheme="minorBidi"/>
      <w:sz w:val="20"/>
      <w:lang w:val="en-US"/>
    </w:rPr>
  </w:style>
  <w:style w:type="character" w:customStyle="1" w:styleId="TitleChar">
    <w:name w:val="Title Char"/>
    <w:basedOn w:val="DefaultParagraphFont"/>
    <w:link w:val="Title"/>
    <w:uiPriority w:val="10"/>
    <w:rsid w:val="00B618FE"/>
    <w:rPr>
      <w:rFonts w:asciiTheme="majorHAnsi" w:eastAsiaTheme="majorEastAsia" w:hAnsiTheme="majorHAnsi" w:cstheme="majorBidi"/>
      <w:color w:val="262626" w:themeColor="text1" w:themeTint="D9"/>
      <w:sz w:val="96"/>
      <w:szCs w:val="96"/>
      <w:lang w:val="en-US"/>
    </w:rPr>
  </w:style>
  <w:style w:type="paragraph" w:styleId="Title">
    <w:name w:val="Title"/>
    <w:basedOn w:val="Normal"/>
    <w:next w:val="Normal"/>
    <w:link w:val="TitleChar"/>
    <w:uiPriority w:val="10"/>
    <w:qFormat/>
    <w:rsid w:val="00B618FE"/>
    <w:pPr>
      <w:contextualSpacing/>
    </w:pPr>
    <w:rPr>
      <w:rFonts w:asciiTheme="majorHAnsi" w:eastAsiaTheme="majorEastAsia" w:hAnsiTheme="majorHAnsi" w:cstheme="majorBidi"/>
      <w:color w:val="262626" w:themeColor="text1" w:themeTint="D9"/>
      <w:sz w:val="96"/>
      <w:szCs w:val="96"/>
      <w:lang w:val="en-US"/>
    </w:rPr>
  </w:style>
  <w:style w:type="character" w:customStyle="1" w:styleId="SubtitleChar">
    <w:name w:val="Subtitle Char"/>
    <w:basedOn w:val="DefaultParagraphFont"/>
    <w:link w:val="Subtitle"/>
    <w:uiPriority w:val="11"/>
    <w:rsid w:val="00B618FE"/>
    <w:rPr>
      <w:rFonts w:asciiTheme="minorHAnsi" w:eastAsiaTheme="minorEastAsia" w:hAnsiTheme="minorHAnsi" w:cstheme="minorBidi"/>
      <w:caps/>
      <w:color w:val="404040" w:themeColor="text1" w:themeTint="BF"/>
      <w:spacing w:val="20"/>
      <w:sz w:val="28"/>
      <w:szCs w:val="28"/>
      <w:lang w:val="en-US"/>
    </w:rPr>
  </w:style>
  <w:style w:type="paragraph" w:styleId="Subtitle">
    <w:name w:val="Subtitle"/>
    <w:basedOn w:val="Normal"/>
    <w:next w:val="Normal"/>
    <w:link w:val="SubtitleChar"/>
    <w:uiPriority w:val="11"/>
    <w:qFormat/>
    <w:rsid w:val="00B618FE"/>
    <w:pPr>
      <w:spacing w:after="240" w:line="276" w:lineRule="auto"/>
    </w:pPr>
    <w:rPr>
      <w:rFonts w:asciiTheme="minorHAnsi" w:eastAsiaTheme="minorEastAsia" w:hAnsiTheme="minorHAnsi" w:cstheme="minorBidi"/>
      <w:caps/>
      <w:color w:val="404040" w:themeColor="text1" w:themeTint="BF"/>
      <w:spacing w:val="20"/>
      <w:sz w:val="28"/>
      <w:szCs w:val="28"/>
      <w:lang w:val="en-US"/>
    </w:rPr>
  </w:style>
  <w:style w:type="character" w:customStyle="1" w:styleId="CommentSubjectChar">
    <w:name w:val="Comment Subject Char"/>
    <w:basedOn w:val="CommentTextChar"/>
    <w:link w:val="CommentSubject"/>
    <w:uiPriority w:val="99"/>
    <w:semiHidden/>
    <w:rsid w:val="00B618FE"/>
    <w:rPr>
      <w:rFonts w:asciiTheme="minorHAnsi" w:eastAsiaTheme="minorEastAsia" w:hAnsiTheme="minorHAnsi" w:cstheme="minorBidi"/>
      <w:b/>
      <w:bCs/>
      <w:sz w:val="20"/>
      <w:lang w:val="en-US"/>
    </w:rPr>
  </w:style>
  <w:style w:type="paragraph" w:styleId="CommentSubject">
    <w:name w:val="annotation subject"/>
    <w:basedOn w:val="CommentText"/>
    <w:next w:val="CommentText"/>
    <w:link w:val="CommentSubjectChar"/>
    <w:uiPriority w:val="99"/>
    <w:semiHidden/>
    <w:unhideWhenUsed/>
    <w:rsid w:val="00B618FE"/>
    <w:rPr>
      <w:b/>
      <w:bCs/>
    </w:rPr>
  </w:style>
  <w:style w:type="character" w:customStyle="1" w:styleId="NoSpacingChar">
    <w:name w:val="No Spacing Char"/>
    <w:basedOn w:val="DefaultParagraphFont"/>
    <w:link w:val="NoSpacing"/>
    <w:uiPriority w:val="1"/>
    <w:locked/>
    <w:rsid w:val="00B618FE"/>
    <w:rPr>
      <w:rFonts w:asciiTheme="minorHAnsi" w:eastAsiaTheme="minorEastAsia" w:hAnsiTheme="minorHAnsi" w:cstheme="minorBidi"/>
      <w:sz w:val="21"/>
      <w:szCs w:val="21"/>
      <w:lang w:val="en-US"/>
    </w:rPr>
  </w:style>
  <w:style w:type="paragraph" w:styleId="NoSpacing">
    <w:name w:val="No Spacing"/>
    <w:link w:val="NoSpacingChar"/>
    <w:uiPriority w:val="1"/>
    <w:qFormat/>
    <w:rsid w:val="00B618FE"/>
    <w:rPr>
      <w:rFonts w:asciiTheme="minorHAnsi" w:eastAsiaTheme="minorEastAsia" w:hAnsiTheme="minorHAnsi" w:cstheme="minorBidi"/>
      <w:sz w:val="21"/>
      <w:szCs w:val="21"/>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618F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618FE"/>
    <w:pPr>
      <w:spacing w:after="160" w:line="276" w:lineRule="auto"/>
      <w:ind w:left="720"/>
      <w:contextualSpacing/>
    </w:pPr>
  </w:style>
  <w:style w:type="character" w:customStyle="1" w:styleId="QuoteChar">
    <w:name w:val="Quote Char"/>
    <w:basedOn w:val="DefaultParagraphFont"/>
    <w:link w:val="Quote"/>
    <w:uiPriority w:val="29"/>
    <w:rsid w:val="00B618FE"/>
    <w:rPr>
      <w:rFonts w:asciiTheme="majorHAnsi" w:eastAsiaTheme="majorEastAsia" w:hAnsiTheme="majorHAnsi" w:cstheme="majorBidi"/>
      <w:color w:val="000000" w:themeColor="text1"/>
      <w:szCs w:val="24"/>
      <w:lang w:val="en-US"/>
    </w:rPr>
  </w:style>
  <w:style w:type="paragraph" w:styleId="Quote">
    <w:name w:val="Quote"/>
    <w:basedOn w:val="Normal"/>
    <w:next w:val="Normal"/>
    <w:link w:val="QuoteChar"/>
    <w:uiPriority w:val="29"/>
    <w:qFormat/>
    <w:rsid w:val="00B618FE"/>
    <w:pPr>
      <w:spacing w:before="160" w:after="160" w:line="276" w:lineRule="auto"/>
      <w:ind w:left="720" w:right="720"/>
      <w:jc w:val="center"/>
    </w:pPr>
    <w:rPr>
      <w:rFonts w:asciiTheme="majorHAnsi" w:eastAsiaTheme="majorEastAsia" w:hAnsiTheme="majorHAnsi" w:cstheme="majorBidi"/>
      <w:color w:val="000000" w:themeColor="text1"/>
      <w:szCs w:val="24"/>
      <w:lang w:val="en-US"/>
    </w:rPr>
  </w:style>
  <w:style w:type="character" w:customStyle="1" w:styleId="IntenseQuoteChar">
    <w:name w:val="Intense Quote Char"/>
    <w:basedOn w:val="DefaultParagraphFont"/>
    <w:link w:val="IntenseQuote"/>
    <w:uiPriority w:val="30"/>
    <w:rsid w:val="00B618FE"/>
    <w:rPr>
      <w:rFonts w:asciiTheme="majorHAnsi" w:eastAsiaTheme="majorEastAsia" w:hAnsiTheme="majorHAnsi" w:cstheme="majorBidi"/>
      <w:szCs w:val="24"/>
      <w:lang w:val="en-US"/>
    </w:rPr>
  </w:style>
  <w:style w:type="paragraph" w:styleId="IntenseQuote">
    <w:name w:val="Intense Quote"/>
    <w:basedOn w:val="Normal"/>
    <w:next w:val="Normal"/>
    <w:link w:val="IntenseQuoteChar"/>
    <w:uiPriority w:val="30"/>
    <w:qFormat/>
    <w:rsid w:val="00B618FE"/>
    <w:pPr>
      <w:pBdr>
        <w:top w:val="single" w:sz="24" w:space="4" w:color="ED7D31" w:themeColor="accent2"/>
      </w:pBdr>
      <w:spacing w:before="240" w:after="240"/>
      <w:ind w:left="936" w:right="936"/>
      <w:jc w:val="center"/>
    </w:pPr>
    <w:rPr>
      <w:rFonts w:asciiTheme="majorHAnsi" w:eastAsiaTheme="majorEastAsia" w:hAnsiTheme="majorHAnsi" w:cstheme="majorBidi"/>
      <w:szCs w:val="24"/>
      <w:lang w:val="en-US"/>
    </w:rPr>
  </w:style>
  <w:style w:type="character" w:styleId="Hyperlink">
    <w:name w:val="Hyperlink"/>
    <w:rsid w:val="009225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496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13000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74A9591BF04B5ABF6B496053ED8B77"/>
        <w:category>
          <w:name w:val="General"/>
          <w:gallery w:val="placeholder"/>
        </w:category>
        <w:types>
          <w:type w:val="bbPlcHdr"/>
        </w:types>
        <w:behaviors>
          <w:behavior w:val="content"/>
        </w:behaviors>
        <w:guid w:val="{826B0F23-B90F-4A07-A1DE-F316989524E3}"/>
      </w:docPartPr>
      <w:docPartBody>
        <w:p w:rsidR="00170A08" w:rsidRDefault="00170A08" w:rsidP="00170A08">
          <w:pPr>
            <w:pStyle w:val="EB74A9591BF04B5ABF6B496053ED8B77"/>
          </w:pPr>
          <w:r w:rsidRPr="003158C8">
            <w:rPr>
              <w:rStyle w:val="PlaceholderText"/>
            </w:rPr>
            <w:t>Choose an item.</w:t>
          </w:r>
        </w:p>
      </w:docPartBody>
    </w:docPart>
    <w:docPart>
      <w:docPartPr>
        <w:name w:val="98B4CC98B8B94AAE941466785246DA94"/>
        <w:category>
          <w:name w:val="General"/>
          <w:gallery w:val="placeholder"/>
        </w:category>
        <w:types>
          <w:type w:val="bbPlcHdr"/>
        </w:types>
        <w:behaviors>
          <w:behavior w:val="content"/>
        </w:behaviors>
        <w:guid w:val="{F134DC08-E332-4687-8A23-3B4553DB18B8}"/>
      </w:docPartPr>
      <w:docPartBody>
        <w:p w:rsidR="00170A08" w:rsidRDefault="00170A08" w:rsidP="00170A08">
          <w:pPr>
            <w:pStyle w:val="98B4CC98B8B94AAE941466785246DA94"/>
          </w:pPr>
          <w:r w:rsidRPr="003158C8">
            <w:rPr>
              <w:rStyle w:val="PlaceholderText"/>
            </w:rPr>
            <w:t>Choose an item.</w:t>
          </w:r>
        </w:p>
      </w:docPartBody>
    </w:docPart>
    <w:docPart>
      <w:docPartPr>
        <w:name w:val="BE41A90F0D1947F6BC902170E94D487C"/>
        <w:category>
          <w:name w:val="General"/>
          <w:gallery w:val="placeholder"/>
        </w:category>
        <w:types>
          <w:type w:val="bbPlcHdr"/>
        </w:types>
        <w:behaviors>
          <w:behavior w:val="content"/>
        </w:behaviors>
        <w:guid w:val="{A571BAA4-DAD5-453A-8495-1A1B8488BC8F}"/>
      </w:docPartPr>
      <w:docPartBody>
        <w:p w:rsidR="00170A08" w:rsidRDefault="00170A08" w:rsidP="00170A08">
          <w:pPr>
            <w:pStyle w:val="BE41A90F0D1947F6BC902170E94D487C"/>
          </w:pPr>
          <w:r w:rsidRPr="003158C8">
            <w:rPr>
              <w:rStyle w:val="PlaceholderText"/>
            </w:rPr>
            <w:t>Choose an item.</w:t>
          </w:r>
        </w:p>
      </w:docPartBody>
    </w:docPart>
    <w:docPart>
      <w:docPartPr>
        <w:name w:val="41DD21AD6CCE4DAF9FA55F172B51989B"/>
        <w:category>
          <w:name w:val="General"/>
          <w:gallery w:val="placeholder"/>
        </w:category>
        <w:types>
          <w:type w:val="bbPlcHdr"/>
        </w:types>
        <w:behaviors>
          <w:behavior w:val="content"/>
        </w:behaviors>
        <w:guid w:val="{1AB11112-617C-4043-AF1A-D6F82CBD2684}"/>
      </w:docPartPr>
      <w:docPartBody>
        <w:p w:rsidR="00170A08" w:rsidRDefault="00170A08" w:rsidP="00170A08">
          <w:pPr>
            <w:pStyle w:val="41DD21AD6CCE4DAF9FA55F172B51989B"/>
          </w:pPr>
          <w:r w:rsidRPr="003158C8">
            <w:rPr>
              <w:rStyle w:val="PlaceholderText"/>
            </w:rPr>
            <w:t>Choose an item.</w:t>
          </w:r>
        </w:p>
      </w:docPartBody>
    </w:docPart>
    <w:docPart>
      <w:docPartPr>
        <w:name w:val="D1DFB10A175F41C8864BECC360D0D9D1"/>
        <w:category>
          <w:name w:val="General"/>
          <w:gallery w:val="placeholder"/>
        </w:category>
        <w:types>
          <w:type w:val="bbPlcHdr"/>
        </w:types>
        <w:behaviors>
          <w:behavior w:val="content"/>
        </w:behaviors>
        <w:guid w:val="{59D5EA48-4C79-41B2-8936-BC82C19F5360}"/>
      </w:docPartPr>
      <w:docPartBody>
        <w:p w:rsidR="00170A08" w:rsidRDefault="00170A08" w:rsidP="00170A08">
          <w:pPr>
            <w:pStyle w:val="D1DFB10A175F41C8864BECC360D0D9D1"/>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08"/>
    <w:rsid w:val="00001AB0"/>
    <w:rsid w:val="00170A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A08"/>
    <w:rPr>
      <w:color w:val="808080"/>
    </w:rPr>
  </w:style>
  <w:style w:type="paragraph" w:customStyle="1" w:styleId="EB74A9591BF04B5ABF6B496053ED8B77">
    <w:name w:val="EB74A9591BF04B5ABF6B496053ED8B77"/>
    <w:rsid w:val="00170A08"/>
  </w:style>
  <w:style w:type="paragraph" w:customStyle="1" w:styleId="98B4CC98B8B94AAE941466785246DA94">
    <w:name w:val="98B4CC98B8B94AAE941466785246DA94"/>
    <w:rsid w:val="00170A08"/>
  </w:style>
  <w:style w:type="paragraph" w:customStyle="1" w:styleId="BE41A90F0D1947F6BC902170E94D487C">
    <w:name w:val="BE41A90F0D1947F6BC902170E94D487C"/>
    <w:rsid w:val="00170A08"/>
  </w:style>
  <w:style w:type="paragraph" w:customStyle="1" w:styleId="41DD21AD6CCE4DAF9FA55F172B51989B">
    <w:name w:val="41DD21AD6CCE4DAF9FA55F172B51989B"/>
    <w:rsid w:val="00170A08"/>
  </w:style>
  <w:style w:type="paragraph" w:customStyle="1" w:styleId="D1DFB10A175F41C8864BECC360D0D9D1">
    <w:name w:val="D1DFB10A175F41C8864BECC360D0D9D1"/>
    <w:rsid w:val="00170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5D58F-FCF6-42EF-8126-A4218F3C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66982</Words>
  <Characters>38180</Characters>
  <Application>Microsoft Office Word</Application>
  <DocSecurity>0</DocSecurity>
  <Lines>318</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2026-03-27T07:30:00Z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