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33E4D2E3"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S</w:t>
      </w:r>
      <w:r w:rsidR="00022ED4">
        <w:rPr>
          <w:rFonts w:ascii="Arial" w:hAnsi="Arial" w:cs="Arial"/>
          <w:sz w:val="18"/>
          <w:szCs w:val="18"/>
        </w:rPr>
        <w:t>pecialiųjų pirkimo</w:t>
      </w:r>
      <w:r w:rsidR="00000A0B">
        <w:rPr>
          <w:rFonts w:ascii="Arial" w:hAnsi="Arial" w:cs="Arial"/>
          <w:sz w:val="18"/>
          <w:szCs w:val="18"/>
        </w:rPr>
        <w:t xml:space="preserve"> </w:t>
      </w:r>
      <w:r w:rsidRPr="00413C47">
        <w:rPr>
          <w:rFonts w:ascii="Arial" w:hAnsi="Arial" w:cs="Arial"/>
          <w:sz w:val="18"/>
          <w:szCs w:val="18"/>
        </w:rPr>
        <w:t>sąlygų</w:t>
      </w:r>
      <w:r w:rsidR="00803570">
        <w:rPr>
          <w:rFonts w:ascii="Arial" w:hAnsi="Arial" w:cs="Arial"/>
          <w:sz w:val="18"/>
          <w:szCs w:val="18"/>
        </w:rPr>
        <w:t xml:space="preserve"> (SP</w:t>
      </w:r>
      <w:r w:rsidR="00586C30">
        <w:rPr>
          <w:rFonts w:ascii="Arial" w:hAnsi="Arial" w:cs="Arial"/>
          <w:sz w:val="18"/>
          <w:szCs w:val="18"/>
        </w:rPr>
        <w:t>S</w:t>
      </w:r>
      <w:r w:rsidR="00803570">
        <w:rPr>
          <w:rFonts w:ascii="Arial" w:hAnsi="Arial" w:cs="Arial"/>
          <w:sz w:val="18"/>
          <w:szCs w:val="18"/>
        </w:rPr>
        <w:t>) P</w:t>
      </w:r>
      <w:r w:rsidR="002862A9" w:rsidRPr="002862A9">
        <w:rPr>
          <w:rFonts w:ascii="Arial" w:hAnsi="Arial" w:cs="Arial"/>
          <w:sz w:val="18"/>
          <w:szCs w:val="18"/>
        </w:rPr>
        <w:t>riedas</w:t>
      </w:r>
      <w:r w:rsidR="00803570">
        <w:rPr>
          <w:rFonts w:ascii="Arial" w:hAnsi="Arial" w:cs="Arial"/>
          <w:sz w:val="18"/>
          <w:szCs w:val="18"/>
        </w:rPr>
        <w:t xml:space="preserve"> Nr. </w:t>
      </w:r>
      <w:r w:rsidR="00EB390C">
        <w:rPr>
          <w:rFonts w:ascii="Arial" w:hAnsi="Arial" w:cs="Arial"/>
          <w:sz w:val="18"/>
          <w:szCs w:val="18"/>
        </w:rPr>
        <w:t>7</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67D466E3"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w:t>
      </w:r>
      <w:ins w:id="0" w:author="Auksė Čižiūnaitė" w:date="2026-03-31T09:27:00Z" w16du:dateUtc="2026-03-31T06:27:00Z">
        <w:r w:rsidR="00744EDA">
          <w:rPr>
            <w:rFonts w:ascii="Arial" w:hAnsi="Arial" w:cs="Arial"/>
            <w:b/>
            <w:bCs/>
            <w:sz w:val="20"/>
            <w:szCs w:val="20"/>
            <w:u w:val="single"/>
          </w:rPr>
          <w:t>kcinė bendrovė</w:t>
        </w:r>
      </w:ins>
      <w:del w:id="1" w:author="Auksė Čižiūnaitė" w:date="2026-03-31T09:27:00Z" w16du:dateUtc="2026-03-31T06:27:00Z">
        <w:r w:rsidR="007F2DE2" w:rsidDel="00744EDA">
          <w:rPr>
            <w:rFonts w:ascii="Arial" w:hAnsi="Arial" w:cs="Arial"/>
            <w:b/>
            <w:bCs/>
            <w:sz w:val="20"/>
            <w:szCs w:val="20"/>
            <w:u w:val="single"/>
          </w:rPr>
          <w:delText>B</w:delText>
        </w:r>
      </w:del>
      <w:r w:rsidR="007F2DE2">
        <w:rPr>
          <w:rFonts w:ascii="Arial" w:hAnsi="Arial" w:cs="Arial"/>
          <w:b/>
          <w:bCs/>
          <w:sz w:val="20"/>
          <w:szCs w:val="20"/>
          <w:u w:val="single"/>
        </w:rPr>
        <w:t xml:space="preserve"> </w:t>
      </w:r>
      <w:r w:rsidRPr="0027756E">
        <w:rPr>
          <w:rFonts w:ascii="Arial" w:hAnsi="Arial" w:cs="Arial"/>
          <w:b/>
          <w:bCs/>
          <w:sz w:val="20"/>
          <w:szCs w:val="20"/>
          <w:u w:val="single"/>
        </w:rPr>
        <w:t>„Kauno energija</w:t>
      </w:r>
      <w:r w:rsidRPr="0027756E">
        <w:rPr>
          <w:rFonts w:ascii="Arial" w:hAnsi="Arial" w:cs="Arial"/>
          <w:sz w:val="20"/>
          <w:szCs w:val="20"/>
          <w:u w:val="single"/>
        </w:rPr>
        <w:t>“</w:t>
      </w:r>
    </w:p>
    <w:p w14:paraId="1E1D9F21" w14:textId="3BBA07EC"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w:t>
      </w:r>
      <w:r w:rsidR="007F2DE2">
        <w:rPr>
          <w:rFonts w:ascii="Arial" w:hAnsi="Arial" w:cs="Arial"/>
          <w:i/>
          <w:iCs/>
          <w:sz w:val="18"/>
          <w:szCs w:val="18"/>
        </w:rPr>
        <w:t>P</w:t>
      </w:r>
      <w:r w:rsidRPr="002862A9">
        <w:rPr>
          <w:rFonts w:ascii="Arial" w:hAnsi="Arial" w:cs="Arial"/>
          <w:i/>
          <w:iCs/>
          <w:sz w:val="18"/>
          <w:szCs w:val="18"/>
        </w:rPr>
        <w:t>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(-ams), ar kitam (-iems)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7C9236F4"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r w:rsidR="00294372">
        <w:rPr>
          <w:rFonts w:ascii="Arial" w:hAnsi="Arial" w:cs="Arial"/>
          <w:i/>
          <w:iCs/>
          <w:sz w:val="18"/>
          <w:szCs w:val="18"/>
        </w:rPr>
        <w:t xml:space="preserve"> ir ūkio subjektas, kurio pajėgumais remiamasi</w:t>
      </w:r>
      <w:r w:rsidRPr="0057156C">
        <w:rPr>
          <w:rFonts w:ascii="Arial" w:hAnsi="Arial" w:cs="Arial"/>
          <w:i/>
          <w:iCs/>
          <w:sz w:val="18"/>
          <w:szCs w:val="18"/>
        </w:rPr>
        <w:t>.</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ksė Čižiūnaitė">
    <w15:presenceInfo w15:providerId="AD" w15:userId="S::aciziunaite@kaunoenergija.lt::d5220dc3-f2a6-414d-b0a8-e800856a5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00A0B"/>
    <w:rsid w:val="00022ED4"/>
    <w:rsid w:val="00037C42"/>
    <w:rsid w:val="000A048B"/>
    <w:rsid w:val="001B2501"/>
    <w:rsid w:val="001D787D"/>
    <w:rsid w:val="001F3126"/>
    <w:rsid w:val="002044BC"/>
    <w:rsid w:val="0027756E"/>
    <w:rsid w:val="002862A9"/>
    <w:rsid w:val="00294372"/>
    <w:rsid w:val="002E2401"/>
    <w:rsid w:val="002F229B"/>
    <w:rsid w:val="002F61B6"/>
    <w:rsid w:val="003076FD"/>
    <w:rsid w:val="003462D4"/>
    <w:rsid w:val="003672B0"/>
    <w:rsid w:val="00367E39"/>
    <w:rsid w:val="00374528"/>
    <w:rsid w:val="003D5D11"/>
    <w:rsid w:val="00413C47"/>
    <w:rsid w:val="004A1F7D"/>
    <w:rsid w:val="005713B4"/>
    <w:rsid w:val="0057156C"/>
    <w:rsid w:val="00586C30"/>
    <w:rsid w:val="005F59E9"/>
    <w:rsid w:val="00744EDA"/>
    <w:rsid w:val="007F2DE2"/>
    <w:rsid w:val="00803570"/>
    <w:rsid w:val="0080401C"/>
    <w:rsid w:val="00831F9F"/>
    <w:rsid w:val="008D3D81"/>
    <w:rsid w:val="00A932C0"/>
    <w:rsid w:val="00AB1E90"/>
    <w:rsid w:val="00AB5C91"/>
    <w:rsid w:val="00BF751C"/>
    <w:rsid w:val="00C75B8F"/>
    <w:rsid w:val="00D03C3F"/>
    <w:rsid w:val="00D46F4D"/>
    <w:rsid w:val="00DF6ACC"/>
    <w:rsid w:val="00EB3590"/>
    <w:rsid w:val="00EB390C"/>
    <w:rsid w:val="00F362F0"/>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1346C-30E7-48E5-9CC4-A0140365C5B1}"/>
</file>

<file path=customXml/itemProps2.xml><?xml version="1.0" encoding="utf-8"?>
<ds:datastoreItem xmlns:ds="http://schemas.openxmlformats.org/officeDocument/2006/customXml" ds:itemID="{1F8FCF94-2E9C-4321-B950-FC2C9BED09AC}">
  <ds:schemaRefs>
    <ds:schemaRef ds:uri="http://schemas.openxmlformats.org/package/2006/metadata/core-properties"/>
    <ds:schemaRef ds:uri="http://schemas.microsoft.com/office/2006/documentManagement/types"/>
    <ds:schemaRef ds:uri="http://purl.org/dc/elements/1.1/"/>
    <ds:schemaRef ds:uri="ae584d97-971f-4a2a-a6c4-93f334d67b63"/>
    <ds:schemaRef ds:uri="http://purl.org/dc/dcmitype/"/>
    <ds:schemaRef ds:uri="http://schemas.microsoft.com/office/2006/metadata/properties"/>
    <ds:schemaRef ds:uri="http://schemas.microsoft.com/office/infopath/2007/PartnerControls"/>
    <ds:schemaRef ds:uri="2a268eb0-f7e3-4e97-9a88-eb6273e8d17d"/>
    <ds:schemaRef ds:uri="http://www.w3.org/XML/1998/namespace"/>
    <ds:schemaRef ds:uri="http://purl.org/dc/terms/"/>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1935</Words>
  <Characters>1104</Characters>
  <Application>Microsoft Office Word</Application>
  <DocSecurity>0</DocSecurity>
  <Lines>9</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Auksė Čižiūnaitė</cp:lastModifiedBy>
  <cp:revision>14</cp:revision>
  <dcterms:created xsi:type="dcterms:W3CDTF">2025-07-02T07:33:00Z</dcterms:created>
  <dcterms:modified xsi:type="dcterms:W3CDTF">2026-03-31T06:27:00Z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