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5847" w14:textId="64DCC6D6" w:rsidR="004C7859" w:rsidRPr="005A5D9B" w:rsidRDefault="004C7859" w:rsidP="004C7859">
      <w:pPr>
        <w:jc w:val="center"/>
        <w:rPr>
          <w:b/>
          <w:sz w:val="22"/>
          <w:szCs w:val="22"/>
        </w:rPr>
      </w:pPr>
      <w:r w:rsidRPr="005A5D9B">
        <w:rPr>
          <w:b/>
          <w:caps/>
          <w:sz w:val="22"/>
          <w:szCs w:val="22"/>
        </w:rPr>
        <w:t xml:space="preserve">Vilniaus teatro „Lėlė“ </w:t>
      </w:r>
      <w:r w:rsidR="00BE3904">
        <w:rPr>
          <w:b/>
          <w:caps/>
          <w:sz w:val="22"/>
          <w:szCs w:val="22"/>
        </w:rPr>
        <w:t>nelydimojo dekoracijų lifto ir jo montavimo</w:t>
      </w:r>
      <w:r w:rsidRPr="005A5D9B">
        <w:rPr>
          <w:b/>
          <w:caps/>
          <w:sz w:val="22"/>
          <w:szCs w:val="22"/>
        </w:rPr>
        <w:t xml:space="preserve"> darbų</w:t>
      </w:r>
      <w:r w:rsidRPr="005A5D9B">
        <w:rPr>
          <w:b/>
          <w:caps/>
          <w:color w:val="000000"/>
          <w:sz w:val="22"/>
          <w:szCs w:val="22"/>
        </w:rPr>
        <w:t xml:space="preserve"> </w:t>
      </w:r>
      <w:r w:rsidRPr="005A5D9B">
        <w:rPr>
          <w:b/>
          <w:sz w:val="22"/>
          <w:szCs w:val="22"/>
        </w:rPr>
        <w:t xml:space="preserve">PIRKIMO </w:t>
      </w:r>
    </w:p>
    <w:p w14:paraId="7F6885F6" w14:textId="77777777" w:rsidR="004C7859" w:rsidRDefault="004C7859" w:rsidP="004C7859">
      <w:pPr>
        <w:jc w:val="center"/>
        <w:rPr>
          <w:b/>
          <w:sz w:val="22"/>
          <w:szCs w:val="22"/>
        </w:rPr>
      </w:pPr>
      <w:r w:rsidRPr="005A5D9B">
        <w:rPr>
          <w:b/>
          <w:sz w:val="22"/>
          <w:szCs w:val="22"/>
        </w:rPr>
        <w:t xml:space="preserve">TECHNINĖ SPECIFIKACIJA  </w:t>
      </w:r>
    </w:p>
    <w:p w14:paraId="531CAF35" w14:textId="77777777" w:rsidR="00806267" w:rsidRDefault="00806267" w:rsidP="004C7859">
      <w:pPr>
        <w:jc w:val="center"/>
        <w:rPr>
          <w:b/>
          <w:sz w:val="22"/>
          <w:szCs w:val="22"/>
        </w:rPr>
      </w:pPr>
    </w:p>
    <w:p w14:paraId="0719B4AA" w14:textId="77777777" w:rsidR="00806267" w:rsidRPr="005A5D9B" w:rsidRDefault="00806267" w:rsidP="00806267">
      <w:pPr>
        <w:spacing w:line="276" w:lineRule="auto"/>
        <w:jc w:val="center"/>
        <w:rPr>
          <w:b/>
          <w:sz w:val="22"/>
          <w:szCs w:val="22"/>
        </w:rPr>
      </w:pPr>
    </w:p>
    <w:p w14:paraId="2EF8D14D" w14:textId="77777777" w:rsidR="005A5A26" w:rsidRPr="005A5A26" w:rsidRDefault="005A5A26" w:rsidP="005A5A26">
      <w:pPr>
        <w:numPr>
          <w:ilvl w:val="0"/>
          <w:numId w:val="7"/>
        </w:numPr>
        <w:tabs>
          <w:tab w:val="left" w:pos="1260"/>
        </w:tabs>
        <w:suppressAutoHyphens/>
        <w:spacing w:line="360" w:lineRule="auto"/>
        <w:ind w:left="0" w:firstLine="720"/>
        <w:jc w:val="both"/>
      </w:pPr>
      <w:r>
        <w:rPr>
          <w:b/>
        </w:rPr>
        <w:t>Bendrosios nuostatos.</w:t>
      </w:r>
    </w:p>
    <w:p w14:paraId="61B5A603" w14:textId="1E8FEE9B" w:rsidR="005A5A26" w:rsidRDefault="005A5A26" w:rsidP="005A5A26">
      <w:pPr>
        <w:spacing w:line="276" w:lineRule="auto"/>
        <w:ind w:firstLine="720"/>
        <w:jc w:val="both"/>
      </w:pPr>
      <w:r>
        <w:t xml:space="preserve">1.1 Perkančioji organizacija </w:t>
      </w:r>
      <w:r>
        <w:softHyphen/>
      </w:r>
      <w:r w:rsidR="002677BE">
        <w:t xml:space="preserve"> </w:t>
      </w:r>
      <w:r w:rsidR="004C7859">
        <w:t xml:space="preserve">Biudžetinė įstaiga </w:t>
      </w:r>
      <w:r w:rsidR="00502468">
        <w:t>Vilniaus teatr</w:t>
      </w:r>
      <w:r w:rsidR="00BE3904">
        <w:t>as</w:t>
      </w:r>
      <w:r w:rsidR="00502468">
        <w:t xml:space="preserve"> „Lėlė“</w:t>
      </w:r>
      <w:r w:rsidR="00BE3904">
        <w:t>,</w:t>
      </w:r>
      <w:r w:rsidR="00502468" w:rsidRPr="002677BE">
        <w:rPr>
          <w:color w:val="000000"/>
          <w:sz w:val="22"/>
          <w:szCs w:val="22"/>
          <w:shd w:val="clear" w:color="auto" w:fill="FFFFFF"/>
        </w:rPr>
        <w:t xml:space="preserve"> </w:t>
      </w:r>
      <w:r w:rsidR="00502468" w:rsidRPr="002677BE">
        <w:rPr>
          <w:color w:val="000000"/>
          <w:shd w:val="clear" w:color="auto" w:fill="FFFFFF"/>
        </w:rPr>
        <w:t xml:space="preserve">vadovaudamasis </w:t>
      </w:r>
      <w:r w:rsidR="00502468">
        <w:t xml:space="preserve">Lietuvos Respublikos viešųjų pirkimų įstatymu atlieka Vilniaus teatro „Lėlė“ </w:t>
      </w:r>
      <w:r w:rsidR="00227750">
        <w:t>nelydimojo</w:t>
      </w:r>
      <w:r w:rsidR="00502468">
        <w:t xml:space="preserve"> dekoracijų </w:t>
      </w:r>
      <w:r w:rsidR="00227750">
        <w:t>lifto</w:t>
      </w:r>
      <w:r w:rsidR="00634D0D">
        <w:t xml:space="preserve"> (toliau – </w:t>
      </w:r>
      <w:r w:rsidR="00BE3904">
        <w:t>liftas</w:t>
      </w:r>
      <w:r w:rsidR="00634D0D">
        <w:t>)</w:t>
      </w:r>
      <w:r w:rsidR="00502468">
        <w:t xml:space="preserve"> įrengimo darbų viešąjį pirkimą.</w:t>
      </w:r>
    </w:p>
    <w:p w14:paraId="5385AF3C" w14:textId="6E80F28C" w:rsidR="004C7859" w:rsidRPr="005A5A26" w:rsidRDefault="005A5A26" w:rsidP="005A5A26">
      <w:pPr>
        <w:numPr>
          <w:ilvl w:val="0"/>
          <w:numId w:val="7"/>
        </w:numPr>
        <w:tabs>
          <w:tab w:val="left" w:pos="1260"/>
        </w:tabs>
        <w:suppressAutoHyphens/>
        <w:spacing w:line="360" w:lineRule="auto"/>
        <w:ind w:left="0" w:firstLine="720"/>
        <w:jc w:val="both"/>
      </w:pPr>
      <w:r>
        <w:rPr>
          <w:b/>
        </w:rPr>
        <w:t>Pirkimo objekto aprašymas.</w:t>
      </w:r>
      <w:r w:rsidR="00502468" w:rsidRPr="005A5A26">
        <w:rPr>
          <w:bCs/>
        </w:rPr>
        <w:t xml:space="preserve"> </w:t>
      </w:r>
    </w:p>
    <w:p w14:paraId="0627EC67" w14:textId="593EF0BB" w:rsidR="005E00C0" w:rsidRPr="00700E14" w:rsidRDefault="00DD609B" w:rsidP="00C97D15">
      <w:pPr>
        <w:pStyle w:val="ListParagraph2"/>
        <w:tabs>
          <w:tab w:val="left" w:pos="720"/>
          <w:tab w:val="left" w:pos="1120"/>
        </w:tabs>
        <w:spacing w:line="276" w:lineRule="auto"/>
        <w:jc w:val="both"/>
        <w:rPr>
          <w:lang w:val="pt-BR"/>
        </w:rPr>
      </w:pPr>
      <w:r w:rsidRPr="00700E14">
        <w:rPr>
          <w:lang w:val="pt-BR"/>
        </w:rPr>
        <w:t>2</w:t>
      </w:r>
      <w:r w:rsidR="002677BE" w:rsidRPr="00700E14">
        <w:rPr>
          <w:lang w:val="pt-BR"/>
        </w:rPr>
        <w:t>.</w:t>
      </w:r>
      <w:r w:rsidR="005A5A26" w:rsidRPr="00700E14">
        <w:rPr>
          <w:lang w:val="pt-BR"/>
        </w:rPr>
        <w:t>1</w:t>
      </w:r>
      <w:r w:rsidR="002677BE" w:rsidRPr="00700E14">
        <w:rPr>
          <w:lang w:val="pt-BR"/>
        </w:rPr>
        <w:t xml:space="preserve"> </w:t>
      </w:r>
      <w:r w:rsidR="00227750" w:rsidRPr="00700E14">
        <w:rPr>
          <w:lang w:val="pt-BR"/>
        </w:rPr>
        <w:t>Liftas</w:t>
      </w:r>
      <w:r w:rsidR="00502468" w:rsidRPr="00700E14">
        <w:rPr>
          <w:lang w:val="pt-BR"/>
        </w:rPr>
        <w:t xml:space="preserve"> </w:t>
      </w:r>
      <w:r w:rsidR="00203E82" w:rsidRPr="00700E14">
        <w:rPr>
          <w:lang w:val="pt-BR"/>
        </w:rPr>
        <w:t xml:space="preserve">įrengiamas pastato viduje,  laiptinėje ir </w:t>
      </w:r>
      <w:r w:rsidR="00502468" w:rsidRPr="00700E14">
        <w:rPr>
          <w:lang w:val="pt-BR"/>
        </w:rPr>
        <w:t>skirtas deko</w:t>
      </w:r>
      <w:r w:rsidR="009A4F0F" w:rsidRPr="00700E14">
        <w:rPr>
          <w:lang w:val="pt-BR"/>
        </w:rPr>
        <w:t xml:space="preserve">racijoms </w:t>
      </w:r>
      <w:r w:rsidR="006810BB" w:rsidRPr="00700E14">
        <w:rPr>
          <w:lang w:val="pt-BR"/>
        </w:rPr>
        <w:t>kelti</w:t>
      </w:r>
      <w:r w:rsidR="00502468" w:rsidRPr="00700E14">
        <w:rPr>
          <w:lang w:val="pt-BR"/>
        </w:rPr>
        <w:t xml:space="preserve"> tarp pastato auk</w:t>
      </w:r>
      <w:r w:rsidR="009A4F0F" w:rsidRPr="00700E14">
        <w:rPr>
          <w:lang w:val="pt-BR"/>
        </w:rPr>
        <w:t>štų</w:t>
      </w:r>
      <w:r w:rsidR="00502468" w:rsidRPr="00700E14">
        <w:rPr>
          <w:lang w:val="pt-BR"/>
        </w:rPr>
        <w:t xml:space="preserve">. </w:t>
      </w:r>
    </w:p>
    <w:p w14:paraId="5A306588" w14:textId="7FAD26D7" w:rsidR="004F3341" w:rsidRPr="00700E14" w:rsidRDefault="004F3341" w:rsidP="00C97D15">
      <w:pPr>
        <w:pStyle w:val="ListParagraph2"/>
        <w:tabs>
          <w:tab w:val="left" w:pos="720"/>
          <w:tab w:val="left" w:pos="1120"/>
        </w:tabs>
        <w:spacing w:line="276" w:lineRule="auto"/>
        <w:jc w:val="both"/>
        <w:rPr>
          <w:lang w:val="pt-BR"/>
        </w:rPr>
      </w:pPr>
      <w:r w:rsidRPr="00700E14">
        <w:rPr>
          <w:lang w:val="pt-BR"/>
        </w:rPr>
        <w:t xml:space="preserve">2.2 </w:t>
      </w:r>
      <w:r w:rsidR="00227750">
        <w:rPr>
          <w:lang w:val="lt-LT"/>
        </w:rPr>
        <w:t>Lifto</w:t>
      </w:r>
      <w:r>
        <w:rPr>
          <w:lang w:val="lt-LT"/>
        </w:rPr>
        <w:t xml:space="preserve"> montavimui turi būti s</w:t>
      </w:r>
      <w:r w:rsidR="00A964B3">
        <w:rPr>
          <w:lang w:val="lt-LT"/>
        </w:rPr>
        <w:t xml:space="preserve">uprojektuota vidinė metalinė šachtą, atlikti vidinės metalinės šachtos montavimo darbai, </w:t>
      </w:r>
      <w:r w:rsidR="00FD5052">
        <w:rPr>
          <w:lang w:val="lt-LT"/>
        </w:rPr>
        <w:t>lifto</w:t>
      </w:r>
      <w:r w:rsidR="00A964B3">
        <w:rPr>
          <w:lang w:val="lt-LT"/>
        </w:rPr>
        <w:t xml:space="preserve"> platformos įrengimo darbai,</w:t>
      </w:r>
      <w:r w:rsidR="00A964B3" w:rsidRPr="00700E14">
        <w:rPr>
          <w:lang w:val="pt-BR"/>
        </w:rPr>
        <w:t xml:space="preserve"> </w:t>
      </w:r>
      <w:r w:rsidR="00A964B3">
        <w:rPr>
          <w:lang w:val="lt-LT"/>
        </w:rPr>
        <w:t>metalinės šachtos</w:t>
      </w:r>
      <w:r w:rsidR="00A964B3" w:rsidRPr="00700E14">
        <w:rPr>
          <w:lang w:val="pt-BR"/>
        </w:rPr>
        <w:t xml:space="preserve"> įšoriniai apdailos darbai.</w:t>
      </w:r>
    </w:p>
    <w:p w14:paraId="536C9D61" w14:textId="128B8EE2" w:rsidR="005A5A26" w:rsidRDefault="005A5A26" w:rsidP="00227750">
      <w:pPr>
        <w:spacing w:line="276" w:lineRule="auto"/>
        <w:ind w:firstLine="720"/>
      </w:pPr>
      <w:r>
        <w:t xml:space="preserve">2.2 </w:t>
      </w:r>
      <w:r w:rsidR="00227750">
        <w:t>Lifto</w:t>
      </w:r>
      <w:r>
        <w:t xml:space="preserve"> įrengimas apima visų reikalingų darbų atlikimą</w:t>
      </w:r>
      <w:r w:rsidR="004F3341">
        <w:t xml:space="preserve">, </w:t>
      </w:r>
      <w:r>
        <w:t>visų reikalingų leidimų gavimą, reikalingos dokumentacijos įforminimą, taip pat visus reikalingus montavimo, išbandymų, valymo ir visus kitus darbus, kuri</w:t>
      </w:r>
      <w:r w:rsidR="00DC48A6">
        <w:t>e</w:t>
      </w:r>
      <w:r>
        <w:t xml:space="preserve"> yra būtini, kad </w:t>
      </w:r>
      <w:r w:rsidR="00227750">
        <w:t>liftas</w:t>
      </w:r>
      <w:r>
        <w:t xml:space="preserve"> būtų tinkamas eksploatacijai ir perduotas perkančiajai organizacijai. </w:t>
      </w:r>
    </w:p>
    <w:p w14:paraId="30D20263" w14:textId="0C71D601" w:rsidR="005A5A26" w:rsidRDefault="004F3341" w:rsidP="00C97D15">
      <w:pPr>
        <w:pStyle w:val="ListParagraph2"/>
        <w:tabs>
          <w:tab w:val="left" w:pos="720"/>
          <w:tab w:val="left" w:pos="1120"/>
        </w:tabs>
        <w:spacing w:line="276" w:lineRule="auto"/>
        <w:jc w:val="both"/>
        <w:rPr>
          <w:lang w:val="lt-LT"/>
        </w:rPr>
      </w:pPr>
      <w:r w:rsidRPr="00700E14">
        <w:rPr>
          <w:lang w:val="lt-LT"/>
        </w:rPr>
        <w:t>2.</w:t>
      </w:r>
      <w:r w:rsidR="00C66607" w:rsidRPr="00700E14">
        <w:rPr>
          <w:lang w:val="lt-LT"/>
        </w:rPr>
        <w:t>3</w:t>
      </w:r>
      <w:r w:rsidRPr="00700E14">
        <w:rPr>
          <w:lang w:val="lt-LT"/>
        </w:rPr>
        <w:t xml:space="preserve"> </w:t>
      </w:r>
      <w:r>
        <w:rPr>
          <w:lang w:val="lt-LT"/>
        </w:rPr>
        <w:t>Tiekėjas turi parengti techninę įrenginio dokumentaciją, ją suderinti su perkančiąja organizacija</w:t>
      </w:r>
      <w:r w:rsidR="00227750">
        <w:rPr>
          <w:lang w:val="lt-LT"/>
        </w:rPr>
        <w:t>.</w:t>
      </w:r>
    </w:p>
    <w:p w14:paraId="5882FE44" w14:textId="7420ACAD" w:rsidR="004F3341" w:rsidRPr="00700E14" w:rsidRDefault="004F3341" w:rsidP="00C97D15">
      <w:pPr>
        <w:pStyle w:val="ListParagraph2"/>
        <w:tabs>
          <w:tab w:val="left" w:pos="720"/>
          <w:tab w:val="left" w:pos="1120"/>
        </w:tabs>
        <w:spacing w:line="276" w:lineRule="auto"/>
        <w:jc w:val="both"/>
        <w:rPr>
          <w:lang w:val="lt-LT"/>
        </w:rPr>
      </w:pPr>
      <w:r w:rsidRPr="00700E14">
        <w:rPr>
          <w:lang w:val="lt-LT"/>
        </w:rPr>
        <w:t>2.</w:t>
      </w:r>
      <w:r w:rsidR="00C66607" w:rsidRPr="00700E14">
        <w:rPr>
          <w:lang w:val="lt-LT"/>
        </w:rPr>
        <w:t xml:space="preserve">4 </w:t>
      </w:r>
      <w:r w:rsidR="00227750" w:rsidRPr="00700E14">
        <w:rPr>
          <w:lang w:val="lt-LT"/>
        </w:rPr>
        <w:t xml:space="preserve">Liftas </w:t>
      </w:r>
      <w:r w:rsidRPr="00700E14">
        <w:rPr>
          <w:lang w:val="lt-LT"/>
        </w:rPr>
        <w:t>turi atitikti Lietuvos Respublikos statybos techninių reglamentų ir kitų Lietuvos Respublikoje galiojančių norminių aktų reikalavimus.</w:t>
      </w:r>
    </w:p>
    <w:p w14:paraId="599C173D" w14:textId="00FCE3F8" w:rsidR="00A964B3" w:rsidRDefault="00A964B3" w:rsidP="004D4226">
      <w:pPr>
        <w:pStyle w:val="ListParagraph2"/>
        <w:tabs>
          <w:tab w:val="left" w:pos="720"/>
          <w:tab w:val="left" w:pos="1260"/>
        </w:tabs>
        <w:jc w:val="both"/>
        <w:rPr>
          <w:lang w:val="lt-LT"/>
        </w:rPr>
      </w:pPr>
      <w:r w:rsidRPr="00700E14">
        <w:rPr>
          <w:lang w:val="lt-LT"/>
        </w:rPr>
        <w:t>2.</w:t>
      </w:r>
      <w:r w:rsidR="00C66607" w:rsidRPr="00700E14">
        <w:rPr>
          <w:lang w:val="lt-LT"/>
        </w:rPr>
        <w:t>5</w:t>
      </w:r>
      <w:r w:rsidRPr="00700E14">
        <w:rPr>
          <w:lang w:val="lt-LT"/>
        </w:rPr>
        <w:t xml:space="preserve"> </w:t>
      </w:r>
      <w:r w:rsidR="00227750">
        <w:rPr>
          <w:lang w:val="lt-LT"/>
        </w:rPr>
        <w:t>Liftui</w:t>
      </w:r>
      <w:r w:rsidRPr="008B5F83">
        <w:rPr>
          <w:lang w:val="lt-LT"/>
        </w:rPr>
        <w:t xml:space="preserve"> turi būti suteiktas valstybės įgaliotos įrenginių techninės būklės tikrinimo įstaigos sertifikatas, patvirtinantis,</w:t>
      </w:r>
      <w:r>
        <w:rPr>
          <w:lang w:val="lt-LT"/>
        </w:rPr>
        <w:t xml:space="preserve"> kad įrenginys atitinka Europos Bendrijos nuostatas.</w:t>
      </w:r>
    </w:p>
    <w:p w14:paraId="5CD5B16E" w14:textId="77777777" w:rsidR="004D4226" w:rsidRDefault="004D4226" w:rsidP="004D4226">
      <w:pPr>
        <w:pStyle w:val="ListParagraph2"/>
        <w:tabs>
          <w:tab w:val="left" w:pos="720"/>
          <w:tab w:val="left" w:pos="1260"/>
        </w:tabs>
        <w:jc w:val="both"/>
        <w:rPr>
          <w:lang w:val="lt-LT"/>
        </w:rPr>
      </w:pPr>
    </w:p>
    <w:p w14:paraId="5DD2A517" w14:textId="628BCDB4" w:rsidR="00A964B3" w:rsidRDefault="00A964B3" w:rsidP="00A964B3">
      <w:pPr>
        <w:pStyle w:val="ListParagraph2"/>
        <w:tabs>
          <w:tab w:val="left" w:pos="720"/>
          <w:tab w:val="left" w:pos="1260"/>
          <w:tab w:val="left" w:pos="1701"/>
        </w:tabs>
        <w:spacing w:line="360" w:lineRule="auto"/>
        <w:jc w:val="both"/>
        <w:rPr>
          <w:b/>
          <w:lang w:val="lt-LT"/>
        </w:rPr>
      </w:pPr>
      <w:r>
        <w:rPr>
          <w:b/>
          <w:lang w:val="lt-LT"/>
        </w:rPr>
        <w:t>3.</w:t>
      </w:r>
      <w:r w:rsidRPr="00D204A2">
        <w:rPr>
          <w:b/>
          <w:lang w:val="lt-LT"/>
        </w:rPr>
        <w:t xml:space="preserve">Reikalavimai </w:t>
      </w:r>
      <w:r w:rsidR="004D4226">
        <w:rPr>
          <w:b/>
          <w:lang w:val="lt-LT"/>
        </w:rPr>
        <w:t>liftui</w:t>
      </w:r>
      <w:r w:rsidRPr="00D204A2">
        <w:rPr>
          <w:b/>
          <w:lang w:val="lt-LT"/>
        </w:rPr>
        <w:t xml:space="preserve"> su </w:t>
      </w:r>
      <w:r w:rsidR="00DC48A6">
        <w:rPr>
          <w:b/>
          <w:lang w:val="lt-LT"/>
        </w:rPr>
        <w:t>vidine</w:t>
      </w:r>
      <w:r w:rsidRPr="00D204A2">
        <w:rPr>
          <w:b/>
          <w:lang w:val="lt-LT"/>
        </w:rPr>
        <w:t xml:space="preserve"> šachta: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D4226" w14:paraId="3E3DC20E" w14:textId="77777777" w:rsidTr="00832FFA">
        <w:tc>
          <w:tcPr>
            <w:tcW w:w="2830" w:type="dxa"/>
          </w:tcPr>
          <w:p w14:paraId="26166CAD" w14:textId="77777777" w:rsidR="004D4226" w:rsidRDefault="004D4226" w:rsidP="00832FFA">
            <w:r>
              <w:t>Pavadinimas</w:t>
            </w:r>
          </w:p>
        </w:tc>
        <w:tc>
          <w:tcPr>
            <w:tcW w:w="6798" w:type="dxa"/>
          </w:tcPr>
          <w:p w14:paraId="4553E324" w14:textId="77777777" w:rsidR="004D4226" w:rsidRDefault="004D4226" w:rsidP="00832FFA">
            <w:r>
              <w:t xml:space="preserve">Nelydimasis dekoracijų liftas </w:t>
            </w:r>
          </w:p>
        </w:tc>
      </w:tr>
      <w:tr w:rsidR="004D4226" w14:paraId="4E7D220A" w14:textId="77777777" w:rsidTr="00832FFA">
        <w:tc>
          <w:tcPr>
            <w:tcW w:w="2830" w:type="dxa"/>
          </w:tcPr>
          <w:p w14:paraId="624A7517" w14:textId="77777777" w:rsidR="004D4226" w:rsidRDefault="004D4226" w:rsidP="00832FFA">
            <w:r>
              <w:t>Šachta</w:t>
            </w:r>
          </w:p>
        </w:tc>
        <w:tc>
          <w:tcPr>
            <w:tcW w:w="6798" w:type="dxa"/>
          </w:tcPr>
          <w:p w14:paraId="5D7AE3AC" w14:textId="77777777" w:rsidR="004D4226" w:rsidRDefault="004D4226" w:rsidP="00832FFA">
            <w:r>
              <w:t>Parengimo darbus atlieka Tiekėjas</w:t>
            </w:r>
          </w:p>
        </w:tc>
      </w:tr>
      <w:tr w:rsidR="000939F0" w14:paraId="23FBCA80" w14:textId="77777777" w:rsidTr="00832FFA">
        <w:tc>
          <w:tcPr>
            <w:tcW w:w="2830" w:type="dxa"/>
          </w:tcPr>
          <w:p w14:paraId="33548C8B" w14:textId="35BDD327" w:rsidR="000939F0" w:rsidRDefault="000939F0" w:rsidP="00832FFA">
            <w:r>
              <w:t>Šachtos konstrukcija</w:t>
            </w:r>
          </w:p>
        </w:tc>
        <w:tc>
          <w:tcPr>
            <w:tcW w:w="6798" w:type="dxa"/>
          </w:tcPr>
          <w:p w14:paraId="4DA09187" w14:textId="58964404" w:rsidR="000939F0" w:rsidRDefault="000939F0" w:rsidP="00832FFA">
            <w:r>
              <w:t>Metalinis karkasas</w:t>
            </w:r>
          </w:p>
        </w:tc>
      </w:tr>
      <w:tr w:rsidR="004D4226" w14:paraId="0DE15538" w14:textId="77777777" w:rsidTr="00832FFA">
        <w:tc>
          <w:tcPr>
            <w:tcW w:w="2830" w:type="dxa"/>
          </w:tcPr>
          <w:p w14:paraId="318FAA55" w14:textId="77777777" w:rsidR="004D4226" w:rsidRDefault="004D4226" w:rsidP="00832FFA">
            <w:r>
              <w:t>Sustojimų skaičius</w:t>
            </w:r>
          </w:p>
        </w:tc>
        <w:tc>
          <w:tcPr>
            <w:tcW w:w="6798" w:type="dxa"/>
          </w:tcPr>
          <w:p w14:paraId="6F864A67" w14:textId="77777777" w:rsidR="004D4226" w:rsidRDefault="004D4226" w:rsidP="00832FFA">
            <w:r>
              <w:t>3</w:t>
            </w:r>
          </w:p>
        </w:tc>
      </w:tr>
      <w:tr w:rsidR="004D4226" w14:paraId="69FA7F54" w14:textId="77777777" w:rsidTr="00832FFA">
        <w:tc>
          <w:tcPr>
            <w:tcW w:w="2830" w:type="dxa"/>
          </w:tcPr>
          <w:p w14:paraId="188F0C4E" w14:textId="77777777" w:rsidR="004D4226" w:rsidRDefault="004D4226" w:rsidP="00832FFA">
            <w:r>
              <w:t xml:space="preserve">Keliamoji galia, kg </w:t>
            </w:r>
          </w:p>
        </w:tc>
        <w:tc>
          <w:tcPr>
            <w:tcW w:w="6798" w:type="dxa"/>
          </w:tcPr>
          <w:p w14:paraId="42D7C056" w14:textId="77777777" w:rsidR="004D4226" w:rsidRDefault="004D4226" w:rsidP="00832FFA">
            <w:r>
              <w:t>Ne mažiau 300 kg.</w:t>
            </w:r>
          </w:p>
        </w:tc>
      </w:tr>
      <w:tr w:rsidR="000939F0" w14:paraId="0CD08A0C" w14:textId="77777777" w:rsidTr="00832FFA">
        <w:tc>
          <w:tcPr>
            <w:tcW w:w="2830" w:type="dxa"/>
          </w:tcPr>
          <w:p w14:paraId="1AE9A159" w14:textId="091B1CD0" w:rsidR="000939F0" w:rsidRDefault="000939F0" w:rsidP="00832FFA">
            <w:r>
              <w:t xml:space="preserve">Greitis </w:t>
            </w:r>
          </w:p>
        </w:tc>
        <w:tc>
          <w:tcPr>
            <w:tcW w:w="6798" w:type="dxa"/>
          </w:tcPr>
          <w:p w14:paraId="0FDF83D0" w14:textId="2286E9C8" w:rsidR="000939F0" w:rsidRDefault="000939F0" w:rsidP="00832FFA">
            <w:r>
              <w:t>Nedidesnis kaip 0,15 m/s.</w:t>
            </w:r>
          </w:p>
        </w:tc>
      </w:tr>
      <w:tr w:rsidR="004D4226" w14:paraId="110A7B19" w14:textId="77777777" w:rsidTr="00832FFA">
        <w:tc>
          <w:tcPr>
            <w:tcW w:w="2830" w:type="dxa"/>
          </w:tcPr>
          <w:p w14:paraId="49F39C6C" w14:textId="77777777" w:rsidR="004D4226" w:rsidRDefault="004D4226" w:rsidP="00832FFA">
            <w:r>
              <w:t>Šachtos durys</w:t>
            </w:r>
          </w:p>
        </w:tc>
        <w:tc>
          <w:tcPr>
            <w:tcW w:w="6798" w:type="dxa"/>
          </w:tcPr>
          <w:p w14:paraId="21C4AC16" w14:textId="77777777" w:rsidR="004D4226" w:rsidRDefault="004D4226" w:rsidP="00832FFA">
            <w:r>
              <w:t>Tik iš vienos pusės</w:t>
            </w:r>
          </w:p>
        </w:tc>
      </w:tr>
      <w:tr w:rsidR="004D4226" w14:paraId="2F41D3EE" w14:textId="77777777" w:rsidTr="00832FFA">
        <w:tc>
          <w:tcPr>
            <w:tcW w:w="2830" w:type="dxa"/>
          </w:tcPr>
          <w:p w14:paraId="5A211CE9" w14:textId="77777777" w:rsidR="004D4226" w:rsidRDefault="004D4226" w:rsidP="00832FFA">
            <w:r>
              <w:t xml:space="preserve">Šachtos durų tipas </w:t>
            </w:r>
          </w:p>
        </w:tc>
        <w:tc>
          <w:tcPr>
            <w:tcW w:w="6798" w:type="dxa"/>
          </w:tcPr>
          <w:p w14:paraId="435F04A4" w14:textId="77777777" w:rsidR="004D4226" w:rsidRDefault="004D4226" w:rsidP="00832FFA">
            <w:r>
              <w:t>Mechaninės</w:t>
            </w:r>
          </w:p>
        </w:tc>
      </w:tr>
      <w:tr w:rsidR="000939F0" w14:paraId="32DF963A" w14:textId="77777777" w:rsidTr="00832FFA">
        <w:tc>
          <w:tcPr>
            <w:tcW w:w="2830" w:type="dxa"/>
          </w:tcPr>
          <w:p w14:paraId="045DBA42" w14:textId="007602B9" w:rsidR="000939F0" w:rsidRDefault="000939F0" w:rsidP="00832FFA">
            <w:r>
              <w:t>Elektros maitinimas</w:t>
            </w:r>
          </w:p>
        </w:tc>
        <w:tc>
          <w:tcPr>
            <w:tcW w:w="6798" w:type="dxa"/>
          </w:tcPr>
          <w:p w14:paraId="1ABF2AF4" w14:textId="469302C4" w:rsidR="000939F0" w:rsidRDefault="000939F0" w:rsidP="00832FFA">
            <w:r w:rsidRPr="005E00C0">
              <w:t>380 V</w:t>
            </w:r>
            <w:r>
              <w:t>/</w:t>
            </w:r>
            <w:r w:rsidRPr="005E00C0">
              <w:t xml:space="preserve">trifazis, galingumas iki 4 kW, </w:t>
            </w:r>
            <w:proofErr w:type="spellStart"/>
            <w:r w:rsidRPr="005E00C0">
              <w:t>penkialaid</w:t>
            </w:r>
            <w:r>
              <w:t>ė</w:t>
            </w:r>
            <w:proofErr w:type="spellEnd"/>
            <w:r w:rsidRPr="005E00C0">
              <w:t xml:space="preserve"> sistema</w:t>
            </w:r>
            <w:r>
              <w:t>.</w:t>
            </w:r>
          </w:p>
        </w:tc>
      </w:tr>
      <w:tr w:rsidR="004D4226" w14:paraId="381AD631" w14:textId="77777777" w:rsidTr="00832FFA">
        <w:tc>
          <w:tcPr>
            <w:tcW w:w="2830" w:type="dxa"/>
          </w:tcPr>
          <w:p w14:paraId="0B6C2ED3" w14:textId="77777777" w:rsidR="004D4226" w:rsidRDefault="004D4226" w:rsidP="00832FFA">
            <w:r>
              <w:t>Šachtos durų laisvas plotis</w:t>
            </w:r>
          </w:p>
        </w:tc>
        <w:tc>
          <w:tcPr>
            <w:tcW w:w="6798" w:type="dxa"/>
          </w:tcPr>
          <w:p w14:paraId="504D1491" w14:textId="77777777" w:rsidR="004D4226" w:rsidRDefault="004D4226" w:rsidP="00832FFA">
            <w:r>
              <w:t>Ne mažiau 650 mm</w:t>
            </w:r>
          </w:p>
        </w:tc>
      </w:tr>
      <w:tr w:rsidR="004D4226" w14:paraId="2668E00B" w14:textId="77777777" w:rsidTr="00832FFA">
        <w:tc>
          <w:tcPr>
            <w:tcW w:w="2830" w:type="dxa"/>
          </w:tcPr>
          <w:p w14:paraId="7897F5A2" w14:textId="77777777" w:rsidR="004D4226" w:rsidRDefault="004D4226" w:rsidP="00832FFA">
            <w:r>
              <w:t xml:space="preserve">Šachtos durų laisvas aukštis </w:t>
            </w:r>
          </w:p>
        </w:tc>
        <w:tc>
          <w:tcPr>
            <w:tcW w:w="6798" w:type="dxa"/>
          </w:tcPr>
          <w:p w14:paraId="78B72DE7" w14:textId="77777777" w:rsidR="004D4226" w:rsidRDefault="004D4226" w:rsidP="00832FFA">
            <w:r>
              <w:t xml:space="preserve">Ne mažiau 650 mm </w:t>
            </w:r>
          </w:p>
        </w:tc>
      </w:tr>
      <w:tr w:rsidR="004D4226" w14:paraId="304D32A5" w14:textId="77777777" w:rsidTr="00832FFA">
        <w:tc>
          <w:tcPr>
            <w:tcW w:w="2830" w:type="dxa"/>
          </w:tcPr>
          <w:p w14:paraId="2067D9D8" w14:textId="77777777" w:rsidR="004D4226" w:rsidRDefault="004D4226" w:rsidP="00832FFA">
            <w:r>
              <w:t xml:space="preserve">Šachtos durų montavimo vieta </w:t>
            </w:r>
          </w:p>
        </w:tc>
        <w:tc>
          <w:tcPr>
            <w:tcW w:w="6798" w:type="dxa"/>
          </w:tcPr>
          <w:p w14:paraId="4B1CF0C2" w14:textId="77777777" w:rsidR="004D4226" w:rsidRDefault="004D4226" w:rsidP="00832FFA">
            <w:r>
              <w:t>Ties grindimis</w:t>
            </w:r>
          </w:p>
        </w:tc>
      </w:tr>
      <w:tr w:rsidR="004D4226" w14:paraId="7F666D9A" w14:textId="77777777" w:rsidTr="00832FFA">
        <w:tc>
          <w:tcPr>
            <w:tcW w:w="2830" w:type="dxa"/>
          </w:tcPr>
          <w:p w14:paraId="1C9CBA90" w14:textId="77777777" w:rsidR="004D4226" w:rsidRDefault="004D4226" w:rsidP="00832FFA">
            <w:r>
              <w:t xml:space="preserve">Kabina </w:t>
            </w:r>
          </w:p>
        </w:tc>
        <w:tc>
          <w:tcPr>
            <w:tcW w:w="6798" w:type="dxa"/>
          </w:tcPr>
          <w:p w14:paraId="43ADD8E4" w14:textId="77777777" w:rsidR="004D4226" w:rsidRDefault="004D4226" w:rsidP="00832FFA">
            <w:r>
              <w:t>Su sienomis ir lubomis</w:t>
            </w:r>
          </w:p>
        </w:tc>
      </w:tr>
      <w:tr w:rsidR="004D4226" w14:paraId="129C2A0F" w14:textId="77777777" w:rsidTr="00832FFA">
        <w:tc>
          <w:tcPr>
            <w:tcW w:w="2830" w:type="dxa"/>
          </w:tcPr>
          <w:p w14:paraId="1787B7CA" w14:textId="77777777" w:rsidR="004D4226" w:rsidRDefault="004D4226" w:rsidP="00832FFA">
            <w:r>
              <w:t>Kabinos durys</w:t>
            </w:r>
          </w:p>
        </w:tc>
        <w:tc>
          <w:tcPr>
            <w:tcW w:w="6798" w:type="dxa"/>
          </w:tcPr>
          <w:p w14:paraId="4CA28A30" w14:textId="17390204" w:rsidR="004D4226" w:rsidRDefault="00A62167" w:rsidP="00832FFA">
            <w:r>
              <w:t>Krovinio stabilumo užtikrinamas užtvaru</w:t>
            </w:r>
          </w:p>
        </w:tc>
      </w:tr>
      <w:tr w:rsidR="004D4226" w14:paraId="4E4D1D44" w14:textId="77777777" w:rsidTr="00832FFA">
        <w:tc>
          <w:tcPr>
            <w:tcW w:w="2830" w:type="dxa"/>
          </w:tcPr>
          <w:p w14:paraId="0C063408" w14:textId="77777777" w:rsidR="004D4226" w:rsidRDefault="004D4226" w:rsidP="00832FFA">
            <w:r>
              <w:t xml:space="preserve">Kabinos plotis </w:t>
            </w:r>
          </w:p>
        </w:tc>
        <w:tc>
          <w:tcPr>
            <w:tcW w:w="6798" w:type="dxa"/>
          </w:tcPr>
          <w:p w14:paraId="6506BB52" w14:textId="77777777" w:rsidR="004D4226" w:rsidRDefault="004D4226" w:rsidP="00832FFA">
            <w:r>
              <w:t xml:space="preserve">Min 650 mm ; </w:t>
            </w:r>
            <w:proofErr w:type="spellStart"/>
            <w:r>
              <w:t>Max</w:t>
            </w:r>
            <w:proofErr w:type="spellEnd"/>
            <w:r>
              <w:t xml:space="preserve">: 650 </w:t>
            </w:r>
          </w:p>
        </w:tc>
      </w:tr>
      <w:tr w:rsidR="004D4226" w14:paraId="4F43DD9D" w14:textId="77777777" w:rsidTr="00832FFA">
        <w:tc>
          <w:tcPr>
            <w:tcW w:w="2830" w:type="dxa"/>
          </w:tcPr>
          <w:p w14:paraId="7F68A9CB" w14:textId="77777777" w:rsidR="004D4226" w:rsidRDefault="004D4226" w:rsidP="00832FFA">
            <w:r>
              <w:t>Kabinos gylis</w:t>
            </w:r>
          </w:p>
        </w:tc>
        <w:tc>
          <w:tcPr>
            <w:tcW w:w="6798" w:type="dxa"/>
          </w:tcPr>
          <w:p w14:paraId="6D46C6C1" w14:textId="77777777" w:rsidR="004D4226" w:rsidRDefault="004D4226" w:rsidP="00832FFA">
            <w:r>
              <w:t xml:space="preserve">Min: 850mm   ; </w:t>
            </w:r>
            <w:proofErr w:type="spellStart"/>
            <w:r>
              <w:t>Max</w:t>
            </w:r>
            <w:proofErr w:type="spellEnd"/>
            <w:r>
              <w:t>: 1200 mm</w:t>
            </w:r>
          </w:p>
        </w:tc>
      </w:tr>
      <w:tr w:rsidR="004D4226" w14:paraId="2136FA26" w14:textId="77777777" w:rsidTr="00832FFA">
        <w:tc>
          <w:tcPr>
            <w:tcW w:w="2830" w:type="dxa"/>
          </w:tcPr>
          <w:p w14:paraId="7999A17B" w14:textId="77777777" w:rsidR="004D4226" w:rsidRDefault="004D4226" w:rsidP="00832FFA">
            <w:r>
              <w:t xml:space="preserve">Kabinos aukštis </w:t>
            </w:r>
          </w:p>
        </w:tc>
        <w:tc>
          <w:tcPr>
            <w:tcW w:w="6798" w:type="dxa"/>
          </w:tcPr>
          <w:p w14:paraId="15D4D689" w14:textId="77777777" w:rsidR="004D4226" w:rsidRDefault="004D4226" w:rsidP="00832FFA">
            <w:r>
              <w:t xml:space="preserve">Min: 1500mm   ; </w:t>
            </w:r>
            <w:proofErr w:type="spellStart"/>
            <w:r>
              <w:t>Max</w:t>
            </w:r>
            <w:proofErr w:type="spellEnd"/>
            <w:r>
              <w:t>: 2000 mm</w:t>
            </w:r>
          </w:p>
        </w:tc>
      </w:tr>
      <w:tr w:rsidR="004D4226" w14:paraId="797A1443" w14:textId="77777777" w:rsidTr="00832FFA">
        <w:tc>
          <w:tcPr>
            <w:tcW w:w="2830" w:type="dxa"/>
          </w:tcPr>
          <w:p w14:paraId="55273601" w14:textId="77777777" w:rsidR="004D4226" w:rsidRDefault="004D4226" w:rsidP="00832FFA">
            <w:r>
              <w:lastRenderedPageBreak/>
              <w:t xml:space="preserve">Apdaila </w:t>
            </w:r>
          </w:p>
        </w:tc>
        <w:tc>
          <w:tcPr>
            <w:tcW w:w="6798" w:type="dxa"/>
          </w:tcPr>
          <w:p w14:paraId="5C4FB906" w14:textId="77777777" w:rsidR="004D4226" w:rsidRDefault="004D4226" w:rsidP="00832FFA">
            <w:r w:rsidRPr="00540832">
              <w:t>A2- s3, d2 degumo klasės</w:t>
            </w:r>
          </w:p>
        </w:tc>
      </w:tr>
      <w:tr w:rsidR="004D4226" w14:paraId="11CE77B4" w14:textId="77777777" w:rsidTr="00832FFA">
        <w:tc>
          <w:tcPr>
            <w:tcW w:w="2830" w:type="dxa"/>
          </w:tcPr>
          <w:p w14:paraId="18F925A0" w14:textId="079C8137" w:rsidR="004D4226" w:rsidRDefault="000939F0" w:rsidP="00832FFA">
            <w:r>
              <w:t>Valdymas</w:t>
            </w:r>
          </w:p>
        </w:tc>
        <w:tc>
          <w:tcPr>
            <w:tcW w:w="6798" w:type="dxa"/>
          </w:tcPr>
          <w:p w14:paraId="29252A24" w14:textId="5E2FB0AF" w:rsidR="004D4226" w:rsidRPr="00540832" w:rsidRDefault="000939F0" w:rsidP="00832FFA">
            <w:r>
              <w:t>Distanciniu pulteliu su elektromagnetinių durų užrakinimu</w:t>
            </w:r>
            <w:r w:rsidR="00A62167">
              <w:t xml:space="preserve"> bei mygtukai aukštuose</w:t>
            </w:r>
          </w:p>
        </w:tc>
      </w:tr>
      <w:tr w:rsidR="004D4226" w14:paraId="0B6B7120" w14:textId="77777777" w:rsidTr="00832FFA">
        <w:tc>
          <w:tcPr>
            <w:tcW w:w="2830" w:type="dxa"/>
          </w:tcPr>
          <w:p w14:paraId="5B683C8F" w14:textId="77777777" w:rsidR="004D4226" w:rsidRDefault="004D4226" w:rsidP="00832FFA">
            <w:r>
              <w:t xml:space="preserve">Garantija </w:t>
            </w:r>
          </w:p>
        </w:tc>
        <w:tc>
          <w:tcPr>
            <w:tcW w:w="6798" w:type="dxa"/>
          </w:tcPr>
          <w:p w14:paraId="48E81B48" w14:textId="41B41F63" w:rsidR="004D4226" w:rsidRDefault="004D4226" w:rsidP="00832FFA">
            <w:r>
              <w:t>2 metų</w:t>
            </w:r>
          </w:p>
        </w:tc>
      </w:tr>
    </w:tbl>
    <w:p w14:paraId="68E4A18C" w14:textId="77777777" w:rsidR="004D4226" w:rsidRPr="008B5F83" w:rsidRDefault="004D4226" w:rsidP="00A964B3">
      <w:pPr>
        <w:pStyle w:val="ListParagraph2"/>
        <w:tabs>
          <w:tab w:val="left" w:pos="720"/>
          <w:tab w:val="left" w:pos="1260"/>
          <w:tab w:val="left" w:pos="1701"/>
        </w:tabs>
        <w:spacing w:line="360" w:lineRule="auto"/>
        <w:jc w:val="both"/>
        <w:rPr>
          <w:b/>
          <w:lang w:val="en-GB"/>
        </w:rPr>
      </w:pPr>
    </w:p>
    <w:p w14:paraId="6400575C" w14:textId="77777777" w:rsidR="00806267" w:rsidRDefault="00806267" w:rsidP="000939F0">
      <w:pPr>
        <w:pStyle w:val="BodyText"/>
        <w:spacing w:line="276" w:lineRule="auto"/>
        <w:jc w:val="both"/>
        <w:rPr>
          <w:sz w:val="24"/>
          <w:szCs w:val="24"/>
        </w:rPr>
      </w:pPr>
    </w:p>
    <w:p w14:paraId="175857C0" w14:textId="77777777" w:rsidR="00806267" w:rsidRPr="005E00C0" w:rsidRDefault="00806267" w:rsidP="00C97D15">
      <w:pPr>
        <w:pStyle w:val="BodyText"/>
        <w:spacing w:line="276" w:lineRule="auto"/>
        <w:ind w:firstLine="1296"/>
        <w:jc w:val="both"/>
        <w:rPr>
          <w:sz w:val="24"/>
          <w:szCs w:val="24"/>
        </w:rPr>
      </w:pPr>
    </w:p>
    <w:p w14:paraId="758C49EB" w14:textId="77777777" w:rsidR="00502468" w:rsidRDefault="00693A30" w:rsidP="00C97D15">
      <w:pPr>
        <w:pStyle w:val="BodyText"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Pastabos:</w:t>
      </w:r>
    </w:p>
    <w:p w14:paraId="21FCC27F" w14:textId="687B922D" w:rsidR="00693A30" w:rsidRDefault="00693A30" w:rsidP="00C97D15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5377B">
        <w:rPr>
          <w:sz w:val="24"/>
          <w:szCs w:val="24"/>
        </w:rPr>
        <w:t xml:space="preserve">Tiekėjas turi įsivertinti esamos </w:t>
      </w:r>
      <w:proofErr w:type="spellStart"/>
      <w:r w:rsidR="00D5377B">
        <w:rPr>
          <w:sz w:val="24"/>
          <w:szCs w:val="24"/>
        </w:rPr>
        <w:t>p</w:t>
      </w:r>
      <w:r w:rsidR="00D5377B" w:rsidRPr="00693A30">
        <w:rPr>
          <w:sz w:val="24"/>
          <w:szCs w:val="24"/>
        </w:rPr>
        <w:t>rieduobė</w:t>
      </w:r>
      <w:r w:rsidR="00D5377B">
        <w:rPr>
          <w:sz w:val="24"/>
          <w:szCs w:val="24"/>
        </w:rPr>
        <w:t>s</w:t>
      </w:r>
      <w:proofErr w:type="spellEnd"/>
      <w:r w:rsidR="00D5377B">
        <w:rPr>
          <w:sz w:val="24"/>
          <w:szCs w:val="24"/>
        </w:rPr>
        <w:t xml:space="preserve"> ir kitų statybinių konstrukcijų atitikimą</w:t>
      </w:r>
      <w:r w:rsidR="00E645AF">
        <w:rPr>
          <w:sz w:val="24"/>
          <w:szCs w:val="24"/>
        </w:rPr>
        <w:t xml:space="preserve"> lifto</w:t>
      </w:r>
      <w:r w:rsidR="00D5377B">
        <w:rPr>
          <w:sz w:val="24"/>
          <w:szCs w:val="24"/>
        </w:rPr>
        <w:t xml:space="preserve"> įrengimui.</w:t>
      </w:r>
    </w:p>
    <w:p w14:paraId="78BE3B01" w14:textId="5328B5A4" w:rsidR="00693A30" w:rsidRPr="00700E14" w:rsidRDefault="00693A30" w:rsidP="00C97D15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693A30">
        <w:rPr>
          <w:sz w:val="24"/>
          <w:szCs w:val="24"/>
        </w:rPr>
        <w:t xml:space="preserve"> </w:t>
      </w:r>
      <w:r w:rsidR="00D5377B">
        <w:rPr>
          <w:sz w:val="24"/>
          <w:szCs w:val="24"/>
        </w:rPr>
        <w:t>Tiekėjas turi įsivertinti</w:t>
      </w:r>
      <w:r w:rsidR="00700E14">
        <w:rPr>
          <w:sz w:val="24"/>
          <w:szCs w:val="24"/>
        </w:rPr>
        <w:t>,</w:t>
      </w:r>
      <w:r w:rsidR="00D5377B">
        <w:rPr>
          <w:sz w:val="24"/>
          <w:szCs w:val="24"/>
        </w:rPr>
        <w:t xml:space="preserve"> ar esam</w:t>
      </w:r>
      <w:r w:rsidR="00AD16E9">
        <w:rPr>
          <w:sz w:val="24"/>
          <w:szCs w:val="24"/>
        </w:rPr>
        <w:t>ą</w:t>
      </w:r>
      <w:r w:rsidR="00D5377B">
        <w:rPr>
          <w:sz w:val="24"/>
          <w:szCs w:val="24"/>
        </w:rPr>
        <w:t xml:space="preserve"> </w:t>
      </w:r>
      <w:r w:rsidR="00FD5052">
        <w:rPr>
          <w:sz w:val="24"/>
          <w:szCs w:val="24"/>
        </w:rPr>
        <w:t>lifto</w:t>
      </w:r>
      <w:r w:rsidR="00D5377B">
        <w:rPr>
          <w:sz w:val="24"/>
          <w:szCs w:val="24"/>
        </w:rPr>
        <w:t xml:space="preserve"> šachtos </w:t>
      </w:r>
      <w:r w:rsidRPr="00693A30">
        <w:rPr>
          <w:sz w:val="24"/>
          <w:szCs w:val="24"/>
        </w:rPr>
        <w:t>metalinė</w:t>
      </w:r>
      <w:r w:rsidR="00D5377B">
        <w:rPr>
          <w:sz w:val="24"/>
          <w:szCs w:val="24"/>
        </w:rPr>
        <w:t xml:space="preserve"> </w:t>
      </w:r>
      <w:r w:rsidRPr="00693A30">
        <w:rPr>
          <w:sz w:val="24"/>
          <w:szCs w:val="24"/>
        </w:rPr>
        <w:t xml:space="preserve">konstrukcija yra </w:t>
      </w:r>
      <w:r w:rsidR="00D5377B">
        <w:rPr>
          <w:sz w:val="24"/>
          <w:szCs w:val="24"/>
        </w:rPr>
        <w:t xml:space="preserve">tinkama </w:t>
      </w:r>
      <w:r w:rsidR="00FD5052">
        <w:rPr>
          <w:sz w:val="24"/>
          <w:szCs w:val="24"/>
        </w:rPr>
        <w:t>lifto</w:t>
      </w:r>
      <w:r w:rsidR="00D5377B">
        <w:rPr>
          <w:sz w:val="24"/>
          <w:szCs w:val="24"/>
        </w:rPr>
        <w:t xml:space="preserve"> įrengimui.</w:t>
      </w:r>
      <w:r w:rsidRPr="00693A30">
        <w:rPr>
          <w:sz w:val="24"/>
          <w:szCs w:val="24"/>
        </w:rPr>
        <w:t xml:space="preserve"> </w:t>
      </w:r>
      <w:r w:rsidR="00700E14">
        <w:rPr>
          <w:sz w:val="24"/>
          <w:szCs w:val="24"/>
        </w:rPr>
        <w:t xml:space="preserve">Jei ne, tuomet Tiekėjas turi ją išmontuoti bei įrengti tinkamą metalinę konstrukciją, o visas statybines atliekas pašalinti savo sąskaitą. </w:t>
      </w:r>
    </w:p>
    <w:p w14:paraId="34EA9066" w14:textId="122CB923" w:rsidR="00693A30" w:rsidRDefault="00693A30" w:rsidP="00C97D15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62167">
        <w:rPr>
          <w:sz w:val="24"/>
          <w:szCs w:val="24"/>
        </w:rPr>
        <w:t>T</w:t>
      </w:r>
      <w:r w:rsidR="00A62167" w:rsidRPr="00A62167">
        <w:rPr>
          <w:sz w:val="24"/>
          <w:szCs w:val="24"/>
        </w:rPr>
        <w:t>iekėjas atsakingas už lifto pajungimą prie elektros spintos</w:t>
      </w:r>
      <w:r w:rsidR="00A62167">
        <w:rPr>
          <w:sz w:val="24"/>
          <w:szCs w:val="24"/>
        </w:rPr>
        <w:t>.</w:t>
      </w:r>
      <w:del w:id="0" w:author="Simona Adi" w:date="2026-03-25T13:58:00Z" w16du:dateUtc="2026-03-25T11:58:00Z">
        <w:r w:rsidRPr="00693A30" w:rsidDel="00A62167">
          <w:rPr>
            <w:sz w:val="24"/>
            <w:szCs w:val="24"/>
          </w:rPr>
          <w:delText xml:space="preserve"> </w:delText>
        </w:r>
      </w:del>
    </w:p>
    <w:p w14:paraId="45AA3E02" w14:textId="64C70BCB" w:rsidR="006C711D" w:rsidRPr="00315CC9" w:rsidRDefault="00315CC9" w:rsidP="00C97D15">
      <w:pPr>
        <w:pStyle w:val="BodyText"/>
        <w:spacing w:line="276" w:lineRule="auto"/>
        <w:rPr>
          <w:sz w:val="24"/>
          <w:szCs w:val="24"/>
        </w:rPr>
      </w:pPr>
      <w:r w:rsidRPr="00315CC9">
        <w:rPr>
          <w:sz w:val="24"/>
          <w:szCs w:val="24"/>
        </w:rPr>
        <w:t>4</w:t>
      </w:r>
      <w:r w:rsidR="006C711D" w:rsidRPr="00315CC9">
        <w:rPr>
          <w:sz w:val="24"/>
          <w:szCs w:val="24"/>
        </w:rPr>
        <w:t xml:space="preserve">. </w:t>
      </w:r>
      <w:r w:rsidRPr="00315CC9">
        <w:rPr>
          <w:sz w:val="24"/>
          <w:szCs w:val="24"/>
        </w:rPr>
        <w:t xml:space="preserve">Tiekėjams rekomenduojama individualiai atvykti ir savo iniciatyva apžiūrėti pirkimo objektą tam, kad galėtų tinkamai įvertinti perkamo </w:t>
      </w:r>
      <w:r w:rsidR="00FD5052">
        <w:rPr>
          <w:sz w:val="24"/>
          <w:szCs w:val="24"/>
        </w:rPr>
        <w:t>lifto</w:t>
      </w:r>
      <w:r w:rsidRPr="00315CC9">
        <w:rPr>
          <w:sz w:val="24"/>
          <w:szCs w:val="24"/>
        </w:rPr>
        <w:t xml:space="preserve"> ir jo įrengimo apimtis,</w:t>
      </w:r>
      <w:r w:rsidR="006C711D" w:rsidRPr="00315CC9">
        <w:rPr>
          <w:color w:val="000000" w:themeColor="text1"/>
          <w:sz w:val="24"/>
          <w:szCs w:val="24"/>
        </w:rPr>
        <w:t xml:space="preserve"> nustatytu </w:t>
      </w:r>
      <w:r w:rsidRPr="00315CC9">
        <w:rPr>
          <w:color w:val="000000" w:themeColor="text1"/>
          <w:sz w:val="24"/>
          <w:szCs w:val="24"/>
        </w:rPr>
        <w:t xml:space="preserve">objekto apžiūros </w:t>
      </w:r>
      <w:r w:rsidR="006C711D" w:rsidRPr="00315CC9">
        <w:rPr>
          <w:color w:val="000000" w:themeColor="text1"/>
          <w:sz w:val="24"/>
          <w:szCs w:val="24"/>
        </w:rPr>
        <w:t>metu.</w:t>
      </w:r>
    </w:p>
    <w:p w14:paraId="2F19A539" w14:textId="77777777" w:rsidR="00693A30" w:rsidRPr="00315CC9" w:rsidRDefault="00693A30" w:rsidP="00C97D15">
      <w:pPr>
        <w:pStyle w:val="BodyText"/>
        <w:spacing w:line="276" w:lineRule="auto"/>
        <w:rPr>
          <w:sz w:val="24"/>
          <w:szCs w:val="24"/>
        </w:rPr>
      </w:pPr>
    </w:p>
    <w:p w14:paraId="3743966A" w14:textId="00C2473D" w:rsidR="002677BE" w:rsidRPr="00693A30" w:rsidRDefault="002677BE" w:rsidP="00C97D15">
      <w:pPr>
        <w:pStyle w:val="BodyText"/>
        <w:spacing w:line="276" w:lineRule="auto"/>
        <w:jc w:val="both"/>
        <w:rPr>
          <w:sz w:val="24"/>
          <w:szCs w:val="24"/>
        </w:rPr>
      </w:pPr>
    </w:p>
    <w:p w14:paraId="36EE2345" w14:textId="77777777" w:rsidR="00502468" w:rsidRPr="00502468" w:rsidRDefault="00502468" w:rsidP="00C97D15">
      <w:pPr>
        <w:pStyle w:val="BodyText"/>
        <w:spacing w:line="276" w:lineRule="auto"/>
        <w:rPr>
          <w:sz w:val="24"/>
          <w:szCs w:val="24"/>
        </w:rPr>
      </w:pPr>
      <w:r w:rsidRPr="00502468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5136D637" wp14:editId="3FC4DB5D">
            <wp:simplePos x="0" y="0"/>
            <wp:positionH relativeFrom="page">
              <wp:posOffset>292568</wp:posOffset>
            </wp:positionH>
            <wp:positionV relativeFrom="paragraph">
              <wp:posOffset>822453</wp:posOffset>
            </wp:positionV>
            <wp:extent cx="173853" cy="5486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53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BE1D6" w14:textId="77777777" w:rsidR="004C7859" w:rsidRPr="00700E14" w:rsidRDefault="004C7859" w:rsidP="00C97D15">
      <w:pPr>
        <w:spacing w:line="276" w:lineRule="auto"/>
        <w:jc w:val="center"/>
        <w:rPr>
          <w:b/>
        </w:rPr>
      </w:pPr>
    </w:p>
    <w:p w14:paraId="738630C4" w14:textId="77777777" w:rsidR="004F3341" w:rsidRDefault="004F3341" w:rsidP="00C97D15">
      <w:pPr>
        <w:spacing w:line="276" w:lineRule="auto"/>
        <w:jc w:val="both"/>
      </w:pPr>
    </w:p>
    <w:sectPr w:rsidR="004F33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36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</w:lvl>
  </w:abstractNum>
  <w:abstractNum w:abstractNumId="2" w15:restartNumberingAfterBreak="0">
    <w:nsid w:val="00000009"/>
    <w:multiLevelType w:val="multilevel"/>
    <w:tmpl w:val="00000009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firstLine="0"/>
      </w:pPr>
      <w:rPr>
        <w:b/>
        <w:i w:val="0"/>
        <w:strike w:val="0"/>
        <w:dstrike w:val="0"/>
        <w:color w:val="000000"/>
        <w:position w:val="0"/>
        <w:sz w:val="24"/>
        <w:u w:val="none" w:color="000000"/>
        <w:effect w:val="none"/>
        <w:vertAlign w:val="baseline"/>
      </w:rPr>
    </w:lvl>
  </w:abstractNum>
  <w:abstractNum w:abstractNumId="3" w15:restartNumberingAfterBreak="0">
    <w:nsid w:val="03435DE1"/>
    <w:multiLevelType w:val="hybridMultilevel"/>
    <w:tmpl w:val="79C60A1E"/>
    <w:lvl w:ilvl="0" w:tplc="6F904F6C">
      <w:numFmt w:val="bullet"/>
      <w:lvlText w:val="-"/>
      <w:lvlJc w:val="left"/>
      <w:pPr>
        <w:ind w:left="1516" w:hanging="368"/>
      </w:pPr>
      <w:rPr>
        <w:rFonts w:hint="default"/>
        <w:w w:val="109"/>
        <w:lang w:val="lt-LT" w:eastAsia="en-US" w:bidi="ar-SA"/>
      </w:rPr>
    </w:lvl>
    <w:lvl w:ilvl="1" w:tplc="61E029E0">
      <w:numFmt w:val="bullet"/>
      <w:lvlText w:val="•"/>
      <w:lvlJc w:val="left"/>
      <w:pPr>
        <w:ind w:left="2400" w:hanging="368"/>
      </w:pPr>
      <w:rPr>
        <w:rFonts w:hint="default"/>
        <w:lang w:val="lt-LT" w:eastAsia="en-US" w:bidi="ar-SA"/>
      </w:rPr>
    </w:lvl>
    <w:lvl w:ilvl="2" w:tplc="E44A8BD2">
      <w:numFmt w:val="bullet"/>
      <w:lvlText w:val="•"/>
      <w:lvlJc w:val="left"/>
      <w:pPr>
        <w:ind w:left="3280" w:hanging="368"/>
      </w:pPr>
      <w:rPr>
        <w:rFonts w:hint="default"/>
        <w:lang w:val="lt-LT" w:eastAsia="en-US" w:bidi="ar-SA"/>
      </w:rPr>
    </w:lvl>
    <w:lvl w:ilvl="3" w:tplc="895E45AE">
      <w:numFmt w:val="bullet"/>
      <w:lvlText w:val="•"/>
      <w:lvlJc w:val="left"/>
      <w:pPr>
        <w:ind w:left="4160" w:hanging="368"/>
      </w:pPr>
      <w:rPr>
        <w:rFonts w:hint="default"/>
        <w:lang w:val="lt-LT" w:eastAsia="en-US" w:bidi="ar-SA"/>
      </w:rPr>
    </w:lvl>
    <w:lvl w:ilvl="4" w:tplc="709A26AE">
      <w:numFmt w:val="bullet"/>
      <w:lvlText w:val="•"/>
      <w:lvlJc w:val="left"/>
      <w:pPr>
        <w:ind w:left="5040" w:hanging="368"/>
      </w:pPr>
      <w:rPr>
        <w:rFonts w:hint="default"/>
        <w:lang w:val="lt-LT" w:eastAsia="en-US" w:bidi="ar-SA"/>
      </w:rPr>
    </w:lvl>
    <w:lvl w:ilvl="5" w:tplc="6B40D1D0">
      <w:numFmt w:val="bullet"/>
      <w:lvlText w:val="•"/>
      <w:lvlJc w:val="left"/>
      <w:pPr>
        <w:ind w:left="5920" w:hanging="368"/>
      </w:pPr>
      <w:rPr>
        <w:rFonts w:hint="default"/>
        <w:lang w:val="lt-LT" w:eastAsia="en-US" w:bidi="ar-SA"/>
      </w:rPr>
    </w:lvl>
    <w:lvl w:ilvl="6" w:tplc="A8E87A12">
      <w:numFmt w:val="bullet"/>
      <w:lvlText w:val="•"/>
      <w:lvlJc w:val="left"/>
      <w:pPr>
        <w:ind w:left="6800" w:hanging="368"/>
      </w:pPr>
      <w:rPr>
        <w:rFonts w:hint="default"/>
        <w:lang w:val="lt-LT" w:eastAsia="en-US" w:bidi="ar-SA"/>
      </w:rPr>
    </w:lvl>
    <w:lvl w:ilvl="7" w:tplc="96943BBA">
      <w:numFmt w:val="bullet"/>
      <w:lvlText w:val="•"/>
      <w:lvlJc w:val="left"/>
      <w:pPr>
        <w:ind w:left="7680" w:hanging="368"/>
      </w:pPr>
      <w:rPr>
        <w:rFonts w:hint="default"/>
        <w:lang w:val="lt-LT" w:eastAsia="en-US" w:bidi="ar-SA"/>
      </w:rPr>
    </w:lvl>
    <w:lvl w:ilvl="8" w:tplc="D76831F4">
      <w:numFmt w:val="bullet"/>
      <w:lvlText w:val="•"/>
      <w:lvlJc w:val="left"/>
      <w:pPr>
        <w:ind w:left="8560" w:hanging="368"/>
      </w:pPr>
      <w:rPr>
        <w:rFonts w:hint="default"/>
        <w:lang w:val="lt-LT" w:eastAsia="en-US" w:bidi="ar-SA"/>
      </w:rPr>
    </w:lvl>
  </w:abstractNum>
  <w:abstractNum w:abstractNumId="4" w15:restartNumberingAfterBreak="0">
    <w:nsid w:val="0B2B1D67"/>
    <w:multiLevelType w:val="hybridMultilevel"/>
    <w:tmpl w:val="2E527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6E56"/>
    <w:multiLevelType w:val="hybridMultilevel"/>
    <w:tmpl w:val="8694547E"/>
    <w:lvl w:ilvl="0" w:tplc="E888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73A33"/>
    <w:multiLevelType w:val="hybridMultilevel"/>
    <w:tmpl w:val="7B38B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31E40"/>
    <w:multiLevelType w:val="hybridMultilevel"/>
    <w:tmpl w:val="2312F3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26796">
    <w:abstractNumId w:val="3"/>
  </w:num>
  <w:num w:numId="2" w16cid:durableId="942804642">
    <w:abstractNumId w:val="7"/>
  </w:num>
  <w:num w:numId="3" w16cid:durableId="1646081339">
    <w:abstractNumId w:val="6"/>
  </w:num>
  <w:num w:numId="4" w16cid:durableId="2081827034">
    <w:abstractNumId w:val="5"/>
  </w:num>
  <w:num w:numId="5" w16cid:durableId="530923567">
    <w:abstractNumId w:val="4"/>
  </w:num>
  <w:num w:numId="6" w16cid:durableId="832716333">
    <w:abstractNumId w:val="0"/>
  </w:num>
  <w:num w:numId="7" w16cid:durableId="1911117316">
    <w:abstractNumId w:val="2"/>
  </w:num>
  <w:num w:numId="8" w16cid:durableId="3065892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a Adi">
    <w15:presenceInfo w15:providerId="AD" w15:userId="S::simona.adi@vilnius.lt::d9b038bc-efc2-4be3-9212-4f5aa7296e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D"/>
    <w:rsid w:val="000214B1"/>
    <w:rsid w:val="000223E6"/>
    <w:rsid w:val="000545D8"/>
    <w:rsid w:val="00074F51"/>
    <w:rsid w:val="000939F0"/>
    <w:rsid w:val="001B0494"/>
    <w:rsid w:val="00203E82"/>
    <w:rsid w:val="00227750"/>
    <w:rsid w:val="002677BE"/>
    <w:rsid w:val="00272755"/>
    <w:rsid w:val="002B23AD"/>
    <w:rsid w:val="00315CC9"/>
    <w:rsid w:val="00393F1A"/>
    <w:rsid w:val="003E7FC5"/>
    <w:rsid w:val="004C7859"/>
    <w:rsid w:val="004D4226"/>
    <w:rsid w:val="004F0C22"/>
    <w:rsid w:val="004F3341"/>
    <w:rsid w:val="00502468"/>
    <w:rsid w:val="005A5A26"/>
    <w:rsid w:val="005A5D9B"/>
    <w:rsid w:val="005B4863"/>
    <w:rsid w:val="005E00C0"/>
    <w:rsid w:val="005F7694"/>
    <w:rsid w:val="00634D0D"/>
    <w:rsid w:val="006810BB"/>
    <w:rsid w:val="00693A30"/>
    <w:rsid w:val="006C711D"/>
    <w:rsid w:val="006E293D"/>
    <w:rsid w:val="00700E14"/>
    <w:rsid w:val="00806267"/>
    <w:rsid w:val="008401C2"/>
    <w:rsid w:val="008A666A"/>
    <w:rsid w:val="008B5F83"/>
    <w:rsid w:val="008F411B"/>
    <w:rsid w:val="00952BD3"/>
    <w:rsid w:val="00963D94"/>
    <w:rsid w:val="009A4F0F"/>
    <w:rsid w:val="009F2154"/>
    <w:rsid w:val="00A07FD4"/>
    <w:rsid w:val="00A43ECC"/>
    <w:rsid w:val="00A53A3C"/>
    <w:rsid w:val="00A62167"/>
    <w:rsid w:val="00A8573D"/>
    <w:rsid w:val="00A964B3"/>
    <w:rsid w:val="00AC427E"/>
    <w:rsid w:val="00AD16E9"/>
    <w:rsid w:val="00B56EB6"/>
    <w:rsid w:val="00BE3904"/>
    <w:rsid w:val="00C322EE"/>
    <w:rsid w:val="00C66607"/>
    <w:rsid w:val="00C97D15"/>
    <w:rsid w:val="00CC6C40"/>
    <w:rsid w:val="00D13B1A"/>
    <w:rsid w:val="00D40FDF"/>
    <w:rsid w:val="00D5377B"/>
    <w:rsid w:val="00DC48A6"/>
    <w:rsid w:val="00DD6097"/>
    <w:rsid w:val="00DD609B"/>
    <w:rsid w:val="00E10C81"/>
    <w:rsid w:val="00E645AF"/>
    <w:rsid w:val="00F12294"/>
    <w:rsid w:val="00F979D4"/>
    <w:rsid w:val="00FD5052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A7C8"/>
  <w15:chartTrackingRefBased/>
  <w15:docId w15:val="{64742BF2-1BFF-42A1-A49F-A0B3BC49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2468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02468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502468"/>
    <w:pPr>
      <w:widowControl w:val="0"/>
      <w:autoSpaceDE w:val="0"/>
      <w:autoSpaceDN w:val="0"/>
      <w:ind w:left="1509" w:hanging="378"/>
    </w:pPr>
    <w:rPr>
      <w:sz w:val="22"/>
      <w:szCs w:val="22"/>
      <w:lang w:eastAsia="en-US"/>
    </w:rPr>
  </w:style>
  <w:style w:type="paragraph" w:customStyle="1" w:styleId="ListParagraph2">
    <w:name w:val="List Paragraph2"/>
    <w:basedOn w:val="Normal"/>
    <w:rsid w:val="00AC427E"/>
    <w:pPr>
      <w:suppressAutoHyphens/>
      <w:ind w:left="720"/>
    </w:pPr>
    <w:rPr>
      <w:rFonts w:eastAsia="Arial Unicode MS"/>
      <w:lang w:val="en-US" w:eastAsia="ar-SA"/>
    </w:rPr>
  </w:style>
  <w:style w:type="table" w:styleId="TableGrid">
    <w:name w:val="Table Grid"/>
    <w:basedOn w:val="TableNormal"/>
    <w:uiPriority w:val="39"/>
    <w:rsid w:val="004D422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A400-0F6A-43E5-828C-938124B9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2</Pages>
  <Words>382</Words>
  <Characters>2556</Characters>
  <Application>Microsoft Office Word</Application>
  <DocSecurity>0</DocSecurity>
  <Lines>87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Daunoras</dc:creator>
  <cp:keywords/>
  <dc:description/>
  <cp:lastModifiedBy>Simona Adi</cp:lastModifiedBy>
  <cp:revision>43</cp:revision>
  <cp:lastPrinted>2023-10-12T08:15:00Z</cp:lastPrinted>
  <dcterms:created xsi:type="dcterms:W3CDTF">2023-09-11T05:28:00Z</dcterms:created>
  <dcterms:modified xsi:type="dcterms:W3CDTF">2026-04-01T10:58:00Z</dcterms:modified>
</cp:coreProperties>
</file>