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5DADD" w14:textId="77777777" w:rsidR="0023598E" w:rsidRPr="0023598E" w:rsidRDefault="0023598E" w:rsidP="0023598E"/>
    <w:p w14:paraId="142A50DE" w14:textId="77777777" w:rsidR="0023598E" w:rsidRPr="0023598E" w:rsidRDefault="0023598E" w:rsidP="0023598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23598E">
        <w:rPr>
          <w:rFonts w:ascii="Times New Roman" w:eastAsia="Times New Roman" w:hAnsi="Times New Roman" w:cs="Times New Roman"/>
          <w:b/>
          <w:bCs/>
          <w:caps/>
          <w:kern w:val="0"/>
          <w14:ligatures w14:val="none"/>
        </w:rPr>
        <w:t>paslaugų pirkimo-pardavimo sutarties Specialiosios sąlygos</w:t>
      </w:r>
    </w:p>
    <w:p w14:paraId="366D07FA" w14:textId="77777777" w:rsidR="0023598E" w:rsidRPr="0023598E" w:rsidRDefault="0023598E" w:rsidP="0023598E">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598E" w:rsidRPr="0023598E" w14:paraId="406EC3D2" w14:textId="77777777" w:rsidTr="00F460CB">
        <w:tc>
          <w:tcPr>
            <w:tcW w:w="2448" w:type="dxa"/>
          </w:tcPr>
          <w:p w14:paraId="0FD7C58F" w14:textId="77777777" w:rsidR="0023598E" w:rsidRPr="0023598E" w:rsidRDefault="0023598E" w:rsidP="0023598E">
            <w:pPr>
              <w:spacing w:after="0" w:line="240" w:lineRule="auto"/>
              <w:jc w:val="both"/>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Sutarties pavadinimas</w:t>
            </w:r>
          </w:p>
        </w:tc>
        <w:tc>
          <w:tcPr>
            <w:tcW w:w="7110" w:type="dxa"/>
            <w:gridSpan w:val="3"/>
          </w:tcPr>
          <w:p w14:paraId="63C2BA37" w14:textId="7B93C8A4" w:rsidR="0023598E" w:rsidRPr="0023598E" w:rsidRDefault="00096FBE" w:rsidP="0023598E">
            <w:pPr>
              <w:spacing w:after="0" w:line="240" w:lineRule="auto"/>
              <w:jc w:val="both"/>
              <w:rPr>
                <w:rFonts w:ascii="Times New Roman" w:eastAsia="Times New Roman" w:hAnsi="Times New Roman" w:cs="Times New Roman"/>
                <w14:ligatures w14:val="none"/>
              </w:rPr>
            </w:pPr>
            <w:r w:rsidRPr="00096FBE">
              <w:rPr>
                <w:rFonts w:ascii="Times New Roman" w:eastAsia="Times New Roman" w:hAnsi="Times New Roman" w:cs="Times New Roman"/>
                <w14:ligatures w14:val="none"/>
              </w:rPr>
              <w:t>Užimtumo tarnybos prie Lietuvos Respublikos socialinės apsaugos ir darbo ministerijos Vilniaus regioninio karjeros centro</w:t>
            </w:r>
            <w:r>
              <w:rPr>
                <w:rFonts w:ascii="Times New Roman" w:eastAsia="Times New Roman" w:hAnsi="Times New Roman" w:cs="Times New Roman"/>
                <w14:ligatures w14:val="none"/>
              </w:rPr>
              <w:t xml:space="preserve"> </w:t>
            </w:r>
            <w:r w:rsidRPr="00096FBE">
              <w:rPr>
                <w:rFonts w:ascii="Times New Roman" w:eastAsia="Times New Roman" w:hAnsi="Times New Roman" w:cs="Times New Roman"/>
                <w14:ligatures w14:val="none"/>
              </w:rPr>
              <w:t>interaktyvios erdvės programinės ir aparatinės įrangos priežiūros ir vystymo paslaugos</w:t>
            </w:r>
          </w:p>
        </w:tc>
      </w:tr>
      <w:tr w:rsidR="0023598E" w:rsidRPr="0023598E" w14:paraId="29DE14F5" w14:textId="77777777" w:rsidTr="00F460CB">
        <w:tc>
          <w:tcPr>
            <w:tcW w:w="2448" w:type="dxa"/>
          </w:tcPr>
          <w:p w14:paraId="745B2215" w14:textId="77777777" w:rsidR="0023598E" w:rsidRPr="0023598E" w:rsidRDefault="0023598E" w:rsidP="0023598E">
            <w:pPr>
              <w:spacing w:after="0" w:line="240" w:lineRule="auto"/>
              <w:jc w:val="both"/>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Sutarties data</w:t>
            </w:r>
          </w:p>
        </w:tc>
        <w:tc>
          <w:tcPr>
            <w:tcW w:w="2177" w:type="dxa"/>
          </w:tcPr>
          <w:p w14:paraId="673774D1" w14:textId="77777777" w:rsidR="0023598E" w:rsidRPr="0023598E" w:rsidRDefault="0023598E" w:rsidP="0023598E">
            <w:pPr>
              <w:spacing w:after="0" w:line="240" w:lineRule="auto"/>
              <w:jc w:val="both"/>
              <w:rPr>
                <w:rFonts w:ascii="Times New Roman" w:eastAsia="Times New Roman" w:hAnsi="Times New Roman" w:cs="Times New Roman"/>
                <w14:ligatures w14:val="none"/>
              </w:rPr>
            </w:pPr>
          </w:p>
        </w:tc>
        <w:tc>
          <w:tcPr>
            <w:tcW w:w="2362" w:type="dxa"/>
          </w:tcPr>
          <w:p w14:paraId="55895310" w14:textId="77777777" w:rsidR="0023598E" w:rsidRPr="0023598E" w:rsidRDefault="0023598E" w:rsidP="0023598E">
            <w:pPr>
              <w:spacing w:after="0" w:line="240" w:lineRule="auto"/>
              <w:jc w:val="both"/>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Sutarties numeris</w:t>
            </w:r>
          </w:p>
        </w:tc>
        <w:tc>
          <w:tcPr>
            <w:tcW w:w="2571" w:type="dxa"/>
          </w:tcPr>
          <w:p w14:paraId="10445E30" w14:textId="77777777" w:rsidR="0023598E" w:rsidRPr="0023598E" w:rsidRDefault="0023598E" w:rsidP="0023598E">
            <w:pPr>
              <w:spacing w:after="0" w:line="240" w:lineRule="auto"/>
              <w:jc w:val="both"/>
              <w:rPr>
                <w:rFonts w:ascii="Times New Roman" w:eastAsia="Times New Roman" w:hAnsi="Times New Roman" w:cs="Times New Roman"/>
                <w14:ligatures w14:val="none"/>
              </w:rPr>
            </w:pPr>
          </w:p>
        </w:tc>
      </w:tr>
    </w:tbl>
    <w:p w14:paraId="47D6B35A"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3103"/>
        <w:gridCol w:w="3803"/>
      </w:tblGrid>
      <w:tr w:rsidR="0023598E" w:rsidRPr="0023598E" w14:paraId="50DA3D57" w14:textId="77777777" w:rsidTr="00F460CB">
        <w:tc>
          <w:tcPr>
            <w:tcW w:w="9634" w:type="dxa"/>
            <w:gridSpan w:val="3"/>
          </w:tcPr>
          <w:p w14:paraId="12AB4DF4"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 SUTARTIES ŠALYS</w:t>
            </w:r>
          </w:p>
        </w:tc>
      </w:tr>
      <w:tr w:rsidR="0023598E" w:rsidRPr="0023598E" w14:paraId="156135C3" w14:textId="77777777" w:rsidTr="00F460CB">
        <w:tc>
          <w:tcPr>
            <w:tcW w:w="2728" w:type="dxa"/>
            <w:vMerge w:val="restart"/>
          </w:tcPr>
          <w:p w14:paraId="5F70192E"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p>
          <w:p w14:paraId="6A82ED19"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p>
          <w:p w14:paraId="3BCECDCC"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p>
          <w:p w14:paraId="07B9CC4D"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7DDF5A7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1.1. Pirkėjas</w:t>
            </w:r>
          </w:p>
        </w:tc>
        <w:tc>
          <w:tcPr>
            <w:tcW w:w="3103" w:type="dxa"/>
          </w:tcPr>
          <w:p w14:paraId="7C9FA0A3"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1.1.1. Pavadinimas</w:t>
            </w:r>
          </w:p>
        </w:tc>
        <w:tc>
          <w:tcPr>
            <w:tcW w:w="3803" w:type="dxa"/>
          </w:tcPr>
          <w:p w14:paraId="12E279A4"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hAnsi="Times New Roman" w:cs="Times New Roman"/>
              </w:rPr>
              <w:t>Užimtumo tarnyba prie Lietuvos Respublikos socialinės apsaugos ir darbo ministerijos</w:t>
            </w:r>
          </w:p>
        </w:tc>
      </w:tr>
      <w:tr w:rsidR="0023598E" w:rsidRPr="0023598E" w14:paraId="5FD94D21" w14:textId="77777777" w:rsidTr="00F460CB">
        <w:tc>
          <w:tcPr>
            <w:tcW w:w="2728" w:type="dxa"/>
            <w:vMerge/>
          </w:tcPr>
          <w:p w14:paraId="4D58419F"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4DDA4B0D"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1.1.2. Juridinio asmens kodas</w:t>
            </w:r>
          </w:p>
        </w:tc>
        <w:tc>
          <w:tcPr>
            <w:tcW w:w="3803" w:type="dxa"/>
          </w:tcPr>
          <w:p w14:paraId="4A7E06D7"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190766619</w:t>
            </w:r>
          </w:p>
        </w:tc>
      </w:tr>
      <w:tr w:rsidR="0023598E" w:rsidRPr="0023598E" w14:paraId="7F3FF235" w14:textId="77777777" w:rsidTr="00F460CB">
        <w:tc>
          <w:tcPr>
            <w:tcW w:w="2728" w:type="dxa"/>
            <w:vMerge/>
          </w:tcPr>
          <w:p w14:paraId="2E70E1D3"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3B9438A4"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1.1.3. Adresas</w:t>
            </w:r>
          </w:p>
        </w:tc>
        <w:tc>
          <w:tcPr>
            <w:tcW w:w="3803" w:type="dxa"/>
          </w:tcPr>
          <w:p w14:paraId="404DAF04"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hAnsi="Times New Roman" w:cs="Times New Roman"/>
              </w:rPr>
              <w:t>A. Vivulskio g. 13, LT-03162 Vilnius</w:t>
            </w:r>
          </w:p>
        </w:tc>
      </w:tr>
      <w:tr w:rsidR="0023598E" w:rsidRPr="0023598E" w14:paraId="292CFBD2" w14:textId="77777777" w:rsidTr="00F460CB">
        <w:tc>
          <w:tcPr>
            <w:tcW w:w="2728" w:type="dxa"/>
            <w:vMerge/>
          </w:tcPr>
          <w:p w14:paraId="533BDF94"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3AFD0237"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1.1.4. PVM mokėtojo kodas</w:t>
            </w:r>
          </w:p>
        </w:tc>
        <w:tc>
          <w:tcPr>
            <w:tcW w:w="3803" w:type="dxa"/>
          </w:tcPr>
          <w:p w14:paraId="174ABC78"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w:t>
            </w:r>
          </w:p>
        </w:tc>
      </w:tr>
      <w:tr w:rsidR="0023598E" w:rsidRPr="0023598E" w14:paraId="3499F016" w14:textId="77777777" w:rsidTr="00F460CB">
        <w:tc>
          <w:tcPr>
            <w:tcW w:w="2728" w:type="dxa"/>
            <w:vMerge/>
          </w:tcPr>
          <w:p w14:paraId="3DC571EB"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5AB01AE9"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1.1.5. Atsiskaitomoji sąskaita</w:t>
            </w:r>
          </w:p>
        </w:tc>
        <w:tc>
          <w:tcPr>
            <w:tcW w:w="3803" w:type="dxa"/>
          </w:tcPr>
          <w:p w14:paraId="310554FB"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320ED4B9" w14:textId="77777777" w:rsidTr="00F460CB">
        <w:tc>
          <w:tcPr>
            <w:tcW w:w="2728" w:type="dxa"/>
            <w:vMerge/>
          </w:tcPr>
          <w:p w14:paraId="109C39BC"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545FAE8C"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1.1.6. Bankas, banko kodas</w:t>
            </w:r>
          </w:p>
        </w:tc>
        <w:tc>
          <w:tcPr>
            <w:tcW w:w="3803" w:type="dxa"/>
          </w:tcPr>
          <w:p w14:paraId="75B8151C"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0C15F4FF" w14:textId="77777777" w:rsidTr="00F460CB">
        <w:tc>
          <w:tcPr>
            <w:tcW w:w="2728" w:type="dxa"/>
            <w:vMerge/>
          </w:tcPr>
          <w:p w14:paraId="7E03994A"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6B1CB526"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1.1.7. Telefonas</w:t>
            </w:r>
          </w:p>
        </w:tc>
        <w:tc>
          <w:tcPr>
            <w:tcW w:w="3803" w:type="dxa"/>
          </w:tcPr>
          <w:p w14:paraId="475E6A04"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+370 700 79244</w:t>
            </w:r>
          </w:p>
        </w:tc>
      </w:tr>
      <w:tr w:rsidR="0023598E" w:rsidRPr="0023598E" w14:paraId="104F6075" w14:textId="77777777" w:rsidTr="00F460CB">
        <w:tc>
          <w:tcPr>
            <w:tcW w:w="2728" w:type="dxa"/>
            <w:vMerge/>
          </w:tcPr>
          <w:p w14:paraId="4164906F"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4A05DC33"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1.1.8. El. paštas</w:t>
            </w:r>
          </w:p>
        </w:tc>
        <w:tc>
          <w:tcPr>
            <w:tcW w:w="3803" w:type="dxa"/>
          </w:tcPr>
          <w:p w14:paraId="5DDD5D41"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info@uzt.lt</w:t>
            </w:r>
          </w:p>
        </w:tc>
      </w:tr>
      <w:tr w:rsidR="0023598E" w:rsidRPr="0023598E" w14:paraId="0970B968" w14:textId="77777777" w:rsidTr="00F460CB">
        <w:tc>
          <w:tcPr>
            <w:tcW w:w="2728" w:type="dxa"/>
            <w:vMerge/>
          </w:tcPr>
          <w:p w14:paraId="503413D0"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78E8EBF3"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1.1.9. Šalies atstovas</w:t>
            </w:r>
          </w:p>
        </w:tc>
        <w:tc>
          <w:tcPr>
            <w:tcW w:w="3803" w:type="dxa"/>
          </w:tcPr>
          <w:p w14:paraId="1AB0BDDE"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3DAC4D61" w14:textId="77777777" w:rsidTr="00F460CB">
        <w:tc>
          <w:tcPr>
            <w:tcW w:w="2728" w:type="dxa"/>
            <w:vMerge/>
          </w:tcPr>
          <w:p w14:paraId="44857065"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3103" w:type="dxa"/>
          </w:tcPr>
          <w:p w14:paraId="4E35B393"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1.1.10. Atstovavimo pagrindas</w:t>
            </w:r>
          </w:p>
        </w:tc>
        <w:tc>
          <w:tcPr>
            <w:tcW w:w="3803" w:type="dxa"/>
          </w:tcPr>
          <w:p w14:paraId="7D36E2EB"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5A854D25" w14:textId="77777777" w:rsidTr="00F460CB">
        <w:tc>
          <w:tcPr>
            <w:tcW w:w="2728" w:type="dxa"/>
            <w:vMerge w:val="restart"/>
          </w:tcPr>
          <w:p w14:paraId="16214D65"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16A2D64A"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00038A03"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22D24040"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1.2. Tiekėjas</w:t>
            </w:r>
          </w:p>
          <w:p w14:paraId="76F7A2B3" w14:textId="77777777" w:rsidR="0023598E" w:rsidRPr="0023598E" w:rsidRDefault="0023598E" w:rsidP="0023598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(jei Tiekėjas yra fizinis asmuo, skiltys atitinkamai pakoreguojamos.</w:t>
            </w:r>
          </w:p>
          <w:p w14:paraId="1529B7AF" w14:textId="77777777" w:rsidR="0023598E" w:rsidRPr="0023598E" w:rsidRDefault="0023598E" w:rsidP="0023598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Jei Tiekėjas yra tiekėjų grupė, skiltys pildomos įterpiant kiekvieno grupės nario informaciją)</w:t>
            </w:r>
          </w:p>
          <w:p w14:paraId="7C78802C"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35DA22C1"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1.2.1. Pavadinimas</w:t>
            </w:r>
          </w:p>
        </w:tc>
        <w:tc>
          <w:tcPr>
            <w:tcW w:w="3803" w:type="dxa"/>
          </w:tcPr>
          <w:p w14:paraId="0C7408E1"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3D243AB6" w14:textId="77777777" w:rsidTr="00F460CB">
        <w:tc>
          <w:tcPr>
            <w:tcW w:w="2728" w:type="dxa"/>
            <w:vMerge/>
          </w:tcPr>
          <w:p w14:paraId="46ED6121"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1BB3FCEB"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1.2.2. Juridinio asmens kodas</w:t>
            </w:r>
          </w:p>
        </w:tc>
        <w:tc>
          <w:tcPr>
            <w:tcW w:w="3803" w:type="dxa"/>
          </w:tcPr>
          <w:p w14:paraId="62FA7340"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3BD4CC77" w14:textId="77777777" w:rsidTr="00F460CB">
        <w:tc>
          <w:tcPr>
            <w:tcW w:w="2728" w:type="dxa"/>
            <w:vMerge/>
          </w:tcPr>
          <w:p w14:paraId="31ED3781"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74770C1A"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1.2.3. Adresas</w:t>
            </w:r>
          </w:p>
        </w:tc>
        <w:tc>
          <w:tcPr>
            <w:tcW w:w="3803" w:type="dxa"/>
          </w:tcPr>
          <w:p w14:paraId="16184326"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157B950E" w14:textId="77777777" w:rsidTr="00F460CB">
        <w:tc>
          <w:tcPr>
            <w:tcW w:w="2728" w:type="dxa"/>
            <w:vMerge/>
          </w:tcPr>
          <w:p w14:paraId="6DB4CBE4"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4BFEE1CA"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1.2.4. PVM mokėtojo kodas</w:t>
            </w:r>
          </w:p>
        </w:tc>
        <w:tc>
          <w:tcPr>
            <w:tcW w:w="3803" w:type="dxa"/>
          </w:tcPr>
          <w:p w14:paraId="0C28D4E2"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11821505" w14:textId="77777777" w:rsidTr="00F460CB">
        <w:tc>
          <w:tcPr>
            <w:tcW w:w="2728" w:type="dxa"/>
            <w:vMerge/>
          </w:tcPr>
          <w:p w14:paraId="41120158"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6ACA5CD7"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1.2.5. Atsiskaitomoji sąskaita</w:t>
            </w:r>
          </w:p>
        </w:tc>
        <w:tc>
          <w:tcPr>
            <w:tcW w:w="3803" w:type="dxa"/>
          </w:tcPr>
          <w:p w14:paraId="70589612"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02CF957E" w14:textId="77777777" w:rsidTr="00F460CB">
        <w:tc>
          <w:tcPr>
            <w:tcW w:w="2728" w:type="dxa"/>
            <w:vMerge/>
          </w:tcPr>
          <w:p w14:paraId="466D2A9F"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6508EC60"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1.2.6. Bankas, banko kodas</w:t>
            </w:r>
          </w:p>
        </w:tc>
        <w:tc>
          <w:tcPr>
            <w:tcW w:w="3803" w:type="dxa"/>
          </w:tcPr>
          <w:p w14:paraId="22611E2E"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565A9FCF" w14:textId="77777777" w:rsidTr="00F460CB">
        <w:tc>
          <w:tcPr>
            <w:tcW w:w="2728" w:type="dxa"/>
            <w:vMerge/>
          </w:tcPr>
          <w:p w14:paraId="70A6C0E3"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4842B48F"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1.2.7. Telefonas</w:t>
            </w:r>
          </w:p>
        </w:tc>
        <w:tc>
          <w:tcPr>
            <w:tcW w:w="3803" w:type="dxa"/>
          </w:tcPr>
          <w:p w14:paraId="4215B8AD"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27954AEC" w14:textId="77777777" w:rsidTr="00F460CB">
        <w:tc>
          <w:tcPr>
            <w:tcW w:w="2728" w:type="dxa"/>
            <w:vMerge/>
          </w:tcPr>
          <w:p w14:paraId="6DB1B5AB"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5593496C"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1.2.8. El. paštas</w:t>
            </w:r>
          </w:p>
        </w:tc>
        <w:tc>
          <w:tcPr>
            <w:tcW w:w="3803" w:type="dxa"/>
          </w:tcPr>
          <w:p w14:paraId="0E748815"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1B8E8815" w14:textId="77777777" w:rsidTr="00F460CB">
        <w:tc>
          <w:tcPr>
            <w:tcW w:w="2728" w:type="dxa"/>
            <w:vMerge/>
          </w:tcPr>
          <w:p w14:paraId="2568098A"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2342C9C1"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1.2.9. Šalies atstovas</w:t>
            </w:r>
          </w:p>
        </w:tc>
        <w:tc>
          <w:tcPr>
            <w:tcW w:w="3803" w:type="dxa"/>
          </w:tcPr>
          <w:p w14:paraId="5442A3B0"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20C415EC" w14:textId="77777777" w:rsidTr="00F460CB">
        <w:tc>
          <w:tcPr>
            <w:tcW w:w="2728" w:type="dxa"/>
            <w:vMerge/>
          </w:tcPr>
          <w:p w14:paraId="46074BBF"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3103" w:type="dxa"/>
          </w:tcPr>
          <w:p w14:paraId="20F1A81E"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1.2.10. Atstovavimo pagrindas</w:t>
            </w:r>
          </w:p>
        </w:tc>
        <w:tc>
          <w:tcPr>
            <w:tcW w:w="3803" w:type="dxa"/>
          </w:tcPr>
          <w:p w14:paraId="71CB568B" w14:textId="77777777" w:rsidR="0023598E" w:rsidRPr="0023598E" w:rsidRDefault="0023598E" w:rsidP="0023598E">
            <w:pPr>
              <w:spacing w:after="0" w:line="240" w:lineRule="auto"/>
              <w:jc w:val="center"/>
              <w:rPr>
                <w:rFonts w:ascii="Times New Roman" w:eastAsia="Times New Roman" w:hAnsi="Times New Roman" w:cs="Times New Roman"/>
                <w14:ligatures w14:val="none"/>
              </w:rPr>
            </w:pPr>
          </w:p>
        </w:tc>
      </w:tr>
    </w:tbl>
    <w:p w14:paraId="1D89C94A" w14:textId="77777777" w:rsidR="0023598E" w:rsidRPr="0023598E" w:rsidRDefault="0023598E" w:rsidP="0023598E">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3598E" w:rsidRPr="0023598E" w14:paraId="6084BD98" w14:textId="77777777" w:rsidTr="00F460CB">
        <w:trPr>
          <w:trHeight w:val="300"/>
        </w:trPr>
        <w:tc>
          <w:tcPr>
            <w:tcW w:w="9535" w:type="dxa"/>
            <w:gridSpan w:val="4"/>
          </w:tcPr>
          <w:p w14:paraId="49FBEB75"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2. ATSAKINGI ASMENYS</w:t>
            </w:r>
          </w:p>
        </w:tc>
      </w:tr>
      <w:tr w:rsidR="0023598E" w:rsidRPr="0023598E" w14:paraId="4672182E" w14:textId="77777777" w:rsidTr="00F460CB">
        <w:trPr>
          <w:trHeight w:val="300"/>
        </w:trPr>
        <w:tc>
          <w:tcPr>
            <w:tcW w:w="3094" w:type="dxa"/>
            <w:gridSpan w:val="2"/>
          </w:tcPr>
          <w:p w14:paraId="5F6A651B"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2.1. Pirkėjo kontaktiniai asmenys, atsakingi už Sutarties vykdymą, </w:t>
            </w:r>
            <w:r w:rsidRPr="0023598E">
              <w:rPr>
                <w:rFonts w:ascii="Times New Roman" w:eastAsia="Times New Roman" w:hAnsi="Times New Roman" w:cs="Times New Roman"/>
                <w:b/>
                <w:kern w:val="0"/>
                <w14:ligatures w14:val="none"/>
              </w:rPr>
              <w:t>Paslaugų</w:t>
            </w:r>
            <w:r w:rsidRPr="0023598E">
              <w:rPr>
                <w:rFonts w:ascii="Times New Roman" w:eastAsia="Times New Roman" w:hAnsi="Times New Roman" w:cs="Times New Roman"/>
                <w:b/>
                <w14:ligatures w14:val="none"/>
              </w:rPr>
              <w:t xml:space="preserve"> priėmimą, Sąskaitų per informacinę sistemą SABIS priėmimą</w:t>
            </w:r>
          </w:p>
        </w:tc>
        <w:tc>
          <w:tcPr>
            <w:tcW w:w="6441" w:type="dxa"/>
            <w:gridSpan w:val="2"/>
          </w:tcPr>
          <w:p w14:paraId="0FB5A470" w14:textId="77777777" w:rsidR="0023598E" w:rsidRPr="0023598E" w:rsidRDefault="0023598E" w:rsidP="0023598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(nurodyti padalinį / skyrių, pareigas, vardą, pavardę, tel., el. paštą)</w:t>
            </w:r>
          </w:p>
        </w:tc>
      </w:tr>
      <w:tr w:rsidR="0023598E" w:rsidRPr="0023598E" w14:paraId="7E8BE21D" w14:textId="77777777" w:rsidTr="00F460CB">
        <w:trPr>
          <w:trHeight w:val="300"/>
        </w:trPr>
        <w:tc>
          <w:tcPr>
            <w:tcW w:w="3094" w:type="dxa"/>
            <w:gridSpan w:val="2"/>
          </w:tcPr>
          <w:p w14:paraId="22167F18"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2.2. Tiekėjo kontaktiniai asmenys, atsakingi už Sutarties vykdymą</w:t>
            </w:r>
          </w:p>
        </w:tc>
        <w:tc>
          <w:tcPr>
            <w:tcW w:w="6441" w:type="dxa"/>
            <w:gridSpan w:val="2"/>
          </w:tcPr>
          <w:p w14:paraId="54168227" w14:textId="77777777" w:rsidR="0023598E" w:rsidRPr="0023598E" w:rsidRDefault="0023598E" w:rsidP="0023598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(nurodyti padalinį / skyrių, pareigas, vardą, pavardę, tel., el. paštą)</w:t>
            </w:r>
          </w:p>
        </w:tc>
      </w:tr>
      <w:tr w:rsidR="0023598E" w:rsidRPr="0023598E" w14:paraId="421DBB07" w14:textId="77777777" w:rsidTr="00F460CB">
        <w:trPr>
          <w:trHeight w:val="300"/>
        </w:trPr>
        <w:tc>
          <w:tcPr>
            <w:tcW w:w="9535" w:type="dxa"/>
            <w:gridSpan w:val="4"/>
          </w:tcPr>
          <w:p w14:paraId="576E6B78"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3. SUTARTIES DALYKAS</w:t>
            </w:r>
          </w:p>
        </w:tc>
      </w:tr>
      <w:tr w:rsidR="0023598E" w:rsidRPr="0023598E" w14:paraId="02D74ECB" w14:textId="77777777" w:rsidTr="00F460CB">
        <w:trPr>
          <w:trHeight w:val="300"/>
        </w:trPr>
        <w:tc>
          <w:tcPr>
            <w:tcW w:w="3094" w:type="dxa"/>
            <w:gridSpan w:val="2"/>
          </w:tcPr>
          <w:p w14:paraId="099CCC9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3.1. Sutarties dalykas</w:t>
            </w:r>
          </w:p>
        </w:tc>
        <w:tc>
          <w:tcPr>
            <w:tcW w:w="6441" w:type="dxa"/>
            <w:gridSpan w:val="2"/>
          </w:tcPr>
          <w:p w14:paraId="5F629167" w14:textId="1CF32AA1" w:rsidR="0023598E" w:rsidRPr="00F84296"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 xml:space="preserve">Tiekėjas įsipareigoja Sutartyje numatytomis sąlygomis suteikti Pirkėjui </w:t>
            </w:r>
            <w:r w:rsidRPr="0023598E">
              <w:rPr>
                <w:rFonts w:ascii="Times New Roman" w:eastAsia="Times New Roman" w:hAnsi="Times New Roman" w:cs="Times New Roman"/>
                <w:color w:val="000000"/>
                <w14:ligatures w14:val="none"/>
              </w:rPr>
              <w:t xml:space="preserve"> </w:t>
            </w:r>
            <w:r w:rsidR="00625879" w:rsidRPr="00625879">
              <w:rPr>
                <w:rFonts w:ascii="Times New Roman" w:eastAsia="Times New Roman" w:hAnsi="Times New Roman" w:cs="Times New Roman"/>
                <w:color w:val="000000"/>
                <w14:ligatures w14:val="none"/>
              </w:rPr>
              <w:t>Užimtumo tarnybos prie Lietuvos Respublikos socialinės apsaugos ir darbo ministerijos Vilniaus</w:t>
            </w:r>
            <w:r w:rsidR="00625879" w:rsidRPr="00F84296">
              <w:rPr>
                <w:rFonts w:ascii="Times New Roman" w:eastAsia="Times New Roman" w:hAnsi="Times New Roman" w:cs="Times New Roman"/>
                <w14:ligatures w14:val="none"/>
              </w:rPr>
              <w:t xml:space="preserve"> r</w:t>
            </w:r>
            <w:r w:rsidR="00DA4B36" w:rsidRPr="00F84296">
              <w:rPr>
                <w:rFonts w:ascii="Times New Roman" w:eastAsia="Times New Roman" w:hAnsi="Times New Roman" w:cs="Times New Roman"/>
                <w14:ligatures w14:val="none"/>
              </w:rPr>
              <w:t xml:space="preserve">egioninio </w:t>
            </w:r>
            <w:r w:rsidR="00DA4B36" w:rsidRPr="00F84296">
              <w:rPr>
                <w:rFonts w:ascii="Times New Roman" w:eastAsia="Times New Roman" w:hAnsi="Times New Roman" w:cs="Times New Roman"/>
                <w14:ligatures w14:val="none"/>
              </w:rPr>
              <w:lastRenderedPageBreak/>
              <w:t xml:space="preserve">karjeros centro interaktyvios erdvės programinės ir aparatinės įrangos priežiūros ir vystymo paslaugas </w:t>
            </w:r>
            <w:r w:rsidRPr="00F84296">
              <w:rPr>
                <w:rFonts w:ascii="Times New Roman" w:eastAsia="Times New Roman" w:hAnsi="Times New Roman" w:cs="Times New Roman"/>
                <w14:ligatures w14:val="none"/>
              </w:rPr>
              <w:t>(toliau – Paslaugos).</w:t>
            </w:r>
          </w:p>
          <w:p w14:paraId="63710B9C" w14:textId="77777777" w:rsidR="0023598E" w:rsidRPr="0023598E" w:rsidRDefault="0023598E" w:rsidP="0023598E">
            <w:pPr>
              <w:spacing w:after="0" w:line="240" w:lineRule="auto"/>
              <w:rPr>
                <w:rFonts w:ascii="Times New Roman" w:eastAsia="Times New Roman" w:hAnsi="Times New Roman" w:cs="Times New Roman"/>
                <w:color w:val="000000"/>
                <w14:ligatures w14:val="none"/>
              </w:rPr>
            </w:pPr>
            <w:r w:rsidRPr="0023598E">
              <w:rPr>
                <w:rFonts w:ascii="Times New Roman" w:eastAsia="Times New Roman" w:hAnsi="Times New Roman" w:cs="Times New Roman"/>
                <w:color w:val="000000"/>
                <w14:ligatures w14:val="none"/>
              </w:rPr>
              <w:t xml:space="preserve">Išsamus </w:t>
            </w:r>
            <w:r w:rsidRPr="0023598E">
              <w:rPr>
                <w:rFonts w:ascii="Times New Roman" w:eastAsia="Times New Roman" w:hAnsi="Times New Roman" w:cs="Times New Roman"/>
                <w:color w:val="000000"/>
                <w:kern w:val="0"/>
                <w14:ligatures w14:val="none"/>
              </w:rPr>
              <w:t>Paslaugų</w:t>
            </w:r>
            <w:r w:rsidRPr="0023598E">
              <w:rPr>
                <w:rFonts w:ascii="Times New Roman" w:eastAsia="Times New Roman" w:hAnsi="Times New Roman" w:cs="Times New Roman"/>
                <w:color w:val="000000"/>
                <w14:ligatures w14:val="none"/>
              </w:rPr>
              <w:t xml:space="preserve"> aprašymas ir kiti reikalavimai teikiamoms </w:t>
            </w:r>
            <w:r w:rsidRPr="0023598E">
              <w:rPr>
                <w:rFonts w:ascii="Times New Roman" w:eastAsia="Times New Roman" w:hAnsi="Times New Roman" w:cs="Times New Roman"/>
                <w:color w:val="000000"/>
                <w:kern w:val="0"/>
                <w14:ligatures w14:val="none"/>
              </w:rPr>
              <w:t>Paslaugoms</w:t>
            </w:r>
            <w:r w:rsidRPr="0023598E">
              <w:rPr>
                <w:rFonts w:ascii="Times New Roman" w:eastAsia="Times New Roman" w:hAnsi="Times New Roman" w:cs="Times New Roman"/>
                <w:color w:val="000000"/>
                <w14:ligatures w14:val="none"/>
              </w:rPr>
              <w:t xml:space="preserve"> nustatyti Sutarties priede Nr. 1 „Techninė specifikacija“ (toliau – Techninė specifikacija) ir Sutarties priede Nr. 2 „Pasiūlymas“.</w:t>
            </w:r>
          </w:p>
        </w:tc>
      </w:tr>
      <w:tr w:rsidR="0023598E" w:rsidRPr="0023598E" w14:paraId="3CF1C3BF" w14:textId="77777777" w:rsidTr="00F460CB">
        <w:trPr>
          <w:trHeight w:val="300"/>
        </w:trPr>
        <w:tc>
          <w:tcPr>
            <w:tcW w:w="3094" w:type="dxa"/>
            <w:gridSpan w:val="2"/>
          </w:tcPr>
          <w:p w14:paraId="18F68389"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lastRenderedPageBreak/>
              <w:t>3.2. Pirkimo pavadinimas ir numeris</w:t>
            </w:r>
          </w:p>
        </w:tc>
        <w:tc>
          <w:tcPr>
            <w:tcW w:w="6441" w:type="dxa"/>
            <w:gridSpan w:val="2"/>
          </w:tcPr>
          <w:p w14:paraId="4420E4AE" w14:textId="09DB2064" w:rsidR="0023598E" w:rsidRPr="0023598E" w:rsidRDefault="001B3485" w:rsidP="0023598E">
            <w:pPr>
              <w:spacing w:after="0" w:line="240" w:lineRule="auto"/>
              <w:rPr>
                <w:rFonts w:ascii="Times New Roman" w:eastAsia="Times New Roman" w:hAnsi="Times New Roman" w:cs="Times New Roman"/>
                <w14:ligatures w14:val="none"/>
              </w:rPr>
            </w:pPr>
            <w:r w:rsidRPr="001B3485">
              <w:rPr>
                <w:rFonts w:ascii="Times New Roman" w:eastAsia="Times New Roman" w:hAnsi="Times New Roman" w:cs="Times New Roman"/>
                <w14:ligatures w14:val="none"/>
              </w:rPr>
              <w:t xml:space="preserve">Užimtumo tarnybos prie Lietuvos Respublikos socialinės apsaugos ir darbo ministerijos Vilniaus </w:t>
            </w:r>
            <w:r>
              <w:rPr>
                <w:rFonts w:ascii="Times New Roman" w:eastAsia="Times New Roman" w:hAnsi="Times New Roman" w:cs="Times New Roman"/>
                <w14:ligatures w14:val="none"/>
              </w:rPr>
              <w:t>r</w:t>
            </w:r>
            <w:r w:rsidR="00DA4B36" w:rsidRPr="00DA4B36">
              <w:rPr>
                <w:rFonts w:ascii="Times New Roman" w:eastAsia="Times New Roman" w:hAnsi="Times New Roman" w:cs="Times New Roman"/>
                <w14:ligatures w14:val="none"/>
              </w:rPr>
              <w:t>egioninio karjeros centro interaktyvios erdvės programinės ir aparatinės įrangos priežiūros ir vystymo paslaugos</w:t>
            </w:r>
            <w:r w:rsidR="00DA4B36">
              <w:rPr>
                <w:rFonts w:ascii="Times New Roman" w:eastAsia="Times New Roman" w:hAnsi="Times New Roman" w:cs="Times New Roman"/>
                <w14:ligatures w14:val="none"/>
              </w:rPr>
              <w:t>, Nr</w:t>
            </w:r>
            <w:r w:rsidR="002B4EEC">
              <w:rPr>
                <w:rFonts w:ascii="Times New Roman" w:eastAsia="Times New Roman" w:hAnsi="Times New Roman" w:cs="Times New Roman"/>
                <w14:ligatures w14:val="none"/>
              </w:rPr>
              <w:t>.</w:t>
            </w:r>
            <w:r w:rsidR="00DA4B36">
              <w:rPr>
                <w:rFonts w:ascii="Times New Roman" w:eastAsia="Times New Roman" w:hAnsi="Times New Roman" w:cs="Times New Roman"/>
                <w14:ligatures w14:val="none"/>
              </w:rPr>
              <w:t xml:space="preserve"> ....</w:t>
            </w:r>
          </w:p>
        </w:tc>
      </w:tr>
      <w:tr w:rsidR="0023598E" w:rsidRPr="0023598E" w14:paraId="6B1ED2E5" w14:textId="77777777" w:rsidTr="00F460CB">
        <w:trPr>
          <w:trHeight w:val="300"/>
        </w:trPr>
        <w:tc>
          <w:tcPr>
            <w:tcW w:w="3094" w:type="dxa"/>
            <w:gridSpan w:val="2"/>
          </w:tcPr>
          <w:p w14:paraId="21EF5CB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76C59D24"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Netaikoma</w:t>
            </w:r>
          </w:p>
          <w:p w14:paraId="162A7028" w14:textId="77777777" w:rsidR="0023598E" w:rsidRPr="0023598E" w:rsidRDefault="0023598E" w:rsidP="0023598E">
            <w:pPr>
              <w:spacing w:after="0" w:line="240" w:lineRule="auto"/>
              <w:rPr>
                <w:rFonts w:ascii="Times New Roman" w:eastAsia="Times New Roman" w:hAnsi="Times New Roman" w:cs="Times New Roman"/>
                <w14:ligatures w14:val="none"/>
              </w:rPr>
            </w:pPr>
          </w:p>
          <w:p w14:paraId="54AF7B6C" w14:textId="074176A1" w:rsidR="0023598E" w:rsidRPr="0023598E" w:rsidRDefault="0023598E" w:rsidP="0023598E">
            <w:pPr>
              <w:spacing w:after="0" w:line="240" w:lineRule="auto"/>
              <w:rPr>
                <w:rFonts w:ascii="Times New Roman" w:eastAsia="Times New Roman" w:hAnsi="Times New Roman" w:cs="Times New Roman"/>
                <w14:ligatures w14:val="none"/>
              </w:rPr>
            </w:pPr>
          </w:p>
        </w:tc>
      </w:tr>
      <w:tr w:rsidR="0023598E" w:rsidRPr="0023598E" w14:paraId="0A7E2FA7" w14:textId="77777777" w:rsidTr="00F460CB">
        <w:trPr>
          <w:trHeight w:val="300"/>
        </w:trPr>
        <w:tc>
          <w:tcPr>
            <w:tcW w:w="9535" w:type="dxa"/>
            <w:gridSpan w:val="4"/>
          </w:tcPr>
          <w:p w14:paraId="188D9447"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4. PASLAUGŲ SUTEIKIMO TERMINAI IR PASLAUGŲ PERDAVIMO </w:t>
            </w:r>
            <w:r w:rsidRPr="0023598E">
              <w:rPr>
                <w:rFonts w:ascii="Times New Roman" w:eastAsia="Times New Roman" w:hAnsi="Times New Roman" w:cs="Times New Roman"/>
                <w:color w:val="000000"/>
                <w14:ligatures w14:val="none"/>
              </w:rPr>
              <w:t>–</w:t>
            </w:r>
            <w:r w:rsidRPr="0023598E">
              <w:rPr>
                <w:rFonts w:ascii="Times New Roman" w:eastAsia="Times New Roman" w:hAnsi="Times New Roman" w:cs="Times New Roman"/>
                <w:b/>
                <w14:ligatures w14:val="none"/>
              </w:rPr>
              <w:t xml:space="preserve"> PRIĖMIMO TVARKA</w:t>
            </w:r>
          </w:p>
        </w:tc>
      </w:tr>
      <w:tr w:rsidR="0023598E" w:rsidRPr="0023598E" w14:paraId="44CEC865" w14:textId="77777777" w:rsidTr="00F460CB">
        <w:trPr>
          <w:trHeight w:val="300"/>
        </w:trPr>
        <w:tc>
          <w:tcPr>
            <w:tcW w:w="3094" w:type="dxa"/>
            <w:gridSpan w:val="2"/>
          </w:tcPr>
          <w:p w14:paraId="25F6D490"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4.1. </w:t>
            </w:r>
            <w:r w:rsidRPr="0023598E">
              <w:rPr>
                <w:rFonts w:ascii="Times New Roman" w:eastAsia="Times New Roman" w:hAnsi="Times New Roman" w:cs="Times New Roman"/>
                <w:b/>
                <w:kern w:val="0"/>
                <w14:ligatures w14:val="none"/>
              </w:rPr>
              <w:t>Paslaugų</w:t>
            </w:r>
            <w:r w:rsidRPr="0023598E">
              <w:rPr>
                <w:rFonts w:ascii="Times New Roman" w:eastAsia="Times New Roman" w:hAnsi="Times New Roman" w:cs="Times New Roman"/>
                <w:b/>
                <w14:ligatures w14:val="none"/>
              </w:rPr>
              <w:t xml:space="preserve"> </w:t>
            </w:r>
            <w:r w:rsidRPr="0023598E">
              <w:rPr>
                <w:rFonts w:ascii="Times New Roman" w:eastAsia="Times New Roman" w:hAnsi="Times New Roman" w:cs="Times New Roman"/>
                <w:b/>
                <w:kern w:val="0"/>
                <w14:ligatures w14:val="none"/>
              </w:rPr>
              <w:t>suteikimo</w:t>
            </w:r>
            <w:r w:rsidRPr="0023598E">
              <w:rPr>
                <w:rFonts w:ascii="Times New Roman" w:eastAsia="Times New Roman" w:hAnsi="Times New Roman" w:cs="Times New Roman"/>
                <w:b/>
                <w14:ligatures w14:val="none"/>
              </w:rPr>
              <w:t xml:space="preserve"> terminas, kai </w:t>
            </w:r>
            <w:r w:rsidRPr="0023598E">
              <w:rPr>
                <w:rFonts w:ascii="Times New Roman" w:eastAsia="Times New Roman" w:hAnsi="Times New Roman" w:cs="Times New Roman"/>
                <w:b/>
                <w:kern w:val="0"/>
                <w14:ligatures w14:val="none"/>
              </w:rPr>
              <w:t>Paslaugos yra vienkartinio pobūdžio, teikiamos periodiškai arba pagal Pirkėjo Užsakymą</w:t>
            </w:r>
          </w:p>
          <w:p w14:paraId="09456950"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46E5E31A"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7C462965"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2AAEF670"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1530EC26"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10E02FE5"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039A1F9D"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4ABB7F16"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1607398C"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2E377F6F"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22209B6B"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57F72665"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3F88D851"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7FDF7D47" w14:textId="77777777" w:rsidR="0023598E" w:rsidRPr="0023598E" w:rsidRDefault="0023598E" w:rsidP="0023598E">
            <w:pPr>
              <w:spacing w:after="0" w:line="240" w:lineRule="auto"/>
              <w:rPr>
                <w:rFonts w:ascii="Times New Roman" w:eastAsia="Times New Roman" w:hAnsi="Times New Roman" w:cs="Times New Roman"/>
                <w:b/>
                <w:color w:val="FF0000"/>
                <w14:ligatures w14:val="none"/>
              </w:rPr>
            </w:pPr>
          </w:p>
          <w:p w14:paraId="3BD6158A" w14:textId="3784F982" w:rsidR="0023598E" w:rsidRPr="0023598E" w:rsidRDefault="0023598E" w:rsidP="0023598E">
            <w:pPr>
              <w:spacing w:after="0" w:line="240" w:lineRule="auto"/>
              <w:rPr>
                <w:rFonts w:ascii="Times New Roman" w:eastAsia="Times New Roman" w:hAnsi="Times New Roman" w:cs="Times New Roman"/>
                <w:b/>
                <w:color w:val="FF0000"/>
                <w14:ligatures w14:val="none"/>
              </w:rPr>
            </w:pPr>
          </w:p>
          <w:p w14:paraId="1F0515A5" w14:textId="77777777" w:rsidR="0023598E" w:rsidRPr="0023598E" w:rsidRDefault="0023598E" w:rsidP="0023598E">
            <w:pPr>
              <w:spacing w:after="0" w:line="240" w:lineRule="auto"/>
              <w:rPr>
                <w:rFonts w:ascii="Times New Roman" w:eastAsia="Times New Roman" w:hAnsi="Times New Roman" w:cs="Times New Roman"/>
                <w:b/>
                <w:color w:val="FF0000"/>
                <w14:ligatures w14:val="none"/>
              </w:rPr>
            </w:pPr>
          </w:p>
        </w:tc>
        <w:tc>
          <w:tcPr>
            <w:tcW w:w="6441" w:type="dxa"/>
            <w:gridSpan w:val="2"/>
          </w:tcPr>
          <w:p w14:paraId="211C0B7F" w14:textId="5571EC83" w:rsidR="0023598E" w:rsidRPr="0023598E" w:rsidRDefault="0023598E" w:rsidP="0023598E">
            <w:pPr>
              <w:spacing w:after="0" w:line="240" w:lineRule="auto"/>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 xml:space="preserve">Tiekėjas Paslaugas įsipareigoja teikti </w:t>
            </w:r>
            <w:r w:rsidRPr="0023598E">
              <w:rPr>
                <w:rFonts w:ascii="Times New Roman" w:eastAsia="Times New Roman" w:hAnsi="Times New Roman" w:cs="Times New Roman"/>
                <w:b/>
                <w:bCs/>
                <w:kern w:val="0"/>
                <w14:ligatures w14:val="none"/>
              </w:rPr>
              <w:t>nuo</w:t>
            </w:r>
            <w:r w:rsidRPr="0023598E">
              <w:rPr>
                <w:rFonts w:ascii="Times New Roman" w:eastAsia="Times New Roman" w:hAnsi="Times New Roman" w:cs="Times New Roman"/>
                <w:kern w:val="0"/>
                <w14:ligatures w14:val="none"/>
              </w:rPr>
              <w:t xml:space="preserve"> </w:t>
            </w:r>
            <w:r w:rsidRPr="0023598E">
              <w:rPr>
                <w:rFonts w:ascii="Times New Roman" w:eastAsia="Times New Roman" w:hAnsi="Times New Roman" w:cs="Times New Roman"/>
                <w:color w:val="4472C4"/>
                <w:kern w:val="0"/>
                <w14:ligatures w14:val="none"/>
              </w:rPr>
              <w:t xml:space="preserve">Sutarties įsigaliojimo dienos  </w:t>
            </w:r>
            <w:r w:rsidR="00DA4B36">
              <w:rPr>
                <w:rFonts w:ascii="Times New Roman" w:eastAsia="Times New Roman" w:hAnsi="Times New Roman" w:cs="Times New Roman"/>
                <w:b/>
                <w:kern w:val="0"/>
                <w14:ligatures w14:val="none"/>
              </w:rPr>
              <w:t>12</w:t>
            </w:r>
            <w:r w:rsidR="00726991">
              <w:rPr>
                <w:rFonts w:ascii="Times New Roman" w:eastAsia="Times New Roman" w:hAnsi="Times New Roman" w:cs="Times New Roman"/>
                <w:b/>
                <w:kern w:val="0"/>
                <w14:ligatures w14:val="none"/>
              </w:rPr>
              <w:t xml:space="preserve"> (dvylika)</w:t>
            </w:r>
            <w:r w:rsidR="00DA4B36">
              <w:rPr>
                <w:rFonts w:ascii="Times New Roman" w:eastAsia="Times New Roman" w:hAnsi="Times New Roman" w:cs="Times New Roman"/>
                <w:b/>
                <w:kern w:val="0"/>
                <w14:ligatures w14:val="none"/>
              </w:rPr>
              <w:t xml:space="preserve"> mėnesių.</w:t>
            </w:r>
          </w:p>
          <w:p w14:paraId="4BF1D596"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p>
          <w:p w14:paraId="34B51ABF"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p>
          <w:p w14:paraId="7D085C6D" w14:textId="75709FE7" w:rsidR="0023598E" w:rsidRPr="0023598E" w:rsidRDefault="0023598E" w:rsidP="0023598E">
            <w:pPr>
              <w:spacing w:after="0" w:line="240" w:lineRule="auto"/>
              <w:rPr>
                <w:rFonts w:ascii="Times New Roman" w:eastAsia="Times New Roman" w:hAnsi="Times New Roman" w:cs="Times New Roman"/>
                <w:color w:val="4472C4"/>
                <w:kern w:val="0"/>
                <w14:ligatures w14:val="none"/>
              </w:rPr>
            </w:pPr>
          </w:p>
        </w:tc>
      </w:tr>
      <w:tr w:rsidR="0023598E" w:rsidRPr="0023598E" w14:paraId="3F884117" w14:textId="77777777" w:rsidTr="00F460CB">
        <w:trPr>
          <w:trHeight w:val="300"/>
        </w:trPr>
        <w:tc>
          <w:tcPr>
            <w:tcW w:w="3094" w:type="dxa"/>
            <w:gridSpan w:val="2"/>
          </w:tcPr>
          <w:p w14:paraId="7A5F77BA"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3B8123B1"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Netaikoma</w:t>
            </w:r>
          </w:p>
          <w:p w14:paraId="47A27C52" w14:textId="3614B13C" w:rsidR="0023598E" w:rsidRPr="0023598E" w:rsidRDefault="0023598E" w:rsidP="0023598E">
            <w:pPr>
              <w:spacing w:after="0" w:line="240" w:lineRule="auto"/>
              <w:rPr>
                <w:rFonts w:ascii="Times New Roman" w:eastAsia="Times New Roman" w:hAnsi="Times New Roman" w:cs="Times New Roman"/>
                <w:kern w:val="0"/>
                <w14:ligatures w14:val="none"/>
              </w:rPr>
            </w:pPr>
          </w:p>
        </w:tc>
      </w:tr>
      <w:tr w:rsidR="0023598E" w:rsidRPr="0023598E" w14:paraId="10F9FF55" w14:textId="77777777" w:rsidTr="00F460CB">
        <w:trPr>
          <w:trHeight w:val="300"/>
        </w:trPr>
        <w:tc>
          <w:tcPr>
            <w:tcW w:w="3094" w:type="dxa"/>
            <w:gridSpan w:val="2"/>
          </w:tcPr>
          <w:p w14:paraId="6935D27D"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4.3. Užsakymų teikimo tvarka</w:t>
            </w:r>
          </w:p>
        </w:tc>
        <w:tc>
          <w:tcPr>
            <w:tcW w:w="6441" w:type="dxa"/>
            <w:gridSpan w:val="2"/>
          </w:tcPr>
          <w:p w14:paraId="5C785FA4" w14:textId="77F9D93B" w:rsidR="0023598E" w:rsidRPr="0023598E" w:rsidRDefault="0023598E" w:rsidP="0023598E">
            <w:pPr>
              <w:spacing w:after="0" w:line="240" w:lineRule="auto"/>
              <w:rPr>
                <w:rFonts w:ascii="Times New Roman" w:eastAsia="Times New Roman" w:hAnsi="Times New Roman" w:cs="Times New Roman"/>
                <w:kern w:val="0"/>
                <w14:ligatures w14:val="none"/>
              </w:rPr>
            </w:pPr>
            <w:r w:rsidRPr="0023598E">
              <w:rPr>
                <w:rFonts w:ascii="Times New Roman" w:eastAsia="Times New Roman" w:hAnsi="Times New Roman" w:cs="Times New Roman"/>
                <w14:ligatures w14:val="none"/>
              </w:rPr>
              <w:t xml:space="preserve">Užsakymai teikiami </w:t>
            </w:r>
            <w:r w:rsidRPr="002B4EEC">
              <w:rPr>
                <w:rFonts w:ascii="Times New Roman" w:eastAsia="Times New Roman" w:hAnsi="Times New Roman" w:cs="Times New Roman"/>
                <w14:ligatures w14:val="none"/>
              </w:rPr>
              <w:t xml:space="preserve">Tiekėjo nurodytu elektroniniu paštu ir laikomi gautais nedelsiant  </w:t>
            </w:r>
            <w:r w:rsidRPr="0023598E">
              <w:rPr>
                <w:rFonts w:ascii="Times New Roman" w:eastAsia="Times New Roman" w:hAnsi="Times New Roman" w:cs="Times New Roman"/>
                <w14:ligatures w14:val="none"/>
              </w:rPr>
              <w:t>nuo Užsakymo pateikimo.</w:t>
            </w:r>
          </w:p>
        </w:tc>
      </w:tr>
      <w:tr w:rsidR="0023598E" w:rsidRPr="0023598E" w14:paraId="2D14E43B" w14:textId="77777777" w:rsidTr="00F460CB">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61C510C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1BBCF84" w14:textId="4CAB9FB8" w:rsidR="0023598E" w:rsidRPr="00DA4B36"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Netaikoma</w:t>
            </w:r>
          </w:p>
        </w:tc>
      </w:tr>
      <w:tr w:rsidR="0023598E" w:rsidRPr="0023598E" w14:paraId="496D6D38" w14:textId="77777777" w:rsidTr="00F460CB">
        <w:trPr>
          <w:trHeight w:val="300"/>
        </w:trPr>
        <w:tc>
          <w:tcPr>
            <w:tcW w:w="3094" w:type="dxa"/>
            <w:gridSpan w:val="2"/>
          </w:tcPr>
          <w:p w14:paraId="158466C8"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4.5. Pateikiami dokumentai</w:t>
            </w:r>
          </w:p>
        </w:tc>
        <w:tc>
          <w:tcPr>
            <w:tcW w:w="6441" w:type="dxa"/>
            <w:gridSpan w:val="2"/>
          </w:tcPr>
          <w:p w14:paraId="5BEA5FE3"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Turi būti pateikiami šie dokumentai: Sąskaita. Šalys susitaria, kad Paslaugų perdavimo–priėmimo aktu laikoma Sąskaita, kurioje detaliai nurodomos suteiktos paslaugos, kiekis arba, kuri turi būti pateikta kartu su laisvos formos detaliu suteiktų paslaugų sąrašu ir kiekiu. Tiekėjui nepateikus nurodyto dokumento, laikoma, kad Paslaugos neatitinka Sutartyje nustatytų reikalavimų.</w:t>
            </w:r>
          </w:p>
        </w:tc>
      </w:tr>
      <w:tr w:rsidR="0023598E" w:rsidRPr="0023598E" w14:paraId="5A7A4DBB" w14:textId="77777777" w:rsidTr="00F460CB">
        <w:trPr>
          <w:trHeight w:val="300"/>
        </w:trPr>
        <w:tc>
          <w:tcPr>
            <w:tcW w:w="9535" w:type="dxa"/>
            <w:gridSpan w:val="4"/>
          </w:tcPr>
          <w:p w14:paraId="0603CA73"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 SUTARTIES KAINA IR ATSISKAITYMO TVARKA</w:t>
            </w:r>
          </w:p>
        </w:tc>
      </w:tr>
      <w:tr w:rsidR="0023598E" w:rsidRPr="0023598E" w14:paraId="5EF45AFD" w14:textId="77777777" w:rsidTr="00F460CB">
        <w:trPr>
          <w:trHeight w:val="300"/>
        </w:trPr>
        <w:tc>
          <w:tcPr>
            <w:tcW w:w="3094" w:type="dxa"/>
            <w:gridSpan w:val="2"/>
          </w:tcPr>
          <w:p w14:paraId="2104E25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5.1. Sutarčiai taikomas kainos apskaičiavimo būdas</w:t>
            </w:r>
          </w:p>
        </w:tc>
        <w:tc>
          <w:tcPr>
            <w:tcW w:w="6441" w:type="dxa"/>
            <w:gridSpan w:val="2"/>
          </w:tcPr>
          <w:p w14:paraId="432773AB" w14:textId="1EF2CF54" w:rsidR="0023598E" w:rsidRPr="0023598E" w:rsidRDefault="0099298B" w:rsidP="0023598E">
            <w:pPr>
              <w:spacing w:after="0" w:line="240" w:lineRule="auto"/>
              <w:rPr>
                <w:rFonts w:ascii="Times New Roman" w:eastAsia="Times New Roman" w:hAnsi="Times New Roman" w:cs="Times New Roman"/>
                <w14:ligatures w14:val="none"/>
              </w:rPr>
            </w:pPr>
            <w:r w:rsidRPr="0099298B">
              <w:rPr>
                <w:rFonts w:ascii="Times New Roman" w:eastAsia="Times New Roman" w:hAnsi="Times New Roman" w:cs="Times New Roman"/>
                <w14:ligatures w14:val="none"/>
              </w:rPr>
              <w:t>Fiksuoto įkainio kainodara. Detalus Paslaugų kainos išdėstymas nurodomas Sutarties priede Nr. 2 „Pasiūlymas“.</w:t>
            </w:r>
          </w:p>
          <w:p w14:paraId="3080F99A" w14:textId="7C08AE2F" w:rsidR="0023598E" w:rsidRPr="0023598E" w:rsidRDefault="0023598E" w:rsidP="0023598E">
            <w:pPr>
              <w:spacing w:after="0" w:line="240" w:lineRule="auto"/>
              <w:rPr>
                <w:rFonts w:ascii="Times New Roman" w:eastAsia="Times New Roman" w:hAnsi="Times New Roman" w:cs="Times New Roman"/>
                <w:color w:val="4472C4"/>
                <w14:ligatures w14:val="none"/>
              </w:rPr>
            </w:pPr>
          </w:p>
        </w:tc>
      </w:tr>
      <w:tr w:rsidR="0023598E" w:rsidRPr="0023598E" w14:paraId="140E0953" w14:textId="77777777" w:rsidTr="00F460CB">
        <w:trPr>
          <w:trHeight w:val="300"/>
        </w:trPr>
        <w:tc>
          <w:tcPr>
            <w:tcW w:w="3094" w:type="dxa"/>
            <w:gridSpan w:val="2"/>
          </w:tcPr>
          <w:p w14:paraId="50CB79A7"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5.2. Pradinės Sutarties vertė ir Sutarties kaina, kai taikoma </w:t>
            </w:r>
            <w:r w:rsidRPr="0023598E">
              <w:rPr>
                <w:rFonts w:ascii="Times New Roman" w:eastAsia="Times New Roman" w:hAnsi="Times New Roman" w:cs="Times New Roman"/>
                <w:b/>
                <w:u w:val="single"/>
                <w14:ligatures w14:val="none"/>
              </w:rPr>
              <w:t>Sutarties įvykdymo išlaidų atlyginimo</w:t>
            </w:r>
            <w:r w:rsidRPr="0023598E">
              <w:rPr>
                <w:rFonts w:ascii="Times New Roman" w:eastAsia="Times New Roman" w:hAnsi="Times New Roman" w:cs="Times New Roman"/>
                <w:b/>
                <w14:ligatures w14:val="none"/>
              </w:rPr>
              <w:t xml:space="preserve"> kainodara</w:t>
            </w:r>
          </w:p>
          <w:p w14:paraId="2906E086"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07E03AE4"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403FF7DF"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711504F1"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4E6B9713"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108F81C2"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6C719863"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5CEFEE8C"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7B9F4FF1"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29CABDA6"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61DA4EC3"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0F0C774B"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6C4933A9"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4F4FDC2B"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45BE4E8A"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30D7D3B5"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62E19CD8"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044AFF5C"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4C332DAF"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626C746E"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75BB8257"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35843067"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2B41AF5E" w14:textId="1D76C54C" w:rsidR="0023598E" w:rsidRPr="0023598E" w:rsidRDefault="0023598E" w:rsidP="0023598E">
            <w:pPr>
              <w:spacing w:after="0" w:line="240" w:lineRule="auto"/>
              <w:rPr>
                <w:rFonts w:ascii="Times New Roman" w:eastAsia="Times New Roman" w:hAnsi="Times New Roman" w:cs="Times New Roman"/>
                <w:b/>
                <w:color w:val="FF0000"/>
                <w14:ligatures w14:val="none"/>
              </w:rPr>
            </w:pPr>
          </w:p>
          <w:p w14:paraId="11F17BB9" w14:textId="77777777" w:rsidR="0023598E" w:rsidRPr="0023598E" w:rsidRDefault="0023598E" w:rsidP="0023598E">
            <w:pPr>
              <w:spacing w:after="0" w:line="240" w:lineRule="auto"/>
              <w:rPr>
                <w:rFonts w:ascii="Times New Roman" w:eastAsia="Times New Roman" w:hAnsi="Times New Roman" w:cs="Times New Roman"/>
                <w:b/>
                <w14:ligatures w14:val="none"/>
              </w:rPr>
            </w:pPr>
          </w:p>
        </w:tc>
        <w:tc>
          <w:tcPr>
            <w:tcW w:w="6441" w:type="dxa"/>
            <w:gridSpan w:val="2"/>
          </w:tcPr>
          <w:p w14:paraId="78242220"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 xml:space="preserve">Pradinės Sutarties vertė yra </w:t>
            </w:r>
            <w:r w:rsidRPr="0023598E">
              <w:rPr>
                <w:rFonts w:ascii="Times New Roman" w:eastAsia="Times New Roman" w:hAnsi="Times New Roman" w:cs="Times New Roman"/>
                <w:color w:val="4472C4"/>
                <w14:ligatures w14:val="none"/>
              </w:rPr>
              <w:t>(nurodyti sumą skaičiais)</w:t>
            </w:r>
            <w:r w:rsidRPr="0023598E">
              <w:rPr>
                <w:rFonts w:ascii="Times New Roman" w:eastAsia="Times New Roman" w:hAnsi="Times New Roman" w:cs="Times New Roman"/>
                <w14:ligatures w14:val="none"/>
              </w:rPr>
              <w:t xml:space="preserve"> Eur </w:t>
            </w:r>
            <w:r w:rsidRPr="0023598E">
              <w:rPr>
                <w:rFonts w:ascii="Times New Roman" w:eastAsia="Times New Roman" w:hAnsi="Times New Roman" w:cs="Times New Roman"/>
                <w:color w:val="4472C4"/>
                <w14:ligatures w14:val="none"/>
              </w:rPr>
              <w:t>(nurodyti sumą žodžiais)</w:t>
            </w:r>
            <w:r w:rsidRPr="0023598E">
              <w:rPr>
                <w:rFonts w:ascii="Times New Roman" w:eastAsia="Times New Roman" w:hAnsi="Times New Roman" w:cs="Times New Roman"/>
                <w14:ligatures w14:val="none"/>
              </w:rPr>
              <w:t xml:space="preserve"> be PVM.</w:t>
            </w:r>
          </w:p>
          <w:p w14:paraId="1D3E0F20"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 xml:space="preserve">PVM sudaro </w:t>
            </w:r>
            <w:r w:rsidRPr="0023598E">
              <w:rPr>
                <w:rFonts w:ascii="Times New Roman" w:eastAsia="Times New Roman" w:hAnsi="Times New Roman" w:cs="Times New Roman"/>
                <w:color w:val="4472C4"/>
                <w14:ligatures w14:val="none"/>
              </w:rPr>
              <w:t>(nurodyti sumą skaičiais)</w:t>
            </w:r>
            <w:r w:rsidRPr="0023598E">
              <w:rPr>
                <w:rFonts w:ascii="Times New Roman" w:eastAsia="Times New Roman" w:hAnsi="Times New Roman" w:cs="Times New Roman"/>
                <w14:ligatures w14:val="none"/>
              </w:rPr>
              <w:t xml:space="preserve"> Eur </w:t>
            </w:r>
            <w:r w:rsidRPr="0023598E">
              <w:rPr>
                <w:rFonts w:ascii="Times New Roman" w:eastAsia="Times New Roman" w:hAnsi="Times New Roman" w:cs="Times New Roman"/>
                <w:color w:val="4472C4"/>
                <w14:ligatures w14:val="none"/>
              </w:rPr>
              <w:t>(nurodyti sumą žodžiais)</w:t>
            </w:r>
            <w:r w:rsidRPr="0023598E">
              <w:rPr>
                <w:rFonts w:ascii="Times New Roman" w:eastAsia="Times New Roman" w:hAnsi="Times New Roman" w:cs="Times New Roman"/>
                <w14:ligatures w14:val="none"/>
              </w:rPr>
              <w:t>.</w:t>
            </w:r>
          </w:p>
          <w:p w14:paraId="70D70EDF"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 xml:space="preserve">Sutarties kaina yra </w:t>
            </w:r>
            <w:r w:rsidRPr="0023598E">
              <w:rPr>
                <w:rFonts w:ascii="Times New Roman" w:eastAsia="Times New Roman" w:hAnsi="Times New Roman" w:cs="Times New Roman"/>
                <w:color w:val="4472C4"/>
                <w14:ligatures w14:val="none"/>
              </w:rPr>
              <w:t>(nurodyti sumą skaičiais)</w:t>
            </w:r>
            <w:r w:rsidRPr="0023598E">
              <w:rPr>
                <w:rFonts w:ascii="Times New Roman" w:eastAsia="Times New Roman" w:hAnsi="Times New Roman" w:cs="Times New Roman"/>
                <w14:ligatures w14:val="none"/>
              </w:rPr>
              <w:t xml:space="preserve"> Eur </w:t>
            </w:r>
            <w:r w:rsidRPr="0023598E">
              <w:rPr>
                <w:rFonts w:ascii="Times New Roman" w:eastAsia="Times New Roman" w:hAnsi="Times New Roman" w:cs="Times New Roman"/>
                <w:color w:val="4472C4"/>
                <w14:ligatures w14:val="none"/>
              </w:rPr>
              <w:t>(nurodyti sumą žodžiais)</w:t>
            </w:r>
            <w:r w:rsidRPr="0023598E">
              <w:rPr>
                <w:rFonts w:ascii="Times New Roman" w:eastAsia="Times New Roman" w:hAnsi="Times New Roman" w:cs="Times New Roman"/>
                <w14:ligatures w14:val="none"/>
              </w:rPr>
              <w:t xml:space="preserve"> Eur su PVM.</w:t>
            </w:r>
          </w:p>
          <w:p w14:paraId="05626F76"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 xml:space="preserve">Sutarties vykdymo faktinių išlaidų apimtis yra </w:t>
            </w:r>
            <w:r w:rsidRPr="0023598E">
              <w:rPr>
                <w:rFonts w:ascii="Times New Roman" w:eastAsia="Times New Roman" w:hAnsi="Times New Roman" w:cs="Times New Roman"/>
                <w:color w:val="4472C4"/>
                <w14:ligatures w14:val="none"/>
              </w:rPr>
              <w:t>(</w:t>
            </w:r>
            <w:r w:rsidRPr="0023598E">
              <w:rPr>
                <w:rFonts w:ascii="Times New Roman" w:eastAsia="Times New Roman" w:hAnsi="Times New Roman" w:cs="Times New Roman"/>
                <w:color w:val="4472C4"/>
                <w:shd w:val="clear" w:color="auto" w:fill="FFFFFF"/>
                <w14:ligatures w14:val="none"/>
              </w:rPr>
              <w:t xml:space="preserve">nurodyti dydį </w:t>
            </w:r>
            <w:r w:rsidRPr="0023598E">
              <w:rPr>
                <w:rFonts w:ascii="Times New Roman" w:eastAsia="Times New Roman" w:hAnsi="Times New Roman" w:cs="Times New Roman"/>
                <w:color w:val="4472C4"/>
                <w14:ligatures w14:val="none"/>
              </w:rPr>
              <w:t xml:space="preserve">konkrečia suma eurais be PVM </w:t>
            </w:r>
            <w:r w:rsidRPr="0023598E">
              <w:rPr>
                <w:rFonts w:ascii="Times New Roman" w:eastAsia="Times New Roman" w:hAnsi="Times New Roman" w:cs="Times New Roman"/>
                <w:color w:val="2E74B5"/>
                <w14:ligatures w14:val="none"/>
              </w:rPr>
              <w:t>arba procentine išraiška</w:t>
            </w:r>
            <w:r w:rsidRPr="0023598E">
              <w:rPr>
                <w:rFonts w:ascii="Times New Roman" w:eastAsia="Arial" w:hAnsi="Times New Roman" w:cs="Times New Roman"/>
                <w:color w:val="2E74B5"/>
                <w:kern w:val="0"/>
                <w14:ligatures w14:val="none"/>
              </w:rPr>
              <w:t xml:space="preserve"> nuo Pradinės Sutarties vertės)</w:t>
            </w:r>
          </w:p>
          <w:p w14:paraId="2C5AAB74" w14:textId="77777777" w:rsidR="0023598E" w:rsidRPr="0023598E" w:rsidRDefault="0023598E" w:rsidP="0023598E">
            <w:pPr>
              <w:spacing w:after="0" w:line="240" w:lineRule="auto"/>
              <w:rPr>
                <w:rFonts w:ascii="Times New Roman" w:eastAsia="Times New Roman" w:hAnsi="Times New Roman" w:cs="Times New Roman"/>
                <w14:ligatures w14:val="none"/>
              </w:rPr>
            </w:pPr>
          </w:p>
          <w:p w14:paraId="0169B6D7" w14:textId="1F40E2A1" w:rsidR="0023598E" w:rsidRPr="0023598E" w:rsidRDefault="00A55D8D" w:rsidP="0023598E">
            <w:pPr>
              <w:spacing w:after="0" w:line="240" w:lineRule="auto"/>
              <w:rPr>
                <w:rFonts w:ascii="Times New Roman" w:eastAsia="Times New Roman" w:hAnsi="Times New Roman" w:cs="Times New Roman"/>
                <w14:ligatures w14:val="none"/>
              </w:rPr>
            </w:pPr>
            <w:r w:rsidRPr="00A55D8D">
              <w:rPr>
                <w:rFonts w:ascii="Times New Roman" w:eastAsia="Times New Roman" w:hAnsi="Times New Roman" w:cs="Times New Roman"/>
                <w:color w:val="000000"/>
                <w14:ligatures w14:val="none"/>
              </w:rPr>
              <w:t>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 nurodytais įkainiais, neviršijant Sutarties kainos. Sutartyje arba jos priede Nr. [...] atskirose eilutėse nurodytas Paslaugų kiekis gali būti keičiamas (didėti ar mažėti).</w:t>
            </w:r>
          </w:p>
          <w:p w14:paraId="4F97F7E6" w14:textId="77777777" w:rsidR="0023598E" w:rsidRPr="0023598E" w:rsidRDefault="0023598E" w:rsidP="0023598E">
            <w:pPr>
              <w:spacing w:after="0" w:line="240" w:lineRule="auto"/>
              <w:rPr>
                <w:rFonts w:ascii="Times New Roman" w:eastAsia="Times New Roman" w:hAnsi="Times New Roman" w:cs="Times New Roman"/>
                <w:color w:val="4472C4"/>
                <w14:ligatures w14:val="none"/>
              </w:rPr>
            </w:pPr>
            <w:r w:rsidRPr="0023598E">
              <w:rPr>
                <w:rFonts w:ascii="Times New Roman" w:eastAsia="Times New Roman" w:hAnsi="Times New Roman" w:cs="Times New Roman"/>
                <w14:ligatures w14:val="none"/>
              </w:rPr>
              <w:t>Į šias išlaidas negali būti įtrauktas Tiekėjo pelnas (pelnas įtraukiamas į P</w:t>
            </w:r>
            <w:r w:rsidRPr="0023598E">
              <w:rPr>
                <w:rFonts w:ascii="Times New Roman" w:eastAsia="Times New Roman" w:hAnsi="Times New Roman" w:cs="Times New Roman"/>
                <w:kern w:val="0"/>
                <w14:ligatures w14:val="none"/>
              </w:rPr>
              <w:t>aslaugų</w:t>
            </w:r>
            <w:r w:rsidRPr="0023598E">
              <w:rPr>
                <w:rFonts w:ascii="Times New Roman" w:eastAsia="Times New Roman" w:hAnsi="Times New Roman" w:cs="Times New Roman"/>
                <w14:ligatures w14:val="none"/>
              </w:rPr>
              <w:t xml:space="preserve"> kainas) ir Tiekėjas privalo patirtas išlaidas patvirtinti trečiųjų šalių dokumentais (sąskaitomis faktūromis ir pan.)</w:t>
            </w:r>
          </w:p>
        </w:tc>
      </w:tr>
      <w:tr w:rsidR="0023598E" w:rsidRPr="0023598E" w14:paraId="3B49D448" w14:textId="77777777" w:rsidTr="00F460CB">
        <w:trPr>
          <w:trHeight w:val="300"/>
        </w:trPr>
        <w:tc>
          <w:tcPr>
            <w:tcW w:w="3094" w:type="dxa"/>
            <w:gridSpan w:val="2"/>
          </w:tcPr>
          <w:p w14:paraId="01320DFC" w14:textId="6136A9CC"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lastRenderedPageBreak/>
              <w:t xml:space="preserve">5.3. Sutarties įkainių perskaičiavimas taikant </w:t>
            </w:r>
            <w:r w:rsidRPr="0023598E">
              <w:rPr>
                <w:rFonts w:ascii="Times New Roman" w:eastAsia="Times New Roman" w:hAnsi="Times New Roman" w:cs="Times New Roman"/>
                <w:b/>
                <w:u w:val="single"/>
                <w14:ligatures w14:val="none"/>
              </w:rPr>
              <w:t>peržiūros</w:t>
            </w:r>
            <w:r w:rsidRPr="0023598E">
              <w:rPr>
                <w:rFonts w:ascii="Times New Roman" w:eastAsia="Times New Roman" w:hAnsi="Times New Roman" w:cs="Times New Roman"/>
                <w:b/>
                <w14:ligatures w14:val="none"/>
              </w:rPr>
              <w:t xml:space="preserve"> taisykles</w:t>
            </w:r>
          </w:p>
          <w:p w14:paraId="784F1CCD" w14:textId="77777777" w:rsidR="0023598E" w:rsidRPr="0023598E" w:rsidRDefault="0023598E" w:rsidP="0023598E">
            <w:pPr>
              <w:spacing w:after="0" w:line="240" w:lineRule="auto"/>
              <w:rPr>
                <w:rFonts w:ascii="Times New Roman" w:eastAsia="Times New Roman" w:hAnsi="Times New Roman" w:cs="Times New Roman"/>
                <w:b/>
                <w14:ligatures w14:val="none"/>
              </w:rPr>
            </w:pPr>
          </w:p>
          <w:p w14:paraId="0E10D907" w14:textId="77777777" w:rsidR="0023598E" w:rsidRPr="0023598E" w:rsidRDefault="0023598E" w:rsidP="0023598E">
            <w:pPr>
              <w:spacing w:after="0" w:line="240" w:lineRule="auto"/>
              <w:rPr>
                <w:rFonts w:ascii="Times New Roman" w:eastAsia="Times New Roman" w:hAnsi="Times New Roman" w:cs="Times New Roman"/>
                <w14:ligatures w14:val="none"/>
              </w:rPr>
            </w:pPr>
          </w:p>
        </w:tc>
        <w:tc>
          <w:tcPr>
            <w:tcW w:w="6441" w:type="dxa"/>
            <w:gridSpan w:val="2"/>
          </w:tcPr>
          <w:p w14:paraId="32640B8F" w14:textId="3EFBB9AF" w:rsidR="0023598E" w:rsidRPr="00C02738" w:rsidRDefault="0023598E" w:rsidP="0023598E">
            <w:pPr>
              <w:spacing w:after="0" w:line="240" w:lineRule="auto"/>
              <w:rPr>
                <w:rFonts w:ascii="Times New Roman" w:eastAsia="Times New Roman" w:hAnsi="Times New Roman" w:cs="Times New Roman"/>
                <w:kern w:val="0"/>
                <w14:ligatures w14:val="none"/>
              </w:rPr>
            </w:pPr>
            <w:r w:rsidRPr="00C02738">
              <w:rPr>
                <w:rFonts w:ascii="Times New Roman" w:eastAsia="Times New Roman" w:hAnsi="Times New Roman" w:cs="Times New Roman"/>
                <w14:ligatures w14:val="none"/>
              </w:rPr>
              <w:t>Sutarties  įkainiai bus perskaičiuojami:</w:t>
            </w:r>
          </w:p>
          <w:p w14:paraId="431C3063" w14:textId="77777777" w:rsidR="0023598E" w:rsidRPr="00C02738" w:rsidRDefault="0023598E" w:rsidP="0023598E">
            <w:pPr>
              <w:spacing w:after="0" w:line="240" w:lineRule="auto"/>
              <w:rPr>
                <w:rFonts w:ascii="Times New Roman" w:eastAsia="Times New Roman" w:hAnsi="Times New Roman" w:cs="Times New Roman"/>
                <w14:ligatures w14:val="none"/>
              </w:rPr>
            </w:pPr>
            <w:r w:rsidRPr="00C02738">
              <w:rPr>
                <w:rFonts w:ascii="Times New Roman" w:eastAsia="Times New Roman" w:hAnsi="Times New Roman" w:cs="Times New Roman"/>
                <w14:ligatures w14:val="none"/>
              </w:rPr>
              <w:t>5.3.1. dėl PVM tarifo pasikeitimo;</w:t>
            </w:r>
          </w:p>
          <w:p w14:paraId="2B790BBA" w14:textId="7B9CC9D1" w:rsidR="0023598E" w:rsidRPr="00C02738" w:rsidRDefault="0023598E" w:rsidP="0023598E">
            <w:pPr>
              <w:spacing w:after="0" w:line="240" w:lineRule="auto"/>
              <w:rPr>
                <w:rFonts w:ascii="Times New Roman" w:eastAsia="Times New Roman" w:hAnsi="Times New Roman" w:cs="Times New Roman"/>
                <w14:ligatures w14:val="none"/>
              </w:rPr>
            </w:pPr>
            <w:r w:rsidRPr="00C02738">
              <w:rPr>
                <w:rFonts w:ascii="Times New Roman" w:eastAsia="Times New Roman" w:hAnsi="Times New Roman" w:cs="Times New Roman"/>
                <w14:ligatures w14:val="none"/>
              </w:rPr>
              <w:t>5.3.2. dėl kitų mokesčių, lemiančių P</w:t>
            </w:r>
            <w:r w:rsidRPr="00C02738">
              <w:rPr>
                <w:rFonts w:ascii="Times New Roman" w:eastAsia="Times New Roman" w:hAnsi="Times New Roman" w:cs="Times New Roman"/>
                <w:kern w:val="0"/>
                <w14:ligatures w14:val="none"/>
              </w:rPr>
              <w:t>aslaugų</w:t>
            </w:r>
            <w:r w:rsidRPr="00C02738">
              <w:rPr>
                <w:rFonts w:ascii="Times New Roman" w:eastAsia="Times New Roman" w:hAnsi="Times New Roman" w:cs="Times New Roman"/>
                <w14:ligatures w14:val="none"/>
              </w:rPr>
              <w:t xml:space="preserve"> kainos / įkainių pokytį, pasikeitimo (nurodyti mokesčius, dėl kurių bus atliekamas perskaičiavimas);</w:t>
            </w:r>
          </w:p>
          <w:p w14:paraId="5DC3962A" w14:textId="5A5BC747" w:rsidR="0023598E" w:rsidRPr="00C02738" w:rsidRDefault="0023598E" w:rsidP="0023598E">
            <w:pPr>
              <w:spacing w:after="0" w:line="240" w:lineRule="auto"/>
              <w:rPr>
                <w:rFonts w:ascii="Times New Roman" w:eastAsia="Times New Roman" w:hAnsi="Times New Roman" w:cs="Times New Roman"/>
                <w14:ligatures w14:val="none"/>
              </w:rPr>
            </w:pPr>
            <w:r w:rsidRPr="00C02738">
              <w:rPr>
                <w:rFonts w:ascii="Times New Roman" w:eastAsia="Times New Roman" w:hAnsi="Times New Roman" w:cs="Times New Roman"/>
                <w14:ligatures w14:val="none"/>
              </w:rPr>
              <w:t>5.3.3. dėl kainų lygio pokyči</w:t>
            </w:r>
            <w:r w:rsidR="00A04FF2">
              <w:rPr>
                <w:rFonts w:ascii="Times New Roman" w:eastAsia="Times New Roman" w:hAnsi="Times New Roman" w:cs="Times New Roman"/>
                <w14:ligatures w14:val="none"/>
              </w:rPr>
              <w:t>o</w:t>
            </w:r>
            <w:r w:rsidRPr="00C02738">
              <w:rPr>
                <w:rFonts w:ascii="Times New Roman" w:eastAsia="Times New Roman" w:hAnsi="Times New Roman" w:cs="Times New Roman"/>
                <w14:ligatures w14:val="none"/>
              </w:rPr>
              <w:t>;</w:t>
            </w:r>
          </w:p>
          <w:p w14:paraId="3364C0EB" w14:textId="7C181779" w:rsidR="0023598E" w:rsidRPr="0023598E" w:rsidRDefault="0023598E" w:rsidP="0023598E">
            <w:pPr>
              <w:spacing w:after="0" w:line="240" w:lineRule="auto"/>
              <w:rPr>
                <w:rFonts w:ascii="Times New Roman" w:eastAsia="Times New Roman" w:hAnsi="Times New Roman" w:cs="Times New Roman"/>
                <w:color w:val="FF0000"/>
                <w14:ligatures w14:val="none"/>
              </w:rPr>
            </w:pPr>
            <w:r w:rsidRPr="00C02738">
              <w:rPr>
                <w:rFonts w:ascii="Times New Roman" w:eastAsia="Times New Roman" w:hAnsi="Times New Roman" w:cs="Times New Roman"/>
                <w14:ligatures w14:val="none"/>
              </w:rPr>
              <w:t>5.3.4. pagal P</w:t>
            </w:r>
            <w:r w:rsidRPr="00C02738">
              <w:rPr>
                <w:rFonts w:ascii="Times New Roman" w:eastAsia="Times New Roman" w:hAnsi="Times New Roman" w:cs="Times New Roman"/>
                <w:kern w:val="0"/>
                <w14:ligatures w14:val="none"/>
              </w:rPr>
              <w:t>aslaugų</w:t>
            </w:r>
            <w:r w:rsidRPr="00C02738">
              <w:rPr>
                <w:rFonts w:ascii="Times New Roman" w:eastAsia="Times New Roman" w:hAnsi="Times New Roman" w:cs="Times New Roman"/>
                <w14:ligatures w14:val="none"/>
              </w:rPr>
              <w:t xml:space="preserve"> grupių (įvardinti konkrečią grupę pagal Sutarties dalyką) kainų pokyčius</w:t>
            </w:r>
            <w:r w:rsidRPr="00C02738">
              <w:rPr>
                <w:vertAlign w:val="superscript"/>
              </w:rPr>
              <w:footnoteReference w:id="2"/>
            </w:r>
            <w:r w:rsidRPr="00C02738">
              <w:rPr>
                <w:rFonts w:ascii="Times New Roman" w:eastAsia="Times New Roman" w:hAnsi="Times New Roman" w:cs="Times New Roman"/>
                <w14:ligatures w14:val="none"/>
              </w:rPr>
              <w:t>.</w:t>
            </w:r>
          </w:p>
        </w:tc>
      </w:tr>
      <w:tr w:rsidR="0023598E" w:rsidRPr="0023598E" w14:paraId="5F651CDA" w14:textId="77777777" w:rsidTr="00F460CB">
        <w:trPr>
          <w:trHeight w:val="300"/>
        </w:trPr>
        <w:tc>
          <w:tcPr>
            <w:tcW w:w="3094" w:type="dxa"/>
            <w:gridSpan w:val="2"/>
          </w:tcPr>
          <w:p w14:paraId="1A61B0FD" w14:textId="16E7831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5.3.1. </w:t>
            </w:r>
            <w:proofErr w:type="spellStart"/>
            <w:r w:rsidRPr="0023598E">
              <w:rPr>
                <w:rFonts w:ascii="Times New Roman" w:eastAsia="Times New Roman" w:hAnsi="Times New Roman" w:cs="Times New Roman"/>
                <w:b/>
                <w14:ligatures w14:val="none"/>
              </w:rPr>
              <w:t>Sutartiesįkainių</w:t>
            </w:r>
            <w:proofErr w:type="spellEnd"/>
            <w:r w:rsidRPr="0023598E">
              <w:rPr>
                <w:rFonts w:ascii="Times New Roman" w:eastAsia="Times New Roman" w:hAnsi="Times New Roman" w:cs="Times New Roman"/>
                <w:b/>
                <w14:ligatures w14:val="none"/>
              </w:rPr>
              <w:t xml:space="preserve"> peržiūra dėl PVM tarifo pasikeitimo</w:t>
            </w:r>
          </w:p>
        </w:tc>
        <w:tc>
          <w:tcPr>
            <w:tcW w:w="6441" w:type="dxa"/>
            <w:gridSpan w:val="2"/>
          </w:tcPr>
          <w:p w14:paraId="30CFA3CA"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r w:rsidRPr="0023598E">
              <w:rPr>
                <w:rFonts w:ascii="Times New Roman" w:eastAsia="Times New Roman" w:hAnsi="Times New Roman" w:cs="Times New Roman"/>
                <w14:ligatures w14:val="none"/>
              </w:rPr>
              <w:t>Jeigu Sutarties vykdymo metu pasikeičia PVM mokėjimą reglamentuojantys teisės aktai, darantys tiesioginę įtaką Tiekėjo t</w:t>
            </w:r>
            <w:r w:rsidRPr="0023598E">
              <w:rPr>
                <w:rFonts w:ascii="Times New Roman" w:eastAsia="Times New Roman" w:hAnsi="Times New Roman" w:cs="Times New Roman"/>
                <w:kern w:val="0"/>
                <w14:ligatures w14:val="none"/>
              </w:rPr>
              <w:t>ei</w:t>
            </w:r>
            <w:r w:rsidRPr="0023598E">
              <w:rPr>
                <w:rFonts w:ascii="Times New Roman" w:eastAsia="Times New Roman" w:hAnsi="Times New Roman" w:cs="Times New Roman"/>
                <w14:ligatures w14:val="none"/>
              </w:rPr>
              <w:t>kiamų P</w:t>
            </w:r>
            <w:r w:rsidRPr="0023598E">
              <w:rPr>
                <w:rFonts w:ascii="Times New Roman" w:eastAsia="Times New Roman" w:hAnsi="Times New Roman" w:cs="Times New Roman"/>
                <w:kern w:val="0"/>
                <w14:ligatures w14:val="none"/>
              </w:rPr>
              <w:t>aslaugų</w:t>
            </w:r>
            <w:r w:rsidRPr="0023598E">
              <w:rPr>
                <w:rFonts w:ascii="Times New Roman" w:eastAsia="Times New Roman" w:hAnsi="Times New Roman" w:cs="Times New Roman"/>
                <w14:ligatures w14:val="none"/>
              </w:rPr>
              <w:t xml:space="preserve"> Sutartyje nurodytai kainai / įkainiams, Sutarties kaina / įkainiai perskaičiuojami nekeičiant P</w:t>
            </w:r>
            <w:r w:rsidRPr="0023598E">
              <w:rPr>
                <w:rFonts w:ascii="Times New Roman" w:eastAsia="Times New Roman" w:hAnsi="Times New Roman" w:cs="Times New Roman"/>
                <w:kern w:val="0"/>
                <w14:ligatures w14:val="none"/>
              </w:rPr>
              <w:t>aslaugų</w:t>
            </w:r>
            <w:r w:rsidRPr="0023598E">
              <w:rPr>
                <w:rFonts w:ascii="Times New Roman" w:eastAsia="Times New Roman" w:hAnsi="Times New Roman" w:cs="Times New Roman"/>
                <w14:ligatures w14:val="none"/>
              </w:rPr>
              <w:t xml:space="preserve"> kainos / įkainio be PVM.</w:t>
            </w:r>
          </w:p>
          <w:p w14:paraId="28CB59F8" w14:textId="77777777" w:rsidR="0023598E" w:rsidRPr="0023598E" w:rsidRDefault="0023598E" w:rsidP="0023598E">
            <w:pPr>
              <w:spacing w:after="0" w:line="240" w:lineRule="auto"/>
              <w:rPr>
                <w:rFonts w:ascii="Times New Roman" w:eastAsia="Times New Roman" w:hAnsi="Times New Roman" w:cs="Times New Roman"/>
                <w14:ligatures w14:val="none"/>
              </w:rPr>
            </w:pPr>
          </w:p>
          <w:p w14:paraId="1C4753EA" w14:textId="77777777" w:rsidR="0023598E" w:rsidRPr="0023598E" w:rsidRDefault="0023598E" w:rsidP="0023598E">
            <w:pPr>
              <w:spacing w:after="0" w:line="240" w:lineRule="auto"/>
              <w:rPr>
                <w:rFonts w:ascii="Times New Roman" w:eastAsia="Times New Roman" w:hAnsi="Times New Roman" w:cs="Times New Roman"/>
                <w14:ligatures w14:val="none"/>
              </w:rPr>
            </w:pPr>
          </w:p>
          <w:p w14:paraId="776B0328"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r w:rsidRPr="0023598E">
              <w:rPr>
                <w:rFonts w:ascii="Times New Roman" w:eastAsia="Times New Roman" w:hAnsi="Times New Roman" w:cs="Times New Roman"/>
                <w14:ligatures w14:val="none"/>
              </w:rPr>
              <w:t>Perskaičiuota (-i) Sutarties kaina / įkainiai įforminama (-i) Susitarimu ir turi būti taikoma (-i) nuo naujo PVM įvedimo datos (nepriklausomai nuo to, kada pasirašytas Susitarimas).</w:t>
            </w:r>
          </w:p>
        </w:tc>
      </w:tr>
      <w:tr w:rsidR="0023598E" w:rsidRPr="0023598E" w14:paraId="5EC31E1A" w14:textId="77777777" w:rsidTr="00F460CB">
        <w:trPr>
          <w:trHeight w:val="300"/>
        </w:trPr>
        <w:tc>
          <w:tcPr>
            <w:tcW w:w="3094" w:type="dxa"/>
            <w:gridSpan w:val="2"/>
          </w:tcPr>
          <w:p w14:paraId="4510B2D5" w14:textId="170612EE" w:rsidR="0023598E" w:rsidRPr="0023598E" w:rsidRDefault="0023598E" w:rsidP="0023598E">
            <w:pPr>
              <w:spacing w:after="0" w:line="240" w:lineRule="auto"/>
              <w:rPr>
                <w:rFonts w:ascii="Times New Roman" w:eastAsia="Times New Roman" w:hAnsi="Times New Roman" w:cs="Times New Roman"/>
                <w:kern w:val="0"/>
                <w14:ligatures w14:val="none"/>
              </w:rPr>
            </w:pPr>
            <w:r w:rsidRPr="0023598E">
              <w:rPr>
                <w:rFonts w:ascii="Times New Roman" w:eastAsia="Times New Roman" w:hAnsi="Times New Roman" w:cs="Times New Roman"/>
                <w:b/>
                <w:bCs/>
                <w14:ligatures w14:val="none"/>
              </w:rPr>
              <w:t>5.3.2.</w:t>
            </w:r>
            <w:r w:rsidRPr="0023598E">
              <w:rPr>
                <w:rFonts w:ascii="Times New Roman" w:eastAsia="Times New Roman" w:hAnsi="Times New Roman" w:cs="Times New Roman"/>
                <w14:ligatures w14:val="none"/>
              </w:rPr>
              <w:t xml:space="preserve"> </w:t>
            </w:r>
            <w:r w:rsidRPr="0023598E">
              <w:rPr>
                <w:rFonts w:ascii="Times New Roman" w:eastAsia="Times New Roman" w:hAnsi="Times New Roman" w:cs="Times New Roman"/>
                <w:b/>
                <w:bCs/>
                <w14:ligatures w14:val="none"/>
              </w:rPr>
              <w:t>Sutarties įkainių peržiūra dėl kitų mokesčių, lemiančių Paslaugų įkainių pokytį, pasikeitimo</w:t>
            </w:r>
          </w:p>
        </w:tc>
        <w:tc>
          <w:tcPr>
            <w:tcW w:w="6441" w:type="dxa"/>
            <w:gridSpan w:val="2"/>
          </w:tcPr>
          <w:p w14:paraId="7686BC17" w14:textId="1A3E2CE0"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 xml:space="preserve">Jeigu Sutarties vykdymo metu pasikeičia kitų (ne PVM) mokesčių, lemiančių Tiekėjo teikiamų </w:t>
            </w:r>
            <w:r w:rsidRPr="0023598E">
              <w:rPr>
                <w:rFonts w:ascii="Times New Roman" w:eastAsia="Times New Roman" w:hAnsi="Times New Roman" w:cs="Times New Roman"/>
                <w:kern w:val="0"/>
                <w14:ligatures w14:val="none"/>
              </w:rPr>
              <w:t>Paslaugų</w:t>
            </w:r>
            <w:r w:rsidRPr="0023598E">
              <w:rPr>
                <w:rFonts w:ascii="Times New Roman" w:eastAsia="Times New Roman" w:hAnsi="Times New Roman" w:cs="Times New Roman"/>
                <w14:ligatures w14:val="none"/>
              </w:rPr>
              <w:t xml:space="preserve"> Sutartyje nurodytos kainos / įkainių pokytį, mokėjimą reglamentuojantys teisės aktai (pavyzdžiui, dėl akcizų pokyčių ir pan.), Sutartyje nurodyta Sutarties kaina</w:t>
            </w:r>
            <w:r w:rsidRPr="0023598E">
              <w:rPr>
                <w:rFonts w:ascii="Times New Roman" w:eastAsia="Times New Roman" w:hAnsi="Times New Roman" w:cs="Times New Roman"/>
                <w:kern w:val="0"/>
                <w14:ligatures w14:val="none"/>
              </w:rPr>
              <w:t xml:space="preserve"> </w:t>
            </w:r>
            <w:r w:rsidRPr="0023598E">
              <w:rPr>
                <w:rFonts w:ascii="Times New Roman" w:eastAsia="Times New Roman" w:hAnsi="Times New Roman" w:cs="Times New Roman"/>
                <w14:ligatures w14:val="none"/>
              </w:rPr>
              <w:t>/</w:t>
            </w:r>
            <w:r w:rsidRPr="0023598E">
              <w:rPr>
                <w:rFonts w:ascii="Times New Roman" w:eastAsia="Times New Roman" w:hAnsi="Times New Roman" w:cs="Times New Roman"/>
                <w:kern w:val="0"/>
                <w14:ligatures w14:val="none"/>
              </w:rPr>
              <w:t xml:space="preserve"> </w:t>
            </w:r>
            <w:r w:rsidRPr="0023598E">
              <w:rPr>
                <w:rFonts w:ascii="Times New Roman" w:eastAsia="Times New Roman" w:hAnsi="Times New Roman" w:cs="Times New Roman"/>
                <w14:ligatures w14:val="none"/>
              </w:rPr>
              <w:t>įkainiai perskaičiuojami juos didinant arba mažinant. Peržiūra įforminama Susitarimu, kuris tampa neatskiriama Sutarties dalimi.</w:t>
            </w:r>
          </w:p>
          <w:p w14:paraId="29EAA5D5" w14:textId="5E4C481E" w:rsidR="0023598E" w:rsidRPr="0023598E" w:rsidRDefault="0023598E" w:rsidP="0023598E">
            <w:pPr>
              <w:spacing w:after="0" w:line="240" w:lineRule="auto"/>
              <w:rPr>
                <w:rFonts w:ascii="Times New Roman" w:eastAsia="Times New Roman" w:hAnsi="Times New Roman" w:cs="Times New Roman"/>
                <w14:ligatures w14:val="none"/>
              </w:rPr>
            </w:pPr>
          </w:p>
          <w:p w14:paraId="29E8B060" w14:textId="744C7DA2" w:rsidR="0023598E" w:rsidRPr="0023598E" w:rsidRDefault="0023598E" w:rsidP="0023598E">
            <w:pPr>
              <w:spacing w:after="0" w:line="240" w:lineRule="auto"/>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Perskaičiuota (-</w:t>
            </w:r>
            <w:proofErr w:type="spellStart"/>
            <w:r w:rsidRPr="0023598E">
              <w:rPr>
                <w:rFonts w:ascii="Times New Roman" w:eastAsia="Times New Roman" w:hAnsi="Times New Roman" w:cs="Times New Roman"/>
                <w:kern w:val="0"/>
                <w14:ligatures w14:val="none"/>
              </w:rPr>
              <w:t>as</w:t>
            </w:r>
            <w:proofErr w:type="spellEnd"/>
            <w:r w:rsidRPr="0023598E">
              <w:rPr>
                <w:rFonts w:ascii="Times New Roman" w:eastAsia="Times New Roman" w:hAnsi="Times New Roman" w:cs="Times New Roman"/>
                <w:kern w:val="0"/>
                <w14:ligatures w14:val="none"/>
              </w:rPr>
              <w:t>) Sutarties įkainis taikoma (-</w:t>
            </w:r>
            <w:proofErr w:type="spellStart"/>
            <w:r w:rsidRPr="0023598E">
              <w:rPr>
                <w:rFonts w:ascii="Times New Roman" w:eastAsia="Times New Roman" w:hAnsi="Times New Roman" w:cs="Times New Roman"/>
                <w:kern w:val="0"/>
                <w14:ligatures w14:val="none"/>
              </w:rPr>
              <w:t>as</w:t>
            </w:r>
            <w:proofErr w:type="spellEnd"/>
            <w:r w:rsidRPr="0023598E">
              <w:rPr>
                <w:rFonts w:ascii="Times New Roman" w:eastAsia="Times New Roman" w:hAnsi="Times New Roman" w:cs="Times New Roman"/>
                <w:kern w:val="0"/>
                <w14:ligatures w14:val="none"/>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23598E" w:rsidRPr="0023598E" w14:paraId="2BF1AD00" w14:textId="77777777" w:rsidTr="00F460CB">
        <w:trPr>
          <w:trHeight w:val="300"/>
        </w:trPr>
        <w:tc>
          <w:tcPr>
            <w:tcW w:w="3094" w:type="dxa"/>
            <w:gridSpan w:val="2"/>
          </w:tcPr>
          <w:p w14:paraId="7E66B35E" w14:textId="4F354320"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5.3.3. Sutarties įkainių peržiūra dėl kainų lygio pokyčio</w:t>
            </w:r>
          </w:p>
          <w:p w14:paraId="44FC1AE1" w14:textId="77777777" w:rsidR="0023598E" w:rsidRPr="0023598E" w:rsidRDefault="0023598E" w:rsidP="0023598E">
            <w:pPr>
              <w:spacing w:after="0" w:line="240" w:lineRule="auto"/>
              <w:rPr>
                <w:rFonts w:ascii="Times New Roman" w:eastAsia="Times New Roman" w:hAnsi="Times New Roman" w:cs="Times New Roman"/>
                <w14:ligatures w14:val="none"/>
              </w:rPr>
            </w:pPr>
          </w:p>
          <w:p w14:paraId="169FFBCA" w14:textId="314D6760" w:rsidR="0023598E" w:rsidRPr="0023598E" w:rsidRDefault="0023598E" w:rsidP="0023598E">
            <w:pPr>
              <w:spacing w:after="0" w:line="240" w:lineRule="auto"/>
              <w:rPr>
                <w:rFonts w:ascii="Times New Roman" w:eastAsia="Times New Roman" w:hAnsi="Times New Roman" w:cs="Times New Roman"/>
                <w:b/>
                <w14:ligatures w14:val="none"/>
              </w:rPr>
            </w:pPr>
          </w:p>
        </w:tc>
        <w:tc>
          <w:tcPr>
            <w:tcW w:w="6441" w:type="dxa"/>
            <w:gridSpan w:val="2"/>
          </w:tcPr>
          <w:p w14:paraId="00293D39" w14:textId="6B24400D" w:rsidR="00282AE7" w:rsidRPr="000E7DEF" w:rsidRDefault="00282AE7" w:rsidP="00282AE7">
            <w:pPr>
              <w:spacing w:after="0" w:line="240" w:lineRule="auto"/>
              <w:rPr>
                <w:rFonts w:ascii="Times New Roman" w:hAnsi="Times New Roman"/>
                <w:kern w:val="0"/>
                <w14:ligatures w14:val="none"/>
              </w:rPr>
            </w:pPr>
            <w:r w:rsidRPr="00282AE7">
              <w:rPr>
                <w:rFonts w:ascii="Times New Roman" w:eastAsia="Times New Roman" w:hAnsi="Times New Roman" w:cs="Times New Roman"/>
                <w:color w:val="000000"/>
                <w:kern w:val="0"/>
                <w:lang w:eastAsia="lt-LT"/>
                <w14:ligatures w14:val="none"/>
              </w:rPr>
              <w:t>5.3.3.1. Bet </w:t>
            </w:r>
            <w:r w:rsidRPr="00A13AD0">
              <w:rPr>
                <w:rFonts w:ascii="Times New Roman" w:hAnsi="Times New Roman"/>
                <w:color w:val="000000"/>
                <w:kern w:val="0"/>
                <w14:ligatures w14:val="none"/>
              </w:rPr>
              <w:t>kuri Sutarties Šalis Sutarties galiojimo metu turi teisę inicijuoti Sutarties</w:t>
            </w:r>
            <w:r w:rsidRPr="00282AE7">
              <w:rPr>
                <w:rFonts w:ascii="Times New Roman" w:eastAsia="Times New Roman" w:hAnsi="Times New Roman" w:cs="Times New Roman"/>
                <w:color w:val="000000"/>
                <w:kern w:val="0"/>
                <w:lang w:eastAsia="lt-LT"/>
                <w14:ligatures w14:val="none"/>
              </w:rPr>
              <w:t> </w:t>
            </w:r>
            <w:r w:rsidRPr="00282AE7">
              <w:rPr>
                <w:rFonts w:ascii="Times New Roman" w:eastAsia="Times New Roman" w:hAnsi="Times New Roman" w:cs="Times New Roman"/>
                <w:color w:val="FF0000"/>
                <w:kern w:val="0"/>
                <w:lang w:eastAsia="lt-LT"/>
                <w14:ligatures w14:val="none"/>
              </w:rPr>
              <w:t xml:space="preserve"> </w:t>
            </w:r>
            <w:r w:rsidRPr="00520683">
              <w:rPr>
                <w:rFonts w:ascii="Times New Roman" w:eastAsia="Times New Roman" w:hAnsi="Times New Roman" w:cs="Times New Roman"/>
                <w:kern w:val="0"/>
                <w:lang w:eastAsia="lt-LT"/>
                <w14:ligatures w14:val="none"/>
              </w:rPr>
              <w:t>įkainių </w:t>
            </w:r>
            <w:r w:rsidRPr="00520683">
              <w:rPr>
                <w:rFonts w:ascii="Times New Roman" w:hAnsi="Times New Roman"/>
                <w:kern w:val="0"/>
                <w14:ligatures w14:val="none"/>
              </w:rPr>
              <w:t>peržiūrą (keitimą) ne anksčiau kaip po</w:t>
            </w:r>
            <w:r w:rsidRPr="00520683">
              <w:rPr>
                <w:rFonts w:ascii="Times New Roman" w:eastAsia="Times New Roman" w:hAnsi="Times New Roman" w:cs="Times New Roman"/>
                <w:kern w:val="0"/>
                <w:lang w:eastAsia="lt-LT"/>
                <w14:ligatures w14:val="none"/>
              </w:rPr>
              <w:t> </w:t>
            </w:r>
            <w:r w:rsidR="00A04FF2" w:rsidRPr="00520683">
              <w:rPr>
                <w:rFonts w:ascii="Times New Roman" w:eastAsia="Times New Roman" w:hAnsi="Times New Roman" w:cs="Times New Roman"/>
                <w:kern w:val="0"/>
                <w:lang w:eastAsia="lt-LT"/>
                <w14:ligatures w14:val="none"/>
              </w:rPr>
              <w:t>12</w:t>
            </w:r>
            <w:r w:rsidR="00520683" w:rsidRPr="00520683">
              <w:rPr>
                <w:rFonts w:ascii="Times New Roman" w:eastAsia="Times New Roman" w:hAnsi="Times New Roman" w:cs="Times New Roman"/>
                <w:kern w:val="0"/>
                <w:lang w:eastAsia="lt-LT"/>
                <w14:ligatures w14:val="none"/>
              </w:rPr>
              <w:t xml:space="preserve"> mėnesių </w:t>
            </w:r>
            <w:r w:rsidRPr="00520683">
              <w:rPr>
                <w:rFonts w:ascii="Times New Roman" w:hAnsi="Times New Roman"/>
                <w:kern w:val="0"/>
                <w14:ligatures w14:val="none"/>
              </w:rPr>
              <w:t>nuo</w:t>
            </w:r>
            <w:r w:rsidRPr="00520683">
              <w:rPr>
                <w:rFonts w:ascii="Times New Roman" w:eastAsia="Times New Roman" w:hAnsi="Times New Roman" w:cs="Times New Roman"/>
                <w:kern w:val="0"/>
                <w:lang w:eastAsia="lt-LT"/>
                <w14:ligatures w14:val="none"/>
              </w:rPr>
              <w:t> paskutinės pirkimo, kurio pagrindu sudaryta Sutartis, Sutarties įsigaliojimo dienos</w:t>
            </w:r>
            <w:r w:rsidRPr="00282AE7">
              <w:rPr>
                <w:rFonts w:ascii="Times New Roman" w:eastAsia="Times New Roman" w:hAnsi="Times New Roman" w:cs="Times New Roman"/>
                <w:color w:val="FF0000"/>
                <w:kern w:val="0"/>
                <w:lang w:eastAsia="lt-LT"/>
                <w14:ligatures w14:val="none"/>
              </w:rPr>
              <w:t> </w:t>
            </w:r>
            <w:r w:rsidRPr="00282AE7">
              <w:rPr>
                <w:rFonts w:ascii="Times New Roman" w:eastAsia="Times New Roman" w:hAnsi="Times New Roman" w:cs="Times New Roman"/>
                <w:color w:val="000000"/>
                <w:kern w:val="0"/>
                <w:lang w:eastAsia="lt-LT"/>
                <w14:ligatures w14:val="none"/>
              </w:rPr>
              <w:t> </w:t>
            </w:r>
            <w:r w:rsidRPr="00A13AD0">
              <w:rPr>
                <w:rFonts w:ascii="Times New Roman" w:hAnsi="Times New Roman"/>
                <w:color w:val="000000"/>
                <w:kern w:val="0"/>
                <w14:ligatures w14:val="none"/>
              </w:rPr>
              <w:t>(jeigu peržiūra jau buvo atlikta – nuo Susitarimo dėl paskutinio perskaičiavimo pagal šį Specialiųjų sąlygų punktą įsigaliojimo dienos), jeigu Vartojimo prekių ir paslaugų kain</w:t>
            </w:r>
            <w:r w:rsidRPr="000E7DEF">
              <w:rPr>
                <w:rFonts w:ascii="Times New Roman" w:hAnsi="Times New Roman"/>
                <w:kern w:val="0"/>
                <w14:ligatures w14:val="none"/>
              </w:rPr>
              <w:t>ų pokytis (k), apskaičiuotas kaip nustatyta 5.3.3.6 punkte, viršija</w:t>
            </w:r>
            <w:r w:rsidRPr="000E7DEF">
              <w:rPr>
                <w:rFonts w:ascii="Times New Roman" w:eastAsia="Times New Roman" w:hAnsi="Times New Roman" w:cs="Times New Roman"/>
                <w:kern w:val="0"/>
                <w:lang w:eastAsia="lt-LT"/>
                <w14:ligatures w14:val="none"/>
              </w:rPr>
              <w:t> 5 </w:t>
            </w:r>
            <w:r w:rsidRPr="000E7DEF">
              <w:rPr>
                <w:rFonts w:ascii="Times New Roman" w:hAnsi="Times New Roman"/>
                <w:kern w:val="0"/>
                <w14:ligatures w14:val="none"/>
              </w:rPr>
              <w:t>procentus </w:t>
            </w:r>
            <w:r w:rsidR="00520683" w:rsidRPr="000E7DEF">
              <w:rPr>
                <w:rFonts w:ascii="Times New Roman" w:eastAsia="Times New Roman" w:hAnsi="Times New Roman" w:cs="Times New Roman"/>
                <w:kern w:val="0"/>
                <w:lang w:eastAsia="lt-LT"/>
                <w14:ligatures w14:val="none"/>
              </w:rPr>
              <w:t xml:space="preserve">. </w:t>
            </w:r>
            <w:r w:rsidRPr="000E7DEF">
              <w:rPr>
                <w:rFonts w:ascii="Times New Roman" w:hAnsi="Times New Roman"/>
                <w:kern w:val="0"/>
                <w14:ligatures w14:val="none"/>
              </w:rPr>
              <w:t>Sutarties</w:t>
            </w:r>
            <w:r w:rsidRPr="000E7DEF">
              <w:rPr>
                <w:rFonts w:ascii="Times New Roman" w:eastAsia="Times New Roman" w:hAnsi="Times New Roman" w:cs="Times New Roman"/>
                <w:kern w:val="0"/>
                <w:lang w:eastAsia="lt-LT"/>
                <w14:ligatures w14:val="none"/>
              </w:rPr>
              <w:t>  įkainių </w:t>
            </w:r>
            <w:r w:rsidRPr="000E7DEF">
              <w:rPr>
                <w:rFonts w:ascii="Times New Roman" w:hAnsi="Times New Roman"/>
                <w:kern w:val="0"/>
                <w14:ligatures w14:val="none"/>
              </w:rPr>
              <w:t>peržiūra atliekama ne rečiau kaip kas</w:t>
            </w:r>
            <w:r w:rsidRPr="000E7DEF">
              <w:rPr>
                <w:rFonts w:ascii="Times New Roman" w:eastAsia="Times New Roman" w:hAnsi="Times New Roman" w:cs="Times New Roman"/>
                <w:kern w:val="0"/>
                <w:lang w:eastAsia="lt-LT"/>
                <w14:ligatures w14:val="none"/>
              </w:rPr>
              <w:t> (</w:t>
            </w:r>
            <w:r w:rsidR="008E6C09" w:rsidRPr="000E7DEF">
              <w:rPr>
                <w:rFonts w:ascii="Times New Roman" w:eastAsia="Times New Roman" w:hAnsi="Times New Roman" w:cs="Times New Roman"/>
                <w:kern w:val="0"/>
                <w:lang w:eastAsia="lt-LT"/>
                <w14:ligatures w14:val="none"/>
              </w:rPr>
              <w:t>12 (dvylika</w:t>
            </w:r>
            <w:r w:rsidRPr="000E7DEF">
              <w:rPr>
                <w:rFonts w:ascii="Times New Roman" w:eastAsia="Times New Roman" w:hAnsi="Times New Roman" w:cs="Times New Roman"/>
                <w:kern w:val="0"/>
                <w:lang w:eastAsia="lt-LT"/>
                <w14:ligatures w14:val="none"/>
              </w:rPr>
              <w:t>) </w:t>
            </w:r>
            <w:r w:rsidRPr="000E7DEF">
              <w:rPr>
                <w:rFonts w:ascii="Times New Roman" w:hAnsi="Times New Roman"/>
                <w:kern w:val="0"/>
                <w14:ligatures w14:val="none"/>
              </w:rPr>
              <w:t>mėnesi</w:t>
            </w:r>
            <w:r w:rsidR="008E6C09" w:rsidRPr="000E7DEF">
              <w:rPr>
                <w:rFonts w:ascii="Times New Roman" w:hAnsi="Times New Roman"/>
                <w:kern w:val="0"/>
                <w14:ligatures w14:val="none"/>
              </w:rPr>
              <w:t>ų</w:t>
            </w:r>
            <w:r w:rsidRPr="000E7DEF">
              <w:rPr>
                <w:rFonts w:ascii="Times New Roman" w:hAnsi="Times New Roman"/>
                <w:kern w:val="0"/>
                <w14:ligatures w14:val="none"/>
              </w:rPr>
              <w:t>.</w:t>
            </w:r>
          </w:p>
          <w:p w14:paraId="491E6C81" w14:textId="53B22A25" w:rsidR="00282AE7" w:rsidRPr="000E7DEF" w:rsidRDefault="00282AE7" w:rsidP="00282AE7">
            <w:pPr>
              <w:spacing w:after="0" w:line="240" w:lineRule="auto"/>
              <w:rPr>
                <w:rFonts w:ascii="Times New Roman" w:hAnsi="Times New Roman"/>
                <w:kern w:val="0"/>
                <w14:ligatures w14:val="none"/>
              </w:rPr>
            </w:pPr>
            <w:r w:rsidRPr="00A13AD0">
              <w:rPr>
                <w:rFonts w:ascii="Times New Roman" w:hAnsi="Times New Roman"/>
                <w:color w:val="000000"/>
                <w:kern w:val="0"/>
                <w14:ligatures w14:val="none"/>
              </w:rPr>
              <w:t>5.3.3.2. Sutarties</w:t>
            </w:r>
            <w:r w:rsidRPr="00282AE7">
              <w:rPr>
                <w:rFonts w:ascii="Times New Roman" w:eastAsia="Times New Roman" w:hAnsi="Times New Roman" w:cs="Times New Roman"/>
                <w:color w:val="000000"/>
                <w:kern w:val="0"/>
                <w:lang w:eastAsia="lt-LT"/>
                <w14:ligatures w14:val="none"/>
              </w:rPr>
              <w:t> </w:t>
            </w:r>
            <w:r w:rsidRPr="000E7DEF">
              <w:rPr>
                <w:rFonts w:ascii="Times New Roman" w:hAnsi="Times New Roman"/>
                <w:kern w:val="0"/>
                <w:shd w:val="clear" w:color="auto" w:fill="FFFFFF"/>
                <w14:ligatures w14:val="none"/>
              </w:rPr>
              <w:t xml:space="preserve"> įkainiai</w:t>
            </w:r>
            <w:r w:rsidRPr="000E7DEF">
              <w:rPr>
                <w:rFonts w:ascii="Times New Roman" w:eastAsia="Times New Roman" w:hAnsi="Times New Roman" w:cs="Times New Roman"/>
                <w:kern w:val="0"/>
                <w:shd w:val="clear" w:color="auto" w:fill="FFFFFF"/>
                <w:lang w:eastAsia="lt-LT"/>
                <w14:ligatures w14:val="none"/>
              </w:rPr>
              <w:t> </w:t>
            </w:r>
            <w:r w:rsidRPr="000E7DEF">
              <w:rPr>
                <w:rFonts w:ascii="Times New Roman" w:hAnsi="Times New Roman"/>
                <w:kern w:val="0"/>
                <w:shd w:val="clear" w:color="auto" w:fill="FFFFFF"/>
                <w14:ligatures w14:val="none"/>
              </w:rPr>
              <w:t>peržiūrimi tik tai Sutarties daliai, kuri nėra išpirkta, t. y. Paslaugoms, kurios nėra priimtos ir apmokėtos. Vėlesnė Sutarties</w:t>
            </w:r>
            <w:r w:rsidRPr="000E7DEF">
              <w:rPr>
                <w:rFonts w:ascii="Times New Roman" w:eastAsia="Times New Roman" w:hAnsi="Times New Roman" w:cs="Times New Roman"/>
                <w:kern w:val="0"/>
                <w:shd w:val="clear" w:color="auto" w:fill="FFFFFF"/>
                <w:lang w:eastAsia="lt-LT"/>
                <w14:ligatures w14:val="none"/>
              </w:rPr>
              <w:t> </w:t>
            </w:r>
            <w:r w:rsidRPr="000E7DEF">
              <w:rPr>
                <w:rFonts w:ascii="Times New Roman" w:hAnsi="Times New Roman"/>
                <w:kern w:val="0"/>
                <w:shd w:val="clear" w:color="auto" w:fill="FFFFFF"/>
                <w14:ligatures w14:val="none"/>
              </w:rPr>
              <w:t xml:space="preserve"> įkainių</w:t>
            </w:r>
            <w:r w:rsidRPr="000E7DEF">
              <w:rPr>
                <w:rFonts w:ascii="Times New Roman" w:eastAsia="Times New Roman" w:hAnsi="Times New Roman" w:cs="Times New Roman"/>
                <w:kern w:val="0"/>
                <w:shd w:val="clear" w:color="auto" w:fill="FFFFFF"/>
                <w:lang w:eastAsia="lt-LT"/>
                <w14:ligatures w14:val="none"/>
              </w:rPr>
              <w:t> </w:t>
            </w:r>
            <w:r w:rsidRPr="000E7DEF">
              <w:rPr>
                <w:rFonts w:ascii="Times New Roman" w:hAnsi="Times New Roman"/>
                <w:kern w:val="0"/>
                <w:shd w:val="clear" w:color="auto" w:fill="FFFFFF"/>
                <w14:ligatures w14:val="none"/>
              </w:rPr>
              <w:t>peržiūra negali apimti laikotarpio, už kurį jau buvo atlikta peržiūra.</w:t>
            </w:r>
          </w:p>
          <w:p w14:paraId="2F355E91" w14:textId="745A0462" w:rsidR="00282AE7" w:rsidRPr="00A13AD0" w:rsidRDefault="00282AE7" w:rsidP="00282AE7">
            <w:pPr>
              <w:spacing w:after="0" w:line="240" w:lineRule="auto"/>
              <w:rPr>
                <w:rFonts w:ascii="Times New Roman" w:hAnsi="Times New Roman"/>
                <w:color w:val="000000"/>
                <w:kern w:val="0"/>
                <w14:ligatures w14:val="none"/>
              </w:rPr>
            </w:pPr>
            <w:r w:rsidRPr="000E7DEF">
              <w:rPr>
                <w:rFonts w:ascii="Times New Roman" w:hAnsi="Times New Roman"/>
                <w:kern w:val="0"/>
                <w14:ligatures w14:val="none"/>
              </w:rPr>
              <w:t>5.3.3.3.</w:t>
            </w:r>
            <w:r w:rsidRPr="000E7DEF">
              <w:rPr>
                <w:rFonts w:ascii="Times New Roman" w:eastAsia="Times New Roman" w:hAnsi="Times New Roman" w:cs="Times New Roman"/>
                <w:kern w:val="0"/>
                <w:lang w:eastAsia="lt-LT"/>
                <w14:ligatures w14:val="none"/>
              </w:rPr>
              <w:t> </w:t>
            </w:r>
            <w:r w:rsidRPr="000E7DEF">
              <w:rPr>
                <w:rFonts w:ascii="Times New Roman" w:hAnsi="Times New Roman"/>
                <w:kern w:val="0"/>
                <w:shd w:val="clear" w:color="auto" w:fill="FFFFFF"/>
                <w14:ligatures w14:val="none"/>
              </w:rPr>
              <w:t>Jeigu P</w:t>
            </w:r>
            <w:r w:rsidRPr="000E7DEF">
              <w:rPr>
                <w:rFonts w:ascii="Times New Roman" w:eastAsia="Times New Roman" w:hAnsi="Times New Roman" w:cs="Times New Roman"/>
                <w:kern w:val="0"/>
                <w:lang w:eastAsia="lt-LT"/>
                <w14:ligatures w14:val="none"/>
              </w:rPr>
              <w:t>aslaugų teikimas</w:t>
            </w:r>
            <w:r w:rsidRPr="000E7DEF">
              <w:rPr>
                <w:rFonts w:ascii="Times New Roman" w:eastAsia="Times New Roman" w:hAnsi="Times New Roman" w:cs="Times New Roman"/>
                <w:kern w:val="0"/>
                <w:shd w:val="clear" w:color="auto" w:fill="FFFFFF"/>
                <w:lang w:eastAsia="lt-LT"/>
                <w14:ligatures w14:val="none"/>
              </w:rPr>
              <w:t> </w:t>
            </w:r>
            <w:r w:rsidRPr="000E7DEF">
              <w:rPr>
                <w:rFonts w:ascii="Times New Roman" w:hAnsi="Times New Roman"/>
                <w:kern w:val="0"/>
                <w:shd w:val="clear" w:color="auto" w:fill="FFFFFF"/>
                <w14:ligatures w14:val="none"/>
              </w:rPr>
              <w:t>vėluoja dėl Tiekėjo kaltės, uždelstų suteikti P</w:t>
            </w:r>
            <w:r w:rsidRPr="000E7DEF">
              <w:rPr>
                <w:rFonts w:ascii="Times New Roman" w:eastAsia="Times New Roman" w:hAnsi="Times New Roman" w:cs="Times New Roman"/>
                <w:kern w:val="0"/>
                <w:lang w:eastAsia="lt-LT"/>
                <w14:ligatures w14:val="none"/>
              </w:rPr>
              <w:t>aslaugų</w:t>
            </w:r>
            <w:r w:rsidRPr="000E7DEF">
              <w:rPr>
                <w:rFonts w:ascii="Times New Roman" w:eastAsia="Times New Roman" w:hAnsi="Times New Roman" w:cs="Times New Roman"/>
                <w:kern w:val="0"/>
                <w:shd w:val="clear" w:color="auto" w:fill="FFFFFF"/>
                <w:lang w:eastAsia="lt-LT"/>
                <w14:ligatures w14:val="none"/>
              </w:rPr>
              <w:t> </w:t>
            </w:r>
            <w:r w:rsidRPr="000E7DEF">
              <w:rPr>
                <w:rFonts w:ascii="Times New Roman" w:hAnsi="Times New Roman"/>
                <w:kern w:val="0"/>
                <w:shd w:val="clear" w:color="auto" w:fill="FFFFFF"/>
                <w14:ligatures w14:val="none"/>
              </w:rPr>
              <w:t xml:space="preserve"> įkainiai</w:t>
            </w:r>
            <w:r w:rsidRPr="000E7DEF">
              <w:rPr>
                <w:rFonts w:ascii="Times New Roman" w:eastAsia="Times New Roman" w:hAnsi="Times New Roman" w:cs="Times New Roman"/>
                <w:kern w:val="0"/>
                <w:shd w:val="clear" w:color="auto" w:fill="FFFFFF"/>
                <w:lang w:eastAsia="lt-LT"/>
                <w14:ligatures w14:val="none"/>
              </w:rPr>
              <w:t> </w:t>
            </w:r>
            <w:r w:rsidRPr="000E7DEF">
              <w:rPr>
                <w:rFonts w:ascii="Times New Roman" w:hAnsi="Times New Roman"/>
                <w:kern w:val="0"/>
                <w:shd w:val="clear" w:color="auto" w:fill="FFFFFF"/>
                <w14:ligatures w14:val="none"/>
              </w:rPr>
              <w:t xml:space="preserve">nėra perskaičiuojami dėl </w:t>
            </w:r>
            <w:r w:rsidRPr="000E7DEF">
              <w:rPr>
                <w:rFonts w:ascii="Times New Roman" w:hAnsi="Times New Roman"/>
                <w:kern w:val="0"/>
                <w:shd w:val="clear" w:color="auto" w:fill="FFFFFF"/>
                <w14:ligatures w14:val="none"/>
              </w:rPr>
              <w:lastRenderedPageBreak/>
              <w:t xml:space="preserve">kainų lygio kilimo (gali būti mažinami, </w:t>
            </w:r>
            <w:r w:rsidRPr="00A13AD0">
              <w:rPr>
                <w:rFonts w:ascii="Times New Roman" w:hAnsi="Times New Roman"/>
                <w:color w:val="000000"/>
                <w:kern w:val="0"/>
                <w:shd w:val="clear" w:color="auto" w:fill="FFFFFF"/>
                <w14:ligatures w14:val="none"/>
              </w:rPr>
              <w:t>tačiau negali būti didinami).</w:t>
            </w:r>
          </w:p>
          <w:p w14:paraId="2D79B067" w14:textId="2AE66508" w:rsidR="00282AE7" w:rsidRPr="00A13AD0" w:rsidRDefault="00282AE7" w:rsidP="00282AE7">
            <w:pPr>
              <w:spacing w:after="0" w:line="240" w:lineRule="auto"/>
              <w:rPr>
                <w:rFonts w:ascii="Times New Roman" w:hAnsi="Times New Roman"/>
                <w:color w:val="000000"/>
                <w:kern w:val="0"/>
                <w14:ligatures w14:val="none"/>
              </w:rPr>
            </w:pPr>
            <w:r w:rsidRPr="00A13AD0">
              <w:rPr>
                <w:rFonts w:ascii="Times New Roman" w:hAnsi="Times New Roman"/>
                <w:color w:val="000000"/>
                <w:kern w:val="0"/>
                <w14:ligatures w14:val="none"/>
              </w:rPr>
              <w:t xml:space="preserve">5.3.3.4. </w:t>
            </w:r>
            <w:r w:rsidRPr="00D64C3E">
              <w:rPr>
                <w:rFonts w:ascii="Times New Roman" w:hAnsi="Times New Roman"/>
                <w:kern w:val="0"/>
                <w14:ligatures w14:val="none"/>
              </w:rPr>
              <w:t>Atlikdamos Sutarties</w:t>
            </w:r>
            <w:r w:rsidRPr="00D64C3E">
              <w:rPr>
                <w:rFonts w:ascii="Times New Roman" w:eastAsia="Times New Roman" w:hAnsi="Times New Roman" w:cs="Times New Roman"/>
                <w:kern w:val="0"/>
                <w:lang w:eastAsia="lt-LT"/>
                <w14:ligatures w14:val="none"/>
              </w:rPr>
              <w:t> </w:t>
            </w:r>
            <w:r w:rsidRPr="00D64C3E">
              <w:rPr>
                <w:rFonts w:ascii="Times New Roman" w:hAnsi="Times New Roman"/>
                <w:kern w:val="0"/>
                <w14:ligatures w14:val="none"/>
              </w:rPr>
              <w:t xml:space="preserve"> įkainių</w:t>
            </w:r>
            <w:r w:rsidRPr="00D64C3E">
              <w:rPr>
                <w:rFonts w:ascii="Times New Roman" w:eastAsia="Times New Roman" w:hAnsi="Times New Roman" w:cs="Times New Roman"/>
                <w:kern w:val="0"/>
                <w:lang w:eastAsia="lt-LT"/>
                <w14:ligatures w14:val="none"/>
              </w:rPr>
              <w:t> </w:t>
            </w:r>
            <w:r w:rsidRPr="00D64C3E">
              <w:rPr>
                <w:rFonts w:ascii="Times New Roman" w:hAnsi="Times New Roman"/>
                <w:kern w:val="0"/>
                <w14:ligatures w14:val="none"/>
              </w:rPr>
              <w:t>peržiūrą</w:t>
            </w:r>
            <w:r w:rsidRPr="00D64C3E">
              <w:rPr>
                <w:rFonts w:ascii="Times New Roman" w:eastAsia="Times New Roman" w:hAnsi="Times New Roman" w:cs="Times New Roman"/>
                <w:kern w:val="0"/>
                <w:lang w:eastAsia="lt-LT"/>
                <w14:ligatures w14:val="none"/>
              </w:rPr>
              <w:t> </w:t>
            </w:r>
            <w:r w:rsidRPr="00D64C3E">
              <w:rPr>
                <w:rFonts w:ascii="Times New Roman" w:hAnsi="Times New Roman"/>
                <w:kern w:val="0"/>
                <w:shd w:val="clear" w:color="auto" w:fill="FFFFFF"/>
                <w14:ligatures w14:val="none"/>
              </w:rPr>
              <w:t>Šalys vadovaujasi</w:t>
            </w:r>
            <w:r w:rsidRPr="00D64C3E">
              <w:rPr>
                <w:rFonts w:ascii="Times New Roman" w:eastAsia="Times New Roman" w:hAnsi="Times New Roman" w:cs="Times New Roman"/>
                <w:kern w:val="0"/>
                <w:shd w:val="clear" w:color="auto" w:fill="FFFFFF"/>
                <w:lang w:eastAsia="lt-LT"/>
                <w14:ligatures w14:val="none"/>
              </w:rPr>
              <w:t> </w:t>
            </w:r>
            <w:r w:rsidRPr="00D64C3E">
              <w:rPr>
                <w:rFonts w:ascii="Times New Roman" w:hAnsi="Times New Roman"/>
                <w:kern w:val="0"/>
                <w:shd w:val="clear" w:color="auto" w:fill="FFFFFF"/>
                <w14:ligatures w14:val="none"/>
              </w:rPr>
              <w:t>Valstybės duomenų agentūros viešai Oficialiosios statistikos portale paskelbtais Rodiklių duomenų bazės duomenimis arba kitų oficialių šaltinių duomenimis</w:t>
            </w:r>
            <w:r w:rsidRPr="00282AE7">
              <w:rPr>
                <w:rFonts w:ascii="Times New Roman" w:eastAsia="Times New Roman" w:hAnsi="Times New Roman" w:cs="Times New Roman"/>
                <w:color w:val="000000"/>
                <w:kern w:val="0"/>
                <w:shd w:val="clear" w:color="auto" w:fill="FFFFFF"/>
                <w:lang w:eastAsia="lt-LT"/>
                <w14:ligatures w14:val="none"/>
              </w:rPr>
              <w:t> </w:t>
            </w:r>
            <w:r w:rsidRPr="00A13AD0">
              <w:rPr>
                <w:rFonts w:ascii="Times New Roman" w:hAnsi="Times New Roman"/>
                <w:color w:val="000000"/>
                <w:kern w:val="0"/>
                <w:shd w:val="clear" w:color="auto" w:fill="FFFFFF"/>
                <w14:ligatures w14:val="none"/>
              </w:rPr>
              <w:t>. Iš kitos Šalies</w:t>
            </w:r>
            <w:r w:rsidRPr="00D64C3E">
              <w:rPr>
                <w:rFonts w:ascii="Times New Roman" w:eastAsia="Times New Roman" w:hAnsi="Times New Roman" w:cs="Times New Roman"/>
                <w:kern w:val="0"/>
                <w:shd w:val="clear" w:color="auto" w:fill="FFFFFF"/>
                <w:lang w:eastAsia="lt-LT"/>
                <w14:ligatures w14:val="none"/>
              </w:rPr>
              <w:t> </w:t>
            </w:r>
            <w:r w:rsidRPr="00D64C3E">
              <w:rPr>
                <w:rFonts w:ascii="Times New Roman" w:hAnsi="Times New Roman"/>
                <w:kern w:val="0"/>
                <w:shd w:val="clear" w:color="auto" w:fill="FFFFFF"/>
                <w14:ligatures w14:val="none"/>
              </w:rPr>
              <w:t>reikalaujama</w:t>
            </w:r>
            <w:r w:rsidR="00FA120F" w:rsidRPr="00D64C3E" w:rsidDel="00FA120F">
              <w:rPr>
                <w:rFonts w:ascii="Times New Roman" w:hAnsi="Times New Roman"/>
                <w:kern w:val="0"/>
                <w:shd w:val="clear" w:color="auto" w:fill="FFFFFF"/>
                <w14:ligatures w14:val="none"/>
              </w:rPr>
              <w:t xml:space="preserve"> </w:t>
            </w:r>
            <w:r w:rsidRPr="00A13AD0">
              <w:rPr>
                <w:rFonts w:ascii="Times New Roman" w:hAnsi="Times New Roman"/>
                <w:color w:val="000000"/>
                <w:kern w:val="0"/>
                <w:shd w:val="clear" w:color="auto" w:fill="FFFFFF"/>
                <w14:ligatures w14:val="none"/>
              </w:rPr>
              <w:t>pateikti oficialaus Valstybės duomenų agentūros ar kitos institucijos išduoto dokumento ar patvirtinimo</w:t>
            </w:r>
            <w:r w:rsidRPr="00282AE7">
              <w:rPr>
                <w:rFonts w:ascii="Times New Roman" w:eastAsia="Times New Roman" w:hAnsi="Times New Roman" w:cs="Times New Roman"/>
                <w:color w:val="000000"/>
                <w:kern w:val="0"/>
                <w:shd w:val="clear" w:color="auto" w:fill="FFFFFF"/>
                <w:lang w:eastAsia="lt-LT"/>
                <w14:ligatures w14:val="none"/>
              </w:rPr>
              <w:t> </w:t>
            </w:r>
            <w:r w:rsidRPr="00A13AD0">
              <w:rPr>
                <w:rFonts w:ascii="Times New Roman" w:hAnsi="Times New Roman"/>
                <w:color w:val="000000"/>
                <w:kern w:val="0"/>
                <w:shd w:val="clear" w:color="auto" w:fill="FFFFFF"/>
                <w14:ligatures w14:val="none"/>
              </w:rPr>
              <w:t>.</w:t>
            </w:r>
          </w:p>
          <w:p w14:paraId="30711D16" w14:textId="52D9D298" w:rsidR="00282AE7" w:rsidRPr="00FA120F" w:rsidRDefault="00282AE7" w:rsidP="00282AE7">
            <w:pPr>
              <w:spacing w:after="0" w:line="240" w:lineRule="auto"/>
              <w:rPr>
                <w:rFonts w:ascii="Times New Roman" w:hAnsi="Times New Roman"/>
                <w:kern w:val="0"/>
                <w14:ligatures w14:val="none"/>
              </w:rPr>
            </w:pPr>
            <w:r w:rsidRPr="00A13AD0">
              <w:rPr>
                <w:rFonts w:ascii="Times New Roman" w:hAnsi="Times New Roman"/>
                <w:color w:val="000000"/>
                <w:kern w:val="0"/>
                <w:shd w:val="clear" w:color="auto" w:fill="FFFFFF"/>
                <w14:ligatures w14:val="none"/>
              </w:rPr>
              <w:t xml:space="preserve">5.3.3.5. Šalys privalo Susitarime nurodyti vartojimo prekių ir paslaugų indekso reikšmę laikotarpio pradžioje ir jo nustatymo datą, indekso </w:t>
            </w:r>
            <w:r w:rsidRPr="00FA120F">
              <w:rPr>
                <w:rFonts w:ascii="Times New Roman" w:hAnsi="Times New Roman"/>
                <w:kern w:val="0"/>
                <w:shd w:val="clear" w:color="auto" w:fill="FFFFFF"/>
                <w14:ligatures w14:val="none"/>
              </w:rPr>
              <w:t>reikšmę laikotarpio pabaigoje ir jo nustatymo datą, kainų pokytį (k), perskaičiuotą Sutarties</w:t>
            </w:r>
            <w:r w:rsidRPr="00FA120F">
              <w:rPr>
                <w:rFonts w:ascii="Times New Roman" w:eastAsia="Times New Roman" w:hAnsi="Times New Roman" w:cs="Times New Roman"/>
                <w:kern w:val="0"/>
                <w:shd w:val="clear" w:color="auto" w:fill="FFFFFF"/>
                <w:lang w:eastAsia="lt-LT"/>
                <w14:ligatures w14:val="none"/>
              </w:rPr>
              <w:t> </w:t>
            </w:r>
            <w:r w:rsidRPr="00FA120F">
              <w:rPr>
                <w:rFonts w:ascii="Times New Roman" w:hAnsi="Times New Roman"/>
                <w:kern w:val="0"/>
                <w:shd w:val="clear" w:color="auto" w:fill="FFFFFF"/>
                <w14:ligatures w14:val="none"/>
              </w:rPr>
              <w:t xml:space="preserve"> įkainius, perskaičiuotą Pradinės Sutarties vertę.</w:t>
            </w:r>
          </w:p>
          <w:p w14:paraId="7E759B45" w14:textId="168B0A42" w:rsidR="00282AE7" w:rsidRPr="00FA120F" w:rsidRDefault="00282AE7" w:rsidP="00282AE7">
            <w:pPr>
              <w:spacing w:after="0" w:line="240" w:lineRule="auto"/>
              <w:rPr>
                <w:rFonts w:ascii="Times New Roman" w:eastAsia="Times New Roman" w:hAnsi="Times New Roman" w:cs="Times New Roman"/>
                <w:kern w:val="0"/>
                <w:lang w:eastAsia="lt-LT"/>
                <w14:ligatures w14:val="none"/>
              </w:rPr>
            </w:pPr>
            <w:r w:rsidRPr="00FA120F">
              <w:rPr>
                <w:rFonts w:ascii="Times New Roman" w:hAnsi="Times New Roman"/>
                <w:kern w:val="0"/>
                <w:shd w:val="clear" w:color="auto" w:fill="FFFFFF"/>
                <w14:ligatures w14:val="none"/>
              </w:rPr>
              <w:t>5.3.3.6. Nauja Sutarties</w:t>
            </w:r>
            <w:r w:rsidRPr="00FA120F">
              <w:rPr>
                <w:rFonts w:ascii="Times New Roman" w:eastAsia="Times New Roman" w:hAnsi="Times New Roman" w:cs="Times New Roman"/>
                <w:kern w:val="0"/>
                <w:shd w:val="clear" w:color="auto" w:fill="FFFFFF"/>
                <w:lang w:eastAsia="lt-LT"/>
                <w14:ligatures w14:val="none"/>
              </w:rPr>
              <w:t> </w:t>
            </w:r>
            <w:r w:rsidRPr="00FA120F">
              <w:rPr>
                <w:rFonts w:ascii="Times New Roman" w:hAnsi="Times New Roman"/>
                <w:kern w:val="0"/>
                <w:shd w:val="clear" w:color="auto" w:fill="FFFFFF"/>
                <w14:ligatures w14:val="none"/>
              </w:rPr>
              <w:t xml:space="preserve"> įkainiai</w:t>
            </w:r>
            <w:r w:rsidRPr="00FA120F">
              <w:rPr>
                <w:rFonts w:ascii="Times New Roman" w:eastAsia="Times New Roman" w:hAnsi="Times New Roman" w:cs="Times New Roman"/>
                <w:kern w:val="0"/>
                <w:shd w:val="clear" w:color="auto" w:fill="FFFFFF"/>
                <w:lang w:eastAsia="lt-LT"/>
                <w14:ligatures w14:val="none"/>
              </w:rPr>
              <w:t> </w:t>
            </w:r>
            <w:r w:rsidRPr="00FA120F">
              <w:rPr>
                <w:rFonts w:ascii="Times New Roman" w:hAnsi="Times New Roman"/>
                <w:kern w:val="0"/>
                <w:shd w:val="clear" w:color="auto" w:fill="FFFFFF"/>
                <w14:ligatures w14:val="none"/>
              </w:rPr>
              <w:t>apskaičiuojami pagal žemiau pateiktą formulę</w:t>
            </w:r>
            <w:r w:rsidRPr="00FA120F">
              <w:rPr>
                <w:rFonts w:ascii="Times New Roman" w:eastAsia="Times New Roman" w:hAnsi="Times New Roman" w:cs="Times New Roman"/>
                <w:kern w:val="0"/>
                <w:shd w:val="clear" w:color="auto" w:fill="FFFFFF"/>
                <w:lang w:eastAsia="lt-LT"/>
                <w14:ligatures w14:val="none"/>
              </w:rPr>
              <w:t> </w:t>
            </w:r>
            <w:r w:rsidRPr="00FA120F">
              <w:rPr>
                <w:rFonts w:ascii="Times New Roman" w:hAnsi="Times New Roman"/>
                <w:kern w:val="0"/>
                <w:shd w:val="clear" w:color="auto" w:fill="FFFFFF"/>
                <w14:ligatures w14:val="none"/>
              </w:rPr>
              <w:t>:</w:t>
            </w:r>
          </w:p>
          <w:p w14:paraId="00D2B4CF" w14:textId="163A4A66" w:rsidR="00282AE7" w:rsidRPr="00FA120F" w:rsidRDefault="00282AE7" w:rsidP="00282AE7">
            <w:pPr>
              <w:spacing w:after="0" w:line="240" w:lineRule="auto"/>
              <w:rPr>
                <w:rFonts w:ascii="Times New Roman" w:eastAsia="Times New Roman" w:hAnsi="Times New Roman" w:cs="Times New Roman"/>
                <w:kern w:val="0"/>
                <w:lang w:eastAsia="lt-LT"/>
                <w14:ligatures w14:val="none"/>
              </w:rPr>
            </w:pPr>
            <w:r w:rsidRPr="00FA120F">
              <w:rPr>
                <w:rFonts w:ascii="Times New Roman" w:eastAsia="Times New Roman" w:hAnsi="Times New Roman" w:cs="Times New Roman"/>
                <w:kern w:val="0"/>
                <w:lang w:eastAsia="lt-LT"/>
                <w14:ligatures w14:val="none"/>
              </w:rPr>
              <w:t> </w:t>
            </w:r>
          </w:p>
          <w:p w14:paraId="2E6F1DBA" w14:textId="1810FB43" w:rsidR="00282AE7" w:rsidRPr="00FA120F" w:rsidRDefault="00282AE7" w:rsidP="00282AE7">
            <w:pPr>
              <w:spacing w:after="0" w:line="240" w:lineRule="auto"/>
              <w:jc w:val="both"/>
              <w:textAlignment w:val="baseline"/>
              <w:rPr>
                <w:rFonts w:ascii="Times New Roman" w:hAnsi="Times New Roman"/>
                <w:kern w:val="0"/>
                <w14:ligatures w14:val="none"/>
              </w:rPr>
            </w:pPr>
            <w:r w:rsidRPr="00FA120F">
              <w:rPr>
                <w:rFonts w:ascii="Times New Roman" w:eastAsia="Times New Roman" w:hAnsi="Times New Roman" w:cs="Times New Roman"/>
                <w:noProof/>
                <w:kern w:val="0"/>
                <w:lang w:eastAsia="lt-LT"/>
                <w14:ligatures w14:val="none"/>
              </w:rPr>
              <w:drawing>
                <wp:inline distT="0" distB="0" distL="0" distR="0" wp14:anchorId="49DEF659" wp14:editId="099D9166">
                  <wp:extent cx="1184275" cy="274955"/>
                  <wp:effectExtent l="0" t="0" r="0"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4275" cy="274955"/>
                          </a:xfrm>
                          <a:prstGeom prst="rect">
                            <a:avLst/>
                          </a:prstGeom>
                          <a:noFill/>
                          <a:ln>
                            <a:noFill/>
                          </a:ln>
                        </pic:spPr>
                      </pic:pic>
                    </a:graphicData>
                  </a:graphic>
                </wp:inline>
              </w:drawing>
            </w:r>
            <w:r w:rsidRPr="00FA120F">
              <w:rPr>
                <w:rFonts w:ascii="Times New Roman" w:eastAsia="Times New Roman" w:hAnsi="Times New Roman" w:cs="Times New Roman"/>
                <w:kern w:val="0"/>
                <w:lang w:eastAsia="lt-LT"/>
                <w14:ligatures w14:val="none"/>
              </w:rPr>
              <w:t>,</w:t>
            </w:r>
            <w:r w:rsidRPr="00FA120F">
              <w:rPr>
                <w:rFonts w:ascii="Times New Roman" w:hAnsi="Times New Roman"/>
                <w:kern w:val="0"/>
                <w14:ligatures w14:val="none"/>
              </w:rPr>
              <w:t xml:space="preserve"> kur a –</w:t>
            </w:r>
            <w:r w:rsidRPr="00FA120F">
              <w:rPr>
                <w:rFonts w:ascii="Times New Roman" w:eastAsia="Times New Roman" w:hAnsi="Times New Roman" w:cs="Times New Roman"/>
                <w:kern w:val="0"/>
                <w:lang w:eastAsia="lt-LT"/>
                <w14:ligatures w14:val="none"/>
              </w:rPr>
              <w:t> </w:t>
            </w:r>
            <w:r w:rsidRPr="00FA120F">
              <w:rPr>
                <w:rFonts w:ascii="Times New Roman" w:hAnsi="Times New Roman"/>
                <w:kern w:val="0"/>
                <w14:ligatures w14:val="none"/>
              </w:rPr>
              <w:t>įkainis</w:t>
            </w:r>
            <w:r w:rsidRPr="00FA120F">
              <w:rPr>
                <w:rFonts w:ascii="Times New Roman" w:eastAsia="Times New Roman" w:hAnsi="Times New Roman" w:cs="Times New Roman"/>
                <w:kern w:val="0"/>
                <w:lang w:eastAsia="lt-LT"/>
                <w14:ligatures w14:val="none"/>
              </w:rPr>
              <w:t> </w:t>
            </w:r>
            <w:r w:rsidRPr="00FA120F">
              <w:rPr>
                <w:rFonts w:ascii="Times New Roman" w:hAnsi="Times New Roman"/>
                <w:kern w:val="0"/>
                <w14:ligatures w14:val="none"/>
              </w:rPr>
              <w:t>(Eur be PVM) (jei peržiūra jau buvo atlikta, tai po paskutinio perskaičiavimo)</w:t>
            </w:r>
          </w:p>
          <w:p w14:paraId="77D428B5" w14:textId="28E7A9AF" w:rsidR="00282AE7" w:rsidRPr="00A13AD0" w:rsidRDefault="00282AE7" w:rsidP="00282AE7">
            <w:pPr>
              <w:spacing w:after="0" w:line="240" w:lineRule="auto"/>
              <w:jc w:val="both"/>
              <w:textAlignment w:val="baseline"/>
              <w:rPr>
                <w:rFonts w:ascii="Times New Roman" w:hAnsi="Times New Roman"/>
                <w:color w:val="000000"/>
                <w:kern w:val="0"/>
                <w14:ligatures w14:val="none"/>
              </w:rPr>
            </w:pPr>
            <w:r w:rsidRPr="00FA120F">
              <w:rPr>
                <w:rFonts w:ascii="Times New Roman" w:hAnsi="Times New Roman"/>
                <w:kern w:val="0"/>
                <w14:ligatures w14:val="none"/>
              </w:rPr>
              <w:t>a</w:t>
            </w:r>
            <w:r w:rsidRPr="00FA120F">
              <w:rPr>
                <w:rFonts w:ascii="Times New Roman" w:hAnsi="Times New Roman"/>
                <w:kern w:val="0"/>
                <w:vertAlign w:val="subscript"/>
                <w14:ligatures w14:val="none"/>
              </w:rPr>
              <w:t>1</w:t>
            </w:r>
            <w:r w:rsidRPr="00FA120F">
              <w:rPr>
                <w:rFonts w:ascii="Times New Roman" w:eastAsia="Times New Roman" w:hAnsi="Times New Roman" w:cs="Times New Roman"/>
                <w:kern w:val="0"/>
                <w:lang w:eastAsia="lt-LT"/>
                <w14:ligatures w14:val="none"/>
              </w:rPr>
              <w:t> </w:t>
            </w:r>
            <w:r w:rsidRPr="00FA120F">
              <w:rPr>
                <w:rFonts w:ascii="Times New Roman" w:hAnsi="Times New Roman"/>
                <w:kern w:val="0"/>
                <w14:ligatures w14:val="none"/>
              </w:rPr>
              <w:t>– perskaičiuota (pakeista)</w:t>
            </w:r>
            <w:r w:rsidRPr="00FA120F">
              <w:rPr>
                <w:rFonts w:ascii="Times New Roman" w:eastAsia="Times New Roman" w:hAnsi="Times New Roman" w:cs="Times New Roman"/>
                <w:kern w:val="0"/>
                <w:lang w:eastAsia="lt-LT"/>
                <w14:ligatures w14:val="none"/>
              </w:rPr>
              <w:t> </w:t>
            </w:r>
            <w:r w:rsidRPr="00FA120F">
              <w:rPr>
                <w:rFonts w:ascii="Times New Roman" w:hAnsi="Times New Roman"/>
                <w:kern w:val="0"/>
                <w14:ligatures w14:val="none"/>
              </w:rPr>
              <w:t xml:space="preserve"> įkainis</w:t>
            </w:r>
            <w:r w:rsidRPr="00FA120F">
              <w:rPr>
                <w:rFonts w:ascii="Times New Roman" w:eastAsia="Times New Roman" w:hAnsi="Times New Roman" w:cs="Times New Roman"/>
                <w:kern w:val="0"/>
                <w:lang w:eastAsia="lt-LT"/>
                <w14:ligatures w14:val="none"/>
              </w:rPr>
              <w:t> </w:t>
            </w:r>
            <w:r w:rsidRPr="00FA120F">
              <w:rPr>
                <w:rFonts w:ascii="Times New Roman" w:hAnsi="Times New Roman"/>
                <w:kern w:val="0"/>
                <w14:ligatures w14:val="none"/>
              </w:rPr>
              <w:t>(Eur be PVM)</w:t>
            </w:r>
          </w:p>
          <w:p w14:paraId="212A9FAE" w14:textId="1F6B1EF1" w:rsidR="00282AE7" w:rsidRPr="00A13AD0" w:rsidRDefault="00282AE7" w:rsidP="00282AE7">
            <w:pPr>
              <w:spacing w:after="0" w:line="240" w:lineRule="auto"/>
              <w:jc w:val="both"/>
              <w:textAlignment w:val="baseline"/>
              <w:rPr>
                <w:rFonts w:ascii="Times New Roman" w:hAnsi="Times New Roman"/>
                <w:color w:val="000000"/>
                <w:kern w:val="0"/>
                <w14:ligatures w14:val="none"/>
              </w:rPr>
            </w:pPr>
            <w:r w:rsidRPr="00A13AD0">
              <w:rPr>
                <w:rFonts w:ascii="Times New Roman" w:hAnsi="Times New Roman"/>
                <w:color w:val="000000"/>
                <w:kern w:val="0"/>
                <w14:ligatures w14:val="none"/>
              </w:rPr>
              <w:t>k – pagal vartotojų kainų indeksą</w:t>
            </w:r>
            <w:r w:rsidRPr="00282AE7">
              <w:rPr>
                <w:rFonts w:ascii="Times New Roman" w:eastAsia="Times New Roman" w:hAnsi="Times New Roman" w:cs="Times New Roman"/>
                <w:color w:val="000000"/>
                <w:kern w:val="0"/>
                <w:lang w:eastAsia="lt-LT"/>
                <w14:ligatures w14:val="none"/>
              </w:rPr>
              <w:t> </w:t>
            </w:r>
            <w:r w:rsidRPr="005E1AD3">
              <w:rPr>
                <w:rFonts w:ascii="Times New Roman" w:hAnsi="Times New Roman"/>
                <w:kern w:val="0"/>
                <w14:ligatures w14:val="none"/>
              </w:rPr>
              <w:t>( „Vartojimo prekių ir paslaugų“</w:t>
            </w:r>
            <w:r w:rsidRPr="00282AE7">
              <w:rPr>
                <w:rFonts w:ascii="Times New Roman" w:eastAsia="Times New Roman" w:hAnsi="Times New Roman" w:cs="Times New Roman"/>
                <w:color w:val="000000"/>
                <w:kern w:val="0"/>
                <w:lang w:eastAsia="lt-LT"/>
                <w14:ligatures w14:val="none"/>
              </w:rPr>
              <w:t> </w:t>
            </w:r>
            <w:r w:rsidRPr="00A13AD0">
              <w:rPr>
                <w:rFonts w:ascii="Times New Roman" w:hAnsi="Times New Roman"/>
                <w:color w:val="000000"/>
                <w:kern w:val="0"/>
                <w14:ligatures w14:val="none"/>
              </w:rPr>
              <w:t>apskaičiuotas Vartojimo prekių ir paslaugų kainų pokytis (padidėjimas arba sumažėjimas) (%). „k“ reikšmė skaičiuojama pagal formulę</w:t>
            </w:r>
            <w:r w:rsidRPr="00282AE7">
              <w:rPr>
                <w:rFonts w:ascii="Times New Roman" w:eastAsia="Times New Roman" w:hAnsi="Times New Roman" w:cs="Times New Roman"/>
                <w:color w:val="000000"/>
                <w:kern w:val="0"/>
                <w:lang w:eastAsia="lt-LT"/>
                <w14:ligatures w14:val="none"/>
              </w:rPr>
              <w:t> </w:t>
            </w:r>
            <w:r w:rsidRPr="00A13AD0">
              <w:rPr>
                <w:rFonts w:ascii="Times New Roman" w:hAnsi="Times New Roman"/>
                <w:color w:val="000000"/>
                <w:kern w:val="0"/>
                <w14:ligatures w14:val="none"/>
              </w:rPr>
              <w:t>:</w:t>
            </w:r>
          </w:p>
          <w:p w14:paraId="7B3C9213" w14:textId="34AF8A1A" w:rsidR="00282AE7" w:rsidRPr="00A13AD0" w:rsidRDefault="00282AE7" w:rsidP="00282AE7">
            <w:pPr>
              <w:spacing w:after="0" w:line="240" w:lineRule="auto"/>
              <w:jc w:val="both"/>
              <w:textAlignment w:val="baseline"/>
              <w:rPr>
                <w:rFonts w:ascii="Times New Roman" w:hAnsi="Times New Roman"/>
                <w:color w:val="000000"/>
                <w:kern w:val="0"/>
                <w14:ligatures w14:val="none"/>
              </w:rPr>
            </w:pPr>
            <w:r w:rsidRPr="00282AE7">
              <w:rPr>
                <w:rFonts w:ascii="Times New Roman" w:eastAsia="Times New Roman" w:hAnsi="Times New Roman" w:cs="Times New Roman"/>
                <w:noProof/>
                <w:color w:val="000000"/>
                <w:kern w:val="0"/>
                <w:lang w:eastAsia="lt-LT"/>
                <w14:ligatures w14:val="none"/>
              </w:rPr>
              <w:drawing>
                <wp:inline distT="0" distB="0" distL="0" distR="0" wp14:anchorId="7CDF9A18" wp14:editId="292772B9">
                  <wp:extent cx="1855470" cy="316865"/>
                  <wp:effectExtent l="0" t="0" r="0" b="6985"/>
                  <wp:docPr id="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5470" cy="316865"/>
                          </a:xfrm>
                          <a:prstGeom prst="rect">
                            <a:avLst/>
                          </a:prstGeom>
                          <a:noFill/>
                          <a:ln>
                            <a:noFill/>
                          </a:ln>
                        </pic:spPr>
                      </pic:pic>
                    </a:graphicData>
                  </a:graphic>
                </wp:inline>
              </w:drawing>
            </w:r>
            <w:r w:rsidRPr="00A13AD0">
              <w:rPr>
                <w:rFonts w:ascii="Times New Roman" w:hAnsi="Times New Roman"/>
                <w:color w:val="000000"/>
                <w:kern w:val="0"/>
                <w14:ligatures w14:val="none"/>
              </w:rPr>
              <w:t>, (proc.) kur</w:t>
            </w:r>
          </w:p>
          <w:p w14:paraId="5DBCE820" w14:textId="54897332" w:rsidR="00282AE7" w:rsidRPr="00147AC3" w:rsidRDefault="00282AE7" w:rsidP="00282AE7">
            <w:pPr>
              <w:spacing w:after="0" w:line="240" w:lineRule="auto"/>
              <w:jc w:val="both"/>
              <w:textAlignment w:val="baseline"/>
              <w:rPr>
                <w:rFonts w:ascii="Times New Roman" w:hAnsi="Times New Roman"/>
                <w:kern w:val="0"/>
                <w14:ligatures w14:val="none"/>
              </w:rPr>
            </w:pPr>
            <w:proofErr w:type="spellStart"/>
            <w:r w:rsidRPr="00A13AD0">
              <w:rPr>
                <w:rFonts w:ascii="Times New Roman" w:hAnsi="Times New Roman"/>
                <w:color w:val="000000"/>
                <w:kern w:val="0"/>
                <w14:ligatures w14:val="none"/>
              </w:rPr>
              <w:t>Ind</w:t>
            </w:r>
            <w:r w:rsidRPr="00A13AD0">
              <w:rPr>
                <w:rFonts w:ascii="Times New Roman" w:hAnsi="Times New Roman"/>
                <w:color w:val="000000"/>
                <w:kern w:val="0"/>
                <w:vertAlign w:val="subscript"/>
                <w14:ligatures w14:val="none"/>
              </w:rPr>
              <w:t>naujausias</w:t>
            </w:r>
            <w:proofErr w:type="spellEnd"/>
            <w:r w:rsidRPr="00282AE7">
              <w:rPr>
                <w:rFonts w:ascii="Times New Roman" w:eastAsia="Times New Roman" w:hAnsi="Times New Roman" w:cs="Times New Roman"/>
                <w:color w:val="000000"/>
                <w:kern w:val="0"/>
                <w:lang w:eastAsia="lt-LT"/>
                <w14:ligatures w14:val="none"/>
              </w:rPr>
              <w:t> </w:t>
            </w:r>
            <w:r w:rsidRPr="00A13AD0">
              <w:rPr>
                <w:rFonts w:ascii="Times New Roman" w:hAnsi="Times New Roman"/>
                <w:color w:val="000000"/>
                <w:kern w:val="0"/>
                <w14:ligatures w14:val="none"/>
              </w:rPr>
              <w:t>– kreipimosi dėl</w:t>
            </w:r>
            <w:r w:rsidRPr="00282AE7">
              <w:rPr>
                <w:rFonts w:ascii="Times New Roman" w:eastAsia="Times New Roman" w:hAnsi="Times New Roman" w:cs="Times New Roman"/>
                <w:color w:val="000000"/>
                <w:kern w:val="0"/>
                <w:lang w:eastAsia="lt-LT"/>
                <w14:ligatures w14:val="none"/>
              </w:rPr>
              <w:t> </w:t>
            </w:r>
            <w:r w:rsidRPr="00A13AD0">
              <w:rPr>
                <w:rFonts w:ascii="Times New Roman" w:hAnsi="Times New Roman"/>
                <w:color w:val="FF0000"/>
                <w:kern w:val="0"/>
                <w14:ligatures w14:val="none"/>
              </w:rPr>
              <w:t xml:space="preserve"> </w:t>
            </w:r>
            <w:r w:rsidRPr="005E1AD3">
              <w:rPr>
                <w:rFonts w:ascii="Times New Roman" w:hAnsi="Times New Roman"/>
                <w:kern w:val="0"/>
                <w14:ligatures w14:val="none"/>
              </w:rPr>
              <w:t xml:space="preserve"> įkainių</w:t>
            </w:r>
            <w:r w:rsidRPr="00282AE7">
              <w:rPr>
                <w:rFonts w:ascii="Times New Roman" w:eastAsia="Times New Roman" w:hAnsi="Times New Roman" w:cs="Times New Roman"/>
                <w:color w:val="FF0000"/>
                <w:kern w:val="0"/>
                <w:lang w:eastAsia="lt-LT"/>
                <w14:ligatures w14:val="none"/>
              </w:rPr>
              <w:t> </w:t>
            </w:r>
            <w:r w:rsidRPr="00A13AD0">
              <w:rPr>
                <w:rFonts w:ascii="Times New Roman" w:hAnsi="Times New Roman"/>
                <w:color w:val="000000"/>
                <w:kern w:val="0"/>
                <w14:ligatures w14:val="none"/>
              </w:rPr>
              <w:t>peržiūros išsiuntimo kitai Šaliai dieną paskelbtas naujausias vartojimo prekių ir paslaugų indeksas</w:t>
            </w:r>
            <w:r w:rsidRPr="00147AC3">
              <w:rPr>
                <w:rFonts w:ascii="Times New Roman" w:eastAsia="Times New Roman" w:hAnsi="Times New Roman" w:cs="Times New Roman"/>
                <w:kern w:val="0"/>
                <w:lang w:eastAsia="lt-LT"/>
                <w14:ligatures w14:val="none"/>
              </w:rPr>
              <w:t> </w:t>
            </w:r>
            <w:r w:rsidRPr="00147AC3">
              <w:rPr>
                <w:rFonts w:ascii="Times New Roman" w:hAnsi="Times New Roman"/>
                <w:kern w:val="0"/>
                <w14:ligatures w14:val="none"/>
              </w:rPr>
              <w:t>(„Vartojimo prekių ir paslaugų“).</w:t>
            </w:r>
          </w:p>
          <w:p w14:paraId="3321EBF7" w14:textId="3AD9353F" w:rsidR="00282AE7" w:rsidRPr="00A13AD0" w:rsidRDefault="00282AE7" w:rsidP="00282AE7">
            <w:pPr>
              <w:spacing w:after="0" w:line="240" w:lineRule="auto"/>
              <w:rPr>
                <w:rFonts w:ascii="Times New Roman" w:hAnsi="Times New Roman"/>
                <w:color w:val="000000"/>
                <w:kern w:val="0"/>
                <w14:ligatures w14:val="none"/>
              </w:rPr>
            </w:pPr>
            <w:proofErr w:type="spellStart"/>
            <w:r w:rsidRPr="00147AC3">
              <w:rPr>
                <w:rFonts w:ascii="Times New Roman" w:hAnsi="Times New Roman"/>
                <w:kern w:val="0"/>
                <w14:ligatures w14:val="none"/>
              </w:rPr>
              <w:t>Ind</w:t>
            </w:r>
            <w:r w:rsidRPr="00147AC3">
              <w:rPr>
                <w:rFonts w:ascii="Times New Roman" w:hAnsi="Times New Roman"/>
                <w:kern w:val="0"/>
                <w:vertAlign w:val="subscript"/>
                <w14:ligatures w14:val="none"/>
              </w:rPr>
              <w:t>pradžia</w:t>
            </w:r>
            <w:proofErr w:type="spellEnd"/>
            <w:r w:rsidRPr="00147AC3">
              <w:rPr>
                <w:rFonts w:ascii="Times New Roman" w:eastAsia="Times New Roman" w:hAnsi="Times New Roman" w:cs="Times New Roman"/>
                <w:kern w:val="0"/>
                <w:lang w:eastAsia="lt-LT"/>
                <w14:ligatures w14:val="none"/>
              </w:rPr>
              <w:t> </w:t>
            </w:r>
            <w:r w:rsidRPr="00147AC3">
              <w:rPr>
                <w:rFonts w:ascii="Times New Roman" w:hAnsi="Times New Roman"/>
                <w:kern w:val="0"/>
                <w14:ligatures w14:val="none"/>
              </w:rPr>
              <w:t>– laikotarpio pradžios datos (mėnesio) vartojimo prekių ir paslaugų indeksas</w:t>
            </w:r>
            <w:r w:rsidRPr="00147AC3">
              <w:rPr>
                <w:rFonts w:ascii="Times New Roman" w:eastAsia="Times New Roman" w:hAnsi="Times New Roman" w:cs="Times New Roman"/>
                <w:kern w:val="0"/>
                <w:lang w:eastAsia="lt-LT"/>
                <w14:ligatures w14:val="none"/>
              </w:rPr>
              <w:t> </w:t>
            </w:r>
            <w:r w:rsidRPr="00147AC3">
              <w:rPr>
                <w:rFonts w:ascii="Times New Roman" w:hAnsi="Times New Roman"/>
                <w:kern w:val="0"/>
                <w14:ligatures w14:val="none"/>
              </w:rPr>
              <w:t>(„Vartojimo prekių ir paslaugų“). Pirmojo perskaičiavimo atveju laikotarpio pradžia (mėnuo) yra</w:t>
            </w:r>
            <w:r w:rsidRPr="00147AC3">
              <w:rPr>
                <w:rFonts w:ascii="Times New Roman" w:eastAsia="Times New Roman" w:hAnsi="Times New Roman" w:cs="Times New Roman"/>
                <w:kern w:val="0"/>
                <w:lang w:eastAsia="lt-LT"/>
                <w14:ligatures w14:val="none"/>
              </w:rPr>
              <w:t xml:space="preserve"> paskutinės pirkimo, kurio pagrindu sudaryta Sutartis, </w:t>
            </w:r>
            <w:r w:rsidRPr="00147AC3">
              <w:rPr>
                <w:rFonts w:ascii="Times New Roman" w:hAnsi="Times New Roman"/>
                <w:kern w:val="0"/>
                <w14:ligatures w14:val="none"/>
              </w:rPr>
              <w:t>Sutarties įsigaliojimo dienos mėnuo</w:t>
            </w:r>
            <w:r w:rsidR="00147AC3" w:rsidRPr="00147AC3">
              <w:rPr>
                <w:rFonts w:ascii="Times New Roman" w:eastAsia="Times New Roman" w:hAnsi="Times New Roman" w:cs="Times New Roman"/>
                <w:kern w:val="0"/>
                <w:shd w:val="clear" w:color="auto" w:fill="FFFFFF"/>
                <w:lang w:eastAsia="lt-LT"/>
                <w14:ligatures w14:val="none"/>
              </w:rPr>
              <w:t>.</w:t>
            </w:r>
            <w:r w:rsidRPr="00147AC3">
              <w:rPr>
                <w:rFonts w:ascii="Times New Roman" w:eastAsia="Times New Roman" w:hAnsi="Times New Roman" w:cs="Times New Roman"/>
                <w:kern w:val="0"/>
                <w:lang w:eastAsia="lt-LT"/>
                <w14:ligatures w14:val="none"/>
              </w:rPr>
              <w:t> </w:t>
            </w:r>
            <w:r w:rsidRPr="00147AC3">
              <w:rPr>
                <w:rFonts w:ascii="Times New Roman" w:hAnsi="Times New Roman"/>
                <w:kern w:val="0"/>
                <w14:ligatures w14:val="none"/>
              </w:rPr>
              <w:t>A</w:t>
            </w:r>
            <w:r w:rsidRPr="00A13AD0">
              <w:rPr>
                <w:rFonts w:ascii="Times New Roman" w:hAnsi="Times New Roman"/>
                <w:color w:val="000000"/>
                <w:kern w:val="0"/>
                <w14:ligatures w14:val="none"/>
              </w:rPr>
              <w:t>ntrojo ir vėlesnių perskaičiavimų atveju laikotarpio pradžia (mėnuo) yra paskutinio perskaičiavimo metu naudotos paskelbto atitinkamo indekso reikšmės mėnuo.</w:t>
            </w:r>
          </w:p>
          <w:p w14:paraId="3766427D" w14:textId="188F066E" w:rsidR="00282AE7" w:rsidRPr="00147AC3" w:rsidRDefault="00282AE7" w:rsidP="00282AE7">
            <w:pPr>
              <w:spacing w:after="0" w:line="240" w:lineRule="auto"/>
              <w:rPr>
                <w:rFonts w:ascii="Times New Roman" w:hAnsi="Times New Roman"/>
                <w:kern w:val="0"/>
                <w14:ligatures w14:val="none"/>
              </w:rPr>
            </w:pPr>
            <w:r w:rsidRPr="00A13AD0">
              <w:rPr>
                <w:rFonts w:ascii="Times New Roman" w:hAnsi="Times New Roman"/>
                <w:color w:val="000000"/>
                <w:kern w:val="0"/>
                <w14:ligatures w14:val="none"/>
              </w:rPr>
              <w:t>5.3.3.7.</w:t>
            </w:r>
            <w:r w:rsidRPr="00282AE7">
              <w:rPr>
                <w:rFonts w:ascii="Times New Roman" w:eastAsia="Times New Roman" w:hAnsi="Times New Roman" w:cs="Times New Roman"/>
                <w:color w:val="000000"/>
                <w:kern w:val="0"/>
                <w:lang w:eastAsia="lt-LT"/>
                <w14:ligatures w14:val="none"/>
              </w:rPr>
              <w:t> </w:t>
            </w:r>
            <w:r w:rsidRPr="00A13AD0">
              <w:rPr>
                <w:rFonts w:ascii="Times New Roman" w:hAnsi="Times New Roman"/>
                <w:color w:val="000000"/>
                <w:kern w:val="0"/>
                <w:shd w:val="clear" w:color="auto" w:fill="FFFFFF"/>
                <w14:ligatures w14:val="none"/>
              </w:rPr>
              <w:t>Skaičiavimams indeksų reikšmės imamos</w:t>
            </w:r>
            <w:r w:rsidRPr="00282AE7">
              <w:rPr>
                <w:rFonts w:ascii="Times New Roman" w:eastAsia="Times New Roman" w:hAnsi="Times New Roman" w:cs="Times New Roman"/>
                <w:color w:val="000000"/>
                <w:kern w:val="0"/>
                <w:shd w:val="clear" w:color="auto" w:fill="FFFFFF"/>
                <w:lang w:eastAsia="lt-LT"/>
                <w14:ligatures w14:val="none"/>
              </w:rPr>
              <w:t> </w:t>
            </w:r>
            <w:r w:rsidRPr="00147AC3">
              <w:rPr>
                <w:rFonts w:ascii="Times New Roman" w:hAnsi="Times New Roman"/>
                <w:b/>
                <w:kern w:val="0"/>
                <w:shd w:val="clear" w:color="auto" w:fill="FFFFFF"/>
                <w14:ligatures w14:val="none"/>
              </w:rPr>
              <w:t>keturių</w:t>
            </w:r>
            <w:r w:rsidRPr="00147AC3">
              <w:rPr>
                <w:rFonts w:ascii="Times New Roman" w:eastAsia="Times New Roman" w:hAnsi="Times New Roman" w:cs="Times New Roman"/>
                <w:kern w:val="0"/>
                <w:shd w:val="clear" w:color="auto" w:fill="FFFFFF"/>
                <w:lang w:eastAsia="lt-LT"/>
                <w14:ligatures w14:val="none"/>
              </w:rPr>
              <w:t> </w:t>
            </w:r>
            <w:r w:rsidRPr="00147AC3">
              <w:rPr>
                <w:rFonts w:ascii="Times New Roman" w:hAnsi="Times New Roman"/>
                <w:kern w:val="0"/>
                <w:shd w:val="clear" w:color="auto" w:fill="FFFFFF"/>
                <w14:ligatures w14:val="none"/>
              </w:rPr>
              <w:t>skaitmenų po kablelio tikslumu. Apskaičiuotas pokytis (k) tolimesniems skaičiavimams naudojamas suapvalinus iki</w:t>
            </w:r>
            <w:r w:rsidRPr="00147AC3">
              <w:rPr>
                <w:rFonts w:ascii="Times New Roman" w:eastAsia="Times New Roman" w:hAnsi="Times New Roman" w:cs="Times New Roman"/>
                <w:kern w:val="0"/>
                <w:shd w:val="clear" w:color="auto" w:fill="FFFFFF"/>
                <w:lang w:eastAsia="lt-LT"/>
                <w14:ligatures w14:val="none"/>
              </w:rPr>
              <w:t> </w:t>
            </w:r>
            <w:r w:rsidRPr="00147AC3">
              <w:rPr>
                <w:rFonts w:ascii="Times New Roman" w:hAnsi="Times New Roman"/>
                <w:b/>
                <w:kern w:val="0"/>
                <w:shd w:val="clear" w:color="auto" w:fill="FFFFFF"/>
                <w14:ligatures w14:val="none"/>
              </w:rPr>
              <w:t>vieno</w:t>
            </w:r>
            <w:r w:rsidRPr="00147AC3">
              <w:rPr>
                <w:rFonts w:ascii="Times New Roman" w:eastAsia="Times New Roman" w:hAnsi="Times New Roman" w:cs="Times New Roman"/>
                <w:kern w:val="0"/>
                <w:shd w:val="clear" w:color="auto" w:fill="FFFFFF"/>
                <w:lang w:eastAsia="lt-LT"/>
                <w14:ligatures w14:val="none"/>
              </w:rPr>
              <w:t> </w:t>
            </w:r>
            <w:r w:rsidRPr="00147AC3">
              <w:rPr>
                <w:rFonts w:ascii="Times New Roman" w:hAnsi="Times New Roman"/>
                <w:kern w:val="0"/>
                <w:shd w:val="clear" w:color="auto" w:fill="FFFFFF"/>
                <w14:ligatures w14:val="none"/>
              </w:rPr>
              <w:t>(Valstybės duomenų agentūra pokyčius skelbia apvalindama iki vieno skaitmens po kablelio)</w:t>
            </w:r>
            <w:r w:rsidRPr="00147AC3">
              <w:rPr>
                <w:rFonts w:ascii="Times New Roman" w:eastAsia="Times New Roman" w:hAnsi="Times New Roman" w:cs="Times New Roman"/>
                <w:kern w:val="0"/>
                <w:shd w:val="clear" w:color="auto" w:fill="FFFFFF"/>
                <w:lang w:eastAsia="lt-LT"/>
                <w14:ligatures w14:val="none"/>
              </w:rPr>
              <w:t> </w:t>
            </w:r>
            <w:r w:rsidRPr="00147AC3">
              <w:rPr>
                <w:rFonts w:ascii="Times New Roman" w:hAnsi="Times New Roman"/>
                <w:kern w:val="0"/>
                <w:shd w:val="clear" w:color="auto" w:fill="FFFFFF"/>
                <w14:ligatures w14:val="none"/>
              </w:rPr>
              <w:t>skaitmens po kablelio, o apskaičiuotas įkainis „a</w:t>
            </w:r>
            <w:r w:rsidRPr="00147AC3">
              <w:rPr>
                <w:rFonts w:ascii="Times New Roman" w:hAnsi="Times New Roman"/>
                <w:kern w:val="0"/>
                <w:shd w:val="clear" w:color="auto" w:fill="FFFFFF"/>
                <w:vertAlign w:val="subscript"/>
                <w14:ligatures w14:val="none"/>
              </w:rPr>
              <w:t>1</w:t>
            </w:r>
            <w:r w:rsidRPr="00147AC3">
              <w:rPr>
                <w:rFonts w:ascii="Times New Roman" w:hAnsi="Times New Roman"/>
                <w:kern w:val="0"/>
                <w:shd w:val="clear" w:color="auto" w:fill="FFFFFF"/>
                <w14:ligatures w14:val="none"/>
              </w:rPr>
              <w:t>“ suapvalinamas iki</w:t>
            </w:r>
            <w:r w:rsidRPr="00147AC3">
              <w:rPr>
                <w:rFonts w:ascii="Times New Roman" w:eastAsia="Times New Roman" w:hAnsi="Times New Roman" w:cs="Times New Roman"/>
                <w:kern w:val="0"/>
                <w:shd w:val="clear" w:color="auto" w:fill="FFFFFF"/>
                <w:lang w:eastAsia="lt-LT"/>
                <w14:ligatures w14:val="none"/>
              </w:rPr>
              <w:t> </w:t>
            </w:r>
            <w:r w:rsidRPr="00147AC3">
              <w:rPr>
                <w:rFonts w:ascii="Times New Roman" w:hAnsi="Times New Roman"/>
                <w:b/>
                <w:kern w:val="0"/>
                <w:shd w:val="clear" w:color="auto" w:fill="FFFFFF"/>
                <w14:ligatures w14:val="none"/>
              </w:rPr>
              <w:t>dviejų</w:t>
            </w:r>
            <w:r w:rsidRPr="00147AC3">
              <w:rPr>
                <w:rFonts w:ascii="Times New Roman" w:eastAsia="Times New Roman" w:hAnsi="Times New Roman" w:cs="Times New Roman"/>
                <w:b/>
                <w:bCs/>
                <w:kern w:val="0"/>
                <w:shd w:val="clear" w:color="auto" w:fill="FFFFFF"/>
                <w:lang w:eastAsia="lt-LT"/>
                <w14:ligatures w14:val="none"/>
              </w:rPr>
              <w:t> </w:t>
            </w:r>
            <w:r w:rsidRPr="00147AC3">
              <w:rPr>
                <w:rFonts w:ascii="Times New Roman" w:hAnsi="Times New Roman"/>
                <w:kern w:val="0"/>
                <w:shd w:val="clear" w:color="auto" w:fill="FFFFFF"/>
                <w14:ligatures w14:val="none"/>
              </w:rPr>
              <w:t>(įrašyti tiek skaitmenų, kiek įkainiams nurodyti naudojama sudarytoje sutartyje)</w:t>
            </w:r>
            <w:r w:rsidRPr="00147AC3">
              <w:rPr>
                <w:rFonts w:ascii="Times New Roman" w:eastAsia="Times New Roman" w:hAnsi="Times New Roman" w:cs="Times New Roman"/>
                <w:kern w:val="0"/>
                <w:shd w:val="clear" w:color="auto" w:fill="FFFFFF"/>
                <w:lang w:eastAsia="lt-LT"/>
                <w14:ligatures w14:val="none"/>
              </w:rPr>
              <w:t> </w:t>
            </w:r>
            <w:r w:rsidRPr="00147AC3">
              <w:rPr>
                <w:rFonts w:ascii="Times New Roman" w:hAnsi="Times New Roman"/>
                <w:kern w:val="0"/>
                <w:shd w:val="clear" w:color="auto" w:fill="FFFFFF"/>
                <w14:ligatures w14:val="none"/>
              </w:rPr>
              <w:t>skaitmenų po kablelio.</w:t>
            </w:r>
          </w:p>
          <w:p w14:paraId="6911947E" w14:textId="3EE65424" w:rsidR="00282AE7" w:rsidRPr="00A13AD0" w:rsidRDefault="00282AE7" w:rsidP="00282AE7">
            <w:pPr>
              <w:spacing w:after="0" w:line="240" w:lineRule="auto"/>
              <w:rPr>
                <w:rFonts w:ascii="Times New Roman" w:hAnsi="Times New Roman"/>
                <w:color w:val="000000"/>
                <w:kern w:val="0"/>
                <w14:ligatures w14:val="none"/>
              </w:rPr>
            </w:pPr>
            <w:r w:rsidRPr="00147AC3">
              <w:rPr>
                <w:rFonts w:ascii="Times New Roman" w:hAnsi="Times New Roman"/>
                <w:kern w:val="0"/>
                <w:shd w:val="clear" w:color="auto" w:fill="FFFFFF"/>
                <w14:ligatures w14:val="none"/>
              </w:rPr>
              <w:t>5.3.3.8. Šalis, siekianti Sutarties</w:t>
            </w:r>
            <w:r w:rsidRPr="00147AC3">
              <w:rPr>
                <w:rFonts w:ascii="Times New Roman" w:eastAsia="Times New Roman" w:hAnsi="Times New Roman" w:cs="Times New Roman"/>
                <w:kern w:val="0"/>
                <w:shd w:val="clear" w:color="auto" w:fill="FFFFFF"/>
                <w:lang w:eastAsia="lt-LT"/>
                <w14:ligatures w14:val="none"/>
              </w:rPr>
              <w:t> </w:t>
            </w:r>
            <w:r w:rsidR="000B1A6D" w:rsidRPr="00147AC3" w:rsidDel="000B1A6D">
              <w:rPr>
                <w:rFonts w:ascii="Times New Roman" w:hAnsi="Times New Roman"/>
                <w:kern w:val="0"/>
                <w:shd w:val="clear" w:color="auto" w:fill="FFFFFF"/>
                <w14:ligatures w14:val="none"/>
              </w:rPr>
              <w:t xml:space="preserve"> </w:t>
            </w:r>
            <w:r w:rsidR="000B1A6D" w:rsidRPr="00147AC3">
              <w:rPr>
                <w:rFonts w:ascii="Times New Roman" w:hAnsi="Times New Roman"/>
                <w:kern w:val="0"/>
                <w:shd w:val="clear" w:color="auto" w:fill="FFFFFF"/>
                <w14:ligatures w14:val="none"/>
              </w:rPr>
              <w:t xml:space="preserve">įkainių </w:t>
            </w:r>
            <w:r w:rsidRPr="00147AC3">
              <w:rPr>
                <w:rFonts w:ascii="Times New Roman" w:hAnsi="Times New Roman"/>
                <w:kern w:val="0"/>
                <w:shd w:val="clear" w:color="auto" w:fill="FFFFFF"/>
                <w14:ligatures w14:val="none"/>
              </w:rPr>
              <w:t>per</w:t>
            </w:r>
            <w:r w:rsidRPr="00A13AD0">
              <w:rPr>
                <w:rFonts w:ascii="Times New Roman" w:hAnsi="Times New Roman"/>
                <w:color w:val="000000"/>
                <w:kern w:val="0"/>
                <w:shd w:val="clear" w:color="auto" w:fill="FFFFFF"/>
                <w14:ligatures w14:val="none"/>
              </w:rPr>
              <w:t>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w:t>
            </w:r>
            <w:r w:rsidRPr="00282AE7">
              <w:rPr>
                <w:rFonts w:ascii="Times New Roman" w:eastAsia="Times New Roman" w:hAnsi="Times New Roman" w:cs="Times New Roman"/>
                <w:color w:val="000000"/>
                <w:kern w:val="0"/>
                <w:shd w:val="clear" w:color="auto" w:fill="FFFFFF"/>
                <w:lang w:eastAsia="lt-LT"/>
                <w14:ligatures w14:val="none"/>
              </w:rPr>
              <w:t> </w:t>
            </w:r>
            <w:r w:rsidRPr="00A13AD0">
              <w:rPr>
                <w:rFonts w:ascii="Times New Roman" w:hAnsi="Times New Roman"/>
                <w:color w:val="000000"/>
                <w:kern w:val="0"/>
                <w:bdr w:val="none" w:sz="0" w:space="0" w:color="auto" w:frame="1"/>
                <w14:ligatures w14:val="none"/>
              </w:rPr>
              <w:t xml:space="preserve">kitus oficialius šaltinių </w:t>
            </w:r>
            <w:r w:rsidRPr="00A13AD0">
              <w:rPr>
                <w:rFonts w:ascii="Times New Roman" w:hAnsi="Times New Roman"/>
                <w:color w:val="000000"/>
                <w:kern w:val="0"/>
                <w:bdr w:val="none" w:sz="0" w:space="0" w:color="auto" w:frame="1"/>
                <w14:ligatures w14:val="none"/>
              </w:rPr>
              <w:lastRenderedPageBreak/>
              <w:t>duomenis</w:t>
            </w:r>
            <w:r w:rsidRPr="00A13AD0">
              <w:rPr>
                <w:rFonts w:ascii="Times New Roman" w:hAnsi="Times New Roman"/>
                <w:color w:val="000000"/>
                <w:kern w:val="0"/>
                <w:shd w:val="clear" w:color="auto" w:fill="FFFFFF"/>
                <w14:ligatures w14:val="none"/>
              </w:rPr>
              <w:t>, kita svarbi informacija</w:t>
            </w:r>
            <w:r w:rsidRPr="00282AE7">
              <w:rPr>
                <w:rFonts w:ascii="Times New Roman" w:eastAsia="Times New Roman" w:hAnsi="Times New Roman" w:cs="Times New Roman"/>
                <w:color w:val="000000"/>
                <w:kern w:val="0"/>
                <w:shd w:val="clear" w:color="auto" w:fill="FFFFFF"/>
                <w:lang w:eastAsia="lt-LT"/>
                <w14:ligatures w14:val="none"/>
              </w:rPr>
              <w:t> </w:t>
            </w:r>
            <w:r w:rsidRPr="00A13AD0">
              <w:rPr>
                <w:rFonts w:ascii="Times New Roman" w:hAnsi="Times New Roman"/>
                <w:color w:val="000000"/>
                <w:kern w:val="0"/>
                <w:shd w:val="clear" w:color="auto" w:fill="FFFFFF"/>
                <w14:ligatures w14:val="none"/>
              </w:rPr>
              <w:t>. Prašyme Šalis neturi teisės nurodyti kito indekso ar prašyti perskaičiavimo pagal kitą indeksą nei nurodytas šioje procedūroje.</w:t>
            </w:r>
          </w:p>
          <w:p w14:paraId="627A92DE" w14:textId="16762C00" w:rsidR="00282AE7" w:rsidRPr="00A13AD0" w:rsidRDefault="00282AE7" w:rsidP="00282AE7">
            <w:pPr>
              <w:spacing w:after="0" w:line="240" w:lineRule="auto"/>
              <w:rPr>
                <w:rFonts w:ascii="Times New Roman" w:hAnsi="Times New Roman"/>
                <w:color w:val="000000"/>
                <w:kern w:val="0"/>
                <w14:ligatures w14:val="none"/>
              </w:rPr>
            </w:pPr>
            <w:r w:rsidRPr="00A13AD0">
              <w:rPr>
                <w:rFonts w:ascii="Times New Roman" w:hAnsi="Times New Roman"/>
                <w:color w:val="000000"/>
                <w:kern w:val="0"/>
                <w:shd w:val="clear" w:color="auto" w:fill="FFFFFF"/>
                <w14:ligatures w14:val="none"/>
              </w:rPr>
              <w:t>5</w:t>
            </w:r>
            <w:r w:rsidRPr="00A13AD0">
              <w:rPr>
                <w:rFonts w:ascii="Times New Roman" w:hAnsi="Times New Roman"/>
                <w:color w:val="000000"/>
                <w:kern w:val="0"/>
                <w14:ligatures w14:val="none"/>
              </w:rPr>
              <w:t>.3.3.9.</w:t>
            </w:r>
            <w:r w:rsidRPr="00282AE7">
              <w:rPr>
                <w:rFonts w:ascii="Times New Roman" w:eastAsia="Times New Roman" w:hAnsi="Times New Roman" w:cs="Times New Roman"/>
                <w:color w:val="000000"/>
                <w:kern w:val="0"/>
                <w:lang w:eastAsia="lt-LT"/>
                <w14:ligatures w14:val="none"/>
              </w:rPr>
              <w:t> </w:t>
            </w:r>
            <w:r w:rsidRPr="00A13AD0">
              <w:rPr>
                <w:rFonts w:ascii="Times New Roman" w:hAnsi="Times New Roman"/>
                <w:color w:val="000000"/>
                <w:kern w:val="0"/>
                <w:shd w:val="clear" w:color="auto" w:fill="FFFFFF"/>
                <w14:ligatures w14:val="none"/>
              </w:rPr>
              <w:t>Susitarimas turi būti sudarytas per</w:t>
            </w:r>
            <w:r w:rsidRPr="00282AE7">
              <w:rPr>
                <w:rFonts w:ascii="Times New Roman" w:eastAsia="Times New Roman" w:hAnsi="Times New Roman" w:cs="Times New Roman"/>
                <w:color w:val="000000"/>
                <w:kern w:val="0"/>
                <w:shd w:val="clear" w:color="auto" w:fill="FFFFFF"/>
                <w:lang w:eastAsia="lt-LT"/>
                <w14:ligatures w14:val="none"/>
              </w:rPr>
              <w:t> </w:t>
            </w:r>
            <w:r w:rsidR="00EA22B8" w:rsidRPr="00BC198E">
              <w:rPr>
                <w:rFonts w:ascii="Times New Roman" w:hAnsi="Times New Roman"/>
                <w:kern w:val="0"/>
                <w:shd w:val="clear" w:color="auto" w:fill="FFFFFF"/>
                <w14:ligatures w14:val="none"/>
              </w:rPr>
              <w:t xml:space="preserve">10 darbo dienų </w:t>
            </w:r>
            <w:r w:rsidRPr="00A13AD0">
              <w:rPr>
                <w:rFonts w:ascii="Times New Roman" w:hAnsi="Times New Roman"/>
                <w:color w:val="000000"/>
                <w:kern w:val="0"/>
                <w:shd w:val="clear" w:color="auto" w:fill="FFFFFF"/>
                <w14:ligatures w14:val="none"/>
              </w:rPr>
              <w:t>nuo Šalies pateikto tinkamo prašymo perskaičiuoti S</w:t>
            </w:r>
            <w:r w:rsidRPr="00A13AD0">
              <w:rPr>
                <w:rFonts w:ascii="Times New Roman" w:hAnsi="Times New Roman"/>
                <w:color w:val="000000"/>
                <w:kern w:val="0"/>
                <w14:ligatures w14:val="none"/>
              </w:rPr>
              <w:t>utarties</w:t>
            </w:r>
            <w:r w:rsidRPr="00BC198E">
              <w:rPr>
                <w:rFonts w:ascii="Times New Roman" w:eastAsia="Times New Roman" w:hAnsi="Times New Roman" w:cs="Times New Roman"/>
                <w:kern w:val="0"/>
                <w:lang w:eastAsia="lt-LT"/>
                <w14:ligatures w14:val="none"/>
              </w:rPr>
              <w:t> </w:t>
            </w:r>
            <w:r w:rsidRPr="00BC198E">
              <w:rPr>
                <w:rFonts w:ascii="Times New Roman" w:hAnsi="Times New Roman"/>
                <w:kern w:val="0"/>
                <w:shd w:val="clear" w:color="auto" w:fill="FFFFFF"/>
                <w14:ligatures w14:val="none"/>
              </w:rPr>
              <w:t xml:space="preserve"> įkainius</w:t>
            </w:r>
            <w:r w:rsidRPr="00BC198E">
              <w:rPr>
                <w:rFonts w:ascii="Times New Roman" w:eastAsia="Times New Roman" w:hAnsi="Times New Roman" w:cs="Times New Roman"/>
                <w:kern w:val="0"/>
                <w:shd w:val="clear" w:color="auto" w:fill="FFFFFF"/>
                <w:lang w:eastAsia="lt-LT"/>
                <w14:ligatures w14:val="none"/>
              </w:rPr>
              <w:t> </w:t>
            </w:r>
            <w:r w:rsidRPr="00BC198E">
              <w:rPr>
                <w:rFonts w:ascii="Times New Roman" w:hAnsi="Times New Roman"/>
                <w:kern w:val="0"/>
                <w:shd w:val="clear" w:color="auto" w:fill="FFFFFF"/>
                <w14:ligatures w14:val="none"/>
              </w:rPr>
              <w:t>g</w:t>
            </w:r>
            <w:r w:rsidRPr="00A13AD0">
              <w:rPr>
                <w:rFonts w:ascii="Times New Roman" w:hAnsi="Times New Roman"/>
                <w:color w:val="000000"/>
                <w:kern w:val="0"/>
                <w:shd w:val="clear" w:color="auto" w:fill="FFFFFF"/>
                <w14:ligatures w14:val="none"/>
              </w:rPr>
              <w:t>avimo dienos.</w:t>
            </w:r>
          </w:p>
          <w:p w14:paraId="13613A79" w14:textId="093D1454" w:rsidR="00282AE7" w:rsidRPr="00A13AD0" w:rsidRDefault="00282AE7" w:rsidP="00282AE7">
            <w:pPr>
              <w:spacing w:after="0" w:line="240" w:lineRule="auto"/>
              <w:rPr>
                <w:rFonts w:ascii="Times New Roman" w:hAnsi="Times New Roman"/>
                <w:color w:val="000000"/>
                <w:kern w:val="0"/>
                <w14:ligatures w14:val="none"/>
              </w:rPr>
            </w:pPr>
            <w:r w:rsidRPr="00A13AD0">
              <w:rPr>
                <w:rFonts w:ascii="Times New Roman" w:hAnsi="Times New Roman"/>
                <w:color w:val="000000"/>
                <w:kern w:val="0"/>
                <w:shd w:val="clear" w:color="auto" w:fill="FFFFFF"/>
                <w14:ligatures w14:val="none"/>
              </w:rPr>
              <w:t>5.3.3.10.</w:t>
            </w:r>
            <w:r w:rsidRPr="00282AE7">
              <w:rPr>
                <w:rFonts w:ascii="Times New Roman" w:eastAsia="Times New Roman" w:hAnsi="Times New Roman" w:cs="Times New Roman"/>
                <w:color w:val="000000"/>
                <w:kern w:val="0"/>
                <w:shd w:val="clear" w:color="auto" w:fill="FFFFFF"/>
                <w:lang w:eastAsia="lt-LT"/>
                <w14:ligatures w14:val="none"/>
              </w:rPr>
              <w:t> </w:t>
            </w:r>
            <w:r w:rsidRPr="00A13AD0">
              <w:rPr>
                <w:rFonts w:ascii="Times New Roman" w:hAnsi="Times New Roman"/>
                <w:color w:val="000000"/>
                <w:kern w:val="0"/>
                <w:bdr w:val="none" w:sz="0" w:space="0" w:color="auto" w:frame="1"/>
                <w14:ligatures w14:val="none"/>
              </w:rPr>
              <w:t>Susitarimu Šalys neturi teisės keisti procedūroje nurodytos tvarkos ar kitų Sutarties nuostatų, išskyrus, jei keitimas atliekamas pagal VPĮ nuostatas.</w:t>
            </w:r>
          </w:p>
          <w:p w14:paraId="140CF60C" w14:textId="77777777" w:rsidR="00282AE7" w:rsidRPr="00A13AD0" w:rsidRDefault="00282AE7" w:rsidP="00282AE7">
            <w:pPr>
              <w:spacing w:after="0" w:line="240" w:lineRule="auto"/>
              <w:rPr>
                <w:rFonts w:ascii="Times New Roman" w:hAnsi="Times New Roman"/>
                <w:color w:val="000000"/>
                <w:kern w:val="0"/>
                <w14:ligatures w14:val="none"/>
              </w:rPr>
            </w:pPr>
            <w:r w:rsidRPr="00282AE7">
              <w:rPr>
                <w:rFonts w:ascii="Times New Roman" w:eastAsia="Times New Roman" w:hAnsi="Times New Roman" w:cs="Times New Roman"/>
                <w:color w:val="000000"/>
                <w:kern w:val="0"/>
                <w:lang w:eastAsia="lt-LT"/>
                <w14:ligatures w14:val="none"/>
              </w:rPr>
              <w:t> </w:t>
            </w:r>
          </w:p>
          <w:p w14:paraId="1E472F63" w14:textId="0CBAA0B6" w:rsidR="0023598E" w:rsidRPr="0023598E" w:rsidRDefault="0023598E" w:rsidP="00EB1BF9">
            <w:pPr>
              <w:spacing w:after="0" w:line="240" w:lineRule="auto"/>
              <w:rPr>
                <w:rFonts w:ascii="Times New Roman" w:eastAsia="Times New Roman" w:hAnsi="Times New Roman" w:cs="Times New Roman"/>
                <w:color w:val="4472C4"/>
                <w14:ligatures w14:val="none"/>
              </w:rPr>
            </w:pPr>
          </w:p>
        </w:tc>
      </w:tr>
      <w:tr w:rsidR="0023598E" w:rsidRPr="0023598E" w14:paraId="2F52D86C" w14:textId="77777777" w:rsidTr="00F460CB">
        <w:trPr>
          <w:trHeight w:val="300"/>
        </w:trPr>
        <w:tc>
          <w:tcPr>
            <w:tcW w:w="3094" w:type="dxa"/>
            <w:gridSpan w:val="2"/>
          </w:tcPr>
          <w:p w14:paraId="7186B024" w14:textId="6157F1BC"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lastRenderedPageBreak/>
              <w:t xml:space="preserve">5.3.4. Sutarties įkainių peržiūra dėl kainų lygio pokyčio pagal </w:t>
            </w:r>
            <w:r w:rsidRPr="0023598E">
              <w:rPr>
                <w:rFonts w:ascii="Times New Roman" w:eastAsia="Times New Roman" w:hAnsi="Times New Roman" w:cs="Times New Roman"/>
                <w:b/>
                <w:bCs/>
                <w14:ligatures w14:val="none"/>
              </w:rPr>
              <w:t>Paslaugų</w:t>
            </w:r>
            <w:r w:rsidRPr="0023598E">
              <w:rPr>
                <w:rFonts w:ascii="Times New Roman" w:eastAsia="Times New Roman" w:hAnsi="Times New Roman" w:cs="Times New Roman"/>
                <w:b/>
                <w14:ligatures w14:val="none"/>
              </w:rPr>
              <w:t xml:space="preserve"> grupių kainų pokyčius</w:t>
            </w:r>
          </w:p>
        </w:tc>
        <w:tc>
          <w:tcPr>
            <w:tcW w:w="6441" w:type="dxa"/>
            <w:gridSpan w:val="2"/>
          </w:tcPr>
          <w:p w14:paraId="5720386F"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Netaikoma</w:t>
            </w:r>
          </w:p>
          <w:p w14:paraId="0A21CEC6" w14:textId="77777777" w:rsidR="0023598E" w:rsidRPr="0023598E" w:rsidRDefault="0023598E" w:rsidP="0023598E">
            <w:pPr>
              <w:spacing w:after="0" w:line="240" w:lineRule="auto"/>
              <w:rPr>
                <w:rFonts w:ascii="Times New Roman" w:eastAsia="Times New Roman" w:hAnsi="Times New Roman" w:cs="Times New Roman"/>
                <w14:ligatures w14:val="none"/>
              </w:rPr>
            </w:pPr>
          </w:p>
          <w:p w14:paraId="5FBEA1D2" w14:textId="7D306527" w:rsidR="0023598E" w:rsidRPr="0023598E" w:rsidRDefault="0023598E" w:rsidP="0023598E">
            <w:pPr>
              <w:spacing w:after="0" w:line="240" w:lineRule="auto"/>
              <w:rPr>
                <w:rFonts w:ascii="Times New Roman" w:eastAsia="Times New Roman" w:hAnsi="Times New Roman" w:cs="Times New Roman"/>
                <w:kern w:val="0"/>
                <w14:ligatures w14:val="none"/>
              </w:rPr>
            </w:pPr>
          </w:p>
        </w:tc>
      </w:tr>
      <w:tr w:rsidR="0023598E" w:rsidRPr="0023598E" w14:paraId="6B2B1AD0" w14:textId="77777777" w:rsidTr="00F460CB">
        <w:trPr>
          <w:trHeight w:val="300"/>
        </w:trPr>
        <w:tc>
          <w:tcPr>
            <w:tcW w:w="3094" w:type="dxa"/>
            <w:gridSpan w:val="2"/>
          </w:tcPr>
          <w:p w14:paraId="184566A0" w14:textId="77777777" w:rsidR="0023598E" w:rsidRPr="0023598E" w:rsidRDefault="0023598E" w:rsidP="0023598E">
            <w:pPr>
              <w:spacing w:after="0" w:line="240" w:lineRule="auto"/>
              <w:rPr>
                <w:rFonts w:ascii="Times New Roman" w:eastAsia="Times New Roman" w:hAnsi="Times New Roman" w:cs="Times New Roman"/>
                <w:b/>
                <w:bCs/>
                <w14:ligatures w14:val="none"/>
              </w:rPr>
            </w:pPr>
            <w:r w:rsidRPr="0023598E">
              <w:rPr>
                <w:rFonts w:ascii="Times New Roman" w:eastAsia="Times New Roman" w:hAnsi="Times New Roman" w:cs="Times New Roman"/>
                <w:b/>
                <w:bCs/>
                <w14:ligatures w14:val="none"/>
              </w:rPr>
              <w:t xml:space="preserve">5.4. Sutarties kainos / įkainių apskaičiavimas taikant </w:t>
            </w:r>
            <w:r w:rsidRPr="0023598E">
              <w:rPr>
                <w:rFonts w:ascii="Times New Roman" w:eastAsia="Times New Roman" w:hAnsi="Times New Roman" w:cs="Times New Roman"/>
                <w:b/>
                <w:bCs/>
                <w:u w:val="single"/>
                <w14:ligatures w14:val="none"/>
              </w:rPr>
              <w:t>kiekio (apimties)</w:t>
            </w:r>
            <w:r w:rsidRPr="0023598E">
              <w:rPr>
                <w:rFonts w:ascii="Times New Roman" w:eastAsia="Times New Roman" w:hAnsi="Times New Roman" w:cs="Times New Roman"/>
                <w:b/>
                <w:bCs/>
                <w14:ligatures w14:val="none"/>
              </w:rPr>
              <w:t xml:space="preserve"> keitimo taisykles</w:t>
            </w:r>
          </w:p>
        </w:tc>
        <w:tc>
          <w:tcPr>
            <w:tcW w:w="6441" w:type="dxa"/>
            <w:gridSpan w:val="2"/>
          </w:tcPr>
          <w:p w14:paraId="397ED53A"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Netaikoma</w:t>
            </w:r>
          </w:p>
          <w:p w14:paraId="51C6E863" w14:textId="77777777" w:rsidR="0023598E" w:rsidRPr="0023598E" w:rsidRDefault="0023598E" w:rsidP="0023598E">
            <w:pPr>
              <w:spacing w:after="0" w:line="240" w:lineRule="auto"/>
              <w:rPr>
                <w:rFonts w:ascii="Times New Roman" w:eastAsia="Times New Roman" w:hAnsi="Times New Roman" w:cs="Times New Roman"/>
                <w14:ligatures w14:val="none"/>
              </w:rPr>
            </w:pPr>
          </w:p>
          <w:p w14:paraId="5E5B2F1C" w14:textId="4C020E67" w:rsidR="0023598E" w:rsidRPr="0023598E" w:rsidRDefault="0023598E" w:rsidP="0023598E">
            <w:pPr>
              <w:spacing w:after="0" w:line="240" w:lineRule="auto"/>
              <w:rPr>
                <w:rFonts w:ascii="Times New Roman" w:eastAsia="Times New Roman" w:hAnsi="Times New Roman" w:cs="Times New Roman"/>
                <w:kern w:val="0"/>
                <w14:ligatures w14:val="none"/>
              </w:rPr>
            </w:pPr>
          </w:p>
        </w:tc>
      </w:tr>
      <w:tr w:rsidR="0023598E" w:rsidRPr="0023598E" w14:paraId="4FC60CC4" w14:textId="77777777" w:rsidTr="00F460CB">
        <w:trPr>
          <w:trHeight w:val="300"/>
        </w:trPr>
        <w:tc>
          <w:tcPr>
            <w:tcW w:w="3094" w:type="dxa"/>
            <w:gridSpan w:val="2"/>
          </w:tcPr>
          <w:p w14:paraId="6FB08F00"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5.5. Atsiskaitymo su Tiekėju terminas ir tvarka</w:t>
            </w:r>
          </w:p>
        </w:tc>
        <w:tc>
          <w:tcPr>
            <w:tcW w:w="6441" w:type="dxa"/>
            <w:gridSpan w:val="2"/>
          </w:tcPr>
          <w:p w14:paraId="636AF380" w14:textId="7E2584B8" w:rsidR="0023598E" w:rsidRPr="00EA22B8"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 xml:space="preserve">Pirkėjas atsiskaito su Tiekėju ne vėliau kaip per </w:t>
            </w:r>
            <w:r w:rsidR="00EB1BF9" w:rsidRPr="00EA22B8">
              <w:rPr>
                <w:rFonts w:ascii="Times New Roman" w:eastAsia="Times New Roman" w:hAnsi="Times New Roman" w:cs="Times New Roman"/>
                <w14:ligatures w14:val="none"/>
              </w:rPr>
              <w:t>30</w:t>
            </w:r>
            <w:r w:rsidR="0073647C">
              <w:rPr>
                <w:rFonts w:ascii="Times New Roman" w:eastAsia="Times New Roman" w:hAnsi="Times New Roman" w:cs="Times New Roman"/>
                <w:color w:val="4472C4"/>
                <w14:ligatures w14:val="none"/>
              </w:rPr>
              <w:t xml:space="preserve"> </w:t>
            </w:r>
            <w:r w:rsidR="0073647C" w:rsidRPr="00EA22B8">
              <w:rPr>
                <w:rFonts w:ascii="Times New Roman" w:eastAsia="Times New Roman" w:hAnsi="Times New Roman" w:cs="Times New Roman"/>
                <w14:ligatures w14:val="none"/>
              </w:rPr>
              <w:t>(trisdešimt)</w:t>
            </w:r>
            <w:r w:rsidR="00EB1BF9" w:rsidRPr="00EA22B8">
              <w:rPr>
                <w:rFonts w:ascii="Times New Roman" w:eastAsia="Times New Roman" w:hAnsi="Times New Roman" w:cs="Times New Roman"/>
                <w14:ligatures w14:val="none"/>
              </w:rPr>
              <w:t xml:space="preserve"> kalendorinių dienų</w:t>
            </w:r>
            <w:r w:rsidRPr="00EA22B8">
              <w:rPr>
                <w:rFonts w:ascii="Times New Roman" w:eastAsia="Times New Roman" w:hAnsi="Times New Roman" w:cs="Times New Roman"/>
                <w14:ligatures w14:val="none"/>
              </w:rPr>
              <w:t xml:space="preserve"> nuo Sąskaitos gavimo dienos.</w:t>
            </w:r>
          </w:p>
          <w:p w14:paraId="0B436C24" w14:textId="152F99EE" w:rsidR="0023598E" w:rsidRPr="00EA22B8" w:rsidRDefault="0023598E" w:rsidP="0023598E">
            <w:pPr>
              <w:spacing w:after="0" w:line="240" w:lineRule="auto"/>
              <w:rPr>
                <w:rFonts w:ascii="Times New Roman" w:eastAsia="Times New Roman" w:hAnsi="Times New Roman" w:cs="Times New Roman"/>
                <w:shd w:val="clear" w:color="auto" w:fill="FFFFFF"/>
                <w14:ligatures w14:val="none"/>
              </w:rPr>
            </w:pPr>
            <w:r w:rsidRPr="00EA22B8">
              <w:rPr>
                <w:rFonts w:ascii="Times New Roman" w:eastAsia="Times New Roman" w:hAnsi="Times New Roman" w:cs="Times New Roman"/>
                <w:shd w:val="clear" w:color="auto" w:fill="FFFFFF"/>
                <w14:ligatures w14:val="none"/>
              </w:rPr>
              <w:t>Apmokėjimo sąlygos:</w:t>
            </w:r>
          </w:p>
          <w:p w14:paraId="6C595FB6" w14:textId="75AC21A4" w:rsidR="009E2D6D" w:rsidRPr="00EA22B8" w:rsidRDefault="00EB1BF9" w:rsidP="0023598E">
            <w:pPr>
              <w:spacing w:after="0" w:line="240" w:lineRule="auto"/>
              <w:rPr>
                <w:rFonts w:ascii="Times New Roman" w:eastAsia="Times New Roman" w:hAnsi="Times New Roman" w:cs="Times New Roman"/>
                <w:shd w:val="clear" w:color="auto" w:fill="FFFFFF"/>
                <w14:ligatures w14:val="none"/>
              </w:rPr>
            </w:pPr>
            <w:r w:rsidRPr="00EA22B8">
              <w:rPr>
                <w:rFonts w:ascii="Times New Roman" w:eastAsia="Times New Roman" w:hAnsi="Times New Roman" w:cs="Times New Roman"/>
                <w:shd w:val="clear" w:color="auto" w:fill="FFFFFF"/>
                <w14:ligatures w14:val="none"/>
              </w:rPr>
              <w:t>1</w:t>
            </w:r>
            <w:r w:rsidR="0023598E" w:rsidRPr="00EA22B8">
              <w:rPr>
                <w:rFonts w:ascii="Times New Roman" w:eastAsia="Times New Roman" w:hAnsi="Times New Roman" w:cs="Times New Roman"/>
                <w:shd w:val="clear" w:color="auto" w:fill="FFFFFF"/>
                <w14:ligatures w14:val="none"/>
              </w:rPr>
              <w:t xml:space="preserve">) </w:t>
            </w:r>
            <w:r w:rsidR="00B070ED" w:rsidRPr="00EA22B8">
              <w:rPr>
                <w:rFonts w:ascii="Times New Roman" w:eastAsia="Times New Roman" w:hAnsi="Times New Roman" w:cs="Times New Roman"/>
                <w:shd w:val="clear" w:color="auto" w:fill="FFFFFF"/>
                <w14:ligatures w14:val="none"/>
              </w:rPr>
              <w:t xml:space="preserve">už </w:t>
            </w:r>
            <w:r w:rsidR="00F92A1F" w:rsidRPr="00EA22B8">
              <w:rPr>
                <w:rFonts w:ascii="Times New Roman" w:eastAsia="Times New Roman" w:hAnsi="Times New Roman" w:cs="Times New Roman"/>
                <w:shd w:val="clear" w:color="auto" w:fill="FFFFFF"/>
                <w14:ligatures w14:val="none"/>
              </w:rPr>
              <w:t xml:space="preserve">priežiūros paslaugas </w:t>
            </w:r>
            <w:r w:rsidR="00B070ED" w:rsidRPr="00EA22B8">
              <w:rPr>
                <w:rFonts w:ascii="Times New Roman" w:eastAsia="Times New Roman" w:hAnsi="Times New Roman" w:cs="Times New Roman"/>
                <w:shd w:val="clear" w:color="auto" w:fill="FFFFFF"/>
                <w14:ligatures w14:val="none"/>
              </w:rPr>
              <w:t xml:space="preserve">Pirkėjas su Tiekėju atsiskaitys kiekvieną mėnesį už per praėjusį kalendorinį mėnesį </w:t>
            </w:r>
            <w:r w:rsidR="00FD37CE" w:rsidRPr="00EA22B8">
              <w:rPr>
                <w:rFonts w:ascii="Times New Roman" w:eastAsia="Times New Roman" w:hAnsi="Times New Roman" w:cs="Times New Roman"/>
                <w:shd w:val="clear" w:color="auto" w:fill="FFFFFF"/>
                <w14:ligatures w14:val="none"/>
              </w:rPr>
              <w:t>suteiktas paslaugas</w:t>
            </w:r>
            <w:r w:rsidR="00B070ED" w:rsidRPr="00EA22B8">
              <w:rPr>
                <w:rFonts w:ascii="Times New Roman" w:eastAsia="Times New Roman" w:hAnsi="Times New Roman" w:cs="Times New Roman"/>
                <w:shd w:val="clear" w:color="auto" w:fill="FFFFFF"/>
                <w14:ligatures w14:val="none"/>
              </w:rPr>
              <w:t xml:space="preserve"> pagal Tiekėjo pasiūlytą įkainį.</w:t>
            </w:r>
          </w:p>
          <w:p w14:paraId="50CE75D4" w14:textId="39DC7CAA" w:rsidR="0023598E" w:rsidRPr="00EA22B8" w:rsidRDefault="009E2D6D" w:rsidP="0023598E">
            <w:pPr>
              <w:spacing w:after="0" w:line="240" w:lineRule="auto"/>
              <w:rPr>
                <w:rFonts w:ascii="Times New Roman" w:eastAsia="Times New Roman" w:hAnsi="Times New Roman" w:cs="Times New Roman"/>
                <w:shd w:val="clear" w:color="auto" w:fill="FFFFFF"/>
                <w14:ligatures w14:val="none"/>
              </w:rPr>
            </w:pPr>
            <w:r w:rsidRPr="00EA22B8">
              <w:rPr>
                <w:rFonts w:ascii="Times New Roman" w:eastAsia="Times New Roman" w:hAnsi="Times New Roman" w:cs="Times New Roman"/>
                <w:shd w:val="clear" w:color="auto" w:fill="FFFFFF"/>
                <w14:ligatures w14:val="none"/>
              </w:rPr>
              <w:t xml:space="preserve">2) </w:t>
            </w:r>
            <w:r w:rsidR="0023598E" w:rsidRPr="00EA22B8">
              <w:rPr>
                <w:rFonts w:ascii="Times New Roman" w:eastAsia="Times New Roman" w:hAnsi="Times New Roman" w:cs="Times New Roman"/>
                <w:shd w:val="clear" w:color="auto" w:fill="FFFFFF"/>
                <w14:ligatures w14:val="none"/>
              </w:rPr>
              <w:t xml:space="preserve">įvykdžius </w:t>
            </w:r>
            <w:r w:rsidR="00FD37CE" w:rsidRPr="00EA22B8">
              <w:rPr>
                <w:rFonts w:ascii="Times New Roman" w:eastAsia="Times New Roman" w:hAnsi="Times New Roman" w:cs="Times New Roman"/>
                <w:shd w:val="clear" w:color="auto" w:fill="FFFFFF"/>
                <w14:ligatures w14:val="none"/>
              </w:rPr>
              <w:t xml:space="preserve">vystymo paslaugų </w:t>
            </w:r>
            <w:r w:rsidR="0023598E" w:rsidRPr="00EA22B8">
              <w:rPr>
                <w:rFonts w:ascii="Times New Roman" w:eastAsia="Times New Roman" w:hAnsi="Times New Roman" w:cs="Times New Roman"/>
                <w:shd w:val="clear" w:color="auto" w:fill="FFFFFF"/>
                <w14:ligatures w14:val="none"/>
              </w:rPr>
              <w:t xml:space="preserve">Užsakymą, mokama už konkretų </w:t>
            </w:r>
            <w:r w:rsidR="00A7241D" w:rsidRPr="00EA22B8">
              <w:rPr>
                <w:rFonts w:ascii="Times New Roman" w:eastAsia="Times New Roman" w:hAnsi="Times New Roman" w:cs="Times New Roman"/>
                <w:shd w:val="clear" w:color="auto" w:fill="FFFFFF"/>
                <w14:ligatures w14:val="none"/>
              </w:rPr>
              <w:t xml:space="preserve">valandų </w:t>
            </w:r>
            <w:r w:rsidR="0023598E" w:rsidRPr="00EA22B8">
              <w:rPr>
                <w:rFonts w:ascii="Times New Roman" w:eastAsia="Times New Roman" w:hAnsi="Times New Roman" w:cs="Times New Roman"/>
                <w:shd w:val="clear" w:color="auto" w:fill="FFFFFF"/>
                <w14:ligatures w14:val="none"/>
              </w:rPr>
              <w:t>kiekį pagal nustatytus įkainius</w:t>
            </w:r>
            <w:r w:rsidR="00FA0CBD" w:rsidRPr="00EA22B8">
              <w:rPr>
                <w:rFonts w:ascii="Times New Roman" w:eastAsia="Times New Roman" w:hAnsi="Times New Roman" w:cs="Times New Roman"/>
                <w:shd w:val="clear" w:color="auto" w:fill="FFFFFF"/>
                <w14:ligatures w14:val="none"/>
              </w:rPr>
              <w:t>.</w:t>
            </w:r>
          </w:p>
          <w:p w14:paraId="459C4BD9" w14:textId="123DC4D6" w:rsidR="0023598E" w:rsidRPr="0023598E" w:rsidRDefault="0023598E" w:rsidP="0023598E">
            <w:pPr>
              <w:spacing w:after="0" w:line="240" w:lineRule="auto"/>
              <w:rPr>
                <w:rFonts w:ascii="Times New Roman" w:eastAsia="Times New Roman" w:hAnsi="Times New Roman" w:cs="Times New Roman"/>
                <w:color w:val="000000"/>
                <w:shd w:val="clear" w:color="auto" w:fill="FFFFFF"/>
                <w14:ligatures w14:val="none"/>
              </w:rPr>
            </w:pPr>
          </w:p>
          <w:p w14:paraId="1816A085" w14:textId="77777777" w:rsidR="0023598E" w:rsidRPr="0023598E" w:rsidRDefault="0023598E" w:rsidP="0023598E">
            <w:pPr>
              <w:spacing w:after="0" w:line="240" w:lineRule="auto"/>
              <w:rPr>
                <w:rFonts w:ascii="Times New Roman" w:eastAsia="Times New Roman" w:hAnsi="Times New Roman" w:cs="Times New Roman"/>
                <w:color w:val="000000"/>
                <w:shd w:val="clear" w:color="auto" w:fill="FFFFFF"/>
                <w14:ligatures w14:val="none"/>
              </w:rPr>
            </w:pPr>
          </w:p>
          <w:p w14:paraId="3718DC3E" w14:textId="66B4F3D2" w:rsidR="0023598E" w:rsidRPr="0023598E" w:rsidRDefault="0023598E" w:rsidP="0023598E">
            <w:pPr>
              <w:spacing w:after="0" w:line="240" w:lineRule="auto"/>
              <w:rPr>
                <w:rFonts w:ascii="Times New Roman" w:eastAsia="Times New Roman" w:hAnsi="Times New Roman" w:cs="Times New Roman"/>
                <w:color w:val="4472C4"/>
                <w:shd w:val="clear" w:color="auto" w:fill="FFFFFF"/>
                <w14:ligatures w14:val="none"/>
              </w:rPr>
            </w:pPr>
          </w:p>
        </w:tc>
      </w:tr>
      <w:tr w:rsidR="0023598E" w:rsidRPr="0023598E" w14:paraId="0B6CA319" w14:textId="77777777" w:rsidTr="00F460CB">
        <w:trPr>
          <w:trHeight w:val="300"/>
        </w:trPr>
        <w:tc>
          <w:tcPr>
            <w:tcW w:w="3094" w:type="dxa"/>
            <w:gridSpan w:val="2"/>
          </w:tcPr>
          <w:p w14:paraId="7BE497A9"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5.6. Avansas</w:t>
            </w:r>
          </w:p>
        </w:tc>
        <w:tc>
          <w:tcPr>
            <w:tcW w:w="6441" w:type="dxa"/>
            <w:gridSpan w:val="2"/>
          </w:tcPr>
          <w:p w14:paraId="17F90E4F" w14:textId="77777777" w:rsidR="00FC06D8" w:rsidRPr="00A13AD0" w:rsidRDefault="00FC06D8" w:rsidP="00FC06D8">
            <w:pPr>
              <w:spacing w:after="0" w:line="240" w:lineRule="auto"/>
              <w:rPr>
                <w:rFonts w:ascii="Times New Roman" w:hAnsi="Times New Roman"/>
                <w:color w:val="000000"/>
                <w:kern w:val="0"/>
                <w14:ligatures w14:val="none"/>
              </w:rPr>
            </w:pPr>
            <w:r w:rsidRPr="00A13AD0">
              <w:rPr>
                <w:rFonts w:ascii="Times New Roman" w:hAnsi="Times New Roman"/>
                <w:color w:val="000000"/>
                <w:kern w:val="0"/>
                <w14:ligatures w14:val="none"/>
              </w:rPr>
              <w:t>Netaikoma</w:t>
            </w:r>
          </w:p>
          <w:p w14:paraId="48A6B681" w14:textId="77777777" w:rsidR="00FC06D8" w:rsidRPr="003936AC" w:rsidRDefault="00FC06D8" w:rsidP="00FC06D8">
            <w:pPr>
              <w:spacing w:after="0" w:line="240" w:lineRule="auto"/>
              <w:rPr>
                <w:rFonts w:ascii="Times New Roman" w:hAnsi="Times New Roman"/>
                <w:color w:val="000000"/>
                <w:kern w:val="0"/>
                <w14:ligatures w14:val="none"/>
              </w:rPr>
            </w:pPr>
            <w:r w:rsidRPr="00FC06D8">
              <w:rPr>
                <w:rFonts w:ascii="Times New Roman" w:eastAsia="Times New Roman" w:hAnsi="Times New Roman" w:cs="Times New Roman"/>
                <w:color w:val="000000"/>
                <w:kern w:val="0"/>
                <w:lang w:eastAsia="lt-LT"/>
                <w14:ligatures w14:val="none"/>
              </w:rPr>
              <w:t> </w:t>
            </w:r>
          </w:p>
          <w:p w14:paraId="6F2F7A1D" w14:textId="46FAB454" w:rsidR="0023598E" w:rsidRPr="003936AC" w:rsidRDefault="0023598E" w:rsidP="003936AC">
            <w:pPr>
              <w:spacing w:after="0" w:line="257" w:lineRule="atLeast"/>
              <w:rPr>
                <w:rFonts w:ascii="Times New Roman" w:hAnsi="Times New Roman"/>
                <w:color w:val="000000"/>
                <w:kern w:val="0"/>
                <w14:ligatures w14:val="none"/>
              </w:rPr>
            </w:pPr>
          </w:p>
        </w:tc>
      </w:tr>
      <w:tr w:rsidR="0023598E" w:rsidRPr="0023598E" w14:paraId="107C0499" w14:textId="77777777" w:rsidTr="00F460CB">
        <w:trPr>
          <w:trHeight w:val="300"/>
        </w:trPr>
        <w:tc>
          <w:tcPr>
            <w:tcW w:w="3094" w:type="dxa"/>
            <w:gridSpan w:val="2"/>
          </w:tcPr>
          <w:p w14:paraId="61B9B399"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5.7. Avanso užtikrinimas</w:t>
            </w:r>
          </w:p>
        </w:tc>
        <w:tc>
          <w:tcPr>
            <w:tcW w:w="6441" w:type="dxa"/>
            <w:gridSpan w:val="2"/>
          </w:tcPr>
          <w:p w14:paraId="17FECE43" w14:textId="77777777" w:rsidR="00890227" w:rsidRPr="003936AC" w:rsidRDefault="0023598E" w:rsidP="003936AC">
            <w:pPr>
              <w:rPr>
                <w:rFonts w:ascii="Times New Roman" w:hAnsi="Times New Roman"/>
                <w:color w:val="000000"/>
                <w:kern w:val="0"/>
                <w14:ligatures w14:val="none"/>
              </w:rPr>
            </w:pPr>
            <w:r w:rsidRPr="0023598E">
              <w:rPr>
                <w:rFonts w:ascii="Times New Roman" w:eastAsia="Times New Roman" w:hAnsi="Times New Roman" w:cs="Times New Roman"/>
                <w:color w:val="000000"/>
                <w:shd w:val="clear" w:color="auto" w:fill="FFFFFF"/>
                <w14:ligatures w14:val="none"/>
              </w:rPr>
              <w:t xml:space="preserve"> </w:t>
            </w:r>
            <w:r w:rsidR="00890227" w:rsidRPr="003936AC">
              <w:rPr>
                <w:rFonts w:ascii="Times New Roman" w:hAnsi="Times New Roman"/>
                <w:color w:val="000000"/>
                <w:kern w:val="0"/>
                <w14:ligatures w14:val="none"/>
              </w:rPr>
              <w:t>Netaikoma</w:t>
            </w:r>
          </w:p>
          <w:p w14:paraId="253BA799" w14:textId="77777777" w:rsidR="00890227" w:rsidRPr="003936AC" w:rsidRDefault="00890227" w:rsidP="00890227">
            <w:pPr>
              <w:spacing w:after="0" w:line="240" w:lineRule="auto"/>
              <w:rPr>
                <w:rFonts w:ascii="Times New Roman" w:hAnsi="Times New Roman"/>
                <w:color w:val="000000"/>
                <w:kern w:val="0"/>
                <w14:ligatures w14:val="none"/>
              </w:rPr>
            </w:pPr>
            <w:r w:rsidRPr="00890227">
              <w:rPr>
                <w:rFonts w:ascii="Times New Roman" w:eastAsia="Times New Roman" w:hAnsi="Times New Roman" w:cs="Times New Roman"/>
                <w:color w:val="000000"/>
                <w:kern w:val="0"/>
                <w:lang w:eastAsia="lt-LT"/>
                <w14:ligatures w14:val="none"/>
              </w:rPr>
              <w:t> </w:t>
            </w:r>
          </w:p>
          <w:p w14:paraId="08E33BDB" w14:textId="1AE4C9B8" w:rsidR="0023598E" w:rsidRPr="003936AC" w:rsidRDefault="0023598E" w:rsidP="0023598E">
            <w:pPr>
              <w:spacing w:after="0" w:line="240" w:lineRule="auto"/>
              <w:rPr>
                <w:rFonts w:ascii="Times New Roman" w:hAnsi="Times New Roman"/>
                <w:color w:val="000000"/>
                <w:kern w:val="0"/>
                <w14:ligatures w14:val="none"/>
              </w:rPr>
            </w:pPr>
          </w:p>
        </w:tc>
      </w:tr>
      <w:tr w:rsidR="0023598E" w:rsidRPr="0023598E" w14:paraId="3CD236C7" w14:textId="77777777" w:rsidTr="00F460CB">
        <w:trPr>
          <w:trHeight w:val="300"/>
        </w:trPr>
        <w:tc>
          <w:tcPr>
            <w:tcW w:w="9535" w:type="dxa"/>
            <w:gridSpan w:val="4"/>
          </w:tcPr>
          <w:p w14:paraId="00C9125D"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6. PASLAUGŲ KOKYBĖ IR GARANTINIAI ĮSIPAREIGOJIMAI</w:t>
            </w:r>
          </w:p>
        </w:tc>
      </w:tr>
      <w:tr w:rsidR="0023598E" w:rsidRPr="0023598E" w14:paraId="6B418A11" w14:textId="77777777" w:rsidTr="00F460CB">
        <w:trPr>
          <w:trHeight w:val="300"/>
        </w:trPr>
        <w:tc>
          <w:tcPr>
            <w:tcW w:w="3094" w:type="dxa"/>
            <w:gridSpan w:val="2"/>
          </w:tcPr>
          <w:p w14:paraId="678C4496"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6.1. Garantinis terminas</w:t>
            </w:r>
          </w:p>
        </w:tc>
        <w:tc>
          <w:tcPr>
            <w:tcW w:w="6441" w:type="dxa"/>
            <w:gridSpan w:val="2"/>
          </w:tcPr>
          <w:p w14:paraId="2702C693" w14:textId="77777777" w:rsidR="009C7206" w:rsidRPr="003936AC" w:rsidRDefault="009C7206" w:rsidP="009C7206">
            <w:pPr>
              <w:spacing w:after="0" w:line="240" w:lineRule="auto"/>
              <w:rPr>
                <w:rFonts w:ascii="Times New Roman" w:hAnsi="Times New Roman"/>
                <w:color w:val="000000"/>
                <w:kern w:val="0"/>
                <w14:ligatures w14:val="none"/>
              </w:rPr>
            </w:pPr>
            <w:r w:rsidRPr="003936AC">
              <w:rPr>
                <w:rFonts w:ascii="Times New Roman" w:hAnsi="Times New Roman"/>
                <w:color w:val="000000"/>
                <w:kern w:val="0"/>
                <w14:ligatures w14:val="none"/>
              </w:rPr>
              <w:t>Netaikoma</w:t>
            </w:r>
          </w:p>
          <w:p w14:paraId="3088B53E" w14:textId="77777777" w:rsidR="009C7206" w:rsidRPr="003936AC" w:rsidRDefault="009C7206" w:rsidP="009C7206">
            <w:pPr>
              <w:spacing w:after="0" w:line="240" w:lineRule="auto"/>
              <w:rPr>
                <w:rFonts w:ascii="Times New Roman" w:hAnsi="Times New Roman"/>
                <w:color w:val="000000"/>
                <w:kern w:val="0"/>
                <w14:ligatures w14:val="none"/>
              </w:rPr>
            </w:pPr>
            <w:r w:rsidRPr="009C7206">
              <w:rPr>
                <w:rFonts w:ascii="Times New Roman" w:eastAsia="Times New Roman" w:hAnsi="Times New Roman" w:cs="Times New Roman"/>
                <w:color w:val="000000"/>
                <w:kern w:val="0"/>
                <w:lang w:eastAsia="lt-LT"/>
                <w14:ligatures w14:val="none"/>
              </w:rPr>
              <w:t> </w:t>
            </w:r>
          </w:p>
          <w:p w14:paraId="26238547" w14:textId="77777777" w:rsidR="009C7206" w:rsidRPr="003936AC" w:rsidRDefault="009C7206" w:rsidP="009C7206">
            <w:pPr>
              <w:spacing w:after="0" w:line="240" w:lineRule="auto"/>
              <w:rPr>
                <w:rFonts w:ascii="Times New Roman" w:hAnsi="Times New Roman"/>
                <w:color w:val="000000"/>
                <w:kern w:val="0"/>
                <w14:ligatures w14:val="none"/>
              </w:rPr>
            </w:pPr>
            <w:r w:rsidRPr="009C7206">
              <w:rPr>
                <w:rFonts w:ascii="Times New Roman" w:eastAsia="Times New Roman" w:hAnsi="Times New Roman" w:cs="Times New Roman"/>
                <w:color w:val="000000"/>
                <w:kern w:val="0"/>
                <w:lang w:eastAsia="lt-LT"/>
                <w14:ligatures w14:val="none"/>
              </w:rPr>
              <w:t> </w:t>
            </w:r>
          </w:p>
          <w:p w14:paraId="4FA72FB4" w14:textId="77777777" w:rsidR="009C7206" w:rsidRPr="003936AC" w:rsidRDefault="009C7206" w:rsidP="009C7206">
            <w:pPr>
              <w:spacing w:after="0" w:line="240" w:lineRule="auto"/>
              <w:rPr>
                <w:rFonts w:ascii="Times New Roman" w:hAnsi="Times New Roman"/>
                <w:color w:val="000000"/>
                <w:kern w:val="0"/>
                <w14:ligatures w14:val="none"/>
              </w:rPr>
            </w:pPr>
            <w:r w:rsidRPr="009C7206">
              <w:rPr>
                <w:rFonts w:ascii="Times New Roman" w:eastAsia="Times New Roman" w:hAnsi="Times New Roman" w:cs="Times New Roman"/>
                <w:color w:val="000000"/>
                <w:kern w:val="0"/>
                <w:lang w:eastAsia="lt-LT"/>
                <w14:ligatures w14:val="none"/>
              </w:rPr>
              <w:t> </w:t>
            </w:r>
          </w:p>
          <w:p w14:paraId="1694F32C" w14:textId="561B4B18" w:rsidR="0023598E" w:rsidRPr="003936AC" w:rsidRDefault="0023598E" w:rsidP="003936AC">
            <w:pPr>
              <w:spacing w:after="0" w:line="257" w:lineRule="atLeast"/>
              <w:rPr>
                <w:rFonts w:ascii="Times New Roman" w:hAnsi="Times New Roman"/>
                <w:color w:val="000000"/>
                <w:kern w:val="0"/>
                <w14:ligatures w14:val="none"/>
              </w:rPr>
            </w:pPr>
          </w:p>
        </w:tc>
      </w:tr>
      <w:tr w:rsidR="0023598E" w:rsidRPr="0023598E" w14:paraId="409525FA" w14:textId="77777777" w:rsidTr="00F460CB">
        <w:trPr>
          <w:trHeight w:val="300"/>
        </w:trPr>
        <w:tc>
          <w:tcPr>
            <w:tcW w:w="3094" w:type="dxa"/>
            <w:gridSpan w:val="2"/>
          </w:tcPr>
          <w:p w14:paraId="4C5A9906"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kern w:val="0"/>
                <w14:ligatures w14:val="none"/>
              </w:rPr>
              <w:t>6.2. Terminas Paslaugų trūkumams pašalinti</w:t>
            </w:r>
          </w:p>
        </w:tc>
        <w:tc>
          <w:tcPr>
            <w:tcW w:w="6441" w:type="dxa"/>
            <w:gridSpan w:val="2"/>
          </w:tcPr>
          <w:p w14:paraId="70E44BA4" w14:textId="77777777" w:rsidR="00CD7A3A" w:rsidRPr="003936AC" w:rsidRDefault="00CD7A3A" w:rsidP="00CD7A3A">
            <w:pPr>
              <w:spacing w:after="0" w:line="240" w:lineRule="auto"/>
              <w:rPr>
                <w:rFonts w:ascii="Times New Roman" w:hAnsi="Times New Roman"/>
                <w:color w:val="000000"/>
                <w:kern w:val="0"/>
                <w14:ligatures w14:val="none"/>
              </w:rPr>
            </w:pPr>
            <w:r w:rsidRPr="003936AC">
              <w:rPr>
                <w:rFonts w:ascii="Times New Roman" w:hAnsi="Times New Roman"/>
                <w:color w:val="000000"/>
                <w:kern w:val="0"/>
                <w14:ligatures w14:val="none"/>
              </w:rPr>
              <w:t>Netaikoma</w:t>
            </w:r>
          </w:p>
          <w:p w14:paraId="0136B4BD" w14:textId="77777777" w:rsidR="00CD7A3A" w:rsidRPr="003936AC" w:rsidRDefault="00CD7A3A" w:rsidP="00CD7A3A">
            <w:pPr>
              <w:spacing w:after="0" w:line="240" w:lineRule="auto"/>
              <w:rPr>
                <w:rFonts w:ascii="Times New Roman" w:hAnsi="Times New Roman"/>
                <w:color w:val="000000"/>
                <w:kern w:val="0"/>
                <w14:ligatures w14:val="none"/>
              </w:rPr>
            </w:pPr>
            <w:r w:rsidRPr="00CD7A3A">
              <w:rPr>
                <w:rFonts w:ascii="Times New Roman" w:eastAsia="Times New Roman" w:hAnsi="Times New Roman" w:cs="Times New Roman"/>
                <w:color w:val="000000"/>
                <w:kern w:val="0"/>
                <w:lang w:eastAsia="lt-LT"/>
                <w14:ligatures w14:val="none"/>
              </w:rPr>
              <w:t> </w:t>
            </w:r>
          </w:p>
          <w:p w14:paraId="3B477D0D" w14:textId="71D8DE65" w:rsidR="0023598E" w:rsidRPr="003561EF" w:rsidRDefault="0023598E" w:rsidP="0023598E">
            <w:pPr>
              <w:spacing w:after="0" w:line="240" w:lineRule="auto"/>
              <w:rPr>
                <w:rFonts w:ascii="Times New Roman" w:hAnsi="Times New Roman"/>
                <w:color w:val="000000"/>
                <w:kern w:val="0"/>
                <w14:ligatures w14:val="none"/>
              </w:rPr>
            </w:pPr>
          </w:p>
        </w:tc>
      </w:tr>
      <w:tr w:rsidR="0023598E" w:rsidRPr="0023598E" w14:paraId="0CFE41F5" w14:textId="77777777" w:rsidTr="00F460CB">
        <w:trPr>
          <w:trHeight w:val="300"/>
        </w:trPr>
        <w:tc>
          <w:tcPr>
            <w:tcW w:w="3094" w:type="dxa"/>
            <w:gridSpan w:val="2"/>
          </w:tcPr>
          <w:p w14:paraId="34DEC1E3" w14:textId="77777777" w:rsidR="0023598E" w:rsidRPr="0023598E" w:rsidRDefault="0023598E" w:rsidP="0023598E">
            <w:pPr>
              <w:spacing w:after="0" w:line="240" w:lineRule="auto"/>
              <w:rPr>
                <w:rFonts w:ascii="Times New Roman" w:eastAsia="Times New Roman" w:hAnsi="Times New Roman" w:cs="Times New Roman"/>
                <w:b/>
                <w:kern w:val="0"/>
                <w14:ligatures w14:val="none"/>
              </w:rPr>
            </w:pPr>
            <w:r w:rsidRPr="0023598E">
              <w:rPr>
                <w:rFonts w:ascii="Times New Roman" w:eastAsia="Times New Roman" w:hAnsi="Times New Roman" w:cs="Times New Roman"/>
                <w:b/>
                <w:kern w:val="0"/>
                <w14:ligatures w14:val="none"/>
              </w:rPr>
              <w:t xml:space="preserve">6.3. Kokybinių kriterijų įgyvendinimo </w:t>
            </w:r>
            <w:r w:rsidRPr="0023598E">
              <w:rPr>
                <w:rFonts w:ascii="Times New Roman" w:eastAsia="Times New Roman" w:hAnsi="Times New Roman" w:cs="Times New Roman"/>
                <w:b/>
                <w:bCs/>
                <w:kern w:val="0"/>
                <w14:ligatures w14:val="none"/>
              </w:rPr>
              <w:t xml:space="preserve">ir </w:t>
            </w:r>
            <w:r w:rsidRPr="0023598E">
              <w:rPr>
                <w:rFonts w:ascii="Times New Roman" w:eastAsia="Times New Roman" w:hAnsi="Times New Roman" w:cs="Times New Roman"/>
                <w:b/>
                <w:kern w:val="0"/>
                <w14:ligatures w14:val="none"/>
              </w:rPr>
              <w:t>tikrinimo tvarka</w:t>
            </w:r>
          </w:p>
        </w:tc>
        <w:tc>
          <w:tcPr>
            <w:tcW w:w="6441" w:type="dxa"/>
            <w:gridSpan w:val="2"/>
          </w:tcPr>
          <w:p w14:paraId="48DE2355" w14:textId="182E45DF" w:rsidR="0023598E" w:rsidRPr="003561EF" w:rsidRDefault="00F7521C" w:rsidP="009D01D6">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t>Netaikoma</w:t>
            </w:r>
            <w:r w:rsidRPr="00F7521C">
              <w:rPr>
                <w:rFonts w:ascii="Times New Roman" w:eastAsia="Times New Roman" w:hAnsi="Times New Roman" w:cs="Times New Roman"/>
                <w:color w:val="000000"/>
                <w:kern w:val="0"/>
                <w:lang w:eastAsia="lt-LT"/>
                <w14:ligatures w14:val="none"/>
              </w:rPr>
              <w:t> </w:t>
            </w:r>
          </w:p>
        </w:tc>
      </w:tr>
      <w:tr w:rsidR="0023598E" w:rsidRPr="0023598E" w14:paraId="3BF97982" w14:textId="77777777" w:rsidTr="00F460CB">
        <w:trPr>
          <w:trHeight w:val="300"/>
        </w:trPr>
        <w:tc>
          <w:tcPr>
            <w:tcW w:w="9535" w:type="dxa"/>
            <w:gridSpan w:val="4"/>
          </w:tcPr>
          <w:p w14:paraId="113511D3"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7. SUTARTIES VYKDYMUI PASITELKIAMI SUBTIEKĖJAI IR (AR) SPECIALISTAI</w:t>
            </w:r>
          </w:p>
        </w:tc>
      </w:tr>
      <w:tr w:rsidR="0023598E" w:rsidRPr="0023598E" w14:paraId="2CCCCF9F" w14:textId="77777777" w:rsidTr="00F460CB">
        <w:trPr>
          <w:trHeight w:val="300"/>
        </w:trPr>
        <w:tc>
          <w:tcPr>
            <w:tcW w:w="3094" w:type="dxa"/>
            <w:gridSpan w:val="2"/>
          </w:tcPr>
          <w:p w14:paraId="6CB7505B" w14:textId="77777777" w:rsidR="0023598E" w:rsidRPr="0023598E" w:rsidRDefault="0023598E" w:rsidP="0023598E">
            <w:pPr>
              <w:spacing w:after="0" w:line="240" w:lineRule="auto"/>
              <w:rPr>
                <w:rFonts w:ascii="Times New Roman" w:eastAsia="Times New Roman" w:hAnsi="Times New Roman" w:cs="Times New Roman"/>
                <w:b/>
                <w:bCs/>
                <w14:ligatures w14:val="none"/>
              </w:rPr>
            </w:pPr>
            <w:r w:rsidRPr="0023598E">
              <w:rPr>
                <w:rFonts w:ascii="Times New Roman" w:eastAsia="Times New Roman" w:hAnsi="Times New Roman" w:cs="Times New Roman"/>
                <w:b/>
                <w:bCs/>
                <w14:ligatures w14:val="none"/>
              </w:rPr>
              <w:lastRenderedPageBreak/>
              <w:t>7.1. Sutarties vykdymui pasitelkiami subtiekėjai ir (ar) specialistai</w:t>
            </w:r>
          </w:p>
        </w:tc>
        <w:tc>
          <w:tcPr>
            <w:tcW w:w="6441" w:type="dxa"/>
            <w:gridSpan w:val="2"/>
          </w:tcPr>
          <w:p w14:paraId="4F92B4FC"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Sutarties vykdymui subtiekėjai ir (ar) specialistai nepasitelkiami.</w:t>
            </w:r>
          </w:p>
          <w:p w14:paraId="4A360030" w14:textId="77777777" w:rsidR="0023598E" w:rsidRPr="0023598E" w:rsidRDefault="0023598E" w:rsidP="0023598E">
            <w:pPr>
              <w:spacing w:after="0" w:line="240" w:lineRule="auto"/>
              <w:rPr>
                <w:rFonts w:ascii="Times New Roman" w:eastAsia="Times New Roman" w:hAnsi="Times New Roman" w:cs="Times New Roman"/>
                <w14:ligatures w14:val="none"/>
              </w:rPr>
            </w:pPr>
          </w:p>
          <w:p w14:paraId="14B206B5" w14:textId="77777777" w:rsidR="0023598E" w:rsidRPr="0023598E" w:rsidRDefault="0023598E" w:rsidP="0023598E">
            <w:pPr>
              <w:spacing w:after="0" w:line="240" w:lineRule="auto"/>
              <w:rPr>
                <w:rFonts w:ascii="Times New Roman" w:eastAsia="Times New Roman" w:hAnsi="Times New Roman" w:cs="Times New Roman"/>
                <w:color w:val="FF0000"/>
                <w14:ligatures w14:val="none"/>
              </w:rPr>
            </w:pPr>
            <w:r w:rsidRPr="0023598E">
              <w:rPr>
                <w:rFonts w:ascii="Times New Roman" w:eastAsia="Times New Roman" w:hAnsi="Times New Roman" w:cs="Times New Roman"/>
                <w:color w:val="FF0000"/>
                <w14:ligatures w14:val="none"/>
              </w:rPr>
              <w:t>arba</w:t>
            </w:r>
          </w:p>
          <w:p w14:paraId="0CB81C5B" w14:textId="77777777" w:rsidR="0023598E" w:rsidRPr="0023598E" w:rsidRDefault="0023598E" w:rsidP="0023598E">
            <w:pPr>
              <w:spacing w:after="0" w:line="240" w:lineRule="auto"/>
              <w:rPr>
                <w:rFonts w:ascii="Times New Roman" w:eastAsia="Times New Roman" w:hAnsi="Times New Roman" w:cs="Times New Roman"/>
                <w14:ligatures w14:val="none"/>
              </w:rPr>
            </w:pPr>
          </w:p>
          <w:p w14:paraId="0E24974B"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14:ligatures w14:val="none"/>
              </w:rPr>
              <w:t xml:space="preserve">Sutarties vykdymui pasitelkiami subtiekėjai ir (ar) specialistai yra nurodyti Sutarties priede Nr. </w:t>
            </w:r>
            <w:r w:rsidRPr="0023598E">
              <w:rPr>
                <w:rFonts w:ascii="Times New Roman" w:eastAsia="Times New Roman" w:hAnsi="Times New Roman" w:cs="Times New Roman"/>
                <w:highlight w:val="yellow"/>
                <w14:ligatures w14:val="none"/>
              </w:rPr>
              <w:t>[...]</w:t>
            </w:r>
            <w:r w:rsidRPr="0023598E">
              <w:rPr>
                <w:rFonts w:ascii="Times New Roman" w:eastAsia="Times New Roman" w:hAnsi="Times New Roman" w:cs="Times New Roman"/>
                <w14:ligatures w14:val="none"/>
              </w:rPr>
              <w:t xml:space="preserve"> „Sutarties vykdymui pasitelkiami subtiekėjai ir (ar) specialistai“</w:t>
            </w:r>
          </w:p>
        </w:tc>
      </w:tr>
      <w:tr w:rsidR="0023598E" w:rsidRPr="0023598E" w14:paraId="375C9871" w14:textId="77777777" w:rsidTr="00F460CB">
        <w:trPr>
          <w:trHeight w:val="300"/>
        </w:trPr>
        <w:tc>
          <w:tcPr>
            <w:tcW w:w="9535" w:type="dxa"/>
            <w:gridSpan w:val="4"/>
          </w:tcPr>
          <w:p w14:paraId="4845C327"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8. PRIEVOLIŲ PAGAL SUTARTĮ ĮVYKDYMO UŽTIKRINIMAS</w:t>
            </w:r>
          </w:p>
        </w:tc>
      </w:tr>
      <w:tr w:rsidR="0023598E" w:rsidRPr="0023598E" w14:paraId="330D0619" w14:textId="77777777" w:rsidTr="00F460CB">
        <w:trPr>
          <w:trHeight w:val="300"/>
        </w:trPr>
        <w:tc>
          <w:tcPr>
            <w:tcW w:w="3094" w:type="dxa"/>
            <w:gridSpan w:val="2"/>
          </w:tcPr>
          <w:p w14:paraId="765108C1"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8.1. Prievolių pagal Sutartį įvykdymo užtikrinimas</w:t>
            </w:r>
          </w:p>
        </w:tc>
        <w:tc>
          <w:tcPr>
            <w:tcW w:w="6441" w:type="dxa"/>
            <w:gridSpan w:val="2"/>
          </w:tcPr>
          <w:p w14:paraId="1DC9CEEC" w14:textId="3ECD21FA"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Prievolių pagal Sutartį įvykdymas užtikrinamas:</w:t>
            </w:r>
          </w:p>
          <w:p w14:paraId="6214027B"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Netesybomis (delspinigiais, bauda);</w:t>
            </w:r>
          </w:p>
          <w:p w14:paraId="34B02537" w14:textId="1A08382D" w:rsidR="0023598E" w:rsidRPr="00BC198E" w:rsidRDefault="0023598E" w:rsidP="0023598E">
            <w:pPr>
              <w:spacing w:after="0" w:line="240" w:lineRule="auto"/>
              <w:rPr>
                <w:rFonts w:ascii="Times New Roman" w:eastAsia="Times New Roman" w:hAnsi="Times New Roman" w:cs="Times New Roman"/>
                <w14:ligatures w14:val="none"/>
              </w:rPr>
            </w:pPr>
            <w:r w:rsidRPr="00BC198E">
              <w:rPr>
                <w:rFonts w:ascii="Times New Roman" w:eastAsia="Times New Roman" w:hAnsi="Times New Roman" w:cs="Times New Roman"/>
                <w14:ligatures w14:val="none"/>
              </w:rPr>
              <w:t>Pirmo pareikalavimo banko garantija</w:t>
            </w:r>
            <w:r w:rsidR="00F64BD5" w:rsidRPr="00BC198E">
              <w:rPr>
                <w:rFonts w:ascii="Times New Roman" w:eastAsia="Times New Roman" w:hAnsi="Times New Roman" w:cs="Times New Roman"/>
                <w14:ligatures w14:val="none"/>
              </w:rPr>
              <w:t xml:space="preserve"> arba</w:t>
            </w:r>
          </w:p>
          <w:p w14:paraId="64908479" w14:textId="77777777" w:rsidR="0023598E" w:rsidRPr="00BC198E" w:rsidRDefault="0023598E" w:rsidP="0023598E">
            <w:pPr>
              <w:spacing w:after="0" w:line="240" w:lineRule="auto"/>
              <w:rPr>
                <w:rFonts w:ascii="Times New Roman" w:eastAsia="Times New Roman" w:hAnsi="Times New Roman" w:cs="Times New Roman"/>
                <w14:ligatures w14:val="none"/>
              </w:rPr>
            </w:pPr>
            <w:r w:rsidRPr="00BC198E">
              <w:rPr>
                <w:rFonts w:ascii="Times New Roman" w:eastAsia="Times New Roman" w:hAnsi="Times New Roman" w:cs="Times New Roman"/>
                <w14:ligatures w14:val="none"/>
              </w:rPr>
              <w:t>Draudimo bendrovės laidavimo draudimu;</w:t>
            </w:r>
          </w:p>
          <w:p w14:paraId="1736F977" w14:textId="195B6B92" w:rsidR="0023598E" w:rsidRPr="0023598E" w:rsidRDefault="0023598E" w:rsidP="0023598E">
            <w:pPr>
              <w:spacing w:after="0" w:line="240" w:lineRule="auto"/>
              <w:rPr>
                <w:rFonts w:ascii="Times New Roman" w:eastAsia="Times New Roman" w:hAnsi="Times New Roman" w:cs="Times New Roman"/>
                <w14:ligatures w14:val="none"/>
              </w:rPr>
            </w:pPr>
          </w:p>
        </w:tc>
      </w:tr>
      <w:tr w:rsidR="0023598E" w:rsidRPr="0023598E" w14:paraId="3EEAB6DC" w14:textId="77777777" w:rsidTr="00F460CB">
        <w:trPr>
          <w:trHeight w:val="300"/>
        </w:trPr>
        <w:tc>
          <w:tcPr>
            <w:tcW w:w="3094" w:type="dxa"/>
            <w:gridSpan w:val="2"/>
          </w:tcPr>
          <w:p w14:paraId="15AFCBF2"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8.2 Sutarties įvykdymo užtikrinimo galiojimo terminas</w:t>
            </w:r>
          </w:p>
        </w:tc>
        <w:tc>
          <w:tcPr>
            <w:tcW w:w="6441" w:type="dxa"/>
            <w:gridSpan w:val="2"/>
          </w:tcPr>
          <w:p w14:paraId="168362BC" w14:textId="10084D7B" w:rsidR="00D94A71" w:rsidRPr="003561EF" w:rsidRDefault="00D94A71" w:rsidP="00D94A71">
            <w:pPr>
              <w:spacing w:after="0" w:line="240" w:lineRule="auto"/>
              <w:rPr>
                <w:rFonts w:ascii="Times New Roman" w:hAnsi="Times New Roman"/>
                <w:color w:val="000000"/>
                <w:kern w:val="0"/>
                <w14:ligatures w14:val="none"/>
              </w:rPr>
            </w:pPr>
            <w:r w:rsidRPr="00D94A71">
              <w:rPr>
                <w:rFonts w:ascii="Times New Roman" w:eastAsia="Times New Roman" w:hAnsi="Times New Roman" w:cs="Times New Roman"/>
                <w:color w:val="000000"/>
                <w:kern w:val="0"/>
                <w:lang w:eastAsia="lt-LT"/>
                <w14:ligatures w14:val="none"/>
              </w:rPr>
              <w:t> </w:t>
            </w:r>
            <w:r w:rsidRPr="003561EF">
              <w:rPr>
                <w:rFonts w:ascii="Times New Roman" w:hAnsi="Times New Roman"/>
                <w:color w:val="000000"/>
                <w:kern w:val="0"/>
                <w14:ligatures w14:val="none"/>
              </w:rPr>
              <w:t>Sutarties įvykdymo užtikrinimo galiojimo terminas turi būti ne trumpesnis nei</w:t>
            </w:r>
            <w:r w:rsidRPr="00D94A71">
              <w:rPr>
                <w:rFonts w:ascii="Times New Roman" w:eastAsia="Times New Roman" w:hAnsi="Times New Roman" w:cs="Times New Roman"/>
                <w:color w:val="000000"/>
                <w:kern w:val="0"/>
                <w:lang w:eastAsia="lt-LT"/>
                <w14:ligatures w14:val="none"/>
              </w:rPr>
              <w:t> </w:t>
            </w:r>
            <w:r w:rsidRPr="003561EF">
              <w:rPr>
                <w:rFonts w:ascii="Times New Roman" w:hAnsi="Times New Roman"/>
                <w:color w:val="000000"/>
                <w:kern w:val="0"/>
                <w14:ligatures w14:val="none"/>
              </w:rPr>
              <w:t>Sutarties galiojimo terminas.</w:t>
            </w:r>
          </w:p>
          <w:p w14:paraId="496F789C" w14:textId="77777777" w:rsidR="00D94A71" w:rsidRPr="003561EF" w:rsidRDefault="00D94A71" w:rsidP="00D94A71">
            <w:pPr>
              <w:spacing w:after="0" w:line="240" w:lineRule="auto"/>
              <w:rPr>
                <w:rFonts w:ascii="Times New Roman" w:hAnsi="Times New Roman"/>
                <w:color w:val="000000"/>
                <w:kern w:val="0"/>
                <w14:ligatures w14:val="none"/>
              </w:rPr>
            </w:pPr>
            <w:r w:rsidRPr="00D94A71">
              <w:rPr>
                <w:rFonts w:ascii="Times New Roman" w:eastAsia="Times New Roman" w:hAnsi="Times New Roman" w:cs="Times New Roman"/>
                <w:color w:val="000000"/>
                <w:kern w:val="0"/>
                <w:lang w:eastAsia="lt-LT"/>
                <w14:ligatures w14:val="none"/>
              </w:rPr>
              <w:t> </w:t>
            </w:r>
          </w:p>
          <w:p w14:paraId="5BFAC880" w14:textId="764180A1" w:rsidR="0023598E" w:rsidRPr="003561EF" w:rsidRDefault="0023598E" w:rsidP="0023598E">
            <w:pPr>
              <w:spacing w:after="0" w:line="240" w:lineRule="auto"/>
              <w:rPr>
                <w:rFonts w:ascii="Times New Roman" w:hAnsi="Times New Roman"/>
                <w:color w:val="000000"/>
                <w:kern w:val="0"/>
                <w14:ligatures w14:val="none"/>
              </w:rPr>
            </w:pPr>
          </w:p>
        </w:tc>
      </w:tr>
      <w:tr w:rsidR="0023598E" w:rsidRPr="0023598E" w14:paraId="68FC15A2" w14:textId="77777777" w:rsidTr="00F460CB">
        <w:trPr>
          <w:trHeight w:val="300"/>
        </w:trPr>
        <w:tc>
          <w:tcPr>
            <w:tcW w:w="3094" w:type="dxa"/>
            <w:gridSpan w:val="2"/>
          </w:tcPr>
          <w:p w14:paraId="4D75E007"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8.3. Sutarties įvykdymo užtikrinimo pateikimas</w:t>
            </w:r>
          </w:p>
        </w:tc>
        <w:tc>
          <w:tcPr>
            <w:tcW w:w="6441" w:type="dxa"/>
            <w:gridSpan w:val="2"/>
          </w:tcPr>
          <w:p w14:paraId="454AFDEC" w14:textId="29911E62"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color w:val="000000"/>
                <w:shd w:val="clear" w:color="auto" w:fill="FFFFFF"/>
                <w14:ligatures w14:val="none"/>
              </w:rPr>
              <w:t xml:space="preserve">Tiekėjas ne vėliau kaip per </w:t>
            </w:r>
            <w:r w:rsidRPr="00BC198E">
              <w:rPr>
                <w:rFonts w:ascii="Times New Roman" w:eastAsia="Times New Roman" w:hAnsi="Times New Roman" w:cs="Times New Roman"/>
                <w:shd w:val="clear" w:color="auto" w:fill="FFFFFF"/>
                <w14:ligatures w14:val="none"/>
              </w:rPr>
              <w:t xml:space="preserve">kaip 10 (dešimt) darbo dienų nuo Sutarties pasirašymo dienos turi pateikti Pirkėjui </w:t>
            </w:r>
            <w:r w:rsidR="00E97D41" w:rsidRPr="00BC198E">
              <w:rPr>
                <w:rFonts w:ascii="Times New Roman" w:eastAsia="Times New Roman" w:hAnsi="Times New Roman" w:cs="Times New Roman"/>
                <w:shd w:val="clear" w:color="auto" w:fill="FFFFFF"/>
                <w14:ligatures w14:val="none"/>
              </w:rPr>
              <w:t xml:space="preserve">5 (penkių) procentų dydžio </w:t>
            </w:r>
            <w:r w:rsidR="00A45407" w:rsidRPr="00BC198E">
              <w:rPr>
                <w:rFonts w:ascii="Times New Roman" w:eastAsia="Times New Roman" w:hAnsi="Times New Roman" w:cs="Times New Roman"/>
                <w:shd w:val="clear" w:color="auto" w:fill="FFFFFF"/>
                <w14:ligatures w14:val="none"/>
              </w:rPr>
              <w:t>nuo Pradinės Sutarties vertės, nurodytos Specialiųjų sąlygų 5.2 punkte,</w:t>
            </w:r>
            <w:r w:rsidR="007E5493">
              <w:rPr>
                <w:rFonts w:ascii="Times New Roman" w:eastAsia="Times New Roman" w:hAnsi="Times New Roman" w:cs="Times New Roman"/>
                <w:color w:val="4472C4"/>
                <w:shd w:val="clear" w:color="auto" w:fill="FFFFFF"/>
                <w14:ligatures w14:val="none"/>
              </w:rPr>
              <w:t xml:space="preserve"> </w:t>
            </w:r>
            <w:r w:rsidRPr="007C13DF">
              <w:rPr>
                <w:rFonts w:ascii="Times New Roman" w:eastAsia="Times New Roman" w:hAnsi="Times New Roman" w:cs="Times New Roman"/>
                <w:shd w:val="clear" w:color="auto" w:fill="FFFFFF"/>
                <w14:ligatures w14:val="none"/>
              </w:rPr>
              <w:t>pirmo pareikalavimo banko garantiją arba draudimo bendrovės laidavimo draudimo raštą,</w:t>
            </w:r>
            <w:r w:rsidRPr="0023598E">
              <w:rPr>
                <w:rFonts w:ascii="Times New Roman" w:eastAsia="Times New Roman" w:hAnsi="Times New Roman" w:cs="Times New Roman"/>
                <w:color w:val="000000"/>
                <w:shd w:val="clear" w:color="auto" w:fill="FFFFFF"/>
                <w14:ligatures w14:val="none"/>
              </w:rPr>
              <w:t xml:space="preserve"> atitinkančius Bendrųjų sąlygų 10 skyriaus reikalavimus. Esant poreikiui, gavus Tiekėjo prašymą, šis terminas gali būti pratęstas Šalių suderintam terminui.</w:t>
            </w:r>
          </w:p>
        </w:tc>
      </w:tr>
      <w:tr w:rsidR="0023598E" w:rsidRPr="0023598E" w14:paraId="33CDBB8E" w14:textId="77777777" w:rsidTr="00F460CB">
        <w:trPr>
          <w:trHeight w:val="300"/>
        </w:trPr>
        <w:tc>
          <w:tcPr>
            <w:tcW w:w="9535" w:type="dxa"/>
            <w:gridSpan w:val="4"/>
          </w:tcPr>
          <w:p w14:paraId="29D6E2F6"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9. ŠALIŲ ATSAKOMYBĖ</w:t>
            </w:r>
          </w:p>
        </w:tc>
      </w:tr>
      <w:tr w:rsidR="0023598E" w:rsidRPr="0023598E" w14:paraId="78325AD8" w14:textId="77777777" w:rsidTr="00F460CB">
        <w:trPr>
          <w:trHeight w:val="300"/>
        </w:trPr>
        <w:tc>
          <w:tcPr>
            <w:tcW w:w="3094" w:type="dxa"/>
            <w:gridSpan w:val="2"/>
          </w:tcPr>
          <w:p w14:paraId="76A0F54C"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9.1. Pirkėjui taikomos netesybos už mokėjimų pagal Sutartį vėlavimą</w:t>
            </w:r>
          </w:p>
        </w:tc>
        <w:tc>
          <w:tcPr>
            <w:tcW w:w="6441" w:type="dxa"/>
            <w:gridSpan w:val="2"/>
          </w:tcPr>
          <w:p w14:paraId="692B1CAD" w14:textId="38A686E8" w:rsidR="00025E9B" w:rsidRPr="003561EF" w:rsidRDefault="00025E9B" w:rsidP="00025E9B">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w:t>
            </w:r>
            <w:r w:rsidRPr="00025E9B">
              <w:rPr>
                <w:rFonts w:ascii="Times New Roman" w:eastAsia="Times New Roman" w:hAnsi="Times New Roman" w:cs="Times New Roman"/>
                <w:color w:val="000000"/>
                <w:kern w:val="0"/>
                <w:lang w:eastAsia="lt-LT"/>
                <w14:ligatures w14:val="none"/>
              </w:rPr>
              <w:t> </w:t>
            </w:r>
            <w:r w:rsidRPr="00BC198E">
              <w:rPr>
                <w:rFonts w:ascii="Times New Roman" w:hAnsi="Times New Roman"/>
                <w:kern w:val="0"/>
                <w14:ligatures w14:val="none"/>
              </w:rPr>
              <w:t xml:space="preserve">0,02 (dvi šimtosios) </w:t>
            </w:r>
            <w:r w:rsidR="00BC198E" w:rsidRPr="00BC198E">
              <w:rPr>
                <w:rFonts w:ascii="Times New Roman" w:hAnsi="Times New Roman"/>
                <w:kern w:val="0"/>
                <w14:ligatures w14:val="none"/>
              </w:rPr>
              <w:t>procento</w:t>
            </w:r>
            <w:r w:rsidR="00BC198E" w:rsidRPr="003561EF">
              <w:rPr>
                <w:rFonts w:ascii="Times New Roman" w:hAnsi="Times New Roman"/>
                <w:color w:val="000000"/>
                <w:kern w:val="0"/>
                <w14:ligatures w14:val="none"/>
              </w:rPr>
              <w:t xml:space="preserve"> dydžio</w:t>
            </w:r>
            <w:r w:rsidRPr="003561EF">
              <w:rPr>
                <w:rFonts w:ascii="Times New Roman" w:hAnsi="Times New Roman"/>
                <w:color w:val="000000"/>
                <w:kern w:val="0"/>
                <w14:ligatures w14:val="none"/>
              </w:rPr>
              <w:t xml:space="preserve"> delspinigius nuo neapmokėtos sumos be PVM už kiekvieną vėlavimo</w:t>
            </w:r>
            <w:r w:rsidRPr="00025E9B">
              <w:rPr>
                <w:rFonts w:ascii="Times New Roman" w:eastAsia="Times New Roman" w:hAnsi="Times New Roman" w:cs="Times New Roman"/>
                <w:color w:val="000000"/>
                <w:kern w:val="0"/>
                <w:lang w:eastAsia="lt-LT"/>
                <w14:ligatures w14:val="none"/>
              </w:rPr>
              <w:t> </w:t>
            </w:r>
            <w:r w:rsidRPr="003561EF">
              <w:rPr>
                <w:rFonts w:ascii="Times New Roman" w:hAnsi="Times New Roman"/>
                <w:kern w:val="0"/>
                <w14:ligatures w14:val="none"/>
              </w:rPr>
              <w:t>dieną.</w:t>
            </w:r>
          </w:p>
          <w:p w14:paraId="6F0399DB" w14:textId="7284448D" w:rsidR="0023598E" w:rsidRPr="003561EF" w:rsidRDefault="0023598E" w:rsidP="00557815">
            <w:pPr>
              <w:spacing w:after="0" w:line="240" w:lineRule="auto"/>
              <w:rPr>
                <w:rFonts w:ascii="Times New Roman" w:hAnsi="Times New Roman"/>
                <w:color w:val="000000"/>
                <w:kern w:val="0"/>
                <w14:ligatures w14:val="none"/>
              </w:rPr>
            </w:pPr>
          </w:p>
        </w:tc>
      </w:tr>
      <w:tr w:rsidR="0023598E" w:rsidRPr="0023598E" w14:paraId="0ECF0D9D" w14:textId="77777777" w:rsidTr="00F460CB">
        <w:trPr>
          <w:trHeight w:val="300"/>
        </w:trPr>
        <w:tc>
          <w:tcPr>
            <w:tcW w:w="3094" w:type="dxa"/>
            <w:gridSpan w:val="2"/>
          </w:tcPr>
          <w:p w14:paraId="3ED40D13"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kern w:val="0"/>
                <w14:ligatures w14:val="none"/>
              </w:rPr>
              <w:t>9.2. Tiekėjui taikomos netesybos</w:t>
            </w:r>
          </w:p>
        </w:tc>
        <w:tc>
          <w:tcPr>
            <w:tcW w:w="6441" w:type="dxa"/>
            <w:gridSpan w:val="2"/>
          </w:tcPr>
          <w:p w14:paraId="68DA2ECA" w14:textId="30A65F59" w:rsidR="00167F5B" w:rsidRPr="003561EF" w:rsidRDefault="00167F5B" w:rsidP="00167F5B">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t>9.2.1. Jeigu Tiekėjas vėluoja suteikti Paslaugas arba nevykdo kitų sutartinių įsipareigojimų, Pirkėjas nuo kitos nei nustatytas terminas dienos Tiekėjui skaičiuoja</w:t>
            </w:r>
            <w:r w:rsidRPr="00167F5B">
              <w:rPr>
                <w:rFonts w:ascii="Times New Roman" w:eastAsia="Times New Roman" w:hAnsi="Times New Roman" w:cs="Times New Roman"/>
                <w:color w:val="000000"/>
                <w:kern w:val="0"/>
                <w:lang w:eastAsia="lt-LT"/>
                <w14:ligatures w14:val="none"/>
              </w:rPr>
              <w:t> </w:t>
            </w:r>
            <w:r w:rsidRPr="00BC198E">
              <w:rPr>
                <w:rFonts w:ascii="Times New Roman" w:hAnsi="Times New Roman"/>
                <w:kern w:val="0"/>
                <w14:ligatures w14:val="none"/>
              </w:rPr>
              <w:t>0,02 (dvi šimtosios) procento</w:t>
            </w:r>
            <w:r w:rsidRPr="00BC198E">
              <w:rPr>
                <w:rFonts w:ascii="Times New Roman" w:eastAsia="Times New Roman" w:hAnsi="Times New Roman" w:cs="Times New Roman"/>
                <w:kern w:val="0"/>
                <w:lang w:eastAsia="lt-LT"/>
                <w14:ligatures w14:val="none"/>
              </w:rPr>
              <w:t> </w:t>
            </w:r>
            <w:r w:rsidRPr="00BC198E">
              <w:rPr>
                <w:rFonts w:ascii="Times New Roman" w:hAnsi="Times New Roman"/>
                <w:kern w:val="0"/>
                <w14:ligatures w14:val="none"/>
              </w:rPr>
              <w:t>dydžio delspinigius už kiekvieną uždelstą</w:t>
            </w:r>
            <w:r w:rsidRPr="00BC198E">
              <w:rPr>
                <w:rFonts w:ascii="Times New Roman" w:eastAsia="Times New Roman" w:hAnsi="Times New Roman" w:cs="Times New Roman"/>
                <w:kern w:val="0"/>
                <w:lang w:eastAsia="lt-LT"/>
                <w14:ligatures w14:val="none"/>
              </w:rPr>
              <w:t> </w:t>
            </w:r>
            <w:r w:rsidRPr="00BC198E">
              <w:rPr>
                <w:rFonts w:ascii="Times New Roman" w:hAnsi="Times New Roman"/>
                <w:kern w:val="0"/>
                <w14:ligatures w14:val="none"/>
              </w:rPr>
              <w:t>dieną</w:t>
            </w:r>
            <w:r w:rsidRPr="003561EF">
              <w:rPr>
                <w:rFonts w:ascii="Times New Roman" w:hAnsi="Times New Roman"/>
                <w:color w:val="FF0000"/>
                <w:kern w:val="0"/>
                <w14:ligatures w14:val="none"/>
              </w:rPr>
              <w:t xml:space="preserve"> </w:t>
            </w:r>
            <w:r w:rsidRPr="003561EF">
              <w:rPr>
                <w:rFonts w:ascii="Times New Roman" w:hAnsi="Times New Roman"/>
                <w:color w:val="000000"/>
                <w:kern w:val="0"/>
                <w14:ligatures w14:val="none"/>
              </w:rPr>
              <w:t>nuo laiku nesuteiktų Paslaugų ar kitų sutartinių įsipareigojimų nevykdymo kainos be PVM.</w:t>
            </w:r>
          </w:p>
          <w:p w14:paraId="5B134F1E" w14:textId="5FD7441E" w:rsidR="0023598E" w:rsidRPr="003561EF" w:rsidRDefault="00167F5B" w:rsidP="0023598E">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t xml:space="preserve">9.2.2. </w:t>
            </w:r>
            <w:r w:rsidRPr="00167F5B">
              <w:rPr>
                <w:rFonts w:ascii="Times New Roman" w:eastAsia="Times New Roman" w:hAnsi="Times New Roman" w:cs="Times New Roman"/>
                <w:color w:val="000000"/>
                <w:kern w:val="0"/>
                <w:lang w:eastAsia="lt-LT"/>
                <w14:ligatures w14:val="none"/>
              </w:rPr>
              <w:t>Jeigu Tiekėjas vėluoja grąžinti dėl Tiekėjui mokėtinos sumos sumažinimo susidariusią permoką pagal Bendrųjų sąlygų 7.4.1.2 papunktį, Pirkėjas nuo kitos nei nustatytas terminas dienos Tiekėjui skaičiuoja </w:t>
            </w:r>
            <w:r w:rsidRPr="002622DD">
              <w:rPr>
                <w:rFonts w:ascii="Times New Roman" w:eastAsia="Times New Roman" w:hAnsi="Times New Roman" w:cs="Times New Roman"/>
                <w:kern w:val="0"/>
                <w:lang w:eastAsia="lt-LT"/>
                <w14:ligatures w14:val="none"/>
              </w:rPr>
              <w:t>0,02 (dvi šimtosios) procento </w:t>
            </w:r>
            <w:r w:rsidRPr="00167F5B">
              <w:rPr>
                <w:rFonts w:ascii="Times New Roman" w:eastAsia="Times New Roman" w:hAnsi="Times New Roman" w:cs="Times New Roman"/>
                <w:color w:val="000000"/>
                <w:kern w:val="0"/>
                <w:lang w:eastAsia="lt-LT"/>
                <w14:ligatures w14:val="none"/>
              </w:rPr>
              <w:t>dydžio delspinigius už kiekvieną uždelstą </w:t>
            </w:r>
            <w:r w:rsidRPr="00167F5B">
              <w:rPr>
                <w:rFonts w:ascii="Times New Roman" w:eastAsia="Times New Roman" w:hAnsi="Times New Roman" w:cs="Times New Roman"/>
                <w:kern w:val="0"/>
                <w:lang w:eastAsia="lt-LT"/>
                <w14:ligatures w14:val="none"/>
              </w:rPr>
              <w:t>dieną</w:t>
            </w:r>
            <w:r w:rsidRPr="00167F5B">
              <w:rPr>
                <w:rFonts w:ascii="Times New Roman" w:eastAsia="Times New Roman" w:hAnsi="Times New Roman" w:cs="Times New Roman"/>
                <w:color w:val="FF0000"/>
                <w:kern w:val="0"/>
                <w:lang w:eastAsia="lt-LT"/>
                <w14:ligatures w14:val="none"/>
              </w:rPr>
              <w:t xml:space="preserve"> </w:t>
            </w:r>
            <w:r w:rsidRPr="00167F5B">
              <w:rPr>
                <w:rFonts w:ascii="Times New Roman" w:eastAsia="Times New Roman" w:hAnsi="Times New Roman" w:cs="Times New Roman"/>
                <w:color w:val="000000"/>
                <w:kern w:val="0"/>
                <w:lang w:eastAsia="lt-LT"/>
                <w14:ligatures w14:val="none"/>
              </w:rPr>
              <w:t xml:space="preserve">nuo laiku negrąžintos permokos kainos be PVM.9.2.3. </w:t>
            </w:r>
            <w:r w:rsidRPr="003561EF">
              <w:rPr>
                <w:rFonts w:ascii="Times New Roman" w:hAnsi="Times New Roman"/>
                <w:color w:val="000000"/>
                <w:kern w:val="0"/>
                <w14:ligatures w14:val="none"/>
              </w:rPr>
              <w:t>Tiekėjas privalo sumokėti Pirkėjui netesybas per</w:t>
            </w:r>
            <w:r w:rsidRPr="00167F5B">
              <w:rPr>
                <w:rFonts w:ascii="Times New Roman" w:eastAsia="Times New Roman" w:hAnsi="Times New Roman" w:cs="Times New Roman"/>
                <w:color w:val="000000"/>
                <w:kern w:val="0"/>
                <w:lang w:eastAsia="lt-LT"/>
                <w14:ligatures w14:val="none"/>
              </w:rPr>
              <w:t> </w:t>
            </w:r>
            <w:r w:rsidR="00D46953" w:rsidRPr="002622DD">
              <w:rPr>
                <w:rFonts w:ascii="Times New Roman" w:hAnsi="Times New Roman"/>
                <w:kern w:val="0"/>
                <w14:ligatures w14:val="none"/>
              </w:rPr>
              <w:t>10 (dešimt)</w:t>
            </w:r>
            <w:r w:rsidRPr="00167F5B">
              <w:rPr>
                <w:rFonts w:ascii="Times New Roman" w:eastAsia="Times New Roman" w:hAnsi="Times New Roman" w:cs="Times New Roman"/>
                <w:color w:val="000000"/>
                <w:kern w:val="0"/>
                <w:lang w:eastAsia="lt-LT"/>
                <w14:ligatures w14:val="none"/>
              </w:rPr>
              <w:t> </w:t>
            </w:r>
            <w:r w:rsidRPr="003561EF">
              <w:rPr>
                <w:rFonts w:ascii="Times New Roman" w:hAnsi="Times New Roman"/>
                <w:color w:val="000000"/>
                <w:kern w:val="0"/>
                <w14:ligatures w14:val="none"/>
              </w:rPr>
              <w:t>dienų nuo Pirkėjo pareikalavimo, jeigu netesybų suma nėra</w:t>
            </w:r>
            <w:r w:rsidRPr="00167F5B">
              <w:rPr>
                <w:rFonts w:ascii="Times New Roman" w:eastAsia="Times New Roman" w:hAnsi="Times New Roman" w:cs="Times New Roman"/>
                <w:color w:val="000000"/>
                <w:kern w:val="0"/>
                <w:lang w:eastAsia="lt-LT"/>
                <w14:ligatures w14:val="none"/>
              </w:rPr>
              <w:t> </w:t>
            </w:r>
            <w:r w:rsidRPr="003561EF">
              <w:rPr>
                <w:rFonts w:ascii="Times New Roman" w:hAnsi="Times New Roman"/>
                <w:color w:val="000000"/>
                <w:kern w:val="0"/>
                <w14:ligatures w14:val="none"/>
              </w:rPr>
              <w:t>išskaitoma iš Tiekėjui mokėtinos sumos.</w:t>
            </w:r>
          </w:p>
        </w:tc>
      </w:tr>
      <w:tr w:rsidR="0023598E" w:rsidRPr="0023598E" w14:paraId="50818BCB" w14:textId="77777777" w:rsidTr="00F460CB">
        <w:trPr>
          <w:trHeight w:val="300"/>
        </w:trPr>
        <w:tc>
          <w:tcPr>
            <w:tcW w:w="3094" w:type="dxa"/>
            <w:gridSpan w:val="2"/>
          </w:tcPr>
          <w:p w14:paraId="384A001A"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9.3. </w:t>
            </w:r>
            <w:r w:rsidRPr="00557815">
              <w:rPr>
                <w:rFonts w:ascii="Times New Roman" w:eastAsia="Times New Roman" w:hAnsi="Times New Roman" w:cs="Times New Roman"/>
                <w:b/>
                <w:highlight w:val="yellow"/>
                <w14:ligatures w14:val="none"/>
              </w:rPr>
              <w:t>Tiekėjui / Pirkėjui</w:t>
            </w:r>
            <w:r w:rsidRPr="0023598E">
              <w:rPr>
                <w:rFonts w:ascii="Times New Roman" w:eastAsia="Times New Roman" w:hAnsi="Times New Roman" w:cs="Times New Roman"/>
                <w:b/>
                <w14:ligatures w14:val="none"/>
              </w:rPr>
              <w:t xml:space="preserve"> taikoma bauda nutraukus </w:t>
            </w:r>
            <w:r w:rsidRPr="0023598E">
              <w:rPr>
                <w:rFonts w:ascii="Times New Roman" w:eastAsia="Times New Roman" w:hAnsi="Times New Roman" w:cs="Times New Roman"/>
                <w:b/>
                <w14:ligatures w14:val="none"/>
              </w:rPr>
              <w:lastRenderedPageBreak/>
              <w:t>Sutartį dėl esminio Sutarties pažeidimo ar nepagrįstai nutraukus Sutarties vykdymą ne Sutartyje nustatyta tvarka</w:t>
            </w:r>
          </w:p>
        </w:tc>
        <w:tc>
          <w:tcPr>
            <w:tcW w:w="6441" w:type="dxa"/>
            <w:gridSpan w:val="2"/>
          </w:tcPr>
          <w:p w14:paraId="29C8BFA7" w14:textId="191FE38A" w:rsidR="00762027" w:rsidRPr="003561EF" w:rsidRDefault="00762027" w:rsidP="00762027">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lastRenderedPageBreak/>
              <w:t>9.3.1. Nutraukus Sutartį dėl esminio Sutarties pažeidimo, nustatyto Sutarties Specialiosiose sąlygose, mokama</w:t>
            </w:r>
            <w:r w:rsidRPr="00762027">
              <w:rPr>
                <w:rFonts w:ascii="Times New Roman" w:eastAsia="Times New Roman" w:hAnsi="Times New Roman" w:cs="Times New Roman"/>
                <w:color w:val="000000"/>
                <w:kern w:val="0"/>
                <w:lang w:eastAsia="lt-LT"/>
                <w14:ligatures w14:val="none"/>
              </w:rPr>
              <w:t> </w:t>
            </w:r>
            <w:r w:rsidR="00E179E2" w:rsidRPr="00BC198E">
              <w:rPr>
                <w:rFonts w:ascii="Times New Roman" w:hAnsi="Times New Roman"/>
                <w:kern w:val="0"/>
                <w14:ligatures w14:val="none"/>
              </w:rPr>
              <w:t xml:space="preserve">10 </w:t>
            </w:r>
            <w:r w:rsidR="00E179E2" w:rsidRPr="00BC198E">
              <w:rPr>
                <w:rFonts w:ascii="Times New Roman" w:hAnsi="Times New Roman"/>
                <w:kern w:val="0"/>
                <w14:ligatures w14:val="none"/>
              </w:rPr>
              <w:lastRenderedPageBreak/>
              <w:t>(dešimties)</w:t>
            </w:r>
            <w:r w:rsidRPr="00BC198E">
              <w:rPr>
                <w:rFonts w:ascii="Times New Roman" w:eastAsia="Times New Roman" w:hAnsi="Times New Roman" w:cs="Times New Roman"/>
                <w:kern w:val="0"/>
                <w:lang w:eastAsia="lt-LT"/>
                <w14:ligatures w14:val="none"/>
              </w:rPr>
              <w:t> </w:t>
            </w:r>
            <w:r w:rsidRPr="003561EF">
              <w:rPr>
                <w:rFonts w:ascii="Times New Roman" w:hAnsi="Times New Roman"/>
                <w:color w:val="000000"/>
                <w:kern w:val="0"/>
                <w14:ligatures w14:val="none"/>
              </w:rPr>
              <w:t xml:space="preserve">procentų dydžio bauda nuo Pradinės Sutarties vertės, nurodytos Specialiųjų sąlygų 5.2 punkte.9.3.2. Nepagrįstai nutraukus Sutarties vykdymą ne Sutartyje nustatyta tvarka, </w:t>
            </w:r>
            <w:r w:rsidR="00D840EF">
              <w:rPr>
                <w:rFonts w:ascii="Times New Roman" w:hAnsi="Times New Roman"/>
                <w:color w:val="000000"/>
                <w:kern w:val="0"/>
                <w14:ligatures w14:val="none"/>
              </w:rPr>
              <w:t>10 (dešimties)</w:t>
            </w:r>
            <w:r w:rsidRPr="00762027">
              <w:rPr>
                <w:rFonts w:ascii="Times New Roman" w:eastAsia="Times New Roman" w:hAnsi="Times New Roman" w:cs="Times New Roman"/>
                <w:color w:val="000000"/>
                <w:kern w:val="0"/>
                <w:lang w:eastAsia="lt-LT"/>
                <w14:ligatures w14:val="none"/>
              </w:rPr>
              <w:t> </w:t>
            </w:r>
            <w:r w:rsidRPr="003561EF">
              <w:rPr>
                <w:rFonts w:ascii="Times New Roman" w:hAnsi="Times New Roman"/>
                <w:color w:val="000000"/>
                <w:kern w:val="0"/>
                <w14:ligatures w14:val="none"/>
              </w:rPr>
              <w:t>procentų dydžio bauda nuo Pradinės Sutarties vertės, nurodytos Specialiųjų sąlygų 5.2 punkte.</w:t>
            </w:r>
          </w:p>
          <w:p w14:paraId="2BD61F75" w14:textId="46A6A11D" w:rsidR="0023598E" w:rsidRPr="003561EF" w:rsidRDefault="0023598E" w:rsidP="00762027">
            <w:pPr>
              <w:spacing w:after="0" w:line="240" w:lineRule="auto"/>
              <w:rPr>
                <w:rFonts w:ascii="Times New Roman" w:hAnsi="Times New Roman"/>
                <w:color w:val="000000"/>
                <w:kern w:val="0"/>
                <w14:ligatures w14:val="none"/>
              </w:rPr>
            </w:pPr>
          </w:p>
        </w:tc>
      </w:tr>
      <w:tr w:rsidR="002622DD" w:rsidRPr="002622DD" w14:paraId="4203DF0D" w14:textId="77777777" w:rsidTr="00F460CB">
        <w:trPr>
          <w:trHeight w:val="300"/>
        </w:trPr>
        <w:tc>
          <w:tcPr>
            <w:tcW w:w="3094" w:type="dxa"/>
            <w:gridSpan w:val="2"/>
          </w:tcPr>
          <w:p w14:paraId="14DCBEBE" w14:textId="77777777" w:rsidR="0023598E" w:rsidRPr="002622DD" w:rsidRDefault="0023598E" w:rsidP="0023598E">
            <w:pPr>
              <w:spacing w:after="0" w:line="240" w:lineRule="auto"/>
              <w:rPr>
                <w:rFonts w:ascii="Times New Roman" w:eastAsia="Times New Roman" w:hAnsi="Times New Roman" w:cs="Times New Roman"/>
                <w:b/>
                <w14:ligatures w14:val="none"/>
              </w:rPr>
            </w:pPr>
            <w:r w:rsidRPr="002622DD">
              <w:rPr>
                <w:rFonts w:ascii="Times New Roman" w:eastAsia="Times New Roman" w:hAnsi="Times New Roman" w:cs="Times New Roman"/>
                <w:b/>
                <w14:ligatures w14:val="none"/>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12E230F" w14:textId="376B5BB4" w:rsidR="0023598E" w:rsidRPr="002622DD" w:rsidRDefault="00BE44F0" w:rsidP="0023598E">
            <w:pPr>
              <w:spacing w:after="0" w:line="240" w:lineRule="auto"/>
              <w:rPr>
                <w:rFonts w:ascii="Times New Roman" w:hAnsi="Times New Roman"/>
                <w:kern w:val="0"/>
                <w14:ligatures w14:val="none"/>
              </w:rPr>
            </w:pPr>
            <w:r w:rsidRPr="002622DD">
              <w:rPr>
                <w:rFonts w:ascii="Times New Roman" w:hAnsi="Times New Roman"/>
                <w:kern w:val="0"/>
                <w14:ligatures w14:val="none"/>
              </w:rPr>
              <w:t>500 (penkių šimtų) Eur dydžio bauda už kiekvieną atvejį</w:t>
            </w:r>
          </w:p>
        </w:tc>
      </w:tr>
      <w:tr w:rsidR="0023598E" w:rsidRPr="0023598E" w14:paraId="48777441" w14:textId="77777777" w:rsidTr="00F460CB">
        <w:trPr>
          <w:trHeight w:val="300"/>
        </w:trPr>
        <w:tc>
          <w:tcPr>
            <w:tcW w:w="3094" w:type="dxa"/>
            <w:gridSpan w:val="2"/>
          </w:tcPr>
          <w:p w14:paraId="2990BF14"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9.5. Tiekėjui taikomos baudos dėl aplinkosauginių ir (arba) socialinių kriterijų nesilaikymo</w:t>
            </w:r>
          </w:p>
        </w:tc>
        <w:tc>
          <w:tcPr>
            <w:tcW w:w="6441" w:type="dxa"/>
            <w:gridSpan w:val="2"/>
          </w:tcPr>
          <w:p w14:paraId="6ABE9657" w14:textId="77777777" w:rsidR="00EC5A61" w:rsidRPr="003561EF" w:rsidRDefault="00EC5A61" w:rsidP="00EC5A61">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t>Netaikoma</w:t>
            </w:r>
          </w:p>
          <w:p w14:paraId="2C9A8317" w14:textId="77777777" w:rsidR="00EC5A61" w:rsidRPr="003561EF" w:rsidRDefault="00EC5A61" w:rsidP="00EC5A61">
            <w:pPr>
              <w:spacing w:after="0" w:line="240" w:lineRule="auto"/>
              <w:rPr>
                <w:rFonts w:ascii="Times New Roman" w:hAnsi="Times New Roman"/>
                <w:color w:val="000000"/>
                <w:kern w:val="0"/>
                <w14:ligatures w14:val="none"/>
              </w:rPr>
            </w:pPr>
            <w:r w:rsidRPr="00EC5A61">
              <w:rPr>
                <w:rFonts w:ascii="Times New Roman" w:eastAsia="Times New Roman" w:hAnsi="Times New Roman" w:cs="Times New Roman"/>
                <w:color w:val="000000"/>
                <w:kern w:val="0"/>
                <w:lang w:eastAsia="lt-LT"/>
                <w14:ligatures w14:val="none"/>
              </w:rPr>
              <w:t> </w:t>
            </w:r>
          </w:p>
          <w:p w14:paraId="5EEC7772" w14:textId="77777777" w:rsidR="00EC5A61" w:rsidRPr="003561EF" w:rsidRDefault="00EC5A61" w:rsidP="00EC5A61">
            <w:pPr>
              <w:spacing w:after="0" w:line="240" w:lineRule="auto"/>
              <w:rPr>
                <w:rFonts w:ascii="Times New Roman" w:hAnsi="Times New Roman"/>
                <w:color w:val="000000"/>
                <w:kern w:val="0"/>
                <w14:ligatures w14:val="none"/>
              </w:rPr>
            </w:pPr>
            <w:r w:rsidRPr="00EC5A61">
              <w:rPr>
                <w:rFonts w:ascii="Times New Roman" w:eastAsia="Times New Roman" w:hAnsi="Times New Roman" w:cs="Times New Roman"/>
                <w:color w:val="000000"/>
                <w:kern w:val="0"/>
                <w:lang w:eastAsia="lt-LT"/>
                <w14:ligatures w14:val="none"/>
              </w:rPr>
              <w:t> </w:t>
            </w:r>
          </w:p>
          <w:p w14:paraId="4D33945A" w14:textId="77777777" w:rsidR="00EC5A61" w:rsidRPr="003561EF" w:rsidRDefault="00EC5A61" w:rsidP="00EC5A61">
            <w:pPr>
              <w:spacing w:after="0" w:line="240" w:lineRule="auto"/>
              <w:rPr>
                <w:rFonts w:ascii="Times New Roman" w:hAnsi="Times New Roman"/>
                <w:color w:val="000000"/>
                <w:kern w:val="0"/>
                <w14:ligatures w14:val="none"/>
              </w:rPr>
            </w:pPr>
            <w:r w:rsidRPr="00EC5A61">
              <w:rPr>
                <w:rFonts w:ascii="Times New Roman" w:eastAsia="Times New Roman" w:hAnsi="Times New Roman" w:cs="Times New Roman"/>
                <w:color w:val="000000"/>
                <w:kern w:val="0"/>
                <w:lang w:eastAsia="lt-LT"/>
                <w14:ligatures w14:val="none"/>
              </w:rPr>
              <w:t> </w:t>
            </w:r>
          </w:p>
          <w:p w14:paraId="59D12B50" w14:textId="169CC8C1" w:rsidR="0023598E" w:rsidRPr="003561EF" w:rsidRDefault="0023598E" w:rsidP="0023598E">
            <w:pPr>
              <w:spacing w:after="0" w:line="240" w:lineRule="auto"/>
              <w:rPr>
                <w:rFonts w:ascii="Times New Roman" w:hAnsi="Times New Roman"/>
                <w:color w:val="000000"/>
                <w:kern w:val="0"/>
                <w14:ligatures w14:val="none"/>
              </w:rPr>
            </w:pPr>
          </w:p>
        </w:tc>
      </w:tr>
      <w:tr w:rsidR="0023598E" w:rsidRPr="0023598E" w14:paraId="383BC1E3" w14:textId="77777777" w:rsidTr="00F460CB">
        <w:trPr>
          <w:trHeight w:val="300"/>
        </w:trPr>
        <w:tc>
          <w:tcPr>
            <w:tcW w:w="3094" w:type="dxa"/>
            <w:gridSpan w:val="2"/>
          </w:tcPr>
          <w:p w14:paraId="29B3B370"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9.6. Tiekėjui / Pirkėjui taikoma bauda dėl konfidencialumo reikalavimų nesilaikymo</w:t>
            </w:r>
          </w:p>
        </w:tc>
        <w:tc>
          <w:tcPr>
            <w:tcW w:w="6441" w:type="dxa"/>
            <w:gridSpan w:val="2"/>
          </w:tcPr>
          <w:p w14:paraId="2C8498D5" w14:textId="77777777" w:rsidR="0039070B" w:rsidRPr="003561EF" w:rsidRDefault="0039070B" w:rsidP="0039070B">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t>Netaikoma</w:t>
            </w:r>
          </w:p>
          <w:p w14:paraId="75E7E2FD" w14:textId="77777777" w:rsidR="0039070B" w:rsidRPr="003561EF" w:rsidRDefault="0039070B" w:rsidP="0039070B">
            <w:pPr>
              <w:spacing w:after="0" w:line="240" w:lineRule="auto"/>
              <w:rPr>
                <w:rFonts w:ascii="Times New Roman" w:hAnsi="Times New Roman"/>
                <w:color w:val="000000"/>
                <w:kern w:val="0"/>
                <w14:ligatures w14:val="none"/>
              </w:rPr>
            </w:pPr>
            <w:r w:rsidRPr="0039070B">
              <w:rPr>
                <w:rFonts w:ascii="Times New Roman" w:eastAsia="Times New Roman" w:hAnsi="Times New Roman" w:cs="Times New Roman"/>
                <w:color w:val="000000"/>
                <w:kern w:val="0"/>
                <w:lang w:eastAsia="lt-LT"/>
                <w14:ligatures w14:val="none"/>
              </w:rPr>
              <w:t> </w:t>
            </w:r>
          </w:p>
          <w:p w14:paraId="2EDEE674" w14:textId="17CE45B8" w:rsidR="0023598E" w:rsidRPr="003561EF" w:rsidRDefault="0023598E" w:rsidP="0023598E">
            <w:pPr>
              <w:spacing w:after="0" w:line="240" w:lineRule="auto"/>
              <w:rPr>
                <w:rFonts w:ascii="Times New Roman" w:hAnsi="Times New Roman"/>
                <w:color w:val="000000"/>
                <w:kern w:val="0"/>
                <w14:ligatures w14:val="none"/>
              </w:rPr>
            </w:pPr>
          </w:p>
        </w:tc>
      </w:tr>
      <w:tr w:rsidR="0023598E" w:rsidRPr="0023598E" w14:paraId="176EF152" w14:textId="77777777" w:rsidTr="00F460CB">
        <w:trPr>
          <w:trHeight w:val="300"/>
        </w:trPr>
        <w:tc>
          <w:tcPr>
            <w:tcW w:w="3094" w:type="dxa"/>
            <w:gridSpan w:val="2"/>
          </w:tcPr>
          <w:p w14:paraId="678A01D2" w14:textId="565A2AE0"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9.7. Tiekėjui taikomos netesybos dėl pirkimo dokumentuose nustatytų </w:t>
            </w:r>
            <w:r w:rsidR="0067073E">
              <w:rPr>
                <w:rFonts w:ascii="Times New Roman" w:eastAsia="Times New Roman" w:hAnsi="Times New Roman" w:cs="Times New Roman"/>
                <w:b/>
                <w14:ligatures w14:val="none"/>
              </w:rPr>
              <w:t>K</w:t>
            </w:r>
            <w:r w:rsidRPr="0023598E">
              <w:rPr>
                <w:rFonts w:ascii="Times New Roman" w:eastAsia="Times New Roman" w:hAnsi="Times New Roman" w:cs="Times New Roman"/>
                <w:b/>
                <w14:ligatures w14:val="none"/>
              </w:rPr>
              <w:t xml:space="preserve">okybinių kriterijų </w:t>
            </w:r>
            <w:proofErr w:type="spellStart"/>
            <w:r w:rsidRPr="0023598E">
              <w:rPr>
                <w:rFonts w:ascii="Times New Roman" w:eastAsia="Times New Roman" w:hAnsi="Times New Roman" w:cs="Times New Roman"/>
                <w:b/>
                <w14:ligatures w14:val="none"/>
              </w:rPr>
              <w:t>nepasiekimo</w:t>
            </w:r>
            <w:proofErr w:type="spellEnd"/>
            <w:r w:rsidRPr="0023598E">
              <w:rPr>
                <w:rFonts w:ascii="Times New Roman" w:eastAsia="Times New Roman" w:hAnsi="Times New Roman" w:cs="Times New Roman"/>
                <w:b/>
                <w14:ligatures w14:val="none"/>
              </w:rPr>
              <w:t xml:space="preserve"> Sutarties vykdymo metu</w:t>
            </w:r>
          </w:p>
        </w:tc>
        <w:tc>
          <w:tcPr>
            <w:tcW w:w="6441" w:type="dxa"/>
            <w:gridSpan w:val="2"/>
          </w:tcPr>
          <w:p w14:paraId="5E55AA31" w14:textId="70105C4D" w:rsidR="0023598E" w:rsidRPr="003561EF" w:rsidRDefault="0039070B" w:rsidP="00425F6D">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t>Netaikoma</w:t>
            </w:r>
            <w:r w:rsidRPr="0039070B">
              <w:rPr>
                <w:rFonts w:ascii="Times New Roman" w:eastAsia="Times New Roman" w:hAnsi="Times New Roman" w:cs="Times New Roman"/>
                <w:color w:val="000000"/>
                <w:kern w:val="0"/>
                <w:lang w:eastAsia="lt-LT"/>
                <w14:ligatures w14:val="none"/>
              </w:rPr>
              <w:t> </w:t>
            </w:r>
          </w:p>
        </w:tc>
      </w:tr>
      <w:tr w:rsidR="0023598E" w:rsidRPr="0023598E" w14:paraId="0253D540" w14:textId="77777777" w:rsidTr="00F460C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62C9043"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9.8. Tiekėjui taikomos netesybos dėl Sutarties įvykdymo užtikrinimo </w:t>
            </w:r>
            <w:r w:rsidRPr="0023598E">
              <w:rPr>
                <w:rFonts w:ascii="Times New Roman" w:eastAsia="Times New Roman" w:hAnsi="Times New Roman" w:cs="Times New Roman"/>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5CF34CD" w14:textId="77777777" w:rsidR="005E65AD" w:rsidRPr="003561EF" w:rsidRDefault="005E65AD" w:rsidP="005E65AD">
            <w:pPr>
              <w:spacing w:after="0" w:line="240" w:lineRule="auto"/>
              <w:rPr>
                <w:rFonts w:ascii="Times New Roman" w:hAnsi="Times New Roman"/>
                <w:color w:val="000000"/>
                <w:kern w:val="0"/>
                <w14:ligatures w14:val="none"/>
              </w:rPr>
            </w:pPr>
            <w:r w:rsidRPr="003561EF">
              <w:rPr>
                <w:rFonts w:ascii="Times New Roman" w:hAnsi="Times New Roman"/>
                <w:color w:val="000000"/>
                <w:kern w:val="0"/>
                <w14:ligatures w14:val="none"/>
              </w:rPr>
              <w:t>Netaikoma</w:t>
            </w:r>
          </w:p>
          <w:p w14:paraId="092985E7" w14:textId="77777777" w:rsidR="005E65AD" w:rsidRPr="003561EF" w:rsidRDefault="005E65AD" w:rsidP="005E65AD">
            <w:pPr>
              <w:spacing w:after="0" w:line="240" w:lineRule="auto"/>
              <w:rPr>
                <w:rFonts w:ascii="Times New Roman" w:hAnsi="Times New Roman"/>
                <w:color w:val="000000"/>
                <w:kern w:val="0"/>
                <w14:ligatures w14:val="none"/>
              </w:rPr>
            </w:pPr>
            <w:r w:rsidRPr="005E65AD">
              <w:rPr>
                <w:rFonts w:ascii="Times New Roman" w:eastAsia="Times New Roman" w:hAnsi="Times New Roman" w:cs="Times New Roman"/>
                <w:color w:val="000000"/>
                <w:kern w:val="0"/>
                <w:lang w:eastAsia="lt-LT"/>
                <w14:ligatures w14:val="none"/>
              </w:rPr>
              <w:t> </w:t>
            </w:r>
          </w:p>
          <w:p w14:paraId="784ECE78" w14:textId="05A091EB" w:rsidR="0023598E" w:rsidRPr="003561EF" w:rsidRDefault="0023598E" w:rsidP="0023598E">
            <w:pPr>
              <w:spacing w:after="0" w:line="240" w:lineRule="auto"/>
              <w:rPr>
                <w:rFonts w:ascii="Times New Roman" w:hAnsi="Times New Roman"/>
                <w:color w:val="000000"/>
                <w:kern w:val="0"/>
                <w14:ligatures w14:val="none"/>
              </w:rPr>
            </w:pPr>
          </w:p>
        </w:tc>
      </w:tr>
      <w:tr w:rsidR="0023598E" w:rsidRPr="0023598E" w14:paraId="745536CC" w14:textId="77777777" w:rsidTr="00F460CB">
        <w:trPr>
          <w:trHeight w:val="300"/>
        </w:trPr>
        <w:tc>
          <w:tcPr>
            <w:tcW w:w="3094" w:type="dxa"/>
            <w:gridSpan w:val="2"/>
          </w:tcPr>
          <w:p w14:paraId="6528A1D5" w14:textId="77777777" w:rsidR="0023598E" w:rsidRPr="0023598E" w:rsidRDefault="0023598E" w:rsidP="0023598E">
            <w:pPr>
              <w:spacing w:after="0" w:line="240" w:lineRule="auto"/>
              <w:rPr>
                <w:rFonts w:ascii="Times New Roman" w:eastAsia="Times New Roman" w:hAnsi="Times New Roman" w:cs="Times New Roman"/>
                <w:b/>
                <w:bCs/>
                <w14:ligatures w14:val="none"/>
              </w:rPr>
            </w:pPr>
            <w:r w:rsidRPr="0023598E">
              <w:rPr>
                <w:rFonts w:ascii="Times New Roman" w:eastAsia="Times New Roman" w:hAnsi="Times New Roman" w:cs="Times New Roman"/>
                <w:b/>
                <w:bCs/>
                <w:kern w:val="0"/>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F3E2E45" w14:textId="77777777" w:rsidR="005E65AD" w:rsidRPr="005E65AD" w:rsidRDefault="005E65AD" w:rsidP="005E65AD">
            <w:pPr>
              <w:spacing w:after="0" w:line="240" w:lineRule="auto"/>
              <w:rPr>
                <w:rFonts w:ascii="Times New Roman" w:eastAsia="Times New Roman" w:hAnsi="Times New Roman" w:cs="Times New Roman"/>
                <w:color w:val="000000"/>
                <w:kern w:val="0"/>
                <w:lang w:eastAsia="lt-LT"/>
                <w14:ligatures w14:val="none"/>
              </w:rPr>
            </w:pPr>
            <w:r w:rsidRPr="005E65AD">
              <w:rPr>
                <w:rFonts w:ascii="Times New Roman" w:eastAsia="Times New Roman" w:hAnsi="Times New Roman" w:cs="Times New Roman"/>
                <w:color w:val="000000"/>
                <w:kern w:val="0"/>
                <w:lang w:eastAsia="lt-LT"/>
                <w14:ligatures w14:val="none"/>
              </w:rPr>
              <w:t>Netaikoma</w:t>
            </w:r>
          </w:p>
          <w:p w14:paraId="3F81F3A5" w14:textId="77777777" w:rsidR="005E65AD" w:rsidRPr="005E65AD" w:rsidRDefault="005E65AD" w:rsidP="005E65AD">
            <w:pPr>
              <w:spacing w:after="0" w:line="240" w:lineRule="auto"/>
              <w:rPr>
                <w:rFonts w:ascii="Times New Roman" w:eastAsia="Times New Roman" w:hAnsi="Times New Roman" w:cs="Times New Roman"/>
                <w:color w:val="000000"/>
                <w:kern w:val="0"/>
                <w:lang w:eastAsia="lt-LT"/>
                <w14:ligatures w14:val="none"/>
              </w:rPr>
            </w:pPr>
            <w:r w:rsidRPr="005E65AD">
              <w:rPr>
                <w:rFonts w:ascii="Times New Roman" w:eastAsia="Times New Roman" w:hAnsi="Times New Roman" w:cs="Times New Roman"/>
                <w:color w:val="000000"/>
                <w:kern w:val="0"/>
                <w:lang w:eastAsia="lt-LT"/>
                <w14:ligatures w14:val="none"/>
              </w:rPr>
              <w:t> </w:t>
            </w:r>
          </w:p>
          <w:p w14:paraId="2B624747" w14:textId="77777777" w:rsidR="0023598E" w:rsidRPr="0023598E" w:rsidRDefault="0023598E" w:rsidP="0023598E">
            <w:pPr>
              <w:spacing w:after="0" w:line="240" w:lineRule="auto"/>
              <w:rPr>
                <w:rFonts w:ascii="Times New Roman" w:eastAsia="Times New Roman" w:hAnsi="Times New Roman" w:cs="Times New Roman"/>
                <w:color w:val="4472C4"/>
                <w14:ligatures w14:val="none"/>
              </w:rPr>
            </w:pPr>
          </w:p>
        </w:tc>
      </w:tr>
      <w:tr w:rsidR="0023598E" w:rsidRPr="0023598E" w14:paraId="2129A682" w14:textId="77777777" w:rsidTr="00F460CB">
        <w:trPr>
          <w:trHeight w:val="300"/>
        </w:trPr>
        <w:tc>
          <w:tcPr>
            <w:tcW w:w="3094" w:type="dxa"/>
            <w:gridSpan w:val="2"/>
          </w:tcPr>
          <w:p w14:paraId="04241F4F" w14:textId="51FD8732" w:rsidR="0023598E" w:rsidRPr="0023598E" w:rsidRDefault="0023598E" w:rsidP="0023598E">
            <w:pPr>
              <w:spacing w:after="0" w:line="240" w:lineRule="auto"/>
              <w:rPr>
                <w:rFonts w:ascii="Times New Roman" w:eastAsia="Times New Roman" w:hAnsi="Times New Roman" w:cs="Times New Roman"/>
                <w:b/>
                <w:lang w:val="en-US"/>
                <w14:ligatures w14:val="none"/>
              </w:rPr>
            </w:pPr>
            <w:r w:rsidRPr="0023598E">
              <w:rPr>
                <w:rFonts w:ascii="Times New Roman" w:eastAsia="Times New Roman" w:hAnsi="Times New Roman" w:cs="Times New Roman"/>
                <w:b/>
                <w:lang w:val="en-US"/>
                <w14:ligatures w14:val="none"/>
              </w:rPr>
              <w:t>9.</w:t>
            </w:r>
            <w:r w:rsidR="002C6596">
              <w:rPr>
                <w:rFonts w:ascii="Times New Roman" w:eastAsia="Times New Roman" w:hAnsi="Times New Roman" w:cs="Times New Roman"/>
                <w:b/>
                <w:lang w:val="en-US"/>
                <w14:ligatures w14:val="none"/>
              </w:rPr>
              <w:t>10</w:t>
            </w:r>
            <w:r w:rsidRPr="0023598E">
              <w:rPr>
                <w:rFonts w:ascii="Times New Roman" w:eastAsia="Times New Roman" w:hAnsi="Times New Roman" w:cs="Times New Roman"/>
                <w:b/>
                <w:lang w:val="en-US"/>
                <w14:ligatures w14:val="none"/>
              </w:rPr>
              <w:t xml:space="preserve">. </w:t>
            </w:r>
            <w:r w:rsidRPr="0023598E">
              <w:rPr>
                <w:rFonts w:ascii="Times New Roman" w:eastAsia="Times New Roman" w:hAnsi="Times New Roman" w:cs="Times New Roman"/>
                <w:b/>
                <w14:ligatures w14:val="none"/>
              </w:rPr>
              <w:t>Kitos netesybos</w:t>
            </w:r>
          </w:p>
        </w:tc>
        <w:tc>
          <w:tcPr>
            <w:tcW w:w="6441" w:type="dxa"/>
            <w:gridSpan w:val="2"/>
          </w:tcPr>
          <w:p w14:paraId="07124E9D" w14:textId="4A895309" w:rsidR="00A3066D" w:rsidRPr="00167F5B" w:rsidRDefault="00A3066D" w:rsidP="00DF2444">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Jeigu Tiekėjas</w:t>
            </w:r>
            <w:r w:rsidRPr="00CE0C6F">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 xml:space="preserve">vėluoja vykdyti arba </w:t>
            </w:r>
            <w:r w:rsidRPr="00CE0C6F">
              <w:rPr>
                <w:rFonts w:ascii="Times New Roman" w:eastAsia="Times New Roman" w:hAnsi="Times New Roman" w:cs="Times New Roman"/>
                <w:color w:val="000000"/>
                <w:kern w:val="0"/>
                <w:lang w:eastAsia="lt-LT"/>
                <w14:ligatures w14:val="none"/>
              </w:rPr>
              <w:t xml:space="preserve">nevykdo, netinkamai vykdo Sutarties 1 priedo </w:t>
            </w:r>
            <w:r w:rsidR="000C684A" w:rsidRPr="00DF2444">
              <w:rPr>
                <w:rFonts w:ascii="Times New Roman" w:eastAsia="Times New Roman" w:hAnsi="Times New Roman" w:cs="Times New Roman"/>
                <w:kern w:val="0"/>
                <w:lang w:eastAsia="lt-LT"/>
                <w14:ligatures w14:val="none"/>
              </w:rPr>
              <w:t xml:space="preserve">6.5.1. </w:t>
            </w:r>
            <w:commentRangeStart w:id="0"/>
            <w:r w:rsidRPr="00DF2444">
              <w:rPr>
                <w:rFonts w:ascii="Times New Roman" w:eastAsia="Times New Roman" w:hAnsi="Times New Roman" w:cs="Times New Roman"/>
                <w:kern w:val="0"/>
                <w:lang w:eastAsia="lt-LT"/>
                <w14:ligatures w14:val="none"/>
              </w:rPr>
              <w:t xml:space="preserve">ir </w:t>
            </w:r>
            <w:r w:rsidR="000C684A" w:rsidRPr="00DF2444">
              <w:rPr>
                <w:rFonts w:ascii="Times New Roman" w:eastAsia="Times New Roman" w:hAnsi="Times New Roman" w:cs="Times New Roman"/>
                <w:kern w:val="0"/>
                <w:lang w:eastAsia="lt-LT"/>
                <w14:ligatures w14:val="none"/>
              </w:rPr>
              <w:t xml:space="preserve">6.5.3. </w:t>
            </w:r>
            <w:r w:rsidRPr="00DF2444">
              <w:rPr>
                <w:rFonts w:ascii="Times New Roman" w:eastAsia="Times New Roman" w:hAnsi="Times New Roman" w:cs="Times New Roman"/>
                <w:kern w:val="0"/>
                <w:lang w:eastAsia="lt-LT"/>
                <w14:ligatures w14:val="none"/>
              </w:rPr>
              <w:t xml:space="preserve"> </w:t>
            </w:r>
            <w:r w:rsidRPr="00CE0C6F">
              <w:rPr>
                <w:rFonts w:ascii="Times New Roman" w:eastAsia="Times New Roman" w:hAnsi="Times New Roman" w:cs="Times New Roman"/>
                <w:color w:val="000000"/>
                <w:kern w:val="0"/>
                <w:lang w:eastAsia="lt-LT"/>
                <w14:ligatures w14:val="none"/>
              </w:rPr>
              <w:t xml:space="preserve">papunkčiuose </w:t>
            </w:r>
            <w:commentRangeEnd w:id="0"/>
            <w:r>
              <w:rPr>
                <w:rStyle w:val="Komentaronuoroda"/>
              </w:rPr>
              <w:commentReference w:id="0"/>
            </w:r>
            <w:r w:rsidRPr="00CE0C6F">
              <w:rPr>
                <w:rFonts w:ascii="Times New Roman" w:eastAsia="Times New Roman" w:hAnsi="Times New Roman" w:cs="Times New Roman"/>
                <w:color w:val="000000"/>
                <w:kern w:val="0"/>
                <w:lang w:eastAsia="lt-LT"/>
                <w14:ligatures w14:val="none"/>
              </w:rPr>
              <w:t>nurodyt</w:t>
            </w:r>
            <w:r>
              <w:rPr>
                <w:rFonts w:ascii="Times New Roman" w:eastAsia="Times New Roman" w:hAnsi="Times New Roman" w:cs="Times New Roman"/>
                <w:color w:val="000000"/>
                <w:kern w:val="0"/>
                <w:lang w:eastAsia="lt-LT"/>
                <w14:ligatures w14:val="none"/>
              </w:rPr>
              <w:t>ų</w:t>
            </w:r>
            <w:r w:rsidRPr="00CE0C6F">
              <w:rPr>
                <w:rFonts w:ascii="Times New Roman" w:eastAsia="Times New Roman" w:hAnsi="Times New Roman" w:cs="Times New Roman"/>
                <w:color w:val="000000"/>
                <w:kern w:val="0"/>
                <w:lang w:eastAsia="lt-LT"/>
                <w14:ligatures w14:val="none"/>
              </w:rPr>
              <w:t xml:space="preserve"> įsipareigojim</w:t>
            </w:r>
            <w:r>
              <w:rPr>
                <w:rFonts w:ascii="Times New Roman" w:eastAsia="Times New Roman" w:hAnsi="Times New Roman" w:cs="Times New Roman"/>
                <w:color w:val="000000"/>
                <w:kern w:val="0"/>
                <w:lang w:eastAsia="lt-LT"/>
                <w14:ligatures w14:val="none"/>
              </w:rPr>
              <w:t>ų,</w:t>
            </w:r>
            <w:r w:rsidRPr="00CE0C6F">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Pirkėjas</w:t>
            </w:r>
            <w:r w:rsidRPr="00CE0C6F">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nuo kitos nei nustatyta</w:t>
            </w:r>
            <w:r w:rsidR="00366F60">
              <w:rPr>
                <w:rFonts w:ascii="Times New Roman" w:eastAsia="Times New Roman" w:hAnsi="Times New Roman" w:cs="Times New Roman"/>
                <w:color w:val="000000"/>
                <w:kern w:val="0"/>
                <w:lang w:eastAsia="lt-LT"/>
                <w14:ligatures w14:val="none"/>
              </w:rPr>
              <w:t>s laikas</w:t>
            </w:r>
            <w:r>
              <w:rPr>
                <w:rFonts w:ascii="Times New Roman" w:eastAsia="Times New Roman" w:hAnsi="Times New Roman" w:cs="Times New Roman"/>
                <w:color w:val="000000"/>
                <w:kern w:val="0"/>
                <w:lang w:eastAsia="lt-LT"/>
                <w14:ligatures w14:val="none"/>
              </w:rPr>
              <w:t xml:space="preserve"> valandos Tiekėjui skaičiuoja</w:t>
            </w:r>
            <w:r w:rsidRPr="00CE0C6F">
              <w:rPr>
                <w:rFonts w:ascii="Times New Roman" w:eastAsia="Times New Roman" w:hAnsi="Times New Roman" w:cs="Times New Roman"/>
                <w:color w:val="000000"/>
                <w:kern w:val="0"/>
                <w:lang w:eastAsia="lt-LT"/>
                <w14:ligatures w14:val="none"/>
              </w:rPr>
              <w:t xml:space="preserve"> 10 (dešimties) eurų dydžio delspinigius už kiekvieną uždelstą valandą</w:t>
            </w:r>
            <w:r>
              <w:rPr>
                <w:rFonts w:ascii="Times New Roman" w:eastAsia="Times New Roman" w:hAnsi="Times New Roman" w:cs="Times New Roman"/>
                <w:color w:val="000000"/>
                <w:kern w:val="0"/>
                <w:lang w:eastAsia="lt-LT"/>
                <w14:ligatures w14:val="none"/>
              </w:rPr>
              <w:t>.</w:t>
            </w:r>
            <w:r w:rsidR="005855AF">
              <w:rPr>
                <w:rFonts w:ascii="Times New Roman" w:eastAsia="Times New Roman" w:hAnsi="Times New Roman" w:cs="Times New Roman"/>
                <w:color w:val="000000"/>
                <w:kern w:val="0"/>
                <w:lang w:eastAsia="lt-LT"/>
                <w14:ligatures w14:val="none"/>
              </w:rPr>
              <w:t xml:space="preserve"> </w:t>
            </w:r>
            <w:r w:rsidR="005855AF" w:rsidRPr="005855AF">
              <w:rPr>
                <w:rFonts w:ascii="Times New Roman" w:eastAsia="Times New Roman" w:hAnsi="Times New Roman" w:cs="Times New Roman"/>
                <w:color w:val="000000"/>
                <w:kern w:val="0"/>
                <w:lang w:eastAsia="lt-LT"/>
                <w14:ligatures w14:val="none"/>
              </w:rPr>
              <w:t xml:space="preserve">Delspinigių sumokėjimas neatleidžia </w:t>
            </w:r>
            <w:r w:rsidR="005855AF" w:rsidRPr="005855AF">
              <w:rPr>
                <w:rFonts w:ascii="Times New Roman" w:eastAsia="Times New Roman" w:hAnsi="Times New Roman" w:cs="Times New Roman"/>
                <w:color w:val="000000"/>
                <w:kern w:val="0"/>
                <w:lang w:eastAsia="lt-LT"/>
                <w14:ligatures w14:val="none"/>
              </w:rPr>
              <w:lastRenderedPageBreak/>
              <w:t>Šalių nuo pareigos vykdyti šioje Sutartyje prisiimtus įsipareigojimus.</w:t>
            </w:r>
          </w:p>
          <w:p w14:paraId="78D1BC17" w14:textId="5F5560C2" w:rsidR="0023598E" w:rsidRPr="0023598E" w:rsidRDefault="0023598E" w:rsidP="0023598E">
            <w:pPr>
              <w:spacing w:after="0" w:line="240" w:lineRule="auto"/>
              <w:rPr>
                <w:rFonts w:ascii="Times New Roman" w:eastAsia="Times New Roman" w:hAnsi="Times New Roman" w:cs="Times New Roman"/>
                <w:color w:val="4472C4"/>
                <w14:ligatures w14:val="none"/>
              </w:rPr>
            </w:pPr>
          </w:p>
        </w:tc>
      </w:tr>
      <w:tr w:rsidR="0023598E" w:rsidRPr="0023598E" w14:paraId="62B6B6FD" w14:textId="77777777" w:rsidTr="00F460CB">
        <w:trPr>
          <w:trHeight w:val="300"/>
        </w:trPr>
        <w:tc>
          <w:tcPr>
            <w:tcW w:w="9535" w:type="dxa"/>
            <w:gridSpan w:val="4"/>
          </w:tcPr>
          <w:p w14:paraId="55E58F49" w14:textId="77777777" w:rsidR="0023598E" w:rsidRPr="0023598E" w:rsidRDefault="0023598E" w:rsidP="0023598E">
            <w:pPr>
              <w:spacing w:after="0" w:line="240" w:lineRule="auto"/>
              <w:jc w:val="center"/>
              <w:rPr>
                <w:rFonts w:ascii="Times New Roman" w:eastAsia="Times New Roman" w:hAnsi="Times New Roman" w:cs="Times New Roman"/>
                <w:color w:val="4472C4"/>
                <w14:ligatures w14:val="none"/>
              </w:rPr>
            </w:pPr>
            <w:r w:rsidRPr="0023598E">
              <w:rPr>
                <w:rFonts w:ascii="Times New Roman" w:eastAsia="Times New Roman" w:hAnsi="Times New Roman" w:cs="Times New Roman"/>
                <w:b/>
                <w14:ligatures w14:val="none"/>
              </w:rPr>
              <w:lastRenderedPageBreak/>
              <w:t>10. ESMINĖS SUTARTIES SĄLYGOS</w:t>
            </w:r>
          </w:p>
        </w:tc>
      </w:tr>
      <w:tr w:rsidR="0023598E" w:rsidRPr="0023598E" w14:paraId="14E12E79" w14:textId="77777777" w:rsidTr="00F460CB">
        <w:trPr>
          <w:trHeight w:val="300"/>
        </w:trPr>
        <w:tc>
          <w:tcPr>
            <w:tcW w:w="3094" w:type="dxa"/>
            <w:gridSpan w:val="2"/>
          </w:tcPr>
          <w:p w14:paraId="1696EF17" w14:textId="77777777" w:rsidR="0023598E" w:rsidRPr="0023598E" w:rsidRDefault="0023598E" w:rsidP="0023598E">
            <w:pPr>
              <w:spacing w:after="0" w:line="240" w:lineRule="auto"/>
              <w:rPr>
                <w:rFonts w:ascii="Times New Roman" w:eastAsia="Times New Roman" w:hAnsi="Times New Roman" w:cs="Times New Roman"/>
                <w:b/>
                <w:lang w:val="en-US"/>
                <w14:ligatures w14:val="none"/>
              </w:rPr>
            </w:pPr>
            <w:r w:rsidRPr="0023598E">
              <w:rPr>
                <w:rFonts w:ascii="Times New Roman" w:eastAsia="Times New Roman" w:hAnsi="Times New Roman" w:cs="Times New Roman"/>
                <w:b/>
                <w:lang w:val="en-US"/>
                <w14:ligatures w14:val="none"/>
              </w:rPr>
              <w:t xml:space="preserve">10.1. </w:t>
            </w:r>
            <w:r w:rsidRPr="0023598E">
              <w:rPr>
                <w:rFonts w:ascii="Times New Roman" w:eastAsia="Times New Roman" w:hAnsi="Times New Roman" w:cs="Times New Roman"/>
                <w:b/>
                <w14:ligatures w14:val="none"/>
              </w:rPr>
              <w:t>Esminės Sutarties sąlygos</w:t>
            </w:r>
          </w:p>
        </w:tc>
        <w:tc>
          <w:tcPr>
            <w:tcW w:w="6441" w:type="dxa"/>
            <w:gridSpan w:val="2"/>
          </w:tcPr>
          <w:p w14:paraId="356DB0B1" w14:textId="6B3BBA55" w:rsidR="00FF559F" w:rsidRPr="00425F6D" w:rsidRDefault="00FF559F" w:rsidP="00FF559F">
            <w:pPr>
              <w:spacing w:after="0" w:line="240" w:lineRule="auto"/>
              <w:rPr>
                <w:rFonts w:ascii="Times New Roman" w:eastAsia="Times New Roman" w:hAnsi="Times New Roman" w:cs="Times New Roman"/>
                <w14:ligatures w14:val="none"/>
              </w:rPr>
            </w:pPr>
            <w:r>
              <w:t xml:space="preserve"> </w:t>
            </w:r>
          </w:p>
          <w:p w14:paraId="4C2052C3" w14:textId="26197F08" w:rsidR="00FF559F" w:rsidRPr="00425F6D" w:rsidRDefault="00FF559F" w:rsidP="00FF559F">
            <w:pPr>
              <w:spacing w:after="0" w:line="240" w:lineRule="auto"/>
              <w:rPr>
                <w:rFonts w:ascii="Times New Roman" w:eastAsia="Times New Roman" w:hAnsi="Times New Roman" w:cs="Times New Roman"/>
                <w14:ligatures w14:val="none"/>
              </w:rPr>
            </w:pPr>
            <w:r w:rsidRPr="00425F6D">
              <w:rPr>
                <w:rFonts w:ascii="Times New Roman" w:eastAsia="Times New Roman" w:hAnsi="Times New Roman" w:cs="Times New Roman"/>
                <w14:ligatures w14:val="none"/>
              </w:rPr>
              <w:t xml:space="preserve">10.1.1. </w:t>
            </w:r>
            <w:r w:rsidR="00D01E7B" w:rsidRPr="00425F6D">
              <w:rPr>
                <w:rFonts w:ascii="Times New Roman" w:eastAsia="Times New Roman" w:hAnsi="Times New Roman" w:cs="Times New Roman"/>
                <w14:ligatures w14:val="none"/>
              </w:rPr>
              <w:t>prisiimtų įsipareigojimų už Sutartyje nustatytą Sutarties  įkainius vykdymas;</w:t>
            </w:r>
          </w:p>
          <w:p w14:paraId="04640679" w14:textId="77777777" w:rsidR="00425F6D" w:rsidRDefault="00FF559F" w:rsidP="00FF559F">
            <w:pPr>
              <w:spacing w:after="0" w:line="240" w:lineRule="auto"/>
              <w:rPr>
                <w:rFonts w:ascii="Times New Roman" w:eastAsia="Times New Roman" w:hAnsi="Times New Roman" w:cs="Times New Roman"/>
                <w14:ligatures w14:val="none"/>
              </w:rPr>
            </w:pPr>
            <w:r w:rsidRPr="00425F6D">
              <w:rPr>
                <w:rFonts w:ascii="Times New Roman" w:eastAsia="Times New Roman" w:hAnsi="Times New Roman" w:cs="Times New Roman"/>
                <w14:ligatures w14:val="none"/>
              </w:rPr>
              <w:t>10.1.2.</w:t>
            </w:r>
            <w:r w:rsidR="00CE3FAF" w:rsidRPr="00425F6D">
              <w:rPr>
                <w:rFonts w:ascii="Times New Roman" w:eastAsia="Times New Roman" w:hAnsi="Times New Roman" w:cs="Times New Roman"/>
                <w14:ligatures w14:val="none"/>
              </w:rPr>
              <w:t xml:space="preserve"> vystymo paslaugų, numatytų Techninės specifikacijos 1</w:t>
            </w:r>
            <w:r w:rsidR="00CA1470" w:rsidRPr="00425F6D">
              <w:rPr>
                <w:rFonts w:ascii="Times New Roman" w:eastAsia="Times New Roman" w:hAnsi="Times New Roman" w:cs="Times New Roman"/>
                <w14:ligatures w14:val="none"/>
              </w:rPr>
              <w:t>4</w:t>
            </w:r>
            <w:r w:rsidR="00CE3FAF" w:rsidRPr="00425F6D">
              <w:rPr>
                <w:rFonts w:ascii="Times New Roman" w:eastAsia="Times New Roman" w:hAnsi="Times New Roman" w:cs="Times New Roman"/>
                <w14:ligatures w14:val="none"/>
              </w:rPr>
              <w:t xml:space="preserve"> </w:t>
            </w:r>
            <w:r w:rsidR="00CA1470" w:rsidRPr="00425F6D">
              <w:rPr>
                <w:rFonts w:ascii="Times New Roman" w:eastAsia="Times New Roman" w:hAnsi="Times New Roman" w:cs="Times New Roman"/>
                <w14:ligatures w14:val="none"/>
              </w:rPr>
              <w:t>punkte</w:t>
            </w:r>
            <w:r w:rsidR="00CE3FAF" w:rsidRPr="00425F6D">
              <w:rPr>
                <w:rFonts w:ascii="Times New Roman" w:eastAsia="Times New Roman" w:hAnsi="Times New Roman" w:cs="Times New Roman"/>
                <w14:ligatures w14:val="none"/>
              </w:rPr>
              <w:t>, suteikimo terminas;</w:t>
            </w:r>
          </w:p>
          <w:p w14:paraId="5833985F" w14:textId="3F2EE06A" w:rsidR="00CA1470" w:rsidRPr="00425F6D" w:rsidRDefault="00CA1470" w:rsidP="00FF559F">
            <w:pPr>
              <w:spacing w:after="0" w:line="240" w:lineRule="auto"/>
              <w:rPr>
                <w:rFonts w:ascii="Times New Roman" w:eastAsia="Times New Roman" w:hAnsi="Times New Roman" w:cs="Times New Roman"/>
                <w14:ligatures w14:val="none"/>
              </w:rPr>
            </w:pPr>
            <w:r w:rsidRPr="00425F6D">
              <w:rPr>
                <w:rFonts w:ascii="Times New Roman" w:eastAsia="Times New Roman" w:hAnsi="Times New Roman" w:cs="Times New Roman"/>
                <w14:ligatures w14:val="none"/>
              </w:rPr>
              <w:t xml:space="preserve">10.1.3. </w:t>
            </w:r>
            <w:r w:rsidR="00D13647" w:rsidRPr="00425F6D">
              <w:rPr>
                <w:rFonts w:ascii="Times New Roman" w:eastAsia="Times New Roman" w:hAnsi="Times New Roman" w:cs="Times New Roman"/>
                <w14:ligatures w14:val="none"/>
              </w:rPr>
              <w:t>Paslaugų kokybė ir atitiktis Techninei specifikacijai</w:t>
            </w:r>
            <w:r w:rsidR="00DD42F4" w:rsidRPr="00425F6D">
              <w:rPr>
                <w:rFonts w:ascii="Times New Roman" w:eastAsia="Times New Roman" w:hAnsi="Times New Roman" w:cs="Times New Roman"/>
                <w14:ligatures w14:val="none"/>
              </w:rPr>
              <w:t>.</w:t>
            </w:r>
          </w:p>
          <w:p w14:paraId="70A19174" w14:textId="362A0590" w:rsidR="00AB7F41" w:rsidRPr="00425F6D" w:rsidRDefault="00AB7F41" w:rsidP="00FF559F">
            <w:pPr>
              <w:spacing w:after="0" w:line="240" w:lineRule="auto"/>
              <w:rPr>
                <w:rFonts w:ascii="Times New Roman" w:hAnsi="Times New Roman"/>
              </w:rPr>
            </w:pPr>
            <w:r w:rsidRPr="00425F6D">
              <w:rPr>
                <w:rFonts w:ascii="Times New Roman" w:eastAsia="Times New Roman" w:hAnsi="Times New Roman" w:cs="Times New Roman"/>
                <w14:ligatures w14:val="none"/>
              </w:rPr>
              <w:t>10.1.4.</w:t>
            </w:r>
            <w:r w:rsidR="00F05951" w:rsidRPr="00425F6D">
              <w:rPr>
                <w:rFonts w:ascii="Times New Roman" w:eastAsia="Times New Roman" w:hAnsi="Times New Roman" w:cs="Times New Roman"/>
                <w14:ligatures w14:val="none"/>
              </w:rPr>
              <w:t xml:space="preserve">suderintas </w:t>
            </w:r>
            <w:r w:rsidR="002D52BC" w:rsidRPr="00425F6D">
              <w:rPr>
                <w:rFonts w:ascii="Times New Roman" w:eastAsia="Times New Roman" w:hAnsi="Times New Roman" w:cs="Times New Roman"/>
                <w14:ligatures w14:val="none"/>
              </w:rPr>
              <w:t>naujų vystymo darbų sukūrimas</w:t>
            </w:r>
            <w:r w:rsidR="00E44052" w:rsidRPr="00425F6D">
              <w:rPr>
                <w:rFonts w:ascii="Times New Roman" w:eastAsia="Times New Roman" w:hAnsi="Times New Roman" w:cs="Times New Roman"/>
                <w14:ligatures w14:val="none"/>
              </w:rPr>
              <w:t>, perdavimas</w:t>
            </w:r>
            <w:r w:rsidR="00BD4F84" w:rsidRPr="00425F6D">
              <w:rPr>
                <w:rFonts w:ascii="Times New Roman" w:eastAsia="Times New Roman" w:hAnsi="Times New Roman" w:cs="Times New Roman"/>
                <w14:ligatures w14:val="none"/>
              </w:rPr>
              <w:t xml:space="preserve"> pirkėjui</w:t>
            </w:r>
            <w:r w:rsidR="002D52BC" w:rsidRPr="00425F6D">
              <w:rPr>
                <w:rFonts w:ascii="Times New Roman" w:eastAsia="Times New Roman" w:hAnsi="Times New Roman" w:cs="Times New Roman"/>
                <w14:ligatures w14:val="none"/>
              </w:rPr>
              <w:t xml:space="preserve"> ir įvedimas į esamą</w:t>
            </w:r>
            <w:r w:rsidR="00234FE1" w:rsidRPr="00425F6D">
              <w:rPr>
                <w:rFonts w:ascii="Times New Roman" w:eastAsia="Times New Roman" w:hAnsi="Times New Roman" w:cs="Times New Roman"/>
                <w14:ligatures w14:val="none"/>
              </w:rPr>
              <w:t xml:space="preserve"> </w:t>
            </w:r>
            <w:r w:rsidR="00234FE1" w:rsidRPr="00425F6D">
              <w:rPr>
                <w:rFonts w:ascii="Times New Roman" w:hAnsi="Times New Roman"/>
              </w:rPr>
              <w:t>interaktyvios erdvės sistemą</w:t>
            </w:r>
            <w:r w:rsidR="00C83DEC" w:rsidRPr="00425F6D">
              <w:rPr>
                <w:rFonts w:ascii="Times New Roman" w:eastAsia="Times New Roman" w:hAnsi="Times New Roman" w:cs="Times New Roman"/>
                <w14:ligatures w14:val="none"/>
              </w:rPr>
              <w:t xml:space="preserve"> per su Pirkėju užsakyme suderintus terminus ir apimtis;</w:t>
            </w:r>
          </w:p>
          <w:p w14:paraId="63779C23" w14:textId="36BBB0F0" w:rsidR="000702AE" w:rsidRPr="00425F6D" w:rsidRDefault="000C627B" w:rsidP="00FF559F">
            <w:pPr>
              <w:spacing w:after="0" w:line="240" w:lineRule="auto"/>
              <w:rPr>
                <w:rFonts w:ascii="Times New Roman" w:eastAsia="Times New Roman" w:hAnsi="Times New Roman" w:cs="Times New Roman"/>
                <w14:ligatures w14:val="none"/>
              </w:rPr>
            </w:pPr>
            <w:r w:rsidRPr="00425F6D">
              <w:rPr>
                <w:rFonts w:ascii="Times New Roman" w:hAnsi="Times New Roman"/>
              </w:rPr>
              <w:t>10.1.5.</w:t>
            </w:r>
            <w:r w:rsidR="00735DAC" w:rsidRPr="00425F6D">
              <w:rPr>
                <w:rFonts w:ascii="Times New Roman" w:eastAsia="Times New Roman" w:hAnsi="Times New Roman" w:cs="Times New Roman"/>
                <w14:ligatures w14:val="none"/>
              </w:rPr>
              <w:t xml:space="preserve">Interaktyvios erdvės programinės ir aparatinės įrangos nepertraukiamo veikimo užtikrinimas bei </w:t>
            </w:r>
            <w:r w:rsidR="000702AE" w:rsidRPr="00425F6D">
              <w:rPr>
                <w:rFonts w:ascii="Times New Roman" w:hAnsi="Times New Roman"/>
              </w:rPr>
              <w:t>tinkamas sutrikimų  reagavimo ir sutrikimų šalinimo laikų laikymasis</w:t>
            </w:r>
            <w:r w:rsidR="000702AE" w:rsidRPr="00425F6D">
              <w:rPr>
                <w:rFonts w:ascii="Times New Roman" w:eastAsia="Times New Roman" w:hAnsi="Times New Roman" w:cs="Times New Roman"/>
                <w14:ligatures w14:val="none"/>
              </w:rPr>
              <w:t>;</w:t>
            </w:r>
          </w:p>
          <w:p w14:paraId="4472B8A1" w14:textId="36DDA6DE" w:rsidR="00C92D76" w:rsidRPr="00425F6D" w:rsidRDefault="00C92D76" w:rsidP="00FF559F">
            <w:pPr>
              <w:spacing w:after="0" w:line="240" w:lineRule="auto"/>
              <w:rPr>
                <w:rFonts w:ascii="Times New Roman" w:eastAsia="Times New Roman" w:hAnsi="Times New Roman" w:cs="Times New Roman"/>
                <w14:ligatures w14:val="none"/>
              </w:rPr>
            </w:pPr>
          </w:p>
          <w:p w14:paraId="174CA79A" w14:textId="31BAD615" w:rsidR="00F05951" w:rsidRDefault="00F05951" w:rsidP="00FF559F">
            <w:pPr>
              <w:spacing w:after="0" w:line="240" w:lineRule="auto"/>
              <w:rPr>
                <w:rFonts w:ascii="Times New Roman" w:eastAsia="Times New Roman" w:hAnsi="Times New Roman" w:cs="Times New Roman"/>
                <w14:ligatures w14:val="none"/>
              </w:rPr>
            </w:pPr>
          </w:p>
          <w:p w14:paraId="5B042B08" w14:textId="77777777" w:rsidR="006B477F" w:rsidRPr="0023598E" w:rsidRDefault="006B477F" w:rsidP="00FF559F">
            <w:pPr>
              <w:spacing w:after="0" w:line="240" w:lineRule="auto"/>
              <w:rPr>
                <w:rFonts w:ascii="Times New Roman" w:eastAsia="Times New Roman" w:hAnsi="Times New Roman" w:cs="Times New Roman"/>
                <w14:ligatures w14:val="none"/>
              </w:rPr>
            </w:pPr>
          </w:p>
          <w:p w14:paraId="522C2D29" w14:textId="65B6A1AE" w:rsidR="0023598E" w:rsidRDefault="006B477F" w:rsidP="00C92D76">
            <w:pPr>
              <w:spacing w:after="0" w:line="240" w:lineRule="auto"/>
              <w:rPr>
                <w:rFonts w:ascii="Times New Roman" w:eastAsia="Times New Roman" w:hAnsi="Times New Roman" w:cs="Times New Roman"/>
                <w14:ligatures w14:val="none"/>
              </w:rPr>
            </w:pPr>
            <w:r w:rsidRPr="006B477F">
              <w:rPr>
                <w:rFonts w:ascii="Times New Roman" w:eastAsia="Times New Roman" w:hAnsi="Times New Roman" w:cs="Times New Roman"/>
                <w14:ligatures w14:val="none"/>
              </w:rPr>
              <w:t xml:space="preserve"> </w:t>
            </w:r>
          </w:p>
          <w:p w14:paraId="1324CFA0" w14:textId="77777777" w:rsidR="00E12091" w:rsidRDefault="00E12091" w:rsidP="006B477F">
            <w:pPr>
              <w:spacing w:after="0" w:line="240" w:lineRule="auto"/>
              <w:rPr>
                <w:rFonts w:ascii="Times New Roman" w:eastAsia="Times New Roman" w:hAnsi="Times New Roman" w:cs="Times New Roman"/>
                <w14:ligatures w14:val="none"/>
              </w:rPr>
            </w:pPr>
          </w:p>
          <w:p w14:paraId="4C5A64D5" w14:textId="77777777" w:rsidR="00E12091" w:rsidRPr="0023598E" w:rsidRDefault="00E12091" w:rsidP="006B477F">
            <w:pPr>
              <w:spacing w:after="0" w:line="240" w:lineRule="auto"/>
              <w:rPr>
                <w:rFonts w:ascii="Times New Roman" w:eastAsia="Times New Roman" w:hAnsi="Times New Roman" w:cs="Times New Roman"/>
                <w14:ligatures w14:val="none"/>
              </w:rPr>
            </w:pPr>
          </w:p>
          <w:p w14:paraId="5528AF7D" w14:textId="00D94F73" w:rsidR="0023598E" w:rsidRPr="0023598E" w:rsidRDefault="0023598E" w:rsidP="003E59F8">
            <w:pPr>
              <w:spacing w:after="0" w:line="240" w:lineRule="auto"/>
              <w:rPr>
                <w:rFonts w:ascii="Times New Roman" w:eastAsia="Times New Roman" w:hAnsi="Times New Roman" w:cs="Times New Roman"/>
                <w:color w:val="4472C4"/>
                <w14:ligatures w14:val="none"/>
              </w:rPr>
            </w:pPr>
          </w:p>
        </w:tc>
      </w:tr>
      <w:tr w:rsidR="00714B8E" w:rsidRPr="0023598E" w14:paraId="670026DC" w14:textId="77777777" w:rsidTr="00F460CB">
        <w:trPr>
          <w:trHeight w:val="300"/>
        </w:trPr>
        <w:tc>
          <w:tcPr>
            <w:tcW w:w="3094" w:type="dxa"/>
            <w:gridSpan w:val="2"/>
          </w:tcPr>
          <w:p w14:paraId="15E0521B" w14:textId="017218A0" w:rsidR="00714B8E" w:rsidRPr="0023598E" w:rsidRDefault="00714B8E" w:rsidP="0023598E">
            <w:pPr>
              <w:spacing w:after="0" w:line="240" w:lineRule="auto"/>
              <w:rPr>
                <w:rFonts w:ascii="Times New Roman" w:eastAsia="Times New Roman" w:hAnsi="Times New Roman" w:cs="Times New Roman"/>
                <w:b/>
                <w:lang w:val="en-US"/>
                <w14:ligatures w14:val="none"/>
              </w:rPr>
            </w:pPr>
            <w:r w:rsidRPr="00714B8E">
              <w:rPr>
                <w:rFonts w:ascii="Times New Roman" w:eastAsia="Times New Roman" w:hAnsi="Times New Roman" w:cs="Times New Roman"/>
                <w:b/>
                <w:lang w:val="en-US"/>
                <w14:ligatures w14:val="none"/>
              </w:rPr>
              <w:t>10.2.</w:t>
            </w:r>
            <w:r w:rsidRPr="00DF2444">
              <w:rPr>
                <w:rFonts w:ascii="Times New Roman" w:eastAsia="Times New Roman" w:hAnsi="Times New Roman" w:cs="Times New Roman"/>
                <w:b/>
                <w14:ligatures w14:val="none"/>
              </w:rPr>
              <w:t xml:space="preserve"> Dideli arba nuolatiniai esminės</w:t>
            </w:r>
            <w:r w:rsidRPr="00DF2444">
              <w:rPr>
                <w:rFonts w:ascii="Times New Roman" w:hAnsi="Times New Roman"/>
                <w:b/>
                <w14:ligatures w14:val="none"/>
              </w:rPr>
              <w:t xml:space="preserve"> Sutarties sąlygos</w:t>
            </w:r>
            <w:r w:rsidRPr="00DF2444">
              <w:rPr>
                <w:rFonts w:ascii="Times New Roman" w:eastAsia="Times New Roman" w:hAnsi="Times New Roman" w:cs="Times New Roman"/>
                <w:b/>
                <w14:ligatures w14:val="none"/>
              </w:rPr>
              <w:t xml:space="preserve"> vykdymo trūkum</w:t>
            </w:r>
            <w:r w:rsidRPr="000E7CBB">
              <w:rPr>
                <w:rFonts w:ascii="Times New Roman" w:eastAsia="Times New Roman" w:hAnsi="Times New Roman" w:cs="Times New Roman"/>
                <w:b/>
                <w14:ligatures w14:val="none"/>
              </w:rPr>
              <w:t>ai</w:t>
            </w:r>
            <w:r w:rsidR="000E7CBB">
              <w:rPr>
                <w:rFonts w:ascii="Times New Roman" w:eastAsia="Times New Roman" w:hAnsi="Times New Roman" w:cs="Times New Roman"/>
                <w:b/>
                <w14:ligatures w14:val="none"/>
              </w:rPr>
              <w:t>.</w:t>
            </w:r>
          </w:p>
        </w:tc>
        <w:tc>
          <w:tcPr>
            <w:tcW w:w="6441" w:type="dxa"/>
            <w:gridSpan w:val="2"/>
          </w:tcPr>
          <w:p w14:paraId="32C8EA15" w14:textId="7768D77B" w:rsidR="001F10D3" w:rsidRDefault="004C76A9" w:rsidP="001F10D3">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10.2.1. </w:t>
            </w:r>
            <w:r w:rsidRPr="004C76A9">
              <w:rPr>
                <w:rFonts w:ascii="Times New Roman" w:eastAsia="Times New Roman" w:hAnsi="Times New Roman" w:cs="Times New Roman"/>
                <w:color w:val="000000"/>
                <w:kern w:val="0"/>
                <w:lang w:eastAsia="lt-LT"/>
                <w14:ligatures w14:val="none"/>
              </w:rPr>
              <w:t xml:space="preserve">Tiekėjas vėluoja suteikti vystymo paslaugas, numatytas Techninės specifikacijos </w:t>
            </w:r>
            <w:r w:rsidR="00BA1740">
              <w:rPr>
                <w:rFonts w:ascii="Times New Roman" w:eastAsia="Times New Roman" w:hAnsi="Times New Roman" w:cs="Times New Roman"/>
                <w:color w:val="000000"/>
                <w:kern w:val="0"/>
                <w:lang w:eastAsia="lt-LT"/>
                <w14:ligatures w14:val="none"/>
              </w:rPr>
              <w:t>14 punkte</w:t>
            </w:r>
            <w:r w:rsidRPr="004C76A9">
              <w:rPr>
                <w:rFonts w:ascii="Times New Roman" w:eastAsia="Times New Roman" w:hAnsi="Times New Roman" w:cs="Times New Roman"/>
                <w:color w:val="000000"/>
                <w:kern w:val="0"/>
                <w:lang w:eastAsia="lt-LT"/>
                <w14:ligatures w14:val="none"/>
              </w:rPr>
              <w:t>,  daugiau nei 30 (trisdešimt) kalendorinių dienų</w:t>
            </w:r>
            <w:r w:rsidR="00BA1740">
              <w:rPr>
                <w:rFonts w:ascii="Times New Roman" w:eastAsia="Times New Roman" w:hAnsi="Times New Roman" w:cs="Times New Roman"/>
                <w:color w:val="000000"/>
                <w:kern w:val="0"/>
                <w:lang w:eastAsia="lt-LT"/>
                <w14:ligatures w14:val="none"/>
              </w:rPr>
              <w:t>;</w:t>
            </w:r>
          </w:p>
          <w:p w14:paraId="2E50DCE7" w14:textId="47EE068C" w:rsidR="00BA1740" w:rsidRDefault="00BA1740" w:rsidP="001F10D3">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10.2.2.  </w:t>
            </w:r>
            <w:r w:rsidR="00772C7C" w:rsidRPr="00772C7C">
              <w:rPr>
                <w:rFonts w:ascii="Times New Roman" w:eastAsia="Times New Roman" w:hAnsi="Times New Roman" w:cs="Times New Roman"/>
                <w:color w:val="000000"/>
                <w:kern w:val="0"/>
                <w:lang w:eastAsia="lt-LT"/>
                <w14:ligatures w14:val="none"/>
              </w:rPr>
              <w:t>Pakartotinai ar tęstinai nevykdo arba netinkamai vykdo Sutartyje nustatytus įsipareigojimus pagal Sutarties</w:t>
            </w:r>
            <w:r w:rsidR="00C10860">
              <w:rPr>
                <w:rFonts w:ascii="Times New Roman" w:eastAsia="Times New Roman" w:hAnsi="Times New Roman" w:cs="Times New Roman"/>
                <w:color w:val="000000"/>
                <w:kern w:val="0"/>
                <w:lang w:eastAsia="lt-LT"/>
                <w14:ligatures w14:val="none"/>
              </w:rPr>
              <w:t xml:space="preserve"> </w:t>
            </w:r>
            <w:r w:rsidR="00772C7C" w:rsidRPr="00772C7C">
              <w:rPr>
                <w:rFonts w:ascii="Times New Roman" w:eastAsia="Times New Roman" w:hAnsi="Times New Roman" w:cs="Times New Roman"/>
                <w:color w:val="000000"/>
                <w:kern w:val="0"/>
                <w:lang w:eastAsia="lt-LT"/>
                <w14:ligatures w14:val="none"/>
              </w:rPr>
              <w:t xml:space="preserve"> įkainius</w:t>
            </w:r>
            <w:r w:rsidR="00C10860">
              <w:rPr>
                <w:rFonts w:ascii="Times New Roman" w:eastAsia="Times New Roman" w:hAnsi="Times New Roman" w:cs="Times New Roman"/>
                <w:color w:val="000000"/>
                <w:kern w:val="0"/>
                <w:lang w:eastAsia="lt-LT"/>
                <w14:ligatures w14:val="none"/>
              </w:rPr>
              <w:t>;</w:t>
            </w:r>
          </w:p>
          <w:p w14:paraId="74662890" w14:textId="36A553C2" w:rsidR="0005009F" w:rsidRDefault="00457D72" w:rsidP="001F10D3">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10.2.3. </w:t>
            </w:r>
            <w:r w:rsidR="001647AA">
              <w:rPr>
                <w:rFonts w:ascii="Times New Roman" w:eastAsia="Times New Roman" w:hAnsi="Times New Roman" w:cs="Times New Roman"/>
                <w:color w:val="000000"/>
                <w:kern w:val="0"/>
                <w:lang w:eastAsia="lt-LT"/>
                <w14:ligatures w14:val="none"/>
              </w:rPr>
              <w:t xml:space="preserve">jei įdiegus </w:t>
            </w:r>
            <w:r w:rsidR="001647AA" w:rsidRPr="001647AA">
              <w:rPr>
                <w:rFonts w:ascii="Times New Roman" w:eastAsia="Times New Roman" w:hAnsi="Times New Roman" w:cs="Times New Roman"/>
                <w:color w:val="000000"/>
                <w:kern w:val="0"/>
                <w:lang w:eastAsia="lt-LT"/>
                <w14:ligatures w14:val="none"/>
              </w:rPr>
              <w:t>naujai sukurtą ar pakeistą programinę įrangą</w:t>
            </w:r>
            <w:r w:rsidR="00E35432">
              <w:rPr>
                <w:rFonts w:ascii="Times New Roman" w:eastAsia="Times New Roman" w:hAnsi="Times New Roman" w:cs="Times New Roman"/>
                <w:color w:val="000000"/>
                <w:kern w:val="0"/>
                <w:lang w:eastAsia="lt-LT"/>
                <w14:ligatures w14:val="none"/>
              </w:rPr>
              <w:t xml:space="preserve"> daugiau nei 2 (du) kartus nustatom</w:t>
            </w:r>
            <w:r w:rsidR="002C3916">
              <w:rPr>
                <w:rFonts w:ascii="Times New Roman" w:eastAsia="Times New Roman" w:hAnsi="Times New Roman" w:cs="Times New Roman"/>
                <w:color w:val="000000"/>
                <w:kern w:val="0"/>
                <w:lang w:eastAsia="lt-LT"/>
                <w14:ligatures w14:val="none"/>
              </w:rPr>
              <w:t>as</w:t>
            </w:r>
            <w:r w:rsidR="00E35432">
              <w:rPr>
                <w:rFonts w:ascii="Times New Roman" w:eastAsia="Times New Roman" w:hAnsi="Times New Roman" w:cs="Times New Roman"/>
                <w:color w:val="000000"/>
                <w:kern w:val="0"/>
                <w:lang w:eastAsia="lt-LT"/>
                <w14:ligatures w14:val="none"/>
              </w:rPr>
              <w:t xml:space="preserve"> </w:t>
            </w:r>
            <w:r w:rsidR="00BD61D7">
              <w:rPr>
                <w:rFonts w:ascii="Times New Roman" w:eastAsia="Times New Roman" w:hAnsi="Times New Roman" w:cs="Times New Roman"/>
                <w:color w:val="000000"/>
                <w:kern w:val="0"/>
                <w:lang w:eastAsia="lt-LT"/>
                <w14:ligatures w14:val="none"/>
              </w:rPr>
              <w:t xml:space="preserve">interaktyvios erdvės </w:t>
            </w:r>
            <w:r w:rsidR="00874329">
              <w:rPr>
                <w:rFonts w:ascii="Times New Roman" w:eastAsia="Times New Roman" w:hAnsi="Times New Roman" w:cs="Times New Roman"/>
                <w:color w:val="000000"/>
                <w:kern w:val="0"/>
                <w:lang w:eastAsia="lt-LT"/>
                <w14:ligatures w14:val="none"/>
              </w:rPr>
              <w:t xml:space="preserve">programinės įrangos </w:t>
            </w:r>
            <w:r w:rsidR="00BF2058">
              <w:rPr>
                <w:rFonts w:ascii="Times New Roman" w:eastAsia="Times New Roman" w:hAnsi="Times New Roman" w:cs="Times New Roman"/>
                <w:color w:val="000000"/>
                <w:kern w:val="0"/>
                <w:lang w:eastAsia="lt-LT"/>
                <w14:ligatures w14:val="none"/>
              </w:rPr>
              <w:t>ar jos dalies</w:t>
            </w:r>
            <w:r w:rsidR="002C3916">
              <w:rPr>
                <w:rFonts w:ascii="Times New Roman" w:eastAsia="Times New Roman" w:hAnsi="Times New Roman" w:cs="Times New Roman"/>
                <w:color w:val="000000"/>
                <w:kern w:val="0"/>
                <w:lang w:eastAsia="lt-LT"/>
                <w14:ligatures w14:val="none"/>
              </w:rPr>
              <w:t xml:space="preserve"> funkcijų</w:t>
            </w:r>
            <w:r w:rsidR="00893275">
              <w:rPr>
                <w:rFonts w:ascii="Times New Roman" w:eastAsia="Times New Roman" w:hAnsi="Times New Roman" w:cs="Times New Roman"/>
                <w:color w:val="000000"/>
                <w:kern w:val="0"/>
                <w:lang w:eastAsia="lt-LT"/>
                <w14:ligatures w14:val="none"/>
              </w:rPr>
              <w:t xml:space="preserve"> sutrikdymas.</w:t>
            </w:r>
          </w:p>
          <w:p w14:paraId="0D43BAE7" w14:textId="3C797DD4" w:rsidR="00C10860" w:rsidRDefault="000E263C" w:rsidP="00497E80">
            <w:pPr>
              <w:spacing w:after="0" w:line="276" w:lineRule="atLeast"/>
              <w:jc w:val="both"/>
              <w:textAlignment w:val="baseline"/>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10.2.4. </w:t>
            </w:r>
            <w:r w:rsidR="00FC6869">
              <w:rPr>
                <w:rFonts w:ascii="Times New Roman" w:eastAsia="Times New Roman" w:hAnsi="Times New Roman" w:cs="Times New Roman"/>
                <w:color w:val="000000"/>
                <w:kern w:val="0"/>
                <w:lang w:eastAsia="lt-LT"/>
                <w14:ligatures w14:val="none"/>
              </w:rPr>
              <w:t xml:space="preserve">tiekėjas </w:t>
            </w:r>
            <w:r w:rsidR="005370BE">
              <w:rPr>
                <w:rFonts w:ascii="Times New Roman" w:eastAsia="Times New Roman" w:hAnsi="Times New Roman" w:cs="Times New Roman"/>
                <w:color w:val="000000"/>
                <w:kern w:val="0"/>
                <w:lang w:eastAsia="lt-LT"/>
                <w14:ligatures w14:val="none"/>
              </w:rPr>
              <w:t xml:space="preserve">dvigubai ilgiau vėluoja </w:t>
            </w:r>
            <w:r w:rsidR="000A33CF">
              <w:rPr>
                <w:rFonts w:ascii="Times New Roman" w:eastAsia="Times New Roman" w:hAnsi="Times New Roman" w:cs="Times New Roman"/>
                <w:color w:val="000000"/>
                <w:kern w:val="0"/>
                <w:lang w:eastAsia="lt-LT"/>
                <w14:ligatures w14:val="none"/>
              </w:rPr>
              <w:t xml:space="preserve">spręsti </w:t>
            </w:r>
            <w:r w:rsidR="005370BE">
              <w:rPr>
                <w:rFonts w:ascii="Times New Roman" w:eastAsia="Times New Roman" w:hAnsi="Times New Roman" w:cs="Times New Roman"/>
                <w:color w:val="000000"/>
                <w:kern w:val="0"/>
                <w:lang w:eastAsia="lt-LT"/>
                <w14:ligatures w14:val="none"/>
              </w:rPr>
              <w:t>ir šalinti nustatytus sutrikimų terminus</w:t>
            </w:r>
            <w:r w:rsidR="00D03E06">
              <w:rPr>
                <w:rFonts w:ascii="Times New Roman" w:eastAsia="Times New Roman" w:hAnsi="Times New Roman" w:cs="Times New Roman"/>
                <w:color w:val="000000"/>
                <w:kern w:val="0"/>
                <w:lang w:eastAsia="lt-LT"/>
                <w14:ligatures w14:val="none"/>
              </w:rPr>
              <w:t xml:space="preserve"> nustatytus TS</w:t>
            </w:r>
            <w:r w:rsidR="00CA6984">
              <w:rPr>
                <w:rFonts w:ascii="Times New Roman" w:eastAsia="Times New Roman" w:hAnsi="Times New Roman" w:cs="Times New Roman"/>
                <w:color w:val="000000"/>
                <w:kern w:val="0"/>
                <w:lang w:eastAsia="lt-LT"/>
                <w14:ligatures w14:val="none"/>
              </w:rPr>
              <w:t xml:space="preserve"> </w:t>
            </w:r>
            <w:r w:rsidR="004448A2">
              <w:rPr>
                <w:rFonts w:ascii="Times New Roman" w:eastAsia="Times New Roman" w:hAnsi="Times New Roman" w:cs="Times New Roman"/>
                <w:color w:val="000000"/>
                <w:kern w:val="0"/>
                <w:lang w:eastAsia="lt-LT"/>
                <w14:ligatures w14:val="none"/>
              </w:rPr>
              <w:t>6</w:t>
            </w:r>
            <w:r w:rsidR="004448A2" w:rsidRPr="007C13DF">
              <w:rPr>
                <w:rFonts w:ascii="Times New Roman" w:eastAsia="Times New Roman" w:hAnsi="Times New Roman" w:cs="Times New Roman"/>
                <w:kern w:val="0"/>
                <w:lang w:eastAsia="lt-LT"/>
                <w14:ligatures w14:val="none"/>
              </w:rPr>
              <w:t>.</w:t>
            </w:r>
            <w:r w:rsidR="00DF2444" w:rsidRPr="007C13DF">
              <w:rPr>
                <w:rFonts w:ascii="Times New Roman" w:eastAsia="Times New Roman" w:hAnsi="Times New Roman" w:cs="Times New Roman"/>
                <w:kern w:val="0"/>
                <w:lang w:eastAsia="lt-LT"/>
                <w14:ligatures w14:val="none"/>
              </w:rPr>
              <w:t>5</w:t>
            </w:r>
            <w:r w:rsidR="004448A2" w:rsidRPr="007C13DF">
              <w:rPr>
                <w:rFonts w:ascii="Times New Roman" w:eastAsia="Times New Roman" w:hAnsi="Times New Roman" w:cs="Times New Roman"/>
                <w:kern w:val="0"/>
                <w:lang w:eastAsia="lt-LT"/>
                <w14:ligatures w14:val="none"/>
              </w:rPr>
              <w:t>1. -6.</w:t>
            </w:r>
            <w:r w:rsidR="00DF2444" w:rsidRPr="007C13DF">
              <w:rPr>
                <w:rFonts w:ascii="Times New Roman" w:eastAsia="Times New Roman" w:hAnsi="Times New Roman" w:cs="Times New Roman"/>
                <w:kern w:val="0"/>
                <w:lang w:eastAsia="lt-LT"/>
                <w14:ligatures w14:val="none"/>
              </w:rPr>
              <w:t>5</w:t>
            </w:r>
            <w:r w:rsidR="004448A2" w:rsidRPr="007C13DF">
              <w:rPr>
                <w:rFonts w:ascii="Times New Roman" w:eastAsia="Times New Roman" w:hAnsi="Times New Roman" w:cs="Times New Roman"/>
                <w:kern w:val="0"/>
                <w:lang w:eastAsia="lt-LT"/>
                <w14:ligatures w14:val="none"/>
              </w:rPr>
              <w:t>.3</w:t>
            </w:r>
            <w:r w:rsidR="00DA7722">
              <w:rPr>
                <w:rFonts w:ascii="Times New Roman" w:eastAsia="Times New Roman" w:hAnsi="Times New Roman" w:cs="Times New Roman"/>
                <w:color w:val="000000"/>
                <w:kern w:val="0"/>
                <w:lang w:eastAsia="lt-LT"/>
                <w14:ligatures w14:val="none"/>
              </w:rPr>
              <w:t xml:space="preserve"> p. </w:t>
            </w:r>
            <w:r w:rsidR="005370BE">
              <w:rPr>
                <w:rFonts w:ascii="Times New Roman" w:eastAsia="Times New Roman" w:hAnsi="Times New Roman" w:cs="Times New Roman"/>
                <w:color w:val="000000"/>
                <w:kern w:val="0"/>
                <w:lang w:eastAsia="lt-LT"/>
                <w14:ligatures w14:val="none"/>
              </w:rPr>
              <w:t xml:space="preserve"> </w:t>
            </w:r>
          </w:p>
          <w:p w14:paraId="59BA9C04" w14:textId="7F9B3799" w:rsidR="00714B8E" w:rsidRPr="00E03CD8" w:rsidRDefault="00714B8E" w:rsidP="00E03CD8">
            <w:pPr>
              <w:spacing w:after="0" w:line="276" w:lineRule="atLeast"/>
              <w:jc w:val="both"/>
              <w:rPr>
                <w:rFonts w:ascii="Times New Roman" w:hAnsi="Times New Roman"/>
                <w:color w:val="000000"/>
                <w:kern w:val="0"/>
                <w14:ligatures w14:val="none"/>
              </w:rPr>
            </w:pPr>
          </w:p>
        </w:tc>
      </w:tr>
      <w:tr w:rsidR="0023598E" w:rsidRPr="0023598E" w14:paraId="7DE8BC0C" w14:textId="77777777" w:rsidTr="00F460CB">
        <w:trPr>
          <w:trHeight w:val="300"/>
        </w:trPr>
        <w:tc>
          <w:tcPr>
            <w:tcW w:w="9535" w:type="dxa"/>
            <w:gridSpan w:val="4"/>
          </w:tcPr>
          <w:p w14:paraId="1DC08631"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11. SUTARTIES GALIOJIMAS IR KEITIMAS</w:t>
            </w:r>
          </w:p>
        </w:tc>
      </w:tr>
      <w:tr w:rsidR="0023598E" w:rsidRPr="0023598E" w14:paraId="216DAA98" w14:textId="77777777" w:rsidTr="00F460CB">
        <w:trPr>
          <w:trHeight w:val="300"/>
        </w:trPr>
        <w:tc>
          <w:tcPr>
            <w:tcW w:w="3094" w:type="dxa"/>
            <w:gridSpan w:val="2"/>
          </w:tcPr>
          <w:p w14:paraId="648305AE"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kern w:val="0"/>
                <w14:ligatures w14:val="none"/>
              </w:rPr>
              <w:t>11.1. Sutarties sudarymas ir įsigaliojimas</w:t>
            </w:r>
          </w:p>
        </w:tc>
        <w:tc>
          <w:tcPr>
            <w:tcW w:w="6441" w:type="dxa"/>
            <w:gridSpan w:val="2"/>
          </w:tcPr>
          <w:p w14:paraId="7D5EFE8F" w14:textId="17E126A6" w:rsidR="00C2671D" w:rsidRPr="00C2671D" w:rsidRDefault="00C2671D" w:rsidP="00C2671D">
            <w:pPr>
              <w:spacing w:after="0" w:line="240" w:lineRule="auto"/>
              <w:rPr>
                <w:rFonts w:ascii="Times New Roman" w:eastAsia="Times New Roman" w:hAnsi="Times New Roman" w:cs="Times New Roman"/>
                <w14:ligatures w14:val="none"/>
              </w:rPr>
            </w:pPr>
            <w:r w:rsidRPr="00C2671D">
              <w:rPr>
                <w:rFonts w:ascii="Times New Roman" w:eastAsia="Times New Roman" w:hAnsi="Times New Roman" w:cs="Times New Roman"/>
                <w14:ligatures w14:val="none"/>
              </w:rPr>
              <w:t>Ši Sutartis laikoma sudaryta, kai (pirma) ją pasirašo abi Šalys</w:t>
            </w:r>
          </w:p>
          <w:p w14:paraId="39DDBC83" w14:textId="4B90B8B9" w:rsidR="0023598E" w:rsidRPr="0023598E" w:rsidRDefault="00C2671D" w:rsidP="00C2671D">
            <w:pPr>
              <w:spacing w:after="0" w:line="240" w:lineRule="auto"/>
              <w:rPr>
                <w:rFonts w:ascii="Times New Roman" w:eastAsia="Times New Roman" w:hAnsi="Times New Roman" w:cs="Times New Roman"/>
                <w14:ligatures w14:val="none"/>
              </w:rPr>
            </w:pPr>
            <w:r w:rsidRPr="00C2671D">
              <w:rPr>
                <w:rFonts w:ascii="Times New Roman" w:eastAsia="Times New Roman" w:hAnsi="Times New Roman" w:cs="Times New Roman"/>
                <w14:ligatures w14:val="none"/>
              </w:rPr>
              <w:t>Sutartis galioja iki visiško prievolių įvykdymo (kol bus išnaudota Pradinės Sutarties vertė, bet jos terminas negali būti ilgesnis kaip</w:t>
            </w:r>
            <w:r w:rsidR="00ED2070">
              <w:rPr>
                <w:rFonts w:ascii="Times New Roman" w:eastAsia="Times New Roman" w:hAnsi="Times New Roman" w:cs="Times New Roman"/>
                <w14:ligatures w14:val="none"/>
              </w:rPr>
              <w:t xml:space="preserve"> 13 (trylika) mėnesių.</w:t>
            </w:r>
          </w:p>
          <w:p w14:paraId="1F913A13" w14:textId="696DE62A" w:rsidR="0023598E" w:rsidRPr="0023598E" w:rsidRDefault="0023598E" w:rsidP="00CB198F">
            <w:pPr>
              <w:spacing w:after="0" w:line="240" w:lineRule="auto"/>
              <w:rPr>
                <w:rFonts w:ascii="Times New Roman" w:eastAsia="Times New Roman" w:hAnsi="Times New Roman" w:cs="Times New Roman"/>
                <w:color w:val="4472C4"/>
                <w14:ligatures w14:val="none"/>
              </w:rPr>
            </w:pPr>
          </w:p>
        </w:tc>
      </w:tr>
      <w:tr w:rsidR="0023598E" w:rsidRPr="0023598E" w14:paraId="5890A202" w14:textId="77777777" w:rsidTr="00F460CB">
        <w:trPr>
          <w:trHeight w:val="300"/>
        </w:trPr>
        <w:tc>
          <w:tcPr>
            <w:tcW w:w="3094" w:type="dxa"/>
            <w:gridSpan w:val="2"/>
          </w:tcPr>
          <w:p w14:paraId="07364BD5"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11.2. Sutarties galiojimo termino pratęsimas</w:t>
            </w:r>
          </w:p>
        </w:tc>
        <w:tc>
          <w:tcPr>
            <w:tcW w:w="6441" w:type="dxa"/>
            <w:gridSpan w:val="2"/>
          </w:tcPr>
          <w:p w14:paraId="232D7B03" w14:textId="663539E6" w:rsidR="00ED2070" w:rsidRDefault="00ED2070" w:rsidP="00E75B8B">
            <w:pPr>
              <w:spacing w:after="0" w:line="240" w:lineRule="auto"/>
              <w:rPr>
                <w:rFonts w:ascii="Times New Roman" w:hAnsi="Times New Roman"/>
                <w:color w:val="000000"/>
                <w:kern w:val="0"/>
                <w14:ligatures w14:val="none"/>
              </w:rPr>
            </w:pPr>
            <w:r>
              <w:rPr>
                <w:rFonts w:ascii="Times New Roman" w:hAnsi="Times New Roman"/>
                <w:color w:val="000000"/>
                <w:kern w:val="0"/>
                <w14:ligatures w14:val="none"/>
              </w:rPr>
              <w:t>Netaikoma</w:t>
            </w:r>
          </w:p>
          <w:p w14:paraId="1D8D80BD" w14:textId="5DDC2DF7" w:rsidR="0023598E" w:rsidRPr="00E03CD8" w:rsidRDefault="0023598E" w:rsidP="00E75B8B">
            <w:pPr>
              <w:spacing w:after="0" w:line="240" w:lineRule="auto"/>
              <w:rPr>
                <w:rFonts w:ascii="Times New Roman" w:hAnsi="Times New Roman"/>
                <w:color w:val="000000"/>
                <w:kern w:val="0"/>
                <w14:ligatures w14:val="none"/>
              </w:rPr>
            </w:pPr>
          </w:p>
        </w:tc>
      </w:tr>
      <w:tr w:rsidR="0023598E" w:rsidRPr="0023598E" w14:paraId="13C494AF" w14:textId="77777777" w:rsidTr="00F460CB">
        <w:trPr>
          <w:trHeight w:val="300"/>
        </w:trPr>
        <w:tc>
          <w:tcPr>
            <w:tcW w:w="9535" w:type="dxa"/>
            <w:gridSpan w:val="4"/>
          </w:tcPr>
          <w:p w14:paraId="3FA40E47"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12. SUTARTIES NUTRAUKIMAS</w:t>
            </w:r>
          </w:p>
        </w:tc>
      </w:tr>
      <w:tr w:rsidR="0023598E" w:rsidRPr="0023598E" w14:paraId="21528997" w14:textId="77777777" w:rsidTr="00F460CB">
        <w:trPr>
          <w:trHeight w:val="300"/>
        </w:trPr>
        <w:tc>
          <w:tcPr>
            <w:tcW w:w="3058" w:type="dxa"/>
            <w:tcBorders>
              <w:top w:val="single" w:sz="4" w:space="0" w:color="auto"/>
              <w:left w:val="single" w:sz="4" w:space="0" w:color="auto"/>
              <w:bottom w:val="single" w:sz="4" w:space="0" w:color="auto"/>
              <w:right w:val="single" w:sz="4" w:space="0" w:color="auto"/>
            </w:tcBorders>
          </w:tcPr>
          <w:p w14:paraId="7788BDB6"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8092162" w14:textId="4553169C" w:rsidR="0023598E" w:rsidRPr="0023598E" w:rsidRDefault="00B961B2" w:rsidP="007F52B7">
            <w:pPr>
              <w:spacing w:after="0" w:line="240" w:lineRule="auto"/>
              <w:rPr>
                <w:rFonts w:ascii="Times New Roman" w:eastAsia="Times New Roman" w:hAnsi="Times New Roman" w:cs="Times New Roman"/>
                <w:color w:val="4472C4"/>
                <w14:ligatures w14:val="none"/>
              </w:rPr>
            </w:pPr>
            <w:r w:rsidRPr="00425F6D">
              <w:rPr>
                <w:rFonts w:ascii="Times New Roman" w:eastAsia="Times New Roman" w:hAnsi="Times New Roman" w:cs="Times New Roman"/>
                <w14:ligatures w14:val="none"/>
              </w:rPr>
              <w:t>Sutartis gali būti nutraukiama rašytiniu Šalių susitarimu arba vienašališkai, Bendrosiose sąlygose ir šiais Specialiosiose sąlygose nurodytais atvejais ir nustatyta tvarka.</w:t>
            </w:r>
          </w:p>
        </w:tc>
      </w:tr>
      <w:tr w:rsidR="0023598E" w:rsidRPr="0023598E" w14:paraId="2A8A572E" w14:textId="77777777" w:rsidTr="00F460CB">
        <w:trPr>
          <w:trHeight w:val="300"/>
        </w:trPr>
        <w:tc>
          <w:tcPr>
            <w:tcW w:w="3058" w:type="dxa"/>
            <w:tcBorders>
              <w:top w:val="single" w:sz="4" w:space="0" w:color="auto"/>
              <w:left w:val="single" w:sz="4" w:space="0" w:color="auto"/>
              <w:bottom w:val="single" w:sz="4" w:space="0" w:color="auto"/>
              <w:right w:val="single" w:sz="4" w:space="0" w:color="auto"/>
            </w:tcBorders>
          </w:tcPr>
          <w:p w14:paraId="7675294A"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12.2. Esminiai Sutarties </w:t>
            </w:r>
            <w:r w:rsidRPr="0023598E">
              <w:rPr>
                <w:rFonts w:ascii="Times New Roman" w:eastAsia="Times New Roman" w:hAnsi="Times New Roman" w:cs="Times New Roman"/>
                <w:b/>
                <w:kern w:val="0"/>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7A4C67" w14:textId="15F111F5" w:rsidR="0023598E" w:rsidRPr="00425F6D" w:rsidRDefault="0023598E" w:rsidP="0023598E">
            <w:pPr>
              <w:spacing w:after="0" w:line="240" w:lineRule="auto"/>
              <w:rPr>
                <w:rFonts w:ascii="Times New Roman" w:eastAsia="Times New Roman" w:hAnsi="Times New Roman" w:cs="Times New Roman"/>
                <w14:ligatures w14:val="none"/>
              </w:rPr>
            </w:pPr>
            <w:r w:rsidRPr="00425F6D">
              <w:rPr>
                <w:rFonts w:ascii="Times New Roman" w:eastAsia="Times New Roman" w:hAnsi="Times New Roman" w:cs="Times New Roman"/>
                <w14:ligatures w14:val="none"/>
              </w:rPr>
              <w:t>12.2.1. jeigu Tiekėjas nevykdo prisiimtų įsipareigojimų už Sutartyje nustatytą Sutarties įkainius;</w:t>
            </w:r>
          </w:p>
          <w:p w14:paraId="35E549D1" w14:textId="04A9D0B2" w:rsidR="0023598E" w:rsidRPr="00425F6D" w:rsidRDefault="0023598E" w:rsidP="0023598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425F6D">
              <w:rPr>
                <w:rFonts w:ascii="Times New Roman" w:eastAsia="Arial" w:hAnsi="Times New Roman" w:cs="Times New Roman"/>
                <w:lang w:val="lt"/>
                <w14:ligatures w14:val="none"/>
              </w:rPr>
              <w:lastRenderedPageBreak/>
              <w:t>12.2.</w:t>
            </w:r>
            <w:r w:rsidR="00684B85" w:rsidRPr="00425F6D">
              <w:rPr>
                <w:rFonts w:ascii="Times New Roman" w:eastAsia="Arial" w:hAnsi="Times New Roman" w:cs="Times New Roman"/>
                <w:lang w:val="lt"/>
                <w14:ligatures w14:val="none"/>
              </w:rPr>
              <w:t>2</w:t>
            </w:r>
            <w:r w:rsidRPr="00425F6D">
              <w:rPr>
                <w:rFonts w:ascii="Times New Roman" w:eastAsia="Arial" w:hAnsi="Times New Roman" w:cs="Times New Roman"/>
                <w:lang w:val="lt"/>
                <w14:ligatures w14:val="none"/>
              </w:rPr>
              <w:t>. jeigu Tiekėjas pažeidžia Paslaugų suteikimo terminus ir priskaičiuotų netesybų už vėlavimą suma viršija 20 (dvidešimt) proc. Pradinės sutarties vertės;</w:t>
            </w:r>
          </w:p>
          <w:p w14:paraId="384D9FE8" w14:textId="01B7E6A1" w:rsidR="0023598E" w:rsidRPr="00425F6D" w:rsidRDefault="0023598E" w:rsidP="0023598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425F6D">
              <w:rPr>
                <w:rFonts w:ascii="Times New Roman" w:eastAsia="Arial" w:hAnsi="Times New Roman" w:cs="Times New Roman"/>
                <w:lang w:val="lt"/>
                <w14:ligatures w14:val="none"/>
              </w:rPr>
              <w:t>12.2.</w:t>
            </w:r>
            <w:r w:rsidR="00684B85" w:rsidRPr="00425F6D">
              <w:rPr>
                <w:rFonts w:ascii="Times New Roman" w:eastAsia="Arial" w:hAnsi="Times New Roman" w:cs="Times New Roman"/>
                <w:lang w:val="lt"/>
                <w14:ligatures w14:val="none"/>
              </w:rPr>
              <w:t>3</w:t>
            </w:r>
            <w:r w:rsidRPr="00425F6D">
              <w:rPr>
                <w:rFonts w:ascii="Times New Roman" w:eastAsia="Arial" w:hAnsi="Times New Roman" w:cs="Times New Roman"/>
                <w:lang w:val="lt"/>
                <w14:ligatures w14:val="none"/>
              </w:rPr>
              <w:t>. Tiekėjas pažeidžia Paslaugų suteikimo terminus ir dėl Paslaugų suteikimo vėlavimo Paslaugos tampa nebereikalingos;</w:t>
            </w:r>
          </w:p>
          <w:p w14:paraId="14FC5DFA" w14:textId="77777777" w:rsidR="0023598E" w:rsidRPr="00A94D24" w:rsidRDefault="0023598E" w:rsidP="0023598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A94D24">
              <w:rPr>
                <w:rFonts w:ascii="Times New Roman" w:eastAsia="Arial" w:hAnsi="Times New Roman" w:cs="Times New Roman"/>
                <w:lang w:val="lt"/>
                <w14:ligatures w14:val="none"/>
              </w:rPr>
              <w:t>12.2.7. Tiekėjas daugiau kaip 2 (du) kartus suteikia Paslaugas, kurios neatitinka Sutartyje ir (ar) įstatymuose nustatytų reikalavimų Paslaugoms;</w:t>
            </w:r>
          </w:p>
          <w:p w14:paraId="30ADF95E" w14:textId="77777777" w:rsidR="0023598E" w:rsidRPr="00A94D24" w:rsidRDefault="0023598E" w:rsidP="0023598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A94D24">
              <w:rPr>
                <w:rFonts w:ascii="Times New Roman" w:eastAsia="Arial" w:hAnsi="Times New Roman" w:cs="Times New Roman"/>
                <w:lang w:val="lt"/>
                <w14:ligatures w14:val="none"/>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39FA8A3" w14:textId="452854CC" w:rsidR="0023598E" w:rsidRPr="00A94D24" w:rsidRDefault="0023598E" w:rsidP="0023598E">
            <w:pPr>
              <w:spacing w:after="0" w:line="257" w:lineRule="auto"/>
              <w:jc w:val="both"/>
              <w:rPr>
                <w:rFonts w:ascii="Times New Roman" w:eastAsia="Arial" w:hAnsi="Times New Roman" w:cs="Times New Roman"/>
                <w:lang w:val="lt"/>
                <w14:ligatures w14:val="none"/>
              </w:rPr>
            </w:pPr>
            <w:r w:rsidRPr="00A94D24">
              <w:rPr>
                <w:rFonts w:ascii="Times New Roman" w:eastAsia="Arial" w:hAnsi="Times New Roman" w:cs="Times New Roman"/>
                <w:lang w:val="lt"/>
                <w14:ligatures w14:val="none"/>
              </w:rPr>
              <w:t>12.2.1</w:t>
            </w:r>
            <w:r w:rsidR="00D402EE" w:rsidRPr="00A94D24">
              <w:rPr>
                <w:rFonts w:ascii="Times New Roman" w:eastAsia="Arial" w:hAnsi="Times New Roman" w:cs="Times New Roman"/>
                <w:lang w:val="lt"/>
                <w14:ligatures w14:val="none"/>
              </w:rPr>
              <w:t>1</w:t>
            </w:r>
            <w:r w:rsidRPr="00A94D24">
              <w:rPr>
                <w:rFonts w:ascii="Times New Roman" w:eastAsia="Arial" w:hAnsi="Times New Roman" w:cs="Times New Roman"/>
                <w:lang w:val="lt"/>
                <w14:ligatures w14:val="none"/>
              </w:rPr>
              <w:t>. Tiekėjas 2 (du) kartus pažeidžia esminę Sutarties sąlygą.</w:t>
            </w:r>
          </w:p>
          <w:p w14:paraId="3F152DC9" w14:textId="65CDD95C" w:rsidR="0023598E" w:rsidRPr="0023598E" w:rsidRDefault="0023598E" w:rsidP="0023598E">
            <w:pPr>
              <w:spacing w:after="0" w:line="257" w:lineRule="auto"/>
              <w:jc w:val="both"/>
              <w:rPr>
                <w:rFonts w:ascii="Times New Roman" w:eastAsia="Arial" w:hAnsi="Times New Roman" w:cs="Times New Roman"/>
                <w:color w:val="FF0000"/>
                <w14:ligatures w14:val="none"/>
              </w:rPr>
            </w:pPr>
            <w:r w:rsidRPr="00A94D24">
              <w:rPr>
                <w:rFonts w:ascii="Times New Roman" w:eastAsia="Arial" w:hAnsi="Times New Roman" w:cs="Times New Roman"/>
                <w14:ligatures w14:val="none"/>
              </w:rPr>
              <w:t>12.2.1</w:t>
            </w:r>
            <w:r w:rsidR="00D402EE" w:rsidRPr="00A94D24">
              <w:rPr>
                <w:rFonts w:ascii="Times New Roman" w:eastAsia="Arial" w:hAnsi="Times New Roman" w:cs="Times New Roman"/>
                <w14:ligatures w14:val="none"/>
              </w:rPr>
              <w:t>2</w:t>
            </w:r>
            <w:r w:rsidRPr="00A94D24">
              <w:rPr>
                <w:rFonts w:ascii="Times New Roman" w:eastAsia="Arial" w:hAnsi="Times New Roman" w:cs="Times New Roman"/>
                <w14:ligatures w14:val="none"/>
              </w:rPr>
              <w:t>. Paaiškėja, jog paslaugos pagal Sutartį suteiktos pažeidžiant Tarybos reglamente (ES) 2022/576 2022 m. balandžio 8 d., kuriuo iš dalies keičiamas Reglamentas (ES) Nr. 833/2014 dėl ribojamųjų priemonių atsižvelgiant į Rusijos veiksmus, kuriais destabilizuojama padėtis Ukrainoje, nustatytus ribojimus ir draudimus.</w:t>
            </w:r>
          </w:p>
        </w:tc>
      </w:tr>
      <w:tr w:rsidR="0023598E" w:rsidRPr="0023598E" w14:paraId="4F899CD8" w14:textId="77777777" w:rsidTr="00F460CB">
        <w:trPr>
          <w:trHeight w:val="300"/>
        </w:trPr>
        <w:tc>
          <w:tcPr>
            <w:tcW w:w="9535" w:type="dxa"/>
            <w:gridSpan w:val="4"/>
          </w:tcPr>
          <w:p w14:paraId="183F4D6A" w14:textId="7A850D42" w:rsidR="0023598E" w:rsidRPr="0023598E" w:rsidRDefault="0023598E" w:rsidP="0023598E">
            <w:pPr>
              <w:spacing w:after="0" w:line="240" w:lineRule="auto"/>
              <w:jc w:val="center"/>
              <w:rPr>
                <w:rFonts w:ascii="Times New Roman" w:eastAsia="Times New Roman" w:hAnsi="Times New Roman" w:cs="Times New Roman"/>
                <w14:ligatures w14:val="none"/>
              </w:rPr>
            </w:pPr>
            <w:r w:rsidRPr="0023598E">
              <w:rPr>
                <w:rFonts w:ascii="Times New Roman" w:eastAsia="Times New Roman" w:hAnsi="Times New Roman" w:cs="Times New Roman"/>
                <w:b/>
                <w14:ligatures w14:val="none"/>
              </w:rPr>
              <w:lastRenderedPageBreak/>
              <w:t xml:space="preserve">13. APLINKOS APSAUGOS IR SOCIALINIAI KRITERIJAI </w:t>
            </w:r>
          </w:p>
        </w:tc>
      </w:tr>
      <w:tr w:rsidR="0023598E" w:rsidRPr="0023598E" w14:paraId="02A88FEC" w14:textId="77777777" w:rsidTr="00F460CB">
        <w:trPr>
          <w:trHeight w:val="300"/>
        </w:trPr>
        <w:tc>
          <w:tcPr>
            <w:tcW w:w="3058" w:type="dxa"/>
          </w:tcPr>
          <w:p w14:paraId="6D52F34A"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13.1. Su perkamomis paslaugomis susiję  aplinkos apsaugos kriterijai </w:t>
            </w:r>
          </w:p>
        </w:tc>
        <w:tc>
          <w:tcPr>
            <w:tcW w:w="6477" w:type="dxa"/>
            <w:gridSpan w:val="3"/>
          </w:tcPr>
          <w:p w14:paraId="0F030A23" w14:textId="415F5E70" w:rsidR="0023598E" w:rsidRPr="0023598E" w:rsidRDefault="00A94D24" w:rsidP="0023598E">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Netaikoma</w:t>
            </w:r>
          </w:p>
        </w:tc>
      </w:tr>
      <w:tr w:rsidR="0023598E" w:rsidRPr="0023598E" w14:paraId="31156131" w14:textId="77777777" w:rsidTr="00F460CB">
        <w:trPr>
          <w:trHeight w:val="300"/>
        </w:trPr>
        <w:tc>
          <w:tcPr>
            <w:tcW w:w="3058" w:type="dxa"/>
          </w:tcPr>
          <w:p w14:paraId="17A614D9"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13.2. Su perkamomis Paslaugomis susiję socialiniai kriterijai</w:t>
            </w:r>
          </w:p>
        </w:tc>
        <w:tc>
          <w:tcPr>
            <w:tcW w:w="6477" w:type="dxa"/>
            <w:gridSpan w:val="3"/>
          </w:tcPr>
          <w:p w14:paraId="597A8094" w14:textId="77777777" w:rsidR="0023598E" w:rsidRPr="0023598E" w:rsidRDefault="0023598E" w:rsidP="0023598E">
            <w:pPr>
              <w:spacing w:after="0" w:line="240" w:lineRule="auto"/>
              <w:rPr>
                <w:rFonts w:ascii="Times New Roman" w:eastAsia="Times New Roman" w:hAnsi="Times New Roman" w:cs="Times New Roman"/>
                <w:color w:val="000000"/>
                <w:shd w:val="clear" w:color="auto" w:fill="FFFFFF"/>
                <w14:ligatures w14:val="none"/>
              </w:rPr>
            </w:pPr>
            <w:r w:rsidRPr="0023598E">
              <w:rPr>
                <w:rFonts w:ascii="Times New Roman" w:eastAsia="Times New Roman" w:hAnsi="Times New Roman" w:cs="Times New Roman"/>
                <w:color w:val="000000"/>
                <w:shd w:val="clear" w:color="auto" w:fill="FFFFFF"/>
                <w14:ligatures w14:val="none"/>
              </w:rPr>
              <w:t>Netaikoma</w:t>
            </w:r>
          </w:p>
          <w:p w14:paraId="4BA3A401" w14:textId="77777777" w:rsidR="0023598E" w:rsidRPr="0023598E" w:rsidRDefault="0023598E" w:rsidP="0023598E">
            <w:pPr>
              <w:spacing w:after="0" w:line="240" w:lineRule="auto"/>
              <w:rPr>
                <w:rFonts w:ascii="Times New Roman" w:eastAsia="Times New Roman" w:hAnsi="Times New Roman" w:cs="Times New Roman"/>
                <w:color w:val="000000"/>
                <w:shd w:val="clear" w:color="auto" w:fill="FFFFFF"/>
                <w14:ligatures w14:val="none"/>
              </w:rPr>
            </w:pPr>
          </w:p>
          <w:p w14:paraId="45643A17" w14:textId="02B6D7BE" w:rsidR="0023598E" w:rsidRPr="0023598E" w:rsidRDefault="0023598E" w:rsidP="0023598E">
            <w:pPr>
              <w:spacing w:after="0" w:line="240" w:lineRule="auto"/>
              <w:rPr>
                <w:rFonts w:ascii="Times New Roman" w:eastAsia="Times New Roman" w:hAnsi="Times New Roman" w:cs="Times New Roman"/>
                <w:color w:val="0070C0"/>
                <w14:ligatures w14:val="none"/>
              </w:rPr>
            </w:pPr>
          </w:p>
        </w:tc>
      </w:tr>
      <w:tr w:rsidR="0023598E" w:rsidRPr="0023598E" w14:paraId="7C51AAAF" w14:textId="77777777" w:rsidTr="00F460CB">
        <w:trPr>
          <w:trHeight w:val="300"/>
        </w:trPr>
        <w:tc>
          <w:tcPr>
            <w:tcW w:w="9535" w:type="dxa"/>
            <w:gridSpan w:val="4"/>
          </w:tcPr>
          <w:p w14:paraId="1C3E70AA"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14. BENDRŲJŲ SĄLYGŲ PAKEITIMAI IR PAPILDYMAI </w:t>
            </w:r>
          </w:p>
          <w:p w14:paraId="2274F7C3" w14:textId="289952CC" w:rsidR="0023598E" w:rsidRPr="0023598E" w:rsidRDefault="0023598E" w:rsidP="0023598E">
            <w:pPr>
              <w:spacing w:after="0" w:line="240" w:lineRule="auto"/>
              <w:jc w:val="center"/>
              <w:rPr>
                <w:rFonts w:ascii="Times New Roman" w:eastAsia="Times New Roman" w:hAnsi="Times New Roman" w:cs="Times New Roman"/>
                <w14:ligatures w14:val="none"/>
              </w:rPr>
            </w:pPr>
          </w:p>
        </w:tc>
      </w:tr>
      <w:tr w:rsidR="0023598E" w:rsidRPr="0023598E" w14:paraId="732769FC" w14:textId="77777777" w:rsidTr="00F460CB">
        <w:trPr>
          <w:trHeight w:val="300"/>
        </w:trPr>
        <w:tc>
          <w:tcPr>
            <w:tcW w:w="3058" w:type="dxa"/>
          </w:tcPr>
          <w:p w14:paraId="640DFA47" w14:textId="77777777"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 xml:space="preserve">14.1. </w:t>
            </w:r>
          </w:p>
        </w:tc>
        <w:tc>
          <w:tcPr>
            <w:tcW w:w="6477" w:type="dxa"/>
            <w:gridSpan w:val="3"/>
          </w:tcPr>
          <w:p w14:paraId="56ACC12D"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Šalys susitaria pakeisti nurodytą Sutarties Bendrųjų sąlygų punktą ir išdėstyti jį nauja redakcija:</w:t>
            </w:r>
          </w:p>
          <w:p w14:paraId="3C7BC453" w14:textId="26D4B50F"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 xml:space="preserve">23.1.1. jei Tiekėjo pasiūlyme nurodytos Prekės nebegaminamos ar iš esmės sutriko jų tiekimas ir gautas gamintojo patvirtinimas ir (ar) Prekės, jų gamintojas kelia grėsmę nacionaliniam saugumui </w:t>
            </w:r>
            <w:r w:rsidR="001443BB" w:rsidRPr="001443BB">
              <w:rPr>
                <w:rFonts w:ascii="Times New Roman" w:eastAsia="Times New Roman" w:hAnsi="Times New Roman" w:cs="Times New Roman"/>
                <w14:ligatures w14:val="none"/>
              </w:rPr>
              <w:t xml:space="preserve">ir (ar) Prekių tiekimas prieštarauja Lietuvos Respublikoje įgyvendinamoms privalomoms tarptautinėms sankcijoms, kaip tai apibrėžta Sankcijų įstatyme </w:t>
            </w:r>
            <w:r w:rsidRPr="0023598E">
              <w:rPr>
                <w:rFonts w:ascii="Times New Roman" w:eastAsia="Times New Roman" w:hAnsi="Times New Roman" w:cs="Times New Roman"/>
                <w14:ligatures w14:val="none"/>
              </w:rPr>
              <w:t>(VPĮ 37 str. 9 d. ir 47 str. 9 d.).</w:t>
            </w:r>
          </w:p>
        </w:tc>
      </w:tr>
      <w:tr w:rsidR="0023598E" w:rsidRPr="0023598E" w14:paraId="06B70DF9" w14:textId="77777777" w:rsidTr="00F460CB">
        <w:trPr>
          <w:trHeight w:val="300"/>
        </w:trPr>
        <w:tc>
          <w:tcPr>
            <w:tcW w:w="3058" w:type="dxa"/>
          </w:tcPr>
          <w:p w14:paraId="749C709E" w14:textId="02300583" w:rsidR="0023598E" w:rsidRPr="0023598E" w:rsidRDefault="0023598E" w:rsidP="0023598E">
            <w:pPr>
              <w:spacing w:after="0" w:line="240" w:lineRule="auto"/>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14.</w:t>
            </w:r>
            <w:r w:rsidR="00425F6D" w:rsidRPr="007C13DF">
              <w:rPr>
                <w:rFonts w:ascii="Times New Roman" w:eastAsia="Times New Roman" w:hAnsi="Times New Roman" w:cs="Times New Roman"/>
                <w:b/>
                <w14:ligatures w14:val="none"/>
              </w:rPr>
              <w:t>2</w:t>
            </w:r>
            <w:r w:rsidRPr="0023598E">
              <w:rPr>
                <w:rFonts w:ascii="Times New Roman" w:eastAsia="Times New Roman" w:hAnsi="Times New Roman" w:cs="Times New Roman"/>
                <w:b/>
                <w14:ligatures w14:val="none"/>
              </w:rPr>
              <w:t>.</w:t>
            </w:r>
          </w:p>
        </w:tc>
        <w:tc>
          <w:tcPr>
            <w:tcW w:w="6477" w:type="dxa"/>
            <w:gridSpan w:val="3"/>
          </w:tcPr>
          <w:p w14:paraId="30995DFA" w14:textId="77777777" w:rsidR="0023598E" w:rsidRPr="0023598E" w:rsidRDefault="0023598E" w:rsidP="0023598E">
            <w:pPr>
              <w:spacing w:after="0" w:line="240" w:lineRule="auto"/>
              <w:rPr>
                <w:rFonts w:ascii="Times New Roman" w:eastAsia="Times New Roman" w:hAnsi="Times New Roman" w:cs="Times New Roman"/>
                <w14:ligatures w14:val="none"/>
              </w:rPr>
            </w:pPr>
            <w:r w:rsidRPr="0023598E">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 arba prieduose.</w:t>
            </w:r>
          </w:p>
        </w:tc>
      </w:tr>
      <w:tr w:rsidR="0023598E" w:rsidRPr="0023598E" w14:paraId="08B7F0A0" w14:textId="77777777" w:rsidTr="00F460CB">
        <w:trPr>
          <w:trHeight w:val="300"/>
        </w:trPr>
        <w:tc>
          <w:tcPr>
            <w:tcW w:w="9535" w:type="dxa"/>
            <w:gridSpan w:val="4"/>
          </w:tcPr>
          <w:p w14:paraId="379FCE3E"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15. SUTARTIES PRIEDAI</w:t>
            </w:r>
          </w:p>
        </w:tc>
      </w:tr>
      <w:tr w:rsidR="0023598E" w:rsidRPr="0023598E" w14:paraId="47440D0F" w14:textId="77777777" w:rsidTr="00F460CB">
        <w:trPr>
          <w:trHeight w:val="300"/>
        </w:trPr>
        <w:tc>
          <w:tcPr>
            <w:tcW w:w="3058" w:type="dxa"/>
          </w:tcPr>
          <w:p w14:paraId="1396E446"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15.1. Priedas Nr. 1</w:t>
            </w:r>
          </w:p>
        </w:tc>
        <w:tc>
          <w:tcPr>
            <w:tcW w:w="6477" w:type="dxa"/>
            <w:gridSpan w:val="3"/>
          </w:tcPr>
          <w:p w14:paraId="1EC0031C" w14:textId="77777777" w:rsidR="0023598E" w:rsidRPr="0023598E" w:rsidRDefault="0023598E" w:rsidP="0023598E">
            <w:pPr>
              <w:spacing w:after="0" w:line="240" w:lineRule="auto"/>
              <w:rPr>
                <w:rFonts w:ascii="Times New Roman" w:eastAsia="Times New Roman" w:hAnsi="Times New Roman" w:cs="Times New Roman"/>
                <w:bCs/>
                <w14:ligatures w14:val="none"/>
              </w:rPr>
            </w:pPr>
            <w:r w:rsidRPr="0023598E">
              <w:rPr>
                <w:rFonts w:ascii="Times New Roman" w:eastAsia="Times New Roman" w:hAnsi="Times New Roman" w:cs="Times New Roman"/>
                <w:bCs/>
                <w14:ligatures w14:val="none"/>
              </w:rPr>
              <w:t>Techninė specifikacija, ____ lapai;</w:t>
            </w:r>
          </w:p>
        </w:tc>
      </w:tr>
      <w:tr w:rsidR="0023598E" w:rsidRPr="0023598E" w14:paraId="2EFD7740" w14:textId="77777777" w:rsidTr="00F460CB">
        <w:trPr>
          <w:trHeight w:val="300"/>
        </w:trPr>
        <w:tc>
          <w:tcPr>
            <w:tcW w:w="3058" w:type="dxa"/>
          </w:tcPr>
          <w:p w14:paraId="18B5C1A8"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15.2. Priedas Nr. 2</w:t>
            </w:r>
          </w:p>
        </w:tc>
        <w:tc>
          <w:tcPr>
            <w:tcW w:w="6477" w:type="dxa"/>
            <w:gridSpan w:val="3"/>
          </w:tcPr>
          <w:p w14:paraId="0FD30F45" w14:textId="77777777" w:rsidR="0023598E" w:rsidRPr="0023598E" w:rsidRDefault="0023598E" w:rsidP="0023598E">
            <w:pPr>
              <w:spacing w:after="0" w:line="240" w:lineRule="auto"/>
              <w:rPr>
                <w:rFonts w:ascii="Times New Roman" w:eastAsia="Times New Roman" w:hAnsi="Times New Roman" w:cs="Times New Roman"/>
                <w:bCs/>
                <w14:ligatures w14:val="none"/>
              </w:rPr>
            </w:pPr>
            <w:r w:rsidRPr="0023598E">
              <w:rPr>
                <w:rFonts w:ascii="Times New Roman" w:eastAsia="Times New Roman" w:hAnsi="Times New Roman" w:cs="Times New Roman"/>
                <w:bCs/>
                <w14:ligatures w14:val="none"/>
              </w:rPr>
              <w:t>Pasiūlymas, ______ lapai;</w:t>
            </w:r>
          </w:p>
        </w:tc>
      </w:tr>
      <w:tr w:rsidR="0023598E" w:rsidRPr="0023598E" w14:paraId="33BBF649" w14:textId="77777777" w:rsidTr="00F460CB">
        <w:trPr>
          <w:trHeight w:val="300"/>
        </w:trPr>
        <w:tc>
          <w:tcPr>
            <w:tcW w:w="3058" w:type="dxa"/>
          </w:tcPr>
          <w:p w14:paraId="4CD49A08" w14:textId="295262B9"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15.3. Priedas Nr. 3</w:t>
            </w:r>
          </w:p>
        </w:tc>
        <w:tc>
          <w:tcPr>
            <w:tcW w:w="6477" w:type="dxa"/>
            <w:gridSpan w:val="3"/>
          </w:tcPr>
          <w:p w14:paraId="1325FF33" w14:textId="5ADEC426" w:rsidR="0023598E" w:rsidRPr="0023598E" w:rsidRDefault="0023598E" w:rsidP="0023598E">
            <w:pPr>
              <w:spacing w:after="0" w:line="240" w:lineRule="auto"/>
              <w:rPr>
                <w:rFonts w:ascii="Times New Roman" w:eastAsia="Times New Roman" w:hAnsi="Times New Roman" w:cs="Times New Roman"/>
                <w:bCs/>
                <w14:ligatures w14:val="none"/>
              </w:rPr>
            </w:pPr>
            <w:r w:rsidRPr="0023598E">
              <w:rPr>
                <w:rFonts w:ascii="Times New Roman" w:eastAsia="Times New Roman" w:hAnsi="Times New Roman" w:cs="Times New Roman"/>
                <w:bCs/>
                <w14:ligatures w14:val="none"/>
              </w:rPr>
              <w:t>Paslaugų perdavimo – priėmimo akto forma, _____ lapai;</w:t>
            </w:r>
            <w:r w:rsidRPr="00092540">
              <w:rPr>
                <w:vertAlign w:val="superscript"/>
              </w:rPr>
              <w:footnoteReference w:id="3"/>
            </w:r>
          </w:p>
        </w:tc>
      </w:tr>
      <w:tr w:rsidR="0023598E" w:rsidRPr="0023598E" w14:paraId="52FD2DD8" w14:textId="77777777" w:rsidTr="00F460CB">
        <w:trPr>
          <w:trHeight w:val="300"/>
        </w:trPr>
        <w:tc>
          <w:tcPr>
            <w:tcW w:w="3058" w:type="dxa"/>
          </w:tcPr>
          <w:p w14:paraId="4CE40F2F" w14:textId="20FE3EF4"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lastRenderedPageBreak/>
              <w:t>15.4. Priedas Nr. 4</w:t>
            </w:r>
          </w:p>
        </w:tc>
        <w:tc>
          <w:tcPr>
            <w:tcW w:w="6477" w:type="dxa"/>
            <w:gridSpan w:val="3"/>
          </w:tcPr>
          <w:p w14:paraId="64274E8C" w14:textId="73711CA5" w:rsidR="0023598E" w:rsidRPr="0023598E" w:rsidRDefault="00A94D24" w:rsidP="0023598E">
            <w:pPr>
              <w:spacing w:after="0" w:line="240" w:lineRule="auto"/>
              <w:rPr>
                <w:rFonts w:ascii="Times New Roman" w:eastAsia="Times New Roman" w:hAnsi="Times New Roman" w:cs="Times New Roman"/>
                <w:bCs/>
                <w14:ligatures w14:val="none"/>
              </w:rPr>
            </w:pPr>
            <w:r w:rsidRPr="0023598E">
              <w:rPr>
                <w:rFonts w:ascii="Times New Roman" w:eastAsia="Times New Roman" w:hAnsi="Times New Roman" w:cs="Times New Roman"/>
                <w:bCs/>
                <w14:ligatures w14:val="none"/>
              </w:rPr>
              <w:t>Sutarties vykdymui pasitelkiami subtiekėjai ir (ar) specialistai,___ lapai.</w:t>
            </w:r>
            <w:r w:rsidRPr="001443BB">
              <w:rPr>
                <w:vertAlign w:val="superscript"/>
              </w:rPr>
              <w:footnoteReference w:id="4"/>
            </w:r>
          </w:p>
        </w:tc>
      </w:tr>
      <w:tr w:rsidR="0023598E" w:rsidRPr="0023598E" w14:paraId="5E89119C" w14:textId="77777777" w:rsidTr="00F460CB">
        <w:trPr>
          <w:trHeight w:val="300"/>
        </w:trPr>
        <w:tc>
          <w:tcPr>
            <w:tcW w:w="3058" w:type="dxa"/>
          </w:tcPr>
          <w:p w14:paraId="55D4A144" w14:textId="4BDA678C" w:rsidR="0023598E" w:rsidRPr="0023598E" w:rsidRDefault="0023598E" w:rsidP="00A94D24">
            <w:pPr>
              <w:spacing w:after="0" w:line="240" w:lineRule="auto"/>
              <w:rPr>
                <w:rFonts w:ascii="Times New Roman" w:eastAsia="Times New Roman" w:hAnsi="Times New Roman" w:cs="Times New Roman"/>
                <w:b/>
                <w14:ligatures w14:val="none"/>
              </w:rPr>
            </w:pPr>
          </w:p>
        </w:tc>
        <w:tc>
          <w:tcPr>
            <w:tcW w:w="6477" w:type="dxa"/>
            <w:gridSpan w:val="3"/>
          </w:tcPr>
          <w:p w14:paraId="593B99D3" w14:textId="5CD1B09B" w:rsidR="0023598E" w:rsidRPr="0023598E" w:rsidRDefault="0023598E" w:rsidP="0023598E">
            <w:pPr>
              <w:spacing w:after="0" w:line="240" w:lineRule="auto"/>
              <w:rPr>
                <w:rFonts w:ascii="Times New Roman" w:eastAsia="Times New Roman" w:hAnsi="Times New Roman" w:cs="Times New Roman"/>
                <w:bCs/>
                <w14:ligatures w14:val="none"/>
              </w:rPr>
            </w:pPr>
          </w:p>
        </w:tc>
      </w:tr>
      <w:tr w:rsidR="0023598E" w:rsidRPr="0023598E" w14:paraId="7688EAC9" w14:textId="77777777" w:rsidTr="00F460CB">
        <w:tc>
          <w:tcPr>
            <w:tcW w:w="9535" w:type="dxa"/>
            <w:gridSpan w:val="4"/>
          </w:tcPr>
          <w:p w14:paraId="4B758555"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16. ŠALIŲ ATSTOVŲ PARAŠAI</w:t>
            </w:r>
          </w:p>
        </w:tc>
      </w:tr>
      <w:tr w:rsidR="0023598E" w:rsidRPr="0023598E" w14:paraId="3FC53A74" w14:textId="77777777" w:rsidTr="00F460CB">
        <w:tc>
          <w:tcPr>
            <w:tcW w:w="5224" w:type="dxa"/>
            <w:gridSpan w:val="3"/>
          </w:tcPr>
          <w:p w14:paraId="7DA42A36"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PIRKĖJAS</w:t>
            </w:r>
          </w:p>
        </w:tc>
        <w:tc>
          <w:tcPr>
            <w:tcW w:w="4311" w:type="dxa"/>
          </w:tcPr>
          <w:p w14:paraId="1DF449F0"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b/>
                <w14:ligatures w14:val="none"/>
              </w:rPr>
              <w:t>TIEKĖJAS</w:t>
            </w:r>
          </w:p>
        </w:tc>
      </w:tr>
      <w:tr w:rsidR="0023598E" w:rsidRPr="0023598E" w14:paraId="3E4F171F" w14:textId="77777777" w:rsidTr="00F460CB">
        <w:tc>
          <w:tcPr>
            <w:tcW w:w="5224" w:type="dxa"/>
            <w:gridSpan w:val="3"/>
          </w:tcPr>
          <w:p w14:paraId="0C604BCF" w14:textId="77777777" w:rsidR="0023598E" w:rsidRPr="0023598E" w:rsidRDefault="0023598E" w:rsidP="0023598E">
            <w:pPr>
              <w:spacing w:after="0" w:line="240" w:lineRule="auto"/>
              <w:jc w:val="center"/>
              <w:rPr>
                <w:rFonts w:ascii="Times New Roman" w:eastAsia="Times New Roman" w:hAnsi="Times New Roman" w:cs="Times New Roman"/>
                <w:color w:val="4472C4"/>
                <w14:ligatures w14:val="none"/>
              </w:rPr>
            </w:pPr>
            <w:r w:rsidRPr="0023598E">
              <w:rPr>
                <w:rFonts w:ascii="Times New Roman" w:eastAsia="Times New Roman" w:hAnsi="Times New Roman" w:cs="Times New Roman"/>
                <w:color w:val="4472C4"/>
                <w14:ligatures w14:val="none"/>
              </w:rPr>
              <w:t>(nurodomos atstovo pareigos, vardas, pavardė)</w:t>
            </w:r>
          </w:p>
        </w:tc>
        <w:tc>
          <w:tcPr>
            <w:tcW w:w="4311" w:type="dxa"/>
          </w:tcPr>
          <w:p w14:paraId="65490B9B" w14:textId="77777777" w:rsidR="0023598E" w:rsidRPr="0023598E" w:rsidRDefault="0023598E" w:rsidP="0023598E">
            <w:pPr>
              <w:spacing w:after="0" w:line="240" w:lineRule="auto"/>
              <w:jc w:val="center"/>
              <w:rPr>
                <w:rFonts w:ascii="Times New Roman" w:eastAsia="Times New Roman" w:hAnsi="Times New Roman" w:cs="Times New Roman"/>
                <w:b/>
                <w14:ligatures w14:val="none"/>
              </w:rPr>
            </w:pPr>
            <w:r w:rsidRPr="0023598E">
              <w:rPr>
                <w:rFonts w:ascii="Times New Roman" w:eastAsia="Times New Roman" w:hAnsi="Times New Roman" w:cs="Times New Roman"/>
                <w:color w:val="4472C4"/>
                <w14:ligatures w14:val="none"/>
              </w:rPr>
              <w:t>(nurodomos atstovo pareigos, vardas, pavardė)</w:t>
            </w:r>
          </w:p>
        </w:tc>
      </w:tr>
      <w:tr w:rsidR="0023598E" w:rsidRPr="0023598E" w14:paraId="21224564" w14:textId="77777777" w:rsidTr="00F460CB">
        <w:tc>
          <w:tcPr>
            <w:tcW w:w="5224" w:type="dxa"/>
            <w:gridSpan w:val="3"/>
          </w:tcPr>
          <w:p w14:paraId="7B36C39E" w14:textId="77777777" w:rsidR="0023598E" w:rsidRPr="0023598E" w:rsidRDefault="0023598E" w:rsidP="0023598E">
            <w:pPr>
              <w:spacing w:after="0" w:line="240" w:lineRule="auto"/>
              <w:jc w:val="center"/>
              <w:rPr>
                <w:rFonts w:ascii="Times New Roman" w:eastAsia="Times New Roman" w:hAnsi="Times New Roman" w:cs="Times New Roman"/>
                <w:b/>
                <w:color w:val="4472C4"/>
                <w14:ligatures w14:val="none"/>
              </w:rPr>
            </w:pPr>
          </w:p>
          <w:p w14:paraId="7EFB8FE9" w14:textId="77777777" w:rsidR="0023598E" w:rsidRPr="0023598E" w:rsidRDefault="0023598E" w:rsidP="0023598E">
            <w:pPr>
              <w:spacing w:after="0" w:line="240" w:lineRule="auto"/>
              <w:jc w:val="center"/>
              <w:rPr>
                <w:rFonts w:ascii="Times New Roman" w:eastAsia="Times New Roman" w:hAnsi="Times New Roman" w:cs="Times New Roman"/>
                <w:b/>
                <w:color w:val="4472C4"/>
                <w14:ligatures w14:val="none"/>
              </w:rPr>
            </w:pPr>
            <w:r w:rsidRPr="0023598E">
              <w:rPr>
                <w:rFonts w:ascii="Times New Roman" w:eastAsia="Times New Roman" w:hAnsi="Times New Roman" w:cs="Times New Roman"/>
                <w:b/>
                <w:color w:val="4472C4"/>
                <w14:ligatures w14:val="none"/>
              </w:rPr>
              <w:t>(parašas)</w:t>
            </w:r>
          </w:p>
          <w:p w14:paraId="13CCE63E" w14:textId="77777777" w:rsidR="0023598E" w:rsidRPr="0023598E" w:rsidRDefault="0023598E" w:rsidP="0023598E">
            <w:pPr>
              <w:spacing w:after="0" w:line="240" w:lineRule="auto"/>
              <w:jc w:val="center"/>
              <w:rPr>
                <w:rFonts w:ascii="Times New Roman" w:eastAsia="Times New Roman" w:hAnsi="Times New Roman" w:cs="Times New Roman"/>
                <w:b/>
                <w:color w:val="4472C4"/>
                <w14:ligatures w14:val="none"/>
              </w:rPr>
            </w:pPr>
          </w:p>
          <w:p w14:paraId="36A99118" w14:textId="77777777" w:rsidR="0023598E" w:rsidRPr="0023598E" w:rsidRDefault="0023598E" w:rsidP="0023598E">
            <w:pPr>
              <w:spacing w:after="0" w:line="240" w:lineRule="auto"/>
              <w:jc w:val="center"/>
              <w:rPr>
                <w:rFonts w:ascii="Times New Roman" w:eastAsia="Times New Roman" w:hAnsi="Times New Roman" w:cs="Times New Roman"/>
                <w:b/>
                <w:color w:val="4472C4"/>
                <w14:ligatures w14:val="none"/>
              </w:rPr>
            </w:pPr>
          </w:p>
        </w:tc>
        <w:tc>
          <w:tcPr>
            <w:tcW w:w="4311" w:type="dxa"/>
          </w:tcPr>
          <w:p w14:paraId="223024E1" w14:textId="77777777" w:rsidR="0023598E" w:rsidRPr="0023598E" w:rsidRDefault="0023598E" w:rsidP="0023598E">
            <w:pPr>
              <w:spacing w:after="0" w:line="240" w:lineRule="auto"/>
              <w:jc w:val="center"/>
              <w:rPr>
                <w:rFonts w:ascii="Times New Roman" w:eastAsia="Times New Roman" w:hAnsi="Times New Roman" w:cs="Times New Roman"/>
                <w:b/>
                <w:color w:val="4472C4"/>
                <w14:ligatures w14:val="none"/>
              </w:rPr>
            </w:pPr>
          </w:p>
          <w:p w14:paraId="2C039971" w14:textId="77777777" w:rsidR="0023598E" w:rsidRPr="0023598E" w:rsidRDefault="0023598E" w:rsidP="0023598E">
            <w:pPr>
              <w:spacing w:after="0" w:line="240" w:lineRule="auto"/>
              <w:jc w:val="center"/>
              <w:rPr>
                <w:rFonts w:ascii="Times New Roman" w:eastAsia="Times New Roman" w:hAnsi="Times New Roman" w:cs="Times New Roman"/>
                <w:b/>
                <w:color w:val="4472C4"/>
                <w14:ligatures w14:val="none"/>
              </w:rPr>
            </w:pPr>
            <w:r w:rsidRPr="0023598E">
              <w:rPr>
                <w:rFonts w:ascii="Times New Roman" w:eastAsia="Times New Roman" w:hAnsi="Times New Roman" w:cs="Times New Roman"/>
                <w:b/>
                <w:color w:val="4472C4"/>
                <w14:ligatures w14:val="none"/>
              </w:rPr>
              <w:t>(parašas)</w:t>
            </w:r>
          </w:p>
        </w:tc>
      </w:tr>
    </w:tbl>
    <w:p w14:paraId="3ACCCFCA"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p>
    <w:p w14:paraId="5E4C56A4"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p>
    <w:p w14:paraId="31A4BEC0"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1836982E"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0178DAAE" w14:textId="77777777" w:rsidR="0023598E" w:rsidRDefault="0023598E"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3C96B370" w14:textId="77777777" w:rsidR="00033CE9" w:rsidRDefault="00033CE9"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0815C01C" w14:textId="77777777" w:rsidR="00033CE9" w:rsidRDefault="00033CE9"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19B60781" w14:textId="77777777" w:rsidR="00033CE9" w:rsidRDefault="00033CE9"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075030C0" w14:textId="77777777" w:rsidR="00033CE9" w:rsidRDefault="00033CE9"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61A1F1D4" w14:textId="77777777" w:rsidR="00033CE9" w:rsidRDefault="00033CE9"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2206A9EB" w14:textId="77777777" w:rsidR="00033CE9" w:rsidRDefault="00033CE9"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55E014FF" w14:textId="77777777" w:rsidR="00033CE9" w:rsidRDefault="00033CE9"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5AE78529" w14:textId="77777777" w:rsidR="00033CE9" w:rsidRDefault="00033CE9"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4CD258EA" w14:textId="77777777" w:rsidR="00033CE9" w:rsidRDefault="00033CE9"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5C7BEFFC" w14:textId="77777777" w:rsidR="00033CE9" w:rsidRDefault="00033CE9"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355A3B90" w14:textId="77777777" w:rsidR="00033CE9" w:rsidRDefault="00033CE9"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59355E06" w14:textId="77777777" w:rsidR="00033CE9" w:rsidRDefault="00033CE9"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23EAE22B" w14:textId="77777777" w:rsidR="00033CE9" w:rsidRPr="0023598E" w:rsidRDefault="00033CE9"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146A0102"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3CFC7EA5"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3D93433A"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5586E641" w14:textId="77777777" w:rsidR="0023598E" w:rsidRPr="0023598E" w:rsidRDefault="0023598E" w:rsidP="0023598E">
      <w:pPr>
        <w:spacing w:after="0" w:line="240" w:lineRule="auto"/>
        <w:ind w:left="5387" w:right="-441"/>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20___-____-__ Paslaugų pirkimo-</w:t>
      </w:r>
    </w:p>
    <w:p w14:paraId="333C31D1" w14:textId="77777777" w:rsidR="0023598E" w:rsidRPr="0023598E" w:rsidRDefault="0023598E" w:rsidP="0023598E">
      <w:pPr>
        <w:spacing w:after="0" w:line="240" w:lineRule="auto"/>
        <w:ind w:left="5387" w:right="-441"/>
        <w:jc w:val="both"/>
        <w:outlineLvl w:val="1"/>
        <w:rPr>
          <w:rFonts w:ascii="Times New Roman" w:eastAsia="Times New Roman" w:hAnsi="Times New Roman" w:cs="Times New Roman"/>
          <w:kern w:val="0"/>
          <w:u w:val="single"/>
          <w:lang w:eastAsia="lt-LT"/>
          <w14:ligatures w14:val="none"/>
        </w:rPr>
      </w:pPr>
      <w:r w:rsidRPr="0023598E">
        <w:rPr>
          <w:rFonts w:ascii="Times New Roman" w:eastAsia="Times New Roman" w:hAnsi="Times New Roman" w:cs="Times New Roman"/>
          <w:kern w:val="0"/>
          <w:lang w:eastAsia="lt-LT"/>
          <w14:ligatures w14:val="none"/>
        </w:rPr>
        <w:t xml:space="preserve">pardavimo sutarties Nr. </w:t>
      </w:r>
      <w:r w:rsidRPr="0023598E">
        <w:rPr>
          <w:rFonts w:ascii="Times New Roman" w:eastAsia="Times New Roman" w:hAnsi="Times New Roman" w:cs="Times New Roman"/>
          <w:kern w:val="0"/>
          <w:u w:val="single"/>
          <w:lang w:eastAsia="lt-LT"/>
          <w14:ligatures w14:val="none"/>
        </w:rPr>
        <w:t xml:space="preserve">_______ </w:t>
      </w:r>
      <w:r w:rsidRPr="0023598E">
        <w:rPr>
          <w:rFonts w:ascii="Times New Roman" w:eastAsia="Times New Roman" w:hAnsi="Times New Roman" w:cs="Times New Roman"/>
          <w:kern w:val="0"/>
          <w:lang w:eastAsia="lt-LT"/>
          <w14:ligatures w14:val="none"/>
        </w:rPr>
        <w:t xml:space="preserve">/ </w:t>
      </w:r>
      <w:r w:rsidRPr="0023598E">
        <w:rPr>
          <w:rFonts w:ascii="Times New Roman" w:eastAsia="Times New Roman" w:hAnsi="Times New Roman" w:cs="Times New Roman"/>
          <w:kern w:val="0"/>
          <w:u w:val="single"/>
          <w:lang w:eastAsia="lt-LT"/>
          <w14:ligatures w14:val="none"/>
        </w:rPr>
        <w:t>______</w:t>
      </w:r>
    </w:p>
    <w:p w14:paraId="274FEF7A" w14:textId="77777777" w:rsidR="0023598E" w:rsidRPr="0023598E" w:rsidRDefault="0023598E" w:rsidP="0023598E">
      <w:pPr>
        <w:spacing w:after="0" w:line="240" w:lineRule="auto"/>
        <w:ind w:left="5387" w:right="-441"/>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priedas Nr. 1</w:t>
      </w:r>
    </w:p>
    <w:p w14:paraId="40A2D8E9"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p>
    <w:p w14:paraId="42684853" w14:textId="77777777" w:rsidR="0023598E" w:rsidRPr="0023598E" w:rsidRDefault="0023598E" w:rsidP="0023598E">
      <w:pPr>
        <w:spacing w:after="0" w:line="240" w:lineRule="auto"/>
        <w:rPr>
          <w:rFonts w:ascii="Times New Roman" w:eastAsia="Times New Roman" w:hAnsi="Times New Roman" w:cs="Times New Roman"/>
          <w:kern w:val="0"/>
          <w14:ligatures w14:val="none"/>
        </w:rPr>
      </w:pPr>
    </w:p>
    <w:p w14:paraId="35AB5E49" w14:textId="77777777" w:rsidR="0023598E" w:rsidRPr="0023598E" w:rsidRDefault="0023598E" w:rsidP="0023598E">
      <w:pPr>
        <w:tabs>
          <w:tab w:val="left" w:pos="2940"/>
          <w:tab w:val="left" w:pos="5245"/>
        </w:tabs>
        <w:spacing w:after="0" w:line="240" w:lineRule="auto"/>
        <w:jc w:val="center"/>
        <w:rPr>
          <w:rFonts w:ascii="Times New Roman" w:eastAsia="Times New Roman" w:hAnsi="Times New Roman" w:cs="Times New Roman"/>
          <w:b/>
          <w:color w:val="000000"/>
          <w:kern w:val="0"/>
          <w14:ligatures w14:val="none"/>
        </w:rPr>
      </w:pPr>
      <w:r w:rsidRPr="0023598E">
        <w:rPr>
          <w:rFonts w:ascii="Times New Roman" w:eastAsia="Times New Roman" w:hAnsi="Times New Roman" w:cs="Times New Roman"/>
          <w:b/>
          <w:color w:val="000000"/>
          <w:kern w:val="0"/>
          <w14:ligatures w14:val="none"/>
        </w:rPr>
        <w:t>TECHNINĖ SPECIFIKACIJA</w:t>
      </w:r>
    </w:p>
    <w:p w14:paraId="0A4CF0F6" w14:textId="77777777" w:rsidR="0023598E" w:rsidRPr="0023598E" w:rsidRDefault="0023598E" w:rsidP="0023598E">
      <w:pPr>
        <w:tabs>
          <w:tab w:val="left" w:pos="5245"/>
        </w:tabs>
        <w:spacing w:after="0" w:line="240" w:lineRule="auto"/>
        <w:ind w:firstLine="720"/>
        <w:jc w:val="center"/>
        <w:rPr>
          <w:rFonts w:ascii="Times New Roman" w:eastAsia="Times New Roman" w:hAnsi="Times New Roman" w:cs="Times New Roman"/>
          <w:b/>
          <w:color w:val="000000"/>
          <w:kern w:val="0"/>
          <w14:ligatures w14:val="none"/>
        </w:rPr>
      </w:pPr>
    </w:p>
    <w:p w14:paraId="44C4CA0F" w14:textId="77777777" w:rsidR="0023598E" w:rsidRPr="0023598E" w:rsidRDefault="0023598E" w:rsidP="0023598E">
      <w:pPr>
        <w:tabs>
          <w:tab w:val="left" w:pos="5245"/>
        </w:tabs>
        <w:spacing w:after="0" w:line="240" w:lineRule="auto"/>
        <w:jc w:val="center"/>
        <w:rPr>
          <w:rFonts w:ascii="Times New Roman" w:eastAsia="Times New Roman" w:hAnsi="Times New Roman" w:cs="Times New Roman"/>
          <w:i/>
          <w:color w:val="000000"/>
          <w:kern w:val="0"/>
          <w14:ligatures w14:val="none"/>
        </w:rPr>
      </w:pPr>
      <w:r w:rsidRPr="0023598E">
        <w:rPr>
          <w:rFonts w:ascii="Times New Roman" w:eastAsia="Times New Roman" w:hAnsi="Times New Roman" w:cs="Times New Roman"/>
          <w:i/>
          <w:color w:val="000000"/>
          <w:kern w:val="0"/>
          <w14:ligatures w14:val="none"/>
        </w:rPr>
        <w:t>Dėstymas</w:t>
      </w:r>
    </w:p>
    <w:p w14:paraId="4C88803C" w14:textId="77777777" w:rsidR="0023598E" w:rsidRPr="0023598E" w:rsidRDefault="0023598E" w:rsidP="0023598E">
      <w:pPr>
        <w:tabs>
          <w:tab w:val="left" w:pos="5245"/>
        </w:tabs>
        <w:spacing w:after="0" w:line="240" w:lineRule="auto"/>
        <w:jc w:val="center"/>
        <w:rPr>
          <w:rFonts w:ascii="Times New Roman" w:eastAsia="Times New Roman" w:hAnsi="Times New Roman" w:cs="Times New Roman"/>
          <w:color w:val="000000"/>
          <w:kern w:val="0"/>
          <w14:ligatures w14:val="none"/>
        </w:rPr>
      </w:pPr>
      <w:r w:rsidRPr="0023598E">
        <w:rPr>
          <w:rFonts w:ascii="Times New Roman" w:eastAsia="Times New Roman" w:hAnsi="Times New Roman" w:cs="Times New Roman"/>
          <w:color w:val="000000"/>
          <w:kern w:val="0"/>
          <w14:ligatures w14:val="none"/>
        </w:rPr>
        <w:t>___________________</w:t>
      </w:r>
    </w:p>
    <w:p w14:paraId="2BAC4F05" w14:textId="77777777" w:rsidR="0023598E" w:rsidRPr="0023598E" w:rsidRDefault="0023598E" w:rsidP="0023598E">
      <w:pPr>
        <w:spacing w:after="0" w:line="240" w:lineRule="auto"/>
        <w:ind w:right="-441"/>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 xml:space="preserve">                              </w:t>
      </w:r>
    </w:p>
    <w:p w14:paraId="0C6048C3"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64D4216D"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39134277"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32E9B057"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4A1EBCAA" w14:textId="77777777" w:rsidR="0023598E" w:rsidRPr="0023598E" w:rsidRDefault="0023598E" w:rsidP="0023598E">
      <w:pPr>
        <w:spacing w:after="0" w:line="240" w:lineRule="auto"/>
        <w:ind w:left="5529" w:right="-441" w:hanging="52"/>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20____-____-__ Paslaugų pirkimo-</w:t>
      </w:r>
    </w:p>
    <w:p w14:paraId="1838B567" w14:textId="77777777" w:rsidR="0023598E" w:rsidRPr="0023598E" w:rsidRDefault="0023598E" w:rsidP="0023598E">
      <w:pPr>
        <w:spacing w:after="0" w:line="240" w:lineRule="auto"/>
        <w:ind w:left="5529" w:right="-441" w:hanging="52"/>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pardavimo sutarties Nr. _______/_______</w:t>
      </w:r>
    </w:p>
    <w:p w14:paraId="5293FC9F" w14:textId="77777777" w:rsidR="0023598E" w:rsidRPr="0023598E" w:rsidRDefault="0023598E" w:rsidP="0023598E">
      <w:pPr>
        <w:spacing w:after="0" w:line="240" w:lineRule="auto"/>
        <w:ind w:left="5529" w:right="-441" w:hanging="52"/>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priedas Nr. 2</w:t>
      </w:r>
    </w:p>
    <w:p w14:paraId="124F2F30" w14:textId="77777777" w:rsidR="0023598E" w:rsidRPr="0023598E" w:rsidRDefault="0023598E" w:rsidP="0023598E">
      <w:pPr>
        <w:spacing w:after="0" w:line="240" w:lineRule="auto"/>
        <w:ind w:right="-441"/>
        <w:jc w:val="center"/>
        <w:rPr>
          <w:rFonts w:ascii="Times New Roman" w:eastAsia="Times New Roman" w:hAnsi="Times New Roman" w:cs="Times New Roman"/>
          <w:b/>
          <w:kern w:val="0"/>
          <w14:ligatures w14:val="none"/>
        </w:rPr>
      </w:pPr>
    </w:p>
    <w:p w14:paraId="02D20C99" w14:textId="77777777" w:rsidR="0023598E" w:rsidRPr="0023598E" w:rsidRDefault="0023598E" w:rsidP="0023598E">
      <w:pPr>
        <w:spacing w:after="0" w:line="240" w:lineRule="auto"/>
        <w:jc w:val="center"/>
        <w:rPr>
          <w:rFonts w:ascii="Times New Roman" w:eastAsia="Times New Roman" w:hAnsi="Times New Roman" w:cs="Times New Roman"/>
          <w:b/>
          <w:kern w:val="0"/>
          <w14:ligatures w14:val="none"/>
        </w:rPr>
      </w:pPr>
    </w:p>
    <w:p w14:paraId="4F39F9FC" w14:textId="77777777" w:rsidR="0023598E" w:rsidRPr="0023598E" w:rsidRDefault="0023598E" w:rsidP="0023598E">
      <w:pPr>
        <w:spacing w:after="0" w:line="240" w:lineRule="auto"/>
        <w:jc w:val="center"/>
        <w:rPr>
          <w:rFonts w:ascii="Times New Roman" w:eastAsia="Times New Roman" w:hAnsi="Times New Roman" w:cs="Times New Roman"/>
          <w:b/>
          <w:kern w:val="0"/>
          <w14:ligatures w14:val="none"/>
        </w:rPr>
      </w:pPr>
      <w:r w:rsidRPr="0023598E">
        <w:rPr>
          <w:rFonts w:ascii="Times New Roman" w:eastAsia="Times New Roman" w:hAnsi="Times New Roman" w:cs="Times New Roman"/>
          <w:b/>
          <w:kern w:val="0"/>
          <w14:ligatures w14:val="none"/>
        </w:rPr>
        <w:t>PASIŪLYMAS</w:t>
      </w:r>
    </w:p>
    <w:p w14:paraId="7E381F6C" w14:textId="77777777" w:rsidR="0023598E" w:rsidRPr="0023598E" w:rsidRDefault="0023598E" w:rsidP="0023598E">
      <w:pPr>
        <w:spacing w:after="0" w:line="240" w:lineRule="auto"/>
        <w:ind w:firstLine="720"/>
        <w:jc w:val="center"/>
        <w:rPr>
          <w:rFonts w:ascii="Times New Roman" w:eastAsia="Times New Roman" w:hAnsi="Times New Roman" w:cs="Times New Roman"/>
          <w:b/>
          <w:kern w:val="0"/>
          <w14:ligatures w14:val="none"/>
        </w:rPr>
      </w:pPr>
    </w:p>
    <w:p w14:paraId="4A1A7223" w14:textId="77777777" w:rsidR="0023598E" w:rsidRPr="0023598E" w:rsidRDefault="0023598E" w:rsidP="0023598E">
      <w:pPr>
        <w:spacing w:after="0" w:line="240" w:lineRule="auto"/>
        <w:ind w:firstLine="720"/>
        <w:jc w:val="center"/>
        <w:rPr>
          <w:rFonts w:ascii="Times New Roman" w:eastAsia="Times New Roman" w:hAnsi="Times New Roman" w:cs="Times New Roman"/>
          <w:i/>
          <w:kern w:val="0"/>
          <w14:ligatures w14:val="none"/>
        </w:rPr>
      </w:pPr>
      <w:r w:rsidRPr="0023598E">
        <w:rPr>
          <w:rFonts w:ascii="Times New Roman" w:eastAsia="Times New Roman" w:hAnsi="Times New Roman" w:cs="Times New Roman"/>
          <w:i/>
          <w:kern w:val="0"/>
          <w14:ligatures w14:val="none"/>
        </w:rPr>
        <w:t>Dėstymas</w:t>
      </w:r>
    </w:p>
    <w:p w14:paraId="739984F3" w14:textId="77777777" w:rsidR="0023598E" w:rsidRPr="0023598E" w:rsidRDefault="0023598E" w:rsidP="0023598E">
      <w:pPr>
        <w:spacing w:after="0" w:line="240" w:lineRule="auto"/>
        <w:ind w:firstLine="720"/>
        <w:jc w:val="center"/>
        <w:rPr>
          <w:rFonts w:ascii="Times New Roman" w:eastAsia="Times New Roman" w:hAnsi="Times New Roman" w:cs="Times New Roman"/>
          <w:b/>
          <w:kern w:val="0"/>
          <w14:ligatures w14:val="none"/>
        </w:rPr>
      </w:pPr>
    </w:p>
    <w:p w14:paraId="638E4F1E" w14:textId="77777777" w:rsidR="0023598E" w:rsidRPr="0023598E" w:rsidRDefault="0023598E" w:rsidP="0023598E">
      <w:pPr>
        <w:spacing w:after="0" w:line="240" w:lineRule="auto"/>
        <w:ind w:firstLine="720"/>
        <w:jc w:val="center"/>
        <w:rPr>
          <w:rFonts w:ascii="Times New Roman" w:eastAsia="Times New Roman" w:hAnsi="Times New Roman" w:cs="Times New Roman"/>
          <w:b/>
          <w:kern w:val="0"/>
          <w14:ligatures w14:val="none"/>
        </w:rPr>
      </w:pPr>
      <w:r w:rsidRPr="0023598E">
        <w:rPr>
          <w:rFonts w:ascii="Times New Roman" w:eastAsia="Times New Roman" w:hAnsi="Times New Roman" w:cs="Times New Roman"/>
          <w:b/>
          <w:kern w:val="0"/>
          <w14:ligatures w14:val="none"/>
        </w:rPr>
        <w:t>____________________</w:t>
      </w:r>
    </w:p>
    <w:p w14:paraId="657E2104" w14:textId="77777777" w:rsidR="0023598E" w:rsidRPr="0023598E" w:rsidRDefault="0023598E" w:rsidP="0023598E">
      <w:pPr>
        <w:spacing w:after="0" w:line="240" w:lineRule="auto"/>
        <w:ind w:right="-441"/>
        <w:jc w:val="both"/>
        <w:outlineLvl w:val="1"/>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 xml:space="preserve">                              </w:t>
      </w:r>
    </w:p>
    <w:p w14:paraId="32C57E9B"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5D96C637"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7C3F17E0" w14:textId="77777777" w:rsidR="0023598E" w:rsidRPr="0023598E" w:rsidRDefault="0023598E" w:rsidP="0023598E">
      <w:pPr>
        <w:spacing w:after="0" w:line="240" w:lineRule="auto"/>
        <w:rPr>
          <w:rFonts w:ascii="Times New Roman" w:eastAsia="Times New Roman" w:hAnsi="Times New Roman" w:cs="Times New Roman"/>
          <w:kern w:val="0"/>
          <w:szCs w:val="20"/>
          <w:lang w:eastAsia="lt-LT"/>
          <w14:ligatures w14:val="none"/>
        </w:rPr>
      </w:pPr>
    </w:p>
    <w:p w14:paraId="1B83DBCC" w14:textId="232D7CED" w:rsidR="0023598E" w:rsidRPr="0023598E" w:rsidRDefault="0023598E" w:rsidP="0023598E">
      <w:pPr>
        <w:spacing w:after="0" w:line="240" w:lineRule="auto"/>
        <w:rPr>
          <w:rFonts w:ascii="Times New Roman" w:eastAsia="Times New Roman" w:hAnsi="Times New Roman" w:cs="Times New Roman"/>
          <w:kern w:val="0"/>
          <w:szCs w:val="20"/>
          <w14:ligatures w14:val="none"/>
        </w:rPr>
      </w:pPr>
    </w:p>
    <w:p w14:paraId="2C93D87C" w14:textId="5D54F614" w:rsidR="0023598E" w:rsidRPr="0023598E" w:rsidRDefault="0023598E" w:rsidP="0023598E">
      <w:pPr>
        <w:autoSpaceDE w:val="0"/>
        <w:autoSpaceDN w:val="0"/>
        <w:adjustRightInd w:val="0"/>
        <w:spacing w:after="0" w:line="240" w:lineRule="auto"/>
        <w:ind w:left="5529" w:right="-851"/>
        <w:rPr>
          <w:rFonts w:ascii="Times New Roman" w:eastAsia="Times New Roman" w:hAnsi="Times New Roman" w:cs="Times New Roman"/>
          <w:color w:val="000000"/>
          <w:kern w:val="0"/>
          <w:szCs w:val="20"/>
          <w14:ligatures w14:val="none"/>
        </w:rPr>
      </w:pPr>
      <w:r w:rsidRPr="0023598E">
        <w:rPr>
          <w:rFonts w:ascii="Times New Roman" w:eastAsia="Times New Roman" w:hAnsi="Times New Roman" w:cs="Times New Roman"/>
          <w:color w:val="000000"/>
          <w:kern w:val="0"/>
          <w:szCs w:val="20"/>
          <w14:ligatures w14:val="none"/>
        </w:rPr>
        <w:t>20___-__-__   Paslaugų pirkimo-</w:t>
      </w:r>
    </w:p>
    <w:p w14:paraId="3EE4C971" w14:textId="5614DB02" w:rsidR="0023598E" w:rsidRPr="0023598E" w:rsidRDefault="0023598E" w:rsidP="0023598E">
      <w:pPr>
        <w:autoSpaceDE w:val="0"/>
        <w:autoSpaceDN w:val="0"/>
        <w:adjustRightInd w:val="0"/>
        <w:spacing w:after="0" w:line="240" w:lineRule="auto"/>
        <w:ind w:left="5529" w:right="-709"/>
        <w:rPr>
          <w:rFonts w:ascii="Times New Roman" w:eastAsia="Times New Roman" w:hAnsi="Times New Roman" w:cs="Times New Roman"/>
          <w:color w:val="000000"/>
          <w:kern w:val="0"/>
          <w:szCs w:val="20"/>
          <w14:ligatures w14:val="none"/>
        </w:rPr>
      </w:pPr>
      <w:r w:rsidRPr="0023598E">
        <w:rPr>
          <w:rFonts w:ascii="Times New Roman" w:eastAsia="Times New Roman" w:hAnsi="Times New Roman" w:cs="Times New Roman"/>
          <w:color w:val="000000"/>
          <w:kern w:val="0"/>
          <w:szCs w:val="20"/>
          <w14:ligatures w14:val="none"/>
        </w:rPr>
        <w:t xml:space="preserve">pardavimo sutarties Nr. </w:t>
      </w:r>
      <w:r w:rsidRPr="0023598E">
        <w:rPr>
          <w:rFonts w:ascii="Times New Roman" w:eastAsia="Times New Roman" w:hAnsi="Times New Roman" w:cs="Times New Roman"/>
          <w:color w:val="000000"/>
          <w:kern w:val="0"/>
          <w:szCs w:val="20"/>
          <w:u w:val="single"/>
          <w14:ligatures w14:val="none"/>
        </w:rPr>
        <w:t>______</w:t>
      </w:r>
      <w:r w:rsidRPr="0023598E">
        <w:rPr>
          <w:rFonts w:ascii="Times New Roman" w:eastAsia="Times New Roman" w:hAnsi="Times New Roman" w:cs="Times New Roman"/>
          <w:color w:val="000000"/>
          <w:kern w:val="0"/>
          <w:szCs w:val="20"/>
          <w14:ligatures w14:val="none"/>
        </w:rPr>
        <w:t>/_</w:t>
      </w:r>
      <w:r w:rsidRPr="0023598E">
        <w:rPr>
          <w:rFonts w:ascii="Times New Roman" w:eastAsia="Times New Roman" w:hAnsi="Times New Roman" w:cs="Times New Roman"/>
          <w:color w:val="000000"/>
          <w:kern w:val="0"/>
          <w:szCs w:val="20"/>
          <w:u w:val="single"/>
          <w14:ligatures w14:val="none"/>
        </w:rPr>
        <w:t>______</w:t>
      </w:r>
      <w:r w:rsidRPr="0023598E">
        <w:rPr>
          <w:rFonts w:ascii="Times New Roman" w:eastAsia="Times New Roman" w:hAnsi="Times New Roman" w:cs="Times New Roman"/>
          <w:color w:val="000000"/>
          <w:kern w:val="0"/>
          <w:szCs w:val="20"/>
          <w14:ligatures w14:val="none"/>
        </w:rPr>
        <w:t xml:space="preserve">      </w:t>
      </w:r>
    </w:p>
    <w:p w14:paraId="6A10B6F6" w14:textId="44292703" w:rsidR="0023598E" w:rsidRPr="0023598E" w:rsidRDefault="0023598E" w:rsidP="0023598E">
      <w:pPr>
        <w:autoSpaceDE w:val="0"/>
        <w:autoSpaceDN w:val="0"/>
        <w:adjustRightInd w:val="0"/>
        <w:spacing w:after="0" w:line="240" w:lineRule="auto"/>
        <w:ind w:left="5529" w:right="-567"/>
        <w:rPr>
          <w:rFonts w:ascii="Times New Roman" w:eastAsia="Times New Roman" w:hAnsi="Times New Roman" w:cs="Times New Roman"/>
          <w:color w:val="000000"/>
          <w:kern w:val="0"/>
          <w:szCs w:val="20"/>
          <w14:ligatures w14:val="none"/>
        </w:rPr>
      </w:pPr>
      <w:r w:rsidRPr="0023598E">
        <w:rPr>
          <w:rFonts w:ascii="Times New Roman" w:eastAsia="Times New Roman" w:hAnsi="Times New Roman" w:cs="Times New Roman"/>
          <w:color w:val="000000"/>
          <w:kern w:val="0"/>
          <w:szCs w:val="20"/>
          <w14:ligatures w14:val="none"/>
        </w:rPr>
        <w:t>priedas Nr. 3</w:t>
      </w:r>
    </w:p>
    <w:p w14:paraId="1E47DD13" w14:textId="79CA6D70" w:rsidR="0023598E" w:rsidRPr="0023598E" w:rsidRDefault="0023598E" w:rsidP="0023598E">
      <w:pPr>
        <w:spacing w:after="0" w:line="240" w:lineRule="auto"/>
        <w:jc w:val="center"/>
        <w:rPr>
          <w:rFonts w:ascii="Times New Roman" w:eastAsia="Times New Roman" w:hAnsi="Times New Roman" w:cs="Times New Roman"/>
          <w:b/>
          <w:color w:val="000000"/>
          <w:kern w:val="0"/>
          <w14:ligatures w14:val="none"/>
        </w:rPr>
      </w:pPr>
    </w:p>
    <w:p w14:paraId="45F8F659" w14:textId="65D5493D" w:rsidR="0023598E" w:rsidRPr="0023598E" w:rsidRDefault="0023598E" w:rsidP="0023598E">
      <w:pPr>
        <w:spacing w:after="0" w:line="240" w:lineRule="auto"/>
        <w:jc w:val="center"/>
        <w:rPr>
          <w:rFonts w:ascii="Times New Roman" w:eastAsia="Times New Roman" w:hAnsi="Times New Roman" w:cs="Times New Roman"/>
          <w:b/>
          <w:color w:val="000000"/>
          <w:kern w:val="0"/>
          <w14:ligatures w14:val="none"/>
        </w:rPr>
      </w:pPr>
    </w:p>
    <w:p w14:paraId="7B0F8301" w14:textId="06380621" w:rsidR="0023598E" w:rsidRPr="0023598E" w:rsidRDefault="0023598E" w:rsidP="0023598E">
      <w:pPr>
        <w:spacing w:after="0" w:line="240" w:lineRule="auto"/>
        <w:ind w:right="-441"/>
        <w:jc w:val="center"/>
        <w:rPr>
          <w:rFonts w:ascii="Times New Roman" w:eastAsia="Times New Roman" w:hAnsi="Times New Roman" w:cs="Times New Roman"/>
          <w:b/>
          <w:kern w:val="0"/>
          <w:lang w:eastAsia="lt-LT"/>
          <w14:ligatures w14:val="none"/>
        </w:rPr>
      </w:pPr>
      <w:r w:rsidRPr="0023598E">
        <w:rPr>
          <w:rFonts w:ascii="Times New Roman" w:eastAsia="Times New Roman" w:hAnsi="Times New Roman" w:cs="Times New Roman"/>
          <w:b/>
          <w:kern w:val="0"/>
          <w:lang w:val="es-ES" w:eastAsia="lt-LT"/>
          <w14:ligatures w14:val="none"/>
        </w:rPr>
        <w:t xml:space="preserve">PASLAUGŲ PERDAVIMO – PRIĖMIMO AKTAS NR. </w:t>
      </w:r>
      <w:r w:rsidRPr="0023598E">
        <w:rPr>
          <w:rFonts w:ascii="Times New Roman" w:eastAsia="Times New Roman" w:hAnsi="Times New Roman" w:cs="Times New Roman"/>
          <w:b/>
          <w:kern w:val="0"/>
          <w:lang w:eastAsia="lt-LT"/>
          <w14:ligatures w14:val="none"/>
        </w:rPr>
        <w:t>_____</w:t>
      </w:r>
    </w:p>
    <w:p w14:paraId="1D21B2EE" w14:textId="2E4FCDD9" w:rsidR="0023598E" w:rsidRPr="0023598E" w:rsidRDefault="0023598E" w:rsidP="0023598E">
      <w:pPr>
        <w:spacing w:after="0" w:line="240" w:lineRule="auto"/>
        <w:ind w:right="-441"/>
        <w:jc w:val="center"/>
        <w:rPr>
          <w:rFonts w:ascii="Times New Roman" w:eastAsia="Times New Roman" w:hAnsi="Times New Roman" w:cs="Times New Roman"/>
          <w:kern w:val="0"/>
          <w:lang w:eastAsia="lt-LT"/>
          <w14:ligatures w14:val="none"/>
        </w:rPr>
      </w:pPr>
    </w:p>
    <w:p w14:paraId="30DA07CA" w14:textId="6BC86A81" w:rsidR="0023598E" w:rsidRPr="0023598E" w:rsidRDefault="0023598E" w:rsidP="0023598E">
      <w:pPr>
        <w:spacing w:after="0" w:line="240" w:lineRule="auto"/>
        <w:ind w:right="-441"/>
        <w:jc w:val="center"/>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20___m. __________ ___ d.</w:t>
      </w:r>
    </w:p>
    <w:p w14:paraId="3769941E" w14:textId="6ED5BB3F" w:rsidR="0023598E" w:rsidRPr="0023598E" w:rsidRDefault="0023598E" w:rsidP="0023598E">
      <w:pPr>
        <w:spacing w:after="0" w:line="240" w:lineRule="auto"/>
        <w:ind w:right="-441"/>
        <w:jc w:val="center"/>
        <w:rPr>
          <w:rFonts w:ascii="Times New Roman" w:eastAsia="Times New Roman" w:hAnsi="Times New Roman" w:cs="Times New Roman"/>
          <w:kern w:val="0"/>
          <w:lang w:eastAsia="lt-LT"/>
          <w14:ligatures w14:val="none"/>
        </w:rPr>
      </w:pPr>
      <w:r w:rsidRPr="0023598E">
        <w:rPr>
          <w:rFonts w:ascii="Times New Roman" w:eastAsia="Times New Roman" w:hAnsi="Times New Roman" w:cs="Times New Roman"/>
          <w:kern w:val="0"/>
          <w:lang w:eastAsia="lt-LT"/>
          <w14:ligatures w14:val="none"/>
        </w:rPr>
        <w:t>Vilnius</w:t>
      </w:r>
    </w:p>
    <w:p w14:paraId="68642487" w14:textId="1D749441" w:rsidR="0023598E" w:rsidRPr="0023598E" w:rsidRDefault="0023598E" w:rsidP="0023598E">
      <w:pPr>
        <w:spacing w:after="0" w:line="360" w:lineRule="auto"/>
        <w:ind w:right="-441"/>
        <w:jc w:val="both"/>
        <w:rPr>
          <w:rFonts w:ascii="Times New Roman" w:eastAsia="Times New Roman" w:hAnsi="Times New Roman" w:cs="Times New Roman"/>
          <w:b/>
          <w:kern w:val="0"/>
          <w:lang w:eastAsia="lt-LT"/>
          <w14:ligatures w14:val="none"/>
        </w:rPr>
      </w:pPr>
      <w:r w:rsidRPr="0023598E">
        <w:rPr>
          <w:rFonts w:ascii="Times New Roman" w:eastAsia="Times New Roman" w:hAnsi="Times New Roman" w:cs="Times New Roman"/>
          <w:b/>
          <w:kern w:val="0"/>
          <w:lang w:eastAsia="lt-LT"/>
          <w14:ligatures w14:val="none"/>
        </w:rPr>
        <w:t xml:space="preserve">     </w:t>
      </w:r>
    </w:p>
    <w:p w14:paraId="64DA42E1" w14:textId="1DD6177D" w:rsidR="0023598E" w:rsidRPr="0023598E" w:rsidRDefault="0023598E" w:rsidP="0023598E">
      <w:pPr>
        <w:spacing w:after="0" w:line="240" w:lineRule="auto"/>
        <w:ind w:firstLine="720"/>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b/>
          <w:kern w:val="0"/>
          <w14:ligatures w14:val="none"/>
        </w:rPr>
        <w:t xml:space="preserve">Tiekėjas </w:t>
      </w:r>
      <w:r w:rsidRPr="0023598E">
        <w:rPr>
          <w:rFonts w:ascii="Times New Roman" w:eastAsia="Times New Roman" w:hAnsi="Times New Roman" w:cs="Times New Roman"/>
          <w:kern w:val="0"/>
          <w14:ligatures w14:val="none"/>
        </w:rPr>
        <w:t>– ___________________________________________ , atstovaujama (-</w:t>
      </w:r>
      <w:proofErr w:type="spellStart"/>
      <w:r w:rsidRPr="0023598E">
        <w:rPr>
          <w:rFonts w:ascii="Times New Roman" w:eastAsia="Times New Roman" w:hAnsi="Times New Roman" w:cs="Times New Roman"/>
          <w:kern w:val="0"/>
          <w14:ligatures w14:val="none"/>
        </w:rPr>
        <w:t>as</w:t>
      </w:r>
      <w:proofErr w:type="spellEnd"/>
      <w:r w:rsidRPr="0023598E">
        <w:rPr>
          <w:rFonts w:ascii="Times New Roman" w:eastAsia="Times New Roman" w:hAnsi="Times New Roman" w:cs="Times New Roman"/>
          <w:kern w:val="0"/>
          <w14:ligatures w14:val="none"/>
        </w:rPr>
        <w:t xml:space="preserve">) </w:t>
      </w:r>
    </w:p>
    <w:p w14:paraId="2444AAE6" w14:textId="669624CA" w:rsidR="0023598E" w:rsidRPr="0023598E" w:rsidRDefault="0023598E" w:rsidP="0023598E">
      <w:pPr>
        <w:spacing w:after="0" w:line="240" w:lineRule="auto"/>
        <w:ind w:firstLine="720"/>
        <w:jc w:val="both"/>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14:ligatures w14:val="none"/>
        </w:rPr>
        <w:t xml:space="preserve">                                           </w:t>
      </w:r>
      <w:r w:rsidRPr="0023598E">
        <w:rPr>
          <w:rFonts w:ascii="Times New Roman" w:eastAsia="Times New Roman" w:hAnsi="Times New Roman" w:cs="Times New Roman"/>
          <w:kern w:val="0"/>
          <w:vertAlign w:val="superscript"/>
          <w14:ligatures w14:val="none"/>
        </w:rPr>
        <w:t>(įmonės pavadinimas, kodas)</w:t>
      </w:r>
    </w:p>
    <w:p w14:paraId="795D0860" w14:textId="21E6B6D6"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______________________________veikiančio pagal ____________________________________</w:t>
      </w:r>
    </w:p>
    <w:p w14:paraId="01174E61" w14:textId="634E27CB"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 xml:space="preserve">        </w:t>
      </w:r>
      <w:r w:rsidRPr="0023598E">
        <w:rPr>
          <w:rFonts w:ascii="Times New Roman" w:eastAsia="Times New Roman" w:hAnsi="Times New Roman" w:cs="Times New Roman"/>
          <w:kern w:val="0"/>
          <w:sz w:val="16"/>
          <w:szCs w:val="16"/>
          <w14:ligatures w14:val="none"/>
        </w:rPr>
        <w:t>(pareigų pavadinimas, vardas, pavardė)</w:t>
      </w:r>
      <w:r w:rsidRPr="0023598E">
        <w:rPr>
          <w:rFonts w:ascii="Times New Roman" w:eastAsia="Times New Roman" w:hAnsi="Times New Roman" w:cs="Times New Roman"/>
          <w:kern w:val="0"/>
          <w14:ligatures w14:val="none"/>
        </w:rPr>
        <w:t>____________________</w:t>
      </w:r>
      <w:r w:rsidRPr="0023598E">
        <w:rPr>
          <w:rFonts w:ascii="Times New Roman" w:eastAsia="Times New Roman" w:hAnsi="Times New Roman" w:cs="Times New Roman"/>
          <w:kern w:val="0"/>
          <w:sz w:val="16"/>
          <w:szCs w:val="16"/>
          <w14:ligatures w14:val="none"/>
        </w:rPr>
        <w:t xml:space="preserve">                             (atstovavimo pagrindas)</w:t>
      </w:r>
    </w:p>
    <w:p w14:paraId="76268A52" w14:textId="2C3525AA" w:rsidR="0023598E" w:rsidRPr="0023598E" w:rsidRDefault="0023598E" w:rsidP="0023598E">
      <w:pPr>
        <w:spacing w:after="0" w:line="240" w:lineRule="auto"/>
        <w:jc w:val="both"/>
        <w:rPr>
          <w:rFonts w:ascii="Times New Roman" w:eastAsia="Times New Roman" w:hAnsi="Times New Roman" w:cs="Times New Roman"/>
          <w:kern w:val="0"/>
          <w:sz w:val="16"/>
          <w:szCs w:val="16"/>
          <w14:ligatures w14:val="none"/>
        </w:rPr>
      </w:pPr>
      <w:r w:rsidRPr="0023598E">
        <w:rPr>
          <w:rFonts w:ascii="Times New Roman" w:eastAsia="Times New Roman" w:hAnsi="Times New Roman" w:cs="Times New Roman"/>
          <w:kern w:val="0"/>
          <w:sz w:val="16"/>
          <w:szCs w:val="16"/>
          <w14:ligatures w14:val="none"/>
        </w:rPr>
        <w:t xml:space="preserve">                                                                              </w:t>
      </w:r>
    </w:p>
    <w:p w14:paraId="3F9556A3" w14:textId="2B9EA03D"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vadovaudamasis 20</w:t>
      </w:r>
      <w:r w:rsidRPr="0023598E">
        <w:rPr>
          <w:rFonts w:ascii="Times New Roman" w:eastAsia="Times New Roman" w:hAnsi="Times New Roman" w:cs="Times New Roman"/>
          <w:kern w:val="0"/>
          <w:u w:val="single"/>
          <w14:ligatures w14:val="none"/>
        </w:rPr>
        <w:t xml:space="preserve">___ </w:t>
      </w:r>
      <w:r w:rsidRPr="0023598E">
        <w:rPr>
          <w:rFonts w:ascii="Times New Roman" w:eastAsia="Times New Roman" w:hAnsi="Times New Roman" w:cs="Times New Roman"/>
          <w:kern w:val="0"/>
          <w14:ligatures w14:val="none"/>
        </w:rPr>
        <w:t xml:space="preserve">m. </w:t>
      </w:r>
      <w:r w:rsidRPr="0023598E">
        <w:rPr>
          <w:rFonts w:ascii="Times New Roman" w:eastAsia="Times New Roman" w:hAnsi="Times New Roman" w:cs="Times New Roman"/>
          <w:kern w:val="0"/>
          <w:u w:val="single"/>
          <w14:ligatures w14:val="none"/>
        </w:rPr>
        <w:t>______</w:t>
      </w:r>
      <w:r w:rsidRPr="0023598E">
        <w:rPr>
          <w:rFonts w:ascii="Times New Roman" w:eastAsia="Times New Roman" w:hAnsi="Times New Roman" w:cs="Times New Roman"/>
          <w:kern w:val="0"/>
          <w14:ligatures w14:val="none"/>
        </w:rPr>
        <w:t>_</w:t>
      </w:r>
      <w:r w:rsidRPr="0023598E">
        <w:rPr>
          <w:rFonts w:ascii="Times New Roman" w:eastAsia="Times New Roman" w:hAnsi="Times New Roman" w:cs="Times New Roman"/>
          <w:kern w:val="0"/>
          <w:u w:val="single"/>
          <w14:ligatures w14:val="none"/>
        </w:rPr>
        <w:t xml:space="preserve">_    </w:t>
      </w:r>
      <w:r w:rsidRPr="0023598E">
        <w:rPr>
          <w:rFonts w:ascii="Times New Roman" w:eastAsia="Times New Roman" w:hAnsi="Times New Roman" w:cs="Times New Roman"/>
          <w:kern w:val="0"/>
          <w14:ligatures w14:val="none"/>
        </w:rPr>
        <w:t xml:space="preserve">d. </w:t>
      </w:r>
      <w:r w:rsidRPr="0023598E">
        <w:rPr>
          <w:rFonts w:ascii="Times New Roman" w:eastAsia="Times New Roman" w:hAnsi="Times New Roman" w:cs="Times New Roman"/>
          <w:kern w:val="0"/>
          <w:u w:val="single"/>
          <w14:ligatures w14:val="none"/>
        </w:rPr>
        <w:t xml:space="preserve">_________________            </w:t>
      </w:r>
      <w:r w:rsidRPr="0023598E">
        <w:rPr>
          <w:rFonts w:ascii="Times New Roman" w:eastAsia="Times New Roman" w:hAnsi="Times New Roman" w:cs="Times New Roman"/>
          <w:kern w:val="0"/>
          <w14:ligatures w14:val="none"/>
        </w:rPr>
        <w:t xml:space="preserve"> paslaugų viešojo pirkimo-</w:t>
      </w:r>
    </w:p>
    <w:p w14:paraId="5F299157" w14:textId="6CACAE3F"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vertAlign w:val="superscript"/>
          <w14:ligatures w14:val="none"/>
        </w:rPr>
        <w:t xml:space="preserve">                                                                                                                   (perkamų paslaugų pavadinimas)</w:t>
      </w:r>
    </w:p>
    <w:p w14:paraId="58B9A68C" w14:textId="651F9C1B"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pardavimo sutartimi Nr. _____/______, suteikė paslaugas ir perdavė visus su paslaugų teikimu susijusius dokumentus ir medžiagą Paslaugų pirkėjui.</w:t>
      </w:r>
    </w:p>
    <w:p w14:paraId="653730EF" w14:textId="08B4A6DB" w:rsidR="0023598E" w:rsidRPr="0023598E" w:rsidRDefault="0023598E" w:rsidP="0023598E">
      <w:pPr>
        <w:spacing w:after="0" w:line="240" w:lineRule="auto"/>
        <w:ind w:right="432"/>
        <w:jc w:val="both"/>
        <w:rPr>
          <w:rFonts w:ascii="Times New Roman" w:eastAsia="Times New Roman" w:hAnsi="Times New Roman" w:cs="Times New Roman"/>
          <w:b/>
          <w:kern w:val="0"/>
          <w14:ligatures w14:val="none"/>
        </w:rPr>
      </w:pPr>
    </w:p>
    <w:p w14:paraId="115D2621" w14:textId="4DE716A6" w:rsidR="0023598E" w:rsidRPr="0023598E" w:rsidRDefault="0023598E" w:rsidP="0023598E">
      <w:pPr>
        <w:spacing w:after="0" w:line="240" w:lineRule="auto"/>
        <w:ind w:firstLine="720"/>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b/>
          <w:kern w:val="0"/>
          <w14:ligatures w14:val="none"/>
        </w:rPr>
        <w:t>Pirkėjas</w:t>
      </w:r>
      <w:r w:rsidRPr="0023598E">
        <w:rPr>
          <w:rFonts w:ascii="Times New Roman" w:eastAsia="Times New Roman" w:hAnsi="Times New Roman" w:cs="Times New Roman"/>
          <w:kern w:val="0"/>
          <w14:ligatures w14:val="none"/>
        </w:rPr>
        <w:t xml:space="preserve"> – ____________________________________________, atstovaujama (-</w:t>
      </w:r>
      <w:proofErr w:type="spellStart"/>
      <w:r w:rsidRPr="0023598E">
        <w:rPr>
          <w:rFonts w:ascii="Times New Roman" w:eastAsia="Times New Roman" w:hAnsi="Times New Roman" w:cs="Times New Roman"/>
          <w:kern w:val="0"/>
          <w14:ligatures w14:val="none"/>
        </w:rPr>
        <w:t>as</w:t>
      </w:r>
      <w:proofErr w:type="spellEnd"/>
      <w:r w:rsidRPr="0023598E">
        <w:rPr>
          <w:rFonts w:ascii="Times New Roman" w:eastAsia="Times New Roman" w:hAnsi="Times New Roman" w:cs="Times New Roman"/>
          <w:kern w:val="0"/>
          <w14:ligatures w14:val="none"/>
        </w:rPr>
        <w:t xml:space="preserve">)                                                                                                                                                               </w:t>
      </w:r>
    </w:p>
    <w:p w14:paraId="3D8C89A5" w14:textId="6DE6769B" w:rsidR="0023598E" w:rsidRPr="0023598E" w:rsidRDefault="0023598E" w:rsidP="0023598E">
      <w:pPr>
        <w:spacing w:after="0" w:line="240" w:lineRule="auto"/>
        <w:jc w:val="center"/>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14:ligatures w14:val="none"/>
        </w:rPr>
        <w:t xml:space="preserve"> </w:t>
      </w:r>
      <w:r w:rsidRPr="0023598E">
        <w:rPr>
          <w:rFonts w:ascii="Times New Roman" w:eastAsia="Times New Roman" w:hAnsi="Times New Roman" w:cs="Times New Roman"/>
          <w:kern w:val="0"/>
          <w:vertAlign w:val="superscript"/>
          <w14:ligatures w14:val="none"/>
        </w:rPr>
        <w:t>(įmonės pavadinimas, kodas)</w:t>
      </w:r>
      <w:r w:rsidRPr="0023598E">
        <w:rPr>
          <w:rFonts w:ascii="Times New Roman" w:eastAsia="Times New Roman" w:hAnsi="Times New Roman" w:cs="Times New Roman"/>
          <w:kern w:val="0"/>
          <w14:ligatures w14:val="none"/>
        </w:rPr>
        <w:t xml:space="preserve"> </w:t>
      </w:r>
    </w:p>
    <w:p w14:paraId="5389479F" w14:textId="4F46FEBC" w:rsidR="0023598E" w:rsidRPr="0023598E" w:rsidRDefault="0023598E" w:rsidP="0023598E">
      <w:pPr>
        <w:spacing w:after="0" w:line="240" w:lineRule="auto"/>
        <w:ind w:firstLine="720"/>
        <w:jc w:val="both"/>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14:ligatures w14:val="none"/>
        </w:rPr>
        <w:t xml:space="preserve">   </w:t>
      </w:r>
    </w:p>
    <w:p w14:paraId="548D7FF1" w14:textId="3BC179A3"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_______________________________________________________________________________,</w:t>
      </w:r>
    </w:p>
    <w:p w14:paraId="537230F1" w14:textId="05025D8F"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vertAlign w:val="superscript"/>
          <w14:ligatures w14:val="none"/>
        </w:rPr>
        <w:t xml:space="preserve">                                                                                   (pareigų pavadinimas, vardas, pavardė)</w:t>
      </w:r>
    </w:p>
    <w:p w14:paraId="5ECC7912" w14:textId="19295B0C"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 xml:space="preserve">veikiančio pagal __________________________________________________________________, </w:t>
      </w:r>
    </w:p>
    <w:p w14:paraId="654D9A7A" w14:textId="45EF6E09" w:rsidR="0023598E" w:rsidRPr="0023598E" w:rsidRDefault="0023598E" w:rsidP="0023598E">
      <w:pPr>
        <w:spacing w:after="0" w:line="240" w:lineRule="auto"/>
        <w:jc w:val="center"/>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vertAlign w:val="superscript"/>
          <w14:ligatures w14:val="none"/>
        </w:rPr>
        <w:t>(atstovavimo pagrindas)</w:t>
      </w:r>
    </w:p>
    <w:p w14:paraId="6D2C2C95" w14:textId="4752C7A0"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priėmė paslaugas ir visus su paslaugų teikimu susijusius dokumentus ir medžiagą.</w:t>
      </w:r>
    </w:p>
    <w:p w14:paraId="52B75068" w14:textId="4DC10DE1" w:rsidR="0023598E" w:rsidRPr="0023598E" w:rsidRDefault="0023598E" w:rsidP="0023598E">
      <w:pPr>
        <w:spacing w:after="0" w:line="240" w:lineRule="auto"/>
        <w:ind w:firstLine="720"/>
        <w:jc w:val="both"/>
        <w:rPr>
          <w:rFonts w:ascii="Times New Roman" w:eastAsia="Times New Roman" w:hAnsi="Times New Roman" w:cs="Times New Roman"/>
          <w:kern w:val="0"/>
          <w14:ligatures w14:val="none"/>
        </w:rPr>
      </w:pPr>
    </w:p>
    <w:p w14:paraId="5D947E6C" w14:textId="64C16032" w:rsidR="0023598E" w:rsidRPr="0023598E" w:rsidRDefault="0023598E" w:rsidP="0023598E">
      <w:pPr>
        <w:spacing w:after="0" w:line="240" w:lineRule="auto"/>
        <w:ind w:firstLine="720"/>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Tuo remiantis Paslaugų pirkėjas turi sumokėti Paslaugų teikėjui __________ eurų (________</w:t>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t xml:space="preserve">_      </w:t>
      </w:r>
      <w:r w:rsidRPr="0023598E">
        <w:rPr>
          <w:rFonts w:ascii="Times New Roman" w:eastAsia="Times New Roman" w:hAnsi="Times New Roman" w:cs="Times New Roman"/>
          <w:kern w:val="0"/>
          <w:sz w:val="16"/>
          <w:szCs w:val="16"/>
          <w14:ligatures w14:val="none"/>
        </w:rPr>
        <w:t>(suma skaičiais)</w:t>
      </w:r>
    </w:p>
    <w:p w14:paraId="24C2CA81" w14:textId="7723E54C" w:rsidR="0023598E" w:rsidRPr="0023598E" w:rsidRDefault="0023598E" w:rsidP="0023598E">
      <w:pPr>
        <w:spacing w:after="0" w:line="240" w:lineRule="auto"/>
        <w:ind w:firstLine="720"/>
        <w:jc w:val="both"/>
        <w:rPr>
          <w:rFonts w:ascii="Times New Roman" w:eastAsia="Times New Roman" w:hAnsi="Times New Roman" w:cs="Times New Roman"/>
          <w:kern w:val="0"/>
          <w:sz w:val="16"/>
          <w:szCs w:val="16"/>
          <w14:ligatures w14:val="none"/>
        </w:rPr>
      </w:pPr>
      <w:r w:rsidRPr="0023598E">
        <w:rPr>
          <w:rFonts w:ascii="Times New Roman" w:eastAsia="Times New Roman" w:hAnsi="Times New Roman" w:cs="Times New Roman"/>
          <w:kern w:val="0"/>
          <w14:ligatures w14:val="none"/>
        </w:rPr>
        <w:t xml:space="preserve">_________________________).  </w:t>
      </w:r>
    </w:p>
    <w:p w14:paraId="5FDF8576" w14:textId="78641C72" w:rsidR="0023598E" w:rsidRPr="0023598E" w:rsidRDefault="0023598E" w:rsidP="0023598E">
      <w:pPr>
        <w:spacing w:after="0" w:line="240" w:lineRule="auto"/>
        <w:jc w:val="both"/>
        <w:rPr>
          <w:rFonts w:ascii="Times New Roman" w:eastAsia="Times New Roman" w:hAnsi="Times New Roman" w:cs="Times New Roman"/>
          <w:kern w:val="0"/>
          <w:sz w:val="16"/>
          <w:szCs w:val="16"/>
          <w14:ligatures w14:val="none"/>
        </w:rPr>
      </w:pPr>
      <w:r w:rsidRPr="0023598E">
        <w:rPr>
          <w:rFonts w:ascii="Times New Roman" w:eastAsia="Times New Roman" w:hAnsi="Times New Roman" w:cs="Times New Roman"/>
          <w:kern w:val="0"/>
          <w:sz w:val="16"/>
          <w:szCs w:val="16"/>
          <w14:ligatures w14:val="none"/>
        </w:rPr>
        <w:t xml:space="preserve">                                    (suma žodžiais)</w:t>
      </w:r>
    </w:p>
    <w:p w14:paraId="1D0FEE77" w14:textId="33A44224" w:rsidR="0023598E" w:rsidRPr="0023598E" w:rsidRDefault="0023598E" w:rsidP="0023598E">
      <w:pPr>
        <w:spacing w:after="0" w:line="240" w:lineRule="auto"/>
        <w:ind w:right="-441"/>
        <w:jc w:val="both"/>
        <w:rPr>
          <w:rFonts w:ascii="Times New Roman" w:eastAsia="Times New Roman" w:hAnsi="Times New Roman" w:cs="Times New Roman"/>
          <w:kern w:val="0"/>
          <w:sz w:val="16"/>
          <w:szCs w:val="16"/>
          <w:lang w:eastAsia="lt-LT"/>
          <w14:ligatures w14:val="none"/>
        </w:rPr>
      </w:pPr>
    </w:p>
    <w:p w14:paraId="073C029B" w14:textId="3F8A3B51" w:rsidR="0023598E" w:rsidRPr="0023598E" w:rsidRDefault="0023598E" w:rsidP="0023598E">
      <w:pPr>
        <w:spacing w:after="0" w:line="240" w:lineRule="auto"/>
        <w:ind w:right="-441"/>
        <w:jc w:val="both"/>
        <w:rPr>
          <w:rFonts w:ascii="Times New Roman" w:eastAsia="Times New Roman" w:hAnsi="Times New Roman" w:cs="Times New Roman"/>
          <w:kern w:val="0"/>
          <w:lang w:eastAsia="lt-LT"/>
          <w14:ligatures w14:val="none"/>
        </w:rPr>
      </w:pPr>
    </w:p>
    <w:p w14:paraId="243CB0B4" w14:textId="1C82F8E4" w:rsidR="0023598E" w:rsidRPr="0023598E" w:rsidRDefault="0023598E" w:rsidP="0023598E">
      <w:pPr>
        <w:keepLines/>
        <w:tabs>
          <w:tab w:val="left" w:pos="5812"/>
        </w:tabs>
        <w:spacing w:after="0" w:line="240" w:lineRule="auto"/>
        <w:jc w:val="both"/>
        <w:rPr>
          <w:rFonts w:ascii="Times New Roman" w:eastAsia="Times New Roman" w:hAnsi="Times New Roman" w:cs="Times New Roman"/>
          <w:b/>
          <w:kern w:val="0"/>
          <w14:ligatures w14:val="none"/>
        </w:rPr>
      </w:pPr>
      <w:r w:rsidRPr="0023598E">
        <w:rPr>
          <w:rFonts w:ascii="Times New Roman" w:eastAsia="Times New Roman" w:hAnsi="Times New Roman" w:cs="Times New Roman"/>
          <w:b/>
          <w:kern w:val="0"/>
          <w14:ligatures w14:val="none"/>
        </w:rPr>
        <w:t>Paslaugas suteikė</w:t>
      </w:r>
    </w:p>
    <w:p w14:paraId="4753AC4D" w14:textId="6792F6AD" w:rsidR="0023598E" w:rsidRPr="0023598E" w:rsidRDefault="0023598E" w:rsidP="0023598E">
      <w:pPr>
        <w:keepLines/>
        <w:tabs>
          <w:tab w:val="left" w:pos="5812"/>
        </w:tabs>
        <w:spacing w:after="0" w:line="240" w:lineRule="auto"/>
        <w:jc w:val="both"/>
        <w:rPr>
          <w:rFonts w:ascii="Times New Roman" w:eastAsia="Times New Roman" w:hAnsi="Times New Roman" w:cs="Times New Roman"/>
          <w:b/>
          <w:kern w:val="0"/>
          <w14:ligatures w14:val="none"/>
        </w:rPr>
      </w:pPr>
    </w:p>
    <w:p w14:paraId="7005E7AD" w14:textId="373A36A3" w:rsidR="0023598E" w:rsidRPr="0023598E" w:rsidRDefault="0023598E" w:rsidP="0023598E">
      <w:pPr>
        <w:keepNext/>
        <w:spacing w:after="0" w:line="240" w:lineRule="auto"/>
        <w:ind w:left="720" w:hanging="720"/>
        <w:jc w:val="both"/>
        <w:outlineLvl w:val="2"/>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u w:val="single"/>
          <w14:ligatures w14:val="none"/>
        </w:rPr>
        <w:t>________________</w:t>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u w:val="single"/>
          <w14:ligatures w14:val="none"/>
        </w:rPr>
        <w:t>___________</w:t>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u w:val="single"/>
          <w14:ligatures w14:val="none"/>
        </w:rPr>
        <w:t>______________</w:t>
      </w:r>
    </w:p>
    <w:p w14:paraId="2D95D2A8" w14:textId="1E37F878" w:rsidR="0023598E" w:rsidRPr="0023598E" w:rsidRDefault="0023598E" w:rsidP="0023598E">
      <w:pPr>
        <w:spacing w:after="0" w:line="240" w:lineRule="auto"/>
        <w:jc w:val="both"/>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vertAlign w:val="superscript"/>
          <w14:ligatures w14:val="none"/>
        </w:rPr>
        <w:t xml:space="preserve">       (pareigų pavadinimas)</w:t>
      </w:r>
      <w:r w:rsidRPr="0023598E">
        <w:rPr>
          <w:rFonts w:ascii="Times New Roman" w:eastAsia="Times New Roman" w:hAnsi="Times New Roman" w:cs="Times New Roman"/>
          <w:kern w:val="0"/>
          <w:vertAlign w:val="superscript"/>
          <w14:ligatures w14:val="none"/>
        </w:rPr>
        <w:tab/>
      </w:r>
      <w:r w:rsidRPr="0023598E">
        <w:rPr>
          <w:rFonts w:ascii="Times New Roman" w:eastAsia="Times New Roman" w:hAnsi="Times New Roman" w:cs="Times New Roman"/>
          <w:kern w:val="0"/>
          <w:vertAlign w:val="superscript"/>
          <w14:ligatures w14:val="none"/>
        </w:rPr>
        <w:tab/>
        <w:t>(parašas)</w:t>
      </w:r>
      <w:r w:rsidRPr="0023598E">
        <w:rPr>
          <w:rFonts w:ascii="Times New Roman" w:eastAsia="Times New Roman" w:hAnsi="Times New Roman" w:cs="Times New Roman"/>
          <w:kern w:val="0"/>
          <w:vertAlign w:val="superscript"/>
          <w14:ligatures w14:val="none"/>
        </w:rPr>
        <w:tab/>
      </w:r>
      <w:r w:rsidRPr="0023598E">
        <w:rPr>
          <w:rFonts w:ascii="Times New Roman" w:eastAsia="Times New Roman" w:hAnsi="Times New Roman" w:cs="Times New Roman"/>
          <w:kern w:val="0"/>
          <w:vertAlign w:val="superscript"/>
          <w14:ligatures w14:val="none"/>
        </w:rPr>
        <w:tab/>
        <w:t>(vardas, pavardė)</w:t>
      </w:r>
    </w:p>
    <w:p w14:paraId="67BF45C7" w14:textId="1C0717DD"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p>
    <w:p w14:paraId="2FE4DFD3" w14:textId="572B2D36" w:rsidR="0023598E" w:rsidRPr="0023598E" w:rsidRDefault="0023598E" w:rsidP="0023598E">
      <w:pPr>
        <w:spacing w:after="0" w:line="240" w:lineRule="auto"/>
        <w:jc w:val="both"/>
        <w:rPr>
          <w:rFonts w:ascii="Times New Roman" w:eastAsia="Times New Roman" w:hAnsi="Times New Roman" w:cs="Times New Roman"/>
          <w:kern w:val="0"/>
          <w14:ligatures w14:val="none"/>
        </w:rPr>
      </w:pPr>
    </w:p>
    <w:p w14:paraId="7A6B7724" w14:textId="2E7245BD" w:rsidR="0023598E" w:rsidRPr="0023598E" w:rsidRDefault="0023598E" w:rsidP="0023598E">
      <w:pPr>
        <w:spacing w:after="0" w:line="240" w:lineRule="auto"/>
        <w:jc w:val="both"/>
        <w:rPr>
          <w:rFonts w:ascii="Times New Roman" w:eastAsia="Times New Roman" w:hAnsi="Times New Roman" w:cs="Times New Roman"/>
          <w:kern w:val="0"/>
          <w14:ligatures w14:val="none"/>
        </w:rPr>
      </w:pPr>
    </w:p>
    <w:p w14:paraId="07C6A9F3" w14:textId="618054A0" w:rsidR="0023598E" w:rsidRPr="0023598E" w:rsidRDefault="0023598E" w:rsidP="0023598E">
      <w:pPr>
        <w:spacing w:after="0" w:line="240" w:lineRule="auto"/>
        <w:jc w:val="both"/>
        <w:rPr>
          <w:rFonts w:ascii="Times New Roman" w:eastAsia="Times New Roman" w:hAnsi="Times New Roman" w:cs="Times New Roman"/>
          <w:b/>
          <w:color w:val="000000"/>
          <w:kern w:val="0"/>
          <w14:ligatures w14:val="none"/>
        </w:rPr>
      </w:pPr>
      <w:r w:rsidRPr="0023598E">
        <w:rPr>
          <w:rFonts w:ascii="Times New Roman" w:eastAsia="Times New Roman" w:hAnsi="Times New Roman" w:cs="Times New Roman"/>
          <w:b/>
          <w:color w:val="000000"/>
          <w:kern w:val="0"/>
          <w14:ligatures w14:val="none"/>
        </w:rPr>
        <w:lastRenderedPageBreak/>
        <w:t>Paslaugas priėmė</w:t>
      </w:r>
    </w:p>
    <w:p w14:paraId="6B728B25" w14:textId="133B5B44" w:rsidR="0023598E" w:rsidRPr="0023598E" w:rsidRDefault="0023598E" w:rsidP="0023598E">
      <w:pPr>
        <w:spacing w:after="0" w:line="240" w:lineRule="auto"/>
        <w:jc w:val="both"/>
        <w:rPr>
          <w:rFonts w:ascii="Times New Roman" w:eastAsia="Times New Roman" w:hAnsi="Times New Roman" w:cs="Times New Roman"/>
          <w:b/>
          <w:color w:val="FF0000"/>
          <w:kern w:val="0"/>
          <w14:ligatures w14:val="none"/>
        </w:rPr>
      </w:pPr>
    </w:p>
    <w:p w14:paraId="2450E94D" w14:textId="27C12C00" w:rsidR="0023598E" w:rsidRPr="0023598E" w:rsidRDefault="0023598E" w:rsidP="0023598E">
      <w:pPr>
        <w:keepNext/>
        <w:spacing w:after="0" w:line="240" w:lineRule="auto"/>
        <w:ind w:left="720" w:hanging="720"/>
        <w:jc w:val="both"/>
        <w:outlineLvl w:val="2"/>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________________</w:t>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t xml:space="preserve">____________   </w:t>
      </w:r>
      <w:r w:rsidRPr="0023598E">
        <w:rPr>
          <w:rFonts w:ascii="Times New Roman" w:eastAsia="Times New Roman" w:hAnsi="Times New Roman" w:cs="Times New Roman"/>
          <w:kern w:val="0"/>
          <w14:ligatures w14:val="none"/>
        </w:rPr>
        <w:tab/>
        <w:t>______________</w:t>
      </w:r>
    </w:p>
    <w:p w14:paraId="4F130750" w14:textId="325B488F" w:rsidR="0023598E" w:rsidRPr="0023598E" w:rsidRDefault="0023598E" w:rsidP="0023598E">
      <w:pPr>
        <w:spacing w:after="0" w:line="240" w:lineRule="auto"/>
        <w:jc w:val="both"/>
        <w:rPr>
          <w:rFonts w:ascii="Times New Roman" w:eastAsia="Times New Roman" w:hAnsi="Times New Roman" w:cs="Times New Roman"/>
          <w:kern w:val="0"/>
          <w:vertAlign w:val="superscript"/>
          <w14:ligatures w14:val="none"/>
        </w:rPr>
      </w:pPr>
      <w:r w:rsidRPr="0023598E">
        <w:rPr>
          <w:rFonts w:ascii="Times New Roman" w:eastAsia="Times New Roman" w:hAnsi="Times New Roman" w:cs="Times New Roman"/>
          <w:kern w:val="0"/>
          <w14:ligatures w14:val="none"/>
        </w:rPr>
        <w:t xml:space="preserve">   </w:t>
      </w:r>
      <w:r w:rsidRPr="0023598E">
        <w:rPr>
          <w:rFonts w:ascii="Times New Roman" w:eastAsia="Times New Roman" w:hAnsi="Times New Roman" w:cs="Times New Roman"/>
          <w:kern w:val="0"/>
          <w:vertAlign w:val="superscript"/>
          <w14:ligatures w14:val="none"/>
        </w:rPr>
        <w:t>(pareigų pavadinimas)</w:t>
      </w:r>
      <w:r w:rsidRPr="0023598E">
        <w:rPr>
          <w:rFonts w:ascii="Times New Roman" w:eastAsia="Times New Roman" w:hAnsi="Times New Roman" w:cs="Times New Roman"/>
          <w:kern w:val="0"/>
          <w:vertAlign w:val="superscript"/>
          <w14:ligatures w14:val="none"/>
        </w:rPr>
        <w:tab/>
      </w:r>
      <w:r w:rsidRPr="0023598E">
        <w:rPr>
          <w:rFonts w:ascii="Times New Roman" w:eastAsia="Times New Roman" w:hAnsi="Times New Roman" w:cs="Times New Roman"/>
          <w:kern w:val="0"/>
          <w:vertAlign w:val="superscript"/>
          <w14:ligatures w14:val="none"/>
        </w:rPr>
        <w:tab/>
        <w:t>(parašas)</w:t>
      </w:r>
      <w:r w:rsidRPr="0023598E">
        <w:rPr>
          <w:rFonts w:ascii="Times New Roman" w:eastAsia="Times New Roman" w:hAnsi="Times New Roman" w:cs="Times New Roman"/>
          <w:kern w:val="0"/>
          <w:vertAlign w:val="superscript"/>
          <w14:ligatures w14:val="none"/>
        </w:rPr>
        <w:tab/>
      </w:r>
      <w:r w:rsidRPr="0023598E">
        <w:rPr>
          <w:rFonts w:ascii="Times New Roman" w:eastAsia="Times New Roman" w:hAnsi="Times New Roman" w:cs="Times New Roman"/>
          <w:kern w:val="0"/>
          <w:vertAlign w:val="superscript"/>
          <w14:ligatures w14:val="none"/>
        </w:rPr>
        <w:tab/>
        <w:t xml:space="preserve">    (vardas, pavardė)</w:t>
      </w:r>
    </w:p>
    <w:p w14:paraId="280C67D3" w14:textId="2F2B1607" w:rsidR="0023598E" w:rsidRPr="0023598E" w:rsidRDefault="0023598E" w:rsidP="0023598E">
      <w:pPr>
        <w:spacing w:after="0" w:line="240" w:lineRule="auto"/>
        <w:jc w:val="both"/>
        <w:rPr>
          <w:rFonts w:ascii="Times New Roman" w:eastAsia="Times New Roman" w:hAnsi="Times New Roman" w:cs="Times New Roman"/>
          <w:kern w:val="0"/>
          <w14:ligatures w14:val="none"/>
        </w:rPr>
      </w:pP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r w:rsidRPr="0023598E">
        <w:rPr>
          <w:rFonts w:ascii="Times New Roman" w:eastAsia="Times New Roman" w:hAnsi="Times New Roman" w:cs="Times New Roman"/>
          <w:kern w:val="0"/>
          <w14:ligatures w14:val="none"/>
        </w:rPr>
        <w:tab/>
      </w:r>
    </w:p>
    <w:p w14:paraId="7EF7C25F" w14:textId="22F8D1CD" w:rsidR="0023598E" w:rsidRPr="0023598E" w:rsidRDefault="0023598E" w:rsidP="0023598E">
      <w:pPr>
        <w:spacing w:after="0" w:line="240" w:lineRule="auto"/>
        <w:ind w:left="7920" w:firstLine="720"/>
        <w:rPr>
          <w:rFonts w:ascii="Times New Roman" w:eastAsia="Times New Roman" w:hAnsi="Times New Roman" w:cs="Times New Roman"/>
          <w:kern w:val="0"/>
          <w:lang w:eastAsia="lt-LT"/>
          <w14:ligatures w14:val="none"/>
        </w:rPr>
      </w:pPr>
    </w:p>
    <w:p w14:paraId="01E8A39D" w14:textId="264E5C85" w:rsidR="0023598E" w:rsidRPr="0023598E" w:rsidRDefault="0023598E" w:rsidP="0023598E">
      <w:pPr>
        <w:spacing w:after="0" w:line="240" w:lineRule="auto"/>
        <w:outlineLvl w:val="1"/>
        <w:rPr>
          <w:rFonts w:ascii="Times New Roman" w:eastAsia="Times New Roman" w:hAnsi="Times New Roman" w:cs="Times New Roman"/>
          <w:kern w:val="0"/>
          <w:szCs w:val="20"/>
          <w14:ligatures w14:val="none"/>
        </w:rPr>
      </w:pPr>
      <w:r w:rsidRPr="0023598E">
        <w:rPr>
          <w:noProof/>
        </w:rPr>
        <w:drawing>
          <wp:inline distT="0" distB="0" distL="0" distR="0" wp14:anchorId="5CA75C34" wp14:editId="1B891A79">
            <wp:extent cx="6120765" cy="178435"/>
            <wp:effectExtent l="0" t="0" r="0" b="0"/>
            <wp:docPr id="19366270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178435"/>
                    </a:xfrm>
                    <a:prstGeom prst="rect">
                      <a:avLst/>
                    </a:prstGeom>
                    <a:noFill/>
                    <a:ln>
                      <a:noFill/>
                    </a:ln>
                  </pic:spPr>
                </pic:pic>
              </a:graphicData>
            </a:graphic>
          </wp:inline>
        </w:drawing>
      </w:r>
    </w:p>
    <w:p w14:paraId="54D95D21" w14:textId="274013B7" w:rsidR="0023598E" w:rsidRPr="0023598E" w:rsidRDefault="0023598E" w:rsidP="0023598E">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p>
    <w:p w14:paraId="31D6A371" w14:textId="60410C33" w:rsidR="0023598E" w:rsidRPr="0023598E" w:rsidRDefault="0023598E" w:rsidP="0023598E">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p>
    <w:p w14:paraId="2C3334D5" w14:textId="77777777" w:rsidR="0023598E" w:rsidRPr="0023598E" w:rsidRDefault="0023598E" w:rsidP="0023598E">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437E93F0" w14:textId="77777777" w:rsidR="0023598E" w:rsidRPr="0023598E" w:rsidRDefault="0023598E" w:rsidP="0023598E">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69FE3FBE" w14:textId="77777777" w:rsidR="0023598E" w:rsidRPr="0023598E" w:rsidRDefault="0023598E" w:rsidP="0023598E">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59E048E5" w14:textId="77777777" w:rsidR="0023598E" w:rsidRPr="0023598E" w:rsidRDefault="0023598E" w:rsidP="0023598E">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0C59501D" w14:textId="77777777" w:rsidR="0023598E" w:rsidRPr="0023598E" w:rsidRDefault="0023598E" w:rsidP="0023598E">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20___-__-__   Paslaugų pirkimo- </w:t>
      </w:r>
    </w:p>
    <w:p w14:paraId="5963109F" w14:textId="77777777" w:rsidR="0023598E" w:rsidRPr="0023598E" w:rsidRDefault="0023598E" w:rsidP="0023598E">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pardavimo sutarties Nr._______/______      </w:t>
      </w:r>
    </w:p>
    <w:p w14:paraId="4881846B" w14:textId="39C381D4" w:rsidR="0023598E" w:rsidRPr="0023598E" w:rsidRDefault="00425F6D" w:rsidP="0023598E">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23598E" w:rsidRPr="0023598E">
        <w:rPr>
          <w:rFonts w:ascii="Times New Roman" w:eastAsia="Times New Roman" w:hAnsi="Times New Roman" w:cs="Times New Roman"/>
          <w:kern w:val="0"/>
          <w:szCs w:val="20"/>
          <w14:ligatures w14:val="none"/>
        </w:rPr>
        <w:t xml:space="preserve"> priedas</w:t>
      </w:r>
    </w:p>
    <w:p w14:paraId="2BC1E2DA"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p>
    <w:p w14:paraId="482880D7"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p>
    <w:p w14:paraId="54E3820F"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r w:rsidRPr="0023598E">
        <w:rPr>
          <w:rFonts w:ascii="Times New Roman" w:eastAsia="Times New Roman" w:hAnsi="Times New Roman" w:cs="Times New Roman"/>
          <w:b/>
          <w:kern w:val="0"/>
          <w:szCs w:val="20"/>
          <w14:ligatures w14:val="none"/>
        </w:rPr>
        <w:t>SUTARTIES VYKDYMUI PASITELKIAMI SPECIALISTAI IR (AR) SUBTIEKĖJAI</w:t>
      </w:r>
    </w:p>
    <w:p w14:paraId="37015E01"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p>
    <w:p w14:paraId="4A801D10" w14:textId="77777777" w:rsidR="0023598E" w:rsidRPr="0023598E" w:rsidRDefault="0023598E" w:rsidP="0023598E">
      <w:pPr>
        <w:spacing w:after="0" w:line="240" w:lineRule="auto"/>
        <w:jc w:val="center"/>
        <w:rPr>
          <w:rFonts w:ascii="Times New Roman" w:eastAsia="Times New Roman" w:hAnsi="Times New Roman" w:cs="Times New Roman"/>
          <w:i/>
          <w:kern w:val="0"/>
          <w:szCs w:val="20"/>
          <w14:ligatures w14:val="none"/>
        </w:rPr>
      </w:pPr>
      <w:r w:rsidRPr="0023598E">
        <w:rPr>
          <w:rFonts w:ascii="Times New Roman" w:eastAsia="Times New Roman" w:hAnsi="Times New Roman" w:cs="Times New Roman"/>
          <w:i/>
          <w:kern w:val="0"/>
          <w:szCs w:val="20"/>
          <w14:ligatures w14:val="none"/>
        </w:rPr>
        <w:t>Dėstymas</w:t>
      </w:r>
    </w:p>
    <w:p w14:paraId="2FE7BA57"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r w:rsidRPr="0023598E">
        <w:rPr>
          <w:rFonts w:ascii="Times New Roman" w:eastAsia="Times New Roman" w:hAnsi="Times New Roman" w:cs="Times New Roman"/>
          <w:b/>
          <w:kern w:val="0"/>
          <w:szCs w:val="20"/>
          <w14:ligatures w14:val="none"/>
        </w:rPr>
        <w:t>______________</w:t>
      </w:r>
    </w:p>
    <w:p w14:paraId="67E4790A" w14:textId="77777777" w:rsidR="0023598E" w:rsidRDefault="0023598E" w:rsidP="0023598E">
      <w:pPr>
        <w:spacing w:after="0" w:line="240" w:lineRule="auto"/>
        <w:rPr>
          <w:rFonts w:ascii="Times New Roman" w:eastAsia="Times New Roman" w:hAnsi="Times New Roman" w:cs="Times New Roman"/>
          <w:b/>
          <w:kern w:val="0"/>
          <w:szCs w:val="20"/>
          <w14:ligatures w14:val="none"/>
        </w:rPr>
      </w:pPr>
    </w:p>
    <w:p w14:paraId="6B281DB0" w14:textId="77777777" w:rsidR="00D43B9E" w:rsidRDefault="00D43B9E" w:rsidP="0023598E">
      <w:pPr>
        <w:spacing w:after="0" w:line="240" w:lineRule="auto"/>
        <w:rPr>
          <w:rFonts w:ascii="Times New Roman" w:eastAsia="Times New Roman" w:hAnsi="Times New Roman" w:cs="Times New Roman"/>
          <w:b/>
          <w:kern w:val="0"/>
          <w:szCs w:val="20"/>
          <w14:ligatures w14:val="none"/>
        </w:rPr>
      </w:pPr>
    </w:p>
    <w:p w14:paraId="45D8BF68" w14:textId="77777777" w:rsidR="00D43B9E" w:rsidRDefault="00D43B9E" w:rsidP="0023598E">
      <w:pPr>
        <w:spacing w:after="0" w:line="240" w:lineRule="auto"/>
        <w:rPr>
          <w:rFonts w:ascii="Times New Roman" w:eastAsia="Times New Roman" w:hAnsi="Times New Roman" w:cs="Times New Roman"/>
          <w:b/>
          <w:kern w:val="0"/>
          <w:szCs w:val="20"/>
          <w14:ligatures w14:val="none"/>
        </w:rPr>
      </w:pPr>
    </w:p>
    <w:p w14:paraId="078CFCFD" w14:textId="77777777" w:rsidR="00D43B9E" w:rsidRDefault="00D43B9E" w:rsidP="0023598E">
      <w:pPr>
        <w:spacing w:after="0" w:line="240" w:lineRule="auto"/>
        <w:rPr>
          <w:rFonts w:ascii="Times New Roman" w:eastAsia="Times New Roman" w:hAnsi="Times New Roman" w:cs="Times New Roman"/>
          <w:b/>
          <w:kern w:val="0"/>
          <w:szCs w:val="20"/>
          <w14:ligatures w14:val="none"/>
        </w:rPr>
      </w:pPr>
    </w:p>
    <w:p w14:paraId="0693E2E9" w14:textId="77777777" w:rsidR="00D43B9E" w:rsidRDefault="00D43B9E" w:rsidP="0023598E">
      <w:pPr>
        <w:spacing w:after="0" w:line="240" w:lineRule="auto"/>
        <w:rPr>
          <w:rFonts w:ascii="Times New Roman" w:eastAsia="Times New Roman" w:hAnsi="Times New Roman" w:cs="Times New Roman"/>
          <w:b/>
          <w:kern w:val="0"/>
          <w:szCs w:val="20"/>
          <w14:ligatures w14:val="none"/>
        </w:rPr>
      </w:pPr>
    </w:p>
    <w:p w14:paraId="15044800" w14:textId="77777777" w:rsidR="00D43B9E" w:rsidRDefault="00D43B9E" w:rsidP="0023598E">
      <w:pPr>
        <w:spacing w:after="0" w:line="240" w:lineRule="auto"/>
        <w:rPr>
          <w:rFonts w:ascii="Times New Roman" w:eastAsia="Times New Roman" w:hAnsi="Times New Roman" w:cs="Times New Roman"/>
          <w:b/>
          <w:kern w:val="0"/>
          <w:szCs w:val="20"/>
          <w14:ligatures w14:val="none"/>
        </w:rPr>
      </w:pPr>
    </w:p>
    <w:p w14:paraId="3153896B" w14:textId="77777777" w:rsidR="00D43B9E" w:rsidRDefault="00D43B9E" w:rsidP="0023598E">
      <w:pPr>
        <w:spacing w:after="0" w:line="240" w:lineRule="auto"/>
        <w:rPr>
          <w:rFonts w:ascii="Times New Roman" w:eastAsia="Times New Roman" w:hAnsi="Times New Roman" w:cs="Times New Roman"/>
          <w:b/>
          <w:kern w:val="0"/>
          <w:szCs w:val="20"/>
          <w14:ligatures w14:val="none"/>
        </w:rPr>
      </w:pPr>
    </w:p>
    <w:p w14:paraId="79A8D822" w14:textId="77777777" w:rsidR="00D43B9E" w:rsidRDefault="00D43B9E" w:rsidP="0023598E">
      <w:pPr>
        <w:spacing w:after="0" w:line="240" w:lineRule="auto"/>
        <w:rPr>
          <w:rFonts w:ascii="Times New Roman" w:eastAsia="Times New Roman" w:hAnsi="Times New Roman" w:cs="Times New Roman"/>
          <w:b/>
          <w:kern w:val="0"/>
          <w:szCs w:val="20"/>
          <w14:ligatures w14:val="none"/>
        </w:rPr>
      </w:pPr>
    </w:p>
    <w:p w14:paraId="5DE9A696" w14:textId="77777777" w:rsidR="00D43B9E" w:rsidRPr="0023598E" w:rsidRDefault="00D43B9E" w:rsidP="0023598E">
      <w:pPr>
        <w:spacing w:after="0" w:line="240" w:lineRule="auto"/>
        <w:rPr>
          <w:rFonts w:ascii="Times New Roman" w:eastAsia="Times New Roman" w:hAnsi="Times New Roman" w:cs="Times New Roman"/>
          <w:b/>
          <w:kern w:val="0"/>
          <w:szCs w:val="20"/>
          <w14:ligatures w14:val="none"/>
        </w:rPr>
      </w:pPr>
    </w:p>
    <w:p w14:paraId="430461E1" w14:textId="77777777" w:rsidR="0023598E" w:rsidRPr="0023598E" w:rsidRDefault="0023598E" w:rsidP="0023598E">
      <w:pPr>
        <w:spacing w:after="0" w:line="240" w:lineRule="auto"/>
        <w:rPr>
          <w:rFonts w:ascii="Times New Roman" w:eastAsia="Times New Roman" w:hAnsi="Times New Roman" w:cs="Times New Roman"/>
          <w:b/>
          <w:kern w:val="0"/>
          <w:szCs w:val="20"/>
          <w14:ligatures w14:val="none"/>
        </w:rPr>
      </w:pPr>
    </w:p>
    <w:p w14:paraId="1A2BC823" w14:textId="77777777" w:rsidR="0023598E" w:rsidRPr="0023598E" w:rsidRDefault="0023598E" w:rsidP="0023598E">
      <w:pPr>
        <w:spacing w:after="0" w:line="240" w:lineRule="auto"/>
        <w:rPr>
          <w:rFonts w:ascii="Times New Roman" w:eastAsia="Times New Roman" w:hAnsi="Times New Roman" w:cs="Times New Roman"/>
          <w:b/>
          <w:kern w:val="0"/>
          <w:szCs w:val="20"/>
          <w14:ligatures w14:val="none"/>
        </w:rPr>
      </w:pPr>
    </w:p>
    <w:p w14:paraId="1CA9A090" w14:textId="77777777" w:rsidR="0023598E" w:rsidRPr="0023598E" w:rsidRDefault="0023598E" w:rsidP="0023598E">
      <w:pPr>
        <w:spacing w:after="0" w:line="240" w:lineRule="auto"/>
        <w:rPr>
          <w:rFonts w:ascii="Times New Roman" w:eastAsia="Times New Roman" w:hAnsi="Times New Roman" w:cs="Times New Roman"/>
          <w:b/>
          <w:kern w:val="0"/>
          <w:szCs w:val="20"/>
          <w14:ligatures w14:val="none"/>
        </w:rPr>
      </w:pPr>
    </w:p>
    <w:p w14:paraId="3281707B" w14:textId="77777777" w:rsidR="0023598E" w:rsidRPr="0023598E" w:rsidRDefault="0023598E" w:rsidP="0023598E">
      <w:pPr>
        <w:spacing w:after="0" w:line="240" w:lineRule="auto"/>
        <w:jc w:val="center"/>
        <w:rPr>
          <w:rFonts w:ascii="Times New Roman" w:eastAsia="Times New Roman" w:hAnsi="Times New Roman" w:cs="Times New Roman"/>
          <w:b/>
          <w:caps/>
          <w:kern w:val="0"/>
          <w:szCs w:val="20"/>
          <w14:ligatures w14:val="none"/>
        </w:rPr>
      </w:pPr>
      <w:r w:rsidRPr="0023598E">
        <w:rPr>
          <w:rFonts w:ascii="Times New Roman" w:eastAsia="Times New Roman" w:hAnsi="Times New Roman" w:cs="Times New Roman"/>
          <w:b/>
          <w:caps/>
          <w:kern w:val="0"/>
          <w:szCs w:val="20"/>
          <w14:ligatures w14:val="none"/>
        </w:rPr>
        <w:t>PASLAUGŲ pirkimo</w:t>
      </w:r>
      <w:r w:rsidRPr="0023598E">
        <w:rPr>
          <w:rFonts w:ascii="Times New Roman" w:eastAsia="Arial" w:hAnsi="Times New Roman" w:cs="Times New Roman"/>
          <w:kern w:val="0"/>
          <w:szCs w:val="20"/>
          <w14:ligatures w14:val="none"/>
        </w:rPr>
        <w:t>–</w:t>
      </w:r>
      <w:r w:rsidRPr="0023598E">
        <w:rPr>
          <w:rFonts w:ascii="Times New Roman" w:eastAsia="Times New Roman" w:hAnsi="Times New Roman" w:cs="Times New Roman"/>
          <w:b/>
          <w:caps/>
          <w:kern w:val="0"/>
          <w:szCs w:val="20"/>
          <w14:ligatures w14:val="none"/>
        </w:rPr>
        <w:t>pardavimo sutarties Bendrosios sąlygos</w:t>
      </w:r>
    </w:p>
    <w:p w14:paraId="2AC4F30E" w14:textId="77777777" w:rsidR="0023598E" w:rsidRPr="0023598E" w:rsidRDefault="0023598E" w:rsidP="0023598E">
      <w:pPr>
        <w:spacing w:after="0" w:line="240" w:lineRule="auto"/>
        <w:jc w:val="center"/>
        <w:rPr>
          <w:rFonts w:ascii="Times New Roman" w:eastAsia="Times New Roman" w:hAnsi="Times New Roman" w:cs="Times New Roman"/>
          <w:kern w:val="0"/>
          <w:szCs w:val="20"/>
          <w14:ligatures w14:val="none"/>
        </w:rPr>
      </w:pPr>
    </w:p>
    <w:p w14:paraId="60AD27CA" w14:textId="77777777" w:rsidR="0023598E" w:rsidRPr="0023598E" w:rsidRDefault="0023598E" w:rsidP="0023598E">
      <w:pPr>
        <w:keepNext/>
        <w:keepLines/>
        <w:tabs>
          <w:tab w:val="left" w:pos="426"/>
        </w:tabs>
        <w:spacing w:after="0" w:line="240" w:lineRule="auto"/>
        <w:jc w:val="center"/>
        <w:rPr>
          <w:rFonts w:ascii="Times New Roman" w:eastAsia="Cambria" w:hAnsi="Times New Roman" w:cs="Times New Roman"/>
          <w:b/>
          <w:bCs/>
          <w:caps/>
          <w:kern w:val="0"/>
          <w:szCs w:val="20"/>
          <w14:ligatures w14:val="none"/>
          <w14:numSpacing w14:val="tabular"/>
        </w:rPr>
      </w:pPr>
      <w:r w:rsidRPr="0023598E">
        <w:rPr>
          <w:rFonts w:ascii="Times New Roman" w:eastAsia="Cambria" w:hAnsi="Times New Roman" w:cs="Times New Roman"/>
          <w:b/>
          <w:bCs/>
          <w:caps/>
          <w:kern w:val="0"/>
          <w:szCs w:val="20"/>
          <w14:ligatures w14:val="none"/>
          <w14:numSpacing w14:val="tabular"/>
        </w:rPr>
        <w:t>1.</w:t>
      </w:r>
      <w:r w:rsidRPr="0023598E">
        <w:rPr>
          <w:rFonts w:ascii="Times New Roman" w:eastAsia="Cambria" w:hAnsi="Times New Roman" w:cs="Times New Roman"/>
          <w:b/>
          <w:bCs/>
          <w:caps/>
          <w:kern w:val="0"/>
          <w:szCs w:val="20"/>
          <w14:ligatures w14:val="none"/>
          <w14:numSpacing w14:val="tabular"/>
        </w:rPr>
        <w:tab/>
        <w:t>Pagrindinės sąvokos ir Sutarties aiškinimas</w:t>
      </w:r>
    </w:p>
    <w:p w14:paraId="6DDC6A10" w14:textId="77777777" w:rsidR="0023598E" w:rsidRPr="0023598E" w:rsidRDefault="0023598E" w:rsidP="0023598E">
      <w:pPr>
        <w:keepNext/>
        <w:keepLines/>
        <w:tabs>
          <w:tab w:val="left" w:pos="426"/>
        </w:tabs>
        <w:spacing w:after="0" w:line="240" w:lineRule="auto"/>
        <w:jc w:val="both"/>
        <w:rPr>
          <w:rFonts w:ascii="Times New Roman" w:eastAsia="Cambria" w:hAnsi="Times New Roman" w:cs="Times New Roman"/>
          <w:b/>
          <w:bCs/>
          <w:caps/>
          <w:kern w:val="0"/>
          <w:szCs w:val="20"/>
          <w14:ligatures w14:val="none"/>
          <w14:numSpacing w14:val="tabular"/>
        </w:rPr>
      </w:pPr>
    </w:p>
    <w:p w14:paraId="3BDDE76A" w14:textId="77777777" w:rsidR="0023598E" w:rsidRPr="0023598E" w:rsidRDefault="0023598E" w:rsidP="0023598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1.1.</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Sąvokos</w:t>
      </w:r>
    </w:p>
    <w:p w14:paraId="4B03B43C" w14:textId="77777777" w:rsidR="0023598E" w:rsidRPr="0023598E" w:rsidRDefault="0023598E" w:rsidP="0023598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68263CC2" w14:textId="77777777" w:rsidR="0023598E" w:rsidRPr="0023598E" w:rsidRDefault="0023598E" w:rsidP="0023598E">
      <w:pPr>
        <w:widowControl w:val="0"/>
        <w:tabs>
          <w:tab w:val="left" w:pos="567"/>
        </w:tabs>
        <w:spacing w:after="0" w:line="240" w:lineRule="auto"/>
        <w:jc w:val="both"/>
        <w:rPr>
          <w:rFonts w:ascii="Times New Roman" w:eastAsia="Cambria" w:hAnsi="Times New Roman" w:cs="Times New Roman"/>
          <w:b/>
          <w:bCs/>
          <w:kern w:val="0"/>
          <w:szCs w:val="20"/>
          <w14:ligatures w14:val="none"/>
        </w:rPr>
      </w:pPr>
      <w:r w:rsidRPr="0023598E">
        <w:rPr>
          <w:rFonts w:ascii="Times New Roman" w:eastAsia="Cambria" w:hAnsi="Times New Roman" w:cs="Times New Roman"/>
          <w:kern w:val="0"/>
          <w:szCs w:val="20"/>
          <w14:ligatures w14:val="none"/>
        </w:rPr>
        <w:t>1.1.1. Šioje Sutartyje didžiąja raide rašomos sąvokos turi šias nurodytas reikšmes:</w:t>
      </w:r>
    </w:p>
    <w:p w14:paraId="1DF5CBF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Bendrosios sąlygos</w:t>
      </w:r>
      <w:r w:rsidRPr="0023598E">
        <w:rPr>
          <w:rFonts w:ascii="Times New Roman" w:eastAsia="Arial" w:hAnsi="Times New Roman" w:cs="Times New Roman"/>
          <w:kern w:val="0"/>
          <w:szCs w:val="20"/>
          <w14:ligatures w14:val="none"/>
        </w:rPr>
        <w:t xml:space="preserve"> – Sutarties dalis, kuri vadinasi „Paslaugų pirkimo–pardavimo sutarties Bendrosios sąlygos“;</w:t>
      </w:r>
    </w:p>
    <w:p w14:paraId="799DEB3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1.1.1.2.</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Pirkėjas</w:t>
      </w:r>
      <w:r w:rsidRPr="0023598E">
        <w:rPr>
          <w:rFonts w:ascii="Times New Roman" w:eastAsia="Arial" w:hAnsi="Times New Roman" w:cs="Times New Roman"/>
          <w:kern w:val="0"/>
          <w:szCs w:val="20"/>
          <w14:ligatures w14:val="none"/>
        </w:rPr>
        <w:t xml:space="preserve"> – asmuo, kuris Specialiosiose sąlygose yra įvardytas kaip Pirkėjas, </w:t>
      </w:r>
      <w:r w:rsidRPr="0023598E">
        <w:rPr>
          <w:rFonts w:ascii="Times New Roman" w:eastAsia="Times New Roman" w:hAnsi="Times New Roman" w:cs="Times New Roman"/>
          <w:kern w:val="0"/>
          <w:szCs w:val="20"/>
          <w14:ligatures w14:val="none"/>
        </w:rPr>
        <w:t>įsigyjantis Specialiosiose sąlygose ir Sutarties prieduose nurodytas Paslaugas</w:t>
      </w:r>
      <w:r w:rsidRPr="0023598E">
        <w:rPr>
          <w:rFonts w:ascii="Times New Roman" w:eastAsia="Arial" w:hAnsi="Times New Roman" w:cs="Times New Roman"/>
          <w:kern w:val="0"/>
          <w:szCs w:val="20"/>
          <w14:ligatures w14:val="none"/>
        </w:rPr>
        <w:t>;</w:t>
      </w:r>
    </w:p>
    <w:p w14:paraId="3A5570D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23598E">
        <w:rPr>
          <w:rFonts w:ascii="Times New Roman" w:eastAsia="Arial" w:hAnsi="Times New Roman" w:cs="Times New Roman"/>
          <w:kern w:val="0"/>
          <w:szCs w:val="20"/>
          <w14:ligatures w14:val="none"/>
        </w:rPr>
        <w:t>1.1.1.3.</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 xml:space="preserve">Pradinės sutarties vertė </w:t>
      </w:r>
      <w:r w:rsidRPr="0023598E">
        <w:rPr>
          <w:rFonts w:ascii="Times New Roman" w:eastAsia="Arial" w:hAnsi="Times New Roman" w:cs="Times New Roman"/>
          <w:kern w:val="0"/>
          <w:szCs w:val="20"/>
          <w14:ligatures w14:val="none"/>
        </w:rPr>
        <w:t>– Specialiosiose sąlygose nurodyta</w:t>
      </w:r>
      <w:r w:rsidRPr="0023598E">
        <w:rPr>
          <w:rFonts w:ascii="Times New Roman" w:eastAsia="Arial" w:hAnsi="Times New Roman" w:cs="Times New Roman"/>
          <w:b/>
          <w:bCs/>
          <w:kern w:val="0"/>
          <w:szCs w:val="20"/>
          <w14:ligatures w14:val="none"/>
        </w:rPr>
        <w:t xml:space="preserve"> </w:t>
      </w:r>
      <w:r w:rsidRPr="0023598E">
        <w:rPr>
          <w:rFonts w:ascii="Times New Roman" w:eastAsia="Arial" w:hAnsi="Times New Roman" w:cs="Times New Roman"/>
          <w:kern w:val="0"/>
          <w:szCs w:val="20"/>
          <w14:ligatures w14:val="none"/>
        </w:rPr>
        <w:t>vertė be pridėtinės vertės mokesčio (toliau – PVM);</w:t>
      </w:r>
    </w:p>
    <w:p w14:paraId="7AD63261"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1.1.1.4. </w:t>
      </w:r>
      <w:r w:rsidRPr="0023598E">
        <w:rPr>
          <w:rFonts w:ascii="Times New Roman" w:eastAsia="Arial" w:hAnsi="Times New Roman" w:cs="Times New Roman"/>
          <w:b/>
          <w:bCs/>
          <w:kern w:val="0"/>
          <w:szCs w:val="20"/>
          <w14:ligatures w14:val="none"/>
        </w:rPr>
        <w:t>Paslaugos</w:t>
      </w:r>
      <w:r w:rsidRPr="0023598E">
        <w:rPr>
          <w:rFonts w:ascii="Times New Roman" w:eastAsia="Arial" w:hAnsi="Times New Roman" w:cs="Times New Roman"/>
          <w:kern w:val="0"/>
          <w:szCs w:val="20"/>
          <w14:ligatures w14:val="none"/>
        </w:rPr>
        <w:t xml:space="preserve"> – </w:t>
      </w:r>
      <w:r w:rsidRPr="0023598E">
        <w:rPr>
          <w:rFonts w:ascii="Times New Roman" w:eastAsia="Times New Roman" w:hAnsi="Times New Roman" w:cs="Times New Roman"/>
          <w:kern w:val="0"/>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657AA6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Times New Roman" w:hAnsi="Times New Roman" w:cs="Times New Roman"/>
          <w:kern w:val="0"/>
          <w:szCs w:val="20"/>
          <w14:ligatures w14:val="none"/>
        </w:rPr>
        <w:lastRenderedPageBreak/>
        <w:t>1.1.1.5.</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 xml:space="preserve">Paslaugų perdavimo–priėmimo aktas </w:t>
      </w:r>
      <w:r w:rsidRPr="0023598E">
        <w:rPr>
          <w:rFonts w:ascii="Times New Roman" w:eastAsia="Arial" w:hAnsi="Times New Roman" w:cs="Times New Roman"/>
          <w:kern w:val="0"/>
          <w:szCs w:val="20"/>
          <w14:ligatures w14:val="none"/>
        </w:rPr>
        <w:t>– dokumentas,</w:t>
      </w:r>
      <w:r w:rsidRPr="0023598E">
        <w:rPr>
          <w:rFonts w:ascii="Times New Roman" w:eastAsia="Arial" w:hAnsi="Times New Roman" w:cs="Times New Roman"/>
          <w:b/>
          <w:bCs/>
          <w:kern w:val="0"/>
          <w:szCs w:val="20"/>
          <w14:ligatures w14:val="none"/>
        </w:rPr>
        <w:t xml:space="preserve"> </w:t>
      </w:r>
      <w:r w:rsidRPr="0023598E">
        <w:rPr>
          <w:rFonts w:ascii="Times New Roman" w:eastAsia="Arial" w:hAnsi="Times New Roman" w:cs="Times New Roman"/>
          <w:kern w:val="0"/>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C2FF785" w14:textId="57CBA11B" w:rsidR="0023598E" w:rsidRPr="0023598E" w:rsidRDefault="0023598E" w:rsidP="0023598E">
      <w:pPr>
        <w:tabs>
          <w:tab w:val="left" w:pos="284"/>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23598E">
        <w:rPr>
          <w:rFonts w:ascii="Times New Roman" w:eastAsia="Arial" w:hAnsi="Times New Roman" w:cs="Times New Roman"/>
          <w:kern w:val="0"/>
          <w14:ligatures w14:val="none"/>
        </w:rPr>
        <w:t>1.1.1.6.</w:t>
      </w:r>
      <w:r w:rsidRPr="0023598E">
        <w:rPr>
          <w:rFonts w:ascii="Times New Roman" w:eastAsia="Arial" w:hAnsi="Times New Roman" w:cs="Times New Roman"/>
          <w:kern w:val="0"/>
          <w14:ligatures w14:val="none"/>
        </w:rPr>
        <w:tab/>
      </w:r>
      <w:r w:rsidRPr="0023598E">
        <w:rPr>
          <w:rFonts w:ascii="Times New Roman" w:eastAsia="Arial" w:hAnsi="Times New Roman" w:cs="Times New Roman"/>
          <w:b/>
          <w:bCs/>
          <w:kern w:val="0"/>
          <w14:ligatures w14:val="none"/>
        </w:rPr>
        <w:t>Paslaugų trūkumai</w:t>
      </w:r>
      <w:r w:rsidRPr="0023598E">
        <w:rPr>
          <w:rFonts w:ascii="Times New Roman" w:eastAsia="Arial" w:hAnsi="Times New Roman" w:cs="Times New Roman"/>
          <w:kern w:val="0"/>
          <w14:ligatures w14:val="none"/>
        </w:rPr>
        <w:t xml:space="preserve"> –</w:t>
      </w:r>
      <w:r w:rsidR="00445B8C">
        <w:rPr>
          <w:rFonts w:ascii="Times New Roman" w:eastAsia="Arial" w:hAnsi="Times New Roman" w:cs="Times New Roman"/>
          <w:kern w:val="0"/>
          <w14:ligatures w14:val="none"/>
        </w:rPr>
        <w:t xml:space="preserve"> </w:t>
      </w:r>
      <w:r w:rsidR="00445B8C" w:rsidRPr="00445B8C">
        <w:rPr>
          <w:rFonts w:ascii="Times New Roman" w:eastAsia="Arial" w:hAnsi="Times New Roman" w:cs="Times New Roman"/>
          <w:kern w:val="0"/>
          <w14:ligatures w14:val="none"/>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23598E">
        <w:rPr>
          <w:rFonts w:ascii="Times New Roman" w:eastAsia="Arial" w:hAnsi="Times New Roman" w:cs="Times New Roman"/>
          <w:kern w:val="0"/>
          <w14:ligatures w14:val="none"/>
        </w:rPr>
        <w:t>;</w:t>
      </w:r>
    </w:p>
    <w:p w14:paraId="0737909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kern w:val="0"/>
          <w:szCs w:val="20"/>
          <w14:ligatures w14:val="none"/>
        </w:rPr>
      </w:pPr>
      <w:r w:rsidRPr="0023598E">
        <w:rPr>
          <w:rFonts w:ascii="Times New Roman" w:eastAsia="Arial" w:hAnsi="Times New Roman" w:cs="Times New Roman"/>
          <w:kern w:val="0"/>
          <w:szCs w:val="20"/>
          <w14:ligatures w14:val="none"/>
        </w:rPr>
        <w:t>1.1.1.7.</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kern w:val="0"/>
          <w:szCs w:val="20"/>
          <w14:ligatures w14:val="none"/>
        </w:rPr>
        <w:t xml:space="preserve">Sąskaita </w:t>
      </w:r>
      <w:r w:rsidRPr="0023598E">
        <w:rPr>
          <w:rFonts w:ascii="Times New Roman" w:eastAsia="Arial" w:hAnsi="Times New Roman" w:cs="Times New Roman"/>
          <w:kern w:val="0"/>
          <w:szCs w:val="20"/>
          <w14:ligatures w14:val="none"/>
        </w:rPr>
        <w:t>–</w:t>
      </w:r>
      <w:r w:rsidRPr="0023598E">
        <w:rPr>
          <w:rFonts w:ascii="Times New Roman" w:eastAsia="Arial" w:hAnsi="Times New Roman" w:cs="Times New Roman"/>
          <w:b/>
          <w:kern w:val="0"/>
          <w:szCs w:val="20"/>
          <w14:ligatures w14:val="none"/>
        </w:rPr>
        <w:t xml:space="preserve"> </w:t>
      </w:r>
      <w:r w:rsidRPr="0023598E">
        <w:rPr>
          <w:rFonts w:ascii="Times New Roman" w:eastAsia="Times New Roman" w:hAnsi="Times New Roman" w:cs="Times New Roman"/>
          <w:kern w:val="0"/>
          <w:szCs w:val="20"/>
          <w14:ligatures w14:val="none"/>
        </w:rPr>
        <w:t xml:space="preserve">Tiekėjo išrašoma ir Pirkėjui apmokėjimui pateikiama sąskaita faktūra, PVM sąskaita faktūra ar kitas mokėjimo dokumentas už Tiekėjo tinkamai suteiktas bei Pirkėjo priimtas </w:t>
      </w:r>
      <w:r w:rsidRPr="0023598E">
        <w:rPr>
          <w:rFonts w:ascii="Times New Roman" w:eastAsia="Arial" w:hAnsi="Times New Roman" w:cs="Times New Roman"/>
          <w:kern w:val="0"/>
          <w:szCs w:val="20"/>
          <w14:ligatures w14:val="none"/>
        </w:rPr>
        <w:t>Paslaugas</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14:ligatures w14:val="none"/>
        </w:rPr>
        <w:t>Jeigu Sutartyje yra numatytas Paslaugų teikimas etapais ar periodais, Sąskaita gali būti pateikiama dėl kiekvieno etapo ar periodo atskirai;</w:t>
      </w:r>
    </w:p>
    <w:p w14:paraId="79B1F03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1.1.1.8.</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Specialiosios sąlygos</w:t>
      </w:r>
      <w:r w:rsidRPr="0023598E">
        <w:rPr>
          <w:rFonts w:ascii="Times New Roman" w:eastAsia="Arial" w:hAnsi="Times New Roman" w:cs="Times New Roman"/>
          <w:kern w:val="0"/>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A58D97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23598E">
        <w:rPr>
          <w:rFonts w:ascii="Times New Roman" w:eastAsia="Arial" w:hAnsi="Times New Roman" w:cs="Times New Roman"/>
          <w:kern w:val="0"/>
          <w:szCs w:val="20"/>
          <w14:ligatures w14:val="none"/>
        </w:rPr>
        <w:t>1.1.1.9.</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 xml:space="preserve">Susitarimas </w:t>
      </w:r>
      <w:r w:rsidRPr="0023598E">
        <w:rPr>
          <w:rFonts w:ascii="Times New Roman" w:eastAsia="Arial" w:hAnsi="Times New Roman" w:cs="Times New Roman"/>
          <w:kern w:val="0"/>
          <w:szCs w:val="20"/>
          <w14:ligatures w14:val="none"/>
        </w:rPr>
        <w:t>– tai dokumentas, kurį Šalys sudaro keisdamos Sutarties sąlygas VPĮ leidžiama apimtimi;</w:t>
      </w:r>
    </w:p>
    <w:p w14:paraId="7D9AF39B"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23598E">
        <w:rPr>
          <w:rFonts w:ascii="Times New Roman" w:eastAsia="Arial" w:hAnsi="Times New Roman" w:cs="Times New Roman"/>
          <w:kern w:val="0"/>
          <w:szCs w:val="20"/>
          <w14:ligatures w14:val="none"/>
        </w:rPr>
        <w:t>1.1.1.10.</w:t>
      </w:r>
      <w:r w:rsidRPr="0023598E">
        <w:rPr>
          <w:rFonts w:ascii="Times New Roman" w:eastAsia="Arial" w:hAnsi="Times New Roman" w:cs="Times New Roman"/>
          <w:kern w:val="0"/>
          <w:szCs w:val="20"/>
          <w14:ligatures w14:val="none"/>
        </w:rPr>
        <w:tab/>
        <w:t xml:space="preserve"> </w:t>
      </w:r>
      <w:r w:rsidRPr="0023598E">
        <w:rPr>
          <w:rFonts w:ascii="Times New Roman" w:eastAsia="Arial" w:hAnsi="Times New Roman" w:cs="Times New Roman"/>
          <w:b/>
          <w:bCs/>
          <w:kern w:val="0"/>
          <w:szCs w:val="20"/>
          <w14:ligatures w14:val="none"/>
        </w:rPr>
        <w:t>Sutarties kaina</w:t>
      </w:r>
      <w:r w:rsidRPr="0023598E">
        <w:rPr>
          <w:rFonts w:ascii="Times New Roman" w:eastAsia="Arial" w:hAnsi="Times New Roman" w:cs="Times New Roman"/>
          <w:kern w:val="0"/>
          <w:szCs w:val="20"/>
          <w14:ligatures w14:val="none"/>
        </w:rPr>
        <w:t xml:space="preserve"> – pagal Sutartį Tiekėjui mokėtina suma, įskaitant visus privalomus mokesčius ir išlaidas;</w:t>
      </w:r>
    </w:p>
    <w:p w14:paraId="3C80718D"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1.1.1.11.</w:t>
      </w:r>
      <w:r w:rsidRPr="0023598E">
        <w:rPr>
          <w:rFonts w:ascii="Times New Roman" w:eastAsia="Arial" w:hAnsi="Times New Roman" w:cs="Times New Roman"/>
          <w:kern w:val="0"/>
          <w:szCs w:val="20"/>
          <w14:ligatures w14:val="none"/>
        </w:rPr>
        <w:tab/>
        <w:t xml:space="preserve"> </w:t>
      </w:r>
      <w:r w:rsidRPr="0023598E">
        <w:rPr>
          <w:rFonts w:ascii="Times New Roman" w:eastAsia="Arial" w:hAnsi="Times New Roman" w:cs="Times New Roman"/>
          <w:b/>
          <w:bCs/>
          <w:kern w:val="0"/>
          <w:szCs w:val="20"/>
          <w14:ligatures w14:val="none"/>
        </w:rPr>
        <w:t xml:space="preserve">Sutarties sąlygos </w:t>
      </w:r>
      <w:r w:rsidRPr="0023598E">
        <w:rPr>
          <w:rFonts w:ascii="Times New Roman" w:eastAsia="Arial" w:hAnsi="Times New Roman" w:cs="Times New Roman"/>
          <w:kern w:val="0"/>
          <w:szCs w:val="20"/>
          <w14:ligatures w14:val="none"/>
        </w:rPr>
        <w:t>– Bendrosios sąlygos ir Specialiosios sąlygos kartu;</w:t>
      </w:r>
    </w:p>
    <w:p w14:paraId="26910BF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1.1.1.12.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 </w:t>
      </w:r>
      <w:r w:rsidRPr="0023598E">
        <w:rPr>
          <w:rFonts w:ascii="Times New Roman" w:eastAsia="Arial" w:hAnsi="Times New Roman" w:cs="Times New Roman"/>
          <w:b/>
          <w:bCs/>
          <w:kern w:val="0"/>
          <w:szCs w:val="20"/>
          <w14:ligatures w14:val="none"/>
        </w:rPr>
        <w:t xml:space="preserve">Sutartis </w:t>
      </w:r>
      <w:r w:rsidRPr="0023598E">
        <w:rPr>
          <w:rFonts w:ascii="Times New Roman" w:eastAsia="Arial" w:hAnsi="Times New Roman" w:cs="Times New Roman"/>
          <w:kern w:val="0"/>
          <w:szCs w:val="20"/>
          <w14:ligatures w14:val="none"/>
        </w:rPr>
        <w:t>– Paslaugų pirkimo–pardavimo sutartis, kurią sudaro Sutarties sąlygos, Specialiosiose sąlygose išvardyti priedai ir Susitarimai;</w:t>
      </w:r>
    </w:p>
    <w:p w14:paraId="258498C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1.1.1.13. </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Šalis</w:t>
      </w:r>
      <w:r w:rsidRPr="0023598E">
        <w:rPr>
          <w:rFonts w:ascii="Times New Roman" w:eastAsia="Arial" w:hAnsi="Times New Roman" w:cs="Times New Roman"/>
          <w:kern w:val="0"/>
          <w:szCs w:val="20"/>
          <w14:ligatures w14:val="none"/>
        </w:rPr>
        <w:t xml:space="preserve"> – Pirkėjas arba Tiekėjas, kiekvienas atskirai, priklausomai nuo konteksto;</w:t>
      </w:r>
    </w:p>
    <w:p w14:paraId="6AE533C0"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1.1.1.14. </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
          <w:bCs/>
          <w:kern w:val="0"/>
          <w:szCs w:val="20"/>
          <w14:ligatures w14:val="none"/>
        </w:rPr>
        <w:t>Šalys</w:t>
      </w:r>
      <w:r w:rsidRPr="0023598E">
        <w:rPr>
          <w:rFonts w:ascii="Times New Roman" w:eastAsia="Arial" w:hAnsi="Times New Roman" w:cs="Times New Roman"/>
          <w:kern w:val="0"/>
          <w:szCs w:val="20"/>
          <w14:ligatures w14:val="none"/>
        </w:rPr>
        <w:t xml:space="preserve"> – Pirkėjas ir Tiekėjas kartu;</w:t>
      </w:r>
    </w:p>
    <w:p w14:paraId="75FF2E7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1.1.1.15.</w:t>
      </w:r>
      <w:r w:rsidRPr="0023598E">
        <w:rPr>
          <w:rFonts w:ascii="Times New Roman" w:eastAsia="Times New Roman" w:hAnsi="Times New Roman" w:cs="Times New Roman"/>
          <w:kern w:val="0"/>
          <w:szCs w:val="20"/>
          <w14:ligatures w14:val="none"/>
        </w:rPr>
        <w:tab/>
        <w:t xml:space="preserve"> </w:t>
      </w:r>
      <w:r w:rsidRPr="0023598E">
        <w:rPr>
          <w:rFonts w:ascii="Times New Roman" w:eastAsia="Arial" w:hAnsi="Times New Roman" w:cs="Times New Roman"/>
          <w:b/>
          <w:kern w:val="0"/>
          <w:szCs w:val="20"/>
          <w14:ligatures w14:val="none"/>
        </w:rPr>
        <w:t>Tiekėjas</w:t>
      </w:r>
      <w:r w:rsidRPr="0023598E">
        <w:rPr>
          <w:rFonts w:ascii="Times New Roman" w:eastAsia="Arial" w:hAnsi="Times New Roman" w:cs="Times New Roman"/>
          <w:kern w:val="0"/>
          <w:szCs w:val="20"/>
          <w14:ligatures w14:val="none"/>
        </w:rPr>
        <w:t xml:space="preserve"> – asmuo, kuris Specialiosiose sąlygose yra įvardytas kaip Tiekėjas, </w:t>
      </w:r>
      <w:r w:rsidRPr="0023598E">
        <w:rPr>
          <w:rFonts w:ascii="Times New Roman" w:eastAsia="Times New Roman" w:hAnsi="Times New Roman" w:cs="Times New Roman"/>
          <w:kern w:val="0"/>
          <w:szCs w:val="20"/>
          <w14:ligatures w14:val="none"/>
        </w:rPr>
        <w:t xml:space="preserve">teikiantis Specialiosiose sąlygose nurodytas </w:t>
      </w:r>
      <w:r w:rsidRPr="0023598E">
        <w:rPr>
          <w:rFonts w:ascii="Times New Roman" w:eastAsia="Arial" w:hAnsi="Times New Roman" w:cs="Times New Roman"/>
          <w:kern w:val="0"/>
          <w:szCs w:val="20"/>
          <w14:ligatures w14:val="none"/>
        </w:rPr>
        <w:t>Paslaugas</w:t>
      </w:r>
      <w:r w:rsidRPr="0023598E">
        <w:rPr>
          <w:rFonts w:ascii="Times New Roman" w:eastAsia="Times New Roman" w:hAnsi="Times New Roman" w:cs="Times New Roman"/>
          <w:kern w:val="0"/>
          <w:szCs w:val="20"/>
          <w14:ligatures w14:val="none"/>
        </w:rPr>
        <w:t>;</w:t>
      </w:r>
    </w:p>
    <w:p w14:paraId="59A612F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1.1.1.16. </w:t>
      </w:r>
      <w:r w:rsidRPr="0023598E">
        <w:rPr>
          <w:rFonts w:ascii="Times New Roman" w:eastAsia="Times New Roman" w:hAnsi="Times New Roman" w:cs="Times New Roman"/>
          <w:b/>
          <w:bCs/>
          <w:kern w:val="0"/>
          <w:szCs w:val="20"/>
          <w14:ligatures w14:val="none"/>
        </w:rPr>
        <w:t xml:space="preserve">Užsakymas </w:t>
      </w:r>
      <w:r w:rsidRPr="0023598E">
        <w:rPr>
          <w:rFonts w:ascii="Times New Roman" w:eastAsia="Times New Roman" w:hAnsi="Times New Roman" w:cs="Times New Roman"/>
          <w:kern w:val="0"/>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331C30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23598E">
        <w:rPr>
          <w:rFonts w:ascii="Times New Roman" w:eastAsia="Arial" w:hAnsi="Times New Roman" w:cs="Times New Roman"/>
          <w:kern w:val="0"/>
          <w:szCs w:val="20"/>
          <w14:ligatures w14:val="none"/>
        </w:rPr>
        <w:t>1.1.1.17.</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 </w:t>
      </w:r>
      <w:r w:rsidRPr="0023598E">
        <w:rPr>
          <w:rFonts w:ascii="Times New Roman" w:eastAsia="Arial" w:hAnsi="Times New Roman" w:cs="Times New Roman"/>
          <w:b/>
          <w:bCs/>
          <w:kern w:val="0"/>
          <w:szCs w:val="20"/>
          <w14:ligatures w14:val="none"/>
        </w:rPr>
        <w:t xml:space="preserve">VPĮ </w:t>
      </w:r>
      <w:r w:rsidRPr="0023598E">
        <w:rPr>
          <w:rFonts w:ascii="Times New Roman" w:eastAsia="Arial" w:hAnsi="Times New Roman" w:cs="Times New Roman"/>
          <w:kern w:val="0"/>
          <w:szCs w:val="20"/>
          <w14:ligatures w14:val="none"/>
        </w:rPr>
        <w:t>– Lietuvos Respublikos viešųjų pirkimų įstatymas.</w:t>
      </w:r>
    </w:p>
    <w:p w14:paraId="3713B9B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1.1.1.18.</w:t>
      </w:r>
      <w:r w:rsidRPr="0023598E">
        <w:rPr>
          <w:rFonts w:ascii="Times New Roman" w:eastAsia="Arial" w:hAnsi="Times New Roman" w:cs="Times New Roman"/>
          <w:kern w:val="0"/>
          <w:szCs w:val="20"/>
          <w14:ligatures w14:val="none"/>
        </w:rPr>
        <w:tab/>
        <w:t xml:space="preserve"> Kitų Sutartyje didžiąja raide rašomų sąvokų reikšmės yra nurodytos Sutarties tekste.</w:t>
      </w:r>
    </w:p>
    <w:p w14:paraId="0AC8509D" w14:textId="77777777" w:rsidR="0023598E" w:rsidRPr="0023598E" w:rsidRDefault="0023598E" w:rsidP="0023598E">
      <w:pPr>
        <w:widowControl w:val="0"/>
        <w:tabs>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Sutartyje neapibrėžtos sąvokos suprantamos ir aiškinamos taip, kaip jas apibrėžia VPĮ ir kiti </w:t>
      </w:r>
      <w:r w:rsidRPr="0023598E">
        <w:rPr>
          <w:rFonts w:ascii="Times New Roman" w:eastAsia="Times New Roman" w:hAnsi="Times New Roman" w:cs="Times New Roman"/>
          <w:kern w:val="0"/>
          <w:szCs w:val="20"/>
          <w14:ligatures w14:val="none"/>
        </w:rPr>
        <w:t>įstatymai bei teisės aktai</w:t>
      </w:r>
      <w:r w:rsidRPr="0023598E">
        <w:rPr>
          <w:rFonts w:ascii="Times New Roman" w:eastAsia="Arial" w:hAnsi="Times New Roman" w:cs="Times New Roman"/>
          <w:kern w:val="0"/>
          <w:szCs w:val="20"/>
          <w14:ligatures w14:val="none"/>
        </w:rPr>
        <w:t>, galiojantys Sutarties sudarymo ir vykdymo metu.</w:t>
      </w:r>
    </w:p>
    <w:p w14:paraId="41C9542D" w14:textId="77777777" w:rsidR="0023598E" w:rsidRPr="0023598E" w:rsidRDefault="0023598E" w:rsidP="0023598E">
      <w:pPr>
        <w:widowControl w:val="0"/>
        <w:tabs>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1.1.3.</w:t>
      </w:r>
      <w:r w:rsidRPr="0023598E">
        <w:rPr>
          <w:rFonts w:ascii="Times New Roman" w:eastAsia="Arial" w:hAnsi="Times New Roman" w:cs="Times New Roman"/>
          <w:kern w:val="0"/>
          <w:szCs w:val="20"/>
          <w14:ligatures w14:val="none"/>
        </w:rPr>
        <w:tab/>
        <w:t>Kitos Sutartyje vartojamos sąvokos ir terminai turi bendrinę reikšmę arba artimiausią Sutarties pobūdžiui specialiąją reikšmę, jei Sutartyje nėra nustatyta ir paaiškinta kitokia jų reikšmė.</w:t>
      </w:r>
    </w:p>
    <w:p w14:paraId="63AF249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11B20A0" w14:textId="77777777" w:rsidR="0023598E" w:rsidRPr="0023598E" w:rsidRDefault="0023598E" w:rsidP="0023598E">
      <w:pPr>
        <w:keepNext/>
        <w:keepLines/>
        <w:tabs>
          <w:tab w:val="left" w:pos="567"/>
        </w:tabs>
        <w:spacing w:after="0" w:line="240" w:lineRule="auto"/>
        <w:jc w:val="center"/>
        <w:rPr>
          <w:rFonts w:ascii="Times New Roman" w:eastAsia="Cambria" w:hAnsi="Times New Roman" w:cs="Times New Roman"/>
          <w:b/>
          <w:bCs/>
          <w:kern w:val="0"/>
          <w:szCs w:val="20"/>
          <w14:ligatures w14:val="none"/>
          <w14:numSpacing w14:val="tabular"/>
        </w:rPr>
      </w:pPr>
      <w:r w:rsidRPr="0023598E">
        <w:rPr>
          <w:rFonts w:ascii="Times New Roman" w:eastAsia="Cambria" w:hAnsi="Times New Roman" w:cs="Times New Roman"/>
          <w:b/>
          <w:bCs/>
          <w:kern w:val="0"/>
          <w:szCs w:val="20"/>
          <w14:ligatures w14:val="none"/>
          <w14:numSpacing w14:val="tabular"/>
        </w:rPr>
        <w:t>1.2.</w:t>
      </w:r>
      <w:r w:rsidRPr="0023598E">
        <w:rPr>
          <w:rFonts w:ascii="Times New Roman" w:eastAsia="Cambria" w:hAnsi="Times New Roman" w:cs="Times New Roman"/>
          <w:b/>
          <w:bCs/>
          <w:kern w:val="0"/>
          <w:szCs w:val="20"/>
          <w14:ligatures w14:val="none"/>
          <w14:numSpacing w14:val="tabular"/>
        </w:rPr>
        <w:tab/>
        <w:t>Sutarties aiškinimas</w:t>
      </w:r>
    </w:p>
    <w:p w14:paraId="18BF7251" w14:textId="77777777" w:rsidR="0023598E" w:rsidRPr="0023598E" w:rsidRDefault="0023598E" w:rsidP="0023598E">
      <w:pPr>
        <w:keepNext/>
        <w:keepLines/>
        <w:tabs>
          <w:tab w:val="left" w:pos="567"/>
        </w:tabs>
        <w:spacing w:after="0" w:line="240" w:lineRule="auto"/>
        <w:ind w:left="792"/>
        <w:jc w:val="both"/>
        <w:rPr>
          <w:rFonts w:ascii="Times New Roman" w:eastAsia="Cambria" w:hAnsi="Times New Roman" w:cs="Times New Roman"/>
          <w:b/>
          <w:bCs/>
          <w:kern w:val="0"/>
          <w:szCs w:val="20"/>
          <w14:ligatures w14:val="none"/>
          <w14:numSpacing w14:val="tabular"/>
        </w:rPr>
      </w:pPr>
    </w:p>
    <w:p w14:paraId="03915F40"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1.2.1.</w:t>
      </w:r>
      <w:r w:rsidRPr="0023598E">
        <w:rPr>
          <w:rFonts w:ascii="Times New Roman" w:eastAsia="Arial" w:hAnsi="Times New Roman" w:cs="Times New Roman"/>
          <w:kern w:val="0"/>
          <w:szCs w:val="20"/>
          <w14:ligatures w14:val="none"/>
        </w:rPr>
        <w:tab/>
        <w:t>Sutartis yra sudaryta ir turi būti aiškinama pagal Lietuvos Respublikos teisės aktus.</w:t>
      </w:r>
    </w:p>
    <w:p w14:paraId="7AFFDB3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w:t>
      </w:r>
      <w:r w:rsidRPr="0023598E">
        <w:rPr>
          <w:rFonts w:ascii="Times New Roman" w:eastAsia="Arial" w:hAnsi="Times New Roman" w:cs="Times New Roman"/>
          <w:kern w:val="0"/>
          <w:szCs w:val="20"/>
          <w14:ligatures w14:val="none"/>
        </w:rPr>
        <w:tab/>
        <w:t>Jei Bendrosios sąlygos ir (ar) Specialiosios sąlygos prieštarauja VPĮ ir kitų teisės aktų reikalavimams, taikomos VPĮ ir kitų teisės aktų nuostatos.</w:t>
      </w:r>
    </w:p>
    <w:p w14:paraId="448992F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1.2.3.</w:t>
      </w:r>
      <w:r w:rsidRPr="0023598E">
        <w:rPr>
          <w:rFonts w:ascii="Times New Roman" w:eastAsia="Arial" w:hAnsi="Times New Roman" w:cs="Times New Roman"/>
          <w:kern w:val="0"/>
          <w:szCs w:val="20"/>
          <w14:ligatures w14:val="none"/>
        </w:rPr>
        <w:tab/>
        <w:t>Diena Sutartyje reiškia kalendorinę dieną.</w:t>
      </w:r>
    </w:p>
    <w:p w14:paraId="6CD7DA6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1.2.4.</w:t>
      </w:r>
      <w:r w:rsidRPr="0023598E">
        <w:rPr>
          <w:rFonts w:ascii="Times New Roman" w:eastAsia="Arial" w:hAnsi="Times New Roman" w:cs="Times New Roman"/>
          <w:kern w:val="0"/>
          <w:szCs w:val="20"/>
          <w14:ligatures w14:val="none"/>
        </w:rPr>
        <w:tab/>
        <w:t>Darbo diena Sutartyje reiškia bet kurią dieną, išskyrus šeštadienį, sekmadienį ir švenčių dienas Lietuvoje, nurodytas Lietuvos Respublikos darbo kodekse.</w:t>
      </w:r>
    </w:p>
    <w:p w14:paraId="2FE1B47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1.2.5.</w:t>
      </w:r>
      <w:r w:rsidRPr="0023598E">
        <w:rPr>
          <w:rFonts w:ascii="Times New Roman" w:eastAsia="Arial" w:hAnsi="Times New Roman" w:cs="Times New Roman"/>
          <w:kern w:val="0"/>
          <w:szCs w:val="20"/>
          <w14:ligatures w14:val="none"/>
        </w:rPr>
        <w:tab/>
        <w:t>Terminai pagal Sutartį yra skaičiuojami metais, mėnesiais, savaitėmis, darbo dienomis, kalendorinėmis dienomis, valandomis ir minutėmis.</w:t>
      </w:r>
    </w:p>
    <w:p w14:paraId="00D55BE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lastRenderedPageBreak/>
        <w:t>1.2.6.</w:t>
      </w:r>
      <w:r w:rsidRPr="0023598E">
        <w:rPr>
          <w:rFonts w:ascii="Times New Roman" w:eastAsia="Arial" w:hAnsi="Times New Roman" w:cs="Times New Roman"/>
          <w:kern w:val="0"/>
          <w:szCs w:val="20"/>
          <w14:ligatures w14:val="none"/>
        </w:rPr>
        <w:tab/>
        <w:t>Kvalifikacija, rėmimasis kitų ūkio subjektų pajėgumais, Paslaugų apimtis, peržiūra suprantami taip, kaip nustatyta VPĮ bei jį įgyvendinančiuose teisės aktuose.</w:t>
      </w:r>
    </w:p>
    <w:p w14:paraId="14336D8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1.2.7.</w:t>
      </w:r>
      <w:r w:rsidRPr="0023598E">
        <w:rPr>
          <w:rFonts w:ascii="Times New Roman" w:eastAsia="Arial" w:hAnsi="Times New Roman" w:cs="Times New Roman"/>
          <w:kern w:val="0"/>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3FCDDBC"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1.2.8.</w:t>
      </w:r>
      <w:r w:rsidRPr="0023598E">
        <w:rPr>
          <w:rFonts w:ascii="Times New Roman" w:eastAsia="Arial" w:hAnsi="Times New Roman" w:cs="Times New Roman"/>
          <w:kern w:val="0"/>
          <w:szCs w:val="20"/>
          <w14:ligatures w14:val="none"/>
        </w:rPr>
        <w:tab/>
        <w:t>Informuoti, pranešti, įspėti arba atsakyti reiškia pateikti informaciją, pranešimą, įspėjimą arba atsakymą Bendrosiose ir (ar) Specialiosiose sąlygose nustatyta tvarka.</w:t>
      </w:r>
    </w:p>
    <w:p w14:paraId="66D33B8A"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1.2.9.</w:t>
      </w:r>
      <w:r w:rsidRPr="0023598E">
        <w:rPr>
          <w:rFonts w:ascii="Times New Roman" w:eastAsia="Arial" w:hAnsi="Times New Roman" w:cs="Times New Roman"/>
          <w:kern w:val="0"/>
          <w:szCs w:val="20"/>
          <w14:ligatures w14:val="none"/>
        </w:rPr>
        <w:tab/>
        <w:t>Patvirtinti reiškia pateikti patvirtinimą raštu arba pasirašyti dokumentą be išlygų ar su išlygomis, išskyrus atvejus, kai asmuo, pasirašydamas dokumentą, nurodo, jog atsisako jį patvirtinti.</w:t>
      </w:r>
    </w:p>
    <w:p w14:paraId="50A0153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1.2.10.</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5A5BFC"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1.2.11.</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Jeigu Sutartyje nurodyta reikšmė skaičiais ir žodžiais skiriasi, vadovaujamasi žodžiais nurodyta reikšme.</w:t>
      </w:r>
    </w:p>
    <w:p w14:paraId="2D87A23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1.2.12.</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Jei pateikiamos nuorodos į teisės aktus, turi būti taikomos aktualios teisės aktų redakcijos, jeigu nenurodyta kitaip.</w:t>
      </w:r>
    </w:p>
    <w:p w14:paraId="4766353A"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3714BC7A"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1.3.</w:t>
      </w:r>
      <w:r w:rsidRPr="0023598E">
        <w:rPr>
          <w:rFonts w:ascii="Times New Roman" w:eastAsia="Arial" w:hAnsi="Times New Roman" w:cs="Times New Roman"/>
          <w:b/>
          <w:kern w:val="0"/>
          <w:szCs w:val="20"/>
          <w14:ligatures w14:val="none"/>
        </w:rPr>
        <w:tab/>
        <w:t>Dokumentų viršenybė</w:t>
      </w:r>
    </w:p>
    <w:p w14:paraId="318F55F5"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62E1765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1.3.1.</w:t>
      </w:r>
      <w:r w:rsidRPr="0023598E">
        <w:rPr>
          <w:rFonts w:ascii="Times New Roman" w:eastAsia="Cambria" w:hAnsi="Times New Roman" w:cs="Times New Roman"/>
          <w:kern w:val="0"/>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7E85B561"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kern w:val="0"/>
          <w:szCs w:val="20"/>
          <w14:ligatures w14:val="none"/>
        </w:rPr>
        <w:t xml:space="preserve">1.3.1.1. </w:t>
      </w:r>
      <w:r w:rsidRPr="0023598E">
        <w:rPr>
          <w:rFonts w:ascii="Times New Roman" w:eastAsia="Trebuchet MS" w:hAnsi="Times New Roman" w:cs="Times New Roman"/>
          <w:bCs/>
          <w:kern w:val="0"/>
          <w:szCs w:val="20"/>
          <w14:ligatures w14:val="none"/>
        </w:rPr>
        <w:t>Techninė specifikacija;</w:t>
      </w:r>
    </w:p>
    <w:p w14:paraId="6A8C38E8"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bCs/>
          <w:kern w:val="0"/>
          <w:szCs w:val="20"/>
          <w14:ligatures w14:val="none"/>
        </w:rPr>
        <w:t>1.3.1.2. Specialiosios sąlygos;</w:t>
      </w:r>
    </w:p>
    <w:p w14:paraId="20700110"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bCs/>
          <w:kern w:val="0"/>
          <w:szCs w:val="20"/>
          <w14:ligatures w14:val="none"/>
        </w:rPr>
        <w:t>1.3.1.3. Bendrosios sąlygos;</w:t>
      </w:r>
    </w:p>
    <w:p w14:paraId="03E5820E"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bCs/>
          <w:kern w:val="0"/>
          <w:szCs w:val="20"/>
          <w14:ligatures w14:val="none"/>
        </w:rPr>
        <w:t>1.3.1.4. Pirkimo dokumentai (išskyrus techninę specifikaciją);</w:t>
      </w:r>
    </w:p>
    <w:p w14:paraId="16BB1241"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bCs/>
          <w:kern w:val="0"/>
          <w:szCs w:val="20"/>
          <w14:ligatures w14:val="none"/>
        </w:rPr>
        <w:t>1.3.1.5. Pasiūlymas;</w:t>
      </w:r>
    </w:p>
    <w:p w14:paraId="21B7FFD0" w14:textId="77777777" w:rsidR="0023598E" w:rsidRPr="0023598E" w:rsidRDefault="0023598E" w:rsidP="0023598E">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23598E">
        <w:rPr>
          <w:rFonts w:ascii="Times New Roman" w:eastAsia="Trebuchet MS" w:hAnsi="Times New Roman" w:cs="Times New Roman"/>
          <w:bCs/>
          <w:kern w:val="0"/>
          <w:szCs w:val="20"/>
          <w14:ligatures w14:val="none"/>
        </w:rPr>
        <w:t>1.3.1.6. Kiti Specialiosiose sąlygose išvardinti priedai.</w:t>
      </w:r>
    </w:p>
    <w:p w14:paraId="2ADD8AE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1.3.2.</w:t>
      </w:r>
      <w:r w:rsidRPr="0023598E">
        <w:rPr>
          <w:rFonts w:ascii="Times New Roman" w:eastAsia="Cambria" w:hAnsi="Times New Roman" w:cs="Times New Roman"/>
          <w:kern w:val="0"/>
          <w:szCs w:val="20"/>
          <w14:ligatures w14:val="none"/>
        </w:rPr>
        <w:tab/>
        <w:t xml:space="preserve"> Tuo atveju, kai Šalių Susitarimu yra keičiamos Sutarties sąlygos, naujai sutartos Sutarties sąlygos turi viršenybę prieš pakeistąsias.</w:t>
      </w:r>
    </w:p>
    <w:p w14:paraId="1025BC0C"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1.3.3.</w:t>
      </w:r>
      <w:r w:rsidRPr="0023598E">
        <w:rPr>
          <w:rFonts w:ascii="Times New Roman" w:eastAsia="Times New Roman" w:hAnsi="Times New Roman" w:cs="Times New Roman"/>
          <w:kern w:val="0"/>
          <w:szCs w:val="20"/>
          <w14:ligatures w14:val="none"/>
        </w:rPr>
        <w:tab/>
      </w:r>
      <w:r w:rsidRPr="0023598E">
        <w:rPr>
          <w:rFonts w:ascii="Times New Roman" w:eastAsia="Cambria" w:hAnsi="Times New Roman" w:cs="Times New Roman"/>
          <w:kern w:val="0"/>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12ABD7D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1.3.4.</w:t>
      </w:r>
      <w:r w:rsidRPr="0023598E">
        <w:rPr>
          <w:rFonts w:ascii="Times New Roman" w:eastAsia="Arial" w:hAnsi="Times New Roman" w:cs="Times New Roman"/>
          <w:kern w:val="0"/>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598E">
        <w:rPr>
          <w:rFonts w:ascii="Times New Roman" w:eastAsia="Arial" w:hAnsi="Times New Roman" w:cs="Times New Roman"/>
          <w:kern w:val="0"/>
          <w:szCs w:val="20"/>
          <w:vertAlign w:val="superscript"/>
          <w14:ligatures w14:val="none"/>
        </w:rPr>
        <w:t>1</w:t>
      </w:r>
      <w:r w:rsidRPr="0023598E">
        <w:rPr>
          <w:rFonts w:ascii="Times New Roman" w:eastAsia="Arial" w:hAnsi="Times New Roman" w:cs="Times New Roman"/>
          <w:kern w:val="0"/>
          <w:szCs w:val="20"/>
          <w14:ligatures w14:val="none"/>
        </w:rPr>
        <w:t>).</w:t>
      </w:r>
    </w:p>
    <w:p w14:paraId="65838DB8"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02E0C468"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caps/>
          <w:kern w:val="0"/>
          <w:szCs w:val="20"/>
          <w14:ligatures w14:val="none"/>
        </w:rPr>
        <w:t>2.</w:t>
      </w:r>
      <w:r w:rsidRPr="0023598E">
        <w:rPr>
          <w:rFonts w:ascii="Times New Roman" w:eastAsia="Arial" w:hAnsi="Times New Roman" w:cs="Times New Roman"/>
          <w:b/>
          <w:caps/>
          <w:kern w:val="0"/>
          <w:szCs w:val="20"/>
          <w14:ligatures w14:val="none"/>
        </w:rPr>
        <w:tab/>
        <w:t>Sutarties dalykas</w:t>
      </w:r>
    </w:p>
    <w:p w14:paraId="03DB873A"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17DF6D74" w14:textId="77777777" w:rsidR="0023598E" w:rsidRPr="0023598E" w:rsidRDefault="0023598E" w:rsidP="0023598E">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2.1.</w:t>
      </w:r>
      <w:r w:rsidRPr="0023598E">
        <w:rPr>
          <w:rFonts w:ascii="Times New Roman" w:eastAsia="Cambria" w:hAnsi="Times New Roman" w:cs="Times New Roman"/>
          <w:kern w:val="0"/>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3598E">
        <w:rPr>
          <w:rFonts w:ascii="Times New Roman" w:eastAsia="Arial" w:hAnsi="Times New Roman" w:cs="Times New Roman"/>
          <w:kern w:val="0"/>
          <w:szCs w:val="20"/>
          <w14:ligatures w14:val="none"/>
        </w:rPr>
        <w:t>Paslaugas</w:t>
      </w:r>
      <w:r w:rsidRPr="0023598E">
        <w:rPr>
          <w:rFonts w:ascii="Times New Roman" w:eastAsia="Cambria" w:hAnsi="Times New Roman" w:cs="Times New Roman"/>
          <w:kern w:val="0"/>
          <w:szCs w:val="20"/>
          <w14:ligatures w14:val="none"/>
        </w:rPr>
        <w:t xml:space="preserve"> bei sumokėti Tiekėjui Sutartyje nurodytą kainą Sutartyje nustatytomis sąlygomis ir tvarka.</w:t>
      </w:r>
    </w:p>
    <w:p w14:paraId="7176BA25" w14:textId="77777777" w:rsidR="0023598E" w:rsidRPr="0023598E" w:rsidRDefault="0023598E" w:rsidP="0023598E">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2.2.</w:t>
      </w:r>
      <w:r w:rsidRPr="0023598E">
        <w:rPr>
          <w:rFonts w:ascii="Times New Roman" w:eastAsia="Arial" w:hAnsi="Times New Roman" w:cs="Times New Roman"/>
          <w:kern w:val="0"/>
          <w:szCs w:val="20"/>
          <w14:ligatures w14:val="none"/>
        </w:rPr>
        <w:tab/>
        <w:t xml:space="preserve">Šalys, vykdydamos Sutartį, įsipareigoja laikytis visų Sutarties vykdymui taikytinų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reikalavimų. Šalis turi teisę reikalauti, kad kita Šalis įvykdytų visus</w:t>
      </w:r>
      <w:r w:rsidRPr="0023598E">
        <w:rPr>
          <w:rFonts w:ascii="Times New Roman" w:eastAsia="Times New Roman" w:hAnsi="Times New Roman" w:cs="Times New Roman"/>
          <w:kern w:val="0"/>
          <w:szCs w:val="20"/>
          <w14:ligatures w14:val="none"/>
        </w:rPr>
        <w:t xml:space="preserve"> įstatymų bei kitų teisės aktų</w:t>
      </w:r>
      <w:r w:rsidRPr="0023598E">
        <w:rPr>
          <w:rFonts w:ascii="Times New Roman" w:eastAsia="Arial" w:hAnsi="Times New Roman" w:cs="Times New Roman"/>
          <w:kern w:val="0"/>
          <w:szCs w:val="20"/>
          <w14:ligatures w14:val="none"/>
        </w:rPr>
        <w:t xml:space="preserve"> reikalavimus, taikomus Sutarties vykdymui. Nė viena iš Sutarties sąlygų nereiškia ir negali būti aiškinama kaip Pirkėjo atsisakymas </w:t>
      </w:r>
      <w:r w:rsidRPr="0023598E">
        <w:rPr>
          <w:rFonts w:ascii="Times New Roman" w:eastAsia="Times New Roman" w:hAnsi="Times New Roman" w:cs="Times New Roman"/>
          <w:kern w:val="0"/>
          <w:szCs w:val="20"/>
          <w14:ligatures w14:val="none"/>
        </w:rPr>
        <w:t>įstatymuose bei kituose teisės aktuose</w:t>
      </w:r>
      <w:r w:rsidRPr="0023598E">
        <w:rPr>
          <w:rFonts w:ascii="Times New Roman" w:eastAsia="Arial" w:hAnsi="Times New Roman" w:cs="Times New Roman"/>
          <w:kern w:val="0"/>
          <w:szCs w:val="20"/>
          <w14:ligatures w14:val="none"/>
        </w:rPr>
        <w:t xml:space="preserve"> numatytų ir Sutartimi neaptartų Pirkėjo kitų teisių ir garantijų, susijusių su netinkamu Paslaugų teikimu ar jų kokybe, arba kaip Tiekėjo atsisakymas </w:t>
      </w:r>
      <w:r w:rsidRPr="0023598E">
        <w:rPr>
          <w:rFonts w:ascii="Times New Roman" w:eastAsia="Times New Roman" w:hAnsi="Times New Roman" w:cs="Times New Roman"/>
          <w:kern w:val="0"/>
          <w:szCs w:val="20"/>
          <w14:ligatures w14:val="none"/>
        </w:rPr>
        <w:t>įstatymuose bei kituose teisės aktuose</w:t>
      </w:r>
      <w:r w:rsidRPr="0023598E">
        <w:rPr>
          <w:rFonts w:ascii="Times New Roman" w:eastAsia="Arial" w:hAnsi="Times New Roman" w:cs="Times New Roman"/>
          <w:kern w:val="0"/>
          <w:szCs w:val="20"/>
          <w14:ligatures w14:val="none"/>
        </w:rPr>
        <w:t xml:space="preserve"> numatytų ir Sutartimi neaptartų </w:t>
      </w:r>
      <w:r w:rsidRPr="0023598E">
        <w:rPr>
          <w:rFonts w:ascii="Times New Roman" w:eastAsia="Arial" w:hAnsi="Times New Roman" w:cs="Times New Roman"/>
          <w:kern w:val="0"/>
          <w:szCs w:val="20"/>
          <w14:ligatures w14:val="none"/>
        </w:rPr>
        <w:lastRenderedPageBreak/>
        <w:t>Tiekėjo kitų teisių ir garantijų dėl atlyginimo už suteiktas Paslaugas gavimo.</w:t>
      </w:r>
    </w:p>
    <w:p w14:paraId="72D0052D" w14:textId="77777777" w:rsidR="0023598E" w:rsidRPr="0023598E" w:rsidRDefault="0023598E" w:rsidP="0023598E">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2.3.</w:t>
      </w:r>
      <w:r w:rsidRPr="0023598E">
        <w:rPr>
          <w:rFonts w:ascii="Times New Roman" w:eastAsia="Arial" w:hAnsi="Times New Roman" w:cs="Times New Roman"/>
          <w:kern w:val="0"/>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1638EF4" w14:textId="77777777" w:rsidR="0023598E" w:rsidRPr="0023598E" w:rsidRDefault="0023598E" w:rsidP="0023598E">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p>
    <w:p w14:paraId="536FE701"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caps/>
          <w:kern w:val="0"/>
          <w:szCs w:val="20"/>
          <w14:ligatures w14:val="none"/>
        </w:rPr>
        <w:t>3.</w:t>
      </w:r>
      <w:r w:rsidRPr="0023598E">
        <w:rPr>
          <w:rFonts w:ascii="Times New Roman" w:eastAsia="Arial" w:hAnsi="Times New Roman" w:cs="Times New Roman"/>
          <w:b/>
          <w:caps/>
          <w:kern w:val="0"/>
          <w:szCs w:val="20"/>
          <w14:ligatures w14:val="none"/>
        </w:rPr>
        <w:tab/>
        <w:t>TIEKĖJAS ir kiti Sutarties vykdymui pasitelkiami asmenys</w:t>
      </w:r>
    </w:p>
    <w:p w14:paraId="06FDEC54"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5660199F" w14:textId="77777777" w:rsidR="0023598E" w:rsidRPr="0023598E" w:rsidRDefault="0023598E" w:rsidP="0023598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3.1.</w:t>
      </w:r>
      <w:r w:rsidRPr="0023598E">
        <w:rPr>
          <w:rFonts w:ascii="Times New Roman" w:eastAsia="Arial" w:hAnsi="Times New Roman" w:cs="Times New Roman"/>
          <w:b/>
          <w:kern w:val="0"/>
          <w:szCs w:val="20"/>
          <w14:ligatures w14:val="none"/>
        </w:rPr>
        <w:tab/>
        <w:t>Kvalifikacija ir kiti Tiekėjo pasiūlymu prisiimti įsipareigojimai</w:t>
      </w:r>
    </w:p>
    <w:p w14:paraId="3FC3D110" w14:textId="77777777" w:rsidR="0023598E" w:rsidRPr="0023598E" w:rsidRDefault="0023598E" w:rsidP="0023598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563826A8"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3.1.1.</w:t>
      </w:r>
      <w:r w:rsidRPr="0023598E">
        <w:rPr>
          <w:rFonts w:ascii="Times New Roman" w:eastAsia="Cambria" w:hAnsi="Times New Roman" w:cs="Times New Roman"/>
          <w:kern w:val="0"/>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432FDEB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3.1.1.1.</w:t>
      </w:r>
      <w:r w:rsidRPr="0023598E">
        <w:rPr>
          <w:rFonts w:ascii="Times New Roman" w:eastAsia="Arial" w:hAnsi="Times New Roman" w:cs="Times New Roman"/>
          <w:kern w:val="0"/>
          <w:szCs w:val="20"/>
          <w14:ligatures w14:val="none"/>
        </w:rPr>
        <w:tab/>
        <w:t>turėtų teisę verstis ta veikla, kuri yra reikalinga Sutarčiai įvykdyti.</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14:ligatures w14:val="none"/>
        </w:rPr>
        <w:t>Pirkėjui pareikalavus, Tiekėjas turi pateikti dokumentus, įrodančius, kad Sutartį vykdo tik tokią teisę turintys asmenys;</w:t>
      </w:r>
    </w:p>
    <w:p w14:paraId="1E7ECFB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3.1.1.2.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atitiktų tiekėjų kvalifikacijai pirkimo dokumentuose nustatytus reikalavimus bei neturėtų pirkimo dokumentuose nustatytų pašalinimo pagrindų;</w:t>
      </w:r>
    </w:p>
    <w:p w14:paraId="01F482A5" w14:textId="18D5EB8E"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3.1.1.3.</w:t>
      </w:r>
      <w:r w:rsidRPr="0023598E">
        <w:rPr>
          <w:rFonts w:ascii="Times New Roman" w:eastAsia="Times New Roman" w:hAnsi="Times New Roman" w:cs="Times New Roman"/>
          <w:kern w:val="0"/>
          <w:szCs w:val="20"/>
          <w14:ligatures w14:val="none"/>
        </w:rPr>
        <w:tab/>
      </w:r>
      <w:r w:rsidR="002C571F" w:rsidRPr="002C571F">
        <w:rPr>
          <w:rFonts w:ascii="Times New Roman" w:eastAsia="Times New Roman" w:hAnsi="Times New Roman" w:cs="Times New Roman"/>
          <w:kern w:val="0"/>
          <w:szCs w:val="20"/>
          <w14:ligatures w14:val="none"/>
        </w:rPr>
        <w:t xml:space="preserve">laikytųsi Tiekėjo pasiūlyme nurodytų įsipareigojimų, įskaitant, bet neapsiribojant – atitiktų Tiekėjo pasiūlyme nurodytų kriterijų, dėl kurių jo pasiūlymas buvo išrinktas ekonomiškai naudingiausiu (toliau – </w:t>
      </w:r>
      <w:r w:rsidR="002C571F" w:rsidRPr="002C571F">
        <w:rPr>
          <w:rFonts w:ascii="Times New Roman" w:eastAsia="Times New Roman" w:hAnsi="Times New Roman" w:cs="Times New Roman"/>
          <w:b/>
          <w:bCs/>
          <w:kern w:val="0"/>
          <w:szCs w:val="20"/>
          <w14:ligatures w14:val="none"/>
        </w:rPr>
        <w:t>Kokybiniai kriterijai</w:t>
      </w:r>
      <w:r w:rsidR="002C571F" w:rsidRPr="002C571F">
        <w:rPr>
          <w:rFonts w:ascii="Times New Roman" w:eastAsia="Times New Roman" w:hAnsi="Times New Roman" w:cs="Times New Roman"/>
          <w:kern w:val="0"/>
          <w:szCs w:val="20"/>
          <w14:ligatures w14:val="none"/>
        </w:rPr>
        <w:t>), reikšmes ir parametrus. Šiame papunktyje nurodytų įsipareigojimų laikymosi tikrinimo tvarka nustatoma Specialiosiose sąlygose</w:t>
      </w:r>
      <w:r w:rsidRPr="0023598E">
        <w:rPr>
          <w:rFonts w:ascii="Times New Roman" w:eastAsia="Arial" w:hAnsi="Times New Roman" w:cs="Times New Roman"/>
          <w:kern w:val="0"/>
          <w:szCs w:val="20"/>
          <w14:ligatures w14:val="none"/>
        </w:rPr>
        <w:t>;</w:t>
      </w:r>
    </w:p>
    <w:p w14:paraId="1C44A68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3.1.1.4.</w:t>
      </w:r>
      <w:r w:rsidRPr="0023598E">
        <w:rPr>
          <w:rFonts w:ascii="Times New Roman" w:eastAsia="Arial" w:hAnsi="Times New Roman" w:cs="Times New Roman"/>
          <w:kern w:val="0"/>
          <w:szCs w:val="20"/>
          <w14:ligatures w14:val="none"/>
        </w:rPr>
        <w:tab/>
        <w:t>užtikrintų nustatytų kokybės vadybos sistemos ir (arba) aplinkos apsaugos vadybos sistemos standartų taikymą, jeigu to reikalaujama pirkimo dokumentuose, ir turėtų tą patvirtinančius dokumentus;</w:t>
      </w:r>
    </w:p>
    <w:p w14:paraId="10B5071A"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3.1.1.5. </w:t>
      </w:r>
      <w:r w:rsidRPr="0023598E">
        <w:rPr>
          <w:rFonts w:ascii="Times New Roman" w:eastAsia="Arial" w:hAnsi="Times New Roman" w:cs="Times New Roman"/>
          <w:kern w:val="0"/>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23598E">
        <w:rPr>
          <w:rFonts w:ascii="Times New Roman" w:eastAsia="Times New Roman" w:hAnsi="Times New Roman" w:cs="Times New Roman"/>
          <w:kern w:val="0"/>
          <w:szCs w:val="20"/>
          <w14:ligatures w14:val="none"/>
        </w:rPr>
        <w:t>.</w:t>
      </w:r>
    </w:p>
    <w:p w14:paraId="0BDE1F3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3.1.2.</w:t>
      </w:r>
      <w:r w:rsidRPr="0023598E">
        <w:rPr>
          <w:rFonts w:ascii="Times New Roman" w:eastAsia="Arial" w:hAnsi="Times New Roman" w:cs="Times New Roman"/>
          <w:kern w:val="0"/>
          <w:szCs w:val="20"/>
          <w14:ligatures w14:val="none"/>
        </w:rPr>
        <w:tab/>
        <w:t xml:space="preserve">Tuo atveju, kai Tiekėjas yra jungtinės veiklos sutarties pagrindu veikianti tiekėjų grupė, jos nariai Pirkėjui už Sutarties vykdymą atsako solidariai. </w:t>
      </w:r>
      <w:r w:rsidRPr="0023598E">
        <w:rPr>
          <w:rFonts w:ascii="Times New Roman" w:eastAsia="Arial" w:hAnsi="Times New Roman" w:cs="Times New Roman"/>
          <w:kern w:val="0"/>
          <w:szCs w:val="20"/>
          <w:shd w:val="clear" w:color="auto" w:fill="FFFFFF"/>
          <w14:ligatures w14:val="none"/>
        </w:rPr>
        <w:t xml:space="preserve">Jeigu Tiekėjas remiasi </w:t>
      </w:r>
      <w:r w:rsidRPr="0023598E">
        <w:rPr>
          <w:rFonts w:ascii="Times New Roman" w:eastAsia="Arial" w:hAnsi="Times New Roman" w:cs="Times New Roman"/>
          <w:kern w:val="0"/>
          <w:szCs w:val="20"/>
          <w14:ligatures w14:val="none"/>
        </w:rPr>
        <w:t xml:space="preserve">ūkio </w:t>
      </w:r>
      <w:r w:rsidRPr="0023598E">
        <w:rPr>
          <w:rFonts w:ascii="Times New Roman" w:eastAsia="Arial" w:hAnsi="Times New Roman" w:cs="Times New Roman"/>
          <w:kern w:val="0"/>
          <w:szCs w:val="20"/>
          <w:shd w:val="clear" w:color="auto" w:fill="FFFFFF"/>
          <w14:ligatures w14:val="none"/>
        </w:rPr>
        <w:t xml:space="preserve">subjektų pajėgumais, siekdamas atitikti finansinio ir ekonominio pajėgumo reikalavimus, Tiekėjas su tokiais </w:t>
      </w:r>
      <w:r w:rsidRPr="0023598E">
        <w:rPr>
          <w:rFonts w:ascii="Times New Roman" w:eastAsia="Arial" w:hAnsi="Times New Roman" w:cs="Times New Roman"/>
          <w:kern w:val="0"/>
          <w:szCs w:val="20"/>
          <w14:ligatures w14:val="none"/>
        </w:rPr>
        <w:t xml:space="preserve">ūkio </w:t>
      </w:r>
      <w:r w:rsidRPr="0023598E">
        <w:rPr>
          <w:rFonts w:ascii="Times New Roman" w:eastAsia="Arial" w:hAnsi="Times New Roman" w:cs="Times New Roman"/>
          <w:kern w:val="0"/>
          <w:szCs w:val="20"/>
          <w:shd w:val="clear" w:color="auto" w:fill="FFFFFF"/>
          <w14:ligatures w14:val="none"/>
        </w:rPr>
        <w:t>subjektais už Sutarties vykdymą atsako solidariai (jeigu to buvo reikalaujama pirkimo dokumentuose).</w:t>
      </w:r>
    </w:p>
    <w:p w14:paraId="635FCE8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3.1.3.</w:t>
      </w:r>
      <w:r w:rsidRPr="0023598E">
        <w:rPr>
          <w:rFonts w:ascii="Times New Roman" w:eastAsia="Arial" w:hAnsi="Times New Roman" w:cs="Times New Roman"/>
          <w:kern w:val="0"/>
          <w:szCs w:val="20"/>
          <w14:ligatures w14:val="none"/>
        </w:rPr>
        <w:tab/>
        <w:t xml:space="preserve">Tiekėjas taip pat atsako už tai, kad Tiekėjas, Sutartį tiesiogiai vykdantys subtiekėjai ir specialistai atitiktų jiems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ir (arba) pirkimo dokumentuose nustatytus profesinės kvalifikacijos ir kitus reikalavimus bei turėtų teisę verstis ta veikla, kuriai jie pasitelkiami.</w:t>
      </w:r>
    </w:p>
    <w:p w14:paraId="6D83EE0E"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kern w:val="0"/>
          <w:szCs w:val="20"/>
          <w14:ligatures w14:val="none"/>
        </w:rPr>
      </w:pPr>
    </w:p>
    <w:p w14:paraId="7950926F"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3.2.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Subtiekėjų bei specialistų pasitelkimas ir keitimas</w:t>
      </w:r>
    </w:p>
    <w:p w14:paraId="230E9633"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kern w:val="0"/>
          <w:szCs w:val="20"/>
          <w14:ligatures w14:val="none"/>
        </w:rPr>
      </w:pPr>
    </w:p>
    <w:p w14:paraId="01A4EF5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14:ligatures w14:val="none"/>
        </w:rPr>
        <w:t>3.2.1.</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Tiekėjas įsipareigoja užtikrinti, kad Sutartį vykdys pirkime pasiūlyti ir kvalifikaci</w:t>
      </w:r>
      <w:r w:rsidRPr="0023598E">
        <w:rPr>
          <w:rFonts w:ascii="Times New Roman" w:eastAsia="Arial" w:hAnsi="Times New Roman" w:cs="Times New Roman"/>
          <w:kern w:val="0"/>
          <w:szCs w:val="20"/>
          <w14:ligatures w14:val="none"/>
        </w:rPr>
        <w:t>jos</w:t>
      </w:r>
      <w:r w:rsidRPr="0023598E">
        <w:rPr>
          <w:rFonts w:ascii="Times New Roman" w:eastAsia="Arial" w:hAnsi="Times New Roman" w:cs="Times New Roman"/>
          <w:kern w:val="0"/>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3598E">
        <w:rPr>
          <w:rFonts w:ascii="Times New Roman" w:eastAsia="Arial" w:hAnsi="Times New Roman" w:cs="Times New Roman"/>
          <w:kern w:val="0"/>
          <w:szCs w:val="20"/>
          <w14:ligatures w14:val="none"/>
        </w:rPr>
        <w:t xml:space="preserve">ir specialistų </w:t>
      </w:r>
      <w:r w:rsidRPr="0023598E">
        <w:rPr>
          <w:rFonts w:ascii="Times New Roman" w:eastAsia="Arial" w:hAnsi="Times New Roman" w:cs="Times New Roman"/>
          <w:kern w:val="0"/>
          <w:szCs w:val="20"/>
          <w:shd w:val="clear" w:color="auto" w:fill="FFFFFF"/>
          <w14:ligatures w14:val="none"/>
        </w:rPr>
        <w:t>veiksmus ar neveikimą.</w:t>
      </w:r>
    </w:p>
    <w:p w14:paraId="2F7E4A53"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14:ligatures w14:val="none"/>
        </w:rPr>
        <w:t>3.2.2.</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Sutarties vykdymui pasitelkiami subtiekėjai ir (ar) specialistai (jeigu tokie pasitelkiami) nurodomi Specialiosiose sąlygose.</w:t>
      </w:r>
    </w:p>
    <w:p w14:paraId="1AF61FB5" w14:textId="61BA6A9E"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3.2.3.</w:t>
      </w:r>
      <w:r w:rsidRPr="0023598E">
        <w:rPr>
          <w:rFonts w:ascii="Times New Roman" w:eastAsia="Times New Roman" w:hAnsi="Times New Roman" w:cs="Times New Roman"/>
          <w:kern w:val="0"/>
          <w:szCs w:val="20"/>
          <w14:ligatures w14:val="none"/>
        </w:rPr>
        <w:tab/>
      </w:r>
      <w:r w:rsidR="00C51641">
        <w:rPr>
          <w:rFonts w:ascii="Times New Roman" w:eastAsia="Arial" w:hAnsi="Times New Roman" w:cs="Times New Roman"/>
          <w:kern w:val="0"/>
          <w:szCs w:val="20"/>
          <w14:ligatures w14:val="none"/>
        </w:rPr>
        <w:t xml:space="preserve"> </w:t>
      </w:r>
      <w:r w:rsidR="00B46251" w:rsidRPr="00B46251">
        <w:rPr>
          <w:rFonts w:ascii="Times New Roman" w:eastAsia="Arial" w:hAnsi="Times New Roman" w:cs="Times New Roman"/>
          <w:kern w:val="0"/>
          <w:szCs w:val="20"/>
          <w14:ligatures w14:val="none"/>
        </w:rPr>
        <w:t>Tiekėjas gali keisti ir (ar) pasitelkti subtiekėjus ir (ar) specialistus šiame Sutarties poskyryje nustatytais atvejais ir tvarka</w:t>
      </w:r>
      <w:r w:rsidRPr="0023598E">
        <w:rPr>
          <w:rFonts w:ascii="Times New Roman" w:eastAsia="Arial" w:hAnsi="Times New Roman" w:cs="Times New Roman"/>
          <w:kern w:val="0"/>
          <w:szCs w:val="20"/>
          <w14:ligatures w14:val="none"/>
        </w:rPr>
        <w:t>.</w:t>
      </w:r>
    </w:p>
    <w:p w14:paraId="6F2B21A7" w14:textId="77777777" w:rsidR="0023598E" w:rsidRPr="0023598E" w:rsidRDefault="0023598E" w:rsidP="0023598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0"/>
          <w:szCs w:val="20"/>
          <w:shd w:val="clear" w:color="auto" w:fill="FFFFFF"/>
          <w14:ligatures w14:val="none"/>
        </w:rPr>
      </w:pPr>
      <w:r w:rsidRPr="0023598E">
        <w:rPr>
          <w:rFonts w:ascii="Times New Roman" w:eastAsia="Cambria" w:hAnsi="Times New Roman" w:cs="Times New Roman"/>
          <w:kern w:val="0"/>
          <w:szCs w:val="20"/>
          <w:shd w:val="clear" w:color="auto" w:fill="FFFFFF"/>
          <w14:ligatures w14:val="none"/>
        </w:rPr>
        <w:t>3.2.4. Naujas subtiekėjas ar specialistas gali pradėti vykdyti jiems Tiekėjo pavestus įsipareigojimus pagal Sutartį ne anksčiau, nei bus pasirašytas Susitarimas.</w:t>
      </w:r>
    </w:p>
    <w:p w14:paraId="64B70362" w14:textId="47992CE7" w:rsidR="0023598E" w:rsidRPr="0023598E" w:rsidRDefault="0023598E" w:rsidP="0023598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3.2.5. </w:t>
      </w:r>
      <w:r w:rsidR="00FC2068" w:rsidRPr="00FC2068">
        <w:rPr>
          <w:rFonts w:ascii="Times New Roman" w:eastAsia="Cambria" w:hAnsi="Times New Roman" w:cs="Times New Roman"/>
          <w:kern w:val="0"/>
          <w:szCs w:val="20"/>
          <w:shd w:val="clear" w:color="auto" w:fill="FFFFFF"/>
          <w14:ligatures w14:val="none"/>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FC2068" w:rsidRPr="00A64965">
        <w:rPr>
          <w:rFonts w:ascii="Times New Roman" w:hAnsi="Times New Roman"/>
          <w:kern w:val="0"/>
          <w:shd w:val="clear" w:color="auto" w:fill="FFFFFF"/>
          <w14:ligatures w14:val="none"/>
        </w:rPr>
        <w:t>,</w:t>
      </w:r>
      <w:r w:rsidR="00FC2068" w:rsidRPr="00FC2068">
        <w:rPr>
          <w:rFonts w:ascii="Times New Roman" w:eastAsia="Cambria" w:hAnsi="Times New Roman" w:cs="Times New Roman"/>
          <w:kern w:val="0"/>
          <w:szCs w:val="20"/>
          <w:shd w:val="clear" w:color="auto" w:fill="FFFFFF"/>
          <w14:ligatures w14:val="none"/>
        </w:rPr>
        <w:t xml:space="preserve"> kokybės vadybos sistemos ir (arba) aplinkos apsaugos vadybos sistemos standartų </w:t>
      </w:r>
      <w:r w:rsidR="00FC2068" w:rsidRPr="00A64965">
        <w:rPr>
          <w:rFonts w:ascii="Times New Roman" w:hAnsi="Times New Roman"/>
          <w:kern w:val="0"/>
          <w:shd w:val="clear" w:color="auto" w:fill="FFFFFF"/>
          <w14:ligatures w14:val="none"/>
        </w:rPr>
        <w:t xml:space="preserve">reikalavimų, reikalavimų </w:t>
      </w:r>
      <w:r w:rsidR="00FC2068" w:rsidRPr="00A64965">
        <w:rPr>
          <w:rFonts w:ascii="Times New Roman" w:hAnsi="Times New Roman"/>
          <w:kern w:val="0"/>
          <w:shd w:val="clear" w:color="auto" w:fill="FFFFFF"/>
          <w14:ligatures w14:val="none"/>
        </w:rPr>
        <w:lastRenderedPageBreak/>
        <w:t xml:space="preserve">dėl pašalinimo pagrindų nebuvimo, atitikties nacionalinio saugumo interesams bei reikalavimams </w:t>
      </w:r>
      <w:r w:rsidR="00FC2068" w:rsidRPr="00FC2068">
        <w:rPr>
          <w:rFonts w:ascii="Times New Roman" w:eastAsia="Cambria" w:hAnsi="Times New Roman" w:cs="Times New Roman"/>
          <w:kern w:val="0"/>
          <w:szCs w:val="20"/>
          <w:shd w:val="clear" w:color="auto" w:fill="FFFFFF"/>
          <w14:ligatures w14:val="none"/>
        </w:rPr>
        <w:t xml:space="preserve">nebūti registruotu (nuolat gyvenančiu ar turinčiu pilietybę) nepatikimomis laikomose valstybėse ar teritorijose </w:t>
      </w:r>
      <w:r w:rsidR="00FC2068" w:rsidRPr="00A64965">
        <w:rPr>
          <w:rFonts w:ascii="Times New Roman" w:hAnsi="Times New Roman"/>
          <w:kern w:val="0"/>
          <w:shd w:val="clear" w:color="auto" w:fill="FFFFFF"/>
          <w14:ligatures w14:val="none"/>
        </w:rPr>
        <w:t xml:space="preserve">(jei taikoma) ir Tiekėjo pasiūlyme nurodytų sąlygų pirkimo dokumentuose nustatytiems </w:t>
      </w:r>
      <w:r w:rsidR="00FC2068" w:rsidRPr="00FC2068">
        <w:rPr>
          <w:rFonts w:ascii="Times New Roman" w:eastAsia="Cambria" w:hAnsi="Times New Roman" w:cs="Times New Roman"/>
          <w:kern w:val="0"/>
          <w:szCs w:val="20"/>
          <w:shd w:val="clear" w:color="auto" w:fill="FFFFFF"/>
          <w14:ligatures w14:val="none"/>
        </w:rPr>
        <w:t>Kokybiniams</w:t>
      </w:r>
      <w:r w:rsidR="00FC2068" w:rsidRPr="00A64965">
        <w:rPr>
          <w:rFonts w:ascii="Times New Roman" w:hAnsi="Times New Roman"/>
          <w:kern w:val="0"/>
          <w:shd w:val="clear" w:color="auto" w:fill="FFFFFF"/>
          <w14:ligatures w14:val="none"/>
        </w:rPr>
        <w:t xml:space="preserve"> kriterijams pagrįsti (jei taikoma)</w:t>
      </w:r>
      <w:r w:rsidR="00FC2068" w:rsidRPr="00FC2068">
        <w:rPr>
          <w:rFonts w:ascii="Times New Roman" w:eastAsia="Cambria" w:hAnsi="Times New Roman" w:cs="Times New Roman"/>
          <w:kern w:val="0"/>
          <w:szCs w:val="20"/>
          <w:shd w:val="clear" w:color="auto" w:fill="FFFFFF"/>
          <w14:ligatures w14:val="none"/>
        </w:rPr>
        <w:t>, Tiekėjui taikoma Specialiosiose sąlygose nustatyto dydžio bauda</w:t>
      </w:r>
      <w:r w:rsidR="00ED1A29">
        <w:rPr>
          <w:rFonts w:ascii="Times New Roman" w:eastAsia="Cambria" w:hAnsi="Times New Roman" w:cs="Times New Roman"/>
          <w:kern w:val="0"/>
          <w:szCs w:val="20"/>
          <w:shd w:val="clear" w:color="auto" w:fill="FFFFFF"/>
          <w14:ligatures w14:val="none"/>
        </w:rPr>
        <w:t>.</w:t>
      </w:r>
    </w:p>
    <w:p w14:paraId="5C09A4A3" w14:textId="77777777" w:rsidR="0023598E" w:rsidRPr="0023598E" w:rsidRDefault="0023598E" w:rsidP="0023598E">
      <w:pPr>
        <w:widowControl w:val="0"/>
        <w:tabs>
          <w:tab w:val="left" w:pos="993"/>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shd w:val="clear" w:color="auto" w:fill="FFFFFF"/>
          <w14:ligatures w14:val="none"/>
        </w:rPr>
        <w:t xml:space="preserve">3.2.6. Tiekėjas turi teisę Sutarties vykdymui pasitelkti naujus, Specialiosiose sąlygose nenurodytus subtiekėjus, kurių pajėgumais Tiekėjas </w:t>
      </w:r>
      <w:r w:rsidRPr="0023598E">
        <w:rPr>
          <w:rFonts w:ascii="Times New Roman" w:eastAsia="Cambria" w:hAnsi="Times New Roman" w:cs="Times New Roman"/>
          <w:kern w:val="0"/>
          <w:szCs w:val="20"/>
          <w:shd w:val="clear" w:color="auto" w:fill="FFFFFF"/>
          <w14:ligatures w14:val="none"/>
        </w:rPr>
        <w:t>nesirėmė pirkimo dokumentuose numatytiems kvalifikacijos reikalavimams pagrįsti.</w:t>
      </w:r>
    </w:p>
    <w:p w14:paraId="78FDD97A" w14:textId="77777777" w:rsidR="0023598E" w:rsidRPr="0023598E" w:rsidRDefault="0023598E" w:rsidP="0023598E">
      <w:pPr>
        <w:widowControl w:val="0"/>
        <w:tabs>
          <w:tab w:val="left" w:pos="993"/>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23598E">
        <w:rPr>
          <w:rFonts w:ascii="Times New Roman" w:eastAsia="Cambria" w:hAnsi="Times New Roman" w:cs="Times New Roman"/>
          <w:kern w:val="0"/>
          <w:szCs w:val="20"/>
          <w:shd w:val="clear" w:color="auto" w:fill="FFFFFF"/>
          <w14:ligatures w14:val="none"/>
        </w:rPr>
        <w:t>nesirėmė pirkimo dokumentuose numatytiems kvalifikacijos reikalavimams pagrįsti,</w:t>
      </w:r>
      <w:r w:rsidRPr="0023598E">
        <w:rPr>
          <w:rFonts w:ascii="Times New Roman" w:eastAsia="Arial" w:hAnsi="Times New Roman" w:cs="Times New Roman"/>
          <w:kern w:val="0"/>
          <w:szCs w:val="20"/>
          <w:shd w:val="clear" w:color="auto" w:fill="FFFFFF"/>
          <w14:ligatures w14:val="none"/>
        </w:rPr>
        <w:t xml:space="preserve"> pavadinimus, </w:t>
      </w:r>
      <w:r w:rsidRPr="0023598E">
        <w:rPr>
          <w:rFonts w:ascii="Times New Roman" w:eastAsia="Arial" w:hAnsi="Times New Roman" w:cs="Times New Roman"/>
          <w:kern w:val="0"/>
          <w:szCs w:val="20"/>
          <w14:ligatures w14:val="none"/>
        </w:rPr>
        <w:t xml:space="preserve">juridinio asmens kodą, </w:t>
      </w:r>
      <w:r w:rsidRPr="0023598E">
        <w:rPr>
          <w:rFonts w:ascii="Times New Roman" w:eastAsia="Arial" w:hAnsi="Times New Roman" w:cs="Times New Roman"/>
          <w:kern w:val="0"/>
          <w:szCs w:val="20"/>
          <w:shd w:val="clear" w:color="auto" w:fill="FFFFFF"/>
          <w14:ligatures w14:val="none"/>
        </w:rPr>
        <w:t>kontaktinius duomenis</w:t>
      </w:r>
      <w:r w:rsidRPr="0023598E">
        <w:rPr>
          <w:rFonts w:ascii="Times New Roman" w:eastAsia="Arial" w:hAnsi="Times New Roman" w:cs="Times New Roman"/>
          <w:kern w:val="0"/>
          <w:szCs w:val="20"/>
          <w14:ligatures w14:val="none"/>
        </w:rPr>
        <w:t>,</w:t>
      </w:r>
      <w:r w:rsidRPr="0023598E">
        <w:rPr>
          <w:rFonts w:ascii="Times New Roman" w:eastAsia="Arial" w:hAnsi="Times New Roman" w:cs="Times New Roman"/>
          <w:kern w:val="0"/>
          <w:szCs w:val="20"/>
          <w:shd w:val="clear" w:color="auto" w:fill="FFFFFF"/>
          <w14:ligatures w14:val="none"/>
        </w:rPr>
        <w:t xml:space="preserve"> jų atstovus.</w:t>
      </w:r>
    </w:p>
    <w:p w14:paraId="3D8D1C79" w14:textId="77777777" w:rsidR="0023598E" w:rsidRPr="0023598E" w:rsidRDefault="0023598E" w:rsidP="0023598E">
      <w:pPr>
        <w:widowControl w:val="0"/>
        <w:tabs>
          <w:tab w:val="left" w:pos="993"/>
        </w:tabs>
        <w:spacing w:after="0" w:line="240" w:lineRule="auto"/>
        <w:jc w:val="both"/>
        <w:rPr>
          <w:rFonts w:ascii="Times New Roman" w:eastAsia="Cambria" w:hAnsi="Times New Roman" w:cs="Times New Roman"/>
          <w:kern w:val="0"/>
          <w:szCs w:val="20"/>
          <w:shd w:val="clear" w:color="auto" w:fill="FFFFFF"/>
          <w14:ligatures w14:val="none"/>
        </w:rPr>
      </w:pPr>
      <w:r w:rsidRPr="0023598E">
        <w:rPr>
          <w:rFonts w:ascii="Times New Roman" w:eastAsia="Arial" w:hAnsi="Times New Roman" w:cs="Times New Roman"/>
          <w:kern w:val="0"/>
          <w:szCs w:val="20"/>
          <w:shd w:val="clear" w:color="auto" w:fill="FFFFFF"/>
          <w14:ligatures w14:val="none"/>
        </w:rPr>
        <w:t>3.2.8. Tiekėjas, bet kuriuo Sutarties vykdymo metu,</w:t>
      </w:r>
      <w:r w:rsidRPr="0023598E">
        <w:rPr>
          <w:rFonts w:ascii="Times New Roman" w:eastAsia="Cambria" w:hAnsi="Times New Roman" w:cs="Times New Roman"/>
          <w:kern w:val="0"/>
          <w:szCs w:val="20"/>
          <w14:ligatures w14:val="none"/>
        </w:rPr>
        <w:t xml:space="preserve"> subtiekėjus, kurių pajėgumais Tiekėjas nesirėmė pirkimo dokumentuose numatytiems kvalifikacijos reikalavimams pagrįsti, gali keisti savo nuožiūra.</w:t>
      </w:r>
    </w:p>
    <w:p w14:paraId="698A313C" w14:textId="77777777" w:rsidR="0023598E" w:rsidRPr="0023598E" w:rsidRDefault="0023598E" w:rsidP="0023598E">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0"/>
          <w:szCs w:val="20"/>
          <w14:ligatures w14:val="none"/>
        </w:rPr>
      </w:pPr>
      <w:r w:rsidRPr="0023598E">
        <w:rPr>
          <w:rFonts w:ascii="Times New Roman" w:eastAsia="Arial" w:hAnsi="Times New Roman" w:cs="Times New Roman"/>
          <w:kern w:val="0"/>
          <w:szCs w:val="20"/>
          <w:shd w:val="clear" w:color="auto" w:fill="FFFFFF"/>
          <w14:ligatures w14:val="none"/>
        </w:rPr>
        <w:t>3.2.9. Tiekėjas</w:t>
      </w:r>
      <w:r w:rsidRPr="0023598E">
        <w:rPr>
          <w:rFonts w:ascii="Times New Roman" w:eastAsia="Arial" w:hAnsi="Times New Roman" w:cs="Times New Roman"/>
          <w:kern w:val="0"/>
          <w:szCs w:val="20"/>
          <w14:ligatures w14:val="none"/>
        </w:rPr>
        <w:t>,</w:t>
      </w:r>
      <w:r w:rsidRPr="0023598E">
        <w:rPr>
          <w:rFonts w:ascii="Times New Roman" w:eastAsia="Arial" w:hAnsi="Times New Roman" w:cs="Times New Roman"/>
          <w:kern w:val="0"/>
          <w:szCs w:val="20"/>
          <w:shd w:val="clear" w:color="auto" w:fill="FFFFFF"/>
          <w14:ligatures w14:val="none"/>
        </w:rPr>
        <w:t xml:space="preserve"> </w:t>
      </w:r>
      <w:r w:rsidRPr="0023598E">
        <w:rPr>
          <w:rFonts w:ascii="Times New Roman" w:eastAsia="Arial" w:hAnsi="Times New Roman" w:cs="Times New Roman"/>
          <w:kern w:val="0"/>
          <w:szCs w:val="20"/>
          <w14:ligatures w14:val="none"/>
        </w:rPr>
        <w:t>bet kuriuo Sutarties vykdymo metu,</w:t>
      </w:r>
      <w:r w:rsidRPr="0023598E">
        <w:rPr>
          <w:rFonts w:ascii="Times New Roman" w:eastAsia="Cambria" w:hAnsi="Times New Roman" w:cs="Times New Roman"/>
          <w:kern w:val="0"/>
          <w:szCs w:val="20"/>
          <w14:ligatures w14:val="none"/>
        </w:rPr>
        <w:t xml:space="preserve"> </w:t>
      </w:r>
      <w:r w:rsidRPr="0023598E">
        <w:rPr>
          <w:rFonts w:ascii="Times New Roman" w:eastAsia="Cambria" w:hAnsi="Times New Roman" w:cs="Times New Roman"/>
          <w:kern w:val="0"/>
          <w:szCs w:val="20"/>
          <w:shd w:val="clear" w:color="auto" w:fill="FFFFFF"/>
          <w14:ligatures w14:val="none"/>
        </w:rPr>
        <w:t>ne vėliau nei prieš 5 (penkias) darbo dienas</w:t>
      </w:r>
      <w:r w:rsidRPr="0023598E">
        <w:rPr>
          <w:rFonts w:ascii="Times New Roman" w:eastAsia="Arial" w:hAnsi="Times New Roman" w:cs="Times New Roman"/>
          <w:kern w:val="0"/>
          <w:szCs w:val="20"/>
          <w:shd w:val="clear" w:color="auto" w:fill="FFFFFF"/>
          <w14:ligatures w14:val="none"/>
        </w:rPr>
        <w:t xml:space="preserve"> iki numatomo naujo subtiekėjo, kurio pajėgumais Tiekėjas </w:t>
      </w:r>
      <w:r w:rsidRPr="0023598E">
        <w:rPr>
          <w:rFonts w:ascii="Times New Roman" w:eastAsia="Cambria" w:hAnsi="Times New Roman" w:cs="Times New Roman"/>
          <w:kern w:val="0"/>
          <w:szCs w:val="20"/>
          <w:shd w:val="clear" w:color="auto" w:fill="FFFFFF"/>
          <w14:ligatures w14:val="none"/>
        </w:rPr>
        <w:t>nesirėmė pirkimo dokumentuose numatytiems kvalifikacijos reikalavimams pagrįsti,</w:t>
      </w:r>
      <w:r w:rsidRPr="0023598E">
        <w:rPr>
          <w:rFonts w:ascii="Times New Roman" w:eastAsia="Arial" w:hAnsi="Times New Roman" w:cs="Times New Roman"/>
          <w:kern w:val="0"/>
          <w:szCs w:val="20"/>
          <w:shd w:val="clear" w:color="auto" w:fill="FFFFFF"/>
          <w14:ligatures w14:val="none"/>
        </w:rPr>
        <w:t xml:space="preserve"> pasitelkimo</w:t>
      </w:r>
      <w:r w:rsidRPr="0023598E">
        <w:rPr>
          <w:rFonts w:ascii="Times New Roman" w:eastAsia="Arial" w:hAnsi="Times New Roman" w:cs="Times New Roman"/>
          <w:kern w:val="0"/>
          <w:szCs w:val="20"/>
          <w14:ligatures w14:val="none"/>
        </w:rPr>
        <w:t xml:space="preserve"> ir (arba) keitimo</w:t>
      </w:r>
      <w:r w:rsidRPr="0023598E">
        <w:rPr>
          <w:rFonts w:ascii="Times New Roman" w:eastAsia="Arial" w:hAnsi="Times New Roman" w:cs="Times New Roman"/>
          <w:kern w:val="0"/>
          <w:szCs w:val="20"/>
          <w:shd w:val="clear" w:color="auto" w:fill="FFFFFF"/>
          <w14:ligatures w14:val="none"/>
        </w:rPr>
        <w:t xml:space="preserve"> apie tai privalo informuoti </w:t>
      </w:r>
      <w:r w:rsidRPr="0023598E">
        <w:rPr>
          <w:rFonts w:ascii="Times New Roman" w:eastAsia="Times New Roman" w:hAnsi="Times New Roman" w:cs="Times New Roman"/>
          <w:kern w:val="0"/>
          <w:szCs w:val="20"/>
          <w14:ligatures w14:val="none"/>
        </w:rPr>
        <w:t>Pirkėją</w:t>
      </w:r>
      <w:r w:rsidRPr="0023598E">
        <w:rPr>
          <w:rFonts w:ascii="Times New Roman" w:eastAsia="Arial" w:hAnsi="Times New Roman" w:cs="Times New Roman"/>
          <w:kern w:val="0"/>
          <w:szCs w:val="20"/>
          <w:shd w:val="clear" w:color="auto" w:fill="FFFFFF"/>
          <w14:ligatures w14:val="none"/>
        </w:rPr>
        <w:t xml:space="preserve">. </w:t>
      </w:r>
      <w:r w:rsidRPr="0023598E">
        <w:rPr>
          <w:rFonts w:ascii="Times New Roman" w:eastAsia="Times New Roman" w:hAnsi="Times New Roman" w:cs="Times New Roman"/>
          <w:kern w:val="0"/>
          <w:szCs w:val="20"/>
          <w14:ligatures w14:val="none"/>
        </w:rPr>
        <w:t xml:space="preserve">Pirkėjas (jeigu buvo taikoma pirkimo dokumentuose) turi patikrinti, ar nėra </w:t>
      </w:r>
      <w:r w:rsidRPr="0023598E">
        <w:rPr>
          <w:rFonts w:ascii="Times New Roman" w:eastAsia="Cambria" w:hAnsi="Times New Roman" w:cs="Times New Roman"/>
          <w:kern w:val="0"/>
          <w:szCs w:val="20"/>
          <w14:ligatures w14:val="none"/>
        </w:rPr>
        <w:t xml:space="preserve">subtiekėjo pašalinimo pagrindų ir subtiekėjo atitiktį nacionalinio saugumo interesams ir reikalavimams </w:t>
      </w:r>
      <w:r w:rsidRPr="0023598E">
        <w:rPr>
          <w:rFonts w:ascii="Times New Roman" w:eastAsia="Arial" w:hAnsi="Times New Roman" w:cs="Times New Roman"/>
          <w:kern w:val="0"/>
          <w:szCs w:val="20"/>
          <w:shd w:val="clear" w:color="auto" w:fill="FFFFFF"/>
          <w14:ligatures w14:val="none"/>
        </w:rPr>
        <w:t>nebūti registruotu (nuolat gyvenančiu ar turinčiu pilietybę) nepatikimomis laikomose valstybėse ar teritorijose</w:t>
      </w:r>
      <w:r w:rsidRPr="0023598E">
        <w:rPr>
          <w:rFonts w:ascii="Times New Roman" w:eastAsia="Cambria" w:hAnsi="Times New Roman" w:cs="Times New Roman"/>
          <w:kern w:val="0"/>
          <w:szCs w:val="20"/>
          <w14:ligatures w14:val="none"/>
        </w:rPr>
        <w:t>. Jeigu subtiekėjo padėtis neatitinka bent vieno iš nurodytų reikalavimų, Pirkėjas reikalauja pakeisti šį subtiekėją reikalavimus atitinkančiu subtiekėju.</w:t>
      </w:r>
      <w:r w:rsidRPr="0023598E">
        <w:rPr>
          <w:rFonts w:ascii="Times New Roman" w:eastAsia="Times New Roman" w:hAnsi="Times New Roman" w:cs="Times New Roman"/>
          <w:kern w:val="0"/>
          <w:szCs w:val="20"/>
          <w14:ligatures w14:val="none"/>
        </w:rPr>
        <w:t xml:space="preserve"> </w:t>
      </w:r>
      <w:r w:rsidRPr="0023598E">
        <w:rPr>
          <w:rFonts w:ascii="Times New Roman" w:eastAsia="Cambria" w:hAnsi="Times New Roman" w:cs="Times New Roman"/>
          <w:kern w:val="0"/>
          <w:szCs w:val="20"/>
          <w14:ligatures w14:val="none"/>
        </w:rPr>
        <w:t>Pirkėjas</w:t>
      </w:r>
      <w:r w:rsidRPr="0023598E">
        <w:rPr>
          <w:rFonts w:ascii="Times New Roman" w:eastAsia="Times New Roman" w:hAnsi="Times New Roman" w:cs="Times New Roman"/>
          <w:kern w:val="0"/>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23598E">
        <w:rPr>
          <w:rFonts w:ascii="Times New Roman" w:eastAsia="Cambria" w:hAnsi="Times New Roman" w:cs="Times New Roman"/>
          <w:kern w:val="0"/>
          <w:szCs w:val="20"/>
          <w14:ligatures w14:val="none"/>
        </w:rPr>
        <w:t>Pirkėjui sutikus, Šalys pasirašo Susitarimą, kuris laikomas neatsiejama Sutarties dalimi.</w:t>
      </w:r>
    </w:p>
    <w:p w14:paraId="758FBE7C" w14:textId="77777777" w:rsidR="0023598E" w:rsidRPr="0023598E" w:rsidRDefault="0023598E" w:rsidP="0023598E">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14:ligatures w14:val="none"/>
        </w:rPr>
        <w:t>3.2.10. Subtiekėjai</w:t>
      </w:r>
      <w:r w:rsidRPr="0023598E">
        <w:rPr>
          <w:rFonts w:ascii="Times New Roman" w:eastAsia="Arial" w:hAnsi="Times New Roman" w:cs="Times New Roman"/>
          <w:kern w:val="0"/>
          <w:szCs w:val="20"/>
          <w:shd w:val="clear" w:color="auto" w:fill="FFFFFF"/>
          <w14:ligatures w14:val="none"/>
        </w:rPr>
        <w:t xml:space="preserve">, kurių pajėgumais Tiekėjas rėmėsi, kad atitiktų pirkimo dokumentuose nustatytus kvalifikacijos reikalavimus, gali būti </w:t>
      </w:r>
      <w:r w:rsidRPr="0023598E">
        <w:rPr>
          <w:rFonts w:ascii="Times New Roman" w:eastAsia="Arial" w:hAnsi="Times New Roman" w:cs="Times New Roman"/>
          <w:kern w:val="0"/>
          <w:szCs w:val="20"/>
          <w14:ligatures w14:val="none"/>
        </w:rPr>
        <w:t xml:space="preserve">keičiami </w:t>
      </w:r>
      <w:r w:rsidRPr="0023598E">
        <w:rPr>
          <w:rFonts w:ascii="Times New Roman" w:eastAsia="Arial" w:hAnsi="Times New Roman" w:cs="Times New Roman"/>
          <w:kern w:val="0"/>
          <w:szCs w:val="20"/>
          <w:shd w:val="clear" w:color="auto" w:fill="FFFFFF"/>
          <w14:ligatures w14:val="none"/>
        </w:rPr>
        <w:t>tik šiais atvejais:</w:t>
      </w:r>
    </w:p>
    <w:p w14:paraId="268B8645" w14:textId="77777777" w:rsidR="0023598E" w:rsidRPr="0023598E" w:rsidRDefault="0023598E" w:rsidP="0023598E">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3.2.10.1. kai subtiekėjui </w:t>
      </w:r>
      <w:r w:rsidRPr="0023598E">
        <w:rPr>
          <w:rFonts w:ascii="Times New Roman" w:eastAsia="Times New Roman" w:hAnsi="Times New Roman" w:cs="Times New Roman"/>
          <w:kern w:val="0"/>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3598E">
        <w:rPr>
          <w:rFonts w:ascii="Times New Roman" w:eastAsia="Cambria" w:hAnsi="Times New Roman" w:cs="Times New Roman"/>
          <w:kern w:val="0"/>
          <w:szCs w:val="20"/>
          <w:shd w:val="clear" w:color="auto" w:fill="FFFFFF"/>
          <w14:ligatures w14:val="none"/>
        </w:rPr>
        <w:t>;</w:t>
      </w:r>
    </w:p>
    <w:p w14:paraId="51AADC35" w14:textId="77777777" w:rsidR="0023598E" w:rsidRPr="0023598E" w:rsidRDefault="0023598E" w:rsidP="0023598E">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22CEC09C" w14:textId="77777777" w:rsidR="0023598E" w:rsidRPr="0023598E" w:rsidRDefault="0023598E" w:rsidP="0023598E">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3.2.10.3. </w:t>
      </w:r>
      <w:r w:rsidRPr="0023598E">
        <w:rPr>
          <w:rFonts w:ascii="Times New Roman" w:eastAsia="Cambria" w:hAnsi="Times New Roman" w:cs="Times New Roman"/>
          <w:kern w:val="0"/>
          <w:szCs w:val="20"/>
          <w14:ligatures w14:val="none"/>
        </w:rPr>
        <w:t>Tiekėjas ar subtiekėjas privalo pakeisti subtiekėją, jei paaiškėja, kad jis neatitinka jam pirkimo dokumentuose keliamų reikalavimų.</w:t>
      </w:r>
    </w:p>
    <w:p w14:paraId="70BFF4F7" w14:textId="77777777" w:rsidR="0023598E" w:rsidRPr="0023598E" w:rsidRDefault="0023598E" w:rsidP="0023598E">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3.2.11.</w:t>
      </w:r>
      <w:r w:rsidRPr="0023598E">
        <w:rPr>
          <w:rFonts w:ascii="Times New Roman" w:eastAsia="Cambria" w:hAnsi="Times New Roman" w:cs="Times New Roman"/>
          <w:kern w:val="0"/>
          <w:szCs w:val="20"/>
          <w14:ligatures w14:val="none"/>
        </w:rPr>
        <w:tab/>
      </w:r>
      <w:r w:rsidRPr="0023598E">
        <w:rPr>
          <w:rFonts w:ascii="Times New Roman" w:eastAsia="Cambria" w:hAnsi="Times New Roman" w:cs="Times New Roman"/>
          <w:kern w:val="0"/>
          <w:szCs w:val="20"/>
          <w:shd w:val="clear" w:color="auto" w:fill="FFFFFF"/>
          <w14:ligatures w14:val="none"/>
        </w:rPr>
        <w:t>Tiekėjo (ar subtiekėjų) specialista</w:t>
      </w:r>
      <w:r w:rsidRPr="0023598E">
        <w:rPr>
          <w:rFonts w:ascii="Times New Roman" w:eastAsia="Cambria" w:hAnsi="Times New Roman" w:cs="Times New Roman"/>
          <w:kern w:val="0"/>
          <w:szCs w:val="20"/>
          <w14:ligatures w14:val="none"/>
        </w:rPr>
        <w:t>i,</w:t>
      </w:r>
      <w:r w:rsidRPr="0023598E">
        <w:rPr>
          <w:rFonts w:ascii="Times New Roman" w:eastAsia="Cambria" w:hAnsi="Times New Roman" w:cs="Times New Roman"/>
          <w:kern w:val="0"/>
          <w:szCs w:val="20"/>
          <w:shd w:val="clear" w:color="auto" w:fill="FFFFFF"/>
          <w14:ligatures w14:val="none"/>
        </w:rPr>
        <w:t xml:space="preserve"> vykd</w:t>
      </w:r>
      <w:r w:rsidRPr="0023598E">
        <w:rPr>
          <w:rFonts w:ascii="Times New Roman" w:eastAsia="Cambria" w:hAnsi="Times New Roman" w:cs="Times New Roman"/>
          <w:kern w:val="0"/>
          <w:szCs w:val="20"/>
          <w14:ligatures w14:val="none"/>
        </w:rPr>
        <w:t>antys</w:t>
      </w:r>
      <w:r w:rsidRPr="0023598E">
        <w:rPr>
          <w:rFonts w:ascii="Times New Roman" w:eastAsia="Cambria" w:hAnsi="Times New Roman" w:cs="Times New Roman"/>
          <w:kern w:val="0"/>
          <w:szCs w:val="20"/>
          <w:shd w:val="clear" w:color="auto" w:fill="FFFFFF"/>
          <w14:ligatures w14:val="none"/>
        </w:rPr>
        <w:t xml:space="preserve"> Sutartį, gali būti keičiami šiais atvejais:</w:t>
      </w:r>
    </w:p>
    <w:p w14:paraId="0F258ED6" w14:textId="77777777" w:rsidR="0023598E" w:rsidRPr="0023598E" w:rsidRDefault="0023598E" w:rsidP="0023598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E558D2" w14:textId="77777777" w:rsidR="0023598E" w:rsidRPr="0023598E" w:rsidRDefault="0023598E" w:rsidP="0023598E">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3.2.11.2. Pirkėjo iniciatyva, jei Pirkėjas turi pagrįstų įtarimų, kad Tiekėjo Sutarties vykdymui paskirtas specialistas nekompetentingas vykdyti nustatytas pareigas;</w:t>
      </w:r>
    </w:p>
    <w:p w14:paraId="2F8D4928" w14:textId="77777777" w:rsidR="0023598E" w:rsidRPr="0023598E" w:rsidRDefault="0023598E" w:rsidP="0023598E">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3.2.11.3. </w:t>
      </w:r>
      <w:r w:rsidRPr="0023598E">
        <w:rPr>
          <w:rFonts w:ascii="Times New Roman" w:eastAsia="Cambria" w:hAnsi="Times New Roman" w:cs="Times New Roman"/>
          <w:kern w:val="0"/>
          <w:szCs w:val="20"/>
          <w14:ligatures w14:val="none"/>
        </w:rPr>
        <w:t>Tiekėjas ar subtiekėjas privalo pakeisti specialistą, jei paaiškėja, kad jis neatitinka jam pirkimo dokumentuose keliamų reikalavimų.</w:t>
      </w:r>
    </w:p>
    <w:p w14:paraId="5A3C4757" w14:textId="5A5C7D46" w:rsidR="0023598E" w:rsidRPr="0023598E" w:rsidRDefault="0023598E" w:rsidP="0023598E">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color w:val="000000"/>
          <w:kern w:val="0"/>
          <w:szCs w:val="20"/>
          <w:shd w:val="clear" w:color="auto" w:fill="FFFFFF"/>
          <w14:ligatures w14:val="none"/>
        </w:rPr>
        <w:t>3.2.12.</w:t>
      </w:r>
      <w:r w:rsidR="00F2116D">
        <w:rPr>
          <w:rFonts w:ascii="Times New Roman" w:eastAsia="Cambria" w:hAnsi="Times New Roman" w:cs="Times New Roman"/>
          <w:color w:val="000000"/>
          <w:kern w:val="0"/>
          <w:szCs w:val="20"/>
          <w:shd w:val="clear" w:color="auto" w:fill="FFFFFF"/>
          <w14:ligatures w14:val="none"/>
        </w:rPr>
        <w:t xml:space="preserve"> </w:t>
      </w:r>
      <w:r w:rsidR="00F2116D" w:rsidRPr="00F2116D">
        <w:rPr>
          <w:rFonts w:ascii="Times New Roman" w:eastAsia="Cambria" w:hAnsi="Times New Roman" w:cs="Times New Roman"/>
          <w:color w:val="000000"/>
          <w:kern w:val="0"/>
          <w:szCs w:val="20"/>
          <w:shd w:val="clear" w:color="auto" w:fill="FFFFFF"/>
          <w14:ligatures w14:val="none"/>
        </w:rPr>
        <w:t>Naujas specialistas</w:t>
      </w:r>
      <w:r w:rsidR="00F2116D" w:rsidRPr="00A64965">
        <w:rPr>
          <w:rFonts w:ascii="Times New Roman" w:hAnsi="Times New Roman"/>
          <w:color w:val="000000"/>
          <w:kern w:val="0"/>
          <w:shd w:val="clear" w:color="auto" w:fill="FFFFFF"/>
          <w14:ligatures w14:val="none"/>
        </w:rPr>
        <w:t xml:space="preserve"> ir (ar) subtiekėjas Tiekėjo prašymo pakeisti specialistą ir (ar) subtiekėją pateikimo metu</w:t>
      </w:r>
      <w:r w:rsidR="00F2116D" w:rsidRPr="00F2116D">
        <w:rPr>
          <w:rFonts w:ascii="Times New Roman" w:eastAsia="Cambria" w:hAnsi="Times New Roman" w:cs="Times New Roman"/>
          <w:color w:val="000000"/>
          <w:kern w:val="0"/>
          <w:szCs w:val="20"/>
          <w:shd w:val="clear" w:color="auto" w:fill="FFFFFF"/>
          <w14:ligatures w14:val="none"/>
        </w:rPr>
        <w:t xml:space="preserve"> turi atitikti pirkimo dokumentuose </w:t>
      </w:r>
      <w:r w:rsidR="00F2116D" w:rsidRPr="00A64965">
        <w:rPr>
          <w:rFonts w:ascii="Times New Roman" w:hAnsi="Times New Roman"/>
          <w:color w:val="000000"/>
          <w:kern w:val="0"/>
          <w:shd w:val="clear" w:color="auto" w:fill="FFFFFF"/>
          <w14:ligatures w14:val="none"/>
        </w:rPr>
        <w:t>specialistui ir (ar) subtiekėjui keliamus reikalavimus</w:t>
      </w:r>
      <w:r w:rsidR="00F2116D" w:rsidRPr="00F2116D">
        <w:rPr>
          <w:rFonts w:ascii="Times New Roman" w:eastAsia="Cambria" w:hAnsi="Times New Roman" w:cs="Times New Roman"/>
          <w:color w:val="000000"/>
          <w:kern w:val="0"/>
          <w:szCs w:val="20"/>
          <w:shd w:val="clear" w:color="auto" w:fill="FFFFFF"/>
          <w14:ligatures w14:val="none"/>
        </w:rPr>
        <w:t xml:space="preserve"> ir Tiekėjo pasiūlyme nurodytas Kokybinių kriterijų reikšmes</w:t>
      </w:r>
      <w:r w:rsidRPr="0023598E">
        <w:rPr>
          <w:rFonts w:ascii="Times New Roman" w:eastAsia="Cambria" w:hAnsi="Times New Roman" w:cs="Times New Roman"/>
          <w:color w:val="000000"/>
          <w:kern w:val="0"/>
          <w:szCs w:val="20"/>
          <w14:ligatures w14:val="none"/>
        </w:rPr>
        <w:t>.</w:t>
      </w:r>
    </w:p>
    <w:p w14:paraId="5589BD34" w14:textId="77777777" w:rsidR="0023598E" w:rsidRPr="0023598E" w:rsidRDefault="0023598E" w:rsidP="0023598E">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3.2.13. Tiekėjas privalo ne vėliau nei prieš 5 (penkias) darbo dienas iki numatomo subtiekėjo, </w:t>
      </w:r>
      <w:r w:rsidRPr="0023598E">
        <w:rPr>
          <w:rFonts w:ascii="Times New Roman" w:eastAsia="Arial" w:hAnsi="Times New Roman" w:cs="Times New Roman"/>
          <w:kern w:val="0"/>
          <w:szCs w:val="20"/>
          <w:shd w:val="clear" w:color="auto" w:fill="FFFFFF"/>
          <w14:ligatures w14:val="none"/>
        </w:rPr>
        <w:t>kurio pajėgumais Tiekėjas rėmėsi, kad atitiktų pirkimo dokumentuose nustatytus kvalifikacijos reikalavimus,</w:t>
      </w:r>
      <w:r w:rsidRPr="0023598E">
        <w:rPr>
          <w:rFonts w:ascii="Times New Roman" w:eastAsia="Cambria" w:hAnsi="Times New Roman" w:cs="Times New Roman"/>
          <w:kern w:val="0"/>
          <w:szCs w:val="20"/>
          <w:shd w:val="clear" w:color="auto" w:fill="FFFFFF"/>
          <w14:ligatures w14:val="none"/>
        </w:rPr>
        <w:t xml:space="preserve"> </w:t>
      </w:r>
      <w:r w:rsidRPr="0023598E">
        <w:rPr>
          <w:rFonts w:ascii="Times New Roman" w:eastAsia="Arial" w:hAnsi="Times New Roman" w:cs="Times New Roman"/>
          <w:kern w:val="0"/>
          <w:szCs w:val="20"/>
          <w:shd w:val="clear" w:color="auto" w:fill="FFFFFF"/>
          <w14:ligatures w14:val="none"/>
        </w:rPr>
        <w:t xml:space="preserve">ir (ar) specialisto </w:t>
      </w:r>
      <w:r w:rsidRPr="0023598E">
        <w:rPr>
          <w:rFonts w:ascii="Times New Roman" w:eastAsia="Cambria" w:hAnsi="Times New Roman" w:cs="Times New Roman"/>
          <w:kern w:val="0"/>
          <w:szCs w:val="20"/>
          <w:shd w:val="clear" w:color="auto" w:fill="FFFFFF"/>
          <w14:ligatures w14:val="none"/>
        </w:rPr>
        <w:t>keitimo pateikti Pirkėjui šiuos dokumentus:</w:t>
      </w:r>
    </w:p>
    <w:p w14:paraId="202C639C" w14:textId="77777777" w:rsidR="0023598E" w:rsidRPr="0023598E" w:rsidRDefault="0023598E" w:rsidP="0023598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61F62AD7" w14:textId="2DB03EBF" w:rsidR="0023598E" w:rsidRPr="0023598E" w:rsidRDefault="0023598E" w:rsidP="0023598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3.2.13.2.</w:t>
      </w:r>
      <w:r w:rsidR="00E911FA" w:rsidRPr="00A64965">
        <w:rPr>
          <w:rFonts w:ascii="Times New Roman" w:hAnsi="Times New Roman"/>
          <w:kern w:val="0"/>
          <w14:ligatures w14:val="none"/>
        </w:rPr>
        <w:t xml:space="preserve"> </w:t>
      </w:r>
      <w:r w:rsidR="00E911FA" w:rsidRPr="00E911FA">
        <w:rPr>
          <w:rFonts w:ascii="Times New Roman" w:eastAsia="Cambria" w:hAnsi="Times New Roman" w:cs="Times New Roman"/>
          <w:kern w:val="0"/>
          <w:szCs w:val="20"/>
          <w14:ligatures w14:val="none"/>
        </w:rPr>
        <w:t xml:space="preserve">naujo subtiekėjo ir (ar) specialisto kvalifikaciją, atitiktį Kokybiniams kriterijams (jei </w:t>
      </w:r>
      <w:r w:rsidR="00E911FA" w:rsidRPr="00E911FA">
        <w:rPr>
          <w:rFonts w:ascii="Times New Roman" w:eastAsia="Cambria" w:hAnsi="Times New Roman" w:cs="Times New Roman"/>
          <w:kern w:val="0"/>
          <w:szCs w:val="20"/>
          <w14:ligatures w14:val="none"/>
        </w:rPr>
        <w:lastRenderedPageBreak/>
        <w:t xml:space="preserve">taikoma), </w:t>
      </w:r>
      <w:r w:rsidR="00E911FA" w:rsidRPr="00A64965">
        <w:rPr>
          <w:rFonts w:ascii="Times New Roman" w:hAnsi="Times New Roman"/>
          <w:kern w:val="0"/>
          <w14:ligatures w14:val="none"/>
        </w:rPr>
        <w:t xml:space="preserve">reikalaujamiems kokybės vadybos sistemos ir (arba) aplinkos apsaugos vadybos sistemos standartams (jei taikoma), </w:t>
      </w:r>
      <w:r w:rsidR="00E911FA" w:rsidRPr="00E911FA">
        <w:rPr>
          <w:rFonts w:ascii="Times New Roman" w:eastAsia="Cambria" w:hAnsi="Times New Roman" w:cs="Times New Roman"/>
          <w:kern w:val="0"/>
          <w:szCs w:val="20"/>
          <w14:ligatures w14:val="none"/>
        </w:rPr>
        <w:t xml:space="preserve">pašalinimo pagrindų nebuvimą ir atitiktį </w:t>
      </w:r>
      <w:r w:rsidR="00E911FA" w:rsidRPr="00A64965">
        <w:rPr>
          <w:rFonts w:ascii="Times New Roman" w:hAnsi="Times New Roman"/>
          <w:kern w:val="0"/>
          <w14:ligatures w14:val="none"/>
        </w:rPr>
        <w:t>nacionalinio saugumo interesams bei reikalavimams</w:t>
      </w:r>
      <w:r w:rsidR="00E911FA" w:rsidRPr="00E911FA">
        <w:rPr>
          <w:rFonts w:ascii="Times New Roman" w:eastAsia="Cambria" w:hAnsi="Times New Roman" w:cs="Times New Roman"/>
          <w:kern w:val="0"/>
          <w:szCs w:val="20"/>
          <w14:ligatures w14:val="none"/>
        </w:rPr>
        <w:t xml:space="preserve"> </w:t>
      </w:r>
      <w:r w:rsidR="00E911FA" w:rsidRPr="00A64965">
        <w:rPr>
          <w:rFonts w:ascii="Times New Roman" w:hAnsi="Times New Roman"/>
          <w:kern w:val="0"/>
          <w14:ligatures w14:val="none"/>
        </w:rPr>
        <w:t>nebūti registruotu (nuolat gyvenančiu ar turinčiu pilietybę) nepatikimomis laikomose valstybėse ar teritorijose</w:t>
      </w:r>
      <w:r w:rsidR="00E911FA" w:rsidRPr="00E911FA">
        <w:rPr>
          <w:rFonts w:ascii="Times New Roman" w:eastAsia="Cambria" w:hAnsi="Times New Roman" w:cs="Times New Roman"/>
          <w:kern w:val="0"/>
          <w:szCs w:val="20"/>
          <w14:ligatures w14:val="none"/>
        </w:rPr>
        <w:t xml:space="preserve"> (jei taikoma) įrodančius dokumentus pagal Sutarties reikalavimus</w:t>
      </w:r>
      <w:r w:rsidRPr="0023598E">
        <w:rPr>
          <w:rFonts w:ascii="Times New Roman" w:eastAsia="Cambria" w:hAnsi="Times New Roman" w:cs="Times New Roman"/>
          <w:kern w:val="0"/>
          <w:szCs w:val="20"/>
          <w14:ligatures w14:val="none"/>
        </w:rPr>
        <w:t>.</w:t>
      </w:r>
    </w:p>
    <w:p w14:paraId="3BD66BC6" w14:textId="77777777" w:rsidR="0023598E" w:rsidRPr="0023598E" w:rsidRDefault="0023598E" w:rsidP="0023598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23598E">
        <w:rPr>
          <w:rFonts w:ascii="Times New Roman" w:eastAsia="Arial" w:hAnsi="Times New Roman" w:cs="Times New Roman"/>
          <w:kern w:val="0"/>
          <w:szCs w:val="20"/>
          <w:shd w:val="clear" w:color="auto" w:fill="FFFFFF"/>
          <w14:ligatures w14:val="none"/>
        </w:rPr>
        <w:t>kurio pajėgumais Tiekėjas rėmėsi, kad atitiktų pirkimo dokumentuose nustatytus kvalifikacijos reikalavimus,</w:t>
      </w:r>
      <w:r w:rsidRPr="0023598E">
        <w:rPr>
          <w:rFonts w:ascii="Times New Roman" w:eastAsia="Cambria" w:hAnsi="Times New Roman" w:cs="Times New Roman"/>
          <w:kern w:val="0"/>
          <w:szCs w:val="20"/>
          <w14:ligatures w14:val="none"/>
        </w:rPr>
        <w:t xml:space="preserve"> ir (ar) specialistą. Pirkėjui sutikus, Šalys pasirašo Susitarimą, kuris laikomas neatsiejama Sutarties dalimi.</w:t>
      </w:r>
    </w:p>
    <w:p w14:paraId="2BF1537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shd w:val="clear" w:color="auto" w:fill="FFFFFF"/>
          <w14:ligatures w14:val="none"/>
        </w:rPr>
      </w:pPr>
    </w:p>
    <w:p w14:paraId="641BA91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kern w:val="0"/>
          <w:szCs w:val="20"/>
          <w14:ligatures w14:val="none"/>
        </w:rPr>
      </w:pPr>
      <w:r w:rsidRPr="0023598E">
        <w:rPr>
          <w:rFonts w:ascii="Times New Roman" w:eastAsia="Cambria" w:hAnsi="Times New Roman" w:cs="Times New Roman"/>
          <w:b/>
          <w:bCs/>
          <w:kern w:val="0"/>
          <w:szCs w:val="20"/>
          <w14:ligatures w14:val="none"/>
        </w:rPr>
        <w:t>3.3. Jungtinės veiklos partnerių keitimas</w:t>
      </w:r>
    </w:p>
    <w:p w14:paraId="14338FCF" w14:textId="77777777" w:rsidR="0023598E" w:rsidRPr="0023598E" w:rsidRDefault="0023598E" w:rsidP="0023598E">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kern w:val="0"/>
          <w:szCs w:val="20"/>
          <w14:ligatures w14:val="none"/>
        </w:rPr>
      </w:pPr>
    </w:p>
    <w:p w14:paraId="1920BC9D" w14:textId="77777777" w:rsidR="0023598E" w:rsidRPr="0023598E" w:rsidRDefault="0023598E" w:rsidP="0023598E">
      <w:pPr>
        <w:widowControl w:val="0"/>
        <w:pBdr>
          <w:top w:val="nil"/>
          <w:left w:val="nil"/>
          <w:bottom w:val="nil"/>
          <w:right w:val="nil"/>
          <w:between w:val="nil"/>
        </w:pBdr>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 xml:space="preserve">3.3.1. Tiekėjas, vykdantis Sutartį </w:t>
      </w:r>
      <w:r w:rsidRPr="0023598E">
        <w:rPr>
          <w:rFonts w:ascii="Times New Roman" w:eastAsia="Cambria" w:hAnsi="Times New Roman" w:cs="Times New Roman"/>
          <w:kern w:val="0"/>
          <w:szCs w:val="20"/>
          <w14:ligatures w14:val="none"/>
        </w:rPr>
        <w:t xml:space="preserve">kaip tiekėjų grupė, veikianti </w:t>
      </w:r>
      <w:r w:rsidRPr="0023598E">
        <w:rPr>
          <w:rFonts w:ascii="Times New Roman" w:eastAsia="Cambria" w:hAnsi="Times New Roman" w:cs="Times New Roman"/>
          <w:kern w:val="0"/>
          <w:szCs w:val="20"/>
          <w:shd w:val="clear" w:color="auto" w:fill="FFFFFF"/>
          <w14:ligatures w14:val="none"/>
        </w:rPr>
        <w:t>jungtinės veiklos</w:t>
      </w:r>
      <w:r w:rsidRPr="0023598E">
        <w:rPr>
          <w:rFonts w:ascii="Times New Roman" w:eastAsia="Cambria" w:hAnsi="Times New Roman" w:cs="Times New Roman"/>
          <w:kern w:val="0"/>
          <w:szCs w:val="20"/>
          <w14:ligatures w14:val="none"/>
        </w:rPr>
        <w:t xml:space="preserve"> sutarties</w:t>
      </w:r>
      <w:r w:rsidRPr="0023598E">
        <w:rPr>
          <w:rFonts w:ascii="Times New Roman" w:eastAsia="Cambria" w:hAnsi="Times New Roman" w:cs="Times New Roman"/>
          <w:kern w:val="0"/>
          <w:szCs w:val="20"/>
          <w:shd w:val="clear" w:color="auto" w:fill="FFFFFF"/>
          <w14:ligatures w14:val="none"/>
        </w:rPr>
        <w:t xml:space="preserve"> pagrindu, turi teisę atsisakyti jungtinės veiklos partnerio (toliau – Partneris), jei dėl objektyvių ir pagrįstų aplinkybių </w:t>
      </w:r>
      <w:r w:rsidRPr="0023598E">
        <w:rPr>
          <w:rFonts w:ascii="Times New Roman" w:eastAsia="Cambria" w:hAnsi="Times New Roman" w:cs="Times New Roman"/>
          <w:kern w:val="0"/>
          <w:szCs w:val="20"/>
          <w14:ligatures w14:val="none"/>
        </w:rPr>
        <w:t>P</w:t>
      </w:r>
      <w:r w:rsidRPr="0023598E">
        <w:rPr>
          <w:rFonts w:ascii="Times New Roman" w:eastAsia="Cambria" w:hAnsi="Times New Roman" w:cs="Times New Roman"/>
          <w:kern w:val="0"/>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F0804B"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768C0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3.3.3. Tiekėjas privalo ne vėliau nei prieš 10 (dešimt) darbo dienų iki numatomo Partnerio keitimo arba atsisakymo pateikti Pirkėjui šiuos dokumentus:</w:t>
      </w:r>
    </w:p>
    <w:p w14:paraId="5EE58BC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3.3.3.1. argumentuotą rašytinį prašymą pakeisti Tiekėjo sudėtį ir įrodymus, pagrindžiančius bent vieną Partnerio atsisakymo ar keitimo aplinkybę, nurodytą Sutartyje;</w:t>
      </w:r>
    </w:p>
    <w:p w14:paraId="2731335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B0C7D" w14:textId="293EBABA"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3.3.3.3.</w:t>
      </w:r>
      <w:r w:rsidR="007F5A78">
        <w:rPr>
          <w:rFonts w:ascii="Times New Roman" w:eastAsia="Cambria" w:hAnsi="Times New Roman" w:cs="Times New Roman"/>
          <w:kern w:val="0"/>
          <w:szCs w:val="20"/>
          <w:shd w:val="clear" w:color="auto" w:fill="FFFFFF"/>
          <w14:ligatures w14:val="none"/>
        </w:rPr>
        <w:t xml:space="preserve"> </w:t>
      </w:r>
      <w:r w:rsidR="007F5A78" w:rsidRPr="007F5A78">
        <w:rPr>
          <w:rFonts w:ascii="Times New Roman" w:eastAsia="Cambria" w:hAnsi="Times New Roman" w:cs="Times New Roman"/>
          <w:kern w:val="0"/>
          <w:szCs w:val="20"/>
          <w:shd w:val="clear" w:color="auto" w:fill="FFFFFF"/>
          <w14:ligatures w14:val="none"/>
        </w:rPr>
        <w:t>pasiliekančiojo Partnerio ar naujai pasitelkiamo Partnerio kvalifikaciją patvirtinančius dokumentus ir, jei</w:t>
      </w:r>
      <w:r w:rsidR="007F5A78" w:rsidRPr="00A64965">
        <w:rPr>
          <w:rFonts w:ascii="Times New Roman" w:hAnsi="Times New Roman"/>
          <w:kern w:val="0"/>
          <w:shd w:val="clear" w:color="auto" w:fill="FFFFFF"/>
          <w14:ligatures w14:val="none"/>
        </w:rPr>
        <w:t xml:space="preserve">gu taikytina, kokybės vadybos ir (arba) aplinkos apsaugos vadybos sistemos standartų reikalavimus įrodančius dokumentus. Visais atvejais </w:t>
      </w:r>
      <w:r w:rsidR="007F5A78" w:rsidRPr="007F5A78">
        <w:rPr>
          <w:rFonts w:ascii="Times New Roman" w:eastAsia="Cambria" w:hAnsi="Times New Roman" w:cs="Times New Roman"/>
          <w:kern w:val="0"/>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7F5A78" w:rsidRPr="00A64965">
        <w:rPr>
          <w:rFonts w:ascii="Times New Roman" w:hAnsi="Times New Roman"/>
          <w:kern w:val="0"/>
          <w:shd w:val="clear" w:color="auto" w:fill="FFFFFF"/>
          <w14:ligatures w14:val="none"/>
        </w:rPr>
        <w:t xml:space="preserve">nacionalinio saugumo interesams bei reikalavimams </w:t>
      </w:r>
      <w:r w:rsidR="007F5A78" w:rsidRPr="007F5A78">
        <w:rPr>
          <w:rFonts w:ascii="Times New Roman" w:eastAsia="Cambria" w:hAnsi="Times New Roman" w:cs="Times New Roman"/>
          <w:kern w:val="0"/>
          <w:szCs w:val="20"/>
          <w:shd w:val="clear" w:color="auto" w:fill="FFFFFF"/>
          <w14:ligatures w14:val="none"/>
        </w:rPr>
        <w:t>nebūti registruotu (nuolat gyvenančiu ar turinčiu pilietybę) nepatikimomis laikomose valstybėse ar teritorijose (jei taikoma)</w:t>
      </w:r>
      <w:r w:rsidRPr="0023598E">
        <w:rPr>
          <w:rFonts w:ascii="Times New Roman" w:eastAsia="Cambria" w:hAnsi="Times New Roman" w:cs="Times New Roman"/>
          <w:kern w:val="0"/>
          <w:szCs w:val="20"/>
          <w:shd w:val="clear" w:color="auto" w:fill="FFFFFF"/>
          <w14:ligatures w14:val="none"/>
        </w:rPr>
        <w:t>.</w:t>
      </w:r>
    </w:p>
    <w:p w14:paraId="626ACB42"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shd w:val="clear" w:color="auto" w:fill="FFFFFF"/>
          <w14:ligatures w14:val="none"/>
        </w:rPr>
      </w:pPr>
      <w:r w:rsidRPr="0023598E">
        <w:rPr>
          <w:rFonts w:ascii="Times New Roman" w:eastAsia="Cambria" w:hAnsi="Times New Roman" w:cs="Times New Roman"/>
          <w:kern w:val="0"/>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23598E">
        <w:rPr>
          <w:rFonts w:ascii="Times New Roman" w:eastAsia="Cambria" w:hAnsi="Times New Roman" w:cs="Times New Roman"/>
          <w:kern w:val="0"/>
          <w:szCs w:val="20"/>
          <w14:ligatures w14:val="none"/>
        </w:rPr>
        <w:t xml:space="preserve">sutikimą </w:t>
      </w:r>
      <w:r w:rsidRPr="0023598E">
        <w:rPr>
          <w:rFonts w:ascii="Times New Roman" w:eastAsia="Cambria" w:hAnsi="Times New Roman" w:cs="Times New Roman"/>
          <w:kern w:val="0"/>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04977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14:ligatures w14:val="none"/>
        </w:rPr>
      </w:pPr>
    </w:p>
    <w:p w14:paraId="6934818E"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lastRenderedPageBreak/>
        <w:t>3.4.</w:t>
      </w:r>
      <w:r w:rsidRPr="0023598E">
        <w:rPr>
          <w:rFonts w:ascii="Times New Roman" w:eastAsia="Arial" w:hAnsi="Times New Roman" w:cs="Times New Roman"/>
          <w:b/>
          <w:kern w:val="0"/>
          <w:szCs w:val="20"/>
          <w14:ligatures w14:val="none"/>
        </w:rPr>
        <w:tab/>
        <w:t>Susitarimai dėl tiesioginio atsiskaitymo su subtiekėjais</w:t>
      </w:r>
    </w:p>
    <w:p w14:paraId="1E5B1B0D"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28297BD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3.4.1.</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5A81CBB0"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3.4.1.1.</w:t>
      </w:r>
      <w:r w:rsidRPr="0023598E">
        <w:rPr>
          <w:rFonts w:ascii="Times New Roman" w:eastAsia="Cambria" w:hAnsi="Times New Roman" w:cs="Times New Roman"/>
          <w:kern w:val="0"/>
          <w:szCs w:val="20"/>
          <w14:ligatures w14:val="none"/>
        </w:rPr>
        <w:tab/>
      </w:r>
      <w:r w:rsidRPr="0023598E">
        <w:rPr>
          <w:rFonts w:ascii="Times New Roman" w:eastAsia="Cambria" w:hAnsi="Times New Roman" w:cs="Times New Roman"/>
          <w:kern w:val="0"/>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070093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3.4.1.2.</w:t>
      </w:r>
      <w:r w:rsidRPr="0023598E">
        <w:rPr>
          <w:rFonts w:ascii="Times New Roman" w:eastAsia="Cambria" w:hAnsi="Times New Roman" w:cs="Times New Roman"/>
          <w:kern w:val="0"/>
          <w:szCs w:val="20"/>
          <w14:ligatures w14:val="none"/>
        </w:rPr>
        <w:tab/>
      </w:r>
      <w:r w:rsidRPr="0023598E">
        <w:rPr>
          <w:rFonts w:ascii="Times New Roman" w:eastAsia="Cambria" w:hAnsi="Times New Roman" w:cs="Times New Roman"/>
          <w:kern w:val="0"/>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51D3FA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3.4.1.3.</w:t>
      </w:r>
      <w:r w:rsidRPr="0023598E">
        <w:rPr>
          <w:rFonts w:ascii="Times New Roman" w:eastAsia="Cambria" w:hAnsi="Times New Roman" w:cs="Times New Roman"/>
          <w:kern w:val="0"/>
          <w:szCs w:val="20"/>
          <w14:ligatures w14:val="none"/>
        </w:rPr>
        <w:tab/>
      </w:r>
      <w:r w:rsidRPr="0023598E">
        <w:rPr>
          <w:rFonts w:ascii="Times New Roman" w:eastAsia="Cambria" w:hAnsi="Times New Roman" w:cs="Times New Roman"/>
          <w:kern w:val="0"/>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3598E">
        <w:rPr>
          <w:rFonts w:ascii="Times New Roman" w:eastAsia="Cambria" w:hAnsi="Times New Roman" w:cs="Times New Roman"/>
          <w:kern w:val="0"/>
          <w:szCs w:val="20"/>
          <w:shd w:val="clear" w:color="auto" w:fill="FFFFFF"/>
          <w14:ligatures w14:val="none"/>
        </w:rPr>
        <w:t>subtiekimo</w:t>
      </w:r>
      <w:proofErr w:type="spellEnd"/>
      <w:r w:rsidRPr="0023598E">
        <w:rPr>
          <w:rFonts w:ascii="Times New Roman" w:eastAsia="Cambria" w:hAnsi="Times New Roman" w:cs="Times New Roman"/>
          <w:kern w:val="0"/>
          <w:szCs w:val="20"/>
          <w:shd w:val="clear" w:color="auto" w:fill="FFFFFF"/>
          <w14:ligatures w14:val="none"/>
        </w:rPr>
        <w:t xml:space="preserve"> sutartyje nustatytus reikalavimus;</w:t>
      </w:r>
    </w:p>
    <w:p w14:paraId="6E1F622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3.4.1.4.</w:t>
      </w:r>
      <w:r w:rsidRPr="0023598E">
        <w:rPr>
          <w:rFonts w:ascii="Times New Roman" w:eastAsia="Cambria" w:hAnsi="Times New Roman" w:cs="Times New Roman"/>
          <w:kern w:val="0"/>
          <w:szCs w:val="20"/>
          <w14:ligatures w14:val="none"/>
        </w:rPr>
        <w:tab/>
      </w:r>
      <w:r w:rsidRPr="0023598E">
        <w:rPr>
          <w:rFonts w:ascii="Times New Roman" w:eastAsia="Cambria" w:hAnsi="Times New Roman" w:cs="Times New Roman"/>
          <w:kern w:val="0"/>
          <w:szCs w:val="20"/>
          <w:shd w:val="clear" w:color="auto" w:fill="FFFFFF"/>
          <w14:ligatures w14:val="none"/>
        </w:rPr>
        <w:t>tiesioginio atsiskaitymo su subtiekėjais galimybė nekeičia Tiekėjo atsakomybės dėl Sutarties įvykdymo.</w:t>
      </w:r>
    </w:p>
    <w:p w14:paraId="45062BE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14:ligatures w14:val="none"/>
        </w:rPr>
      </w:pPr>
    </w:p>
    <w:p w14:paraId="18CEB80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caps/>
          <w:kern w:val="0"/>
          <w:szCs w:val="20"/>
          <w14:ligatures w14:val="none"/>
        </w:rPr>
        <w:t>4.</w:t>
      </w:r>
      <w:r w:rsidRPr="0023598E">
        <w:rPr>
          <w:rFonts w:ascii="Times New Roman" w:eastAsia="Arial" w:hAnsi="Times New Roman" w:cs="Times New Roman"/>
          <w:b/>
          <w:caps/>
          <w:kern w:val="0"/>
          <w:szCs w:val="20"/>
          <w14:ligatures w14:val="none"/>
        </w:rPr>
        <w:tab/>
        <w:t>Šalių bendradarbiavimas</w:t>
      </w:r>
    </w:p>
    <w:p w14:paraId="4D77859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kern w:val="0"/>
          <w:szCs w:val="20"/>
          <w14:ligatures w14:val="none"/>
        </w:rPr>
      </w:pPr>
    </w:p>
    <w:p w14:paraId="7D4DCF64"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4.1.</w:t>
      </w:r>
      <w:r w:rsidRPr="0023598E">
        <w:rPr>
          <w:rFonts w:ascii="Times New Roman" w:eastAsia="Arial" w:hAnsi="Times New Roman" w:cs="Times New Roman"/>
          <w:b/>
          <w:kern w:val="0"/>
          <w:szCs w:val="20"/>
          <w14:ligatures w14:val="none"/>
        </w:rPr>
        <w:tab/>
        <w:t>Šalių bendradarbiavimo pareiga</w:t>
      </w:r>
    </w:p>
    <w:p w14:paraId="2D1A3D18"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kern w:val="0"/>
          <w:szCs w:val="20"/>
          <w14:ligatures w14:val="none"/>
        </w:rPr>
      </w:pPr>
    </w:p>
    <w:p w14:paraId="62A68EAB"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4.1.1.</w:t>
      </w:r>
      <w:r w:rsidRPr="0023598E">
        <w:rPr>
          <w:rFonts w:ascii="Times New Roman" w:eastAsia="Arial" w:hAnsi="Times New Roman" w:cs="Times New Roman"/>
          <w:kern w:val="0"/>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BC24D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4.1.2.</w:t>
      </w:r>
      <w:r w:rsidRPr="0023598E">
        <w:rPr>
          <w:rFonts w:ascii="Times New Roman" w:eastAsia="Arial" w:hAnsi="Times New Roman" w:cs="Times New Roman"/>
          <w:kern w:val="0"/>
          <w:szCs w:val="20"/>
          <w14:ligatures w14:val="none"/>
        </w:rPr>
        <w:tab/>
        <w:t>Šalys įsipareigoja užtikrinti, kad viena kitai teiks dokumentus ir (ar) kitą informaciją, kurie yra būtini Šalių tinkamam įsipareigojimų įvykdymui pagal Sutartį.</w:t>
      </w:r>
    </w:p>
    <w:p w14:paraId="0EDF1DF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4.1.3.</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kern w:val="0"/>
          <w:szCs w:val="20"/>
          <w:shd w:val="clear" w:color="auto" w:fill="FFFFFF"/>
          <w14:ligatures w14:val="none"/>
        </w:rPr>
        <w:t xml:space="preserve">Jeigu Šalis susiduria su </w:t>
      </w:r>
      <w:r w:rsidRPr="0023598E">
        <w:rPr>
          <w:rFonts w:ascii="Times New Roman" w:eastAsia="Arial" w:hAnsi="Times New Roman" w:cs="Times New Roman"/>
          <w:kern w:val="0"/>
          <w:szCs w:val="20"/>
          <w14:ligatures w14:val="none"/>
        </w:rPr>
        <w:t>S</w:t>
      </w:r>
      <w:r w:rsidRPr="0023598E">
        <w:rPr>
          <w:rFonts w:ascii="Times New Roman" w:eastAsia="Arial" w:hAnsi="Times New Roman" w:cs="Times New Roman"/>
          <w:kern w:val="0"/>
          <w:szCs w:val="20"/>
          <w:shd w:val="clear" w:color="auto" w:fill="FFFFFF"/>
          <w14:ligatures w14:val="none"/>
        </w:rPr>
        <w:t>utarties vykdymo kliūtimi, ji turi nedelsdama, bet ne vėliau kaip per 5 (penkias) darbo dienas, įspėti kitą Šalį apie tokia</w:t>
      </w:r>
      <w:r w:rsidRPr="0023598E">
        <w:rPr>
          <w:rFonts w:ascii="Times New Roman" w:eastAsia="Arial" w:hAnsi="Times New Roman" w:cs="Times New Roman"/>
          <w:kern w:val="0"/>
          <w:szCs w:val="20"/>
          <w14:ligatures w14:val="none"/>
        </w:rPr>
        <w:t>s</w:t>
      </w:r>
      <w:r w:rsidRPr="0023598E">
        <w:rPr>
          <w:rFonts w:ascii="Times New Roman" w:eastAsia="Arial" w:hAnsi="Times New Roman" w:cs="Times New Roman"/>
          <w:kern w:val="0"/>
          <w:szCs w:val="20"/>
          <w:shd w:val="clear" w:color="auto" w:fill="FFFFFF"/>
          <w14:ligatures w14:val="none"/>
        </w:rPr>
        <w:t xml:space="preserve"> kliūtis</w:t>
      </w:r>
      <w:r w:rsidRPr="0023598E">
        <w:rPr>
          <w:rFonts w:ascii="Times New Roman" w:eastAsia="Arial" w:hAnsi="Times New Roman" w:cs="Times New Roman"/>
          <w:kern w:val="0"/>
          <w:szCs w:val="20"/>
          <w14:ligatures w14:val="none"/>
        </w:rPr>
        <w:t xml:space="preserve"> ir imtis visų nuo jos priklausančių protingų priemonių toms kliūtims pašalinti.</w:t>
      </w:r>
    </w:p>
    <w:p w14:paraId="208D1A8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kern w:val="0"/>
          <w:szCs w:val="20"/>
          <w14:ligatures w14:val="none"/>
        </w:rPr>
      </w:pPr>
    </w:p>
    <w:p w14:paraId="603F23FA"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4.2.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Kontaktiniai asmenys</w:t>
      </w:r>
    </w:p>
    <w:p w14:paraId="7154087B"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3FD64EA5"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4.2.1.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B93E271"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4.2.2.</w:t>
      </w:r>
      <w:r w:rsidRPr="0023598E">
        <w:rPr>
          <w:rFonts w:ascii="Times New Roman" w:eastAsia="Arial" w:hAnsi="Times New Roman" w:cs="Times New Roman"/>
          <w:kern w:val="0"/>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14:ligatures w14:val="none"/>
        </w:rPr>
        <w:t>vardą, pavardę, el. paštą ir telefono numerį.</w:t>
      </w:r>
    </w:p>
    <w:p w14:paraId="1362BC01"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4.2.3.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D3399F"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3B5658A3"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kern w:val="0"/>
          <w:szCs w:val="20"/>
          <w14:ligatures w14:val="none"/>
        </w:rPr>
      </w:pPr>
      <w:r w:rsidRPr="0023598E">
        <w:rPr>
          <w:rFonts w:ascii="Times New Roman" w:eastAsia="Arial" w:hAnsi="Times New Roman" w:cs="Times New Roman"/>
          <w:b/>
          <w:bCs/>
          <w:caps/>
          <w:kern w:val="0"/>
          <w:szCs w:val="20"/>
          <w14:ligatures w14:val="none"/>
        </w:rPr>
        <w:t>5.</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caps/>
          <w:kern w:val="0"/>
          <w:szCs w:val="20"/>
          <w14:ligatures w14:val="none"/>
        </w:rPr>
        <w:t>SUTARTIES VYKDYMO METU PATEIKIAMI dokumentai</w:t>
      </w:r>
    </w:p>
    <w:p w14:paraId="7A9330D0" w14:textId="77777777" w:rsidR="0023598E" w:rsidRPr="0023598E" w:rsidRDefault="0023598E" w:rsidP="0023598E">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7BC4A654"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5.1.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422DCDA4"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lastRenderedPageBreak/>
        <w:t>5.2.</w:t>
      </w:r>
      <w:r w:rsidRPr="0023598E">
        <w:rPr>
          <w:rFonts w:ascii="Times New Roman" w:eastAsia="Arial" w:hAnsi="Times New Roman" w:cs="Times New Roman"/>
          <w:kern w:val="0"/>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36E06C"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5.3.</w:t>
      </w:r>
      <w:r w:rsidRPr="0023598E">
        <w:rPr>
          <w:rFonts w:ascii="Times New Roman" w:eastAsia="Arial" w:hAnsi="Times New Roman" w:cs="Times New Roman"/>
          <w:kern w:val="0"/>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4C72E4"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15E05EC9"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caps/>
          <w:kern w:val="0"/>
          <w:szCs w:val="20"/>
          <w14:ligatures w14:val="none"/>
        </w:rPr>
        <w:t>6.</w:t>
      </w:r>
      <w:r w:rsidRPr="0023598E">
        <w:rPr>
          <w:rFonts w:ascii="Times New Roman" w:eastAsia="Arial" w:hAnsi="Times New Roman" w:cs="Times New Roman"/>
          <w:b/>
          <w:caps/>
          <w:kern w:val="0"/>
          <w:szCs w:val="20"/>
          <w14:ligatures w14:val="none"/>
        </w:rPr>
        <w:tab/>
      </w:r>
      <w:r w:rsidRPr="0023598E">
        <w:rPr>
          <w:rFonts w:ascii="Times New Roman" w:eastAsia="Arial" w:hAnsi="Times New Roman" w:cs="Times New Roman"/>
          <w:b/>
          <w:bCs/>
          <w:kern w:val="0"/>
          <w:szCs w:val="20"/>
          <w14:ligatures w14:val="none"/>
        </w:rPr>
        <w:t>PASLAUGŲ</w:t>
      </w:r>
      <w:r w:rsidRPr="0023598E">
        <w:rPr>
          <w:rFonts w:ascii="Times New Roman" w:eastAsia="Arial" w:hAnsi="Times New Roman" w:cs="Times New Roman"/>
          <w:b/>
          <w:caps/>
          <w:kern w:val="0"/>
          <w:szCs w:val="20"/>
          <w14:ligatures w14:val="none"/>
        </w:rPr>
        <w:t xml:space="preserve"> </w:t>
      </w:r>
      <w:r w:rsidRPr="0023598E">
        <w:rPr>
          <w:rFonts w:ascii="Times New Roman" w:eastAsia="Arial" w:hAnsi="Times New Roman" w:cs="Times New Roman"/>
          <w:b/>
          <w:bCs/>
          <w:kern w:val="0"/>
          <w:szCs w:val="20"/>
          <w14:ligatures w14:val="none"/>
        </w:rPr>
        <w:t>TEIKIMO</w:t>
      </w:r>
      <w:r w:rsidRPr="0023598E">
        <w:rPr>
          <w:rFonts w:ascii="Times New Roman" w:eastAsia="Arial" w:hAnsi="Times New Roman" w:cs="Times New Roman"/>
          <w:b/>
          <w:caps/>
          <w:kern w:val="0"/>
          <w:szCs w:val="20"/>
          <w14:ligatures w14:val="none"/>
        </w:rPr>
        <w:t xml:space="preserve"> PABAIGA IR </w:t>
      </w:r>
      <w:r w:rsidRPr="0023598E">
        <w:rPr>
          <w:rFonts w:ascii="Times New Roman" w:eastAsia="Arial" w:hAnsi="Times New Roman" w:cs="Times New Roman"/>
          <w:b/>
          <w:bCs/>
          <w:kern w:val="0"/>
          <w:szCs w:val="20"/>
          <w14:ligatures w14:val="none"/>
        </w:rPr>
        <w:t>PASLAUGŲ REZULTATO</w:t>
      </w:r>
      <w:r w:rsidRPr="0023598E">
        <w:rPr>
          <w:rFonts w:ascii="Times New Roman" w:eastAsia="Arial" w:hAnsi="Times New Roman" w:cs="Times New Roman"/>
          <w:b/>
          <w:kern w:val="0"/>
          <w:szCs w:val="20"/>
          <w14:ligatures w14:val="none"/>
        </w:rPr>
        <w:t xml:space="preserve"> </w:t>
      </w:r>
      <w:r w:rsidRPr="0023598E">
        <w:rPr>
          <w:rFonts w:ascii="Times New Roman" w:eastAsia="Arial" w:hAnsi="Times New Roman" w:cs="Times New Roman"/>
          <w:b/>
          <w:caps/>
          <w:kern w:val="0"/>
          <w:szCs w:val="20"/>
          <w14:ligatures w14:val="none"/>
        </w:rPr>
        <w:t>priėmimas</w:t>
      </w:r>
    </w:p>
    <w:p w14:paraId="5BA10335"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4B04FF51"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6.1.</w:t>
      </w:r>
      <w:r w:rsidRPr="0023598E">
        <w:rPr>
          <w:rFonts w:ascii="Times New Roman" w:eastAsia="Arial" w:hAnsi="Times New Roman" w:cs="Times New Roman"/>
          <w:b/>
          <w:kern w:val="0"/>
          <w:szCs w:val="20"/>
          <w14:ligatures w14:val="none"/>
        </w:rPr>
        <w:tab/>
      </w:r>
      <w:r w:rsidRPr="0023598E">
        <w:rPr>
          <w:rFonts w:ascii="Times New Roman" w:eastAsia="Arial" w:hAnsi="Times New Roman" w:cs="Times New Roman"/>
          <w:b/>
          <w:bCs/>
          <w:kern w:val="0"/>
          <w:szCs w:val="20"/>
          <w14:ligatures w14:val="none"/>
        </w:rPr>
        <w:t>Paslaugų</w:t>
      </w:r>
      <w:r w:rsidRPr="0023598E">
        <w:rPr>
          <w:rFonts w:ascii="Times New Roman" w:eastAsia="Arial" w:hAnsi="Times New Roman" w:cs="Times New Roman"/>
          <w:b/>
          <w:kern w:val="0"/>
          <w:szCs w:val="20"/>
          <w14:ligatures w14:val="none"/>
        </w:rPr>
        <w:t xml:space="preserve"> teikimo pabaiga</w:t>
      </w:r>
    </w:p>
    <w:p w14:paraId="19C391F5"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kern w:val="0"/>
          <w:szCs w:val="20"/>
          <w14:ligatures w14:val="none"/>
        </w:rPr>
      </w:pPr>
    </w:p>
    <w:p w14:paraId="7EC31B1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w:t>
      </w:r>
      <w:r w:rsidRPr="0023598E">
        <w:rPr>
          <w:rFonts w:ascii="Times New Roman" w:eastAsia="Arial" w:hAnsi="Times New Roman" w:cs="Times New Roman"/>
          <w:kern w:val="0"/>
          <w:szCs w:val="20"/>
          <w14:ligatures w14:val="none"/>
        </w:rPr>
        <w:tab/>
        <w:t>Paslaugų teikimas laikomas užbaigtu, kai yra įvykdytos visos šios sąlygos:</w:t>
      </w:r>
    </w:p>
    <w:p w14:paraId="1DF2952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6.1.1.1.</w:t>
      </w:r>
      <w:r w:rsidRPr="0023598E">
        <w:rPr>
          <w:rFonts w:ascii="Times New Roman" w:eastAsia="Arial" w:hAnsi="Times New Roman" w:cs="Times New Roman"/>
          <w:kern w:val="0"/>
          <w:szCs w:val="20"/>
          <w14:ligatures w14:val="none"/>
        </w:rPr>
        <w:tab/>
        <w:t xml:space="preserve">Tiekėjas suteikė visas Paslaugas pagal Sutarties ir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reikalavimus;</w:t>
      </w:r>
    </w:p>
    <w:p w14:paraId="7E50A65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6.1.1.2.</w:t>
      </w:r>
      <w:r w:rsidRPr="0023598E">
        <w:rPr>
          <w:rFonts w:ascii="Times New Roman" w:eastAsia="Arial" w:hAnsi="Times New Roman" w:cs="Times New Roman"/>
          <w:kern w:val="0"/>
          <w:szCs w:val="20"/>
          <w14:ligatures w14:val="none"/>
        </w:rPr>
        <w:tab/>
        <w:t>Tiekėjas perdavė Pirkėjui visą reikalingą dokumentaciją, įskaitant naudojimo instrukcijas, sertifikatus ir garantijas (jei to reikalaujama);</w:t>
      </w:r>
    </w:p>
    <w:p w14:paraId="770A927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Tiekėjas apmokė Pirkėjo personalą, kaip naudotis Paslaugų rezultatu (jeigu to reikalaujama);</w:t>
      </w:r>
    </w:p>
    <w:p w14:paraId="6BA22CC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479BF19B"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6.1.1.5.</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Tiekėjas įvykdė kitas sąlygas, numatytas </w:t>
      </w:r>
      <w:r w:rsidRPr="0023598E">
        <w:rPr>
          <w:rFonts w:ascii="Times New Roman" w:eastAsia="Times New Roman" w:hAnsi="Times New Roman" w:cs="Times New Roman"/>
          <w:kern w:val="0"/>
          <w:szCs w:val="20"/>
          <w14:ligatures w14:val="none"/>
        </w:rPr>
        <w:t>įstatymuose bei kituose teisės aktuose</w:t>
      </w:r>
      <w:r w:rsidRPr="0023598E">
        <w:rPr>
          <w:rFonts w:ascii="Times New Roman" w:eastAsia="Arial" w:hAnsi="Times New Roman" w:cs="Times New Roman"/>
          <w:kern w:val="0"/>
          <w:szCs w:val="20"/>
          <w14:ligatures w14:val="none"/>
        </w:rPr>
        <w:t>, Sutartyje ir pasiūlyme, kurios turi būti įvykdytos tam, kad būtų laikoma, jog Paslaugų teikimas yra užbaigtas, ir pateikė Pirkėjui tai įrodančius dokumentus.</w:t>
      </w:r>
    </w:p>
    <w:p w14:paraId="4490AD2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7D4EEBC8"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6.2.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Paslaugų, kurios yra vienkartinio pobūdžio, teikiamos periodiškai arba pagal Pirkėjo Užsakymą perdavimas–priėmimas</w:t>
      </w:r>
    </w:p>
    <w:p w14:paraId="57B85037"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54EA31DC"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Tiekėjas privalo </w:t>
      </w:r>
      <w:r w:rsidRPr="0023598E">
        <w:rPr>
          <w:rFonts w:ascii="Times New Roman" w:eastAsia="Times New Roman" w:hAnsi="Times New Roman" w:cs="Times New Roman"/>
          <w:kern w:val="0"/>
          <w:szCs w:val="20"/>
          <w14:ligatures w14:val="none"/>
        </w:rPr>
        <w:t>suteikti Paslaugas ir perduoti Paslaugų rezultatą (jei taikoma) Pirkėjui</w:t>
      </w:r>
      <w:r w:rsidRPr="0023598E">
        <w:rPr>
          <w:rFonts w:ascii="Times New Roman" w:eastAsia="Arial" w:hAnsi="Times New Roman" w:cs="Times New Roman"/>
          <w:kern w:val="0"/>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3787A3A2"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9D481A"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6.2.3.</w:t>
      </w:r>
      <w:r w:rsidRPr="0023598E">
        <w:rPr>
          <w:rFonts w:ascii="Times New Roman" w:eastAsia="Arial" w:hAnsi="Times New Roman" w:cs="Times New Roman"/>
          <w:kern w:val="0"/>
          <w:szCs w:val="20"/>
          <w14:ligatures w14:val="none"/>
        </w:rPr>
        <w:tab/>
        <w:t>Tiekėjui suteikus Paslaugas, Pirkėjas atlieka jų patikrinimą ir privalo:</w:t>
      </w:r>
    </w:p>
    <w:p w14:paraId="51E40DDF"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6.2.3.1.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ne vėliau kaip per 5 (penkias) darbo dienas nuo faktinio Paslaugų suteikimo ir Paslaugų perdavimo–priėmimo akto pateikimo priimti Paslaugų rezultatą, pasirašydamas Paslaugų perdavimo–priėmimo aktą; arba</w:t>
      </w:r>
    </w:p>
    <w:p w14:paraId="34F50A9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6.2.3.2.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3598E">
        <w:rPr>
          <w:rFonts w:ascii="Times New Roman" w:eastAsia="Arial" w:hAnsi="Times New Roman" w:cs="Times New Roman"/>
          <w:b/>
          <w:bCs/>
          <w:kern w:val="0"/>
          <w:szCs w:val="20"/>
          <w14:ligatures w14:val="none"/>
        </w:rPr>
        <w:t>toliau – Defektų aktas</w:t>
      </w:r>
      <w:r w:rsidRPr="0023598E">
        <w:rPr>
          <w:rFonts w:ascii="Times New Roman" w:eastAsia="Arial" w:hAnsi="Times New Roman" w:cs="Times New Roman"/>
          <w:kern w:val="0"/>
          <w:szCs w:val="20"/>
          <w14:ligatures w14:val="none"/>
        </w:rPr>
        <w:t>); arba</w:t>
      </w:r>
    </w:p>
    <w:p w14:paraId="37A40FE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6.2.3.3.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atsisakyti priimti Paslaugų rezultatą ir įteikti (arba išsiųsti) Defektų aktą Tiekėjui dėl netinkamų Paslaugų ar jų dalies.</w:t>
      </w:r>
    </w:p>
    <w:p w14:paraId="2C02207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Paslaugų perdavimo–priėmimo akte turi būti nurodoma data, kada Tiekėjas suteikė Paslaugas ir pateikė visus reikiamus dokumentus.</w:t>
      </w:r>
    </w:p>
    <w:p w14:paraId="68A3C35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6.2.5.</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w:t>
      </w:r>
      <w:r w:rsidRPr="0023598E">
        <w:rPr>
          <w:rFonts w:ascii="Times New Roman" w:eastAsia="Arial" w:hAnsi="Times New Roman" w:cs="Times New Roman"/>
          <w:kern w:val="0"/>
          <w:szCs w:val="20"/>
          <w14:ligatures w14:val="none"/>
        </w:rPr>
        <w:lastRenderedPageBreak/>
        <w:t>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89486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6.2.6.</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Jeigu Pirkėjas per 5 (penkias) darbo dienas nuo Paslaugų perdavimo–priėmimo akto gavimo nepateikia (neišsiunčia) Tiekėjui Defektų akto, laikoma, kad Pirkėjas Paslaugas priėmė ir joms pretenzijų neturi.</w:t>
      </w:r>
    </w:p>
    <w:p w14:paraId="46AB7DEB"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6.2.7.</w:t>
      </w:r>
      <w:r w:rsidRPr="0023598E">
        <w:rPr>
          <w:rFonts w:ascii="Times New Roman" w:eastAsia="Times New Roman" w:hAnsi="Times New Roman" w:cs="Times New Roman"/>
          <w:kern w:val="0"/>
          <w:szCs w:val="20"/>
          <w14:ligatures w14:val="none"/>
        </w:rPr>
        <w:tab/>
        <w:t xml:space="preserve">Su Paslaugomis susijusių prekių </w:t>
      </w:r>
      <w:r w:rsidRPr="0023598E">
        <w:rPr>
          <w:rFonts w:ascii="Times New Roman" w:eastAsia="Arial" w:hAnsi="Times New Roman" w:cs="Times New Roman"/>
          <w:kern w:val="0"/>
          <w:szCs w:val="20"/>
          <w14:ligatures w14:val="none"/>
        </w:rPr>
        <w:t>praradimo ar sugadinimo ar atsitiktinio žuvimo rizika Pirkėjui iš Tiekėjo pereina nuo faktinio tokių Paslaugų priėmimo momento.</w:t>
      </w:r>
    </w:p>
    <w:p w14:paraId="3C0A8CCB"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6.2.8.</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Pirkėjas turi teisę naudotis Paslaugų rezultatu (jei taikoma) tik po Paslaugų perdavimo–priėmimo akto pasirašymo.</w:t>
      </w:r>
    </w:p>
    <w:p w14:paraId="7BC81B3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6C8F428"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264B8105"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kern w:val="0"/>
          <w:szCs w:val="20"/>
          <w14:ligatures w14:val="none"/>
        </w:rPr>
        <w:t>6.3.</w:t>
      </w:r>
      <w:r w:rsidRPr="0023598E">
        <w:rPr>
          <w:rFonts w:ascii="Times New Roman" w:eastAsia="Arial" w:hAnsi="Times New Roman" w:cs="Times New Roman"/>
          <w:b/>
          <w:kern w:val="0"/>
          <w:szCs w:val="20"/>
          <w14:ligatures w14:val="none"/>
        </w:rPr>
        <w:tab/>
      </w:r>
      <w:r w:rsidRPr="0023598E">
        <w:rPr>
          <w:rFonts w:ascii="Times New Roman" w:eastAsia="Arial" w:hAnsi="Times New Roman" w:cs="Times New Roman"/>
          <w:b/>
          <w:bCs/>
          <w:kern w:val="0"/>
          <w:szCs w:val="20"/>
          <w14:ligatures w14:val="none"/>
        </w:rPr>
        <w:t>Paslaugų</w:t>
      </w:r>
      <w:r w:rsidRPr="0023598E">
        <w:rPr>
          <w:rFonts w:ascii="Times New Roman" w:eastAsia="Arial" w:hAnsi="Times New Roman" w:cs="Times New Roman"/>
          <w:b/>
          <w:kern w:val="0"/>
          <w:szCs w:val="20"/>
          <w14:ligatures w14:val="none"/>
        </w:rPr>
        <w:t>, kurios teikiamos etapais, perdavimas–priėmimas</w:t>
      </w:r>
    </w:p>
    <w:p w14:paraId="39A1522B"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kern w:val="0"/>
          <w:szCs w:val="20"/>
          <w14:ligatures w14:val="none"/>
        </w:rPr>
      </w:pPr>
    </w:p>
    <w:p w14:paraId="7CD9FBAE" w14:textId="77777777" w:rsidR="0023598E" w:rsidRPr="0023598E" w:rsidRDefault="0023598E" w:rsidP="0023598E">
      <w:pPr>
        <w:spacing w:after="0" w:line="240" w:lineRule="auto"/>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1994E07"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533A4A" w14:textId="77777777" w:rsidR="0023598E" w:rsidRPr="0023598E" w:rsidRDefault="0023598E" w:rsidP="0023598E">
      <w:pPr>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6.3.3. Pirkėjas pasirašo kiekvieną Paslaugų perdavimo–priėmimo aktą su sąlyga, kad buvo priimti visi ankstesni etapai, jeigu Specialiosiose sąlygose nėra nurodyta kitaip.</w:t>
      </w:r>
    </w:p>
    <w:p w14:paraId="70EFD0E4" w14:textId="77777777" w:rsidR="0023598E" w:rsidRPr="0023598E" w:rsidRDefault="0023598E" w:rsidP="0023598E">
      <w:pPr>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6.3.4. Suteikus visuose etapuose numatytas Paslaugas, t. y. baigus teikti Paslaugas, pasirašomas galutinis suteiktų Paslaugų perdavimo–priėmimo aktas.</w:t>
      </w:r>
    </w:p>
    <w:p w14:paraId="3B2DBAE2"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6.3.5.</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Tiekėjui suteikus Paslaugas konkrečiame etape, Pirkėjas atlieka Paslaugų rezultato patikrinimą ir privalo:</w:t>
      </w:r>
    </w:p>
    <w:p w14:paraId="64673F7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67FA065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6.3.5.2.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3598E">
        <w:rPr>
          <w:rFonts w:ascii="Times New Roman" w:eastAsia="Arial" w:hAnsi="Times New Roman" w:cs="Times New Roman"/>
          <w:b/>
          <w:bCs/>
          <w:kern w:val="0"/>
          <w:szCs w:val="20"/>
          <w14:ligatures w14:val="none"/>
        </w:rPr>
        <w:t>Defektų aktas</w:t>
      </w:r>
      <w:r w:rsidRPr="0023598E">
        <w:rPr>
          <w:rFonts w:ascii="Times New Roman" w:eastAsia="Arial" w:hAnsi="Times New Roman" w:cs="Times New Roman"/>
          <w:kern w:val="0"/>
          <w:szCs w:val="20"/>
          <w14:ligatures w14:val="none"/>
        </w:rPr>
        <w:t>); arba</w:t>
      </w:r>
    </w:p>
    <w:p w14:paraId="7DD19F6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6.3.5.3. atsisakyti priimti Paslaugų etapo rezultatą ir įteikti (arba išsiųsti) Defektų aktą Tiekėjui dėl netinkamai suteiktų šio etapo Paslaugų.</w:t>
      </w:r>
    </w:p>
    <w:p w14:paraId="6DDD18EB"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6.3.6.</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Paslaugų perdavimo–priėmimo akte turi būti nurodoma data, kada Tiekėjas suteikė Paslaugas konkrečiame etape ir pateikė visus reikiamus dokumentus (jei taikoma).</w:t>
      </w:r>
    </w:p>
    <w:p w14:paraId="5611DBCB"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6.3.7.</w:t>
      </w:r>
      <w:r w:rsidRPr="0023598E">
        <w:rPr>
          <w:rFonts w:ascii="Times New Roman" w:eastAsia="Arial" w:hAnsi="Times New Roman" w:cs="Times New Roman"/>
          <w:kern w:val="0"/>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29CE4C"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6.3.8.</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Jeigu Pirkėjas per 5 (penkias) darbo dienas nuo Paslaugų perdavimo–priėmimo akto gavimo </w:t>
      </w:r>
      <w:r w:rsidRPr="0023598E">
        <w:rPr>
          <w:rFonts w:ascii="Times New Roman" w:eastAsia="Arial" w:hAnsi="Times New Roman" w:cs="Times New Roman"/>
          <w:kern w:val="0"/>
          <w:szCs w:val="20"/>
          <w14:ligatures w14:val="none"/>
        </w:rPr>
        <w:lastRenderedPageBreak/>
        <w:t>nepateikia (neišsiunčia) Tiekėjui Defektų akto, laikoma, kad Pirkėjas Paslaugas konkrečiame etape priėmė ir joms pretenzijų neturi.</w:t>
      </w:r>
    </w:p>
    <w:p w14:paraId="0CDBDB08"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6.3.9.</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 xml:space="preserve">Pirkėjas turi teisę naudotis Paslaugų, teikiamų etapais, rezultatu tik po galutinio Paslaugų perdavimo–priėmimo akto pasirašymo, </w:t>
      </w:r>
      <w:r w:rsidRPr="0023598E">
        <w:rPr>
          <w:rFonts w:ascii="Times New Roman" w:eastAsia="Times New Roman" w:hAnsi="Times New Roman" w:cs="Times New Roman"/>
          <w:kern w:val="0"/>
          <w:szCs w:val="20"/>
          <w14:ligatures w14:val="none"/>
        </w:rPr>
        <w:t>jeigu kitaip nenumatyta Specialiosiose sąlygose.</w:t>
      </w:r>
    </w:p>
    <w:p w14:paraId="696E75D4" w14:textId="77777777" w:rsidR="0023598E" w:rsidRPr="0023598E" w:rsidRDefault="0023598E" w:rsidP="0023598E">
      <w:pPr>
        <w:keepNext/>
        <w:keepLines/>
        <w:tabs>
          <w:tab w:val="left" w:pos="567"/>
          <w:tab w:val="left" w:pos="851"/>
          <w:tab w:val="left" w:pos="992"/>
          <w:tab w:val="left" w:pos="1134"/>
        </w:tabs>
        <w:spacing w:after="0" w:line="240" w:lineRule="auto"/>
        <w:jc w:val="both"/>
        <w:rPr>
          <w:rFonts w:ascii="Times New Roman" w:eastAsia="Arial" w:hAnsi="Times New Roman" w:cs="Times New Roman"/>
          <w:bCs/>
          <w:kern w:val="0"/>
          <w14:ligatures w14:val="none"/>
        </w:rPr>
      </w:pPr>
      <w:r w:rsidRPr="0023598E">
        <w:rPr>
          <w:rFonts w:ascii="Times New Roman" w:eastAsia="Arial" w:hAnsi="Times New Roman" w:cs="Times New Roman"/>
          <w:kern w:val="0"/>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4DAB417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FC8C2A"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1C99F7BC"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kern w:val="0"/>
          <w:szCs w:val="20"/>
          <w14:ligatures w14:val="none"/>
        </w:rPr>
      </w:pPr>
      <w:r w:rsidRPr="0023598E">
        <w:rPr>
          <w:rFonts w:ascii="Times New Roman" w:eastAsia="Arial" w:hAnsi="Times New Roman" w:cs="Times New Roman"/>
          <w:b/>
          <w:bCs/>
          <w:caps/>
          <w:kern w:val="0"/>
          <w:szCs w:val="20"/>
          <w14:ligatures w14:val="none"/>
        </w:rPr>
        <w:t>7.</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caps/>
          <w:kern w:val="0"/>
          <w:szCs w:val="20"/>
          <w14:ligatures w14:val="none"/>
        </w:rPr>
        <w:t>Tiekėjo garantiniai įsipareigojimai</w:t>
      </w:r>
    </w:p>
    <w:p w14:paraId="59C19DEB"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73D42A2B"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7.1.</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Garantiniai terminai (jei taikoma)</w:t>
      </w:r>
    </w:p>
    <w:p w14:paraId="2D629FBE"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kern w:val="0"/>
          <w:szCs w:val="20"/>
          <w14:ligatures w14:val="none"/>
        </w:rPr>
      </w:pPr>
    </w:p>
    <w:p w14:paraId="3B971A0F" w14:textId="77777777" w:rsidR="0023598E" w:rsidRPr="0023598E" w:rsidRDefault="0023598E" w:rsidP="002359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7.1.1.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ECF89B7" w14:textId="77777777" w:rsidR="0023598E" w:rsidRPr="0023598E" w:rsidRDefault="0023598E" w:rsidP="002359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7.1.2.</w:t>
      </w:r>
      <w:r w:rsidRPr="0023598E">
        <w:rPr>
          <w:rFonts w:ascii="Times New Roman" w:eastAsia="Arial" w:hAnsi="Times New Roman" w:cs="Times New Roman"/>
          <w:kern w:val="0"/>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E30A45" w14:textId="77777777" w:rsidR="0023598E" w:rsidRPr="0023598E" w:rsidRDefault="0023598E" w:rsidP="002359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7.1.3.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30DDC46" w14:textId="77777777" w:rsidR="0023598E" w:rsidRPr="0023598E" w:rsidRDefault="0023598E" w:rsidP="002359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65C82FC9"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7.2.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Pretenzijos dėl Paslaugų trūkumų</w:t>
      </w:r>
    </w:p>
    <w:p w14:paraId="4BDE215D"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23B2C37B" w14:textId="6B6CB5F1"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7.2.1.</w:t>
      </w:r>
      <w:r w:rsidR="00836A5B">
        <w:rPr>
          <w:rFonts w:ascii="Times New Roman" w:eastAsia="Times New Roman" w:hAnsi="Times New Roman" w:cs="Times New Roman"/>
          <w:kern w:val="0"/>
          <w:szCs w:val="20"/>
          <w14:ligatures w14:val="none"/>
        </w:rPr>
        <w:t xml:space="preserve"> </w:t>
      </w:r>
      <w:r w:rsidR="00836A5B" w:rsidRPr="00836A5B">
        <w:rPr>
          <w:rFonts w:ascii="Times New Roman" w:eastAsia="Times New Roman" w:hAnsi="Times New Roman" w:cs="Times New Roman"/>
          <w:kern w:val="0"/>
          <w:szCs w:val="20"/>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23598E">
        <w:rPr>
          <w:rFonts w:ascii="Times New Roman" w:eastAsia="Arial" w:hAnsi="Times New Roman" w:cs="Times New Roman"/>
          <w:kern w:val="0"/>
          <w:szCs w:val="20"/>
          <w14:ligatures w14:val="none"/>
        </w:rPr>
        <w:t>.</w:t>
      </w:r>
    </w:p>
    <w:p w14:paraId="1C01FF3B"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7.2.2.</w:t>
      </w:r>
      <w:r w:rsidRPr="0023598E">
        <w:rPr>
          <w:rFonts w:ascii="Times New Roman" w:eastAsia="Arial" w:hAnsi="Times New Roman" w:cs="Times New Roman"/>
          <w:kern w:val="0"/>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3A94118"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7.2.3. Jei Tiekėjas nepripažįsta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32F435"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7.2.3.1. jei </w:t>
      </w:r>
      <w:r w:rsidRPr="0023598E">
        <w:rPr>
          <w:rFonts w:ascii="Times New Roman" w:eastAsia="Arial" w:hAnsi="Times New Roman" w:cs="Times New Roman"/>
          <w:kern w:val="0"/>
          <w:szCs w:val="20"/>
          <w14:ligatures w14:val="none"/>
        </w:rPr>
        <w:t>Paslaugų rezultatas</w:t>
      </w:r>
      <w:r w:rsidRPr="0023598E">
        <w:rPr>
          <w:rFonts w:ascii="Times New Roman" w:eastAsia="Times New Roman" w:hAnsi="Times New Roman" w:cs="Times New Roman"/>
          <w:kern w:val="0"/>
          <w:szCs w:val="20"/>
          <w14:ligatures w14:val="none"/>
        </w:rPr>
        <w:t xml:space="preserve"> atitinka Sutartyje ir įstatymuose bei kituose teisės aktuose nurodytus reikalavimus – Pirkėjas;</w:t>
      </w:r>
    </w:p>
    <w:p w14:paraId="40CF81D3"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7.2.3.2. jei </w:t>
      </w:r>
      <w:r w:rsidRPr="0023598E">
        <w:rPr>
          <w:rFonts w:ascii="Times New Roman" w:eastAsia="Arial" w:hAnsi="Times New Roman" w:cs="Times New Roman"/>
          <w:kern w:val="0"/>
          <w:szCs w:val="20"/>
          <w14:ligatures w14:val="none"/>
        </w:rPr>
        <w:t>Paslaugų rezultatas</w:t>
      </w:r>
      <w:r w:rsidRPr="0023598E">
        <w:rPr>
          <w:rFonts w:ascii="Times New Roman" w:eastAsia="Times New Roman" w:hAnsi="Times New Roman" w:cs="Times New Roman"/>
          <w:kern w:val="0"/>
          <w:szCs w:val="20"/>
          <w14:ligatures w14:val="none"/>
        </w:rPr>
        <w:t xml:space="preserve"> neatitinka Sutartyje ir įstatymuose bei kituose teisės aktuose nurodytų reikalavimų – Tiekėjas.</w:t>
      </w:r>
    </w:p>
    <w:p w14:paraId="73B45D0E"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7.2.4. Ekspertizės išvados Šalims yra privalomos.</w:t>
      </w:r>
    </w:p>
    <w:p w14:paraId="6962E762"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25379D7"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2775DB6A"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lastRenderedPageBreak/>
        <w:t>7.3.</w:t>
      </w:r>
      <w:r w:rsidRPr="0023598E">
        <w:rPr>
          <w:rFonts w:ascii="Times New Roman" w:eastAsia="Arial" w:hAnsi="Times New Roman" w:cs="Times New Roman"/>
          <w:b/>
          <w:bCs/>
          <w:kern w:val="0"/>
          <w:szCs w:val="20"/>
          <w14:ligatures w14:val="none"/>
        </w:rPr>
        <w:tab/>
        <w:t xml:space="preserve">Paslaugų </w:t>
      </w:r>
      <w:r w:rsidRPr="0023598E">
        <w:rPr>
          <w:rFonts w:ascii="Times New Roman" w:eastAsia="Arial" w:hAnsi="Times New Roman" w:cs="Times New Roman"/>
          <w:b/>
          <w:kern w:val="0"/>
          <w:szCs w:val="20"/>
          <w14:ligatures w14:val="none"/>
        </w:rPr>
        <w:t>trūkumų šalinimas</w:t>
      </w:r>
    </w:p>
    <w:p w14:paraId="6F6F2EB9"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1760586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Tiekėjas privalo nemokamai pašalinti Paslaugų rezultato trūkumus. Jeigu nustatomi s</w:t>
      </w:r>
      <w:r w:rsidRPr="0023598E">
        <w:rPr>
          <w:rFonts w:ascii="Times New Roman" w:eastAsia="Times New Roman" w:hAnsi="Times New Roman" w:cs="Times New Roman"/>
          <w:kern w:val="0"/>
          <w:szCs w:val="20"/>
          <w14:ligatures w14:val="none"/>
        </w:rPr>
        <w:t xml:space="preserve">u Paslaugomis susijusių prekių trūkumai, Tiekėjas privalo </w:t>
      </w:r>
      <w:r w:rsidRPr="0023598E">
        <w:rPr>
          <w:rFonts w:ascii="Times New Roman" w:eastAsia="Arial" w:hAnsi="Times New Roman" w:cs="Times New Roman"/>
          <w:kern w:val="0"/>
          <w:szCs w:val="20"/>
          <w14:ligatures w14:val="none"/>
        </w:rPr>
        <w:t xml:space="preserve">pašalinti </w:t>
      </w:r>
      <w:r w:rsidRPr="0023598E">
        <w:rPr>
          <w:rFonts w:ascii="Times New Roman" w:eastAsia="Times New Roman" w:hAnsi="Times New Roman" w:cs="Times New Roman"/>
          <w:kern w:val="0"/>
          <w:szCs w:val="20"/>
          <w14:ligatures w14:val="none"/>
        </w:rPr>
        <w:t>jų</w:t>
      </w:r>
      <w:r w:rsidRPr="0023598E">
        <w:rPr>
          <w:rFonts w:ascii="Times New Roman" w:eastAsia="Arial" w:hAnsi="Times New Roman" w:cs="Times New Roman"/>
          <w:kern w:val="0"/>
          <w:szCs w:val="20"/>
          <w14:ligatures w14:val="none"/>
        </w:rPr>
        <w:t xml:space="preserve"> trūkumus, sutaisydamas prekes ar jų dalį arba pakeisdamas prekę nauja preke ar jos dalimi.</w:t>
      </w:r>
    </w:p>
    <w:p w14:paraId="662C688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7.3.2.</w:t>
      </w:r>
      <w:r w:rsidRPr="0023598E">
        <w:rPr>
          <w:rFonts w:ascii="Times New Roman" w:eastAsia="Arial" w:hAnsi="Times New Roman" w:cs="Times New Roman"/>
          <w:kern w:val="0"/>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B28EE2"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6D204266"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9A03C2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7.3.5.</w:t>
      </w:r>
      <w:r w:rsidRPr="0023598E">
        <w:rPr>
          <w:rFonts w:ascii="Times New Roman" w:eastAsia="Arial" w:hAnsi="Times New Roman" w:cs="Times New Roman"/>
          <w:kern w:val="0"/>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2FF8EF"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7.3.6.</w:t>
      </w:r>
      <w:r w:rsidRPr="0023598E">
        <w:rPr>
          <w:rFonts w:ascii="Times New Roman" w:eastAsia="Arial" w:hAnsi="Times New Roman" w:cs="Times New Roman"/>
          <w:kern w:val="0"/>
          <w:szCs w:val="20"/>
          <w14:ligatures w14:val="none"/>
        </w:rPr>
        <w:tab/>
        <w:t>Tiekėjas, pašalinęs visus Paslaugų trūkumus, privalo apie tai informuoti Pirkėją.</w:t>
      </w:r>
    </w:p>
    <w:p w14:paraId="426DCA15"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7.3.7.</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8EE58A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3ACAD987"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7.4.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Pirkėjo teisės, Tiekėjui nepašalinus Paslaugų trūkumų</w:t>
      </w:r>
    </w:p>
    <w:p w14:paraId="1307DCFF"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2FB5EB0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7.4.1.</w:t>
      </w:r>
      <w:r w:rsidRPr="0023598E">
        <w:rPr>
          <w:rFonts w:ascii="Times New Roman" w:eastAsia="Arial" w:hAnsi="Times New Roman" w:cs="Times New Roman"/>
          <w:kern w:val="0"/>
          <w:szCs w:val="20"/>
          <w14:ligatures w14:val="none"/>
        </w:rPr>
        <w:tab/>
        <w:t>Jeigu Tiekėjas atsisako pašalinti arba nepašalina Paslaugų trūkumų per Pirkėjo nustatytus protingus terminus, Pirkėjas turi teisę:</w:t>
      </w:r>
    </w:p>
    <w:p w14:paraId="7105E41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7.4.1.1.</w:t>
      </w:r>
      <w:r w:rsidRPr="0023598E">
        <w:rPr>
          <w:rFonts w:ascii="Times New Roman" w:eastAsia="Arial" w:hAnsi="Times New Roman" w:cs="Times New Roman"/>
          <w:kern w:val="0"/>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0D7A2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kern w:val="0"/>
          <w:szCs w:val="20"/>
          <w14:ligatures w14:val="none"/>
        </w:rPr>
      </w:pPr>
      <w:r w:rsidRPr="0023598E">
        <w:rPr>
          <w:rFonts w:ascii="Times New Roman" w:eastAsia="Arial" w:hAnsi="Times New Roman" w:cs="Times New Roman"/>
          <w:kern w:val="0"/>
          <w:szCs w:val="20"/>
          <w14:ligatures w14:val="none"/>
        </w:rPr>
        <w:t>7.4.1.2.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137ABD"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7.4.1.3.atsisakyti Paslaugų ir nemokėti už tokias Paslaugas ar reikalauti grąžinti už Paslaugas sumokėtą sumą bei nutraukti Sutartį.</w:t>
      </w:r>
    </w:p>
    <w:p w14:paraId="00587F5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7.4.2.</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E1964B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7.4.3.</w:t>
      </w:r>
      <w:r w:rsidRPr="0023598E">
        <w:rPr>
          <w:rFonts w:ascii="Times New Roman" w:eastAsia="Arial" w:hAnsi="Times New Roman" w:cs="Times New Roman"/>
          <w:kern w:val="0"/>
          <w:szCs w:val="20"/>
          <w14:ligatures w14:val="none"/>
        </w:rPr>
        <w:tab/>
        <w:t>Tiekėjas privalo patenkinti Pirkėjo pagal Bendrųjų sąlygų 7.4.4 papunktį pareikštą piniginį reikalavimą per 30 (trisdešimt) dienų arba per ilgesnį Pirkėjo reikalavime nurodytą protingą terminą.</w:t>
      </w:r>
    </w:p>
    <w:p w14:paraId="0F3AEC2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7.4.4.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Už vėlavimą pašalinti Paslaugų trūkumus Pirkėjas privalo reikalauti Tiekėjo sumokėti Specialiosiose sąlygose nustatyto dydžio netesybas.</w:t>
      </w:r>
    </w:p>
    <w:p w14:paraId="628334B7"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E8A3D6D"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kern w:val="0"/>
          <w:szCs w:val="20"/>
          <w14:ligatures w14:val="none"/>
        </w:rPr>
      </w:pPr>
      <w:r w:rsidRPr="0023598E">
        <w:rPr>
          <w:rFonts w:ascii="Times New Roman" w:eastAsia="Arial" w:hAnsi="Times New Roman" w:cs="Times New Roman"/>
          <w:b/>
          <w:bCs/>
          <w:caps/>
          <w:kern w:val="0"/>
          <w:szCs w:val="20"/>
          <w14:ligatures w14:val="none"/>
        </w:rPr>
        <w:t>8.</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caps/>
          <w:kern w:val="0"/>
          <w:szCs w:val="20"/>
          <w14:ligatures w14:val="none"/>
        </w:rPr>
        <w:t>PASLAUGŲ SUTEIKIMO TERMINAI</w:t>
      </w:r>
    </w:p>
    <w:p w14:paraId="78635C7B"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16DFCB61"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8.1.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Paslaugų terminai ir teikimo grafikas</w:t>
      </w:r>
    </w:p>
    <w:p w14:paraId="228A02E9"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239E60B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8.1.1.</w:t>
      </w:r>
      <w:r w:rsidRPr="0023598E">
        <w:rPr>
          <w:rFonts w:ascii="Times New Roman" w:eastAsia="Arial" w:hAnsi="Times New Roman" w:cs="Times New Roman"/>
          <w:kern w:val="0"/>
          <w:szCs w:val="20"/>
          <w14:ligatures w14:val="none"/>
        </w:rPr>
        <w:tab/>
        <w:t>Tiekėjas privalo suteikti Paslaugas laikydamasis terminų, nurodytų Specialiosiose sąlygose.</w:t>
      </w:r>
    </w:p>
    <w:p w14:paraId="0DF2001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lastRenderedPageBreak/>
        <w:t>8.1.2.</w:t>
      </w:r>
      <w:r w:rsidRPr="0023598E">
        <w:rPr>
          <w:rFonts w:ascii="Times New Roman" w:eastAsia="Arial" w:hAnsi="Times New Roman" w:cs="Times New Roman"/>
          <w:kern w:val="0"/>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3598E">
        <w:rPr>
          <w:rFonts w:ascii="Times New Roman" w:eastAsia="Arial" w:hAnsi="Times New Roman" w:cs="Times New Roman"/>
          <w:b/>
          <w:bCs/>
          <w:kern w:val="0"/>
          <w:szCs w:val="20"/>
          <w14:ligatures w14:val="none"/>
        </w:rPr>
        <w:t>Grafikas</w:t>
      </w:r>
      <w:r w:rsidRPr="0023598E">
        <w:rPr>
          <w:rFonts w:ascii="Times New Roman" w:eastAsia="Arial" w:hAnsi="Times New Roman" w:cs="Times New Roman"/>
          <w:kern w:val="0"/>
          <w:szCs w:val="20"/>
          <w14:ligatures w14:val="none"/>
        </w:rPr>
        <w:t>).</w:t>
      </w:r>
    </w:p>
    <w:p w14:paraId="17F931A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8.1.3.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Jei aktualu, Grafike turi būti pažymėta, kurios Paslaugos gali būti teikiamos lygiagrečiai, o kurios gali būti teikiamos tik numatytu eiliškumu.</w:t>
      </w:r>
    </w:p>
    <w:p w14:paraId="4DF2338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FAF7870"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8.2.</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 xml:space="preserve">Netesybos už </w:t>
      </w:r>
      <w:r w:rsidRPr="0023598E">
        <w:rPr>
          <w:rFonts w:ascii="Times New Roman" w:eastAsia="Arial" w:hAnsi="Times New Roman" w:cs="Times New Roman"/>
          <w:b/>
          <w:bCs/>
          <w:kern w:val="0"/>
          <w:szCs w:val="20"/>
          <w14:ligatures w14:val="none"/>
        </w:rPr>
        <w:t>Paslaugų teikimo</w:t>
      </w:r>
      <w:r w:rsidRPr="0023598E">
        <w:rPr>
          <w:rFonts w:ascii="Times New Roman" w:eastAsia="Arial" w:hAnsi="Times New Roman" w:cs="Times New Roman"/>
          <w:b/>
          <w:kern w:val="0"/>
          <w:szCs w:val="20"/>
          <w14:ligatures w14:val="none"/>
        </w:rPr>
        <w:t xml:space="preserve"> vėlavimą</w:t>
      </w:r>
    </w:p>
    <w:p w14:paraId="69AC5BF1" w14:textId="77777777" w:rsidR="0023598E" w:rsidRPr="0023598E" w:rsidRDefault="0023598E" w:rsidP="0023598E">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1450250A" w14:textId="77777777" w:rsidR="0023598E" w:rsidRPr="0023598E" w:rsidRDefault="0023598E" w:rsidP="0023598E">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8.2.1.</w:t>
      </w:r>
      <w:r w:rsidRPr="0023598E">
        <w:rPr>
          <w:rFonts w:ascii="Times New Roman" w:eastAsia="Arial" w:hAnsi="Times New Roman" w:cs="Times New Roman"/>
          <w:kern w:val="0"/>
          <w:szCs w:val="20"/>
          <w14:ligatures w14:val="none"/>
        </w:rPr>
        <w:tab/>
        <w:t>Jeigu Tiekėjas praleidžia Paslaugų teikimo terminus, nustatytus Specialiosiose sąlygose, Tiekėjui iki Paslaugų suteikimo dienos taikomos Specialiosiose sąlygose nurodyto dydžio netesybos.</w:t>
      </w:r>
    </w:p>
    <w:p w14:paraId="61A9A71B" w14:textId="77777777" w:rsidR="0023598E" w:rsidRPr="0023598E" w:rsidRDefault="0023598E" w:rsidP="0023598E">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8.2.2.</w:t>
      </w:r>
      <w:r w:rsidRPr="0023598E">
        <w:rPr>
          <w:rFonts w:ascii="Times New Roman" w:eastAsia="Arial" w:hAnsi="Times New Roman" w:cs="Times New Roman"/>
          <w:kern w:val="0"/>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47C92A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8.2.3. Jei Tiekėjui pagal šią Sutartį yra priskaičiuotos netesybos, Pirkėjo už </w:t>
      </w:r>
      <w:r w:rsidRPr="0023598E">
        <w:rPr>
          <w:rFonts w:ascii="Times New Roman" w:eastAsia="Arial" w:hAnsi="Times New Roman" w:cs="Times New Roman"/>
          <w:kern w:val="0"/>
          <w:szCs w:val="20"/>
          <w14:ligatures w14:val="none"/>
        </w:rPr>
        <w:t>Paslaugas</w:t>
      </w:r>
      <w:r w:rsidRPr="0023598E">
        <w:rPr>
          <w:rFonts w:ascii="Times New Roman" w:eastAsia="Times New Roman" w:hAnsi="Times New Roman" w:cs="Times New Roman"/>
          <w:kern w:val="0"/>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139E7B"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DB3D842"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9.</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Prievolių pagal Sutartį įvykdymo užtikrinimo būdai</w:t>
      </w:r>
    </w:p>
    <w:p w14:paraId="577C3451" w14:textId="77777777" w:rsidR="0023598E" w:rsidRPr="0023598E" w:rsidRDefault="0023598E" w:rsidP="002359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52EFE72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84D528"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7AF24CA0"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10.</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Sutarties įvykdymo užtikrinimas (JEI TAIKOMA)</w:t>
      </w:r>
    </w:p>
    <w:p w14:paraId="3C7281F3"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0FF00971"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shd w:val="clear" w:color="auto" w:fill="FFFFFF"/>
          <w14:ligatures w14:val="none"/>
        </w:rPr>
        <w:t xml:space="preserve">10.1. Šio skyriaus nuostatos taikomos tuomet, jei Specialiosiose sąlygose numatyta, kad tinkamam Sutarties įvykdymui užtikrinti Tiekėjas turi pateikti </w:t>
      </w:r>
      <w:r w:rsidRPr="0023598E">
        <w:rPr>
          <w:rFonts w:ascii="Times New Roman" w:eastAsia="Cambria" w:hAnsi="Times New Roman" w:cs="Times New Roman"/>
          <w:kern w:val="0"/>
          <w:szCs w:val="20"/>
          <w:shd w:val="clear" w:color="auto" w:fill="FFFFFF"/>
          <w14:ligatures w14:val="none"/>
        </w:rPr>
        <w:t xml:space="preserve">pirmo pareikalavimo </w:t>
      </w:r>
      <w:r w:rsidRPr="0023598E">
        <w:rPr>
          <w:rFonts w:ascii="Times New Roman" w:eastAsia="Arial" w:hAnsi="Times New Roman" w:cs="Times New Roman"/>
          <w:kern w:val="0"/>
          <w:szCs w:val="20"/>
          <w:shd w:val="clear" w:color="auto" w:fill="FFFFFF"/>
          <w14:ligatures w14:val="none"/>
        </w:rPr>
        <w:t>banko garantiją arba draudimo bendrovės laidavimo draudimo raštą arba kitą Specialiosiose sąlygose nurodytą sutartinių įsipareigojimų įvykdymo užtikrinimą.</w:t>
      </w:r>
    </w:p>
    <w:p w14:paraId="06A6F671"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23598E">
        <w:rPr>
          <w:rFonts w:ascii="Times New Roman" w:eastAsia="Times New Roman" w:hAnsi="Times New Roman" w:cs="Times New Roman"/>
          <w:b/>
          <w:bCs/>
          <w:kern w:val="0"/>
          <w:szCs w:val="20"/>
          <w14:ligatures w14:val="none"/>
        </w:rPr>
        <w:t>Pastaba.</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48FDFA" w14:textId="77777777" w:rsidR="0023598E" w:rsidRPr="0023598E" w:rsidRDefault="0023598E" w:rsidP="0023598E">
      <w:pPr>
        <w:tabs>
          <w:tab w:val="left" w:pos="567"/>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23598E">
        <w:rPr>
          <w:rFonts w:ascii="Times New Roman" w:eastAsia="Cambria" w:hAnsi="Times New Roman" w:cs="Times New Roman"/>
          <w:kern w:val="0"/>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23598E">
        <w:rPr>
          <w:rFonts w:ascii="Times New Roman" w:eastAsia="Cambria" w:hAnsi="Times New Roman" w:cs="Times New Roman"/>
          <w:kern w:val="0"/>
          <w:szCs w:val="20"/>
          <w:shd w:val="clear" w:color="auto" w:fill="FFFFFF"/>
          <w14:ligatures w14:val="none"/>
        </w:rPr>
        <w:t xml:space="preserve">), atitinkantį Bendrųjų sąlygų 10 skyriuje nurodytas sąlygas, per Specialiosiose sąlygose nustatytą terminą (toliau – </w:t>
      </w:r>
      <w:r w:rsidRPr="0023598E">
        <w:rPr>
          <w:rFonts w:ascii="Times New Roman" w:eastAsia="Cambria" w:hAnsi="Times New Roman" w:cs="Times New Roman"/>
          <w:b/>
          <w:bCs/>
          <w:kern w:val="0"/>
          <w:szCs w:val="20"/>
          <w:shd w:val="clear" w:color="auto" w:fill="FFFFFF"/>
          <w14:ligatures w14:val="none"/>
        </w:rPr>
        <w:t>Sutarties įvykdymo užtikrinimas</w:t>
      </w:r>
      <w:r w:rsidRPr="0023598E">
        <w:rPr>
          <w:rFonts w:ascii="Times New Roman" w:eastAsia="Cambria" w:hAnsi="Times New Roman" w:cs="Times New Roman"/>
          <w:kern w:val="0"/>
          <w:szCs w:val="20"/>
          <w:shd w:val="clear" w:color="auto" w:fill="FFFFFF"/>
          <w14:ligatures w14:val="none"/>
        </w:rPr>
        <w:t>).</w:t>
      </w:r>
    </w:p>
    <w:p w14:paraId="6144511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E8919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9260F5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23598E">
        <w:rPr>
          <w:rFonts w:ascii="Times New Roman" w:eastAsia="Times New Roman" w:hAnsi="Times New Roman" w:cs="Times New Roman"/>
          <w:kern w:val="0"/>
          <w:szCs w:val="20"/>
          <w14:ligatures w14:val="none"/>
        </w:rPr>
        <w:lastRenderedPageBreak/>
        <w:t>vykdymą gavimo dienos sumokėti Pirkėjui Sutarties įvykdymo užtikrinime nurodytą sumą, pinigus pervedant į Pirkėjo sąskaitą.</w:t>
      </w:r>
    </w:p>
    <w:p w14:paraId="0427735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81B32A"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10.7. Sutarties įvykdymo užtikrinimas turi įsigalioti ne vėliau negu jo pateikimo Pirkėjui dieną.</w:t>
      </w:r>
    </w:p>
    <w:p w14:paraId="22C3402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10.8. Sutarties įvykdymo užtikrinimo suma turi būti nurodoma ir išmokama eurais.</w:t>
      </w:r>
    </w:p>
    <w:p w14:paraId="3781EA2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10.9. Sutarties įvykdymo užtikrinimas turi būti surašytas lietuvių arba kita kalba (esant Pirkėjo prašymui, turi būti pateiktas vertimas į lietuvių kalbą).</w:t>
      </w:r>
    </w:p>
    <w:p w14:paraId="0E015C1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10.10. Sutarties įvykdymo užtikrinime nurodytas jo galiojimo terminas turi būti ne trumpesnis nei nurodytas Specialiosiose sąlygose.</w:t>
      </w:r>
    </w:p>
    <w:p w14:paraId="6536005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B7253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10.12. Jeigu Sutartyje nustatytomis sąlygomis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suteikimo terminas yra pratęsiamas arba nukeliamas dėl Sutarties sustabdymo, arba suteikti </w:t>
      </w:r>
      <w:r w:rsidRPr="0023598E">
        <w:rPr>
          <w:rFonts w:ascii="Times New Roman" w:eastAsia="Arial" w:hAnsi="Times New Roman" w:cs="Times New Roman"/>
          <w:kern w:val="0"/>
          <w:szCs w:val="20"/>
          <w14:ligatures w14:val="none"/>
        </w:rPr>
        <w:t>Paslaugas</w:t>
      </w:r>
      <w:r w:rsidRPr="0023598E">
        <w:rPr>
          <w:rFonts w:ascii="Times New Roman" w:eastAsia="Times New Roman" w:hAnsi="Times New Roman" w:cs="Times New Roman"/>
          <w:kern w:val="0"/>
          <w:szCs w:val="20"/>
          <w14:ligatures w14:val="none"/>
        </w:rPr>
        <w:t xml:space="preserve"> arba taisyti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1B067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BD312FE" w14:textId="77777777" w:rsidR="0023598E" w:rsidRPr="0023598E" w:rsidRDefault="0023598E" w:rsidP="0023598E">
      <w:pPr>
        <w:tabs>
          <w:tab w:val="left" w:pos="567"/>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B8C4A0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FFFD6E4"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10.16. Pirkėjas gali pasinaudoti Sutarties įvykdymo užtikrinimu, esant bet kuriai iš žemiau nurodytų aplinkybių:</w:t>
      </w:r>
    </w:p>
    <w:p w14:paraId="34E3AA1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10.16.1. Tiekėjas neįvykdė, nevykdo arba netinkamai vykdo savo įsipareigojimus pagal Sutartį;</w:t>
      </w:r>
    </w:p>
    <w:p w14:paraId="1D01163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10.16.2. Tiekėjas per protingai nustatytą laikotarpį neįvykdo Pirkėjo nurodymo ištaisyti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trūkumus;</w:t>
      </w:r>
    </w:p>
    <w:p w14:paraId="4DBDF7F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DFDE70"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10.16.4. Tiekėjas be pateisinamos priežasties (ne Sutartyje nustatytais atvejais) vienašališkai nutraukia Sutartį.</w:t>
      </w:r>
    </w:p>
    <w:p w14:paraId="26651846"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0F610801" w14:textId="77777777" w:rsidR="0023598E" w:rsidRPr="0023598E" w:rsidRDefault="0023598E" w:rsidP="0023598E">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kern w:val="0"/>
          <w:szCs w:val="20"/>
          <w14:ligatures w14:val="none"/>
          <w14:numSpacing w14:val="tabular"/>
        </w:rPr>
      </w:pPr>
      <w:r w:rsidRPr="0023598E">
        <w:rPr>
          <w:rFonts w:ascii="Times New Roman" w:eastAsia="Cambria" w:hAnsi="Times New Roman" w:cs="Times New Roman"/>
          <w:b/>
          <w:bCs/>
          <w:caps/>
          <w:kern w:val="0"/>
          <w:szCs w:val="20"/>
          <w14:ligatures w14:val="none"/>
          <w14:numSpacing w14:val="tabular"/>
        </w:rPr>
        <w:t>11.</w:t>
      </w:r>
      <w:r w:rsidRPr="0023598E">
        <w:rPr>
          <w:rFonts w:ascii="Times New Roman" w:eastAsia="Cambria" w:hAnsi="Times New Roman" w:cs="Times New Roman"/>
          <w:b/>
          <w:bCs/>
          <w:caps/>
          <w:kern w:val="0"/>
          <w:szCs w:val="20"/>
          <w14:ligatures w14:val="none"/>
          <w14:numSpacing w14:val="tabular"/>
        </w:rPr>
        <w:tab/>
        <w:t>SUTARTIES KAINA IR JOS PERSKAIČIAVIMAS</w:t>
      </w:r>
    </w:p>
    <w:p w14:paraId="187CC849"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061C5BA9"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8F50C48"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11.2. Pradinės sutarties vertė yra nurodyta Specialiosiose sąlygose.</w:t>
      </w:r>
    </w:p>
    <w:p w14:paraId="3BE4EE3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9469F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11.4. Sutarties kainos peržiūra atliekama Specialiosiose sąlygose nustatyta tvarka.</w:t>
      </w:r>
    </w:p>
    <w:p w14:paraId="50B1C70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4F2C3386" w14:textId="77777777" w:rsidR="0023598E" w:rsidRPr="0023598E" w:rsidRDefault="0023598E" w:rsidP="0023598E">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kern w:val="0"/>
          <w:szCs w:val="20"/>
          <w14:ligatures w14:val="none"/>
          <w14:numSpacing w14:val="tabular"/>
        </w:rPr>
      </w:pPr>
      <w:r w:rsidRPr="0023598E">
        <w:rPr>
          <w:rFonts w:ascii="Times New Roman" w:eastAsia="Cambria" w:hAnsi="Times New Roman" w:cs="Times New Roman"/>
          <w:b/>
          <w:bCs/>
          <w:caps/>
          <w:kern w:val="0"/>
          <w:szCs w:val="20"/>
          <w14:ligatures w14:val="none"/>
          <w14:numSpacing w14:val="tabular"/>
        </w:rPr>
        <w:t>12.</w:t>
      </w:r>
      <w:r w:rsidRPr="0023598E">
        <w:rPr>
          <w:rFonts w:ascii="Times New Roman" w:eastAsia="Cambria" w:hAnsi="Times New Roman" w:cs="Times New Roman"/>
          <w:b/>
          <w:bCs/>
          <w:caps/>
          <w:kern w:val="0"/>
          <w:szCs w:val="20"/>
          <w14:ligatures w14:val="none"/>
          <w14:numSpacing w14:val="tabular"/>
        </w:rPr>
        <w:tab/>
        <w:t>ATSISKAITYMO TVARKA</w:t>
      </w:r>
    </w:p>
    <w:p w14:paraId="6DC1846D" w14:textId="77777777" w:rsidR="0023598E" w:rsidRPr="0023598E" w:rsidRDefault="0023598E" w:rsidP="0023598E">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kern w:val="0"/>
          <w:szCs w:val="20"/>
          <w14:ligatures w14:val="none"/>
          <w14:numSpacing w14:val="tabular"/>
        </w:rPr>
      </w:pPr>
    </w:p>
    <w:p w14:paraId="34024741"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12.1.</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kern w:val="0"/>
          <w:szCs w:val="20"/>
          <w14:ligatures w14:val="none"/>
        </w:rPr>
        <w:t>Išankstinis mokėjimas (avansas) (jei taikoma)</w:t>
      </w:r>
    </w:p>
    <w:p w14:paraId="5674539E"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47B8A76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12.1.1. Bendrųjų sąlygų 12.1 poskyrio sąlygos taikomos tuo atveju, jei Specialiosiose sąlygose yra nurodyta, kad Tiekėjui mokamas išankstinis mokėjimas (avansas) (toliau –</w:t>
      </w:r>
      <w:r w:rsidRPr="0023598E">
        <w:rPr>
          <w:rFonts w:ascii="Times New Roman" w:eastAsia="Times New Roman" w:hAnsi="Times New Roman" w:cs="Times New Roman"/>
          <w:b/>
          <w:bCs/>
          <w:kern w:val="0"/>
          <w:szCs w:val="20"/>
          <w14:ligatures w14:val="none"/>
        </w:rPr>
        <w:t xml:space="preserve"> Avansas</w:t>
      </w:r>
      <w:r w:rsidRPr="0023598E">
        <w:rPr>
          <w:rFonts w:ascii="Times New Roman" w:eastAsia="Times New Roman" w:hAnsi="Times New Roman" w:cs="Times New Roman"/>
          <w:kern w:val="0"/>
          <w:szCs w:val="20"/>
          <w14:ligatures w14:val="none"/>
        </w:rPr>
        <w:t>).</w:t>
      </w:r>
    </w:p>
    <w:p w14:paraId="11FB979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12.1.2. Pirkėjas sumoka Tiekėjui ne didesnį kaip Specialiosiose sąlygose nurodyto dydžio Avansą.</w:t>
      </w:r>
    </w:p>
    <w:p w14:paraId="7BF3BFB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598E">
        <w:rPr>
          <w:rFonts w:ascii="Times New Roman" w:eastAsia="Times New Roman" w:hAnsi="Times New Roman" w:cs="Times New Roman"/>
          <w:b/>
          <w:kern w:val="0"/>
          <w:szCs w:val="20"/>
          <w14:ligatures w14:val="none"/>
        </w:rPr>
        <w:t>Avanso užtikrinimas</w:t>
      </w:r>
      <w:r w:rsidRPr="0023598E">
        <w:rPr>
          <w:rFonts w:ascii="Times New Roman" w:eastAsia="Times New Roman" w:hAnsi="Times New Roman" w:cs="Times New Roman"/>
          <w:kern w:val="0"/>
          <w:szCs w:val="20"/>
          <w14:ligatures w14:val="none"/>
        </w:rPr>
        <w:t>).</w:t>
      </w:r>
    </w:p>
    <w:p w14:paraId="510EC85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b/>
          <w:bCs/>
          <w:kern w:val="0"/>
          <w:szCs w:val="20"/>
          <w14:ligatures w14:val="none"/>
        </w:rPr>
        <w:t>Pastaba.</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598E">
        <w:rPr>
          <w:rFonts w:ascii="Times New Roman" w:eastAsia="Times New Roman" w:hAnsi="Times New Roman" w:cs="Times New Roman"/>
          <w:kern w:val="0"/>
          <w:szCs w:val="20"/>
          <w14:ligatures w14:val="none"/>
        </w:rPr>
        <w:t xml:space="preserve"> </w:t>
      </w:r>
      <w:r w:rsidRPr="0023598E">
        <w:rPr>
          <w:rFonts w:ascii="Times New Roman" w:eastAsia="Arial" w:hAnsi="Times New Roman" w:cs="Times New Roman"/>
          <w:kern w:val="0"/>
          <w:szCs w:val="20"/>
          <w:shd w:val="clear" w:color="auto" w:fill="FFFFFF"/>
          <w14:ligatures w14:val="none"/>
        </w:rPr>
        <w:t>įstatymų bei kitų teisės aktų</w:t>
      </w:r>
      <w:r w:rsidRPr="0023598E">
        <w:rPr>
          <w:rFonts w:ascii="Times New Roman" w:eastAsia="Arial" w:hAnsi="Times New Roman" w:cs="Times New Roman"/>
          <w:kern w:val="0"/>
          <w:szCs w:val="20"/>
          <w14:ligatures w14:val="none"/>
        </w:rPr>
        <w:t xml:space="preserve"> </w:t>
      </w:r>
      <w:r w:rsidRPr="0023598E">
        <w:rPr>
          <w:rFonts w:ascii="Times New Roman" w:eastAsia="Arial" w:hAnsi="Times New Roman" w:cs="Times New Roman"/>
          <w:kern w:val="0"/>
          <w:szCs w:val="20"/>
          <w:shd w:val="clear" w:color="auto" w:fill="FFFFFF"/>
          <w14:ligatures w14:val="none"/>
        </w:rPr>
        <w:t>nuostatas.</w:t>
      </w:r>
    </w:p>
    <w:p w14:paraId="3F288AF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6926DD"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A04B80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215239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12.1.7. Avanso užtikrinimo suma turi būti nurodoma ir išmokama eurais.</w:t>
      </w:r>
    </w:p>
    <w:p w14:paraId="3003F88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12.1.8. Avanso užtikrinimas turi būti surašytas lietuvių arba kita kalba (esant Pirkėjo prašymui, turi būti pateiktas vertimas į lietuvių kalbą).</w:t>
      </w:r>
    </w:p>
    <w:p w14:paraId="2363342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12.1.9. Avanso užtikrinimas, neatitinkantis šiame Sutarties poskyryje nustatytų reikalavimų, nebus priimamas.</w:t>
      </w:r>
    </w:p>
    <w:p w14:paraId="2FD5A55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34281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15F3948A"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lastRenderedPageBreak/>
        <w:t xml:space="preserve">12.1.12. Nutraukus Sutartį, Tiekėjas privalo grąžinti Pirkėjui gautą Avansą per 5 (penkias) darbo dienas (jeigu dalis </w:t>
      </w:r>
      <w:r w:rsidRPr="0023598E">
        <w:rPr>
          <w:rFonts w:ascii="Times New Roman" w:eastAsia="Arial" w:hAnsi="Times New Roman" w:cs="Times New Roman"/>
          <w:kern w:val="0"/>
          <w:szCs w:val="20"/>
          <w14:ligatures w14:val="none"/>
        </w:rPr>
        <w:t>Paslaugų yra suteikta</w:t>
      </w:r>
      <w:r w:rsidRPr="0023598E">
        <w:rPr>
          <w:rFonts w:ascii="Times New Roman" w:eastAsia="Times New Roman" w:hAnsi="Times New Roman" w:cs="Times New Roman"/>
          <w:kern w:val="0"/>
          <w:szCs w:val="20"/>
          <w14:ligatures w14:val="none"/>
        </w:rPr>
        <w:t xml:space="preserve">, Pirkėjas jas yra priėmęs ir </w:t>
      </w:r>
      <w:r w:rsidRPr="0023598E">
        <w:rPr>
          <w:rFonts w:ascii="Times New Roman" w:eastAsia="Arial" w:hAnsi="Times New Roman" w:cs="Times New Roman"/>
          <w:kern w:val="0"/>
          <w:szCs w:val="20"/>
          <w14:ligatures w14:val="none"/>
        </w:rPr>
        <w:t>Paslaugų rezultatu</w:t>
      </w:r>
      <w:r w:rsidRPr="0023598E">
        <w:rPr>
          <w:rFonts w:ascii="Times New Roman" w:eastAsia="Times New Roman" w:hAnsi="Times New Roman" w:cs="Times New Roman"/>
          <w:kern w:val="0"/>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9627D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p>
    <w:p w14:paraId="6783DF76"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12.2.</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Mokėjimų tvarka</w:t>
      </w:r>
    </w:p>
    <w:p w14:paraId="4920A914"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05033DB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12.2.1.</w:t>
      </w:r>
      <w:r w:rsidRPr="0023598E">
        <w:rPr>
          <w:rFonts w:ascii="Times New Roman" w:eastAsia="Arial" w:hAnsi="Times New Roman" w:cs="Times New Roman"/>
          <w:kern w:val="0"/>
          <w:szCs w:val="20"/>
          <w14:ligatures w14:val="none"/>
        </w:rPr>
        <w:tab/>
      </w:r>
      <w:r w:rsidRPr="0023598E">
        <w:rPr>
          <w:rFonts w:ascii="Times New Roman" w:eastAsia="Times New Roman" w:hAnsi="Times New Roman" w:cs="Times New Roman"/>
          <w:kern w:val="0"/>
          <w:szCs w:val="20"/>
          <w14:ligatures w14:val="none"/>
        </w:rPr>
        <w:t xml:space="preserve">Tiekėjas išrašo Sąskaitą tik Šalims pasirašius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perdavimo–priėmimo aktą, jeigu kitaip nenumatyta Specialiosiose sąlygose</w:t>
      </w:r>
      <w:r w:rsidRPr="0023598E">
        <w:rPr>
          <w:rFonts w:ascii="Times New Roman" w:eastAsia="Arial" w:hAnsi="Times New Roman" w:cs="Times New Roman"/>
          <w:kern w:val="0"/>
          <w:szCs w:val="20"/>
          <w14:ligatures w14:val="none"/>
        </w:rPr>
        <w:t>:</w:t>
      </w:r>
    </w:p>
    <w:p w14:paraId="6864042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12.2.1.1.</w:t>
      </w:r>
      <w:r w:rsidRPr="0023598E">
        <w:rPr>
          <w:rFonts w:ascii="Times New Roman" w:eastAsia="Arial" w:hAnsi="Times New Roman" w:cs="Times New Roman"/>
          <w:kern w:val="0"/>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FFF2D9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12.2.1.2. </w:t>
      </w:r>
      <w:r w:rsidRPr="0023598E">
        <w:rPr>
          <w:rFonts w:ascii="Times New Roman" w:eastAsia="Arial" w:hAnsi="Times New Roman" w:cs="Times New Roman"/>
          <w:kern w:val="0"/>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5B85F91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12.2.2.</w:t>
      </w:r>
      <w:r w:rsidRPr="0023598E">
        <w:rPr>
          <w:rFonts w:ascii="Times New Roman" w:eastAsia="Arial" w:hAnsi="Times New Roman" w:cs="Times New Roman"/>
          <w:kern w:val="0"/>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B2AAE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12.2.3.</w:t>
      </w:r>
      <w:r w:rsidRPr="0023598E">
        <w:rPr>
          <w:rFonts w:ascii="Times New Roman" w:eastAsia="Times New Roman" w:hAnsi="Times New Roman" w:cs="Times New Roman"/>
          <w:kern w:val="0"/>
          <w:szCs w:val="20"/>
          <w14:ligatures w14:val="none"/>
        </w:rPr>
        <w:tab/>
        <w:t>Išankstinio mokėjimo sąskaitas (jeigu Specialiosiose sąlygose yra numatytas Avanso mokėjimas) Tiekėjas privalo pateikti šiame Sutarties poskyryje nustatyta tvarka.</w:t>
      </w:r>
    </w:p>
    <w:p w14:paraId="0A52F979"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12.2.4.</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Pirkėjas atlieka mokėjimus už Paslaugas Specialiosiose sąlygose nustatytais terminais.</w:t>
      </w:r>
    </w:p>
    <w:p w14:paraId="2C39481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12.2.5.</w:t>
      </w:r>
      <w:r w:rsidRPr="0023598E">
        <w:rPr>
          <w:rFonts w:ascii="Times New Roman" w:eastAsia="Arial" w:hAnsi="Times New Roman" w:cs="Times New Roman"/>
          <w:kern w:val="0"/>
          <w:szCs w:val="20"/>
          <w14:ligatures w14:val="none"/>
        </w:rPr>
        <w:tab/>
        <w:t>Už mokėjimų pagal Sutartį vėlavimus Pirkėjui taikomos netesybos Specialiosiose sąlygose nustatyta tvarka.</w:t>
      </w:r>
    </w:p>
    <w:p w14:paraId="2C903A02"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12.2.6.</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kern w:val="0"/>
          <w:szCs w:val="20"/>
          <w14:ligatures w14:val="none"/>
        </w:rPr>
        <w:t>Jei Paslaugos teikiamos etapais ar periodais aukščiau nurodyta atsiskaitymo tvarka galioja kiekvienam Paslaugų teikimo etapui ar periodui, jei Specialiosiose sąlygose nenustatyta kitaip.</w:t>
      </w:r>
    </w:p>
    <w:p w14:paraId="340E1E6B" w14:textId="77777777" w:rsidR="0023598E" w:rsidRPr="0023598E" w:rsidRDefault="0023598E" w:rsidP="002359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12.2.7.</w:t>
      </w:r>
      <w:r w:rsidRPr="0023598E">
        <w:rPr>
          <w:rFonts w:ascii="Times New Roman" w:eastAsia="Arial" w:hAnsi="Times New Roman" w:cs="Times New Roman"/>
          <w:kern w:val="0"/>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CB1B17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67F2A7E1"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12.3.</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Kiti atsiskaitymo klausimai</w:t>
      </w:r>
    </w:p>
    <w:p w14:paraId="631F47AA"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420D384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12.3.1.</w:t>
      </w:r>
      <w:r w:rsidRPr="0023598E">
        <w:rPr>
          <w:rFonts w:ascii="Times New Roman" w:eastAsia="Arial" w:hAnsi="Times New Roman" w:cs="Times New Roman"/>
          <w:kern w:val="0"/>
          <w:szCs w:val="20"/>
          <w14:ligatures w14:val="none"/>
        </w:rPr>
        <w:tab/>
        <w:t>Pirkėjas privalo pervesti mokėjimus Tiekėjui į Tiekėjo banko sąskaitą, nurodytą Specialiosiose sąlygose.</w:t>
      </w:r>
    </w:p>
    <w:p w14:paraId="103598E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12.3.2.</w:t>
      </w:r>
      <w:r w:rsidRPr="0023598E">
        <w:rPr>
          <w:rFonts w:ascii="Times New Roman" w:eastAsia="Arial" w:hAnsi="Times New Roman" w:cs="Times New Roman"/>
          <w:kern w:val="0"/>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37687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12.3.3.</w:t>
      </w:r>
      <w:r w:rsidRPr="0023598E">
        <w:rPr>
          <w:rFonts w:ascii="Times New Roman" w:eastAsia="Arial" w:hAnsi="Times New Roman" w:cs="Times New Roman"/>
          <w:kern w:val="0"/>
          <w:szCs w:val="20"/>
          <w14:ligatures w14:val="none"/>
        </w:rPr>
        <w:tab/>
        <w:t>Visi mokėjimai pagal Sutartį atliekami eurais.</w:t>
      </w:r>
    </w:p>
    <w:p w14:paraId="2FB0D223"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12.3.4.</w:t>
      </w:r>
      <w:r w:rsidRPr="0023598E">
        <w:rPr>
          <w:rFonts w:ascii="Times New Roman" w:eastAsia="Arial" w:hAnsi="Times New Roman" w:cs="Times New Roman"/>
          <w:kern w:val="0"/>
          <w:szCs w:val="20"/>
          <w14:ligatures w14:val="none"/>
        </w:rPr>
        <w:tab/>
        <w:t>Už pavėluotus mokėjimus pagal Sutartį mokančioji Šalis privalo sumokėti kitai Šaliai Specialiosiose sąlygose nurodyto dydžio netesybas.</w:t>
      </w:r>
    </w:p>
    <w:p w14:paraId="2D7A684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4BFE296E"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13.</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Konfidenciali informacija</w:t>
      </w:r>
    </w:p>
    <w:p w14:paraId="7088340E"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3441E7C9"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13.1.</w:t>
      </w:r>
      <w:r w:rsidRPr="0023598E">
        <w:rPr>
          <w:rFonts w:ascii="Times New Roman" w:eastAsia="Arial" w:hAnsi="Times New Roman" w:cs="Times New Roman"/>
          <w:kern w:val="0"/>
          <w:szCs w:val="20"/>
          <w14:ligatures w14:val="none"/>
        </w:rPr>
        <w:tab/>
        <w:t xml:space="preserve">Šalys įsipareigoja laikytis konfidencialumo ir be kitos Šalies rašytinio sutikimo neatskleisti tos </w:t>
      </w:r>
      <w:r w:rsidRPr="0023598E">
        <w:rPr>
          <w:rFonts w:ascii="Times New Roman" w:eastAsia="Arial" w:hAnsi="Times New Roman" w:cs="Times New Roman"/>
          <w:kern w:val="0"/>
          <w:szCs w:val="20"/>
          <w14:ligatures w14:val="none"/>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5F65D6AB"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13.2.</w:t>
      </w:r>
      <w:r w:rsidRPr="0023598E">
        <w:rPr>
          <w:rFonts w:ascii="Times New Roman" w:eastAsia="Arial" w:hAnsi="Times New Roman" w:cs="Times New Roman"/>
          <w:kern w:val="0"/>
          <w:szCs w:val="20"/>
          <w14:ligatures w14:val="none"/>
        </w:rPr>
        <w:tab/>
        <w:t>Šalis turi teisę atskleisti kitos Šalies konfidencialią informaciją šiais atvejais:</w:t>
      </w:r>
    </w:p>
    <w:p w14:paraId="60E9575A"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13.2.1.</w:t>
      </w:r>
      <w:r w:rsidRPr="0023598E">
        <w:rPr>
          <w:rFonts w:ascii="Times New Roman" w:eastAsia="Arial" w:hAnsi="Times New Roman" w:cs="Times New Roman"/>
          <w:kern w:val="0"/>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C913D9"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13.2.2.</w:t>
      </w:r>
      <w:r w:rsidRPr="0023598E">
        <w:rPr>
          <w:rFonts w:ascii="Times New Roman" w:eastAsia="Arial" w:hAnsi="Times New Roman" w:cs="Times New Roman"/>
          <w:kern w:val="0"/>
          <w:szCs w:val="20"/>
          <w14:ligatures w14:val="none"/>
        </w:rPr>
        <w:tab/>
        <w:t xml:space="preserve">konfidencialią informaciją yra būtina atskleisti pagal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reikalavimus, įskaitant atvejus, kai to reikalauja viešojo administravimo subjektai, taip, kaip jie apibrėžti Lietuvos Respublikos viešojo administravimo įstatyme.</w:t>
      </w:r>
    </w:p>
    <w:p w14:paraId="270B6B36"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13.3.</w:t>
      </w:r>
      <w:r w:rsidRPr="0023598E">
        <w:rPr>
          <w:rFonts w:ascii="Times New Roman" w:eastAsia="Arial" w:hAnsi="Times New Roman" w:cs="Times New Roman"/>
          <w:kern w:val="0"/>
          <w:szCs w:val="20"/>
          <w14:ligatures w14:val="none"/>
        </w:rPr>
        <w:tab/>
        <w:t xml:space="preserve">Prieš atskleisdama konfidencialią informaciją, Šalis privalo informuoti kitą Šalį (tiek, kiek tai nedraudžiama pagal </w:t>
      </w:r>
      <w:r w:rsidRPr="0023598E">
        <w:rPr>
          <w:rFonts w:ascii="Times New Roman" w:eastAsia="Times New Roman" w:hAnsi="Times New Roman" w:cs="Times New Roman"/>
          <w:kern w:val="0"/>
          <w:szCs w:val="20"/>
          <w14:ligatures w14:val="none"/>
        </w:rPr>
        <w:t>įstatymus bei kitus teisės aktus</w:t>
      </w:r>
      <w:r w:rsidRPr="0023598E">
        <w:rPr>
          <w:rFonts w:ascii="Times New Roman" w:eastAsia="Arial" w:hAnsi="Times New Roman" w:cs="Times New Roman"/>
          <w:kern w:val="0"/>
          <w:szCs w:val="20"/>
          <w14:ligatures w14:val="none"/>
        </w:rPr>
        <w:t>) apie būtinybę arba gautą viešojo administravimo subjekto reikalavimą atskleisti konfidencialią informaciją ir imtis protingų priemonių, siekdama užtikrinti atskleistos informacijos konfidencialumą.</w:t>
      </w:r>
    </w:p>
    <w:p w14:paraId="7C1CC85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13.4.</w:t>
      </w:r>
      <w:r w:rsidRPr="0023598E">
        <w:rPr>
          <w:rFonts w:ascii="Times New Roman" w:eastAsia="Arial" w:hAnsi="Times New Roman" w:cs="Times New Roman"/>
          <w:kern w:val="0"/>
          <w:szCs w:val="20"/>
          <w14:ligatures w14:val="none"/>
        </w:rPr>
        <w:tab/>
        <w:t>Šalis atsako:</w:t>
      </w:r>
    </w:p>
    <w:p w14:paraId="773F782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13.4.1.</w:t>
      </w:r>
      <w:r w:rsidRPr="0023598E">
        <w:rPr>
          <w:rFonts w:ascii="Times New Roman" w:eastAsia="Arial" w:hAnsi="Times New Roman" w:cs="Times New Roman"/>
          <w:kern w:val="0"/>
          <w:szCs w:val="20"/>
          <w14:ligatures w14:val="none"/>
        </w:rPr>
        <w:tab/>
        <w:t>už bet kokį neteisėtą, įskaitant atsitiktinį, kitos Šalies konfidencialios informacijos ar bet kurios jos dalies atskleidimą ar perdavimą arba konfidencialios informacijos neteisėtą naudojimą;</w:t>
      </w:r>
    </w:p>
    <w:p w14:paraId="58F0EDB2"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13.4.2.</w:t>
      </w:r>
      <w:r w:rsidRPr="0023598E">
        <w:rPr>
          <w:rFonts w:ascii="Times New Roman" w:eastAsia="Arial" w:hAnsi="Times New Roman" w:cs="Times New Roman"/>
          <w:kern w:val="0"/>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2DDB9FC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13.5.</w:t>
      </w:r>
      <w:r w:rsidRPr="0023598E">
        <w:rPr>
          <w:rFonts w:ascii="Times New Roman" w:eastAsia="Arial" w:hAnsi="Times New Roman" w:cs="Times New Roman"/>
          <w:kern w:val="0"/>
          <w:szCs w:val="20"/>
          <w14:ligatures w14:val="none"/>
        </w:rPr>
        <w:tab/>
        <w:t>Šalis, nepagrįstai atskleidusi kitos Šalies konfidencialią informaciją, privalo sumokėti kitai Šaliai Specialiosiose sąlygose nurodyto dydžio baudą.</w:t>
      </w:r>
    </w:p>
    <w:p w14:paraId="5D8E6904"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3B5FADB9"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14.</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Asmens duomenų apsauga</w:t>
      </w:r>
    </w:p>
    <w:p w14:paraId="609861EE"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50F1CB7D"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14.1.</w:t>
      </w:r>
      <w:r w:rsidRPr="0023598E">
        <w:rPr>
          <w:rFonts w:ascii="Times New Roman" w:eastAsia="Arial" w:hAnsi="Times New Roman" w:cs="Times New Roman"/>
          <w:kern w:val="0"/>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718670E"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14.2.</w:t>
      </w:r>
      <w:r w:rsidRPr="0023598E">
        <w:rPr>
          <w:rFonts w:ascii="Times New Roman" w:eastAsia="Times New Roman" w:hAnsi="Times New Roman" w:cs="Times New Roman"/>
          <w:kern w:val="0"/>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366C76" w14:textId="77777777" w:rsidR="0023598E" w:rsidRPr="0023598E" w:rsidRDefault="0023598E" w:rsidP="0023598E">
      <w:pPr>
        <w:tabs>
          <w:tab w:val="left" w:pos="0"/>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78EBC5AD"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kern w:val="0"/>
          <w:szCs w:val="20"/>
          <w14:ligatures w14:val="none"/>
        </w:rPr>
      </w:pPr>
      <w:r w:rsidRPr="0023598E">
        <w:rPr>
          <w:rFonts w:ascii="Times New Roman" w:eastAsia="Arial" w:hAnsi="Times New Roman" w:cs="Times New Roman"/>
          <w:b/>
          <w:bCs/>
          <w:caps/>
          <w:kern w:val="0"/>
          <w:szCs w:val="20"/>
          <w14:ligatures w14:val="none"/>
        </w:rPr>
        <w:t>15.</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INTELEKTINĖ NUOSAVYBĖ</w:t>
      </w:r>
    </w:p>
    <w:p w14:paraId="080B83C0"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kern w:val="0"/>
          <w:szCs w:val="20"/>
          <w14:ligatures w14:val="none"/>
        </w:rPr>
      </w:pPr>
    </w:p>
    <w:p w14:paraId="3CCA00A4"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pobūdžio ar (ir) išimtinių teisių, patentų ir kt.</w:t>
      </w:r>
    </w:p>
    <w:p w14:paraId="2C876DA5"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3598E">
        <w:rPr>
          <w:rFonts w:ascii="Times New Roman" w:eastAsia="Times New Roman" w:hAnsi="Times New Roman" w:cs="Times New Roman"/>
          <w:kern w:val="0"/>
          <w:szCs w:val="20"/>
          <w14:ligatures w14:val="none"/>
        </w:rPr>
        <w:t>sui</w:t>
      </w:r>
      <w:proofErr w:type="spellEnd"/>
      <w:r w:rsidRPr="0023598E">
        <w:rPr>
          <w:rFonts w:ascii="Times New Roman" w:eastAsia="Times New Roman" w:hAnsi="Times New Roman" w:cs="Times New Roman"/>
          <w:kern w:val="0"/>
          <w:szCs w:val="20"/>
          <w14:ligatures w14:val="none"/>
        </w:rPr>
        <w:t xml:space="preserve"> </w:t>
      </w:r>
      <w:proofErr w:type="spellStart"/>
      <w:r w:rsidRPr="0023598E">
        <w:rPr>
          <w:rFonts w:ascii="Times New Roman" w:eastAsia="Times New Roman" w:hAnsi="Times New Roman" w:cs="Times New Roman"/>
          <w:kern w:val="0"/>
          <w:szCs w:val="20"/>
          <w14:ligatures w14:val="none"/>
        </w:rPr>
        <w:t>generis</w:t>
      </w:r>
      <w:proofErr w:type="spellEnd"/>
      <w:r w:rsidRPr="0023598E">
        <w:rPr>
          <w:rFonts w:ascii="Times New Roman" w:eastAsia="Times New Roman" w:hAnsi="Times New Roman" w:cs="Times New Roman"/>
          <w:kern w:val="0"/>
          <w:szCs w:val="20"/>
          <w14:ligatures w14:val="none"/>
        </w:rPr>
        <w:t xml:space="preserve">) teisės, firmų, įmonių, organizacijų, verslo pavadinimų ar vardų savininkų ir kitos panašios teisės ar </w:t>
      </w:r>
      <w:r w:rsidRPr="0023598E">
        <w:rPr>
          <w:rFonts w:ascii="Times New Roman" w:eastAsia="Times New Roman" w:hAnsi="Times New Roman" w:cs="Times New Roman"/>
          <w:kern w:val="0"/>
          <w:szCs w:val="20"/>
          <w14:ligatures w14:val="none"/>
        </w:rPr>
        <w:lastRenderedPageBreak/>
        <w:t>įsipareigojimai, nepriklausomai nuo to, ar jie registruoti Lietuvos Respublikoje, ar kitose šalyse, ar neregistruotini, išskyrus atvejus, kai toks pažeidimas atsiranda dėl Pirkėjo kaltės.</w:t>
      </w:r>
    </w:p>
    <w:p w14:paraId="6286132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99B28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3F63E74C"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16.</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Pareiškimai ir garantijos</w:t>
      </w:r>
    </w:p>
    <w:p w14:paraId="76AD3628"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6E039DC8"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 Kiekviena iš Šalių pareiškia ir garantuoja kitai Šaliai, kad:</w:t>
      </w:r>
    </w:p>
    <w:p w14:paraId="1BC8E83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16.1.1. yra teisėtai priimti ir galioja visi būtini sprendimai, gauti leidimai bei sutikimai, taip pat teisėtai atlikti ir galioja kiti teisiniai veiksmai, reikalingi Sutarties sudarymui, galiojimui ir vykdymui;</w:t>
      </w:r>
    </w:p>
    <w:p w14:paraId="058212E7"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16.1.2. sudarydama Sutartį, Šalis neviršija savo kompetencijos ir nepažeidžia jai taikomų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teismo ar arbitražo teismo sprendimų, administracinių aktų, sutarčių ar kitų prievolių pagal taikomą privatinę teisę, viešąją teisę, Europos Sąjungos teisę arba tarptautinę teisę;</w:t>
      </w:r>
    </w:p>
    <w:p w14:paraId="6A1BD7D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356971"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1AEF51"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5BB30C"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16.1.6. visi Šalies pareiškimai ir garantijos yra išsamūs ir nepalieka nutylėtų jokių aplinkybių, kurios darytų šiuos pareiškimus ar garantijas neteisingais.</w:t>
      </w:r>
    </w:p>
    <w:p w14:paraId="55F084D0"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16.2. Tiekėjas papildomai pareiškia ir garantuoja Pirkėjui, kad Tiekėjas, subtiekėjai, jungtinės veiklos partneriai ir specialistai turi galiojančius ir teisėtus visus </w:t>
      </w:r>
      <w:r w:rsidRPr="0023598E">
        <w:rPr>
          <w:rFonts w:ascii="Times New Roman" w:eastAsia="Times New Roman" w:hAnsi="Times New Roman" w:cs="Times New Roman"/>
          <w:kern w:val="0"/>
          <w:szCs w:val="20"/>
          <w14:ligatures w14:val="none"/>
        </w:rPr>
        <w:t>įstatymuose bei kituose teisės aktuose</w:t>
      </w:r>
      <w:r w:rsidRPr="0023598E">
        <w:rPr>
          <w:rFonts w:ascii="Times New Roman" w:eastAsia="Arial" w:hAnsi="Times New Roman" w:cs="Times New Roman"/>
          <w:kern w:val="0"/>
          <w:szCs w:val="20"/>
          <w14:ligatures w14:val="none"/>
        </w:rPr>
        <w:t xml:space="preserve"> numatytus leidimus, licencijas, atestatus, teisės pripažinimo dokumentus, reikalingus vykdant Sutartį.</w:t>
      </w:r>
    </w:p>
    <w:p w14:paraId="0723F4E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shd w:val="clear" w:color="auto" w:fill="FFFFFF"/>
          <w14:ligatures w14:val="none"/>
        </w:rPr>
        <w:t xml:space="preserve">16.3. </w:t>
      </w:r>
      <w:r w:rsidRPr="0023598E">
        <w:rPr>
          <w:rFonts w:ascii="Times New Roman" w:eastAsia="Times New Roman" w:hAnsi="Times New Roman" w:cs="Times New Roman"/>
          <w:kern w:val="0"/>
          <w:szCs w:val="20"/>
          <w14:ligatures w14:val="none"/>
        </w:rPr>
        <w:t>Tiekėjas pareiškia, kad suteiktų Paslaugų rezultato disponavimo, valdymo ir naudojimosi teisės nėra apribotos</w:t>
      </w:r>
      <w:r w:rsidRPr="0023598E">
        <w:rPr>
          <w:rFonts w:ascii="Times New Roman" w:eastAsia="Arial" w:hAnsi="Times New Roman" w:cs="Times New Roman"/>
          <w:kern w:val="0"/>
          <w:szCs w:val="20"/>
          <w14:ligatures w14:val="none"/>
        </w:rPr>
        <w:t xml:space="preserve"> </w:t>
      </w:r>
      <w:r w:rsidRPr="0023598E">
        <w:rPr>
          <w:rFonts w:ascii="Times New Roman" w:eastAsia="Arial" w:hAnsi="Times New Roman" w:cs="Times New Roman"/>
          <w:kern w:val="0"/>
          <w:szCs w:val="20"/>
          <w:shd w:val="clear" w:color="auto" w:fill="FFFFFF"/>
          <w14:ligatures w14:val="none"/>
        </w:rPr>
        <w:t xml:space="preserve">ir jokie tretieji asmenys neturi pretenzijų į Sutartimi perduodamą </w:t>
      </w:r>
      <w:r w:rsidRPr="0023598E">
        <w:rPr>
          <w:rFonts w:ascii="Times New Roman" w:eastAsia="Arial" w:hAnsi="Times New Roman" w:cs="Times New Roman"/>
          <w:kern w:val="0"/>
          <w:szCs w:val="20"/>
          <w14:ligatures w14:val="none"/>
        </w:rPr>
        <w:t>Paslaugų rezultatą</w:t>
      </w:r>
      <w:r w:rsidRPr="0023598E">
        <w:rPr>
          <w:rFonts w:ascii="Times New Roman" w:eastAsia="Arial" w:hAnsi="Times New Roman" w:cs="Times New Roman"/>
          <w:kern w:val="0"/>
          <w:szCs w:val="20"/>
          <w:shd w:val="clear" w:color="auto" w:fill="FFFFFF"/>
          <w14:ligatures w14:val="none"/>
        </w:rPr>
        <w:t>.</w:t>
      </w:r>
    </w:p>
    <w:p w14:paraId="09773DDA"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Arial" w:hAnsi="Times New Roman" w:cs="Times New Roman"/>
          <w:kern w:val="0"/>
          <w:szCs w:val="20"/>
          <w14:ligatures w14:val="none"/>
        </w:rPr>
        <w:t>16.4. T</w:t>
      </w:r>
      <w:r w:rsidRPr="0023598E">
        <w:rPr>
          <w:rFonts w:ascii="Times New Roman" w:eastAsia="Times New Roman" w:hAnsi="Times New Roman" w:cs="Times New Roman"/>
          <w:kern w:val="0"/>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3E8C984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p>
    <w:p w14:paraId="32BBC672"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17.</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Bendrieji atsakomybės klausimai</w:t>
      </w:r>
    </w:p>
    <w:p w14:paraId="68B8E2A5"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p>
    <w:p w14:paraId="17DBCEFA"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17.1. Netesybų sumokėjimas už vėlavimą ar pareigų pagal Sutartį pažeidimą neatleidžia Šalies nuo Sutartyje numatytų jos pareigų vykdymo.</w:t>
      </w:r>
    </w:p>
    <w:p w14:paraId="66A00A0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3598E">
        <w:rPr>
          <w:rFonts w:ascii="Times New Roman" w:eastAsia="Times New Roman" w:hAnsi="Times New Roman" w:cs="Times New Roman"/>
          <w:kern w:val="0"/>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24ADE479"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22AA55"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lastRenderedPageBreak/>
        <w:t>17.4. Šioje Sutartyje numatytos teisių gynybos priemonės neapriboja Šalių teisės pasinaudoti kitomis teisėtomis teisių gynybos priemonėmis.</w:t>
      </w:r>
    </w:p>
    <w:p w14:paraId="52ED577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407EB6" w14:textId="77777777" w:rsid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9FE6A3" w14:textId="5A753BB5" w:rsidR="00A71CB8" w:rsidRPr="0023598E" w:rsidRDefault="00A71CB8"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Pr>
          <w:rFonts w:ascii="Times New Roman" w:eastAsia="Arial" w:hAnsi="Times New Roman" w:cs="Times New Roman"/>
          <w:kern w:val="0"/>
          <w:szCs w:val="20"/>
          <w14:ligatures w14:val="none"/>
        </w:rPr>
        <w:t xml:space="preserve">17.7. </w:t>
      </w:r>
      <w:r w:rsidRPr="00A71CB8">
        <w:rPr>
          <w:rFonts w:ascii="Times New Roman" w:eastAsia="Arial" w:hAnsi="Times New Roman" w:cs="Times New Roman"/>
          <w:kern w:val="0"/>
          <w:szCs w:val="20"/>
          <w14:ligatures w14:val="none"/>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34A0534" w14:textId="77777777" w:rsidR="0023598E" w:rsidRPr="0023598E" w:rsidRDefault="0023598E" w:rsidP="0023598E">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kern w:val="0"/>
          <w:szCs w:val="20"/>
          <w14:ligatures w14:val="none"/>
        </w:rPr>
      </w:pPr>
    </w:p>
    <w:p w14:paraId="69B663BF"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18.</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Nenugalima jėga (FORCE MAJEURE)</w:t>
      </w:r>
    </w:p>
    <w:p w14:paraId="151D77A6"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2683C5F1"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18.1.</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kern w:val="0"/>
          <w:szCs w:val="20"/>
          <w14:ligatures w14:val="none"/>
        </w:rPr>
        <w:t>Atsakomybė pagal Sutartį netaikoma, taip pat Šalys gali būti visiškai ar iš dalies atleistos nuo civilinės atsakomybės šiais pagrindais:</w:t>
      </w:r>
    </w:p>
    <w:p w14:paraId="284D6F97"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18.1.1.</w:t>
      </w:r>
      <w:r w:rsidRPr="0023598E">
        <w:rPr>
          <w:rFonts w:ascii="Times New Roman" w:eastAsia="Cambria" w:hAnsi="Times New Roman" w:cs="Times New Roman"/>
          <w:kern w:val="0"/>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BEC0CF"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Times New Roman" w:hAnsi="Times New Roman" w:cs="Times New Roman"/>
          <w:kern w:val="0"/>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9F78D94"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18.2.</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kern w:val="0"/>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FF5271" w14:textId="77777777" w:rsidR="0023598E" w:rsidRPr="0023598E" w:rsidRDefault="0023598E" w:rsidP="0023598E">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18.3.</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kern w:val="0"/>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0A6D33"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18.4.</w:t>
      </w:r>
      <w:r w:rsidRPr="0023598E">
        <w:rPr>
          <w:rFonts w:ascii="Times New Roman" w:eastAsia="Arial" w:hAnsi="Times New Roman" w:cs="Times New Roman"/>
          <w:kern w:val="0"/>
          <w:szCs w:val="20"/>
          <w14:ligatures w14:val="none"/>
        </w:rPr>
        <w:tab/>
        <w:t>Jeigu nenugalimos jėgos (</w:t>
      </w:r>
      <w:r w:rsidRPr="0023598E">
        <w:rPr>
          <w:rFonts w:ascii="Times New Roman" w:eastAsia="Arial" w:hAnsi="Times New Roman" w:cs="Times New Roman"/>
          <w:iCs/>
          <w:kern w:val="0"/>
          <w:szCs w:val="20"/>
          <w14:ligatures w14:val="none"/>
        </w:rPr>
        <w:t>force majeure</w:t>
      </w:r>
      <w:r w:rsidRPr="0023598E">
        <w:rPr>
          <w:rFonts w:ascii="Times New Roman" w:eastAsia="Arial" w:hAnsi="Times New Roman" w:cs="Times New Roman"/>
          <w:kern w:val="0"/>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0C278E"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025626E4"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19.</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Sutarties nuostatų negaliojimas</w:t>
      </w:r>
    </w:p>
    <w:p w14:paraId="3E1EA410"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3888CC3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19.1.</w:t>
      </w:r>
      <w:r w:rsidRPr="0023598E">
        <w:rPr>
          <w:rFonts w:ascii="Times New Roman" w:eastAsia="Arial" w:hAnsi="Times New Roman" w:cs="Times New Roman"/>
          <w:kern w:val="0"/>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ir galima daryti prielaidą, kad Sutartis būtų buvusi teisėtai </w:t>
      </w:r>
      <w:r w:rsidRPr="0023598E">
        <w:rPr>
          <w:rFonts w:ascii="Times New Roman" w:eastAsia="Arial" w:hAnsi="Times New Roman" w:cs="Times New Roman"/>
          <w:kern w:val="0"/>
          <w:szCs w:val="20"/>
          <w14:ligatures w14:val="none"/>
        </w:rPr>
        <w:lastRenderedPageBreak/>
        <w:t>sudaryta ir neįtraukus nuostatos, kuri yra negaliojanti.</w:t>
      </w:r>
    </w:p>
    <w:p w14:paraId="73100325"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19.2.</w:t>
      </w:r>
      <w:r w:rsidRPr="0023598E">
        <w:rPr>
          <w:rFonts w:ascii="Times New Roman" w:eastAsia="Arial" w:hAnsi="Times New Roman" w:cs="Times New Roman"/>
          <w:kern w:val="0"/>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558B1E"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14C6CE4D"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20.</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Sutarties pakeitimai</w:t>
      </w:r>
    </w:p>
    <w:p w14:paraId="29E50FA1"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53955B0B" w14:textId="77777777" w:rsidR="0023598E" w:rsidRPr="0023598E" w:rsidRDefault="0023598E" w:rsidP="0023598E">
      <w:pPr>
        <w:tabs>
          <w:tab w:val="left" w:pos="284"/>
          <w:tab w:val="left" w:pos="567"/>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20.1. Sutarties sąlygos Sutarties galiojimo laikotarpiu negali būti keičiamos, išskyrus tokias Sutarties sąlygas, kurių keitimas numatytas Sutartyje ir (ar) galimas vadovaujantis VPĮ nuostatomis.</w:t>
      </w:r>
    </w:p>
    <w:p w14:paraId="23D2A0BF"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20.2. Sutarties pakeitimai įforminami Šalims sudarant Susitarimą.</w:t>
      </w:r>
    </w:p>
    <w:p w14:paraId="626D7A81"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3598E">
        <w:rPr>
          <w:rFonts w:ascii="Times New Roman" w:eastAsia="Times New Roman" w:hAnsi="Times New Roman" w:cs="Times New Roman"/>
          <w:kern w:val="0"/>
          <w:szCs w:val="20"/>
          <w14:ligatures w14:val="none"/>
        </w:rPr>
        <w:t>įstatymų bei kitų teisės aktų</w:t>
      </w:r>
      <w:r w:rsidRPr="0023598E">
        <w:rPr>
          <w:rFonts w:ascii="Times New Roman" w:eastAsia="Arial" w:hAnsi="Times New Roman" w:cs="Times New Roman"/>
          <w:kern w:val="0"/>
          <w:szCs w:val="20"/>
          <w14:ligatures w14:val="none"/>
        </w:rPr>
        <w:t xml:space="preserve"> nuostatomis.</w:t>
      </w:r>
    </w:p>
    <w:p w14:paraId="1D018CC5"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20.4. Susitarimas įsigalioja nuo jo sudarymo, jei Susitarime nenurodyta kitaip. Susitarimą Pirkėjas privalo paviešinti VPĮ 33 ir 86 straipsniuose nustatyta tvarka.</w:t>
      </w:r>
    </w:p>
    <w:p w14:paraId="5F82163D"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C9C169A"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2B1BCFC3"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21.</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Sutarties sUSTABDYMAS</w:t>
      </w:r>
    </w:p>
    <w:p w14:paraId="64FE400F"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08EC5F96"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(jų dalies) teikimo sustabdymą iki atitinkamų aplinkybių pasibaigimo.</w:t>
      </w:r>
    </w:p>
    <w:p w14:paraId="6F1BB2B0"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21.2.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(jų dalies) teikimas gali būti stabdomas esant bent vienai iš šių aplinkybių:</w:t>
      </w:r>
    </w:p>
    <w:p w14:paraId="14A308C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951B2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6C3F84FA"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21.2.3. dėl nenumatytų prekių, paslaugų ir (ar) darbų, susijusių su perkamu objektu, kurių poreikis paaiškėjo tik vykdant Sutartį, įsigijimo;</w:t>
      </w:r>
    </w:p>
    <w:p w14:paraId="5BDD548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21.2.4. ne dėl Pirkėjo kaltės vėluoja kitos Pirkėjo pirkimo sutarties, turinčios tiesioginės įtakos šiai Sutarčiai, vykdymas;</w:t>
      </w:r>
    </w:p>
    <w:p w14:paraId="55013DB9"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2BA9CB4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21.2.6. pasikeitus galiojančiam teisės aktui ar įsigaliojus naujam teisės aktui, kuris turi įtakos šios Sutarties vykdymui;</w:t>
      </w:r>
    </w:p>
    <w:p w14:paraId="2BE76FC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21.2.7. sutartinių įsipareigojimų stabdymo būtinybė atsirado dėl sustabdyto, perskirstyto, negauto ir panašiai Pirkėjo Paslaugų pirkimui skirto finansavimo arba finansavimo trūkumo;</w:t>
      </w:r>
    </w:p>
    <w:p w14:paraId="68B80619"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21.2.8. dėl teisminių (arbitražinių) ginčų su Pirkėju ar trečiaisiais asmenimis, kurių dalykas yra tiesiogiai susijęs su Sutarties vykdymu.</w:t>
      </w:r>
    </w:p>
    <w:p w14:paraId="76CEE0F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21.3. Jei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9A7066"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lastRenderedPageBreak/>
        <w:t xml:space="preserve">21.4. Jei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4D6EA46"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21.5. Sutartinių įsipareigojimų vykdymas gali būti stabdomas tik Sutarties galiojimo laikotarpiu tokia tvarka:</w:t>
      </w:r>
    </w:p>
    <w:p w14:paraId="33E6449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3E2216F"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296B3A"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10369FD"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05C130"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21.7. Sutartinių įsipareigojimų vykdymas sustabdomas ne ilgesniam kaip konkrečios, pagrįstos aplinkybės egzistavimo laikotarpiui.</w:t>
      </w:r>
    </w:p>
    <w:p w14:paraId="36D123B5"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53A55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FB5C49"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0D10609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857703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5D795150"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22.</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Sutarties nutraukimas</w:t>
      </w:r>
    </w:p>
    <w:p w14:paraId="123147A7"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07968021"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14:ligatures w14:val="none"/>
        </w:rPr>
      </w:pPr>
      <w:r w:rsidRPr="0023598E">
        <w:rPr>
          <w:rFonts w:ascii="Times New Roman" w:eastAsia="Cambria" w:hAnsi="Times New Roman" w:cs="Times New Roman"/>
          <w:kern w:val="0"/>
          <w:szCs w:val="20"/>
          <w14:ligatures w14:val="none"/>
        </w:rPr>
        <w:t>Sutartis gali būti nutraukiama VPĮ 90 straipsnyje ir Sutartyje numatytais atvejais, įskaitant galimybę nutraukti Sutartį Šalių susitarimu.</w:t>
      </w:r>
    </w:p>
    <w:p w14:paraId="33BE16C7"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14:ligatures w14:val="none"/>
        </w:rPr>
      </w:pPr>
    </w:p>
    <w:p w14:paraId="1E7CB141"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lastRenderedPageBreak/>
        <w:t>22.1.</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Pretenzijos dėl Sutarties pažeidimų</w:t>
      </w:r>
    </w:p>
    <w:p w14:paraId="30A8BFBD"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54D0872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EDEE18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598E">
        <w:rPr>
          <w:rFonts w:ascii="Times New Roman" w:eastAsia="Times New Roman" w:hAnsi="Times New Roman" w:cs="Times New Roman"/>
          <w:bCs/>
          <w:kern w:val="0"/>
          <w:szCs w:val="20"/>
          <w14:ligatures w14:val="none"/>
        </w:rPr>
        <w:t xml:space="preserve"> </w:t>
      </w:r>
      <w:r w:rsidRPr="0023598E">
        <w:rPr>
          <w:rFonts w:ascii="Times New Roman" w:eastAsia="Times New Roman" w:hAnsi="Times New Roman" w:cs="Times New Roman"/>
          <w:kern w:val="0"/>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277ECE8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46C54298"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22.2.</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Sutarties nutraukimas Pirkėjo iniciatyva</w:t>
      </w:r>
    </w:p>
    <w:p w14:paraId="1898943E"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307BCBE4"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849BA9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 Pirkėjas turi teisę vienašališkai nutraukti Sutartį ar jos dalį raštu įspėjęs Tiekėją prieš ne trumpesnį nei 10 (dešimties) dienų terminą, jeigu:</w:t>
      </w:r>
    </w:p>
    <w:p w14:paraId="5F887871"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22.2.2.1. Tiekėjui yra iškelta bankroto byla, pradėtas bankroto procesas ne teismo tvarka, jis tampa nemokus arba yra nemokumo tikimybė, sustabdo ūkinę veiklą ar susidaro</w:t>
      </w:r>
      <w:r w:rsidRPr="0023598E">
        <w:rPr>
          <w:rFonts w:ascii="Times New Roman" w:eastAsia="Times New Roman" w:hAnsi="Times New Roman" w:cs="Times New Roman"/>
          <w:bCs/>
          <w:kern w:val="0"/>
          <w:szCs w:val="20"/>
          <w14:ligatures w14:val="none"/>
        </w:rPr>
        <w:t xml:space="preserve"> </w:t>
      </w:r>
      <w:r w:rsidRPr="0023598E">
        <w:rPr>
          <w:rFonts w:ascii="Times New Roman" w:eastAsia="Times New Roman" w:hAnsi="Times New Roman" w:cs="Times New Roman"/>
          <w:kern w:val="0"/>
          <w:szCs w:val="20"/>
          <w14:ligatures w14:val="none"/>
        </w:rPr>
        <w:t>įstatymuose ir kituose teisės aktuose nustatyta tvarka analogiška situacija</w:t>
      </w:r>
      <w:r w:rsidRPr="0023598E">
        <w:rPr>
          <w:rFonts w:ascii="Times New Roman" w:eastAsia="Times New Roman" w:hAnsi="Times New Roman" w:cs="Times New Roman"/>
          <w:kern w:val="0"/>
          <w:szCs w:val="20"/>
          <w:shd w:val="clear" w:color="auto" w:fill="FFFFFF"/>
          <w14:ligatures w14:val="none"/>
        </w:rPr>
        <w:t>;</w:t>
      </w:r>
    </w:p>
    <w:p w14:paraId="1181605E" w14:textId="77777777" w:rsidR="0023598E" w:rsidRPr="0023598E" w:rsidRDefault="0023598E" w:rsidP="0023598E">
      <w:pPr>
        <w:tabs>
          <w:tab w:val="left" w:pos="567"/>
        </w:tabs>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22.2.2.2. Tiekėjo padėtis pasikeičia ir jis atitinka pirkimo dokumentuose nustatytą pašalinimo pagrindą;</w:t>
      </w:r>
    </w:p>
    <w:p w14:paraId="2B5ABD6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22.2.2.3. pasikeičia teisės aktai, susiję su Sutarties objektu, Sutarties vykdymu, ar su Pirkėjo vykdoma veikla, kuriai buvo sudaryta Sutartis, ir dėl tokių pakeitimų Pirkėjas nusprendžia nutraukti Sutartį;</w:t>
      </w:r>
    </w:p>
    <w:p w14:paraId="53210EA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22.2.2.4. Pirkėjas nusprendžia nebevykdyti veiklos, kurios vykdymui Sutartimi įsigyjamos Paslaugos ir Sutarties poreikis išnyksta;</w:t>
      </w:r>
    </w:p>
    <w:p w14:paraId="363C0EA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22.2.2.5. Pirkėjo valdymo organas priima sprendimą, dėl kurio Sutarties poreikis išnyksta;</w:t>
      </w:r>
    </w:p>
    <w:p w14:paraId="390A414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22.2.2.6. pasikeičia (pablogėja) Pirkėjo finansinė padėtis ar Pirkėjas negauna arba netenka finansavimo ir dėl šios priežasties nusprendžia nutraukti Sutartį;</w:t>
      </w:r>
    </w:p>
    <w:p w14:paraId="597643BD"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22.2.2.7. keičiasi Pirkėjo organizacinė struktūra – juridinis statusas, pobūdis ar valdymo struktūra ir tai gali turėti įtakos tinkamam Sutarties įvykdymui arba Sutarties poreikiui;</w:t>
      </w:r>
    </w:p>
    <w:p w14:paraId="29117D6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22.2.2.8. nebelieka perkamų </w:t>
      </w:r>
      <w:r w:rsidRPr="0023598E">
        <w:rPr>
          <w:rFonts w:ascii="Times New Roman" w:eastAsia="Arial" w:hAnsi="Times New Roman" w:cs="Times New Roman"/>
          <w:kern w:val="0"/>
          <w:szCs w:val="20"/>
          <w14:ligatures w14:val="none"/>
        </w:rPr>
        <w:t>Paslaugų</w:t>
      </w:r>
      <w:r w:rsidRPr="0023598E">
        <w:rPr>
          <w:rFonts w:ascii="Times New Roman" w:eastAsia="Times New Roman" w:hAnsi="Times New Roman" w:cs="Times New Roman"/>
          <w:kern w:val="0"/>
          <w:szCs w:val="20"/>
          <w14:ligatures w14:val="none"/>
        </w:rPr>
        <w:t xml:space="preserve"> poreikio;</w:t>
      </w:r>
    </w:p>
    <w:p w14:paraId="1F05C1A6"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22.2.2.9. Pirkėjas iš pirkimų priežiūrą atliekančių institucijų gauna nurodymą ar rekomendaciją nutraukti Sutartį;</w:t>
      </w:r>
    </w:p>
    <w:p w14:paraId="3AE2CB3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299B6CAE" w14:textId="77777777" w:rsidR="0023598E" w:rsidRPr="0023598E" w:rsidRDefault="0023598E" w:rsidP="0023598E">
      <w:pPr>
        <w:tabs>
          <w:tab w:val="left" w:pos="567"/>
        </w:tabs>
        <w:spacing w:after="0" w:line="240" w:lineRule="auto"/>
        <w:jc w:val="both"/>
        <w:textAlignment w:val="baseline"/>
        <w:rPr>
          <w:rFonts w:ascii="Times New Roman" w:eastAsia="Arial"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22.2.2.11.</w:t>
      </w:r>
      <w:r w:rsidRPr="0023598E">
        <w:rPr>
          <w:rFonts w:ascii="Times New Roman" w:eastAsia="Arial" w:hAnsi="Times New Roman" w:cs="Times New Roman"/>
          <w:kern w:val="0"/>
          <w:szCs w:val="20"/>
          <w14:ligatures w14:val="none"/>
        </w:rPr>
        <w:t xml:space="preserve"> Tiekėjas atsisako pašalinti arba nepašalina Paslaugų trūkumų per Pirkėjo nustatytus protingus terminus;</w:t>
      </w:r>
    </w:p>
    <w:p w14:paraId="4AA5054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22.2.2.12. Tiekėjas pažeidžia Sutartį arba įstatymus bei kitus teisės aktus ir per Pirkėjo rašytinėje pretenzijoje nurodytą terminą neištaiso pažeidimo;</w:t>
      </w:r>
    </w:p>
    <w:p w14:paraId="37C98715"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iCs/>
          <w:kern w:val="0"/>
          <w:szCs w:val="20"/>
          <w14:ligatures w14:val="none"/>
        </w:rPr>
      </w:pPr>
      <w:r w:rsidRPr="0023598E">
        <w:rPr>
          <w:rFonts w:ascii="Times New Roman" w:eastAsia="Times New Roman" w:hAnsi="Times New Roman" w:cs="Times New Roman"/>
          <w:kern w:val="0"/>
          <w:szCs w:val="20"/>
          <w14:ligatures w14:val="none"/>
        </w:rPr>
        <w:t xml:space="preserve">22.2.2.13. </w:t>
      </w:r>
      <w:r w:rsidRPr="0023598E">
        <w:rPr>
          <w:rFonts w:ascii="Times New Roman" w:eastAsia="Times New Roman" w:hAnsi="Times New Roman" w:cs="Times New Roman"/>
          <w:iCs/>
          <w:kern w:val="0"/>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50133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iCs/>
          <w:kern w:val="0"/>
          <w:szCs w:val="20"/>
          <w14:ligatures w14:val="none"/>
        </w:rPr>
      </w:pPr>
      <w:r w:rsidRPr="0023598E">
        <w:rPr>
          <w:rFonts w:ascii="Times New Roman" w:eastAsia="Times New Roman" w:hAnsi="Times New Roman" w:cs="Times New Roman"/>
          <w:iCs/>
          <w:kern w:val="0"/>
          <w:szCs w:val="20"/>
          <w14:ligatures w14:val="none"/>
        </w:rPr>
        <w:t>22.2.2.14. paaiškėja VPĮ 37 straipsnio 8 dalyje ir (ar) 47 straipsnio 8 dalyje nurodytos aplinkybės.</w:t>
      </w:r>
    </w:p>
    <w:p w14:paraId="1FFEC023"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23598E">
        <w:rPr>
          <w:rFonts w:ascii="Times New Roman" w:eastAsia="Times New Roman" w:hAnsi="Times New Roman" w:cs="Times New Roman"/>
          <w:kern w:val="0"/>
          <w:szCs w:val="20"/>
          <w14:ligatures w14:val="none"/>
        </w:rPr>
        <w:lastRenderedPageBreak/>
        <w:t>(bent vienai iš taikomų sankcijų). Sutarties negaliojimo momentas nustatomas vadovaujantis minėtu įstatymu.</w:t>
      </w:r>
    </w:p>
    <w:p w14:paraId="0B1DC24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B3D7AC" w14:textId="448CC8E0"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22.2.5.</w:t>
      </w:r>
      <w:r w:rsidR="00184EA1">
        <w:rPr>
          <w:rFonts w:ascii="Times New Roman" w:eastAsia="Times New Roman" w:hAnsi="Times New Roman" w:cs="Times New Roman"/>
          <w:kern w:val="0"/>
          <w:szCs w:val="20"/>
          <w14:ligatures w14:val="none"/>
        </w:rPr>
        <w:t xml:space="preserve"> </w:t>
      </w:r>
      <w:r w:rsidR="00184EA1" w:rsidRPr="00184EA1">
        <w:rPr>
          <w:rFonts w:ascii="Times New Roman" w:eastAsia="Times New Roman" w:hAnsi="Times New Roman" w:cs="Times New Roman"/>
          <w:kern w:val="0"/>
          <w:szCs w:val="20"/>
          <w14:ligatures w14:val="none"/>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23598E">
        <w:rPr>
          <w:rFonts w:ascii="Times New Roman" w:eastAsia="Times New Roman" w:hAnsi="Times New Roman" w:cs="Times New Roman"/>
          <w:kern w:val="0"/>
          <w:szCs w:val="20"/>
          <w14:ligatures w14:val="none"/>
        </w:rPr>
        <w:t>.</w:t>
      </w:r>
    </w:p>
    <w:p w14:paraId="016590D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22.2.6. Pirkėjas turi teisę vienašališkai nutraukti Sutartį ir kitais Specialiosiose sąlygose (jei taikoma) ir įstatymuose bei kituose teisės aktuose įtvirtintais atvejais.</w:t>
      </w:r>
    </w:p>
    <w:p w14:paraId="30725A2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22.2.7. Sutartis laikoma nutraukta kitą dieną po to, kai pasibaigia įspėjimo apie Sutarties nutraukimą terminas.</w:t>
      </w:r>
    </w:p>
    <w:p w14:paraId="2DF9600A"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2E624C1"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621CDC63"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kern w:val="0"/>
          <w:szCs w:val="20"/>
          <w14:ligatures w14:val="none"/>
        </w:rPr>
      </w:pPr>
      <w:r w:rsidRPr="0023598E">
        <w:rPr>
          <w:rFonts w:ascii="Times New Roman" w:eastAsia="Arial" w:hAnsi="Times New Roman" w:cs="Times New Roman"/>
          <w:b/>
          <w:bCs/>
          <w:kern w:val="0"/>
          <w:szCs w:val="20"/>
          <w14:ligatures w14:val="none"/>
        </w:rPr>
        <w:t>22.3.</w:t>
      </w:r>
      <w:r w:rsidRPr="0023598E">
        <w:rPr>
          <w:rFonts w:ascii="Times New Roman" w:eastAsia="Arial" w:hAnsi="Times New Roman" w:cs="Times New Roman"/>
          <w:b/>
          <w:bCs/>
          <w:kern w:val="0"/>
          <w:szCs w:val="20"/>
          <w14:ligatures w14:val="none"/>
        </w:rPr>
        <w:tab/>
        <w:t>Sutarties nutraukimas Tiekėjo iniciatyva</w:t>
      </w:r>
    </w:p>
    <w:p w14:paraId="083FA313" w14:textId="77777777" w:rsidR="0023598E" w:rsidRPr="0023598E" w:rsidRDefault="0023598E" w:rsidP="002359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0C5FD2F7"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2D170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22.3.2. Tiekėjas turi teisę vienašališkai nutraukti Sutartį, įspėjęs Pirkėją raštu prieš ne trumpesnį nei 10 (dešimties) dienų terminą, jeigu:</w:t>
      </w:r>
    </w:p>
    <w:p w14:paraId="03D89A4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A3FEAC"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596DD4A4"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65836E5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22.3.4. Tiekėjas turi teisę vienašališkai nutraukti Sutartį ir kitais įstatymuose bei kituose teisės aktuose įtvirtintais atvejais.</w:t>
      </w:r>
    </w:p>
    <w:p w14:paraId="7E2D0CD8" w14:textId="6803099F"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22.3.5.</w:t>
      </w:r>
      <w:r w:rsidR="00B95622">
        <w:rPr>
          <w:rFonts w:ascii="Times New Roman" w:eastAsia="Times New Roman" w:hAnsi="Times New Roman" w:cs="Times New Roman"/>
          <w:kern w:val="0"/>
          <w:szCs w:val="20"/>
          <w14:ligatures w14:val="none"/>
        </w:rPr>
        <w:t xml:space="preserve"> </w:t>
      </w:r>
      <w:r w:rsidR="00B95622" w:rsidRPr="00B95622">
        <w:rPr>
          <w:rFonts w:ascii="Times New Roman" w:eastAsia="Times New Roman" w:hAnsi="Times New Roman" w:cs="Times New Roman"/>
          <w:kern w:val="0"/>
          <w:szCs w:val="20"/>
          <w14:ligatures w14:val="none"/>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23598E">
        <w:rPr>
          <w:rFonts w:ascii="Times New Roman" w:eastAsia="Times New Roman" w:hAnsi="Times New Roman" w:cs="Times New Roman"/>
          <w:kern w:val="0"/>
          <w:szCs w:val="20"/>
          <w14:ligatures w14:val="none"/>
        </w:rPr>
        <w:t>.</w:t>
      </w:r>
    </w:p>
    <w:p w14:paraId="2152A35F"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22.3.6. Sutartis laikoma nutraukta kitą dieną po to, kai pasibaigia įspėjimo apie Sutarties nutraukimą terminas.</w:t>
      </w:r>
    </w:p>
    <w:p w14:paraId="7A523260"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E6375ED"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08AFD20D"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23598E">
        <w:rPr>
          <w:rFonts w:ascii="Times New Roman" w:eastAsia="Arial" w:hAnsi="Times New Roman" w:cs="Times New Roman"/>
          <w:b/>
          <w:bCs/>
          <w:kern w:val="0"/>
          <w:szCs w:val="20"/>
          <w14:ligatures w14:val="none"/>
        </w:rPr>
        <w:t>22.4.</w:t>
      </w:r>
      <w:r w:rsidRPr="0023598E">
        <w:rPr>
          <w:rFonts w:ascii="Times New Roman" w:eastAsia="Arial" w:hAnsi="Times New Roman" w:cs="Times New Roman"/>
          <w:b/>
          <w:bCs/>
          <w:kern w:val="0"/>
          <w:szCs w:val="20"/>
          <w14:ligatures w14:val="none"/>
        </w:rPr>
        <w:tab/>
      </w:r>
      <w:r w:rsidRPr="0023598E">
        <w:rPr>
          <w:rFonts w:ascii="Times New Roman" w:eastAsia="Arial" w:hAnsi="Times New Roman" w:cs="Times New Roman"/>
          <w:b/>
          <w:kern w:val="0"/>
          <w:szCs w:val="20"/>
          <w14:ligatures w14:val="none"/>
        </w:rPr>
        <w:t>Šalių teisės ir pareigos Sutarties nutraukimo atveju</w:t>
      </w:r>
    </w:p>
    <w:p w14:paraId="5C1A051A" w14:textId="77777777" w:rsidR="0023598E" w:rsidRPr="0023598E" w:rsidRDefault="0023598E" w:rsidP="002359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6D42A21D"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22.4.1. Sutarties nutraukimas neturi įtakos ginčų nagrinėjimo tvarką nustatančių Sutarties sąlygų ir kitų Sutarties sąlygų, kurios pagal savo esmę lieka galioti ir po Sutarties nutraukimo, galiojimui.</w:t>
      </w:r>
    </w:p>
    <w:p w14:paraId="3052336A"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22.4.2. Nutraukus Sutartį, Šalys privalo:</w:t>
      </w:r>
    </w:p>
    <w:p w14:paraId="5C8B2D2B"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22.4.2.1. įsitikinti, jog iki Sutarties nutraukimo dienos suteiktos </w:t>
      </w:r>
      <w:r w:rsidRPr="0023598E">
        <w:rPr>
          <w:rFonts w:ascii="Times New Roman" w:eastAsia="Arial" w:hAnsi="Times New Roman" w:cs="Times New Roman"/>
          <w:kern w:val="0"/>
          <w:szCs w:val="20"/>
          <w14:ligatures w14:val="none"/>
        </w:rPr>
        <w:t>Paslaugos</w:t>
      </w:r>
      <w:r w:rsidRPr="0023598E">
        <w:rPr>
          <w:rFonts w:ascii="Times New Roman" w:eastAsia="Times New Roman" w:hAnsi="Times New Roman" w:cs="Times New Roman"/>
          <w:kern w:val="0"/>
          <w:szCs w:val="20"/>
          <w14:ligatures w14:val="none"/>
        </w:rPr>
        <w:t xml:space="preserve"> ir kiti atlikti veiksmai atitinka Sutarties reikalavimus ir Šalys dėl to viena kitai nebereikš pretenzijų;</w:t>
      </w:r>
    </w:p>
    <w:p w14:paraId="6250A548"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22.4.2.2. atsiskaityti už iki Sutarties nutraukimo suteiktas </w:t>
      </w:r>
      <w:r w:rsidRPr="0023598E">
        <w:rPr>
          <w:rFonts w:ascii="Times New Roman" w:eastAsia="Arial" w:hAnsi="Times New Roman" w:cs="Times New Roman"/>
          <w:kern w:val="0"/>
          <w:szCs w:val="20"/>
          <w14:ligatures w14:val="none"/>
        </w:rPr>
        <w:t>Paslaugas</w:t>
      </w:r>
      <w:r w:rsidRPr="0023598E">
        <w:rPr>
          <w:rFonts w:ascii="Times New Roman" w:eastAsia="Times New Roman" w:hAnsi="Times New Roman" w:cs="Times New Roman"/>
          <w:kern w:val="0"/>
          <w:szCs w:val="20"/>
          <w14:ligatures w14:val="none"/>
        </w:rPr>
        <w:t>, atitinkančias Sutarties reikalavimus;</w:t>
      </w:r>
    </w:p>
    <w:p w14:paraId="4AE1B31E"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FA15852" w14:textId="77777777" w:rsidR="0023598E" w:rsidRPr="0023598E" w:rsidRDefault="0023598E" w:rsidP="0023598E">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7BC61422"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kern w:val="0"/>
          <w:szCs w:val="20"/>
          <w14:ligatures w14:val="none"/>
        </w:rPr>
      </w:pPr>
      <w:r w:rsidRPr="0023598E">
        <w:rPr>
          <w:rFonts w:ascii="Times New Roman" w:eastAsia="Arial" w:hAnsi="Times New Roman" w:cs="Times New Roman"/>
          <w:b/>
          <w:bCs/>
          <w:caps/>
          <w:kern w:val="0"/>
          <w:szCs w:val="20"/>
          <w14:ligatures w14:val="none"/>
        </w:rPr>
        <w:t>23.</w:t>
      </w:r>
      <w:r w:rsidRPr="0023598E">
        <w:rPr>
          <w:rFonts w:ascii="Times New Roman" w:eastAsia="Times New Roman" w:hAnsi="Times New Roman" w:cs="Times New Roman"/>
          <w:kern w:val="0"/>
          <w:szCs w:val="20"/>
          <w14:ligatures w14:val="none"/>
        </w:rPr>
        <w:tab/>
      </w:r>
      <w:r w:rsidRPr="0023598E">
        <w:rPr>
          <w:rFonts w:ascii="Times New Roman" w:eastAsia="Arial" w:hAnsi="Times New Roman" w:cs="Times New Roman"/>
          <w:b/>
          <w:bCs/>
          <w:caps/>
          <w:kern w:val="0"/>
          <w:szCs w:val="20"/>
          <w14:ligatures w14:val="none"/>
        </w:rPr>
        <w:t>PREKIŲ MODELIO AR GAMINTOJO KEITIMAS</w:t>
      </w:r>
    </w:p>
    <w:p w14:paraId="78FF4E17"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7563BE5D"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Arial" w:hAnsi="Times New Roman" w:cs="Times New Roman"/>
          <w:caps/>
          <w:kern w:val="0"/>
          <w:szCs w:val="20"/>
          <w14:ligatures w14:val="none"/>
        </w:rPr>
        <w:t xml:space="preserve">23.1. </w:t>
      </w:r>
      <w:r w:rsidRPr="0023598E">
        <w:rPr>
          <w:rFonts w:ascii="Times New Roman" w:eastAsia="Times New Roman" w:hAnsi="Times New Roman" w:cs="Times New Roman"/>
          <w:kern w:val="0"/>
          <w:szCs w:val="20"/>
          <w14:ligatures w14:val="none"/>
        </w:rPr>
        <w:t>Tais atvejais, kai kartu su Paslaugomis yra perkamos prekės, Tiekėjas turi teisę keisti prekių modelį ir (ar) gamintoją, jei yra visos toliau nurodytos sąlygos:</w:t>
      </w:r>
    </w:p>
    <w:p w14:paraId="0E8AF94A"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598E">
        <w:rPr>
          <w:rFonts w:ascii="Times New Roman" w:eastAsia="Times New Roman" w:hAnsi="Times New Roman" w:cs="Times New Roman"/>
          <w:kern w:val="0"/>
          <w:szCs w:val="20"/>
          <w:vertAlign w:val="superscript"/>
          <w14:ligatures w14:val="none"/>
        </w:rPr>
        <w:t xml:space="preserve">1 </w:t>
      </w:r>
      <w:r w:rsidRPr="0023598E">
        <w:rPr>
          <w:rFonts w:ascii="Times New Roman" w:eastAsia="Times New Roman" w:hAnsi="Times New Roman" w:cs="Times New Roman"/>
          <w:kern w:val="0"/>
          <w:szCs w:val="20"/>
          <w14:ligatures w14:val="none"/>
        </w:rPr>
        <w:t>dalies nuostatų;</w:t>
      </w:r>
    </w:p>
    <w:p w14:paraId="048A36F8"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56B8C94"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598E">
        <w:rPr>
          <w:rFonts w:ascii="Times New Roman" w:eastAsia="Times New Roman" w:hAnsi="Times New Roman" w:cs="Times New Roman"/>
          <w:kern w:val="0"/>
          <w:szCs w:val="20"/>
          <w:shd w:val="clear" w:color="auto" w:fill="FFFFFF"/>
          <w14:ligatures w14:val="none"/>
        </w:rPr>
        <w:t>ir lygiavertiškumo ar geresnės kokybės nei Sutartyje nurodytos prekės</w:t>
      </w:r>
      <w:r w:rsidRPr="0023598E">
        <w:rPr>
          <w:rFonts w:ascii="Times New Roman" w:eastAsia="Times New Roman" w:hAnsi="Times New Roman" w:cs="Times New Roman"/>
          <w:kern w:val="0"/>
          <w:szCs w:val="20"/>
          <w14:ligatures w14:val="none"/>
        </w:rPr>
        <w:t>;</w:t>
      </w:r>
    </w:p>
    <w:p w14:paraId="49FCE45B"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23.1.4. Šalys sudarė rašytinį Susitarimą prie Sutarties dėl prekių keitimo.</w:t>
      </w:r>
    </w:p>
    <w:p w14:paraId="05D141B1" w14:textId="77777777" w:rsidR="0023598E" w:rsidRPr="0023598E" w:rsidRDefault="0023598E" w:rsidP="0023598E">
      <w:pPr>
        <w:spacing w:after="0" w:line="240" w:lineRule="auto"/>
        <w:jc w:val="both"/>
        <w:rPr>
          <w:rFonts w:ascii="Times New Roman" w:eastAsia="Times New Roman" w:hAnsi="Times New Roman" w:cs="Times New Roman"/>
          <w:kern w:val="0"/>
          <w:szCs w:val="20"/>
          <w14:ligatures w14:val="none"/>
        </w:rPr>
      </w:pPr>
      <w:r w:rsidRPr="0023598E">
        <w:rPr>
          <w:rFonts w:ascii="Times New Roman" w:eastAsia="Times New Roman" w:hAnsi="Times New Roman" w:cs="Times New Roman"/>
          <w:kern w:val="0"/>
          <w:szCs w:val="20"/>
          <w14:ligatures w14:val="none"/>
        </w:rPr>
        <w:t>23.2. Šiame Bendrųjų sąlygų skyriuje nurodytu atveju prekės turi būti pristatytos už ne didesnę nei pasiūlyme nurodytą kainą.</w:t>
      </w:r>
    </w:p>
    <w:p w14:paraId="47D1D37B"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p>
    <w:p w14:paraId="57AAE7A7"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24.</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Bendravimo tvarka ir kalba</w:t>
      </w:r>
    </w:p>
    <w:p w14:paraId="5285E6EE"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kern w:val="0"/>
          <w:szCs w:val="20"/>
          <w14:ligatures w14:val="none"/>
        </w:rPr>
      </w:pPr>
    </w:p>
    <w:p w14:paraId="75F91C90" w14:textId="77777777" w:rsidR="0023598E" w:rsidRPr="0023598E" w:rsidRDefault="0023598E" w:rsidP="0023598E">
      <w:pPr>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23598E">
        <w:rPr>
          <w:rFonts w:ascii="Times New Roman" w:eastAsia="Arial" w:hAnsi="Times New Roman" w:cs="Times New Roman"/>
          <w:kern w:val="0"/>
          <w:szCs w:val="20"/>
          <w14:ligatures w14:val="none"/>
        </w:rPr>
        <w:t>24.1.</w:t>
      </w:r>
      <w:r w:rsidRPr="0023598E">
        <w:rPr>
          <w:rFonts w:ascii="Times New Roman" w:eastAsia="Arial" w:hAnsi="Times New Roman" w:cs="Times New Roman"/>
          <w:kern w:val="0"/>
          <w:szCs w:val="20"/>
          <w14:ligatures w14:val="none"/>
        </w:rPr>
        <w:tab/>
      </w:r>
      <w:r w:rsidRPr="0023598E">
        <w:rPr>
          <w:rFonts w:ascii="Times New Roman" w:eastAsia="Arial" w:hAnsi="Times New Roman" w:cs="Times New Roman"/>
          <w:bCs/>
          <w:kern w:val="0"/>
          <w:szCs w:val="20"/>
          <w14:ligatures w14:val="none"/>
        </w:rPr>
        <w:t xml:space="preserve">Sutartis sudaroma lietuvių kalba. Jeigu Sutartis ar kuris nors ją sudarantis dokumentas sudaromas kita kalba arba išverčiamas į kitą kalbą, visais atvejais </w:t>
      </w:r>
      <w:r w:rsidRPr="0023598E">
        <w:rPr>
          <w:rFonts w:ascii="Times New Roman" w:eastAsia="Arial" w:hAnsi="Times New Roman" w:cs="Times New Roman"/>
          <w:kern w:val="0"/>
          <w:szCs w:val="20"/>
          <w:shd w:val="clear" w:color="auto" w:fill="FFFFFF"/>
          <w14:ligatures w14:val="none"/>
        </w:rPr>
        <w:t>autentišku laikomas tik lietuvių kalba parengtas Sutarties tekstas (jei yra neatitikimų, pirmenybė teikiama lietuvių kalba parengtam tekstui).</w:t>
      </w:r>
    </w:p>
    <w:p w14:paraId="70C9B3ED" w14:textId="77777777" w:rsidR="0023598E" w:rsidRPr="0023598E" w:rsidRDefault="0023598E" w:rsidP="0023598E">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086F6E" w14:textId="77777777" w:rsidR="0023598E" w:rsidRPr="0023598E" w:rsidRDefault="0023598E" w:rsidP="0023598E">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lastRenderedPageBreak/>
        <w:t>24.3. Jeigu pranešimas yra įteikiamas asmeniškai arba siunčiamas paštu ar per kurjerį, jis turi būti įteikiamas pasirašytinai ir laikomas gautu gavimo patvirtinime nurodytą dieną.</w:t>
      </w:r>
    </w:p>
    <w:p w14:paraId="2FA78AD4" w14:textId="77777777" w:rsidR="0023598E" w:rsidRPr="0023598E" w:rsidRDefault="0023598E" w:rsidP="0023598E">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24.4. Jeigu pranešimas siunčiamas el. paštu, laikoma, kad Šalis jį gavo kitą darbo dieną.</w:t>
      </w:r>
    </w:p>
    <w:p w14:paraId="4985C5E0" w14:textId="77777777" w:rsidR="0023598E" w:rsidRPr="0023598E" w:rsidRDefault="0023598E" w:rsidP="0023598E">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24.5. Jeigu pranešimas siunčiamas keliais skirtingais būdais, laikoma, kad gavėjas jį gavo tada, kai jis gavo pirmesnįjį pranešimą.</w:t>
      </w:r>
    </w:p>
    <w:p w14:paraId="2C04FA91" w14:textId="77777777" w:rsidR="0023598E" w:rsidRPr="0023598E" w:rsidRDefault="0023598E" w:rsidP="0023598E">
      <w:pPr>
        <w:widowControl w:val="0"/>
        <w:tabs>
          <w:tab w:val="left" w:pos="0"/>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60D5E7F"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Cs w:val="20"/>
          <w14:ligatures w14:val="none"/>
        </w:rPr>
      </w:pPr>
      <w:r w:rsidRPr="0023598E">
        <w:rPr>
          <w:rFonts w:ascii="Times New Roman" w:eastAsia="Arial" w:hAnsi="Times New Roman" w:cs="Times New Roman"/>
          <w:b/>
          <w:bCs/>
          <w:caps/>
          <w:kern w:val="0"/>
          <w:szCs w:val="20"/>
          <w14:ligatures w14:val="none"/>
        </w:rPr>
        <w:t>25.</w:t>
      </w:r>
      <w:r w:rsidRPr="0023598E">
        <w:rPr>
          <w:rFonts w:ascii="Times New Roman" w:eastAsia="Arial" w:hAnsi="Times New Roman" w:cs="Times New Roman"/>
          <w:b/>
          <w:bCs/>
          <w:caps/>
          <w:kern w:val="0"/>
          <w:szCs w:val="20"/>
          <w14:ligatures w14:val="none"/>
        </w:rPr>
        <w:tab/>
      </w:r>
      <w:r w:rsidRPr="0023598E">
        <w:rPr>
          <w:rFonts w:ascii="Times New Roman" w:eastAsia="Arial" w:hAnsi="Times New Roman" w:cs="Times New Roman"/>
          <w:b/>
          <w:caps/>
          <w:kern w:val="0"/>
          <w:szCs w:val="20"/>
          <w14:ligatures w14:val="none"/>
        </w:rPr>
        <w:t>Pretenzijos ir ginčų sprendimas</w:t>
      </w:r>
    </w:p>
    <w:p w14:paraId="59EF1576" w14:textId="77777777" w:rsidR="0023598E" w:rsidRPr="0023598E" w:rsidRDefault="0023598E" w:rsidP="002359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kern w:val="0"/>
          <w:szCs w:val="20"/>
          <w14:ligatures w14:val="none"/>
        </w:rPr>
      </w:pPr>
    </w:p>
    <w:p w14:paraId="44173C37" w14:textId="77777777" w:rsidR="0023598E" w:rsidRPr="0023598E" w:rsidRDefault="0023598E" w:rsidP="0023598E">
      <w:pPr>
        <w:widowControl w:val="0"/>
        <w:tabs>
          <w:tab w:val="left" w:pos="0"/>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A6DD67B" w14:textId="77777777" w:rsidR="0023598E" w:rsidRPr="0023598E" w:rsidRDefault="0023598E" w:rsidP="0023598E">
      <w:pPr>
        <w:widowControl w:val="0"/>
        <w:tabs>
          <w:tab w:val="left" w:pos="142"/>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23598E">
        <w:rPr>
          <w:rFonts w:ascii="Times New Roman" w:eastAsia="Cambria" w:hAnsi="Times New Roman" w:cs="Times New Roman"/>
          <w:kern w:val="0"/>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3598E">
        <w:rPr>
          <w:rFonts w:ascii="Times New Roman" w:eastAsia="Times New Roman" w:hAnsi="Times New Roman" w:cs="Times New Roman"/>
          <w:kern w:val="0"/>
          <w:szCs w:val="20"/>
          <w14:ligatures w14:val="none"/>
        </w:rPr>
        <w:t xml:space="preserve"> </w:t>
      </w:r>
      <w:r w:rsidRPr="0023598E">
        <w:rPr>
          <w:rFonts w:ascii="Times New Roman" w:eastAsia="Cambria" w:hAnsi="Times New Roman" w:cs="Times New Roman"/>
          <w:kern w:val="0"/>
          <w:szCs w:val="20"/>
          <w14:ligatures w14:val="none"/>
        </w:rPr>
        <w:t>Lietuvos Respublikos įstatymuose nustatyta tvarka.</w:t>
      </w:r>
    </w:p>
    <w:p w14:paraId="72CA17FA" w14:textId="77777777" w:rsidR="0023598E" w:rsidRPr="0023598E" w:rsidRDefault="0023598E" w:rsidP="0023598E">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23598E">
        <w:rPr>
          <w:rFonts w:ascii="Times New Roman" w:eastAsia="Arial" w:hAnsi="Times New Roman" w:cs="Times New Roman"/>
          <w:kern w:val="0"/>
          <w:szCs w:val="20"/>
          <w14:ligatures w14:val="none"/>
        </w:rPr>
        <w:t>25.3. Kilę ginčai nesudaro pagrindo Šalims atsisakyti vykdyti savo prievoles pagal Sutartį.</w:t>
      </w:r>
    </w:p>
    <w:p w14:paraId="4E06D638" w14:textId="77777777" w:rsidR="0023598E" w:rsidRPr="0023598E" w:rsidRDefault="0023598E" w:rsidP="0023598E">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p>
    <w:p w14:paraId="7754FAAE" w14:textId="77777777" w:rsidR="0023598E" w:rsidRPr="0023598E" w:rsidRDefault="0023598E" w:rsidP="0023598E">
      <w:pPr>
        <w:widowControl w:val="0"/>
        <w:tabs>
          <w:tab w:val="left" w:pos="426"/>
          <w:tab w:val="left" w:pos="567"/>
          <w:tab w:val="left" w:pos="709"/>
          <w:tab w:val="left" w:pos="851"/>
          <w:tab w:val="left" w:pos="992"/>
          <w:tab w:val="left" w:pos="1134"/>
        </w:tabs>
        <w:spacing w:after="0" w:line="240" w:lineRule="auto"/>
        <w:jc w:val="center"/>
        <w:rPr>
          <w:rFonts w:ascii="Times New Roman" w:eastAsia="Times New Roman" w:hAnsi="Times New Roman" w:cs="Times New Roman"/>
          <w:bCs/>
          <w:caps/>
          <w:kern w:val="0"/>
          <w:szCs w:val="20"/>
          <w14:ligatures w14:val="none"/>
        </w:rPr>
      </w:pPr>
      <w:r w:rsidRPr="0023598E">
        <w:rPr>
          <w:rFonts w:ascii="Times New Roman" w:eastAsia="Times New Roman" w:hAnsi="Times New Roman" w:cs="Times New Roman"/>
          <w:b/>
          <w:bCs/>
          <w:kern w:val="0"/>
          <w:szCs w:val="20"/>
          <w14:ligatures w14:val="none"/>
        </w:rPr>
        <w:t>______________</w:t>
      </w:r>
    </w:p>
    <w:p w14:paraId="1221EB56" w14:textId="77777777" w:rsidR="0023598E" w:rsidRPr="0023598E" w:rsidRDefault="0023598E" w:rsidP="0023598E">
      <w:pPr>
        <w:spacing w:after="0" w:line="240" w:lineRule="auto"/>
        <w:jc w:val="center"/>
        <w:rPr>
          <w:rFonts w:ascii="Times New Roman" w:eastAsia="Times New Roman" w:hAnsi="Times New Roman" w:cs="Times New Roman"/>
          <w:b/>
          <w:kern w:val="0"/>
          <w:szCs w:val="20"/>
          <w14:ligatures w14:val="none"/>
        </w:rPr>
      </w:pPr>
    </w:p>
    <w:p w14:paraId="3A4DFB1D" w14:textId="77777777" w:rsidR="0023598E" w:rsidRPr="0023598E" w:rsidRDefault="0023598E" w:rsidP="0023598E">
      <w:pPr>
        <w:tabs>
          <w:tab w:val="left" w:pos="5400"/>
        </w:tabs>
        <w:spacing w:after="0" w:line="240" w:lineRule="auto"/>
        <w:textAlignment w:val="center"/>
        <w:rPr>
          <w:rFonts w:ascii="Times New Roman" w:eastAsia="Times New Roman" w:hAnsi="Times New Roman" w:cs="Times New Roman"/>
          <w:kern w:val="0"/>
          <w:szCs w:val="20"/>
          <w14:ligatures w14:val="none"/>
        </w:rPr>
      </w:pPr>
    </w:p>
    <w:p w14:paraId="5998FA51" w14:textId="77777777" w:rsidR="00400536" w:rsidRPr="00A64965" w:rsidRDefault="00400536" w:rsidP="00092540"/>
    <w:sectPr w:rsidR="00400536" w:rsidRPr="00A64965" w:rsidSect="0023598E">
      <w:headerReference w:type="default" r:id="rId18"/>
      <w:footerReference w:type="default" r:id="rId19"/>
      <w:type w:val="continuous"/>
      <w:pgSz w:w="11907" w:h="16840" w:code="9"/>
      <w:pgMar w:top="1134" w:right="567" w:bottom="1134" w:left="1701" w:header="284" w:footer="40" w:gutter="0"/>
      <w:cols w:space="48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edrė Narmontaitė-Ektė" w:date="2026-03-24T15:29:00Z" w:initials="GN">
    <w:p w14:paraId="645E9528" w14:textId="3E788AAA" w:rsidR="00A3066D" w:rsidRDefault="00A3066D" w:rsidP="00A3066D">
      <w:pPr>
        <w:pStyle w:val="Komentarotekstas"/>
      </w:pPr>
      <w:r>
        <w:rPr>
          <w:rStyle w:val="Komentaronuoroda"/>
        </w:rPr>
        <w:annotationRef/>
      </w:r>
      <w:r>
        <w:t>Jeigu TS keisis punktai dėl sutrikimų šalinimo reakcijos laikų, reikės pakoreguoti ir čia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5E952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537C93" w16cex:dateUtc="2026-03-24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5E9528" w16cid:durableId="05537C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ECC4" w14:textId="77777777" w:rsidR="00664CE1" w:rsidRDefault="00664CE1" w:rsidP="0023598E">
      <w:pPr>
        <w:spacing w:after="0" w:line="240" w:lineRule="auto"/>
      </w:pPr>
      <w:r>
        <w:separator/>
      </w:r>
    </w:p>
  </w:endnote>
  <w:endnote w:type="continuationSeparator" w:id="0">
    <w:p w14:paraId="748DC660" w14:textId="77777777" w:rsidR="00664CE1" w:rsidRDefault="00664CE1" w:rsidP="0023598E">
      <w:pPr>
        <w:spacing w:after="0" w:line="240" w:lineRule="auto"/>
      </w:pPr>
      <w:r>
        <w:continuationSeparator/>
      </w:r>
    </w:p>
  </w:endnote>
  <w:endnote w:type="continuationNotice" w:id="1">
    <w:p w14:paraId="699B6765" w14:textId="77777777" w:rsidR="00664CE1" w:rsidRDefault="00664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D00B" w14:textId="77777777" w:rsidR="0000650C" w:rsidRDefault="000065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F5B8" w14:textId="77777777" w:rsidR="00664CE1" w:rsidRDefault="00664CE1" w:rsidP="0023598E">
      <w:pPr>
        <w:spacing w:after="0" w:line="240" w:lineRule="auto"/>
      </w:pPr>
      <w:r>
        <w:separator/>
      </w:r>
    </w:p>
  </w:footnote>
  <w:footnote w:type="continuationSeparator" w:id="0">
    <w:p w14:paraId="3706A548" w14:textId="77777777" w:rsidR="00664CE1" w:rsidRDefault="00664CE1" w:rsidP="0023598E">
      <w:pPr>
        <w:spacing w:after="0" w:line="240" w:lineRule="auto"/>
      </w:pPr>
      <w:r>
        <w:continuationSeparator/>
      </w:r>
    </w:p>
  </w:footnote>
  <w:footnote w:type="continuationNotice" w:id="1">
    <w:p w14:paraId="2B239666" w14:textId="77777777" w:rsidR="00664CE1" w:rsidRDefault="00664CE1">
      <w:pPr>
        <w:spacing w:after="0" w:line="240" w:lineRule="auto"/>
      </w:pPr>
    </w:p>
  </w:footnote>
  <w:footnote w:id="2">
    <w:p w14:paraId="1B867235" w14:textId="77777777" w:rsidR="0023598E" w:rsidRDefault="0023598E" w:rsidP="0023598E">
      <w:pPr>
        <w:pStyle w:val="Puslapioinaostekstas"/>
      </w:pPr>
      <w:r w:rsidRPr="00420B3F">
        <w:rPr>
          <w:rStyle w:val="Puslapioinaosnuoroda"/>
          <w:rFonts w:ascii="Times New Roman" w:hAnsi="Times New Roman" w:cs="Times New Roman"/>
          <w:sz w:val="18"/>
          <w:szCs w:val="18"/>
        </w:rPr>
        <w:footnoteRef/>
      </w:r>
      <w:r w:rsidRPr="00420B3F">
        <w:rPr>
          <w:rFonts w:ascii="Times New Roman" w:hAnsi="Times New Roman" w:cs="Times New Roman"/>
          <w:sz w:val="18"/>
          <w:szCs w:val="18"/>
        </w:rPr>
        <w:t xml:space="preserve"> Sutarties 5.3.4 papunktis rašomas, jeigu </w:t>
      </w:r>
      <w:r>
        <w:rPr>
          <w:rFonts w:ascii="Times New Roman" w:hAnsi="Times New Roman" w:cs="Times New Roman"/>
          <w:sz w:val="18"/>
          <w:szCs w:val="18"/>
        </w:rPr>
        <w:t>paslaugų</w:t>
      </w:r>
      <w:r w:rsidRPr="00420B3F">
        <w:rPr>
          <w:rFonts w:ascii="Times New Roman" w:hAnsi="Times New Roman" w:cs="Times New Roman"/>
          <w:sz w:val="18"/>
          <w:szCs w:val="18"/>
        </w:rPr>
        <w:t xml:space="preserve"> t</w:t>
      </w:r>
      <w:r>
        <w:rPr>
          <w:rFonts w:ascii="Times New Roman" w:hAnsi="Times New Roman" w:cs="Times New Roman"/>
          <w:sz w:val="18"/>
          <w:szCs w:val="18"/>
        </w:rPr>
        <w:t>ei</w:t>
      </w:r>
      <w:r w:rsidRPr="00420B3F">
        <w:rPr>
          <w:rFonts w:ascii="Times New Roman" w:hAnsi="Times New Roman" w:cs="Times New Roman"/>
          <w:sz w:val="18"/>
          <w:szCs w:val="18"/>
        </w:rPr>
        <w:t>kimo trukmė kartu su numatytu Sutarties pratęsimu yra ilgesnė negu 6 mėnesiai.</w:t>
      </w:r>
    </w:p>
  </w:footnote>
  <w:footnote w:id="3">
    <w:p w14:paraId="72CA7EC9" w14:textId="2F6B155C" w:rsidR="0023598E" w:rsidRPr="00420B3F" w:rsidDel="005866CC" w:rsidRDefault="0023598E" w:rsidP="0023598E">
      <w:pPr>
        <w:pStyle w:val="Puslapioinaostekstas"/>
        <w:rPr>
          <w:del w:id="1" w:author="Giedrė Narmontaitė-Ektė" w:date="2026-03-25T08:17:00Z" w16du:dateUtc="2026-03-25T06:17:00Z"/>
          <w:rFonts w:ascii="Times New Roman" w:hAnsi="Times New Roman" w:cs="Times New Roman"/>
          <w:sz w:val="18"/>
          <w:szCs w:val="18"/>
        </w:rPr>
      </w:pPr>
    </w:p>
  </w:footnote>
  <w:footnote w:id="4">
    <w:p w14:paraId="5564ED30" w14:textId="77777777" w:rsidR="00A94D24" w:rsidRPr="00420B3F" w:rsidRDefault="00A94D24" w:rsidP="00A94D24">
      <w:pPr>
        <w:pStyle w:val="Puslapioinaostekstas"/>
        <w:rPr>
          <w:rFonts w:ascii="Times New Roman" w:hAnsi="Times New Roman" w:cs="Times New Roman"/>
          <w:sz w:val="18"/>
          <w:szCs w:val="18"/>
        </w:rPr>
      </w:pPr>
      <w:r w:rsidRPr="00420B3F">
        <w:rPr>
          <w:rStyle w:val="Puslapioinaosnuoroda"/>
          <w:rFonts w:ascii="Times New Roman" w:hAnsi="Times New Roman" w:cs="Times New Roman"/>
          <w:sz w:val="18"/>
          <w:szCs w:val="18"/>
        </w:rPr>
        <w:footnoteRef/>
      </w:r>
      <w:r w:rsidRPr="00420B3F">
        <w:rPr>
          <w:rFonts w:ascii="Times New Roman" w:hAnsi="Times New Roman" w:cs="Times New Roman"/>
          <w:sz w:val="18"/>
          <w:szCs w:val="18"/>
        </w:rPr>
        <w:t xml:space="preserve"> Pridedamas, jeigu Tiekėjas savo pasiūlyme nurodo, kad ketina pasitelkti specialistus ir (ar) subtiekėjus.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0551" w14:textId="77777777" w:rsidR="0000650C" w:rsidRDefault="000065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74260"/>
    <w:multiLevelType w:val="hybridMultilevel"/>
    <w:tmpl w:val="A9BAD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5C0CEB"/>
    <w:multiLevelType w:val="hybridMultilevel"/>
    <w:tmpl w:val="F9A259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1249B5"/>
    <w:multiLevelType w:val="multilevel"/>
    <w:tmpl w:val="C210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092964">
    <w:abstractNumId w:val="1"/>
  </w:num>
  <w:num w:numId="2" w16cid:durableId="49379194">
    <w:abstractNumId w:val="0"/>
  </w:num>
  <w:num w:numId="3" w16cid:durableId="10142598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edrė Narmontaitė-Ektė">
    <w15:presenceInfo w15:providerId="AD" w15:userId="S::giedre.narmontaite-ekte@uzt.lt::e3e151bd-3647-4022-b16b-5ada666717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8E"/>
    <w:rsid w:val="0000650C"/>
    <w:rsid w:val="00010025"/>
    <w:rsid w:val="00025E9B"/>
    <w:rsid w:val="0003033C"/>
    <w:rsid w:val="00031879"/>
    <w:rsid w:val="00033CE9"/>
    <w:rsid w:val="00040B35"/>
    <w:rsid w:val="0004408E"/>
    <w:rsid w:val="000444DE"/>
    <w:rsid w:val="00044989"/>
    <w:rsid w:val="0005009F"/>
    <w:rsid w:val="000505AB"/>
    <w:rsid w:val="000520E3"/>
    <w:rsid w:val="000702AE"/>
    <w:rsid w:val="00072740"/>
    <w:rsid w:val="0008218F"/>
    <w:rsid w:val="00092540"/>
    <w:rsid w:val="00095C3D"/>
    <w:rsid w:val="00096FBE"/>
    <w:rsid w:val="000A33CF"/>
    <w:rsid w:val="000B1A6D"/>
    <w:rsid w:val="000B5243"/>
    <w:rsid w:val="000C2335"/>
    <w:rsid w:val="000C627B"/>
    <w:rsid w:val="000C6734"/>
    <w:rsid w:val="000C684A"/>
    <w:rsid w:val="000D0C7B"/>
    <w:rsid w:val="000E263C"/>
    <w:rsid w:val="000E2BCD"/>
    <w:rsid w:val="000E5BAF"/>
    <w:rsid w:val="000E7CBB"/>
    <w:rsid w:val="000E7DEF"/>
    <w:rsid w:val="001007DF"/>
    <w:rsid w:val="001021F9"/>
    <w:rsid w:val="00107827"/>
    <w:rsid w:val="00113B85"/>
    <w:rsid w:val="0011542F"/>
    <w:rsid w:val="001255DF"/>
    <w:rsid w:val="0013215E"/>
    <w:rsid w:val="00141DAD"/>
    <w:rsid w:val="001443BB"/>
    <w:rsid w:val="00147AC3"/>
    <w:rsid w:val="001546A2"/>
    <w:rsid w:val="0015558A"/>
    <w:rsid w:val="00155EC7"/>
    <w:rsid w:val="00156079"/>
    <w:rsid w:val="00157E20"/>
    <w:rsid w:val="001647AA"/>
    <w:rsid w:val="00167F5B"/>
    <w:rsid w:val="00170DD0"/>
    <w:rsid w:val="0017331D"/>
    <w:rsid w:val="00177742"/>
    <w:rsid w:val="00180D32"/>
    <w:rsid w:val="00184EA1"/>
    <w:rsid w:val="001910F3"/>
    <w:rsid w:val="00193EFD"/>
    <w:rsid w:val="0019767E"/>
    <w:rsid w:val="001A144A"/>
    <w:rsid w:val="001B0BCB"/>
    <w:rsid w:val="001B213A"/>
    <w:rsid w:val="001B3485"/>
    <w:rsid w:val="001B37DF"/>
    <w:rsid w:val="001B41DA"/>
    <w:rsid w:val="001E51B1"/>
    <w:rsid w:val="001E7A4F"/>
    <w:rsid w:val="001F10D3"/>
    <w:rsid w:val="001F18C9"/>
    <w:rsid w:val="001F5170"/>
    <w:rsid w:val="00205935"/>
    <w:rsid w:val="002150BC"/>
    <w:rsid w:val="00220C98"/>
    <w:rsid w:val="00230BE2"/>
    <w:rsid w:val="00234FE1"/>
    <w:rsid w:val="0023598E"/>
    <w:rsid w:val="0025428D"/>
    <w:rsid w:val="00255396"/>
    <w:rsid w:val="00256F3E"/>
    <w:rsid w:val="002622DD"/>
    <w:rsid w:val="002730A0"/>
    <w:rsid w:val="00276216"/>
    <w:rsid w:val="00282AE7"/>
    <w:rsid w:val="0029211C"/>
    <w:rsid w:val="0029711D"/>
    <w:rsid w:val="002A626D"/>
    <w:rsid w:val="002B063C"/>
    <w:rsid w:val="002B4EEC"/>
    <w:rsid w:val="002C0116"/>
    <w:rsid w:val="002C3916"/>
    <w:rsid w:val="002C52AE"/>
    <w:rsid w:val="002C571F"/>
    <w:rsid w:val="002C6596"/>
    <w:rsid w:val="002D52BC"/>
    <w:rsid w:val="002D7BF3"/>
    <w:rsid w:val="002E09C3"/>
    <w:rsid w:val="002F5436"/>
    <w:rsid w:val="002F5899"/>
    <w:rsid w:val="002F7DBE"/>
    <w:rsid w:val="0030532A"/>
    <w:rsid w:val="00306C19"/>
    <w:rsid w:val="00306D79"/>
    <w:rsid w:val="003079D6"/>
    <w:rsid w:val="00313CF2"/>
    <w:rsid w:val="0031705E"/>
    <w:rsid w:val="00320646"/>
    <w:rsid w:val="003230FA"/>
    <w:rsid w:val="0033175B"/>
    <w:rsid w:val="00333D5E"/>
    <w:rsid w:val="00334505"/>
    <w:rsid w:val="0033485C"/>
    <w:rsid w:val="00351000"/>
    <w:rsid w:val="003561EF"/>
    <w:rsid w:val="00366F60"/>
    <w:rsid w:val="003705AA"/>
    <w:rsid w:val="0037737A"/>
    <w:rsid w:val="003871F1"/>
    <w:rsid w:val="0039070B"/>
    <w:rsid w:val="003936AC"/>
    <w:rsid w:val="003A25F1"/>
    <w:rsid w:val="003A48B9"/>
    <w:rsid w:val="003A6656"/>
    <w:rsid w:val="003A6DA8"/>
    <w:rsid w:val="003B751D"/>
    <w:rsid w:val="003D4618"/>
    <w:rsid w:val="003D5C7A"/>
    <w:rsid w:val="003E59F8"/>
    <w:rsid w:val="003F3748"/>
    <w:rsid w:val="003F7627"/>
    <w:rsid w:val="00400536"/>
    <w:rsid w:val="00420B3F"/>
    <w:rsid w:val="00425B76"/>
    <w:rsid w:val="00425F6D"/>
    <w:rsid w:val="004367D0"/>
    <w:rsid w:val="004448A2"/>
    <w:rsid w:val="00445B8C"/>
    <w:rsid w:val="00457D72"/>
    <w:rsid w:val="00465CF8"/>
    <w:rsid w:val="00472A53"/>
    <w:rsid w:val="00473AA7"/>
    <w:rsid w:val="00474FE3"/>
    <w:rsid w:val="004831D3"/>
    <w:rsid w:val="00497E80"/>
    <w:rsid w:val="004A3149"/>
    <w:rsid w:val="004B2CDB"/>
    <w:rsid w:val="004C76A9"/>
    <w:rsid w:val="004D27F7"/>
    <w:rsid w:val="004E10CD"/>
    <w:rsid w:val="005012C7"/>
    <w:rsid w:val="005165FD"/>
    <w:rsid w:val="00520683"/>
    <w:rsid w:val="0052676A"/>
    <w:rsid w:val="005370BE"/>
    <w:rsid w:val="00551622"/>
    <w:rsid w:val="00557815"/>
    <w:rsid w:val="0056337A"/>
    <w:rsid w:val="00564424"/>
    <w:rsid w:val="005675E7"/>
    <w:rsid w:val="00571030"/>
    <w:rsid w:val="0057280B"/>
    <w:rsid w:val="00575003"/>
    <w:rsid w:val="005855AF"/>
    <w:rsid w:val="005866CC"/>
    <w:rsid w:val="00587AC6"/>
    <w:rsid w:val="005A377B"/>
    <w:rsid w:val="005A4C10"/>
    <w:rsid w:val="005A6A9D"/>
    <w:rsid w:val="005A7B9D"/>
    <w:rsid w:val="005C3040"/>
    <w:rsid w:val="005E0897"/>
    <w:rsid w:val="005E1AD3"/>
    <w:rsid w:val="005E65AD"/>
    <w:rsid w:val="0060278D"/>
    <w:rsid w:val="00622462"/>
    <w:rsid w:val="00624F44"/>
    <w:rsid w:val="00625879"/>
    <w:rsid w:val="006261D5"/>
    <w:rsid w:val="00645C8B"/>
    <w:rsid w:val="00664CE1"/>
    <w:rsid w:val="00667644"/>
    <w:rsid w:val="0067073E"/>
    <w:rsid w:val="00674ECD"/>
    <w:rsid w:val="006777D3"/>
    <w:rsid w:val="00684B85"/>
    <w:rsid w:val="006A2B62"/>
    <w:rsid w:val="006A41A1"/>
    <w:rsid w:val="006B477F"/>
    <w:rsid w:val="006D7738"/>
    <w:rsid w:val="006E03E4"/>
    <w:rsid w:val="006E6CD6"/>
    <w:rsid w:val="006F46CE"/>
    <w:rsid w:val="00714B8E"/>
    <w:rsid w:val="007260AA"/>
    <w:rsid w:val="00726991"/>
    <w:rsid w:val="00735DAC"/>
    <w:rsid w:val="0073647C"/>
    <w:rsid w:val="00737A14"/>
    <w:rsid w:val="00755450"/>
    <w:rsid w:val="00756FE8"/>
    <w:rsid w:val="007574D6"/>
    <w:rsid w:val="00762027"/>
    <w:rsid w:val="00767F80"/>
    <w:rsid w:val="007722D9"/>
    <w:rsid w:val="00772C7C"/>
    <w:rsid w:val="00786FDF"/>
    <w:rsid w:val="00790F64"/>
    <w:rsid w:val="007A0AB8"/>
    <w:rsid w:val="007C13DF"/>
    <w:rsid w:val="007D41E3"/>
    <w:rsid w:val="007E5493"/>
    <w:rsid w:val="007F306B"/>
    <w:rsid w:val="007F32A2"/>
    <w:rsid w:val="007F45B7"/>
    <w:rsid w:val="007F52B7"/>
    <w:rsid w:val="007F5A78"/>
    <w:rsid w:val="0080427C"/>
    <w:rsid w:val="00815DB2"/>
    <w:rsid w:val="0082180D"/>
    <w:rsid w:val="00824048"/>
    <w:rsid w:val="00826DEF"/>
    <w:rsid w:val="00827995"/>
    <w:rsid w:val="00836A5B"/>
    <w:rsid w:val="00853648"/>
    <w:rsid w:val="00863DDE"/>
    <w:rsid w:val="00873EDA"/>
    <w:rsid w:val="00874329"/>
    <w:rsid w:val="00886E9B"/>
    <w:rsid w:val="00890227"/>
    <w:rsid w:val="00892191"/>
    <w:rsid w:val="00893275"/>
    <w:rsid w:val="008C0E84"/>
    <w:rsid w:val="008E216D"/>
    <w:rsid w:val="008E6C09"/>
    <w:rsid w:val="008E70AC"/>
    <w:rsid w:val="008F04D2"/>
    <w:rsid w:val="008F1E74"/>
    <w:rsid w:val="008F65C9"/>
    <w:rsid w:val="00902AF7"/>
    <w:rsid w:val="00904EB2"/>
    <w:rsid w:val="00905046"/>
    <w:rsid w:val="00913417"/>
    <w:rsid w:val="00920FD5"/>
    <w:rsid w:val="0093200A"/>
    <w:rsid w:val="00944058"/>
    <w:rsid w:val="00952FF8"/>
    <w:rsid w:val="00953D95"/>
    <w:rsid w:val="009650EC"/>
    <w:rsid w:val="009653D6"/>
    <w:rsid w:val="00974DF2"/>
    <w:rsid w:val="00975732"/>
    <w:rsid w:val="00982179"/>
    <w:rsid w:val="00991132"/>
    <w:rsid w:val="0099135D"/>
    <w:rsid w:val="0099298B"/>
    <w:rsid w:val="00992E80"/>
    <w:rsid w:val="00993791"/>
    <w:rsid w:val="009A7813"/>
    <w:rsid w:val="009B549E"/>
    <w:rsid w:val="009C7206"/>
    <w:rsid w:val="009D01D6"/>
    <w:rsid w:val="009D696C"/>
    <w:rsid w:val="009E2D6D"/>
    <w:rsid w:val="009E68D5"/>
    <w:rsid w:val="00A04FF2"/>
    <w:rsid w:val="00A128C6"/>
    <w:rsid w:val="00A129EF"/>
    <w:rsid w:val="00A13AD0"/>
    <w:rsid w:val="00A3066D"/>
    <w:rsid w:val="00A45407"/>
    <w:rsid w:val="00A45D98"/>
    <w:rsid w:val="00A55D8D"/>
    <w:rsid w:val="00A62E5B"/>
    <w:rsid w:val="00A64965"/>
    <w:rsid w:val="00A71CB8"/>
    <w:rsid w:val="00A7241D"/>
    <w:rsid w:val="00A94D24"/>
    <w:rsid w:val="00A95803"/>
    <w:rsid w:val="00AA3ECC"/>
    <w:rsid w:val="00AB1544"/>
    <w:rsid w:val="00AB164B"/>
    <w:rsid w:val="00AB2A66"/>
    <w:rsid w:val="00AB7F41"/>
    <w:rsid w:val="00AD5DAC"/>
    <w:rsid w:val="00AF0142"/>
    <w:rsid w:val="00AF3F28"/>
    <w:rsid w:val="00AF7B23"/>
    <w:rsid w:val="00B00C62"/>
    <w:rsid w:val="00B0407A"/>
    <w:rsid w:val="00B070ED"/>
    <w:rsid w:val="00B107D3"/>
    <w:rsid w:val="00B1347E"/>
    <w:rsid w:val="00B20449"/>
    <w:rsid w:val="00B21BF5"/>
    <w:rsid w:val="00B250C7"/>
    <w:rsid w:val="00B43D48"/>
    <w:rsid w:val="00B46251"/>
    <w:rsid w:val="00B551B6"/>
    <w:rsid w:val="00B632A9"/>
    <w:rsid w:val="00B6795F"/>
    <w:rsid w:val="00B7478F"/>
    <w:rsid w:val="00B74863"/>
    <w:rsid w:val="00B76C47"/>
    <w:rsid w:val="00B86E80"/>
    <w:rsid w:val="00B92B95"/>
    <w:rsid w:val="00B95622"/>
    <w:rsid w:val="00B961B2"/>
    <w:rsid w:val="00BA094F"/>
    <w:rsid w:val="00BA1740"/>
    <w:rsid w:val="00BA23B8"/>
    <w:rsid w:val="00BC198E"/>
    <w:rsid w:val="00BC66A2"/>
    <w:rsid w:val="00BD3F0A"/>
    <w:rsid w:val="00BD4F84"/>
    <w:rsid w:val="00BD61D7"/>
    <w:rsid w:val="00BE44F0"/>
    <w:rsid w:val="00BF2058"/>
    <w:rsid w:val="00C02738"/>
    <w:rsid w:val="00C04C89"/>
    <w:rsid w:val="00C10860"/>
    <w:rsid w:val="00C2671D"/>
    <w:rsid w:val="00C33106"/>
    <w:rsid w:val="00C41072"/>
    <w:rsid w:val="00C51641"/>
    <w:rsid w:val="00C567AD"/>
    <w:rsid w:val="00C6774C"/>
    <w:rsid w:val="00C712E8"/>
    <w:rsid w:val="00C713E7"/>
    <w:rsid w:val="00C716A6"/>
    <w:rsid w:val="00C83DEC"/>
    <w:rsid w:val="00C9292E"/>
    <w:rsid w:val="00C92D76"/>
    <w:rsid w:val="00C96FA5"/>
    <w:rsid w:val="00CA1470"/>
    <w:rsid w:val="00CA40FB"/>
    <w:rsid w:val="00CA4373"/>
    <w:rsid w:val="00CA6984"/>
    <w:rsid w:val="00CB198F"/>
    <w:rsid w:val="00CB254F"/>
    <w:rsid w:val="00CB4041"/>
    <w:rsid w:val="00CB5B4B"/>
    <w:rsid w:val="00CC585B"/>
    <w:rsid w:val="00CC6F26"/>
    <w:rsid w:val="00CD67F0"/>
    <w:rsid w:val="00CD7A3A"/>
    <w:rsid w:val="00CE0C6F"/>
    <w:rsid w:val="00CE3FAF"/>
    <w:rsid w:val="00CE462F"/>
    <w:rsid w:val="00CF7349"/>
    <w:rsid w:val="00D01E7B"/>
    <w:rsid w:val="00D03E06"/>
    <w:rsid w:val="00D06C47"/>
    <w:rsid w:val="00D07CB5"/>
    <w:rsid w:val="00D13647"/>
    <w:rsid w:val="00D2520C"/>
    <w:rsid w:val="00D32581"/>
    <w:rsid w:val="00D402EE"/>
    <w:rsid w:val="00D40F9F"/>
    <w:rsid w:val="00D43B9E"/>
    <w:rsid w:val="00D441A3"/>
    <w:rsid w:val="00D46953"/>
    <w:rsid w:val="00D50CFF"/>
    <w:rsid w:val="00D52201"/>
    <w:rsid w:val="00D64C3E"/>
    <w:rsid w:val="00D719D8"/>
    <w:rsid w:val="00D840EF"/>
    <w:rsid w:val="00D84140"/>
    <w:rsid w:val="00D84A19"/>
    <w:rsid w:val="00D85C32"/>
    <w:rsid w:val="00D94A71"/>
    <w:rsid w:val="00D97078"/>
    <w:rsid w:val="00DA2D06"/>
    <w:rsid w:val="00DA4B36"/>
    <w:rsid w:val="00DA7722"/>
    <w:rsid w:val="00DB1D1A"/>
    <w:rsid w:val="00DB1E85"/>
    <w:rsid w:val="00DB2DC0"/>
    <w:rsid w:val="00DD1AF8"/>
    <w:rsid w:val="00DD42F4"/>
    <w:rsid w:val="00DD790D"/>
    <w:rsid w:val="00DF2444"/>
    <w:rsid w:val="00E03CD8"/>
    <w:rsid w:val="00E03F8E"/>
    <w:rsid w:val="00E1166B"/>
    <w:rsid w:val="00E12091"/>
    <w:rsid w:val="00E179E2"/>
    <w:rsid w:val="00E206D8"/>
    <w:rsid w:val="00E35432"/>
    <w:rsid w:val="00E44052"/>
    <w:rsid w:val="00E75B8B"/>
    <w:rsid w:val="00E8648F"/>
    <w:rsid w:val="00E911FA"/>
    <w:rsid w:val="00E92DA5"/>
    <w:rsid w:val="00E94286"/>
    <w:rsid w:val="00E979F6"/>
    <w:rsid w:val="00E97D41"/>
    <w:rsid w:val="00E97DF1"/>
    <w:rsid w:val="00EA0EEC"/>
    <w:rsid w:val="00EA22B8"/>
    <w:rsid w:val="00EA39EC"/>
    <w:rsid w:val="00EA704A"/>
    <w:rsid w:val="00EB042D"/>
    <w:rsid w:val="00EB1BF9"/>
    <w:rsid w:val="00EC5A61"/>
    <w:rsid w:val="00ED1A29"/>
    <w:rsid w:val="00ED2070"/>
    <w:rsid w:val="00ED4EA1"/>
    <w:rsid w:val="00F00705"/>
    <w:rsid w:val="00F016FA"/>
    <w:rsid w:val="00F0499D"/>
    <w:rsid w:val="00F05951"/>
    <w:rsid w:val="00F11E65"/>
    <w:rsid w:val="00F14B93"/>
    <w:rsid w:val="00F2116D"/>
    <w:rsid w:val="00F309D3"/>
    <w:rsid w:val="00F40CC5"/>
    <w:rsid w:val="00F544FD"/>
    <w:rsid w:val="00F57CD9"/>
    <w:rsid w:val="00F64BD5"/>
    <w:rsid w:val="00F70762"/>
    <w:rsid w:val="00F7521C"/>
    <w:rsid w:val="00F83582"/>
    <w:rsid w:val="00F84296"/>
    <w:rsid w:val="00F87B78"/>
    <w:rsid w:val="00F92A1F"/>
    <w:rsid w:val="00FA0CBD"/>
    <w:rsid w:val="00FA120F"/>
    <w:rsid w:val="00FB68A4"/>
    <w:rsid w:val="00FC06D8"/>
    <w:rsid w:val="00FC2068"/>
    <w:rsid w:val="00FC6869"/>
    <w:rsid w:val="00FC7C82"/>
    <w:rsid w:val="00FD37CE"/>
    <w:rsid w:val="00FD78F4"/>
    <w:rsid w:val="00FF559F"/>
    <w:rsid w:val="00FF5FC6"/>
    <w:rsid w:val="00FF7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E9A0"/>
  <w15:chartTrackingRefBased/>
  <w15:docId w15:val="{53599603-19A7-4AE9-95A0-FBE19ACE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35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35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3598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3598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3598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359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59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59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59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59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59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598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598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598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359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59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59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59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5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59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59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59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59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598E"/>
    <w:rPr>
      <w:i/>
      <w:iCs/>
      <w:color w:val="404040" w:themeColor="text1" w:themeTint="BF"/>
    </w:rPr>
  </w:style>
  <w:style w:type="paragraph" w:styleId="Sraopastraipa">
    <w:name w:val="List Paragraph"/>
    <w:basedOn w:val="prastasis"/>
    <w:uiPriority w:val="34"/>
    <w:qFormat/>
    <w:rsid w:val="0023598E"/>
    <w:pPr>
      <w:ind w:left="720"/>
      <w:contextualSpacing/>
    </w:pPr>
  </w:style>
  <w:style w:type="character" w:styleId="Rykuspabraukimas">
    <w:name w:val="Intense Emphasis"/>
    <w:basedOn w:val="Numatytasispastraiposriftas"/>
    <w:uiPriority w:val="21"/>
    <w:qFormat/>
    <w:rsid w:val="0023598E"/>
    <w:rPr>
      <w:i/>
      <w:iCs/>
      <w:color w:val="0F4761" w:themeColor="accent1" w:themeShade="BF"/>
    </w:rPr>
  </w:style>
  <w:style w:type="paragraph" w:styleId="Iskirtacitata">
    <w:name w:val="Intense Quote"/>
    <w:basedOn w:val="prastasis"/>
    <w:next w:val="prastasis"/>
    <w:link w:val="IskirtacitataDiagrama"/>
    <w:uiPriority w:val="30"/>
    <w:qFormat/>
    <w:rsid w:val="00235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3598E"/>
    <w:rPr>
      <w:i/>
      <w:iCs/>
      <w:color w:val="0F4761" w:themeColor="accent1" w:themeShade="BF"/>
    </w:rPr>
  </w:style>
  <w:style w:type="character" w:styleId="Rykinuoroda">
    <w:name w:val="Intense Reference"/>
    <w:basedOn w:val="Numatytasispastraiposriftas"/>
    <w:uiPriority w:val="32"/>
    <w:qFormat/>
    <w:rsid w:val="0023598E"/>
    <w:rPr>
      <w:b/>
      <w:bCs/>
      <w:smallCaps/>
      <w:color w:val="0F4761" w:themeColor="accent1" w:themeShade="BF"/>
      <w:spacing w:val="5"/>
    </w:rPr>
  </w:style>
  <w:style w:type="numbering" w:customStyle="1" w:styleId="Sraonra1">
    <w:name w:val="Sąrašo nėra1"/>
    <w:next w:val="Sraonra"/>
    <w:uiPriority w:val="99"/>
    <w:semiHidden/>
    <w:unhideWhenUsed/>
    <w:rsid w:val="0023598E"/>
  </w:style>
  <w:style w:type="character" w:styleId="Vietosrezervavimoenklotekstas">
    <w:name w:val="Placeholder Text"/>
    <w:basedOn w:val="Numatytasispastraiposriftas"/>
    <w:rsid w:val="0023598E"/>
    <w:rPr>
      <w:color w:val="808080"/>
    </w:rPr>
  </w:style>
  <w:style w:type="paragraph" w:styleId="Pataisymai">
    <w:name w:val="Revision"/>
    <w:hidden/>
    <w:uiPriority w:val="99"/>
    <w:semiHidden/>
    <w:rsid w:val="0023598E"/>
    <w:pPr>
      <w:spacing w:after="0" w:line="240" w:lineRule="auto"/>
    </w:pPr>
  </w:style>
  <w:style w:type="paragraph" w:styleId="Puslapioinaostekstas">
    <w:name w:val="footnote text"/>
    <w:basedOn w:val="prastasis"/>
    <w:link w:val="PuslapioinaostekstasDiagrama"/>
    <w:uiPriority w:val="99"/>
    <w:semiHidden/>
    <w:unhideWhenUsed/>
    <w:rsid w:val="0023598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3598E"/>
    <w:rPr>
      <w:sz w:val="20"/>
      <w:szCs w:val="20"/>
    </w:rPr>
  </w:style>
  <w:style w:type="character" w:styleId="Puslapioinaosnuoroda">
    <w:name w:val="footnote reference"/>
    <w:basedOn w:val="Numatytasispastraiposriftas"/>
    <w:uiPriority w:val="99"/>
    <w:semiHidden/>
    <w:unhideWhenUsed/>
    <w:rsid w:val="0023598E"/>
    <w:rPr>
      <w:vertAlign w:val="superscript"/>
    </w:rPr>
  </w:style>
  <w:style w:type="character" w:styleId="Komentaronuoroda">
    <w:name w:val="annotation reference"/>
    <w:basedOn w:val="Numatytasispastraiposriftas"/>
    <w:uiPriority w:val="99"/>
    <w:semiHidden/>
    <w:unhideWhenUsed/>
    <w:rsid w:val="0023598E"/>
    <w:rPr>
      <w:sz w:val="16"/>
      <w:szCs w:val="16"/>
    </w:rPr>
  </w:style>
  <w:style w:type="paragraph" w:styleId="Komentarotekstas">
    <w:name w:val="annotation text"/>
    <w:basedOn w:val="prastasis"/>
    <w:link w:val="KomentarotekstasDiagrama"/>
    <w:uiPriority w:val="99"/>
    <w:unhideWhenUsed/>
    <w:rsid w:val="002359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598E"/>
    <w:rPr>
      <w:sz w:val="20"/>
      <w:szCs w:val="20"/>
    </w:rPr>
  </w:style>
  <w:style w:type="paragraph" w:styleId="Komentarotema">
    <w:name w:val="annotation subject"/>
    <w:basedOn w:val="Komentarotekstas"/>
    <w:next w:val="Komentarotekstas"/>
    <w:link w:val="KomentarotemaDiagrama"/>
    <w:uiPriority w:val="99"/>
    <w:semiHidden/>
    <w:unhideWhenUsed/>
    <w:rsid w:val="0023598E"/>
    <w:rPr>
      <w:b/>
      <w:bCs/>
    </w:rPr>
  </w:style>
  <w:style w:type="character" w:customStyle="1" w:styleId="KomentarotemaDiagrama">
    <w:name w:val="Komentaro tema Diagrama"/>
    <w:basedOn w:val="KomentarotekstasDiagrama"/>
    <w:link w:val="Komentarotema"/>
    <w:uiPriority w:val="99"/>
    <w:semiHidden/>
    <w:rsid w:val="0023598E"/>
    <w:rPr>
      <w:b/>
      <w:bCs/>
      <w:sz w:val="20"/>
      <w:szCs w:val="20"/>
    </w:rPr>
  </w:style>
  <w:style w:type="paragraph" w:styleId="Antrats">
    <w:name w:val="header"/>
    <w:basedOn w:val="prastasis"/>
    <w:link w:val="AntratsDiagrama"/>
    <w:uiPriority w:val="99"/>
    <w:unhideWhenUsed/>
    <w:rsid w:val="000065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650C"/>
  </w:style>
  <w:style w:type="paragraph" w:styleId="Porat">
    <w:name w:val="footer"/>
    <w:basedOn w:val="prastasis"/>
    <w:link w:val="PoratDiagrama"/>
    <w:uiPriority w:val="99"/>
    <w:unhideWhenUsed/>
    <w:rsid w:val="000065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4900">
      <w:bodyDiv w:val="1"/>
      <w:marLeft w:val="0"/>
      <w:marRight w:val="0"/>
      <w:marTop w:val="0"/>
      <w:marBottom w:val="0"/>
      <w:divBdr>
        <w:top w:val="none" w:sz="0" w:space="0" w:color="auto"/>
        <w:left w:val="none" w:sz="0" w:space="0" w:color="auto"/>
        <w:bottom w:val="none" w:sz="0" w:space="0" w:color="auto"/>
        <w:right w:val="none" w:sz="0" w:space="0" w:color="auto"/>
      </w:divBdr>
    </w:div>
    <w:div w:id="159003172">
      <w:bodyDiv w:val="1"/>
      <w:marLeft w:val="0"/>
      <w:marRight w:val="0"/>
      <w:marTop w:val="0"/>
      <w:marBottom w:val="0"/>
      <w:divBdr>
        <w:top w:val="none" w:sz="0" w:space="0" w:color="auto"/>
        <w:left w:val="none" w:sz="0" w:space="0" w:color="auto"/>
        <w:bottom w:val="none" w:sz="0" w:space="0" w:color="auto"/>
        <w:right w:val="none" w:sz="0" w:space="0" w:color="auto"/>
      </w:divBdr>
    </w:div>
    <w:div w:id="174540205">
      <w:bodyDiv w:val="1"/>
      <w:marLeft w:val="0"/>
      <w:marRight w:val="0"/>
      <w:marTop w:val="0"/>
      <w:marBottom w:val="0"/>
      <w:divBdr>
        <w:top w:val="none" w:sz="0" w:space="0" w:color="auto"/>
        <w:left w:val="none" w:sz="0" w:space="0" w:color="auto"/>
        <w:bottom w:val="none" w:sz="0" w:space="0" w:color="auto"/>
        <w:right w:val="none" w:sz="0" w:space="0" w:color="auto"/>
      </w:divBdr>
    </w:div>
    <w:div w:id="178080976">
      <w:bodyDiv w:val="1"/>
      <w:marLeft w:val="0"/>
      <w:marRight w:val="0"/>
      <w:marTop w:val="0"/>
      <w:marBottom w:val="0"/>
      <w:divBdr>
        <w:top w:val="none" w:sz="0" w:space="0" w:color="auto"/>
        <w:left w:val="none" w:sz="0" w:space="0" w:color="auto"/>
        <w:bottom w:val="none" w:sz="0" w:space="0" w:color="auto"/>
        <w:right w:val="none" w:sz="0" w:space="0" w:color="auto"/>
      </w:divBdr>
    </w:div>
    <w:div w:id="302582578">
      <w:bodyDiv w:val="1"/>
      <w:marLeft w:val="0"/>
      <w:marRight w:val="0"/>
      <w:marTop w:val="0"/>
      <w:marBottom w:val="0"/>
      <w:divBdr>
        <w:top w:val="none" w:sz="0" w:space="0" w:color="auto"/>
        <w:left w:val="none" w:sz="0" w:space="0" w:color="auto"/>
        <w:bottom w:val="none" w:sz="0" w:space="0" w:color="auto"/>
        <w:right w:val="none" w:sz="0" w:space="0" w:color="auto"/>
      </w:divBdr>
    </w:div>
    <w:div w:id="314260553">
      <w:bodyDiv w:val="1"/>
      <w:marLeft w:val="0"/>
      <w:marRight w:val="0"/>
      <w:marTop w:val="0"/>
      <w:marBottom w:val="0"/>
      <w:divBdr>
        <w:top w:val="none" w:sz="0" w:space="0" w:color="auto"/>
        <w:left w:val="none" w:sz="0" w:space="0" w:color="auto"/>
        <w:bottom w:val="none" w:sz="0" w:space="0" w:color="auto"/>
        <w:right w:val="none" w:sz="0" w:space="0" w:color="auto"/>
      </w:divBdr>
    </w:div>
    <w:div w:id="357698826">
      <w:bodyDiv w:val="1"/>
      <w:marLeft w:val="0"/>
      <w:marRight w:val="0"/>
      <w:marTop w:val="0"/>
      <w:marBottom w:val="0"/>
      <w:divBdr>
        <w:top w:val="none" w:sz="0" w:space="0" w:color="auto"/>
        <w:left w:val="none" w:sz="0" w:space="0" w:color="auto"/>
        <w:bottom w:val="none" w:sz="0" w:space="0" w:color="auto"/>
        <w:right w:val="none" w:sz="0" w:space="0" w:color="auto"/>
      </w:divBdr>
    </w:div>
    <w:div w:id="537813127">
      <w:bodyDiv w:val="1"/>
      <w:marLeft w:val="0"/>
      <w:marRight w:val="0"/>
      <w:marTop w:val="0"/>
      <w:marBottom w:val="0"/>
      <w:divBdr>
        <w:top w:val="none" w:sz="0" w:space="0" w:color="auto"/>
        <w:left w:val="none" w:sz="0" w:space="0" w:color="auto"/>
        <w:bottom w:val="none" w:sz="0" w:space="0" w:color="auto"/>
        <w:right w:val="none" w:sz="0" w:space="0" w:color="auto"/>
      </w:divBdr>
    </w:div>
    <w:div w:id="565147163">
      <w:bodyDiv w:val="1"/>
      <w:marLeft w:val="0"/>
      <w:marRight w:val="0"/>
      <w:marTop w:val="0"/>
      <w:marBottom w:val="0"/>
      <w:divBdr>
        <w:top w:val="none" w:sz="0" w:space="0" w:color="auto"/>
        <w:left w:val="none" w:sz="0" w:space="0" w:color="auto"/>
        <w:bottom w:val="none" w:sz="0" w:space="0" w:color="auto"/>
        <w:right w:val="none" w:sz="0" w:space="0" w:color="auto"/>
      </w:divBdr>
    </w:div>
    <w:div w:id="642083901">
      <w:bodyDiv w:val="1"/>
      <w:marLeft w:val="0"/>
      <w:marRight w:val="0"/>
      <w:marTop w:val="0"/>
      <w:marBottom w:val="0"/>
      <w:divBdr>
        <w:top w:val="none" w:sz="0" w:space="0" w:color="auto"/>
        <w:left w:val="none" w:sz="0" w:space="0" w:color="auto"/>
        <w:bottom w:val="none" w:sz="0" w:space="0" w:color="auto"/>
        <w:right w:val="none" w:sz="0" w:space="0" w:color="auto"/>
      </w:divBdr>
    </w:div>
    <w:div w:id="1048140160">
      <w:bodyDiv w:val="1"/>
      <w:marLeft w:val="0"/>
      <w:marRight w:val="0"/>
      <w:marTop w:val="0"/>
      <w:marBottom w:val="0"/>
      <w:divBdr>
        <w:top w:val="none" w:sz="0" w:space="0" w:color="auto"/>
        <w:left w:val="none" w:sz="0" w:space="0" w:color="auto"/>
        <w:bottom w:val="none" w:sz="0" w:space="0" w:color="auto"/>
        <w:right w:val="none" w:sz="0" w:space="0" w:color="auto"/>
      </w:divBdr>
    </w:div>
    <w:div w:id="1172140057">
      <w:bodyDiv w:val="1"/>
      <w:marLeft w:val="0"/>
      <w:marRight w:val="0"/>
      <w:marTop w:val="0"/>
      <w:marBottom w:val="0"/>
      <w:divBdr>
        <w:top w:val="none" w:sz="0" w:space="0" w:color="auto"/>
        <w:left w:val="none" w:sz="0" w:space="0" w:color="auto"/>
        <w:bottom w:val="none" w:sz="0" w:space="0" w:color="auto"/>
        <w:right w:val="none" w:sz="0" w:space="0" w:color="auto"/>
      </w:divBdr>
    </w:div>
    <w:div w:id="1417939837">
      <w:bodyDiv w:val="1"/>
      <w:marLeft w:val="0"/>
      <w:marRight w:val="0"/>
      <w:marTop w:val="0"/>
      <w:marBottom w:val="0"/>
      <w:divBdr>
        <w:top w:val="none" w:sz="0" w:space="0" w:color="auto"/>
        <w:left w:val="none" w:sz="0" w:space="0" w:color="auto"/>
        <w:bottom w:val="none" w:sz="0" w:space="0" w:color="auto"/>
        <w:right w:val="none" w:sz="0" w:space="0" w:color="auto"/>
      </w:divBdr>
    </w:div>
    <w:div w:id="1550918513">
      <w:bodyDiv w:val="1"/>
      <w:marLeft w:val="0"/>
      <w:marRight w:val="0"/>
      <w:marTop w:val="0"/>
      <w:marBottom w:val="0"/>
      <w:divBdr>
        <w:top w:val="none" w:sz="0" w:space="0" w:color="auto"/>
        <w:left w:val="none" w:sz="0" w:space="0" w:color="auto"/>
        <w:bottom w:val="none" w:sz="0" w:space="0" w:color="auto"/>
        <w:right w:val="none" w:sz="0" w:space="0" w:color="auto"/>
      </w:divBdr>
    </w:div>
    <w:div w:id="1554732410">
      <w:bodyDiv w:val="1"/>
      <w:marLeft w:val="0"/>
      <w:marRight w:val="0"/>
      <w:marTop w:val="0"/>
      <w:marBottom w:val="0"/>
      <w:divBdr>
        <w:top w:val="none" w:sz="0" w:space="0" w:color="auto"/>
        <w:left w:val="none" w:sz="0" w:space="0" w:color="auto"/>
        <w:bottom w:val="none" w:sz="0" w:space="0" w:color="auto"/>
        <w:right w:val="none" w:sz="0" w:space="0" w:color="auto"/>
      </w:divBdr>
    </w:div>
    <w:div w:id="1558281630">
      <w:bodyDiv w:val="1"/>
      <w:marLeft w:val="0"/>
      <w:marRight w:val="0"/>
      <w:marTop w:val="0"/>
      <w:marBottom w:val="0"/>
      <w:divBdr>
        <w:top w:val="none" w:sz="0" w:space="0" w:color="auto"/>
        <w:left w:val="none" w:sz="0" w:space="0" w:color="auto"/>
        <w:bottom w:val="none" w:sz="0" w:space="0" w:color="auto"/>
        <w:right w:val="none" w:sz="0" w:space="0" w:color="auto"/>
      </w:divBdr>
    </w:div>
    <w:div w:id="1589267349">
      <w:bodyDiv w:val="1"/>
      <w:marLeft w:val="0"/>
      <w:marRight w:val="0"/>
      <w:marTop w:val="0"/>
      <w:marBottom w:val="0"/>
      <w:divBdr>
        <w:top w:val="none" w:sz="0" w:space="0" w:color="auto"/>
        <w:left w:val="none" w:sz="0" w:space="0" w:color="auto"/>
        <w:bottom w:val="none" w:sz="0" w:space="0" w:color="auto"/>
        <w:right w:val="none" w:sz="0" w:space="0" w:color="auto"/>
      </w:divBdr>
    </w:div>
    <w:div w:id="184944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EF7740DB582EFA448E45C81CE1EFF970" ma:contentTypeVersion="10" ma:contentTypeDescription="Kurkite naują dokumentą." ma:contentTypeScope="" ma:versionID="6a8e8cf968b2e3133faafb9d48545fae">
  <xsd:schema xmlns:xsd="http://www.w3.org/2001/XMLSchema" xmlns:xs="http://www.w3.org/2001/XMLSchema" xmlns:p="http://schemas.microsoft.com/office/2006/metadata/properties" xmlns:ns1="http://schemas.microsoft.com/sharepoint/v3" xmlns:ns2="c1ac87f2-d023-4720-9428-8cb91d881dd4" xmlns:ns3="0c0909dc-c1aa-41cf-8052-93173a1f0a6a" targetNamespace="http://schemas.microsoft.com/office/2006/metadata/properties" ma:root="true" ma:fieldsID="0c535bc6270007278cd560e5101188ea" ns1:_="" ns2:_="" ns3:_="">
    <xsd:import namespace="http://schemas.microsoft.com/sharepoint/v3"/>
    <xsd:import namespace="c1ac87f2-d023-4720-9428-8cb91d881dd4"/>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Bendrosios atitikties strategijos ypatybės" ma:hidden="true" ma:internalName="_ip_UnifiedCompliancePolicyProperties">
      <xsd:simpleType>
        <xsd:restriction base="dms:Note"/>
      </xsd:simpleType>
    </xsd:element>
    <xsd:element name="_ip_UnifiedCompliancePolicyUIAction" ma:index="17"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c87f2-d023-4720-9428-8cb91d881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536F8-54CA-4314-8D4E-6C087CA13CF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B3D9C12-3622-4C44-A27D-53A31EF49D16}">
  <ds:schemaRefs>
    <ds:schemaRef ds:uri="http://schemas.microsoft.com/sharepoint/v3/contenttype/forms"/>
  </ds:schemaRefs>
</ds:datastoreItem>
</file>

<file path=customXml/itemProps3.xml><?xml version="1.0" encoding="utf-8"?>
<ds:datastoreItem xmlns:ds="http://schemas.openxmlformats.org/officeDocument/2006/customXml" ds:itemID="{7B15F2D2-3CF0-4AFA-9688-E93B345B3175}">
  <ds:schemaRefs>
    <ds:schemaRef ds:uri="http://schemas.openxmlformats.org/officeDocument/2006/bibliography"/>
  </ds:schemaRefs>
</ds:datastoreItem>
</file>

<file path=customXml/itemProps4.xml><?xml version="1.0" encoding="utf-8"?>
<ds:datastoreItem xmlns:ds="http://schemas.openxmlformats.org/officeDocument/2006/customXml" ds:itemID="{F94A724C-2D3E-46CA-A6EB-7B033886E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c87f2-d023-4720-9428-8cb91d881dd4"/>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151</TotalTime>
  <Pages>36</Pages>
  <Words>71641</Words>
  <Characters>40836</Characters>
  <Application>Microsoft Office Word</Application>
  <DocSecurity>0</DocSecurity>
  <Lines>340</Lines>
  <Paragraphs>224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Narmontaitė-Ektė</dc:creator>
  <cp:keywords/>
  <dc:description/>
  <cp:lastModifiedBy>Indrė Lučauskienė</cp:lastModifiedBy>
  <cp:revision>92</cp:revision>
  <dcterms:created xsi:type="dcterms:W3CDTF">2026-03-25T07:15:00Z</dcterms:created>
  <dcterms:modified xsi:type="dcterms:W3CDTF">2026-04-01T13:35:00Z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0x010100EF7740DB582EFA448E45C81CE1EFF970</vt:lpwstr>
  </property>
</Properties>
</file>