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721BB1"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721BB1" w:rsidRDefault="005C388C" w:rsidP="00964D7E">
            <w:pPr>
              <w:spacing w:after="0" w:line="240" w:lineRule="auto"/>
              <w:jc w:val="center"/>
              <w:rPr>
                <w:rFonts w:asciiTheme="majorHAnsi" w:hAnsiTheme="majorHAnsi" w:cstheme="majorHAnsi"/>
              </w:rPr>
            </w:pPr>
            <w:r w:rsidRPr="00721BB1">
              <w:rPr>
                <w:rFonts w:ascii="Calibri Light" w:hAnsi="Calibri Light" w:cs="Calibri Light"/>
                <w:b/>
                <w:color w:val="FFFFFF"/>
              </w:rPr>
              <w:t xml:space="preserve">IŠTEKLIŲ AGENTŪRA </w:t>
            </w:r>
            <w:r w:rsidR="00AE2E14" w:rsidRPr="00721BB1">
              <w:rPr>
                <w:rFonts w:asciiTheme="majorHAnsi" w:hAnsiTheme="majorHAnsi" w:cstheme="majorHAnsi"/>
                <w:b/>
                <w:color w:val="FFFFFF"/>
              </w:rPr>
              <w:t>&gt; PIRKIMO DOKUMENTAI &gt; PASIŪLYMO FORMA</w:t>
            </w:r>
          </w:p>
        </w:tc>
      </w:tr>
    </w:tbl>
    <w:p w14:paraId="5F33F7BB" w14:textId="77777777" w:rsidR="0049243F" w:rsidRPr="00721BB1"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721BB1" w14:paraId="7555D546" w14:textId="77777777" w:rsidTr="003011EF">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489AE58A" w:rsidR="0049243F" w:rsidRPr="00721BB1"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color w:val="000000" w:themeColor="text1"/>
                    </w:rPr>
                    <w:alias w:val="Įrašomas pirkimo pavadinimas ir Nr."/>
                    <w:tag w:val="Įrašomas pirkimo pavadinimas ir Nr."/>
                    <w:id w:val="-1311480434"/>
                    <w:placeholder>
                      <w:docPart w:val="EA4136C98C8041AEBC0426E079D32E48"/>
                    </w:placeholder>
                    <w:text/>
                  </w:sdtPr>
                  <w:sdtContent>
                    <w:r w:rsidR="005677B0" w:rsidRPr="00721BB1">
                      <w:rPr>
                        <w:rFonts w:ascii="Calibri Light" w:hAnsi="Calibri Light" w:cs="Calibri Light"/>
                        <w:b/>
                        <w:bCs/>
                        <w:color w:val="000000" w:themeColor="text1"/>
                      </w:rPr>
                      <w:t>Planšetinių kompiuterių priedai (PPR-226)</w:t>
                    </w:r>
                  </w:sdtContent>
                </w:sdt>
              </w:sdtContent>
            </w:sdt>
          </w:p>
        </w:tc>
      </w:tr>
    </w:tbl>
    <w:p w14:paraId="78E3CD05" w14:textId="77777777" w:rsidR="0049243F" w:rsidRPr="00721BB1"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721BB1" w14:paraId="2158EE2C" w14:textId="77777777" w:rsidTr="00E214A4">
        <w:tc>
          <w:tcPr>
            <w:tcW w:w="2796" w:type="pct"/>
            <w:tcMar>
              <w:top w:w="0" w:type="dxa"/>
              <w:left w:w="108" w:type="dxa"/>
              <w:bottom w:w="0" w:type="dxa"/>
              <w:right w:w="108" w:type="dxa"/>
            </w:tcMar>
          </w:tcPr>
          <w:p w14:paraId="563D3CEA" w14:textId="68709C42" w:rsidR="0049243F" w:rsidRPr="00721BB1" w:rsidRDefault="00A64AA8">
            <w:pPr>
              <w:spacing w:after="0" w:line="240" w:lineRule="auto"/>
              <w:rPr>
                <w:rFonts w:asciiTheme="majorHAnsi" w:hAnsiTheme="majorHAnsi" w:cstheme="majorHAnsi"/>
                <w:bCs/>
              </w:rPr>
            </w:pPr>
            <w:r w:rsidRPr="00721BB1">
              <w:rPr>
                <w:rFonts w:asciiTheme="majorHAnsi" w:hAnsiTheme="majorHAnsi" w:cstheme="majorHAnsi"/>
                <w:bCs/>
                <w:sz w:val="22"/>
              </w:rPr>
              <w:t>Išteklių agentūra</w:t>
            </w:r>
          </w:p>
          <w:p w14:paraId="0656BFD8" w14:textId="77777777" w:rsidR="0049243F" w:rsidRPr="00721BB1" w:rsidRDefault="00AE2E14">
            <w:pPr>
              <w:spacing w:after="0" w:line="240" w:lineRule="auto"/>
              <w:rPr>
                <w:rFonts w:asciiTheme="majorHAnsi" w:hAnsiTheme="majorHAnsi" w:cstheme="majorHAnsi"/>
                <w:bCs/>
              </w:rPr>
            </w:pPr>
            <w:r w:rsidRPr="00721BB1">
              <w:rPr>
                <w:rFonts w:asciiTheme="majorHAnsi" w:hAnsiTheme="majorHAnsi" w:cstheme="majorHAnsi"/>
                <w:bCs/>
                <w:sz w:val="22"/>
              </w:rPr>
              <w:t>prie Lietuvos Respublikos vidaus reikalų ministerijos</w:t>
            </w:r>
          </w:p>
          <w:p w14:paraId="490A64FC" w14:textId="77777777" w:rsidR="0049243F" w:rsidRPr="00721BB1" w:rsidRDefault="00AE2E14">
            <w:pPr>
              <w:spacing w:after="0" w:line="240" w:lineRule="auto"/>
              <w:rPr>
                <w:rFonts w:asciiTheme="majorHAnsi" w:hAnsiTheme="majorHAnsi" w:cstheme="majorHAnsi"/>
                <w:bCs/>
                <w:i/>
              </w:rPr>
            </w:pPr>
            <w:r w:rsidRPr="00721BB1">
              <w:rPr>
                <w:rFonts w:asciiTheme="majorHAnsi" w:hAnsiTheme="majorHAnsi" w:cstheme="majorHAnsi"/>
                <w:bCs/>
                <w:i/>
                <w:sz w:val="22"/>
              </w:rPr>
              <w:t>Teikiama CVP IS priemonėmis</w:t>
            </w:r>
          </w:p>
        </w:tc>
        <w:tc>
          <w:tcPr>
            <w:tcW w:w="2204" w:type="pct"/>
            <w:tcMar>
              <w:top w:w="0" w:type="dxa"/>
              <w:left w:w="108" w:type="dxa"/>
              <w:bottom w:w="0" w:type="dxa"/>
              <w:right w:w="108" w:type="dxa"/>
            </w:tcMar>
          </w:tcPr>
          <w:p w14:paraId="2ED0F522" w14:textId="77777777" w:rsidR="0049243F" w:rsidRPr="00721BB1" w:rsidRDefault="0049243F">
            <w:pPr>
              <w:spacing w:after="0" w:line="312" w:lineRule="auto"/>
              <w:rPr>
                <w:rFonts w:asciiTheme="majorHAnsi" w:hAnsiTheme="majorHAnsi" w:cstheme="majorHAnsi"/>
                <w:bCs/>
              </w:rPr>
            </w:pPr>
          </w:p>
        </w:tc>
      </w:tr>
    </w:tbl>
    <w:p w14:paraId="6BB5D923" w14:textId="77777777" w:rsidR="0049243F" w:rsidRPr="00721BB1" w:rsidRDefault="0049243F">
      <w:pPr>
        <w:rPr>
          <w:rFonts w:asciiTheme="majorHAnsi" w:hAnsiTheme="majorHAnsi" w:cstheme="majorHAnsi"/>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721BB1" w14:paraId="5B52461F" w14:textId="77777777" w:rsidTr="00E214A4">
        <w:tc>
          <w:tcPr>
            <w:tcW w:w="1418" w:type="dxa"/>
            <w:tcBorders>
              <w:bottom w:val="single" w:sz="4" w:space="0" w:color="000000"/>
            </w:tcBorders>
            <w:tcMar>
              <w:top w:w="0" w:type="dxa"/>
              <w:left w:w="108" w:type="dxa"/>
              <w:bottom w:w="0" w:type="dxa"/>
              <w:right w:w="108" w:type="dxa"/>
            </w:tcMar>
            <w:vAlign w:val="center"/>
          </w:tcPr>
          <w:p w14:paraId="3A57F4AC" w14:textId="065814D9" w:rsidR="0049243F" w:rsidRPr="00721BB1" w:rsidRDefault="0049243F" w:rsidP="00E214A4">
            <w:pPr>
              <w:pStyle w:val="CentrBoldm"/>
              <w:rPr>
                <w:rFonts w:asciiTheme="majorHAnsi" w:hAnsiTheme="majorHAnsi" w:cstheme="majorHAnsi"/>
                <w:lang w:val="lt-LT"/>
              </w:rPr>
            </w:pPr>
          </w:p>
        </w:tc>
      </w:tr>
      <w:tr w:rsidR="0049243F" w:rsidRPr="00721BB1" w14:paraId="3564666B" w14:textId="77777777" w:rsidTr="00E214A4">
        <w:tc>
          <w:tcPr>
            <w:tcW w:w="1418" w:type="dxa"/>
            <w:tcBorders>
              <w:top w:val="single" w:sz="4" w:space="0" w:color="000000"/>
            </w:tcBorders>
            <w:tcMar>
              <w:top w:w="0" w:type="dxa"/>
              <w:left w:w="108" w:type="dxa"/>
              <w:bottom w:w="0" w:type="dxa"/>
              <w:right w:w="108" w:type="dxa"/>
            </w:tcMar>
            <w:vAlign w:val="center"/>
          </w:tcPr>
          <w:p w14:paraId="7E58F2B8" w14:textId="77777777" w:rsidR="0049243F" w:rsidRPr="00721BB1" w:rsidRDefault="00AE2E14" w:rsidP="00E214A4">
            <w:pPr>
              <w:pStyle w:val="CentrBoldm"/>
              <w:rPr>
                <w:rFonts w:asciiTheme="majorHAnsi" w:hAnsiTheme="majorHAnsi" w:cstheme="majorHAnsi"/>
                <w:b w:val="0"/>
                <w:bCs w:val="0"/>
                <w:sz w:val="22"/>
                <w:szCs w:val="22"/>
                <w:lang w:val="lt-LT"/>
              </w:rPr>
            </w:pPr>
            <w:r w:rsidRPr="00721BB1">
              <w:rPr>
                <w:rFonts w:asciiTheme="majorHAnsi" w:hAnsiTheme="majorHAnsi" w:cstheme="majorHAnsi"/>
                <w:b w:val="0"/>
                <w:bCs w:val="0"/>
                <w:sz w:val="22"/>
                <w:szCs w:val="22"/>
                <w:lang w:val="lt-LT"/>
              </w:rPr>
              <w:t>(Data, Nr.)</w:t>
            </w:r>
          </w:p>
        </w:tc>
      </w:tr>
      <w:tr w:rsidR="0049243F" w:rsidRPr="00721BB1" w14:paraId="62F28C2F" w14:textId="77777777" w:rsidTr="00E214A4">
        <w:tc>
          <w:tcPr>
            <w:tcW w:w="1418" w:type="dxa"/>
            <w:tcMar>
              <w:top w:w="0" w:type="dxa"/>
              <w:left w:w="108" w:type="dxa"/>
              <w:bottom w:w="0" w:type="dxa"/>
              <w:right w:w="108" w:type="dxa"/>
            </w:tcMar>
            <w:vAlign w:val="center"/>
          </w:tcPr>
          <w:p w14:paraId="67B9EE29" w14:textId="77777777" w:rsidR="0049243F" w:rsidRPr="00721BB1" w:rsidRDefault="0049243F" w:rsidP="00E214A4">
            <w:pPr>
              <w:pStyle w:val="CentrBoldm"/>
              <w:spacing w:line="120" w:lineRule="auto"/>
              <w:rPr>
                <w:rFonts w:asciiTheme="majorHAnsi" w:hAnsiTheme="majorHAnsi" w:cstheme="majorHAnsi"/>
                <w:b w:val="0"/>
                <w:bCs w:val="0"/>
                <w:sz w:val="22"/>
                <w:szCs w:val="22"/>
                <w:lang w:val="lt-LT"/>
              </w:rPr>
            </w:pPr>
          </w:p>
        </w:tc>
      </w:tr>
      <w:tr w:rsidR="0049243F" w:rsidRPr="00721BB1" w14:paraId="1EBC7843" w14:textId="77777777" w:rsidTr="00E214A4">
        <w:tc>
          <w:tcPr>
            <w:tcW w:w="1418" w:type="dxa"/>
            <w:tcBorders>
              <w:bottom w:val="single" w:sz="4" w:space="0" w:color="000000"/>
            </w:tcBorders>
            <w:tcMar>
              <w:top w:w="0" w:type="dxa"/>
              <w:left w:w="108" w:type="dxa"/>
              <w:bottom w:w="0" w:type="dxa"/>
              <w:right w:w="108" w:type="dxa"/>
            </w:tcMar>
            <w:vAlign w:val="center"/>
          </w:tcPr>
          <w:p w14:paraId="0DF8D97E" w14:textId="7C247CFB" w:rsidR="0049243F" w:rsidRPr="00721BB1" w:rsidRDefault="0049243F" w:rsidP="00E214A4">
            <w:pPr>
              <w:pStyle w:val="CentrBoldm"/>
              <w:rPr>
                <w:rFonts w:asciiTheme="majorHAnsi" w:hAnsiTheme="majorHAnsi" w:cstheme="majorHAnsi"/>
                <w:lang w:val="lt-LT"/>
              </w:rPr>
            </w:pPr>
          </w:p>
        </w:tc>
      </w:tr>
      <w:tr w:rsidR="0049243F" w:rsidRPr="00721BB1" w14:paraId="256492AE" w14:textId="77777777" w:rsidTr="00E214A4">
        <w:tc>
          <w:tcPr>
            <w:tcW w:w="1418" w:type="dxa"/>
            <w:tcBorders>
              <w:top w:val="single" w:sz="4" w:space="0" w:color="000000"/>
            </w:tcBorders>
            <w:tcMar>
              <w:top w:w="0" w:type="dxa"/>
              <w:left w:w="108" w:type="dxa"/>
              <w:bottom w:w="0" w:type="dxa"/>
              <w:right w:w="108" w:type="dxa"/>
            </w:tcMar>
            <w:vAlign w:val="center"/>
          </w:tcPr>
          <w:p w14:paraId="3F5E72BD" w14:textId="77777777" w:rsidR="0049243F" w:rsidRPr="00721BB1" w:rsidRDefault="00AE2E14" w:rsidP="00E214A4">
            <w:pPr>
              <w:pStyle w:val="CentrBoldm"/>
              <w:rPr>
                <w:rFonts w:asciiTheme="majorHAnsi" w:hAnsiTheme="majorHAnsi" w:cstheme="majorHAnsi"/>
                <w:lang w:val="lt-LT"/>
              </w:rPr>
            </w:pPr>
            <w:r w:rsidRPr="00721BB1">
              <w:rPr>
                <w:rFonts w:asciiTheme="majorHAnsi" w:hAnsiTheme="majorHAnsi" w:cstheme="majorHAnsi"/>
                <w:b w:val="0"/>
                <w:bCs w:val="0"/>
                <w:position w:val="6"/>
                <w:sz w:val="22"/>
                <w:szCs w:val="22"/>
                <w:lang w:val="lt-LT"/>
              </w:rPr>
              <w:t>(Vieta)</w:t>
            </w:r>
          </w:p>
        </w:tc>
      </w:tr>
    </w:tbl>
    <w:p w14:paraId="1E5BE4C5" w14:textId="77777777" w:rsidR="0049243F" w:rsidRPr="00721BB1" w:rsidRDefault="0049243F">
      <w:pPr>
        <w:tabs>
          <w:tab w:val="left" w:pos="1089"/>
        </w:tabs>
        <w:spacing w:after="0" w:line="312" w:lineRule="auto"/>
        <w:rPr>
          <w:rFonts w:asciiTheme="majorHAnsi" w:hAnsiTheme="majorHAnsi" w:cstheme="majorHAnsi"/>
          <w:sz w:val="22"/>
        </w:rPr>
      </w:pPr>
    </w:p>
    <w:p w14:paraId="46641EF3" w14:textId="77777777" w:rsidR="0049243F" w:rsidRPr="00721BB1"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721BB1">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721BB1"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721BB1" w:rsidRDefault="00AE2E14">
            <w:pPr>
              <w:spacing w:after="0" w:line="240" w:lineRule="auto"/>
              <w:rPr>
                <w:rFonts w:asciiTheme="majorHAnsi" w:hAnsiTheme="majorHAnsi" w:cstheme="majorHAnsi"/>
                <w:b/>
                <w:sz w:val="20"/>
              </w:rPr>
            </w:pPr>
            <w:r w:rsidRPr="00721BB1">
              <w:rPr>
                <w:rFonts w:asciiTheme="majorHAnsi" w:hAnsiTheme="majorHAnsi" w:cstheme="majorHAnsi"/>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721BB1" w:rsidRDefault="00AE2E14" w:rsidP="004A6B82">
            <w:pPr>
              <w:spacing w:after="0" w:line="240" w:lineRule="auto"/>
              <w:jc w:val="both"/>
              <w:rPr>
                <w:rFonts w:asciiTheme="majorHAnsi" w:hAnsiTheme="majorHAnsi" w:cstheme="majorHAnsi"/>
                <w:i/>
                <w:sz w:val="20"/>
              </w:rPr>
            </w:pPr>
            <w:r w:rsidRPr="00721BB1">
              <w:rPr>
                <w:rFonts w:asciiTheme="majorHAnsi" w:hAnsiTheme="majorHAnsi" w:cstheme="majorHAnsi"/>
                <w:i/>
                <w:sz w:val="20"/>
              </w:rPr>
              <w:t xml:space="preserve">(Jeigu dalyvauja ūkio subjektų grupė, surašomi visi dalyvių pavadinimai: </w:t>
            </w:r>
          </w:p>
          <w:p w14:paraId="38A1F547" w14:textId="77777777" w:rsidR="0049243F" w:rsidRPr="00721BB1" w:rsidRDefault="00AE2E14" w:rsidP="004A6B82">
            <w:pPr>
              <w:spacing w:after="0" w:line="240" w:lineRule="auto"/>
              <w:jc w:val="both"/>
              <w:rPr>
                <w:rFonts w:asciiTheme="majorHAnsi" w:hAnsiTheme="majorHAnsi" w:cstheme="majorHAnsi"/>
                <w:i/>
                <w:sz w:val="20"/>
              </w:rPr>
            </w:pPr>
            <w:r w:rsidRPr="00721BB1">
              <w:rPr>
                <w:rFonts w:asciiTheme="majorHAnsi" w:hAnsiTheme="majorHAnsi" w:cstheme="majorHAnsi"/>
                <w:i/>
                <w:sz w:val="20"/>
              </w:rPr>
              <w:t>Atsakingasis partneris: Partneris Nr. 1: Partneris Nr. 2 ir t. t.:)</w:t>
            </w:r>
          </w:p>
        </w:tc>
      </w:tr>
      <w:tr w:rsidR="0049243F" w:rsidRPr="00721BB1"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721BB1" w:rsidRDefault="00AE2E14">
            <w:pPr>
              <w:spacing w:after="0" w:line="240" w:lineRule="auto"/>
              <w:rPr>
                <w:rFonts w:asciiTheme="majorHAnsi" w:hAnsiTheme="majorHAnsi" w:cstheme="majorHAnsi"/>
                <w:b/>
                <w:sz w:val="20"/>
              </w:rPr>
            </w:pPr>
            <w:r w:rsidRPr="00721BB1">
              <w:rPr>
                <w:rFonts w:asciiTheme="majorHAnsi" w:hAnsiTheme="majorHAnsi" w:cstheme="majorHAnsi"/>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721BB1" w:rsidRDefault="00AE2E14">
            <w:pPr>
              <w:tabs>
                <w:tab w:val="left" w:pos="567"/>
              </w:tabs>
              <w:spacing w:after="0" w:line="240" w:lineRule="auto"/>
              <w:rPr>
                <w:rFonts w:asciiTheme="majorHAnsi" w:hAnsiTheme="majorHAnsi" w:cstheme="majorHAnsi"/>
                <w:i/>
                <w:sz w:val="20"/>
              </w:rPr>
            </w:pPr>
            <w:r w:rsidRPr="00721BB1">
              <w:rPr>
                <w:rFonts w:asciiTheme="majorHAnsi" w:hAnsiTheme="majorHAnsi" w:cstheme="majorHAnsi"/>
                <w:i/>
                <w:sz w:val="20"/>
              </w:rPr>
              <w:t xml:space="preserve">(Jeigu dalyvauja ūkio subjektų grupė, surašomi visi narių adresai) </w:t>
            </w:r>
          </w:p>
        </w:tc>
      </w:tr>
      <w:tr w:rsidR="0049243F" w:rsidRPr="00721BB1"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721BB1" w:rsidRDefault="00AE2E14">
            <w:pPr>
              <w:spacing w:after="0" w:line="240" w:lineRule="auto"/>
              <w:rPr>
                <w:rFonts w:asciiTheme="majorHAnsi" w:hAnsiTheme="majorHAnsi" w:cstheme="majorHAnsi"/>
                <w:b/>
                <w:sz w:val="20"/>
              </w:rPr>
            </w:pPr>
            <w:r w:rsidRPr="00721BB1">
              <w:rPr>
                <w:rFonts w:asciiTheme="majorHAnsi" w:hAnsiTheme="majorHAnsi" w:cstheme="majorHAnsi"/>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721BB1" w:rsidRDefault="0049243F">
            <w:pPr>
              <w:tabs>
                <w:tab w:val="left" w:pos="567"/>
              </w:tabs>
              <w:spacing w:after="0" w:line="240" w:lineRule="auto"/>
              <w:rPr>
                <w:rFonts w:asciiTheme="majorHAnsi" w:hAnsiTheme="majorHAnsi" w:cstheme="majorHAnsi"/>
                <w:i/>
                <w:sz w:val="20"/>
              </w:rPr>
            </w:pPr>
          </w:p>
        </w:tc>
      </w:tr>
      <w:tr w:rsidR="0049243F" w:rsidRPr="00721BB1"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721BB1" w:rsidRDefault="00AE2E14">
            <w:pPr>
              <w:spacing w:after="0" w:line="240" w:lineRule="auto"/>
              <w:rPr>
                <w:rFonts w:asciiTheme="majorHAnsi" w:hAnsiTheme="majorHAnsi" w:cstheme="majorHAnsi"/>
                <w:b/>
                <w:sz w:val="20"/>
              </w:rPr>
            </w:pPr>
            <w:r w:rsidRPr="00721BB1">
              <w:rPr>
                <w:rFonts w:asciiTheme="majorHAnsi" w:hAnsiTheme="majorHAnsi" w:cstheme="majorHAnsi"/>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721BB1" w:rsidRDefault="0049243F">
            <w:pPr>
              <w:tabs>
                <w:tab w:val="left" w:pos="567"/>
              </w:tabs>
              <w:spacing w:after="0" w:line="240" w:lineRule="auto"/>
              <w:ind w:left="34"/>
              <w:rPr>
                <w:rFonts w:asciiTheme="majorHAnsi" w:hAnsiTheme="majorHAnsi" w:cstheme="majorHAnsi"/>
                <w:i/>
                <w:sz w:val="20"/>
              </w:rPr>
            </w:pPr>
          </w:p>
        </w:tc>
      </w:tr>
      <w:tr w:rsidR="0049243F" w:rsidRPr="00721BB1"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721BB1" w:rsidRDefault="00AE2E14">
            <w:pPr>
              <w:spacing w:after="0" w:line="240" w:lineRule="auto"/>
              <w:rPr>
                <w:rFonts w:asciiTheme="majorHAnsi" w:hAnsiTheme="majorHAnsi" w:cstheme="majorHAnsi"/>
                <w:b/>
                <w:sz w:val="20"/>
              </w:rPr>
            </w:pPr>
            <w:r w:rsidRPr="00721BB1">
              <w:rPr>
                <w:rFonts w:asciiTheme="majorHAnsi" w:hAnsiTheme="majorHAnsi" w:cstheme="majorHAnsi"/>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721BB1" w:rsidRDefault="0049243F">
            <w:pPr>
              <w:tabs>
                <w:tab w:val="left" w:pos="567"/>
              </w:tabs>
              <w:spacing w:after="0" w:line="240" w:lineRule="auto"/>
              <w:ind w:left="34"/>
              <w:rPr>
                <w:rFonts w:asciiTheme="majorHAnsi" w:hAnsiTheme="majorHAnsi" w:cstheme="majorHAnsi"/>
                <w:i/>
                <w:sz w:val="20"/>
              </w:rPr>
            </w:pPr>
          </w:p>
        </w:tc>
      </w:tr>
      <w:tr w:rsidR="0049243F" w:rsidRPr="00721BB1"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721BB1" w:rsidRDefault="00AE2E14">
            <w:pPr>
              <w:spacing w:after="0" w:line="240" w:lineRule="auto"/>
              <w:rPr>
                <w:rFonts w:asciiTheme="majorHAnsi" w:hAnsiTheme="majorHAnsi" w:cstheme="majorHAnsi"/>
              </w:rPr>
            </w:pPr>
            <w:r w:rsidRPr="00721BB1">
              <w:rPr>
                <w:rFonts w:asciiTheme="majorHAnsi" w:hAnsiTheme="majorHAnsi" w:cstheme="majorHAnsi"/>
                <w:b/>
                <w:color w:val="00000A"/>
                <w:sz w:val="20"/>
                <w:szCs w:val="20"/>
              </w:rPr>
              <w:t>Asmens, pateikusio pasiūlymą CVP IS priemonėmis, vardas, pavardė, pareigos</w:t>
            </w:r>
            <w:r w:rsidRPr="00721BB1">
              <w:rPr>
                <w:rFonts w:asciiTheme="majorHAnsi" w:hAnsiTheme="majorHAnsi" w:cstheme="majorHAnsi"/>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721BB1" w:rsidRDefault="0049243F">
            <w:pPr>
              <w:tabs>
                <w:tab w:val="left" w:pos="567"/>
              </w:tabs>
              <w:spacing w:after="0" w:line="240" w:lineRule="auto"/>
              <w:ind w:left="34"/>
              <w:rPr>
                <w:rFonts w:asciiTheme="majorHAnsi" w:hAnsiTheme="majorHAnsi" w:cstheme="majorHAnsi"/>
                <w:i/>
                <w:sz w:val="20"/>
              </w:rPr>
            </w:pPr>
          </w:p>
        </w:tc>
      </w:tr>
      <w:tr w:rsidR="0049243F" w:rsidRPr="00721BB1"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721BB1" w:rsidRDefault="00AE2E14">
            <w:pPr>
              <w:spacing w:after="0" w:line="240" w:lineRule="auto"/>
              <w:jc w:val="both"/>
              <w:rPr>
                <w:rFonts w:asciiTheme="majorHAnsi" w:hAnsiTheme="majorHAnsi" w:cstheme="majorHAnsi"/>
              </w:rPr>
            </w:pPr>
            <w:r w:rsidRPr="00721BB1">
              <w:rPr>
                <w:rFonts w:asciiTheme="majorHAnsi" w:eastAsia="Times New Roman" w:hAnsiTheme="majorHAnsi" w:cstheme="majorHAnsi"/>
                <w:b/>
                <w:color w:val="00000A"/>
                <w:sz w:val="20"/>
                <w:szCs w:val="20"/>
              </w:rPr>
              <w:t>Ryšiams su Vykdytoju palaikyti skiriamo asmens</w:t>
            </w:r>
            <w:r w:rsidRPr="00721BB1">
              <w:rPr>
                <w:rFonts w:asciiTheme="majorHAnsi" w:hAnsiTheme="majorHAnsi" w:cstheme="majorHAnsi"/>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721BB1"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721BB1" w:rsidRDefault="0049243F">
      <w:pPr>
        <w:spacing w:after="0" w:line="120" w:lineRule="auto"/>
        <w:rPr>
          <w:rFonts w:asciiTheme="majorHAnsi" w:hAnsiTheme="majorHAnsi" w:cstheme="majorHAnsi"/>
          <w:b/>
        </w:rPr>
      </w:pPr>
    </w:p>
    <w:p w14:paraId="4CDF6EFF" w14:textId="77777777" w:rsidR="0049243F" w:rsidRPr="00721BB1" w:rsidRDefault="0049243F">
      <w:pPr>
        <w:spacing w:after="0" w:line="120" w:lineRule="auto"/>
        <w:rPr>
          <w:rFonts w:asciiTheme="majorHAnsi" w:hAnsiTheme="majorHAnsi" w:cstheme="majorHAnsi"/>
          <w:b/>
        </w:rPr>
      </w:pPr>
    </w:p>
    <w:p w14:paraId="32B21264" w14:textId="77777777" w:rsidR="0049243F" w:rsidRPr="00721BB1"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721BB1">
        <w:rPr>
          <w:rFonts w:ascii="Calibri Light" w:hAnsi="Calibri Light" w:cs="Calibri Light"/>
          <w:b/>
          <w:sz w:val="22"/>
          <w:szCs w:val="22"/>
          <w:lang w:val="lt-LT"/>
        </w:rPr>
        <w:t xml:space="preserve"> </w:t>
      </w:r>
      <w:r w:rsidR="00AE2E14" w:rsidRPr="00721BB1">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721BB1"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721BB1" w:rsidRDefault="00AE2E14">
            <w:pPr>
              <w:spacing w:after="0" w:line="240" w:lineRule="auto"/>
              <w:jc w:val="center"/>
              <w:rPr>
                <w:rFonts w:asciiTheme="majorHAnsi" w:hAnsiTheme="majorHAnsi" w:cstheme="majorHAnsi"/>
                <w:b/>
                <w:color w:val="000000"/>
                <w:sz w:val="20"/>
                <w:szCs w:val="20"/>
              </w:rPr>
            </w:pPr>
            <w:r w:rsidRPr="00721BB1">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721BB1" w:rsidRDefault="00AE2E14">
            <w:pPr>
              <w:spacing w:after="0" w:line="240" w:lineRule="auto"/>
              <w:jc w:val="center"/>
              <w:rPr>
                <w:rFonts w:asciiTheme="majorHAnsi" w:hAnsiTheme="majorHAnsi" w:cstheme="majorHAnsi"/>
                <w:b/>
                <w:color w:val="000000"/>
                <w:sz w:val="20"/>
                <w:szCs w:val="20"/>
              </w:rPr>
            </w:pPr>
            <w:r w:rsidRPr="00721BB1">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721BB1" w:rsidRDefault="00AE2E14">
            <w:pPr>
              <w:spacing w:after="0" w:line="240" w:lineRule="auto"/>
              <w:jc w:val="center"/>
              <w:rPr>
                <w:rFonts w:asciiTheme="majorHAnsi" w:hAnsiTheme="majorHAnsi" w:cstheme="majorHAnsi"/>
                <w:b/>
                <w:color w:val="000000"/>
                <w:sz w:val="20"/>
                <w:szCs w:val="20"/>
              </w:rPr>
            </w:pPr>
            <w:r w:rsidRPr="00721BB1">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721BB1" w:rsidRDefault="00AE2E14">
            <w:pPr>
              <w:spacing w:after="0" w:line="240" w:lineRule="auto"/>
              <w:jc w:val="center"/>
              <w:rPr>
                <w:rFonts w:asciiTheme="majorHAnsi" w:hAnsiTheme="majorHAnsi" w:cstheme="majorHAnsi"/>
              </w:rPr>
            </w:pPr>
            <w:r w:rsidRPr="00721BB1">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721BB1" w:rsidRDefault="00AE2E14">
            <w:pPr>
              <w:spacing w:after="0" w:line="240" w:lineRule="auto"/>
              <w:jc w:val="center"/>
              <w:rPr>
                <w:rFonts w:asciiTheme="majorHAnsi" w:hAnsiTheme="majorHAnsi" w:cstheme="majorHAnsi"/>
                <w:b/>
                <w:color w:val="000000"/>
                <w:sz w:val="20"/>
                <w:szCs w:val="20"/>
              </w:rPr>
            </w:pPr>
            <w:r w:rsidRPr="00721BB1">
              <w:rPr>
                <w:rFonts w:asciiTheme="majorHAnsi" w:hAnsiTheme="majorHAnsi" w:cstheme="majorHAnsi"/>
                <w:b/>
                <w:color w:val="000000"/>
                <w:sz w:val="20"/>
                <w:szCs w:val="20"/>
              </w:rPr>
              <w:t>Lapų</w:t>
            </w:r>
          </w:p>
          <w:p w14:paraId="4BBE22B8" w14:textId="77777777" w:rsidR="0049243F" w:rsidRPr="00721BB1" w:rsidRDefault="00AE2E14">
            <w:pPr>
              <w:spacing w:after="0" w:line="240" w:lineRule="auto"/>
              <w:jc w:val="center"/>
              <w:rPr>
                <w:rFonts w:asciiTheme="majorHAnsi" w:hAnsiTheme="majorHAnsi" w:cstheme="majorHAnsi"/>
                <w:b/>
                <w:color w:val="000000"/>
                <w:sz w:val="20"/>
                <w:szCs w:val="20"/>
              </w:rPr>
            </w:pPr>
            <w:r w:rsidRPr="00721BB1">
              <w:rPr>
                <w:rFonts w:asciiTheme="majorHAnsi" w:hAnsiTheme="majorHAnsi" w:cstheme="majorHAnsi"/>
                <w:b/>
                <w:color w:val="000000"/>
                <w:sz w:val="20"/>
                <w:szCs w:val="20"/>
              </w:rPr>
              <w:t>skaičius</w:t>
            </w:r>
          </w:p>
        </w:tc>
      </w:tr>
      <w:tr w:rsidR="0049243F" w:rsidRPr="00721BB1"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721BB1"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721BB1" w:rsidRDefault="00AE2E14">
            <w:pPr>
              <w:spacing w:after="0" w:line="240" w:lineRule="auto"/>
              <w:rPr>
                <w:rFonts w:asciiTheme="majorHAnsi" w:hAnsiTheme="majorHAnsi" w:cstheme="majorHAnsi"/>
                <w:color w:val="000000"/>
                <w:sz w:val="20"/>
                <w:szCs w:val="20"/>
              </w:rPr>
            </w:pPr>
            <w:r w:rsidRPr="00721BB1">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721BB1" w:rsidRDefault="00AE2E14">
            <w:pPr>
              <w:spacing w:after="0" w:line="240" w:lineRule="auto"/>
              <w:jc w:val="center"/>
              <w:rPr>
                <w:rFonts w:asciiTheme="majorHAnsi" w:hAnsiTheme="majorHAnsi" w:cstheme="majorHAnsi"/>
                <w:color w:val="000000"/>
                <w:sz w:val="20"/>
                <w:szCs w:val="20"/>
              </w:rPr>
            </w:pPr>
            <w:r w:rsidRPr="00721BB1">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721BB1"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721BB1" w:rsidRDefault="00AE2E14">
            <w:pPr>
              <w:spacing w:after="0" w:line="240" w:lineRule="auto"/>
              <w:jc w:val="center"/>
              <w:rPr>
                <w:rFonts w:asciiTheme="majorHAnsi" w:hAnsiTheme="majorHAnsi" w:cstheme="majorHAnsi"/>
                <w:color w:val="000000"/>
                <w:sz w:val="20"/>
                <w:szCs w:val="20"/>
              </w:rPr>
            </w:pPr>
            <w:r w:rsidRPr="00721BB1">
              <w:rPr>
                <w:rFonts w:asciiTheme="majorHAnsi" w:hAnsiTheme="majorHAnsi" w:cstheme="majorHAnsi"/>
                <w:color w:val="000000"/>
                <w:sz w:val="20"/>
                <w:szCs w:val="20"/>
              </w:rPr>
              <w:t>....</w:t>
            </w:r>
          </w:p>
        </w:tc>
      </w:tr>
      <w:tr w:rsidR="0049243F" w:rsidRPr="00721BB1"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721BB1"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721BB1" w:rsidRDefault="00AE2E14">
            <w:pPr>
              <w:spacing w:after="0" w:line="240" w:lineRule="auto"/>
              <w:rPr>
                <w:rFonts w:asciiTheme="majorHAnsi" w:hAnsiTheme="majorHAnsi" w:cstheme="majorHAnsi"/>
                <w:color w:val="000000"/>
                <w:sz w:val="20"/>
                <w:szCs w:val="20"/>
              </w:rPr>
            </w:pPr>
            <w:r w:rsidRPr="00721BB1">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721BB1" w:rsidRDefault="00AE2E14">
            <w:pPr>
              <w:spacing w:after="0" w:line="240" w:lineRule="auto"/>
              <w:jc w:val="center"/>
              <w:rPr>
                <w:rFonts w:asciiTheme="majorHAnsi" w:hAnsiTheme="majorHAnsi" w:cstheme="majorHAnsi"/>
                <w:color w:val="000000"/>
                <w:sz w:val="20"/>
                <w:szCs w:val="20"/>
              </w:rPr>
            </w:pPr>
            <w:r w:rsidRPr="00721BB1">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721BB1"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721BB1" w:rsidRDefault="00AE2E14">
            <w:pPr>
              <w:spacing w:after="0" w:line="240" w:lineRule="auto"/>
              <w:jc w:val="center"/>
              <w:rPr>
                <w:rFonts w:asciiTheme="majorHAnsi" w:hAnsiTheme="majorHAnsi" w:cstheme="majorHAnsi"/>
                <w:color w:val="000000"/>
                <w:sz w:val="20"/>
                <w:szCs w:val="20"/>
              </w:rPr>
            </w:pPr>
            <w:r w:rsidRPr="00721BB1">
              <w:rPr>
                <w:rFonts w:asciiTheme="majorHAnsi" w:hAnsiTheme="majorHAnsi" w:cstheme="majorHAnsi"/>
                <w:color w:val="000000"/>
                <w:sz w:val="20"/>
                <w:szCs w:val="20"/>
              </w:rPr>
              <w:t>....</w:t>
            </w:r>
          </w:p>
        </w:tc>
      </w:tr>
      <w:tr w:rsidR="0049243F" w:rsidRPr="00721BB1"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721BB1"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721BB1" w:rsidRDefault="00AE2E14">
            <w:pPr>
              <w:spacing w:after="0" w:line="240" w:lineRule="auto"/>
              <w:rPr>
                <w:rFonts w:asciiTheme="majorHAnsi" w:hAnsiTheme="majorHAnsi" w:cstheme="majorHAnsi"/>
                <w:color w:val="000000"/>
                <w:sz w:val="20"/>
                <w:szCs w:val="20"/>
              </w:rPr>
            </w:pPr>
            <w:r w:rsidRPr="00721BB1">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721BB1" w:rsidRDefault="00AE2E14">
            <w:pPr>
              <w:spacing w:after="0" w:line="240" w:lineRule="auto"/>
              <w:jc w:val="center"/>
              <w:rPr>
                <w:rFonts w:asciiTheme="majorHAnsi" w:hAnsiTheme="majorHAnsi" w:cstheme="majorHAnsi"/>
                <w:color w:val="000000"/>
                <w:sz w:val="20"/>
                <w:szCs w:val="20"/>
              </w:rPr>
            </w:pPr>
            <w:r w:rsidRPr="00721BB1">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721BB1"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721BB1" w:rsidRDefault="00AE2E14">
            <w:pPr>
              <w:spacing w:after="0" w:line="240" w:lineRule="auto"/>
              <w:jc w:val="center"/>
              <w:rPr>
                <w:rFonts w:asciiTheme="majorHAnsi" w:hAnsiTheme="majorHAnsi" w:cstheme="majorHAnsi"/>
                <w:color w:val="000000"/>
                <w:sz w:val="20"/>
                <w:szCs w:val="20"/>
              </w:rPr>
            </w:pPr>
            <w:r w:rsidRPr="00721BB1">
              <w:rPr>
                <w:rFonts w:asciiTheme="majorHAnsi" w:hAnsiTheme="majorHAnsi" w:cstheme="majorHAnsi"/>
                <w:color w:val="000000"/>
                <w:sz w:val="20"/>
                <w:szCs w:val="20"/>
              </w:rPr>
              <w:t>....</w:t>
            </w:r>
          </w:p>
        </w:tc>
      </w:tr>
    </w:tbl>
    <w:p w14:paraId="5AA0B78E" w14:textId="77777777" w:rsidR="0049243F" w:rsidRPr="00721BB1" w:rsidRDefault="00AE2E14" w:rsidP="00E03A80">
      <w:pPr>
        <w:spacing w:after="0" w:line="240" w:lineRule="auto"/>
        <w:jc w:val="both"/>
        <w:rPr>
          <w:rFonts w:asciiTheme="majorHAnsi" w:hAnsiTheme="majorHAnsi" w:cstheme="majorHAnsi"/>
          <w:sz w:val="16"/>
          <w:szCs w:val="16"/>
          <w:lang w:eastAsia="lt-LT"/>
        </w:rPr>
      </w:pPr>
      <w:r w:rsidRPr="00721BB1">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721BB1"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721BB1" w:rsidRDefault="00BE4C39" w:rsidP="00E03A80">
      <w:pPr>
        <w:tabs>
          <w:tab w:val="left" w:pos="-142"/>
          <w:tab w:val="left" w:pos="0"/>
        </w:tabs>
        <w:suppressAutoHyphens w:val="0"/>
        <w:autoSpaceDN/>
        <w:spacing w:after="0"/>
        <w:jc w:val="both"/>
        <w:textAlignment w:val="auto"/>
        <w:rPr>
          <w:rFonts w:asciiTheme="majorHAnsi" w:hAnsiTheme="majorHAnsi" w:cstheme="majorHAnsi"/>
          <w:b/>
          <w:sz w:val="22"/>
        </w:rPr>
      </w:pPr>
      <w:r w:rsidRPr="00721BB1">
        <w:rPr>
          <w:rFonts w:asciiTheme="majorHAnsi" w:hAnsiTheme="majorHAnsi" w:cstheme="majorHAnsi"/>
          <w:b/>
          <w:sz w:val="22"/>
        </w:rPr>
        <w:t xml:space="preserve">3 lentelė. </w:t>
      </w:r>
      <w:r w:rsidRPr="00721BB1">
        <w:rPr>
          <w:rFonts w:asciiTheme="majorHAnsi" w:hAnsiTheme="majorHAnsi" w:cstheme="majorHAnsi"/>
          <w:b/>
          <w:bCs/>
          <w:sz w:val="22"/>
        </w:rPr>
        <w:t xml:space="preserve">Informacija apie rėmimąsi kitų subjektų </w:t>
      </w:r>
      <w:r w:rsidRPr="00721BB1">
        <w:rPr>
          <w:rFonts w:asciiTheme="majorHAnsi" w:hAnsiTheme="majorHAnsi" w:cstheme="majorHAnsi"/>
          <w:b/>
          <w:bCs/>
          <w:noProof/>
          <w:sz w:val="22"/>
        </w:rPr>
        <w:t>pajėgumais</w:t>
      </w:r>
      <w:r w:rsidRPr="00721BB1">
        <w:rPr>
          <w:rFonts w:asciiTheme="majorHAnsi" w:hAnsiTheme="majorHAnsi" w:cstheme="majorHAnsi"/>
          <w:b/>
          <w:bCs/>
          <w:sz w:val="22"/>
        </w:rPr>
        <w:t>.</w:t>
      </w:r>
      <w:r w:rsidRPr="00721BB1">
        <w:rPr>
          <w:rFonts w:asciiTheme="majorHAnsi" w:hAnsiTheme="majorHAnsi" w:cstheme="majorHAnsi"/>
          <w:b/>
          <w:sz w:val="22"/>
        </w:rPr>
        <w:t xml:space="preserve"> Vykdant pirkimo sutartį bus pasitelkiami šie ūkio subjektai</w:t>
      </w:r>
      <w:r w:rsidRPr="00721BB1">
        <w:rPr>
          <w:rFonts w:asciiTheme="majorHAnsi" w:eastAsia="Times New Roman" w:hAnsiTheme="majorHAnsi" w:cstheme="majorHAnsi"/>
          <w:i/>
          <w:color w:val="00000A"/>
          <w:sz w:val="22"/>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721BB1" w14:paraId="01A79771" w14:textId="77777777" w:rsidTr="00E03A80">
        <w:trPr>
          <w:trHeight w:val="20"/>
        </w:trPr>
        <w:tc>
          <w:tcPr>
            <w:tcW w:w="522" w:type="pct"/>
            <w:shd w:val="clear" w:color="auto" w:fill="F2F2F2" w:themeFill="background1" w:themeFillShade="F2"/>
            <w:vAlign w:val="center"/>
          </w:tcPr>
          <w:p w14:paraId="16BA9C89" w14:textId="77777777" w:rsidR="00BE4C39" w:rsidRPr="00721BB1" w:rsidRDefault="00BE4C39" w:rsidP="006F2426">
            <w:pPr>
              <w:spacing w:after="0" w:line="240" w:lineRule="auto"/>
              <w:jc w:val="center"/>
              <w:rPr>
                <w:rFonts w:asciiTheme="majorHAnsi" w:hAnsiTheme="majorHAnsi" w:cstheme="majorHAnsi"/>
                <w:b/>
                <w:color w:val="000000"/>
                <w:sz w:val="20"/>
                <w:szCs w:val="20"/>
                <w:lang w:val="lt-LT"/>
              </w:rPr>
            </w:pPr>
            <w:r w:rsidRPr="00721BB1">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721BB1"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721BB1">
              <w:rPr>
                <w:rFonts w:asciiTheme="majorHAnsi" w:eastAsia="Times New Roman" w:hAnsiTheme="majorHAnsi" w:cstheme="majorHAnsi"/>
                <w:b/>
                <w:color w:val="00000A"/>
                <w:sz w:val="20"/>
                <w:szCs w:val="20"/>
                <w:lang w:val="lt-LT"/>
              </w:rPr>
              <w:t xml:space="preserve">Ūkio subjekto (-ų), </w:t>
            </w:r>
            <w:r w:rsidRPr="00721BB1">
              <w:rPr>
                <w:rFonts w:asciiTheme="majorHAnsi" w:eastAsia="Times New Roman" w:hAnsiTheme="majorHAnsi" w:cstheme="majorHAnsi"/>
                <w:b/>
                <w:iCs/>
                <w:color w:val="00000A"/>
                <w:sz w:val="20"/>
                <w:szCs w:val="20"/>
                <w:lang w:val="lt-LT"/>
              </w:rPr>
              <w:t>kvazisubtiekėjo</w:t>
            </w:r>
            <w:r w:rsidRPr="00721BB1">
              <w:rPr>
                <w:rFonts w:asciiTheme="majorHAnsi" w:eastAsia="Times New Roman" w:hAnsiTheme="majorHAnsi" w:cstheme="majorHAnsi"/>
                <w:b/>
                <w:iCs/>
                <w:color w:val="00000A"/>
                <w:sz w:val="20"/>
                <w:szCs w:val="20"/>
                <w:vertAlign w:val="superscript"/>
                <w:lang w:val="lt-LT"/>
              </w:rPr>
              <w:footnoteReference w:id="2"/>
            </w:r>
            <w:r w:rsidRPr="00721BB1">
              <w:rPr>
                <w:rFonts w:asciiTheme="majorHAnsi" w:eastAsia="Times New Roman" w:hAnsiTheme="majorHAnsi" w:cstheme="majorHAnsi"/>
                <w:b/>
                <w:iCs/>
                <w:color w:val="00000A"/>
                <w:sz w:val="20"/>
                <w:szCs w:val="20"/>
                <w:lang w:val="lt-LT"/>
              </w:rPr>
              <w:t>, trečiojo asmens</w:t>
            </w:r>
            <w:r w:rsidRPr="00721BB1">
              <w:rPr>
                <w:rFonts w:asciiTheme="majorHAnsi" w:eastAsia="Times New Roman" w:hAnsiTheme="majorHAnsi" w:cstheme="majorHAnsi"/>
                <w:b/>
                <w:iCs/>
                <w:color w:val="00000A"/>
                <w:sz w:val="20"/>
                <w:szCs w:val="20"/>
                <w:vertAlign w:val="superscript"/>
                <w:lang w:val="lt-LT"/>
              </w:rPr>
              <w:footnoteReference w:id="3"/>
            </w:r>
            <w:r w:rsidRPr="00721BB1">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721BB1" w:rsidRDefault="00BE4C39" w:rsidP="006F2426">
            <w:pPr>
              <w:spacing w:after="0" w:line="240" w:lineRule="auto"/>
              <w:jc w:val="center"/>
              <w:rPr>
                <w:rFonts w:asciiTheme="majorHAnsi" w:hAnsiTheme="majorHAnsi" w:cstheme="majorHAnsi"/>
                <w:sz w:val="20"/>
                <w:szCs w:val="20"/>
                <w:lang w:val="lt-LT"/>
              </w:rPr>
            </w:pPr>
            <w:r w:rsidRPr="00721BB1">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721BB1" w:rsidRDefault="00BE4C39" w:rsidP="006F2426">
            <w:pPr>
              <w:spacing w:after="0" w:line="240" w:lineRule="auto"/>
              <w:jc w:val="center"/>
              <w:rPr>
                <w:rFonts w:asciiTheme="majorHAnsi" w:hAnsiTheme="majorHAnsi" w:cstheme="majorHAnsi"/>
                <w:i/>
                <w:iCs/>
                <w:sz w:val="20"/>
                <w:szCs w:val="20"/>
                <w:lang w:val="lt-LT"/>
              </w:rPr>
            </w:pPr>
            <w:r w:rsidRPr="00721BB1">
              <w:rPr>
                <w:rFonts w:asciiTheme="majorHAnsi" w:hAnsiTheme="majorHAnsi" w:cstheme="majorHAnsi"/>
                <w:b/>
                <w:iCs/>
                <w:sz w:val="20"/>
                <w:szCs w:val="20"/>
                <w:lang w:val="lt-LT"/>
              </w:rPr>
              <w:t>Ūkio subjektas pasitelkiamas, siekiant atitikti kvalifikacijos reikalavimą</w:t>
            </w:r>
            <w:r w:rsidRPr="00721BB1">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721BB1" w:rsidRDefault="00BE4C39" w:rsidP="006F2426">
            <w:pPr>
              <w:spacing w:after="0" w:line="240" w:lineRule="auto"/>
              <w:jc w:val="center"/>
              <w:rPr>
                <w:rFonts w:asciiTheme="majorHAnsi" w:hAnsiTheme="majorHAnsi" w:cstheme="majorHAnsi"/>
                <w:b/>
                <w:color w:val="000000"/>
                <w:sz w:val="20"/>
                <w:szCs w:val="20"/>
                <w:lang w:val="lt-LT"/>
              </w:rPr>
            </w:pPr>
            <w:r w:rsidRPr="00721BB1">
              <w:rPr>
                <w:rFonts w:asciiTheme="majorHAnsi" w:hAnsiTheme="majorHAnsi" w:cstheme="majorHAnsi"/>
                <w:b/>
                <w:color w:val="000000"/>
                <w:sz w:val="20"/>
                <w:szCs w:val="20"/>
                <w:lang w:val="lt-LT"/>
              </w:rPr>
              <w:t>Pirkimo sutarties dalis, kuriai vykdyti pasitelkiamas ūkio subjektas,</w:t>
            </w:r>
            <w:r w:rsidR="006F2426" w:rsidRPr="00721BB1">
              <w:rPr>
                <w:rFonts w:asciiTheme="majorHAnsi" w:hAnsiTheme="majorHAnsi" w:cstheme="majorHAnsi"/>
                <w:b/>
                <w:color w:val="000000"/>
                <w:sz w:val="20"/>
                <w:szCs w:val="20"/>
                <w:lang w:val="lt-LT"/>
              </w:rPr>
              <w:t xml:space="preserve"> </w:t>
            </w:r>
            <w:r w:rsidRPr="00721BB1">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721BB1" w:rsidRDefault="00BE4C39" w:rsidP="006F2426">
            <w:pPr>
              <w:spacing w:after="0" w:line="240" w:lineRule="auto"/>
              <w:rPr>
                <w:rFonts w:asciiTheme="majorHAnsi" w:hAnsiTheme="majorHAnsi" w:cstheme="majorHAnsi"/>
                <w:sz w:val="20"/>
                <w:szCs w:val="20"/>
                <w:lang w:val="lt-LT"/>
              </w:rPr>
            </w:pPr>
            <w:r w:rsidRPr="00721BB1">
              <w:rPr>
                <w:rFonts w:asciiTheme="majorHAnsi" w:hAnsiTheme="majorHAnsi" w:cstheme="majorHAnsi"/>
                <w:b/>
                <w:color w:val="000000"/>
                <w:sz w:val="20"/>
                <w:szCs w:val="20"/>
                <w:lang w:val="lt-LT"/>
              </w:rPr>
              <w:t>Koks pateikiamas įrodymas dėl išteklių prieinamumo</w:t>
            </w:r>
            <w:r w:rsidRPr="00721BB1">
              <w:rPr>
                <w:rStyle w:val="Puslapioinaosnuoroda"/>
                <w:rFonts w:asciiTheme="majorHAnsi" w:hAnsiTheme="majorHAnsi" w:cstheme="majorHAnsi"/>
                <w:b/>
                <w:color w:val="000000"/>
                <w:sz w:val="20"/>
                <w:szCs w:val="20"/>
                <w:lang w:val="lt-LT"/>
              </w:rPr>
              <w:footnoteReference w:id="4"/>
            </w:r>
          </w:p>
        </w:tc>
      </w:tr>
      <w:tr w:rsidR="00BE4C39" w:rsidRPr="00721BB1" w14:paraId="019B24AE" w14:textId="77777777" w:rsidTr="00E03A80">
        <w:trPr>
          <w:trHeight w:val="20"/>
        </w:trPr>
        <w:tc>
          <w:tcPr>
            <w:tcW w:w="522" w:type="pct"/>
            <w:vAlign w:val="center"/>
          </w:tcPr>
          <w:p w14:paraId="15697EBA" w14:textId="7FF88E19" w:rsidR="00BE4C39" w:rsidRPr="00721BB1" w:rsidRDefault="006F2426" w:rsidP="006F2426">
            <w:pPr>
              <w:suppressAutoHyphens w:val="0"/>
              <w:spacing w:after="0"/>
              <w:rPr>
                <w:rFonts w:asciiTheme="majorHAnsi" w:hAnsiTheme="majorHAnsi" w:cstheme="majorHAnsi"/>
                <w:sz w:val="20"/>
                <w:szCs w:val="20"/>
                <w:lang w:val="lt-LT"/>
              </w:rPr>
            </w:pPr>
            <w:r w:rsidRPr="00721BB1">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721BB1" w:rsidRDefault="00BE4C39" w:rsidP="006F2426">
            <w:pPr>
              <w:spacing w:after="0"/>
              <w:jc w:val="left"/>
              <w:rPr>
                <w:rFonts w:asciiTheme="majorHAnsi" w:hAnsiTheme="majorHAnsi" w:cstheme="majorHAnsi"/>
                <w:color w:val="000000"/>
                <w:sz w:val="20"/>
                <w:szCs w:val="20"/>
                <w:lang w:val="lt-LT"/>
              </w:rPr>
            </w:pPr>
            <w:r w:rsidRPr="00721BB1">
              <w:rPr>
                <w:rFonts w:asciiTheme="majorHAnsi" w:hAnsiTheme="majorHAnsi" w:cstheme="majorHAnsi"/>
                <w:color w:val="000000"/>
                <w:sz w:val="20"/>
                <w:szCs w:val="20"/>
                <w:lang w:val="lt-LT"/>
              </w:rPr>
              <w:t>....</w:t>
            </w:r>
          </w:p>
        </w:tc>
        <w:tc>
          <w:tcPr>
            <w:tcW w:w="1178" w:type="pct"/>
          </w:tcPr>
          <w:p w14:paraId="3674709F" w14:textId="77777777" w:rsidR="00BE4C39" w:rsidRPr="00721BB1" w:rsidRDefault="00BE4C39" w:rsidP="006F2426">
            <w:pPr>
              <w:spacing w:after="0"/>
              <w:jc w:val="center"/>
              <w:rPr>
                <w:rFonts w:asciiTheme="majorHAnsi" w:hAnsiTheme="majorHAnsi" w:cstheme="majorHAnsi"/>
                <w:color w:val="000000"/>
                <w:sz w:val="20"/>
                <w:szCs w:val="20"/>
                <w:lang w:val="lt-LT"/>
              </w:rPr>
            </w:pPr>
            <w:r w:rsidRPr="00721BB1">
              <w:rPr>
                <w:rFonts w:asciiTheme="majorHAnsi" w:hAnsiTheme="majorHAnsi" w:cstheme="majorHAnsi"/>
                <w:color w:val="000000"/>
                <w:sz w:val="20"/>
                <w:szCs w:val="20"/>
                <w:lang w:val="lt-LT"/>
              </w:rPr>
              <w:t>....</w:t>
            </w:r>
          </w:p>
        </w:tc>
        <w:tc>
          <w:tcPr>
            <w:tcW w:w="1102" w:type="pct"/>
          </w:tcPr>
          <w:p w14:paraId="2C1166A2" w14:textId="77777777" w:rsidR="00BE4C39" w:rsidRPr="00721BB1"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721BB1" w:rsidRDefault="00BE4C39" w:rsidP="006F2426">
            <w:pPr>
              <w:spacing w:after="0"/>
              <w:jc w:val="center"/>
              <w:rPr>
                <w:rFonts w:asciiTheme="majorHAnsi" w:hAnsiTheme="majorHAnsi" w:cstheme="majorHAnsi"/>
                <w:color w:val="000000"/>
                <w:sz w:val="20"/>
                <w:szCs w:val="20"/>
                <w:lang w:val="lt-LT"/>
              </w:rPr>
            </w:pPr>
            <w:r w:rsidRPr="00721BB1">
              <w:rPr>
                <w:rFonts w:asciiTheme="majorHAnsi" w:hAnsiTheme="majorHAnsi" w:cstheme="majorHAnsi"/>
                <w:color w:val="000000"/>
                <w:sz w:val="20"/>
                <w:szCs w:val="20"/>
                <w:lang w:val="lt-LT"/>
              </w:rPr>
              <w:t>....</w:t>
            </w:r>
          </w:p>
        </w:tc>
      </w:tr>
      <w:tr w:rsidR="00BE4C39" w:rsidRPr="00721BB1" w14:paraId="0748D57B" w14:textId="77777777" w:rsidTr="00E03A80">
        <w:trPr>
          <w:trHeight w:val="20"/>
        </w:trPr>
        <w:tc>
          <w:tcPr>
            <w:tcW w:w="522" w:type="pct"/>
            <w:vAlign w:val="center"/>
          </w:tcPr>
          <w:p w14:paraId="37DAEB19" w14:textId="5A5F1970" w:rsidR="00BE4C39" w:rsidRPr="00721BB1" w:rsidRDefault="006F2426" w:rsidP="006F2426">
            <w:pPr>
              <w:suppressAutoHyphens w:val="0"/>
              <w:spacing w:after="0"/>
              <w:rPr>
                <w:rFonts w:asciiTheme="majorHAnsi" w:hAnsiTheme="majorHAnsi" w:cstheme="majorHAnsi"/>
                <w:sz w:val="20"/>
                <w:szCs w:val="20"/>
                <w:lang w:val="lt-LT"/>
              </w:rPr>
            </w:pPr>
            <w:r w:rsidRPr="00721BB1">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721BB1" w:rsidRDefault="00BE4C39" w:rsidP="006F2426">
            <w:pPr>
              <w:spacing w:after="0"/>
              <w:rPr>
                <w:rFonts w:asciiTheme="majorHAnsi" w:hAnsiTheme="majorHAnsi" w:cstheme="majorHAnsi"/>
                <w:color w:val="000000"/>
                <w:sz w:val="20"/>
                <w:szCs w:val="20"/>
                <w:lang w:val="lt-LT"/>
              </w:rPr>
            </w:pPr>
            <w:r w:rsidRPr="00721BB1">
              <w:rPr>
                <w:rFonts w:asciiTheme="majorHAnsi" w:hAnsiTheme="majorHAnsi" w:cstheme="majorHAnsi"/>
                <w:color w:val="000000"/>
                <w:sz w:val="20"/>
                <w:szCs w:val="20"/>
                <w:lang w:val="lt-LT"/>
              </w:rPr>
              <w:t>....</w:t>
            </w:r>
          </w:p>
        </w:tc>
        <w:tc>
          <w:tcPr>
            <w:tcW w:w="1178" w:type="pct"/>
          </w:tcPr>
          <w:p w14:paraId="33AAD295" w14:textId="77777777" w:rsidR="00BE4C39" w:rsidRPr="00721BB1" w:rsidRDefault="00BE4C39" w:rsidP="006F2426">
            <w:pPr>
              <w:spacing w:after="0"/>
              <w:jc w:val="center"/>
              <w:rPr>
                <w:rFonts w:asciiTheme="majorHAnsi" w:hAnsiTheme="majorHAnsi" w:cstheme="majorHAnsi"/>
                <w:color w:val="000000"/>
                <w:sz w:val="20"/>
                <w:szCs w:val="20"/>
                <w:lang w:val="lt-LT"/>
              </w:rPr>
            </w:pPr>
            <w:r w:rsidRPr="00721BB1">
              <w:rPr>
                <w:rFonts w:asciiTheme="majorHAnsi" w:hAnsiTheme="majorHAnsi" w:cstheme="majorHAnsi"/>
                <w:color w:val="000000"/>
                <w:sz w:val="20"/>
                <w:szCs w:val="20"/>
                <w:lang w:val="lt-LT"/>
              </w:rPr>
              <w:t>....</w:t>
            </w:r>
          </w:p>
        </w:tc>
        <w:tc>
          <w:tcPr>
            <w:tcW w:w="1102" w:type="pct"/>
          </w:tcPr>
          <w:p w14:paraId="3B5D69A8" w14:textId="77777777" w:rsidR="00BE4C39" w:rsidRPr="00721BB1"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721BB1" w:rsidRDefault="00BE4C39" w:rsidP="006F2426">
            <w:pPr>
              <w:tabs>
                <w:tab w:val="left" w:pos="495"/>
              </w:tabs>
              <w:spacing w:after="0"/>
              <w:jc w:val="center"/>
              <w:rPr>
                <w:rFonts w:asciiTheme="majorHAnsi" w:hAnsiTheme="majorHAnsi" w:cstheme="majorHAnsi"/>
                <w:color w:val="000000"/>
                <w:sz w:val="20"/>
                <w:szCs w:val="20"/>
                <w:lang w:val="lt-LT"/>
              </w:rPr>
            </w:pPr>
            <w:r w:rsidRPr="00721BB1">
              <w:rPr>
                <w:rFonts w:asciiTheme="majorHAnsi" w:hAnsiTheme="majorHAnsi" w:cstheme="majorHAnsi"/>
                <w:color w:val="000000"/>
                <w:sz w:val="20"/>
                <w:szCs w:val="20"/>
                <w:lang w:val="lt-LT"/>
              </w:rPr>
              <w:t>....</w:t>
            </w:r>
          </w:p>
        </w:tc>
      </w:tr>
    </w:tbl>
    <w:p w14:paraId="10327CB8" w14:textId="77777777" w:rsidR="00BE4C39" w:rsidRPr="00721BB1" w:rsidRDefault="00BE4C39" w:rsidP="00BE4C39">
      <w:pPr>
        <w:pStyle w:val="Sraopastraipa"/>
        <w:tabs>
          <w:tab w:val="left" w:pos="0"/>
        </w:tabs>
        <w:ind w:left="0"/>
        <w:rPr>
          <w:rFonts w:asciiTheme="majorHAnsi" w:hAnsiTheme="majorHAnsi" w:cstheme="majorHAnsi"/>
          <w:b/>
          <w:sz w:val="16"/>
          <w:szCs w:val="16"/>
          <w:lang w:val="lt-LT"/>
        </w:rPr>
      </w:pPr>
    </w:p>
    <w:p w14:paraId="1B3F96B6" w14:textId="77777777" w:rsidR="001742B4" w:rsidRPr="00721BB1" w:rsidRDefault="001742B4" w:rsidP="007F7C19">
      <w:pPr>
        <w:tabs>
          <w:tab w:val="left" w:pos="0"/>
        </w:tabs>
        <w:spacing w:after="0" w:line="252" w:lineRule="auto"/>
        <w:jc w:val="both"/>
        <w:rPr>
          <w:rFonts w:ascii="Calibri Light" w:hAnsi="Calibri Light" w:cs="Calibri Light"/>
          <w:b/>
          <w:sz w:val="22"/>
        </w:rPr>
      </w:pPr>
      <w:r w:rsidRPr="00721BB1">
        <w:rPr>
          <w:rFonts w:ascii="Calibri Light" w:hAnsi="Calibri Light" w:cs="Calibri Light"/>
          <w:b/>
          <w:sz w:val="22"/>
        </w:rPr>
        <w:t>4 lentelė. Informacija apie subtiekėjus (jeigu žinoma):</w:t>
      </w:r>
    </w:p>
    <w:tbl>
      <w:tblPr>
        <w:tblStyle w:val="Lentelstinklelis1"/>
        <w:tblW w:w="5000" w:type="pct"/>
        <w:tblLook w:val="04A0" w:firstRow="1" w:lastRow="0" w:firstColumn="1" w:lastColumn="0" w:noHBand="0" w:noVBand="1"/>
      </w:tblPr>
      <w:tblGrid>
        <w:gridCol w:w="2246"/>
        <w:gridCol w:w="5142"/>
        <w:gridCol w:w="4587"/>
        <w:gridCol w:w="2726"/>
      </w:tblGrid>
      <w:tr w:rsidR="001742B4" w:rsidRPr="00721BB1" w14:paraId="22915917" w14:textId="77777777">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8591E4" w14:textId="77777777" w:rsidR="001742B4" w:rsidRPr="00721BB1" w:rsidRDefault="001742B4">
            <w:pPr>
              <w:spacing w:after="0" w:line="240" w:lineRule="auto"/>
              <w:jc w:val="center"/>
              <w:rPr>
                <w:rFonts w:ascii="Calibri Light" w:hAnsi="Calibri Light" w:cs="Calibri Light"/>
                <w:b/>
                <w:color w:val="000000"/>
                <w:sz w:val="20"/>
                <w:szCs w:val="20"/>
              </w:rPr>
            </w:pPr>
            <w:r w:rsidRPr="00721BB1">
              <w:rPr>
                <w:rFonts w:ascii="Calibri Light" w:hAnsi="Calibri Light" w:cs="Calibri Light"/>
                <w:b/>
                <w:color w:val="000000"/>
                <w:sz w:val="2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3AC680" w14:textId="77777777" w:rsidR="001742B4" w:rsidRPr="00721BB1" w:rsidRDefault="001742B4">
            <w:pPr>
              <w:spacing w:after="0" w:line="240" w:lineRule="auto"/>
              <w:jc w:val="center"/>
              <w:rPr>
                <w:rFonts w:ascii="Calibri Light" w:eastAsia="Times New Roman" w:hAnsi="Calibri Light" w:cs="Calibri Light"/>
                <w:b/>
                <w:color w:val="00000A"/>
                <w:sz w:val="20"/>
                <w:szCs w:val="20"/>
              </w:rPr>
            </w:pPr>
            <w:r w:rsidRPr="00721BB1">
              <w:rPr>
                <w:rFonts w:ascii="Calibri Light" w:eastAsia="Times New Roman" w:hAnsi="Calibri Light" w:cs="Calibri Light"/>
                <w:b/>
                <w:color w:val="00000A"/>
                <w:sz w:val="20"/>
                <w:szCs w:val="20"/>
              </w:rPr>
              <w:t>Subtiekėjo (-ų)</w:t>
            </w:r>
            <w:r w:rsidRPr="00721BB1">
              <w:rPr>
                <w:rStyle w:val="Puslapioinaosnuoroda"/>
                <w:rFonts w:ascii="Calibri Light" w:eastAsia="Times New Roman" w:hAnsi="Calibri Light" w:cs="Calibri Light"/>
                <w:b/>
                <w:color w:val="00000A"/>
                <w:sz w:val="20"/>
                <w:szCs w:val="20"/>
              </w:rPr>
              <w:footnoteReference w:id="5"/>
            </w:r>
            <w:r w:rsidRPr="00721BB1">
              <w:rPr>
                <w:rFonts w:ascii="Calibri Light" w:eastAsia="Times New Roman" w:hAnsi="Calibri Light" w:cs="Calibri Light"/>
                <w:b/>
                <w:color w:val="00000A"/>
                <w:sz w:val="20"/>
                <w:szCs w:val="20"/>
              </w:rPr>
              <w:t>, kurio (-ių) pajėgumais tiekėjas nesiremia, pavadinimas</w:t>
            </w:r>
          </w:p>
          <w:p w14:paraId="65DDDAEA" w14:textId="77777777" w:rsidR="001742B4" w:rsidRPr="00721BB1" w:rsidRDefault="001742B4">
            <w:pPr>
              <w:spacing w:after="0" w:line="240" w:lineRule="auto"/>
              <w:jc w:val="center"/>
              <w:rPr>
                <w:rFonts w:ascii="Calibri Light" w:hAnsi="Calibri Light" w:cs="Calibri Light"/>
                <w:b/>
                <w:color w:val="000000"/>
                <w:sz w:val="20"/>
                <w:szCs w:val="20"/>
              </w:rPr>
            </w:pPr>
            <w:r w:rsidRPr="00721BB1">
              <w:rPr>
                <w:rFonts w:ascii="Calibri Light" w:eastAsia="Times New Roman" w:hAnsi="Calibri Light" w:cs="Calibri Light"/>
                <w:b/>
                <w:color w:val="00000A"/>
                <w:sz w:val="20"/>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24289D" w14:textId="77777777" w:rsidR="001742B4" w:rsidRPr="00721BB1" w:rsidRDefault="001742B4">
            <w:pPr>
              <w:spacing w:after="0" w:line="240" w:lineRule="auto"/>
              <w:jc w:val="center"/>
              <w:rPr>
                <w:rFonts w:ascii="Calibri Light" w:hAnsi="Calibri Light" w:cs="Calibri Light"/>
                <w:b/>
                <w:iCs/>
                <w:sz w:val="20"/>
                <w:szCs w:val="20"/>
              </w:rPr>
            </w:pPr>
            <w:r w:rsidRPr="00721BB1">
              <w:rPr>
                <w:rFonts w:ascii="Calibri Light" w:hAnsi="Calibri Light" w:cs="Calibri Light"/>
                <w:b/>
                <w:iCs/>
                <w:sz w:val="20"/>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36CE34" w14:textId="77777777" w:rsidR="001742B4" w:rsidRPr="00721BB1" w:rsidRDefault="001742B4">
            <w:pPr>
              <w:spacing w:after="0" w:line="240" w:lineRule="auto"/>
              <w:jc w:val="center"/>
              <w:rPr>
                <w:rFonts w:ascii="Calibri Light" w:hAnsi="Calibri Light" w:cs="Calibri Light"/>
                <w:b/>
                <w:iCs/>
                <w:sz w:val="20"/>
                <w:szCs w:val="20"/>
              </w:rPr>
            </w:pPr>
            <w:r w:rsidRPr="00721BB1">
              <w:rPr>
                <w:rFonts w:ascii="Calibri Light" w:hAnsi="Calibri Light" w:cs="Calibri Light"/>
                <w:b/>
                <w:iCs/>
                <w:sz w:val="20"/>
                <w:szCs w:val="20"/>
              </w:rPr>
              <w:t>Apimtis EUR arba proc.</w:t>
            </w:r>
          </w:p>
        </w:tc>
      </w:tr>
      <w:tr w:rsidR="001742B4" w:rsidRPr="00721BB1" w14:paraId="1EEA8F23"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D1383AC" w14:textId="77777777" w:rsidR="001742B4" w:rsidRPr="00721BB1"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0AF3FCB" w14:textId="77777777" w:rsidR="001742B4" w:rsidRPr="00721BB1" w:rsidRDefault="001742B4">
            <w:pPr>
              <w:spacing w:after="0" w:line="240" w:lineRule="auto"/>
              <w:rPr>
                <w:rFonts w:ascii="Calibri Light" w:hAnsi="Calibri Light" w:cs="Calibri Light"/>
                <w:color w:val="000000"/>
                <w:sz w:val="20"/>
                <w:szCs w:val="20"/>
              </w:rPr>
            </w:pPr>
            <w:r w:rsidRPr="00721BB1">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4E2F0E36" w14:textId="77777777" w:rsidR="001742B4" w:rsidRPr="00721BB1" w:rsidRDefault="001742B4">
            <w:pPr>
              <w:spacing w:after="0" w:line="240" w:lineRule="auto"/>
              <w:rPr>
                <w:rFonts w:ascii="Calibri Light" w:hAnsi="Calibri Light" w:cs="Calibri Light"/>
                <w:color w:val="000000"/>
                <w:sz w:val="20"/>
                <w:szCs w:val="20"/>
              </w:rPr>
            </w:pPr>
            <w:r w:rsidRPr="00721BB1">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7E4101AF" w14:textId="77777777" w:rsidR="001742B4" w:rsidRPr="00721BB1" w:rsidRDefault="001742B4">
            <w:pPr>
              <w:spacing w:after="0" w:line="240" w:lineRule="auto"/>
              <w:jc w:val="center"/>
              <w:rPr>
                <w:rFonts w:ascii="Calibri Light" w:hAnsi="Calibri Light" w:cs="Calibri Light"/>
                <w:color w:val="000000"/>
                <w:sz w:val="20"/>
                <w:szCs w:val="20"/>
              </w:rPr>
            </w:pPr>
            <w:r w:rsidRPr="00721BB1">
              <w:rPr>
                <w:rFonts w:ascii="Calibri Light" w:hAnsi="Calibri Light" w:cs="Calibri Light"/>
                <w:color w:val="000000"/>
                <w:sz w:val="20"/>
                <w:szCs w:val="20"/>
              </w:rPr>
              <w:t>....</w:t>
            </w:r>
          </w:p>
        </w:tc>
      </w:tr>
      <w:tr w:rsidR="001742B4" w:rsidRPr="00721BB1" w14:paraId="7367DE4B" w14:textId="77777777">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781EF3C" w14:textId="77777777" w:rsidR="001742B4" w:rsidRPr="00721BB1" w:rsidRDefault="001742B4" w:rsidP="001742B4">
            <w:pPr>
              <w:numPr>
                <w:ilvl w:val="0"/>
                <w:numId w:val="9"/>
              </w:numPr>
              <w:suppressAutoHyphens w:val="0"/>
              <w:spacing w:after="0" w:line="240" w:lineRule="auto"/>
              <w:ind w:left="0" w:firstLine="0"/>
              <w:contextualSpacing/>
              <w:jc w:val="center"/>
              <w:rPr>
                <w:rFonts w:ascii="Calibri Light" w:hAnsi="Calibri Light" w:cs="Calibri Light"/>
                <w:sz w:val="20"/>
                <w:szCs w:val="20"/>
                <w:lang w:bidi="en-US"/>
              </w:rPr>
            </w:pPr>
          </w:p>
        </w:tc>
        <w:tc>
          <w:tcPr>
            <w:tcW w:w="1749" w:type="pct"/>
            <w:tcBorders>
              <w:top w:val="single" w:sz="4" w:space="0" w:color="auto"/>
              <w:left w:val="single" w:sz="4" w:space="0" w:color="auto"/>
              <w:bottom w:val="single" w:sz="4" w:space="0" w:color="auto"/>
              <w:right w:val="single" w:sz="4" w:space="0" w:color="auto"/>
            </w:tcBorders>
            <w:hideMark/>
          </w:tcPr>
          <w:p w14:paraId="3EC38925" w14:textId="77777777" w:rsidR="001742B4" w:rsidRPr="00721BB1" w:rsidRDefault="001742B4">
            <w:pPr>
              <w:spacing w:after="0" w:line="240" w:lineRule="auto"/>
              <w:rPr>
                <w:rFonts w:ascii="Calibri Light" w:hAnsi="Calibri Light" w:cs="Calibri Light"/>
                <w:color w:val="000000"/>
                <w:sz w:val="20"/>
                <w:szCs w:val="20"/>
              </w:rPr>
            </w:pPr>
            <w:r w:rsidRPr="00721BB1">
              <w:rPr>
                <w:rFonts w:ascii="Calibri Light" w:hAnsi="Calibri Light" w:cs="Calibri Light"/>
                <w:color w:val="000000"/>
                <w:sz w:val="20"/>
                <w:szCs w:val="20"/>
              </w:rPr>
              <w:t>....</w:t>
            </w:r>
          </w:p>
        </w:tc>
        <w:tc>
          <w:tcPr>
            <w:tcW w:w="1560" w:type="pct"/>
            <w:tcBorders>
              <w:top w:val="single" w:sz="4" w:space="0" w:color="auto"/>
              <w:left w:val="single" w:sz="4" w:space="0" w:color="auto"/>
              <w:bottom w:val="single" w:sz="4" w:space="0" w:color="auto"/>
              <w:right w:val="single" w:sz="4" w:space="0" w:color="auto"/>
            </w:tcBorders>
            <w:hideMark/>
          </w:tcPr>
          <w:p w14:paraId="6E711AB1" w14:textId="77777777" w:rsidR="001742B4" w:rsidRPr="00721BB1" w:rsidRDefault="001742B4">
            <w:pPr>
              <w:spacing w:after="0" w:line="240" w:lineRule="auto"/>
              <w:rPr>
                <w:rFonts w:ascii="Calibri Light" w:hAnsi="Calibri Light" w:cs="Calibri Light"/>
                <w:color w:val="000000"/>
                <w:sz w:val="20"/>
                <w:szCs w:val="20"/>
              </w:rPr>
            </w:pPr>
            <w:r w:rsidRPr="00721BB1">
              <w:rPr>
                <w:rFonts w:ascii="Calibri Light" w:hAnsi="Calibri Light" w:cs="Calibri Light"/>
                <w:color w:val="000000"/>
                <w:sz w:val="20"/>
                <w:szCs w:val="20"/>
              </w:rPr>
              <w:t>....</w:t>
            </w:r>
          </w:p>
        </w:tc>
        <w:tc>
          <w:tcPr>
            <w:tcW w:w="927" w:type="pct"/>
            <w:tcBorders>
              <w:top w:val="single" w:sz="4" w:space="0" w:color="auto"/>
              <w:left w:val="single" w:sz="4" w:space="0" w:color="auto"/>
              <w:bottom w:val="single" w:sz="4" w:space="0" w:color="auto"/>
              <w:right w:val="single" w:sz="4" w:space="0" w:color="auto"/>
            </w:tcBorders>
            <w:vAlign w:val="center"/>
            <w:hideMark/>
          </w:tcPr>
          <w:p w14:paraId="0419F8BB" w14:textId="77777777" w:rsidR="001742B4" w:rsidRPr="00721BB1" w:rsidRDefault="001742B4">
            <w:pPr>
              <w:spacing w:after="0" w:line="240" w:lineRule="auto"/>
              <w:jc w:val="center"/>
              <w:rPr>
                <w:rFonts w:ascii="Calibri Light" w:hAnsi="Calibri Light" w:cs="Calibri Light"/>
                <w:color w:val="000000"/>
                <w:sz w:val="20"/>
                <w:szCs w:val="20"/>
              </w:rPr>
            </w:pPr>
            <w:r w:rsidRPr="00721BB1">
              <w:rPr>
                <w:rFonts w:ascii="Calibri Light" w:hAnsi="Calibri Light" w:cs="Calibri Light"/>
                <w:color w:val="000000"/>
                <w:sz w:val="20"/>
                <w:szCs w:val="20"/>
              </w:rPr>
              <w:t>....</w:t>
            </w:r>
          </w:p>
        </w:tc>
      </w:tr>
    </w:tbl>
    <w:p w14:paraId="41F5E831" w14:textId="77777777" w:rsidR="001742B4" w:rsidRPr="00721BB1" w:rsidRDefault="001742B4"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721BB1" w:rsidRDefault="00734A5B" w:rsidP="00BE4C39">
      <w:pPr>
        <w:spacing w:after="0" w:line="240" w:lineRule="auto"/>
        <w:rPr>
          <w:rFonts w:ascii="Calibri Light" w:hAnsi="Calibri Light" w:cs="Calibri Light"/>
          <w:b/>
          <w:sz w:val="22"/>
        </w:rPr>
      </w:pPr>
    </w:p>
    <w:p w14:paraId="7E098CA2" w14:textId="693EC475" w:rsidR="00933C70" w:rsidRPr="00721BB1" w:rsidRDefault="00933C70" w:rsidP="00AC77A5">
      <w:pPr>
        <w:tabs>
          <w:tab w:val="left" w:pos="0"/>
        </w:tabs>
        <w:spacing w:after="0" w:line="240" w:lineRule="auto"/>
        <w:ind w:left="360" w:hanging="360"/>
        <w:rPr>
          <w:rFonts w:ascii="Calibri Light" w:hAnsi="Calibri Light" w:cs="Calibri Light"/>
          <w:b/>
          <w:sz w:val="22"/>
        </w:rPr>
      </w:pPr>
      <w:del w:id="0" w:author="Evaldas Stadalius" w:date="2026-03-23T10:25:00Z" w16du:dateUtc="2026-03-23T08:25:00Z">
        <w:r w:rsidRPr="00721BB1" w:rsidDel="001742B4">
          <w:rPr>
            <w:rFonts w:ascii="Calibri Light" w:hAnsi="Calibri Light" w:cs="Calibri Light"/>
            <w:b/>
            <w:sz w:val="22"/>
          </w:rPr>
          <w:delText xml:space="preserve"> </w:delText>
        </w:r>
      </w:del>
      <w:r w:rsidR="001742B4" w:rsidRPr="00721BB1">
        <w:rPr>
          <w:rFonts w:ascii="Calibri Light" w:hAnsi="Calibri Light" w:cs="Calibri Light"/>
          <w:b/>
          <w:sz w:val="22"/>
        </w:rPr>
        <w:t xml:space="preserve">5 </w:t>
      </w:r>
      <w:r w:rsidRPr="00721BB1">
        <w:rPr>
          <w:rFonts w:ascii="Calibri Light" w:hAnsi="Calibri Light" w:cs="Calibri Light"/>
          <w:b/>
          <w:sz w:val="22"/>
        </w:rPr>
        <w:t>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721BB1" w14:paraId="5262C26C" w14:textId="77777777" w:rsidTr="00DC09DF">
        <w:tc>
          <w:tcPr>
            <w:tcW w:w="2512" w:type="pct"/>
            <w:shd w:val="clear" w:color="auto" w:fill="F2F2F2" w:themeFill="background1" w:themeFillShade="F2"/>
          </w:tcPr>
          <w:p w14:paraId="6C849EB1" w14:textId="36D1884E" w:rsidR="003C02C2" w:rsidRPr="00721BB1"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721BB1">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721BB1"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721BB1">
              <w:rPr>
                <w:rFonts w:asciiTheme="majorHAnsi" w:hAnsiTheme="majorHAnsi" w:cstheme="majorHAnsi"/>
                <w:b/>
                <w:bCs/>
                <w:iCs/>
                <w:sz w:val="20"/>
                <w:szCs w:val="20"/>
                <w:lang w:val="lt-LT"/>
              </w:rPr>
              <w:t>Tiekėjo atsakymas (pasirinkti vieną variantą):</w:t>
            </w:r>
          </w:p>
        </w:tc>
      </w:tr>
      <w:tr w:rsidR="003C02C2" w:rsidRPr="00721BB1" w14:paraId="75E6BFF8" w14:textId="77777777" w:rsidTr="00DC09DF">
        <w:tc>
          <w:tcPr>
            <w:tcW w:w="2512" w:type="pct"/>
            <w:vAlign w:val="center"/>
          </w:tcPr>
          <w:p w14:paraId="5814A5CD" w14:textId="101AA50A" w:rsidR="003C02C2" w:rsidRPr="00721BB1" w:rsidRDefault="003C02C2" w:rsidP="00AC77A5">
            <w:pPr>
              <w:tabs>
                <w:tab w:val="left" w:pos="0"/>
              </w:tabs>
              <w:spacing w:after="0" w:line="240" w:lineRule="auto"/>
              <w:ind w:left="360" w:hanging="360"/>
              <w:jc w:val="left"/>
              <w:rPr>
                <w:rFonts w:asciiTheme="majorHAnsi" w:hAnsiTheme="majorHAnsi" w:cstheme="majorHAnsi"/>
                <w:iCs/>
                <w:sz w:val="20"/>
                <w:szCs w:val="20"/>
                <w:lang w:val="lt-LT"/>
              </w:rPr>
            </w:pPr>
            <w:r w:rsidRPr="00721BB1">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721BB1"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721BB1">
              <w:fldChar w:fldCharType="begin">
                <w:ffData>
                  <w:name w:val="Check1"/>
                  <w:enabled/>
                  <w:calcOnExit w:val="0"/>
                  <w:checkBox>
                    <w:size w:val="20"/>
                    <w:default w:val="0"/>
                  </w:checkBox>
                </w:ffData>
              </w:fldChar>
            </w:r>
            <w:bookmarkStart w:id="1" w:name="Check1"/>
            <w:r w:rsidRPr="00721BB1">
              <w:rPr>
                <w:lang w:val="lt-LT"/>
              </w:rPr>
              <w:instrText xml:space="preserve"> FORMCHECKBOX </w:instrText>
            </w:r>
            <w:r w:rsidRPr="00721BB1">
              <w:fldChar w:fldCharType="separate"/>
            </w:r>
            <w:r w:rsidRPr="00721BB1">
              <w:fldChar w:fldCharType="end"/>
            </w:r>
            <w:bookmarkEnd w:id="1"/>
            <w:r w:rsidRPr="00721BB1">
              <w:rPr>
                <w:lang w:val="lt-LT"/>
              </w:rPr>
              <w:t xml:space="preserve"> </w:t>
            </w:r>
            <w:r w:rsidRPr="00721BB1">
              <w:rPr>
                <w:rFonts w:asciiTheme="majorHAnsi" w:hAnsiTheme="majorHAnsi" w:cstheme="majorHAnsi"/>
                <w:iCs/>
                <w:sz w:val="20"/>
                <w:szCs w:val="20"/>
                <w:lang w:val="lt-LT"/>
              </w:rPr>
              <w:t xml:space="preserve">Patvirtinu, kad </w:t>
            </w:r>
            <w:r w:rsidRPr="00721BB1">
              <w:rPr>
                <w:rFonts w:asciiTheme="majorHAnsi" w:hAnsiTheme="majorHAnsi" w:cstheme="majorHAnsi"/>
                <w:b/>
                <w:bCs/>
                <w:iCs/>
                <w:color w:val="70AD47" w:themeColor="accent6"/>
                <w:sz w:val="20"/>
                <w:szCs w:val="20"/>
                <w:lang w:val="lt-LT"/>
              </w:rPr>
              <w:t>neturiu</w:t>
            </w:r>
            <w:r w:rsidRPr="00721BB1">
              <w:rPr>
                <w:rFonts w:asciiTheme="majorHAnsi" w:hAnsiTheme="majorHAnsi" w:cstheme="majorHAnsi"/>
                <w:iCs/>
                <w:sz w:val="20"/>
                <w:szCs w:val="20"/>
                <w:lang w:val="lt-LT"/>
              </w:rPr>
              <w:t xml:space="preserve"> Viešųjų pirkimų įstatymo 46 straipsnio 2</w:t>
            </w:r>
            <w:r w:rsidRPr="00721BB1">
              <w:rPr>
                <w:rFonts w:asciiTheme="majorHAnsi" w:hAnsiTheme="majorHAnsi" w:cstheme="majorHAnsi"/>
                <w:iCs/>
                <w:sz w:val="20"/>
                <w:szCs w:val="20"/>
                <w:vertAlign w:val="superscript"/>
                <w:lang w:val="lt-LT"/>
              </w:rPr>
              <w:t>1</w:t>
            </w:r>
            <w:r w:rsidRPr="00721BB1">
              <w:rPr>
                <w:rFonts w:asciiTheme="majorHAnsi" w:hAnsiTheme="majorHAnsi" w:cstheme="majorHAnsi"/>
                <w:iCs/>
                <w:sz w:val="20"/>
                <w:szCs w:val="20"/>
                <w:lang w:val="lt-LT"/>
              </w:rPr>
              <w:t xml:space="preserve"> dalyje nurodyto pašalinimo pagrindo.</w:t>
            </w:r>
          </w:p>
          <w:p w14:paraId="4AECAEB3" w14:textId="77777777" w:rsidR="003C02C2" w:rsidRPr="00721BB1" w:rsidRDefault="003C02C2" w:rsidP="00AC77A5">
            <w:pPr>
              <w:tabs>
                <w:tab w:val="left" w:pos="0"/>
              </w:tabs>
              <w:spacing w:after="0" w:line="240" w:lineRule="auto"/>
              <w:ind w:left="360" w:hanging="360"/>
              <w:rPr>
                <w:rFonts w:asciiTheme="majorHAnsi" w:hAnsiTheme="majorHAnsi" w:cstheme="majorHAnsi"/>
                <w:iCs/>
                <w:sz w:val="20"/>
                <w:szCs w:val="20"/>
                <w:lang w:val="lt-LT"/>
              </w:rPr>
            </w:pPr>
          </w:p>
          <w:p w14:paraId="2B299931" w14:textId="0B992D3F" w:rsidR="003C02C2" w:rsidRPr="00721BB1"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721BB1">
              <w:fldChar w:fldCharType="begin">
                <w:ffData>
                  <w:name w:val="Check1"/>
                  <w:enabled/>
                  <w:calcOnExit w:val="0"/>
                  <w:checkBox>
                    <w:size w:val="20"/>
                    <w:default w:val="0"/>
                  </w:checkBox>
                </w:ffData>
              </w:fldChar>
            </w:r>
            <w:r w:rsidRPr="00721BB1">
              <w:rPr>
                <w:lang w:val="lt-LT"/>
              </w:rPr>
              <w:instrText xml:space="preserve"> FORMCHECKBOX </w:instrText>
            </w:r>
            <w:r w:rsidRPr="00721BB1">
              <w:fldChar w:fldCharType="separate"/>
            </w:r>
            <w:r w:rsidRPr="00721BB1">
              <w:fldChar w:fldCharType="end"/>
            </w:r>
            <w:r w:rsidRPr="00721BB1">
              <w:rPr>
                <w:lang w:val="lt-LT"/>
              </w:rPr>
              <w:t xml:space="preserve"> </w:t>
            </w:r>
            <w:r w:rsidRPr="00721BB1">
              <w:rPr>
                <w:rFonts w:asciiTheme="majorHAnsi" w:hAnsiTheme="majorHAnsi" w:cstheme="majorHAnsi"/>
                <w:iCs/>
                <w:sz w:val="20"/>
                <w:szCs w:val="20"/>
                <w:lang w:val="lt-LT"/>
              </w:rPr>
              <w:t xml:space="preserve">Patvirtinu, kad </w:t>
            </w:r>
            <w:r w:rsidRPr="00721BB1">
              <w:rPr>
                <w:rFonts w:asciiTheme="majorHAnsi" w:hAnsiTheme="majorHAnsi" w:cstheme="majorHAnsi"/>
                <w:b/>
                <w:bCs/>
                <w:iCs/>
                <w:color w:val="FF0000"/>
                <w:sz w:val="20"/>
                <w:szCs w:val="20"/>
                <w:lang w:val="lt-LT"/>
              </w:rPr>
              <w:t>turiu</w:t>
            </w:r>
            <w:r w:rsidRPr="00721BB1">
              <w:rPr>
                <w:rFonts w:asciiTheme="majorHAnsi" w:hAnsiTheme="majorHAnsi" w:cstheme="majorHAnsi"/>
                <w:iCs/>
                <w:sz w:val="20"/>
                <w:szCs w:val="20"/>
                <w:lang w:val="lt-LT"/>
              </w:rPr>
              <w:t xml:space="preserve"> Viešųjų pirkimų įstatymo 46 straipsnio 2</w:t>
            </w:r>
            <w:r w:rsidRPr="00721BB1">
              <w:rPr>
                <w:rFonts w:asciiTheme="majorHAnsi" w:hAnsiTheme="majorHAnsi" w:cstheme="majorHAnsi"/>
                <w:iCs/>
                <w:sz w:val="20"/>
                <w:szCs w:val="20"/>
                <w:vertAlign w:val="superscript"/>
                <w:lang w:val="lt-LT"/>
              </w:rPr>
              <w:t>1</w:t>
            </w:r>
            <w:r w:rsidRPr="00721BB1">
              <w:rPr>
                <w:rFonts w:asciiTheme="majorHAnsi" w:hAnsiTheme="majorHAnsi" w:cstheme="majorHAnsi"/>
                <w:iCs/>
                <w:sz w:val="20"/>
                <w:szCs w:val="20"/>
                <w:lang w:val="lt-LT"/>
              </w:rPr>
              <w:t xml:space="preserve"> dalyje nurodytą pašalinimo pagrindą.</w:t>
            </w:r>
          </w:p>
        </w:tc>
      </w:tr>
    </w:tbl>
    <w:p w14:paraId="50E4010B" w14:textId="77777777" w:rsidR="00DC09DF" w:rsidRPr="00721BB1" w:rsidRDefault="00DC09DF" w:rsidP="00AC77A5">
      <w:pPr>
        <w:pStyle w:val="Sraopastraipa"/>
        <w:tabs>
          <w:tab w:val="left" w:pos="0"/>
          <w:tab w:val="left" w:pos="142"/>
        </w:tabs>
        <w:ind w:left="360" w:hanging="360"/>
        <w:rPr>
          <w:rFonts w:ascii="Calibri Light" w:hAnsi="Calibri Light" w:cs="Calibri Light"/>
          <w:b/>
          <w:sz w:val="22"/>
          <w:lang w:val="lt-LT"/>
        </w:rPr>
      </w:pPr>
    </w:p>
    <w:p w14:paraId="049B41E6" w14:textId="77777777" w:rsidR="00DC09DF" w:rsidRPr="00721BB1" w:rsidRDefault="00DC09DF" w:rsidP="00AC77A5">
      <w:pPr>
        <w:pStyle w:val="Sraopastraipa"/>
        <w:tabs>
          <w:tab w:val="left" w:pos="0"/>
          <w:tab w:val="left" w:pos="142"/>
        </w:tabs>
        <w:ind w:left="360" w:hanging="360"/>
        <w:rPr>
          <w:rFonts w:ascii="Calibri Light" w:hAnsi="Calibri Light" w:cs="Calibri Light"/>
          <w:b/>
          <w:sz w:val="22"/>
          <w:lang w:val="lt-LT"/>
        </w:rPr>
      </w:pPr>
    </w:p>
    <w:p w14:paraId="7390539B" w14:textId="2C711C7F" w:rsidR="00DC09DF" w:rsidRPr="005A0641" w:rsidRDefault="005A0641" w:rsidP="005A0641">
      <w:pPr>
        <w:tabs>
          <w:tab w:val="left" w:pos="0"/>
          <w:tab w:val="left" w:pos="142"/>
        </w:tabs>
        <w:ind w:left="360"/>
        <w:rPr>
          <w:rFonts w:ascii="Calibri Light" w:hAnsi="Calibri Light" w:cs="Calibri Light"/>
          <w:i/>
          <w:sz w:val="22"/>
        </w:rPr>
      </w:pPr>
      <w:r>
        <w:rPr>
          <w:rFonts w:ascii="Calibri Light" w:hAnsi="Calibri Light" w:cs="Calibri Light"/>
          <w:b/>
          <w:sz w:val="22"/>
        </w:rPr>
        <w:t xml:space="preserve">6 </w:t>
      </w:r>
      <w:r w:rsidR="00DC09DF" w:rsidRPr="005A0641">
        <w:rPr>
          <w:rFonts w:ascii="Calibri Light" w:hAnsi="Calibri Light" w:cs="Calibri Light"/>
          <w:b/>
          <w:sz w:val="22"/>
        </w:rPr>
        <w:t>lentelė. Tiekėjo techninis pasiūlymas:</w:t>
      </w:r>
      <w:r w:rsidR="00DC09DF" w:rsidRPr="005A0641">
        <w:rPr>
          <w:rFonts w:ascii="Calibri Light" w:hAnsi="Calibri Light" w:cs="Calibri Light"/>
          <w:i/>
          <w:sz w:val="22"/>
        </w:rPr>
        <w:t xml:space="preserve"> </w:t>
      </w:r>
    </w:p>
    <w:p w14:paraId="21A438F9" w14:textId="7BF9EDCE" w:rsidR="00790D9E" w:rsidRPr="00721BB1" w:rsidRDefault="005A0641" w:rsidP="00790D9E">
      <w:pPr>
        <w:pStyle w:val="Sraopastraipa"/>
        <w:jc w:val="both"/>
        <w:rPr>
          <w:lang w:val="lt-LT"/>
        </w:rPr>
      </w:pPr>
      <w:r>
        <w:rPr>
          <w:rFonts w:cs="Calibri"/>
          <w:lang w:val="lt-LT"/>
        </w:rPr>
        <w:t>6</w:t>
      </w:r>
      <w:r w:rsidR="00790D9E" w:rsidRPr="00721BB1">
        <w:rPr>
          <w:rFonts w:cs="Calibri"/>
          <w:lang w:val="lt-LT"/>
        </w:rPr>
        <w:t>.1.</w:t>
      </w:r>
      <w:r w:rsidR="00790D9E" w:rsidRPr="00721BB1">
        <w:rPr>
          <w:rFonts w:cs="Calibri"/>
          <w:b/>
          <w:lang w:val="lt-LT"/>
        </w:rPr>
        <w:t xml:space="preserve"> 1 pirkimo objekto dalis:</w:t>
      </w:r>
      <w:r w:rsidR="00790D9E" w:rsidRPr="00721BB1">
        <w:rPr>
          <w:rFonts w:cs="Calibri"/>
          <w:lang w:val="lt-LT"/>
        </w:rPr>
        <w:t xml:space="preserve"> apsauginis stiklas, tinkantis planšetiniam kompiuteriui Acer Iconia v11-21m </w:t>
      </w:r>
      <w:r w:rsidR="00790D9E" w:rsidRPr="00721BB1">
        <w:rPr>
          <w:rFonts w:cs="Calibri"/>
          <w:b/>
          <w:lang w:val="lt-LT"/>
        </w:rPr>
        <w:t>– 400 vnt</w:t>
      </w:r>
      <w:r w:rsidR="00790D9E" w:rsidRPr="00721BB1">
        <w:rPr>
          <w:rFonts w:cs="Calibri"/>
          <w:lang w:val="lt-LT"/>
        </w:rPr>
        <w:t>.</w:t>
      </w:r>
      <w:r w:rsidR="00790D9E" w:rsidRPr="00721BB1">
        <w:rPr>
          <w:rFonts w:cs="Calibri"/>
          <w:b/>
          <w:u w:val="single"/>
          <w:lang w:val="lt-LT"/>
        </w:rPr>
        <w:t xml:space="preserve"> </w:t>
      </w:r>
    </w:p>
    <w:tbl>
      <w:tblPr>
        <w:tblW w:w="14600" w:type="dxa"/>
        <w:tblInd w:w="137" w:type="dxa"/>
        <w:tblCellMar>
          <w:left w:w="10" w:type="dxa"/>
          <w:right w:w="10" w:type="dxa"/>
        </w:tblCellMar>
        <w:tblLook w:val="04A0" w:firstRow="1" w:lastRow="0" w:firstColumn="1" w:lastColumn="0" w:noHBand="0" w:noVBand="1"/>
      </w:tblPr>
      <w:tblGrid>
        <w:gridCol w:w="851"/>
        <w:gridCol w:w="6378"/>
        <w:gridCol w:w="7371"/>
      </w:tblGrid>
      <w:tr w:rsidR="00790D9E" w:rsidRPr="00721BB1" w14:paraId="4D160D0E" w14:textId="77777777" w:rsidTr="00222E23">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42A6107" w14:textId="77777777" w:rsidR="00790D9E" w:rsidRPr="00721BB1" w:rsidRDefault="00790D9E" w:rsidP="002162C6">
            <w:pPr>
              <w:spacing w:after="0" w:line="240" w:lineRule="auto"/>
              <w:jc w:val="center"/>
            </w:pPr>
            <w:r w:rsidRPr="00721BB1">
              <w:rPr>
                <w:rFonts w:ascii="Calibri Light" w:hAnsi="Calibri Light" w:cs="Calibri Light"/>
                <w:b/>
                <w:color w:val="000000"/>
              </w:rPr>
              <w:t>Eil. Nr.</w:t>
            </w:r>
          </w:p>
        </w:tc>
        <w:tc>
          <w:tcPr>
            <w:tcW w:w="6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8D928B3" w14:textId="77777777" w:rsidR="00790D9E" w:rsidRPr="00721BB1" w:rsidRDefault="00790D9E" w:rsidP="002162C6">
            <w:pPr>
              <w:spacing w:after="0" w:line="240" w:lineRule="auto"/>
              <w:jc w:val="center"/>
            </w:pPr>
            <w:r w:rsidRPr="00721BB1">
              <w:rPr>
                <w:rFonts w:ascii="Calibri Light" w:hAnsi="Calibri Light" w:cs="Calibri Light"/>
                <w:b/>
                <w:color w:val="000000"/>
              </w:rPr>
              <w:t>Reikalavimas</w:t>
            </w:r>
          </w:p>
        </w:tc>
        <w:tc>
          <w:tcPr>
            <w:tcW w:w="7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DFB4F18" w14:textId="77777777" w:rsidR="00790D9E" w:rsidRPr="00721BB1" w:rsidRDefault="00790D9E" w:rsidP="002162C6">
            <w:pPr>
              <w:spacing w:after="0" w:line="240" w:lineRule="auto"/>
              <w:jc w:val="center"/>
            </w:pPr>
            <w:r w:rsidRPr="00721BB1">
              <w:rPr>
                <w:rFonts w:ascii="Calibri Light" w:hAnsi="Calibri Light" w:cs="Calibri Light"/>
                <w:b/>
                <w:bCs/>
              </w:rPr>
              <w:t>Siūloma parametro reikšmė</w:t>
            </w:r>
          </w:p>
        </w:tc>
      </w:tr>
      <w:tr w:rsidR="00790D9E" w:rsidRPr="00721BB1" w14:paraId="627267C8" w14:textId="77777777" w:rsidTr="00222E2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FBAE9" w14:textId="77777777" w:rsidR="00790D9E" w:rsidRPr="00721BB1" w:rsidRDefault="00790D9E" w:rsidP="002162C6">
            <w:pPr>
              <w:spacing w:after="0" w:line="240" w:lineRule="auto"/>
              <w:rPr>
                <w:rFonts w:cs="Calibri"/>
                <w:szCs w:val="24"/>
              </w:rPr>
            </w:pPr>
            <w:r w:rsidRPr="00721BB1">
              <w:rPr>
                <w:rFonts w:cs="Calibri"/>
                <w:szCs w:val="24"/>
              </w:rPr>
              <w:t>1.</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25AE8" w14:textId="77777777" w:rsidR="00790D9E" w:rsidRPr="00721BB1" w:rsidRDefault="00790D9E" w:rsidP="002162C6">
            <w:pPr>
              <w:spacing w:after="0" w:line="240" w:lineRule="auto"/>
              <w:jc w:val="both"/>
              <w:rPr>
                <w:rFonts w:cs="Calibri"/>
                <w:szCs w:val="24"/>
              </w:rPr>
            </w:pPr>
            <w:r w:rsidRPr="00721BB1">
              <w:rPr>
                <w:rFonts w:cs="Calibri"/>
                <w:szCs w:val="24"/>
              </w:rPr>
              <w:t>turi tikti planšetiniam kompiuteriui Acer Iconia v11-21m;</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63D17" w14:textId="77777777" w:rsidR="00790D9E" w:rsidRPr="00721BB1" w:rsidRDefault="00790D9E" w:rsidP="002162C6">
            <w:pPr>
              <w:spacing w:after="0" w:line="240" w:lineRule="auto"/>
              <w:jc w:val="both"/>
              <w:rPr>
                <w:rFonts w:cs="Calibri"/>
                <w:szCs w:val="24"/>
              </w:rPr>
            </w:pPr>
          </w:p>
        </w:tc>
      </w:tr>
      <w:tr w:rsidR="00790D9E" w:rsidRPr="00721BB1" w14:paraId="59B6838B" w14:textId="77777777" w:rsidTr="00222E2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447FC" w14:textId="77777777" w:rsidR="00790D9E" w:rsidRPr="00721BB1" w:rsidRDefault="00790D9E" w:rsidP="002162C6">
            <w:pPr>
              <w:spacing w:after="0" w:line="240" w:lineRule="auto"/>
              <w:rPr>
                <w:rFonts w:cs="Calibri"/>
                <w:szCs w:val="24"/>
              </w:rPr>
            </w:pPr>
            <w:r w:rsidRPr="00721BB1">
              <w:rPr>
                <w:rFonts w:cs="Calibri"/>
                <w:szCs w:val="24"/>
              </w:rPr>
              <w:t>2.</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A70B3" w14:textId="77777777" w:rsidR="00790D9E" w:rsidRPr="00721BB1" w:rsidRDefault="00790D9E" w:rsidP="002162C6">
            <w:pPr>
              <w:spacing w:after="0" w:line="240" w:lineRule="auto"/>
              <w:jc w:val="both"/>
              <w:rPr>
                <w:rFonts w:cs="Calibri"/>
                <w:szCs w:val="24"/>
              </w:rPr>
            </w:pPr>
            <w:r w:rsidRPr="00721BB1">
              <w:rPr>
                <w:rFonts w:cs="Calibri"/>
                <w:szCs w:val="24"/>
              </w:rPr>
              <w:t>turi būti skaidrus;</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28148" w14:textId="77777777" w:rsidR="00790D9E" w:rsidRPr="00721BB1" w:rsidRDefault="00790D9E" w:rsidP="002162C6">
            <w:pPr>
              <w:spacing w:after="0" w:line="240" w:lineRule="auto"/>
              <w:jc w:val="both"/>
              <w:rPr>
                <w:rFonts w:cs="Calibri"/>
                <w:szCs w:val="24"/>
              </w:rPr>
            </w:pPr>
          </w:p>
        </w:tc>
      </w:tr>
      <w:tr w:rsidR="00790D9E" w:rsidRPr="00721BB1" w14:paraId="34F6D26E" w14:textId="77777777" w:rsidTr="00222E2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143E9" w14:textId="77777777" w:rsidR="00790D9E" w:rsidRPr="00721BB1" w:rsidRDefault="00790D9E" w:rsidP="002162C6">
            <w:pPr>
              <w:spacing w:after="0" w:line="240" w:lineRule="auto"/>
              <w:rPr>
                <w:rFonts w:cs="Calibri"/>
                <w:szCs w:val="24"/>
              </w:rPr>
            </w:pPr>
            <w:r w:rsidRPr="00721BB1">
              <w:rPr>
                <w:rFonts w:cs="Calibri"/>
                <w:szCs w:val="24"/>
              </w:rPr>
              <w:t>3.</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7285F" w14:textId="77777777" w:rsidR="00790D9E" w:rsidRPr="00721BB1" w:rsidRDefault="00790D9E" w:rsidP="002162C6">
            <w:pPr>
              <w:spacing w:after="0" w:line="240" w:lineRule="auto"/>
              <w:jc w:val="both"/>
              <w:rPr>
                <w:rFonts w:cs="Calibri"/>
                <w:szCs w:val="24"/>
              </w:rPr>
            </w:pPr>
            <w:r w:rsidRPr="00721BB1">
              <w:rPr>
                <w:rFonts w:cs="Calibri"/>
                <w:szCs w:val="24"/>
              </w:rPr>
              <w:t>turi būti suderinamas su ekrano jutiklinėmis funkcijomis;</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49F79" w14:textId="77777777" w:rsidR="00790D9E" w:rsidRPr="00721BB1" w:rsidRDefault="00790D9E" w:rsidP="002162C6">
            <w:pPr>
              <w:spacing w:after="0" w:line="240" w:lineRule="auto"/>
              <w:jc w:val="both"/>
              <w:rPr>
                <w:rFonts w:cs="Calibri"/>
                <w:szCs w:val="24"/>
              </w:rPr>
            </w:pPr>
          </w:p>
        </w:tc>
      </w:tr>
      <w:tr w:rsidR="000D17DF" w:rsidRPr="00721BB1" w14:paraId="5E6D0D08" w14:textId="77777777" w:rsidTr="00222E2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82B13" w14:textId="39334136" w:rsidR="000D17DF" w:rsidRPr="00721BB1" w:rsidRDefault="000D17DF" w:rsidP="002162C6">
            <w:pPr>
              <w:spacing w:after="0" w:line="240" w:lineRule="auto"/>
              <w:rPr>
                <w:rFonts w:cs="Calibri"/>
                <w:szCs w:val="24"/>
              </w:rPr>
            </w:pPr>
            <w:r>
              <w:rPr>
                <w:rFonts w:cs="Calibri"/>
                <w:szCs w:val="24"/>
              </w:rPr>
              <w:lastRenderedPageBreak/>
              <w:t>4.</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9728F" w14:textId="1151E521" w:rsidR="000D17DF" w:rsidRPr="00721BB1" w:rsidRDefault="000D17DF" w:rsidP="002162C6">
            <w:pPr>
              <w:spacing w:after="0" w:line="240" w:lineRule="auto"/>
              <w:jc w:val="both"/>
              <w:rPr>
                <w:rFonts w:cs="Calibri"/>
                <w:szCs w:val="24"/>
              </w:rPr>
            </w:pPr>
            <w:r>
              <w:rPr>
                <w:lang w:eastAsia="ar-SA"/>
              </w:rPr>
              <w:t>Garantija ne mažiau 12 mėn</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CBF20" w14:textId="77777777" w:rsidR="000D17DF" w:rsidRPr="00721BB1" w:rsidRDefault="000D17DF" w:rsidP="002162C6">
            <w:pPr>
              <w:spacing w:after="0" w:line="240" w:lineRule="auto"/>
              <w:jc w:val="both"/>
              <w:rPr>
                <w:rFonts w:cs="Calibri"/>
                <w:szCs w:val="24"/>
              </w:rPr>
            </w:pPr>
          </w:p>
        </w:tc>
      </w:tr>
      <w:tr w:rsidR="00790D9E" w:rsidRPr="00721BB1" w14:paraId="4CA971CB" w14:textId="77777777" w:rsidTr="00222E23">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387E5" w14:textId="77777777" w:rsidR="00790D9E" w:rsidRPr="00721BB1" w:rsidRDefault="00790D9E" w:rsidP="002162C6">
            <w:pPr>
              <w:spacing w:after="0" w:line="240" w:lineRule="auto"/>
              <w:rPr>
                <w:rFonts w:cs="Calibri"/>
                <w:szCs w:val="24"/>
              </w:rPr>
            </w:pPr>
            <w:r w:rsidRPr="00721BB1">
              <w:rPr>
                <w:rFonts w:cs="Calibri"/>
                <w:szCs w:val="24"/>
              </w:rPr>
              <w:t>4.</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15666" w14:textId="77777777" w:rsidR="00790D9E" w:rsidRPr="00721BB1" w:rsidRDefault="00790D9E" w:rsidP="002162C6">
            <w:pPr>
              <w:spacing w:after="0" w:line="240" w:lineRule="auto"/>
              <w:jc w:val="both"/>
              <w:rPr>
                <w:rFonts w:cs="Calibri"/>
                <w:szCs w:val="24"/>
              </w:rPr>
            </w:pPr>
            <w:r w:rsidRPr="00721BB1">
              <w:rPr>
                <w:rFonts w:cs="Calibri"/>
                <w:szCs w:val="24"/>
              </w:rPr>
              <w:t>turi būti savaime prilimpantis, nenaudojant papildomų klijavimo priemonių.</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C6AC9" w14:textId="77777777" w:rsidR="00790D9E" w:rsidRPr="00721BB1" w:rsidRDefault="00790D9E" w:rsidP="002162C6">
            <w:pPr>
              <w:spacing w:after="0" w:line="240" w:lineRule="auto"/>
              <w:jc w:val="both"/>
              <w:rPr>
                <w:rFonts w:cs="Calibri"/>
                <w:szCs w:val="24"/>
              </w:rPr>
            </w:pPr>
          </w:p>
        </w:tc>
      </w:tr>
    </w:tbl>
    <w:p w14:paraId="6652C346" w14:textId="77777777" w:rsidR="00790D9E" w:rsidRPr="00721BB1" w:rsidRDefault="00790D9E" w:rsidP="00790D9E">
      <w:pPr>
        <w:jc w:val="both"/>
        <w:rPr>
          <w:rFonts w:cs="Calibri"/>
          <w:szCs w:val="24"/>
        </w:rPr>
      </w:pPr>
    </w:p>
    <w:p w14:paraId="4C6DFBED" w14:textId="2800BF4D" w:rsidR="00790D9E" w:rsidRPr="00222E23" w:rsidRDefault="005A0641" w:rsidP="00222E23">
      <w:pPr>
        <w:ind w:left="567"/>
        <w:jc w:val="both"/>
      </w:pPr>
      <w:r>
        <w:rPr>
          <w:rFonts w:cs="Calibri"/>
          <w:szCs w:val="24"/>
        </w:rPr>
        <w:t>6</w:t>
      </w:r>
      <w:r w:rsidR="00790D9E" w:rsidRPr="00721BB1">
        <w:rPr>
          <w:rFonts w:cs="Calibri"/>
          <w:szCs w:val="24"/>
        </w:rPr>
        <w:t>.2.</w:t>
      </w:r>
      <w:r w:rsidR="00790D9E" w:rsidRPr="00721BB1">
        <w:rPr>
          <w:rFonts w:cs="Calibri"/>
          <w:b/>
          <w:szCs w:val="24"/>
        </w:rPr>
        <w:t xml:space="preserve"> 2 pirkimo objekto dalis</w:t>
      </w:r>
      <w:r w:rsidR="00790D9E" w:rsidRPr="00721BB1">
        <w:rPr>
          <w:rFonts w:cs="Calibri"/>
          <w:szCs w:val="24"/>
        </w:rPr>
        <w:t xml:space="preserve"> – planšetiniam kompiuteriui skirtas pieštukas – </w:t>
      </w:r>
      <w:r w:rsidR="00790D9E" w:rsidRPr="00721BB1">
        <w:rPr>
          <w:rFonts w:cs="Calibri"/>
          <w:b/>
          <w:szCs w:val="24"/>
        </w:rPr>
        <w:t>600 vnt</w:t>
      </w:r>
      <w:r w:rsidR="00790D9E" w:rsidRPr="00721BB1">
        <w:rPr>
          <w:rFonts w:cs="Calibri"/>
          <w:szCs w:val="24"/>
        </w:rPr>
        <w:t>.</w:t>
      </w:r>
    </w:p>
    <w:tbl>
      <w:tblPr>
        <w:tblW w:w="14458" w:type="dxa"/>
        <w:tblInd w:w="279" w:type="dxa"/>
        <w:tblCellMar>
          <w:left w:w="10" w:type="dxa"/>
          <w:right w:w="10" w:type="dxa"/>
        </w:tblCellMar>
        <w:tblLook w:val="04A0" w:firstRow="1" w:lastRow="0" w:firstColumn="1" w:lastColumn="0" w:noHBand="0" w:noVBand="1"/>
      </w:tblPr>
      <w:tblGrid>
        <w:gridCol w:w="850"/>
        <w:gridCol w:w="6237"/>
        <w:gridCol w:w="7371"/>
      </w:tblGrid>
      <w:tr w:rsidR="00790D9E" w:rsidRPr="00721BB1" w14:paraId="765CA5A1" w14:textId="77777777" w:rsidTr="00222E23">
        <w:tc>
          <w:tcPr>
            <w:tcW w:w="8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3266964E" w14:textId="77777777" w:rsidR="00790D9E" w:rsidRPr="00721BB1" w:rsidRDefault="00790D9E" w:rsidP="002162C6">
            <w:pPr>
              <w:spacing w:after="0" w:line="240" w:lineRule="auto"/>
              <w:jc w:val="center"/>
            </w:pPr>
            <w:r w:rsidRPr="00721BB1">
              <w:rPr>
                <w:rFonts w:ascii="Calibri Light" w:hAnsi="Calibri Light" w:cs="Calibri Light"/>
                <w:b/>
                <w:color w:val="000000"/>
              </w:rPr>
              <w:t>Eil. Nr.</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4A0F4B2" w14:textId="77777777" w:rsidR="00790D9E" w:rsidRPr="00721BB1" w:rsidRDefault="00790D9E" w:rsidP="002162C6">
            <w:pPr>
              <w:spacing w:after="0" w:line="240" w:lineRule="auto"/>
              <w:jc w:val="center"/>
            </w:pPr>
            <w:r w:rsidRPr="00721BB1">
              <w:rPr>
                <w:rFonts w:ascii="Calibri Light" w:hAnsi="Calibri Light" w:cs="Calibri Light"/>
                <w:b/>
                <w:color w:val="000000"/>
              </w:rPr>
              <w:t>Reikalavimas</w:t>
            </w:r>
          </w:p>
        </w:tc>
        <w:tc>
          <w:tcPr>
            <w:tcW w:w="7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DD819A5" w14:textId="77777777" w:rsidR="00790D9E" w:rsidRPr="00721BB1" w:rsidRDefault="00790D9E" w:rsidP="002162C6">
            <w:pPr>
              <w:spacing w:after="0" w:line="240" w:lineRule="auto"/>
              <w:jc w:val="center"/>
            </w:pPr>
            <w:r w:rsidRPr="00721BB1">
              <w:rPr>
                <w:rFonts w:ascii="Calibri Light" w:hAnsi="Calibri Light" w:cs="Calibri Light"/>
                <w:b/>
                <w:bCs/>
              </w:rPr>
              <w:t>Siūloma parametro reikšmė</w:t>
            </w:r>
          </w:p>
        </w:tc>
      </w:tr>
      <w:tr w:rsidR="00790D9E" w:rsidRPr="00721BB1" w14:paraId="307F3CA2" w14:textId="77777777" w:rsidTr="00222E23">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4B17C2" w14:textId="77777777" w:rsidR="00790D9E" w:rsidRPr="00721BB1" w:rsidRDefault="00790D9E" w:rsidP="002162C6">
            <w:pPr>
              <w:spacing w:after="0" w:line="240" w:lineRule="auto"/>
              <w:rPr>
                <w:rFonts w:cs="Calibri"/>
                <w:szCs w:val="24"/>
              </w:rPr>
            </w:pPr>
            <w:r w:rsidRPr="00721BB1">
              <w:rPr>
                <w:rFonts w:cs="Calibri"/>
                <w:szCs w:val="24"/>
              </w:rPr>
              <w:t>1.</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B5A7F" w14:textId="77777777" w:rsidR="00790D9E" w:rsidRPr="00721BB1" w:rsidRDefault="00790D9E" w:rsidP="002162C6">
            <w:pPr>
              <w:spacing w:after="0" w:line="240" w:lineRule="auto"/>
              <w:jc w:val="both"/>
              <w:rPr>
                <w:rFonts w:cs="Calibri"/>
                <w:szCs w:val="24"/>
              </w:rPr>
            </w:pPr>
            <w:r w:rsidRPr="00721BB1">
              <w:rPr>
                <w:rFonts w:cs="Calibri"/>
                <w:szCs w:val="24"/>
              </w:rPr>
              <w:t>turi būti skirtas tik jutikliniams ekranams, be valdymo funkcijos;</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B9EFD" w14:textId="77777777" w:rsidR="00790D9E" w:rsidRPr="00721BB1" w:rsidRDefault="00790D9E" w:rsidP="002162C6">
            <w:pPr>
              <w:spacing w:after="0" w:line="240" w:lineRule="auto"/>
              <w:jc w:val="both"/>
              <w:rPr>
                <w:rFonts w:cs="Calibri"/>
                <w:szCs w:val="24"/>
              </w:rPr>
            </w:pPr>
          </w:p>
        </w:tc>
      </w:tr>
      <w:tr w:rsidR="00790D9E" w:rsidRPr="00721BB1" w14:paraId="0391F5A4" w14:textId="77777777" w:rsidTr="00222E23">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5DBE9" w14:textId="77777777" w:rsidR="00790D9E" w:rsidRPr="00721BB1" w:rsidRDefault="00790D9E" w:rsidP="002162C6">
            <w:pPr>
              <w:spacing w:after="0" w:line="240" w:lineRule="auto"/>
              <w:rPr>
                <w:rFonts w:cs="Calibri"/>
                <w:szCs w:val="24"/>
              </w:rPr>
            </w:pPr>
            <w:r w:rsidRPr="00721BB1">
              <w:rPr>
                <w:rFonts w:cs="Calibri"/>
                <w:szCs w:val="24"/>
              </w:rPr>
              <w:t>2.</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230F1" w14:textId="77777777" w:rsidR="00790D9E" w:rsidRPr="00721BB1" w:rsidRDefault="00790D9E" w:rsidP="002162C6">
            <w:pPr>
              <w:spacing w:after="0" w:line="240" w:lineRule="auto"/>
              <w:jc w:val="both"/>
              <w:rPr>
                <w:rFonts w:cs="Calibri"/>
                <w:szCs w:val="24"/>
              </w:rPr>
            </w:pPr>
            <w:r w:rsidRPr="00721BB1">
              <w:rPr>
                <w:rFonts w:cs="Calibri"/>
                <w:szCs w:val="24"/>
              </w:rPr>
              <w:t>brėžio storis – 0,8–2 mm.</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C6957" w14:textId="77777777" w:rsidR="00790D9E" w:rsidRPr="00721BB1" w:rsidRDefault="00790D9E" w:rsidP="002162C6">
            <w:pPr>
              <w:spacing w:after="0" w:line="240" w:lineRule="auto"/>
              <w:jc w:val="both"/>
              <w:rPr>
                <w:rFonts w:cs="Calibri"/>
                <w:szCs w:val="24"/>
              </w:rPr>
            </w:pPr>
          </w:p>
        </w:tc>
      </w:tr>
      <w:tr w:rsidR="000D17DF" w:rsidRPr="00721BB1" w14:paraId="6BBACC79" w14:textId="77777777" w:rsidTr="00222E23">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36A5D" w14:textId="4951177E" w:rsidR="000D17DF" w:rsidRPr="00721BB1" w:rsidRDefault="000D17DF" w:rsidP="002162C6">
            <w:pPr>
              <w:spacing w:after="0" w:line="240" w:lineRule="auto"/>
              <w:rPr>
                <w:rFonts w:cs="Calibri"/>
                <w:szCs w:val="24"/>
              </w:rPr>
            </w:pPr>
            <w:r>
              <w:rPr>
                <w:rFonts w:cs="Calibri"/>
                <w:szCs w:val="24"/>
              </w:rPr>
              <w:t>3.</w:t>
            </w:r>
          </w:p>
        </w:tc>
        <w:tc>
          <w:tcPr>
            <w:tcW w:w="6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2078" w14:textId="1A77BA4D" w:rsidR="000D17DF" w:rsidRPr="00721BB1" w:rsidRDefault="000D17DF" w:rsidP="002162C6">
            <w:pPr>
              <w:spacing w:after="0" w:line="240" w:lineRule="auto"/>
              <w:jc w:val="both"/>
              <w:rPr>
                <w:rFonts w:cs="Calibri"/>
                <w:szCs w:val="24"/>
              </w:rPr>
            </w:pPr>
            <w:r>
              <w:rPr>
                <w:lang w:eastAsia="ar-SA"/>
              </w:rPr>
              <w:t>Garantija ne mažiau 12 mėn</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E554B" w14:textId="77777777" w:rsidR="000D17DF" w:rsidRPr="00721BB1" w:rsidRDefault="000D17DF" w:rsidP="002162C6">
            <w:pPr>
              <w:spacing w:after="0" w:line="240" w:lineRule="auto"/>
              <w:jc w:val="both"/>
              <w:rPr>
                <w:rFonts w:cs="Calibri"/>
                <w:szCs w:val="24"/>
              </w:rPr>
            </w:pPr>
          </w:p>
        </w:tc>
      </w:tr>
    </w:tbl>
    <w:p w14:paraId="4920F28D" w14:textId="77777777" w:rsidR="00790D9E" w:rsidRPr="00721BB1" w:rsidRDefault="00790D9E" w:rsidP="00790D9E">
      <w:pPr>
        <w:tabs>
          <w:tab w:val="left" w:pos="0"/>
          <w:tab w:val="left" w:pos="142"/>
        </w:tabs>
        <w:rPr>
          <w:rFonts w:ascii="Calibri Light" w:hAnsi="Calibri Light" w:cs="Calibri Light"/>
          <w:i/>
          <w:sz w:val="22"/>
        </w:rPr>
      </w:pPr>
    </w:p>
    <w:p w14:paraId="00B91DE7" w14:textId="6C0052CF" w:rsidR="001742B4" w:rsidRPr="00721BB1" w:rsidRDefault="001742B4" w:rsidP="00222E23">
      <w:pPr>
        <w:pStyle w:val="Sraopastraipa"/>
        <w:widowControl w:val="0"/>
        <w:numPr>
          <w:ilvl w:val="0"/>
          <w:numId w:val="22"/>
        </w:numPr>
        <w:tabs>
          <w:tab w:val="left" w:pos="284"/>
        </w:tabs>
        <w:ind w:left="0" w:firstLine="0"/>
        <w:rPr>
          <w:rFonts w:ascii="Calibri Light" w:hAnsi="Calibri Light" w:cs="Calibri Light"/>
          <w:b/>
          <w:sz w:val="22"/>
          <w:lang w:val="lt-LT"/>
        </w:rPr>
      </w:pPr>
      <w:r w:rsidRPr="00721BB1">
        <w:rPr>
          <w:rFonts w:ascii="Calibri Light" w:hAnsi="Calibri Light" w:cs="Calibri Light"/>
          <w:b/>
          <w:sz w:val="22"/>
          <w:lang w:val="lt-LT"/>
        </w:rPr>
        <w:t>lentelė. Tiekėjo finansinis pasiūlymas:</w:t>
      </w:r>
    </w:p>
    <w:p w14:paraId="560DC229" w14:textId="6F4CAF8D" w:rsidR="00790D9E" w:rsidRPr="00721BB1" w:rsidRDefault="00790D9E" w:rsidP="00222E23">
      <w:pPr>
        <w:widowControl w:val="0"/>
        <w:spacing w:line="240" w:lineRule="auto"/>
        <w:rPr>
          <w:rFonts w:ascii="Calibri Light" w:hAnsi="Calibri Light" w:cs="Calibri Light"/>
          <w:b/>
          <w:sz w:val="22"/>
        </w:rPr>
      </w:pPr>
      <w:r w:rsidRPr="00721BB1">
        <w:rPr>
          <w:rFonts w:cs="Calibri"/>
          <w:b/>
          <w:szCs w:val="24"/>
        </w:rPr>
        <w:t>1 pirkimo objekto dalis:</w:t>
      </w:r>
    </w:p>
    <w:tbl>
      <w:tblPr>
        <w:tblStyle w:val="Lentelstinklelis"/>
        <w:tblW w:w="5000" w:type="pct"/>
        <w:tblLook w:val="04A0" w:firstRow="1" w:lastRow="0" w:firstColumn="1" w:lastColumn="0" w:noHBand="0" w:noVBand="1"/>
      </w:tblPr>
      <w:tblGrid>
        <w:gridCol w:w="984"/>
        <w:gridCol w:w="4793"/>
        <w:gridCol w:w="1982"/>
        <w:gridCol w:w="1876"/>
        <w:gridCol w:w="2752"/>
        <w:gridCol w:w="2314"/>
      </w:tblGrid>
      <w:tr w:rsidR="001742B4" w:rsidRPr="00721BB1" w14:paraId="2AA4479C" w14:textId="77777777" w:rsidTr="00790D9E">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CCCD5" w14:textId="77777777" w:rsidR="001742B4" w:rsidRPr="00721BB1" w:rsidRDefault="001742B4">
            <w:pPr>
              <w:widowControl w:val="0"/>
              <w:spacing w:after="0" w:line="240" w:lineRule="auto"/>
              <w:jc w:val="center"/>
              <w:rPr>
                <w:rFonts w:ascii="Calibri Light" w:hAnsi="Calibri Light" w:cs="Calibri Light"/>
                <w:b/>
                <w:sz w:val="22"/>
                <w:lang w:val="lt-LT"/>
              </w:rPr>
            </w:pPr>
            <w:r w:rsidRPr="00721BB1">
              <w:rPr>
                <w:rFonts w:ascii="Calibri Light" w:hAnsi="Calibri Light" w:cs="Calibri Light"/>
                <w:b/>
                <w:sz w:val="22"/>
                <w:lang w:val="lt-LT"/>
              </w:rPr>
              <w:t>Eil. Nr.</w:t>
            </w:r>
          </w:p>
        </w:tc>
        <w:tc>
          <w:tcPr>
            <w:tcW w:w="1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0ADDC5" w14:textId="77777777" w:rsidR="001742B4" w:rsidRPr="00721BB1" w:rsidRDefault="001742B4">
            <w:pPr>
              <w:widowControl w:val="0"/>
              <w:spacing w:after="0" w:line="240" w:lineRule="auto"/>
              <w:jc w:val="center"/>
              <w:rPr>
                <w:rFonts w:ascii="Calibri Light" w:hAnsi="Calibri Light" w:cs="Calibri Light"/>
                <w:b/>
                <w:sz w:val="22"/>
                <w:lang w:val="lt-LT"/>
              </w:rPr>
            </w:pPr>
            <w:r w:rsidRPr="00721BB1">
              <w:rPr>
                <w:rFonts w:ascii="Calibri Light" w:eastAsia="Times New Roman" w:hAnsi="Calibri Light" w:cs="Calibri Light"/>
                <w:b/>
                <w:color w:val="000000"/>
                <w:sz w:val="22"/>
                <w:lang w:val="lt-LT" w:eastAsia="lt-LT"/>
              </w:rPr>
              <w:t>Prekių pavadinimas</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EAC46D" w14:textId="77777777" w:rsidR="001742B4" w:rsidRPr="00721BB1" w:rsidRDefault="001742B4">
            <w:pPr>
              <w:widowControl w:val="0"/>
              <w:spacing w:after="0" w:line="240" w:lineRule="auto"/>
              <w:jc w:val="center"/>
              <w:rPr>
                <w:rFonts w:ascii="Calibri Light" w:hAnsi="Calibri Light" w:cs="Calibri Light"/>
                <w:b/>
                <w:sz w:val="22"/>
                <w:lang w:val="lt-LT"/>
              </w:rPr>
            </w:pPr>
            <w:r w:rsidRPr="00721BB1">
              <w:rPr>
                <w:rFonts w:ascii="Calibri Light" w:eastAsia="Times New Roman" w:hAnsi="Calibri Light" w:cs="Calibri Light"/>
                <w:b/>
                <w:color w:val="000000"/>
                <w:sz w:val="22"/>
                <w:lang w:val="lt-LT" w:eastAsia="lt-LT"/>
              </w:rPr>
              <w:t>Mato vnt.</w:t>
            </w:r>
          </w:p>
        </w:tc>
        <w:tc>
          <w:tcPr>
            <w:tcW w:w="6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7E7F17" w14:textId="77777777" w:rsidR="001742B4" w:rsidRPr="00721BB1" w:rsidRDefault="001742B4">
            <w:pPr>
              <w:widowControl w:val="0"/>
              <w:spacing w:after="0" w:line="240" w:lineRule="auto"/>
              <w:jc w:val="center"/>
              <w:rPr>
                <w:rFonts w:ascii="Calibri Light" w:hAnsi="Calibri Light" w:cs="Calibri Light"/>
                <w:b/>
                <w:sz w:val="22"/>
                <w:lang w:val="lt-LT"/>
              </w:rPr>
            </w:pPr>
            <w:r w:rsidRPr="00721BB1">
              <w:rPr>
                <w:rFonts w:ascii="Calibri Light" w:eastAsia="Times New Roman" w:hAnsi="Calibri Light" w:cs="Calibri Light"/>
                <w:b/>
                <w:bCs/>
                <w:color w:val="000000"/>
                <w:sz w:val="22"/>
                <w:lang w:val="lt-LT" w:eastAsia="lt-LT"/>
              </w:rPr>
              <w:t>Kiekis</w:t>
            </w:r>
          </w:p>
        </w:t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E41A3" w14:textId="77777777" w:rsidR="001742B4" w:rsidRPr="00721BB1" w:rsidRDefault="001742B4">
            <w:pPr>
              <w:widowControl w:val="0"/>
              <w:spacing w:after="0" w:line="240" w:lineRule="auto"/>
              <w:jc w:val="center"/>
              <w:rPr>
                <w:rFonts w:ascii="Calibri Light" w:hAnsi="Calibri Light" w:cs="Calibri Light"/>
                <w:b/>
                <w:sz w:val="22"/>
                <w:lang w:val="lt-LT"/>
              </w:rPr>
            </w:pPr>
            <w:r w:rsidRPr="00721BB1">
              <w:rPr>
                <w:rFonts w:ascii="Calibri Light" w:hAnsi="Calibri Light" w:cs="Calibri Light"/>
                <w:b/>
                <w:sz w:val="22"/>
                <w:lang w:val="lt-LT"/>
              </w:rPr>
              <w:t>Vieneto kaina, EUR be PVM</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88F178" w14:textId="77777777" w:rsidR="001742B4" w:rsidRPr="00721BB1" w:rsidRDefault="001742B4">
            <w:pPr>
              <w:widowControl w:val="0"/>
              <w:spacing w:after="0" w:line="240" w:lineRule="auto"/>
              <w:jc w:val="center"/>
              <w:rPr>
                <w:rFonts w:ascii="Calibri Light" w:hAnsi="Calibri Light" w:cs="Calibri Light"/>
                <w:b/>
                <w:sz w:val="22"/>
                <w:lang w:val="lt-LT"/>
              </w:rPr>
            </w:pPr>
            <w:r w:rsidRPr="00721BB1">
              <w:rPr>
                <w:rFonts w:ascii="Calibri Light" w:hAnsi="Calibri Light" w:cs="Calibri Light"/>
                <w:b/>
                <w:sz w:val="22"/>
                <w:lang w:val="lt-LT"/>
              </w:rPr>
              <w:t>Viso kaina, EUR be  PVM</w:t>
            </w:r>
          </w:p>
        </w:tc>
      </w:tr>
      <w:tr w:rsidR="001742B4" w:rsidRPr="00721BB1" w14:paraId="21018669" w14:textId="77777777" w:rsidTr="00790D9E">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5BFC4B" w14:textId="77777777" w:rsidR="001742B4" w:rsidRPr="00721BB1" w:rsidRDefault="001742B4">
            <w:pPr>
              <w:widowControl w:val="0"/>
              <w:spacing w:after="0" w:line="240" w:lineRule="auto"/>
              <w:jc w:val="center"/>
              <w:rPr>
                <w:rFonts w:ascii="Calibri Light" w:hAnsi="Calibri Light" w:cs="Calibri Light"/>
                <w:b/>
                <w:sz w:val="22"/>
                <w:lang w:val="lt-LT"/>
              </w:rPr>
            </w:pPr>
            <w:r w:rsidRPr="00721BB1">
              <w:rPr>
                <w:rFonts w:ascii="Calibri Light" w:hAnsi="Calibri Light" w:cs="Calibri Light"/>
                <w:b/>
                <w:sz w:val="22"/>
                <w:lang w:val="lt-LT"/>
              </w:rPr>
              <w:t>A</w:t>
            </w:r>
          </w:p>
        </w:tc>
        <w:tc>
          <w:tcPr>
            <w:tcW w:w="16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EAB42C" w14:textId="77777777" w:rsidR="001742B4" w:rsidRPr="00721BB1"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721BB1">
              <w:rPr>
                <w:rFonts w:ascii="Calibri Light" w:eastAsia="Times New Roman" w:hAnsi="Calibri Light" w:cs="Calibri Light"/>
                <w:b/>
                <w:color w:val="000000"/>
                <w:sz w:val="22"/>
                <w:lang w:val="lt-LT" w:eastAsia="lt-LT"/>
              </w:rPr>
              <w:t>B</w:t>
            </w:r>
          </w:p>
        </w:tc>
        <w:tc>
          <w:tcPr>
            <w:tcW w:w="6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0EB740" w14:textId="77777777" w:rsidR="001742B4" w:rsidRPr="00721BB1" w:rsidRDefault="001742B4">
            <w:pPr>
              <w:widowControl w:val="0"/>
              <w:spacing w:after="0" w:line="240" w:lineRule="auto"/>
              <w:jc w:val="center"/>
              <w:rPr>
                <w:rFonts w:ascii="Calibri Light" w:eastAsia="Times New Roman" w:hAnsi="Calibri Light" w:cs="Calibri Light"/>
                <w:b/>
                <w:color w:val="000000"/>
                <w:sz w:val="22"/>
                <w:lang w:val="lt-LT" w:eastAsia="lt-LT"/>
              </w:rPr>
            </w:pPr>
            <w:r w:rsidRPr="00721BB1">
              <w:rPr>
                <w:rFonts w:ascii="Calibri Light" w:eastAsia="Times New Roman" w:hAnsi="Calibri Light" w:cs="Calibri Light"/>
                <w:b/>
                <w:color w:val="000000"/>
                <w:sz w:val="22"/>
                <w:lang w:val="lt-LT" w:eastAsia="lt-LT"/>
              </w:rPr>
              <w:t>C</w:t>
            </w:r>
          </w:p>
        </w:tc>
        <w:tc>
          <w:tcPr>
            <w:tcW w:w="6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990617" w14:textId="77777777" w:rsidR="001742B4" w:rsidRPr="00721BB1" w:rsidRDefault="001742B4">
            <w:pPr>
              <w:widowControl w:val="0"/>
              <w:spacing w:after="0" w:line="240" w:lineRule="auto"/>
              <w:jc w:val="center"/>
              <w:rPr>
                <w:rFonts w:ascii="Calibri Light" w:eastAsia="Times New Roman" w:hAnsi="Calibri Light" w:cs="Calibri Light"/>
                <w:b/>
                <w:bCs/>
                <w:color w:val="000000"/>
                <w:sz w:val="22"/>
                <w:lang w:val="lt-LT" w:eastAsia="lt-LT"/>
              </w:rPr>
            </w:pPr>
            <w:r w:rsidRPr="00721BB1">
              <w:rPr>
                <w:rFonts w:ascii="Calibri Light" w:eastAsia="Times New Roman" w:hAnsi="Calibri Light" w:cs="Calibri Light"/>
                <w:b/>
                <w:bCs/>
                <w:color w:val="000000"/>
                <w:sz w:val="22"/>
                <w:lang w:val="lt-LT" w:eastAsia="lt-LT"/>
              </w:rPr>
              <w:t>D</w:t>
            </w:r>
          </w:p>
        </w:tc>
        <w:tc>
          <w:tcPr>
            <w:tcW w:w="9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B7326" w14:textId="77777777" w:rsidR="001742B4" w:rsidRPr="00721BB1" w:rsidRDefault="001742B4">
            <w:pPr>
              <w:widowControl w:val="0"/>
              <w:spacing w:after="0" w:line="240" w:lineRule="auto"/>
              <w:jc w:val="center"/>
              <w:rPr>
                <w:rFonts w:ascii="Calibri Light" w:eastAsiaTheme="minorHAnsi" w:hAnsi="Calibri Light" w:cs="Calibri Light"/>
                <w:b/>
                <w:sz w:val="22"/>
                <w:lang w:val="lt-LT"/>
              </w:rPr>
            </w:pPr>
            <w:r w:rsidRPr="00721BB1">
              <w:rPr>
                <w:rFonts w:ascii="Calibri Light" w:hAnsi="Calibri Light" w:cs="Calibri Light"/>
                <w:b/>
                <w:sz w:val="22"/>
                <w:lang w:val="lt-LT"/>
              </w:rPr>
              <w:t>E</w:t>
            </w:r>
          </w:p>
        </w:tc>
        <w:tc>
          <w:tcPr>
            <w:tcW w:w="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CD6DFE" w14:textId="77777777" w:rsidR="001742B4" w:rsidRPr="00721BB1" w:rsidRDefault="001742B4">
            <w:pPr>
              <w:widowControl w:val="0"/>
              <w:spacing w:after="0" w:line="240" w:lineRule="auto"/>
              <w:jc w:val="center"/>
              <w:rPr>
                <w:rFonts w:ascii="Calibri Light" w:hAnsi="Calibri Light" w:cs="Calibri Light"/>
                <w:b/>
                <w:sz w:val="22"/>
                <w:lang w:val="lt-LT"/>
              </w:rPr>
            </w:pPr>
            <w:r w:rsidRPr="00721BB1">
              <w:rPr>
                <w:rFonts w:ascii="Calibri Light" w:hAnsi="Calibri Light" w:cs="Calibri Light"/>
                <w:b/>
                <w:sz w:val="22"/>
                <w:lang w:val="lt-LT"/>
              </w:rPr>
              <w:t>F=D×E</w:t>
            </w:r>
          </w:p>
        </w:tc>
      </w:tr>
      <w:tr w:rsidR="001742B4" w:rsidRPr="00181103" w14:paraId="20BD5A38" w14:textId="77777777" w:rsidTr="00790D9E">
        <w:tc>
          <w:tcPr>
            <w:tcW w:w="335" w:type="pct"/>
            <w:tcBorders>
              <w:top w:val="single" w:sz="4" w:space="0" w:color="auto"/>
              <w:left w:val="single" w:sz="4" w:space="0" w:color="auto"/>
              <w:bottom w:val="single" w:sz="4" w:space="0" w:color="auto"/>
              <w:right w:val="single" w:sz="4" w:space="0" w:color="auto"/>
            </w:tcBorders>
            <w:hideMark/>
          </w:tcPr>
          <w:p w14:paraId="528E3B84" w14:textId="77777777" w:rsidR="001742B4" w:rsidRPr="00181103" w:rsidRDefault="001742B4">
            <w:pPr>
              <w:widowControl w:val="0"/>
              <w:spacing w:after="0" w:line="240" w:lineRule="auto"/>
              <w:jc w:val="center"/>
              <w:rPr>
                <w:rFonts w:cs="Times New Roman"/>
                <w:bCs/>
                <w:szCs w:val="24"/>
                <w:lang w:val="lt-LT"/>
              </w:rPr>
            </w:pPr>
            <w:r w:rsidRPr="00181103">
              <w:rPr>
                <w:rFonts w:cs="Times New Roman"/>
                <w:bCs/>
                <w:szCs w:val="24"/>
                <w:lang w:val="lt-LT"/>
              </w:rPr>
              <w:t>1</w:t>
            </w:r>
          </w:p>
        </w:tc>
        <w:tc>
          <w:tcPr>
            <w:tcW w:w="1630" w:type="pct"/>
            <w:tcBorders>
              <w:top w:val="single" w:sz="4" w:space="0" w:color="auto"/>
              <w:left w:val="single" w:sz="4" w:space="0" w:color="auto"/>
              <w:bottom w:val="single" w:sz="4" w:space="0" w:color="auto"/>
              <w:right w:val="single" w:sz="4" w:space="0" w:color="auto"/>
            </w:tcBorders>
            <w:vAlign w:val="center"/>
            <w:hideMark/>
          </w:tcPr>
          <w:p w14:paraId="358E1AD5" w14:textId="6AEB33BA" w:rsidR="001742B4" w:rsidRPr="00181103" w:rsidRDefault="00721BB1">
            <w:pPr>
              <w:widowControl w:val="0"/>
              <w:spacing w:after="0" w:line="240" w:lineRule="auto"/>
              <w:rPr>
                <w:rFonts w:cs="Times New Roman"/>
                <w:bCs/>
                <w:szCs w:val="24"/>
                <w:lang w:val="lt-LT"/>
              </w:rPr>
            </w:pPr>
            <w:r w:rsidRPr="00181103">
              <w:rPr>
                <w:rFonts w:cs="Times New Roman"/>
                <w:szCs w:val="24"/>
                <w:lang w:val="lt-LT"/>
              </w:rPr>
              <w:t>Apsauginis stiklas, tinkantis planšetiniam kompiuteriui Acer Iconia</w:t>
            </w:r>
          </w:p>
        </w:tc>
        <w:tc>
          <w:tcPr>
            <w:tcW w:w="674" w:type="pct"/>
            <w:tcBorders>
              <w:top w:val="single" w:sz="4" w:space="0" w:color="auto"/>
              <w:left w:val="single" w:sz="4" w:space="0" w:color="auto"/>
              <w:bottom w:val="single" w:sz="4" w:space="0" w:color="auto"/>
              <w:right w:val="single" w:sz="4" w:space="0" w:color="auto"/>
            </w:tcBorders>
            <w:vAlign w:val="center"/>
            <w:hideMark/>
          </w:tcPr>
          <w:p w14:paraId="27A83C17" w14:textId="77777777" w:rsidR="001742B4" w:rsidRPr="00181103" w:rsidRDefault="001742B4">
            <w:pPr>
              <w:widowControl w:val="0"/>
              <w:spacing w:after="0" w:line="240" w:lineRule="auto"/>
              <w:jc w:val="center"/>
              <w:rPr>
                <w:rFonts w:cs="Times New Roman"/>
                <w:bCs/>
                <w:szCs w:val="24"/>
                <w:lang w:val="lt-LT"/>
              </w:rPr>
            </w:pPr>
            <w:r w:rsidRPr="00181103">
              <w:rPr>
                <w:rFonts w:eastAsia="Times New Roman" w:cs="Times New Roman"/>
                <w:bCs/>
                <w:color w:val="000000"/>
                <w:szCs w:val="24"/>
                <w:lang w:val="lt-LT" w:eastAsia="lt-LT"/>
              </w:rPr>
              <w:t>vnt.</w:t>
            </w:r>
          </w:p>
        </w:tc>
        <w:tc>
          <w:tcPr>
            <w:tcW w:w="638" w:type="pct"/>
            <w:tcBorders>
              <w:top w:val="single" w:sz="4" w:space="0" w:color="auto"/>
              <w:left w:val="single" w:sz="4" w:space="0" w:color="auto"/>
              <w:bottom w:val="single" w:sz="4" w:space="0" w:color="auto"/>
              <w:right w:val="single" w:sz="4" w:space="0" w:color="auto"/>
            </w:tcBorders>
            <w:vAlign w:val="center"/>
            <w:hideMark/>
          </w:tcPr>
          <w:p w14:paraId="7C16089B" w14:textId="0D88D66C" w:rsidR="001742B4" w:rsidRPr="00181103" w:rsidRDefault="00790D9E">
            <w:pPr>
              <w:widowControl w:val="0"/>
              <w:spacing w:after="0" w:line="240" w:lineRule="auto"/>
              <w:jc w:val="center"/>
              <w:rPr>
                <w:rFonts w:cs="Times New Roman"/>
                <w:bCs/>
                <w:szCs w:val="24"/>
                <w:lang w:val="lt-LT"/>
              </w:rPr>
            </w:pPr>
            <w:r w:rsidRPr="00181103">
              <w:rPr>
                <w:rFonts w:eastAsia="Times New Roman" w:cs="Times New Roman"/>
                <w:bCs/>
                <w:szCs w:val="24"/>
                <w:lang w:val="lt-LT" w:eastAsia="lt-LT"/>
              </w:rPr>
              <w:t>400</w:t>
            </w:r>
          </w:p>
        </w:tc>
        <w:tc>
          <w:tcPr>
            <w:tcW w:w="936" w:type="pct"/>
            <w:tcBorders>
              <w:top w:val="single" w:sz="4" w:space="0" w:color="auto"/>
              <w:left w:val="single" w:sz="4" w:space="0" w:color="auto"/>
              <w:bottom w:val="single" w:sz="4" w:space="0" w:color="auto"/>
              <w:right w:val="single" w:sz="4" w:space="0" w:color="auto"/>
            </w:tcBorders>
          </w:tcPr>
          <w:p w14:paraId="745522BC" w14:textId="77777777" w:rsidR="001742B4" w:rsidRPr="00181103" w:rsidRDefault="001742B4">
            <w:pPr>
              <w:widowControl w:val="0"/>
              <w:spacing w:after="0" w:line="240" w:lineRule="auto"/>
              <w:rPr>
                <w:rFonts w:cs="Times New Roman"/>
                <w:bCs/>
                <w:szCs w:val="24"/>
                <w:lang w:val="lt-LT"/>
              </w:rPr>
            </w:pPr>
          </w:p>
        </w:tc>
        <w:tc>
          <w:tcPr>
            <w:tcW w:w="787" w:type="pct"/>
            <w:tcBorders>
              <w:top w:val="single" w:sz="4" w:space="0" w:color="auto"/>
              <w:left w:val="single" w:sz="4" w:space="0" w:color="auto"/>
              <w:bottom w:val="single" w:sz="4" w:space="0" w:color="auto"/>
              <w:right w:val="single" w:sz="4" w:space="0" w:color="auto"/>
            </w:tcBorders>
          </w:tcPr>
          <w:p w14:paraId="01226D07" w14:textId="77777777" w:rsidR="001742B4" w:rsidRPr="00181103" w:rsidRDefault="001742B4">
            <w:pPr>
              <w:widowControl w:val="0"/>
              <w:spacing w:after="0" w:line="240" w:lineRule="auto"/>
              <w:rPr>
                <w:rFonts w:cs="Times New Roman"/>
                <w:bCs/>
                <w:szCs w:val="24"/>
                <w:lang w:val="lt-LT"/>
              </w:rPr>
            </w:pPr>
          </w:p>
        </w:tc>
      </w:tr>
      <w:tr w:rsidR="001742B4" w:rsidRPr="00721BB1" w14:paraId="39092017" w14:textId="77777777">
        <w:tc>
          <w:tcPr>
            <w:tcW w:w="4213" w:type="pct"/>
            <w:gridSpan w:val="5"/>
            <w:tcBorders>
              <w:top w:val="single" w:sz="4" w:space="0" w:color="auto"/>
              <w:left w:val="single" w:sz="4" w:space="0" w:color="auto"/>
              <w:bottom w:val="single" w:sz="4" w:space="0" w:color="auto"/>
              <w:right w:val="single" w:sz="4" w:space="0" w:color="auto"/>
            </w:tcBorders>
            <w:hideMark/>
          </w:tcPr>
          <w:p w14:paraId="1B3AE46C" w14:textId="59E2F1C6" w:rsidR="001742B4" w:rsidRPr="00721BB1" w:rsidRDefault="001742B4">
            <w:pPr>
              <w:widowControl w:val="0"/>
              <w:spacing w:after="0" w:line="240" w:lineRule="auto"/>
              <w:jc w:val="right"/>
              <w:rPr>
                <w:rFonts w:ascii="Calibri Light" w:hAnsi="Calibri Light" w:cs="Calibri Light"/>
                <w:bCs/>
                <w:sz w:val="22"/>
                <w:lang w:val="lt-LT"/>
              </w:rPr>
            </w:pPr>
            <w:r w:rsidRPr="00721BB1">
              <w:rPr>
                <w:rFonts w:ascii="Calibri Light" w:hAnsi="Calibri Light" w:cs="Calibri Light"/>
                <w:bCs/>
                <w:sz w:val="22"/>
                <w:lang w:val="lt-LT"/>
              </w:rPr>
              <w:t>PVM</w:t>
            </w:r>
            <w:r w:rsidR="000D17DF">
              <w:rPr>
                <w:rFonts w:ascii="Calibri Light" w:hAnsi="Calibri Light" w:cs="Calibri Light"/>
                <w:bCs/>
                <w:sz w:val="22"/>
                <w:lang w:val="lt-LT"/>
              </w:rPr>
              <w:t xml:space="preserve"> EUR</w:t>
            </w:r>
          </w:p>
        </w:tc>
        <w:tc>
          <w:tcPr>
            <w:tcW w:w="787" w:type="pct"/>
            <w:tcBorders>
              <w:top w:val="single" w:sz="4" w:space="0" w:color="auto"/>
              <w:left w:val="single" w:sz="4" w:space="0" w:color="auto"/>
              <w:bottom w:val="single" w:sz="4" w:space="0" w:color="auto"/>
              <w:right w:val="single" w:sz="4" w:space="0" w:color="auto"/>
            </w:tcBorders>
          </w:tcPr>
          <w:p w14:paraId="3D59CC8D" w14:textId="77777777" w:rsidR="001742B4" w:rsidRPr="00721BB1" w:rsidRDefault="001742B4">
            <w:pPr>
              <w:widowControl w:val="0"/>
              <w:spacing w:after="0" w:line="240" w:lineRule="auto"/>
              <w:rPr>
                <w:rFonts w:ascii="Calibri Light" w:hAnsi="Calibri Light" w:cs="Calibri Light"/>
                <w:bCs/>
                <w:sz w:val="22"/>
                <w:lang w:val="lt-LT"/>
              </w:rPr>
            </w:pPr>
          </w:p>
        </w:tc>
      </w:tr>
      <w:tr w:rsidR="001742B4" w:rsidRPr="00721BB1" w14:paraId="65D7BA66" w14:textId="77777777" w:rsidTr="00790D9E">
        <w:tc>
          <w:tcPr>
            <w:tcW w:w="421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20F2DD" w14:textId="77777777" w:rsidR="001742B4" w:rsidRPr="00721BB1" w:rsidRDefault="001742B4">
            <w:pPr>
              <w:widowControl w:val="0"/>
              <w:spacing w:after="0" w:line="240" w:lineRule="auto"/>
              <w:jc w:val="right"/>
              <w:rPr>
                <w:rFonts w:ascii="Calibri Light" w:hAnsi="Calibri Light" w:cs="Calibri Light"/>
                <w:b/>
                <w:sz w:val="22"/>
                <w:lang w:val="lt-LT"/>
              </w:rPr>
            </w:pPr>
            <w:r w:rsidRPr="00721BB1">
              <w:rPr>
                <w:rFonts w:ascii="Calibri Light" w:hAnsi="Calibri Light" w:cs="Calibri Light"/>
                <w:b/>
                <w:sz w:val="22"/>
                <w:lang w:val="lt-LT"/>
              </w:rPr>
              <w:t>Viso kaina, EUR su  PVM*</w:t>
            </w:r>
          </w:p>
        </w:tc>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1E053" w14:textId="77777777" w:rsidR="001742B4" w:rsidRPr="00721BB1" w:rsidRDefault="001742B4">
            <w:pPr>
              <w:widowControl w:val="0"/>
              <w:spacing w:after="0" w:line="240" w:lineRule="auto"/>
              <w:rPr>
                <w:rFonts w:ascii="Calibri Light" w:hAnsi="Calibri Light" w:cs="Calibri Light"/>
                <w:b/>
                <w:sz w:val="22"/>
                <w:lang w:val="lt-LT"/>
              </w:rPr>
            </w:pPr>
          </w:p>
        </w:tc>
      </w:tr>
    </w:tbl>
    <w:p w14:paraId="2016CAA0" w14:textId="77777777" w:rsidR="001742B4" w:rsidRPr="00721BB1" w:rsidRDefault="001742B4" w:rsidP="001742B4">
      <w:pPr>
        <w:tabs>
          <w:tab w:val="left" w:pos="284"/>
          <w:tab w:val="left" w:pos="567"/>
          <w:tab w:val="left" w:pos="1843"/>
        </w:tabs>
        <w:spacing w:before="60" w:after="60" w:line="240" w:lineRule="auto"/>
        <w:jc w:val="both"/>
        <w:rPr>
          <w:rFonts w:ascii="Calibri Light" w:hAnsi="Calibri Light" w:cs="Calibri Light"/>
          <w:sz w:val="22"/>
        </w:rPr>
      </w:pPr>
      <w:r w:rsidRPr="00721BB1">
        <w:rPr>
          <w:rFonts w:ascii="Calibri Light" w:hAnsi="Calibri Light" w:cs="Calibri Light"/>
          <w:sz w:val="22"/>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Kaina nurodoma ne daugiau kaip 2 skaitmenų po kablelio tikslumu.</w:t>
      </w:r>
    </w:p>
    <w:p w14:paraId="11D6B378" w14:textId="78EAC252" w:rsidR="00734A5B" w:rsidRPr="00721BB1"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63EC2E7F" w14:textId="77777777" w:rsidR="00BD5CE1" w:rsidRPr="00721BB1"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Look w:val="04A0" w:firstRow="1" w:lastRow="0" w:firstColumn="1" w:lastColumn="0" w:noHBand="0" w:noVBand="1"/>
      </w:tblPr>
      <w:tblGrid>
        <w:gridCol w:w="4787"/>
        <w:gridCol w:w="9924"/>
      </w:tblGrid>
      <w:tr w:rsidR="00BD5CE1" w:rsidRPr="00721BB1" w14:paraId="475A986B" w14:textId="77777777" w:rsidTr="00360CBA">
        <w:tc>
          <w:tcPr>
            <w:tcW w:w="1627" w:type="pct"/>
          </w:tcPr>
          <w:p w14:paraId="26E3F403" w14:textId="77777777" w:rsidR="00BD5CE1" w:rsidRPr="00721BB1" w:rsidRDefault="00BD5CE1" w:rsidP="00360CBA">
            <w:pPr>
              <w:spacing w:after="0" w:line="240" w:lineRule="auto"/>
              <w:rPr>
                <w:rFonts w:ascii="Calibri Light" w:hAnsi="Calibri Light" w:cs="Calibri Light"/>
                <w:i/>
                <w:sz w:val="22"/>
              </w:rPr>
            </w:pPr>
            <w:r w:rsidRPr="00721BB1">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1214E9D0" w14:textId="77777777" w:rsidR="00BD5CE1" w:rsidRPr="00721BB1" w:rsidRDefault="00BD5CE1" w:rsidP="00360CBA">
            <w:pPr>
              <w:spacing w:after="0" w:line="240" w:lineRule="auto"/>
              <w:rPr>
                <w:rFonts w:ascii="Calibri Light" w:hAnsi="Calibri Light" w:cs="Calibri Light"/>
                <w:sz w:val="22"/>
              </w:rPr>
            </w:pPr>
            <w:r w:rsidRPr="00721BB1">
              <w:rPr>
                <w:rFonts w:ascii="Calibri Light" w:hAnsi="Calibri Light" w:cs="Calibri Light"/>
                <w:i/>
                <w:color w:val="000000"/>
                <w:sz w:val="22"/>
              </w:rPr>
              <w:t>[Pildo tiekėjas]</w:t>
            </w:r>
          </w:p>
        </w:tc>
      </w:tr>
      <w:tr w:rsidR="00BD5CE1" w:rsidRPr="00721BB1" w14:paraId="3F6CD706" w14:textId="77777777" w:rsidTr="00360CBA">
        <w:tc>
          <w:tcPr>
            <w:tcW w:w="1627" w:type="pct"/>
          </w:tcPr>
          <w:p w14:paraId="79962220" w14:textId="77777777" w:rsidR="00BD5CE1" w:rsidRPr="00721BB1" w:rsidRDefault="00BD5CE1" w:rsidP="00360CBA">
            <w:pPr>
              <w:spacing w:after="0" w:line="240" w:lineRule="auto"/>
              <w:rPr>
                <w:rStyle w:val="Emfaz"/>
                <w:rFonts w:ascii="Calibri Light" w:hAnsi="Calibri Light" w:cs="Calibri Light"/>
                <w:b/>
                <w:bCs/>
                <w:i w:val="0"/>
                <w:iCs/>
                <w:sz w:val="22"/>
                <w:shd w:val="clear" w:color="auto" w:fill="FFFFFF"/>
              </w:rPr>
            </w:pPr>
            <w:r w:rsidRPr="00721BB1">
              <w:rPr>
                <w:rStyle w:val="Emfaz"/>
                <w:rFonts w:ascii="Calibri Light" w:hAnsi="Calibri Light" w:cs="Calibri Light"/>
                <w:b/>
                <w:bCs/>
                <w:sz w:val="22"/>
                <w:shd w:val="clear" w:color="auto" w:fill="FFFFFF"/>
              </w:rPr>
              <w:t>PVM</w:t>
            </w:r>
            <w:r w:rsidRPr="00721BB1">
              <w:rPr>
                <w:rStyle w:val="apple-converted-space"/>
                <w:rFonts w:ascii="Calibri Light" w:hAnsi="Calibri Light" w:cs="Calibri Light"/>
                <w:b/>
                <w:i/>
                <w:sz w:val="22"/>
                <w:shd w:val="clear" w:color="auto" w:fill="FFFFFF"/>
              </w:rPr>
              <w:t> lengvatos/</w:t>
            </w:r>
            <w:r w:rsidRPr="00721BB1">
              <w:rPr>
                <w:rFonts w:ascii="Calibri Light" w:hAnsi="Calibri Light" w:cs="Calibri Light"/>
                <w:b/>
                <w:i/>
                <w:sz w:val="22"/>
                <w:shd w:val="clear" w:color="auto" w:fill="FFFFFF"/>
              </w:rPr>
              <w:t>nemokėjimo teisinis</w:t>
            </w:r>
            <w:r w:rsidRPr="00721BB1">
              <w:rPr>
                <w:rStyle w:val="apple-converted-space"/>
                <w:rFonts w:ascii="Calibri Light" w:hAnsi="Calibri Light" w:cs="Calibri Light"/>
                <w:b/>
                <w:i/>
                <w:sz w:val="22"/>
                <w:shd w:val="clear" w:color="auto" w:fill="FFFFFF"/>
              </w:rPr>
              <w:t> </w:t>
            </w:r>
            <w:r w:rsidRPr="00721BB1">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0FA81CFD" w14:textId="77777777" w:rsidR="00BD5CE1" w:rsidRPr="00721BB1" w:rsidRDefault="00BD5CE1" w:rsidP="00360CBA">
            <w:pPr>
              <w:spacing w:after="0" w:line="240" w:lineRule="auto"/>
              <w:rPr>
                <w:rFonts w:ascii="Calibri Light" w:hAnsi="Calibri Light" w:cs="Calibri Light"/>
                <w:sz w:val="22"/>
              </w:rPr>
            </w:pPr>
            <w:r w:rsidRPr="00721BB1">
              <w:rPr>
                <w:rFonts w:ascii="Calibri Light" w:hAnsi="Calibri Light" w:cs="Calibri Light"/>
                <w:i/>
                <w:color w:val="000000"/>
                <w:sz w:val="22"/>
              </w:rPr>
              <w:t>[Pildo tiekėjas]</w:t>
            </w:r>
          </w:p>
        </w:tc>
      </w:tr>
      <w:tr w:rsidR="00BD5CE1" w:rsidRPr="00721BB1" w14:paraId="097C8771" w14:textId="77777777" w:rsidTr="00360CBA">
        <w:tc>
          <w:tcPr>
            <w:tcW w:w="1627" w:type="pct"/>
          </w:tcPr>
          <w:p w14:paraId="4D81D519" w14:textId="77777777" w:rsidR="00BD5CE1" w:rsidRPr="00721BB1" w:rsidRDefault="00BD5CE1" w:rsidP="00360CBA">
            <w:pPr>
              <w:spacing w:after="0" w:line="240" w:lineRule="auto"/>
              <w:rPr>
                <w:rStyle w:val="Emfaz"/>
                <w:rFonts w:ascii="Calibri Light" w:hAnsi="Calibri Light" w:cs="Calibri Light"/>
                <w:b/>
                <w:bCs/>
                <w:i w:val="0"/>
                <w:sz w:val="22"/>
                <w:shd w:val="clear" w:color="auto" w:fill="FFFFFF"/>
              </w:rPr>
            </w:pPr>
            <w:r w:rsidRPr="00721BB1">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08D90AB5" w14:textId="77777777" w:rsidR="00BD5CE1" w:rsidRPr="00721BB1" w:rsidRDefault="00BD5CE1" w:rsidP="00360CBA">
            <w:pPr>
              <w:spacing w:after="0" w:line="240" w:lineRule="auto"/>
              <w:rPr>
                <w:rFonts w:ascii="Calibri Light" w:hAnsi="Calibri Light" w:cs="Calibri Light"/>
                <w:sz w:val="22"/>
              </w:rPr>
            </w:pPr>
            <w:r w:rsidRPr="00721BB1">
              <w:rPr>
                <w:rFonts w:ascii="Calibri Light" w:hAnsi="Calibri Light" w:cs="Calibri Light"/>
                <w:i/>
                <w:color w:val="000000"/>
                <w:sz w:val="22"/>
              </w:rPr>
              <w:t>[Pildo tiekėjas]</w:t>
            </w:r>
          </w:p>
        </w:tc>
      </w:tr>
    </w:tbl>
    <w:p w14:paraId="55AD0254" w14:textId="77777777" w:rsidR="00BD5CE1"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3100C6BC" w14:textId="77777777" w:rsidR="00BA25EA" w:rsidRDefault="00BA25EA">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55CC12B4" w14:textId="77777777" w:rsidR="00BA25EA" w:rsidRDefault="00BA25EA">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59CA6AEB" w14:textId="77777777" w:rsidR="00BA25EA" w:rsidRDefault="00BA25EA">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26C71331" w14:textId="77777777" w:rsidR="00BA25EA" w:rsidRPr="00721BB1" w:rsidRDefault="00BA25EA">
      <w:pPr>
        <w:tabs>
          <w:tab w:val="left" w:pos="0"/>
          <w:tab w:val="left" w:pos="567"/>
          <w:tab w:val="left" w:pos="1134"/>
          <w:tab w:val="left" w:pos="3510"/>
        </w:tabs>
        <w:spacing w:after="0" w:line="312" w:lineRule="auto"/>
        <w:jc w:val="both"/>
        <w:rPr>
          <w:rFonts w:asciiTheme="majorHAnsi" w:hAnsiTheme="majorHAnsi" w:cstheme="majorHAnsi"/>
          <w:b/>
          <w:sz w:val="16"/>
          <w:szCs w:val="16"/>
        </w:rPr>
      </w:pPr>
    </w:p>
    <w:p w14:paraId="004A2BB6" w14:textId="1C74BEBB" w:rsidR="00790D9E" w:rsidRPr="00721BB1" w:rsidRDefault="00790D9E" w:rsidP="00BA25EA">
      <w:pPr>
        <w:pStyle w:val="Sraopastraipa"/>
        <w:widowControl w:val="0"/>
        <w:numPr>
          <w:ilvl w:val="0"/>
          <w:numId w:val="22"/>
        </w:numPr>
        <w:tabs>
          <w:tab w:val="left" w:pos="284"/>
        </w:tabs>
        <w:ind w:left="0" w:firstLine="0"/>
        <w:rPr>
          <w:rFonts w:ascii="Calibri Light" w:hAnsi="Calibri Light" w:cs="Calibri Light"/>
          <w:b/>
          <w:sz w:val="22"/>
          <w:lang w:val="lt-LT"/>
        </w:rPr>
      </w:pPr>
      <w:r w:rsidRPr="00721BB1">
        <w:rPr>
          <w:rFonts w:ascii="Calibri Light" w:hAnsi="Calibri Light" w:cs="Calibri Light"/>
          <w:b/>
          <w:sz w:val="22"/>
          <w:lang w:val="lt-LT"/>
        </w:rPr>
        <w:t>lentelė. Tiekėjo finansinis pasiūlymas:</w:t>
      </w:r>
    </w:p>
    <w:p w14:paraId="5F7B766C" w14:textId="398F1AF5" w:rsidR="00790D9E" w:rsidRPr="00721BB1" w:rsidRDefault="00790D9E" w:rsidP="00BA25EA">
      <w:pPr>
        <w:pStyle w:val="Sraopastraipa"/>
        <w:widowControl w:val="0"/>
        <w:numPr>
          <w:ilvl w:val="0"/>
          <w:numId w:val="21"/>
        </w:numPr>
        <w:tabs>
          <w:tab w:val="left" w:pos="284"/>
        </w:tabs>
        <w:ind w:left="0" w:firstLine="0"/>
        <w:rPr>
          <w:rFonts w:ascii="Calibri Light" w:hAnsi="Calibri Light" w:cs="Calibri Light"/>
          <w:b/>
          <w:sz w:val="22"/>
          <w:lang w:val="lt-LT"/>
        </w:rPr>
      </w:pPr>
      <w:r w:rsidRPr="00721BB1">
        <w:rPr>
          <w:rFonts w:cs="Calibri"/>
          <w:b/>
          <w:lang w:val="lt-LT"/>
        </w:rPr>
        <w:t>pirkimo objekto dalis:</w:t>
      </w:r>
    </w:p>
    <w:tbl>
      <w:tblPr>
        <w:tblStyle w:val="Lentelstinklelis"/>
        <w:tblW w:w="5000" w:type="pct"/>
        <w:tblLook w:val="04A0" w:firstRow="1" w:lastRow="0" w:firstColumn="1" w:lastColumn="0" w:noHBand="0" w:noVBand="1"/>
      </w:tblPr>
      <w:tblGrid>
        <w:gridCol w:w="740"/>
        <w:gridCol w:w="5066"/>
        <w:gridCol w:w="1985"/>
        <w:gridCol w:w="1985"/>
        <w:gridCol w:w="2693"/>
        <w:gridCol w:w="2232"/>
      </w:tblGrid>
      <w:tr w:rsidR="00790D9E" w:rsidRPr="00721BB1" w14:paraId="23C13F3C" w14:textId="77777777" w:rsidTr="00790D9E">
        <w:tc>
          <w:tcPr>
            <w:tcW w:w="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BDF336" w14:textId="77777777" w:rsidR="00790D9E" w:rsidRPr="00721BB1" w:rsidRDefault="00790D9E" w:rsidP="002162C6">
            <w:pPr>
              <w:widowControl w:val="0"/>
              <w:spacing w:after="0" w:line="240" w:lineRule="auto"/>
              <w:jc w:val="center"/>
              <w:rPr>
                <w:rFonts w:ascii="Calibri Light" w:hAnsi="Calibri Light" w:cs="Calibri Light"/>
                <w:b/>
                <w:sz w:val="22"/>
                <w:lang w:val="lt-LT"/>
              </w:rPr>
            </w:pPr>
            <w:r w:rsidRPr="00721BB1">
              <w:rPr>
                <w:rFonts w:ascii="Calibri Light" w:hAnsi="Calibri Light" w:cs="Calibri Light"/>
                <w:b/>
                <w:sz w:val="22"/>
                <w:lang w:val="lt-LT"/>
              </w:rPr>
              <w:t>Eil. Nr.</w:t>
            </w:r>
          </w:p>
        </w:tc>
        <w:tc>
          <w:tcPr>
            <w:tcW w:w="1723" w:type="pct"/>
            <w:tcBorders>
              <w:right w:val="single" w:sz="4" w:space="0" w:color="auto"/>
            </w:tcBorders>
          </w:tcPr>
          <w:p w14:paraId="3F280ECC" w14:textId="04DF48D7" w:rsidR="00790D9E" w:rsidRPr="00721BB1" w:rsidRDefault="00790D9E" w:rsidP="002162C6">
            <w:pPr>
              <w:widowControl w:val="0"/>
              <w:spacing w:after="0" w:line="240" w:lineRule="auto"/>
              <w:jc w:val="center"/>
              <w:rPr>
                <w:rFonts w:ascii="Calibri Light" w:hAnsi="Calibri Light" w:cs="Calibri Light"/>
                <w:b/>
                <w:sz w:val="22"/>
                <w:lang w:val="lt-LT"/>
              </w:rPr>
            </w:pPr>
            <w:r w:rsidRPr="00721BB1">
              <w:rPr>
                <w:rFonts w:ascii="Calibri Light" w:eastAsia="Times New Roman" w:hAnsi="Calibri Light" w:cs="Calibri Light"/>
                <w:b/>
                <w:color w:val="000000"/>
                <w:sz w:val="22"/>
                <w:lang w:val="lt-LT" w:eastAsia="lt-LT"/>
              </w:rPr>
              <w:t>Prekių pavadinimas</w:t>
            </w:r>
          </w:p>
        </w:tc>
        <w:tc>
          <w:tcPr>
            <w:tcW w:w="6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CC7A14" w14:textId="77777777" w:rsidR="00790D9E" w:rsidRPr="00721BB1" w:rsidRDefault="00790D9E" w:rsidP="002162C6">
            <w:pPr>
              <w:widowControl w:val="0"/>
              <w:spacing w:after="0" w:line="240" w:lineRule="auto"/>
              <w:jc w:val="center"/>
              <w:rPr>
                <w:rFonts w:ascii="Calibri Light" w:hAnsi="Calibri Light" w:cs="Calibri Light"/>
                <w:b/>
                <w:sz w:val="22"/>
                <w:lang w:val="lt-LT"/>
              </w:rPr>
            </w:pPr>
            <w:r w:rsidRPr="00721BB1">
              <w:rPr>
                <w:rFonts w:ascii="Calibri Light" w:eastAsia="Times New Roman" w:hAnsi="Calibri Light" w:cs="Calibri Light"/>
                <w:b/>
                <w:color w:val="000000"/>
                <w:sz w:val="22"/>
                <w:lang w:val="lt-LT" w:eastAsia="lt-LT"/>
              </w:rPr>
              <w:t>Mato vnt.</w:t>
            </w:r>
          </w:p>
        </w:tc>
        <w:tc>
          <w:tcPr>
            <w:tcW w:w="6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44688" w14:textId="77777777" w:rsidR="00790D9E" w:rsidRPr="00721BB1" w:rsidRDefault="00790D9E" w:rsidP="002162C6">
            <w:pPr>
              <w:widowControl w:val="0"/>
              <w:spacing w:after="0" w:line="240" w:lineRule="auto"/>
              <w:jc w:val="center"/>
              <w:rPr>
                <w:rFonts w:ascii="Calibri Light" w:hAnsi="Calibri Light" w:cs="Calibri Light"/>
                <w:b/>
                <w:sz w:val="22"/>
                <w:lang w:val="lt-LT"/>
              </w:rPr>
            </w:pPr>
            <w:r w:rsidRPr="00721BB1">
              <w:rPr>
                <w:rFonts w:ascii="Calibri Light" w:eastAsia="Times New Roman" w:hAnsi="Calibri Light" w:cs="Calibri Light"/>
                <w:b/>
                <w:bCs/>
                <w:color w:val="000000"/>
                <w:sz w:val="22"/>
                <w:lang w:val="lt-LT" w:eastAsia="lt-LT"/>
              </w:rPr>
              <w:t>Kiekis</w:t>
            </w:r>
          </w:p>
        </w:tc>
        <w:tc>
          <w:tcPr>
            <w:tcW w:w="9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C28D39" w14:textId="77777777" w:rsidR="00790D9E" w:rsidRPr="00721BB1" w:rsidRDefault="00790D9E" w:rsidP="002162C6">
            <w:pPr>
              <w:widowControl w:val="0"/>
              <w:spacing w:after="0" w:line="240" w:lineRule="auto"/>
              <w:jc w:val="center"/>
              <w:rPr>
                <w:rFonts w:ascii="Calibri Light" w:hAnsi="Calibri Light" w:cs="Calibri Light"/>
                <w:b/>
                <w:sz w:val="22"/>
                <w:lang w:val="lt-LT"/>
              </w:rPr>
            </w:pPr>
            <w:r w:rsidRPr="00721BB1">
              <w:rPr>
                <w:rFonts w:ascii="Calibri Light" w:hAnsi="Calibri Light" w:cs="Calibri Light"/>
                <w:b/>
                <w:sz w:val="22"/>
                <w:lang w:val="lt-LT"/>
              </w:rPr>
              <w:t>Vieneto kaina, EUR be PVM</w:t>
            </w:r>
          </w:p>
        </w:tc>
        <w:tc>
          <w:tcPr>
            <w:tcW w:w="7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B097ED" w14:textId="77777777" w:rsidR="00790D9E" w:rsidRPr="00721BB1" w:rsidRDefault="00790D9E" w:rsidP="002162C6">
            <w:pPr>
              <w:widowControl w:val="0"/>
              <w:spacing w:after="0" w:line="240" w:lineRule="auto"/>
              <w:jc w:val="center"/>
              <w:rPr>
                <w:rFonts w:ascii="Calibri Light" w:hAnsi="Calibri Light" w:cs="Calibri Light"/>
                <w:b/>
                <w:sz w:val="22"/>
                <w:lang w:val="lt-LT"/>
              </w:rPr>
            </w:pPr>
            <w:r w:rsidRPr="00721BB1">
              <w:rPr>
                <w:rFonts w:ascii="Calibri Light" w:hAnsi="Calibri Light" w:cs="Calibri Light"/>
                <w:b/>
                <w:sz w:val="22"/>
                <w:lang w:val="lt-LT"/>
              </w:rPr>
              <w:t>Viso kaina, EUR be  PVM</w:t>
            </w:r>
          </w:p>
        </w:tc>
      </w:tr>
      <w:tr w:rsidR="00790D9E" w:rsidRPr="00721BB1" w14:paraId="7280A6A2" w14:textId="77777777" w:rsidTr="00790D9E">
        <w:tc>
          <w:tcPr>
            <w:tcW w:w="2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A395FF" w14:textId="77777777" w:rsidR="00790D9E" w:rsidRPr="00721BB1" w:rsidRDefault="00790D9E" w:rsidP="002162C6">
            <w:pPr>
              <w:widowControl w:val="0"/>
              <w:spacing w:after="0" w:line="240" w:lineRule="auto"/>
              <w:jc w:val="center"/>
              <w:rPr>
                <w:rFonts w:ascii="Calibri Light" w:hAnsi="Calibri Light" w:cs="Calibri Light"/>
                <w:b/>
                <w:sz w:val="22"/>
                <w:lang w:val="lt-LT"/>
              </w:rPr>
            </w:pPr>
            <w:r w:rsidRPr="00721BB1">
              <w:rPr>
                <w:rFonts w:ascii="Calibri Light" w:hAnsi="Calibri Light" w:cs="Calibri Light"/>
                <w:b/>
                <w:sz w:val="22"/>
                <w:lang w:val="lt-LT"/>
              </w:rPr>
              <w:t>A</w:t>
            </w:r>
          </w:p>
        </w:tc>
        <w:tc>
          <w:tcPr>
            <w:tcW w:w="1723" w:type="pct"/>
            <w:tcBorders>
              <w:right w:val="single" w:sz="4" w:space="0" w:color="auto"/>
            </w:tcBorders>
          </w:tcPr>
          <w:p w14:paraId="69BE3020" w14:textId="0079A2D3" w:rsidR="00790D9E" w:rsidRPr="00721BB1" w:rsidRDefault="00790D9E" w:rsidP="002162C6">
            <w:pPr>
              <w:widowControl w:val="0"/>
              <w:spacing w:after="0" w:line="240" w:lineRule="auto"/>
              <w:jc w:val="center"/>
              <w:rPr>
                <w:rFonts w:ascii="Calibri Light" w:eastAsia="Times New Roman" w:hAnsi="Calibri Light" w:cs="Calibri Light"/>
                <w:b/>
                <w:color w:val="000000"/>
                <w:sz w:val="22"/>
                <w:lang w:val="lt-LT" w:eastAsia="lt-LT"/>
              </w:rPr>
            </w:pPr>
            <w:r w:rsidRPr="00721BB1">
              <w:rPr>
                <w:rFonts w:ascii="Calibri Light" w:eastAsia="Times New Roman" w:hAnsi="Calibri Light" w:cs="Calibri Light"/>
                <w:b/>
                <w:color w:val="000000"/>
                <w:sz w:val="22"/>
                <w:lang w:val="lt-LT" w:eastAsia="lt-LT"/>
              </w:rPr>
              <w:t>B</w:t>
            </w:r>
          </w:p>
        </w:tc>
        <w:tc>
          <w:tcPr>
            <w:tcW w:w="6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492952" w14:textId="77777777" w:rsidR="00790D9E" w:rsidRPr="00721BB1" w:rsidRDefault="00790D9E" w:rsidP="002162C6">
            <w:pPr>
              <w:widowControl w:val="0"/>
              <w:spacing w:after="0" w:line="240" w:lineRule="auto"/>
              <w:jc w:val="center"/>
              <w:rPr>
                <w:rFonts w:ascii="Calibri Light" w:eastAsia="Times New Roman" w:hAnsi="Calibri Light" w:cs="Calibri Light"/>
                <w:b/>
                <w:color w:val="000000"/>
                <w:sz w:val="22"/>
                <w:lang w:val="lt-LT" w:eastAsia="lt-LT"/>
              </w:rPr>
            </w:pPr>
            <w:r w:rsidRPr="00721BB1">
              <w:rPr>
                <w:rFonts w:ascii="Calibri Light" w:eastAsia="Times New Roman" w:hAnsi="Calibri Light" w:cs="Calibri Light"/>
                <w:b/>
                <w:color w:val="000000"/>
                <w:sz w:val="22"/>
                <w:lang w:val="lt-LT" w:eastAsia="lt-LT"/>
              </w:rPr>
              <w:t>C</w:t>
            </w:r>
          </w:p>
        </w:tc>
        <w:tc>
          <w:tcPr>
            <w:tcW w:w="6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C305A1" w14:textId="77777777" w:rsidR="00790D9E" w:rsidRPr="00721BB1" w:rsidRDefault="00790D9E" w:rsidP="002162C6">
            <w:pPr>
              <w:widowControl w:val="0"/>
              <w:spacing w:after="0" w:line="240" w:lineRule="auto"/>
              <w:jc w:val="center"/>
              <w:rPr>
                <w:rFonts w:ascii="Calibri Light" w:eastAsia="Times New Roman" w:hAnsi="Calibri Light" w:cs="Calibri Light"/>
                <w:b/>
                <w:bCs/>
                <w:color w:val="000000"/>
                <w:sz w:val="22"/>
                <w:lang w:val="lt-LT" w:eastAsia="lt-LT"/>
              </w:rPr>
            </w:pPr>
            <w:r w:rsidRPr="00721BB1">
              <w:rPr>
                <w:rFonts w:ascii="Calibri Light" w:eastAsia="Times New Roman" w:hAnsi="Calibri Light" w:cs="Calibri Light"/>
                <w:b/>
                <w:bCs/>
                <w:color w:val="000000"/>
                <w:sz w:val="22"/>
                <w:lang w:val="lt-LT" w:eastAsia="lt-LT"/>
              </w:rPr>
              <w:t>D</w:t>
            </w:r>
          </w:p>
        </w:tc>
        <w:tc>
          <w:tcPr>
            <w:tcW w:w="9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BBDF55" w14:textId="77777777" w:rsidR="00790D9E" w:rsidRPr="00721BB1" w:rsidRDefault="00790D9E" w:rsidP="002162C6">
            <w:pPr>
              <w:widowControl w:val="0"/>
              <w:spacing w:after="0" w:line="240" w:lineRule="auto"/>
              <w:jc w:val="center"/>
              <w:rPr>
                <w:rFonts w:ascii="Calibri Light" w:eastAsiaTheme="minorHAnsi" w:hAnsi="Calibri Light" w:cs="Calibri Light"/>
                <w:b/>
                <w:sz w:val="22"/>
                <w:lang w:val="lt-LT"/>
              </w:rPr>
            </w:pPr>
            <w:r w:rsidRPr="00721BB1">
              <w:rPr>
                <w:rFonts w:ascii="Calibri Light" w:hAnsi="Calibri Light" w:cs="Calibri Light"/>
                <w:b/>
                <w:sz w:val="22"/>
                <w:lang w:val="lt-LT"/>
              </w:rPr>
              <w:t>E</w:t>
            </w:r>
          </w:p>
        </w:tc>
        <w:tc>
          <w:tcPr>
            <w:tcW w:w="7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73A4A8" w14:textId="77777777" w:rsidR="00790D9E" w:rsidRPr="00721BB1" w:rsidRDefault="00790D9E" w:rsidP="002162C6">
            <w:pPr>
              <w:widowControl w:val="0"/>
              <w:spacing w:after="0" w:line="240" w:lineRule="auto"/>
              <w:jc w:val="center"/>
              <w:rPr>
                <w:rFonts w:ascii="Calibri Light" w:hAnsi="Calibri Light" w:cs="Calibri Light"/>
                <w:b/>
                <w:sz w:val="22"/>
                <w:lang w:val="lt-LT"/>
              </w:rPr>
            </w:pPr>
            <w:r w:rsidRPr="00721BB1">
              <w:rPr>
                <w:rFonts w:ascii="Calibri Light" w:hAnsi="Calibri Light" w:cs="Calibri Light"/>
                <w:b/>
                <w:sz w:val="22"/>
                <w:lang w:val="lt-LT"/>
              </w:rPr>
              <w:t>F=D×E</w:t>
            </w:r>
          </w:p>
        </w:tc>
      </w:tr>
      <w:tr w:rsidR="00790D9E" w:rsidRPr="00EA5220" w14:paraId="65CB0288" w14:textId="77777777" w:rsidTr="00790D9E">
        <w:tc>
          <w:tcPr>
            <w:tcW w:w="252" w:type="pct"/>
            <w:tcBorders>
              <w:top w:val="single" w:sz="4" w:space="0" w:color="auto"/>
              <w:left w:val="single" w:sz="4" w:space="0" w:color="auto"/>
              <w:bottom w:val="single" w:sz="4" w:space="0" w:color="auto"/>
              <w:right w:val="single" w:sz="4" w:space="0" w:color="auto"/>
            </w:tcBorders>
            <w:hideMark/>
          </w:tcPr>
          <w:p w14:paraId="4C857A61" w14:textId="77777777" w:rsidR="00790D9E" w:rsidRPr="00EA5220" w:rsidRDefault="00790D9E" w:rsidP="002162C6">
            <w:pPr>
              <w:widowControl w:val="0"/>
              <w:spacing w:after="0" w:line="240" w:lineRule="auto"/>
              <w:jc w:val="center"/>
              <w:rPr>
                <w:rFonts w:cs="Times New Roman"/>
                <w:bCs/>
                <w:szCs w:val="24"/>
                <w:lang w:val="lt-LT"/>
              </w:rPr>
            </w:pPr>
            <w:r w:rsidRPr="00EA5220">
              <w:rPr>
                <w:rFonts w:cs="Times New Roman"/>
                <w:bCs/>
                <w:szCs w:val="24"/>
                <w:lang w:val="lt-LT"/>
              </w:rPr>
              <w:t>1</w:t>
            </w:r>
          </w:p>
        </w:tc>
        <w:tc>
          <w:tcPr>
            <w:tcW w:w="1723" w:type="pct"/>
            <w:tcBorders>
              <w:right w:val="single" w:sz="4" w:space="0" w:color="auto"/>
            </w:tcBorders>
          </w:tcPr>
          <w:p w14:paraId="37B4B9E0" w14:textId="2DC31370" w:rsidR="00790D9E" w:rsidRPr="00EA5220" w:rsidRDefault="00721BB1" w:rsidP="002162C6">
            <w:pPr>
              <w:widowControl w:val="0"/>
              <w:spacing w:after="0" w:line="240" w:lineRule="auto"/>
              <w:rPr>
                <w:rFonts w:cs="Times New Roman"/>
                <w:bCs/>
                <w:szCs w:val="24"/>
                <w:lang w:val="lt-LT"/>
              </w:rPr>
            </w:pPr>
            <w:r w:rsidRPr="00EA5220">
              <w:rPr>
                <w:rFonts w:cs="Times New Roman"/>
                <w:szCs w:val="24"/>
                <w:lang w:val="lt-LT"/>
              </w:rPr>
              <w:t>P</w:t>
            </w:r>
            <w:r w:rsidR="00790D9E" w:rsidRPr="00EA5220">
              <w:rPr>
                <w:rFonts w:cs="Times New Roman"/>
                <w:szCs w:val="24"/>
                <w:lang w:val="lt-LT"/>
              </w:rPr>
              <w:t>lanšetiniam kompiuteriui skirtas pieštukas</w:t>
            </w:r>
          </w:p>
        </w:tc>
        <w:tc>
          <w:tcPr>
            <w:tcW w:w="675" w:type="pct"/>
            <w:tcBorders>
              <w:top w:val="single" w:sz="4" w:space="0" w:color="auto"/>
              <w:left w:val="single" w:sz="4" w:space="0" w:color="auto"/>
              <w:bottom w:val="single" w:sz="4" w:space="0" w:color="auto"/>
              <w:right w:val="single" w:sz="4" w:space="0" w:color="auto"/>
            </w:tcBorders>
            <w:vAlign w:val="center"/>
          </w:tcPr>
          <w:p w14:paraId="2B4B89AA" w14:textId="2FCE53DB" w:rsidR="00790D9E" w:rsidRPr="00EA5220" w:rsidRDefault="00721BB1" w:rsidP="002162C6">
            <w:pPr>
              <w:widowControl w:val="0"/>
              <w:spacing w:after="0" w:line="240" w:lineRule="auto"/>
              <w:jc w:val="center"/>
              <w:rPr>
                <w:rFonts w:cs="Times New Roman"/>
                <w:bCs/>
                <w:szCs w:val="24"/>
                <w:lang w:val="lt-LT"/>
              </w:rPr>
            </w:pPr>
            <w:r w:rsidRPr="00EA5220">
              <w:rPr>
                <w:rFonts w:cs="Times New Roman"/>
                <w:bCs/>
                <w:szCs w:val="24"/>
                <w:lang w:val="lt-LT"/>
              </w:rPr>
              <w:t>Vnt.</w:t>
            </w:r>
          </w:p>
        </w:tc>
        <w:tc>
          <w:tcPr>
            <w:tcW w:w="675" w:type="pct"/>
            <w:tcBorders>
              <w:top w:val="single" w:sz="4" w:space="0" w:color="auto"/>
              <w:left w:val="single" w:sz="4" w:space="0" w:color="auto"/>
              <w:bottom w:val="single" w:sz="4" w:space="0" w:color="auto"/>
              <w:right w:val="single" w:sz="4" w:space="0" w:color="auto"/>
            </w:tcBorders>
            <w:vAlign w:val="center"/>
          </w:tcPr>
          <w:p w14:paraId="0BECF695" w14:textId="0611253C" w:rsidR="00790D9E" w:rsidRPr="00EA5220" w:rsidRDefault="00721BB1" w:rsidP="002162C6">
            <w:pPr>
              <w:widowControl w:val="0"/>
              <w:spacing w:after="0" w:line="240" w:lineRule="auto"/>
              <w:jc w:val="center"/>
              <w:rPr>
                <w:rFonts w:cs="Times New Roman"/>
                <w:bCs/>
                <w:szCs w:val="24"/>
                <w:lang w:val="lt-LT"/>
              </w:rPr>
            </w:pPr>
            <w:r w:rsidRPr="00EA5220">
              <w:rPr>
                <w:rFonts w:cs="Times New Roman"/>
                <w:bCs/>
                <w:szCs w:val="24"/>
                <w:lang w:val="lt-LT"/>
              </w:rPr>
              <w:t>60</w:t>
            </w:r>
            <w:r w:rsidR="005A0641">
              <w:rPr>
                <w:rFonts w:cs="Times New Roman"/>
                <w:bCs/>
                <w:szCs w:val="24"/>
                <w:lang w:val="lt-LT"/>
              </w:rPr>
              <w:t>0</w:t>
            </w:r>
          </w:p>
        </w:tc>
        <w:tc>
          <w:tcPr>
            <w:tcW w:w="916" w:type="pct"/>
            <w:tcBorders>
              <w:top w:val="single" w:sz="4" w:space="0" w:color="auto"/>
              <w:left w:val="single" w:sz="4" w:space="0" w:color="auto"/>
              <w:bottom w:val="single" w:sz="4" w:space="0" w:color="auto"/>
              <w:right w:val="single" w:sz="4" w:space="0" w:color="auto"/>
            </w:tcBorders>
          </w:tcPr>
          <w:p w14:paraId="1CBC71F8" w14:textId="77777777" w:rsidR="00790D9E" w:rsidRPr="00EA5220" w:rsidRDefault="00790D9E" w:rsidP="002162C6">
            <w:pPr>
              <w:widowControl w:val="0"/>
              <w:spacing w:after="0" w:line="240" w:lineRule="auto"/>
              <w:rPr>
                <w:rFonts w:cs="Times New Roman"/>
                <w:bCs/>
                <w:szCs w:val="24"/>
                <w:lang w:val="lt-LT"/>
              </w:rPr>
            </w:pPr>
          </w:p>
        </w:tc>
        <w:tc>
          <w:tcPr>
            <w:tcW w:w="759" w:type="pct"/>
            <w:tcBorders>
              <w:top w:val="single" w:sz="4" w:space="0" w:color="auto"/>
              <w:left w:val="single" w:sz="4" w:space="0" w:color="auto"/>
              <w:bottom w:val="single" w:sz="4" w:space="0" w:color="auto"/>
              <w:right w:val="single" w:sz="4" w:space="0" w:color="auto"/>
            </w:tcBorders>
          </w:tcPr>
          <w:p w14:paraId="046D07A5" w14:textId="77777777" w:rsidR="00790D9E" w:rsidRPr="00EA5220" w:rsidRDefault="00790D9E" w:rsidP="002162C6">
            <w:pPr>
              <w:widowControl w:val="0"/>
              <w:spacing w:after="0" w:line="240" w:lineRule="auto"/>
              <w:rPr>
                <w:rFonts w:cs="Times New Roman"/>
                <w:bCs/>
                <w:szCs w:val="24"/>
                <w:lang w:val="lt-LT"/>
              </w:rPr>
            </w:pPr>
          </w:p>
        </w:tc>
      </w:tr>
      <w:tr w:rsidR="00790D9E" w:rsidRPr="00721BB1" w14:paraId="66A6F910" w14:textId="77777777" w:rsidTr="00790D9E">
        <w:tc>
          <w:tcPr>
            <w:tcW w:w="4241" w:type="pct"/>
            <w:gridSpan w:val="5"/>
            <w:tcBorders>
              <w:right w:val="single" w:sz="4" w:space="0" w:color="auto"/>
            </w:tcBorders>
            <w:shd w:val="clear" w:color="auto" w:fill="D9D9D9" w:themeFill="background1" w:themeFillShade="D9"/>
          </w:tcPr>
          <w:p w14:paraId="382D0116" w14:textId="3ECD2ED5" w:rsidR="00790D9E" w:rsidRPr="00721BB1" w:rsidRDefault="00790D9E" w:rsidP="002162C6">
            <w:pPr>
              <w:widowControl w:val="0"/>
              <w:spacing w:after="0" w:line="240" w:lineRule="auto"/>
              <w:jc w:val="right"/>
              <w:rPr>
                <w:rFonts w:ascii="Calibri Light" w:hAnsi="Calibri Light" w:cs="Calibri Light"/>
                <w:bCs/>
                <w:sz w:val="22"/>
                <w:lang w:val="lt-LT"/>
              </w:rPr>
            </w:pPr>
            <w:r w:rsidRPr="00721BB1">
              <w:rPr>
                <w:rFonts w:ascii="Calibri Light" w:hAnsi="Calibri Light" w:cs="Calibri Light"/>
                <w:bCs/>
                <w:sz w:val="22"/>
                <w:lang w:val="lt-LT"/>
              </w:rPr>
              <w:t>PVM</w:t>
            </w:r>
            <w:r w:rsidR="000D17DF">
              <w:rPr>
                <w:rFonts w:ascii="Calibri Light" w:hAnsi="Calibri Light" w:cs="Calibri Light"/>
                <w:bCs/>
                <w:sz w:val="22"/>
                <w:lang w:val="lt-LT"/>
              </w:rPr>
              <w:t xml:space="preserve"> EUR</w:t>
            </w:r>
          </w:p>
        </w:tc>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F6F20" w14:textId="77777777" w:rsidR="00790D9E" w:rsidRPr="00721BB1" w:rsidRDefault="00790D9E" w:rsidP="002162C6">
            <w:pPr>
              <w:widowControl w:val="0"/>
              <w:spacing w:after="0" w:line="240" w:lineRule="auto"/>
              <w:rPr>
                <w:rFonts w:ascii="Calibri Light" w:hAnsi="Calibri Light" w:cs="Calibri Light"/>
                <w:bCs/>
                <w:sz w:val="22"/>
                <w:lang w:val="lt-LT"/>
              </w:rPr>
            </w:pPr>
          </w:p>
        </w:tc>
      </w:tr>
      <w:tr w:rsidR="00790D9E" w:rsidRPr="00721BB1" w14:paraId="42048F8C" w14:textId="77777777" w:rsidTr="00790D9E">
        <w:tc>
          <w:tcPr>
            <w:tcW w:w="4241" w:type="pct"/>
            <w:gridSpan w:val="5"/>
            <w:tcBorders>
              <w:right w:val="single" w:sz="4" w:space="0" w:color="auto"/>
            </w:tcBorders>
            <w:shd w:val="clear" w:color="auto" w:fill="D9D9D9" w:themeFill="background1" w:themeFillShade="D9"/>
          </w:tcPr>
          <w:p w14:paraId="2EADBDDE" w14:textId="2C0A1D75" w:rsidR="00790D9E" w:rsidRPr="00721BB1" w:rsidRDefault="00790D9E" w:rsidP="002162C6">
            <w:pPr>
              <w:widowControl w:val="0"/>
              <w:spacing w:after="0" w:line="240" w:lineRule="auto"/>
              <w:jc w:val="right"/>
              <w:rPr>
                <w:rFonts w:ascii="Calibri Light" w:hAnsi="Calibri Light" w:cs="Calibri Light"/>
                <w:b/>
                <w:sz w:val="22"/>
                <w:lang w:val="lt-LT"/>
              </w:rPr>
            </w:pPr>
            <w:r w:rsidRPr="00721BB1">
              <w:rPr>
                <w:rFonts w:ascii="Calibri Light" w:hAnsi="Calibri Light" w:cs="Calibri Light"/>
                <w:b/>
                <w:sz w:val="22"/>
                <w:lang w:val="lt-LT"/>
              </w:rPr>
              <w:t>Viso kaina, EUR su  PVM*</w:t>
            </w:r>
          </w:p>
        </w:tc>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59CC6E" w14:textId="77777777" w:rsidR="00790D9E" w:rsidRPr="00721BB1" w:rsidRDefault="00790D9E" w:rsidP="002162C6">
            <w:pPr>
              <w:widowControl w:val="0"/>
              <w:spacing w:after="0" w:line="240" w:lineRule="auto"/>
              <w:rPr>
                <w:rFonts w:ascii="Calibri Light" w:hAnsi="Calibri Light" w:cs="Calibri Light"/>
                <w:b/>
                <w:sz w:val="22"/>
                <w:lang w:val="lt-LT"/>
              </w:rPr>
            </w:pPr>
          </w:p>
        </w:tc>
      </w:tr>
    </w:tbl>
    <w:p w14:paraId="53CE14D0" w14:textId="77777777" w:rsidR="00CB4461" w:rsidRPr="00721BB1" w:rsidRDefault="00CB4461" w:rsidP="00CB4461">
      <w:pPr>
        <w:tabs>
          <w:tab w:val="left" w:pos="284"/>
          <w:tab w:val="left" w:pos="567"/>
          <w:tab w:val="left" w:pos="1843"/>
        </w:tabs>
        <w:spacing w:before="60" w:after="60" w:line="240" w:lineRule="auto"/>
        <w:jc w:val="both"/>
        <w:rPr>
          <w:rFonts w:ascii="Calibri Light" w:hAnsi="Calibri Light" w:cs="Calibri Light"/>
          <w:sz w:val="22"/>
        </w:rPr>
      </w:pPr>
      <w:r w:rsidRPr="00721BB1">
        <w:rPr>
          <w:rFonts w:ascii="Calibri Light" w:hAnsi="Calibri Light" w:cs="Calibri Light"/>
          <w:sz w:val="22"/>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 ne PVM mokėtojas. Kaina nurodoma ne daugiau kaip 2 skaitmenų po kablelio tikslumu.</w:t>
      </w:r>
    </w:p>
    <w:p w14:paraId="4DE222CA" w14:textId="77777777" w:rsidR="00CB4461" w:rsidRPr="00721BB1" w:rsidRDefault="00CB4461" w:rsidP="00CB446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Look w:val="04A0" w:firstRow="1" w:lastRow="0" w:firstColumn="1" w:lastColumn="0" w:noHBand="0" w:noVBand="1"/>
      </w:tblPr>
      <w:tblGrid>
        <w:gridCol w:w="4787"/>
        <w:gridCol w:w="9924"/>
      </w:tblGrid>
      <w:tr w:rsidR="00CB4461" w:rsidRPr="00721BB1" w14:paraId="464189E9" w14:textId="77777777" w:rsidTr="002162C6">
        <w:tc>
          <w:tcPr>
            <w:tcW w:w="1627" w:type="pct"/>
          </w:tcPr>
          <w:p w14:paraId="775D8834" w14:textId="77777777" w:rsidR="00CB4461" w:rsidRPr="00721BB1" w:rsidRDefault="00CB4461" w:rsidP="002162C6">
            <w:pPr>
              <w:spacing w:after="0" w:line="240" w:lineRule="auto"/>
              <w:rPr>
                <w:rFonts w:ascii="Calibri Light" w:hAnsi="Calibri Light" w:cs="Calibri Light"/>
                <w:i/>
                <w:sz w:val="22"/>
              </w:rPr>
            </w:pPr>
            <w:r w:rsidRPr="00721BB1">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vAlign w:val="center"/>
          </w:tcPr>
          <w:p w14:paraId="5A3F3783" w14:textId="77777777" w:rsidR="00CB4461" w:rsidRPr="00721BB1" w:rsidRDefault="00CB4461" w:rsidP="002162C6">
            <w:pPr>
              <w:spacing w:after="0" w:line="240" w:lineRule="auto"/>
              <w:rPr>
                <w:rFonts w:ascii="Calibri Light" w:hAnsi="Calibri Light" w:cs="Calibri Light"/>
                <w:sz w:val="22"/>
              </w:rPr>
            </w:pPr>
            <w:r w:rsidRPr="00721BB1">
              <w:rPr>
                <w:rFonts w:ascii="Calibri Light" w:hAnsi="Calibri Light" w:cs="Calibri Light"/>
                <w:i/>
                <w:color w:val="000000"/>
                <w:sz w:val="22"/>
              </w:rPr>
              <w:t>[Pildo tiekėjas]</w:t>
            </w:r>
          </w:p>
        </w:tc>
      </w:tr>
      <w:tr w:rsidR="00CB4461" w:rsidRPr="00721BB1" w14:paraId="7825F077" w14:textId="77777777" w:rsidTr="002162C6">
        <w:tc>
          <w:tcPr>
            <w:tcW w:w="1627" w:type="pct"/>
          </w:tcPr>
          <w:p w14:paraId="5B548A02" w14:textId="77777777" w:rsidR="00CB4461" w:rsidRPr="00721BB1" w:rsidRDefault="00CB4461" w:rsidP="002162C6">
            <w:pPr>
              <w:spacing w:after="0" w:line="240" w:lineRule="auto"/>
              <w:rPr>
                <w:rStyle w:val="Emfaz"/>
                <w:rFonts w:ascii="Calibri Light" w:hAnsi="Calibri Light" w:cs="Calibri Light"/>
                <w:b/>
                <w:bCs/>
                <w:i w:val="0"/>
                <w:iCs/>
                <w:sz w:val="22"/>
                <w:shd w:val="clear" w:color="auto" w:fill="FFFFFF"/>
              </w:rPr>
            </w:pPr>
            <w:r w:rsidRPr="00721BB1">
              <w:rPr>
                <w:rStyle w:val="Emfaz"/>
                <w:rFonts w:ascii="Calibri Light" w:hAnsi="Calibri Light" w:cs="Calibri Light"/>
                <w:b/>
                <w:bCs/>
                <w:sz w:val="22"/>
                <w:shd w:val="clear" w:color="auto" w:fill="FFFFFF"/>
              </w:rPr>
              <w:t>PVM</w:t>
            </w:r>
            <w:r w:rsidRPr="00721BB1">
              <w:rPr>
                <w:rStyle w:val="apple-converted-space"/>
                <w:rFonts w:ascii="Calibri Light" w:hAnsi="Calibri Light" w:cs="Calibri Light"/>
                <w:b/>
                <w:i/>
                <w:sz w:val="22"/>
                <w:shd w:val="clear" w:color="auto" w:fill="FFFFFF"/>
              </w:rPr>
              <w:t> lengvatos/</w:t>
            </w:r>
            <w:r w:rsidRPr="00721BB1">
              <w:rPr>
                <w:rFonts w:ascii="Calibri Light" w:hAnsi="Calibri Light" w:cs="Calibri Light"/>
                <w:b/>
                <w:i/>
                <w:sz w:val="22"/>
                <w:shd w:val="clear" w:color="auto" w:fill="FFFFFF"/>
              </w:rPr>
              <w:t>nemokėjimo teisinis</w:t>
            </w:r>
            <w:r w:rsidRPr="00721BB1">
              <w:rPr>
                <w:rStyle w:val="apple-converted-space"/>
                <w:rFonts w:ascii="Calibri Light" w:hAnsi="Calibri Light" w:cs="Calibri Light"/>
                <w:b/>
                <w:i/>
                <w:sz w:val="22"/>
                <w:shd w:val="clear" w:color="auto" w:fill="FFFFFF"/>
              </w:rPr>
              <w:t> </w:t>
            </w:r>
            <w:r w:rsidRPr="00721BB1">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vAlign w:val="center"/>
          </w:tcPr>
          <w:p w14:paraId="553F4AD0" w14:textId="77777777" w:rsidR="00CB4461" w:rsidRPr="00721BB1" w:rsidRDefault="00CB4461" w:rsidP="002162C6">
            <w:pPr>
              <w:spacing w:after="0" w:line="240" w:lineRule="auto"/>
              <w:rPr>
                <w:rFonts w:ascii="Calibri Light" w:hAnsi="Calibri Light" w:cs="Calibri Light"/>
                <w:sz w:val="22"/>
              </w:rPr>
            </w:pPr>
            <w:r w:rsidRPr="00721BB1">
              <w:rPr>
                <w:rFonts w:ascii="Calibri Light" w:hAnsi="Calibri Light" w:cs="Calibri Light"/>
                <w:i/>
                <w:color w:val="000000"/>
                <w:sz w:val="22"/>
              </w:rPr>
              <w:t>[Pildo tiekėjas]</w:t>
            </w:r>
          </w:p>
        </w:tc>
      </w:tr>
      <w:tr w:rsidR="00CB4461" w:rsidRPr="00721BB1" w14:paraId="68AD0104" w14:textId="77777777" w:rsidTr="002162C6">
        <w:tc>
          <w:tcPr>
            <w:tcW w:w="1627" w:type="pct"/>
          </w:tcPr>
          <w:p w14:paraId="6286FC71" w14:textId="77777777" w:rsidR="00CB4461" w:rsidRPr="00721BB1" w:rsidRDefault="00CB4461" w:rsidP="002162C6">
            <w:pPr>
              <w:spacing w:after="0" w:line="240" w:lineRule="auto"/>
              <w:rPr>
                <w:rStyle w:val="Emfaz"/>
                <w:rFonts w:ascii="Calibri Light" w:hAnsi="Calibri Light" w:cs="Calibri Light"/>
                <w:b/>
                <w:bCs/>
                <w:i w:val="0"/>
                <w:sz w:val="22"/>
                <w:shd w:val="clear" w:color="auto" w:fill="FFFFFF"/>
              </w:rPr>
            </w:pPr>
            <w:r w:rsidRPr="00721BB1">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vAlign w:val="center"/>
          </w:tcPr>
          <w:p w14:paraId="6F8F5496" w14:textId="77777777" w:rsidR="00CB4461" w:rsidRPr="00721BB1" w:rsidRDefault="00CB4461" w:rsidP="002162C6">
            <w:pPr>
              <w:spacing w:after="0" w:line="240" w:lineRule="auto"/>
              <w:rPr>
                <w:rFonts w:ascii="Calibri Light" w:hAnsi="Calibri Light" w:cs="Calibri Light"/>
                <w:sz w:val="22"/>
              </w:rPr>
            </w:pPr>
            <w:r w:rsidRPr="00721BB1">
              <w:rPr>
                <w:rFonts w:ascii="Calibri Light" w:hAnsi="Calibri Light" w:cs="Calibri Light"/>
                <w:i/>
                <w:color w:val="000000"/>
                <w:sz w:val="22"/>
              </w:rPr>
              <w:t>[Pildo tiekėjas]</w:t>
            </w:r>
          </w:p>
        </w:tc>
      </w:tr>
    </w:tbl>
    <w:p w14:paraId="2CF7B894" w14:textId="77777777" w:rsidR="00CB4461" w:rsidRPr="00721BB1" w:rsidRDefault="00CB4461" w:rsidP="00CB4461">
      <w:pPr>
        <w:tabs>
          <w:tab w:val="left" w:pos="284"/>
          <w:tab w:val="left" w:pos="567"/>
          <w:tab w:val="left" w:pos="1843"/>
        </w:tabs>
        <w:spacing w:before="60" w:after="60" w:line="240" w:lineRule="auto"/>
        <w:jc w:val="both"/>
        <w:rPr>
          <w:rFonts w:ascii="Calibri Light" w:hAnsi="Calibri Light" w:cs="Calibri Light"/>
          <w:sz w:val="22"/>
        </w:rPr>
      </w:pPr>
    </w:p>
    <w:p w14:paraId="1E4B6804" w14:textId="77777777" w:rsidR="00CB4461" w:rsidRPr="00721BB1" w:rsidRDefault="00CB4461" w:rsidP="00CB4461">
      <w:pPr>
        <w:tabs>
          <w:tab w:val="left" w:pos="284"/>
          <w:tab w:val="left" w:pos="567"/>
          <w:tab w:val="left" w:pos="1843"/>
        </w:tabs>
        <w:spacing w:before="60" w:after="60" w:line="240" w:lineRule="auto"/>
        <w:jc w:val="both"/>
        <w:rPr>
          <w:rFonts w:ascii="Calibri Light" w:hAnsi="Calibri Light" w:cs="Calibri Light"/>
          <w:sz w:val="22"/>
        </w:rPr>
      </w:pPr>
    </w:p>
    <w:p w14:paraId="376B352E" w14:textId="77777777" w:rsidR="00BD5CE1" w:rsidRPr="00721BB1" w:rsidRDefault="00BD5CE1">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721BB1" w14:paraId="5D32B237" w14:textId="77777777" w:rsidTr="00BA469D">
        <w:tc>
          <w:tcPr>
            <w:tcW w:w="5000" w:type="pct"/>
            <w:tcMar>
              <w:top w:w="0" w:type="dxa"/>
              <w:left w:w="108" w:type="dxa"/>
              <w:bottom w:w="0" w:type="dxa"/>
              <w:right w:w="108" w:type="dxa"/>
            </w:tcMar>
            <w:vAlign w:val="center"/>
          </w:tcPr>
          <w:p w14:paraId="6A8A7836" w14:textId="3710CF4D" w:rsidR="0049243F" w:rsidRPr="00721BB1" w:rsidRDefault="00AE2E14">
            <w:pPr>
              <w:pStyle w:val="Sraopastraipa"/>
              <w:tabs>
                <w:tab w:val="left" w:pos="993"/>
              </w:tabs>
              <w:ind w:left="0"/>
              <w:jc w:val="both"/>
              <w:rPr>
                <w:rFonts w:asciiTheme="majorHAnsi" w:hAnsiTheme="majorHAnsi" w:cstheme="majorHAnsi"/>
                <w:sz w:val="20"/>
                <w:szCs w:val="20"/>
                <w:lang w:val="lt-LT"/>
              </w:rPr>
            </w:pPr>
            <w:r w:rsidRPr="00721BB1">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721BB1">
              <w:rPr>
                <w:rFonts w:asciiTheme="majorHAnsi" w:hAnsiTheme="majorHAnsi" w:cstheme="majorHAnsi"/>
                <w:spacing w:val="-4"/>
                <w:sz w:val="20"/>
                <w:szCs w:val="20"/>
                <w:lang w:val="lt-LT" w:eastAsia="ar-SA"/>
              </w:rPr>
              <w:t xml:space="preserve"> Pateikdamas </w:t>
            </w:r>
            <w:hyperlink r:id="rId8" w:history="1">
              <w:r w:rsidRPr="00721BB1">
                <w:rPr>
                  <w:rStyle w:val="Hipersaitas"/>
                  <w:rFonts w:asciiTheme="majorHAnsi" w:hAnsiTheme="majorHAnsi" w:cstheme="majorHAnsi"/>
                  <w:sz w:val="20"/>
                  <w:szCs w:val="20"/>
                  <w:lang w:val="lt-LT"/>
                </w:rPr>
                <w:t>CVP IS</w:t>
              </w:r>
            </w:hyperlink>
            <w:r w:rsidRPr="00721BB1">
              <w:rPr>
                <w:rFonts w:asciiTheme="majorHAnsi" w:hAnsiTheme="majorHAnsi" w:cstheme="majorHAnsi"/>
                <w:sz w:val="20"/>
                <w:szCs w:val="20"/>
                <w:lang w:val="lt-LT"/>
              </w:rPr>
              <w:t xml:space="preserve"> </w:t>
            </w:r>
            <w:r w:rsidRPr="00721BB1">
              <w:rPr>
                <w:rFonts w:asciiTheme="majorHAnsi" w:hAnsiTheme="majorHAnsi" w:cstheme="majorHAnsi"/>
                <w:spacing w:val="-4"/>
                <w:sz w:val="20"/>
                <w:szCs w:val="20"/>
                <w:lang w:val="lt-LT" w:eastAsia="ar-SA"/>
              </w:rPr>
              <w:t>priemonėmis pateiktą pasiūlymą patvirtinu, kad dokumentų skaitmeninės</w:t>
            </w:r>
            <w:r w:rsidRPr="00721BB1">
              <w:rPr>
                <w:rFonts w:asciiTheme="majorHAnsi" w:hAnsiTheme="majorHAnsi" w:cstheme="majorHAnsi"/>
                <w:sz w:val="20"/>
                <w:szCs w:val="20"/>
                <w:lang w:val="lt-LT" w:eastAsia="ar-SA"/>
              </w:rPr>
              <w:t xml:space="preserve"> kopijos ir elektroninėmis priemonėmis pateikti duomenys yra </w:t>
            </w:r>
            <w:r w:rsidRPr="00721BB1">
              <w:rPr>
                <w:rFonts w:asciiTheme="majorHAnsi" w:hAnsiTheme="majorHAnsi" w:cstheme="majorHAnsi"/>
                <w:color w:val="000000" w:themeColor="text1"/>
                <w:sz w:val="20"/>
                <w:szCs w:val="20"/>
                <w:lang w:val="lt-LT" w:eastAsia="ar-SA"/>
              </w:rPr>
              <w:t>tikri</w:t>
            </w:r>
            <w:r w:rsidR="00A92611" w:rsidRPr="00721BB1">
              <w:rPr>
                <w:rFonts w:asciiTheme="majorHAnsi" w:hAnsiTheme="majorHAnsi" w:cstheme="majorHAnsi"/>
                <w:color w:val="000000" w:themeColor="text1"/>
                <w:sz w:val="20"/>
                <w:szCs w:val="20"/>
                <w:lang w:val="lt-LT"/>
              </w:rPr>
              <w:t>, teisingi ir apima viską, ko reikia tinkamam sutarties įvykdymui.</w:t>
            </w:r>
            <w:r w:rsidR="003F06D9" w:rsidRPr="00721BB1">
              <w:rPr>
                <w:rFonts w:asciiTheme="majorHAnsi" w:hAnsiTheme="majorHAnsi" w:cstheme="majorHAnsi"/>
                <w:color w:val="000000" w:themeColor="text1"/>
                <w:sz w:val="20"/>
                <w:szCs w:val="20"/>
                <w:lang w:val="lt-LT"/>
              </w:rPr>
              <w:t xml:space="preserve"> </w:t>
            </w:r>
          </w:p>
        </w:tc>
      </w:tr>
    </w:tbl>
    <w:p w14:paraId="7EE9DF41" w14:textId="77777777" w:rsidR="009038A0" w:rsidRPr="00721BB1" w:rsidRDefault="009038A0">
      <w:pPr>
        <w:rPr>
          <w:rFonts w:asciiTheme="majorHAnsi" w:hAnsiTheme="majorHAnsi" w:cstheme="majorHAnsi"/>
        </w:rPr>
      </w:pPr>
    </w:p>
    <w:p w14:paraId="44A67343" w14:textId="77777777" w:rsidR="004F2366" w:rsidRPr="00721BB1"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721BB1" w14:paraId="3EA923F3" w14:textId="77777777" w:rsidTr="00BE34EB">
        <w:tc>
          <w:tcPr>
            <w:tcW w:w="1846" w:type="pct"/>
            <w:tcBorders>
              <w:top w:val="nil"/>
              <w:left w:val="nil"/>
              <w:right w:val="nil"/>
            </w:tcBorders>
            <w:vAlign w:val="center"/>
          </w:tcPr>
          <w:p w14:paraId="6D26C143" w14:textId="77777777" w:rsidR="009038A0" w:rsidRPr="00721BB1" w:rsidRDefault="009038A0" w:rsidP="00BE34EB">
            <w:pPr>
              <w:pStyle w:val="Pagrindinistekstas1"/>
              <w:ind w:firstLine="0"/>
              <w:jc w:val="center"/>
              <w:rPr>
                <w:rFonts w:asciiTheme="majorHAnsi" w:hAnsiTheme="majorHAnsi" w:cstheme="majorHAnsi"/>
                <w:sz w:val="24"/>
                <w:szCs w:val="24"/>
                <w:lang w:val="lt-LT"/>
              </w:rPr>
            </w:pPr>
            <w:r w:rsidRPr="00721BB1">
              <w:rPr>
                <w:rFonts w:asciiTheme="majorHAnsi" w:hAnsiTheme="majorHAnsi" w:cstheme="majorHAnsi"/>
                <w:sz w:val="24"/>
                <w:szCs w:val="24"/>
                <w:lang w:val="lt-LT"/>
              </w:rPr>
              <w:fldChar w:fldCharType="begin">
                <w:ffData>
                  <w:name w:val="Tekstas1"/>
                  <w:enabled/>
                  <w:calcOnExit w:val="0"/>
                  <w:textInput/>
                </w:ffData>
              </w:fldChar>
            </w:r>
            <w:r w:rsidRPr="00721BB1">
              <w:rPr>
                <w:rFonts w:asciiTheme="majorHAnsi" w:hAnsiTheme="majorHAnsi" w:cstheme="majorHAnsi"/>
                <w:sz w:val="24"/>
                <w:szCs w:val="24"/>
                <w:lang w:val="lt-LT"/>
              </w:rPr>
              <w:instrText xml:space="preserve"> FORMTEXT </w:instrText>
            </w:r>
            <w:r w:rsidRPr="00721BB1">
              <w:rPr>
                <w:rFonts w:asciiTheme="majorHAnsi" w:hAnsiTheme="majorHAnsi" w:cstheme="majorHAnsi"/>
                <w:sz w:val="24"/>
                <w:szCs w:val="24"/>
                <w:lang w:val="lt-LT"/>
              </w:rPr>
            </w:r>
            <w:r w:rsidRPr="00721BB1">
              <w:rPr>
                <w:rFonts w:asciiTheme="majorHAnsi" w:hAnsiTheme="majorHAnsi" w:cstheme="majorHAnsi"/>
                <w:sz w:val="24"/>
                <w:szCs w:val="24"/>
                <w:lang w:val="lt-LT"/>
              </w:rPr>
              <w:fldChar w:fldCharType="separate"/>
            </w:r>
            <w:r w:rsidRPr="00721BB1">
              <w:rPr>
                <w:rFonts w:asciiTheme="majorHAnsi" w:hAnsiTheme="majorHAnsi" w:cstheme="majorHAnsi"/>
                <w:noProof/>
                <w:sz w:val="24"/>
                <w:szCs w:val="24"/>
                <w:lang w:val="lt-LT"/>
              </w:rPr>
              <w:t> </w:t>
            </w:r>
            <w:r w:rsidRPr="00721BB1">
              <w:rPr>
                <w:rFonts w:asciiTheme="majorHAnsi" w:hAnsiTheme="majorHAnsi" w:cstheme="majorHAnsi"/>
                <w:noProof/>
                <w:sz w:val="24"/>
                <w:szCs w:val="24"/>
                <w:lang w:val="lt-LT"/>
              </w:rPr>
              <w:t> </w:t>
            </w:r>
            <w:r w:rsidRPr="00721BB1">
              <w:rPr>
                <w:rFonts w:asciiTheme="majorHAnsi" w:hAnsiTheme="majorHAnsi" w:cstheme="majorHAnsi"/>
                <w:noProof/>
                <w:sz w:val="24"/>
                <w:szCs w:val="24"/>
                <w:lang w:val="lt-LT"/>
              </w:rPr>
              <w:t> </w:t>
            </w:r>
            <w:r w:rsidRPr="00721BB1">
              <w:rPr>
                <w:rFonts w:asciiTheme="majorHAnsi" w:hAnsiTheme="majorHAnsi" w:cstheme="majorHAnsi"/>
                <w:noProof/>
                <w:sz w:val="24"/>
                <w:szCs w:val="24"/>
                <w:lang w:val="lt-LT"/>
              </w:rPr>
              <w:t> </w:t>
            </w:r>
            <w:r w:rsidRPr="00721BB1">
              <w:rPr>
                <w:rFonts w:asciiTheme="majorHAnsi" w:hAnsiTheme="majorHAnsi" w:cstheme="majorHAnsi"/>
                <w:noProof/>
                <w:sz w:val="24"/>
                <w:szCs w:val="24"/>
                <w:lang w:val="lt-LT"/>
              </w:rPr>
              <w:t> </w:t>
            </w:r>
            <w:r w:rsidRPr="00721BB1">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721BB1"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721BB1" w:rsidRDefault="009038A0" w:rsidP="00BE34EB">
            <w:pPr>
              <w:pStyle w:val="Pagrindinistekstas1"/>
              <w:ind w:firstLine="0"/>
              <w:jc w:val="center"/>
              <w:rPr>
                <w:rFonts w:asciiTheme="majorHAnsi" w:hAnsiTheme="majorHAnsi" w:cstheme="majorHAnsi"/>
                <w:sz w:val="24"/>
                <w:szCs w:val="24"/>
                <w:lang w:val="lt-LT"/>
              </w:rPr>
            </w:pPr>
            <w:r w:rsidRPr="00721BB1">
              <w:rPr>
                <w:rFonts w:asciiTheme="majorHAnsi" w:hAnsiTheme="majorHAnsi" w:cstheme="majorHAnsi"/>
                <w:sz w:val="24"/>
                <w:szCs w:val="24"/>
                <w:lang w:val="lt-LT"/>
              </w:rPr>
              <w:fldChar w:fldCharType="begin">
                <w:ffData>
                  <w:name w:val="Tekstas1"/>
                  <w:enabled/>
                  <w:calcOnExit w:val="0"/>
                  <w:textInput/>
                </w:ffData>
              </w:fldChar>
            </w:r>
            <w:r w:rsidRPr="00721BB1">
              <w:rPr>
                <w:rFonts w:asciiTheme="majorHAnsi" w:hAnsiTheme="majorHAnsi" w:cstheme="majorHAnsi"/>
                <w:sz w:val="24"/>
                <w:szCs w:val="24"/>
                <w:lang w:val="lt-LT"/>
              </w:rPr>
              <w:instrText xml:space="preserve"> FORMTEXT </w:instrText>
            </w:r>
            <w:r w:rsidRPr="00721BB1">
              <w:rPr>
                <w:rFonts w:asciiTheme="majorHAnsi" w:hAnsiTheme="majorHAnsi" w:cstheme="majorHAnsi"/>
                <w:sz w:val="24"/>
                <w:szCs w:val="24"/>
                <w:lang w:val="lt-LT"/>
              </w:rPr>
            </w:r>
            <w:r w:rsidRPr="00721BB1">
              <w:rPr>
                <w:rFonts w:asciiTheme="majorHAnsi" w:hAnsiTheme="majorHAnsi" w:cstheme="majorHAnsi"/>
                <w:sz w:val="24"/>
                <w:szCs w:val="24"/>
                <w:lang w:val="lt-LT"/>
              </w:rPr>
              <w:fldChar w:fldCharType="separate"/>
            </w:r>
            <w:r w:rsidRPr="00721BB1">
              <w:rPr>
                <w:rFonts w:asciiTheme="majorHAnsi" w:hAnsiTheme="majorHAnsi" w:cstheme="majorHAnsi"/>
                <w:noProof/>
                <w:sz w:val="24"/>
                <w:szCs w:val="24"/>
                <w:lang w:val="lt-LT"/>
              </w:rPr>
              <w:t> </w:t>
            </w:r>
            <w:r w:rsidRPr="00721BB1">
              <w:rPr>
                <w:rFonts w:asciiTheme="majorHAnsi" w:hAnsiTheme="majorHAnsi" w:cstheme="majorHAnsi"/>
                <w:noProof/>
                <w:sz w:val="24"/>
                <w:szCs w:val="24"/>
                <w:lang w:val="lt-LT"/>
              </w:rPr>
              <w:t> </w:t>
            </w:r>
            <w:r w:rsidRPr="00721BB1">
              <w:rPr>
                <w:rFonts w:asciiTheme="majorHAnsi" w:hAnsiTheme="majorHAnsi" w:cstheme="majorHAnsi"/>
                <w:noProof/>
                <w:sz w:val="24"/>
                <w:szCs w:val="24"/>
                <w:lang w:val="lt-LT"/>
              </w:rPr>
              <w:t> </w:t>
            </w:r>
            <w:r w:rsidRPr="00721BB1">
              <w:rPr>
                <w:rFonts w:asciiTheme="majorHAnsi" w:hAnsiTheme="majorHAnsi" w:cstheme="majorHAnsi"/>
                <w:noProof/>
                <w:sz w:val="24"/>
                <w:szCs w:val="24"/>
                <w:lang w:val="lt-LT"/>
              </w:rPr>
              <w:t> </w:t>
            </w:r>
            <w:r w:rsidRPr="00721BB1">
              <w:rPr>
                <w:rFonts w:asciiTheme="majorHAnsi" w:hAnsiTheme="majorHAnsi" w:cstheme="majorHAnsi"/>
                <w:noProof/>
                <w:sz w:val="24"/>
                <w:szCs w:val="24"/>
                <w:lang w:val="lt-LT"/>
              </w:rPr>
              <w:t> </w:t>
            </w:r>
            <w:r w:rsidRPr="00721BB1">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721BB1"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721BB1" w:rsidRDefault="009038A0" w:rsidP="00BE34EB">
            <w:pPr>
              <w:pStyle w:val="Pagrindinistekstas1"/>
              <w:ind w:firstLine="0"/>
              <w:jc w:val="center"/>
              <w:rPr>
                <w:rFonts w:asciiTheme="majorHAnsi" w:hAnsiTheme="majorHAnsi" w:cstheme="majorHAnsi"/>
                <w:sz w:val="24"/>
                <w:szCs w:val="24"/>
                <w:lang w:val="lt-LT"/>
              </w:rPr>
            </w:pPr>
            <w:r w:rsidRPr="00721BB1">
              <w:rPr>
                <w:rFonts w:asciiTheme="majorHAnsi" w:hAnsiTheme="majorHAnsi" w:cstheme="majorHAnsi"/>
                <w:sz w:val="24"/>
                <w:szCs w:val="24"/>
                <w:lang w:val="lt-LT"/>
              </w:rPr>
              <w:fldChar w:fldCharType="begin">
                <w:ffData>
                  <w:name w:val="Tekstas1"/>
                  <w:enabled/>
                  <w:calcOnExit w:val="0"/>
                  <w:textInput/>
                </w:ffData>
              </w:fldChar>
            </w:r>
            <w:r w:rsidRPr="00721BB1">
              <w:rPr>
                <w:rFonts w:asciiTheme="majorHAnsi" w:hAnsiTheme="majorHAnsi" w:cstheme="majorHAnsi"/>
                <w:sz w:val="24"/>
                <w:szCs w:val="24"/>
                <w:lang w:val="lt-LT"/>
              </w:rPr>
              <w:instrText xml:space="preserve"> FORMTEXT </w:instrText>
            </w:r>
            <w:r w:rsidRPr="00721BB1">
              <w:rPr>
                <w:rFonts w:asciiTheme="majorHAnsi" w:hAnsiTheme="majorHAnsi" w:cstheme="majorHAnsi"/>
                <w:sz w:val="24"/>
                <w:szCs w:val="24"/>
                <w:lang w:val="lt-LT"/>
              </w:rPr>
            </w:r>
            <w:r w:rsidRPr="00721BB1">
              <w:rPr>
                <w:rFonts w:asciiTheme="majorHAnsi" w:hAnsiTheme="majorHAnsi" w:cstheme="majorHAnsi"/>
                <w:sz w:val="24"/>
                <w:szCs w:val="24"/>
                <w:lang w:val="lt-LT"/>
              </w:rPr>
              <w:fldChar w:fldCharType="separate"/>
            </w:r>
            <w:r w:rsidRPr="00721BB1">
              <w:rPr>
                <w:rFonts w:asciiTheme="majorHAnsi" w:hAnsiTheme="majorHAnsi" w:cstheme="majorHAnsi"/>
                <w:noProof/>
                <w:sz w:val="24"/>
                <w:szCs w:val="24"/>
                <w:lang w:val="lt-LT"/>
              </w:rPr>
              <w:t> </w:t>
            </w:r>
            <w:r w:rsidRPr="00721BB1">
              <w:rPr>
                <w:rFonts w:asciiTheme="majorHAnsi" w:hAnsiTheme="majorHAnsi" w:cstheme="majorHAnsi"/>
                <w:noProof/>
                <w:sz w:val="24"/>
                <w:szCs w:val="24"/>
                <w:lang w:val="lt-LT"/>
              </w:rPr>
              <w:t> </w:t>
            </w:r>
            <w:r w:rsidRPr="00721BB1">
              <w:rPr>
                <w:rFonts w:asciiTheme="majorHAnsi" w:hAnsiTheme="majorHAnsi" w:cstheme="majorHAnsi"/>
                <w:noProof/>
                <w:sz w:val="24"/>
                <w:szCs w:val="24"/>
                <w:lang w:val="lt-LT"/>
              </w:rPr>
              <w:t> </w:t>
            </w:r>
            <w:r w:rsidRPr="00721BB1">
              <w:rPr>
                <w:rFonts w:asciiTheme="majorHAnsi" w:hAnsiTheme="majorHAnsi" w:cstheme="majorHAnsi"/>
                <w:noProof/>
                <w:sz w:val="24"/>
                <w:szCs w:val="24"/>
                <w:lang w:val="lt-LT"/>
              </w:rPr>
              <w:t> </w:t>
            </w:r>
            <w:r w:rsidRPr="00721BB1">
              <w:rPr>
                <w:rFonts w:asciiTheme="majorHAnsi" w:hAnsiTheme="majorHAnsi" w:cstheme="majorHAnsi"/>
                <w:noProof/>
                <w:sz w:val="24"/>
                <w:szCs w:val="24"/>
                <w:lang w:val="lt-LT"/>
              </w:rPr>
              <w:t> </w:t>
            </w:r>
            <w:r w:rsidRPr="00721BB1">
              <w:rPr>
                <w:rFonts w:asciiTheme="majorHAnsi" w:hAnsiTheme="majorHAnsi" w:cstheme="majorHAnsi"/>
                <w:sz w:val="24"/>
                <w:szCs w:val="24"/>
                <w:lang w:val="lt-LT"/>
              </w:rPr>
              <w:fldChar w:fldCharType="end"/>
            </w:r>
          </w:p>
        </w:tc>
      </w:tr>
      <w:tr w:rsidR="009038A0" w:rsidRPr="00721BB1" w14:paraId="2B16D205" w14:textId="77777777" w:rsidTr="00BE34EB">
        <w:trPr>
          <w:trHeight w:val="158"/>
        </w:trPr>
        <w:tc>
          <w:tcPr>
            <w:tcW w:w="1846" w:type="pct"/>
            <w:tcBorders>
              <w:left w:val="nil"/>
              <w:bottom w:val="nil"/>
              <w:right w:val="nil"/>
            </w:tcBorders>
          </w:tcPr>
          <w:p w14:paraId="79D50408" w14:textId="77777777" w:rsidR="009038A0" w:rsidRPr="00721BB1" w:rsidRDefault="009038A0" w:rsidP="00BE34EB">
            <w:pPr>
              <w:pStyle w:val="Pagrindinistekstas1"/>
              <w:ind w:firstLine="0"/>
              <w:jc w:val="center"/>
              <w:rPr>
                <w:rFonts w:asciiTheme="majorHAnsi" w:hAnsiTheme="majorHAnsi" w:cstheme="majorHAnsi"/>
                <w:sz w:val="16"/>
                <w:szCs w:val="16"/>
                <w:lang w:val="lt-LT"/>
              </w:rPr>
            </w:pPr>
            <w:r w:rsidRPr="00721BB1">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721BB1"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721BB1" w:rsidRDefault="009038A0" w:rsidP="00BE34EB">
            <w:pPr>
              <w:pStyle w:val="Pagrindinistekstas1"/>
              <w:ind w:firstLine="0"/>
              <w:jc w:val="center"/>
              <w:rPr>
                <w:rFonts w:asciiTheme="majorHAnsi" w:hAnsiTheme="majorHAnsi" w:cstheme="majorHAnsi"/>
                <w:sz w:val="16"/>
                <w:szCs w:val="16"/>
                <w:lang w:val="lt-LT"/>
              </w:rPr>
            </w:pPr>
            <w:r w:rsidRPr="00721BB1">
              <w:rPr>
                <w:rFonts w:asciiTheme="majorHAnsi" w:hAnsiTheme="majorHAnsi" w:cstheme="majorHAnsi"/>
                <w:position w:val="6"/>
                <w:sz w:val="16"/>
                <w:szCs w:val="16"/>
                <w:lang w:val="lt-LT"/>
              </w:rPr>
              <w:t>(Parašas*</w:t>
            </w:r>
            <w:r w:rsidR="00D85758" w:rsidRPr="00721BB1">
              <w:rPr>
                <w:rStyle w:val="Puslapioinaosnuoroda"/>
                <w:rFonts w:asciiTheme="majorHAnsi" w:hAnsiTheme="majorHAnsi" w:cstheme="majorHAnsi"/>
                <w:sz w:val="16"/>
                <w:szCs w:val="16"/>
                <w:lang w:val="lt-LT"/>
              </w:rPr>
              <w:footnoteReference w:id="6"/>
            </w:r>
            <w:r w:rsidRPr="00721BB1">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721BB1"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721BB1"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721BB1">
              <w:rPr>
                <w:rFonts w:asciiTheme="majorHAnsi" w:hAnsiTheme="majorHAnsi" w:cstheme="majorHAnsi"/>
                <w:position w:val="6"/>
                <w:sz w:val="16"/>
                <w:szCs w:val="16"/>
                <w:lang w:val="lt-LT"/>
              </w:rPr>
              <w:t>(Vardas, pavardė)</w:t>
            </w:r>
          </w:p>
          <w:p w14:paraId="75752B9B" w14:textId="77777777" w:rsidR="009038A0" w:rsidRPr="00721BB1"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721BB1" w:rsidRDefault="009038A0" w:rsidP="009038A0">
      <w:pPr>
        <w:tabs>
          <w:tab w:val="left" w:pos="1089"/>
        </w:tabs>
        <w:spacing w:after="0" w:line="312" w:lineRule="auto"/>
        <w:rPr>
          <w:rFonts w:asciiTheme="majorHAnsi" w:hAnsiTheme="majorHAnsi" w:cstheme="majorHAnsi"/>
          <w:sz w:val="22"/>
        </w:rPr>
      </w:pPr>
    </w:p>
    <w:sectPr w:rsidR="009038A0" w:rsidRPr="00721BB1"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5DBF" w14:textId="77777777" w:rsidR="00581CD8" w:rsidRDefault="00581CD8">
      <w:pPr>
        <w:spacing w:after="0" w:line="240" w:lineRule="auto"/>
      </w:pPr>
      <w:r>
        <w:separator/>
      </w:r>
    </w:p>
  </w:endnote>
  <w:endnote w:type="continuationSeparator" w:id="0">
    <w:p w14:paraId="458249D2" w14:textId="77777777" w:rsidR="00581CD8" w:rsidRDefault="0058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80E7C" w14:textId="77777777" w:rsidR="00581CD8" w:rsidRDefault="00581CD8">
      <w:pPr>
        <w:spacing w:after="0" w:line="240" w:lineRule="auto"/>
      </w:pPr>
      <w:r>
        <w:rPr>
          <w:color w:val="000000"/>
        </w:rPr>
        <w:separator/>
      </w:r>
    </w:p>
  </w:footnote>
  <w:footnote w:type="continuationSeparator" w:id="0">
    <w:p w14:paraId="01F8F7B8" w14:textId="77777777" w:rsidR="00581CD8" w:rsidRDefault="00581CD8">
      <w:pPr>
        <w:spacing w:after="0" w:line="240" w:lineRule="auto"/>
      </w:pPr>
      <w:r>
        <w:continuationSeparator/>
      </w:r>
    </w:p>
  </w:footnote>
  <w:footnote w:id="1">
    <w:p w14:paraId="0BD8B5B8" w14:textId="77777777" w:rsidR="0049243F" w:rsidRPr="007F7C19" w:rsidRDefault="00AE2E14">
      <w:pPr>
        <w:pStyle w:val="Puslapioinaostekstas"/>
        <w:tabs>
          <w:tab w:val="clear" w:pos="360"/>
          <w:tab w:val="left" w:pos="0"/>
          <w:tab w:val="left" w:pos="284"/>
        </w:tabs>
        <w:ind w:left="0" w:firstLine="0"/>
        <w:jc w:val="both"/>
        <w:rPr>
          <w:rFonts w:asciiTheme="majorHAnsi" w:hAnsiTheme="majorHAnsi" w:cstheme="majorHAnsi"/>
          <w:sz w:val="12"/>
          <w:szCs w:val="12"/>
          <w:lang w:val="lt-LT"/>
        </w:rPr>
      </w:pPr>
      <w:r w:rsidRPr="007F7C19">
        <w:rPr>
          <w:rStyle w:val="Puslapioinaosnuoroda"/>
          <w:rFonts w:asciiTheme="majorHAnsi" w:hAnsiTheme="majorHAnsi" w:cstheme="majorHAnsi"/>
          <w:sz w:val="12"/>
          <w:szCs w:val="12"/>
          <w:lang w:val="lt-LT"/>
        </w:rPr>
        <w:footnoteRef/>
      </w:r>
      <w:r w:rsidRPr="007F7C19">
        <w:rPr>
          <w:rFonts w:asciiTheme="majorHAnsi" w:hAnsiTheme="majorHAnsi" w:cstheme="majorHAnsi"/>
          <w:sz w:val="12"/>
          <w:szCs w:val="12"/>
          <w:lang w:val="lt-LT"/>
        </w:rPr>
        <w:t> </w:t>
      </w:r>
      <w:r w:rsidRPr="007F7C19">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7F7C19" w:rsidRDefault="00BE4C39" w:rsidP="00BE4C39">
      <w:pPr>
        <w:pStyle w:val="Puslapioinaostekstas"/>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Taikoma, jei kvalifikacijai įrodyti tiekėjas pasitelkia kvazisubtiekėjus, kurie pasiūlymo pateikimo metu nėra tiekėjo darbuotojai, tačiau jie bus įdarbinti laimėjimo ir Sutarties sudarymo atveju.</w:t>
      </w:r>
    </w:p>
  </w:footnote>
  <w:footnote w:id="3">
    <w:p w14:paraId="74C0E9BD" w14:textId="6FD5E5B6" w:rsidR="00BE4C39" w:rsidRPr="007F7C19" w:rsidRDefault="00BE4C39" w:rsidP="006F2426">
      <w:pPr>
        <w:pStyle w:val="Puslapioinaostekstas"/>
        <w:tabs>
          <w:tab w:val="clear" w:pos="360"/>
        </w:tabs>
        <w:ind w:left="0" w:firstLine="0"/>
        <w:rPr>
          <w:rFonts w:asciiTheme="majorHAnsi" w:hAnsiTheme="majorHAnsi" w:cstheme="majorHAnsi"/>
          <w:b/>
          <w:sz w:val="12"/>
          <w:szCs w:val="12"/>
          <w:lang w:val="lt-LT"/>
        </w:rPr>
      </w:pPr>
      <w:r w:rsidRPr="007F7C19">
        <w:rPr>
          <w:rStyle w:val="Puslapioinaosnuoroda"/>
          <w:rFonts w:asciiTheme="majorHAnsi" w:hAnsiTheme="majorHAnsi" w:cstheme="majorHAnsi"/>
          <w:b/>
          <w:sz w:val="12"/>
          <w:szCs w:val="12"/>
          <w:lang w:val="lt-LT"/>
        </w:rPr>
        <w:footnoteRef/>
      </w:r>
      <w:r w:rsidRPr="007F7C19">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sidRPr="007F7C19">
        <w:rPr>
          <w:rFonts w:asciiTheme="majorHAnsi" w:hAnsiTheme="majorHAnsi" w:cstheme="majorHAnsi"/>
          <w:b/>
          <w:sz w:val="12"/>
          <w:szCs w:val="12"/>
          <w:lang w:val="lt-LT"/>
        </w:rPr>
        <w:t xml:space="preserve"> </w:t>
      </w:r>
      <w:r w:rsidRPr="007F7C19">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7F7C19" w:rsidRDefault="00BE4C39" w:rsidP="006F2426">
      <w:pPr>
        <w:spacing w:after="0" w:line="240" w:lineRule="auto"/>
        <w:rPr>
          <w:rFonts w:asciiTheme="majorHAnsi" w:hAnsiTheme="majorHAnsi" w:cstheme="majorHAnsi"/>
          <w:b/>
        </w:rPr>
      </w:pPr>
      <w:r w:rsidRPr="007F7C19">
        <w:rPr>
          <w:rFonts w:asciiTheme="majorHAnsi" w:hAnsiTheme="majorHAnsi" w:cstheme="majorHAnsi"/>
          <w:b/>
          <w:sz w:val="12"/>
          <w:szCs w:val="12"/>
          <w:vertAlign w:val="superscript"/>
        </w:rPr>
        <w:footnoteRef/>
      </w:r>
      <w:r w:rsidR="006F2426" w:rsidRPr="007F7C19">
        <w:rPr>
          <w:rFonts w:asciiTheme="majorHAnsi" w:hAnsiTheme="majorHAnsi" w:cstheme="majorHAnsi"/>
          <w:b/>
          <w:sz w:val="12"/>
          <w:szCs w:val="12"/>
        </w:rPr>
        <w:t xml:space="preserve"> </w:t>
      </w:r>
      <w:r w:rsidR="00E333DC" w:rsidRPr="007F7C19">
        <w:rPr>
          <w:rFonts w:asciiTheme="majorHAnsi" w:hAnsiTheme="majorHAnsi" w:cstheme="majorHAnsi"/>
          <w:color w:val="000000" w:themeColor="text1"/>
          <w:sz w:val="14"/>
          <w:szCs w:val="14"/>
        </w:rPr>
        <w:t xml:space="preserve">Tiekėjas turi pateikti įrodymą, </w:t>
      </w:r>
      <w:r w:rsidRPr="007F7C19">
        <w:rPr>
          <w:rFonts w:asciiTheme="majorHAnsi" w:hAnsiTheme="majorHAnsi" w:cstheme="majorHAnsi"/>
          <w:color w:val="000000" w:themeColor="text1"/>
          <w:sz w:val="14"/>
          <w:szCs w:val="14"/>
        </w:rPr>
        <w:t xml:space="preserve">kuriame nurodoma, kuo ir kokia dalimi bus remiamasi kitų ūkio subjektų </w:t>
      </w:r>
      <w:r w:rsidRPr="007F7C19">
        <w:rPr>
          <w:rFonts w:asciiTheme="majorHAnsi" w:hAnsiTheme="majorHAnsi" w:cstheme="majorHAnsi"/>
          <w:noProof/>
          <w:color w:val="000000" w:themeColor="text1"/>
          <w:sz w:val="14"/>
          <w:szCs w:val="14"/>
        </w:rPr>
        <w:t>pajėgumais</w:t>
      </w:r>
      <w:r w:rsidRPr="007F7C19">
        <w:rPr>
          <w:rFonts w:asciiTheme="majorHAnsi" w:hAnsiTheme="majorHAnsi" w:cstheme="majorHAnsi"/>
          <w:color w:val="000000" w:themeColor="text1"/>
          <w:sz w:val="14"/>
          <w:szCs w:val="14"/>
        </w:rPr>
        <w:t xml:space="preserve"> ir patvirtinantį, kad tiekėjas jų </w:t>
      </w:r>
      <w:r w:rsidRPr="007F7C19">
        <w:rPr>
          <w:rFonts w:asciiTheme="majorHAnsi" w:hAnsiTheme="majorHAnsi" w:cstheme="majorHAnsi"/>
          <w:noProof/>
          <w:color w:val="000000" w:themeColor="text1"/>
          <w:sz w:val="14"/>
          <w:szCs w:val="14"/>
        </w:rPr>
        <w:t>pajėgumais, priemonėmis</w:t>
      </w:r>
      <w:r w:rsidRPr="007F7C19">
        <w:rPr>
          <w:rFonts w:asciiTheme="majorHAnsi" w:hAnsiTheme="majorHAnsi" w:cstheme="majorHAnsi"/>
          <w:color w:val="000000" w:themeColor="text1"/>
          <w:sz w:val="14"/>
          <w:szCs w:val="14"/>
        </w:rPr>
        <w:t xml:space="preserve"> galės naudotis visą sutarties vykdymo laikotarpį.</w:t>
      </w:r>
    </w:p>
  </w:footnote>
  <w:footnote w:id="5">
    <w:p w14:paraId="72C7E492" w14:textId="77777777" w:rsidR="001742B4" w:rsidRPr="007F7C19" w:rsidRDefault="001742B4" w:rsidP="001742B4">
      <w:pPr>
        <w:pStyle w:val="Puslapioinaostekstas"/>
        <w:rPr>
          <w:rFonts w:cstheme="minorBidi"/>
          <w:lang w:val="lt-LT"/>
        </w:rPr>
      </w:pPr>
      <w:r w:rsidRPr="007F7C19">
        <w:rPr>
          <w:rStyle w:val="Puslapioinaosnuoroda"/>
          <w:lang w:val="lt-LT"/>
        </w:rPr>
        <w:footnoteRef/>
      </w:r>
      <w:r w:rsidRPr="007F7C19">
        <w:rPr>
          <w:lang w:val="lt-LT"/>
        </w:rPr>
        <w:t xml:space="preserve"> </w:t>
      </w:r>
      <w:r w:rsidRPr="007F7C19">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6">
    <w:p w14:paraId="28BC44D6" w14:textId="77777777" w:rsidR="00D85758" w:rsidRPr="007F7C19" w:rsidRDefault="00EC1EC3">
      <w:pPr>
        <w:pStyle w:val="Puslapioinaostekstas"/>
        <w:rPr>
          <w:lang w:val="lt-LT"/>
        </w:rPr>
      </w:pPr>
      <w:r w:rsidRPr="007F7C19">
        <w:rPr>
          <w:lang w:val="lt-LT"/>
        </w:rPr>
        <w:t>*</w:t>
      </w:r>
      <w:r w:rsidR="00D85758" w:rsidRPr="007F7C19">
        <w:rPr>
          <w:rStyle w:val="Puslapioinaosnuoroda"/>
          <w:lang w:val="lt-LT"/>
        </w:rPr>
        <w:footnoteRef/>
      </w:r>
      <w:r w:rsidR="00D85758" w:rsidRPr="007F7C19">
        <w:rPr>
          <w:lang w:val="lt-LT"/>
        </w:rPr>
        <w:t xml:space="preserve"> </w:t>
      </w:r>
      <w:r w:rsidR="00D85758" w:rsidRPr="007F7C19">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82179C7"/>
    <w:multiLevelType w:val="hybridMultilevel"/>
    <w:tmpl w:val="ACF8393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4" w15:restartNumberingAfterBreak="0">
    <w:nsid w:val="185B0062"/>
    <w:multiLevelType w:val="hybridMultilevel"/>
    <w:tmpl w:val="1392310C"/>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0B5CEC"/>
    <w:multiLevelType w:val="hybridMultilevel"/>
    <w:tmpl w:val="078271CA"/>
    <w:lvl w:ilvl="0" w:tplc="A19090D6">
      <w:start w:val="2"/>
      <w:numFmt w:val="decimal"/>
      <w:lvlText w:val="%1"/>
      <w:lvlJc w:val="left"/>
      <w:pPr>
        <w:ind w:left="1080" w:hanging="360"/>
      </w:pPr>
      <w:rPr>
        <w:rFonts w:ascii="Calibri" w:hAnsi="Calibri" w:cs="Calibri"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090E70"/>
    <w:multiLevelType w:val="hybridMultilevel"/>
    <w:tmpl w:val="E85EDBFA"/>
    <w:lvl w:ilvl="0" w:tplc="FFFFFFFF">
      <w:start w:val="5"/>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7"/>
  </w:num>
  <w:num w:numId="2" w16cid:durableId="362022074">
    <w:abstractNumId w:val="11"/>
  </w:num>
  <w:num w:numId="3" w16cid:durableId="1945503064">
    <w:abstractNumId w:val="6"/>
  </w:num>
  <w:num w:numId="4" w16cid:durableId="1584027832">
    <w:abstractNumId w:val="6"/>
    <w:lvlOverride w:ilvl="0">
      <w:startOverride w:val="1"/>
    </w:lvlOverride>
  </w:num>
  <w:num w:numId="5" w16cid:durableId="530529676">
    <w:abstractNumId w:val="0"/>
  </w:num>
  <w:num w:numId="6" w16cid:durableId="1435059076">
    <w:abstractNumId w:val="2"/>
  </w:num>
  <w:num w:numId="7" w16cid:durableId="2028285794">
    <w:abstractNumId w:val="9"/>
  </w:num>
  <w:num w:numId="8" w16cid:durableId="1154833090">
    <w:abstractNumId w:val="5"/>
  </w:num>
  <w:num w:numId="9" w16cid:durableId="1484925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7"/>
  </w:num>
  <w:num w:numId="11" w16cid:durableId="1933317391">
    <w:abstractNumId w:val="8"/>
  </w:num>
  <w:num w:numId="12" w16cid:durableId="964114717">
    <w:abstractNumId w:val="15"/>
  </w:num>
  <w:num w:numId="13" w16cid:durableId="276985305">
    <w:abstractNumId w:val="14"/>
  </w:num>
  <w:num w:numId="14" w16cid:durableId="1052266650">
    <w:abstractNumId w:val="16"/>
  </w:num>
  <w:num w:numId="15" w16cid:durableId="879905051">
    <w:abstractNumId w:val="3"/>
  </w:num>
  <w:num w:numId="16" w16cid:durableId="559561015">
    <w:abstractNumId w:val="10"/>
  </w:num>
  <w:num w:numId="17" w16cid:durableId="873345055">
    <w:abstractNumId w:val="12"/>
  </w:num>
  <w:num w:numId="18" w16cid:durableId="659963006">
    <w:abstractNumId w:val="4"/>
  </w:num>
  <w:num w:numId="19" w16cid:durableId="140734073">
    <w:abstractNumId w:val="19"/>
  </w:num>
  <w:num w:numId="20" w16cid:durableId="325479823">
    <w:abstractNumId w:val="18"/>
  </w:num>
  <w:num w:numId="21" w16cid:durableId="587353995">
    <w:abstractNumId w:val="13"/>
  </w:num>
  <w:num w:numId="22" w16cid:durableId="1438584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ldas Stadalius">
    <w15:presenceInfo w15:providerId="AD" w15:userId="S::Evaldas.Stadalius@vrm.lt::2a93f7a5-6902-4ccc-974d-a3831daa9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46F31"/>
    <w:rsid w:val="00075444"/>
    <w:rsid w:val="00090A5F"/>
    <w:rsid w:val="00093123"/>
    <w:rsid w:val="000A7E8A"/>
    <w:rsid w:val="000D17DF"/>
    <w:rsid w:val="000D1852"/>
    <w:rsid w:val="000F73BC"/>
    <w:rsid w:val="0011707C"/>
    <w:rsid w:val="00122666"/>
    <w:rsid w:val="0015085E"/>
    <w:rsid w:val="0015730E"/>
    <w:rsid w:val="001672DF"/>
    <w:rsid w:val="00170B84"/>
    <w:rsid w:val="00170C06"/>
    <w:rsid w:val="001742B4"/>
    <w:rsid w:val="00181103"/>
    <w:rsid w:val="00181C24"/>
    <w:rsid w:val="00181E8E"/>
    <w:rsid w:val="001B078A"/>
    <w:rsid w:val="001B779D"/>
    <w:rsid w:val="001C36B1"/>
    <w:rsid w:val="002055C0"/>
    <w:rsid w:val="00217D3B"/>
    <w:rsid w:val="00222E23"/>
    <w:rsid w:val="00225240"/>
    <w:rsid w:val="00236E69"/>
    <w:rsid w:val="002528F8"/>
    <w:rsid w:val="00261703"/>
    <w:rsid w:val="00270969"/>
    <w:rsid w:val="00270B17"/>
    <w:rsid w:val="002759BA"/>
    <w:rsid w:val="00275B3F"/>
    <w:rsid w:val="002C695D"/>
    <w:rsid w:val="002E212E"/>
    <w:rsid w:val="002F5DDE"/>
    <w:rsid w:val="002F7770"/>
    <w:rsid w:val="003011EF"/>
    <w:rsid w:val="00315C43"/>
    <w:rsid w:val="00347E0B"/>
    <w:rsid w:val="00385FF7"/>
    <w:rsid w:val="003A18A0"/>
    <w:rsid w:val="003A3E70"/>
    <w:rsid w:val="003A5DCC"/>
    <w:rsid w:val="003B6474"/>
    <w:rsid w:val="003C02C2"/>
    <w:rsid w:val="003E0575"/>
    <w:rsid w:val="003E0B2A"/>
    <w:rsid w:val="003E39DB"/>
    <w:rsid w:val="003F06D9"/>
    <w:rsid w:val="004061EB"/>
    <w:rsid w:val="00444343"/>
    <w:rsid w:val="00447A86"/>
    <w:rsid w:val="004622C1"/>
    <w:rsid w:val="00471A6C"/>
    <w:rsid w:val="00477B38"/>
    <w:rsid w:val="0049243F"/>
    <w:rsid w:val="00497126"/>
    <w:rsid w:val="004A6B82"/>
    <w:rsid w:val="004C105A"/>
    <w:rsid w:val="004D7EB1"/>
    <w:rsid w:val="004F2366"/>
    <w:rsid w:val="005317BA"/>
    <w:rsid w:val="00547416"/>
    <w:rsid w:val="00555B4E"/>
    <w:rsid w:val="005677B0"/>
    <w:rsid w:val="00581CD8"/>
    <w:rsid w:val="005A0641"/>
    <w:rsid w:val="005A0C01"/>
    <w:rsid w:val="005A16FC"/>
    <w:rsid w:val="005B3F96"/>
    <w:rsid w:val="005B4BE4"/>
    <w:rsid w:val="005C388C"/>
    <w:rsid w:val="005D646C"/>
    <w:rsid w:val="00621AC3"/>
    <w:rsid w:val="00637423"/>
    <w:rsid w:val="006433E2"/>
    <w:rsid w:val="006542F2"/>
    <w:rsid w:val="00657EE0"/>
    <w:rsid w:val="0066503B"/>
    <w:rsid w:val="006742C1"/>
    <w:rsid w:val="006D2AD2"/>
    <w:rsid w:val="006D6EE2"/>
    <w:rsid w:val="006F2426"/>
    <w:rsid w:val="00701AD8"/>
    <w:rsid w:val="00721BB1"/>
    <w:rsid w:val="00734A5B"/>
    <w:rsid w:val="007424B0"/>
    <w:rsid w:val="0074373E"/>
    <w:rsid w:val="00766946"/>
    <w:rsid w:val="00770D82"/>
    <w:rsid w:val="00776184"/>
    <w:rsid w:val="00790D9E"/>
    <w:rsid w:val="007A6180"/>
    <w:rsid w:val="007B35A0"/>
    <w:rsid w:val="007D0AE6"/>
    <w:rsid w:val="007D1A36"/>
    <w:rsid w:val="007D5FBC"/>
    <w:rsid w:val="007F5218"/>
    <w:rsid w:val="007F7C19"/>
    <w:rsid w:val="008005B8"/>
    <w:rsid w:val="00801C0C"/>
    <w:rsid w:val="00802974"/>
    <w:rsid w:val="0080313A"/>
    <w:rsid w:val="00807550"/>
    <w:rsid w:val="008174E4"/>
    <w:rsid w:val="00820B29"/>
    <w:rsid w:val="00821104"/>
    <w:rsid w:val="00825592"/>
    <w:rsid w:val="008632DF"/>
    <w:rsid w:val="0089049F"/>
    <w:rsid w:val="00897DD1"/>
    <w:rsid w:val="008B2E05"/>
    <w:rsid w:val="008B6D00"/>
    <w:rsid w:val="008E21BB"/>
    <w:rsid w:val="008E2DB0"/>
    <w:rsid w:val="009038A0"/>
    <w:rsid w:val="00904FA7"/>
    <w:rsid w:val="00933C70"/>
    <w:rsid w:val="00950483"/>
    <w:rsid w:val="00964D7E"/>
    <w:rsid w:val="00966861"/>
    <w:rsid w:val="009841BC"/>
    <w:rsid w:val="00984BB1"/>
    <w:rsid w:val="009853A1"/>
    <w:rsid w:val="00996894"/>
    <w:rsid w:val="009B7BB9"/>
    <w:rsid w:val="009C62C2"/>
    <w:rsid w:val="009E1414"/>
    <w:rsid w:val="009E59AD"/>
    <w:rsid w:val="00A23D71"/>
    <w:rsid w:val="00A50222"/>
    <w:rsid w:val="00A64AA8"/>
    <w:rsid w:val="00A65169"/>
    <w:rsid w:val="00A76AA0"/>
    <w:rsid w:val="00A92611"/>
    <w:rsid w:val="00A952C5"/>
    <w:rsid w:val="00AC77A5"/>
    <w:rsid w:val="00AE2E14"/>
    <w:rsid w:val="00AE6479"/>
    <w:rsid w:val="00B1577C"/>
    <w:rsid w:val="00B24982"/>
    <w:rsid w:val="00B36663"/>
    <w:rsid w:val="00B37297"/>
    <w:rsid w:val="00B4205D"/>
    <w:rsid w:val="00B42E6E"/>
    <w:rsid w:val="00B5170E"/>
    <w:rsid w:val="00B92624"/>
    <w:rsid w:val="00B96360"/>
    <w:rsid w:val="00BA25EA"/>
    <w:rsid w:val="00BA469D"/>
    <w:rsid w:val="00BB11A8"/>
    <w:rsid w:val="00BB6022"/>
    <w:rsid w:val="00BB6773"/>
    <w:rsid w:val="00BC24DC"/>
    <w:rsid w:val="00BD1DA5"/>
    <w:rsid w:val="00BD2327"/>
    <w:rsid w:val="00BD5CE1"/>
    <w:rsid w:val="00BE18BD"/>
    <w:rsid w:val="00BE4C39"/>
    <w:rsid w:val="00C003BD"/>
    <w:rsid w:val="00C20C22"/>
    <w:rsid w:val="00C40CB8"/>
    <w:rsid w:val="00C64A19"/>
    <w:rsid w:val="00C77606"/>
    <w:rsid w:val="00CA47E7"/>
    <w:rsid w:val="00CA541D"/>
    <w:rsid w:val="00CB4461"/>
    <w:rsid w:val="00CE69F6"/>
    <w:rsid w:val="00CF70C1"/>
    <w:rsid w:val="00D107BD"/>
    <w:rsid w:val="00D36164"/>
    <w:rsid w:val="00D53695"/>
    <w:rsid w:val="00D63661"/>
    <w:rsid w:val="00D70811"/>
    <w:rsid w:val="00D778E9"/>
    <w:rsid w:val="00D85758"/>
    <w:rsid w:val="00DA5919"/>
    <w:rsid w:val="00DC09DF"/>
    <w:rsid w:val="00DD3A55"/>
    <w:rsid w:val="00DF4184"/>
    <w:rsid w:val="00E03A80"/>
    <w:rsid w:val="00E03F59"/>
    <w:rsid w:val="00E1312F"/>
    <w:rsid w:val="00E214A4"/>
    <w:rsid w:val="00E333DC"/>
    <w:rsid w:val="00E35FBE"/>
    <w:rsid w:val="00E468F6"/>
    <w:rsid w:val="00E66802"/>
    <w:rsid w:val="00E74D96"/>
    <w:rsid w:val="00E96BC0"/>
    <w:rsid w:val="00EA5220"/>
    <w:rsid w:val="00EB563B"/>
    <w:rsid w:val="00EC1EC3"/>
    <w:rsid w:val="00EC4E1B"/>
    <w:rsid w:val="00ED07C0"/>
    <w:rsid w:val="00EE131F"/>
    <w:rsid w:val="00F259A5"/>
    <w:rsid w:val="00F53B3E"/>
    <w:rsid w:val="00F72F49"/>
    <w:rsid w:val="00F7766E"/>
    <w:rsid w:val="00F91B35"/>
    <w:rsid w:val="00F9557C"/>
    <w:rsid w:val="00F95883"/>
    <w:rsid w:val="00FE1F2B"/>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5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3Diagrama">
    <w:name w:val="Antraštė 3 Diagrama"/>
    <w:basedOn w:val="Numatytasispastraiposriftas"/>
    <w:link w:val="Antrat3"/>
    <w:uiPriority w:val="9"/>
    <w:semiHidden/>
    <w:rsid w:val="00BB6022"/>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uiPriority w:val="99"/>
    <w:semiHidden/>
    <w:qFormat/>
    <w:rsid w:val="003011EF"/>
    <w:rPr>
      <w:color w:val="808080"/>
    </w:rPr>
  </w:style>
  <w:style w:type="character" w:customStyle="1" w:styleId="towords">
    <w:name w:val="to_words"/>
    <w:basedOn w:val="Numatytasispastraiposriftas"/>
    <w:rsid w:val="00BA469D"/>
  </w:style>
  <w:style w:type="table" w:customStyle="1" w:styleId="Lentelstinklelis4">
    <w:name w:val="Lentelės tinklelis4"/>
    <w:basedOn w:val="prastojilentel"/>
    <w:next w:val="Lentelstinklelis"/>
    <w:uiPriority w:val="39"/>
    <w:rsid w:val="0011707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23211"/>
    <w:rsid w:val="0003141E"/>
    <w:rsid w:val="00037CC1"/>
    <w:rsid w:val="00086B73"/>
    <w:rsid w:val="00094398"/>
    <w:rsid w:val="000A5C68"/>
    <w:rsid w:val="00147A56"/>
    <w:rsid w:val="00181E8E"/>
    <w:rsid w:val="001874E1"/>
    <w:rsid w:val="001C36B1"/>
    <w:rsid w:val="001D3373"/>
    <w:rsid w:val="00234D7F"/>
    <w:rsid w:val="00236E69"/>
    <w:rsid w:val="00275B3F"/>
    <w:rsid w:val="002C0990"/>
    <w:rsid w:val="00315C43"/>
    <w:rsid w:val="00315CB8"/>
    <w:rsid w:val="003A18A0"/>
    <w:rsid w:val="003A1FEF"/>
    <w:rsid w:val="003E0575"/>
    <w:rsid w:val="004061EB"/>
    <w:rsid w:val="00462757"/>
    <w:rsid w:val="00485B60"/>
    <w:rsid w:val="00497126"/>
    <w:rsid w:val="004D1078"/>
    <w:rsid w:val="00512886"/>
    <w:rsid w:val="0054017F"/>
    <w:rsid w:val="00581CCC"/>
    <w:rsid w:val="00621AC3"/>
    <w:rsid w:val="00697DDA"/>
    <w:rsid w:val="006D2AD2"/>
    <w:rsid w:val="007366C8"/>
    <w:rsid w:val="00786677"/>
    <w:rsid w:val="00791212"/>
    <w:rsid w:val="007E2026"/>
    <w:rsid w:val="00826F42"/>
    <w:rsid w:val="008632DF"/>
    <w:rsid w:val="00920CD4"/>
    <w:rsid w:val="009479B2"/>
    <w:rsid w:val="00950483"/>
    <w:rsid w:val="00996894"/>
    <w:rsid w:val="009B0582"/>
    <w:rsid w:val="009E3D02"/>
    <w:rsid w:val="00A10B43"/>
    <w:rsid w:val="00A15EEE"/>
    <w:rsid w:val="00A33F66"/>
    <w:rsid w:val="00A76AA0"/>
    <w:rsid w:val="00A921FD"/>
    <w:rsid w:val="00AD6F67"/>
    <w:rsid w:val="00B170C9"/>
    <w:rsid w:val="00B24982"/>
    <w:rsid w:val="00B4205D"/>
    <w:rsid w:val="00B55F52"/>
    <w:rsid w:val="00C20C22"/>
    <w:rsid w:val="00CC3117"/>
    <w:rsid w:val="00CC4A57"/>
    <w:rsid w:val="00CC698C"/>
    <w:rsid w:val="00CD6903"/>
    <w:rsid w:val="00CF70C1"/>
    <w:rsid w:val="00D107BD"/>
    <w:rsid w:val="00D2768F"/>
    <w:rsid w:val="00D32ED0"/>
    <w:rsid w:val="00DA28D8"/>
    <w:rsid w:val="00DF4184"/>
    <w:rsid w:val="00DF677E"/>
    <w:rsid w:val="00E03F59"/>
    <w:rsid w:val="00E177C6"/>
    <w:rsid w:val="00E468F6"/>
    <w:rsid w:val="00E74D96"/>
    <w:rsid w:val="00EE131F"/>
    <w:rsid w:val="00F30A3A"/>
    <w:rsid w:val="00F37E30"/>
    <w:rsid w:val="00F449B3"/>
    <w:rsid w:val="00F72F49"/>
    <w:rsid w:val="00F876C5"/>
    <w:rsid w:val="00F9557C"/>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4159</Words>
  <Characters>2371</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12</cp:revision>
  <dcterms:created xsi:type="dcterms:W3CDTF">2026-03-25T07:43:00Z</dcterms:created>
  <dcterms:modified xsi:type="dcterms:W3CDTF">2026-04-01T13:23:00Z</dcterms:modified>
</cp:coreProperties>
</file>