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4EC3" w14:textId="77777777" w:rsidR="00532D57" w:rsidRPr="00977238" w:rsidRDefault="00532D57" w:rsidP="00532D57">
      <w:pPr>
        <w:spacing w:after="0" w:line="240" w:lineRule="auto"/>
        <w:jc w:val="right"/>
        <w:rPr>
          <w:rFonts w:ascii="Arial" w:eastAsia="Calibri" w:hAnsi="Arial" w:cs="Arial"/>
          <w:color w:val="000000" w:themeColor="text1"/>
          <w:sz w:val="22"/>
          <w:szCs w:val="22"/>
        </w:rPr>
      </w:pPr>
      <w:bookmarkStart w:id="0" w:name="_Ref38540913"/>
      <w:bookmarkStart w:id="1" w:name="_Ref38898051"/>
      <w:bookmarkStart w:id="2" w:name="_Ref38901392"/>
      <w:bookmarkStart w:id="3" w:name="_Toc126333944"/>
      <w:r w:rsidRPr="00977238">
        <w:rPr>
          <w:rFonts w:ascii="Arial" w:eastAsia="Calibri" w:hAnsi="Arial" w:cs="Arial"/>
          <w:color w:val="000000" w:themeColor="text1"/>
          <w:sz w:val="22"/>
          <w:szCs w:val="22"/>
        </w:rPr>
        <w:t>Specialiųjų pirkimo sąlygų 4 priedas „Pasiūlymo forma“</w:t>
      </w:r>
      <w:bookmarkEnd w:id="0"/>
      <w:bookmarkEnd w:id="1"/>
      <w:bookmarkEnd w:id="2"/>
      <w:bookmarkEnd w:id="3"/>
    </w:p>
    <w:p w14:paraId="64477591" w14:textId="77777777" w:rsidR="00532D57" w:rsidRPr="00977238" w:rsidRDefault="00532D57" w:rsidP="00532D57">
      <w:pPr>
        <w:spacing w:after="0" w:line="240" w:lineRule="auto"/>
        <w:rPr>
          <w:rFonts w:ascii="Arial" w:hAnsi="Arial" w:cs="Arial"/>
          <w:color w:val="000000" w:themeColor="text1"/>
          <w:sz w:val="22"/>
          <w:szCs w:val="22"/>
        </w:rPr>
      </w:pPr>
    </w:p>
    <w:p w14:paraId="247616A4" w14:textId="77777777" w:rsidR="00532D57" w:rsidRPr="00977238" w:rsidRDefault="00532D57" w:rsidP="00532D57">
      <w:pPr>
        <w:spacing w:after="0" w:line="240" w:lineRule="auto"/>
        <w:jc w:val="both"/>
        <w:rPr>
          <w:rFonts w:ascii="Arial" w:hAnsi="Arial" w:cs="Arial"/>
          <w:color w:val="000000" w:themeColor="text1"/>
          <w:sz w:val="22"/>
          <w:szCs w:val="22"/>
          <w:lang w:val="x-none"/>
        </w:rPr>
      </w:pPr>
    </w:p>
    <w:tbl>
      <w:tblPr>
        <w:tblStyle w:val="Lentelstinklelis"/>
        <w:tblW w:w="15021" w:type="dxa"/>
        <w:tblInd w:w="0" w:type="dxa"/>
        <w:tblLook w:val="04A0" w:firstRow="1" w:lastRow="0" w:firstColumn="1" w:lastColumn="0" w:noHBand="0" w:noVBand="1"/>
      </w:tblPr>
      <w:tblGrid>
        <w:gridCol w:w="485"/>
        <w:gridCol w:w="7405"/>
        <w:gridCol w:w="1708"/>
        <w:gridCol w:w="5407"/>
        <w:gridCol w:w="16"/>
      </w:tblGrid>
      <w:tr w:rsidR="00532D57" w:rsidRPr="00977238" w14:paraId="3830BBCE" w14:textId="77777777" w:rsidTr="00453744">
        <w:trPr>
          <w:gridAfter w:val="1"/>
          <w:wAfter w:w="16" w:type="dxa"/>
          <w:trHeight w:val="278"/>
        </w:trPr>
        <w:tc>
          <w:tcPr>
            <w:tcW w:w="15005" w:type="dxa"/>
            <w:gridSpan w:val="4"/>
          </w:tcPr>
          <w:p w14:paraId="614F58AF" w14:textId="77777777" w:rsidR="00532D57" w:rsidRPr="00977238" w:rsidRDefault="00532D57" w:rsidP="00546CA2">
            <w:pPr>
              <w:ind w:right="-176"/>
              <w:jc w:val="center"/>
              <w:rPr>
                <w:rFonts w:ascii="Arial" w:hAnsi="Arial" w:cs="Arial"/>
                <w:color w:val="000000" w:themeColor="text1"/>
                <w:sz w:val="22"/>
                <w:szCs w:val="22"/>
              </w:rPr>
            </w:pPr>
            <w:r w:rsidRPr="00977238">
              <w:rPr>
                <w:rFonts w:ascii="Arial" w:hAnsi="Arial" w:cs="Arial"/>
                <w:color w:val="000000" w:themeColor="text1"/>
                <w:sz w:val="22"/>
                <w:szCs w:val="22"/>
              </w:rPr>
              <w:t>Herbas arba prekių ženklas</w:t>
            </w:r>
          </w:p>
          <w:p w14:paraId="3C0A19E0" w14:textId="77777777" w:rsidR="00532D57" w:rsidRPr="00977238" w:rsidRDefault="00532D57" w:rsidP="00546CA2">
            <w:pPr>
              <w:jc w:val="center"/>
              <w:rPr>
                <w:rFonts w:ascii="Arial" w:hAnsi="Arial" w:cs="Arial"/>
                <w:color w:val="000000" w:themeColor="text1"/>
                <w:sz w:val="22"/>
                <w:szCs w:val="22"/>
              </w:rPr>
            </w:pPr>
            <w:r w:rsidRPr="00977238">
              <w:rPr>
                <w:rFonts w:ascii="Arial" w:hAnsi="Arial" w:cs="Arial"/>
                <w:color w:val="000000" w:themeColor="text1"/>
                <w:sz w:val="22"/>
                <w:szCs w:val="22"/>
              </w:rPr>
              <w:t>(Tiekėjo pavadinimas)</w:t>
            </w:r>
          </w:p>
          <w:p w14:paraId="6A8F7A38" w14:textId="77777777" w:rsidR="00532D57" w:rsidRPr="00977238" w:rsidRDefault="00532D57" w:rsidP="00546CA2">
            <w:pPr>
              <w:ind w:right="31"/>
              <w:jc w:val="center"/>
              <w:rPr>
                <w:rFonts w:ascii="Arial" w:hAnsi="Arial" w:cs="Arial"/>
                <w:color w:val="000000" w:themeColor="text1"/>
                <w:sz w:val="22"/>
                <w:szCs w:val="22"/>
              </w:rPr>
            </w:pPr>
            <w:r w:rsidRPr="00977238">
              <w:rPr>
                <w:rFonts w:ascii="Arial" w:hAnsi="Arial" w:cs="Arial"/>
                <w:color w:val="000000" w:themeColor="text1"/>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D509A00" w14:textId="77777777" w:rsidR="00532D57" w:rsidRPr="00977238" w:rsidRDefault="00532D57" w:rsidP="00546CA2">
            <w:pPr>
              <w:rPr>
                <w:rFonts w:ascii="Arial" w:hAnsi="Arial" w:cs="Arial"/>
                <w:bCs/>
                <w:color w:val="000000" w:themeColor="text1"/>
                <w:sz w:val="22"/>
                <w:szCs w:val="22"/>
              </w:rPr>
            </w:pPr>
          </w:p>
        </w:tc>
      </w:tr>
      <w:tr w:rsidR="00532D57" w:rsidRPr="00977238" w14:paraId="1FB996EC" w14:textId="77777777" w:rsidTr="00453744">
        <w:trPr>
          <w:gridAfter w:val="1"/>
          <w:wAfter w:w="16" w:type="dxa"/>
          <w:trHeight w:val="278"/>
        </w:trPr>
        <w:tc>
          <w:tcPr>
            <w:tcW w:w="15005" w:type="dxa"/>
            <w:gridSpan w:val="4"/>
          </w:tcPr>
          <w:p w14:paraId="40A1A474" w14:textId="77777777" w:rsidR="00532D57" w:rsidRPr="00977238" w:rsidRDefault="00532D57" w:rsidP="00546CA2">
            <w:pPr>
              <w:tabs>
                <w:tab w:val="right" w:leader="underscore" w:pos="8505"/>
              </w:tabs>
              <w:rPr>
                <w:rFonts w:ascii="Arial" w:hAnsi="Arial" w:cs="Arial"/>
                <w:b/>
                <w:color w:val="000000" w:themeColor="text1"/>
                <w:sz w:val="22"/>
                <w:szCs w:val="22"/>
              </w:rPr>
            </w:pPr>
            <w:r w:rsidRPr="00977238">
              <w:rPr>
                <w:rFonts w:ascii="Arial" w:hAnsi="Arial" w:cs="Arial"/>
                <w:b/>
                <w:color w:val="000000" w:themeColor="text1"/>
                <w:sz w:val="22"/>
                <w:szCs w:val="22"/>
              </w:rPr>
              <w:t xml:space="preserve">Klaipėdos rajono savivaldybės administracijai </w:t>
            </w:r>
          </w:p>
          <w:p w14:paraId="142ECF15" w14:textId="77777777" w:rsidR="00532D57" w:rsidRPr="00977238" w:rsidRDefault="00532D57" w:rsidP="00546CA2">
            <w:pPr>
              <w:tabs>
                <w:tab w:val="right" w:leader="underscore" w:pos="8505"/>
              </w:tabs>
              <w:rPr>
                <w:rFonts w:ascii="Arial" w:hAnsi="Arial" w:cs="Arial"/>
                <w:b/>
                <w:color w:val="000000" w:themeColor="text1"/>
                <w:sz w:val="22"/>
                <w:szCs w:val="22"/>
              </w:rPr>
            </w:pPr>
          </w:p>
          <w:p w14:paraId="62CB2368" w14:textId="77777777" w:rsidR="00532D57" w:rsidRPr="00977238" w:rsidRDefault="00532D57" w:rsidP="00546CA2">
            <w:pPr>
              <w:tabs>
                <w:tab w:val="right" w:leader="underscore" w:pos="8505"/>
              </w:tabs>
              <w:jc w:val="center"/>
              <w:rPr>
                <w:rFonts w:ascii="Arial" w:hAnsi="Arial" w:cs="Arial"/>
                <w:b/>
                <w:color w:val="000000" w:themeColor="text1"/>
                <w:sz w:val="22"/>
                <w:szCs w:val="22"/>
              </w:rPr>
            </w:pPr>
            <w:r w:rsidRPr="00977238">
              <w:rPr>
                <w:rFonts w:ascii="Arial" w:hAnsi="Arial" w:cs="Arial"/>
                <w:b/>
                <w:color w:val="000000" w:themeColor="text1"/>
                <w:sz w:val="22"/>
                <w:szCs w:val="22"/>
              </w:rPr>
              <w:t>PASIŪLYMAS</w:t>
            </w:r>
          </w:p>
          <w:p w14:paraId="261A3143" w14:textId="4DFF50AF" w:rsidR="00532D57" w:rsidRPr="00977238" w:rsidRDefault="00532D57" w:rsidP="00546CA2">
            <w:pPr>
              <w:jc w:val="center"/>
              <w:rPr>
                <w:rFonts w:ascii="Arial" w:hAnsi="Arial" w:cs="Arial"/>
                <w:b/>
                <w:color w:val="000000" w:themeColor="text1"/>
                <w:sz w:val="22"/>
                <w:szCs w:val="22"/>
              </w:rPr>
            </w:pPr>
            <w:r w:rsidRPr="00977238">
              <w:rPr>
                <w:rFonts w:ascii="Arial" w:hAnsi="Arial" w:cs="Arial"/>
                <w:b/>
                <w:color w:val="000000" w:themeColor="text1"/>
                <w:sz w:val="22"/>
                <w:szCs w:val="22"/>
              </w:rPr>
              <w:t>,,</w:t>
            </w:r>
            <w:r w:rsidR="00010724" w:rsidRPr="00977238">
              <w:rPr>
                <w:rFonts w:ascii="Arial" w:hAnsi="Arial" w:cs="Arial"/>
                <w:b/>
                <w:color w:val="000000" w:themeColor="text1"/>
                <w:sz w:val="22"/>
                <w:szCs w:val="22"/>
              </w:rPr>
              <w:t>P-2026/14597 MEDŽIŲ IR KRŪMŲ SODINUKŲ ĮSIGIJIMAS GARGŽDŲ MIESTO GATVĖMS, VIEŠOSIOMS ERDVĖMS ŽELDINTI IR JŲ PASODINIMAS</w:t>
            </w:r>
            <w:r w:rsidRPr="00977238">
              <w:rPr>
                <w:rFonts w:ascii="Arial" w:hAnsi="Arial" w:cs="Arial"/>
                <w:b/>
                <w:color w:val="000000" w:themeColor="text1"/>
                <w:sz w:val="22"/>
                <w:szCs w:val="22"/>
              </w:rPr>
              <w:t>“</w:t>
            </w:r>
          </w:p>
          <w:p w14:paraId="55E0A111" w14:textId="77777777" w:rsidR="00532D57" w:rsidRPr="00977238" w:rsidRDefault="00532D57" w:rsidP="00546CA2">
            <w:pPr>
              <w:jc w:val="center"/>
              <w:rPr>
                <w:rFonts w:ascii="Arial" w:hAnsi="Arial" w:cs="Arial"/>
                <w:b/>
                <w:bCs/>
                <w:color w:val="000000" w:themeColor="text1"/>
                <w:sz w:val="22"/>
                <w:szCs w:val="22"/>
                <w:lang w:eastAsia="x-none"/>
              </w:rPr>
            </w:pPr>
          </w:p>
          <w:p w14:paraId="258FFF31" w14:textId="77777777" w:rsidR="00532D57" w:rsidRPr="00977238" w:rsidRDefault="00532D57" w:rsidP="00546CA2">
            <w:pPr>
              <w:jc w:val="center"/>
              <w:rPr>
                <w:rFonts w:ascii="Arial" w:hAnsi="Arial" w:cs="Arial"/>
                <w:bCs/>
                <w:color w:val="000000" w:themeColor="text1"/>
                <w:sz w:val="22"/>
                <w:szCs w:val="22"/>
              </w:rPr>
            </w:pPr>
            <w:r w:rsidRPr="00977238">
              <w:rPr>
                <w:rFonts w:ascii="Arial" w:hAnsi="Arial" w:cs="Arial"/>
                <w:bCs/>
                <w:color w:val="000000" w:themeColor="text1"/>
                <w:sz w:val="22"/>
                <w:szCs w:val="22"/>
              </w:rPr>
              <w:t>(Data)</w:t>
            </w:r>
          </w:p>
          <w:p w14:paraId="203DB180" w14:textId="77777777" w:rsidR="00532D57" w:rsidRPr="00977238" w:rsidRDefault="00532D57" w:rsidP="00546CA2">
            <w:pPr>
              <w:jc w:val="center"/>
              <w:rPr>
                <w:rFonts w:ascii="Arial" w:hAnsi="Arial" w:cs="Arial"/>
                <w:bCs/>
                <w:color w:val="000000" w:themeColor="text1"/>
                <w:sz w:val="22"/>
                <w:szCs w:val="22"/>
              </w:rPr>
            </w:pPr>
            <w:r w:rsidRPr="00977238">
              <w:rPr>
                <w:rFonts w:ascii="Arial" w:hAnsi="Arial" w:cs="Arial"/>
                <w:bCs/>
                <w:color w:val="000000" w:themeColor="text1"/>
                <w:sz w:val="22"/>
                <w:szCs w:val="22"/>
              </w:rPr>
              <w:t>(Sudarymo vieta)</w:t>
            </w:r>
          </w:p>
          <w:p w14:paraId="79CF45E7" w14:textId="77777777" w:rsidR="00532D57" w:rsidRPr="00977238" w:rsidRDefault="00532D57" w:rsidP="00546CA2">
            <w:pPr>
              <w:rPr>
                <w:rFonts w:ascii="Arial" w:hAnsi="Arial" w:cs="Arial"/>
                <w:bCs/>
                <w:color w:val="000000" w:themeColor="text1"/>
                <w:sz w:val="22"/>
                <w:szCs w:val="22"/>
              </w:rPr>
            </w:pPr>
          </w:p>
        </w:tc>
      </w:tr>
      <w:tr w:rsidR="00532D57" w:rsidRPr="00977238" w14:paraId="75325487" w14:textId="77777777" w:rsidTr="00453744">
        <w:trPr>
          <w:gridAfter w:val="1"/>
          <w:wAfter w:w="16" w:type="dxa"/>
          <w:trHeight w:val="278"/>
        </w:trPr>
        <w:tc>
          <w:tcPr>
            <w:tcW w:w="15005" w:type="dxa"/>
            <w:gridSpan w:val="4"/>
          </w:tcPr>
          <w:p w14:paraId="2DDF93B5" w14:textId="77777777" w:rsidR="00532D57" w:rsidRPr="00977238" w:rsidRDefault="00532D57" w:rsidP="00546CA2">
            <w:pPr>
              <w:rPr>
                <w:rFonts w:ascii="Arial" w:hAnsi="Arial" w:cs="Arial"/>
                <w:bCs/>
                <w:color w:val="000000" w:themeColor="text1"/>
                <w:sz w:val="22"/>
                <w:szCs w:val="22"/>
              </w:rPr>
            </w:pPr>
          </w:p>
        </w:tc>
      </w:tr>
      <w:tr w:rsidR="00532D57" w:rsidRPr="00977238" w14:paraId="163B3DFE" w14:textId="77777777" w:rsidTr="00453744">
        <w:trPr>
          <w:gridAfter w:val="1"/>
          <w:wAfter w:w="16" w:type="dxa"/>
          <w:trHeight w:val="278"/>
        </w:trPr>
        <w:tc>
          <w:tcPr>
            <w:tcW w:w="483" w:type="dxa"/>
            <w:shd w:val="clear" w:color="auto" w:fill="F2F2F2" w:themeFill="background1" w:themeFillShade="F2"/>
          </w:tcPr>
          <w:p w14:paraId="26E1ADB7" w14:textId="77777777" w:rsidR="00532D57" w:rsidRPr="00977238" w:rsidRDefault="00532D57" w:rsidP="00546CA2">
            <w:pPr>
              <w:rPr>
                <w:rFonts w:ascii="Arial" w:hAnsi="Arial" w:cs="Arial"/>
                <w:color w:val="000000" w:themeColor="text1"/>
                <w:sz w:val="22"/>
                <w:szCs w:val="22"/>
                <w:lang w:val="x-none"/>
              </w:rPr>
            </w:pPr>
            <w:r w:rsidRPr="00977238">
              <w:rPr>
                <w:rFonts w:ascii="Arial" w:hAnsi="Arial" w:cs="Arial"/>
                <w:color w:val="000000" w:themeColor="text1"/>
                <w:sz w:val="22"/>
                <w:szCs w:val="22"/>
                <w:lang w:val="x-none"/>
              </w:rPr>
              <w:t>I.</w:t>
            </w:r>
          </w:p>
        </w:tc>
        <w:tc>
          <w:tcPr>
            <w:tcW w:w="7436" w:type="dxa"/>
            <w:shd w:val="clear" w:color="auto" w:fill="F2F2F2" w:themeFill="background1" w:themeFillShade="F2"/>
          </w:tcPr>
          <w:p w14:paraId="3AD203E5" w14:textId="77777777" w:rsidR="00532D57" w:rsidRPr="00977238" w:rsidRDefault="00532D57" w:rsidP="00546CA2">
            <w:pPr>
              <w:rPr>
                <w:rFonts w:ascii="Arial" w:eastAsia="Calibri" w:hAnsi="Arial" w:cs="Arial"/>
                <w:b/>
                <w:bCs/>
                <w:color w:val="000000" w:themeColor="text1"/>
                <w:sz w:val="22"/>
                <w:szCs w:val="22"/>
              </w:rPr>
            </w:pPr>
            <w:r w:rsidRPr="00977238">
              <w:rPr>
                <w:rFonts w:ascii="Arial" w:eastAsia="Calibri" w:hAnsi="Arial" w:cs="Arial"/>
                <w:b/>
                <w:bCs/>
                <w:color w:val="000000" w:themeColor="text1"/>
                <w:sz w:val="22"/>
                <w:szCs w:val="22"/>
              </w:rPr>
              <w:t xml:space="preserve">Tiekėjo pavadinimas </w:t>
            </w:r>
          </w:p>
          <w:p w14:paraId="25EC4DCC" w14:textId="77777777" w:rsidR="00532D57" w:rsidRPr="00977238" w:rsidRDefault="00532D57" w:rsidP="00546CA2">
            <w:pPr>
              <w:jc w:val="both"/>
              <w:rPr>
                <w:rFonts w:ascii="Arial" w:hAnsi="Arial" w:cs="Arial"/>
                <w:color w:val="000000" w:themeColor="text1"/>
                <w:sz w:val="22"/>
                <w:szCs w:val="22"/>
                <w:lang w:val="x-none"/>
              </w:rPr>
            </w:pPr>
            <w:r w:rsidRPr="00977238">
              <w:rPr>
                <w:rFonts w:ascii="Arial" w:eastAsia="Calibri" w:hAnsi="Arial" w:cs="Arial"/>
                <w:color w:val="000000" w:themeColor="text1"/>
                <w:sz w:val="22"/>
                <w:szCs w:val="22"/>
              </w:rPr>
              <w:t>[Jeigu dalyvauja tiekėjų grupė, surašomi visi dalyvių pavadinimai]</w:t>
            </w:r>
          </w:p>
        </w:tc>
        <w:tc>
          <w:tcPr>
            <w:tcW w:w="7086" w:type="dxa"/>
            <w:gridSpan w:val="2"/>
          </w:tcPr>
          <w:p w14:paraId="75714A45" w14:textId="77777777" w:rsidR="00532D57" w:rsidRPr="00977238" w:rsidRDefault="00532D57" w:rsidP="00546CA2">
            <w:pPr>
              <w:rPr>
                <w:rFonts w:ascii="Arial" w:hAnsi="Arial" w:cs="Arial"/>
                <w:bCs/>
                <w:i/>
                <w:iCs/>
                <w:color w:val="000000" w:themeColor="text1"/>
                <w:sz w:val="22"/>
                <w:szCs w:val="22"/>
              </w:rPr>
            </w:pPr>
            <w:r w:rsidRPr="00977238">
              <w:rPr>
                <w:rFonts w:ascii="Arial" w:hAnsi="Arial" w:cs="Arial"/>
                <w:bCs/>
                <w:i/>
                <w:iCs/>
                <w:color w:val="000000" w:themeColor="text1"/>
                <w:sz w:val="22"/>
                <w:szCs w:val="22"/>
              </w:rPr>
              <w:t>[pildo tiekėjas]</w:t>
            </w:r>
          </w:p>
        </w:tc>
      </w:tr>
      <w:tr w:rsidR="00532D57" w:rsidRPr="00977238" w14:paraId="147D1FF0" w14:textId="77777777" w:rsidTr="00453744">
        <w:trPr>
          <w:gridAfter w:val="1"/>
          <w:wAfter w:w="16" w:type="dxa"/>
          <w:trHeight w:val="278"/>
        </w:trPr>
        <w:tc>
          <w:tcPr>
            <w:tcW w:w="483" w:type="dxa"/>
            <w:shd w:val="clear" w:color="auto" w:fill="F2F2F2" w:themeFill="background1" w:themeFillShade="F2"/>
          </w:tcPr>
          <w:p w14:paraId="79C5F5BD" w14:textId="77777777" w:rsidR="00532D57" w:rsidRPr="00977238" w:rsidRDefault="00532D57" w:rsidP="00546CA2">
            <w:pPr>
              <w:rPr>
                <w:rFonts w:ascii="Arial" w:hAnsi="Arial" w:cs="Arial"/>
                <w:color w:val="000000" w:themeColor="text1"/>
                <w:sz w:val="22"/>
                <w:szCs w:val="22"/>
                <w:lang w:val="x-none"/>
              </w:rPr>
            </w:pPr>
          </w:p>
        </w:tc>
        <w:tc>
          <w:tcPr>
            <w:tcW w:w="7436" w:type="dxa"/>
            <w:shd w:val="clear" w:color="auto" w:fill="F2F2F2" w:themeFill="background1" w:themeFillShade="F2"/>
          </w:tcPr>
          <w:p w14:paraId="3A7143E7" w14:textId="77777777" w:rsidR="00532D57" w:rsidRPr="00977238" w:rsidRDefault="00532D57" w:rsidP="00546CA2">
            <w:pPr>
              <w:jc w:val="both"/>
              <w:rPr>
                <w:rFonts w:ascii="Arial" w:eastAsia="Calibri" w:hAnsi="Arial" w:cs="Arial"/>
                <w:color w:val="000000" w:themeColor="text1"/>
                <w:sz w:val="22"/>
                <w:szCs w:val="22"/>
              </w:rPr>
            </w:pPr>
            <w:r w:rsidRPr="00977238">
              <w:rPr>
                <w:rFonts w:ascii="Arial" w:eastAsia="Calibri" w:hAnsi="Arial" w:cs="Arial"/>
                <w:b/>
                <w:bCs/>
                <w:color w:val="000000" w:themeColor="text1"/>
                <w:sz w:val="22"/>
                <w:szCs w:val="22"/>
              </w:rPr>
              <w:t>Tiekėjo juridinio asmens kodas (-ai)</w:t>
            </w:r>
            <w:r w:rsidRPr="00977238">
              <w:rPr>
                <w:rFonts w:ascii="Arial" w:eastAsia="Calibri" w:hAnsi="Arial" w:cs="Arial"/>
                <w:color w:val="000000" w:themeColor="text1"/>
                <w:sz w:val="22"/>
                <w:szCs w:val="22"/>
              </w:rPr>
              <w:t xml:space="preserve"> </w:t>
            </w:r>
          </w:p>
          <w:p w14:paraId="2646D2A8" w14:textId="77777777" w:rsidR="00532D57" w:rsidRPr="00977238" w:rsidRDefault="00532D57" w:rsidP="00546CA2">
            <w:pPr>
              <w:jc w:val="both"/>
              <w:rPr>
                <w:rFonts w:ascii="Arial" w:eastAsia="Calibri" w:hAnsi="Arial" w:cs="Arial"/>
                <w:color w:val="000000" w:themeColor="text1"/>
                <w:sz w:val="22"/>
                <w:szCs w:val="22"/>
              </w:rPr>
            </w:pPr>
            <w:r w:rsidRPr="00977238">
              <w:rPr>
                <w:rFonts w:ascii="Arial" w:eastAsia="Calibri" w:hAnsi="Arial" w:cs="Arial"/>
                <w:color w:val="000000" w:themeColor="text1"/>
                <w:sz w:val="22"/>
                <w:szCs w:val="22"/>
              </w:rPr>
              <w:t>(tuo atveju, jei paraišką teikia fizinis asmuo - verslo pažymėjimo Nr. ar pan.)</w:t>
            </w:r>
          </w:p>
          <w:p w14:paraId="060C336D" w14:textId="77777777" w:rsidR="00532D57" w:rsidRPr="00977238" w:rsidRDefault="00532D57" w:rsidP="00546CA2">
            <w:pPr>
              <w:rPr>
                <w:rFonts w:ascii="Arial" w:hAnsi="Arial" w:cs="Arial"/>
                <w:color w:val="000000" w:themeColor="text1"/>
                <w:sz w:val="22"/>
                <w:szCs w:val="22"/>
                <w:lang w:val="x-none"/>
              </w:rPr>
            </w:pPr>
            <w:r w:rsidRPr="00977238">
              <w:rPr>
                <w:rFonts w:ascii="Arial" w:eastAsia="Calibri" w:hAnsi="Arial" w:cs="Arial"/>
                <w:color w:val="000000" w:themeColor="text1"/>
                <w:sz w:val="22"/>
                <w:szCs w:val="22"/>
              </w:rPr>
              <w:t>[Jeigu dalyvauja tiekėjų grupė, surašomi visų dalyvių kodai]</w:t>
            </w:r>
          </w:p>
        </w:tc>
        <w:tc>
          <w:tcPr>
            <w:tcW w:w="7086" w:type="dxa"/>
            <w:gridSpan w:val="2"/>
          </w:tcPr>
          <w:p w14:paraId="1D1D9F83" w14:textId="77777777" w:rsidR="00532D57" w:rsidRPr="00977238" w:rsidRDefault="00532D57" w:rsidP="00546CA2">
            <w:pPr>
              <w:rPr>
                <w:rFonts w:ascii="Arial" w:hAnsi="Arial" w:cs="Arial"/>
                <w:bCs/>
                <w:i/>
                <w:iCs/>
                <w:color w:val="000000" w:themeColor="text1"/>
                <w:sz w:val="22"/>
                <w:szCs w:val="22"/>
              </w:rPr>
            </w:pPr>
            <w:r w:rsidRPr="00977238">
              <w:rPr>
                <w:rFonts w:ascii="Arial" w:hAnsi="Arial" w:cs="Arial"/>
                <w:bCs/>
                <w:i/>
                <w:iCs/>
                <w:color w:val="000000" w:themeColor="text1"/>
                <w:sz w:val="22"/>
                <w:szCs w:val="22"/>
              </w:rPr>
              <w:t>[pildo tiekėjas]</w:t>
            </w:r>
          </w:p>
        </w:tc>
      </w:tr>
      <w:tr w:rsidR="00532D57" w:rsidRPr="00977238" w14:paraId="115729EC" w14:textId="77777777" w:rsidTr="00453744">
        <w:trPr>
          <w:gridAfter w:val="1"/>
          <w:wAfter w:w="16" w:type="dxa"/>
          <w:trHeight w:val="278"/>
        </w:trPr>
        <w:tc>
          <w:tcPr>
            <w:tcW w:w="483" w:type="dxa"/>
            <w:shd w:val="clear" w:color="auto" w:fill="F2F2F2" w:themeFill="background1" w:themeFillShade="F2"/>
          </w:tcPr>
          <w:p w14:paraId="1F3EE845" w14:textId="77777777" w:rsidR="00532D57" w:rsidRPr="00977238" w:rsidRDefault="00532D57" w:rsidP="00546CA2">
            <w:pPr>
              <w:rPr>
                <w:rFonts w:ascii="Arial" w:hAnsi="Arial" w:cs="Arial"/>
                <w:color w:val="000000" w:themeColor="text1"/>
                <w:sz w:val="22"/>
                <w:szCs w:val="22"/>
                <w:lang w:val="x-none"/>
              </w:rPr>
            </w:pPr>
          </w:p>
        </w:tc>
        <w:tc>
          <w:tcPr>
            <w:tcW w:w="7436" w:type="dxa"/>
            <w:shd w:val="clear" w:color="auto" w:fill="F2F2F2" w:themeFill="background1" w:themeFillShade="F2"/>
          </w:tcPr>
          <w:p w14:paraId="4B616DBE" w14:textId="77777777" w:rsidR="00532D57" w:rsidRPr="00977238" w:rsidRDefault="00532D57" w:rsidP="00546CA2">
            <w:pPr>
              <w:rPr>
                <w:rFonts w:ascii="Arial" w:eastAsia="Calibri" w:hAnsi="Arial" w:cs="Arial"/>
                <w:b/>
                <w:bCs/>
                <w:color w:val="000000" w:themeColor="text1"/>
                <w:sz w:val="22"/>
                <w:szCs w:val="22"/>
              </w:rPr>
            </w:pPr>
            <w:r w:rsidRPr="00977238">
              <w:rPr>
                <w:rFonts w:ascii="Arial" w:eastAsia="Calibri" w:hAnsi="Arial" w:cs="Arial"/>
                <w:b/>
                <w:bCs/>
                <w:color w:val="000000" w:themeColor="text1"/>
                <w:sz w:val="22"/>
                <w:szCs w:val="22"/>
              </w:rPr>
              <w:t>Tiekėjo adresas</w:t>
            </w:r>
          </w:p>
          <w:p w14:paraId="73BBE138" w14:textId="77777777" w:rsidR="00532D57" w:rsidRPr="00977238" w:rsidRDefault="00532D57" w:rsidP="00546CA2">
            <w:pPr>
              <w:jc w:val="both"/>
              <w:rPr>
                <w:rFonts w:ascii="Arial" w:hAnsi="Arial" w:cs="Arial"/>
                <w:color w:val="000000" w:themeColor="text1"/>
                <w:sz w:val="22"/>
                <w:szCs w:val="22"/>
                <w:lang w:val="x-none"/>
              </w:rPr>
            </w:pPr>
            <w:r w:rsidRPr="00977238">
              <w:rPr>
                <w:rFonts w:ascii="Arial" w:eastAsia="Calibri" w:hAnsi="Arial" w:cs="Arial"/>
                <w:color w:val="000000" w:themeColor="text1"/>
                <w:sz w:val="22"/>
                <w:szCs w:val="22"/>
              </w:rPr>
              <w:t>[Jeigu dalyvauja tiekėjų grupė, nurodomas tiekėjų grupę atstovaujančio dalyvio adresas]</w:t>
            </w:r>
          </w:p>
        </w:tc>
        <w:tc>
          <w:tcPr>
            <w:tcW w:w="7086" w:type="dxa"/>
            <w:gridSpan w:val="2"/>
          </w:tcPr>
          <w:p w14:paraId="09BC2153" w14:textId="77777777" w:rsidR="00532D57" w:rsidRPr="00977238" w:rsidRDefault="00532D57" w:rsidP="00546CA2">
            <w:pPr>
              <w:rPr>
                <w:rFonts w:ascii="Arial" w:hAnsi="Arial" w:cs="Arial"/>
                <w:bCs/>
                <w:i/>
                <w:iCs/>
                <w:color w:val="000000" w:themeColor="text1"/>
                <w:sz w:val="22"/>
                <w:szCs w:val="22"/>
              </w:rPr>
            </w:pPr>
            <w:r w:rsidRPr="00977238">
              <w:rPr>
                <w:rFonts w:ascii="Arial" w:hAnsi="Arial" w:cs="Arial"/>
                <w:bCs/>
                <w:i/>
                <w:iCs/>
                <w:color w:val="000000" w:themeColor="text1"/>
                <w:sz w:val="22"/>
                <w:szCs w:val="22"/>
              </w:rPr>
              <w:t>[pildo tiekėjas]</w:t>
            </w:r>
          </w:p>
        </w:tc>
      </w:tr>
      <w:tr w:rsidR="00532D57" w:rsidRPr="00977238" w14:paraId="091F0AE6" w14:textId="77777777" w:rsidTr="00453744">
        <w:trPr>
          <w:gridAfter w:val="1"/>
          <w:wAfter w:w="16" w:type="dxa"/>
          <w:trHeight w:val="278"/>
        </w:trPr>
        <w:tc>
          <w:tcPr>
            <w:tcW w:w="483" w:type="dxa"/>
            <w:shd w:val="clear" w:color="auto" w:fill="F2F2F2" w:themeFill="background1" w:themeFillShade="F2"/>
          </w:tcPr>
          <w:p w14:paraId="57F0021F" w14:textId="77777777" w:rsidR="00532D57" w:rsidRPr="00977238" w:rsidRDefault="00532D57" w:rsidP="00546CA2">
            <w:pPr>
              <w:rPr>
                <w:rFonts w:ascii="Arial" w:hAnsi="Arial" w:cs="Arial"/>
                <w:color w:val="000000" w:themeColor="text1"/>
                <w:sz w:val="22"/>
                <w:szCs w:val="22"/>
                <w:lang w:val="x-none"/>
              </w:rPr>
            </w:pPr>
          </w:p>
        </w:tc>
        <w:tc>
          <w:tcPr>
            <w:tcW w:w="7436" w:type="dxa"/>
            <w:shd w:val="clear" w:color="auto" w:fill="F2F2F2" w:themeFill="background1" w:themeFillShade="F2"/>
          </w:tcPr>
          <w:p w14:paraId="2D8E52BA" w14:textId="77777777" w:rsidR="00532D57" w:rsidRPr="00977238" w:rsidRDefault="00532D57" w:rsidP="00546CA2">
            <w:pPr>
              <w:jc w:val="both"/>
              <w:rPr>
                <w:rFonts w:ascii="Arial" w:hAnsi="Arial" w:cs="Arial"/>
                <w:b/>
                <w:bCs/>
                <w:color w:val="000000" w:themeColor="text1"/>
                <w:sz w:val="22"/>
                <w:szCs w:val="22"/>
                <w:lang w:val="x-none"/>
              </w:rPr>
            </w:pPr>
            <w:r w:rsidRPr="00977238">
              <w:rPr>
                <w:rFonts w:ascii="Arial" w:hAnsi="Arial" w:cs="Arial"/>
                <w:b/>
                <w:bCs/>
                <w:color w:val="000000" w:themeColor="text1"/>
                <w:sz w:val="22"/>
                <w:szCs w:val="22"/>
              </w:rPr>
              <w:t>Atsakingo asmens vardas, pavardė, pareigos</w:t>
            </w:r>
          </w:p>
        </w:tc>
        <w:tc>
          <w:tcPr>
            <w:tcW w:w="7086" w:type="dxa"/>
            <w:gridSpan w:val="2"/>
          </w:tcPr>
          <w:p w14:paraId="48087FE3" w14:textId="77777777" w:rsidR="00532D57" w:rsidRPr="00977238" w:rsidRDefault="00532D57" w:rsidP="00546CA2">
            <w:pPr>
              <w:rPr>
                <w:rFonts w:ascii="Arial" w:hAnsi="Arial" w:cs="Arial"/>
                <w:bCs/>
                <w:i/>
                <w:iCs/>
                <w:color w:val="000000" w:themeColor="text1"/>
                <w:sz w:val="22"/>
                <w:szCs w:val="22"/>
              </w:rPr>
            </w:pPr>
            <w:r w:rsidRPr="00977238">
              <w:rPr>
                <w:rFonts w:ascii="Arial" w:hAnsi="Arial" w:cs="Arial"/>
                <w:bCs/>
                <w:i/>
                <w:iCs/>
                <w:color w:val="000000" w:themeColor="text1"/>
                <w:sz w:val="22"/>
                <w:szCs w:val="22"/>
              </w:rPr>
              <w:t>[pildo tiekėjas]</w:t>
            </w:r>
          </w:p>
        </w:tc>
      </w:tr>
      <w:tr w:rsidR="00532D57" w:rsidRPr="00977238" w14:paraId="7D56709B" w14:textId="77777777" w:rsidTr="00453744">
        <w:trPr>
          <w:gridAfter w:val="1"/>
          <w:wAfter w:w="16" w:type="dxa"/>
          <w:trHeight w:val="278"/>
        </w:trPr>
        <w:tc>
          <w:tcPr>
            <w:tcW w:w="483" w:type="dxa"/>
            <w:shd w:val="clear" w:color="auto" w:fill="F2F2F2" w:themeFill="background1" w:themeFillShade="F2"/>
          </w:tcPr>
          <w:p w14:paraId="06F1CE75" w14:textId="77777777" w:rsidR="00532D57" w:rsidRPr="00977238" w:rsidRDefault="00532D57" w:rsidP="00546CA2">
            <w:pPr>
              <w:rPr>
                <w:rFonts w:ascii="Arial" w:hAnsi="Arial" w:cs="Arial"/>
                <w:color w:val="000000" w:themeColor="text1"/>
                <w:sz w:val="22"/>
                <w:szCs w:val="22"/>
                <w:lang w:val="x-none"/>
              </w:rPr>
            </w:pPr>
          </w:p>
        </w:tc>
        <w:tc>
          <w:tcPr>
            <w:tcW w:w="7436" w:type="dxa"/>
            <w:shd w:val="clear" w:color="auto" w:fill="F2F2F2" w:themeFill="background1" w:themeFillShade="F2"/>
          </w:tcPr>
          <w:p w14:paraId="058A1B20" w14:textId="77777777" w:rsidR="00532D57" w:rsidRPr="00977238" w:rsidRDefault="00532D57" w:rsidP="00546CA2">
            <w:pPr>
              <w:rPr>
                <w:rFonts w:ascii="Arial" w:hAnsi="Arial" w:cs="Arial"/>
                <w:b/>
                <w:bCs/>
                <w:color w:val="000000" w:themeColor="text1"/>
                <w:sz w:val="22"/>
                <w:szCs w:val="22"/>
                <w:lang w:val="x-none"/>
              </w:rPr>
            </w:pPr>
            <w:r w:rsidRPr="00977238">
              <w:rPr>
                <w:rFonts w:ascii="Arial" w:hAnsi="Arial" w:cs="Arial"/>
                <w:b/>
                <w:bCs/>
                <w:color w:val="000000" w:themeColor="text1"/>
                <w:sz w:val="22"/>
                <w:szCs w:val="22"/>
              </w:rPr>
              <w:t>Telefono numeris</w:t>
            </w:r>
          </w:p>
        </w:tc>
        <w:tc>
          <w:tcPr>
            <w:tcW w:w="7086" w:type="dxa"/>
            <w:gridSpan w:val="2"/>
          </w:tcPr>
          <w:p w14:paraId="1E3F4C14" w14:textId="77777777" w:rsidR="00532D57" w:rsidRPr="00977238" w:rsidRDefault="00532D57" w:rsidP="00546CA2">
            <w:pPr>
              <w:rPr>
                <w:rFonts w:ascii="Arial" w:hAnsi="Arial" w:cs="Arial"/>
                <w:bCs/>
                <w:i/>
                <w:iCs/>
                <w:color w:val="000000" w:themeColor="text1"/>
                <w:sz w:val="22"/>
                <w:szCs w:val="22"/>
              </w:rPr>
            </w:pPr>
            <w:r w:rsidRPr="00977238">
              <w:rPr>
                <w:rFonts w:ascii="Arial" w:hAnsi="Arial" w:cs="Arial"/>
                <w:bCs/>
                <w:i/>
                <w:iCs/>
                <w:color w:val="000000" w:themeColor="text1"/>
                <w:sz w:val="22"/>
                <w:szCs w:val="22"/>
              </w:rPr>
              <w:t>[pildo tiekėjas]</w:t>
            </w:r>
          </w:p>
        </w:tc>
      </w:tr>
      <w:tr w:rsidR="00532D57" w:rsidRPr="00977238" w14:paraId="44C50041" w14:textId="77777777" w:rsidTr="00453744">
        <w:trPr>
          <w:gridAfter w:val="1"/>
          <w:wAfter w:w="16" w:type="dxa"/>
          <w:trHeight w:val="278"/>
        </w:trPr>
        <w:tc>
          <w:tcPr>
            <w:tcW w:w="483" w:type="dxa"/>
            <w:shd w:val="clear" w:color="auto" w:fill="F2F2F2" w:themeFill="background1" w:themeFillShade="F2"/>
          </w:tcPr>
          <w:p w14:paraId="782AE63D" w14:textId="77777777" w:rsidR="00532D57" w:rsidRPr="00977238" w:rsidRDefault="00532D57" w:rsidP="00546CA2">
            <w:pPr>
              <w:rPr>
                <w:rFonts w:ascii="Arial" w:hAnsi="Arial" w:cs="Arial"/>
                <w:color w:val="000000" w:themeColor="text1"/>
                <w:sz w:val="22"/>
                <w:szCs w:val="22"/>
                <w:lang w:val="x-none"/>
              </w:rPr>
            </w:pPr>
          </w:p>
        </w:tc>
        <w:tc>
          <w:tcPr>
            <w:tcW w:w="7436" w:type="dxa"/>
            <w:shd w:val="clear" w:color="auto" w:fill="F2F2F2" w:themeFill="background1" w:themeFillShade="F2"/>
          </w:tcPr>
          <w:p w14:paraId="20CF9CC9" w14:textId="77777777" w:rsidR="00532D57" w:rsidRPr="00977238" w:rsidRDefault="00532D57" w:rsidP="00546CA2">
            <w:pPr>
              <w:rPr>
                <w:rFonts w:ascii="Arial" w:hAnsi="Arial" w:cs="Arial"/>
                <w:b/>
                <w:bCs/>
                <w:color w:val="000000" w:themeColor="text1"/>
                <w:sz w:val="22"/>
                <w:szCs w:val="22"/>
                <w:lang w:val="x-none"/>
              </w:rPr>
            </w:pPr>
            <w:r w:rsidRPr="00977238">
              <w:rPr>
                <w:rFonts w:ascii="Arial" w:hAnsi="Arial" w:cs="Arial"/>
                <w:b/>
                <w:bCs/>
                <w:color w:val="000000" w:themeColor="text1"/>
                <w:sz w:val="22"/>
                <w:szCs w:val="22"/>
              </w:rPr>
              <w:t>El. pašto adresas</w:t>
            </w:r>
          </w:p>
        </w:tc>
        <w:tc>
          <w:tcPr>
            <w:tcW w:w="7086" w:type="dxa"/>
            <w:gridSpan w:val="2"/>
          </w:tcPr>
          <w:p w14:paraId="57BE90C7" w14:textId="77777777" w:rsidR="00532D57" w:rsidRPr="00977238" w:rsidRDefault="00532D57" w:rsidP="00546CA2">
            <w:pPr>
              <w:rPr>
                <w:rFonts w:ascii="Arial" w:hAnsi="Arial" w:cs="Arial"/>
                <w:bCs/>
                <w:i/>
                <w:iCs/>
                <w:color w:val="000000" w:themeColor="text1"/>
                <w:sz w:val="22"/>
                <w:szCs w:val="22"/>
              </w:rPr>
            </w:pPr>
            <w:r w:rsidRPr="00977238">
              <w:rPr>
                <w:rFonts w:ascii="Arial" w:hAnsi="Arial" w:cs="Arial"/>
                <w:bCs/>
                <w:i/>
                <w:iCs/>
                <w:color w:val="000000" w:themeColor="text1"/>
                <w:sz w:val="22"/>
                <w:szCs w:val="22"/>
              </w:rPr>
              <w:t>[pildo tiekėjas]</w:t>
            </w:r>
          </w:p>
        </w:tc>
      </w:tr>
      <w:tr w:rsidR="00532D57" w:rsidRPr="00977238" w14:paraId="6D336F5E" w14:textId="77777777" w:rsidTr="00453744">
        <w:trPr>
          <w:gridAfter w:val="1"/>
          <w:wAfter w:w="16" w:type="dxa"/>
          <w:trHeight w:val="278"/>
        </w:trPr>
        <w:tc>
          <w:tcPr>
            <w:tcW w:w="483" w:type="dxa"/>
            <w:shd w:val="clear" w:color="auto" w:fill="F2F2F2" w:themeFill="background1" w:themeFillShade="F2"/>
          </w:tcPr>
          <w:p w14:paraId="54A78EE9" w14:textId="77777777" w:rsidR="00532D57" w:rsidRPr="00977238" w:rsidRDefault="00532D57" w:rsidP="00546CA2">
            <w:pPr>
              <w:rPr>
                <w:rFonts w:ascii="Arial" w:hAnsi="Arial" w:cs="Arial"/>
                <w:color w:val="000000" w:themeColor="text1"/>
                <w:sz w:val="22"/>
                <w:szCs w:val="22"/>
                <w:lang w:val="x-none"/>
              </w:rPr>
            </w:pPr>
          </w:p>
        </w:tc>
        <w:tc>
          <w:tcPr>
            <w:tcW w:w="7436" w:type="dxa"/>
            <w:shd w:val="clear" w:color="auto" w:fill="F2F2F2" w:themeFill="background1" w:themeFillShade="F2"/>
          </w:tcPr>
          <w:p w14:paraId="3B225D8E" w14:textId="77777777" w:rsidR="00532D57" w:rsidRPr="00977238" w:rsidRDefault="00532D57" w:rsidP="00546CA2">
            <w:pPr>
              <w:jc w:val="both"/>
              <w:rPr>
                <w:rFonts w:ascii="Arial" w:hAnsi="Arial" w:cs="Arial"/>
                <w:b/>
                <w:bCs/>
                <w:color w:val="000000" w:themeColor="text1"/>
                <w:sz w:val="22"/>
                <w:szCs w:val="22"/>
                <w:lang w:val="x-none"/>
              </w:rPr>
            </w:pPr>
            <w:r w:rsidRPr="00977238">
              <w:rPr>
                <w:rFonts w:ascii="Arial" w:eastAsia="Times New Roman" w:hAnsi="Arial" w:cs="Arial"/>
                <w:b/>
                <w:bCs/>
                <w:color w:val="000000" w:themeColor="text1"/>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7086" w:type="dxa"/>
            <w:gridSpan w:val="2"/>
          </w:tcPr>
          <w:p w14:paraId="306BF36B" w14:textId="77777777" w:rsidR="00532D57" w:rsidRPr="00977238" w:rsidRDefault="00532D57" w:rsidP="00546CA2">
            <w:pPr>
              <w:jc w:val="both"/>
              <w:rPr>
                <w:rFonts w:ascii="Arial" w:hAnsi="Arial" w:cs="Arial"/>
                <w:bCs/>
                <w:color w:val="000000" w:themeColor="text1"/>
                <w:sz w:val="22"/>
                <w:szCs w:val="22"/>
              </w:rPr>
            </w:pPr>
            <w:r w:rsidRPr="00977238">
              <w:rPr>
                <w:rFonts w:ascii="Arial" w:hAnsi="Arial" w:cs="Arial"/>
                <w:bCs/>
                <w:color w:val="000000" w:themeColor="text1"/>
                <w:sz w:val="22"/>
                <w:szCs w:val="22"/>
              </w:rPr>
              <w:t>Yra/Nėra</w:t>
            </w:r>
          </w:p>
          <w:p w14:paraId="386619C0" w14:textId="77777777" w:rsidR="00532D57" w:rsidRPr="00977238" w:rsidRDefault="00532D57" w:rsidP="00546CA2">
            <w:pPr>
              <w:jc w:val="both"/>
              <w:rPr>
                <w:rFonts w:ascii="Arial" w:hAnsi="Arial" w:cs="Arial"/>
                <w:bCs/>
                <w:color w:val="000000" w:themeColor="text1"/>
                <w:sz w:val="22"/>
                <w:szCs w:val="22"/>
              </w:rPr>
            </w:pPr>
          </w:p>
          <w:p w14:paraId="3FF6B856" w14:textId="77777777" w:rsidR="00532D57" w:rsidRPr="00977238" w:rsidRDefault="00532D57" w:rsidP="00546CA2">
            <w:pPr>
              <w:jc w:val="both"/>
              <w:rPr>
                <w:rFonts w:ascii="Arial" w:hAnsi="Arial" w:cs="Arial"/>
                <w:i/>
                <w:iCs/>
                <w:color w:val="000000" w:themeColor="text1"/>
                <w:sz w:val="22"/>
                <w:szCs w:val="22"/>
              </w:rPr>
            </w:pPr>
            <w:r w:rsidRPr="00977238">
              <w:rPr>
                <w:rFonts w:ascii="Arial" w:hAnsi="Arial" w:cs="Arial"/>
                <w:bCs/>
                <w:i/>
                <w:iCs/>
                <w:color w:val="000000" w:themeColor="text1"/>
                <w:sz w:val="22"/>
                <w:szCs w:val="22"/>
              </w:rPr>
              <w:t>[j</w:t>
            </w:r>
            <w:r w:rsidRPr="00977238">
              <w:rPr>
                <w:rFonts w:ascii="Arial" w:hAnsi="Arial" w:cs="Arial"/>
                <w:i/>
                <w:iCs/>
                <w:color w:val="000000" w:themeColor="text1"/>
                <w:sz w:val="22"/>
                <w:szCs w:val="22"/>
              </w:rPr>
              <w:t>ei yra, toliau tiekėjas nurodo vardus ir pavardes]</w:t>
            </w:r>
          </w:p>
          <w:p w14:paraId="770A900F" w14:textId="77777777" w:rsidR="00532D57" w:rsidRPr="00977238" w:rsidRDefault="00532D57" w:rsidP="00546CA2">
            <w:pPr>
              <w:jc w:val="both"/>
              <w:rPr>
                <w:rFonts w:ascii="Arial" w:hAnsi="Arial" w:cs="Arial"/>
                <w:color w:val="000000" w:themeColor="text1"/>
                <w:sz w:val="22"/>
                <w:szCs w:val="22"/>
              </w:rPr>
            </w:pPr>
            <w:r w:rsidRPr="00977238">
              <w:rPr>
                <w:rFonts w:ascii="Arial" w:hAnsi="Arial" w:cs="Arial"/>
                <w:color w:val="000000" w:themeColor="text1"/>
                <w:sz w:val="22"/>
                <w:szCs w:val="22"/>
              </w:rPr>
              <w:t>1.</w:t>
            </w:r>
          </w:p>
          <w:p w14:paraId="6B4580F7" w14:textId="77777777" w:rsidR="00532D57" w:rsidRPr="00977238" w:rsidRDefault="00532D57" w:rsidP="00546CA2">
            <w:pPr>
              <w:jc w:val="both"/>
              <w:rPr>
                <w:rFonts w:ascii="Arial" w:hAnsi="Arial" w:cs="Arial"/>
                <w:color w:val="000000" w:themeColor="text1"/>
                <w:sz w:val="22"/>
                <w:szCs w:val="22"/>
              </w:rPr>
            </w:pPr>
            <w:r w:rsidRPr="00977238">
              <w:rPr>
                <w:rFonts w:ascii="Arial" w:hAnsi="Arial" w:cs="Arial"/>
                <w:color w:val="000000" w:themeColor="text1"/>
                <w:sz w:val="22"/>
                <w:szCs w:val="22"/>
              </w:rPr>
              <w:t>2.</w:t>
            </w:r>
          </w:p>
          <w:p w14:paraId="647164C3" w14:textId="77777777" w:rsidR="00532D57" w:rsidRPr="00977238" w:rsidRDefault="00532D57" w:rsidP="00546CA2">
            <w:pPr>
              <w:jc w:val="both"/>
              <w:rPr>
                <w:rFonts w:ascii="Arial" w:hAnsi="Arial" w:cs="Arial"/>
                <w:color w:val="000000" w:themeColor="text1"/>
                <w:sz w:val="22"/>
                <w:szCs w:val="22"/>
              </w:rPr>
            </w:pPr>
            <w:r w:rsidRPr="00977238">
              <w:rPr>
                <w:rFonts w:ascii="Arial" w:hAnsi="Arial" w:cs="Arial"/>
                <w:color w:val="000000" w:themeColor="text1"/>
                <w:sz w:val="22"/>
                <w:szCs w:val="22"/>
              </w:rPr>
              <w:t>.....</w:t>
            </w:r>
          </w:p>
        </w:tc>
      </w:tr>
      <w:tr w:rsidR="00532D57" w:rsidRPr="00977238" w14:paraId="4C028E74" w14:textId="77777777" w:rsidTr="00453744">
        <w:trPr>
          <w:gridAfter w:val="1"/>
          <w:wAfter w:w="16" w:type="dxa"/>
          <w:trHeight w:val="278"/>
        </w:trPr>
        <w:tc>
          <w:tcPr>
            <w:tcW w:w="483" w:type="dxa"/>
            <w:shd w:val="clear" w:color="auto" w:fill="F2F2F2" w:themeFill="background1" w:themeFillShade="F2"/>
          </w:tcPr>
          <w:p w14:paraId="694463E1" w14:textId="77777777" w:rsidR="00532D57" w:rsidRPr="00977238" w:rsidRDefault="00532D57" w:rsidP="00546CA2">
            <w:pPr>
              <w:rPr>
                <w:rFonts w:ascii="Arial" w:hAnsi="Arial" w:cs="Arial"/>
                <w:color w:val="000000" w:themeColor="text1"/>
                <w:sz w:val="22"/>
                <w:szCs w:val="22"/>
                <w:lang w:val="x-none"/>
              </w:rPr>
            </w:pPr>
          </w:p>
        </w:tc>
        <w:tc>
          <w:tcPr>
            <w:tcW w:w="7436" w:type="dxa"/>
            <w:shd w:val="clear" w:color="auto" w:fill="F2F2F2" w:themeFill="background1" w:themeFillShade="F2"/>
          </w:tcPr>
          <w:p w14:paraId="7FB89CF4" w14:textId="77777777" w:rsidR="00532D57" w:rsidRPr="00977238" w:rsidRDefault="00532D57" w:rsidP="00546CA2">
            <w:pPr>
              <w:jc w:val="both"/>
              <w:rPr>
                <w:rFonts w:ascii="Arial" w:eastAsia="Times New Roman" w:hAnsi="Arial" w:cs="Arial"/>
                <w:b/>
                <w:bCs/>
                <w:color w:val="000000" w:themeColor="text1"/>
                <w:sz w:val="22"/>
                <w:szCs w:val="22"/>
              </w:rPr>
            </w:pPr>
            <w:r w:rsidRPr="00977238">
              <w:rPr>
                <w:rFonts w:ascii="Arial" w:eastAsia="Times New Roman" w:hAnsi="Arial" w:cs="Arial"/>
                <w:b/>
                <w:bCs/>
                <w:color w:val="000000" w:themeColor="text1"/>
                <w:sz w:val="22"/>
                <w:szCs w:val="22"/>
              </w:rPr>
              <w:t>Tiekėjui taikytina VPĮ 46 str. 2</w:t>
            </w:r>
            <w:r w:rsidRPr="00977238">
              <w:rPr>
                <w:rFonts w:ascii="Arial" w:eastAsia="Times New Roman" w:hAnsi="Arial" w:cs="Arial"/>
                <w:b/>
                <w:bCs/>
                <w:color w:val="000000" w:themeColor="text1"/>
                <w:sz w:val="22"/>
                <w:szCs w:val="22"/>
                <w:vertAlign w:val="superscript"/>
              </w:rPr>
              <w:t>1</w:t>
            </w:r>
            <w:r w:rsidRPr="00977238">
              <w:rPr>
                <w:rFonts w:ascii="Arial" w:eastAsia="Times New Roman" w:hAnsi="Arial" w:cs="Arial"/>
                <w:b/>
                <w:bCs/>
                <w:color w:val="000000" w:themeColor="text1"/>
                <w:sz w:val="22"/>
                <w:szCs w:val="22"/>
              </w:rPr>
              <w:t xml:space="preserve"> (,,</w:t>
            </w:r>
            <w:r w:rsidRPr="00977238">
              <w:rPr>
                <w:rFonts w:ascii="Arial" w:eastAsia="Times New Roman" w:hAnsi="Arial" w:cs="Arial"/>
                <w:b/>
                <w:bCs/>
                <w:i/>
                <w:iCs/>
                <w:color w:val="000000" w:themeColor="text1"/>
                <w:sz w:val="22"/>
                <w:szCs w:val="22"/>
              </w:rPr>
              <w:t xml:space="preserve">Perkančioji organizacija pašalina tiekėją iš pirkimo procedūros, jeigu tiekėjas yra neatlikęs jam </w:t>
            </w:r>
            <w:r w:rsidRPr="00977238">
              <w:rPr>
                <w:rFonts w:ascii="Arial" w:eastAsia="Times New Roman" w:hAnsi="Arial" w:cs="Arial"/>
                <w:b/>
                <w:bCs/>
                <w:i/>
                <w:iCs/>
                <w:color w:val="000000" w:themeColor="text1"/>
                <w:sz w:val="22"/>
                <w:szCs w:val="22"/>
              </w:rPr>
              <w:lastRenderedPageBreak/>
              <w:t>paskirtos baudžiamojo poveikio priemonės – uždraudimo juridiniam asmeniui dalyvauti viešuosiuose pirkimuose</w:t>
            </w:r>
            <w:r w:rsidRPr="00977238">
              <w:rPr>
                <w:rFonts w:ascii="Arial" w:eastAsia="Times New Roman" w:hAnsi="Arial" w:cs="Arial"/>
                <w:b/>
                <w:bCs/>
                <w:color w:val="000000" w:themeColor="text1"/>
                <w:sz w:val="22"/>
                <w:szCs w:val="22"/>
              </w:rPr>
              <w:t>.“)</w:t>
            </w:r>
            <w:r w:rsidR="004200AE" w:rsidRPr="00977238">
              <w:rPr>
                <w:rFonts w:ascii="Arial" w:eastAsia="Times New Roman" w:hAnsi="Arial" w:cs="Arial"/>
                <w:b/>
                <w:bCs/>
                <w:color w:val="000000" w:themeColor="text1"/>
                <w:sz w:val="22"/>
                <w:szCs w:val="22"/>
              </w:rPr>
              <w:t xml:space="preserve"> </w:t>
            </w:r>
            <w:r w:rsidRPr="00977238">
              <w:rPr>
                <w:rFonts w:ascii="Arial" w:eastAsia="Times New Roman" w:hAnsi="Arial" w:cs="Arial"/>
                <w:b/>
                <w:bCs/>
                <w:color w:val="000000" w:themeColor="text1"/>
                <w:sz w:val="22"/>
                <w:szCs w:val="22"/>
              </w:rPr>
              <w:t>nuostata (</w:t>
            </w:r>
            <w:r w:rsidRPr="00977238">
              <w:rPr>
                <w:rFonts w:ascii="Arial" w:eastAsia="Times New Roman" w:hAnsi="Arial" w:cs="Arial"/>
                <w:b/>
                <w:bCs/>
                <w:i/>
                <w:iCs/>
                <w:color w:val="000000" w:themeColor="text1"/>
                <w:sz w:val="22"/>
                <w:szCs w:val="22"/>
              </w:rPr>
              <w:t>privaloma nuo 2025-02-01</w:t>
            </w:r>
            <w:r w:rsidRPr="00977238">
              <w:rPr>
                <w:rFonts w:ascii="Arial" w:eastAsia="Times New Roman" w:hAnsi="Arial" w:cs="Arial"/>
                <w:b/>
                <w:bCs/>
                <w:color w:val="000000" w:themeColor="text1"/>
                <w:sz w:val="22"/>
                <w:szCs w:val="22"/>
              </w:rPr>
              <w:t>):</w:t>
            </w:r>
          </w:p>
        </w:tc>
        <w:tc>
          <w:tcPr>
            <w:tcW w:w="7086" w:type="dxa"/>
            <w:gridSpan w:val="2"/>
          </w:tcPr>
          <w:p w14:paraId="686A4442" w14:textId="77777777" w:rsidR="00532D57" w:rsidRPr="00977238" w:rsidRDefault="00532D57" w:rsidP="00546CA2">
            <w:pPr>
              <w:jc w:val="both"/>
              <w:rPr>
                <w:rFonts w:ascii="Arial" w:hAnsi="Arial" w:cs="Arial"/>
                <w:bCs/>
                <w:color w:val="000000" w:themeColor="text1"/>
                <w:sz w:val="22"/>
                <w:szCs w:val="22"/>
              </w:rPr>
            </w:pPr>
          </w:p>
          <w:p w14:paraId="4FC98F7D" w14:textId="77777777" w:rsidR="00532D57" w:rsidRPr="00977238" w:rsidRDefault="00532D57" w:rsidP="00546CA2">
            <w:pPr>
              <w:jc w:val="both"/>
              <w:rPr>
                <w:rFonts w:ascii="Arial" w:hAnsi="Arial" w:cs="Arial"/>
                <w:bCs/>
                <w:color w:val="000000" w:themeColor="text1"/>
                <w:sz w:val="22"/>
                <w:szCs w:val="22"/>
              </w:rPr>
            </w:pPr>
          </w:p>
          <w:p w14:paraId="02927D63" w14:textId="77777777" w:rsidR="00532D57" w:rsidRPr="00977238" w:rsidRDefault="00532D57" w:rsidP="00546CA2">
            <w:pPr>
              <w:jc w:val="both"/>
              <w:rPr>
                <w:rFonts w:ascii="Arial" w:hAnsi="Arial" w:cs="Arial"/>
                <w:bCs/>
                <w:color w:val="000000" w:themeColor="text1"/>
                <w:sz w:val="22"/>
                <w:szCs w:val="22"/>
              </w:rPr>
            </w:pPr>
            <w:r w:rsidRPr="00977238">
              <w:rPr>
                <w:rFonts w:ascii="Arial" w:hAnsi="Arial" w:cs="Arial"/>
                <w:bCs/>
                <w:color w:val="000000" w:themeColor="text1"/>
                <w:sz w:val="22"/>
                <w:szCs w:val="22"/>
              </w:rPr>
              <w:lastRenderedPageBreak/>
              <w:t>Taikoma/Netaikoma</w:t>
            </w:r>
          </w:p>
          <w:p w14:paraId="48E103AD" w14:textId="77777777" w:rsidR="00532D57" w:rsidRPr="00977238" w:rsidRDefault="00532D57" w:rsidP="00546CA2">
            <w:pPr>
              <w:jc w:val="both"/>
              <w:rPr>
                <w:rFonts w:ascii="Arial" w:hAnsi="Arial" w:cs="Arial"/>
                <w:bCs/>
                <w:color w:val="000000" w:themeColor="text1"/>
                <w:sz w:val="22"/>
                <w:szCs w:val="22"/>
              </w:rPr>
            </w:pPr>
          </w:p>
          <w:p w14:paraId="7B56CCFA" w14:textId="77777777" w:rsidR="00532D57" w:rsidRPr="00977238" w:rsidRDefault="00532D57" w:rsidP="00546CA2">
            <w:pPr>
              <w:jc w:val="both"/>
              <w:rPr>
                <w:rFonts w:ascii="Arial" w:hAnsi="Arial" w:cs="Arial"/>
                <w:bCs/>
                <w:i/>
                <w:iCs/>
                <w:color w:val="000000" w:themeColor="text1"/>
                <w:sz w:val="22"/>
                <w:szCs w:val="22"/>
              </w:rPr>
            </w:pPr>
            <w:r w:rsidRPr="00977238">
              <w:rPr>
                <w:rFonts w:ascii="Arial" w:hAnsi="Arial" w:cs="Arial"/>
                <w:bCs/>
                <w:i/>
                <w:iCs/>
                <w:color w:val="000000" w:themeColor="text1"/>
                <w:sz w:val="22"/>
                <w:szCs w:val="22"/>
              </w:rPr>
              <w:t>[palikti reikiamą</w:t>
            </w:r>
            <w:r w:rsidRPr="00977238">
              <w:rPr>
                <w:rFonts w:ascii="Arial" w:hAnsi="Arial" w:cs="Arial"/>
                <w:i/>
                <w:iCs/>
                <w:color w:val="000000" w:themeColor="text1"/>
                <w:sz w:val="22"/>
                <w:szCs w:val="22"/>
              </w:rPr>
              <w:t>]</w:t>
            </w:r>
          </w:p>
        </w:tc>
      </w:tr>
      <w:tr w:rsidR="00532D57" w:rsidRPr="00977238" w14:paraId="04C76A1E" w14:textId="77777777" w:rsidTr="00453744">
        <w:trPr>
          <w:trHeight w:val="278"/>
        </w:trPr>
        <w:tc>
          <w:tcPr>
            <w:tcW w:w="483" w:type="dxa"/>
            <w:shd w:val="clear" w:color="auto" w:fill="F2F2F2" w:themeFill="background1" w:themeFillShade="F2"/>
          </w:tcPr>
          <w:p w14:paraId="191FC6E5" w14:textId="77777777" w:rsidR="00532D57" w:rsidRPr="00977238" w:rsidRDefault="00532D57" w:rsidP="00546CA2">
            <w:pPr>
              <w:rPr>
                <w:rFonts w:ascii="Arial" w:hAnsi="Arial" w:cs="Arial"/>
                <w:color w:val="000000" w:themeColor="text1"/>
                <w:sz w:val="22"/>
                <w:szCs w:val="22"/>
                <w:lang w:val="x-none"/>
              </w:rPr>
            </w:pPr>
            <w:r w:rsidRPr="00977238">
              <w:rPr>
                <w:rFonts w:ascii="Arial" w:hAnsi="Arial" w:cs="Arial"/>
                <w:color w:val="000000" w:themeColor="text1"/>
                <w:sz w:val="22"/>
                <w:szCs w:val="22"/>
                <w:lang w:val="x-none"/>
              </w:rPr>
              <w:lastRenderedPageBreak/>
              <w:t>II.</w:t>
            </w:r>
          </w:p>
        </w:tc>
        <w:tc>
          <w:tcPr>
            <w:tcW w:w="7436" w:type="dxa"/>
            <w:shd w:val="clear" w:color="auto" w:fill="F2F2F2" w:themeFill="background1" w:themeFillShade="F2"/>
          </w:tcPr>
          <w:p w14:paraId="731DEEFE" w14:textId="77777777" w:rsidR="00532D57" w:rsidRPr="00977238" w:rsidRDefault="00532D57" w:rsidP="00546CA2">
            <w:pPr>
              <w:jc w:val="both"/>
              <w:rPr>
                <w:rFonts w:ascii="Arial" w:hAnsi="Arial" w:cs="Arial"/>
                <w:b/>
                <w:bCs/>
                <w:color w:val="000000" w:themeColor="text1"/>
                <w:sz w:val="22"/>
                <w:szCs w:val="22"/>
                <w:lang w:val="x-none"/>
              </w:rPr>
            </w:pPr>
            <w:r w:rsidRPr="00977238">
              <w:rPr>
                <w:rFonts w:ascii="Arial" w:hAnsi="Arial" w:cs="Arial"/>
                <w:b/>
                <w:bCs/>
                <w:color w:val="000000" w:themeColor="text1"/>
                <w:sz w:val="22"/>
                <w:szCs w:val="22"/>
                <w:lang w:val="x-none"/>
              </w:rPr>
              <w:t>Informacija apie kiekvieno tiekėjų grupės partnerio savo jėgomis numatomų atlikti darbų</w:t>
            </w:r>
            <w:r w:rsidRPr="00977238">
              <w:rPr>
                <w:rFonts w:ascii="Arial" w:hAnsi="Arial" w:cs="Arial"/>
                <w:b/>
                <w:bCs/>
                <w:color w:val="000000" w:themeColor="text1"/>
                <w:sz w:val="22"/>
                <w:szCs w:val="22"/>
              </w:rPr>
              <w:t>/pristatyti prekių/teikti paslaugų</w:t>
            </w:r>
            <w:r w:rsidRPr="00977238">
              <w:rPr>
                <w:rFonts w:ascii="Arial" w:hAnsi="Arial" w:cs="Arial"/>
                <w:b/>
                <w:bCs/>
                <w:color w:val="000000" w:themeColor="text1"/>
                <w:sz w:val="22"/>
                <w:szCs w:val="22"/>
                <w:lang w:val="x-none"/>
              </w:rPr>
              <w:t xml:space="preserve"> dalies vertę (pildoma, kai pasiūlymą pateikia tiekėjų grupė):</w:t>
            </w:r>
          </w:p>
          <w:p w14:paraId="5E668221" w14:textId="77777777" w:rsidR="00532D57" w:rsidRPr="00977238" w:rsidRDefault="00532D57" w:rsidP="00546CA2">
            <w:pPr>
              <w:rPr>
                <w:rFonts w:ascii="Arial" w:hAnsi="Arial" w:cs="Arial"/>
                <w:color w:val="000000" w:themeColor="text1"/>
                <w:sz w:val="22"/>
                <w:szCs w:val="22"/>
                <w:lang w:val="x-none"/>
              </w:rPr>
            </w:pPr>
          </w:p>
        </w:tc>
        <w:tc>
          <w:tcPr>
            <w:tcW w:w="1640" w:type="dxa"/>
            <w:shd w:val="clear" w:color="auto" w:fill="F2F2F2" w:themeFill="background1" w:themeFillShade="F2"/>
            <w:vAlign w:val="center"/>
          </w:tcPr>
          <w:p w14:paraId="1D9B0F92" w14:textId="77777777" w:rsidR="00532D57" w:rsidRPr="00977238" w:rsidRDefault="00532D57" w:rsidP="00546CA2">
            <w:pPr>
              <w:jc w:val="center"/>
              <w:rPr>
                <w:rFonts w:ascii="Arial" w:hAnsi="Arial" w:cs="Arial"/>
                <w:bCs/>
                <w:color w:val="000000" w:themeColor="text1"/>
                <w:sz w:val="22"/>
                <w:szCs w:val="22"/>
                <w:lang w:val="x-none"/>
              </w:rPr>
            </w:pPr>
            <w:r w:rsidRPr="00977238">
              <w:rPr>
                <w:rFonts w:ascii="Arial" w:hAnsi="Arial" w:cs="Arial"/>
                <w:bCs/>
                <w:color w:val="000000" w:themeColor="text1"/>
                <w:sz w:val="22"/>
                <w:szCs w:val="22"/>
                <w:lang w:val="x-none"/>
              </w:rPr>
              <w:t>Numatomi perduoti vykdyti darbai</w:t>
            </w:r>
            <w:r w:rsidRPr="00977238">
              <w:rPr>
                <w:rFonts w:ascii="Arial" w:hAnsi="Arial" w:cs="Arial"/>
                <w:bCs/>
                <w:color w:val="000000" w:themeColor="text1"/>
                <w:sz w:val="22"/>
                <w:szCs w:val="22"/>
              </w:rPr>
              <w:t>/pristatyti prekės/teikti paslaugos</w:t>
            </w:r>
          </w:p>
        </w:tc>
        <w:tc>
          <w:tcPr>
            <w:tcW w:w="5462" w:type="dxa"/>
            <w:gridSpan w:val="2"/>
            <w:shd w:val="clear" w:color="auto" w:fill="F2F2F2" w:themeFill="background1" w:themeFillShade="F2"/>
            <w:vAlign w:val="center"/>
          </w:tcPr>
          <w:p w14:paraId="60B116E0" w14:textId="77777777" w:rsidR="00532D57" w:rsidRPr="00977238" w:rsidRDefault="00532D57" w:rsidP="00546CA2">
            <w:pPr>
              <w:jc w:val="center"/>
              <w:rPr>
                <w:rFonts w:ascii="Arial" w:hAnsi="Arial" w:cs="Arial"/>
                <w:color w:val="000000" w:themeColor="text1"/>
                <w:sz w:val="22"/>
                <w:szCs w:val="22"/>
              </w:rPr>
            </w:pPr>
            <w:r w:rsidRPr="00977238">
              <w:rPr>
                <w:rFonts w:ascii="Arial" w:hAnsi="Arial" w:cs="Arial"/>
                <w:color w:val="000000" w:themeColor="text1"/>
                <w:sz w:val="22"/>
                <w:szCs w:val="22"/>
              </w:rPr>
              <w:t>Perduodama sutarties dalis % ar Eur sutarties kainoje</w:t>
            </w:r>
          </w:p>
        </w:tc>
      </w:tr>
      <w:tr w:rsidR="00532D57" w:rsidRPr="00977238" w14:paraId="08B04DB2" w14:textId="77777777" w:rsidTr="00453744">
        <w:trPr>
          <w:trHeight w:val="278"/>
        </w:trPr>
        <w:tc>
          <w:tcPr>
            <w:tcW w:w="483" w:type="dxa"/>
          </w:tcPr>
          <w:p w14:paraId="713EB319" w14:textId="77777777" w:rsidR="00532D57" w:rsidRPr="00977238" w:rsidRDefault="00532D57" w:rsidP="00546CA2">
            <w:pPr>
              <w:rPr>
                <w:rFonts w:ascii="Arial" w:hAnsi="Arial" w:cs="Arial"/>
                <w:color w:val="000000" w:themeColor="text1"/>
                <w:sz w:val="22"/>
                <w:szCs w:val="22"/>
                <w:lang w:val="x-none"/>
              </w:rPr>
            </w:pPr>
          </w:p>
        </w:tc>
        <w:tc>
          <w:tcPr>
            <w:tcW w:w="7436" w:type="dxa"/>
          </w:tcPr>
          <w:p w14:paraId="0D69BAC0" w14:textId="77777777" w:rsidR="00532D57" w:rsidRPr="00977238" w:rsidRDefault="00532D57" w:rsidP="00546CA2">
            <w:pPr>
              <w:rPr>
                <w:rFonts w:ascii="Arial" w:hAnsi="Arial" w:cs="Arial"/>
                <w:color w:val="000000" w:themeColor="text1"/>
                <w:sz w:val="22"/>
                <w:szCs w:val="22"/>
                <w:lang w:val="x-none"/>
              </w:rPr>
            </w:pPr>
            <w:r w:rsidRPr="00977238">
              <w:rPr>
                <w:rFonts w:ascii="Arial" w:hAnsi="Arial" w:cs="Arial"/>
                <w:color w:val="000000" w:themeColor="text1"/>
                <w:sz w:val="22"/>
                <w:szCs w:val="22"/>
                <w:lang w:val="x-none"/>
              </w:rPr>
              <w:t>1. [įrašyti pavadinimą, kodą]</w:t>
            </w:r>
          </w:p>
        </w:tc>
        <w:tc>
          <w:tcPr>
            <w:tcW w:w="1640" w:type="dxa"/>
            <w:vAlign w:val="center"/>
          </w:tcPr>
          <w:p w14:paraId="2C2E042F" w14:textId="77777777" w:rsidR="00532D57" w:rsidRPr="00977238" w:rsidRDefault="00532D57" w:rsidP="00546CA2">
            <w:pPr>
              <w:jc w:val="center"/>
              <w:rPr>
                <w:rFonts w:ascii="Arial" w:hAnsi="Arial" w:cs="Arial"/>
                <w:bCs/>
                <w:color w:val="000000" w:themeColor="text1"/>
                <w:sz w:val="22"/>
                <w:szCs w:val="22"/>
                <w:lang w:val="x-none"/>
              </w:rPr>
            </w:pPr>
            <w:r w:rsidRPr="00977238">
              <w:rPr>
                <w:rFonts w:ascii="Arial" w:hAnsi="Arial" w:cs="Arial"/>
                <w:bCs/>
                <w:color w:val="000000" w:themeColor="text1"/>
                <w:sz w:val="22"/>
                <w:szCs w:val="22"/>
              </w:rPr>
              <w:t>[pildo tiekėjas]</w:t>
            </w:r>
          </w:p>
        </w:tc>
        <w:tc>
          <w:tcPr>
            <w:tcW w:w="5462" w:type="dxa"/>
            <w:gridSpan w:val="2"/>
            <w:vAlign w:val="center"/>
          </w:tcPr>
          <w:p w14:paraId="7C634DE5" w14:textId="77777777" w:rsidR="00532D57" w:rsidRPr="00977238" w:rsidRDefault="00532D57" w:rsidP="00546CA2">
            <w:pPr>
              <w:jc w:val="center"/>
              <w:rPr>
                <w:rFonts w:ascii="Arial" w:hAnsi="Arial" w:cs="Arial"/>
                <w:color w:val="000000" w:themeColor="text1"/>
                <w:sz w:val="22"/>
                <w:szCs w:val="22"/>
              </w:rPr>
            </w:pPr>
            <w:r w:rsidRPr="00977238">
              <w:rPr>
                <w:rFonts w:ascii="Arial" w:hAnsi="Arial" w:cs="Arial"/>
                <w:bCs/>
                <w:color w:val="000000" w:themeColor="text1"/>
                <w:sz w:val="22"/>
                <w:szCs w:val="22"/>
              </w:rPr>
              <w:t>[pildo tiekėjas]</w:t>
            </w:r>
          </w:p>
        </w:tc>
      </w:tr>
      <w:tr w:rsidR="00532D57" w:rsidRPr="00977238" w14:paraId="699A2B8A" w14:textId="77777777" w:rsidTr="00453744">
        <w:trPr>
          <w:trHeight w:val="278"/>
        </w:trPr>
        <w:tc>
          <w:tcPr>
            <w:tcW w:w="483" w:type="dxa"/>
          </w:tcPr>
          <w:p w14:paraId="6EA150BF" w14:textId="77777777" w:rsidR="00532D57" w:rsidRPr="00977238" w:rsidRDefault="00532D57" w:rsidP="00546CA2">
            <w:pPr>
              <w:rPr>
                <w:rFonts w:ascii="Arial" w:hAnsi="Arial" w:cs="Arial"/>
                <w:color w:val="000000" w:themeColor="text1"/>
                <w:sz w:val="22"/>
                <w:szCs w:val="22"/>
                <w:lang w:val="x-none"/>
              </w:rPr>
            </w:pPr>
          </w:p>
        </w:tc>
        <w:tc>
          <w:tcPr>
            <w:tcW w:w="7436" w:type="dxa"/>
          </w:tcPr>
          <w:p w14:paraId="3DA39A3C" w14:textId="77777777" w:rsidR="00532D57" w:rsidRPr="00977238" w:rsidRDefault="00532D57" w:rsidP="00546CA2">
            <w:pPr>
              <w:rPr>
                <w:rFonts w:ascii="Arial" w:hAnsi="Arial" w:cs="Arial"/>
                <w:color w:val="000000" w:themeColor="text1"/>
                <w:sz w:val="22"/>
                <w:szCs w:val="22"/>
                <w:lang w:val="x-none"/>
              </w:rPr>
            </w:pPr>
            <w:r w:rsidRPr="00977238">
              <w:rPr>
                <w:rFonts w:ascii="Arial" w:hAnsi="Arial" w:cs="Arial"/>
                <w:color w:val="000000" w:themeColor="text1"/>
                <w:sz w:val="22"/>
                <w:szCs w:val="22"/>
                <w:lang w:val="x-none"/>
              </w:rPr>
              <w:t>.....</w:t>
            </w:r>
          </w:p>
        </w:tc>
        <w:tc>
          <w:tcPr>
            <w:tcW w:w="1640" w:type="dxa"/>
            <w:vAlign w:val="center"/>
          </w:tcPr>
          <w:p w14:paraId="4860CA89" w14:textId="77777777" w:rsidR="00532D57" w:rsidRPr="00977238" w:rsidRDefault="00532D57" w:rsidP="00546CA2">
            <w:pPr>
              <w:rPr>
                <w:rFonts w:ascii="Arial" w:hAnsi="Arial" w:cs="Arial"/>
                <w:bCs/>
                <w:color w:val="000000" w:themeColor="text1"/>
                <w:sz w:val="22"/>
                <w:szCs w:val="22"/>
                <w:lang w:val="x-none"/>
              </w:rPr>
            </w:pPr>
          </w:p>
        </w:tc>
        <w:tc>
          <w:tcPr>
            <w:tcW w:w="5462" w:type="dxa"/>
            <w:gridSpan w:val="2"/>
            <w:vAlign w:val="center"/>
          </w:tcPr>
          <w:p w14:paraId="4446C256" w14:textId="77777777" w:rsidR="00532D57" w:rsidRPr="00977238" w:rsidRDefault="00532D57" w:rsidP="00546CA2">
            <w:pPr>
              <w:rPr>
                <w:rFonts w:ascii="Arial" w:hAnsi="Arial" w:cs="Arial"/>
                <w:color w:val="000000" w:themeColor="text1"/>
                <w:sz w:val="22"/>
                <w:szCs w:val="22"/>
              </w:rPr>
            </w:pPr>
          </w:p>
        </w:tc>
      </w:tr>
      <w:tr w:rsidR="00532D57" w:rsidRPr="00977238" w14:paraId="5AA826F8" w14:textId="77777777" w:rsidTr="00453744">
        <w:trPr>
          <w:trHeight w:val="985"/>
        </w:trPr>
        <w:tc>
          <w:tcPr>
            <w:tcW w:w="483" w:type="dxa"/>
            <w:shd w:val="clear" w:color="auto" w:fill="F2F2F2" w:themeFill="background1" w:themeFillShade="F2"/>
          </w:tcPr>
          <w:p w14:paraId="5A854637" w14:textId="77777777" w:rsidR="00532D57" w:rsidRPr="00977238" w:rsidRDefault="00532D57" w:rsidP="00546CA2">
            <w:pPr>
              <w:rPr>
                <w:rFonts w:ascii="Arial" w:hAnsi="Arial" w:cs="Arial"/>
                <w:color w:val="000000" w:themeColor="text1"/>
                <w:sz w:val="22"/>
                <w:szCs w:val="22"/>
                <w:lang w:val="x-none"/>
              </w:rPr>
            </w:pPr>
            <w:r w:rsidRPr="00977238">
              <w:rPr>
                <w:rFonts w:ascii="Arial" w:hAnsi="Arial" w:cs="Arial"/>
                <w:color w:val="000000" w:themeColor="text1"/>
                <w:sz w:val="22"/>
                <w:szCs w:val="22"/>
                <w:lang w:val="x-none"/>
              </w:rPr>
              <w:t>III.</w:t>
            </w:r>
          </w:p>
        </w:tc>
        <w:tc>
          <w:tcPr>
            <w:tcW w:w="7436" w:type="dxa"/>
            <w:shd w:val="clear" w:color="auto" w:fill="F2F2F2" w:themeFill="background1" w:themeFillShade="F2"/>
          </w:tcPr>
          <w:p w14:paraId="45E39A33" w14:textId="77777777" w:rsidR="00532D57" w:rsidRPr="00977238" w:rsidRDefault="00532D57" w:rsidP="00546CA2">
            <w:pPr>
              <w:jc w:val="both"/>
              <w:rPr>
                <w:rFonts w:ascii="Arial" w:hAnsi="Arial" w:cs="Arial"/>
                <w:b/>
                <w:bCs/>
                <w:color w:val="000000" w:themeColor="text1"/>
                <w:sz w:val="22"/>
                <w:szCs w:val="22"/>
              </w:rPr>
            </w:pPr>
            <w:r w:rsidRPr="00977238">
              <w:rPr>
                <w:rFonts w:ascii="Arial" w:hAnsi="Arial" w:cs="Arial"/>
                <w:color w:val="000000" w:themeColor="text1"/>
                <w:sz w:val="22"/>
                <w:szCs w:val="22"/>
              </w:rPr>
              <w:t>Vykdant sutartį pasitelksiu šiuos</w:t>
            </w:r>
            <w:r w:rsidRPr="00977238">
              <w:rPr>
                <w:rFonts w:ascii="Arial" w:hAnsi="Arial" w:cs="Arial"/>
                <w:b/>
                <w:bCs/>
                <w:color w:val="000000" w:themeColor="text1"/>
                <w:sz w:val="22"/>
                <w:szCs w:val="22"/>
              </w:rPr>
              <w:t xml:space="preserve"> subrangovus/subtiekėjus/subteikėjus: </w:t>
            </w:r>
          </w:p>
          <w:p w14:paraId="479F77C9" w14:textId="77777777" w:rsidR="00532D57" w:rsidRPr="00977238" w:rsidRDefault="00532D57" w:rsidP="00546CA2">
            <w:pPr>
              <w:rPr>
                <w:rFonts w:ascii="Arial" w:hAnsi="Arial" w:cs="Arial"/>
                <w:color w:val="000000" w:themeColor="text1"/>
                <w:sz w:val="22"/>
                <w:szCs w:val="22"/>
                <w:lang w:val="x-none"/>
              </w:rPr>
            </w:pPr>
          </w:p>
          <w:p w14:paraId="4BC32B04" w14:textId="77777777" w:rsidR="00532D57" w:rsidRPr="00977238" w:rsidRDefault="00532D57" w:rsidP="00546CA2">
            <w:pPr>
              <w:jc w:val="both"/>
              <w:rPr>
                <w:rFonts w:ascii="Arial" w:hAnsi="Arial" w:cs="Arial"/>
                <w:bCs/>
                <w:i/>
                <w:iCs/>
                <w:color w:val="000000" w:themeColor="text1"/>
                <w:sz w:val="22"/>
                <w:szCs w:val="22"/>
                <w:lang w:val="x-none"/>
              </w:rPr>
            </w:pPr>
            <w:r w:rsidRPr="00977238">
              <w:rPr>
                <w:rFonts w:ascii="Arial" w:hAnsi="Arial" w:cs="Arial"/>
                <w:bCs/>
                <w:i/>
                <w:iCs/>
                <w:color w:val="000000" w:themeColor="text1"/>
                <w:sz w:val="22"/>
                <w:szCs w:val="22"/>
                <w:lang w:val="x-none"/>
              </w:rPr>
              <w:t xml:space="preserve">[tiekėjo pirkimo </w:t>
            </w:r>
            <w:r w:rsidRPr="00977238">
              <w:rPr>
                <w:rFonts w:ascii="Arial" w:hAnsi="Arial" w:cs="Arial"/>
                <w:b/>
                <w:i/>
                <w:iCs/>
                <w:color w:val="000000" w:themeColor="text1"/>
                <w:sz w:val="22"/>
                <w:szCs w:val="22"/>
                <w:u w:val="single"/>
                <w:lang w:val="x-none"/>
              </w:rPr>
              <w:t>sutarties vykdymui</w:t>
            </w:r>
            <w:r w:rsidRPr="00977238">
              <w:rPr>
                <w:rFonts w:ascii="Arial" w:hAnsi="Arial" w:cs="Arial"/>
                <w:bCs/>
                <w:i/>
                <w:iCs/>
                <w:color w:val="000000" w:themeColor="text1"/>
                <w:sz w:val="22"/>
                <w:szCs w:val="22"/>
                <w:lang w:val="x-none"/>
              </w:rPr>
              <w:t xml:space="preserve"> pasitelkiamas trečiasis asmuo, kurio </w:t>
            </w:r>
            <w:r w:rsidRPr="00977238">
              <w:rPr>
                <w:rFonts w:ascii="Arial" w:hAnsi="Arial" w:cs="Arial"/>
                <w:b/>
                <w:i/>
                <w:iCs/>
                <w:color w:val="000000" w:themeColor="text1"/>
                <w:sz w:val="22"/>
                <w:szCs w:val="22"/>
                <w:u w:val="single"/>
                <w:lang w:val="x-none"/>
              </w:rPr>
              <w:t>kvalifikacija tiekėjas nesiremia</w:t>
            </w:r>
            <w:r w:rsidRPr="00977238">
              <w:rPr>
                <w:rFonts w:ascii="Arial" w:hAnsi="Arial" w:cs="Arial"/>
                <w:bCs/>
                <w:i/>
                <w:iCs/>
                <w:color w:val="000000" w:themeColor="text1"/>
                <w:sz w:val="22"/>
                <w:szCs w:val="22"/>
                <w:lang w:val="x-none"/>
              </w:rPr>
              <w:t>, kad atitiktų kvalifikacijos reikalavimus]</w:t>
            </w:r>
          </w:p>
        </w:tc>
        <w:tc>
          <w:tcPr>
            <w:tcW w:w="1640" w:type="dxa"/>
            <w:shd w:val="clear" w:color="auto" w:fill="F2F2F2" w:themeFill="background1" w:themeFillShade="F2"/>
            <w:vAlign w:val="center"/>
          </w:tcPr>
          <w:p w14:paraId="19561FDB" w14:textId="77777777" w:rsidR="00532D57" w:rsidRPr="00977238" w:rsidRDefault="00532D57" w:rsidP="00546CA2">
            <w:pPr>
              <w:jc w:val="center"/>
              <w:rPr>
                <w:rFonts w:ascii="Arial" w:hAnsi="Arial" w:cs="Arial"/>
                <w:bCs/>
                <w:color w:val="000000" w:themeColor="text1"/>
                <w:sz w:val="22"/>
                <w:szCs w:val="22"/>
                <w:lang w:val="x-none"/>
              </w:rPr>
            </w:pPr>
            <w:r w:rsidRPr="00977238">
              <w:rPr>
                <w:rFonts w:ascii="Arial" w:hAnsi="Arial" w:cs="Arial"/>
                <w:bCs/>
                <w:color w:val="000000" w:themeColor="text1"/>
                <w:sz w:val="22"/>
                <w:szCs w:val="22"/>
                <w:lang w:val="x-none"/>
              </w:rPr>
              <w:t>Numatomi perduoti vykdyti darbai</w:t>
            </w:r>
            <w:r w:rsidRPr="00977238">
              <w:rPr>
                <w:rFonts w:ascii="Arial" w:hAnsi="Arial" w:cs="Arial"/>
                <w:bCs/>
                <w:color w:val="000000" w:themeColor="text1"/>
                <w:sz w:val="22"/>
                <w:szCs w:val="22"/>
              </w:rPr>
              <w:t>/pristatyti prekės/teikti paslaugos</w:t>
            </w:r>
          </w:p>
        </w:tc>
        <w:tc>
          <w:tcPr>
            <w:tcW w:w="5462" w:type="dxa"/>
            <w:gridSpan w:val="2"/>
            <w:shd w:val="clear" w:color="auto" w:fill="F2F2F2" w:themeFill="background1" w:themeFillShade="F2"/>
            <w:vAlign w:val="center"/>
          </w:tcPr>
          <w:p w14:paraId="1810E183" w14:textId="77777777" w:rsidR="00532D57" w:rsidRPr="00977238" w:rsidRDefault="00532D57" w:rsidP="00546CA2">
            <w:pPr>
              <w:jc w:val="center"/>
              <w:rPr>
                <w:rFonts w:ascii="Arial" w:hAnsi="Arial" w:cs="Arial"/>
                <w:color w:val="000000" w:themeColor="text1"/>
                <w:sz w:val="22"/>
                <w:szCs w:val="22"/>
              </w:rPr>
            </w:pPr>
            <w:r w:rsidRPr="00977238">
              <w:rPr>
                <w:rFonts w:ascii="Arial" w:hAnsi="Arial" w:cs="Arial"/>
                <w:color w:val="000000" w:themeColor="text1"/>
                <w:sz w:val="22"/>
                <w:szCs w:val="22"/>
              </w:rPr>
              <w:t>Perduodama sutarties dalis % ar Eur sutarties kainoje</w:t>
            </w:r>
          </w:p>
        </w:tc>
      </w:tr>
      <w:tr w:rsidR="00532D57" w:rsidRPr="00977238" w14:paraId="383A15A4" w14:textId="77777777" w:rsidTr="00453744">
        <w:trPr>
          <w:trHeight w:val="270"/>
        </w:trPr>
        <w:tc>
          <w:tcPr>
            <w:tcW w:w="483" w:type="dxa"/>
          </w:tcPr>
          <w:p w14:paraId="7FEBE3C3" w14:textId="77777777" w:rsidR="00532D57" w:rsidRPr="00977238" w:rsidRDefault="00532D57" w:rsidP="00546CA2">
            <w:pPr>
              <w:rPr>
                <w:rFonts w:ascii="Arial" w:hAnsi="Arial" w:cs="Arial"/>
                <w:color w:val="000000" w:themeColor="text1"/>
                <w:sz w:val="22"/>
                <w:szCs w:val="22"/>
                <w:lang w:val="x-none"/>
              </w:rPr>
            </w:pPr>
          </w:p>
        </w:tc>
        <w:tc>
          <w:tcPr>
            <w:tcW w:w="7436" w:type="dxa"/>
          </w:tcPr>
          <w:p w14:paraId="178DB0B8" w14:textId="77777777" w:rsidR="00532D57" w:rsidRPr="00977238" w:rsidRDefault="00532D57" w:rsidP="00546CA2">
            <w:pPr>
              <w:rPr>
                <w:rFonts w:ascii="Arial" w:hAnsi="Arial" w:cs="Arial"/>
                <w:color w:val="000000" w:themeColor="text1"/>
                <w:sz w:val="22"/>
                <w:szCs w:val="22"/>
                <w:lang w:val="x-none"/>
              </w:rPr>
            </w:pPr>
            <w:r w:rsidRPr="00977238">
              <w:rPr>
                <w:rFonts w:ascii="Arial" w:hAnsi="Arial" w:cs="Arial"/>
                <w:color w:val="000000" w:themeColor="text1"/>
                <w:sz w:val="22"/>
                <w:szCs w:val="22"/>
                <w:lang w:val="x-none"/>
              </w:rPr>
              <w:t>1. [įrašyti pavadinimą, kodą]</w:t>
            </w:r>
          </w:p>
        </w:tc>
        <w:tc>
          <w:tcPr>
            <w:tcW w:w="1640" w:type="dxa"/>
            <w:vAlign w:val="center"/>
          </w:tcPr>
          <w:p w14:paraId="31C14681" w14:textId="77777777" w:rsidR="00532D57" w:rsidRPr="00977238" w:rsidRDefault="00532D57" w:rsidP="00546CA2">
            <w:pPr>
              <w:jc w:val="center"/>
              <w:rPr>
                <w:rFonts w:ascii="Arial" w:hAnsi="Arial" w:cs="Arial"/>
                <w:color w:val="000000" w:themeColor="text1"/>
                <w:sz w:val="22"/>
                <w:szCs w:val="22"/>
                <w:lang w:val="x-none"/>
              </w:rPr>
            </w:pPr>
            <w:r w:rsidRPr="00977238">
              <w:rPr>
                <w:rFonts w:ascii="Arial" w:hAnsi="Arial" w:cs="Arial"/>
                <w:bCs/>
                <w:color w:val="000000" w:themeColor="text1"/>
                <w:sz w:val="22"/>
                <w:szCs w:val="22"/>
              </w:rPr>
              <w:t>[pildo tiekėjas]</w:t>
            </w:r>
          </w:p>
        </w:tc>
        <w:tc>
          <w:tcPr>
            <w:tcW w:w="5462" w:type="dxa"/>
            <w:gridSpan w:val="2"/>
            <w:vAlign w:val="center"/>
          </w:tcPr>
          <w:p w14:paraId="5EBA9D86" w14:textId="77777777" w:rsidR="00532D57" w:rsidRPr="00977238" w:rsidRDefault="00532D57" w:rsidP="00546CA2">
            <w:pPr>
              <w:jc w:val="center"/>
              <w:rPr>
                <w:rFonts w:ascii="Arial" w:hAnsi="Arial" w:cs="Arial"/>
                <w:color w:val="000000" w:themeColor="text1"/>
                <w:sz w:val="22"/>
                <w:szCs w:val="22"/>
                <w:lang w:val="x-none"/>
              </w:rPr>
            </w:pPr>
            <w:r w:rsidRPr="00977238">
              <w:rPr>
                <w:rFonts w:ascii="Arial" w:hAnsi="Arial" w:cs="Arial"/>
                <w:bCs/>
                <w:color w:val="000000" w:themeColor="text1"/>
                <w:sz w:val="22"/>
                <w:szCs w:val="22"/>
              </w:rPr>
              <w:t>[pildo tiekėjas]</w:t>
            </w:r>
          </w:p>
        </w:tc>
      </w:tr>
      <w:tr w:rsidR="00532D57" w:rsidRPr="00977238" w14:paraId="2EC6D786" w14:textId="77777777" w:rsidTr="00453744">
        <w:trPr>
          <w:trHeight w:val="251"/>
        </w:trPr>
        <w:tc>
          <w:tcPr>
            <w:tcW w:w="483" w:type="dxa"/>
          </w:tcPr>
          <w:p w14:paraId="275D0700" w14:textId="77777777" w:rsidR="00532D57" w:rsidRPr="00977238" w:rsidRDefault="00532D57" w:rsidP="00546CA2">
            <w:pPr>
              <w:rPr>
                <w:rFonts w:ascii="Arial" w:hAnsi="Arial" w:cs="Arial"/>
                <w:color w:val="000000" w:themeColor="text1"/>
                <w:sz w:val="22"/>
                <w:szCs w:val="22"/>
                <w:lang w:val="x-none"/>
              </w:rPr>
            </w:pPr>
          </w:p>
        </w:tc>
        <w:tc>
          <w:tcPr>
            <w:tcW w:w="7436" w:type="dxa"/>
          </w:tcPr>
          <w:p w14:paraId="36E25D59" w14:textId="77777777" w:rsidR="00532D57" w:rsidRPr="00977238" w:rsidRDefault="00532D57" w:rsidP="00546CA2">
            <w:pPr>
              <w:rPr>
                <w:rFonts w:ascii="Arial" w:hAnsi="Arial" w:cs="Arial"/>
                <w:color w:val="000000" w:themeColor="text1"/>
                <w:sz w:val="22"/>
                <w:szCs w:val="22"/>
                <w:lang w:val="x-none"/>
              </w:rPr>
            </w:pPr>
            <w:r w:rsidRPr="00977238">
              <w:rPr>
                <w:rFonts w:ascii="Arial" w:hAnsi="Arial" w:cs="Arial"/>
                <w:color w:val="000000" w:themeColor="text1"/>
                <w:sz w:val="22"/>
                <w:szCs w:val="22"/>
                <w:lang w:val="x-none"/>
              </w:rPr>
              <w:t>.....</w:t>
            </w:r>
          </w:p>
        </w:tc>
        <w:tc>
          <w:tcPr>
            <w:tcW w:w="1640" w:type="dxa"/>
            <w:vAlign w:val="center"/>
          </w:tcPr>
          <w:p w14:paraId="2523EAB6" w14:textId="77777777" w:rsidR="00532D57" w:rsidRPr="00977238" w:rsidRDefault="00532D57" w:rsidP="00546CA2">
            <w:pPr>
              <w:rPr>
                <w:rFonts w:ascii="Arial" w:hAnsi="Arial" w:cs="Arial"/>
                <w:color w:val="000000" w:themeColor="text1"/>
                <w:sz w:val="22"/>
                <w:szCs w:val="22"/>
                <w:lang w:val="x-none"/>
              </w:rPr>
            </w:pPr>
          </w:p>
        </w:tc>
        <w:tc>
          <w:tcPr>
            <w:tcW w:w="5462" w:type="dxa"/>
            <w:gridSpan w:val="2"/>
            <w:vAlign w:val="center"/>
          </w:tcPr>
          <w:p w14:paraId="6DF0179D" w14:textId="77777777" w:rsidR="00532D57" w:rsidRPr="00977238" w:rsidRDefault="00532D57" w:rsidP="00546CA2">
            <w:pPr>
              <w:rPr>
                <w:rFonts w:ascii="Arial" w:hAnsi="Arial" w:cs="Arial"/>
                <w:color w:val="000000" w:themeColor="text1"/>
                <w:sz w:val="22"/>
                <w:szCs w:val="22"/>
                <w:lang w:val="x-none"/>
              </w:rPr>
            </w:pPr>
          </w:p>
        </w:tc>
      </w:tr>
      <w:tr w:rsidR="00532D57" w:rsidRPr="00977238" w14:paraId="0AF6D3DC" w14:textId="77777777" w:rsidTr="00453744">
        <w:trPr>
          <w:trHeight w:val="251"/>
        </w:trPr>
        <w:tc>
          <w:tcPr>
            <w:tcW w:w="483" w:type="dxa"/>
            <w:shd w:val="clear" w:color="auto" w:fill="F2F2F2" w:themeFill="background1" w:themeFillShade="F2"/>
          </w:tcPr>
          <w:p w14:paraId="1D470254" w14:textId="77777777" w:rsidR="00532D57" w:rsidRPr="00977238" w:rsidRDefault="00532D57" w:rsidP="00546CA2">
            <w:pPr>
              <w:rPr>
                <w:rFonts w:ascii="Arial" w:hAnsi="Arial" w:cs="Arial"/>
                <w:color w:val="000000" w:themeColor="text1"/>
                <w:sz w:val="22"/>
                <w:szCs w:val="22"/>
                <w:lang w:val="x-none"/>
              </w:rPr>
            </w:pPr>
            <w:r w:rsidRPr="00977238">
              <w:rPr>
                <w:rFonts w:ascii="Arial" w:hAnsi="Arial" w:cs="Arial"/>
                <w:color w:val="000000" w:themeColor="text1"/>
                <w:sz w:val="22"/>
                <w:szCs w:val="22"/>
                <w:lang w:val="x-none"/>
              </w:rPr>
              <w:t>IV.</w:t>
            </w:r>
          </w:p>
        </w:tc>
        <w:tc>
          <w:tcPr>
            <w:tcW w:w="7436" w:type="dxa"/>
            <w:shd w:val="clear" w:color="auto" w:fill="F2F2F2" w:themeFill="background1" w:themeFillShade="F2"/>
          </w:tcPr>
          <w:p w14:paraId="48311167" w14:textId="77777777" w:rsidR="00532D57" w:rsidRPr="00977238" w:rsidRDefault="00532D57" w:rsidP="00546CA2">
            <w:pPr>
              <w:jc w:val="both"/>
              <w:rPr>
                <w:rFonts w:ascii="Arial" w:hAnsi="Arial" w:cs="Arial"/>
                <w:bCs/>
                <w:i/>
                <w:iCs/>
                <w:color w:val="000000" w:themeColor="text1"/>
                <w:sz w:val="22"/>
                <w:szCs w:val="22"/>
                <w:lang w:val="x-none"/>
              </w:rPr>
            </w:pPr>
            <w:r w:rsidRPr="00977238">
              <w:rPr>
                <w:rFonts w:ascii="Arial" w:hAnsi="Arial" w:cs="Arial"/>
                <w:color w:val="000000" w:themeColor="text1"/>
                <w:sz w:val="22"/>
                <w:szCs w:val="22"/>
              </w:rPr>
              <w:t>Vykdant sutartį pasitelksiu šiuos</w:t>
            </w:r>
            <w:r w:rsidRPr="00977238">
              <w:rPr>
                <w:rFonts w:ascii="Arial" w:hAnsi="Arial" w:cs="Arial"/>
                <w:b/>
                <w:bCs/>
                <w:color w:val="000000" w:themeColor="text1"/>
                <w:sz w:val="22"/>
                <w:szCs w:val="22"/>
              </w:rPr>
              <w:t xml:space="preserve"> ūkio subjektus, kurių pajėgumais remiuosi, </w:t>
            </w:r>
            <w:r w:rsidRPr="00977238">
              <w:rPr>
                <w:rFonts w:ascii="Arial" w:hAnsi="Arial" w:cs="Arial"/>
                <w:b/>
                <w:i/>
                <w:iCs/>
                <w:color w:val="000000" w:themeColor="text1"/>
                <w:sz w:val="22"/>
                <w:szCs w:val="22"/>
                <w:u w:val="single"/>
              </w:rPr>
              <w:t xml:space="preserve">kad atitikti kvalifikacijos reikalavimus: </w:t>
            </w:r>
          </w:p>
        </w:tc>
        <w:tc>
          <w:tcPr>
            <w:tcW w:w="1640" w:type="dxa"/>
            <w:shd w:val="clear" w:color="auto" w:fill="F2F2F2" w:themeFill="background1" w:themeFillShade="F2"/>
            <w:vAlign w:val="center"/>
          </w:tcPr>
          <w:p w14:paraId="1D7581CC" w14:textId="77777777" w:rsidR="00532D57" w:rsidRPr="00977238" w:rsidRDefault="00532D57" w:rsidP="00546CA2">
            <w:pPr>
              <w:jc w:val="center"/>
              <w:rPr>
                <w:rFonts w:ascii="Arial" w:hAnsi="Arial" w:cs="Arial"/>
                <w:color w:val="000000" w:themeColor="text1"/>
                <w:sz w:val="22"/>
                <w:szCs w:val="22"/>
                <w:lang w:val="x-none"/>
              </w:rPr>
            </w:pPr>
            <w:r w:rsidRPr="00977238">
              <w:rPr>
                <w:rFonts w:ascii="Arial" w:hAnsi="Arial" w:cs="Arial"/>
                <w:bCs/>
                <w:color w:val="000000" w:themeColor="text1"/>
                <w:sz w:val="22"/>
                <w:szCs w:val="22"/>
                <w:lang w:val="x-none"/>
              </w:rPr>
              <w:t>Numatomi perduoti vykdyti darbai</w:t>
            </w:r>
            <w:r w:rsidRPr="00977238">
              <w:rPr>
                <w:rFonts w:ascii="Arial" w:hAnsi="Arial" w:cs="Arial"/>
                <w:bCs/>
                <w:color w:val="000000" w:themeColor="text1"/>
                <w:sz w:val="22"/>
                <w:szCs w:val="22"/>
              </w:rPr>
              <w:t>/pristatyti prekės/teikti paslaugos</w:t>
            </w:r>
          </w:p>
        </w:tc>
        <w:tc>
          <w:tcPr>
            <w:tcW w:w="5462" w:type="dxa"/>
            <w:gridSpan w:val="2"/>
            <w:shd w:val="clear" w:color="auto" w:fill="F2F2F2" w:themeFill="background1" w:themeFillShade="F2"/>
            <w:vAlign w:val="center"/>
          </w:tcPr>
          <w:p w14:paraId="40013FBC" w14:textId="77777777" w:rsidR="00532D57" w:rsidRPr="00977238" w:rsidRDefault="00532D57" w:rsidP="00546CA2">
            <w:pPr>
              <w:jc w:val="center"/>
              <w:rPr>
                <w:rFonts w:ascii="Arial" w:hAnsi="Arial" w:cs="Arial"/>
                <w:color w:val="000000" w:themeColor="text1"/>
                <w:sz w:val="22"/>
                <w:szCs w:val="22"/>
                <w:lang w:val="x-none"/>
              </w:rPr>
            </w:pPr>
            <w:r w:rsidRPr="00977238">
              <w:rPr>
                <w:rFonts w:ascii="Arial" w:hAnsi="Arial" w:cs="Arial"/>
                <w:color w:val="000000" w:themeColor="text1"/>
                <w:sz w:val="22"/>
                <w:szCs w:val="22"/>
              </w:rPr>
              <w:t>Perduodama sutarties dalis % ar Eur sutarties kainoje</w:t>
            </w:r>
          </w:p>
        </w:tc>
      </w:tr>
      <w:tr w:rsidR="00532D57" w:rsidRPr="00977238" w14:paraId="5E7F44FA" w14:textId="77777777" w:rsidTr="00453744">
        <w:trPr>
          <w:trHeight w:val="251"/>
        </w:trPr>
        <w:tc>
          <w:tcPr>
            <w:tcW w:w="483" w:type="dxa"/>
          </w:tcPr>
          <w:p w14:paraId="3A2A5A1E" w14:textId="77777777" w:rsidR="00532D57" w:rsidRPr="00977238" w:rsidRDefault="00532D57" w:rsidP="00546CA2">
            <w:pPr>
              <w:rPr>
                <w:rFonts w:ascii="Arial" w:hAnsi="Arial" w:cs="Arial"/>
                <w:color w:val="000000" w:themeColor="text1"/>
                <w:sz w:val="22"/>
                <w:szCs w:val="22"/>
                <w:lang w:val="x-none"/>
              </w:rPr>
            </w:pPr>
          </w:p>
        </w:tc>
        <w:tc>
          <w:tcPr>
            <w:tcW w:w="7436" w:type="dxa"/>
          </w:tcPr>
          <w:p w14:paraId="05CFF769" w14:textId="77777777" w:rsidR="00532D57" w:rsidRPr="00977238" w:rsidRDefault="00532D57" w:rsidP="00546CA2">
            <w:pPr>
              <w:rPr>
                <w:rFonts w:ascii="Arial" w:hAnsi="Arial" w:cs="Arial"/>
                <w:color w:val="000000" w:themeColor="text1"/>
                <w:sz w:val="22"/>
                <w:szCs w:val="22"/>
                <w:lang w:val="x-none"/>
              </w:rPr>
            </w:pPr>
            <w:r w:rsidRPr="00977238">
              <w:rPr>
                <w:rFonts w:ascii="Arial" w:hAnsi="Arial" w:cs="Arial"/>
                <w:color w:val="000000" w:themeColor="text1"/>
                <w:sz w:val="22"/>
                <w:szCs w:val="22"/>
                <w:lang w:val="x-none"/>
              </w:rPr>
              <w:t>1. [įrašyti pavadinimą, kodą]</w:t>
            </w:r>
          </w:p>
        </w:tc>
        <w:tc>
          <w:tcPr>
            <w:tcW w:w="1640" w:type="dxa"/>
            <w:vAlign w:val="center"/>
          </w:tcPr>
          <w:p w14:paraId="165327B3" w14:textId="77777777" w:rsidR="00532D57" w:rsidRPr="00977238" w:rsidRDefault="00532D57" w:rsidP="00546CA2">
            <w:pPr>
              <w:jc w:val="center"/>
              <w:rPr>
                <w:rFonts w:ascii="Arial" w:hAnsi="Arial" w:cs="Arial"/>
                <w:color w:val="000000" w:themeColor="text1"/>
                <w:sz w:val="22"/>
                <w:szCs w:val="22"/>
                <w:lang w:val="x-none"/>
              </w:rPr>
            </w:pPr>
            <w:r w:rsidRPr="00977238">
              <w:rPr>
                <w:rFonts w:ascii="Arial" w:hAnsi="Arial" w:cs="Arial"/>
                <w:bCs/>
                <w:color w:val="000000" w:themeColor="text1"/>
                <w:sz w:val="22"/>
                <w:szCs w:val="22"/>
              </w:rPr>
              <w:t>[pildo tiekėjas]</w:t>
            </w:r>
          </w:p>
        </w:tc>
        <w:tc>
          <w:tcPr>
            <w:tcW w:w="5462" w:type="dxa"/>
            <w:gridSpan w:val="2"/>
            <w:vAlign w:val="center"/>
          </w:tcPr>
          <w:p w14:paraId="0F26CC7B" w14:textId="77777777" w:rsidR="00532D57" w:rsidRPr="00977238" w:rsidRDefault="00532D57" w:rsidP="00546CA2">
            <w:pPr>
              <w:rPr>
                <w:rFonts w:ascii="Arial" w:hAnsi="Arial" w:cs="Arial"/>
                <w:color w:val="000000" w:themeColor="text1"/>
                <w:sz w:val="22"/>
                <w:szCs w:val="22"/>
                <w:lang w:val="x-none"/>
              </w:rPr>
            </w:pPr>
            <w:r w:rsidRPr="00977238">
              <w:rPr>
                <w:rFonts w:ascii="Arial" w:hAnsi="Arial" w:cs="Arial"/>
                <w:bCs/>
                <w:color w:val="000000" w:themeColor="text1"/>
                <w:sz w:val="22"/>
                <w:szCs w:val="22"/>
              </w:rPr>
              <w:t>[pildo tiekėjas]</w:t>
            </w:r>
          </w:p>
        </w:tc>
      </w:tr>
      <w:tr w:rsidR="00532D57" w:rsidRPr="00977238" w14:paraId="30066599" w14:textId="77777777" w:rsidTr="00453744">
        <w:trPr>
          <w:trHeight w:val="251"/>
        </w:trPr>
        <w:tc>
          <w:tcPr>
            <w:tcW w:w="483" w:type="dxa"/>
          </w:tcPr>
          <w:p w14:paraId="538610CC" w14:textId="77777777" w:rsidR="00532D57" w:rsidRPr="00977238" w:rsidRDefault="00532D57" w:rsidP="00546CA2">
            <w:pPr>
              <w:rPr>
                <w:rFonts w:ascii="Arial" w:hAnsi="Arial" w:cs="Arial"/>
                <w:color w:val="000000" w:themeColor="text1"/>
                <w:sz w:val="22"/>
                <w:szCs w:val="22"/>
                <w:lang w:val="x-none"/>
              </w:rPr>
            </w:pPr>
          </w:p>
        </w:tc>
        <w:tc>
          <w:tcPr>
            <w:tcW w:w="7436" w:type="dxa"/>
          </w:tcPr>
          <w:p w14:paraId="593F441D" w14:textId="77777777" w:rsidR="00532D57" w:rsidRPr="00977238" w:rsidRDefault="00532D57" w:rsidP="00546CA2">
            <w:pPr>
              <w:rPr>
                <w:rFonts w:ascii="Arial" w:hAnsi="Arial" w:cs="Arial"/>
                <w:color w:val="000000" w:themeColor="text1"/>
                <w:sz w:val="22"/>
                <w:szCs w:val="22"/>
                <w:lang w:val="x-none"/>
              </w:rPr>
            </w:pPr>
            <w:r w:rsidRPr="00977238">
              <w:rPr>
                <w:rFonts w:ascii="Arial" w:hAnsi="Arial" w:cs="Arial"/>
                <w:color w:val="000000" w:themeColor="text1"/>
                <w:sz w:val="22"/>
                <w:szCs w:val="22"/>
                <w:lang w:val="x-none"/>
              </w:rPr>
              <w:t>.....</w:t>
            </w:r>
          </w:p>
        </w:tc>
        <w:tc>
          <w:tcPr>
            <w:tcW w:w="1640" w:type="dxa"/>
          </w:tcPr>
          <w:p w14:paraId="6B24FCDA" w14:textId="77777777" w:rsidR="00532D57" w:rsidRPr="00977238" w:rsidRDefault="00532D57" w:rsidP="00546CA2">
            <w:pPr>
              <w:rPr>
                <w:rFonts w:ascii="Arial" w:hAnsi="Arial" w:cs="Arial"/>
                <w:color w:val="000000" w:themeColor="text1"/>
                <w:sz w:val="22"/>
                <w:szCs w:val="22"/>
                <w:lang w:val="x-none"/>
              </w:rPr>
            </w:pPr>
          </w:p>
        </w:tc>
        <w:tc>
          <w:tcPr>
            <w:tcW w:w="5462" w:type="dxa"/>
            <w:gridSpan w:val="2"/>
          </w:tcPr>
          <w:p w14:paraId="05051BC1" w14:textId="77777777" w:rsidR="00532D57" w:rsidRPr="00977238" w:rsidRDefault="00532D57" w:rsidP="00546CA2">
            <w:pPr>
              <w:rPr>
                <w:rFonts w:ascii="Arial" w:hAnsi="Arial" w:cs="Arial"/>
                <w:color w:val="000000" w:themeColor="text1"/>
                <w:sz w:val="22"/>
                <w:szCs w:val="22"/>
                <w:lang w:val="x-none"/>
              </w:rPr>
            </w:pPr>
          </w:p>
        </w:tc>
      </w:tr>
      <w:tr w:rsidR="00532D57" w:rsidRPr="00977238" w14:paraId="1FF31A4A" w14:textId="77777777" w:rsidTr="00453744">
        <w:trPr>
          <w:trHeight w:val="231"/>
        </w:trPr>
        <w:tc>
          <w:tcPr>
            <w:tcW w:w="483" w:type="dxa"/>
            <w:shd w:val="clear" w:color="auto" w:fill="F2F2F2" w:themeFill="background1" w:themeFillShade="F2"/>
          </w:tcPr>
          <w:p w14:paraId="0074780D" w14:textId="77777777" w:rsidR="00532D57" w:rsidRPr="00977238" w:rsidRDefault="00532D57" w:rsidP="00546CA2">
            <w:pPr>
              <w:rPr>
                <w:rFonts w:ascii="Arial" w:hAnsi="Arial" w:cs="Arial"/>
                <w:color w:val="000000" w:themeColor="text1"/>
                <w:sz w:val="22"/>
                <w:szCs w:val="22"/>
                <w:lang w:val="x-none"/>
              </w:rPr>
            </w:pPr>
            <w:r w:rsidRPr="00977238">
              <w:rPr>
                <w:rFonts w:ascii="Arial" w:hAnsi="Arial" w:cs="Arial"/>
                <w:color w:val="000000" w:themeColor="text1"/>
                <w:sz w:val="22"/>
                <w:szCs w:val="22"/>
                <w:lang w:val="x-none"/>
              </w:rPr>
              <w:t>V.</w:t>
            </w:r>
          </w:p>
        </w:tc>
        <w:tc>
          <w:tcPr>
            <w:tcW w:w="7436" w:type="dxa"/>
            <w:shd w:val="clear" w:color="auto" w:fill="F2F2F2" w:themeFill="background1" w:themeFillShade="F2"/>
          </w:tcPr>
          <w:p w14:paraId="0F2E398E" w14:textId="77777777" w:rsidR="00532D57" w:rsidRPr="00977238" w:rsidRDefault="00532D57" w:rsidP="00546CA2">
            <w:pPr>
              <w:jc w:val="both"/>
              <w:rPr>
                <w:rFonts w:ascii="Arial" w:hAnsi="Arial" w:cs="Arial"/>
                <w:color w:val="000000" w:themeColor="text1"/>
                <w:sz w:val="22"/>
                <w:szCs w:val="22"/>
                <w:lang w:val="x-none"/>
              </w:rPr>
            </w:pPr>
            <w:r w:rsidRPr="00977238">
              <w:rPr>
                <w:rFonts w:ascii="Arial" w:hAnsi="Arial" w:cs="Arial"/>
                <w:color w:val="000000" w:themeColor="text1"/>
                <w:sz w:val="22"/>
                <w:szCs w:val="22"/>
              </w:rPr>
              <w:t xml:space="preserve">Vykdant sutartį pasitelksiu šiuos specialistus, kuriuos </w:t>
            </w:r>
            <w:r w:rsidRPr="00977238">
              <w:rPr>
                <w:rFonts w:ascii="Arial" w:hAnsi="Arial" w:cs="Arial"/>
                <w:b/>
                <w:bCs/>
                <w:color w:val="000000" w:themeColor="text1"/>
                <w:sz w:val="22"/>
                <w:szCs w:val="22"/>
              </w:rPr>
              <w:t>ketinu įdarbinti</w:t>
            </w:r>
            <w:r w:rsidRPr="00977238">
              <w:rPr>
                <w:rFonts w:ascii="Arial" w:hAnsi="Arial" w:cs="Arial"/>
                <w:color w:val="000000" w:themeColor="text1"/>
                <w:sz w:val="22"/>
                <w:szCs w:val="22"/>
              </w:rPr>
              <w:t xml:space="preserve"> (toliau – Kvazisubrangovai/ kvazisubtiekėjai/ kvazisubteikėjai)</w:t>
            </w:r>
          </w:p>
        </w:tc>
        <w:tc>
          <w:tcPr>
            <w:tcW w:w="1640" w:type="dxa"/>
            <w:shd w:val="clear" w:color="auto" w:fill="F2F2F2" w:themeFill="background1" w:themeFillShade="F2"/>
          </w:tcPr>
          <w:p w14:paraId="7B62C437" w14:textId="77777777" w:rsidR="00532D57" w:rsidRPr="00977238" w:rsidRDefault="00532D57" w:rsidP="00546CA2">
            <w:pPr>
              <w:jc w:val="center"/>
              <w:rPr>
                <w:rFonts w:ascii="Arial" w:hAnsi="Arial" w:cs="Arial"/>
                <w:color w:val="000000" w:themeColor="text1"/>
                <w:sz w:val="22"/>
                <w:szCs w:val="22"/>
                <w:lang w:val="x-none"/>
              </w:rPr>
            </w:pPr>
            <w:r w:rsidRPr="00977238">
              <w:rPr>
                <w:rFonts w:ascii="Arial" w:hAnsi="Arial" w:cs="Arial"/>
                <w:bCs/>
                <w:color w:val="000000" w:themeColor="text1"/>
                <w:sz w:val="22"/>
                <w:szCs w:val="22"/>
                <w:lang w:val="x-none"/>
              </w:rPr>
              <w:t>Numatomi perduoti vykdyti darbai</w:t>
            </w:r>
            <w:r w:rsidRPr="00977238">
              <w:rPr>
                <w:rFonts w:ascii="Arial" w:hAnsi="Arial" w:cs="Arial"/>
                <w:bCs/>
                <w:color w:val="000000" w:themeColor="text1"/>
                <w:sz w:val="22"/>
                <w:szCs w:val="22"/>
              </w:rPr>
              <w:t>/pristatyti prekės/teikti paslaugos</w:t>
            </w:r>
          </w:p>
        </w:tc>
        <w:tc>
          <w:tcPr>
            <w:tcW w:w="5462" w:type="dxa"/>
            <w:gridSpan w:val="2"/>
            <w:shd w:val="clear" w:color="auto" w:fill="F2F2F2" w:themeFill="background1" w:themeFillShade="F2"/>
          </w:tcPr>
          <w:p w14:paraId="170E7033" w14:textId="77777777" w:rsidR="00532D57" w:rsidRPr="00977238" w:rsidRDefault="00532D57" w:rsidP="00546CA2">
            <w:pPr>
              <w:jc w:val="center"/>
              <w:rPr>
                <w:rFonts w:ascii="Arial" w:hAnsi="Arial" w:cs="Arial"/>
                <w:color w:val="000000" w:themeColor="text1"/>
                <w:sz w:val="22"/>
                <w:szCs w:val="22"/>
                <w:lang w:val="x-none"/>
              </w:rPr>
            </w:pPr>
            <w:r w:rsidRPr="00977238">
              <w:rPr>
                <w:rFonts w:ascii="Arial" w:hAnsi="Arial" w:cs="Arial"/>
                <w:color w:val="000000" w:themeColor="text1"/>
                <w:sz w:val="22"/>
                <w:szCs w:val="22"/>
                <w:lang w:val="x-none"/>
              </w:rPr>
              <w:t>______</w:t>
            </w:r>
          </w:p>
        </w:tc>
      </w:tr>
      <w:tr w:rsidR="00532D57" w:rsidRPr="00977238" w14:paraId="1E60DF1B" w14:textId="77777777" w:rsidTr="00453744">
        <w:trPr>
          <w:trHeight w:val="231"/>
        </w:trPr>
        <w:tc>
          <w:tcPr>
            <w:tcW w:w="483" w:type="dxa"/>
          </w:tcPr>
          <w:p w14:paraId="4C44407B" w14:textId="77777777" w:rsidR="00532D57" w:rsidRPr="00977238" w:rsidRDefault="00532D57" w:rsidP="00546CA2">
            <w:pPr>
              <w:rPr>
                <w:rFonts w:ascii="Arial" w:hAnsi="Arial" w:cs="Arial"/>
                <w:color w:val="000000" w:themeColor="text1"/>
                <w:sz w:val="22"/>
                <w:szCs w:val="22"/>
                <w:lang w:val="x-none"/>
              </w:rPr>
            </w:pPr>
          </w:p>
        </w:tc>
        <w:tc>
          <w:tcPr>
            <w:tcW w:w="7436" w:type="dxa"/>
          </w:tcPr>
          <w:p w14:paraId="716A7FFA" w14:textId="77777777" w:rsidR="00532D57" w:rsidRPr="00977238" w:rsidRDefault="00532D57" w:rsidP="00546CA2">
            <w:pPr>
              <w:rPr>
                <w:rFonts w:ascii="Arial" w:hAnsi="Arial" w:cs="Arial"/>
                <w:color w:val="000000" w:themeColor="text1"/>
                <w:sz w:val="22"/>
                <w:szCs w:val="22"/>
                <w:lang w:val="x-none"/>
              </w:rPr>
            </w:pPr>
            <w:r w:rsidRPr="00977238">
              <w:rPr>
                <w:rFonts w:ascii="Arial" w:hAnsi="Arial" w:cs="Arial"/>
                <w:color w:val="000000" w:themeColor="text1"/>
                <w:sz w:val="22"/>
                <w:szCs w:val="22"/>
                <w:lang w:val="x-none"/>
              </w:rPr>
              <w:t>1. [įrašyti vardą ir pavardę]</w:t>
            </w:r>
          </w:p>
        </w:tc>
        <w:tc>
          <w:tcPr>
            <w:tcW w:w="1640" w:type="dxa"/>
          </w:tcPr>
          <w:p w14:paraId="1DBC9D19" w14:textId="77777777" w:rsidR="00532D57" w:rsidRPr="00977238" w:rsidRDefault="00532D57" w:rsidP="00546CA2">
            <w:pPr>
              <w:jc w:val="center"/>
              <w:rPr>
                <w:rFonts w:ascii="Arial" w:hAnsi="Arial" w:cs="Arial"/>
                <w:color w:val="000000" w:themeColor="text1"/>
                <w:sz w:val="22"/>
                <w:szCs w:val="22"/>
                <w:lang w:val="x-none"/>
              </w:rPr>
            </w:pPr>
            <w:r w:rsidRPr="00977238">
              <w:rPr>
                <w:rFonts w:ascii="Arial" w:hAnsi="Arial" w:cs="Arial"/>
                <w:bCs/>
                <w:color w:val="000000" w:themeColor="text1"/>
                <w:sz w:val="22"/>
                <w:szCs w:val="22"/>
              </w:rPr>
              <w:t>[pildo tiekėjas]</w:t>
            </w:r>
          </w:p>
        </w:tc>
        <w:tc>
          <w:tcPr>
            <w:tcW w:w="5462" w:type="dxa"/>
            <w:gridSpan w:val="2"/>
          </w:tcPr>
          <w:p w14:paraId="67E3848C" w14:textId="77777777" w:rsidR="00532D57" w:rsidRPr="00977238" w:rsidRDefault="00532D57" w:rsidP="00546CA2">
            <w:pPr>
              <w:jc w:val="center"/>
              <w:rPr>
                <w:rFonts w:ascii="Arial" w:hAnsi="Arial" w:cs="Arial"/>
                <w:color w:val="000000" w:themeColor="text1"/>
                <w:sz w:val="22"/>
                <w:szCs w:val="22"/>
                <w:lang w:val="x-none"/>
              </w:rPr>
            </w:pPr>
            <w:r w:rsidRPr="00977238">
              <w:rPr>
                <w:rFonts w:ascii="Arial" w:hAnsi="Arial" w:cs="Arial"/>
                <w:color w:val="000000" w:themeColor="text1"/>
                <w:sz w:val="22"/>
                <w:szCs w:val="22"/>
                <w:lang w:val="x-none"/>
              </w:rPr>
              <w:t>-</w:t>
            </w:r>
          </w:p>
        </w:tc>
      </w:tr>
      <w:tr w:rsidR="00532D57" w:rsidRPr="00977238" w14:paraId="7C735BBE" w14:textId="77777777" w:rsidTr="00453744">
        <w:trPr>
          <w:trHeight w:val="231"/>
        </w:trPr>
        <w:tc>
          <w:tcPr>
            <w:tcW w:w="483" w:type="dxa"/>
          </w:tcPr>
          <w:p w14:paraId="055BC609" w14:textId="77777777" w:rsidR="00532D57" w:rsidRPr="00977238" w:rsidRDefault="00532D57" w:rsidP="00546CA2">
            <w:pPr>
              <w:rPr>
                <w:rFonts w:ascii="Arial" w:hAnsi="Arial" w:cs="Arial"/>
                <w:color w:val="000000" w:themeColor="text1"/>
                <w:sz w:val="22"/>
                <w:szCs w:val="22"/>
                <w:lang w:val="x-none"/>
              </w:rPr>
            </w:pPr>
          </w:p>
        </w:tc>
        <w:tc>
          <w:tcPr>
            <w:tcW w:w="7436" w:type="dxa"/>
          </w:tcPr>
          <w:p w14:paraId="2CC8F5BA" w14:textId="77777777" w:rsidR="00532D57" w:rsidRPr="00977238" w:rsidRDefault="00532D57" w:rsidP="00546CA2">
            <w:pPr>
              <w:rPr>
                <w:rFonts w:ascii="Arial" w:hAnsi="Arial" w:cs="Arial"/>
                <w:color w:val="000000" w:themeColor="text1"/>
                <w:sz w:val="22"/>
                <w:szCs w:val="22"/>
                <w:lang w:val="x-none"/>
              </w:rPr>
            </w:pPr>
            <w:r w:rsidRPr="00977238">
              <w:rPr>
                <w:rFonts w:ascii="Arial" w:hAnsi="Arial" w:cs="Arial"/>
                <w:color w:val="000000" w:themeColor="text1"/>
                <w:sz w:val="22"/>
                <w:szCs w:val="22"/>
                <w:lang w:val="x-none"/>
              </w:rPr>
              <w:t>.....</w:t>
            </w:r>
          </w:p>
        </w:tc>
        <w:tc>
          <w:tcPr>
            <w:tcW w:w="1640" w:type="dxa"/>
          </w:tcPr>
          <w:p w14:paraId="3487ABB9" w14:textId="77777777" w:rsidR="00532D57" w:rsidRPr="00977238" w:rsidRDefault="00532D57" w:rsidP="00546CA2">
            <w:pPr>
              <w:rPr>
                <w:rFonts w:ascii="Arial" w:hAnsi="Arial" w:cs="Arial"/>
                <w:color w:val="000000" w:themeColor="text1"/>
                <w:sz w:val="22"/>
                <w:szCs w:val="22"/>
                <w:lang w:val="x-none"/>
              </w:rPr>
            </w:pPr>
          </w:p>
        </w:tc>
        <w:tc>
          <w:tcPr>
            <w:tcW w:w="5462" w:type="dxa"/>
            <w:gridSpan w:val="2"/>
          </w:tcPr>
          <w:p w14:paraId="53D3B92A" w14:textId="77777777" w:rsidR="00532D57" w:rsidRPr="00977238" w:rsidRDefault="00532D57" w:rsidP="00546CA2">
            <w:pPr>
              <w:rPr>
                <w:rFonts w:ascii="Arial" w:hAnsi="Arial" w:cs="Arial"/>
                <w:color w:val="000000" w:themeColor="text1"/>
                <w:sz w:val="22"/>
                <w:szCs w:val="22"/>
                <w:lang w:val="x-none"/>
              </w:rPr>
            </w:pPr>
          </w:p>
        </w:tc>
      </w:tr>
    </w:tbl>
    <w:p w14:paraId="70937FE8" w14:textId="77777777" w:rsidR="00532D57" w:rsidRPr="00977238" w:rsidRDefault="00532D57" w:rsidP="00532D57">
      <w:pPr>
        <w:spacing w:after="0" w:line="240" w:lineRule="auto"/>
        <w:jc w:val="both"/>
        <w:rPr>
          <w:rFonts w:ascii="Arial" w:hAnsi="Arial" w:cs="Arial"/>
          <w:color w:val="000000" w:themeColor="text1"/>
          <w:sz w:val="22"/>
          <w:szCs w:val="22"/>
          <w:lang w:val="x-none"/>
        </w:rPr>
      </w:pPr>
    </w:p>
    <w:p w14:paraId="659ED918" w14:textId="77777777" w:rsidR="00532D57" w:rsidRPr="00977238" w:rsidRDefault="00532D57" w:rsidP="00532D57">
      <w:pPr>
        <w:spacing w:after="0" w:line="240" w:lineRule="auto"/>
        <w:jc w:val="both"/>
        <w:rPr>
          <w:rFonts w:ascii="Arial" w:hAnsi="Arial" w:cs="Arial"/>
          <w:b/>
          <w:bCs/>
          <w:color w:val="000000" w:themeColor="text1"/>
          <w:sz w:val="22"/>
          <w:szCs w:val="22"/>
          <w:lang w:val="x-none"/>
        </w:rPr>
      </w:pPr>
      <w:r w:rsidRPr="00977238">
        <w:rPr>
          <w:rFonts w:ascii="Arial" w:hAnsi="Arial" w:cs="Arial"/>
          <w:b/>
          <w:bCs/>
          <w:color w:val="000000" w:themeColor="text1"/>
          <w:sz w:val="22"/>
          <w:szCs w:val="22"/>
          <w:lang w:val="x-none"/>
        </w:rPr>
        <w:lastRenderedPageBreak/>
        <w:t>Pastabos:</w:t>
      </w:r>
    </w:p>
    <w:p w14:paraId="19FB6AA0" w14:textId="77777777" w:rsidR="00532D57" w:rsidRPr="00977238" w:rsidRDefault="00532D57" w:rsidP="00532D57">
      <w:pPr>
        <w:spacing w:after="0" w:line="240" w:lineRule="auto"/>
        <w:jc w:val="both"/>
        <w:rPr>
          <w:rFonts w:ascii="Arial" w:hAnsi="Arial" w:cs="Arial"/>
          <w:i/>
          <w:color w:val="000000" w:themeColor="text1"/>
          <w:sz w:val="22"/>
          <w:szCs w:val="22"/>
        </w:rPr>
      </w:pPr>
      <w:r w:rsidRPr="00977238">
        <w:rPr>
          <w:rFonts w:ascii="Arial" w:hAnsi="Arial" w:cs="Arial"/>
          <w:bCs/>
          <w:i/>
          <w:color w:val="000000" w:themeColor="text1"/>
          <w:sz w:val="22"/>
          <w:szCs w:val="22"/>
        </w:rPr>
        <w:t>Vadovaujantis Tiekėjo kvalifikacijos reikalavimų nustatymo metodika, patvirtinta</w:t>
      </w:r>
      <w:r w:rsidRPr="00977238">
        <w:rPr>
          <w:rFonts w:ascii="Arial" w:hAnsi="Arial" w:cs="Arial"/>
          <w:b/>
          <w:bCs/>
          <w:i/>
          <w:color w:val="000000" w:themeColor="text1"/>
          <w:sz w:val="22"/>
          <w:szCs w:val="22"/>
        </w:rPr>
        <w:t xml:space="preserve"> </w:t>
      </w:r>
      <w:r w:rsidRPr="00977238">
        <w:rPr>
          <w:rFonts w:ascii="Arial" w:hAnsi="Arial" w:cs="Arial"/>
          <w:i/>
          <w:color w:val="000000" w:themeColor="text1"/>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5D364E18" w14:textId="77777777" w:rsidR="00532D57" w:rsidRPr="00977238" w:rsidRDefault="00532D57" w:rsidP="00532D57">
      <w:pPr>
        <w:spacing w:after="0" w:line="240" w:lineRule="auto"/>
        <w:jc w:val="both"/>
        <w:rPr>
          <w:rFonts w:ascii="Arial" w:hAnsi="Arial" w:cs="Arial"/>
          <w:color w:val="000000" w:themeColor="text1"/>
          <w:sz w:val="22"/>
          <w:szCs w:val="22"/>
        </w:rPr>
      </w:pPr>
    </w:p>
    <w:p w14:paraId="075EE3FC" w14:textId="77777777" w:rsidR="00532D57" w:rsidRPr="00977238" w:rsidRDefault="00532D57" w:rsidP="00532D57">
      <w:pPr>
        <w:spacing w:after="0" w:line="240" w:lineRule="auto"/>
        <w:jc w:val="both"/>
        <w:rPr>
          <w:rFonts w:ascii="Arial" w:hAnsi="Arial" w:cs="Arial"/>
          <w:b/>
          <w:bCs/>
          <w:color w:val="000000" w:themeColor="text1"/>
          <w:sz w:val="22"/>
          <w:szCs w:val="22"/>
        </w:rPr>
      </w:pPr>
      <w:r w:rsidRPr="00977238">
        <w:rPr>
          <w:rFonts w:ascii="Arial" w:hAnsi="Arial" w:cs="Arial"/>
          <w:b/>
          <w:bCs/>
          <w:color w:val="000000" w:themeColor="text1"/>
          <w:sz w:val="22"/>
          <w:szCs w:val="22"/>
        </w:rPr>
        <w:t>Šiuo pasiūlymu pažymime, kad:</w:t>
      </w:r>
    </w:p>
    <w:p w14:paraId="5E5CF849" w14:textId="77777777" w:rsidR="00532D57" w:rsidRPr="00977238" w:rsidRDefault="00532D57" w:rsidP="00532D57">
      <w:pPr>
        <w:spacing w:after="0" w:line="240" w:lineRule="auto"/>
        <w:jc w:val="both"/>
        <w:rPr>
          <w:rFonts w:ascii="Arial" w:hAnsi="Arial" w:cs="Arial"/>
          <w:color w:val="000000" w:themeColor="text1"/>
          <w:sz w:val="22"/>
          <w:szCs w:val="22"/>
        </w:rPr>
      </w:pPr>
      <w:r w:rsidRPr="00977238">
        <w:rPr>
          <w:rFonts w:ascii="Arial" w:hAnsi="Arial" w:cs="Arial"/>
          <w:color w:val="000000" w:themeColor="text1"/>
          <w:sz w:val="22"/>
          <w:szCs w:val="22"/>
        </w:rPr>
        <w:t>1. Sutinkame su visomis sąlygomis, nustatytomis:</w:t>
      </w:r>
    </w:p>
    <w:p w14:paraId="2FADFC23" w14:textId="77777777" w:rsidR="00532D57" w:rsidRPr="00977238" w:rsidRDefault="00532D57" w:rsidP="00532D57">
      <w:pPr>
        <w:spacing w:after="0" w:line="240" w:lineRule="auto"/>
        <w:ind w:firstLine="567"/>
        <w:jc w:val="both"/>
        <w:rPr>
          <w:rFonts w:ascii="Arial" w:hAnsi="Arial" w:cs="Arial"/>
          <w:color w:val="000000" w:themeColor="text1"/>
          <w:sz w:val="22"/>
          <w:szCs w:val="22"/>
        </w:rPr>
      </w:pPr>
      <w:r w:rsidRPr="00977238">
        <w:rPr>
          <w:rFonts w:ascii="Arial" w:hAnsi="Arial" w:cs="Arial"/>
          <w:color w:val="000000" w:themeColor="text1"/>
          <w:sz w:val="22"/>
          <w:szCs w:val="22"/>
        </w:rPr>
        <w:t>(i) skelbime apie Pirkimą, paskelbtame CVP IS;</w:t>
      </w:r>
    </w:p>
    <w:p w14:paraId="40AE889B" w14:textId="77777777" w:rsidR="00532D57" w:rsidRPr="00977238" w:rsidRDefault="00532D57" w:rsidP="00532D57">
      <w:pPr>
        <w:spacing w:after="0" w:line="240" w:lineRule="auto"/>
        <w:ind w:firstLine="567"/>
        <w:jc w:val="both"/>
        <w:rPr>
          <w:rFonts w:ascii="Arial" w:hAnsi="Arial" w:cs="Arial"/>
          <w:color w:val="000000" w:themeColor="text1"/>
          <w:sz w:val="22"/>
          <w:szCs w:val="22"/>
        </w:rPr>
      </w:pPr>
      <w:r w:rsidRPr="00977238">
        <w:rPr>
          <w:rFonts w:ascii="Arial" w:hAnsi="Arial" w:cs="Arial"/>
          <w:color w:val="000000" w:themeColor="text1"/>
          <w:sz w:val="22"/>
          <w:szCs w:val="22"/>
        </w:rPr>
        <w:t xml:space="preserve">(ii) Pirkimo sąlygose; </w:t>
      </w:r>
    </w:p>
    <w:p w14:paraId="02BB7D80" w14:textId="77777777" w:rsidR="00532D57" w:rsidRPr="00977238" w:rsidRDefault="00532D57" w:rsidP="00532D57">
      <w:pPr>
        <w:spacing w:after="0" w:line="240" w:lineRule="auto"/>
        <w:ind w:firstLine="567"/>
        <w:jc w:val="both"/>
        <w:rPr>
          <w:rFonts w:ascii="Arial" w:hAnsi="Arial" w:cs="Arial"/>
          <w:color w:val="000000" w:themeColor="text1"/>
          <w:sz w:val="22"/>
          <w:szCs w:val="22"/>
        </w:rPr>
      </w:pPr>
      <w:r w:rsidRPr="00977238">
        <w:rPr>
          <w:rFonts w:ascii="Arial" w:hAnsi="Arial" w:cs="Arial"/>
          <w:color w:val="000000" w:themeColor="text1"/>
          <w:sz w:val="22"/>
          <w:szCs w:val="22"/>
        </w:rPr>
        <w:t>(iii) kituose Pirkimo dokumentuose (jų paaiškinimuose, papildymuose).</w:t>
      </w:r>
    </w:p>
    <w:p w14:paraId="6DCA4D25" w14:textId="77777777" w:rsidR="00532D57" w:rsidRPr="00977238" w:rsidRDefault="00532D57" w:rsidP="00532D57">
      <w:pPr>
        <w:spacing w:after="0" w:line="240" w:lineRule="auto"/>
        <w:jc w:val="both"/>
        <w:rPr>
          <w:rFonts w:ascii="Arial" w:eastAsia="Calibri" w:hAnsi="Arial" w:cs="Arial"/>
          <w:color w:val="000000" w:themeColor="text1"/>
          <w:sz w:val="22"/>
          <w:szCs w:val="22"/>
        </w:rPr>
      </w:pPr>
      <w:r w:rsidRPr="00977238">
        <w:rPr>
          <w:rFonts w:ascii="Arial" w:eastAsia="Calibri" w:hAnsi="Arial" w:cs="Arial"/>
          <w:color w:val="000000" w:themeColor="text1"/>
          <w:sz w:val="22"/>
          <w:szCs w:val="22"/>
        </w:rPr>
        <w:t xml:space="preserve">2. Atitinkame visus Pirkimo dokumentuose keliamus reikalavimus ir teikiame duomenis bei kitus dokumentus pagal Pirkimo dokumentų reikalavimus. </w:t>
      </w:r>
    </w:p>
    <w:p w14:paraId="04FE86BF" w14:textId="77777777" w:rsidR="00532D57" w:rsidRPr="00977238" w:rsidRDefault="00532D57" w:rsidP="00532D57">
      <w:pPr>
        <w:spacing w:after="0" w:line="240" w:lineRule="auto"/>
        <w:jc w:val="both"/>
        <w:rPr>
          <w:rFonts w:ascii="Arial" w:hAnsi="Arial" w:cs="Arial"/>
          <w:color w:val="000000" w:themeColor="text1"/>
          <w:spacing w:val="-4"/>
          <w:sz w:val="22"/>
          <w:szCs w:val="22"/>
        </w:rPr>
      </w:pPr>
      <w:r w:rsidRPr="00977238">
        <w:rPr>
          <w:rFonts w:ascii="Arial" w:eastAsia="Calibri" w:hAnsi="Arial" w:cs="Arial"/>
          <w:color w:val="000000" w:themeColor="text1"/>
          <w:sz w:val="22"/>
          <w:szCs w:val="22"/>
        </w:rPr>
        <w:t xml:space="preserve">3. </w:t>
      </w:r>
      <w:r w:rsidRPr="00977238">
        <w:rPr>
          <w:rFonts w:ascii="Arial" w:hAnsi="Arial" w:cs="Arial"/>
          <w:color w:val="000000" w:themeColor="text1"/>
          <w:spacing w:val="-4"/>
          <w:sz w:val="22"/>
          <w:szCs w:val="22"/>
        </w:rPr>
        <w:t xml:space="preserve">Pasirašydami CVP IS priemonėmis pateiktą pasiūlymą elektroniniu parašu, patvirtiname, kad </w:t>
      </w:r>
    </w:p>
    <w:p w14:paraId="338412FF" w14:textId="77777777" w:rsidR="00532D57" w:rsidRPr="00977238" w:rsidRDefault="00532D57" w:rsidP="00532D57">
      <w:pPr>
        <w:spacing w:after="0" w:line="240" w:lineRule="auto"/>
        <w:jc w:val="both"/>
        <w:rPr>
          <w:rFonts w:ascii="Arial" w:hAnsi="Arial" w:cs="Arial"/>
          <w:color w:val="000000" w:themeColor="text1"/>
          <w:sz w:val="22"/>
          <w:szCs w:val="22"/>
        </w:rPr>
      </w:pPr>
      <w:r w:rsidRPr="00977238">
        <w:rPr>
          <w:rFonts w:ascii="Arial" w:hAnsi="Arial" w:cs="Arial"/>
          <w:color w:val="000000" w:themeColor="text1"/>
          <w:spacing w:val="-4"/>
          <w:sz w:val="22"/>
          <w:szCs w:val="22"/>
        </w:rPr>
        <w:t>(i) dokumentų skaitmeninės</w:t>
      </w:r>
      <w:r w:rsidRPr="00977238">
        <w:rPr>
          <w:rFonts w:ascii="Arial" w:hAnsi="Arial" w:cs="Arial"/>
          <w:color w:val="000000" w:themeColor="text1"/>
          <w:sz w:val="22"/>
          <w:szCs w:val="22"/>
        </w:rPr>
        <w:t xml:space="preserve"> kopijos ir elektroninėmis priemonėmis pateikti duomenys yra tikri;</w:t>
      </w:r>
    </w:p>
    <w:p w14:paraId="6CD990A8" w14:textId="77777777" w:rsidR="00532D57" w:rsidRPr="00977238" w:rsidRDefault="00532D57" w:rsidP="00532D57">
      <w:pPr>
        <w:spacing w:after="0" w:line="240" w:lineRule="auto"/>
        <w:jc w:val="both"/>
        <w:rPr>
          <w:rFonts w:ascii="Arial" w:eastAsia="Calibri" w:hAnsi="Arial" w:cs="Arial"/>
          <w:color w:val="000000" w:themeColor="text1"/>
          <w:sz w:val="22"/>
          <w:szCs w:val="22"/>
        </w:rPr>
      </w:pPr>
      <w:r w:rsidRPr="00977238">
        <w:rPr>
          <w:rFonts w:ascii="Arial" w:hAnsi="Arial" w:cs="Arial"/>
          <w:color w:val="000000" w:themeColor="text1"/>
          <w:sz w:val="22"/>
          <w:szCs w:val="22"/>
        </w:rPr>
        <w:t>(ii) siūloma Prekė visiškai atitinka PO Pirkimo dokumentuose nurodytus reikalavimus.</w:t>
      </w:r>
    </w:p>
    <w:p w14:paraId="718F7CEE" w14:textId="77777777" w:rsidR="00532D57" w:rsidRPr="00977238" w:rsidRDefault="00532D57" w:rsidP="00532D57">
      <w:pPr>
        <w:pStyle w:val="Betarp"/>
        <w:tabs>
          <w:tab w:val="left" w:pos="993"/>
        </w:tabs>
        <w:contextualSpacing/>
        <w:jc w:val="both"/>
        <w:rPr>
          <w:rFonts w:ascii="Arial" w:hAnsi="Arial" w:cs="Arial"/>
          <w:color w:val="000000" w:themeColor="text1"/>
          <w:sz w:val="22"/>
          <w:szCs w:val="22"/>
        </w:rPr>
      </w:pPr>
    </w:p>
    <w:p w14:paraId="115D96BA" w14:textId="0EC5ADEB" w:rsidR="00532D57" w:rsidRPr="00977238" w:rsidRDefault="00532D57" w:rsidP="0031479C">
      <w:pPr>
        <w:spacing w:after="0" w:line="240" w:lineRule="auto"/>
        <w:rPr>
          <w:rFonts w:ascii="Arial" w:hAnsi="Arial" w:cs="Arial"/>
          <w:b/>
          <w:bCs/>
          <w:color w:val="000000" w:themeColor="text1"/>
          <w:sz w:val="22"/>
          <w:szCs w:val="22"/>
          <w:u w:val="single"/>
        </w:rPr>
      </w:pPr>
      <w:r w:rsidRPr="00977238">
        <w:rPr>
          <w:rFonts w:ascii="Arial" w:hAnsi="Arial" w:cs="Arial"/>
          <w:b/>
          <w:bCs/>
          <w:color w:val="000000" w:themeColor="text1"/>
          <w:sz w:val="22"/>
          <w:szCs w:val="22"/>
          <w:u w:val="single"/>
        </w:rPr>
        <w:t>VI. Mes siūlome ši</w:t>
      </w:r>
      <w:r w:rsidR="0072568F" w:rsidRPr="00977238">
        <w:rPr>
          <w:rFonts w:ascii="Arial" w:hAnsi="Arial" w:cs="Arial"/>
          <w:b/>
          <w:bCs/>
          <w:color w:val="000000" w:themeColor="text1"/>
          <w:sz w:val="22"/>
          <w:szCs w:val="22"/>
          <w:u w:val="single"/>
        </w:rPr>
        <w:t>a</w:t>
      </w:r>
      <w:r w:rsidRPr="00977238">
        <w:rPr>
          <w:rFonts w:ascii="Arial" w:hAnsi="Arial" w:cs="Arial"/>
          <w:b/>
          <w:bCs/>
          <w:color w:val="000000" w:themeColor="text1"/>
          <w:sz w:val="22"/>
          <w:szCs w:val="22"/>
          <w:u w:val="single"/>
        </w:rPr>
        <w:t xml:space="preserve">s prekes: </w:t>
      </w:r>
    </w:p>
    <w:p w14:paraId="6A2C9C1F" w14:textId="77777777" w:rsidR="00453744" w:rsidRPr="00977238" w:rsidRDefault="00453744" w:rsidP="0031479C">
      <w:pPr>
        <w:spacing w:after="0" w:line="240" w:lineRule="auto"/>
        <w:rPr>
          <w:rFonts w:ascii="Arial" w:hAnsi="Arial" w:cs="Arial"/>
          <w:b/>
          <w:bCs/>
          <w:color w:val="000000" w:themeColor="text1"/>
          <w:sz w:val="22"/>
          <w:szCs w:val="22"/>
          <w:u w:val="single"/>
        </w:rPr>
      </w:pPr>
    </w:p>
    <w:p w14:paraId="3A332DB6" w14:textId="38685FB6" w:rsidR="00453744" w:rsidRPr="005B0BE8" w:rsidRDefault="005B0BE8" w:rsidP="006B291F">
      <w:pPr>
        <w:pStyle w:val="Sraopastraipa"/>
        <w:numPr>
          <w:ilvl w:val="1"/>
          <w:numId w:val="15"/>
        </w:numPr>
        <w:spacing w:after="0" w:line="240" w:lineRule="auto"/>
        <w:ind w:left="426" w:hanging="426"/>
        <w:rPr>
          <w:rFonts w:ascii="Arial" w:hAnsi="Arial" w:cs="Arial"/>
          <w:b/>
          <w:bCs/>
          <w:color w:val="000000" w:themeColor="text1"/>
          <w:sz w:val="22"/>
          <w:szCs w:val="22"/>
        </w:rPr>
      </w:pPr>
      <w:r w:rsidRPr="005B0BE8">
        <w:rPr>
          <w:rFonts w:ascii="Arial" w:hAnsi="Arial" w:cs="Arial"/>
          <w:b/>
          <w:bCs/>
          <w:color w:val="000000" w:themeColor="text1"/>
          <w:sz w:val="22"/>
          <w:szCs w:val="22"/>
        </w:rPr>
        <w:t>l</w:t>
      </w:r>
      <w:r w:rsidR="00F12C7E" w:rsidRPr="005B0BE8">
        <w:rPr>
          <w:rFonts w:ascii="Arial" w:hAnsi="Arial" w:cs="Arial"/>
          <w:b/>
          <w:bCs/>
          <w:color w:val="000000" w:themeColor="text1"/>
          <w:sz w:val="22"/>
          <w:szCs w:val="22"/>
        </w:rPr>
        <w:t xml:space="preserve">entelė (Medžiai) </w:t>
      </w:r>
    </w:p>
    <w:tbl>
      <w:tblPr>
        <w:tblStyle w:val="Lentelstinklelis"/>
        <w:tblW w:w="15094" w:type="dxa"/>
        <w:tblInd w:w="-289" w:type="dxa"/>
        <w:tblLook w:val="04A0" w:firstRow="1" w:lastRow="0" w:firstColumn="1" w:lastColumn="0" w:noHBand="0" w:noVBand="1"/>
      </w:tblPr>
      <w:tblGrid>
        <w:gridCol w:w="523"/>
        <w:gridCol w:w="1486"/>
        <w:gridCol w:w="1557"/>
        <w:gridCol w:w="1269"/>
        <w:gridCol w:w="1267"/>
        <w:gridCol w:w="1261"/>
        <w:gridCol w:w="3318"/>
        <w:gridCol w:w="1439"/>
        <w:gridCol w:w="1489"/>
        <w:gridCol w:w="1485"/>
      </w:tblGrid>
      <w:tr w:rsidR="00453744" w:rsidRPr="00977238" w14:paraId="3A38A1C9" w14:textId="77777777" w:rsidTr="001037C0">
        <w:trPr>
          <w:trHeight w:val="1022"/>
        </w:trPr>
        <w:tc>
          <w:tcPr>
            <w:tcW w:w="523" w:type="dxa"/>
          </w:tcPr>
          <w:p w14:paraId="327643A2" w14:textId="77777777" w:rsidR="00453744" w:rsidRPr="00977238" w:rsidRDefault="00453744" w:rsidP="000F6340">
            <w:pPr>
              <w:pStyle w:val="Sraopastraipa"/>
              <w:ind w:left="0"/>
              <w:jc w:val="center"/>
              <w:rPr>
                <w:rFonts w:ascii="Arial" w:hAnsi="Arial" w:cs="Arial"/>
                <w:sz w:val="22"/>
                <w:szCs w:val="22"/>
              </w:rPr>
            </w:pPr>
            <w:bookmarkStart w:id="4" w:name="_Hlk36560895"/>
            <w:bookmarkStart w:id="5" w:name="_Hlk36579745"/>
            <w:r w:rsidRPr="00977238">
              <w:rPr>
                <w:rFonts w:ascii="Arial" w:hAnsi="Arial" w:cs="Arial"/>
                <w:sz w:val="22"/>
                <w:szCs w:val="22"/>
              </w:rPr>
              <w:t>Eil. Nr.</w:t>
            </w:r>
          </w:p>
        </w:tc>
        <w:tc>
          <w:tcPr>
            <w:tcW w:w="1486" w:type="dxa"/>
          </w:tcPr>
          <w:p w14:paraId="7E0D71FE"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Sodinuko lietuviškas pavadinimas</w:t>
            </w:r>
          </w:p>
        </w:tc>
        <w:tc>
          <w:tcPr>
            <w:tcW w:w="1557" w:type="dxa"/>
          </w:tcPr>
          <w:p w14:paraId="64DB1CCD"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Sodinuko lotyniškas pavadinimas</w:t>
            </w:r>
          </w:p>
        </w:tc>
        <w:tc>
          <w:tcPr>
            <w:tcW w:w="1269" w:type="dxa"/>
          </w:tcPr>
          <w:p w14:paraId="44ECC44E"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Sodinuko aukštis (cm)</w:t>
            </w:r>
          </w:p>
        </w:tc>
        <w:tc>
          <w:tcPr>
            <w:tcW w:w="1267" w:type="dxa"/>
          </w:tcPr>
          <w:p w14:paraId="4A33CA63"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Kamieno apimtis 1m H (cm)</w:t>
            </w:r>
          </w:p>
        </w:tc>
        <w:tc>
          <w:tcPr>
            <w:tcW w:w="1261" w:type="dxa"/>
          </w:tcPr>
          <w:p w14:paraId="3FE820F1"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Šaknų sistema</w:t>
            </w:r>
          </w:p>
        </w:tc>
        <w:tc>
          <w:tcPr>
            <w:tcW w:w="3318" w:type="dxa"/>
            <w:vMerge w:val="restart"/>
          </w:tcPr>
          <w:p w14:paraId="47448362" w14:textId="77777777" w:rsidR="00453744" w:rsidRPr="00977238" w:rsidRDefault="00453744" w:rsidP="000F6340">
            <w:pPr>
              <w:pStyle w:val="Sraopastraipa"/>
              <w:ind w:left="0"/>
              <w:jc w:val="center"/>
              <w:rPr>
                <w:rFonts w:ascii="Arial" w:hAnsi="Arial" w:cs="Arial"/>
                <w:color w:val="000000"/>
                <w:sz w:val="22"/>
                <w:szCs w:val="22"/>
                <w:highlight w:val="yellow"/>
              </w:rPr>
            </w:pPr>
            <w:r w:rsidRPr="00977238">
              <w:rPr>
                <w:rFonts w:ascii="Arial" w:hAnsi="Arial" w:cs="Arial"/>
                <w:color w:val="000000"/>
                <w:sz w:val="22"/>
                <w:szCs w:val="22"/>
                <w:highlight w:val="yellow"/>
              </w:rPr>
              <w:t xml:space="preserve">Tiekėjo siūlomų prekių tikslūs pavadinimai </w:t>
            </w:r>
          </w:p>
          <w:p w14:paraId="2A712B88" w14:textId="77777777" w:rsidR="00453744" w:rsidRPr="00977238" w:rsidRDefault="00453744" w:rsidP="000F6340">
            <w:pPr>
              <w:pStyle w:val="Sraopastraipa"/>
              <w:ind w:left="0"/>
              <w:jc w:val="center"/>
              <w:rPr>
                <w:rFonts w:ascii="Arial" w:hAnsi="Arial" w:cs="Arial"/>
                <w:color w:val="000000"/>
                <w:sz w:val="22"/>
                <w:szCs w:val="22"/>
                <w:highlight w:val="yellow"/>
              </w:rPr>
            </w:pPr>
            <w:r w:rsidRPr="00977238">
              <w:rPr>
                <w:rFonts w:ascii="Arial" w:hAnsi="Arial" w:cs="Arial"/>
                <w:color w:val="000000"/>
                <w:sz w:val="22"/>
                <w:szCs w:val="22"/>
                <w:highlight w:val="yellow"/>
              </w:rPr>
              <w:t xml:space="preserve">+ </w:t>
            </w:r>
          </w:p>
          <w:p w14:paraId="529FCD95" w14:textId="77777777" w:rsidR="00453744" w:rsidRPr="00977238" w:rsidRDefault="00453744" w:rsidP="000F6340">
            <w:pPr>
              <w:pStyle w:val="Sraopastraipa"/>
              <w:ind w:left="0"/>
              <w:jc w:val="center"/>
              <w:rPr>
                <w:rFonts w:ascii="Arial" w:hAnsi="Arial" w:cs="Arial"/>
                <w:sz w:val="22"/>
                <w:szCs w:val="22"/>
                <w:highlight w:val="yellow"/>
              </w:rPr>
            </w:pPr>
            <w:r w:rsidRPr="00977238">
              <w:rPr>
                <w:rFonts w:ascii="Arial" w:hAnsi="Arial" w:cs="Arial"/>
                <w:color w:val="000000"/>
                <w:sz w:val="22"/>
                <w:szCs w:val="22"/>
                <w:highlight w:val="yellow"/>
              </w:rPr>
              <w:t xml:space="preserve">siūlomų prekių išmatavimai (gali būti nurodomi su paklaida, kuri negali būti mažesnė nei nurodyta minimali/negali būti didesnė nei nurodyta maksimali reikšmė C ir D stulpeliuose):  </w:t>
            </w:r>
          </w:p>
        </w:tc>
        <w:tc>
          <w:tcPr>
            <w:tcW w:w="1439" w:type="dxa"/>
            <w:vMerge w:val="restart"/>
          </w:tcPr>
          <w:p w14:paraId="2A642D79" w14:textId="77777777" w:rsidR="00453744" w:rsidRDefault="00453744" w:rsidP="000F6340">
            <w:pPr>
              <w:pStyle w:val="Sraopastraipa"/>
              <w:ind w:left="0"/>
              <w:jc w:val="center"/>
              <w:rPr>
                <w:rFonts w:ascii="Arial" w:hAnsi="Arial" w:cs="Arial"/>
                <w:sz w:val="22"/>
                <w:szCs w:val="22"/>
              </w:rPr>
            </w:pPr>
            <w:r w:rsidRPr="00977238">
              <w:rPr>
                <w:rFonts w:ascii="Arial" w:hAnsi="Arial" w:cs="Arial"/>
                <w:sz w:val="22"/>
                <w:szCs w:val="22"/>
              </w:rPr>
              <w:t>Lyginamasis koeficientas</w:t>
            </w:r>
          </w:p>
          <w:p w14:paraId="5C83EAD4" w14:textId="77777777" w:rsidR="001240D6" w:rsidRDefault="001240D6" w:rsidP="000F6340">
            <w:pPr>
              <w:pStyle w:val="Sraopastraipa"/>
              <w:ind w:left="0"/>
              <w:jc w:val="center"/>
              <w:rPr>
                <w:rFonts w:ascii="Arial" w:hAnsi="Arial" w:cs="Arial"/>
                <w:sz w:val="22"/>
                <w:szCs w:val="22"/>
                <w:highlight w:val="yellow"/>
              </w:rPr>
            </w:pPr>
          </w:p>
          <w:p w14:paraId="579EAA6A" w14:textId="0047860D" w:rsidR="001240D6" w:rsidRPr="00977238" w:rsidRDefault="001240D6" w:rsidP="003419B5">
            <w:pPr>
              <w:pStyle w:val="Sraopastraipa"/>
              <w:ind w:left="0"/>
              <w:jc w:val="center"/>
              <w:rPr>
                <w:rFonts w:ascii="Arial" w:hAnsi="Arial" w:cs="Arial"/>
                <w:sz w:val="22"/>
                <w:szCs w:val="22"/>
                <w:highlight w:val="yellow"/>
              </w:rPr>
            </w:pPr>
            <w:r>
              <w:rPr>
                <w:rFonts w:ascii="Arial" w:hAnsi="Arial" w:cs="Arial"/>
                <w:sz w:val="22"/>
                <w:szCs w:val="22"/>
                <w:highlight w:val="yellow"/>
              </w:rPr>
              <w:br/>
            </w:r>
            <w:r w:rsidR="003419B5">
              <w:rPr>
                <w:rFonts w:ascii="Arial" w:hAnsi="Arial" w:cs="Arial"/>
                <w:sz w:val="22"/>
                <w:szCs w:val="22"/>
                <w:highlight w:val="yellow"/>
              </w:rPr>
              <w:t>(ne kiekiai)</w:t>
            </w:r>
          </w:p>
        </w:tc>
        <w:tc>
          <w:tcPr>
            <w:tcW w:w="1489" w:type="dxa"/>
            <w:vMerge w:val="restart"/>
          </w:tcPr>
          <w:p w14:paraId="7CFC83D0" w14:textId="77777777" w:rsidR="00453744" w:rsidRPr="00977238" w:rsidRDefault="00453744" w:rsidP="000F6340">
            <w:pPr>
              <w:pStyle w:val="Sraopastraipa"/>
              <w:ind w:left="0"/>
              <w:jc w:val="center"/>
              <w:rPr>
                <w:rFonts w:ascii="Arial" w:hAnsi="Arial" w:cs="Arial"/>
                <w:bCs/>
                <w:sz w:val="22"/>
                <w:szCs w:val="22"/>
              </w:rPr>
            </w:pPr>
            <w:r w:rsidRPr="00977238">
              <w:rPr>
                <w:rFonts w:ascii="Arial" w:hAnsi="Arial" w:cs="Arial"/>
                <w:bCs/>
                <w:sz w:val="22"/>
                <w:szCs w:val="22"/>
              </w:rPr>
              <w:t>Kaina vieno vnt.(be pasodinimo)</w:t>
            </w:r>
          </w:p>
          <w:p w14:paraId="7E59C48F"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EUR be PVM</w:t>
            </w:r>
          </w:p>
        </w:tc>
        <w:tc>
          <w:tcPr>
            <w:tcW w:w="1485" w:type="dxa"/>
            <w:vMerge w:val="restart"/>
          </w:tcPr>
          <w:p w14:paraId="54D6A7D8" w14:textId="1255652F" w:rsidR="00453744" w:rsidRPr="00977238" w:rsidRDefault="00A3395E" w:rsidP="000F6340">
            <w:pPr>
              <w:pStyle w:val="Sraopastraipa"/>
              <w:ind w:left="0"/>
              <w:jc w:val="center"/>
              <w:rPr>
                <w:rFonts w:ascii="Arial" w:hAnsi="Arial" w:cs="Arial"/>
                <w:bCs/>
                <w:sz w:val="22"/>
                <w:szCs w:val="22"/>
              </w:rPr>
            </w:pPr>
            <w:r>
              <w:rPr>
                <w:rFonts w:ascii="Arial" w:hAnsi="Arial" w:cs="Arial"/>
                <w:bCs/>
                <w:sz w:val="22"/>
                <w:szCs w:val="22"/>
              </w:rPr>
              <w:t>L</w:t>
            </w:r>
            <w:r w:rsidR="00F306BB" w:rsidRPr="00977238">
              <w:rPr>
                <w:rFonts w:ascii="Arial" w:hAnsi="Arial" w:cs="Arial"/>
                <w:bCs/>
                <w:sz w:val="22"/>
                <w:szCs w:val="22"/>
              </w:rPr>
              <w:t xml:space="preserve">yginamoji pasiūlymo </w:t>
            </w:r>
            <w:r>
              <w:rPr>
                <w:rFonts w:ascii="Arial" w:hAnsi="Arial" w:cs="Arial"/>
                <w:bCs/>
                <w:sz w:val="22"/>
                <w:szCs w:val="22"/>
              </w:rPr>
              <w:t>k</w:t>
            </w:r>
            <w:r w:rsidR="00453744" w:rsidRPr="00977238">
              <w:rPr>
                <w:rFonts w:ascii="Arial" w:hAnsi="Arial" w:cs="Arial"/>
                <w:bCs/>
                <w:sz w:val="22"/>
                <w:szCs w:val="22"/>
              </w:rPr>
              <w:t>aina</w:t>
            </w:r>
          </w:p>
          <w:p w14:paraId="49F1FA16"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EUR be PVM</w:t>
            </w:r>
          </w:p>
          <w:p w14:paraId="6313F80E" w14:textId="77777777" w:rsidR="00453744" w:rsidRPr="00977238" w:rsidRDefault="00453744" w:rsidP="000F6340">
            <w:pPr>
              <w:pStyle w:val="Sraopastraipa"/>
              <w:ind w:left="0"/>
              <w:jc w:val="center"/>
              <w:rPr>
                <w:rFonts w:ascii="Arial" w:hAnsi="Arial" w:cs="Arial"/>
                <w:sz w:val="22"/>
                <w:szCs w:val="22"/>
              </w:rPr>
            </w:pPr>
          </w:p>
          <w:p w14:paraId="102017AA" w14:textId="77777777" w:rsidR="00453744" w:rsidRPr="00977238" w:rsidRDefault="00453744" w:rsidP="000F6340">
            <w:pPr>
              <w:pStyle w:val="Sraopastraipa"/>
              <w:ind w:left="0"/>
              <w:jc w:val="center"/>
              <w:rPr>
                <w:rFonts w:ascii="Arial" w:hAnsi="Arial" w:cs="Arial"/>
                <w:bCs/>
                <w:sz w:val="22"/>
                <w:szCs w:val="22"/>
              </w:rPr>
            </w:pPr>
            <w:r w:rsidRPr="00977238">
              <w:rPr>
                <w:rFonts w:ascii="Arial" w:hAnsi="Arial" w:cs="Arial"/>
                <w:sz w:val="22"/>
                <w:szCs w:val="22"/>
              </w:rPr>
              <w:t>H = F x G</w:t>
            </w:r>
          </w:p>
        </w:tc>
      </w:tr>
      <w:tr w:rsidR="00453744" w:rsidRPr="00977238" w14:paraId="4BCB90CF" w14:textId="77777777" w:rsidTr="001037C0">
        <w:trPr>
          <w:trHeight w:val="1022"/>
        </w:trPr>
        <w:tc>
          <w:tcPr>
            <w:tcW w:w="523" w:type="dxa"/>
          </w:tcPr>
          <w:p w14:paraId="29A36B5F" w14:textId="77777777" w:rsidR="00453744" w:rsidRPr="00977238" w:rsidRDefault="00453744" w:rsidP="000F6340">
            <w:pPr>
              <w:pStyle w:val="Sraopastraipa"/>
              <w:ind w:left="0"/>
              <w:jc w:val="center"/>
              <w:rPr>
                <w:rFonts w:ascii="Arial" w:hAnsi="Arial" w:cs="Arial"/>
                <w:sz w:val="22"/>
                <w:szCs w:val="22"/>
              </w:rPr>
            </w:pPr>
          </w:p>
        </w:tc>
        <w:tc>
          <w:tcPr>
            <w:tcW w:w="6840" w:type="dxa"/>
            <w:gridSpan w:val="5"/>
          </w:tcPr>
          <w:p w14:paraId="7D5ADCB2"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 xml:space="preserve">Perkančiosios organizacijos reikalavimai prekėms </w:t>
            </w:r>
          </w:p>
        </w:tc>
        <w:tc>
          <w:tcPr>
            <w:tcW w:w="3318" w:type="dxa"/>
            <w:vMerge/>
          </w:tcPr>
          <w:p w14:paraId="21D199EB" w14:textId="77777777" w:rsidR="00453744" w:rsidRPr="00977238" w:rsidRDefault="00453744" w:rsidP="000F6340">
            <w:pPr>
              <w:pStyle w:val="Sraopastraipa"/>
              <w:ind w:left="0"/>
              <w:jc w:val="center"/>
              <w:rPr>
                <w:rFonts w:ascii="Arial" w:hAnsi="Arial" w:cs="Arial"/>
                <w:color w:val="000000"/>
                <w:sz w:val="22"/>
                <w:szCs w:val="22"/>
                <w:highlight w:val="yellow"/>
              </w:rPr>
            </w:pPr>
          </w:p>
        </w:tc>
        <w:tc>
          <w:tcPr>
            <w:tcW w:w="1439" w:type="dxa"/>
            <w:vMerge/>
          </w:tcPr>
          <w:p w14:paraId="010A8C97" w14:textId="77777777" w:rsidR="00453744" w:rsidRPr="00977238" w:rsidRDefault="00453744" w:rsidP="000F6340">
            <w:pPr>
              <w:pStyle w:val="Sraopastraipa"/>
              <w:ind w:left="0"/>
              <w:jc w:val="center"/>
              <w:rPr>
                <w:rFonts w:ascii="Arial" w:hAnsi="Arial" w:cs="Arial"/>
                <w:sz w:val="22"/>
                <w:szCs w:val="22"/>
              </w:rPr>
            </w:pPr>
          </w:p>
        </w:tc>
        <w:tc>
          <w:tcPr>
            <w:tcW w:w="1489" w:type="dxa"/>
            <w:vMerge/>
          </w:tcPr>
          <w:p w14:paraId="0CC02386" w14:textId="77777777" w:rsidR="00453744" w:rsidRPr="00977238" w:rsidRDefault="00453744" w:rsidP="000F6340">
            <w:pPr>
              <w:pStyle w:val="Sraopastraipa"/>
              <w:ind w:left="0"/>
              <w:jc w:val="center"/>
              <w:rPr>
                <w:rFonts w:ascii="Arial" w:hAnsi="Arial" w:cs="Arial"/>
                <w:bCs/>
                <w:sz w:val="22"/>
                <w:szCs w:val="22"/>
              </w:rPr>
            </w:pPr>
          </w:p>
        </w:tc>
        <w:tc>
          <w:tcPr>
            <w:tcW w:w="1485" w:type="dxa"/>
            <w:vMerge/>
          </w:tcPr>
          <w:p w14:paraId="421F74AB" w14:textId="77777777" w:rsidR="00453744" w:rsidRPr="00977238" w:rsidRDefault="00453744" w:rsidP="000F6340">
            <w:pPr>
              <w:pStyle w:val="Sraopastraipa"/>
              <w:ind w:left="0"/>
              <w:jc w:val="center"/>
              <w:rPr>
                <w:rFonts w:ascii="Arial" w:hAnsi="Arial" w:cs="Arial"/>
                <w:bCs/>
                <w:sz w:val="22"/>
                <w:szCs w:val="22"/>
              </w:rPr>
            </w:pPr>
          </w:p>
        </w:tc>
      </w:tr>
      <w:tr w:rsidR="00453744" w:rsidRPr="00977238" w14:paraId="324FD53A" w14:textId="77777777" w:rsidTr="001037C0">
        <w:trPr>
          <w:trHeight w:val="482"/>
        </w:trPr>
        <w:tc>
          <w:tcPr>
            <w:tcW w:w="523" w:type="dxa"/>
          </w:tcPr>
          <w:p w14:paraId="5B7F3EB2" w14:textId="77777777" w:rsidR="00453744" w:rsidRPr="00977238" w:rsidRDefault="00453744" w:rsidP="000F6340">
            <w:pPr>
              <w:pStyle w:val="Sraopastraipa"/>
              <w:ind w:left="0"/>
              <w:jc w:val="center"/>
              <w:rPr>
                <w:rFonts w:ascii="Arial" w:hAnsi="Arial" w:cs="Arial"/>
                <w:sz w:val="22"/>
                <w:szCs w:val="22"/>
              </w:rPr>
            </w:pPr>
          </w:p>
        </w:tc>
        <w:tc>
          <w:tcPr>
            <w:tcW w:w="1486" w:type="dxa"/>
          </w:tcPr>
          <w:p w14:paraId="3B952947"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A</w:t>
            </w:r>
          </w:p>
        </w:tc>
        <w:tc>
          <w:tcPr>
            <w:tcW w:w="1557" w:type="dxa"/>
          </w:tcPr>
          <w:p w14:paraId="645D50DF"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B</w:t>
            </w:r>
          </w:p>
        </w:tc>
        <w:tc>
          <w:tcPr>
            <w:tcW w:w="1269" w:type="dxa"/>
          </w:tcPr>
          <w:p w14:paraId="6AF4712C"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C</w:t>
            </w:r>
          </w:p>
        </w:tc>
        <w:tc>
          <w:tcPr>
            <w:tcW w:w="1267" w:type="dxa"/>
          </w:tcPr>
          <w:p w14:paraId="3EA68FFB"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D</w:t>
            </w:r>
          </w:p>
        </w:tc>
        <w:tc>
          <w:tcPr>
            <w:tcW w:w="1261" w:type="dxa"/>
          </w:tcPr>
          <w:p w14:paraId="16EE78B6"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E</w:t>
            </w:r>
          </w:p>
        </w:tc>
        <w:tc>
          <w:tcPr>
            <w:tcW w:w="3318" w:type="dxa"/>
            <w:vMerge/>
          </w:tcPr>
          <w:p w14:paraId="5599A081" w14:textId="77777777" w:rsidR="00453744" w:rsidRPr="00977238" w:rsidRDefault="00453744" w:rsidP="000F6340">
            <w:pPr>
              <w:pStyle w:val="Sraopastraipa"/>
              <w:ind w:left="0"/>
              <w:jc w:val="center"/>
              <w:rPr>
                <w:rFonts w:ascii="Arial" w:hAnsi="Arial" w:cs="Arial"/>
                <w:sz w:val="22"/>
                <w:szCs w:val="22"/>
                <w:highlight w:val="yellow"/>
              </w:rPr>
            </w:pPr>
          </w:p>
        </w:tc>
        <w:tc>
          <w:tcPr>
            <w:tcW w:w="1439" w:type="dxa"/>
          </w:tcPr>
          <w:p w14:paraId="01AF4C29"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F</w:t>
            </w:r>
          </w:p>
        </w:tc>
        <w:tc>
          <w:tcPr>
            <w:tcW w:w="1489" w:type="dxa"/>
          </w:tcPr>
          <w:p w14:paraId="3D096576" w14:textId="77777777" w:rsidR="00453744" w:rsidRPr="00977238" w:rsidRDefault="00453744" w:rsidP="000F6340">
            <w:pPr>
              <w:pStyle w:val="Sraopastraipa"/>
              <w:ind w:left="0"/>
              <w:jc w:val="center"/>
              <w:rPr>
                <w:rFonts w:ascii="Arial" w:hAnsi="Arial" w:cs="Arial"/>
                <w:bCs/>
                <w:sz w:val="22"/>
                <w:szCs w:val="22"/>
              </w:rPr>
            </w:pPr>
            <w:r w:rsidRPr="00977238">
              <w:rPr>
                <w:rFonts w:ascii="Arial" w:hAnsi="Arial" w:cs="Arial"/>
                <w:bCs/>
                <w:sz w:val="22"/>
                <w:szCs w:val="22"/>
              </w:rPr>
              <w:t>G</w:t>
            </w:r>
          </w:p>
        </w:tc>
        <w:tc>
          <w:tcPr>
            <w:tcW w:w="1485" w:type="dxa"/>
          </w:tcPr>
          <w:p w14:paraId="2C862BEC" w14:textId="77777777" w:rsidR="00453744" w:rsidRPr="00977238" w:rsidRDefault="00453744" w:rsidP="000F6340">
            <w:pPr>
              <w:pStyle w:val="Sraopastraipa"/>
              <w:ind w:left="0"/>
              <w:jc w:val="center"/>
              <w:rPr>
                <w:rFonts w:ascii="Arial" w:hAnsi="Arial" w:cs="Arial"/>
                <w:bCs/>
                <w:sz w:val="22"/>
                <w:szCs w:val="22"/>
              </w:rPr>
            </w:pPr>
            <w:r w:rsidRPr="00977238">
              <w:rPr>
                <w:rFonts w:ascii="Arial" w:hAnsi="Arial" w:cs="Arial"/>
                <w:bCs/>
                <w:sz w:val="22"/>
                <w:szCs w:val="22"/>
              </w:rPr>
              <w:t>H</w:t>
            </w:r>
          </w:p>
        </w:tc>
      </w:tr>
      <w:bookmarkEnd w:id="5"/>
      <w:tr w:rsidR="00453744" w:rsidRPr="00977238" w14:paraId="17818EBC" w14:textId="77777777" w:rsidTr="001037C0">
        <w:trPr>
          <w:trHeight w:val="2044"/>
        </w:trPr>
        <w:tc>
          <w:tcPr>
            <w:tcW w:w="523" w:type="dxa"/>
          </w:tcPr>
          <w:p w14:paraId="3BB3D967"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1.</w:t>
            </w:r>
          </w:p>
        </w:tc>
        <w:tc>
          <w:tcPr>
            <w:tcW w:w="1486" w:type="dxa"/>
          </w:tcPr>
          <w:p w14:paraId="7DA81B42" w14:textId="77777777" w:rsidR="00453744" w:rsidRPr="00977238" w:rsidRDefault="00453744" w:rsidP="000F6340">
            <w:pPr>
              <w:jc w:val="center"/>
              <w:rPr>
                <w:rFonts w:ascii="Arial" w:hAnsi="Arial" w:cs="Arial"/>
                <w:sz w:val="22"/>
                <w:szCs w:val="22"/>
              </w:rPr>
            </w:pPr>
            <w:r w:rsidRPr="00977238">
              <w:rPr>
                <w:rFonts w:ascii="Arial" w:hAnsi="Arial" w:cs="Arial"/>
                <w:sz w:val="22"/>
                <w:szCs w:val="22"/>
              </w:rPr>
              <w:t>Mažalapė liepa „Corinthian“  (arba “Rancho“, 'Greenspire' ‘Corza‘)</w:t>
            </w:r>
          </w:p>
          <w:p w14:paraId="352AA0D3" w14:textId="77777777" w:rsidR="00453744" w:rsidRPr="00977238" w:rsidRDefault="00453744" w:rsidP="000F6340">
            <w:pPr>
              <w:pStyle w:val="Sraopastraipa"/>
              <w:ind w:left="0"/>
              <w:jc w:val="center"/>
              <w:rPr>
                <w:rFonts w:ascii="Arial" w:hAnsi="Arial" w:cs="Arial"/>
                <w:sz w:val="22"/>
                <w:szCs w:val="22"/>
              </w:rPr>
            </w:pPr>
          </w:p>
        </w:tc>
        <w:tc>
          <w:tcPr>
            <w:tcW w:w="1557" w:type="dxa"/>
          </w:tcPr>
          <w:p w14:paraId="3F687D38"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Tilia cordata</w:t>
            </w:r>
          </w:p>
          <w:p w14:paraId="26989A86"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„Corinthian“</w:t>
            </w:r>
          </w:p>
          <w:p w14:paraId="476CBD9A"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(arba “Rancho“, 'Greenspire' ‘Corza‘)</w:t>
            </w:r>
          </w:p>
        </w:tc>
        <w:tc>
          <w:tcPr>
            <w:tcW w:w="1269" w:type="dxa"/>
          </w:tcPr>
          <w:p w14:paraId="31B29C41"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300-400</w:t>
            </w:r>
          </w:p>
        </w:tc>
        <w:tc>
          <w:tcPr>
            <w:tcW w:w="1267" w:type="dxa"/>
          </w:tcPr>
          <w:p w14:paraId="2C214541"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12-15</w:t>
            </w:r>
          </w:p>
        </w:tc>
        <w:tc>
          <w:tcPr>
            <w:tcW w:w="1261" w:type="dxa"/>
          </w:tcPr>
          <w:p w14:paraId="136A87B6"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SG</w:t>
            </w:r>
          </w:p>
        </w:tc>
        <w:tc>
          <w:tcPr>
            <w:tcW w:w="3318" w:type="dxa"/>
          </w:tcPr>
          <w:p w14:paraId="78E51453" w14:textId="77777777" w:rsidR="00453744" w:rsidRPr="00977238" w:rsidRDefault="00453744" w:rsidP="00943747">
            <w:pPr>
              <w:pStyle w:val="Sraopastraipa"/>
              <w:ind w:left="0"/>
              <w:rPr>
                <w:rFonts w:ascii="Arial" w:hAnsi="Arial" w:cs="Arial"/>
                <w:color w:val="000000"/>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0749B1BC" w14:textId="77777777" w:rsidR="00453744" w:rsidRPr="00977238" w:rsidRDefault="00453744" w:rsidP="00943747">
            <w:pPr>
              <w:pStyle w:val="Sraopastraipa"/>
              <w:ind w:left="0"/>
              <w:rPr>
                <w:rFonts w:ascii="Arial" w:hAnsi="Arial" w:cs="Arial"/>
                <w:color w:val="000000"/>
                <w:sz w:val="22"/>
                <w:szCs w:val="22"/>
                <w:highlight w:val="yellow"/>
              </w:rPr>
            </w:pPr>
            <w:r w:rsidRPr="00977238">
              <w:rPr>
                <w:rFonts w:ascii="Arial" w:hAnsi="Arial" w:cs="Arial"/>
                <w:color w:val="000000"/>
                <w:sz w:val="22"/>
                <w:szCs w:val="22"/>
                <w:highlight w:val="yellow"/>
              </w:rPr>
              <w:t xml:space="preserve">Aukštis, cm: </w:t>
            </w:r>
            <w:r w:rsidRPr="00977238">
              <w:rPr>
                <w:rFonts w:ascii="Arial" w:hAnsi="Arial" w:cs="Arial"/>
                <w:sz w:val="22"/>
                <w:szCs w:val="22"/>
                <w:highlight w:val="yellow"/>
              </w:rPr>
              <w:t>.....</w:t>
            </w:r>
          </w:p>
          <w:p w14:paraId="31343D42" w14:textId="77777777" w:rsidR="00453744" w:rsidRPr="00977238" w:rsidRDefault="00453744" w:rsidP="00943747">
            <w:pPr>
              <w:pStyle w:val="Sraopastraipa"/>
              <w:ind w:left="0"/>
              <w:rPr>
                <w:rFonts w:ascii="Arial" w:hAnsi="Arial" w:cs="Arial"/>
                <w:color w:val="000000"/>
                <w:sz w:val="22"/>
                <w:szCs w:val="22"/>
                <w:highlight w:val="yellow"/>
              </w:rPr>
            </w:pPr>
            <w:r w:rsidRPr="00977238">
              <w:rPr>
                <w:rFonts w:ascii="Arial" w:hAnsi="Arial" w:cs="Arial"/>
                <w:color w:val="000000"/>
                <w:sz w:val="22"/>
                <w:szCs w:val="22"/>
                <w:highlight w:val="yellow"/>
              </w:rPr>
              <w:t xml:space="preserve">Apimtis </w:t>
            </w:r>
            <w:r w:rsidRPr="00977238">
              <w:rPr>
                <w:rFonts w:ascii="Arial" w:hAnsi="Arial" w:cs="Arial"/>
                <w:color w:val="FF0000"/>
                <w:sz w:val="22"/>
                <w:szCs w:val="22"/>
                <w:highlight w:val="yellow"/>
              </w:rPr>
              <w:t>1m H (cm</w:t>
            </w:r>
            <w:r w:rsidRPr="00977238">
              <w:rPr>
                <w:rFonts w:ascii="Arial" w:hAnsi="Arial" w:cs="Arial"/>
                <w:sz w:val="22"/>
                <w:szCs w:val="22"/>
                <w:highlight w:val="yellow"/>
              </w:rPr>
              <w:t>): .....</w:t>
            </w:r>
          </w:p>
          <w:p w14:paraId="3C1EDD27" w14:textId="77777777" w:rsidR="00453744" w:rsidRPr="00977238" w:rsidRDefault="00453744" w:rsidP="00943747">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[įrašo tiekėjas]</w:t>
            </w:r>
          </w:p>
        </w:tc>
        <w:tc>
          <w:tcPr>
            <w:tcW w:w="1439" w:type="dxa"/>
          </w:tcPr>
          <w:p w14:paraId="0716E249" w14:textId="6A6A2349" w:rsidR="00453744" w:rsidRPr="00977238" w:rsidRDefault="00F133E9" w:rsidP="000F6340">
            <w:pPr>
              <w:pStyle w:val="Sraopastraipa"/>
              <w:ind w:left="0"/>
              <w:jc w:val="center"/>
              <w:rPr>
                <w:rFonts w:ascii="Arial" w:hAnsi="Arial" w:cs="Arial"/>
                <w:sz w:val="22"/>
                <w:szCs w:val="22"/>
              </w:rPr>
            </w:pPr>
            <w:r w:rsidRPr="00977238">
              <w:rPr>
                <w:rFonts w:ascii="Arial" w:hAnsi="Arial" w:cs="Arial"/>
                <w:sz w:val="22"/>
                <w:szCs w:val="22"/>
              </w:rPr>
              <w:t>4</w:t>
            </w:r>
          </w:p>
        </w:tc>
        <w:tc>
          <w:tcPr>
            <w:tcW w:w="1489" w:type="dxa"/>
            <w:vAlign w:val="center"/>
          </w:tcPr>
          <w:p w14:paraId="13F3B814" w14:textId="77777777" w:rsidR="00453744" w:rsidRPr="00977238" w:rsidRDefault="00453744" w:rsidP="001037C0">
            <w:pPr>
              <w:jc w:val="center"/>
              <w:rPr>
                <w:rFonts w:ascii="Arial" w:hAnsi="Arial" w:cs="Arial"/>
                <w:bCs/>
                <w:sz w:val="22"/>
                <w:szCs w:val="22"/>
              </w:rPr>
            </w:pPr>
            <w:r w:rsidRPr="00977238">
              <w:rPr>
                <w:rFonts w:ascii="Arial" w:hAnsi="Arial" w:cs="Arial"/>
                <w:bCs/>
                <w:sz w:val="22"/>
                <w:szCs w:val="22"/>
              </w:rPr>
              <w:t>Įrašyti skaičius</w:t>
            </w:r>
          </w:p>
          <w:p w14:paraId="07E99B87" w14:textId="77777777" w:rsidR="00453744" w:rsidRPr="00977238" w:rsidRDefault="00453744" w:rsidP="001037C0">
            <w:pPr>
              <w:pStyle w:val="Sraopastraipa"/>
              <w:ind w:left="0"/>
              <w:jc w:val="center"/>
              <w:rPr>
                <w:rFonts w:ascii="Arial" w:hAnsi="Arial" w:cs="Arial"/>
                <w:sz w:val="22"/>
                <w:szCs w:val="22"/>
              </w:rPr>
            </w:pPr>
            <w:r w:rsidRPr="00977238">
              <w:rPr>
                <w:rFonts w:ascii="Arial" w:hAnsi="Arial" w:cs="Arial"/>
                <w:bCs/>
                <w:sz w:val="22"/>
                <w:szCs w:val="22"/>
              </w:rPr>
              <w:t>x,xx</w:t>
            </w:r>
          </w:p>
        </w:tc>
        <w:tc>
          <w:tcPr>
            <w:tcW w:w="1485" w:type="dxa"/>
            <w:vAlign w:val="center"/>
          </w:tcPr>
          <w:p w14:paraId="28004FBA" w14:textId="77777777" w:rsidR="00453744" w:rsidRPr="00977238" w:rsidRDefault="00453744" w:rsidP="001037C0">
            <w:pPr>
              <w:jc w:val="center"/>
              <w:rPr>
                <w:rFonts w:ascii="Arial" w:hAnsi="Arial" w:cs="Arial"/>
                <w:bCs/>
                <w:sz w:val="22"/>
                <w:szCs w:val="22"/>
              </w:rPr>
            </w:pPr>
            <w:r w:rsidRPr="00977238">
              <w:rPr>
                <w:rFonts w:ascii="Arial" w:hAnsi="Arial" w:cs="Arial"/>
                <w:bCs/>
                <w:sz w:val="22"/>
                <w:szCs w:val="22"/>
              </w:rPr>
              <w:t>Įrašyti skaičius</w:t>
            </w:r>
          </w:p>
          <w:p w14:paraId="2EFF6990" w14:textId="77777777" w:rsidR="00453744" w:rsidRPr="00977238" w:rsidRDefault="00453744" w:rsidP="001037C0">
            <w:pPr>
              <w:jc w:val="center"/>
              <w:rPr>
                <w:rFonts w:ascii="Arial" w:hAnsi="Arial" w:cs="Arial"/>
                <w:bCs/>
                <w:sz w:val="22"/>
                <w:szCs w:val="22"/>
              </w:rPr>
            </w:pPr>
            <w:r w:rsidRPr="00977238">
              <w:rPr>
                <w:rFonts w:ascii="Arial" w:hAnsi="Arial" w:cs="Arial"/>
                <w:bCs/>
                <w:sz w:val="22"/>
                <w:szCs w:val="22"/>
              </w:rPr>
              <w:t>x,xx</w:t>
            </w:r>
          </w:p>
        </w:tc>
      </w:tr>
      <w:tr w:rsidR="00453744" w:rsidRPr="00977238" w14:paraId="69895EFB" w14:textId="77777777" w:rsidTr="001037C0">
        <w:trPr>
          <w:trHeight w:val="778"/>
        </w:trPr>
        <w:tc>
          <w:tcPr>
            <w:tcW w:w="523" w:type="dxa"/>
          </w:tcPr>
          <w:p w14:paraId="604D7878"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lastRenderedPageBreak/>
              <w:t>2.</w:t>
            </w:r>
          </w:p>
        </w:tc>
        <w:tc>
          <w:tcPr>
            <w:tcW w:w="1486" w:type="dxa"/>
          </w:tcPr>
          <w:p w14:paraId="171379F3"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Quercus rubra</w:t>
            </w:r>
          </w:p>
        </w:tc>
        <w:tc>
          <w:tcPr>
            <w:tcW w:w="1557" w:type="dxa"/>
          </w:tcPr>
          <w:p w14:paraId="613A1766"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Raudonasis ąžuolas (Quercus rubra</w:t>
            </w:r>
          </w:p>
        </w:tc>
        <w:tc>
          <w:tcPr>
            <w:tcW w:w="1269" w:type="dxa"/>
          </w:tcPr>
          <w:p w14:paraId="0CA07FC5"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300-350</w:t>
            </w:r>
          </w:p>
        </w:tc>
        <w:tc>
          <w:tcPr>
            <w:tcW w:w="1267" w:type="dxa"/>
          </w:tcPr>
          <w:p w14:paraId="045268A2"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12-15</w:t>
            </w:r>
          </w:p>
        </w:tc>
        <w:tc>
          <w:tcPr>
            <w:tcW w:w="1261" w:type="dxa"/>
          </w:tcPr>
          <w:p w14:paraId="6884CDF0"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SG, ST</w:t>
            </w:r>
          </w:p>
        </w:tc>
        <w:tc>
          <w:tcPr>
            <w:tcW w:w="3318" w:type="dxa"/>
          </w:tcPr>
          <w:p w14:paraId="49DD6E24" w14:textId="77777777" w:rsidR="00453744" w:rsidRPr="00977238" w:rsidRDefault="00453744" w:rsidP="00943747">
            <w:pPr>
              <w:pStyle w:val="Sraopastraipa"/>
              <w:ind w:left="0"/>
              <w:rPr>
                <w:rFonts w:ascii="Arial" w:hAnsi="Arial" w:cs="Arial"/>
                <w:color w:val="000000"/>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4ED741E1" w14:textId="77777777" w:rsidR="00453744" w:rsidRPr="00977238" w:rsidRDefault="00453744" w:rsidP="00943747">
            <w:pPr>
              <w:pStyle w:val="Sraopastraipa"/>
              <w:ind w:left="0"/>
              <w:rPr>
                <w:rFonts w:ascii="Arial" w:hAnsi="Arial" w:cs="Arial"/>
                <w:color w:val="000000"/>
                <w:sz w:val="22"/>
                <w:szCs w:val="22"/>
                <w:highlight w:val="yellow"/>
              </w:rPr>
            </w:pPr>
            <w:r w:rsidRPr="00977238">
              <w:rPr>
                <w:rFonts w:ascii="Arial" w:hAnsi="Arial" w:cs="Arial"/>
                <w:color w:val="000000"/>
                <w:sz w:val="22"/>
                <w:szCs w:val="22"/>
                <w:highlight w:val="yellow"/>
              </w:rPr>
              <w:t xml:space="preserve">Aukštis, cm: </w:t>
            </w:r>
            <w:r w:rsidRPr="00977238">
              <w:rPr>
                <w:rFonts w:ascii="Arial" w:hAnsi="Arial" w:cs="Arial"/>
                <w:sz w:val="22"/>
                <w:szCs w:val="22"/>
                <w:highlight w:val="yellow"/>
              </w:rPr>
              <w:t>.....</w:t>
            </w:r>
          </w:p>
          <w:p w14:paraId="330736AC" w14:textId="77777777" w:rsidR="00453744" w:rsidRPr="00977238" w:rsidRDefault="00453744" w:rsidP="00943747">
            <w:pPr>
              <w:pStyle w:val="Sraopastraipa"/>
              <w:ind w:left="0"/>
              <w:rPr>
                <w:rFonts w:ascii="Arial" w:hAnsi="Arial" w:cs="Arial"/>
                <w:color w:val="000000"/>
                <w:sz w:val="22"/>
                <w:szCs w:val="22"/>
                <w:highlight w:val="yellow"/>
              </w:rPr>
            </w:pPr>
            <w:r w:rsidRPr="00977238">
              <w:rPr>
                <w:rFonts w:ascii="Arial" w:hAnsi="Arial" w:cs="Arial"/>
                <w:color w:val="000000"/>
                <w:sz w:val="22"/>
                <w:szCs w:val="22"/>
                <w:highlight w:val="yellow"/>
              </w:rPr>
              <w:t xml:space="preserve">Apimtis </w:t>
            </w:r>
            <w:r w:rsidRPr="00977238">
              <w:rPr>
                <w:rFonts w:ascii="Arial" w:hAnsi="Arial" w:cs="Arial"/>
                <w:color w:val="FF0000"/>
                <w:sz w:val="22"/>
                <w:szCs w:val="22"/>
                <w:highlight w:val="yellow"/>
              </w:rPr>
              <w:t>1m H (cm</w:t>
            </w:r>
            <w:r w:rsidRPr="00977238">
              <w:rPr>
                <w:rFonts w:ascii="Arial" w:hAnsi="Arial" w:cs="Arial"/>
                <w:sz w:val="22"/>
                <w:szCs w:val="22"/>
                <w:highlight w:val="yellow"/>
              </w:rPr>
              <w:t>): .....</w:t>
            </w:r>
          </w:p>
          <w:p w14:paraId="36C92779" w14:textId="77777777" w:rsidR="00453744" w:rsidRPr="00977238" w:rsidRDefault="00453744" w:rsidP="00943747">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[įrašo tiekėjas]</w:t>
            </w:r>
          </w:p>
        </w:tc>
        <w:tc>
          <w:tcPr>
            <w:tcW w:w="1439" w:type="dxa"/>
          </w:tcPr>
          <w:p w14:paraId="5DFC0F44" w14:textId="024EC7EF" w:rsidR="00453744" w:rsidRPr="00977238" w:rsidRDefault="00F133E9" w:rsidP="000F6340">
            <w:pPr>
              <w:pStyle w:val="Sraopastraipa"/>
              <w:ind w:left="0"/>
              <w:jc w:val="center"/>
              <w:rPr>
                <w:rFonts w:ascii="Arial" w:hAnsi="Arial" w:cs="Arial"/>
                <w:sz w:val="22"/>
                <w:szCs w:val="22"/>
              </w:rPr>
            </w:pPr>
            <w:r w:rsidRPr="00977238">
              <w:rPr>
                <w:rFonts w:ascii="Arial" w:hAnsi="Arial" w:cs="Arial"/>
                <w:sz w:val="22"/>
                <w:szCs w:val="22"/>
              </w:rPr>
              <w:t>4</w:t>
            </w:r>
          </w:p>
        </w:tc>
        <w:tc>
          <w:tcPr>
            <w:tcW w:w="1489" w:type="dxa"/>
            <w:vAlign w:val="center"/>
          </w:tcPr>
          <w:p w14:paraId="29E29A64" w14:textId="77777777" w:rsidR="00453744" w:rsidRPr="00977238" w:rsidRDefault="00453744" w:rsidP="001037C0">
            <w:pPr>
              <w:jc w:val="center"/>
              <w:rPr>
                <w:rFonts w:ascii="Arial" w:hAnsi="Arial" w:cs="Arial"/>
                <w:bCs/>
                <w:sz w:val="22"/>
                <w:szCs w:val="22"/>
              </w:rPr>
            </w:pPr>
            <w:r w:rsidRPr="00977238">
              <w:rPr>
                <w:rFonts w:ascii="Arial" w:hAnsi="Arial" w:cs="Arial"/>
                <w:bCs/>
                <w:sz w:val="22"/>
                <w:szCs w:val="22"/>
              </w:rPr>
              <w:t>Įrašyti skaičius</w:t>
            </w:r>
          </w:p>
          <w:p w14:paraId="7549BD60" w14:textId="77777777" w:rsidR="00453744" w:rsidRPr="00977238" w:rsidRDefault="00453744" w:rsidP="001037C0">
            <w:pPr>
              <w:pStyle w:val="Sraopastraipa"/>
              <w:ind w:left="0"/>
              <w:jc w:val="center"/>
              <w:rPr>
                <w:rFonts w:ascii="Arial" w:hAnsi="Arial" w:cs="Arial"/>
                <w:sz w:val="22"/>
                <w:szCs w:val="22"/>
              </w:rPr>
            </w:pPr>
            <w:r w:rsidRPr="00977238">
              <w:rPr>
                <w:rFonts w:ascii="Arial" w:hAnsi="Arial" w:cs="Arial"/>
                <w:bCs/>
                <w:sz w:val="22"/>
                <w:szCs w:val="22"/>
              </w:rPr>
              <w:t>x,xx</w:t>
            </w:r>
          </w:p>
        </w:tc>
        <w:tc>
          <w:tcPr>
            <w:tcW w:w="1485" w:type="dxa"/>
            <w:vAlign w:val="center"/>
          </w:tcPr>
          <w:p w14:paraId="28F2FDEB" w14:textId="77777777" w:rsidR="00453744" w:rsidRPr="00977238" w:rsidRDefault="00453744" w:rsidP="001037C0">
            <w:pPr>
              <w:jc w:val="center"/>
              <w:rPr>
                <w:rFonts w:ascii="Arial" w:hAnsi="Arial" w:cs="Arial"/>
                <w:bCs/>
                <w:sz w:val="22"/>
                <w:szCs w:val="22"/>
              </w:rPr>
            </w:pPr>
            <w:r w:rsidRPr="00977238">
              <w:rPr>
                <w:rFonts w:ascii="Arial" w:hAnsi="Arial" w:cs="Arial"/>
                <w:bCs/>
                <w:sz w:val="22"/>
                <w:szCs w:val="22"/>
              </w:rPr>
              <w:t>Įrašyti skaičius</w:t>
            </w:r>
          </w:p>
          <w:p w14:paraId="0D03E589" w14:textId="77777777" w:rsidR="00453744" w:rsidRPr="00977238" w:rsidRDefault="00453744" w:rsidP="001037C0">
            <w:pPr>
              <w:jc w:val="center"/>
              <w:rPr>
                <w:rFonts w:ascii="Arial" w:hAnsi="Arial" w:cs="Arial"/>
                <w:bCs/>
                <w:sz w:val="22"/>
                <w:szCs w:val="22"/>
              </w:rPr>
            </w:pPr>
            <w:r w:rsidRPr="00977238">
              <w:rPr>
                <w:rFonts w:ascii="Arial" w:hAnsi="Arial" w:cs="Arial"/>
                <w:bCs/>
                <w:sz w:val="22"/>
                <w:szCs w:val="22"/>
              </w:rPr>
              <w:t>x,xx</w:t>
            </w:r>
          </w:p>
        </w:tc>
      </w:tr>
      <w:tr w:rsidR="00453744" w:rsidRPr="00977238" w14:paraId="681FD2D5" w14:textId="77777777" w:rsidTr="001037C0">
        <w:trPr>
          <w:trHeight w:val="762"/>
        </w:trPr>
        <w:tc>
          <w:tcPr>
            <w:tcW w:w="523" w:type="dxa"/>
          </w:tcPr>
          <w:p w14:paraId="560DB573"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3.</w:t>
            </w:r>
          </w:p>
        </w:tc>
        <w:tc>
          <w:tcPr>
            <w:tcW w:w="1486" w:type="dxa"/>
          </w:tcPr>
          <w:p w14:paraId="66F6D6B0"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Acer platanoides 'Drummondii'</w:t>
            </w:r>
          </w:p>
        </w:tc>
        <w:tc>
          <w:tcPr>
            <w:tcW w:w="1557" w:type="dxa"/>
          </w:tcPr>
          <w:p w14:paraId="26971CF1"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Paprastasis klevas 'Drummondii'</w:t>
            </w:r>
          </w:p>
        </w:tc>
        <w:tc>
          <w:tcPr>
            <w:tcW w:w="1269" w:type="dxa"/>
          </w:tcPr>
          <w:p w14:paraId="0E3E1ED3"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300-350</w:t>
            </w:r>
          </w:p>
        </w:tc>
        <w:tc>
          <w:tcPr>
            <w:tcW w:w="1267" w:type="dxa"/>
          </w:tcPr>
          <w:p w14:paraId="00312CE5"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12-15</w:t>
            </w:r>
          </w:p>
        </w:tc>
        <w:tc>
          <w:tcPr>
            <w:tcW w:w="1261" w:type="dxa"/>
          </w:tcPr>
          <w:p w14:paraId="7993EF0E"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SG, ST</w:t>
            </w:r>
          </w:p>
        </w:tc>
        <w:tc>
          <w:tcPr>
            <w:tcW w:w="3318" w:type="dxa"/>
          </w:tcPr>
          <w:p w14:paraId="3B46F030" w14:textId="77777777" w:rsidR="00453744" w:rsidRPr="00977238" w:rsidRDefault="00453744" w:rsidP="00943747">
            <w:pPr>
              <w:pStyle w:val="Sraopastraipa"/>
              <w:ind w:left="0"/>
              <w:rPr>
                <w:rFonts w:ascii="Arial" w:hAnsi="Arial" w:cs="Arial"/>
                <w:color w:val="000000"/>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2B792C4B" w14:textId="77777777" w:rsidR="00453744" w:rsidRPr="00977238" w:rsidRDefault="00453744" w:rsidP="00943747">
            <w:pPr>
              <w:pStyle w:val="Sraopastraipa"/>
              <w:ind w:left="0"/>
              <w:rPr>
                <w:rFonts w:ascii="Arial" w:hAnsi="Arial" w:cs="Arial"/>
                <w:color w:val="000000"/>
                <w:sz w:val="22"/>
                <w:szCs w:val="22"/>
                <w:highlight w:val="yellow"/>
              </w:rPr>
            </w:pPr>
            <w:r w:rsidRPr="00977238">
              <w:rPr>
                <w:rFonts w:ascii="Arial" w:hAnsi="Arial" w:cs="Arial"/>
                <w:color w:val="000000"/>
                <w:sz w:val="22"/>
                <w:szCs w:val="22"/>
                <w:highlight w:val="yellow"/>
              </w:rPr>
              <w:t xml:space="preserve">Aukštis, cm: </w:t>
            </w:r>
            <w:r w:rsidRPr="00977238">
              <w:rPr>
                <w:rFonts w:ascii="Arial" w:hAnsi="Arial" w:cs="Arial"/>
                <w:sz w:val="22"/>
                <w:szCs w:val="22"/>
                <w:highlight w:val="yellow"/>
              </w:rPr>
              <w:t>.....</w:t>
            </w:r>
          </w:p>
          <w:p w14:paraId="62A4FE54" w14:textId="77777777" w:rsidR="00453744" w:rsidRPr="00977238" w:rsidRDefault="00453744" w:rsidP="00943747">
            <w:pPr>
              <w:pStyle w:val="Sraopastraipa"/>
              <w:ind w:left="0"/>
              <w:rPr>
                <w:rFonts w:ascii="Arial" w:hAnsi="Arial" w:cs="Arial"/>
                <w:color w:val="000000"/>
                <w:sz w:val="22"/>
                <w:szCs w:val="22"/>
                <w:highlight w:val="yellow"/>
              </w:rPr>
            </w:pPr>
            <w:r w:rsidRPr="00977238">
              <w:rPr>
                <w:rFonts w:ascii="Arial" w:hAnsi="Arial" w:cs="Arial"/>
                <w:color w:val="000000"/>
                <w:sz w:val="22"/>
                <w:szCs w:val="22"/>
                <w:highlight w:val="yellow"/>
              </w:rPr>
              <w:t xml:space="preserve">Apimtis </w:t>
            </w:r>
            <w:r w:rsidRPr="00977238">
              <w:rPr>
                <w:rFonts w:ascii="Arial" w:hAnsi="Arial" w:cs="Arial"/>
                <w:color w:val="FF0000"/>
                <w:sz w:val="22"/>
                <w:szCs w:val="22"/>
                <w:highlight w:val="yellow"/>
              </w:rPr>
              <w:t>1m H (cm</w:t>
            </w:r>
            <w:r w:rsidRPr="00977238">
              <w:rPr>
                <w:rFonts w:ascii="Arial" w:hAnsi="Arial" w:cs="Arial"/>
                <w:sz w:val="22"/>
                <w:szCs w:val="22"/>
                <w:highlight w:val="yellow"/>
              </w:rPr>
              <w:t>): .....</w:t>
            </w:r>
          </w:p>
          <w:p w14:paraId="6EBDC87C" w14:textId="77777777" w:rsidR="00453744" w:rsidRPr="00977238" w:rsidRDefault="00453744" w:rsidP="00943747">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[įrašo tiekėjas]</w:t>
            </w:r>
          </w:p>
        </w:tc>
        <w:tc>
          <w:tcPr>
            <w:tcW w:w="1439" w:type="dxa"/>
          </w:tcPr>
          <w:p w14:paraId="01C13370"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4</w:t>
            </w:r>
          </w:p>
        </w:tc>
        <w:tc>
          <w:tcPr>
            <w:tcW w:w="1489" w:type="dxa"/>
            <w:vAlign w:val="center"/>
          </w:tcPr>
          <w:p w14:paraId="6BDF02DC" w14:textId="77777777" w:rsidR="00453744" w:rsidRPr="00977238" w:rsidRDefault="00453744" w:rsidP="001037C0">
            <w:pPr>
              <w:jc w:val="center"/>
              <w:rPr>
                <w:rFonts w:ascii="Arial" w:hAnsi="Arial" w:cs="Arial"/>
                <w:bCs/>
                <w:sz w:val="22"/>
                <w:szCs w:val="22"/>
              </w:rPr>
            </w:pPr>
            <w:r w:rsidRPr="00977238">
              <w:rPr>
                <w:rFonts w:ascii="Arial" w:hAnsi="Arial" w:cs="Arial"/>
                <w:bCs/>
                <w:sz w:val="22"/>
                <w:szCs w:val="22"/>
              </w:rPr>
              <w:t>Įrašyti skaičius</w:t>
            </w:r>
          </w:p>
          <w:p w14:paraId="657DB473" w14:textId="77777777" w:rsidR="00453744" w:rsidRPr="00977238" w:rsidRDefault="00453744" w:rsidP="001037C0">
            <w:pPr>
              <w:pStyle w:val="Sraopastraipa"/>
              <w:ind w:left="0"/>
              <w:jc w:val="center"/>
              <w:rPr>
                <w:rFonts w:ascii="Arial" w:hAnsi="Arial" w:cs="Arial"/>
                <w:sz w:val="22"/>
                <w:szCs w:val="22"/>
              </w:rPr>
            </w:pPr>
            <w:r w:rsidRPr="00977238">
              <w:rPr>
                <w:rFonts w:ascii="Arial" w:hAnsi="Arial" w:cs="Arial"/>
                <w:bCs/>
                <w:sz w:val="22"/>
                <w:szCs w:val="22"/>
              </w:rPr>
              <w:t>x,xx</w:t>
            </w:r>
          </w:p>
        </w:tc>
        <w:tc>
          <w:tcPr>
            <w:tcW w:w="1485" w:type="dxa"/>
            <w:vAlign w:val="center"/>
          </w:tcPr>
          <w:p w14:paraId="22807A5E" w14:textId="77777777" w:rsidR="00453744" w:rsidRPr="00977238" w:rsidRDefault="00453744" w:rsidP="001037C0">
            <w:pPr>
              <w:jc w:val="center"/>
              <w:rPr>
                <w:rFonts w:ascii="Arial" w:hAnsi="Arial" w:cs="Arial"/>
                <w:bCs/>
                <w:sz w:val="22"/>
                <w:szCs w:val="22"/>
              </w:rPr>
            </w:pPr>
            <w:r w:rsidRPr="00977238">
              <w:rPr>
                <w:rFonts w:ascii="Arial" w:hAnsi="Arial" w:cs="Arial"/>
                <w:bCs/>
                <w:sz w:val="22"/>
                <w:szCs w:val="22"/>
              </w:rPr>
              <w:t>Įrašyti skaičius</w:t>
            </w:r>
          </w:p>
          <w:p w14:paraId="35E332C7" w14:textId="77777777" w:rsidR="00453744" w:rsidRPr="00977238" w:rsidRDefault="00453744" w:rsidP="001037C0">
            <w:pPr>
              <w:jc w:val="center"/>
              <w:rPr>
                <w:rFonts w:ascii="Arial" w:hAnsi="Arial" w:cs="Arial"/>
                <w:bCs/>
                <w:sz w:val="22"/>
                <w:szCs w:val="22"/>
              </w:rPr>
            </w:pPr>
            <w:r w:rsidRPr="00977238">
              <w:rPr>
                <w:rFonts w:ascii="Arial" w:hAnsi="Arial" w:cs="Arial"/>
                <w:bCs/>
                <w:sz w:val="22"/>
                <w:szCs w:val="22"/>
              </w:rPr>
              <w:t>x,xx</w:t>
            </w:r>
          </w:p>
        </w:tc>
      </w:tr>
      <w:tr w:rsidR="00453744" w:rsidRPr="00977238" w14:paraId="34446E3F" w14:textId="77777777" w:rsidTr="001037C0">
        <w:trPr>
          <w:trHeight w:val="778"/>
        </w:trPr>
        <w:tc>
          <w:tcPr>
            <w:tcW w:w="523" w:type="dxa"/>
          </w:tcPr>
          <w:p w14:paraId="27E82DB7"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4.</w:t>
            </w:r>
          </w:p>
        </w:tc>
        <w:tc>
          <w:tcPr>
            <w:tcW w:w="1486" w:type="dxa"/>
          </w:tcPr>
          <w:p w14:paraId="112E9462"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Malus baccata 'street parade'</w:t>
            </w:r>
          </w:p>
        </w:tc>
        <w:tc>
          <w:tcPr>
            <w:tcW w:w="1557" w:type="dxa"/>
          </w:tcPr>
          <w:p w14:paraId="42FF3158"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Uoginė obelis 'street parade'</w:t>
            </w:r>
          </w:p>
        </w:tc>
        <w:tc>
          <w:tcPr>
            <w:tcW w:w="1269" w:type="dxa"/>
          </w:tcPr>
          <w:p w14:paraId="5314CA38"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300-350</w:t>
            </w:r>
          </w:p>
        </w:tc>
        <w:tc>
          <w:tcPr>
            <w:tcW w:w="1267" w:type="dxa"/>
          </w:tcPr>
          <w:p w14:paraId="5F9EAA99"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12-15</w:t>
            </w:r>
          </w:p>
        </w:tc>
        <w:tc>
          <w:tcPr>
            <w:tcW w:w="1261" w:type="dxa"/>
          </w:tcPr>
          <w:p w14:paraId="65038AC5"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SG, ST</w:t>
            </w:r>
          </w:p>
        </w:tc>
        <w:tc>
          <w:tcPr>
            <w:tcW w:w="3318" w:type="dxa"/>
          </w:tcPr>
          <w:p w14:paraId="53EF8394" w14:textId="77777777" w:rsidR="00453744" w:rsidRPr="00977238" w:rsidRDefault="00453744" w:rsidP="00943747">
            <w:pPr>
              <w:pStyle w:val="Sraopastraipa"/>
              <w:ind w:left="0"/>
              <w:rPr>
                <w:rFonts w:ascii="Arial" w:hAnsi="Arial" w:cs="Arial"/>
                <w:color w:val="000000"/>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2697A0B4" w14:textId="77777777" w:rsidR="00453744" w:rsidRPr="00977238" w:rsidRDefault="00453744" w:rsidP="00943747">
            <w:pPr>
              <w:pStyle w:val="Sraopastraipa"/>
              <w:ind w:left="0"/>
              <w:rPr>
                <w:rFonts w:ascii="Arial" w:hAnsi="Arial" w:cs="Arial"/>
                <w:color w:val="000000"/>
                <w:sz w:val="22"/>
                <w:szCs w:val="22"/>
                <w:highlight w:val="yellow"/>
              </w:rPr>
            </w:pPr>
            <w:r w:rsidRPr="00977238">
              <w:rPr>
                <w:rFonts w:ascii="Arial" w:hAnsi="Arial" w:cs="Arial"/>
                <w:color w:val="000000"/>
                <w:sz w:val="22"/>
                <w:szCs w:val="22"/>
                <w:highlight w:val="yellow"/>
              </w:rPr>
              <w:t xml:space="preserve">Aukštis, cm: </w:t>
            </w:r>
            <w:r w:rsidRPr="00977238">
              <w:rPr>
                <w:rFonts w:ascii="Arial" w:hAnsi="Arial" w:cs="Arial"/>
                <w:sz w:val="22"/>
                <w:szCs w:val="22"/>
                <w:highlight w:val="yellow"/>
              </w:rPr>
              <w:t>.....</w:t>
            </w:r>
          </w:p>
          <w:p w14:paraId="21FCEE5D" w14:textId="77777777" w:rsidR="00453744" w:rsidRPr="00977238" w:rsidRDefault="00453744" w:rsidP="00943747">
            <w:pPr>
              <w:pStyle w:val="Sraopastraipa"/>
              <w:ind w:left="0"/>
              <w:rPr>
                <w:rFonts w:ascii="Arial" w:hAnsi="Arial" w:cs="Arial"/>
                <w:color w:val="000000"/>
                <w:sz w:val="22"/>
                <w:szCs w:val="22"/>
                <w:highlight w:val="yellow"/>
              </w:rPr>
            </w:pPr>
            <w:r w:rsidRPr="00977238">
              <w:rPr>
                <w:rFonts w:ascii="Arial" w:hAnsi="Arial" w:cs="Arial"/>
                <w:color w:val="000000"/>
                <w:sz w:val="22"/>
                <w:szCs w:val="22"/>
                <w:highlight w:val="yellow"/>
              </w:rPr>
              <w:t xml:space="preserve">Apimtis </w:t>
            </w:r>
            <w:r w:rsidRPr="00977238">
              <w:rPr>
                <w:rFonts w:ascii="Arial" w:hAnsi="Arial" w:cs="Arial"/>
                <w:color w:val="FF0000"/>
                <w:sz w:val="22"/>
                <w:szCs w:val="22"/>
                <w:highlight w:val="yellow"/>
              </w:rPr>
              <w:t>1m H (cm</w:t>
            </w:r>
            <w:r w:rsidRPr="00977238">
              <w:rPr>
                <w:rFonts w:ascii="Arial" w:hAnsi="Arial" w:cs="Arial"/>
                <w:sz w:val="22"/>
                <w:szCs w:val="22"/>
                <w:highlight w:val="yellow"/>
              </w:rPr>
              <w:t>): .....</w:t>
            </w:r>
          </w:p>
          <w:p w14:paraId="7F511882" w14:textId="77777777" w:rsidR="00453744" w:rsidRPr="00977238" w:rsidRDefault="00453744" w:rsidP="00943747">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[įrašo tiekėjas]</w:t>
            </w:r>
          </w:p>
        </w:tc>
        <w:tc>
          <w:tcPr>
            <w:tcW w:w="1439" w:type="dxa"/>
          </w:tcPr>
          <w:p w14:paraId="6526324E" w14:textId="1E8ECBBF" w:rsidR="00453744" w:rsidRPr="00977238" w:rsidRDefault="00F133E9" w:rsidP="000F6340">
            <w:pPr>
              <w:pStyle w:val="Sraopastraipa"/>
              <w:ind w:left="0"/>
              <w:jc w:val="center"/>
              <w:rPr>
                <w:rFonts w:ascii="Arial" w:hAnsi="Arial" w:cs="Arial"/>
                <w:sz w:val="22"/>
                <w:szCs w:val="22"/>
              </w:rPr>
            </w:pPr>
            <w:r w:rsidRPr="00977238">
              <w:rPr>
                <w:rFonts w:ascii="Arial" w:hAnsi="Arial" w:cs="Arial"/>
                <w:sz w:val="22"/>
                <w:szCs w:val="22"/>
              </w:rPr>
              <w:t>4</w:t>
            </w:r>
          </w:p>
        </w:tc>
        <w:tc>
          <w:tcPr>
            <w:tcW w:w="1489" w:type="dxa"/>
            <w:vAlign w:val="center"/>
          </w:tcPr>
          <w:p w14:paraId="0564B694" w14:textId="77777777" w:rsidR="00453744" w:rsidRPr="00977238" w:rsidRDefault="00453744" w:rsidP="001037C0">
            <w:pPr>
              <w:jc w:val="center"/>
              <w:rPr>
                <w:rFonts w:ascii="Arial" w:hAnsi="Arial" w:cs="Arial"/>
                <w:bCs/>
                <w:sz w:val="22"/>
                <w:szCs w:val="22"/>
              </w:rPr>
            </w:pPr>
            <w:r w:rsidRPr="00977238">
              <w:rPr>
                <w:rFonts w:ascii="Arial" w:hAnsi="Arial" w:cs="Arial"/>
                <w:bCs/>
                <w:sz w:val="22"/>
                <w:szCs w:val="22"/>
              </w:rPr>
              <w:t>Įrašyti skaičius</w:t>
            </w:r>
          </w:p>
          <w:p w14:paraId="03BCEFE3" w14:textId="77777777" w:rsidR="00453744" w:rsidRPr="00977238" w:rsidRDefault="00453744" w:rsidP="001037C0">
            <w:pPr>
              <w:pStyle w:val="Sraopastraipa"/>
              <w:ind w:left="0"/>
              <w:jc w:val="center"/>
              <w:rPr>
                <w:rFonts w:ascii="Arial" w:hAnsi="Arial" w:cs="Arial"/>
                <w:sz w:val="22"/>
                <w:szCs w:val="22"/>
              </w:rPr>
            </w:pPr>
            <w:r w:rsidRPr="00977238">
              <w:rPr>
                <w:rFonts w:ascii="Arial" w:hAnsi="Arial" w:cs="Arial"/>
                <w:bCs/>
                <w:sz w:val="22"/>
                <w:szCs w:val="22"/>
              </w:rPr>
              <w:t>x,xx</w:t>
            </w:r>
          </w:p>
        </w:tc>
        <w:tc>
          <w:tcPr>
            <w:tcW w:w="1485" w:type="dxa"/>
            <w:vAlign w:val="center"/>
          </w:tcPr>
          <w:p w14:paraId="024B79B6" w14:textId="77777777" w:rsidR="00453744" w:rsidRPr="00977238" w:rsidRDefault="00453744" w:rsidP="001037C0">
            <w:pPr>
              <w:jc w:val="center"/>
              <w:rPr>
                <w:rFonts w:ascii="Arial" w:hAnsi="Arial" w:cs="Arial"/>
                <w:bCs/>
                <w:sz w:val="22"/>
                <w:szCs w:val="22"/>
              </w:rPr>
            </w:pPr>
            <w:r w:rsidRPr="00977238">
              <w:rPr>
                <w:rFonts w:ascii="Arial" w:hAnsi="Arial" w:cs="Arial"/>
                <w:bCs/>
                <w:sz w:val="22"/>
                <w:szCs w:val="22"/>
              </w:rPr>
              <w:t>Įrašyti skaičius</w:t>
            </w:r>
          </w:p>
          <w:p w14:paraId="2488EEF8" w14:textId="77777777" w:rsidR="00453744" w:rsidRPr="00977238" w:rsidRDefault="00453744" w:rsidP="001037C0">
            <w:pPr>
              <w:jc w:val="center"/>
              <w:rPr>
                <w:rFonts w:ascii="Arial" w:hAnsi="Arial" w:cs="Arial"/>
                <w:bCs/>
                <w:sz w:val="22"/>
                <w:szCs w:val="22"/>
              </w:rPr>
            </w:pPr>
            <w:r w:rsidRPr="00977238">
              <w:rPr>
                <w:rFonts w:ascii="Arial" w:hAnsi="Arial" w:cs="Arial"/>
                <w:bCs/>
                <w:sz w:val="22"/>
                <w:szCs w:val="22"/>
              </w:rPr>
              <w:t>x,xx</w:t>
            </w:r>
          </w:p>
        </w:tc>
      </w:tr>
      <w:tr w:rsidR="00453744" w:rsidRPr="00977238" w14:paraId="4EB1E957" w14:textId="77777777" w:rsidTr="001037C0">
        <w:trPr>
          <w:trHeight w:val="762"/>
        </w:trPr>
        <w:tc>
          <w:tcPr>
            <w:tcW w:w="523" w:type="dxa"/>
          </w:tcPr>
          <w:p w14:paraId="404642AD"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5.</w:t>
            </w:r>
          </w:p>
        </w:tc>
        <w:tc>
          <w:tcPr>
            <w:tcW w:w="1486" w:type="dxa"/>
          </w:tcPr>
          <w:p w14:paraId="6278ADE1"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Sorbus aucuparia 'Fastigiata'</w:t>
            </w:r>
          </w:p>
        </w:tc>
        <w:tc>
          <w:tcPr>
            <w:tcW w:w="1557" w:type="dxa"/>
          </w:tcPr>
          <w:p w14:paraId="4AB37212"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Paprastasis šermukšnis 'Fastigiata'</w:t>
            </w:r>
          </w:p>
        </w:tc>
        <w:tc>
          <w:tcPr>
            <w:tcW w:w="1269" w:type="dxa"/>
          </w:tcPr>
          <w:p w14:paraId="612BF481"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300-350</w:t>
            </w:r>
          </w:p>
        </w:tc>
        <w:tc>
          <w:tcPr>
            <w:tcW w:w="1267" w:type="dxa"/>
          </w:tcPr>
          <w:p w14:paraId="6E4FDC24"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12-15</w:t>
            </w:r>
          </w:p>
        </w:tc>
        <w:tc>
          <w:tcPr>
            <w:tcW w:w="1261" w:type="dxa"/>
          </w:tcPr>
          <w:p w14:paraId="08BD44C5"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SG, ST</w:t>
            </w:r>
          </w:p>
        </w:tc>
        <w:tc>
          <w:tcPr>
            <w:tcW w:w="3318" w:type="dxa"/>
          </w:tcPr>
          <w:p w14:paraId="6003FE6D" w14:textId="77777777" w:rsidR="00453744" w:rsidRPr="00977238" w:rsidRDefault="00453744" w:rsidP="00943747">
            <w:pPr>
              <w:pStyle w:val="Sraopastraipa"/>
              <w:ind w:left="0"/>
              <w:rPr>
                <w:rFonts w:ascii="Arial" w:hAnsi="Arial" w:cs="Arial"/>
                <w:color w:val="000000"/>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144472AB" w14:textId="77777777" w:rsidR="00453744" w:rsidRPr="00977238" w:rsidRDefault="00453744" w:rsidP="00943747">
            <w:pPr>
              <w:pStyle w:val="Sraopastraipa"/>
              <w:ind w:left="0"/>
              <w:rPr>
                <w:rFonts w:ascii="Arial" w:hAnsi="Arial" w:cs="Arial"/>
                <w:color w:val="000000"/>
                <w:sz w:val="22"/>
                <w:szCs w:val="22"/>
                <w:highlight w:val="yellow"/>
              </w:rPr>
            </w:pPr>
            <w:r w:rsidRPr="00977238">
              <w:rPr>
                <w:rFonts w:ascii="Arial" w:hAnsi="Arial" w:cs="Arial"/>
                <w:color w:val="000000"/>
                <w:sz w:val="22"/>
                <w:szCs w:val="22"/>
                <w:highlight w:val="yellow"/>
              </w:rPr>
              <w:t xml:space="preserve">Aukštis, cm: </w:t>
            </w:r>
            <w:r w:rsidRPr="00977238">
              <w:rPr>
                <w:rFonts w:ascii="Arial" w:hAnsi="Arial" w:cs="Arial"/>
                <w:sz w:val="22"/>
                <w:szCs w:val="22"/>
                <w:highlight w:val="yellow"/>
              </w:rPr>
              <w:t>.....</w:t>
            </w:r>
          </w:p>
          <w:p w14:paraId="20EFC026" w14:textId="77777777" w:rsidR="00453744" w:rsidRPr="00977238" w:rsidRDefault="00453744" w:rsidP="00943747">
            <w:pPr>
              <w:pStyle w:val="Sraopastraipa"/>
              <w:ind w:left="0"/>
              <w:rPr>
                <w:rFonts w:ascii="Arial" w:hAnsi="Arial" w:cs="Arial"/>
                <w:color w:val="000000"/>
                <w:sz w:val="22"/>
                <w:szCs w:val="22"/>
                <w:highlight w:val="yellow"/>
              </w:rPr>
            </w:pPr>
            <w:r w:rsidRPr="00977238">
              <w:rPr>
                <w:rFonts w:ascii="Arial" w:hAnsi="Arial" w:cs="Arial"/>
                <w:color w:val="000000"/>
                <w:sz w:val="22"/>
                <w:szCs w:val="22"/>
                <w:highlight w:val="yellow"/>
              </w:rPr>
              <w:t xml:space="preserve">Apimtis </w:t>
            </w:r>
            <w:r w:rsidRPr="00977238">
              <w:rPr>
                <w:rFonts w:ascii="Arial" w:hAnsi="Arial" w:cs="Arial"/>
                <w:color w:val="FF0000"/>
                <w:sz w:val="22"/>
                <w:szCs w:val="22"/>
                <w:highlight w:val="yellow"/>
              </w:rPr>
              <w:t>1m H (cm</w:t>
            </w:r>
            <w:r w:rsidRPr="00977238">
              <w:rPr>
                <w:rFonts w:ascii="Arial" w:hAnsi="Arial" w:cs="Arial"/>
                <w:sz w:val="22"/>
                <w:szCs w:val="22"/>
                <w:highlight w:val="yellow"/>
              </w:rPr>
              <w:t>): .....</w:t>
            </w:r>
          </w:p>
          <w:p w14:paraId="28AB23DC" w14:textId="77777777" w:rsidR="00453744" w:rsidRPr="00977238" w:rsidRDefault="00453744" w:rsidP="00943747">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[įrašo tiekėjas]</w:t>
            </w:r>
          </w:p>
        </w:tc>
        <w:tc>
          <w:tcPr>
            <w:tcW w:w="1439" w:type="dxa"/>
          </w:tcPr>
          <w:p w14:paraId="488B6F49" w14:textId="77777777" w:rsidR="00453744" w:rsidRPr="00977238" w:rsidRDefault="00453744" w:rsidP="000F6340">
            <w:pPr>
              <w:pStyle w:val="Sraopastraipa"/>
              <w:ind w:left="0"/>
              <w:jc w:val="center"/>
              <w:rPr>
                <w:rFonts w:ascii="Arial" w:hAnsi="Arial" w:cs="Arial"/>
                <w:sz w:val="22"/>
                <w:szCs w:val="22"/>
              </w:rPr>
            </w:pPr>
            <w:r w:rsidRPr="00977238">
              <w:rPr>
                <w:rFonts w:ascii="Arial" w:hAnsi="Arial" w:cs="Arial"/>
                <w:sz w:val="22"/>
                <w:szCs w:val="22"/>
              </w:rPr>
              <w:t>5</w:t>
            </w:r>
          </w:p>
        </w:tc>
        <w:tc>
          <w:tcPr>
            <w:tcW w:w="1489" w:type="dxa"/>
            <w:vAlign w:val="center"/>
          </w:tcPr>
          <w:p w14:paraId="28391E7C" w14:textId="77777777" w:rsidR="00453744" w:rsidRPr="00977238" w:rsidRDefault="00453744" w:rsidP="001037C0">
            <w:pPr>
              <w:jc w:val="center"/>
              <w:rPr>
                <w:rFonts w:ascii="Arial" w:hAnsi="Arial" w:cs="Arial"/>
                <w:bCs/>
                <w:sz w:val="22"/>
                <w:szCs w:val="22"/>
              </w:rPr>
            </w:pPr>
            <w:r w:rsidRPr="00977238">
              <w:rPr>
                <w:rFonts w:ascii="Arial" w:hAnsi="Arial" w:cs="Arial"/>
                <w:bCs/>
                <w:sz w:val="22"/>
                <w:szCs w:val="22"/>
              </w:rPr>
              <w:t>Įrašyti skaičius</w:t>
            </w:r>
          </w:p>
          <w:p w14:paraId="32534228" w14:textId="77777777" w:rsidR="00453744" w:rsidRPr="00977238" w:rsidRDefault="00453744" w:rsidP="001037C0">
            <w:pPr>
              <w:pStyle w:val="Sraopastraipa"/>
              <w:ind w:left="0"/>
              <w:jc w:val="center"/>
              <w:rPr>
                <w:rFonts w:ascii="Arial" w:hAnsi="Arial" w:cs="Arial"/>
                <w:sz w:val="22"/>
                <w:szCs w:val="22"/>
              </w:rPr>
            </w:pPr>
            <w:r w:rsidRPr="00977238">
              <w:rPr>
                <w:rFonts w:ascii="Arial" w:hAnsi="Arial" w:cs="Arial"/>
                <w:bCs/>
                <w:sz w:val="22"/>
                <w:szCs w:val="22"/>
              </w:rPr>
              <w:t>x,xx</w:t>
            </w:r>
          </w:p>
        </w:tc>
        <w:tc>
          <w:tcPr>
            <w:tcW w:w="1485" w:type="dxa"/>
            <w:vAlign w:val="center"/>
          </w:tcPr>
          <w:p w14:paraId="3F1DBA78" w14:textId="77777777" w:rsidR="00453744" w:rsidRPr="00977238" w:rsidRDefault="00453744" w:rsidP="001037C0">
            <w:pPr>
              <w:jc w:val="center"/>
              <w:rPr>
                <w:rFonts w:ascii="Arial" w:hAnsi="Arial" w:cs="Arial"/>
                <w:bCs/>
                <w:sz w:val="22"/>
                <w:szCs w:val="22"/>
              </w:rPr>
            </w:pPr>
            <w:r w:rsidRPr="00977238">
              <w:rPr>
                <w:rFonts w:ascii="Arial" w:hAnsi="Arial" w:cs="Arial"/>
                <w:bCs/>
                <w:sz w:val="22"/>
                <w:szCs w:val="22"/>
              </w:rPr>
              <w:t>Įrašyti skaičius</w:t>
            </w:r>
          </w:p>
          <w:p w14:paraId="72876170" w14:textId="77777777" w:rsidR="00453744" w:rsidRPr="00977238" w:rsidRDefault="00453744" w:rsidP="001037C0">
            <w:pPr>
              <w:jc w:val="center"/>
              <w:rPr>
                <w:rFonts w:ascii="Arial" w:hAnsi="Arial" w:cs="Arial"/>
                <w:bCs/>
                <w:sz w:val="22"/>
                <w:szCs w:val="22"/>
              </w:rPr>
            </w:pPr>
            <w:r w:rsidRPr="00977238">
              <w:rPr>
                <w:rFonts w:ascii="Arial" w:hAnsi="Arial" w:cs="Arial"/>
                <w:bCs/>
                <w:sz w:val="22"/>
                <w:szCs w:val="22"/>
              </w:rPr>
              <w:t>x,xx</w:t>
            </w:r>
          </w:p>
        </w:tc>
      </w:tr>
    </w:tbl>
    <w:bookmarkEnd w:id="4"/>
    <w:p w14:paraId="7295418D" w14:textId="3146278F" w:rsidR="00F12C7E" w:rsidRPr="00977238" w:rsidRDefault="00F12C7E" w:rsidP="00F12C7E">
      <w:pPr>
        <w:spacing w:after="0" w:line="240" w:lineRule="auto"/>
        <w:rPr>
          <w:rFonts w:ascii="Arial" w:hAnsi="Arial" w:cs="Arial"/>
          <w:sz w:val="22"/>
          <w:szCs w:val="22"/>
        </w:rPr>
      </w:pPr>
      <w:r w:rsidRPr="00977238">
        <w:rPr>
          <w:rFonts w:ascii="Arial" w:hAnsi="Arial" w:cs="Arial"/>
          <w:sz w:val="22"/>
          <w:szCs w:val="22"/>
        </w:rPr>
        <w:t>SG – Medis su žemių gumulu</w:t>
      </w:r>
    </w:p>
    <w:p w14:paraId="6300A1A7" w14:textId="77777777" w:rsidR="00F12C7E" w:rsidRPr="00977238" w:rsidRDefault="00F12C7E" w:rsidP="00F12C7E">
      <w:pPr>
        <w:spacing w:after="0" w:line="240" w:lineRule="auto"/>
        <w:rPr>
          <w:rFonts w:ascii="Arial" w:hAnsi="Arial" w:cs="Arial"/>
          <w:sz w:val="22"/>
          <w:szCs w:val="22"/>
        </w:rPr>
      </w:pPr>
      <w:r w:rsidRPr="00977238">
        <w:rPr>
          <w:rFonts w:ascii="Arial" w:hAnsi="Arial" w:cs="Arial"/>
          <w:sz w:val="22"/>
          <w:szCs w:val="22"/>
        </w:rPr>
        <w:t>ST – standartas (medis su pakelta laja ant kamieno, 1,8-2,2 m aukštyje)</w:t>
      </w:r>
    </w:p>
    <w:p w14:paraId="6441A48A" w14:textId="77777777" w:rsidR="00453744" w:rsidRPr="00977238" w:rsidRDefault="00453744" w:rsidP="0031479C">
      <w:pPr>
        <w:spacing w:after="0" w:line="240" w:lineRule="auto"/>
        <w:rPr>
          <w:rFonts w:ascii="Arial" w:hAnsi="Arial" w:cs="Arial"/>
          <w:b/>
          <w:bCs/>
          <w:color w:val="000000" w:themeColor="text1"/>
          <w:sz w:val="22"/>
          <w:szCs w:val="22"/>
          <w:u w:val="single"/>
        </w:rPr>
      </w:pPr>
    </w:p>
    <w:p w14:paraId="7BEDD246" w14:textId="77777777" w:rsidR="00453744" w:rsidRPr="00977238" w:rsidRDefault="00453744" w:rsidP="0031479C">
      <w:pPr>
        <w:spacing w:after="0" w:line="240" w:lineRule="auto"/>
        <w:rPr>
          <w:rFonts w:ascii="Arial" w:hAnsi="Arial" w:cs="Arial"/>
          <w:b/>
          <w:bCs/>
          <w:color w:val="000000" w:themeColor="text1"/>
          <w:sz w:val="22"/>
          <w:szCs w:val="22"/>
          <w:u w:val="single"/>
        </w:rPr>
      </w:pPr>
    </w:p>
    <w:p w14:paraId="46AE19EF" w14:textId="310B8005" w:rsidR="00C2133F" w:rsidRPr="006B291F" w:rsidRDefault="006B291F" w:rsidP="006B291F">
      <w:pPr>
        <w:spacing w:after="0" w:line="240" w:lineRule="auto"/>
        <w:rPr>
          <w:rFonts w:ascii="Arial" w:hAnsi="Arial" w:cs="Arial"/>
          <w:sz w:val="22"/>
          <w:szCs w:val="22"/>
        </w:rPr>
      </w:pPr>
      <w:r>
        <w:rPr>
          <w:rFonts w:ascii="Arial" w:hAnsi="Arial" w:cs="Arial"/>
          <w:b/>
          <w:bCs/>
          <w:sz w:val="22"/>
          <w:szCs w:val="22"/>
        </w:rPr>
        <w:t xml:space="preserve">1.2. </w:t>
      </w:r>
      <w:r w:rsidR="00C2133F" w:rsidRPr="006B291F">
        <w:rPr>
          <w:rFonts w:ascii="Arial" w:hAnsi="Arial" w:cs="Arial"/>
          <w:b/>
          <w:bCs/>
          <w:sz w:val="22"/>
          <w:szCs w:val="22"/>
        </w:rPr>
        <w:t>lentelė (Krūmai)</w:t>
      </w:r>
    </w:p>
    <w:tbl>
      <w:tblPr>
        <w:tblW w:w="15324" w:type="dxa"/>
        <w:tblInd w:w="-431" w:type="dxa"/>
        <w:tblLayout w:type="fixed"/>
        <w:tblLook w:val="0000" w:firstRow="0" w:lastRow="0" w:firstColumn="0" w:lastColumn="0" w:noHBand="0" w:noVBand="0"/>
      </w:tblPr>
      <w:tblGrid>
        <w:gridCol w:w="638"/>
        <w:gridCol w:w="2907"/>
        <w:gridCol w:w="992"/>
        <w:gridCol w:w="851"/>
        <w:gridCol w:w="3856"/>
        <w:gridCol w:w="1600"/>
        <w:gridCol w:w="2240"/>
        <w:gridCol w:w="2240"/>
      </w:tblGrid>
      <w:tr w:rsidR="00C2133F" w:rsidRPr="00977238" w14:paraId="2313D2E1" w14:textId="77777777" w:rsidTr="000F6340">
        <w:trPr>
          <w:trHeight w:val="976"/>
        </w:trPr>
        <w:tc>
          <w:tcPr>
            <w:tcW w:w="638" w:type="dxa"/>
            <w:tcBorders>
              <w:top w:val="single" w:sz="4" w:space="0" w:color="auto"/>
              <w:left w:val="single" w:sz="4" w:space="0" w:color="auto"/>
              <w:bottom w:val="single" w:sz="4" w:space="0" w:color="auto"/>
              <w:right w:val="single" w:sz="4" w:space="0" w:color="auto"/>
            </w:tcBorders>
            <w:noWrap/>
            <w:vAlign w:val="center"/>
          </w:tcPr>
          <w:p w14:paraId="2025C5BC" w14:textId="77777777" w:rsidR="00C2133F" w:rsidRPr="00977238" w:rsidRDefault="00C2133F" w:rsidP="000F6340">
            <w:pPr>
              <w:spacing w:after="200"/>
              <w:rPr>
                <w:rFonts w:ascii="Arial" w:eastAsia="Calibri" w:hAnsi="Arial" w:cs="Arial"/>
                <w:bCs/>
                <w:sz w:val="22"/>
                <w:szCs w:val="22"/>
              </w:rPr>
            </w:pPr>
            <w:r w:rsidRPr="00977238">
              <w:rPr>
                <w:rFonts w:ascii="Arial" w:eastAsia="Calibri" w:hAnsi="Arial" w:cs="Arial"/>
                <w:bCs/>
                <w:sz w:val="22"/>
                <w:szCs w:val="22"/>
              </w:rPr>
              <w:t>Eil. nr.</w:t>
            </w:r>
          </w:p>
        </w:tc>
        <w:tc>
          <w:tcPr>
            <w:tcW w:w="2907" w:type="dxa"/>
            <w:tcBorders>
              <w:top w:val="single" w:sz="4" w:space="0" w:color="auto"/>
              <w:left w:val="single" w:sz="4" w:space="0" w:color="auto"/>
              <w:bottom w:val="single" w:sz="4" w:space="0" w:color="000000"/>
              <w:right w:val="single" w:sz="4" w:space="0" w:color="auto"/>
            </w:tcBorders>
            <w:vAlign w:val="center"/>
          </w:tcPr>
          <w:p w14:paraId="641F83F4" w14:textId="77777777" w:rsidR="00C2133F" w:rsidRPr="00977238" w:rsidRDefault="00C2133F" w:rsidP="000F6340">
            <w:pPr>
              <w:spacing w:after="200"/>
              <w:rPr>
                <w:rFonts w:ascii="Arial" w:eastAsia="Calibri" w:hAnsi="Arial" w:cs="Arial"/>
                <w:bCs/>
                <w:sz w:val="22"/>
                <w:szCs w:val="22"/>
              </w:rPr>
            </w:pPr>
            <w:r w:rsidRPr="00977238">
              <w:rPr>
                <w:rFonts w:ascii="Arial" w:eastAsia="Calibri" w:hAnsi="Arial" w:cs="Arial"/>
                <w:bCs/>
                <w:sz w:val="22"/>
                <w:szCs w:val="22"/>
              </w:rPr>
              <w:t>Augalo pavadinimas</w:t>
            </w:r>
          </w:p>
        </w:tc>
        <w:tc>
          <w:tcPr>
            <w:tcW w:w="992" w:type="dxa"/>
            <w:tcBorders>
              <w:top w:val="single" w:sz="4" w:space="0" w:color="auto"/>
              <w:left w:val="single" w:sz="4" w:space="0" w:color="auto"/>
              <w:bottom w:val="single" w:sz="4" w:space="0" w:color="000000"/>
              <w:right w:val="single" w:sz="4" w:space="0" w:color="auto"/>
            </w:tcBorders>
            <w:vAlign w:val="center"/>
          </w:tcPr>
          <w:p w14:paraId="28160C7F" w14:textId="77777777" w:rsidR="00C2133F" w:rsidRPr="00977238" w:rsidRDefault="00C2133F" w:rsidP="00327ACE">
            <w:pPr>
              <w:spacing w:after="200"/>
              <w:jc w:val="center"/>
              <w:rPr>
                <w:rFonts w:ascii="Arial" w:eastAsia="Calibri" w:hAnsi="Arial" w:cs="Arial"/>
                <w:bCs/>
                <w:sz w:val="22"/>
                <w:szCs w:val="22"/>
              </w:rPr>
            </w:pPr>
            <w:r w:rsidRPr="00977238">
              <w:rPr>
                <w:rFonts w:ascii="Arial" w:eastAsia="Calibri" w:hAnsi="Arial" w:cs="Arial"/>
                <w:bCs/>
                <w:sz w:val="22"/>
                <w:szCs w:val="22"/>
              </w:rPr>
              <w:t>Vazono dydis</w:t>
            </w:r>
          </w:p>
        </w:tc>
        <w:tc>
          <w:tcPr>
            <w:tcW w:w="851" w:type="dxa"/>
            <w:tcBorders>
              <w:top w:val="single" w:sz="4" w:space="0" w:color="auto"/>
              <w:left w:val="single" w:sz="4" w:space="0" w:color="auto"/>
              <w:bottom w:val="single" w:sz="4" w:space="0" w:color="000000"/>
              <w:right w:val="single" w:sz="4" w:space="0" w:color="auto"/>
            </w:tcBorders>
            <w:vAlign w:val="center"/>
          </w:tcPr>
          <w:p w14:paraId="70EA2A58" w14:textId="77777777" w:rsidR="00C2133F" w:rsidRPr="00977238" w:rsidRDefault="00C2133F" w:rsidP="00327ACE">
            <w:pPr>
              <w:spacing w:after="200"/>
              <w:jc w:val="center"/>
              <w:rPr>
                <w:rFonts w:ascii="Arial" w:eastAsia="Calibri" w:hAnsi="Arial" w:cs="Arial"/>
                <w:bCs/>
                <w:sz w:val="22"/>
                <w:szCs w:val="22"/>
              </w:rPr>
            </w:pPr>
            <w:r w:rsidRPr="00977238">
              <w:rPr>
                <w:rFonts w:ascii="Arial" w:eastAsia="Calibri" w:hAnsi="Arial" w:cs="Arial"/>
                <w:bCs/>
                <w:sz w:val="22"/>
                <w:szCs w:val="22"/>
              </w:rPr>
              <w:t>Mato</w:t>
            </w:r>
            <w:r w:rsidRPr="00977238">
              <w:rPr>
                <w:rFonts w:ascii="Arial" w:eastAsia="Calibri" w:hAnsi="Arial" w:cs="Arial"/>
                <w:bCs/>
                <w:sz w:val="22"/>
                <w:szCs w:val="22"/>
              </w:rPr>
              <w:br/>
              <w:t>vnt.</w:t>
            </w:r>
          </w:p>
        </w:tc>
        <w:tc>
          <w:tcPr>
            <w:tcW w:w="3856" w:type="dxa"/>
            <w:vMerge w:val="restart"/>
            <w:tcBorders>
              <w:top w:val="single" w:sz="4" w:space="0" w:color="auto"/>
              <w:left w:val="single" w:sz="4" w:space="0" w:color="auto"/>
              <w:right w:val="single" w:sz="4" w:space="0" w:color="auto"/>
            </w:tcBorders>
          </w:tcPr>
          <w:p w14:paraId="62675360" w14:textId="77777777" w:rsidR="00C2133F" w:rsidRPr="00977238" w:rsidRDefault="00C2133F" w:rsidP="000F6340">
            <w:pPr>
              <w:pStyle w:val="Sraopastraipa"/>
              <w:ind w:left="0"/>
              <w:jc w:val="center"/>
              <w:rPr>
                <w:rFonts w:ascii="Arial" w:hAnsi="Arial" w:cs="Arial"/>
                <w:color w:val="000000"/>
                <w:sz w:val="22"/>
                <w:szCs w:val="22"/>
                <w:highlight w:val="yellow"/>
              </w:rPr>
            </w:pPr>
          </w:p>
          <w:p w14:paraId="30F668CF" w14:textId="77777777" w:rsidR="00C2133F" w:rsidRPr="00977238" w:rsidRDefault="00C2133F" w:rsidP="000F6340">
            <w:pPr>
              <w:pStyle w:val="Sraopastraipa"/>
              <w:ind w:left="0"/>
              <w:jc w:val="center"/>
              <w:rPr>
                <w:rFonts w:ascii="Arial" w:hAnsi="Arial" w:cs="Arial"/>
                <w:color w:val="000000"/>
                <w:sz w:val="22"/>
                <w:szCs w:val="22"/>
                <w:highlight w:val="yellow"/>
              </w:rPr>
            </w:pPr>
          </w:p>
          <w:p w14:paraId="781FAC5B" w14:textId="77777777" w:rsidR="00C2133F" w:rsidRPr="00977238" w:rsidRDefault="00C2133F" w:rsidP="000F6340">
            <w:pPr>
              <w:pStyle w:val="Sraopastraipa"/>
              <w:ind w:left="0"/>
              <w:jc w:val="center"/>
              <w:rPr>
                <w:rFonts w:ascii="Arial" w:hAnsi="Arial" w:cs="Arial"/>
                <w:color w:val="000000"/>
                <w:sz w:val="22"/>
                <w:szCs w:val="22"/>
                <w:highlight w:val="yellow"/>
              </w:rPr>
            </w:pPr>
          </w:p>
          <w:p w14:paraId="7224131F" w14:textId="77777777" w:rsidR="00C2133F" w:rsidRPr="00977238" w:rsidRDefault="00C2133F" w:rsidP="000F6340">
            <w:pPr>
              <w:pStyle w:val="Sraopastraipa"/>
              <w:ind w:left="0"/>
              <w:jc w:val="center"/>
              <w:rPr>
                <w:rFonts w:ascii="Arial" w:hAnsi="Arial" w:cs="Arial"/>
                <w:color w:val="000000"/>
                <w:sz w:val="22"/>
                <w:szCs w:val="22"/>
                <w:highlight w:val="yellow"/>
              </w:rPr>
            </w:pPr>
            <w:r w:rsidRPr="00977238">
              <w:rPr>
                <w:rFonts w:ascii="Arial" w:hAnsi="Arial" w:cs="Arial"/>
                <w:color w:val="000000"/>
                <w:sz w:val="22"/>
                <w:szCs w:val="22"/>
                <w:highlight w:val="yellow"/>
              </w:rPr>
              <w:t xml:space="preserve">Tiekėjo siūlomų prekių tikslūs pavadinimai </w:t>
            </w:r>
          </w:p>
          <w:p w14:paraId="6CFE7409" w14:textId="77777777" w:rsidR="00C2133F" w:rsidRPr="00977238" w:rsidRDefault="00C2133F" w:rsidP="000F6340">
            <w:pPr>
              <w:pStyle w:val="Sraopastraipa"/>
              <w:ind w:left="0"/>
              <w:jc w:val="center"/>
              <w:rPr>
                <w:rFonts w:ascii="Arial" w:hAnsi="Arial" w:cs="Arial"/>
                <w:color w:val="000000"/>
                <w:sz w:val="22"/>
                <w:szCs w:val="22"/>
                <w:highlight w:val="yellow"/>
              </w:rPr>
            </w:pPr>
            <w:r w:rsidRPr="00977238">
              <w:rPr>
                <w:rFonts w:ascii="Arial" w:hAnsi="Arial" w:cs="Arial"/>
                <w:color w:val="000000"/>
                <w:sz w:val="22"/>
                <w:szCs w:val="22"/>
                <w:highlight w:val="yellow"/>
              </w:rPr>
              <w:t xml:space="preserve">+ </w:t>
            </w:r>
          </w:p>
          <w:p w14:paraId="78B66D22" w14:textId="4E78E858" w:rsidR="00C2133F" w:rsidRPr="00977238" w:rsidRDefault="00C2133F" w:rsidP="00943747">
            <w:pPr>
              <w:spacing w:after="200"/>
              <w:jc w:val="center"/>
              <w:rPr>
                <w:rFonts w:ascii="Arial" w:hAnsi="Arial" w:cs="Arial"/>
                <w:sz w:val="22"/>
                <w:szCs w:val="22"/>
                <w:highlight w:val="yellow"/>
              </w:rPr>
            </w:pPr>
            <w:r w:rsidRPr="00977238">
              <w:rPr>
                <w:rFonts w:ascii="Arial" w:hAnsi="Arial" w:cs="Arial"/>
                <w:color w:val="000000"/>
                <w:sz w:val="22"/>
                <w:szCs w:val="22"/>
                <w:highlight w:val="yellow"/>
              </w:rPr>
              <w:t>siūlomų prekių parametrai :</w:t>
            </w:r>
          </w:p>
        </w:tc>
        <w:tc>
          <w:tcPr>
            <w:tcW w:w="1600" w:type="dxa"/>
            <w:vMerge w:val="restart"/>
            <w:tcBorders>
              <w:top w:val="single" w:sz="4" w:space="0" w:color="auto"/>
              <w:left w:val="single" w:sz="4" w:space="0" w:color="auto"/>
              <w:right w:val="single" w:sz="4" w:space="0" w:color="auto"/>
            </w:tcBorders>
            <w:noWrap/>
            <w:vAlign w:val="center"/>
          </w:tcPr>
          <w:p w14:paraId="6F96CDB1" w14:textId="77777777" w:rsidR="00C2133F" w:rsidRDefault="00C2133F" w:rsidP="00937749">
            <w:pPr>
              <w:spacing w:after="200"/>
              <w:jc w:val="center"/>
              <w:rPr>
                <w:rFonts w:ascii="Arial" w:hAnsi="Arial" w:cs="Arial"/>
                <w:sz w:val="22"/>
                <w:szCs w:val="22"/>
              </w:rPr>
            </w:pPr>
            <w:r w:rsidRPr="00977238">
              <w:rPr>
                <w:rFonts w:ascii="Arial" w:hAnsi="Arial" w:cs="Arial"/>
                <w:sz w:val="22"/>
                <w:szCs w:val="22"/>
              </w:rPr>
              <w:t>Lyginamasis koeficientas</w:t>
            </w:r>
          </w:p>
          <w:p w14:paraId="0985B8E7" w14:textId="075DF850" w:rsidR="00937749" w:rsidRPr="00977238" w:rsidRDefault="00937749" w:rsidP="00937749">
            <w:pPr>
              <w:spacing w:after="200"/>
              <w:jc w:val="center"/>
              <w:rPr>
                <w:rFonts w:ascii="Arial" w:eastAsia="Calibri" w:hAnsi="Arial" w:cs="Arial"/>
                <w:bCs/>
                <w:sz w:val="22"/>
                <w:szCs w:val="22"/>
                <w:highlight w:val="yellow"/>
              </w:rPr>
            </w:pPr>
            <w:r>
              <w:rPr>
                <w:rFonts w:ascii="Arial" w:hAnsi="Arial" w:cs="Arial"/>
                <w:sz w:val="22"/>
                <w:szCs w:val="22"/>
                <w:highlight w:val="yellow"/>
              </w:rPr>
              <w:t>(ne kiekiai)</w:t>
            </w:r>
          </w:p>
        </w:tc>
        <w:tc>
          <w:tcPr>
            <w:tcW w:w="2240" w:type="dxa"/>
            <w:vMerge w:val="restart"/>
            <w:tcBorders>
              <w:top w:val="single" w:sz="4" w:space="0" w:color="auto"/>
              <w:left w:val="single" w:sz="4" w:space="0" w:color="auto"/>
              <w:right w:val="single" w:sz="4" w:space="0" w:color="auto"/>
            </w:tcBorders>
          </w:tcPr>
          <w:p w14:paraId="6A1319A8" w14:textId="77777777" w:rsidR="00C2133F" w:rsidRPr="00977238" w:rsidRDefault="00C2133F" w:rsidP="00AC4945">
            <w:pPr>
              <w:spacing w:after="200"/>
              <w:jc w:val="center"/>
              <w:rPr>
                <w:rFonts w:ascii="Arial" w:hAnsi="Arial" w:cs="Arial"/>
                <w:sz w:val="22"/>
                <w:szCs w:val="22"/>
              </w:rPr>
            </w:pPr>
            <w:r w:rsidRPr="00977238">
              <w:rPr>
                <w:rFonts w:ascii="Arial" w:hAnsi="Arial" w:cs="Arial"/>
                <w:sz w:val="22"/>
                <w:szCs w:val="22"/>
              </w:rPr>
              <w:t>Kaina vieno vnt.</w:t>
            </w:r>
            <w:ins w:id="6" w:author="Egidijus Gedrimas" w:date="2024-02-14T11:07:00Z">
              <w:r w:rsidRPr="00977238">
                <w:rPr>
                  <w:rFonts w:ascii="Arial" w:hAnsi="Arial" w:cs="Arial"/>
                  <w:sz w:val="22"/>
                  <w:szCs w:val="22"/>
                </w:rPr>
                <w:t xml:space="preserve"> </w:t>
              </w:r>
            </w:ins>
            <w:r w:rsidRPr="00977238">
              <w:rPr>
                <w:rFonts w:ascii="Arial" w:hAnsi="Arial" w:cs="Arial"/>
                <w:sz w:val="22"/>
                <w:szCs w:val="22"/>
              </w:rPr>
              <w:t>(be pasodinimo)</w:t>
            </w:r>
          </w:p>
          <w:p w14:paraId="79CC3485" w14:textId="77777777" w:rsidR="00C2133F" w:rsidRPr="00977238" w:rsidRDefault="00C2133F" w:rsidP="00AC4945">
            <w:pPr>
              <w:spacing w:after="200"/>
              <w:jc w:val="center"/>
              <w:rPr>
                <w:rFonts w:ascii="Arial" w:eastAsia="Calibri" w:hAnsi="Arial" w:cs="Arial"/>
                <w:sz w:val="22"/>
                <w:szCs w:val="22"/>
              </w:rPr>
            </w:pPr>
            <w:r w:rsidRPr="00977238">
              <w:rPr>
                <w:rFonts w:ascii="Arial" w:hAnsi="Arial" w:cs="Arial"/>
                <w:sz w:val="22"/>
                <w:szCs w:val="22"/>
              </w:rPr>
              <w:t>EUR be PVM</w:t>
            </w:r>
          </w:p>
        </w:tc>
        <w:tc>
          <w:tcPr>
            <w:tcW w:w="2240" w:type="dxa"/>
            <w:vMerge w:val="restart"/>
            <w:tcBorders>
              <w:top w:val="single" w:sz="4" w:space="0" w:color="auto"/>
              <w:left w:val="single" w:sz="4" w:space="0" w:color="auto"/>
              <w:right w:val="single" w:sz="4" w:space="0" w:color="auto"/>
            </w:tcBorders>
          </w:tcPr>
          <w:p w14:paraId="17265688" w14:textId="77777777" w:rsidR="00A3395E" w:rsidRPr="00977238" w:rsidRDefault="00A3395E" w:rsidP="00A3395E">
            <w:pPr>
              <w:pStyle w:val="Sraopastraipa"/>
              <w:ind w:left="0"/>
              <w:jc w:val="center"/>
              <w:rPr>
                <w:rFonts w:ascii="Arial" w:hAnsi="Arial" w:cs="Arial"/>
                <w:bCs/>
                <w:sz w:val="22"/>
                <w:szCs w:val="22"/>
              </w:rPr>
            </w:pPr>
            <w:r>
              <w:rPr>
                <w:rFonts w:ascii="Arial" w:hAnsi="Arial" w:cs="Arial"/>
                <w:bCs/>
                <w:sz w:val="22"/>
                <w:szCs w:val="22"/>
              </w:rPr>
              <w:t>L</w:t>
            </w:r>
            <w:r w:rsidRPr="00977238">
              <w:rPr>
                <w:rFonts w:ascii="Arial" w:hAnsi="Arial" w:cs="Arial"/>
                <w:bCs/>
                <w:sz w:val="22"/>
                <w:szCs w:val="22"/>
              </w:rPr>
              <w:t xml:space="preserve">yginamoji pasiūlymo </w:t>
            </w:r>
            <w:r>
              <w:rPr>
                <w:rFonts w:ascii="Arial" w:hAnsi="Arial" w:cs="Arial"/>
                <w:bCs/>
                <w:sz w:val="22"/>
                <w:szCs w:val="22"/>
              </w:rPr>
              <w:t>k</w:t>
            </w:r>
            <w:r w:rsidRPr="00977238">
              <w:rPr>
                <w:rFonts w:ascii="Arial" w:hAnsi="Arial" w:cs="Arial"/>
                <w:bCs/>
                <w:sz w:val="22"/>
                <w:szCs w:val="22"/>
              </w:rPr>
              <w:t>aina</w:t>
            </w:r>
          </w:p>
          <w:p w14:paraId="06892812" w14:textId="77777777" w:rsidR="00C2133F" w:rsidRPr="00977238" w:rsidRDefault="00C2133F" w:rsidP="00AC4945">
            <w:pPr>
              <w:pStyle w:val="Sraopastraipa"/>
              <w:ind w:left="0"/>
              <w:jc w:val="center"/>
              <w:rPr>
                <w:rFonts w:ascii="Arial" w:hAnsi="Arial" w:cs="Arial"/>
                <w:sz w:val="22"/>
                <w:szCs w:val="22"/>
              </w:rPr>
            </w:pPr>
            <w:r w:rsidRPr="00977238">
              <w:rPr>
                <w:rFonts w:ascii="Arial" w:hAnsi="Arial" w:cs="Arial"/>
                <w:sz w:val="22"/>
                <w:szCs w:val="22"/>
              </w:rPr>
              <w:t>EUR be PVM</w:t>
            </w:r>
          </w:p>
          <w:p w14:paraId="56D2F189" w14:textId="77777777" w:rsidR="00C2133F" w:rsidRPr="00977238" w:rsidRDefault="00C2133F" w:rsidP="00AC4945">
            <w:pPr>
              <w:pStyle w:val="Sraopastraipa"/>
              <w:ind w:left="0"/>
              <w:jc w:val="center"/>
              <w:rPr>
                <w:rFonts w:ascii="Arial" w:hAnsi="Arial" w:cs="Arial"/>
                <w:sz w:val="22"/>
                <w:szCs w:val="22"/>
              </w:rPr>
            </w:pPr>
          </w:p>
          <w:p w14:paraId="7588FB0B" w14:textId="77777777" w:rsidR="00C2133F" w:rsidRPr="00977238" w:rsidRDefault="00C2133F" w:rsidP="00AC4945">
            <w:pPr>
              <w:spacing w:after="200"/>
              <w:jc w:val="center"/>
              <w:rPr>
                <w:rFonts w:ascii="Arial" w:hAnsi="Arial" w:cs="Arial"/>
                <w:sz w:val="22"/>
                <w:szCs w:val="22"/>
              </w:rPr>
            </w:pPr>
            <w:r w:rsidRPr="00977238">
              <w:rPr>
                <w:rFonts w:ascii="Arial" w:hAnsi="Arial" w:cs="Arial"/>
                <w:sz w:val="22"/>
                <w:szCs w:val="22"/>
              </w:rPr>
              <w:t>E = C x D</w:t>
            </w:r>
          </w:p>
        </w:tc>
      </w:tr>
      <w:tr w:rsidR="00C2133F" w:rsidRPr="00977238" w14:paraId="06F856EC" w14:textId="77777777" w:rsidTr="000F6340">
        <w:trPr>
          <w:trHeight w:val="976"/>
        </w:trPr>
        <w:tc>
          <w:tcPr>
            <w:tcW w:w="638" w:type="dxa"/>
            <w:tcBorders>
              <w:top w:val="single" w:sz="4" w:space="0" w:color="auto"/>
              <w:left w:val="single" w:sz="4" w:space="0" w:color="auto"/>
              <w:bottom w:val="single" w:sz="4" w:space="0" w:color="auto"/>
              <w:right w:val="single" w:sz="4" w:space="0" w:color="auto"/>
            </w:tcBorders>
            <w:noWrap/>
            <w:vAlign w:val="center"/>
          </w:tcPr>
          <w:p w14:paraId="4A8DBB35" w14:textId="77777777" w:rsidR="00C2133F" w:rsidRPr="00977238" w:rsidRDefault="00C2133F" w:rsidP="000F6340">
            <w:pPr>
              <w:spacing w:after="200"/>
              <w:rPr>
                <w:rFonts w:ascii="Arial" w:eastAsia="Calibri" w:hAnsi="Arial" w:cs="Arial"/>
                <w:bCs/>
                <w:sz w:val="22"/>
                <w:szCs w:val="22"/>
              </w:rPr>
            </w:pPr>
          </w:p>
        </w:tc>
        <w:tc>
          <w:tcPr>
            <w:tcW w:w="4750" w:type="dxa"/>
            <w:gridSpan w:val="3"/>
            <w:tcBorders>
              <w:top w:val="single" w:sz="4" w:space="0" w:color="auto"/>
              <w:left w:val="single" w:sz="4" w:space="0" w:color="auto"/>
              <w:bottom w:val="single" w:sz="4" w:space="0" w:color="000000"/>
              <w:right w:val="single" w:sz="4" w:space="0" w:color="auto"/>
            </w:tcBorders>
            <w:vAlign w:val="center"/>
          </w:tcPr>
          <w:p w14:paraId="3A53C64F" w14:textId="14665F1F" w:rsidR="00C2133F" w:rsidRPr="00977238" w:rsidRDefault="00C2133F" w:rsidP="00327ACE">
            <w:pPr>
              <w:spacing w:after="200"/>
              <w:jc w:val="center"/>
              <w:rPr>
                <w:rFonts w:ascii="Arial" w:eastAsia="Calibri" w:hAnsi="Arial" w:cs="Arial"/>
                <w:bCs/>
                <w:sz w:val="22"/>
                <w:szCs w:val="22"/>
              </w:rPr>
            </w:pPr>
            <w:r w:rsidRPr="00977238">
              <w:rPr>
                <w:rFonts w:ascii="Arial" w:hAnsi="Arial" w:cs="Arial"/>
                <w:sz w:val="22"/>
                <w:szCs w:val="22"/>
              </w:rPr>
              <w:t>Perkančiosios organizacijos reikalavimai prekėms</w:t>
            </w:r>
          </w:p>
        </w:tc>
        <w:tc>
          <w:tcPr>
            <w:tcW w:w="3856" w:type="dxa"/>
            <w:vMerge/>
            <w:tcBorders>
              <w:left w:val="single" w:sz="4" w:space="0" w:color="auto"/>
              <w:right w:val="single" w:sz="4" w:space="0" w:color="auto"/>
            </w:tcBorders>
          </w:tcPr>
          <w:p w14:paraId="3AEB8750" w14:textId="77777777" w:rsidR="00C2133F" w:rsidRPr="00977238" w:rsidRDefault="00C2133F" w:rsidP="000F6340">
            <w:pPr>
              <w:spacing w:after="200"/>
              <w:rPr>
                <w:rFonts w:ascii="Arial" w:hAnsi="Arial" w:cs="Arial"/>
                <w:sz w:val="22"/>
                <w:szCs w:val="22"/>
                <w:highlight w:val="yellow"/>
              </w:rPr>
            </w:pPr>
          </w:p>
        </w:tc>
        <w:tc>
          <w:tcPr>
            <w:tcW w:w="1600" w:type="dxa"/>
            <w:vMerge/>
            <w:tcBorders>
              <w:left w:val="single" w:sz="4" w:space="0" w:color="auto"/>
              <w:bottom w:val="single" w:sz="4" w:space="0" w:color="auto"/>
              <w:right w:val="single" w:sz="4" w:space="0" w:color="auto"/>
            </w:tcBorders>
            <w:noWrap/>
            <w:vAlign w:val="center"/>
          </w:tcPr>
          <w:p w14:paraId="78B2CDE4" w14:textId="77777777" w:rsidR="00C2133F" w:rsidRPr="00977238" w:rsidRDefault="00C2133F" w:rsidP="00937749">
            <w:pPr>
              <w:spacing w:after="200"/>
              <w:jc w:val="center"/>
              <w:rPr>
                <w:rFonts w:ascii="Arial" w:hAnsi="Arial" w:cs="Arial"/>
                <w:sz w:val="22"/>
                <w:szCs w:val="22"/>
              </w:rPr>
            </w:pPr>
          </w:p>
        </w:tc>
        <w:tc>
          <w:tcPr>
            <w:tcW w:w="2240" w:type="dxa"/>
            <w:vMerge/>
            <w:tcBorders>
              <w:left w:val="single" w:sz="4" w:space="0" w:color="auto"/>
              <w:bottom w:val="single" w:sz="4" w:space="0" w:color="000000"/>
              <w:right w:val="single" w:sz="4" w:space="0" w:color="auto"/>
            </w:tcBorders>
          </w:tcPr>
          <w:p w14:paraId="7E91AF1E" w14:textId="77777777" w:rsidR="00C2133F" w:rsidRPr="00977238" w:rsidRDefault="00C2133F" w:rsidP="00AC4945">
            <w:pPr>
              <w:spacing w:after="200"/>
              <w:jc w:val="center"/>
              <w:rPr>
                <w:rFonts w:ascii="Arial" w:hAnsi="Arial" w:cs="Arial"/>
                <w:sz w:val="22"/>
                <w:szCs w:val="22"/>
              </w:rPr>
            </w:pPr>
          </w:p>
        </w:tc>
        <w:tc>
          <w:tcPr>
            <w:tcW w:w="2240" w:type="dxa"/>
            <w:vMerge/>
            <w:tcBorders>
              <w:left w:val="single" w:sz="4" w:space="0" w:color="auto"/>
              <w:bottom w:val="single" w:sz="4" w:space="0" w:color="000000"/>
              <w:right w:val="single" w:sz="4" w:space="0" w:color="auto"/>
            </w:tcBorders>
          </w:tcPr>
          <w:p w14:paraId="35F80584" w14:textId="77777777" w:rsidR="00C2133F" w:rsidRPr="00977238" w:rsidRDefault="00C2133F" w:rsidP="00AC4945">
            <w:pPr>
              <w:pStyle w:val="Sraopastraipa"/>
              <w:ind w:left="0"/>
              <w:jc w:val="center"/>
              <w:rPr>
                <w:rFonts w:ascii="Arial" w:hAnsi="Arial" w:cs="Arial"/>
                <w:bCs/>
                <w:sz w:val="22"/>
                <w:szCs w:val="22"/>
              </w:rPr>
            </w:pPr>
          </w:p>
        </w:tc>
      </w:tr>
      <w:tr w:rsidR="00C2133F" w:rsidRPr="00977238" w14:paraId="77B7EC4C" w14:textId="77777777" w:rsidTr="000F6340">
        <w:trPr>
          <w:trHeight w:val="288"/>
        </w:trPr>
        <w:tc>
          <w:tcPr>
            <w:tcW w:w="638" w:type="dxa"/>
            <w:tcBorders>
              <w:top w:val="single" w:sz="4" w:space="0" w:color="auto"/>
              <w:left w:val="single" w:sz="4" w:space="0" w:color="auto"/>
              <w:bottom w:val="single" w:sz="4" w:space="0" w:color="auto"/>
              <w:right w:val="single" w:sz="4" w:space="0" w:color="auto"/>
            </w:tcBorders>
            <w:noWrap/>
            <w:vAlign w:val="center"/>
          </w:tcPr>
          <w:p w14:paraId="002B5788" w14:textId="77777777" w:rsidR="00C2133F" w:rsidRPr="00977238" w:rsidRDefault="00C2133F" w:rsidP="000F6340">
            <w:pPr>
              <w:spacing w:after="200"/>
              <w:rPr>
                <w:rFonts w:ascii="Arial" w:eastAsia="Calibri" w:hAnsi="Arial" w:cs="Arial"/>
                <w:bCs/>
                <w:sz w:val="22"/>
                <w:szCs w:val="22"/>
              </w:rPr>
            </w:pPr>
          </w:p>
        </w:tc>
        <w:tc>
          <w:tcPr>
            <w:tcW w:w="2907" w:type="dxa"/>
            <w:tcBorders>
              <w:top w:val="single" w:sz="4" w:space="0" w:color="auto"/>
              <w:left w:val="single" w:sz="4" w:space="0" w:color="auto"/>
              <w:bottom w:val="single" w:sz="4" w:space="0" w:color="000000"/>
              <w:right w:val="single" w:sz="4" w:space="0" w:color="auto"/>
            </w:tcBorders>
            <w:vAlign w:val="center"/>
          </w:tcPr>
          <w:p w14:paraId="19C9ADF0" w14:textId="77777777" w:rsidR="00C2133F" w:rsidRPr="00977238" w:rsidRDefault="00C2133F" w:rsidP="000F6340">
            <w:pPr>
              <w:spacing w:after="200"/>
              <w:rPr>
                <w:rFonts w:ascii="Arial" w:eastAsia="Calibri" w:hAnsi="Arial" w:cs="Arial"/>
                <w:bCs/>
                <w:sz w:val="22"/>
                <w:szCs w:val="22"/>
              </w:rPr>
            </w:pPr>
            <w:r w:rsidRPr="00977238">
              <w:rPr>
                <w:rFonts w:ascii="Arial" w:eastAsia="Calibri" w:hAnsi="Arial" w:cs="Arial"/>
                <w:bCs/>
                <w:sz w:val="22"/>
                <w:szCs w:val="22"/>
              </w:rPr>
              <w:t>A</w:t>
            </w:r>
          </w:p>
        </w:tc>
        <w:tc>
          <w:tcPr>
            <w:tcW w:w="992" w:type="dxa"/>
            <w:tcBorders>
              <w:top w:val="single" w:sz="4" w:space="0" w:color="auto"/>
              <w:left w:val="single" w:sz="4" w:space="0" w:color="auto"/>
              <w:bottom w:val="single" w:sz="4" w:space="0" w:color="000000"/>
              <w:right w:val="single" w:sz="4" w:space="0" w:color="auto"/>
            </w:tcBorders>
            <w:vAlign w:val="center"/>
          </w:tcPr>
          <w:p w14:paraId="69228623" w14:textId="77777777" w:rsidR="00C2133F" w:rsidRPr="00977238" w:rsidRDefault="00C2133F" w:rsidP="00327ACE">
            <w:pPr>
              <w:spacing w:after="200"/>
              <w:jc w:val="center"/>
              <w:rPr>
                <w:rFonts w:ascii="Arial" w:eastAsia="Calibri" w:hAnsi="Arial" w:cs="Arial"/>
                <w:bCs/>
                <w:sz w:val="22"/>
                <w:szCs w:val="22"/>
              </w:rPr>
            </w:pPr>
            <w:r w:rsidRPr="00977238">
              <w:rPr>
                <w:rFonts w:ascii="Arial" w:eastAsia="Calibri" w:hAnsi="Arial" w:cs="Arial"/>
                <w:bCs/>
                <w:sz w:val="22"/>
                <w:szCs w:val="22"/>
              </w:rPr>
              <w:t>B</w:t>
            </w:r>
          </w:p>
        </w:tc>
        <w:tc>
          <w:tcPr>
            <w:tcW w:w="851" w:type="dxa"/>
            <w:tcBorders>
              <w:top w:val="single" w:sz="4" w:space="0" w:color="auto"/>
              <w:left w:val="single" w:sz="4" w:space="0" w:color="auto"/>
              <w:bottom w:val="single" w:sz="4" w:space="0" w:color="000000"/>
              <w:right w:val="single" w:sz="4" w:space="0" w:color="auto"/>
            </w:tcBorders>
            <w:vAlign w:val="center"/>
          </w:tcPr>
          <w:p w14:paraId="6C80CC87" w14:textId="77777777" w:rsidR="00C2133F" w:rsidRPr="00977238" w:rsidRDefault="00C2133F" w:rsidP="00327ACE">
            <w:pPr>
              <w:spacing w:after="200"/>
              <w:jc w:val="center"/>
              <w:rPr>
                <w:rFonts w:ascii="Arial" w:eastAsia="Calibri" w:hAnsi="Arial" w:cs="Arial"/>
                <w:bCs/>
                <w:sz w:val="22"/>
                <w:szCs w:val="22"/>
              </w:rPr>
            </w:pPr>
          </w:p>
        </w:tc>
        <w:tc>
          <w:tcPr>
            <w:tcW w:w="3856" w:type="dxa"/>
            <w:vMerge/>
            <w:tcBorders>
              <w:left w:val="single" w:sz="4" w:space="0" w:color="auto"/>
              <w:bottom w:val="single" w:sz="4" w:space="0" w:color="auto"/>
              <w:right w:val="single" w:sz="4" w:space="0" w:color="auto"/>
            </w:tcBorders>
          </w:tcPr>
          <w:p w14:paraId="243344F7" w14:textId="77777777" w:rsidR="00C2133F" w:rsidRPr="00977238" w:rsidRDefault="00C2133F" w:rsidP="000F6340">
            <w:pPr>
              <w:spacing w:after="200"/>
              <w:rPr>
                <w:rFonts w:ascii="Arial" w:hAnsi="Arial" w:cs="Arial"/>
                <w:sz w:val="22"/>
                <w:szCs w:val="22"/>
                <w:highlight w:val="yellow"/>
              </w:rPr>
            </w:pPr>
          </w:p>
        </w:tc>
        <w:tc>
          <w:tcPr>
            <w:tcW w:w="1600" w:type="dxa"/>
            <w:tcBorders>
              <w:top w:val="single" w:sz="4" w:space="0" w:color="auto"/>
              <w:left w:val="single" w:sz="4" w:space="0" w:color="auto"/>
              <w:bottom w:val="single" w:sz="4" w:space="0" w:color="auto"/>
              <w:right w:val="single" w:sz="4" w:space="0" w:color="auto"/>
            </w:tcBorders>
            <w:noWrap/>
          </w:tcPr>
          <w:p w14:paraId="5DE97D30" w14:textId="77777777" w:rsidR="00C2133F" w:rsidRPr="00977238" w:rsidRDefault="00C2133F" w:rsidP="00937749">
            <w:pPr>
              <w:spacing w:after="200"/>
              <w:jc w:val="center"/>
              <w:rPr>
                <w:rFonts w:ascii="Arial" w:hAnsi="Arial" w:cs="Arial"/>
                <w:sz w:val="22"/>
                <w:szCs w:val="22"/>
              </w:rPr>
            </w:pPr>
            <w:r w:rsidRPr="00977238">
              <w:rPr>
                <w:rFonts w:ascii="Arial" w:hAnsi="Arial" w:cs="Arial"/>
                <w:sz w:val="22"/>
                <w:szCs w:val="22"/>
              </w:rPr>
              <w:t>C</w:t>
            </w:r>
          </w:p>
        </w:tc>
        <w:tc>
          <w:tcPr>
            <w:tcW w:w="2240" w:type="dxa"/>
            <w:tcBorders>
              <w:top w:val="single" w:sz="4" w:space="0" w:color="auto"/>
              <w:left w:val="single" w:sz="4" w:space="0" w:color="auto"/>
              <w:bottom w:val="single" w:sz="4" w:space="0" w:color="000000"/>
              <w:right w:val="single" w:sz="4" w:space="0" w:color="auto"/>
            </w:tcBorders>
          </w:tcPr>
          <w:p w14:paraId="617482E3" w14:textId="77777777" w:rsidR="00C2133F" w:rsidRPr="00977238" w:rsidRDefault="00C2133F" w:rsidP="00AC4945">
            <w:pPr>
              <w:spacing w:after="200"/>
              <w:jc w:val="center"/>
              <w:rPr>
                <w:rFonts w:ascii="Arial" w:hAnsi="Arial" w:cs="Arial"/>
                <w:sz w:val="22"/>
                <w:szCs w:val="22"/>
              </w:rPr>
            </w:pPr>
            <w:r w:rsidRPr="00977238">
              <w:rPr>
                <w:rFonts w:ascii="Arial" w:hAnsi="Arial" w:cs="Arial"/>
                <w:bCs/>
                <w:sz w:val="22"/>
                <w:szCs w:val="22"/>
              </w:rPr>
              <w:t>D</w:t>
            </w:r>
          </w:p>
        </w:tc>
        <w:tc>
          <w:tcPr>
            <w:tcW w:w="2240" w:type="dxa"/>
            <w:tcBorders>
              <w:top w:val="single" w:sz="4" w:space="0" w:color="auto"/>
              <w:left w:val="single" w:sz="4" w:space="0" w:color="auto"/>
              <w:bottom w:val="single" w:sz="4" w:space="0" w:color="000000"/>
              <w:right w:val="single" w:sz="4" w:space="0" w:color="auto"/>
            </w:tcBorders>
          </w:tcPr>
          <w:p w14:paraId="4DCE203F" w14:textId="77777777" w:rsidR="00C2133F" w:rsidRPr="00977238" w:rsidRDefault="00C2133F" w:rsidP="00AC4945">
            <w:pPr>
              <w:spacing w:after="200"/>
              <w:jc w:val="center"/>
              <w:rPr>
                <w:rFonts w:ascii="Arial" w:hAnsi="Arial" w:cs="Arial"/>
                <w:sz w:val="22"/>
                <w:szCs w:val="22"/>
              </w:rPr>
            </w:pPr>
            <w:r w:rsidRPr="00977238">
              <w:rPr>
                <w:rFonts w:ascii="Arial" w:hAnsi="Arial" w:cs="Arial"/>
                <w:bCs/>
                <w:sz w:val="22"/>
                <w:szCs w:val="22"/>
              </w:rPr>
              <w:t>E</w:t>
            </w:r>
          </w:p>
        </w:tc>
      </w:tr>
      <w:tr w:rsidR="00C2133F" w:rsidRPr="00977238" w14:paraId="5D62F121" w14:textId="77777777" w:rsidTr="00A829A9">
        <w:trPr>
          <w:trHeight w:val="301"/>
        </w:trPr>
        <w:tc>
          <w:tcPr>
            <w:tcW w:w="638" w:type="dxa"/>
            <w:tcBorders>
              <w:top w:val="nil"/>
              <w:left w:val="single" w:sz="4" w:space="0" w:color="auto"/>
              <w:bottom w:val="single" w:sz="4" w:space="0" w:color="auto"/>
              <w:right w:val="single" w:sz="4" w:space="0" w:color="auto"/>
            </w:tcBorders>
            <w:noWrap/>
            <w:vAlign w:val="center"/>
          </w:tcPr>
          <w:p w14:paraId="65F11086" w14:textId="77777777" w:rsidR="00C2133F" w:rsidRPr="00977238" w:rsidRDefault="00C2133F" w:rsidP="000F6340">
            <w:pPr>
              <w:spacing w:after="200"/>
              <w:rPr>
                <w:rFonts w:ascii="Arial" w:eastAsia="Calibri" w:hAnsi="Arial" w:cs="Arial"/>
                <w:sz w:val="22"/>
                <w:szCs w:val="22"/>
              </w:rPr>
            </w:pPr>
            <w:r w:rsidRPr="00977238">
              <w:rPr>
                <w:rFonts w:ascii="Arial" w:eastAsia="Calibri" w:hAnsi="Arial" w:cs="Arial"/>
                <w:sz w:val="22"/>
                <w:szCs w:val="22"/>
              </w:rPr>
              <w:t>1.</w:t>
            </w:r>
          </w:p>
        </w:tc>
        <w:tc>
          <w:tcPr>
            <w:tcW w:w="2907" w:type="dxa"/>
            <w:tcBorders>
              <w:top w:val="nil"/>
              <w:left w:val="nil"/>
              <w:bottom w:val="single" w:sz="4" w:space="0" w:color="auto"/>
              <w:right w:val="single" w:sz="4" w:space="0" w:color="auto"/>
            </w:tcBorders>
            <w:shd w:val="clear" w:color="auto" w:fill="FFFFFF"/>
            <w:vAlign w:val="center"/>
          </w:tcPr>
          <w:p w14:paraId="6C13DAB0" w14:textId="77777777" w:rsidR="00C2133F" w:rsidRPr="00977238" w:rsidRDefault="00C2133F" w:rsidP="000F6340">
            <w:pPr>
              <w:spacing w:after="200"/>
              <w:rPr>
                <w:rFonts w:ascii="Arial" w:eastAsia="Calibri" w:hAnsi="Arial" w:cs="Arial"/>
                <w:sz w:val="22"/>
                <w:szCs w:val="22"/>
              </w:rPr>
            </w:pPr>
            <w:r w:rsidRPr="00977238">
              <w:rPr>
                <w:rFonts w:ascii="Arial" w:eastAsia="Calibri" w:hAnsi="Arial" w:cs="Arial"/>
                <w:sz w:val="22"/>
                <w:szCs w:val="22"/>
              </w:rPr>
              <w:t>Raugerškis Tunbergo (Berberis thunbergii)</w:t>
            </w:r>
          </w:p>
        </w:tc>
        <w:tc>
          <w:tcPr>
            <w:tcW w:w="992" w:type="dxa"/>
            <w:tcBorders>
              <w:top w:val="nil"/>
              <w:left w:val="nil"/>
              <w:bottom w:val="single" w:sz="4" w:space="0" w:color="auto"/>
              <w:right w:val="single" w:sz="4" w:space="0" w:color="auto"/>
            </w:tcBorders>
            <w:shd w:val="clear" w:color="auto" w:fill="FFFFFF"/>
            <w:vAlign w:val="center"/>
          </w:tcPr>
          <w:p w14:paraId="50B9955C" w14:textId="77777777" w:rsidR="00C2133F" w:rsidRPr="00977238" w:rsidRDefault="00C2133F" w:rsidP="00327ACE">
            <w:pPr>
              <w:spacing w:after="200"/>
              <w:jc w:val="center"/>
              <w:rPr>
                <w:rFonts w:ascii="Arial" w:eastAsia="Calibri" w:hAnsi="Arial" w:cs="Arial"/>
                <w:sz w:val="22"/>
                <w:szCs w:val="22"/>
              </w:rPr>
            </w:pPr>
            <w:r w:rsidRPr="00977238">
              <w:rPr>
                <w:rFonts w:ascii="Arial" w:eastAsia="Calibri" w:hAnsi="Arial" w:cs="Arial"/>
                <w:sz w:val="22"/>
                <w:szCs w:val="22"/>
              </w:rPr>
              <w:t>C3</w:t>
            </w:r>
          </w:p>
        </w:tc>
        <w:tc>
          <w:tcPr>
            <w:tcW w:w="851" w:type="dxa"/>
            <w:tcBorders>
              <w:top w:val="nil"/>
              <w:left w:val="nil"/>
              <w:bottom w:val="single" w:sz="4" w:space="0" w:color="auto"/>
              <w:right w:val="single" w:sz="4" w:space="0" w:color="auto"/>
            </w:tcBorders>
            <w:shd w:val="clear" w:color="auto" w:fill="FFFFFF"/>
            <w:vAlign w:val="center"/>
          </w:tcPr>
          <w:p w14:paraId="7AA3DB56" w14:textId="77777777" w:rsidR="00C2133F" w:rsidRPr="00977238" w:rsidRDefault="00C2133F" w:rsidP="00327ACE">
            <w:pPr>
              <w:spacing w:after="200"/>
              <w:jc w:val="center"/>
              <w:rPr>
                <w:rFonts w:ascii="Arial" w:eastAsia="Calibri" w:hAnsi="Arial" w:cs="Arial"/>
                <w:sz w:val="22"/>
                <w:szCs w:val="22"/>
              </w:rPr>
            </w:pPr>
            <w:r w:rsidRPr="00977238">
              <w:rPr>
                <w:rFonts w:ascii="Arial" w:eastAsia="Calibri" w:hAnsi="Arial" w:cs="Arial"/>
                <w:sz w:val="22"/>
                <w:szCs w:val="22"/>
              </w:rPr>
              <w:t>vnt.</w:t>
            </w:r>
          </w:p>
        </w:tc>
        <w:tc>
          <w:tcPr>
            <w:tcW w:w="3856" w:type="dxa"/>
            <w:tcBorders>
              <w:top w:val="single" w:sz="4" w:space="0" w:color="auto"/>
              <w:left w:val="nil"/>
              <w:bottom w:val="single" w:sz="4" w:space="0" w:color="auto"/>
              <w:right w:val="single" w:sz="4" w:space="0" w:color="auto"/>
            </w:tcBorders>
          </w:tcPr>
          <w:p w14:paraId="7B22682D"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720382F3"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sz w:val="22"/>
                <w:szCs w:val="22"/>
                <w:highlight w:val="yellow"/>
              </w:rPr>
              <w:t>Vazono dydis: ....</w:t>
            </w:r>
          </w:p>
          <w:p w14:paraId="0BC3A72E" w14:textId="77777777" w:rsidR="00C2133F" w:rsidRPr="00977238" w:rsidRDefault="00C2133F" w:rsidP="000F6340">
            <w:pPr>
              <w:spacing w:after="200"/>
              <w:rPr>
                <w:rFonts w:ascii="Arial" w:eastAsia="Calibri" w:hAnsi="Arial" w:cs="Arial"/>
                <w:sz w:val="22"/>
                <w:szCs w:val="22"/>
                <w:highlight w:val="yellow"/>
              </w:rPr>
            </w:pPr>
            <w:r w:rsidRPr="00977238">
              <w:rPr>
                <w:rFonts w:ascii="Arial" w:hAnsi="Arial" w:cs="Arial"/>
                <w:color w:val="000000"/>
                <w:sz w:val="22"/>
                <w:szCs w:val="22"/>
                <w:highlight w:val="yellow"/>
              </w:rPr>
              <w:t>[įrašo tiekėjas]</w:t>
            </w:r>
          </w:p>
        </w:tc>
        <w:tc>
          <w:tcPr>
            <w:tcW w:w="1600" w:type="dxa"/>
            <w:tcBorders>
              <w:top w:val="single" w:sz="4" w:space="0" w:color="auto"/>
              <w:left w:val="single" w:sz="4" w:space="0" w:color="auto"/>
              <w:bottom w:val="single" w:sz="4" w:space="0" w:color="auto"/>
              <w:right w:val="single" w:sz="4" w:space="0" w:color="auto"/>
            </w:tcBorders>
            <w:noWrap/>
            <w:vAlign w:val="center"/>
          </w:tcPr>
          <w:p w14:paraId="6BF14FC6" w14:textId="77777777" w:rsidR="00C2133F" w:rsidRPr="00977238" w:rsidRDefault="00C2133F" w:rsidP="00937749">
            <w:pPr>
              <w:spacing w:after="200"/>
              <w:jc w:val="center"/>
              <w:rPr>
                <w:rFonts w:ascii="Arial" w:eastAsia="Calibri" w:hAnsi="Arial" w:cs="Arial"/>
                <w:sz w:val="22"/>
                <w:szCs w:val="22"/>
              </w:rPr>
            </w:pPr>
            <w:r w:rsidRPr="00977238">
              <w:rPr>
                <w:rFonts w:ascii="Arial" w:eastAsia="Calibri" w:hAnsi="Arial" w:cs="Arial"/>
                <w:sz w:val="22"/>
                <w:szCs w:val="22"/>
              </w:rPr>
              <w:t>5</w:t>
            </w:r>
          </w:p>
        </w:tc>
        <w:tc>
          <w:tcPr>
            <w:tcW w:w="2240" w:type="dxa"/>
            <w:tcBorders>
              <w:top w:val="nil"/>
              <w:left w:val="single" w:sz="4" w:space="0" w:color="auto"/>
              <w:bottom w:val="single" w:sz="4" w:space="0" w:color="auto"/>
              <w:right w:val="single" w:sz="4" w:space="0" w:color="auto"/>
            </w:tcBorders>
            <w:vAlign w:val="center"/>
          </w:tcPr>
          <w:p w14:paraId="238E4462" w14:textId="77777777" w:rsidR="00C2133F" w:rsidRPr="00977238" w:rsidRDefault="00C2133F" w:rsidP="00A829A9">
            <w:pPr>
              <w:spacing w:after="0" w:line="240" w:lineRule="auto"/>
              <w:jc w:val="center"/>
              <w:rPr>
                <w:rFonts w:ascii="Arial" w:hAnsi="Arial" w:cs="Arial"/>
                <w:bCs/>
                <w:sz w:val="22"/>
                <w:szCs w:val="22"/>
              </w:rPr>
            </w:pPr>
            <w:r w:rsidRPr="00977238">
              <w:rPr>
                <w:rFonts w:ascii="Arial" w:hAnsi="Arial" w:cs="Arial"/>
                <w:bCs/>
                <w:sz w:val="22"/>
                <w:szCs w:val="22"/>
              </w:rPr>
              <w:t>Įrašyti skaičius</w:t>
            </w:r>
          </w:p>
          <w:p w14:paraId="23E23B58" w14:textId="77777777" w:rsidR="00C2133F" w:rsidRPr="00977238" w:rsidRDefault="00C2133F" w:rsidP="00A829A9">
            <w:pPr>
              <w:spacing w:after="200"/>
              <w:jc w:val="center"/>
              <w:rPr>
                <w:rFonts w:ascii="Arial" w:eastAsia="Calibri" w:hAnsi="Arial" w:cs="Arial"/>
                <w:sz w:val="22"/>
                <w:szCs w:val="22"/>
              </w:rPr>
            </w:pPr>
            <w:r w:rsidRPr="00977238">
              <w:rPr>
                <w:rFonts w:ascii="Arial" w:hAnsi="Arial" w:cs="Arial"/>
                <w:bCs/>
                <w:sz w:val="22"/>
                <w:szCs w:val="22"/>
              </w:rPr>
              <w:t>x,xx</w:t>
            </w:r>
          </w:p>
        </w:tc>
        <w:tc>
          <w:tcPr>
            <w:tcW w:w="2240" w:type="dxa"/>
            <w:tcBorders>
              <w:top w:val="nil"/>
              <w:left w:val="single" w:sz="4" w:space="0" w:color="auto"/>
              <w:bottom w:val="single" w:sz="4" w:space="0" w:color="auto"/>
              <w:right w:val="single" w:sz="4" w:space="0" w:color="auto"/>
            </w:tcBorders>
            <w:vAlign w:val="center"/>
          </w:tcPr>
          <w:p w14:paraId="390B6D58" w14:textId="77777777" w:rsidR="00C2133F" w:rsidRPr="00977238" w:rsidRDefault="00C2133F" w:rsidP="00A829A9">
            <w:pPr>
              <w:spacing w:after="0" w:line="240" w:lineRule="auto"/>
              <w:jc w:val="center"/>
              <w:rPr>
                <w:rFonts w:ascii="Arial" w:hAnsi="Arial" w:cs="Arial"/>
                <w:bCs/>
                <w:sz w:val="22"/>
                <w:szCs w:val="22"/>
              </w:rPr>
            </w:pPr>
            <w:r w:rsidRPr="00977238">
              <w:rPr>
                <w:rFonts w:ascii="Arial" w:hAnsi="Arial" w:cs="Arial"/>
                <w:bCs/>
                <w:sz w:val="22"/>
                <w:szCs w:val="22"/>
              </w:rPr>
              <w:t>Įrašyti skaičius</w:t>
            </w:r>
          </w:p>
          <w:p w14:paraId="066EA2A9" w14:textId="77777777" w:rsidR="00C2133F" w:rsidRPr="00977238" w:rsidRDefault="00C2133F" w:rsidP="00A829A9">
            <w:pPr>
              <w:spacing w:after="0" w:line="240" w:lineRule="auto"/>
              <w:jc w:val="center"/>
              <w:rPr>
                <w:rFonts w:ascii="Arial" w:hAnsi="Arial" w:cs="Arial"/>
                <w:bCs/>
                <w:sz w:val="22"/>
                <w:szCs w:val="22"/>
              </w:rPr>
            </w:pPr>
            <w:r w:rsidRPr="00977238">
              <w:rPr>
                <w:rFonts w:ascii="Arial" w:hAnsi="Arial" w:cs="Arial"/>
                <w:bCs/>
                <w:sz w:val="22"/>
                <w:szCs w:val="22"/>
              </w:rPr>
              <w:t>x,xx</w:t>
            </w:r>
          </w:p>
        </w:tc>
      </w:tr>
      <w:tr w:rsidR="00C2133F" w:rsidRPr="00977238" w14:paraId="4BAF37DD" w14:textId="77777777" w:rsidTr="00A829A9">
        <w:trPr>
          <w:trHeight w:val="301"/>
        </w:trPr>
        <w:tc>
          <w:tcPr>
            <w:tcW w:w="638" w:type="dxa"/>
            <w:tcBorders>
              <w:top w:val="single" w:sz="4" w:space="0" w:color="auto"/>
              <w:left w:val="single" w:sz="4" w:space="0" w:color="auto"/>
              <w:bottom w:val="single" w:sz="4" w:space="0" w:color="auto"/>
              <w:right w:val="single" w:sz="4" w:space="0" w:color="auto"/>
            </w:tcBorders>
            <w:noWrap/>
            <w:vAlign w:val="center"/>
          </w:tcPr>
          <w:p w14:paraId="37C9609F" w14:textId="77777777" w:rsidR="00C2133F" w:rsidRPr="00977238" w:rsidRDefault="00C2133F" w:rsidP="000F6340">
            <w:pPr>
              <w:spacing w:after="200"/>
              <w:rPr>
                <w:rFonts w:ascii="Arial" w:eastAsia="Calibri" w:hAnsi="Arial" w:cs="Arial"/>
                <w:sz w:val="22"/>
                <w:szCs w:val="22"/>
              </w:rPr>
            </w:pPr>
            <w:r w:rsidRPr="00977238">
              <w:rPr>
                <w:rFonts w:ascii="Arial" w:eastAsia="Calibri" w:hAnsi="Arial" w:cs="Arial"/>
                <w:sz w:val="22"/>
                <w:szCs w:val="22"/>
              </w:rPr>
              <w:t>2.</w:t>
            </w:r>
          </w:p>
        </w:tc>
        <w:tc>
          <w:tcPr>
            <w:tcW w:w="2907" w:type="dxa"/>
            <w:tcBorders>
              <w:top w:val="single" w:sz="4" w:space="0" w:color="auto"/>
              <w:left w:val="single" w:sz="4" w:space="0" w:color="auto"/>
              <w:bottom w:val="single" w:sz="4" w:space="0" w:color="auto"/>
              <w:right w:val="single" w:sz="4" w:space="0" w:color="auto"/>
            </w:tcBorders>
            <w:shd w:val="clear" w:color="auto" w:fill="FFFFFF"/>
            <w:vAlign w:val="center"/>
          </w:tcPr>
          <w:p w14:paraId="438C813D" w14:textId="77777777" w:rsidR="00C2133F" w:rsidRPr="00977238" w:rsidRDefault="00C2133F" w:rsidP="000F6340">
            <w:pPr>
              <w:spacing w:after="200"/>
              <w:rPr>
                <w:rFonts w:ascii="Arial" w:eastAsia="Calibri" w:hAnsi="Arial" w:cs="Arial"/>
                <w:sz w:val="22"/>
                <w:szCs w:val="22"/>
              </w:rPr>
            </w:pPr>
            <w:r w:rsidRPr="00977238">
              <w:rPr>
                <w:rFonts w:ascii="Arial" w:eastAsia="Calibri" w:hAnsi="Arial" w:cs="Arial"/>
                <w:color w:val="222222"/>
                <w:sz w:val="22"/>
                <w:szCs w:val="22"/>
                <w:shd w:val="clear" w:color="auto" w:fill="FFFFFF"/>
              </w:rPr>
              <w:t xml:space="preserve">Japoninė lanksva </w:t>
            </w:r>
            <w:r w:rsidRPr="00977238">
              <w:rPr>
                <w:rFonts w:ascii="Arial" w:eastAsia="Calibri" w:hAnsi="Arial" w:cs="Arial"/>
                <w:sz w:val="22"/>
                <w:szCs w:val="22"/>
              </w:rPr>
              <w:t>(</w:t>
            </w:r>
            <w:r w:rsidRPr="00977238">
              <w:rPr>
                <w:rFonts w:ascii="Arial" w:eastAsia="Calibri" w:hAnsi="Arial" w:cs="Arial"/>
                <w:i/>
                <w:iCs/>
                <w:color w:val="333333"/>
                <w:sz w:val="22"/>
                <w:szCs w:val="22"/>
              </w:rPr>
              <w:t>Spiraea japonica</w:t>
            </w:r>
            <w:r w:rsidRPr="00977238">
              <w:rPr>
                <w:rFonts w:ascii="Arial" w:eastAsia="Calibri" w:hAnsi="Arial" w:cs="Arial"/>
                <w:b/>
                <w:bCs/>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046D3F6" w14:textId="77777777" w:rsidR="00C2133F" w:rsidRPr="00977238" w:rsidRDefault="00C2133F" w:rsidP="00327ACE">
            <w:pPr>
              <w:spacing w:after="200"/>
              <w:jc w:val="center"/>
              <w:rPr>
                <w:rFonts w:ascii="Arial" w:eastAsia="Calibri" w:hAnsi="Arial" w:cs="Arial"/>
                <w:sz w:val="22"/>
                <w:szCs w:val="22"/>
              </w:rPr>
            </w:pPr>
            <w:r w:rsidRPr="00977238">
              <w:rPr>
                <w:rFonts w:ascii="Arial" w:eastAsia="Calibri" w:hAnsi="Arial" w:cs="Arial"/>
                <w:sz w:val="22"/>
                <w:szCs w:val="22"/>
              </w:rPr>
              <w:t>C2-3</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83E2CD4" w14:textId="77777777" w:rsidR="00C2133F" w:rsidRPr="00977238" w:rsidRDefault="00C2133F" w:rsidP="00327ACE">
            <w:pPr>
              <w:spacing w:after="200"/>
              <w:jc w:val="center"/>
              <w:rPr>
                <w:rFonts w:ascii="Arial" w:eastAsia="Calibri" w:hAnsi="Arial" w:cs="Arial"/>
                <w:sz w:val="22"/>
                <w:szCs w:val="22"/>
              </w:rPr>
            </w:pPr>
            <w:r w:rsidRPr="00977238">
              <w:rPr>
                <w:rFonts w:ascii="Arial" w:eastAsia="Calibri" w:hAnsi="Arial" w:cs="Arial"/>
                <w:sz w:val="22"/>
                <w:szCs w:val="22"/>
              </w:rPr>
              <w:t>vnt.</w:t>
            </w:r>
          </w:p>
        </w:tc>
        <w:tc>
          <w:tcPr>
            <w:tcW w:w="3856" w:type="dxa"/>
            <w:tcBorders>
              <w:top w:val="single" w:sz="4" w:space="0" w:color="auto"/>
              <w:left w:val="single" w:sz="4" w:space="0" w:color="auto"/>
              <w:bottom w:val="single" w:sz="4" w:space="0" w:color="auto"/>
              <w:right w:val="single" w:sz="4" w:space="0" w:color="auto"/>
            </w:tcBorders>
          </w:tcPr>
          <w:p w14:paraId="444A9E27"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7DA21DEC"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sz w:val="22"/>
                <w:szCs w:val="22"/>
                <w:highlight w:val="yellow"/>
              </w:rPr>
              <w:t>Vazono dydis: ....</w:t>
            </w:r>
          </w:p>
          <w:p w14:paraId="4F62EC2E" w14:textId="77777777" w:rsidR="00C2133F" w:rsidRPr="00977238" w:rsidRDefault="00C2133F" w:rsidP="000F6340">
            <w:pPr>
              <w:pStyle w:val="Sraopastraipa"/>
              <w:ind w:left="0"/>
              <w:rPr>
                <w:rFonts w:ascii="Arial" w:hAnsi="Arial" w:cs="Arial"/>
                <w:color w:val="FF0000"/>
                <w:sz w:val="22"/>
                <w:szCs w:val="22"/>
                <w:highlight w:val="yellow"/>
              </w:rPr>
            </w:pPr>
            <w:r w:rsidRPr="00977238">
              <w:rPr>
                <w:rFonts w:ascii="Arial" w:hAnsi="Arial" w:cs="Arial"/>
                <w:color w:val="FF0000"/>
                <w:sz w:val="22"/>
                <w:szCs w:val="22"/>
                <w:highlight w:val="yellow"/>
              </w:rPr>
              <w:t xml:space="preserve">(gali būti nurodoma C2-3):  </w:t>
            </w:r>
          </w:p>
          <w:p w14:paraId="210B8DE2" w14:textId="77777777" w:rsidR="00C2133F" w:rsidRPr="00977238" w:rsidRDefault="00C2133F" w:rsidP="000F6340">
            <w:pPr>
              <w:spacing w:after="200"/>
              <w:rPr>
                <w:rFonts w:ascii="Arial" w:eastAsia="Calibri" w:hAnsi="Arial" w:cs="Arial"/>
                <w:sz w:val="22"/>
                <w:szCs w:val="22"/>
                <w:highlight w:val="yellow"/>
              </w:rPr>
            </w:pPr>
            <w:r w:rsidRPr="00977238">
              <w:rPr>
                <w:rFonts w:ascii="Arial" w:hAnsi="Arial" w:cs="Arial"/>
                <w:color w:val="000000"/>
                <w:sz w:val="22"/>
                <w:szCs w:val="22"/>
                <w:highlight w:val="yellow"/>
              </w:rPr>
              <w:lastRenderedPageBreak/>
              <w:t>[įrašo tiekėjas]</w:t>
            </w:r>
          </w:p>
        </w:tc>
        <w:tc>
          <w:tcPr>
            <w:tcW w:w="1600" w:type="dxa"/>
            <w:tcBorders>
              <w:top w:val="single" w:sz="4" w:space="0" w:color="auto"/>
              <w:left w:val="single" w:sz="4" w:space="0" w:color="auto"/>
              <w:bottom w:val="single" w:sz="4" w:space="0" w:color="auto"/>
              <w:right w:val="single" w:sz="4" w:space="0" w:color="auto"/>
            </w:tcBorders>
            <w:noWrap/>
            <w:vAlign w:val="center"/>
          </w:tcPr>
          <w:p w14:paraId="534EE387" w14:textId="77777777" w:rsidR="00C2133F" w:rsidRPr="00977238" w:rsidRDefault="00C2133F" w:rsidP="00937749">
            <w:pPr>
              <w:spacing w:after="200"/>
              <w:jc w:val="center"/>
              <w:rPr>
                <w:rFonts w:ascii="Arial" w:eastAsia="Calibri" w:hAnsi="Arial" w:cs="Arial"/>
                <w:sz w:val="22"/>
                <w:szCs w:val="22"/>
              </w:rPr>
            </w:pPr>
            <w:r w:rsidRPr="00977238">
              <w:rPr>
                <w:rFonts w:ascii="Arial" w:eastAsia="Calibri" w:hAnsi="Arial" w:cs="Arial"/>
                <w:sz w:val="22"/>
                <w:szCs w:val="22"/>
              </w:rPr>
              <w:lastRenderedPageBreak/>
              <w:t>10</w:t>
            </w:r>
          </w:p>
        </w:tc>
        <w:tc>
          <w:tcPr>
            <w:tcW w:w="2240" w:type="dxa"/>
            <w:tcBorders>
              <w:top w:val="single" w:sz="4" w:space="0" w:color="auto"/>
              <w:left w:val="single" w:sz="4" w:space="0" w:color="auto"/>
              <w:bottom w:val="single" w:sz="4" w:space="0" w:color="auto"/>
              <w:right w:val="single" w:sz="4" w:space="0" w:color="auto"/>
            </w:tcBorders>
            <w:vAlign w:val="center"/>
          </w:tcPr>
          <w:p w14:paraId="147B9660" w14:textId="77777777" w:rsidR="00C2133F" w:rsidRPr="00977238" w:rsidRDefault="00C2133F" w:rsidP="00A829A9">
            <w:pPr>
              <w:spacing w:after="0" w:line="240" w:lineRule="auto"/>
              <w:jc w:val="center"/>
              <w:rPr>
                <w:rFonts w:ascii="Arial" w:hAnsi="Arial" w:cs="Arial"/>
                <w:bCs/>
                <w:sz w:val="22"/>
                <w:szCs w:val="22"/>
              </w:rPr>
            </w:pPr>
            <w:r w:rsidRPr="00977238">
              <w:rPr>
                <w:rFonts w:ascii="Arial" w:hAnsi="Arial" w:cs="Arial"/>
                <w:bCs/>
                <w:sz w:val="22"/>
                <w:szCs w:val="22"/>
              </w:rPr>
              <w:t>Įrašyti skaičius</w:t>
            </w:r>
          </w:p>
          <w:p w14:paraId="64449CAA" w14:textId="77777777" w:rsidR="00C2133F" w:rsidRPr="00977238" w:rsidRDefault="00C2133F" w:rsidP="00A829A9">
            <w:pPr>
              <w:spacing w:after="200"/>
              <w:jc w:val="center"/>
              <w:rPr>
                <w:rFonts w:ascii="Arial" w:eastAsia="Calibri" w:hAnsi="Arial" w:cs="Arial"/>
                <w:sz w:val="22"/>
                <w:szCs w:val="22"/>
              </w:rPr>
            </w:pPr>
            <w:r w:rsidRPr="00977238">
              <w:rPr>
                <w:rFonts w:ascii="Arial" w:hAnsi="Arial" w:cs="Arial"/>
                <w:bCs/>
                <w:sz w:val="22"/>
                <w:szCs w:val="22"/>
              </w:rPr>
              <w:t>x,xx</w:t>
            </w:r>
          </w:p>
        </w:tc>
        <w:tc>
          <w:tcPr>
            <w:tcW w:w="2240" w:type="dxa"/>
            <w:tcBorders>
              <w:top w:val="single" w:sz="4" w:space="0" w:color="auto"/>
              <w:left w:val="single" w:sz="4" w:space="0" w:color="auto"/>
              <w:bottom w:val="single" w:sz="4" w:space="0" w:color="auto"/>
              <w:right w:val="single" w:sz="4" w:space="0" w:color="auto"/>
            </w:tcBorders>
            <w:vAlign w:val="center"/>
          </w:tcPr>
          <w:p w14:paraId="373B2403" w14:textId="77777777" w:rsidR="00C2133F" w:rsidRPr="00977238" w:rsidRDefault="00C2133F" w:rsidP="00A829A9">
            <w:pPr>
              <w:spacing w:after="0" w:line="240" w:lineRule="auto"/>
              <w:jc w:val="center"/>
              <w:rPr>
                <w:rFonts w:ascii="Arial" w:hAnsi="Arial" w:cs="Arial"/>
                <w:bCs/>
                <w:sz w:val="22"/>
                <w:szCs w:val="22"/>
              </w:rPr>
            </w:pPr>
            <w:r w:rsidRPr="00977238">
              <w:rPr>
                <w:rFonts w:ascii="Arial" w:hAnsi="Arial" w:cs="Arial"/>
                <w:bCs/>
                <w:sz w:val="22"/>
                <w:szCs w:val="22"/>
              </w:rPr>
              <w:t>Įrašyti skaičius</w:t>
            </w:r>
          </w:p>
          <w:p w14:paraId="72E16366" w14:textId="77777777" w:rsidR="00C2133F" w:rsidRPr="00977238" w:rsidRDefault="00C2133F" w:rsidP="00A829A9">
            <w:pPr>
              <w:spacing w:after="0" w:line="240" w:lineRule="auto"/>
              <w:jc w:val="center"/>
              <w:rPr>
                <w:rFonts w:ascii="Arial" w:hAnsi="Arial" w:cs="Arial"/>
                <w:bCs/>
                <w:sz w:val="22"/>
                <w:szCs w:val="22"/>
              </w:rPr>
            </w:pPr>
            <w:r w:rsidRPr="00977238">
              <w:rPr>
                <w:rFonts w:ascii="Arial" w:hAnsi="Arial" w:cs="Arial"/>
                <w:bCs/>
                <w:sz w:val="22"/>
                <w:szCs w:val="22"/>
              </w:rPr>
              <w:t>x,xx</w:t>
            </w:r>
          </w:p>
        </w:tc>
      </w:tr>
      <w:tr w:rsidR="00C2133F" w:rsidRPr="00977238" w14:paraId="0FCBB180" w14:textId="77777777" w:rsidTr="00A829A9">
        <w:trPr>
          <w:trHeight w:val="301"/>
        </w:trPr>
        <w:tc>
          <w:tcPr>
            <w:tcW w:w="638" w:type="dxa"/>
            <w:tcBorders>
              <w:top w:val="single" w:sz="4" w:space="0" w:color="auto"/>
              <w:left w:val="single" w:sz="4" w:space="0" w:color="auto"/>
              <w:bottom w:val="single" w:sz="4" w:space="0" w:color="auto"/>
              <w:right w:val="single" w:sz="4" w:space="0" w:color="auto"/>
            </w:tcBorders>
            <w:noWrap/>
            <w:vAlign w:val="center"/>
          </w:tcPr>
          <w:p w14:paraId="1BFF0436" w14:textId="77777777" w:rsidR="00C2133F" w:rsidRPr="00977238" w:rsidRDefault="00C2133F" w:rsidP="000F6340">
            <w:pPr>
              <w:spacing w:after="200"/>
              <w:rPr>
                <w:rFonts w:ascii="Arial" w:eastAsia="Calibri" w:hAnsi="Arial" w:cs="Arial"/>
                <w:sz w:val="22"/>
                <w:szCs w:val="22"/>
              </w:rPr>
            </w:pPr>
            <w:r w:rsidRPr="00977238">
              <w:rPr>
                <w:rFonts w:ascii="Arial" w:eastAsia="Calibri" w:hAnsi="Arial" w:cs="Arial"/>
                <w:sz w:val="22"/>
                <w:szCs w:val="22"/>
              </w:rPr>
              <w:t>3.</w:t>
            </w:r>
          </w:p>
        </w:tc>
        <w:tc>
          <w:tcPr>
            <w:tcW w:w="2907" w:type="dxa"/>
            <w:tcBorders>
              <w:top w:val="single" w:sz="4" w:space="0" w:color="auto"/>
              <w:left w:val="nil"/>
              <w:bottom w:val="single" w:sz="4" w:space="0" w:color="auto"/>
              <w:right w:val="single" w:sz="4" w:space="0" w:color="auto"/>
            </w:tcBorders>
            <w:shd w:val="clear" w:color="auto" w:fill="FFFFFF"/>
            <w:vAlign w:val="center"/>
          </w:tcPr>
          <w:p w14:paraId="215146D0" w14:textId="77777777" w:rsidR="00C2133F" w:rsidRPr="00977238" w:rsidRDefault="00C2133F" w:rsidP="000F6340">
            <w:pPr>
              <w:spacing w:after="200"/>
              <w:rPr>
                <w:rFonts w:ascii="Arial" w:eastAsia="Calibri" w:hAnsi="Arial" w:cs="Arial"/>
                <w:sz w:val="22"/>
                <w:szCs w:val="22"/>
              </w:rPr>
            </w:pPr>
            <w:r w:rsidRPr="00977238">
              <w:rPr>
                <w:rFonts w:ascii="Arial" w:eastAsia="Calibri" w:hAnsi="Arial" w:cs="Arial"/>
                <w:sz w:val="22"/>
                <w:szCs w:val="22"/>
              </w:rPr>
              <w:t>Hortenzija šluotelinė (Hydrangea paniculata)</w:t>
            </w:r>
          </w:p>
        </w:tc>
        <w:tc>
          <w:tcPr>
            <w:tcW w:w="992" w:type="dxa"/>
            <w:tcBorders>
              <w:top w:val="single" w:sz="4" w:space="0" w:color="auto"/>
              <w:left w:val="nil"/>
              <w:bottom w:val="single" w:sz="4" w:space="0" w:color="auto"/>
              <w:right w:val="single" w:sz="4" w:space="0" w:color="auto"/>
            </w:tcBorders>
            <w:shd w:val="clear" w:color="auto" w:fill="FFFFFF"/>
            <w:vAlign w:val="center"/>
          </w:tcPr>
          <w:p w14:paraId="46166012" w14:textId="77777777" w:rsidR="00C2133F" w:rsidRPr="00977238" w:rsidRDefault="00C2133F" w:rsidP="00327ACE">
            <w:pPr>
              <w:spacing w:after="200"/>
              <w:jc w:val="center"/>
              <w:rPr>
                <w:rFonts w:ascii="Arial" w:eastAsia="Calibri" w:hAnsi="Arial" w:cs="Arial"/>
                <w:sz w:val="22"/>
                <w:szCs w:val="22"/>
              </w:rPr>
            </w:pPr>
            <w:r w:rsidRPr="00977238">
              <w:rPr>
                <w:rFonts w:ascii="Arial" w:eastAsia="Calibri" w:hAnsi="Arial" w:cs="Arial"/>
                <w:sz w:val="22"/>
                <w:szCs w:val="22"/>
              </w:rPr>
              <w:t>C3</w:t>
            </w:r>
          </w:p>
        </w:tc>
        <w:tc>
          <w:tcPr>
            <w:tcW w:w="851" w:type="dxa"/>
            <w:tcBorders>
              <w:top w:val="single" w:sz="4" w:space="0" w:color="auto"/>
              <w:left w:val="nil"/>
              <w:bottom w:val="single" w:sz="4" w:space="0" w:color="auto"/>
              <w:right w:val="single" w:sz="4" w:space="0" w:color="auto"/>
            </w:tcBorders>
            <w:shd w:val="clear" w:color="auto" w:fill="FFFFFF"/>
            <w:vAlign w:val="center"/>
          </w:tcPr>
          <w:p w14:paraId="63706974" w14:textId="77777777" w:rsidR="00C2133F" w:rsidRPr="00977238" w:rsidRDefault="00C2133F" w:rsidP="00327ACE">
            <w:pPr>
              <w:spacing w:after="200"/>
              <w:jc w:val="center"/>
              <w:rPr>
                <w:rFonts w:ascii="Arial" w:eastAsia="Calibri" w:hAnsi="Arial" w:cs="Arial"/>
                <w:sz w:val="22"/>
                <w:szCs w:val="22"/>
              </w:rPr>
            </w:pPr>
            <w:r w:rsidRPr="00977238">
              <w:rPr>
                <w:rFonts w:ascii="Arial" w:eastAsia="Calibri" w:hAnsi="Arial" w:cs="Arial"/>
                <w:sz w:val="22"/>
                <w:szCs w:val="22"/>
              </w:rPr>
              <w:t>vnt.</w:t>
            </w:r>
          </w:p>
        </w:tc>
        <w:tc>
          <w:tcPr>
            <w:tcW w:w="3856" w:type="dxa"/>
            <w:tcBorders>
              <w:top w:val="single" w:sz="4" w:space="0" w:color="auto"/>
              <w:left w:val="nil"/>
              <w:bottom w:val="single" w:sz="4" w:space="0" w:color="auto"/>
              <w:right w:val="single" w:sz="4" w:space="0" w:color="auto"/>
            </w:tcBorders>
          </w:tcPr>
          <w:p w14:paraId="6A8A7BF4"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5DC2204C"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sz w:val="22"/>
                <w:szCs w:val="22"/>
                <w:highlight w:val="yellow"/>
              </w:rPr>
              <w:t>Vazono dydis: ....</w:t>
            </w:r>
          </w:p>
          <w:p w14:paraId="7B5DE995" w14:textId="77777777" w:rsidR="00C2133F" w:rsidRPr="00977238" w:rsidRDefault="00C2133F" w:rsidP="000F6340">
            <w:pPr>
              <w:spacing w:after="200"/>
              <w:rPr>
                <w:rFonts w:ascii="Arial" w:eastAsia="Calibri" w:hAnsi="Arial" w:cs="Arial"/>
                <w:sz w:val="22"/>
                <w:szCs w:val="22"/>
                <w:highlight w:val="yellow"/>
              </w:rPr>
            </w:pPr>
            <w:r w:rsidRPr="00977238">
              <w:rPr>
                <w:rFonts w:ascii="Arial" w:hAnsi="Arial" w:cs="Arial"/>
                <w:color w:val="000000"/>
                <w:sz w:val="22"/>
                <w:szCs w:val="22"/>
                <w:highlight w:val="yellow"/>
              </w:rPr>
              <w:t>[įrašo tiekėjas]</w:t>
            </w:r>
          </w:p>
        </w:tc>
        <w:tc>
          <w:tcPr>
            <w:tcW w:w="1600" w:type="dxa"/>
            <w:tcBorders>
              <w:top w:val="single" w:sz="4" w:space="0" w:color="auto"/>
              <w:left w:val="single" w:sz="4" w:space="0" w:color="auto"/>
              <w:bottom w:val="single" w:sz="4" w:space="0" w:color="auto"/>
              <w:right w:val="single" w:sz="4" w:space="0" w:color="auto"/>
            </w:tcBorders>
            <w:noWrap/>
            <w:vAlign w:val="center"/>
          </w:tcPr>
          <w:p w14:paraId="5CD7017F" w14:textId="77777777" w:rsidR="00C2133F" w:rsidRPr="00977238" w:rsidRDefault="00C2133F" w:rsidP="00937749">
            <w:pPr>
              <w:spacing w:after="200"/>
              <w:jc w:val="center"/>
              <w:rPr>
                <w:rFonts w:ascii="Arial" w:eastAsia="Calibri" w:hAnsi="Arial" w:cs="Arial"/>
                <w:sz w:val="22"/>
                <w:szCs w:val="22"/>
              </w:rPr>
            </w:pPr>
            <w:r w:rsidRPr="00977238">
              <w:rPr>
                <w:rFonts w:ascii="Arial" w:eastAsia="Calibri" w:hAnsi="Arial" w:cs="Arial"/>
                <w:sz w:val="22"/>
                <w:szCs w:val="22"/>
              </w:rPr>
              <w:t>6</w:t>
            </w:r>
          </w:p>
        </w:tc>
        <w:tc>
          <w:tcPr>
            <w:tcW w:w="2240" w:type="dxa"/>
            <w:tcBorders>
              <w:top w:val="single" w:sz="4" w:space="0" w:color="auto"/>
              <w:left w:val="single" w:sz="4" w:space="0" w:color="auto"/>
              <w:bottom w:val="single" w:sz="4" w:space="0" w:color="auto"/>
              <w:right w:val="single" w:sz="4" w:space="0" w:color="auto"/>
            </w:tcBorders>
            <w:vAlign w:val="center"/>
          </w:tcPr>
          <w:p w14:paraId="3F615574" w14:textId="77777777" w:rsidR="00C2133F" w:rsidRPr="00977238" w:rsidRDefault="00C2133F" w:rsidP="00A829A9">
            <w:pPr>
              <w:spacing w:after="0" w:line="240" w:lineRule="auto"/>
              <w:jc w:val="center"/>
              <w:rPr>
                <w:rFonts w:ascii="Arial" w:hAnsi="Arial" w:cs="Arial"/>
                <w:bCs/>
                <w:sz w:val="22"/>
                <w:szCs w:val="22"/>
              </w:rPr>
            </w:pPr>
            <w:r w:rsidRPr="00977238">
              <w:rPr>
                <w:rFonts w:ascii="Arial" w:hAnsi="Arial" w:cs="Arial"/>
                <w:bCs/>
                <w:sz w:val="22"/>
                <w:szCs w:val="22"/>
              </w:rPr>
              <w:t>Įrašyti skaičius</w:t>
            </w:r>
          </w:p>
          <w:p w14:paraId="141827B3" w14:textId="77777777" w:rsidR="00C2133F" w:rsidRPr="00977238" w:rsidRDefault="00C2133F" w:rsidP="00A829A9">
            <w:pPr>
              <w:spacing w:after="200"/>
              <w:jc w:val="center"/>
              <w:rPr>
                <w:rFonts w:ascii="Arial" w:eastAsia="Calibri" w:hAnsi="Arial" w:cs="Arial"/>
                <w:sz w:val="22"/>
                <w:szCs w:val="22"/>
              </w:rPr>
            </w:pPr>
            <w:r w:rsidRPr="00977238">
              <w:rPr>
                <w:rFonts w:ascii="Arial" w:hAnsi="Arial" w:cs="Arial"/>
                <w:bCs/>
                <w:sz w:val="22"/>
                <w:szCs w:val="22"/>
              </w:rPr>
              <w:t>x,xx</w:t>
            </w:r>
          </w:p>
        </w:tc>
        <w:tc>
          <w:tcPr>
            <w:tcW w:w="2240" w:type="dxa"/>
            <w:tcBorders>
              <w:top w:val="single" w:sz="4" w:space="0" w:color="auto"/>
              <w:left w:val="single" w:sz="4" w:space="0" w:color="auto"/>
              <w:bottom w:val="single" w:sz="4" w:space="0" w:color="auto"/>
              <w:right w:val="single" w:sz="4" w:space="0" w:color="auto"/>
            </w:tcBorders>
            <w:vAlign w:val="center"/>
          </w:tcPr>
          <w:p w14:paraId="7DB7A85C" w14:textId="77777777" w:rsidR="00C2133F" w:rsidRPr="00977238" w:rsidRDefault="00C2133F" w:rsidP="00A829A9">
            <w:pPr>
              <w:spacing w:after="0" w:line="240" w:lineRule="auto"/>
              <w:jc w:val="center"/>
              <w:rPr>
                <w:rFonts w:ascii="Arial" w:hAnsi="Arial" w:cs="Arial"/>
                <w:bCs/>
                <w:sz w:val="22"/>
                <w:szCs w:val="22"/>
              </w:rPr>
            </w:pPr>
            <w:r w:rsidRPr="00977238">
              <w:rPr>
                <w:rFonts w:ascii="Arial" w:hAnsi="Arial" w:cs="Arial"/>
                <w:bCs/>
                <w:sz w:val="22"/>
                <w:szCs w:val="22"/>
              </w:rPr>
              <w:t>Įrašyti skaičius</w:t>
            </w:r>
          </w:p>
          <w:p w14:paraId="09C2C351" w14:textId="77777777" w:rsidR="00C2133F" w:rsidRPr="00977238" w:rsidRDefault="00C2133F" w:rsidP="00A829A9">
            <w:pPr>
              <w:spacing w:after="0" w:line="240" w:lineRule="auto"/>
              <w:jc w:val="center"/>
              <w:rPr>
                <w:rFonts w:ascii="Arial" w:hAnsi="Arial" w:cs="Arial"/>
                <w:bCs/>
                <w:sz w:val="22"/>
                <w:szCs w:val="22"/>
              </w:rPr>
            </w:pPr>
            <w:r w:rsidRPr="00977238">
              <w:rPr>
                <w:rFonts w:ascii="Arial" w:hAnsi="Arial" w:cs="Arial"/>
                <w:bCs/>
                <w:sz w:val="22"/>
                <w:szCs w:val="22"/>
              </w:rPr>
              <w:t>x,xx</w:t>
            </w:r>
          </w:p>
        </w:tc>
      </w:tr>
      <w:tr w:rsidR="00C2133F" w:rsidRPr="00977238" w14:paraId="74C2F46B" w14:textId="77777777" w:rsidTr="00A829A9">
        <w:trPr>
          <w:trHeight w:val="341"/>
        </w:trPr>
        <w:tc>
          <w:tcPr>
            <w:tcW w:w="638" w:type="dxa"/>
            <w:tcBorders>
              <w:top w:val="single" w:sz="4" w:space="0" w:color="auto"/>
              <w:left w:val="single" w:sz="4" w:space="0" w:color="auto"/>
              <w:bottom w:val="single" w:sz="4" w:space="0" w:color="auto"/>
              <w:right w:val="single" w:sz="4" w:space="0" w:color="auto"/>
            </w:tcBorders>
            <w:noWrap/>
            <w:vAlign w:val="center"/>
          </w:tcPr>
          <w:p w14:paraId="14654263" w14:textId="77777777" w:rsidR="00C2133F" w:rsidRPr="00977238" w:rsidRDefault="00C2133F" w:rsidP="000F6340">
            <w:pPr>
              <w:spacing w:after="200"/>
              <w:rPr>
                <w:rFonts w:ascii="Arial" w:eastAsia="Calibri" w:hAnsi="Arial" w:cs="Arial"/>
                <w:sz w:val="22"/>
                <w:szCs w:val="22"/>
              </w:rPr>
            </w:pPr>
            <w:r w:rsidRPr="00977238">
              <w:rPr>
                <w:rFonts w:ascii="Arial" w:eastAsia="Calibri" w:hAnsi="Arial" w:cs="Arial"/>
                <w:sz w:val="22"/>
                <w:szCs w:val="22"/>
              </w:rPr>
              <w:t>4.</w:t>
            </w:r>
          </w:p>
        </w:tc>
        <w:tc>
          <w:tcPr>
            <w:tcW w:w="2907" w:type="dxa"/>
            <w:tcBorders>
              <w:top w:val="single" w:sz="4" w:space="0" w:color="auto"/>
              <w:left w:val="nil"/>
              <w:bottom w:val="single" w:sz="4" w:space="0" w:color="auto"/>
              <w:right w:val="single" w:sz="4" w:space="0" w:color="auto"/>
            </w:tcBorders>
            <w:shd w:val="clear" w:color="auto" w:fill="FFFFFF"/>
            <w:vAlign w:val="center"/>
          </w:tcPr>
          <w:p w14:paraId="0BB07D00" w14:textId="77777777" w:rsidR="00C2133F" w:rsidRPr="00977238" w:rsidRDefault="00C2133F" w:rsidP="000F6340">
            <w:pPr>
              <w:spacing w:after="200"/>
              <w:rPr>
                <w:rFonts w:ascii="Arial" w:eastAsia="Calibri" w:hAnsi="Arial" w:cs="Arial"/>
                <w:sz w:val="22"/>
                <w:szCs w:val="22"/>
              </w:rPr>
            </w:pPr>
            <w:r w:rsidRPr="00977238">
              <w:rPr>
                <w:rFonts w:ascii="Arial" w:eastAsia="Calibri" w:hAnsi="Arial" w:cs="Arial"/>
                <w:sz w:val="22"/>
                <w:szCs w:val="22"/>
              </w:rPr>
              <w:t>Baltoji sedula (Cornus alba)</w:t>
            </w:r>
          </w:p>
        </w:tc>
        <w:tc>
          <w:tcPr>
            <w:tcW w:w="992" w:type="dxa"/>
            <w:tcBorders>
              <w:top w:val="single" w:sz="4" w:space="0" w:color="auto"/>
              <w:left w:val="nil"/>
              <w:bottom w:val="single" w:sz="4" w:space="0" w:color="auto"/>
              <w:right w:val="single" w:sz="4" w:space="0" w:color="auto"/>
            </w:tcBorders>
            <w:shd w:val="clear" w:color="auto" w:fill="FFFFFF"/>
            <w:vAlign w:val="center"/>
          </w:tcPr>
          <w:p w14:paraId="0CB822D9" w14:textId="77777777" w:rsidR="00C2133F" w:rsidRPr="00977238" w:rsidRDefault="00C2133F" w:rsidP="00327ACE">
            <w:pPr>
              <w:spacing w:after="200"/>
              <w:jc w:val="center"/>
              <w:rPr>
                <w:rFonts w:ascii="Arial" w:eastAsia="Calibri" w:hAnsi="Arial" w:cs="Arial"/>
                <w:sz w:val="22"/>
                <w:szCs w:val="22"/>
              </w:rPr>
            </w:pPr>
            <w:r w:rsidRPr="00977238">
              <w:rPr>
                <w:rFonts w:ascii="Arial" w:eastAsia="Calibri" w:hAnsi="Arial" w:cs="Arial"/>
                <w:sz w:val="22"/>
                <w:szCs w:val="22"/>
              </w:rPr>
              <w:t>C3</w:t>
            </w:r>
          </w:p>
        </w:tc>
        <w:tc>
          <w:tcPr>
            <w:tcW w:w="851" w:type="dxa"/>
            <w:tcBorders>
              <w:top w:val="single" w:sz="4" w:space="0" w:color="auto"/>
              <w:left w:val="nil"/>
              <w:bottom w:val="single" w:sz="4" w:space="0" w:color="auto"/>
              <w:right w:val="single" w:sz="4" w:space="0" w:color="auto"/>
            </w:tcBorders>
            <w:shd w:val="clear" w:color="auto" w:fill="FFFFFF"/>
            <w:vAlign w:val="center"/>
          </w:tcPr>
          <w:p w14:paraId="0F1D9B01" w14:textId="77777777" w:rsidR="00C2133F" w:rsidRPr="00977238" w:rsidRDefault="00C2133F" w:rsidP="00327ACE">
            <w:pPr>
              <w:spacing w:after="200"/>
              <w:jc w:val="center"/>
              <w:rPr>
                <w:rFonts w:ascii="Arial" w:eastAsia="Calibri" w:hAnsi="Arial" w:cs="Arial"/>
                <w:sz w:val="22"/>
                <w:szCs w:val="22"/>
              </w:rPr>
            </w:pPr>
            <w:r w:rsidRPr="00977238">
              <w:rPr>
                <w:rFonts w:ascii="Arial" w:eastAsia="Calibri" w:hAnsi="Arial" w:cs="Arial"/>
                <w:sz w:val="22"/>
                <w:szCs w:val="22"/>
              </w:rPr>
              <w:t>vnt.</w:t>
            </w:r>
          </w:p>
        </w:tc>
        <w:tc>
          <w:tcPr>
            <w:tcW w:w="3856" w:type="dxa"/>
            <w:tcBorders>
              <w:top w:val="single" w:sz="4" w:space="0" w:color="auto"/>
              <w:left w:val="nil"/>
              <w:bottom w:val="single" w:sz="4" w:space="0" w:color="auto"/>
              <w:right w:val="single" w:sz="4" w:space="0" w:color="auto"/>
            </w:tcBorders>
          </w:tcPr>
          <w:p w14:paraId="7DD0235E"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34E9BB38"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sz w:val="22"/>
                <w:szCs w:val="22"/>
                <w:highlight w:val="yellow"/>
              </w:rPr>
              <w:t>Vazono dydis: ....</w:t>
            </w:r>
          </w:p>
          <w:p w14:paraId="05C026BE" w14:textId="77777777" w:rsidR="00C2133F" w:rsidRPr="00977238" w:rsidRDefault="00C2133F" w:rsidP="000F6340">
            <w:pPr>
              <w:spacing w:after="200"/>
              <w:rPr>
                <w:rFonts w:ascii="Arial" w:eastAsia="Calibri" w:hAnsi="Arial" w:cs="Arial"/>
                <w:sz w:val="22"/>
                <w:szCs w:val="22"/>
                <w:highlight w:val="yellow"/>
              </w:rPr>
            </w:pPr>
            <w:r w:rsidRPr="00977238">
              <w:rPr>
                <w:rFonts w:ascii="Arial" w:hAnsi="Arial" w:cs="Arial"/>
                <w:color w:val="000000"/>
                <w:sz w:val="22"/>
                <w:szCs w:val="22"/>
                <w:highlight w:val="yellow"/>
              </w:rPr>
              <w:t>[įrašo tiekėjas]</w:t>
            </w:r>
          </w:p>
        </w:tc>
        <w:tc>
          <w:tcPr>
            <w:tcW w:w="1600" w:type="dxa"/>
            <w:tcBorders>
              <w:top w:val="single" w:sz="4" w:space="0" w:color="auto"/>
              <w:left w:val="single" w:sz="4" w:space="0" w:color="auto"/>
              <w:bottom w:val="single" w:sz="4" w:space="0" w:color="auto"/>
              <w:right w:val="single" w:sz="4" w:space="0" w:color="auto"/>
            </w:tcBorders>
            <w:noWrap/>
            <w:vAlign w:val="center"/>
          </w:tcPr>
          <w:p w14:paraId="379B00DE" w14:textId="77777777" w:rsidR="00C2133F" w:rsidRPr="00977238" w:rsidRDefault="00C2133F" w:rsidP="00937749">
            <w:pPr>
              <w:spacing w:after="200"/>
              <w:jc w:val="center"/>
              <w:rPr>
                <w:rFonts w:ascii="Arial" w:eastAsia="Calibri" w:hAnsi="Arial" w:cs="Arial"/>
                <w:sz w:val="22"/>
                <w:szCs w:val="22"/>
              </w:rPr>
            </w:pPr>
            <w:r w:rsidRPr="00977238">
              <w:rPr>
                <w:rFonts w:ascii="Arial" w:eastAsia="Calibri" w:hAnsi="Arial" w:cs="Arial"/>
                <w:sz w:val="22"/>
                <w:szCs w:val="22"/>
              </w:rPr>
              <w:t>4</w:t>
            </w:r>
          </w:p>
        </w:tc>
        <w:tc>
          <w:tcPr>
            <w:tcW w:w="2240" w:type="dxa"/>
            <w:tcBorders>
              <w:top w:val="single" w:sz="4" w:space="0" w:color="auto"/>
              <w:left w:val="single" w:sz="4" w:space="0" w:color="auto"/>
              <w:bottom w:val="single" w:sz="4" w:space="0" w:color="auto"/>
              <w:right w:val="single" w:sz="4" w:space="0" w:color="auto"/>
            </w:tcBorders>
            <w:vAlign w:val="center"/>
          </w:tcPr>
          <w:p w14:paraId="507D272E" w14:textId="77777777" w:rsidR="00C2133F" w:rsidRPr="00977238" w:rsidRDefault="00C2133F" w:rsidP="00A829A9">
            <w:pPr>
              <w:spacing w:after="0" w:line="240" w:lineRule="auto"/>
              <w:jc w:val="center"/>
              <w:rPr>
                <w:rFonts w:ascii="Arial" w:hAnsi="Arial" w:cs="Arial"/>
                <w:bCs/>
                <w:sz w:val="22"/>
                <w:szCs w:val="22"/>
              </w:rPr>
            </w:pPr>
            <w:r w:rsidRPr="00977238">
              <w:rPr>
                <w:rFonts w:ascii="Arial" w:hAnsi="Arial" w:cs="Arial"/>
                <w:bCs/>
                <w:sz w:val="22"/>
                <w:szCs w:val="22"/>
              </w:rPr>
              <w:t>Įrašyti skaičius</w:t>
            </w:r>
          </w:p>
          <w:p w14:paraId="6C54E414" w14:textId="77777777" w:rsidR="00C2133F" w:rsidRPr="00977238" w:rsidRDefault="00C2133F" w:rsidP="00A829A9">
            <w:pPr>
              <w:spacing w:after="200"/>
              <w:jc w:val="center"/>
              <w:rPr>
                <w:rFonts w:ascii="Arial" w:eastAsia="Calibri" w:hAnsi="Arial" w:cs="Arial"/>
                <w:sz w:val="22"/>
                <w:szCs w:val="22"/>
              </w:rPr>
            </w:pPr>
            <w:r w:rsidRPr="00977238">
              <w:rPr>
                <w:rFonts w:ascii="Arial" w:hAnsi="Arial" w:cs="Arial"/>
                <w:bCs/>
                <w:sz w:val="22"/>
                <w:szCs w:val="22"/>
              </w:rPr>
              <w:t>x,xx</w:t>
            </w:r>
          </w:p>
        </w:tc>
        <w:tc>
          <w:tcPr>
            <w:tcW w:w="2240" w:type="dxa"/>
            <w:tcBorders>
              <w:top w:val="single" w:sz="4" w:space="0" w:color="auto"/>
              <w:left w:val="single" w:sz="4" w:space="0" w:color="auto"/>
              <w:bottom w:val="single" w:sz="4" w:space="0" w:color="auto"/>
              <w:right w:val="single" w:sz="4" w:space="0" w:color="auto"/>
            </w:tcBorders>
            <w:vAlign w:val="center"/>
          </w:tcPr>
          <w:p w14:paraId="0FBEC157" w14:textId="77777777" w:rsidR="00C2133F" w:rsidRPr="00977238" w:rsidRDefault="00C2133F" w:rsidP="00A829A9">
            <w:pPr>
              <w:spacing w:after="0" w:line="240" w:lineRule="auto"/>
              <w:jc w:val="center"/>
              <w:rPr>
                <w:rFonts w:ascii="Arial" w:hAnsi="Arial" w:cs="Arial"/>
                <w:bCs/>
                <w:sz w:val="22"/>
                <w:szCs w:val="22"/>
              </w:rPr>
            </w:pPr>
            <w:r w:rsidRPr="00977238">
              <w:rPr>
                <w:rFonts w:ascii="Arial" w:hAnsi="Arial" w:cs="Arial"/>
                <w:bCs/>
                <w:sz w:val="22"/>
                <w:szCs w:val="22"/>
              </w:rPr>
              <w:t>Įrašyti skaičius</w:t>
            </w:r>
          </w:p>
          <w:p w14:paraId="240BD3A4" w14:textId="77777777" w:rsidR="00C2133F" w:rsidRPr="00977238" w:rsidRDefault="00C2133F" w:rsidP="00A829A9">
            <w:pPr>
              <w:spacing w:after="0" w:line="240" w:lineRule="auto"/>
              <w:jc w:val="center"/>
              <w:rPr>
                <w:rFonts w:ascii="Arial" w:hAnsi="Arial" w:cs="Arial"/>
                <w:bCs/>
                <w:sz w:val="22"/>
                <w:szCs w:val="22"/>
              </w:rPr>
            </w:pPr>
            <w:r w:rsidRPr="00977238">
              <w:rPr>
                <w:rFonts w:ascii="Arial" w:hAnsi="Arial" w:cs="Arial"/>
                <w:bCs/>
                <w:sz w:val="22"/>
                <w:szCs w:val="22"/>
              </w:rPr>
              <w:t>x,xx</w:t>
            </w:r>
          </w:p>
        </w:tc>
      </w:tr>
      <w:tr w:rsidR="00C2133F" w:rsidRPr="00977238" w14:paraId="70CA1EBB" w14:textId="77777777" w:rsidTr="00A829A9">
        <w:trPr>
          <w:trHeight w:val="301"/>
        </w:trPr>
        <w:tc>
          <w:tcPr>
            <w:tcW w:w="638" w:type="dxa"/>
            <w:tcBorders>
              <w:top w:val="single" w:sz="4" w:space="0" w:color="auto"/>
              <w:left w:val="single" w:sz="4" w:space="0" w:color="auto"/>
              <w:bottom w:val="single" w:sz="4" w:space="0" w:color="auto"/>
              <w:right w:val="single" w:sz="4" w:space="0" w:color="auto"/>
            </w:tcBorders>
            <w:noWrap/>
            <w:vAlign w:val="center"/>
          </w:tcPr>
          <w:p w14:paraId="7627B5C3" w14:textId="77777777" w:rsidR="00C2133F" w:rsidRPr="00977238" w:rsidRDefault="00C2133F" w:rsidP="000F6340">
            <w:pPr>
              <w:spacing w:after="200"/>
              <w:rPr>
                <w:rFonts w:ascii="Arial" w:eastAsia="Calibri" w:hAnsi="Arial" w:cs="Arial"/>
                <w:sz w:val="22"/>
                <w:szCs w:val="22"/>
              </w:rPr>
            </w:pPr>
            <w:r w:rsidRPr="00977238">
              <w:rPr>
                <w:rFonts w:ascii="Arial" w:eastAsia="Calibri" w:hAnsi="Arial" w:cs="Arial"/>
                <w:sz w:val="22"/>
                <w:szCs w:val="22"/>
              </w:rPr>
              <w:t>5.</w:t>
            </w:r>
          </w:p>
        </w:tc>
        <w:tc>
          <w:tcPr>
            <w:tcW w:w="2907" w:type="dxa"/>
            <w:tcBorders>
              <w:top w:val="single" w:sz="4" w:space="0" w:color="auto"/>
              <w:left w:val="nil"/>
              <w:bottom w:val="single" w:sz="4" w:space="0" w:color="auto"/>
              <w:right w:val="single" w:sz="4" w:space="0" w:color="auto"/>
            </w:tcBorders>
            <w:shd w:val="clear" w:color="auto" w:fill="FFFFFF"/>
            <w:vAlign w:val="center"/>
          </w:tcPr>
          <w:p w14:paraId="6C74F4A5" w14:textId="77777777" w:rsidR="00C2133F" w:rsidRPr="00977238" w:rsidRDefault="00C2133F" w:rsidP="000F6340">
            <w:pPr>
              <w:spacing w:after="200"/>
              <w:rPr>
                <w:rFonts w:ascii="Arial" w:eastAsia="Calibri" w:hAnsi="Arial" w:cs="Arial"/>
                <w:sz w:val="22"/>
                <w:szCs w:val="22"/>
              </w:rPr>
            </w:pPr>
            <w:r w:rsidRPr="00977238">
              <w:rPr>
                <w:rFonts w:ascii="Arial" w:eastAsia="Calibri" w:hAnsi="Arial" w:cs="Arial"/>
                <w:sz w:val="22"/>
                <w:szCs w:val="22"/>
              </w:rPr>
              <w:t>Kininis miskantas (Miscanthus sinensis)</w:t>
            </w:r>
          </w:p>
        </w:tc>
        <w:tc>
          <w:tcPr>
            <w:tcW w:w="992" w:type="dxa"/>
            <w:tcBorders>
              <w:top w:val="single" w:sz="4" w:space="0" w:color="auto"/>
              <w:left w:val="nil"/>
              <w:bottom w:val="single" w:sz="4" w:space="0" w:color="auto"/>
              <w:right w:val="single" w:sz="4" w:space="0" w:color="auto"/>
            </w:tcBorders>
            <w:shd w:val="clear" w:color="auto" w:fill="FFFFFF"/>
            <w:vAlign w:val="center"/>
          </w:tcPr>
          <w:p w14:paraId="5DDA530E" w14:textId="77777777" w:rsidR="00C2133F" w:rsidRPr="00977238" w:rsidRDefault="00C2133F" w:rsidP="00327ACE">
            <w:pPr>
              <w:spacing w:after="200"/>
              <w:jc w:val="center"/>
              <w:rPr>
                <w:rFonts w:ascii="Arial" w:eastAsia="Calibri" w:hAnsi="Arial" w:cs="Arial"/>
                <w:sz w:val="22"/>
                <w:szCs w:val="22"/>
              </w:rPr>
            </w:pPr>
            <w:r w:rsidRPr="00977238">
              <w:rPr>
                <w:rFonts w:ascii="Arial" w:eastAsia="Calibri" w:hAnsi="Arial" w:cs="Arial"/>
                <w:sz w:val="22"/>
                <w:szCs w:val="22"/>
              </w:rPr>
              <w:t>C2</w:t>
            </w:r>
          </w:p>
        </w:tc>
        <w:tc>
          <w:tcPr>
            <w:tcW w:w="851" w:type="dxa"/>
            <w:tcBorders>
              <w:top w:val="single" w:sz="4" w:space="0" w:color="auto"/>
              <w:left w:val="nil"/>
              <w:bottom w:val="single" w:sz="4" w:space="0" w:color="auto"/>
              <w:right w:val="single" w:sz="4" w:space="0" w:color="auto"/>
            </w:tcBorders>
            <w:shd w:val="clear" w:color="auto" w:fill="FFFFFF"/>
            <w:vAlign w:val="center"/>
          </w:tcPr>
          <w:p w14:paraId="1BB11655" w14:textId="77777777" w:rsidR="00C2133F" w:rsidRPr="00977238" w:rsidRDefault="00C2133F" w:rsidP="00327ACE">
            <w:pPr>
              <w:spacing w:after="200"/>
              <w:jc w:val="center"/>
              <w:rPr>
                <w:rFonts w:ascii="Arial" w:eastAsia="Calibri" w:hAnsi="Arial" w:cs="Arial"/>
                <w:sz w:val="22"/>
                <w:szCs w:val="22"/>
              </w:rPr>
            </w:pPr>
            <w:r w:rsidRPr="00977238">
              <w:rPr>
                <w:rFonts w:ascii="Arial" w:eastAsia="Calibri" w:hAnsi="Arial" w:cs="Arial"/>
                <w:sz w:val="22"/>
                <w:szCs w:val="22"/>
              </w:rPr>
              <w:t>Vnt.</w:t>
            </w:r>
          </w:p>
        </w:tc>
        <w:tc>
          <w:tcPr>
            <w:tcW w:w="3856" w:type="dxa"/>
            <w:tcBorders>
              <w:top w:val="single" w:sz="4" w:space="0" w:color="auto"/>
              <w:left w:val="nil"/>
              <w:bottom w:val="single" w:sz="4" w:space="0" w:color="auto"/>
              <w:right w:val="single" w:sz="4" w:space="0" w:color="auto"/>
            </w:tcBorders>
          </w:tcPr>
          <w:p w14:paraId="73B270F9"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1FA50635"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sz w:val="22"/>
                <w:szCs w:val="22"/>
                <w:highlight w:val="yellow"/>
              </w:rPr>
              <w:t>Vazono dydis: ....</w:t>
            </w:r>
          </w:p>
          <w:p w14:paraId="18EBDB93" w14:textId="77777777" w:rsidR="00C2133F" w:rsidRPr="00977238" w:rsidRDefault="00C2133F" w:rsidP="000F6340">
            <w:pPr>
              <w:pStyle w:val="Sraopastraipa"/>
              <w:ind w:left="0"/>
              <w:rPr>
                <w:rFonts w:ascii="Arial" w:hAnsi="Arial" w:cs="Arial"/>
                <w:color w:val="000000"/>
                <w:sz w:val="22"/>
                <w:szCs w:val="22"/>
                <w:highlight w:val="yellow"/>
              </w:rPr>
            </w:pPr>
            <w:r w:rsidRPr="00977238">
              <w:rPr>
                <w:rFonts w:ascii="Arial" w:hAnsi="Arial" w:cs="Arial"/>
                <w:color w:val="000000"/>
                <w:sz w:val="22"/>
                <w:szCs w:val="22"/>
                <w:highlight w:val="yellow"/>
              </w:rPr>
              <w:t>[įrašo tiekėjas]</w:t>
            </w:r>
          </w:p>
        </w:tc>
        <w:tc>
          <w:tcPr>
            <w:tcW w:w="1600" w:type="dxa"/>
            <w:tcBorders>
              <w:top w:val="single" w:sz="4" w:space="0" w:color="auto"/>
              <w:left w:val="single" w:sz="4" w:space="0" w:color="auto"/>
              <w:bottom w:val="single" w:sz="4" w:space="0" w:color="auto"/>
              <w:right w:val="single" w:sz="4" w:space="0" w:color="auto"/>
            </w:tcBorders>
            <w:noWrap/>
            <w:vAlign w:val="center"/>
          </w:tcPr>
          <w:p w14:paraId="2B535259" w14:textId="77777777" w:rsidR="00C2133F" w:rsidRPr="00977238" w:rsidRDefault="00C2133F" w:rsidP="00937749">
            <w:pPr>
              <w:spacing w:after="200"/>
              <w:jc w:val="center"/>
              <w:rPr>
                <w:rFonts w:ascii="Arial" w:eastAsia="Calibri" w:hAnsi="Arial" w:cs="Arial"/>
                <w:sz w:val="22"/>
                <w:szCs w:val="22"/>
              </w:rPr>
            </w:pPr>
            <w:r w:rsidRPr="00977238">
              <w:rPr>
                <w:rFonts w:ascii="Arial" w:eastAsia="Calibri" w:hAnsi="Arial" w:cs="Arial"/>
                <w:sz w:val="22"/>
                <w:szCs w:val="22"/>
              </w:rPr>
              <w:t>5</w:t>
            </w:r>
          </w:p>
        </w:tc>
        <w:tc>
          <w:tcPr>
            <w:tcW w:w="2240" w:type="dxa"/>
            <w:tcBorders>
              <w:top w:val="single" w:sz="4" w:space="0" w:color="auto"/>
              <w:left w:val="single" w:sz="4" w:space="0" w:color="auto"/>
              <w:bottom w:val="single" w:sz="4" w:space="0" w:color="auto"/>
              <w:right w:val="single" w:sz="4" w:space="0" w:color="auto"/>
            </w:tcBorders>
            <w:vAlign w:val="center"/>
          </w:tcPr>
          <w:p w14:paraId="368ADFCC" w14:textId="77777777" w:rsidR="00C2133F" w:rsidRPr="00977238" w:rsidRDefault="00C2133F" w:rsidP="00A829A9">
            <w:pPr>
              <w:spacing w:after="0" w:line="240" w:lineRule="auto"/>
              <w:jc w:val="center"/>
              <w:rPr>
                <w:rFonts w:ascii="Arial" w:hAnsi="Arial" w:cs="Arial"/>
                <w:bCs/>
                <w:sz w:val="22"/>
                <w:szCs w:val="22"/>
              </w:rPr>
            </w:pPr>
            <w:r w:rsidRPr="00977238">
              <w:rPr>
                <w:rFonts w:ascii="Arial" w:hAnsi="Arial" w:cs="Arial"/>
                <w:bCs/>
                <w:sz w:val="22"/>
                <w:szCs w:val="22"/>
              </w:rPr>
              <w:t>Įrašyti skaičius</w:t>
            </w:r>
          </w:p>
          <w:p w14:paraId="08B8692F" w14:textId="77777777" w:rsidR="00C2133F" w:rsidRPr="00977238" w:rsidRDefault="00C2133F" w:rsidP="00A829A9">
            <w:pPr>
              <w:spacing w:after="200"/>
              <w:jc w:val="center"/>
              <w:rPr>
                <w:rFonts w:ascii="Arial" w:eastAsia="Calibri" w:hAnsi="Arial" w:cs="Arial"/>
                <w:sz w:val="22"/>
                <w:szCs w:val="22"/>
              </w:rPr>
            </w:pPr>
            <w:r w:rsidRPr="00977238">
              <w:rPr>
                <w:rFonts w:ascii="Arial" w:hAnsi="Arial" w:cs="Arial"/>
                <w:bCs/>
                <w:sz w:val="22"/>
                <w:szCs w:val="22"/>
              </w:rPr>
              <w:t>x,xx</w:t>
            </w:r>
          </w:p>
        </w:tc>
        <w:tc>
          <w:tcPr>
            <w:tcW w:w="2240" w:type="dxa"/>
            <w:tcBorders>
              <w:top w:val="single" w:sz="4" w:space="0" w:color="auto"/>
              <w:left w:val="single" w:sz="4" w:space="0" w:color="auto"/>
              <w:bottom w:val="single" w:sz="4" w:space="0" w:color="auto"/>
              <w:right w:val="single" w:sz="4" w:space="0" w:color="auto"/>
            </w:tcBorders>
            <w:vAlign w:val="center"/>
          </w:tcPr>
          <w:p w14:paraId="25A7DBE9" w14:textId="77777777" w:rsidR="00C2133F" w:rsidRPr="00977238" w:rsidRDefault="00C2133F" w:rsidP="00A829A9">
            <w:pPr>
              <w:spacing w:after="0" w:line="240" w:lineRule="auto"/>
              <w:jc w:val="center"/>
              <w:rPr>
                <w:rFonts w:ascii="Arial" w:hAnsi="Arial" w:cs="Arial"/>
                <w:bCs/>
                <w:sz w:val="22"/>
                <w:szCs w:val="22"/>
              </w:rPr>
            </w:pPr>
            <w:r w:rsidRPr="00977238">
              <w:rPr>
                <w:rFonts w:ascii="Arial" w:hAnsi="Arial" w:cs="Arial"/>
                <w:bCs/>
                <w:sz w:val="22"/>
                <w:szCs w:val="22"/>
              </w:rPr>
              <w:t>Įrašyti skaičius</w:t>
            </w:r>
          </w:p>
          <w:p w14:paraId="33AC3716" w14:textId="77777777" w:rsidR="00C2133F" w:rsidRPr="00977238" w:rsidRDefault="00C2133F" w:rsidP="00A829A9">
            <w:pPr>
              <w:spacing w:after="0" w:line="240" w:lineRule="auto"/>
              <w:jc w:val="center"/>
              <w:rPr>
                <w:rFonts w:ascii="Arial" w:hAnsi="Arial" w:cs="Arial"/>
                <w:bCs/>
                <w:sz w:val="22"/>
                <w:szCs w:val="22"/>
              </w:rPr>
            </w:pPr>
            <w:r w:rsidRPr="00977238">
              <w:rPr>
                <w:rFonts w:ascii="Arial" w:hAnsi="Arial" w:cs="Arial"/>
                <w:bCs/>
                <w:sz w:val="22"/>
                <w:szCs w:val="22"/>
              </w:rPr>
              <w:t>x,xx</w:t>
            </w:r>
          </w:p>
        </w:tc>
      </w:tr>
      <w:tr w:rsidR="00632067" w:rsidRPr="00977238" w14:paraId="0B7E8B83" w14:textId="77777777" w:rsidTr="00A829A9">
        <w:trPr>
          <w:trHeight w:val="301"/>
        </w:trPr>
        <w:tc>
          <w:tcPr>
            <w:tcW w:w="638" w:type="dxa"/>
            <w:tcBorders>
              <w:top w:val="single" w:sz="4" w:space="0" w:color="auto"/>
              <w:left w:val="single" w:sz="4" w:space="0" w:color="auto"/>
              <w:bottom w:val="single" w:sz="4" w:space="0" w:color="auto"/>
              <w:right w:val="single" w:sz="4" w:space="0" w:color="auto"/>
            </w:tcBorders>
            <w:noWrap/>
            <w:vAlign w:val="center"/>
          </w:tcPr>
          <w:p w14:paraId="352DECB0" w14:textId="0FA272C4" w:rsidR="00632067" w:rsidRPr="00977238" w:rsidRDefault="00632067" w:rsidP="00632067">
            <w:pPr>
              <w:spacing w:after="200"/>
              <w:rPr>
                <w:rFonts w:ascii="Arial" w:eastAsia="Calibri" w:hAnsi="Arial" w:cs="Arial"/>
                <w:sz w:val="22"/>
                <w:szCs w:val="22"/>
              </w:rPr>
            </w:pPr>
            <w:r>
              <w:rPr>
                <w:rFonts w:ascii="Arial" w:eastAsia="Calibri" w:hAnsi="Arial" w:cs="Arial"/>
                <w:sz w:val="22"/>
                <w:szCs w:val="22"/>
              </w:rPr>
              <w:t>6.</w:t>
            </w:r>
          </w:p>
        </w:tc>
        <w:tc>
          <w:tcPr>
            <w:tcW w:w="2907" w:type="dxa"/>
            <w:tcBorders>
              <w:top w:val="single" w:sz="4" w:space="0" w:color="auto"/>
              <w:left w:val="nil"/>
              <w:bottom w:val="single" w:sz="4" w:space="0" w:color="auto"/>
              <w:right w:val="single" w:sz="4" w:space="0" w:color="auto"/>
            </w:tcBorders>
            <w:shd w:val="clear" w:color="auto" w:fill="FFFFFF"/>
            <w:vAlign w:val="center"/>
          </w:tcPr>
          <w:p w14:paraId="3DDDD901" w14:textId="0038938B" w:rsidR="00632067" w:rsidRPr="00977238" w:rsidRDefault="00632067" w:rsidP="00632067">
            <w:pPr>
              <w:spacing w:after="200"/>
              <w:rPr>
                <w:rFonts w:ascii="Arial" w:eastAsia="Calibri" w:hAnsi="Arial" w:cs="Arial"/>
                <w:sz w:val="22"/>
                <w:szCs w:val="22"/>
              </w:rPr>
            </w:pPr>
            <w:r w:rsidRPr="00011523">
              <w:rPr>
                <w:rFonts w:ascii="Arial" w:eastAsia="Calibri" w:hAnsi="Arial" w:cs="Arial" w:hint="eastAsia"/>
                <w:sz w:val="22"/>
                <w:szCs w:val="22"/>
              </w:rPr>
              <w:t>Ž</w:t>
            </w:r>
            <w:r w:rsidRPr="00011523">
              <w:rPr>
                <w:rFonts w:ascii="Arial" w:eastAsia="Calibri" w:hAnsi="Arial" w:cs="Arial"/>
                <w:sz w:val="22"/>
                <w:szCs w:val="22"/>
              </w:rPr>
              <w:t>iem</w:t>
            </w:r>
            <w:r w:rsidRPr="00011523">
              <w:rPr>
                <w:rFonts w:ascii="Arial" w:eastAsia="Calibri" w:hAnsi="Arial" w:cs="Arial" w:hint="eastAsia"/>
                <w:sz w:val="22"/>
                <w:szCs w:val="22"/>
              </w:rPr>
              <w:t>ė</w:t>
            </w:r>
            <w:r w:rsidRPr="00011523">
              <w:rPr>
                <w:rFonts w:ascii="Arial" w:eastAsia="Calibri" w:hAnsi="Arial" w:cs="Arial"/>
                <w:sz w:val="22"/>
                <w:szCs w:val="22"/>
              </w:rPr>
              <w:t xml:space="preserve"> ma</w:t>
            </w:r>
            <w:r w:rsidRPr="00011523">
              <w:rPr>
                <w:rFonts w:ascii="Arial" w:eastAsia="Calibri" w:hAnsi="Arial" w:cs="Arial" w:hint="eastAsia"/>
                <w:sz w:val="22"/>
                <w:szCs w:val="22"/>
              </w:rPr>
              <w:t>ž</w:t>
            </w:r>
            <w:r w:rsidRPr="00011523">
              <w:rPr>
                <w:rFonts w:ascii="Arial" w:eastAsia="Calibri" w:hAnsi="Arial" w:cs="Arial"/>
                <w:sz w:val="22"/>
                <w:szCs w:val="22"/>
              </w:rPr>
              <w:t>oji (Vinca minor)</w:t>
            </w:r>
          </w:p>
        </w:tc>
        <w:tc>
          <w:tcPr>
            <w:tcW w:w="992" w:type="dxa"/>
            <w:tcBorders>
              <w:top w:val="single" w:sz="4" w:space="0" w:color="auto"/>
              <w:left w:val="nil"/>
              <w:bottom w:val="single" w:sz="4" w:space="0" w:color="auto"/>
              <w:right w:val="single" w:sz="4" w:space="0" w:color="auto"/>
            </w:tcBorders>
            <w:shd w:val="clear" w:color="auto" w:fill="FFFFFF"/>
            <w:vAlign w:val="center"/>
          </w:tcPr>
          <w:p w14:paraId="02DAD6A1" w14:textId="527E05FC" w:rsidR="00632067" w:rsidRPr="00977238" w:rsidRDefault="00632067" w:rsidP="00327ACE">
            <w:pPr>
              <w:spacing w:after="200"/>
              <w:jc w:val="center"/>
              <w:rPr>
                <w:rFonts w:ascii="Arial" w:eastAsia="Calibri" w:hAnsi="Arial" w:cs="Arial"/>
                <w:sz w:val="22"/>
                <w:szCs w:val="22"/>
              </w:rPr>
            </w:pPr>
            <w:r>
              <w:rPr>
                <w:rFonts w:ascii="Arial" w:eastAsia="Calibri" w:hAnsi="Arial" w:cs="Arial"/>
                <w:sz w:val="22"/>
                <w:szCs w:val="22"/>
              </w:rPr>
              <w:t>C1</w:t>
            </w:r>
          </w:p>
        </w:tc>
        <w:tc>
          <w:tcPr>
            <w:tcW w:w="851" w:type="dxa"/>
            <w:tcBorders>
              <w:top w:val="single" w:sz="4" w:space="0" w:color="auto"/>
              <w:left w:val="nil"/>
              <w:bottom w:val="single" w:sz="4" w:space="0" w:color="auto"/>
              <w:right w:val="single" w:sz="4" w:space="0" w:color="auto"/>
            </w:tcBorders>
            <w:shd w:val="clear" w:color="auto" w:fill="FFFFFF"/>
            <w:vAlign w:val="center"/>
          </w:tcPr>
          <w:p w14:paraId="20689B1C" w14:textId="790CBD27" w:rsidR="00632067" w:rsidRPr="00977238" w:rsidRDefault="00632067" w:rsidP="00327ACE">
            <w:pPr>
              <w:spacing w:after="200"/>
              <w:jc w:val="center"/>
              <w:rPr>
                <w:rFonts w:ascii="Arial" w:eastAsia="Calibri" w:hAnsi="Arial" w:cs="Arial"/>
                <w:sz w:val="22"/>
                <w:szCs w:val="22"/>
              </w:rPr>
            </w:pPr>
            <w:r w:rsidRPr="00977238">
              <w:rPr>
                <w:rFonts w:ascii="Arial" w:eastAsia="Calibri" w:hAnsi="Arial" w:cs="Arial"/>
                <w:sz w:val="22"/>
                <w:szCs w:val="22"/>
              </w:rPr>
              <w:t>Vnt.</w:t>
            </w:r>
          </w:p>
        </w:tc>
        <w:tc>
          <w:tcPr>
            <w:tcW w:w="3856" w:type="dxa"/>
            <w:tcBorders>
              <w:top w:val="single" w:sz="4" w:space="0" w:color="auto"/>
              <w:left w:val="nil"/>
              <w:bottom w:val="single" w:sz="4" w:space="0" w:color="auto"/>
              <w:right w:val="single" w:sz="4" w:space="0" w:color="auto"/>
            </w:tcBorders>
          </w:tcPr>
          <w:p w14:paraId="267385CA" w14:textId="77777777" w:rsidR="00632067" w:rsidRPr="00977238" w:rsidRDefault="00632067" w:rsidP="00632067">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38E05D0A" w14:textId="77777777" w:rsidR="00632067" w:rsidRPr="00977238" w:rsidRDefault="00632067" w:rsidP="00632067">
            <w:pPr>
              <w:pStyle w:val="Sraopastraipa"/>
              <w:ind w:left="0"/>
              <w:rPr>
                <w:rFonts w:ascii="Arial" w:hAnsi="Arial" w:cs="Arial"/>
                <w:sz w:val="22"/>
                <w:szCs w:val="22"/>
                <w:highlight w:val="yellow"/>
              </w:rPr>
            </w:pPr>
            <w:r w:rsidRPr="00977238">
              <w:rPr>
                <w:rFonts w:ascii="Arial" w:hAnsi="Arial" w:cs="Arial"/>
                <w:sz w:val="22"/>
                <w:szCs w:val="22"/>
                <w:highlight w:val="yellow"/>
              </w:rPr>
              <w:t>Vazono dydis: ....</w:t>
            </w:r>
          </w:p>
          <w:p w14:paraId="681332A0" w14:textId="125E2D7D" w:rsidR="00632067" w:rsidRPr="00977238" w:rsidRDefault="00632067" w:rsidP="00632067">
            <w:pPr>
              <w:pStyle w:val="Sraopastraipa"/>
              <w:ind w:left="0"/>
              <w:rPr>
                <w:rFonts w:ascii="Arial" w:hAnsi="Arial" w:cs="Arial"/>
                <w:color w:val="000000"/>
                <w:sz w:val="22"/>
                <w:szCs w:val="22"/>
                <w:highlight w:val="yellow"/>
              </w:rPr>
            </w:pPr>
            <w:r w:rsidRPr="00977238">
              <w:rPr>
                <w:rFonts w:ascii="Arial" w:hAnsi="Arial" w:cs="Arial"/>
                <w:color w:val="000000"/>
                <w:sz w:val="22"/>
                <w:szCs w:val="22"/>
                <w:highlight w:val="yellow"/>
              </w:rPr>
              <w:t>[įrašo tiekėjas]</w:t>
            </w:r>
          </w:p>
        </w:tc>
        <w:tc>
          <w:tcPr>
            <w:tcW w:w="1600" w:type="dxa"/>
            <w:tcBorders>
              <w:top w:val="single" w:sz="4" w:space="0" w:color="auto"/>
              <w:left w:val="single" w:sz="4" w:space="0" w:color="auto"/>
              <w:bottom w:val="single" w:sz="4" w:space="0" w:color="auto"/>
              <w:right w:val="single" w:sz="4" w:space="0" w:color="auto"/>
            </w:tcBorders>
            <w:noWrap/>
            <w:vAlign w:val="center"/>
          </w:tcPr>
          <w:p w14:paraId="438A1079" w14:textId="10BAD292" w:rsidR="00632067" w:rsidRPr="00977238" w:rsidRDefault="00632067" w:rsidP="00937749">
            <w:pPr>
              <w:spacing w:after="200"/>
              <w:jc w:val="center"/>
              <w:rPr>
                <w:rFonts w:ascii="Arial" w:eastAsia="Calibri" w:hAnsi="Arial" w:cs="Arial"/>
                <w:sz w:val="22"/>
                <w:szCs w:val="22"/>
              </w:rPr>
            </w:pPr>
            <w:r>
              <w:rPr>
                <w:rFonts w:ascii="Arial" w:eastAsia="Calibri" w:hAnsi="Arial" w:cs="Arial"/>
                <w:sz w:val="22"/>
                <w:szCs w:val="22"/>
              </w:rPr>
              <w:t>2</w:t>
            </w:r>
          </w:p>
        </w:tc>
        <w:tc>
          <w:tcPr>
            <w:tcW w:w="2240" w:type="dxa"/>
            <w:tcBorders>
              <w:top w:val="single" w:sz="4" w:space="0" w:color="auto"/>
              <w:left w:val="single" w:sz="4" w:space="0" w:color="auto"/>
              <w:bottom w:val="single" w:sz="4" w:space="0" w:color="auto"/>
              <w:right w:val="single" w:sz="4" w:space="0" w:color="auto"/>
            </w:tcBorders>
            <w:vAlign w:val="center"/>
          </w:tcPr>
          <w:p w14:paraId="6B871B94" w14:textId="77777777" w:rsidR="00632067" w:rsidRPr="00977238" w:rsidRDefault="00632067" w:rsidP="00A829A9">
            <w:pPr>
              <w:spacing w:after="0" w:line="240" w:lineRule="auto"/>
              <w:jc w:val="center"/>
              <w:rPr>
                <w:rFonts w:ascii="Arial" w:hAnsi="Arial" w:cs="Arial"/>
                <w:bCs/>
                <w:sz w:val="22"/>
                <w:szCs w:val="22"/>
              </w:rPr>
            </w:pPr>
            <w:r w:rsidRPr="00977238">
              <w:rPr>
                <w:rFonts w:ascii="Arial" w:hAnsi="Arial" w:cs="Arial"/>
                <w:bCs/>
                <w:sz w:val="22"/>
                <w:szCs w:val="22"/>
              </w:rPr>
              <w:t>Įrašyti skaičius</w:t>
            </w:r>
          </w:p>
          <w:p w14:paraId="22A6BE76" w14:textId="3939FA92" w:rsidR="00632067" w:rsidRPr="00977238" w:rsidRDefault="00632067" w:rsidP="00A829A9">
            <w:pPr>
              <w:spacing w:after="0" w:line="240" w:lineRule="auto"/>
              <w:jc w:val="center"/>
              <w:rPr>
                <w:rFonts w:ascii="Arial" w:hAnsi="Arial" w:cs="Arial"/>
                <w:bCs/>
                <w:sz w:val="22"/>
                <w:szCs w:val="22"/>
              </w:rPr>
            </w:pPr>
            <w:r w:rsidRPr="00977238">
              <w:rPr>
                <w:rFonts w:ascii="Arial" w:hAnsi="Arial" w:cs="Arial"/>
                <w:bCs/>
                <w:sz w:val="22"/>
                <w:szCs w:val="22"/>
              </w:rPr>
              <w:t>x,xx</w:t>
            </w:r>
          </w:p>
        </w:tc>
        <w:tc>
          <w:tcPr>
            <w:tcW w:w="2240" w:type="dxa"/>
            <w:tcBorders>
              <w:top w:val="single" w:sz="4" w:space="0" w:color="auto"/>
              <w:left w:val="single" w:sz="4" w:space="0" w:color="auto"/>
              <w:bottom w:val="single" w:sz="4" w:space="0" w:color="auto"/>
              <w:right w:val="single" w:sz="4" w:space="0" w:color="auto"/>
            </w:tcBorders>
            <w:vAlign w:val="center"/>
          </w:tcPr>
          <w:p w14:paraId="004E8BFC" w14:textId="77777777" w:rsidR="00632067" w:rsidRPr="00977238" w:rsidRDefault="00632067" w:rsidP="00A829A9">
            <w:pPr>
              <w:spacing w:after="0" w:line="240" w:lineRule="auto"/>
              <w:jc w:val="center"/>
              <w:rPr>
                <w:rFonts w:ascii="Arial" w:hAnsi="Arial" w:cs="Arial"/>
                <w:bCs/>
                <w:sz w:val="22"/>
                <w:szCs w:val="22"/>
              </w:rPr>
            </w:pPr>
            <w:r w:rsidRPr="00977238">
              <w:rPr>
                <w:rFonts w:ascii="Arial" w:hAnsi="Arial" w:cs="Arial"/>
                <w:bCs/>
                <w:sz w:val="22"/>
                <w:szCs w:val="22"/>
              </w:rPr>
              <w:t>Įrašyti skaičius</w:t>
            </w:r>
          </w:p>
          <w:p w14:paraId="71E579CC" w14:textId="605CE6F6" w:rsidR="00632067" w:rsidRPr="00977238" w:rsidRDefault="00632067" w:rsidP="00A829A9">
            <w:pPr>
              <w:spacing w:after="0" w:line="240" w:lineRule="auto"/>
              <w:jc w:val="center"/>
              <w:rPr>
                <w:rFonts w:ascii="Arial" w:hAnsi="Arial" w:cs="Arial"/>
                <w:bCs/>
                <w:sz w:val="22"/>
                <w:szCs w:val="22"/>
              </w:rPr>
            </w:pPr>
            <w:r w:rsidRPr="00977238">
              <w:rPr>
                <w:rFonts w:ascii="Arial" w:hAnsi="Arial" w:cs="Arial"/>
                <w:bCs/>
                <w:sz w:val="22"/>
                <w:szCs w:val="22"/>
              </w:rPr>
              <w:t>x,xx</w:t>
            </w:r>
          </w:p>
        </w:tc>
      </w:tr>
      <w:tr w:rsidR="00632067" w:rsidRPr="00977238" w14:paraId="03245F31" w14:textId="77777777" w:rsidTr="00A829A9">
        <w:trPr>
          <w:trHeight w:val="301"/>
        </w:trPr>
        <w:tc>
          <w:tcPr>
            <w:tcW w:w="638" w:type="dxa"/>
            <w:tcBorders>
              <w:top w:val="single" w:sz="4" w:space="0" w:color="auto"/>
              <w:left w:val="single" w:sz="4" w:space="0" w:color="auto"/>
              <w:bottom w:val="single" w:sz="4" w:space="0" w:color="auto"/>
              <w:right w:val="single" w:sz="4" w:space="0" w:color="auto"/>
            </w:tcBorders>
            <w:noWrap/>
            <w:vAlign w:val="center"/>
          </w:tcPr>
          <w:p w14:paraId="18810512" w14:textId="79A5FE54" w:rsidR="00632067" w:rsidRPr="00977238" w:rsidRDefault="00632067" w:rsidP="00632067">
            <w:pPr>
              <w:spacing w:after="200"/>
              <w:rPr>
                <w:rFonts w:ascii="Arial" w:eastAsia="Calibri" w:hAnsi="Arial" w:cs="Arial"/>
                <w:sz w:val="22"/>
                <w:szCs w:val="22"/>
              </w:rPr>
            </w:pPr>
            <w:r>
              <w:rPr>
                <w:rFonts w:ascii="Arial" w:eastAsia="Calibri" w:hAnsi="Arial" w:cs="Arial"/>
                <w:sz w:val="22"/>
                <w:szCs w:val="22"/>
              </w:rPr>
              <w:t>7.</w:t>
            </w:r>
          </w:p>
        </w:tc>
        <w:tc>
          <w:tcPr>
            <w:tcW w:w="2907" w:type="dxa"/>
            <w:tcBorders>
              <w:top w:val="single" w:sz="4" w:space="0" w:color="auto"/>
              <w:left w:val="nil"/>
              <w:bottom w:val="single" w:sz="4" w:space="0" w:color="auto"/>
              <w:right w:val="single" w:sz="4" w:space="0" w:color="auto"/>
            </w:tcBorders>
            <w:shd w:val="clear" w:color="auto" w:fill="FFFFFF"/>
            <w:vAlign w:val="center"/>
          </w:tcPr>
          <w:p w14:paraId="28AC4780" w14:textId="1F5D9D5B" w:rsidR="00632067" w:rsidRPr="00977238" w:rsidRDefault="00632067" w:rsidP="00632067">
            <w:pPr>
              <w:spacing w:after="200"/>
              <w:rPr>
                <w:rFonts w:ascii="Arial" w:eastAsia="Calibri" w:hAnsi="Arial" w:cs="Arial"/>
                <w:sz w:val="22"/>
                <w:szCs w:val="22"/>
              </w:rPr>
            </w:pPr>
            <w:r w:rsidRPr="00011523">
              <w:rPr>
                <w:rFonts w:ascii="Arial" w:eastAsia="Calibri" w:hAnsi="Arial" w:cs="Arial"/>
                <w:sz w:val="22"/>
                <w:szCs w:val="22"/>
              </w:rPr>
              <w:t>Kraujalak</w:t>
            </w:r>
            <w:r w:rsidRPr="00011523">
              <w:rPr>
                <w:rFonts w:ascii="Arial" w:eastAsia="Calibri" w:hAnsi="Arial" w:cs="Arial" w:hint="eastAsia"/>
                <w:sz w:val="22"/>
                <w:szCs w:val="22"/>
              </w:rPr>
              <w:t>ė</w:t>
            </w:r>
            <w:r w:rsidRPr="00011523">
              <w:rPr>
                <w:rFonts w:ascii="Arial" w:eastAsia="Calibri" w:hAnsi="Arial" w:cs="Arial"/>
                <w:sz w:val="22"/>
                <w:szCs w:val="22"/>
              </w:rPr>
              <w:t xml:space="preserve"> Vaistin</w:t>
            </w:r>
            <w:r w:rsidRPr="00011523">
              <w:rPr>
                <w:rFonts w:ascii="Arial" w:eastAsia="Calibri" w:hAnsi="Arial" w:cs="Arial" w:hint="eastAsia"/>
                <w:sz w:val="22"/>
                <w:szCs w:val="22"/>
              </w:rPr>
              <w:t>ė</w:t>
            </w:r>
            <w:r w:rsidRPr="00011523">
              <w:rPr>
                <w:rFonts w:ascii="Arial" w:eastAsia="Calibri" w:hAnsi="Arial" w:cs="Arial"/>
                <w:sz w:val="22"/>
                <w:szCs w:val="22"/>
              </w:rPr>
              <w:t xml:space="preserve"> (Sanguisorba)</w:t>
            </w:r>
          </w:p>
        </w:tc>
        <w:tc>
          <w:tcPr>
            <w:tcW w:w="992" w:type="dxa"/>
            <w:tcBorders>
              <w:top w:val="single" w:sz="4" w:space="0" w:color="auto"/>
              <w:left w:val="nil"/>
              <w:bottom w:val="single" w:sz="4" w:space="0" w:color="auto"/>
              <w:right w:val="single" w:sz="4" w:space="0" w:color="auto"/>
            </w:tcBorders>
            <w:shd w:val="clear" w:color="auto" w:fill="FFFFFF"/>
            <w:vAlign w:val="center"/>
          </w:tcPr>
          <w:p w14:paraId="743FC9AC" w14:textId="0B864596" w:rsidR="00632067" w:rsidRPr="00977238" w:rsidRDefault="00632067" w:rsidP="00327ACE">
            <w:pPr>
              <w:spacing w:after="200"/>
              <w:jc w:val="center"/>
              <w:rPr>
                <w:rFonts w:ascii="Arial" w:eastAsia="Calibri" w:hAnsi="Arial" w:cs="Arial"/>
                <w:sz w:val="22"/>
                <w:szCs w:val="22"/>
              </w:rPr>
            </w:pPr>
            <w:r>
              <w:rPr>
                <w:rFonts w:ascii="Arial" w:eastAsia="Calibri" w:hAnsi="Arial" w:cs="Arial"/>
                <w:sz w:val="22"/>
                <w:szCs w:val="22"/>
              </w:rPr>
              <w:t>C1</w:t>
            </w:r>
          </w:p>
        </w:tc>
        <w:tc>
          <w:tcPr>
            <w:tcW w:w="851" w:type="dxa"/>
            <w:tcBorders>
              <w:top w:val="single" w:sz="4" w:space="0" w:color="auto"/>
              <w:left w:val="nil"/>
              <w:bottom w:val="single" w:sz="4" w:space="0" w:color="auto"/>
              <w:right w:val="single" w:sz="4" w:space="0" w:color="auto"/>
            </w:tcBorders>
            <w:shd w:val="clear" w:color="auto" w:fill="FFFFFF"/>
            <w:vAlign w:val="center"/>
          </w:tcPr>
          <w:p w14:paraId="4E28B2F6" w14:textId="78C17740" w:rsidR="00632067" w:rsidRPr="00977238" w:rsidRDefault="00632067" w:rsidP="00327ACE">
            <w:pPr>
              <w:spacing w:after="200"/>
              <w:jc w:val="center"/>
              <w:rPr>
                <w:rFonts w:ascii="Arial" w:eastAsia="Calibri" w:hAnsi="Arial" w:cs="Arial"/>
                <w:sz w:val="22"/>
                <w:szCs w:val="22"/>
              </w:rPr>
            </w:pPr>
            <w:r w:rsidRPr="00977238">
              <w:rPr>
                <w:rFonts w:ascii="Arial" w:eastAsia="Calibri" w:hAnsi="Arial" w:cs="Arial"/>
                <w:sz w:val="22"/>
                <w:szCs w:val="22"/>
              </w:rPr>
              <w:t>Vnt.</w:t>
            </w:r>
          </w:p>
        </w:tc>
        <w:tc>
          <w:tcPr>
            <w:tcW w:w="3856" w:type="dxa"/>
            <w:tcBorders>
              <w:top w:val="single" w:sz="4" w:space="0" w:color="auto"/>
              <w:left w:val="nil"/>
              <w:bottom w:val="single" w:sz="4" w:space="0" w:color="auto"/>
              <w:right w:val="single" w:sz="4" w:space="0" w:color="auto"/>
            </w:tcBorders>
          </w:tcPr>
          <w:p w14:paraId="39C92646" w14:textId="77777777" w:rsidR="00632067" w:rsidRPr="00977238" w:rsidRDefault="00632067" w:rsidP="00632067">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74CE0CC4" w14:textId="77777777" w:rsidR="00632067" w:rsidRPr="00977238" w:rsidRDefault="00632067" w:rsidP="00632067">
            <w:pPr>
              <w:pStyle w:val="Sraopastraipa"/>
              <w:ind w:left="0"/>
              <w:rPr>
                <w:rFonts w:ascii="Arial" w:hAnsi="Arial" w:cs="Arial"/>
                <w:sz w:val="22"/>
                <w:szCs w:val="22"/>
                <w:highlight w:val="yellow"/>
              </w:rPr>
            </w:pPr>
            <w:r w:rsidRPr="00977238">
              <w:rPr>
                <w:rFonts w:ascii="Arial" w:hAnsi="Arial" w:cs="Arial"/>
                <w:sz w:val="22"/>
                <w:szCs w:val="22"/>
                <w:highlight w:val="yellow"/>
              </w:rPr>
              <w:t>Vazono dydis: ....</w:t>
            </w:r>
          </w:p>
          <w:p w14:paraId="0A665B5E" w14:textId="1FCCA408" w:rsidR="00632067" w:rsidRPr="00977238" w:rsidRDefault="00632067" w:rsidP="00632067">
            <w:pPr>
              <w:pStyle w:val="Sraopastraipa"/>
              <w:ind w:left="0"/>
              <w:rPr>
                <w:rFonts w:ascii="Arial" w:hAnsi="Arial" w:cs="Arial"/>
                <w:color w:val="000000"/>
                <w:sz w:val="22"/>
                <w:szCs w:val="22"/>
                <w:highlight w:val="yellow"/>
              </w:rPr>
            </w:pPr>
            <w:r w:rsidRPr="00977238">
              <w:rPr>
                <w:rFonts w:ascii="Arial" w:hAnsi="Arial" w:cs="Arial"/>
                <w:color w:val="000000"/>
                <w:sz w:val="22"/>
                <w:szCs w:val="22"/>
                <w:highlight w:val="yellow"/>
              </w:rPr>
              <w:t>[įrašo tiekėjas]</w:t>
            </w:r>
          </w:p>
        </w:tc>
        <w:tc>
          <w:tcPr>
            <w:tcW w:w="1600" w:type="dxa"/>
            <w:tcBorders>
              <w:top w:val="single" w:sz="4" w:space="0" w:color="auto"/>
              <w:left w:val="single" w:sz="4" w:space="0" w:color="auto"/>
              <w:bottom w:val="single" w:sz="4" w:space="0" w:color="auto"/>
              <w:right w:val="single" w:sz="4" w:space="0" w:color="auto"/>
            </w:tcBorders>
            <w:noWrap/>
            <w:vAlign w:val="center"/>
          </w:tcPr>
          <w:p w14:paraId="13CBCA04" w14:textId="6A2CE46F" w:rsidR="00632067" w:rsidRPr="00977238" w:rsidRDefault="00632067" w:rsidP="00937749">
            <w:pPr>
              <w:spacing w:after="200"/>
              <w:jc w:val="center"/>
              <w:rPr>
                <w:rFonts w:ascii="Arial" w:eastAsia="Calibri" w:hAnsi="Arial" w:cs="Arial"/>
                <w:sz w:val="22"/>
                <w:szCs w:val="22"/>
              </w:rPr>
            </w:pPr>
            <w:r>
              <w:rPr>
                <w:rFonts w:ascii="Arial" w:eastAsia="Calibri" w:hAnsi="Arial" w:cs="Arial"/>
                <w:sz w:val="22"/>
                <w:szCs w:val="22"/>
              </w:rPr>
              <w:t>2</w:t>
            </w:r>
          </w:p>
        </w:tc>
        <w:tc>
          <w:tcPr>
            <w:tcW w:w="2240" w:type="dxa"/>
            <w:tcBorders>
              <w:top w:val="single" w:sz="4" w:space="0" w:color="auto"/>
              <w:left w:val="single" w:sz="4" w:space="0" w:color="auto"/>
              <w:bottom w:val="single" w:sz="4" w:space="0" w:color="auto"/>
              <w:right w:val="single" w:sz="4" w:space="0" w:color="auto"/>
            </w:tcBorders>
            <w:vAlign w:val="center"/>
          </w:tcPr>
          <w:p w14:paraId="68A00C89" w14:textId="77777777" w:rsidR="00632067" w:rsidRPr="00977238" w:rsidRDefault="00632067" w:rsidP="00A829A9">
            <w:pPr>
              <w:spacing w:after="0" w:line="240" w:lineRule="auto"/>
              <w:jc w:val="center"/>
              <w:rPr>
                <w:rFonts w:ascii="Arial" w:hAnsi="Arial" w:cs="Arial"/>
                <w:bCs/>
                <w:sz w:val="22"/>
                <w:szCs w:val="22"/>
              </w:rPr>
            </w:pPr>
            <w:r w:rsidRPr="00977238">
              <w:rPr>
                <w:rFonts w:ascii="Arial" w:hAnsi="Arial" w:cs="Arial"/>
                <w:bCs/>
                <w:sz w:val="22"/>
                <w:szCs w:val="22"/>
              </w:rPr>
              <w:t>Įrašyti skaičius</w:t>
            </w:r>
          </w:p>
          <w:p w14:paraId="0C11BD05" w14:textId="5F0DE013" w:rsidR="00632067" w:rsidRPr="00977238" w:rsidRDefault="00632067" w:rsidP="00A829A9">
            <w:pPr>
              <w:spacing w:after="0" w:line="240" w:lineRule="auto"/>
              <w:jc w:val="center"/>
              <w:rPr>
                <w:rFonts w:ascii="Arial" w:hAnsi="Arial" w:cs="Arial"/>
                <w:bCs/>
                <w:sz w:val="22"/>
                <w:szCs w:val="22"/>
              </w:rPr>
            </w:pPr>
            <w:r w:rsidRPr="00977238">
              <w:rPr>
                <w:rFonts w:ascii="Arial" w:hAnsi="Arial" w:cs="Arial"/>
                <w:bCs/>
                <w:sz w:val="22"/>
                <w:szCs w:val="22"/>
              </w:rPr>
              <w:t>x,xx</w:t>
            </w:r>
          </w:p>
        </w:tc>
        <w:tc>
          <w:tcPr>
            <w:tcW w:w="2240" w:type="dxa"/>
            <w:tcBorders>
              <w:top w:val="single" w:sz="4" w:space="0" w:color="auto"/>
              <w:left w:val="single" w:sz="4" w:space="0" w:color="auto"/>
              <w:bottom w:val="single" w:sz="4" w:space="0" w:color="auto"/>
              <w:right w:val="single" w:sz="4" w:space="0" w:color="auto"/>
            </w:tcBorders>
            <w:vAlign w:val="center"/>
          </w:tcPr>
          <w:p w14:paraId="325A1FDB" w14:textId="77777777" w:rsidR="00632067" w:rsidRPr="00977238" w:rsidRDefault="00632067" w:rsidP="00A829A9">
            <w:pPr>
              <w:spacing w:after="0" w:line="240" w:lineRule="auto"/>
              <w:jc w:val="center"/>
              <w:rPr>
                <w:rFonts w:ascii="Arial" w:hAnsi="Arial" w:cs="Arial"/>
                <w:bCs/>
                <w:sz w:val="22"/>
                <w:szCs w:val="22"/>
              </w:rPr>
            </w:pPr>
            <w:r w:rsidRPr="00977238">
              <w:rPr>
                <w:rFonts w:ascii="Arial" w:hAnsi="Arial" w:cs="Arial"/>
                <w:bCs/>
                <w:sz w:val="22"/>
                <w:szCs w:val="22"/>
              </w:rPr>
              <w:t>Įrašyti skaičius</w:t>
            </w:r>
          </w:p>
          <w:p w14:paraId="1F8D19D2" w14:textId="4684DE10" w:rsidR="00632067" w:rsidRPr="00977238" w:rsidRDefault="00632067" w:rsidP="00A829A9">
            <w:pPr>
              <w:spacing w:after="0" w:line="240" w:lineRule="auto"/>
              <w:jc w:val="center"/>
              <w:rPr>
                <w:rFonts w:ascii="Arial" w:hAnsi="Arial" w:cs="Arial"/>
                <w:bCs/>
                <w:sz w:val="22"/>
                <w:szCs w:val="22"/>
              </w:rPr>
            </w:pPr>
            <w:r w:rsidRPr="00977238">
              <w:rPr>
                <w:rFonts w:ascii="Arial" w:hAnsi="Arial" w:cs="Arial"/>
                <w:bCs/>
                <w:sz w:val="22"/>
                <w:szCs w:val="22"/>
              </w:rPr>
              <w:t>x,xx</w:t>
            </w:r>
          </w:p>
        </w:tc>
      </w:tr>
    </w:tbl>
    <w:p w14:paraId="1509E0AD" w14:textId="77777777" w:rsidR="00C2133F" w:rsidRPr="00977238" w:rsidRDefault="00C2133F" w:rsidP="00C2133F">
      <w:pPr>
        <w:spacing w:after="0" w:line="240" w:lineRule="auto"/>
        <w:rPr>
          <w:rFonts w:ascii="Arial" w:hAnsi="Arial" w:cs="Arial"/>
          <w:sz w:val="22"/>
          <w:szCs w:val="22"/>
        </w:rPr>
      </w:pPr>
      <w:r w:rsidRPr="00977238">
        <w:rPr>
          <w:rFonts w:ascii="Arial" w:hAnsi="Arial" w:cs="Arial"/>
          <w:sz w:val="22"/>
          <w:szCs w:val="22"/>
        </w:rPr>
        <w:t>C2 – 2 litrų vazonas</w:t>
      </w:r>
    </w:p>
    <w:p w14:paraId="4BE2F776" w14:textId="0025C710" w:rsidR="00C2133F" w:rsidRPr="005F7EDC" w:rsidRDefault="00C2133F" w:rsidP="00C2133F">
      <w:pPr>
        <w:spacing w:after="0" w:line="240" w:lineRule="auto"/>
        <w:rPr>
          <w:rFonts w:ascii="Arial" w:hAnsi="Arial" w:cs="Arial"/>
          <w:sz w:val="22"/>
          <w:szCs w:val="22"/>
        </w:rPr>
      </w:pPr>
      <w:r w:rsidRPr="00977238">
        <w:rPr>
          <w:rFonts w:ascii="Arial" w:hAnsi="Arial" w:cs="Arial"/>
          <w:sz w:val="22"/>
          <w:szCs w:val="22"/>
        </w:rPr>
        <w:t>C3 – 3 litrų vazonas</w:t>
      </w:r>
    </w:p>
    <w:p w14:paraId="5D3C35D8" w14:textId="77777777" w:rsidR="00C2133F" w:rsidRPr="009A2B41" w:rsidRDefault="00C2133F" w:rsidP="00C2133F">
      <w:pPr>
        <w:spacing w:after="0" w:line="240" w:lineRule="auto"/>
        <w:rPr>
          <w:rFonts w:ascii="Arial" w:hAnsi="Arial" w:cs="Arial"/>
          <w:color w:val="EE0000"/>
          <w:sz w:val="22"/>
          <w:szCs w:val="22"/>
          <w:u w:val="single"/>
        </w:rPr>
      </w:pPr>
    </w:p>
    <w:p w14:paraId="69EA8059" w14:textId="18EF0FE6" w:rsidR="00C2133F" w:rsidRPr="004B1636" w:rsidRDefault="004B1636" w:rsidP="00C2133F">
      <w:pPr>
        <w:pStyle w:val="Sraopastraipa"/>
        <w:ind w:left="562"/>
        <w:rPr>
          <w:rFonts w:ascii="Arial" w:hAnsi="Arial" w:cs="Arial"/>
          <w:b/>
          <w:bCs/>
          <w:sz w:val="22"/>
          <w:szCs w:val="22"/>
        </w:rPr>
      </w:pPr>
      <w:r>
        <w:rPr>
          <w:rFonts w:ascii="Arial" w:hAnsi="Arial" w:cs="Arial"/>
          <w:b/>
          <w:bCs/>
          <w:sz w:val="22"/>
          <w:szCs w:val="22"/>
        </w:rPr>
        <w:t>1</w:t>
      </w:r>
      <w:r w:rsidR="00C2133F" w:rsidRPr="004B1636">
        <w:rPr>
          <w:rFonts w:ascii="Arial" w:hAnsi="Arial" w:cs="Arial"/>
          <w:b/>
          <w:bCs/>
          <w:sz w:val="22"/>
          <w:szCs w:val="22"/>
        </w:rPr>
        <w:t xml:space="preserve">.3. lentelė </w:t>
      </w:r>
      <w:bookmarkStart w:id="7" w:name="_Hlk41294908"/>
      <w:r w:rsidR="00C2133F" w:rsidRPr="004B1636">
        <w:rPr>
          <w:rFonts w:ascii="Arial" w:hAnsi="Arial" w:cs="Arial"/>
          <w:b/>
          <w:sz w:val="22"/>
          <w:szCs w:val="22"/>
        </w:rPr>
        <w:t>(Medžiagų ir darbų kiekiai medžių sodinimui</w:t>
      </w:r>
      <w:bookmarkEnd w:id="7"/>
      <w:r w:rsidR="00C2133F" w:rsidRPr="004B1636">
        <w:rPr>
          <w:rFonts w:ascii="Arial" w:hAnsi="Arial" w:cs="Arial"/>
          <w:b/>
          <w:sz w:val="22"/>
          <w:szCs w:val="22"/>
        </w:rPr>
        <w:t>)</w:t>
      </w:r>
    </w:p>
    <w:tbl>
      <w:tblPr>
        <w:tblStyle w:val="Lentelstinklelis1"/>
        <w:tblW w:w="14973" w:type="dxa"/>
        <w:tblLook w:val="04A0" w:firstRow="1" w:lastRow="0" w:firstColumn="1" w:lastColumn="0" w:noHBand="0" w:noVBand="1"/>
      </w:tblPr>
      <w:tblGrid>
        <w:gridCol w:w="834"/>
        <w:gridCol w:w="2104"/>
        <w:gridCol w:w="683"/>
        <w:gridCol w:w="1076"/>
        <w:gridCol w:w="1770"/>
        <w:gridCol w:w="2233"/>
        <w:gridCol w:w="2104"/>
        <w:gridCol w:w="2112"/>
        <w:gridCol w:w="2057"/>
      </w:tblGrid>
      <w:tr w:rsidR="00C2133F" w:rsidRPr="00977238" w14:paraId="108017CE" w14:textId="77777777" w:rsidTr="000F6340">
        <w:trPr>
          <w:trHeight w:val="1013"/>
        </w:trPr>
        <w:tc>
          <w:tcPr>
            <w:tcW w:w="834" w:type="dxa"/>
          </w:tcPr>
          <w:p w14:paraId="644AD136" w14:textId="77777777" w:rsidR="00C2133F" w:rsidRPr="00977238" w:rsidRDefault="00C2133F" w:rsidP="000F6340">
            <w:pPr>
              <w:spacing w:after="160" w:line="259" w:lineRule="auto"/>
              <w:jc w:val="both"/>
              <w:rPr>
                <w:rFonts w:ascii="Arial" w:hAnsi="Arial" w:cs="Arial"/>
                <w:bCs/>
                <w:sz w:val="22"/>
                <w:szCs w:val="22"/>
              </w:rPr>
            </w:pPr>
            <w:r w:rsidRPr="00977238">
              <w:rPr>
                <w:rFonts w:ascii="Arial" w:hAnsi="Arial" w:cs="Arial"/>
                <w:bCs/>
                <w:sz w:val="22"/>
                <w:szCs w:val="22"/>
              </w:rPr>
              <w:t>Eil. Nr.</w:t>
            </w:r>
          </w:p>
        </w:tc>
        <w:tc>
          <w:tcPr>
            <w:tcW w:w="2787" w:type="dxa"/>
            <w:gridSpan w:val="2"/>
          </w:tcPr>
          <w:p w14:paraId="254900A0" w14:textId="77777777" w:rsidR="00C2133F" w:rsidRPr="00977238" w:rsidRDefault="00C2133F" w:rsidP="000F6340">
            <w:pPr>
              <w:spacing w:after="160" w:line="259" w:lineRule="auto"/>
              <w:jc w:val="both"/>
              <w:rPr>
                <w:rFonts w:ascii="Arial" w:hAnsi="Arial" w:cs="Arial"/>
                <w:bCs/>
                <w:sz w:val="22"/>
                <w:szCs w:val="22"/>
              </w:rPr>
            </w:pPr>
            <w:r w:rsidRPr="00977238">
              <w:rPr>
                <w:rFonts w:ascii="Arial" w:hAnsi="Arial" w:cs="Arial"/>
                <w:bCs/>
                <w:sz w:val="22"/>
                <w:szCs w:val="22"/>
              </w:rPr>
              <w:t xml:space="preserve">Pavadinimas / </w:t>
            </w:r>
            <w:r w:rsidRPr="00977238">
              <w:rPr>
                <w:rFonts w:ascii="Arial" w:hAnsi="Arial" w:cs="Arial"/>
                <w:sz w:val="22"/>
                <w:szCs w:val="22"/>
              </w:rPr>
              <w:t>Perkančiosios organizacijos reikalavimai prekėms</w:t>
            </w:r>
          </w:p>
        </w:tc>
        <w:tc>
          <w:tcPr>
            <w:tcW w:w="1076" w:type="dxa"/>
          </w:tcPr>
          <w:p w14:paraId="7CA9C533" w14:textId="76F93A96" w:rsidR="00C2133F" w:rsidRPr="00977238" w:rsidRDefault="00C2133F" w:rsidP="00BA29EC">
            <w:pPr>
              <w:spacing w:after="160" w:line="259" w:lineRule="auto"/>
              <w:jc w:val="center"/>
              <w:rPr>
                <w:rFonts w:ascii="Arial" w:hAnsi="Arial" w:cs="Arial"/>
                <w:bCs/>
                <w:sz w:val="22"/>
                <w:szCs w:val="22"/>
              </w:rPr>
            </w:pPr>
            <w:r w:rsidRPr="00977238">
              <w:rPr>
                <w:rFonts w:ascii="Arial" w:hAnsi="Arial" w:cs="Arial"/>
                <w:bCs/>
                <w:sz w:val="22"/>
                <w:szCs w:val="22"/>
              </w:rPr>
              <w:t>Mato</w:t>
            </w:r>
          </w:p>
          <w:p w14:paraId="17FF35E2" w14:textId="77777777" w:rsidR="00C2133F" w:rsidRPr="00977238" w:rsidRDefault="00C2133F" w:rsidP="00BA29EC">
            <w:pPr>
              <w:spacing w:after="160" w:line="259" w:lineRule="auto"/>
              <w:jc w:val="center"/>
              <w:rPr>
                <w:rFonts w:ascii="Arial" w:hAnsi="Arial" w:cs="Arial"/>
                <w:bCs/>
                <w:sz w:val="22"/>
                <w:szCs w:val="22"/>
              </w:rPr>
            </w:pPr>
            <w:r w:rsidRPr="00977238">
              <w:rPr>
                <w:rFonts w:ascii="Arial" w:hAnsi="Arial" w:cs="Arial"/>
                <w:bCs/>
                <w:sz w:val="22"/>
                <w:szCs w:val="22"/>
              </w:rPr>
              <w:t>Vnt.</w:t>
            </w:r>
          </w:p>
        </w:tc>
        <w:tc>
          <w:tcPr>
            <w:tcW w:w="1770" w:type="dxa"/>
          </w:tcPr>
          <w:p w14:paraId="1C23702F" w14:textId="77777777" w:rsidR="00C2133F" w:rsidRDefault="00C2133F" w:rsidP="00BA29EC">
            <w:pPr>
              <w:spacing w:after="160" w:line="259" w:lineRule="auto"/>
              <w:jc w:val="center"/>
              <w:rPr>
                <w:rFonts w:ascii="Arial" w:hAnsi="Arial" w:cs="Arial"/>
                <w:bCs/>
                <w:sz w:val="22"/>
                <w:szCs w:val="22"/>
              </w:rPr>
            </w:pPr>
            <w:r w:rsidRPr="00977238">
              <w:rPr>
                <w:rFonts w:ascii="Arial" w:hAnsi="Arial" w:cs="Arial"/>
                <w:bCs/>
                <w:sz w:val="22"/>
                <w:szCs w:val="22"/>
              </w:rPr>
              <w:t>Lyginamasis koeficientas</w:t>
            </w:r>
          </w:p>
          <w:p w14:paraId="34C2D86C" w14:textId="1C6F5AC0" w:rsidR="00BA29EC" w:rsidRPr="00977238" w:rsidRDefault="00BA29EC" w:rsidP="00BA29EC">
            <w:pPr>
              <w:spacing w:after="160" w:line="259" w:lineRule="auto"/>
              <w:jc w:val="center"/>
              <w:rPr>
                <w:rFonts w:ascii="Arial" w:hAnsi="Arial" w:cs="Arial"/>
                <w:bCs/>
                <w:sz w:val="22"/>
                <w:szCs w:val="22"/>
              </w:rPr>
            </w:pPr>
            <w:r>
              <w:rPr>
                <w:rFonts w:ascii="Arial" w:hAnsi="Arial" w:cs="Arial"/>
                <w:sz w:val="22"/>
                <w:szCs w:val="22"/>
                <w:highlight w:val="yellow"/>
              </w:rPr>
              <w:t>(ne kiekiai)</w:t>
            </w:r>
          </w:p>
        </w:tc>
        <w:tc>
          <w:tcPr>
            <w:tcW w:w="2233" w:type="dxa"/>
          </w:tcPr>
          <w:p w14:paraId="31F57F5A" w14:textId="77777777" w:rsidR="00C2133F" w:rsidRPr="00977238" w:rsidRDefault="00C2133F" w:rsidP="00BA29EC">
            <w:pPr>
              <w:spacing w:after="160" w:line="259" w:lineRule="auto"/>
              <w:jc w:val="center"/>
              <w:rPr>
                <w:rFonts w:ascii="Arial" w:hAnsi="Arial" w:cs="Arial"/>
                <w:bCs/>
                <w:sz w:val="22"/>
                <w:szCs w:val="22"/>
              </w:rPr>
            </w:pPr>
            <w:r w:rsidRPr="00977238">
              <w:rPr>
                <w:rFonts w:ascii="Arial" w:hAnsi="Arial" w:cs="Arial"/>
                <w:bCs/>
                <w:sz w:val="22"/>
                <w:szCs w:val="22"/>
              </w:rPr>
              <w:t>Pastabos /</w:t>
            </w:r>
          </w:p>
          <w:p w14:paraId="32236A8D" w14:textId="77777777" w:rsidR="00C2133F" w:rsidRPr="00977238" w:rsidRDefault="00C2133F" w:rsidP="00BA29EC">
            <w:pPr>
              <w:spacing w:after="160" w:line="259" w:lineRule="auto"/>
              <w:jc w:val="center"/>
              <w:rPr>
                <w:rFonts w:ascii="Arial" w:hAnsi="Arial" w:cs="Arial"/>
                <w:bCs/>
                <w:sz w:val="22"/>
                <w:szCs w:val="22"/>
              </w:rPr>
            </w:pPr>
            <w:r w:rsidRPr="00977238">
              <w:rPr>
                <w:rFonts w:ascii="Arial" w:hAnsi="Arial" w:cs="Arial"/>
                <w:sz w:val="22"/>
                <w:szCs w:val="22"/>
              </w:rPr>
              <w:t>Perkančiosios organizacijos reikalavimai prekėms</w:t>
            </w:r>
          </w:p>
        </w:tc>
        <w:tc>
          <w:tcPr>
            <w:tcW w:w="2104" w:type="dxa"/>
            <w:vMerge w:val="restart"/>
          </w:tcPr>
          <w:p w14:paraId="13BB684F" w14:textId="77777777" w:rsidR="00C2133F" w:rsidRPr="00977238" w:rsidRDefault="00C2133F" w:rsidP="000F6340">
            <w:pPr>
              <w:pStyle w:val="Sraopastraipa"/>
              <w:ind w:left="0"/>
              <w:jc w:val="center"/>
              <w:rPr>
                <w:rFonts w:ascii="Arial" w:hAnsi="Arial" w:cs="Arial"/>
                <w:color w:val="000000"/>
                <w:sz w:val="22"/>
                <w:szCs w:val="22"/>
                <w:highlight w:val="yellow"/>
              </w:rPr>
            </w:pPr>
            <w:r w:rsidRPr="00977238">
              <w:rPr>
                <w:rFonts w:ascii="Arial" w:hAnsi="Arial" w:cs="Arial"/>
                <w:color w:val="000000"/>
                <w:sz w:val="22"/>
                <w:szCs w:val="22"/>
                <w:highlight w:val="yellow"/>
              </w:rPr>
              <w:t xml:space="preserve">Tiekėjo siūlomų prekių tikslūs pavadinimai :   </w:t>
            </w:r>
          </w:p>
        </w:tc>
        <w:tc>
          <w:tcPr>
            <w:tcW w:w="2112" w:type="dxa"/>
          </w:tcPr>
          <w:p w14:paraId="179D644F"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Kaina vieno vnt. (su pasodinimu)</w:t>
            </w:r>
          </w:p>
          <w:p w14:paraId="0C1DFABA" w14:textId="77777777" w:rsidR="00C2133F" w:rsidRPr="00977238" w:rsidRDefault="00C2133F" w:rsidP="00F404DA">
            <w:pPr>
              <w:jc w:val="center"/>
              <w:rPr>
                <w:rFonts w:ascii="Arial" w:hAnsi="Arial" w:cs="Arial"/>
                <w:bCs/>
                <w:sz w:val="22"/>
                <w:szCs w:val="22"/>
              </w:rPr>
            </w:pPr>
            <w:r w:rsidRPr="00977238">
              <w:rPr>
                <w:rFonts w:ascii="Arial" w:hAnsi="Arial" w:cs="Arial"/>
                <w:sz w:val="22"/>
                <w:szCs w:val="22"/>
              </w:rPr>
              <w:t>EUR be PVM</w:t>
            </w:r>
          </w:p>
        </w:tc>
        <w:tc>
          <w:tcPr>
            <w:tcW w:w="2057" w:type="dxa"/>
          </w:tcPr>
          <w:p w14:paraId="61EA2EDD" w14:textId="77777777" w:rsidR="00A3395E" w:rsidRPr="00977238" w:rsidRDefault="00A3395E" w:rsidP="00A3395E">
            <w:pPr>
              <w:pStyle w:val="Sraopastraipa"/>
              <w:ind w:left="0"/>
              <w:jc w:val="center"/>
              <w:rPr>
                <w:rFonts w:ascii="Arial" w:hAnsi="Arial" w:cs="Arial"/>
                <w:bCs/>
                <w:sz w:val="22"/>
                <w:szCs w:val="22"/>
              </w:rPr>
            </w:pPr>
            <w:r>
              <w:rPr>
                <w:rFonts w:ascii="Arial" w:hAnsi="Arial" w:cs="Arial"/>
                <w:bCs/>
                <w:sz w:val="22"/>
                <w:szCs w:val="22"/>
              </w:rPr>
              <w:t>L</w:t>
            </w:r>
            <w:r w:rsidRPr="00977238">
              <w:rPr>
                <w:rFonts w:ascii="Arial" w:hAnsi="Arial" w:cs="Arial"/>
                <w:bCs/>
                <w:sz w:val="22"/>
                <w:szCs w:val="22"/>
              </w:rPr>
              <w:t xml:space="preserve">yginamoji pasiūlymo </w:t>
            </w:r>
            <w:r>
              <w:rPr>
                <w:rFonts w:ascii="Arial" w:hAnsi="Arial" w:cs="Arial"/>
                <w:bCs/>
                <w:sz w:val="22"/>
                <w:szCs w:val="22"/>
              </w:rPr>
              <w:t>k</w:t>
            </w:r>
            <w:r w:rsidRPr="00977238">
              <w:rPr>
                <w:rFonts w:ascii="Arial" w:hAnsi="Arial" w:cs="Arial"/>
                <w:bCs/>
                <w:sz w:val="22"/>
                <w:szCs w:val="22"/>
              </w:rPr>
              <w:t>aina</w:t>
            </w:r>
          </w:p>
          <w:p w14:paraId="29ADCF8D" w14:textId="77777777" w:rsidR="00C2133F" w:rsidRPr="00977238" w:rsidRDefault="00C2133F" w:rsidP="00F404DA">
            <w:pPr>
              <w:pStyle w:val="Sraopastraipa"/>
              <w:ind w:left="0"/>
              <w:jc w:val="center"/>
              <w:rPr>
                <w:rFonts w:ascii="Arial" w:hAnsi="Arial" w:cs="Arial"/>
                <w:sz w:val="22"/>
                <w:szCs w:val="22"/>
              </w:rPr>
            </w:pPr>
            <w:r w:rsidRPr="00977238">
              <w:rPr>
                <w:rFonts w:ascii="Arial" w:hAnsi="Arial" w:cs="Arial"/>
                <w:sz w:val="22"/>
                <w:szCs w:val="22"/>
              </w:rPr>
              <w:t>EUR be PVM</w:t>
            </w:r>
          </w:p>
          <w:p w14:paraId="0C0017E3" w14:textId="77777777" w:rsidR="00C2133F" w:rsidRPr="00977238" w:rsidRDefault="00C2133F" w:rsidP="00F404DA">
            <w:pPr>
              <w:pStyle w:val="Sraopastraipa"/>
              <w:ind w:left="0"/>
              <w:jc w:val="center"/>
              <w:rPr>
                <w:rFonts w:ascii="Arial" w:hAnsi="Arial" w:cs="Arial"/>
                <w:sz w:val="22"/>
                <w:szCs w:val="22"/>
              </w:rPr>
            </w:pPr>
          </w:p>
          <w:p w14:paraId="7AA113C3" w14:textId="77777777" w:rsidR="00C2133F" w:rsidRPr="00977238" w:rsidRDefault="00C2133F" w:rsidP="00F404DA">
            <w:pPr>
              <w:jc w:val="center"/>
              <w:rPr>
                <w:rFonts w:ascii="Arial" w:hAnsi="Arial" w:cs="Arial"/>
                <w:bCs/>
                <w:sz w:val="22"/>
                <w:szCs w:val="22"/>
              </w:rPr>
            </w:pPr>
            <w:r w:rsidRPr="00977238">
              <w:rPr>
                <w:rFonts w:ascii="Arial" w:hAnsi="Arial" w:cs="Arial"/>
                <w:sz w:val="22"/>
                <w:szCs w:val="22"/>
              </w:rPr>
              <w:t>F = C x E</w:t>
            </w:r>
          </w:p>
        </w:tc>
      </w:tr>
      <w:tr w:rsidR="00C2133F" w:rsidRPr="00977238" w14:paraId="5B588B8C" w14:textId="77777777" w:rsidTr="000F6340">
        <w:trPr>
          <w:trHeight w:val="277"/>
        </w:trPr>
        <w:tc>
          <w:tcPr>
            <w:tcW w:w="834" w:type="dxa"/>
          </w:tcPr>
          <w:p w14:paraId="1D1DE5F9" w14:textId="77777777" w:rsidR="00C2133F" w:rsidRPr="00977238" w:rsidRDefault="00C2133F" w:rsidP="000F6340">
            <w:pPr>
              <w:spacing w:line="259" w:lineRule="auto"/>
              <w:jc w:val="both"/>
              <w:rPr>
                <w:rFonts w:ascii="Arial" w:hAnsi="Arial" w:cs="Arial"/>
                <w:bCs/>
                <w:sz w:val="22"/>
                <w:szCs w:val="22"/>
              </w:rPr>
            </w:pPr>
          </w:p>
        </w:tc>
        <w:tc>
          <w:tcPr>
            <w:tcW w:w="2787" w:type="dxa"/>
            <w:gridSpan w:val="2"/>
          </w:tcPr>
          <w:p w14:paraId="1F0C3469" w14:textId="77777777" w:rsidR="00C2133F" w:rsidRPr="00977238" w:rsidRDefault="00C2133F" w:rsidP="000F6340">
            <w:pPr>
              <w:spacing w:line="259" w:lineRule="auto"/>
              <w:jc w:val="both"/>
              <w:rPr>
                <w:rFonts w:ascii="Arial" w:hAnsi="Arial" w:cs="Arial"/>
                <w:bCs/>
                <w:sz w:val="22"/>
                <w:szCs w:val="22"/>
              </w:rPr>
            </w:pPr>
            <w:r w:rsidRPr="00977238">
              <w:rPr>
                <w:rFonts w:ascii="Arial" w:hAnsi="Arial" w:cs="Arial"/>
                <w:bCs/>
                <w:sz w:val="22"/>
                <w:szCs w:val="22"/>
              </w:rPr>
              <w:t>A</w:t>
            </w:r>
          </w:p>
        </w:tc>
        <w:tc>
          <w:tcPr>
            <w:tcW w:w="1076" w:type="dxa"/>
          </w:tcPr>
          <w:p w14:paraId="32436767" w14:textId="77777777" w:rsidR="00C2133F" w:rsidRPr="00977238" w:rsidRDefault="00C2133F" w:rsidP="000F6340">
            <w:pPr>
              <w:spacing w:line="259" w:lineRule="auto"/>
              <w:jc w:val="both"/>
              <w:rPr>
                <w:rFonts w:ascii="Arial" w:hAnsi="Arial" w:cs="Arial"/>
                <w:bCs/>
                <w:sz w:val="22"/>
                <w:szCs w:val="22"/>
              </w:rPr>
            </w:pPr>
            <w:r w:rsidRPr="00977238">
              <w:rPr>
                <w:rFonts w:ascii="Arial" w:hAnsi="Arial" w:cs="Arial"/>
                <w:bCs/>
                <w:sz w:val="22"/>
                <w:szCs w:val="22"/>
              </w:rPr>
              <w:t>B</w:t>
            </w:r>
          </w:p>
        </w:tc>
        <w:tc>
          <w:tcPr>
            <w:tcW w:w="1770" w:type="dxa"/>
          </w:tcPr>
          <w:p w14:paraId="5EE2AA4A" w14:textId="77777777" w:rsidR="00C2133F" w:rsidRPr="00977238" w:rsidRDefault="00C2133F" w:rsidP="000F6340">
            <w:pPr>
              <w:spacing w:line="259" w:lineRule="auto"/>
              <w:jc w:val="both"/>
              <w:rPr>
                <w:rFonts w:ascii="Arial" w:hAnsi="Arial" w:cs="Arial"/>
                <w:bCs/>
                <w:sz w:val="22"/>
                <w:szCs w:val="22"/>
              </w:rPr>
            </w:pPr>
            <w:r w:rsidRPr="00977238">
              <w:rPr>
                <w:rFonts w:ascii="Arial" w:hAnsi="Arial" w:cs="Arial"/>
                <w:bCs/>
                <w:sz w:val="22"/>
                <w:szCs w:val="22"/>
              </w:rPr>
              <w:t>C</w:t>
            </w:r>
          </w:p>
        </w:tc>
        <w:tc>
          <w:tcPr>
            <w:tcW w:w="2233" w:type="dxa"/>
          </w:tcPr>
          <w:p w14:paraId="38ABCAD9" w14:textId="77777777" w:rsidR="00C2133F" w:rsidRPr="00977238" w:rsidRDefault="00C2133F" w:rsidP="000F6340">
            <w:pPr>
              <w:spacing w:line="259" w:lineRule="auto"/>
              <w:jc w:val="both"/>
              <w:rPr>
                <w:rFonts w:ascii="Arial" w:hAnsi="Arial" w:cs="Arial"/>
                <w:bCs/>
                <w:sz w:val="22"/>
                <w:szCs w:val="22"/>
              </w:rPr>
            </w:pPr>
            <w:r w:rsidRPr="00977238">
              <w:rPr>
                <w:rFonts w:ascii="Arial" w:hAnsi="Arial" w:cs="Arial"/>
                <w:bCs/>
                <w:sz w:val="22"/>
                <w:szCs w:val="22"/>
              </w:rPr>
              <w:t>D</w:t>
            </w:r>
          </w:p>
        </w:tc>
        <w:tc>
          <w:tcPr>
            <w:tcW w:w="2104" w:type="dxa"/>
            <w:vMerge/>
          </w:tcPr>
          <w:p w14:paraId="3191CB3D" w14:textId="77777777" w:rsidR="00C2133F" w:rsidRPr="00977238" w:rsidRDefault="00C2133F" w:rsidP="000F6340">
            <w:pPr>
              <w:jc w:val="both"/>
              <w:rPr>
                <w:rFonts w:ascii="Arial" w:hAnsi="Arial" w:cs="Arial"/>
                <w:bCs/>
                <w:sz w:val="22"/>
                <w:szCs w:val="22"/>
              </w:rPr>
            </w:pPr>
          </w:p>
        </w:tc>
        <w:tc>
          <w:tcPr>
            <w:tcW w:w="2112" w:type="dxa"/>
          </w:tcPr>
          <w:p w14:paraId="412EA5EC"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E</w:t>
            </w:r>
          </w:p>
        </w:tc>
        <w:tc>
          <w:tcPr>
            <w:tcW w:w="2057" w:type="dxa"/>
          </w:tcPr>
          <w:p w14:paraId="35A02281"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F</w:t>
            </w:r>
          </w:p>
        </w:tc>
      </w:tr>
      <w:tr w:rsidR="00C2133F" w:rsidRPr="00977238" w14:paraId="3E830BFB" w14:textId="77777777" w:rsidTr="000F6340">
        <w:trPr>
          <w:trHeight w:val="506"/>
        </w:trPr>
        <w:tc>
          <w:tcPr>
            <w:tcW w:w="834" w:type="dxa"/>
            <w:shd w:val="clear" w:color="auto" w:fill="D9E2F3" w:themeFill="accent1" w:themeFillTint="33"/>
          </w:tcPr>
          <w:p w14:paraId="6EEE6E25" w14:textId="77777777" w:rsidR="00C2133F" w:rsidRPr="00977238" w:rsidRDefault="00C2133F" w:rsidP="000F6340">
            <w:pPr>
              <w:jc w:val="both"/>
              <w:rPr>
                <w:rFonts w:ascii="Arial" w:hAnsi="Arial" w:cs="Arial"/>
                <w:bCs/>
                <w:sz w:val="22"/>
                <w:szCs w:val="22"/>
              </w:rPr>
            </w:pPr>
          </w:p>
        </w:tc>
        <w:tc>
          <w:tcPr>
            <w:tcW w:w="12082" w:type="dxa"/>
            <w:gridSpan w:val="7"/>
            <w:shd w:val="clear" w:color="auto" w:fill="D9E2F3" w:themeFill="accent1" w:themeFillTint="33"/>
          </w:tcPr>
          <w:p w14:paraId="4C047E0C" w14:textId="77777777" w:rsidR="00C2133F" w:rsidRPr="00977238" w:rsidRDefault="00C2133F" w:rsidP="00F404DA">
            <w:pPr>
              <w:rPr>
                <w:rFonts w:ascii="Arial" w:hAnsi="Arial" w:cs="Arial"/>
                <w:bCs/>
                <w:sz w:val="22"/>
                <w:szCs w:val="22"/>
              </w:rPr>
            </w:pPr>
            <w:r w:rsidRPr="00977238">
              <w:rPr>
                <w:rFonts w:ascii="Arial" w:hAnsi="Arial" w:cs="Arial"/>
                <w:bCs/>
                <w:sz w:val="22"/>
                <w:szCs w:val="22"/>
              </w:rPr>
              <w:t>Želdinio sodinimas grunte</w:t>
            </w:r>
          </w:p>
          <w:p w14:paraId="63646EE5" w14:textId="77777777" w:rsidR="00C2133F" w:rsidRPr="00977238" w:rsidRDefault="00C2133F" w:rsidP="00F404DA">
            <w:pPr>
              <w:rPr>
                <w:rFonts w:ascii="Arial" w:hAnsi="Arial" w:cs="Arial"/>
                <w:bCs/>
                <w:sz w:val="22"/>
                <w:szCs w:val="22"/>
              </w:rPr>
            </w:pPr>
          </w:p>
        </w:tc>
        <w:tc>
          <w:tcPr>
            <w:tcW w:w="2057" w:type="dxa"/>
            <w:shd w:val="clear" w:color="auto" w:fill="D9E2F3" w:themeFill="accent1" w:themeFillTint="33"/>
          </w:tcPr>
          <w:p w14:paraId="1EFF2D8C" w14:textId="77777777" w:rsidR="00C2133F" w:rsidRPr="00977238" w:rsidRDefault="00C2133F" w:rsidP="00F404DA">
            <w:pPr>
              <w:jc w:val="center"/>
              <w:rPr>
                <w:rFonts w:ascii="Arial" w:hAnsi="Arial" w:cs="Arial"/>
                <w:bCs/>
                <w:sz w:val="22"/>
                <w:szCs w:val="22"/>
              </w:rPr>
            </w:pPr>
          </w:p>
        </w:tc>
      </w:tr>
      <w:tr w:rsidR="00C2133F" w:rsidRPr="00977238" w14:paraId="5DA94436" w14:textId="77777777" w:rsidTr="000F6340">
        <w:trPr>
          <w:trHeight w:hRule="exact" w:val="875"/>
        </w:trPr>
        <w:tc>
          <w:tcPr>
            <w:tcW w:w="834" w:type="dxa"/>
            <w:vMerge w:val="restart"/>
          </w:tcPr>
          <w:p w14:paraId="446F77E5" w14:textId="77777777" w:rsidR="00C2133F" w:rsidRPr="00977238" w:rsidRDefault="00C2133F" w:rsidP="000F6340">
            <w:pPr>
              <w:spacing w:after="160" w:line="259" w:lineRule="auto"/>
              <w:jc w:val="both"/>
              <w:rPr>
                <w:rFonts w:ascii="Arial" w:hAnsi="Arial" w:cs="Arial"/>
                <w:bCs/>
                <w:sz w:val="22"/>
                <w:szCs w:val="22"/>
              </w:rPr>
            </w:pPr>
            <w:r w:rsidRPr="00977238">
              <w:rPr>
                <w:rFonts w:ascii="Arial" w:hAnsi="Arial" w:cs="Arial"/>
                <w:bCs/>
                <w:sz w:val="22"/>
                <w:szCs w:val="22"/>
              </w:rPr>
              <w:lastRenderedPageBreak/>
              <w:t>1</w:t>
            </w:r>
          </w:p>
          <w:p w14:paraId="0357729F" w14:textId="77777777" w:rsidR="00C2133F" w:rsidRPr="00977238" w:rsidRDefault="00C2133F" w:rsidP="000F6340">
            <w:pPr>
              <w:jc w:val="both"/>
              <w:rPr>
                <w:rFonts w:ascii="Arial" w:hAnsi="Arial" w:cs="Arial"/>
                <w:bCs/>
                <w:sz w:val="22"/>
                <w:szCs w:val="22"/>
              </w:rPr>
            </w:pPr>
          </w:p>
        </w:tc>
        <w:tc>
          <w:tcPr>
            <w:tcW w:w="2787" w:type="dxa"/>
            <w:gridSpan w:val="2"/>
          </w:tcPr>
          <w:p w14:paraId="4CD4FCDA"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Mažalapie liepa ‘Greenspire‘ (Tilia cordata ‘Greenspire‘</w:t>
            </w:r>
          </w:p>
        </w:tc>
        <w:tc>
          <w:tcPr>
            <w:tcW w:w="1076" w:type="dxa"/>
            <w:vMerge w:val="restart"/>
          </w:tcPr>
          <w:p w14:paraId="21F50ECA"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vnt.</w:t>
            </w:r>
          </w:p>
        </w:tc>
        <w:tc>
          <w:tcPr>
            <w:tcW w:w="1770" w:type="dxa"/>
          </w:tcPr>
          <w:p w14:paraId="51451BD2"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3</w:t>
            </w:r>
          </w:p>
        </w:tc>
        <w:tc>
          <w:tcPr>
            <w:tcW w:w="2233" w:type="dxa"/>
            <w:vMerge w:val="restart"/>
          </w:tcPr>
          <w:p w14:paraId="63492938"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Sodinama į gruntą</w:t>
            </w:r>
          </w:p>
          <w:p w14:paraId="08BF32B2" w14:textId="77777777" w:rsidR="00C2133F" w:rsidRPr="00977238" w:rsidRDefault="00C2133F" w:rsidP="000F6340">
            <w:pPr>
              <w:rPr>
                <w:rFonts w:ascii="Arial" w:hAnsi="Arial" w:cs="Arial"/>
                <w:bCs/>
                <w:sz w:val="22"/>
                <w:szCs w:val="22"/>
                <w:highlight w:val="yellow"/>
              </w:rPr>
            </w:pPr>
          </w:p>
        </w:tc>
        <w:tc>
          <w:tcPr>
            <w:tcW w:w="2104" w:type="dxa"/>
          </w:tcPr>
          <w:p w14:paraId="2A0898FA"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26E17F25" w14:textId="77777777" w:rsidR="00C2133F" w:rsidRPr="00977238" w:rsidRDefault="00C2133F" w:rsidP="000F6340">
            <w:pPr>
              <w:rPr>
                <w:rFonts w:ascii="Arial" w:hAnsi="Arial" w:cs="Arial"/>
                <w:b/>
                <w:sz w:val="22"/>
                <w:szCs w:val="22"/>
              </w:rPr>
            </w:pPr>
            <w:r w:rsidRPr="00977238">
              <w:rPr>
                <w:rFonts w:ascii="Arial" w:hAnsi="Arial" w:cs="Arial"/>
                <w:color w:val="000000"/>
                <w:sz w:val="22"/>
                <w:szCs w:val="22"/>
                <w:highlight w:val="yellow"/>
              </w:rPr>
              <w:t>[įrašo tiekėjas]</w:t>
            </w:r>
          </w:p>
        </w:tc>
        <w:tc>
          <w:tcPr>
            <w:tcW w:w="2112" w:type="dxa"/>
          </w:tcPr>
          <w:p w14:paraId="33D77D7E"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6CF61673"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c>
          <w:tcPr>
            <w:tcW w:w="2057" w:type="dxa"/>
          </w:tcPr>
          <w:p w14:paraId="37C82527"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144607E3"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r>
      <w:tr w:rsidR="00C2133F" w:rsidRPr="00977238" w14:paraId="2B579769" w14:textId="77777777" w:rsidTr="000F6340">
        <w:trPr>
          <w:trHeight w:hRule="exact" w:val="857"/>
        </w:trPr>
        <w:tc>
          <w:tcPr>
            <w:tcW w:w="834" w:type="dxa"/>
            <w:vMerge/>
          </w:tcPr>
          <w:p w14:paraId="41AAC706" w14:textId="77777777" w:rsidR="00C2133F" w:rsidRPr="00977238" w:rsidRDefault="00C2133F" w:rsidP="000F6340">
            <w:pPr>
              <w:jc w:val="both"/>
              <w:rPr>
                <w:rFonts w:ascii="Arial" w:hAnsi="Arial" w:cs="Arial"/>
                <w:bCs/>
                <w:sz w:val="22"/>
                <w:szCs w:val="22"/>
              </w:rPr>
            </w:pPr>
          </w:p>
        </w:tc>
        <w:tc>
          <w:tcPr>
            <w:tcW w:w="2787" w:type="dxa"/>
            <w:gridSpan w:val="2"/>
          </w:tcPr>
          <w:p w14:paraId="4FA2113D"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Raudonasis ąžuolas (Quercus rubra)</w:t>
            </w:r>
          </w:p>
          <w:p w14:paraId="177C25C2" w14:textId="77777777" w:rsidR="00C2133F" w:rsidRPr="00977238" w:rsidRDefault="00C2133F" w:rsidP="000F6340">
            <w:pPr>
              <w:pStyle w:val="Sraopastraipa"/>
              <w:ind w:left="145"/>
              <w:rPr>
                <w:rFonts w:ascii="Arial" w:hAnsi="Arial" w:cs="Arial"/>
                <w:bCs/>
                <w:sz w:val="22"/>
                <w:szCs w:val="22"/>
              </w:rPr>
            </w:pPr>
          </w:p>
        </w:tc>
        <w:tc>
          <w:tcPr>
            <w:tcW w:w="1076" w:type="dxa"/>
            <w:vMerge/>
          </w:tcPr>
          <w:p w14:paraId="10C139BA" w14:textId="77777777" w:rsidR="00C2133F" w:rsidRPr="00977238" w:rsidRDefault="00C2133F" w:rsidP="000F6340">
            <w:pPr>
              <w:rPr>
                <w:rFonts w:ascii="Arial" w:hAnsi="Arial" w:cs="Arial"/>
                <w:bCs/>
                <w:sz w:val="22"/>
                <w:szCs w:val="22"/>
              </w:rPr>
            </w:pPr>
          </w:p>
        </w:tc>
        <w:tc>
          <w:tcPr>
            <w:tcW w:w="1770" w:type="dxa"/>
          </w:tcPr>
          <w:p w14:paraId="5FD05B87"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4</w:t>
            </w:r>
          </w:p>
        </w:tc>
        <w:tc>
          <w:tcPr>
            <w:tcW w:w="2233" w:type="dxa"/>
            <w:vMerge/>
          </w:tcPr>
          <w:p w14:paraId="57542468" w14:textId="77777777" w:rsidR="00C2133F" w:rsidRPr="00977238" w:rsidRDefault="00C2133F" w:rsidP="000F6340">
            <w:pPr>
              <w:rPr>
                <w:rFonts w:ascii="Arial" w:hAnsi="Arial" w:cs="Arial"/>
                <w:bCs/>
                <w:sz w:val="22"/>
                <w:szCs w:val="22"/>
                <w:highlight w:val="yellow"/>
              </w:rPr>
            </w:pPr>
          </w:p>
        </w:tc>
        <w:tc>
          <w:tcPr>
            <w:tcW w:w="2104" w:type="dxa"/>
          </w:tcPr>
          <w:p w14:paraId="520585DE"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38ED788E" w14:textId="77777777" w:rsidR="00C2133F" w:rsidRPr="00977238" w:rsidRDefault="00C2133F" w:rsidP="000F6340">
            <w:pPr>
              <w:rPr>
                <w:rFonts w:ascii="Arial" w:hAnsi="Arial" w:cs="Arial"/>
                <w:bCs/>
                <w:sz w:val="22"/>
                <w:szCs w:val="22"/>
              </w:rPr>
            </w:pPr>
            <w:r w:rsidRPr="00977238">
              <w:rPr>
                <w:rFonts w:ascii="Arial" w:hAnsi="Arial" w:cs="Arial"/>
                <w:color w:val="000000"/>
                <w:sz w:val="22"/>
                <w:szCs w:val="22"/>
                <w:highlight w:val="yellow"/>
              </w:rPr>
              <w:t>[įrašo tiekėjas]</w:t>
            </w:r>
          </w:p>
        </w:tc>
        <w:tc>
          <w:tcPr>
            <w:tcW w:w="2112" w:type="dxa"/>
          </w:tcPr>
          <w:p w14:paraId="0936B070"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121B6BCB" w14:textId="77777777" w:rsidR="00C2133F" w:rsidRPr="00977238" w:rsidRDefault="00C2133F" w:rsidP="00F404DA">
            <w:pPr>
              <w:jc w:val="center"/>
              <w:rPr>
                <w:rFonts w:ascii="Arial" w:hAnsi="Arial" w:cs="Arial"/>
                <w:b/>
                <w:sz w:val="22"/>
                <w:szCs w:val="22"/>
              </w:rPr>
            </w:pPr>
            <w:r w:rsidRPr="00977238">
              <w:rPr>
                <w:rFonts w:ascii="Arial" w:hAnsi="Arial" w:cs="Arial"/>
                <w:bCs/>
                <w:sz w:val="22"/>
                <w:szCs w:val="22"/>
              </w:rPr>
              <w:t>x,xx</w:t>
            </w:r>
          </w:p>
        </w:tc>
        <w:tc>
          <w:tcPr>
            <w:tcW w:w="2057" w:type="dxa"/>
          </w:tcPr>
          <w:p w14:paraId="4102F994"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2A2D6A66"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r>
      <w:tr w:rsidR="00C2133F" w:rsidRPr="00977238" w14:paraId="2B6E93E9" w14:textId="77777777" w:rsidTr="000F6340">
        <w:trPr>
          <w:trHeight w:val="679"/>
        </w:trPr>
        <w:tc>
          <w:tcPr>
            <w:tcW w:w="834" w:type="dxa"/>
            <w:vMerge/>
          </w:tcPr>
          <w:p w14:paraId="5A584E24" w14:textId="77777777" w:rsidR="00C2133F" w:rsidRPr="00977238" w:rsidRDefault="00C2133F" w:rsidP="000F6340">
            <w:pPr>
              <w:jc w:val="both"/>
              <w:rPr>
                <w:rFonts w:ascii="Arial" w:hAnsi="Arial" w:cs="Arial"/>
                <w:bCs/>
                <w:sz w:val="22"/>
                <w:szCs w:val="22"/>
              </w:rPr>
            </w:pPr>
          </w:p>
        </w:tc>
        <w:tc>
          <w:tcPr>
            <w:tcW w:w="2787" w:type="dxa"/>
            <w:gridSpan w:val="2"/>
          </w:tcPr>
          <w:p w14:paraId="08BAA15C" w14:textId="77777777" w:rsidR="00C2133F" w:rsidRPr="00977238" w:rsidRDefault="00C2133F" w:rsidP="0035445D">
            <w:pPr>
              <w:rPr>
                <w:rFonts w:ascii="Arial" w:hAnsi="Arial" w:cs="Arial"/>
                <w:bCs/>
                <w:sz w:val="22"/>
                <w:szCs w:val="22"/>
              </w:rPr>
            </w:pPr>
            <w:r w:rsidRPr="00977238">
              <w:rPr>
                <w:rFonts w:ascii="Arial" w:hAnsi="Arial" w:cs="Arial"/>
                <w:bCs/>
                <w:sz w:val="22"/>
                <w:szCs w:val="22"/>
              </w:rPr>
              <w:t>Paprastasis klevas 'Drummondii' (Acer platanoides 'Drummondii')</w:t>
            </w:r>
          </w:p>
        </w:tc>
        <w:tc>
          <w:tcPr>
            <w:tcW w:w="1076" w:type="dxa"/>
            <w:vMerge/>
          </w:tcPr>
          <w:p w14:paraId="7ACCF792" w14:textId="77777777" w:rsidR="00C2133F" w:rsidRPr="00977238" w:rsidRDefault="00C2133F" w:rsidP="000F6340">
            <w:pPr>
              <w:rPr>
                <w:rFonts w:ascii="Arial" w:hAnsi="Arial" w:cs="Arial"/>
                <w:bCs/>
                <w:sz w:val="22"/>
                <w:szCs w:val="22"/>
              </w:rPr>
            </w:pPr>
          </w:p>
        </w:tc>
        <w:tc>
          <w:tcPr>
            <w:tcW w:w="1770" w:type="dxa"/>
          </w:tcPr>
          <w:p w14:paraId="2442A23D"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2</w:t>
            </w:r>
          </w:p>
        </w:tc>
        <w:tc>
          <w:tcPr>
            <w:tcW w:w="2233" w:type="dxa"/>
            <w:vMerge/>
          </w:tcPr>
          <w:p w14:paraId="2B56BDED" w14:textId="77777777" w:rsidR="00C2133F" w:rsidRPr="00977238" w:rsidRDefault="00C2133F" w:rsidP="000F6340">
            <w:pPr>
              <w:rPr>
                <w:rFonts w:ascii="Arial" w:hAnsi="Arial" w:cs="Arial"/>
                <w:bCs/>
                <w:sz w:val="22"/>
                <w:szCs w:val="22"/>
                <w:highlight w:val="yellow"/>
              </w:rPr>
            </w:pPr>
          </w:p>
        </w:tc>
        <w:tc>
          <w:tcPr>
            <w:tcW w:w="2104" w:type="dxa"/>
          </w:tcPr>
          <w:p w14:paraId="39C0F6AE"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3AC432EC" w14:textId="77777777" w:rsidR="00C2133F" w:rsidRPr="00977238" w:rsidRDefault="00C2133F" w:rsidP="000F6340">
            <w:pPr>
              <w:rPr>
                <w:rFonts w:ascii="Arial" w:hAnsi="Arial" w:cs="Arial"/>
                <w:bCs/>
                <w:sz w:val="22"/>
                <w:szCs w:val="22"/>
              </w:rPr>
            </w:pPr>
            <w:r w:rsidRPr="00977238">
              <w:rPr>
                <w:rFonts w:ascii="Arial" w:hAnsi="Arial" w:cs="Arial"/>
                <w:color w:val="000000"/>
                <w:sz w:val="22"/>
                <w:szCs w:val="22"/>
                <w:highlight w:val="yellow"/>
              </w:rPr>
              <w:t>[įrašo tiekėjas]</w:t>
            </w:r>
          </w:p>
        </w:tc>
        <w:tc>
          <w:tcPr>
            <w:tcW w:w="2112" w:type="dxa"/>
          </w:tcPr>
          <w:p w14:paraId="13E26D0A"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707DE249"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c>
          <w:tcPr>
            <w:tcW w:w="2057" w:type="dxa"/>
          </w:tcPr>
          <w:p w14:paraId="285EF991"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5E98EAA5"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r>
      <w:tr w:rsidR="00C2133F" w:rsidRPr="00977238" w14:paraId="1C912D63" w14:textId="77777777" w:rsidTr="000F6340">
        <w:trPr>
          <w:trHeight w:val="1203"/>
        </w:trPr>
        <w:tc>
          <w:tcPr>
            <w:tcW w:w="834" w:type="dxa"/>
            <w:vMerge/>
          </w:tcPr>
          <w:p w14:paraId="4C2D0E90" w14:textId="77777777" w:rsidR="00C2133F" w:rsidRPr="00977238" w:rsidRDefault="00C2133F" w:rsidP="000F6340">
            <w:pPr>
              <w:jc w:val="both"/>
              <w:rPr>
                <w:rFonts w:ascii="Arial" w:hAnsi="Arial" w:cs="Arial"/>
                <w:bCs/>
                <w:sz w:val="22"/>
                <w:szCs w:val="22"/>
              </w:rPr>
            </w:pPr>
          </w:p>
        </w:tc>
        <w:tc>
          <w:tcPr>
            <w:tcW w:w="2787" w:type="dxa"/>
            <w:gridSpan w:val="2"/>
          </w:tcPr>
          <w:p w14:paraId="779477A3"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Uoginė obelis 'street parade' (Malus baccata 'street parade')</w:t>
            </w:r>
          </w:p>
        </w:tc>
        <w:tc>
          <w:tcPr>
            <w:tcW w:w="1076" w:type="dxa"/>
            <w:vMerge/>
          </w:tcPr>
          <w:p w14:paraId="15BE9371" w14:textId="77777777" w:rsidR="00C2133F" w:rsidRPr="00977238" w:rsidRDefault="00C2133F" w:rsidP="000F6340">
            <w:pPr>
              <w:rPr>
                <w:rFonts w:ascii="Arial" w:hAnsi="Arial" w:cs="Arial"/>
                <w:bCs/>
                <w:sz w:val="22"/>
                <w:szCs w:val="22"/>
              </w:rPr>
            </w:pPr>
          </w:p>
        </w:tc>
        <w:tc>
          <w:tcPr>
            <w:tcW w:w="1770" w:type="dxa"/>
          </w:tcPr>
          <w:p w14:paraId="4B2B06D4"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3</w:t>
            </w:r>
          </w:p>
        </w:tc>
        <w:tc>
          <w:tcPr>
            <w:tcW w:w="2233" w:type="dxa"/>
            <w:vMerge/>
          </w:tcPr>
          <w:p w14:paraId="4CB1D65F" w14:textId="77777777" w:rsidR="00C2133F" w:rsidRPr="00977238" w:rsidRDefault="00C2133F" w:rsidP="000F6340">
            <w:pPr>
              <w:rPr>
                <w:rFonts w:ascii="Arial" w:hAnsi="Arial" w:cs="Arial"/>
                <w:bCs/>
                <w:sz w:val="22"/>
                <w:szCs w:val="22"/>
                <w:highlight w:val="yellow"/>
              </w:rPr>
            </w:pPr>
          </w:p>
        </w:tc>
        <w:tc>
          <w:tcPr>
            <w:tcW w:w="2104" w:type="dxa"/>
          </w:tcPr>
          <w:p w14:paraId="5D79CECE"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24FF9BF0" w14:textId="77777777" w:rsidR="00C2133F" w:rsidRPr="00977238" w:rsidRDefault="00C2133F" w:rsidP="000F6340">
            <w:pPr>
              <w:rPr>
                <w:rFonts w:ascii="Arial" w:hAnsi="Arial" w:cs="Arial"/>
                <w:bCs/>
                <w:sz w:val="22"/>
                <w:szCs w:val="22"/>
              </w:rPr>
            </w:pPr>
            <w:r w:rsidRPr="00977238">
              <w:rPr>
                <w:rFonts w:ascii="Arial" w:hAnsi="Arial" w:cs="Arial"/>
                <w:color w:val="000000"/>
                <w:sz w:val="22"/>
                <w:szCs w:val="22"/>
                <w:highlight w:val="yellow"/>
              </w:rPr>
              <w:t>[įrašo tiekėjas]</w:t>
            </w:r>
          </w:p>
        </w:tc>
        <w:tc>
          <w:tcPr>
            <w:tcW w:w="2112" w:type="dxa"/>
          </w:tcPr>
          <w:p w14:paraId="7D0E1DA0"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2193825B"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c>
          <w:tcPr>
            <w:tcW w:w="2057" w:type="dxa"/>
          </w:tcPr>
          <w:p w14:paraId="32FCA105"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20BA0CFE"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r>
      <w:tr w:rsidR="00C2133F" w:rsidRPr="00977238" w14:paraId="4C886527" w14:textId="77777777" w:rsidTr="000F6340">
        <w:trPr>
          <w:trHeight w:val="922"/>
        </w:trPr>
        <w:tc>
          <w:tcPr>
            <w:tcW w:w="834" w:type="dxa"/>
            <w:vMerge/>
          </w:tcPr>
          <w:p w14:paraId="088702E3" w14:textId="77777777" w:rsidR="00C2133F" w:rsidRPr="00977238" w:rsidRDefault="00C2133F" w:rsidP="000F6340">
            <w:pPr>
              <w:jc w:val="both"/>
              <w:rPr>
                <w:rFonts w:ascii="Arial" w:hAnsi="Arial" w:cs="Arial"/>
                <w:bCs/>
                <w:sz w:val="22"/>
                <w:szCs w:val="22"/>
              </w:rPr>
            </w:pPr>
          </w:p>
        </w:tc>
        <w:tc>
          <w:tcPr>
            <w:tcW w:w="2787" w:type="dxa"/>
            <w:gridSpan w:val="2"/>
          </w:tcPr>
          <w:p w14:paraId="3E8682BA"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Paprastasis šermukšnis 'Fastigiata' (Sorbus aucuparia 'Fastigiata')</w:t>
            </w:r>
          </w:p>
        </w:tc>
        <w:tc>
          <w:tcPr>
            <w:tcW w:w="1076" w:type="dxa"/>
            <w:vMerge/>
          </w:tcPr>
          <w:p w14:paraId="4951DF41" w14:textId="77777777" w:rsidR="00C2133F" w:rsidRPr="00977238" w:rsidRDefault="00C2133F" w:rsidP="000F6340">
            <w:pPr>
              <w:rPr>
                <w:rFonts w:ascii="Arial" w:hAnsi="Arial" w:cs="Arial"/>
                <w:bCs/>
                <w:sz w:val="22"/>
                <w:szCs w:val="22"/>
              </w:rPr>
            </w:pPr>
          </w:p>
        </w:tc>
        <w:tc>
          <w:tcPr>
            <w:tcW w:w="1770" w:type="dxa"/>
          </w:tcPr>
          <w:p w14:paraId="64EE979A"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3</w:t>
            </w:r>
          </w:p>
        </w:tc>
        <w:tc>
          <w:tcPr>
            <w:tcW w:w="2233" w:type="dxa"/>
            <w:vMerge/>
          </w:tcPr>
          <w:p w14:paraId="303AEABA" w14:textId="77777777" w:rsidR="00C2133F" w:rsidRPr="00977238" w:rsidRDefault="00C2133F" w:rsidP="000F6340">
            <w:pPr>
              <w:rPr>
                <w:rFonts w:ascii="Arial" w:hAnsi="Arial" w:cs="Arial"/>
                <w:bCs/>
                <w:sz w:val="22"/>
                <w:szCs w:val="22"/>
                <w:highlight w:val="yellow"/>
              </w:rPr>
            </w:pPr>
          </w:p>
        </w:tc>
        <w:tc>
          <w:tcPr>
            <w:tcW w:w="2104" w:type="dxa"/>
          </w:tcPr>
          <w:p w14:paraId="5F4BBE1B"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77C8F828" w14:textId="77777777" w:rsidR="00C2133F" w:rsidRPr="00977238" w:rsidRDefault="00C2133F" w:rsidP="000F6340">
            <w:pPr>
              <w:rPr>
                <w:rFonts w:ascii="Arial" w:hAnsi="Arial" w:cs="Arial"/>
                <w:bCs/>
                <w:sz w:val="22"/>
                <w:szCs w:val="22"/>
              </w:rPr>
            </w:pPr>
            <w:r w:rsidRPr="00977238">
              <w:rPr>
                <w:rFonts w:ascii="Arial" w:hAnsi="Arial" w:cs="Arial"/>
                <w:color w:val="000000"/>
                <w:sz w:val="22"/>
                <w:szCs w:val="22"/>
                <w:highlight w:val="yellow"/>
              </w:rPr>
              <w:t>[įrašo tiekėjas]</w:t>
            </w:r>
          </w:p>
        </w:tc>
        <w:tc>
          <w:tcPr>
            <w:tcW w:w="2112" w:type="dxa"/>
          </w:tcPr>
          <w:p w14:paraId="73E51B60"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37583407"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c>
          <w:tcPr>
            <w:tcW w:w="2057" w:type="dxa"/>
          </w:tcPr>
          <w:p w14:paraId="4DD0B7A6"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5B22439B"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r>
      <w:tr w:rsidR="00C2133F" w:rsidRPr="00977238" w14:paraId="33C40233" w14:textId="77777777" w:rsidTr="000F6340">
        <w:trPr>
          <w:trHeight w:val="853"/>
        </w:trPr>
        <w:tc>
          <w:tcPr>
            <w:tcW w:w="834" w:type="dxa"/>
            <w:vMerge/>
          </w:tcPr>
          <w:p w14:paraId="279D6CD3" w14:textId="77777777" w:rsidR="00C2133F" w:rsidRPr="00977238" w:rsidRDefault="00C2133F" w:rsidP="000F6340">
            <w:pPr>
              <w:jc w:val="both"/>
              <w:rPr>
                <w:rFonts w:ascii="Arial" w:hAnsi="Arial" w:cs="Arial"/>
                <w:bCs/>
                <w:sz w:val="22"/>
                <w:szCs w:val="22"/>
              </w:rPr>
            </w:pPr>
          </w:p>
        </w:tc>
        <w:tc>
          <w:tcPr>
            <w:tcW w:w="2787" w:type="dxa"/>
            <w:gridSpan w:val="2"/>
          </w:tcPr>
          <w:p w14:paraId="5D64A475" w14:textId="77777777" w:rsidR="00C2133F" w:rsidRPr="00977238" w:rsidRDefault="00C2133F" w:rsidP="000F6340">
            <w:pPr>
              <w:rPr>
                <w:rFonts w:ascii="Arial" w:hAnsi="Arial" w:cs="Arial"/>
                <w:bCs/>
                <w:sz w:val="22"/>
                <w:szCs w:val="22"/>
              </w:rPr>
            </w:pPr>
            <w:r w:rsidRPr="00977238">
              <w:rPr>
                <w:rFonts w:ascii="Arial" w:hAnsi="Arial" w:cs="Arial"/>
                <w:sz w:val="22"/>
                <w:szCs w:val="22"/>
              </w:rPr>
              <w:t>Duobių iškasimas medeliams iki 0,5-0,6 m³ (0,8x0,8x0,8m)</w:t>
            </w:r>
          </w:p>
        </w:tc>
        <w:tc>
          <w:tcPr>
            <w:tcW w:w="1076" w:type="dxa"/>
            <w:vMerge/>
          </w:tcPr>
          <w:p w14:paraId="7905F31E" w14:textId="77777777" w:rsidR="00C2133F" w:rsidRPr="00977238" w:rsidRDefault="00C2133F" w:rsidP="000F6340">
            <w:pPr>
              <w:rPr>
                <w:rFonts w:ascii="Arial" w:hAnsi="Arial" w:cs="Arial"/>
                <w:bCs/>
                <w:sz w:val="22"/>
                <w:szCs w:val="22"/>
              </w:rPr>
            </w:pPr>
          </w:p>
        </w:tc>
        <w:tc>
          <w:tcPr>
            <w:tcW w:w="1770" w:type="dxa"/>
          </w:tcPr>
          <w:p w14:paraId="744CC533"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3</w:t>
            </w:r>
          </w:p>
        </w:tc>
        <w:tc>
          <w:tcPr>
            <w:tcW w:w="2233" w:type="dxa"/>
            <w:vMerge/>
          </w:tcPr>
          <w:p w14:paraId="403626BF" w14:textId="77777777" w:rsidR="00C2133F" w:rsidRPr="00977238" w:rsidRDefault="00C2133F" w:rsidP="000F6340">
            <w:pPr>
              <w:rPr>
                <w:rFonts w:ascii="Arial" w:hAnsi="Arial" w:cs="Arial"/>
                <w:bCs/>
                <w:sz w:val="22"/>
                <w:szCs w:val="22"/>
                <w:highlight w:val="yellow"/>
              </w:rPr>
            </w:pPr>
          </w:p>
        </w:tc>
        <w:tc>
          <w:tcPr>
            <w:tcW w:w="2104" w:type="dxa"/>
          </w:tcPr>
          <w:p w14:paraId="7879328B"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5C94F16F"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sz w:val="22"/>
                <w:szCs w:val="22"/>
                <w:highlight w:val="yellow"/>
              </w:rPr>
              <w:t xml:space="preserve">Parametrai: ...... </w:t>
            </w:r>
          </w:p>
          <w:p w14:paraId="58FF21BD" w14:textId="77777777" w:rsidR="00C2133F" w:rsidRPr="00977238" w:rsidRDefault="00C2133F" w:rsidP="000F6340">
            <w:pPr>
              <w:rPr>
                <w:rFonts w:ascii="Arial" w:hAnsi="Arial" w:cs="Arial"/>
                <w:bCs/>
                <w:sz w:val="22"/>
                <w:szCs w:val="22"/>
              </w:rPr>
            </w:pPr>
            <w:r w:rsidRPr="00977238">
              <w:rPr>
                <w:rFonts w:ascii="Arial" w:hAnsi="Arial" w:cs="Arial"/>
                <w:color w:val="000000"/>
                <w:sz w:val="22"/>
                <w:szCs w:val="22"/>
                <w:highlight w:val="yellow"/>
              </w:rPr>
              <w:t>[įrašo tiekėjas]</w:t>
            </w:r>
          </w:p>
        </w:tc>
        <w:tc>
          <w:tcPr>
            <w:tcW w:w="2112" w:type="dxa"/>
          </w:tcPr>
          <w:p w14:paraId="4EBE3783"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72646CFC"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c>
          <w:tcPr>
            <w:tcW w:w="2057" w:type="dxa"/>
          </w:tcPr>
          <w:p w14:paraId="11B5FBEE"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0D8EA105"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r>
      <w:tr w:rsidR="00C2133F" w:rsidRPr="00977238" w14:paraId="2EDE505E" w14:textId="77777777" w:rsidTr="000F6340">
        <w:trPr>
          <w:trHeight w:val="251"/>
        </w:trPr>
        <w:tc>
          <w:tcPr>
            <w:tcW w:w="834" w:type="dxa"/>
            <w:vMerge/>
          </w:tcPr>
          <w:p w14:paraId="01954003" w14:textId="77777777" w:rsidR="00C2133F" w:rsidRPr="00977238" w:rsidRDefault="00C2133F" w:rsidP="000F6340">
            <w:pPr>
              <w:jc w:val="both"/>
              <w:rPr>
                <w:rFonts w:ascii="Arial" w:hAnsi="Arial" w:cs="Arial"/>
                <w:bCs/>
                <w:sz w:val="22"/>
                <w:szCs w:val="22"/>
              </w:rPr>
            </w:pPr>
          </w:p>
        </w:tc>
        <w:tc>
          <w:tcPr>
            <w:tcW w:w="2787" w:type="dxa"/>
            <w:gridSpan w:val="2"/>
          </w:tcPr>
          <w:p w14:paraId="55C572A1"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sz w:val="22"/>
                <w:szCs w:val="22"/>
              </w:rPr>
              <w:t>Iš duobių iškastos žemės kiekis</w:t>
            </w:r>
          </w:p>
        </w:tc>
        <w:tc>
          <w:tcPr>
            <w:tcW w:w="1076" w:type="dxa"/>
          </w:tcPr>
          <w:p w14:paraId="12CB6588"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sz w:val="22"/>
                <w:szCs w:val="22"/>
              </w:rPr>
              <w:t>m³</w:t>
            </w:r>
          </w:p>
        </w:tc>
        <w:tc>
          <w:tcPr>
            <w:tcW w:w="1770" w:type="dxa"/>
          </w:tcPr>
          <w:p w14:paraId="2002C596"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3</w:t>
            </w:r>
          </w:p>
        </w:tc>
        <w:tc>
          <w:tcPr>
            <w:tcW w:w="2233" w:type="dxa"/>
          </w:tcPr>
          <w:p w14:paraId="2562C14B"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sz w:val="22"/>
                <w:szCs w:val="22"/>
              </w:rPr>
              <w:t xml:space="preserve">Panaudojamas viršutis derlingas žemės sluoksnis </w:t>
            </w:r>
          </w:p>
        </w:tc>
        <w:tc>
          <w:tcPr>
            <w:tcW w:w="2104" w:type="dxa"/>
          </w:tcPr>
          <w:p w14:paraId="589E1DC1"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44E86834" w14:textId="77777777" w:rsidR="00C2133F" w:rsidRPr="00977238" w:rsidRDefault="00C2133F" w:rsidP="000F6340">
            <w:pPr>
              <w:rPr>
                <w:rFonts w:ascii="Arial" w:hAnsi="Arial" w:cs="Arial"/>
                <w:bCs/>
                <w:sz w:val="22"/>
                <w:szCs w:val="22"/>
              </w:rPr>
            </w:pPr>
            <w:r w:rsidRPr="00977238">
              <w:rPr>
                <w:rFonts w:ascii="Arial" w:hAnsi="Arial" w:cs="Arial"/>
                <w:color w:val="000000"/>
                <w:sz w:val="22"/>
                <w:szCs w:val="22"/>
                <w:highlight w:val="yellow"/>
              </w:rPr>
              <w:t>[įrašo tiekėjas]</w:t>
            </w:r>
          </w:p>
        </w:tc>
        <w:tc>
          <w:tcPr>
            <w:tcW w:w="2112" w:type="dxa"/>
          </w:tcPr>
          <w:p w14:paraId="22F26CBB"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4942139B"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c>
          <w:tcPr>
            <w:tcW w:w="2057" w:type="dxa"/>
          </w:tcPr>
          <w:p w14:paraId="06F6FAB4"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4BFC7341"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r>
      <w:tr w:rsidR="00C2133F" w:rsidRPr="00977238" w14:paraId="4D0ED62B" w14:textId="77777777" w:rsidTr="000F6340">
        <w:trPr>
          <w:trHeight w:val="196"/>
        </w:trPr>
        <w:tc>
          <w:tcPr>
            <w:tcW w:w="834" w:type="dxa"/>
            <w:vMerge/>
          </w:tcPr>
          <w:p w14:paraId="21BDF221" w14:textId="77777777" w:rsidR="00C2133F" w:rsidRPr="00977238" w:rsidRDefault="00C2133F" w:rsidP="000F6340">
            <w:pPr>
              <w:jc w:val="both"/>
              <w:rPr>
                <w:rFonts w:ascii="Arial" w:hAnsi="Arial" w:cs="Arial"/>
                <w:bCs/>
                <w:sz w:val="22"/>
                <w:szCs w:val="22"/>
              </w:rPr>
            </w:pPr>
          </w:p>
        </w:tc>
        <w:tc>
          <w:tcPr>
            <w:tcW w:w="2787" w:type="dxa"/>
            <w:gridSpan w:val="2"/>
          </w:tcPr>
          <w:p w14:paraId="0EFE9683" w14:textId="77777777" w:rsidR="00C2133F" w:rsidRPr="00977238" w:rsidRDefault="00C2133F" w:rsidP="000F6340">
            <w:pPr>
              <w:rPr>
                <w:rFonts w:ascii="Arial" w:hAnsi="Arial" w:cs="Arial"/>
                <w:bCs/>
                <w:sz w:val="22"/>
                <w:szCs w:val="22"/>
              </w:rPr>
            </w:pPr>
            <w:r w:rsidRPr="00977238">
              <w:rPr>
                <w:rFonts w:ascii="Arial" w:hAnsi="Arial" w:cs="Arial"/>
                <w:sz w:val="22"/>
                <w:szCs w:val="22"/>
              </w:rPr>
              <w:t>Nauja derlinga kompostinė žemė</w:t>
            </w:r>
          </w:p>
        </w:tc>
        <w:tc>
          <w:tcPr>
            <w:tcW w:w="1076" w:type="dxa"/>
          </w:tcPr>
          <w:p w14:paraId="57E0CDBF" w14:textId="77777777" w:rsidR="00C2133F" w:rsidRPr="00977238" w:rsidRDefault="00C2133F" w:rsidP="000F6340">
            <w:pPr>
              <w:rPr>
                <w:rFonts w:ascii="Arial" w:hAnsi="Arial" w:cs="Arial"/>
                <w:bCs/>
                <w:sz w:val="22"/>
                <w:szCs w:val="22"/>
              </w:rPr>
            </w:pPr>
            <w:r w:rsidRPr="00977238">
              <w:rPr>
                <w:rFonts w:ascii="Arial" w:hAnsi="Arial" w:cs="Arial"/>
                <w:sz w:val="22"/>
                <w:szCs w:val="22"/>
              </w:rPr>
              <w:t>m³</w:t>
            </w:r>
          </w:p>
        </w:tc>
        <w:tc>
          <w:tcPr>
            <w:tcW w:w="1770" w:type="dxa"/>
          </w:tcPr>
          <w:p w14:paraId="6641EE07"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3</w:t>
            </w:r>
          </w:p>
        </w:tc>
        <w:tc>
          <w:tcPr>
            <w:tcW w:w="2233" w:type="dxa"/>
          </w:tcPr>
          <w:p w14:paraId="0A5573FD" w14:textId="77777777" w:rsidR="00C2133F" w:rsidRPr="00977238" w:rsidRDefault="00C2133F" w:rsidP="000F6340">
            <w:pPr>
              <w:rPr>
                <w:rFonts w:ascii="Arial" w:hAnsi="Arial" w:cs="Arial"/>
                <w:bCs/>
                <w:sz w:val="22"/>
                <w:szCs w:val="22"/>
              </w:rPr>
            </w:pPr>
            <w:r w:rsidRPr="00977238">
              <w:rPr>
                <w:rFonts w:ascii="Arial" w:hAnsi="Arial" w:cs="Arial"/>
                <w:sz w:val="22"/>
                <w:szCs w:val="22"/>
              </w:rPr>
              <w:t xml:space="preserve">Atvežti. </w:t>
            </w:r>
          </w:p>
        </w:tc>
        <w:tc>
          <w:tcPr>
            <w:tcW w:w="2104" w:type="dxa"/>
          </w:tcPr>
          <w:p w14:paraId="0B4F648A"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7FD0BB60" w14:textId="77777777" w:rsidR="00C2133F" w:rsidRPr="00977238" w:rsidRDefault="00C2133F" w:rsidP="000F6340">
            <w:pPr>
              <w:rPr>
                <w:rFonts w:ascii="Arial" w:hAnsi="Arial" w:cs="Arial"/>
                <w:bCs/>
                <w:sz w:val="22"/>
                <w:szCs w:val="22"/>
              </w:rPr>
            </w:pPr>
            <w:r w:rsidRPr="00977238">
              <w:rPr>
                <w:rFonts w:ascii="Arial" w:hAnsi="Arial" w:cs="Arial"/>
                <w:color w:val="000000"/>
                <w:sz w:val="22"/>
                <w:szCs w:val="22"/>
                <w:highlight w:val="yellow"/>
              </w:rPr>
              <w:t>[įrašo tiekėjas]</w:t>
            </w:r>
          </w:p>
        </w:tc>
        <w:tc>
          <w:tcPr>
            <w:tcW w:w="2112" w:type="dxa"/>
          </w:tcPr>
          <w:p w14:paraId="05B14964"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7D592A03"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c>
          <w:tcPr>
            <w:tcW w:w="2057" w:type="dxa"/>
          </w:tcPr>
          <w:p w14:paraId="60ADA721"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00F18884"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r>
      <w:tr w:rsidR="00C2133F" w:rsidRPr="00977238" w14:paraId="484BE8CD" w14:textId="77777777" w:rsidTr="000F6340">
        <w:trPr>
          <w:trHeight w:val="209"/>
        </w:trPr>
        <w:tc>
          <w:tcPr>
            <w:tcW w:w="834" w:type="dxa"/>
            <w:vMerge/>
          </w:tcPr>
          <w:p w14:paraId="4D3AFB86" w14:textId="77777777" w:rsidR="00C2133F" w:rsidRPr="00977238" w:rsidRDefault="00C2133F" w:rsidP="000F6340">
            <w:pPr>
              <w:jc w:val="both"/>
              <w:rPr>
                <w:rFonts w:ascii="Arial" w:hAnsi="Arial" w:cs="Arial"/>
                <w:bCs/>
                <w:sz w:val="22"/>
                <w:szCs w:val="22"/>
              </w:rPr>
            </w:pPr>
          </w:p>
        </w:tc>
        <w:tc>
          <w:tcPr>
            <w:tcW w:w="2787" w:type="dxa"/>
            <w:gridSpan w:val="2"/>
          </w:tcPr>
          <w:p w14:paraId="6AD0290E" w14:textId="77777777" w:rsidR="00C2133F" w:rsidRPr="00977238" w:rsidRDefault="00C2133F" w:rsidP="000F6340">
            <w:pPr>
              <w:rPr>
                <w:rFonts w:ascii="Arial" w:hAnsi="Arial" w:cs="Arial"/>
                <w:bCs/>
                <w:sz w:val="22"/>
                <w:szCs w:val="22"/>
              </w:rPr>
            </w:pPr>
            <w:r w:rsidRPr="00977238">
              <w:rPr>
                <w:rFonts w:ascii="Arial" w:hAnsi="Arial" w:cs="Arial"/>
                <w:sz w:val="22"/>
                <w:szCs w:val="22"/>
              </w:rPr>
              <w:t>Mulčiuojami pasodinti medžiai (mulčo storis ne mažiau kaip 5 cm)</w:t>
            </w:r>
          </w:p>
        </w:tc>
        <w:tc>
          <w:tcPr>
            <w:tcW w:w="1076" w:type="dxa"/>
          </w:tcPr>
          <w:p w14:paraId="4EC3F512" w14:textId="77777777" w:rsidR="00C2133F" w:rsidRPr="00977238" w:rsidRDefault="00C2133F" w:rsidP="000F6340">
            <w:pPr>
              <w:rPr>
                <w:rFonts w:ascii="Arial" w:hAnsi="Arial" w:cs="Arial"/>
                <w:bCs/>
                <w:sz w:val="22"/>
                <w:szCs w:val="22"/>
              </w:rPr>
            </w:pPr>
            <w:r w:rsidRPr="00977238">
              <w:rPr>
                <w:rFonts w:ascii="Arial" w:hAnsi="Arial" w:cs="Arial"/>
                <w:sz w:val="22"/>
                <w:szCs w:val="22"/>
              </w:rPr>
              <w:t>m²</w:t>
            </w:r>
          </w:p>
        </w:tc>
        <w:tc>
          <w:tcPr>
            <w:tcW w:w="1770" w:type="dxa"/>
          </w:tcPr>
          <w:p w14:paraId="4E9D9E76"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3</w:t>
            </w:r>
          </w:p>
        </w:tc>
        <w:tc>
          <w:tcPr>
            <w:tcW w:w="2233" w:type="dxa"/>
          </w:tcPr>
          <w:p w14:paraId="0FD4F66D"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Mulčiuojami medžiai(1-am sodinukui  imama 0,64 m²)</w:t>
            </w:r>
          </w:p>
        </w:tc>
        <w:tc>
          <w:tcPr>
            <w:tcW w:w="2104" w:type="dxa"/>
          </w:tcPr>
          <w:p w14:paraId="77FE7A1A"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789F34B9"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sz w:val="22"/>
                <w:szCs w:val="22"/>
                <w:highlight w:val="yellow"/>
              </w:rPr>
              <w:t xml:space="preserve">Parametrai: ...... </w:t>
            </w:r>
          </w:p>
          <w:p w14:paraId="0EB69206" w14:textId="77777777" w:rsidR="00C2133F" w:rsidRPr="00977238" w:rsidRDefault="00C2133F" w:rsidP="000F6340">
            <w:pPr>
              <w:rPr>
                <w:rFonts w:ascii="Arial" w:hAnsi="Arial" w:cs="Arial"/>
                <w:bCs/>
                <w:sz w:val="22"/>
                <w:szCs w:val="22"/>
              </w:rPr>
            </w:pPr>
            <w:r w:rsidRPr="00977238">
              <w:rPr>
                <w:rFonts w:ascii="Arial" w:hAnsi="Arial" w:cs="Arial"/>
                <w:color w:val="000000"/>
                <w:sz w:val="22"/>
                <w:szCs w:val="22"/>
                <w:highlight w:val="yellow"/>
              </w:rPr>
              <w:t>[įrašo tiekėjas]</w:t>
            </w:r>
          </w:p>
        </w:tc>
        <w:tc>
          <w:tcPr>
            <w:tcW w:w="2112" w:type="dxa"/>
          </w:tcPr>
          <w:p w14:paraId="0D0CAA8D"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39F7A9CE"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c>
          <w:tcPr>
            <w:tcW w:w="2057" w:type="dxa"/>
          </w:tcPr>
          <w:p w14:paraId="6D3A21B8"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6A2C8089"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r>
      <w:tr w:rsidR="00C2133F" w:rsidRPr="00977238" w14:paraId="3BF4EAA6" w14:textId="77777777" w:rsidTr="000F6340">
        <w:trPr>
          <w:trHeight w:val="1424"/>
        </w:trPr>
        <w:tc>
          <w:tcPr>
            <w:tcW w:w="834" w:type="dxa"/>
            <w:vMerge/>
          </w:tcPr>
          <w:p w14:paraId="232EE2EE" w14:textId="77777777" w:rsidR="00C2133F" w:rsidRPr="00977238" w:rsidRDefault="00C2133F" w:rsidP="000F6340">
            <w:pPr>
              <w:jc w:val="both"/>
              <w:rPr>
                <w:rFonts w:ascii="Arial" w:hAnsi="Arial" w:cs="Arial"/>
                <w:bCs/>
                <w:sz w:val="22"/>
                <w:szCs w:val="22"/>
              </w:rPr>
            </w:pPr>
          </w:p>
        </w:tc>
        <w:tc>
          <w:tcPr>
            <w:tcW w:w="2787" w:type="dxa"/>
            <w:gridSpan w:val="2"/>
          </w:tcPr>
          <w:p w14:paraId="58C491DC"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 xml:space="preserve">Tvirtinamieji kuolai( H-2,0 m) medeliams  (1-am medžiui -2vnt.) </w:t>
            </w:r>
          </w:p>
          <w:p w14:paraId="081C971E"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 xml:space="preserve">Speciali juosta aprišimui </w:t>
            </w:r>
          </w:p>
        </w:tc>
        <w:tc>
          <w:tcPr>
            <w:tcW w:w="1076" w:type="dxa"/>
          </w:tcPr>
          <w:p w14:paraId="4BDE067B"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vnt.</w:t>
            </w:r>
          </w:p>
        </w:tc>
        <w:tc>
          <w:tcPr>
            <w:tcW w:w="1770" w:type="dxa"/>
          </w:tcPr>
          <w:p w14:paraId="1FAB7972"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3</w:t>
            </w:r>
          </w:p>
        </w:tc>
        <w:tc>
          <w:tcPr>
            <w:tcW w:w="2233" w:type="dxa"/>
          </w:tcPr>
          <w:p w14:paraId="105EDF50" w14:textId="77777777" w:rsidR="00C2133F" w:rsidRPr="00977238" w:rsidRDefault="00C2133F" w:rsidP="000F6340">
            <w:pPr>
              <w:rPr>
                <w:rFonts w:ascii="Arial" w:hAnsi="Arial" w:cs="Arial"/>
                <w:bCs/>
                <w:sz w:val="22"/>
                <w:szCs w:val="22"/>
              </w:rPr>
            </w:pPr>
          </w:p>
        </w:tc>
        <w:tc>
          <w:tcPr>
            <w:tcW w:w="2104" w:type="dxa"/>
          </w:tcPr>
          <w:p w14:paraId="22A9ABD3"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62317420"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sz w:val="22"/>
                <w:szCs w:val="22"/>
                <w:highlight w:val="yellow"/>
              </w:rPr>
              <w:t xml:space="preserve">Parametrai: ...... </w:t>
            </w:r>
          </w:p>
          <w:p w14:paraId="1E40CB7D" w14:textId="77777777" w:rsidR="00C2133F" w:rsidRPr="00977238" w:rsidRDefault="00C2133F" w:rsidP="000F6340">
            <w:pPr>
              <w:rPr>
                <w:rFonts w:ascii="Arial" w:hAnsi="Arial" w:cs="Arial"/>
                <w:bCs/>
                <w:sz w:val="22"/>
                <w:szCs w:val="22"/>
              </w:rPr>
            </w:pPr>
            <w:r w:rsidRPr="00977238">
              <w:rPr>
                <w:rFonts w:ascii="Arial" w:hAnsi="Arial" w:cs="Arial"/>
                <w:color w:val="000000"/>
                <w:sz w:val="22"/>
                <w:szCs w:val="22"/>
                <w:highlight w:val="yellow"/>
              </w:rPr>
              <w:t>[įrašo tiekėjas]</w:t>
            </w:r>
          </w:p>
        </w:tc>
        <w:tc>
          <w:tcPr>
            <w:tcW w:w="2112" w:type="dxa"/>
          </w:tcPr>
          <w:p w14:paraId="36CB4869"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2FA5C15B"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c>
          <w:tcPr>
            <w:tcW w:w="2057" w:type="dxa"/>
          </w:tcPr>
          <w:p w14:paraId="04F79867"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299E60D1"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r>
      <w:tr w:rsidR="00C2133F" w:rsidRPr="00977238" w14:paraId="168444D0" w14:textId="77777777" w:rsidTr="000F6340">
        <w:trPr>
          <w:trHeight w:val="266"/>
        </w:trPr>
        <w:tc>
          <w:tcPr>
            <w:tcW w:w="834" w:type="dxa"/>
            <w:shd w:val="clear" w:color="auto" w:fill="DEEAF6" w:themeFill="accent5" w:themeFillTint="33"/>
          </w:tcPr>
          <w:p w14:paraId="3DDAA90A" w14:textId="77777777" w:rsidR="00C2133F" w:rsidRPr="00977238" w:rsidRDefault="00C2133F" w:rsidP="000F6340">
            <w:pPr>
              <w:jc w:val="both"/>
              <w:rPr>
                <w:rFonts w:ascii="Arial" w:hAnsi="Arial" w:cs="Arial"/>
                <w:bCs/>
                <w:sz w:val="22"/>
                <w:szCs w:val="22"/>
              </w:rPr>
            </w:pPr>
          </w:p>
        </w:tc>
        <w:tc>
          <w:tcPr>
            <w:tcW w:w="2104" w:type="dxa"/>
            <w:shd w:val="clear" w:color="auto" w:fill="DEEAF6" w:themeFill="accent5" w:themeFillTint="33"/>
          </w:tcPr>
          <w:p w14:paraId="0893AA18" w14:textId="77777777" w:rsidR="00C2133F" w:rsidRPr="00977238" w:rsidRDefault="00C2133F" w:rsidP="000F6340">
            <w:pPr>
              <w:rPr>
                <w:rFonts w:ascii="Arial" w:hAnsi="Arial" w:cs="Arial"/>
                <w:bCs/>
                <w:sz w:val="22"/>
                <w:szCs w:val="22"/>
              </w:rPr>
            </w:pPr>
          </w:p>
        </w:tc>
        <w:tc>
          <w:tcPr>
            <w:tcW w:w="9978" w:type="dxa"/>
            <w:gridSpan w:val="6"/>
            <w:shd w:val="clear" w:color="auto" w:fill="DEEAF6" w:themeFill="accent5" w:themeFillTint="33"/>
          </w:tcPr>
          <w:p w14:paraId="23F11CCF"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Želdinio sodinimas kietojoje dangoje</w:t>
            </w:r>
          </w:p>
        </w:tc>
        <w:tc>
          <w:tcPr>
            <w:tcW w:w="2057" w:type="dxa"/>
            <w:shd w:val="clear" w:color="auto" w:fill="DEEAF6" w:themeFill="accent5" w:themeFillTint="33"/>
          </w:tcPr>
          <w:p w14:paraId="73EAEC9D" w14:textId="77777777" w:rsidR="00C2133F" w:rsidRPr="00977238" w:rsidRDefault="00C2133F" w:rsidP="00F404DA">
            <w:pPr>
              <w:jc w:val="center"/>
              <w:rPr>
                <w:rFonts w:ascii="Arial" w:hAnsi="Arial" w:cs="Arial"/>
                <w:bCs/>
                <w:sz w:val="22"/>
                <w:szCs w:val="22"/>
              </w:rPr>
            </w:pPr>
          </w:p>
        </w:tc>
      </w:tr>
      <w:tr w:rsidR="00C2133F" w:rsidRPr="00977238" w14:paraId="6322CA71" w14:textId="77777777" w:rsidTr="000F6340">
        <w:trPr>
          <w:trHeight w:val="266"/>
        </w:trPr>
        <w:tc>
          <w:tcPr>
            <w:tcW w:w="834" w:type="dxa"/>
            <w:vMerge w:val="restart"/>
          </w:tcPr>
          <w:p w14:paraId="6B50AA1D" w14:textId="77777777" w:rsidR="00C2133F" w:rsidRPr="00977238" w:rsidRDefault="00C2133F" w:rsidP="000F6340">
            <w:pPr>
              <w:spacing w:after="160" w:line="259" w:lineRule="auto"/>
              <w:jc w:val="both"/>
              <w:rPr>
                <w:rFonts w:ascii="Arial" w:hAnsi="Arial" w:cs="Arial"/>
                <w:bCs/>
                <w:sz w:val="22"/>
                <w:szCs w:val="22"/>
              </w:rPr>
            </w:pPr>
            <w:r w:rsidRPr="00977238">
              <w:rPr>
                <w:rFonts w:ascii="Arial" w:hAnsi="Arial" w:cs="Arial"/>
                <w:bCs/>
                <w:sz w:val="22"/>
                <w:szCs w:val="22"/>
              </w:rPr>
              <w:lastRenderedPageBreak/>
              <w:t>2</w:t>
            </w:r>
          </w:p>
          <w:p w14:paraId="109B107A" w14:textId="77777777" w:rsidR="00C2133F" w:rsidRPr="00977238" w:rsidRDefault="00C2133F" w:rsidP="000F6340">
            <w:pPr>
              <w:spacing w:after="160" w:line="259" w:lineRule="auto"/>
              <w:jc w:val="both"/>
              <w:rPr>
                <w:rFonts w:ascii="Arial" w:hAnsi="Arial" w:cs="Arial"/>
                <w:bCs/>
                <w:sz w:val="22"/>
                <w:szCs w:val="22"/>
              </w:rPr>
            </w:pPr>
          </w:p>
        </w:tc>
        <w:tc>
          <w:tcPr>
            <w:tcW w:w="2787" w:type="dxa"/>
            <w:gridSpan w:val="2"/>
          </w:tcPr>
          <w:p w14:paraId="27D3C834" w14:textId="77777777" w:rsidR="00C2133F" w:rsidRPr="00977238" w:rsidRDefault="00C2133F" w:rsidP="000F6340">
            <w:pPr>
              <w:rPr>
                <w:rFonts w:ascii="Arial" w:hAnsi="Arial" w:cs="Arial"/>
                <w:b/>
                <w:sz w:val="22"/>
                <w:szCs w:val="22"/>
              </w:rPr>
            </w:pPr>
            <w:r w:rsidRPr="00977238">
              <w:rPr>
                <w:rFonts w:ascii="Arial" w:hAnsi="Arial" w:cs="Arial"/>
                <w:bCs/>
                <w:sz w:val="22"/>
                <w:szCs w:val="22"/>
              </w:rPr>
              <w:t>Mažalapie liepa ‘Greenspire‘ (Tilia cordata ‘Greenspire‘)</w:t>
            </w:r>
          </w:p>
        </w:tc>
        <w:tc>
          <w:tcPr>
            <w:tcW w:w="1076" w:type="dxa"/>
          </w:tcPr>
          <w:p w14:paraId="02B428FE"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Vnt.</w:t>
            </w:r>
          </w:p>
        </w:tc>
        <w:tc>
          <w:tcPr>
            <w:tcW w:w="1770" w:type="dxa"/>
          </w:tcPr>
          <w:p w14:paraId="5495514B"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3</w:t>
            </w:r>
          </w:p>
        </w:tc>
        <w:tc>
          <w:tcPr>
            <w:tcW w:w="2233" w:type="dxa"/>
          </w:tcPr>
          <w:p w14:paraId="7F5C8CDA" w14:textId="77777777" w:rsidR="00C2133F" w:rsidRPr="00977238" w:rsidRDefault="00C2133F" w:rsidP="000F6340">
            <w:pPr>
              <w:rPr>
                <w:rFonts w:ascii="Arial" w:hAnsi="Arial" w:cs="Arial"/>
                <w:bCs/>
                <w:sz w:val="22"/>
                <w:szCs w:val="22"/>
              </w:rPr>
            </w:pPr>
          </w:p>
        </w:tc>
        <w:tc>
          <w:tcPr>
            <w:tcW w:w="2104" w:type="dxa"/>
          </w:tcPr>
          <w:p w14:paraId="1C94798A"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07075DCE" w14:textId="77777777" w:rsidR="00C2133F" w:rsidRPr="00977238" w:rsidRDefault="00C2133F" w:rsidP="000F6340">
            <w:pPr>
              <w:rPr>
                <w:rFonts w:ascii="Arial" w:hAnsi="Arial" w:cs="Arial"/>
                <w:bCs/>
                <w:sz w:val="22"/>
                <w:szCs w:val="22"/>
              </w:rPr>
            </w:pPr>
            <w:r w:rsidRPr="00977238">
              <w:rPr>
                <w:rFonts w:ascii="Arial" w:hAnsi="Arial" w:cs="Arial"/>
                <w:color w:val="000000"/>
                <w:sz w:val="22"/>
                <w:szCs w:val="22"/>
                <w:highlight w:val="yellow"/>
              </w:rPr>
              <w:t>[įrašo tiekėjas]</w:t>
            </w:r>
          </w:p>
        </w:tc>
        <w:tc>
          <w:tcPr>
            <w:tcW w:w="2112" w:type="dxa"/>
          </w:tcPr>
          <w:p w14:paraId="40A663EE"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4A546EDD"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c>
          <w:tcPr>
            <w:tcW w:w="2057" w:type="dxa"/>
          </w:tcPr>
          <w:p w14:paraId="242DE01D"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0EFB8B7C"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r>
      <w:tr w:rsidR="00C2133F" w:rsidRPr="00977238" w14:paraId="13DF59D3" w14:textId="77777777" w:rsidTr="000F6340">
        <w:trPr>
          <w:trHeight w:val="709"/>
        </w:trPr>
        <w:tc>
          <w:tcPr>
            <w:tcW w:w="834" w:type="dxa"/>
            <w:vMerge/>
          </w:tcPr>
          <w:p w14:paraId="48BD4C4F" w14:textId="77777777" w:rsidR="00C2133F" w:rsidRPr="00977238" w:rsidRDefault="00C2133F" w:rsidP="000F6340">
            <w:pPr>
              <w:spacing w:after="160" w:line="259" w:lineRule="auto"/>
              <w:jc w:val="both"/>
              <w:rPr>
                <w:rFonts w:ascii="Arial" w:hAnsi="Arial" w:cs="Arial"/>
                <w:bCs/>
                <w:sz w:val="22"/>
                <w:szCs w:val="22"/>
              </w:rPr>
            </w:pPr>
          </w:p>
        </w:tc>
        <w:tc>
          <w:tcPr>
            <w:tcW w:w="2787" w:type="dxa"/>
            <w:gridSpan w:val="2"/>
          </w:tcPr>
          <w:p w14:paraId="212544D3"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Paprastasis klevas 'Eurostar' Acer platanoides</w:t>
            </w:r>
          </w:p>
          <w:p w14:paraId="2DCE0920"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'Eurostar'</w:t>
            </w:r>
          </w:p>
        </w:tc>
        <w:tc>
          <w:tcPr>
            <w:tcW w:w="1076" w:type="dxa"/>
          </w:tcPr>
          <w:p w14:paraId="5440EC7C"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Vnt.</w:t>
            </w:r>
          </w:p>
        </w:tc>
        <w:tc>
          <w:tcPr>
            <w:tcW w:w="1770" w:type="dxa"/>
          </w:tcPr>
          <w:p w14:paraId="59BD4569"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2</w:t>
            </w:r>
          </w:p>
        </w:tc>
        <w:tc>
          <w:tcPr>
            <w:tcW w:w="2233" w:type="dxa"/>
          </w:tcPr>
          <w:p w14:paraId="4D1CAA5B" w14:textId="77777777" w:rsidR="00C2133F" w:rsidRPr="00977238" w:rsidRDefault="00C2133F" w:rsidP="000F6340">
            <w:pPr>
              <w:rPr>
                <w:rFonts w:ascii="Arial" w:hAnsi="Arial" w:cs="Arial"/>
                <w:bCs/>
                <w:sz w:val="22"/>
                <w:szCs w:val="22"/>
              </w:rPr>
            </w:pPr>
          </w:p>
        </w:tc>
        <w:tc>
          <w:tcPr>
            <w:tcW w:w="2104" w:type="dxa"/>
          </w:tcPr>
          <w:p w14:paraId="5FC03D66"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6D0051D0" w14:textId="77777777" w:rsidR="00C2133F" w:rsidRPr="00977238" w:rsidRDefault="00C2133F" w:rsidP="000F6340">
            <w:pPr>
              <w:rPr>
                <w:rFonts w:ascii="Arial" w:hAnsi="Arial" w:cs="Arial"/>
                <w:bCs/>
                <w:sz w:val="22"/>
                <w:szCs w:val="22"/>
              </w:rPr>
            </w:pPr>
            <w:r w:rsidRPr="00977238">
              <w:rPr>
                <w:rFonts w:ascii="Arial" w:hAnsi="Arial" w:cs="Arial"/>
                <w:color w:val="000000"/>
                <w:sz w:val="22"/>
                <w:szCs w:val="22"/>
                <w:highlight w:val="yellow"/>
              </w:rPr>
              <w:t>[įrašo tiekėjas]</w:t>
            </w:r>
          </w:p>
        </w:tc>
        <w:tc>
          <w:tcPr>
            <w:tcW w:w="2112" w:type="dxa"/>
          </w:tcPr>
          <w:p w14:paraId="404F77A6"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43ADE21D"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c>
          <w:tcPr>
            <w:tcW w:w="2057" w:type="dxa"/>
          </w:tcPr>
          <w:p w14:paraId="00C83EF7"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1D2447B3"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r>
      <w:tr w:rsidR="00C2133F" w:rsidRPr="00977238" w14:paraId="63E59801" w14:textId="77777777" w:rsidTr="000F6340">
        <w:trPr>
          <w:trHeight w:val="108"/>
        </w:trPr>
        <w:tc>
          <w:tcPr>
            <w:tcW w:w="834" w:type="dxa"/>
            <w:vMerge/>
          </w:tcPr>
          <w:p w14:paraId="7A85B0AE" w14:textId="77777777" w:rsidR="00C2133F" w:rsidRPr="00977238" w:rsidRDefault="00C2133F" w:rsidP="000F6340">
            <w:pPr>
              <w:jc w:val="both"/>
              <w:rPr>
                <w:rFonts w:ascii="Arial" w:hAnsi="Arial" w:cs="Arial"/>
                <w:bCs/>
                <w:sz w:val="22"/>
                <w:szCs w:val="22"/>
              </w:rPr>
            </w:pPr>
          </w:p>
        </w:tc>
        <w:tc>
          <w:tcPr>
            <w:tcW w:w="2787" w:type="dxa"/>
            <w:gridSpan w:val="2"/>
          </w:tcPr>
          <w:p w14:paraId="75D7EE2B"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 xml:space="preserve">Duobių iškasimas medeliams iki 0,5-0,6 m³ </w:t>
            </w:r>
            <w:r w:rsidRPr="00977238">
              <w:rPr>
                <w:rFonts w:ascii="Arial" w:hAnsi="Arial" w:cs="Arial"/>
                <w:sz w:val="22"/>
                <w:szCs w:val="22"/>
              </w:rPr>
              <w:t>(0,8x0,8x0,8m)</w:t>
            </w:r>
          </w:p>
        </w:tc>
        <w:tc>
          <w:tcPr>
            <w:tcW w:w="1076" w:type="dxa"/>
          </w:tcPr>
          <w:p w14:paraId="77D8DFE1"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vnt.</w:t>
            </w:r>
          </w:p>
        </w:tc>
        <w:tc>
          <w:tcPr>
            <w:tcW w:w="1770" w:type="dxa"/>
          </w:tcPr>
          <w:p w14:paraId="5611A91B" w14:textId="77777777" w:rsidR="00C2133F" w:rsidRPr="00977238" w:rsidRDefault="00C2133F" w:rsidP="000F6340">
            <w:pPr>
              <w:rPr>
                <w:rFonts w:ascii="Arial" w:hAnsi="Arial" w:cs="Arial"/>
                <w:bCs/>
                <w:sz w:val="22"/>
                <w:szCs w:val="22"/>
              </w:rPr>
            </w:pPr>
            <w:r w:rsidRPr="00977238">
              <w:rPr>
                <w:rFonts w:ascii="Arial" w:hAnsi="Arial" w:cs="Arial"/>
                <w:bCs/>
                <w:sz w:val="22"/>
                <w:szCs w:val="22"/>
              </w:rPr>
              <w:t>2</w:t>
            </w:r>
          </w:p>
        </w:tc>
        <w:tc>
          <w:tcPr>
            <w:tcW w:w="2233" w:type="dxa"/>
          </w:tcPr>
          <w:p w14:paraId="7E916013" w14:textId="77777777" w:rsidR="00C2133F" w:rsidRPr="00977238" w:rsidRDefault="00C2133F" w:rsidP="000F6340">
            <w:pPr>
              <w:rPr>
                <w:rFonts w:ascii="Arial" w:hAnsi="Arial" w:cs="Arial"/>
                <w:bCs/>
                <w:sz w:val="22"/>
                <w:szCs w:val="22"/>
              </w:rPr>
            </w:pPr>
          </w:p>
        </w:tc>
        <w:tc>
          <w:tcPr>
            <w:tcW w:w="2104" w:type="dxa"/>
          </w:tcPr>
          <w:p w14:paraId="2A1FAEFE"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1C8903F1"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sz w:val="22"/>
                <w:szCs w:val="22"/>
                <w:highlight w:val="yellow"/>
              </w:rPr>
              <w:t xml:space="preserve">Parametrai: ...... </w:t>
            </w:r>
          </w:p>
          <w:p w14:paraId="4F68FAD5" w14:textId="77777777" w:rsidR="00C2133F" w:rsidRPr="00977238" w:rsidRDefault="00C2133F" w:rsidP="000F6340">
            <w:pPr>
              <w:rPr>
                <w:rFonts w:ascii="Arial" w:hAnsi="Arial" w:cs="Arial"/>
                <w:bCs/>
                <w:sz w:val="22"/>
                <w:szCs w:val="22"/>
              </w:rPr>
            </w:pPr>
            <w:r w:rsidRPr="00977238">
              <w:rPr>
                <w:rFonts w:ascii="Arial" w:hAnsi="Arial" w:cs="Arial"/>
                <w:color w:val="000000"/>
                <w:sz w:val="22"/>
                <w:szCs w:val="22"/>
                <w:highlight w:val="yellow"/>
              </w:rPr>
              <w:t>[įrašo tiekėjas]</w:t>
            </w:r>
          </w:p>
        </w:tc>
        <w:tc>
          <w:tcPr>
            <w:tcW w:w="2112" w:type="dxa"/>
          </w:tcPr>
          <w:p w14:paraId="096BA5C2"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01C2B7EE"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c>
          <w:tcPr>
            <w:tcW w:w="2057" w:type="dxa"/>
          </w:tcPr>
          <w:p w14:paraId="2616DEA2"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5667B708"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r>
      <w:tr w:rsidR="00C2133F" w:rsidRPr="00977238" w14:paraId="6290EDE8" w14:textId="77777777" w:rsidTr="000F6340">
        <w:trPr>
          <w:trHeight w:val="144"/>
        </w:trPr>
        <w:tc>
          <w:tcPr>
            <w:tcW w:w="834" w:type="dxa"/>
            <w:vMerge/>
          </w:tcPr>
          <w:p w14:paraId="7A053FFE" w14:textId="77777777" w:rsidR="00C2133F" w:rsidRPr="00977238" w:rsidRDefault="00C2133F" w:rsidP="000F6340">
            <w:pPr>
              <w:spacing w:after="160" w:line="259" w:lineRule="auto"/>
              <w:jc w:val="both"/>
              <w:rPr>
                <w:rFonts w:ascii="Arial" w:hAnsi="Arial" w:cs="Arial"/>
                <w:bCs/>
                <w:sz w:val="22"/>
                <w:szCs w:val="22"/>
              </w:rPr>
            </w:pPr>
          </w:p>
        </w:tc>
        <w:tc>
          <w:tcPr>
            <w:tcW w:w="2787" w:type="dxa"/>
            <w:gridSpan w:val="2"/>
          </w:tcPr>
          <w:p w14:paraId="3674E71D"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Iš duobių iškastos žemės kiekis</w:t>
            </w:r>
          </w:p>
        </w:tc>
        <w:tc>
          <w:tcPr>
            <w:tcW w:w="1076" w:type="dxa"/>
          </w:tcPr>
          <w:p w14:paraId="3DD3167B"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m³</w:t>
            </w:r>
          </w:p>
        </w:tc>
        <w:tc>
          <w:tcPr>
            <w:tcW w:w="1770" w:type="dxa"/>
          </w:tcPr>
          <w:p w14:paraId="66124971"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2</w:t>
            </w:r>
          </w:p>
        </w:tc>
        <w:tc>
          <w:tcPr>
            <w:tcW w:w="2233" w:type="dxa"/>
          </w:tcPr>
          <w:p w14:paraId="66986F4E"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 xml:space="preserve">Panaudojamas viršutis derlingas žemės sluoksnis </w:t>
            </w:r>
          </w:p>
        </w:tc>
        <w:tc>
          <w:tcPr>
            <w:tcW w:w="2104" w:type="dxa"/>
          </w:tcPr>
          <w:p w14:paraId="00F2FBD3"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04B38421" w14:textId="77777777" w:rsidR="00C2133F" w:rsidRPr="00977238" w:rsidRDefault="00C2133F" w:rsidP="000F6340">
            <w:pPr>
              <w:rPr>
                <w:rFonts w:ascii="Arial" w:hAnsi="Arial" w:cs="Arial"/>
                <w:bCs/>
                <w:sz w:val="22"/>
                <w:szCs w:val="22"/>
              </w:rPr>
            </w:pPr>
            <w:r w:rsidRPr="00977238">
              <w:rPr>
                <w:rFonts w:ascii="Arial" w:hAnsi="Arial" w:cs="Arial"/>
                <w:color w:val="000000"/>
                <w:sz w:val="22"/>
                <w:szCs w:val="22"/>
                <w:highlight w:val="yellow"/>
              </w:rPr>
              <w:t>[įrašo tiekėjas]</w:t>
            </w:r>
          </w:p>
        </w:tc>
        <w:tc>
          <w:tcPr>
            <w:tcW w:w="2112" w:type="dxa"/>
          </w:tcPr>
          <w:p w14:paraId="75E09B7C"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44B9E3E8"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c>
          <w:tcPr>
            <w:tcW w:w="2057" w:type="dxa"/>
          </w:tcPr>
          <w:p w14:paraId="2A691F9D"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1DEE85D5"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r>
      <w:tr w:rsidR="00C2133F" w:rsidRPr="00977238" w14:paraId="046999AC" w14:textId="77777777" w:rsidTr="000F6340">
        <w:trPr>
          <w:trHeight w:val="144"/>
        </w:trPr>
        <w:tc>
          <w:tcPr>
            <w:tcW w:w="834" w:type="dxa"/>
            <w:vMerge/>
          </w:tcPr>
          <w:p w14:paraId="6D03B997" w14:textId="77777777" w:rsidR="00C2133F" w:rsidRPr="00977238" w:rsidRDefault="00C2133F" w:rsidP="000F6340">
            <w:pPr>
              <w:spacing w:after="160" w:line="259" w:lineRule="auto"/>
              <w:jc w:val="both"/>
              <w:rPr>
                <w:rFonts w:ascii="Arial" w:hAnsi="Arial" w:cs="Arial"/>
                <w:bCs/>
                <w:sz w:val="22"/>
                <w:szCs w:val="22"/>
              </w:rPr>
            </w:pPr>
          </w:p>
        </w:tc>
        <w:tc>
          <w:tcPr>
            <w:tcW w:w="2787" w:type="dxa"/>
            <w:gridSpan w:val="2"/>
          </w:tcPr>
          <w:p w14:paraId="42F3CDAA"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Nauja derlinga kompostinė žemė</w:t>
            </w:r>
          </w:p>
        </w:tc>
        <w:tc>
          <w:tcPr>
            <w:tcW w:w="1076" w:type="dxa"/>
          </w:tcPr>
          <w:p w14:paraId="1E25DDAF"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m³</w:t>
            </w:r>
          </w:p>
        </w:tc>
        <w:tc>
          <w:tcPr>
            <w:tcW w:w="1770" w:type="dxa"/>
          </w:tcPr>
          <w:p w14:paraId="2DB63DC5"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2</w:t>
            </w:r>
          </w:p>
        </w:tc>
        <w:tc>
          <w:tcPr>
            <w:tcW w:w="2233" w:type="dxa"/>
          </w:tcPr>
          <w:p w14:paraId="436C7513"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 xml:space="preserve">Atvežti. </w:t>
            </w:r>
          </w:p>
        </w:tc>
        <w:tc>
          <w:tcPr>
            <w:tcW w:w="2104" w:type="dxa"/>
          </w:tcPr>
          <w:p w14:paraId="32D430D2"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1161B6BE" w14:textId="77777777" w:rsidR="00C2133F" w:rsidRPr="00977238" w:rsidRDefault="00C2133F" w:rsidP="000F6340">
            <w:pPr>
              <w:rPr>
                <w:rFonts w:ascii="Arial" w:hAnsi="Arial" w:cs="Arial"/>
                <w:bCs/>
                <w:sz w:val="22"/>
                <w:szCs w:val="22"/>
              </w:rPr>
            </w:pPr>
            <w:r w:rsidRPr="00977238">
              <w:rPr>
                <w:rFonts w:ascii="Arial" w:hAnsi="Arial" w:cs="Arial"/>
                <w:color w:val="000000"/>
                <w:sz w:val="22"/>
                <w:szCs w:val="22"/>
                <w:highlight w:val="yellow"/>
              </w:rPr>
              <w:t>[įrašo tiekėjas]</w:t>
            </w:r>
          </w:p>
        </w:tc>
        <w:tc>
          <w:tcPr>
            <w:tcW w:w="2112" w:type="dxa"/>
          </w:tcPr>
          <w:p w14:paraId="6CAC5151"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29B87668"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c>
          <w:tcPr>
            <w:tcW w:w="2057" w:type="dxa"/>
          </w:tcPr>
          <w:p w14:paraId="24A32F80"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2362126D"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r>
      <w:tr w:rsidR="00C2133F" w:rsidRPr="00977238" w14:paraId="7EB818D3" w14:textId="77777777" w:rsidTr="000F6340">
        <w:trPr>
          <w:trHeight w:val="671"/>
        </w:trPr>
        <w:tc>
          <w:tcPr>
            <w:tcW w:w="834" w:type="dxa"/>
            <w:vMerge/>
          </w:tcPr>
          <w:p w14:paraId="62390631" w14:textId="77777777" w:rsidR="00C2133F" w:rsidRPr="00977238" w:rsidRDefault="00C2133F" w:rsidP="000F6340">
            <w:pPr>
              <w:spacing w:after="160" w:line="259" w:lineRule="auto"/>
              <w:jc w:val="both"/>
              <w:rPr>
                <w:rFonts w:ascii="Arial" w:hAnsi="Arial" w:cs="Arial"/>
                <w:bCs/>
                <w:sz w:val="22"/>
                <w:szCs w:val="22"/>
              </w:rPr>
            </w:pPr>
          </w:p>
        </w:tc>
        <w:tc>
          <w:tcPr>
            <w:tcW w:w="2787" w:type="dxa"/>
            <w:gridSpan w:val="2"/>
          </w:tcPr>
          <w:p w14:paraId="40AF742C"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 xml:space="preserve">Mulčiuojami pasodinti medžiai </w:t>
            </w:r>
            <w:r w:rsidRPr="00977238">
              <w:rPr>
                <w:rFonts w:ascii="Arial" w:hAnsi="Arial" w:cs="Arial"/>
                <w:sz w:val="22"/>
                <w:szCs w:val="22"/>
              </w:rPr>
              <w:t>(mulčo storis ne mažiau kaip 5 cm)</w:t>
            </w:r>
          </w:p>
        </w:tc>
        <w:tc>
          <w:tcPr>
            <w:tcW w:w="1076" w:type="dxa"/>
          </w:tcPr>
          <w:p w14:paraId="260884D1"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m²</w:t>
            </w:r>
          </w:p>
          <w:p w14:paraId="2FDC0EAF" w14:textId="77777777" w:rsidR="00C2133F" w:rsidRPr="00977238" w:rsidRDefault="00C2133F" w:rsidP="000F6340">
            <w:pPr>
              <w:spacing w:after="160" w:line="259" w:lineRule="auto"/>
              <w:rPr>
                <w:rFonts w:ascii="Arial" w:hAnsi="Arial" w:cs="Arial"/>
                <w:bCs/>
                <w:sz w:val="22"/>
                <w:szCs w:val="22"/>
              </w:rPr>
            </w:pPr>
          </w:p>
        </w:tc>
        <w:tc>
          <w:tcPr>
            <w:tcW w:w="1770" w:type="dxa"/>
          </w:tcPr>
          <w:p w14:paraId="282C115D"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2</w:t>
            </w:r>
          </w:p>
        </w:tc>
        <w:tc>
          <w:tcPr>
            <w:tcW w:w="2233" w:type="dxa"/>
          </w:tcPr>
          <w:p w14:paraId="3DA2E2B2"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 xml:space="preserve">Mulčiuojami medžiai (vienam sodinukui  imama 0,64 m²) </w:t>
            </w:r>
          </w:p>
        </w:tc>
        <w:tc>
          <w:tcPr>
            <w:tcW w:w="2104" w:type="dxa"/>
          </w:tcPr>
          <w:p w14:paraId="2CDF8C33"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17124996"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sz w:val="22"/>
                <w:szCs w:val="22"/>
                <w:highlight w:val="yellow"/>
              </w:rPr>
              <w:t xml:space="preserve">Parametrai: ...... </w:t>
            </w:r>
          </w:p>
          <w:p w14:paraId="339DB6CA" w14:textId="77777777" w:rsidR="00C2133F" w:rsidRPr="00977238" w:rsidRDefault="00C2133F" w:rsidP="000F6340">
            <w:pPr>
              <w:rPr>
                <w:rFonts w:ascii="Arial" w:hAnsi="Arial" w:cs="Arial"/>
                <w:bCs/>
                <w:sz w:val="22"/>
                <w:szCs w:val="22"/>
              </w:rPr>
            </w:pPr>
            <w:r w:rsidRPr="00977238">
              <w:rPr>
                <w:rFonts w:ascii="Arial" w:hAnsi="Arial" w:cs="Arial"/>
                <w:color w:val="000000"/>
                <w:sz w:val="22"/>
                <w:szCs w:val="22"/>
                <w:highlight w:val="yellow"/>
              </w:rPr>
              <w:t>[įrašo tiekėjas]</w:t>
            </w:r>
          </w:p>
        </w:tc>
        <w:tc>
          <w:tcPr>
            <w:tcW w:w="2112" w:type="dxa"/>
          </w:tcPr>
          <w:p w14:paraId="447A3F2C"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20D64205"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c>
          <w:tcPr>
            <w:tcW w:w="2057" w:type="dxa"/>
          </w:tcPr>
          <w:p w14:paraId="56AF74C9"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24201AFD"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r>
      <w:tr w:rsidR="00C2133F" w:rsidRPr="00977238" w14:paraId="48305414" w14:textId="77777777" w:rsidTr="000F6340">
        <w:trPr>
          <w:trHeight w:val="144"/>
        </w:trPr>
        <w:tc>
          <w:tcPr>
            <w:tcW w:w="834" w:type="dxa"/>
            <w:vMerge/>
          </w:tcPr>
          <w:p w14:paraId="779D4A57" w14:textId="77777777" w:rsidR="00C2133F" w:rsidRPr="00977238" w:rsidRDefault="00C2133F" w:rsidP="000F6340">
            <w:pPr>
              <w:spacing w:after="160" w:line="259" w:lineRule="auto"/>
              <w:jc w:val="both"/>
              <w:rPr>
                <w:rFonts w:ascii="Arial" w:hAnsi="Arial" w:cs="Arial"/>
                <w:bCs/>
                <w:sz w:val="22"/>
                <w:szCs w:val="22"/>
              </w:rPr>
            </w:pPr>
          </w:p>
        </w:tc>
        <w:tc>
          <w:tcPr>
            <w:tcW w:w="2787" w:type="dxa"/>
            <w:gridSpan w:val="2"/>
          </w:tcPr>
          <w:p w14:paraId="6839D6D3"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 xml:space="preserve">Tvirtinamieji kuolai( H-2,0m) medeliams  (1-am medžiui -2vnt.) </w:t>
            </w:r>
          </w:p>
          <w:p w14:paraId="0DF35A29"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Specialios juostos aprišimui - ~2,0m ilgio  1-am medžiui</w:t>
            </w:r>
          </w:p>
        </w:tc>
        <w:tc>
          <w:tcPr>
            <w:tcW w:w="1076" w:type="dxa"/>
          </w:tcPr>
          <w:p w14:paraId="4BD693E3"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vnt.</w:t>
            </w:r>
          </w:p>
          <w:p w14:paraId="01F43FC3" w14:textId="77777777" w:rsidR="00C2133F" w:rsidRPr="00977238" w:rsidRDefault="00C2133F" w:rsidP="000F6340">
            <w:pPr>
              <w:spacing w:after="160" w:line="259" w:lineRule="auto"/>
              <w:rPr>
                <w:rFonts w:ascii="Arial" w:hAnsi="Arial" w:cs="Arial"/>
                <w:bCs/>
                <w:sz w:val="22"/>
                <w:szCs w:val="22"/>
              </w:rPr>
            </w:pPr>
          </w:p>
          <w:p w14:paraId="123EDC95"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m</w:t>
            </w:r>
          </w:p>
        </w:tc>
        <w:tc>
          <w:tcPr>
            <w:tcW w:w="1770" w:type="dxa"/>
          </w:tcPr>
          <w:p w14:paraId="10A0F136"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2</w:t>
            </w:r>
          </w:p>
        </w:tc>
        <w:tc>
          <w:tcPr>
            <w:tcW w:w="2233" w:type="dxa"/>
          </w:tcPr>
          <w:p w14:paraId="09526E20" w14:textId="77777777" w:rsidR="00C2133F" w:rsidRPr="00977238" w:rsidRDefault="00C2133F" w:rsidP="000F6340">
            <w:pPr>
              <w:spacing w:after="160" w:line="259" w:lineRule="auto"/>
              <w:rPr>
                <w:rFonts w:ascii="Arial" w:hAnsi="Arial" w:cs="Arial"/>
                <w:bCs/>
                <w:sz w:val="22"/>
                <w:szCs w:val="22"/>
              </w:rPr>
            </w:pPr>
          </w:p>
        </w:tc>
        <w:tc>
          <w:tcPr>
            <w:tcW w:w="2104" w:type="dxa"/>
          </w:tcPr>
          <w:p w14:paraId="3A577C5F"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color w:val="000000"/>
                <w:sz w:val="22"/>
                <w:szCs w:val="22"/>
                <w:highlight w:val="yellow"/>
              </w:rPr>
              <w:t>Pavadinimas</w:t>
            </w:r>
            <w:r w:rsidRPr="00977238">
              <w:rPr>
                <w:rFonts w:ascii="Arial" w:hAnsi="Arial" w:cs="Arial"/>
                <w:b/>
                <w:bCs/>
                <w:color w:val="000000"/>
                <w:sz w:val="22"/>
                <w:szCs w:val="22"/>
                <w:highlight w:val="yellow"/>
              </w:rPr>
              <w:t xml:space="preserve">: </w:t>
            </w:r>
            <w:r w:rsidRPr="00977238">
              <w:rPr>
                <w:rFonts w:ascii="Arial" w:hAnsi="Arial" w:cs="Arial"/>
                <w:sz w:val="22"/>
                <w:szCs w:val="22"/>
                <w:highlight w:val="yellow"/>
              </w:rPr>
              <w:t>.....</w:t>
            </w:r>
          </w:p>
          <w:p w14:paraId="494B0B93" w14:textId="77777777" w:rsidR="00C2133F" w:rsidRPr="00977238" w:rsidRDefault="00C2133F" w:rsidP="000F6340">
            <w:pPr>
              <w:pStyle w:val="Sraopastraipa"/>
              <w:ind w:left="0"/>
              <w:rPr>
                <w:rFonts w:ascii="Arial" w:hAnsi="Arial" w:cs="Arial"/>
                <w:sz w:val="22"/>
                <w:szCs w:val="22"/>
                <w:highlight w:val="yellow"/>
              </w:rPr>
            </w:pPr>
            <w:r w:rsidRPr="00977238">
              <w:rPr>
                <w:rFonts w:ascii="Arial" w:hAnsi="Arial" w:cs="Arial"/>
                <w:sz w:val="22"/>
                <w:szCs w:val="22"/>
                <w:highlight w:val="yellow"/>
              </w:rPr>
              <w:t xml:space="preserve">Parametrai: ...... </w:t>
            </w:r>
          </w:p>
          <w:p w14:paraId="5F07CFAE" w14:textId="77777777" w:rsidR="00C2133F" w:rsidRPr="00977238" w:rsidRDefault="00C2133F" w:rsidP="000F6340">
            <w:pPr>
              <w:rPr>
                <w:rFonts w:ascii="Arial" w:hAnsi="Arial" w:cs="Arial"/>
                <w:bCs/>
                <w:sz w:val="22"/>
                <w:szCs w:val="22"/>
              </w:rPr>
            </w:pPr>
            <w:r w:rsidRPr="00977238">
              <w:rPr>
                <w:rFonts w:ascii="Arial" w:hAnsi="Arial" w:cs="Arial"/>
                <w:color w:val="000000"/>
                <w:sz w:val="22"/>
                <w:szCs w:val="22"/>
                <w:highlight w:val="yellow"/>
              </w:rPr>
              <w:t>[įrašo tiekėjas]</w:t>
            </w:r>
          </w:p>
        </w:tc>
        <w:tc>
          <w:tcPr>
            <w:tcW w:w="2112" w:type="dxa"/>
          </w:tcPr>
          <w:p w14:paraId="49B738C7"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1509F9B8"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c>
          <w:tcPr>
            <w:tcW w:w="2057" w:type="dxa"/>
          </w:tcPr>
          <w:p w14:paraId="3ABDD000"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1EE166C5"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r>
      <w:tr w:rsidR="00C2133F" w:rsidRPr="00977238" w14:paraId="76AE3E8B" w14:textId="77777777" w:rsidTr="000F6340">
        <w:trPr>
          <w:trHeight w:val="144"/>
        </w:trPr>
        <w:tc>
          <w:tcPr>
            <w:tcW w:w="834" w:type="dxa"/>
            <w:vMerge/>
          </w:tcPr>
          <w:p w14:paraId="01166C2B" w14:textId="77777777" w:rsidR="00C2133F" w:rsidRPr="00977238" w:rsidRDefault="00C2133F" w:rsidP="000F6340">
            <w:pPr>
              <w:spacing w:after="160" w:line="259" w:lineRule="auto"/>
              <w:jc w:val="both"/>
              <w:rPr>
                <w:rFonts w:ascii="Arial" w:hAnsi="Arial" w:cs="Arial"/>
                <w:bCs/>
                <w:sz w:val="22"/>
                <w:szCs w:val="22"/>
              </w:rPr>
            </w:pPr>
          </w:p>
        </w:tc>
        <w:tc>
          <w:tcPr>
            <w:tcW w:w="2787" w:type="dxa"/>
            <w:gridSpan w:val="2"/>
          </w:tcPr>
          <w:p w14:paraId="54406C7C"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XXXXXXXXX</w:t>
            </w:r>
          </w:p>
        </w:tc>
        <w:tc>
          <w:tcPr>
            <w:tcW w:w="1076" w:type="dxa"/>
          </w:tcPr>
          <w:p w14:paraId="468EBA19"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XXXX</w:t>
            </w:r>
          </w:p>
        </w:tc>
        <w:tc>
          <w:tcPr>
            <w:tcW w:w="1770" w:type="dxa"/>
          </w:tcPr>
          <w:p w14:paraId="6C862958"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100</w:t>
            </w:r>
          </w:p>
        </w:tc>
        <w:tc>
          <w:tcPr>
            <w:tcW w:w="2233" w:type="dxa"/>
          </w:tcPr>
          <w:p w14:paraId="71ED141F" w14:textId="77777777" w:rsidR="00C2133F" w:rsidRPr="00977238" w:rsidRDefault="00C2133F" w:rsidP="000F6340">
            <w:pPr>
              <w:spacing w:after="160" w:line="259" w:lineRule="auto"/>
              <w:rPr>
                <w:rFonts w:ascii="Arial" w:hAnsi="Arial" w:cs="Arial"/>
                <w:bCs/>
                <w:sz w:val="22"/>
                <w:szCs w:val="22"/>
              </w:rPr>
            </w:pPr>
            <w:r w:rsidRPr="00977238">
              <w:rPr>
                <w:rFonts w:ascii="Arial" w:hAnsi="Arial" w:cs="Arial"/>
                <w:bCs/>
                <w:sz w:val="22"/>
                <w:szCs w:val="22"/>
              </w:rPr>
              <w:t>XXXXXXXX</w:t>
            </w:r>
          </w:p>
        </w:tc>
        <w:tc>
          <w:tcPr>
            <w:tcW w:w="2104" w:type="dxa"/>
          </w:tcPr>
          <w:p w14:paraId="2F29CC8B" w14:textId="77777777" w:rsidR="00C2133F" w:rsidRPr="00977238" w:rsidRDefault="00C2133F" w:rsidP="000F6340">
            <w:pPr>
              <w:rPr>
                <w:rFonts w:ascii="Arial" w:hAnsi="Arial" w:cs="Arial"/>
                <w:bCs/>
                <w:sz w:val="22"/>
                <w:szCs w:val="22"/>
              </w:rPr>
            </w:pPr>
          </w:p>
        </w:tc>
        <w:tc>
          <w:tcPr>
            <w:tcW w:w="2112" w:type="dxa"/>
          </w:tcPr>
          <w:p w14:paraId="7198BDE5"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XXXXXXXX</w:t>
            </w:r>
          </w:p>
        </w:tc>
        <w:tc>
          <w:tcPr>
            <w:tcW w:w="2057" w:type="dxa"/>
          </w:tcPr>
          <w:p w14:paraId="0BB9EC63"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XXXXXXXXX</w:t>
            </w:r>
          </w:p>
        </w:tc>
      </w:tr>
      <w:tr w:rsidR="00C2133F" w:rsidRPr="00977238" w14:paraId="10EE71CF" w14:textId="77777777" w:rsidTr="000F6340">
        <w:trPr>
          <w:trHeight w:val="144"/>
        </w:trPr>
        <w:tc>
          <w:tcPr>
            <w:tcW w:w="14973" w:type="dxa"/>
            <w:gridSpan w:val="9"/>
          </w:tcPr>
          <w:p w14:paraId="15A25DA0" w14:textId="77777777" w:rsidR="00C2133F" w:rsidRPr="00977238" w:rsidRDefault="00C2133F" w:rsidP="00F404DA">
            <w:pPr>
              <w:jc w:val="center"/>
              <w:rPr>
                <w:rFonts w:ascii="Arial" w:hAnsi="Arial" w:cs="Arial"/>
                <w:bCs/>
                <w:sz w:val="22"/>
                <w:szCs w:val="22"/>
              </w:rPr>
            </w:pPr>
          </w:p>
        </w:tc>
      </w:tr>
      <w:tr w:rsidR="00C2133F" w:rsidRPr="00977238" w14:paraId="4CC540CF" w14:textId="77777777" w:rsidTr="000F6340">
        <w:trPr>
          <w:trHeight w:val="144"/>
        </w:trPr>
        <w:tc>
          <w:tcPr>
            <w:tcW w:w="12916" w:type="dxa"/>
            <w:gridSpan w:val="8"/>
          </w:tcPr>
          <w:p w14:paraId="2690CBE5" w14:textId="517D332F" w:rsidR="00C2133F" w:rsidRPr="00977238" w:rsidRDefault="00C2133F" w:rsidP="00943747">
            <w:pPr>
              <w:jc w:val="right"/>
              <w:rPr>
                <w:rFonts w:ascii="Arial" w:hAnsi="Arial" w:cs="Arial"/>
                <w:bCs/>
                <w:sz w:val="22"/>
                <w:szCs w:val="22"/>
              </w:rPr>
            </w:pPr>
            <w:r w:rsidRPr="00977238">
              <w:rPr>
                <w:rFonts w:ascii="Arial" w:hAnsi="Arial" w:cs="Arial"/>
                <w:bCs/>
                <w:sz w:val="22"/>
                <w:szCs w:val="22"/>
              </w:rPr>
              <w:t xml:space="preserve">Iš Viso be PVM (lyginamoji pasiūlymo kaina lygi </w:t>
            </w:r>
            <w:r w:rsidR="00A32EB5">
              <w:rPr>
                <w:rFonts w:ascii="Arial" w:hAnsi="Arial" w:cs="Arial"/>
                <w:bCs/>
                <w:sz w:val="22"/>
                <w:szCs w:val="22"/>
              </w:rPr>
              <w:t>1</w:t>
            </w:r>
            <w:r w:rsidRPr="00977238">
              <w:rPr>
                <w:rFonts w:ascii="Arial" w:hAnsi="Arial" w:cs="Arial"/>
                <w:bCs/>
                <w:sz w:val="22"/>
                <w:szCs w:val="22"/>
              </w:rPr>
              <w:t xml:space="preserve">.1 suma + </w:t>
            </w:r>
            <w:r w:rsidR="00A32EB5">
              <w:rPr>
                <w:rFonts w:ascii="Arial" w:hAnsi="Arial" w:cs="Arial"/>
                <w:bCs/>
                <w:sz w:val="22"/>
                <w:szCs w:val="22"/>
              </w:rPr>
              <w:t>1</w:t>
            </w:r>
            <w:r w:rsidRPr="00977238">
              <w:rPr>
                <w:rFonts w:ascii="Arial" w:hAnsi="Arial" w:cs="Arial"/>
                <w:bCs/>
                <w:sz w:val="22"/>
                <w:szCs w:val="22"/>
              </w:rPr>
              <w:t xml:space="preserve">.2 suma + </w:t>
            </w:r>
            <w:r w:rsidR="00A32EB5">
              <w:rPr>
                <w:rFonts w:ascii="Arial" w:hAnsi="Arial" w:cs="Arial"/>
                <w:bCs/>
                <w:sz w:val="22"/>
                <w:szCs w:val="22"/>
              </w:rPr>
              <w:t>1</w:t>
            </w:r>
            <w:r w:rsidRPr="00977238">
              <w:rPr>
                <w:rFonts w:ascii="Arial" w:hAnsi="Arial" w:cs="Arial"/>
                <w:bCs/>
                <w:sz w:val="22"/>
                <w:szCs w:val="22"/>
              </w:rPr>
              <w:t>.3 suma)</w:t>
            </w:r>
          </w:p>
        </w:tc>
        <w:tc>
          <w:tcPr>
            <w:tcW w:w="2057" w:type="dxa"/>
          </w:tcPr>
          <w:p w14:paraId="1BEAE4CA"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1D57CFA2"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r>
      <w:tr w:rsidR="00C2133F" w:rsidRPr="00977238" w14:paraId="1265D838" w14:textId="77777777" w:rsidTr="000F6340">
        <w:trPr>
          <w:trHeight w:val="506"/>
        </w:trPr>
        <w:tc>
          <w:tcPr>
            <w:tcW w:w="12916" w:type="dxa"/>
            <w:gridSpan w:val="8"/>
          </w:tcPr>
          <w:p w14:paraId="46541F90" w14:textId="77777777" w:rsidR="00C2133F" w:rsidRPr="00977238" w:rsidRDefault="00C2133F" w:rsidP="00943747">
            <w:pPr>
              <w:jc w:val="right"/>
              <w:rPr>
                <w:rFonts w:ascii="Arial" w:hAnsi="Arial" w:cs="Arial"/>
                <w:bCs/>
                <w:sz w:val="22"/>
                <w:szCs w:val="22"/>
              </w:rPr>
            </w:pPr>
            <w:r w:rsidRPr="00977238">
              <w:rPr>
                <w:rFonts w:ascii="Arial" w:hAnsi="Arial" w:cs="Arial"/>
                <w:bCs/>
                <w:sz w:val="22"/>
                <w:szCs w:val="22"/>
              </w:rPr>
              <w:t>Iš Viso su PVM (lyginamoji pasiūlymo kaina)</w:t>
            </w:r>
          </w:p>
        </w:tc>
        <w:tc>
          <w:tcPr>
            <w:tcW w:w="2057" w:type="dxa"/>
          </w:tcPr>
          <w:p w14:paraId="244BB367"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Įrašyti skaičius</w:t>
            </w:r>
          </w:p>
          <w:p w14:paraId="072E32F7" w14:textId="77777777" w:rsidR="00C2133F" w:rsidRPr="00977238" w:rsidRDefault="00C2133F" w:rsidP="00F404DA">
            <w:pPr>
              <w:jc w:val="center"/>
              <w:rPr>
                <w:rFonts w:ascii="Arial" w:hAnsi="Arial" w:cs="Arial"/>
                <w:bCs/>
                <w:sz w:val="22"/>
                <w:szCs w:val="22"/>
              </w:rPr>
            </w:pPr>
            <w:r w:rsidRPr="00977238">
              <w:rPr>
                <w:rFonts w:ascii="Arial" w:hAnsi="Arial" w:cs="Arial"/>
                <w:bCs/>
                <w:sz w:val="22"/>
                <w:szCs w:val="22"/>
              </w:rPr>
              <w:t>x,xx</w:t>
            </w:r>
          </w:p>
        </w:tc>
      </w:tr>
    </w:tbl>
    <w:p w14:paraId="11C7B538" w14:textId="77777777" w:rsidR="00532D57" w:rsidRDefault="00532D57" w:rsidP="00532D57">
      <w:pPr>
        <w:spacing w:after="0" w:line="240" w:lineRule="auto"/>
        <w:jc w:val="both"/>
        <w:rPr>
          <w:rFonts w:ascii="Arial" w:hAnsi="Arial" w:cs="Arial"/>
          <w:b/>
          <w:color w:val="000000" w:themeColor="text1"/>
          <w:sz w:val="22"/>
          <w:szCs w:val="22"/>
        </w:rPr>
      </w:pPr>
      <w:r w:rsidRPr="00977238">
        <w:rPr>
          <w:rFonts w:ascii="Arial" w:hAnsi="Arial" w:cs="Arial"/>
          <w:b/>
          <w:color w:val="000000" w:themeColor="text1"/>
          <w:sz w:val="22"/>
          <w:szCs w:val="22"/>
        </w:rPr>
        <w:t xml:space="preserve">Pastabos: </w:t>
      </w:r>
    </w:p>
    <w:p w14:paraId="549255FF" w14:textId="3E9586D0" w:rsidR="00852B71" w:rsidRPr="00BA068D" w:rsidRDefault="00BA068D" w:rsidP="00BA068D">
      <w:pPr>
        <w:pStyle w:val="Sraopastraipa"/>
        <w:numPr>
          <w:ilvl w:val="0"/>
          <w:numId w:val="9"/>
        </w:numPr>
        <w:spacing w:after="0" w:line="240" w:lineRule="auto"/>
        <w:rPr>
          <w:rFonts w:ascii="Arial" w:hAnsi="Arial" w:cs="Arial"/>
          <w:b/>
          <w:bCs/>
          <w:sz w:val="22"/>
          <w:szCs w:val="22"/>
          <w:highlight w:val="yellow"/>
          <w:u w:val="single"/>
        </w:rPr>
      </w:pPr>
      <w:r w:rsidRPr="00BA068D">
        <w:rPr>
          <w:rFonts w:ascii="Arial" w:eastAsia="Calibri" w:hAnsi="Arial" w:cs="Arial"/>
          <w:b/>
          <w:bCs/>
          <w:sz w:val="22"/>
          <w:szCs w:val="22"/>
          <w:highlight w:val="yellow"/>
          <w:u w:val="single"/>
        </w:rPr>
        <w:t>Prek</w:t>
      </w:r>
      <w:r w:rsidRPr="00BA068D">
        <w:rPr>
          <w:rFonts w:ascii="Arial" w:eastAsia="Calibri" w:hAnsi="Arial" w:cs="Arial"/>
          <w:b/>
          <w:bCs/>
          <w:sz w:val="22"/>
          <w:szCs w:val="22"/>
          <w:highlight w:val="yellow"/>
          <w:u w:val="single"/>
        </w:rPr>
        <w:t>ių</w:t>
      </w:r>
      <w:r w:rsidRPr="00BA068D">
        <w:rPr>
          <w:rFonts w:ascii="Arial" w:eastAsia="Calibri" w:hAnsi="Arial" w:cs="Arial"/>
          <w:b/>
          <w:bCs/>
          <w:sz w:val="22"/>
          <w:szCs w:val="22"/>
          <w:highlight w:val="yellow"/>
          <w:u w:val="single"/>
        </w:rPr>
        <w:t xml:space="preserve"> atitiktis bus tikrinama prekių perdavimo-priėmimo metu</w:t>
      </w:r>
      <w:r w:rsidRPr="00BA068D">
        <w:rPr>
          <w:rFonts w:ascii="Arial" w:eastAsia="Calibri" w:hAnsi="Arial" w:cs="Arial"/>
          <w:b/>
          <w:bCs/>
          <w:sz w:val="22"/>
          <w:szCs w:val="22"/>
          <w:highlight w:val="yellow"/>
          <w:u w:val="single"/>
        </w:rPr>
        <w:t>.</w:t>
      </w:r>
    </w:p>
    <w:p w14:paraId="357FD18D" w14:textId="77777777" w:rsidR="00532D57" w:rsidRPr="00977238" w:rsidRDefault="00532D57" w:rsidP="00532D57">
      <w:pPr>
        <w:pStyle w:val="Sraopastraipa"/>
        <w:widowControl w:val="0"/>
        <w:numPr>
          <w:ilvl w:val="0"/>
          <w:numId w:val="9"/>
        </w:numPr>
        <w:tabs>
          <w:tab w:val="left" w:pos="284"/>
        </w:tabs>
        <w:autoSpaceDE w:val="0"/>
        <w:autoSpaceDN w:val="0"/>
        <w:adjustRightInd w:val="0"/>
        <w:spacing w:after="0" w:line="240" w:lineRule="auto"/>
        <w:jc w:val="both"/>
        <w:rPr>
          <w:rFonts w:ascii="Arial" w:hAnsi="Arial" w:cs="Arial"/>
          <w:sz w:val="22"/>
          <w:szCs w:val="22"/>
        </w:rPr>
      </w:pPr>
      <w:r w:rsidRPr="00977238">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w:t>
      </w:r>
      <w:r w:rsidRPr="00977238">
        <w:rPr>
          <w:rFonts w:ascii="Arial" w:hAnsi="Arial" w:cs="Arial"/>
          <w:sz w:val="22"/>
          <w:szCs w:val="22"/>
        </w:rPr>
        <w:lastRenderedPageBreak/>
        <w:t xml:space="preserve">nenurodyta kitaip. </w:t>
      </w:r>
    </w:p>
    <w:p w14:paraId="0396EE82" w14:textId="77777777" w:rsidR="00532D57" w:rsidRPr="00977238" w:rsidRDefault="00532D57" w:rsidP="00532D57">
      <w:pPr>
        <w:pStyle w:val="Sraopastraipa"/>
        <w:widowControl w:val="0"/>
        <w:numPr>
          <w:ilvl w:val="0"/>
          <w:numId w:val="9"/>
        </w:numPr>
        <w:tabs>
          <w:tab w:val="left" w:pos="284"/>
        </w:tabs>
        <w:autoSpaceDE w:val="0"/>
        <w:autoSpaceDN w:val="0"/>
        <w:adjustRightInd w:val="0"/>
        <w:spacing w:after="0" w:line="240" w:lineRule="auto"/>
        <w:jc w:val="both"/>
        <w:rPr>
          <w:rFonts w:ascii="Arial" w:hAnsi="Arial" w:cs="Arial"/>
          <w:color w:val="000000" w:themeColor="text1"/>
          <w:sz w:val="22"/>
          <w:szCs w:val="22"/>
        </w:rPr>
      </w:pPr>
      <w:r w:rsidRPr="00977238">
        <w:rPr>
          <w:rFonts w:ascii="Arial" w:hAnsi="Arial" w:cs="Arial"/>
          <w:color w:val="000000" w:themeColor="text1"/>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įskaičiuoja pati PO).</w:t>
      </w:r>
    </w:p>
    <w:p w14:paraId="5048B45D" w14:textId="77777777" w:rsidR="00532D57" w:rsidRPr="00977238" w:rsidRDefault="00532D57" w:rsidP="00532D57">
      <w:pPr>
        <w:pStyle w:val="Sraopastraipa"/>
        <w:widowControl w:val="0"/>
        <w:numPr>
          <w:ilvl w:val="0"/>
          <w:numId w:val="9"/>
        </w:numPr>
        <w:tabs>
          <w:tab w:val="left" w:pos="284"/>
        </w:tabs>
        <w:autoSpaceDE w:val="0"/>
        <w:autoSpaceDN w:val="0"/>
        <w:adjustRightInd w:val="0"/>
        <w:spacing w:after="0" w:line="240" w:lineRule="auto"/>
        <w:jc w:val="both"/>
        <w:rPr>
          <w:rFonts w:ascii="Arial" w:hAnsi="Arial" w:cs="Arial"/>
          <w:color w:val="000000" w:themeColor="text1"/>
          <w:sz w:val="22"/>
          <w:szCs w:val="22"/>
        </w:rPr>
      </w:pPr>
      <w:r w:rsidRPr="00977238">
        <w:rPr>
          <w:rFonts w:ascii="Arial" w:hAnsi="Arial" w:cs="Arial"/>
          <w:color w:val="000000" w:themeColor="text1"/>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A2B1312" w14:textId="77777777" w:rsidR="00DC2FB0" w:rsidRDefault="00DC2FB0" w:rsidP="00DC2FB0">
      <w:pPr>
        <w:spacing w:after="0" w:line="240" w:lineRule="auto"/>
        <w:jc w:val="both"/>
        <w:rPr>
          <w:rFonts w:ascii="Arial" w:hAnsi="Arial" w:cs="Arial"/>
          <w:b/>
          <w:sz w:val="22"/>
          <w:szCs w:val="22"/>
        </w:rPr>
      </w:pPr>
    </w:p>
    <w:p w14:paraId="776B4DE2" w14:textId="0AADB3D5" w:rsidR="00DC2FB0" w:rsidRPr="00DC2FB0" w:rsidRDefault="00DC2FB0" w:rsidP="00DC2FB0">
      <w:pPr>
        <w:spacing w:after="0" w:line="240" w:lineRule="auto"/>
        <w:jc w:val="both"/>
        <w:rPr>
          <w:rFonts w:ascii="Arial" w:hAnsi="Arial" w:cs="Arial"/>
          <w:b/>
          <w:sz w:val="22"/>
          <w:szCs w:val="22"/>
        </w:rPr>
      </w:pPr>
      <w:r w:rsidRPr="00DC2FB0">
        <w:rPr>
          <w:rFonts w:ascii="Arial" w:hAnsi="Arial" w:cs="Arial"/>
          <w:b/>
          <w:sz w:val="22"/>
          <w:szCs w:val="22"/>
        </w:rPr>
        <w:t xml:space="preserve">*Įrodant siūlomos prekės atitiktį techninės specifikacijos reikalavimams, Tiekėjas kartu su pasiūlymu privalo pateikti:  </w:t>
      </w:r>
    </w:p>
    <w:tbl>
      <w:tblPr>
        <w:tblStyle w:val="Lentelstinklelis"/>
        <w:tblW w:w="14884" w:type="dxa"/>
        <w:tblInd w:w="137" w:type="dxa"/>
        <w:tblLook w:val="04A0" w:firstRow="1" w:lastRow="0" w:firstColumn="1" w:lastColumn="0" w:noHBand="0" w:noVBand="1"/>
      </w:tblPr>
      <w:tblGrid>
        <w:gridCol w:w="4678"/>
        <w:gridCol w:w="3118"/>
        <w:gridCol w:w="7088"/>
      </w:tblGrid>
      <w:tr w:rsidR="00DC2FB0" w:rsidRPr="00002486" w14:paraId="3CD5DA78" w14:textId="77777777" w:rsidTr="009B60FC">
        <w:tc>
          <w:tcPr>
            <w:tcW w:w="4678" w:type="dxa"/>
          </w:tcPr>
          <w:p w14:paraId="6A97D055" w14:textId="77777777" w:rsidR="00DC2FB0" w:rsidRPr="00002486" w:rsidRDefault="00DC2FB0" w:rsidP="00BD0EF1">
            <w:pPr>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bus siūlomų prekių gamintojas:</w:t>
            </w:r>
          </w:p>
        </w:tc>
        <w:tc>
          <w:tcPr>
            <w:tcW w:w="3118" w:type="dxa"/>
          </w:tcPr>
          <w:p w14:paraId="5D20492F" w14:textId="77777777" w:rsidR="00DC2FB0" w:rsidRPr="00002486" w:rsidRDefault="00DC2FB0" w:rsidP="00BD0EF1">
            <w:pPr>
              <w:jc w:val="center"/>
              <w:rPr>
                <w:rFonts w:ascii="Arial" w:hAnsi="Arial" w:cs="Arial"/>
                <w:b/>
                <w:color w:val="000000" w:themeColor="text1"/>
                <w:sz w:val="22"/>
                <w:szCs w:val="22"/>
                <w:u w:val="single"/>
              </w:rPr>
            </w:pPr>
            <w:r w:rsidRPr="00002486">
              <w:rPr>
                <w:rFonts w:ascii="Arial" w:hAnsi="Arial" w:cs="Arial"/>
                <w:bCs/>
                <w:color w:val="000000" w:themeColor="text1"/>
                <w:sz w:val="22"/>
                <w:szCs w:val="22"/>
              </w:rPr>
              <w:t xml:space="preserve">Jeigu tiekėjo siūlomos prekės nėra pagamintos (sukurtos) ir </w:t>
            </w:r>
            <w:r w:rsidRPr="00002486">
              <w:rPr>
                <w:rFonts w:ascii="Arial" w:hAnsi="Arial" w:cs="Arial"/>
                <w:b/>
                <w:color w:val="000000" w:themeColor="text1"/>
                <w:sz w:val="22"/>
                <w:szCs w:val="22"/>
                <w:u w:val="single"/>
              </w:rPr>
              <w:t>tiekėjas pats jų negamins:</w:t>
            </w:r>
          </w:p>
          <w:p w14:paraId="3AA47707" w14:textId="77777777" w:rsidR="00DC2FB0" w:rsidRPr="00002486" w:rsidRDefault="00DC2FB0" w:rsidP="00BD0EF1">
            <w:pPr>
              <w:jc w:val="center"/>
              <w:rPr>
                <w:rFonts w:ascii="Arial" w:hAnsi="Arial" w:cs="Arial"/>
                <w:bCs/>
                <w:color w:val="000000" w:themeColor="text1"/>
                <w:sz w:val="22"/>
                <w:szCs w:val="22"/>
              </w:rPr>
            </w:pPr>
          </w:p>
        </w:tc>
        <w:tc>
          <w:tcPr>
            <w:tcW w:w="7088" w:type="dxa"/>
          </w:tcPr>
          <w:p w14:paraId="5277110C" w14:textId="77777777" w:rsidR="00DC2FB0" w:rsidRPr="00002486" w:rsidRDefault="00DC2FB0" w:rsidP="00BD0EF1">
            <w:pPr>
              <w:jc w:val="center"/>
              <w:rPr>
                <w:rFonts w:ascii="Arial" w:hAnsi="Arial" w:cs="Arial"/>
                <w:bCs/>
                <w:color w:val="000000" w:themeColor="text1"/>
                <w:sz w:val="22"/>
                <w:szCs w:val="22"/>
              </w:rPr>
            </w:pPr>
            <w:r w:rsidRPr="00002486">
              <w:rPr>
                <w:rFonts w:ascii="Arial" w:hAnsi="Arial" w:cs="Arial"/>
                <w:bCs/>
                <w:color w:val="000000" w:themeColor="text1"/>
                <w:sz w:val="22"/>
                <w:szCs w:val="22"/>
              </w:rPr>
              <w:t xml:space="preserve">Jeigu </w:t>
            </w:r>
            <w:r w:rsidRPr="00002486">
              <w:rPr>
                <w:rFonts w:ascii="Arial" w:hAnsi="Arial" w:cs="Arial"/>
                <w:b/>
                <w:color w:val="000000" w:themeColor="text1"/>
                <w:sz w:val="22"/>
                <w:szCs w:val="22"/>
              </w:rPr>
              <w:t>tiekėjo siūlomos prekės yra pagamintos (sukurtos):</w:t>
            </w:r>
          </w:p>
        </w:tc>
      </w:tr>
      <w:tr w:rsidR="00DC2FB0" w:rsidRPr="00002486" w14:paraId="0072432B" w14:textId="77777777" w:rsidTr="009B60FC">
        <w:tc>
          <w:tcPr>
            <w:tcW w:w="4678" w:type="dxa"/>
          </w:tcPr>
          <w:p w14:paraId="732AF0A7" w14:textId="77777777" w:rsidR="00DC2FB0" w:rsidRPr="00002486" w:rsidRDefault="00DC2FB0" w:rsidP="00BD0EF1">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papildomų atitiktį reikalavimams patvirtinančių </w:t>
            </w:r>
            <w:r w:rsidRPr="00002486">
              <w:rPr>
                <w:rFonts w:ascii="Arial" w:hAnsi="Arial" w:cs="Arial"/>
                <w:b/>
                <w:color w:val="000000" w:themeColor="text1"/>
                <w:sz w:val="22"/>
                <w:szCs w:val="22"/>
              </w:rPr>
              <w:t>dokumentų pateikti nereikalaujama</w:t>
            </w:r>
            <w:r w:rsidRPr="00002486">
              <w:rPr>
                <w:rFonts w:ascii="Arial" w:hAnsi="Arial" w:cs="Arial"/>
                <w:bCs/>
                <w:color w:val="000000" w:themeColor="text1"/>
                <w:sz w:val="22"/>
                <w:szCs w:val="22"/>
              </w:rPr>
              <w:t>.</w:t>
            </w:r>
          </w:p>
          <w:p w14:paraId="515F264F" w14:textId="77777777" w:rsidR="00DC2FB0" w:rsidRPr="00002486" w:rsidRDefault="00DC2FB0" w:rsidP="00BD0EF1">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4A4D976A" w14:textId="77777777" w:rsidR="00DC2FB0" w:rsidRPr="00002486" w:rsidRDefault="00DC2FB0" w:rsidP="00BD0EF1">
            <w:pPr>
              <w:jc w:val="both"/>
              <w:rPr>
                <w:rFonts w:ascii="Arial" w:hAnsi="Arial" w:cs="Arial"/>
                <w:bCs/>
                <w:color w:val="000000" w:themeColor="text1"/>
                <w:sz w:val="22"/>
                <w:szCs w:val="22"/>
              </w:rPr>
            </w:pPr>
          </w:p>
        </w:tc>
        <w:tc>
          <w:tcPr>
            <w:tcW w:w="3118" w:type="dxa"/>
          </w:tcPr>
          <w:p w14:paraId="1DB69ADF" w14:textId="77777777" w:rsidR="00DC2FB0" w:rsidRPr="00002486" w:rsidRDefault="00DC2FB0" w:rsidP="00BD0EF1">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tiekėjas turi pateikti </w:t>
            </w:r>
            <w:r w:rsidRPr="00002486">
              <w:rPr>
                <w:rFonts w:ascii="Arial" w:hAnsi="Arial" w:cs="Arial"/>
                <w:b/>
                <w:color w:val="000000" w:themeColor="text1"/>
                <w:sz w:val="22"/>
                <w:szCs w:val="22"/>
              </w:rPr>
              <w:t>siūlomų prekių gamintojo (-ų)</w:t>
            </w:r>
            <w:r w:rsidRPr="00002486">
              <w:rPr>
                <w:rFonts w:ascii="Arial" w:hAnsi="Arial" w:cs="Arial"/>
                <w:bCs/>
                <w:color w:val="000000" w:themeColor="text1"/>
                <w:sz w:val="22"/>
                <w:szCs w:val="22"/>
              </w:rPr>
              <w:t xml:space="preserve"> raštiškus patvirtinimus dėl prekių atitikties reikalavimams (</w:t>
            </w:r>
            <w:r w:rsidRPr="00002486">
              <w:rPr>
                <w:rFonts w:ascii="Arial" w:hAnsi="Arial" w:cs="Arial"/>
                <w:b/>
                <w:color w:val="000000" w:themeColor="text1"/>
                <w:sz w:val="22"/>
                <w:szCs w:val="22"/>
              </w:rPr>
              <w:t>gamintojo deklaracijas</w:t>
            </w:r>
            <w:r w:rsidRPr="00002486">
              <w:rPr>
                <w:rFonts w:ascii="Arial" w:hAnsi="Arial" w:cs="Arial"/>
                <w:bCs/>
                <w:color w:val="000000" w:themeColor="text1"/>
                <w:sz w:val="22"/>
                <w:szCs w:val="22"/>
              </w:rPr>
              <w:t xml:space="preserve"> ar pan.).</w:t>
            </w:r>
          </w:p>
        </w:tc>
        <w:tc>
          <w:tcPr>
            <w:tcW w:w="7088" w:type="dxa"/>
          </w:tcPr>
          <w:p w14:paraId="01601CEE" w14:textId="309188A1" w:rsidR="00DC2FB0" w:rsidRPr="00002486" w:rsidRDefault="00DC2FB0" w:rsidP="00BD0EF1">
            <w:pPr>
              <w:jc w:val="both"/>
              <w:rPr>
                <w:rFonts w:ascii="Arial" w:hAnsi="Arial" w:cs="Arial"/>
                <w:bCs/>
                <w:color w:val="000000" w:themeColor="text1"/>
                <w:sz w:val="22"/>
                <w:szCs w:val="22"/>
              </w:rPr>
            </w:pPr>
            <w:r w:rsidRPr="00002486">
              <w:rPr>
                <w:rFonts w:ascii="Arial" w:hAnsi="Arial" w:cs="Arial"/>
                <w:bCs/>
                <w:color w:val="000000" w:themeColor="text1"/>
                <w:sz w:val="22"/>
                <w:szCs w:val="22"/>
              </w:rPr>
              <w:t>dokumentus, įrodančius siūlomos prekės atitikimą visiems reikalavimams, nurodytiems kiekviename šio pasiūlymo lentel</w:t>
            </w:r>
            <w:r w:rsidR="00901C3C">
              <w:rPr>
                <w:rFonts w:ascii="Arial" w:hAnsi="Arial" w:cs="Arial"/>
                <w:bCs/>
                <w:color w:val="000000" w:themeColor="text1"/>
                <w:sz w:val="22"/>
                <w:szCs w:val="22"/>
              </w:rPr>
              <w:t>ių</w:t>
            </w:r>
            <w:r w:rsidRPr="00002486">
              <w:rPr>
                <w:rFonts w:ascii="Arial" w:hAnsi="Arial" w:cs="Arial"/>
                <w:bCs/>
                <w:color w:val="000000" w:themeColor="text1"/>
                <w:sz w:val="22"/>
                <w:szCs w:val="22"/>
              </w:rPr>
              <w:t xml:space="preserve"> techninės specifikacijos punkte, t. y. tiekėjas privalo pateikti siūlomų prekių gamintojo technines specifikacijas/katalogus/bukletus/ brošiūras/internetinės nuorodas į prekių gamintojo puslapį(-ius), įrodantį atitinkamą (-us) techninės specifikacijos reikalavimą (-us) patvirtinanti (-čios) momentinę (-es) ekrano kopijas (-os) (print screen) (tokiu atveju momentinėje ekrano kopijoje (print screen)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(print scre-en)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w:t>
            </w:r>
            <w:r w:rsidRPr="00002486">
              <w:rPr>
                <w:rFonts w:ascii="Arial" w:hAnsi="Arial" w:cs="Arial"/>
                <w:bCs/>
                <w:color w:val="000000" w:themeColor="text1"/>
                <w:sz w:val="22"/>
                <w:szCs w:val="22"/>
              </w:rPr>
              <w:lastRenderedPageBreak/>
              <w:t>Perkančioji organizacija turi teisę reikalauti pateikti techninių specifikacijų/katalogų /bukletų/ brošiūrų ir techninių aprašymų originalus, o tiekėjui jų nepateikus – pasiūlymą atmesti.</w:t>
            </w:r>
          </w:p>
          <w:p w14:paraId="5F42879D" w14:textId="77777777" w:rsidR="00DC2FB0" w:rsidRPr="00002486" w:rsidRDefault="00DC2FB0" w:rsidP="00BD0EF1">
            <w:pPr>
              <w:jc w:val="both"/>
              <w:rPr>
                <w:rFonts w:ascii="Arial" w:hAnsi="Arial" w:cs="Arial"/>
                <w:bCs/>
                <w:color w:val="000000" w:themeColor="text1"/>
                <w:sz w:val="22"/>
                <w:szCs w:val="22"/>
              </w:rPr>
            </w:pPr>
          </w:p>
          <w:p w14:paraId="165971DF" w14:textId="77777777" w:rsidR="00DC2FB0" w:rsidRPr="00002486" w:rsidRDefault="00DC2FB0" w:rsidP="00BD0EF1">
            <w:pPr>
              <w:jc w:val="both"/>
              <w:rPr>
                <w:rFonts w:ascii="Arial" w:hAnsi="Arial" w:cs="Arial"/>
                <w:bCs/>
                <w:color w:val="000000" w:themeColor="text1"/>
                <w:sz w:val="22"/>
                <w:szCs w:val="22"/>
              </w:rPr>
            </w:pPr>
            <w:r w:rsidRPr="00002486">
              <w:rPr>
                <w:rFonts w:ascii="Arial" w:hAnsi="Arial" w:cs="Arial"/>
                <w:bCs/>
                <w:color w:val="000000" w:themeColor="text1"/>
                <w:sz w:val="22"/>
                <w:szCs w:val="22"/>
              </w:rPr>
              <w:t xml:space="preserve">Tuo atveju, </w:t>
            </w:r>
            <w:r w:rsidRPr="00002486">
              <w:rPr>
                <w:rFonts w:ascii="Arial" w:hAnsi="Arial" w:cs="Arial"/>
                <w:b/>
                <w:color w:val="000000" w:themeColor="text1"/>
                <w:sz w:val="22"/>
                <w:szCs w:val="22"/>
              </w:rPr>
              <w:t>jeigu pateiktoje prekės gamintojo dokumentacijoje nėra reikalaujamos prekės charakteristikas patvirtinančios informacijos, tiekėjas privalo pateikti prekės gamintojo arba jo įgalioto atstovo</w:t>
            </w:r>
            <w:r w:rsidRPr="00002486">
              <w:rPr>
                <w:rFonts w:ascii="Arial" w:hAnsi="Arial" w:cs="Arial"/>
                <w:bCs/>
                <w:color w:val="000000" w:themeColor="text1"/>
                <w:sz w:val="22"/>
                <w:szCs w:val="22"/>
              </w:rPr>
              <w:t xml:space="preserve"> (tiekėjo deklaracija nėra lygiavertis dokumentas) raštiškus patvirtinimus (pvz., </w:t>
            </w:r>
            <w:r w:rsidRPr="00002486">
              <w:rPr>
                <w:rFonts w:ascii="Arial" w:hAnsi="Arial" w:cs="Arial"/>
                <w:b/>
                <w:color w:val="000000" w:themeColor="text1"/>
                <w:sz w:val="22"/>
                <w:szCs w:val="22"/>
              </w:rPr>
              <w:t>prekės gamintojo atitikties deklaraciją</w:t>
            </w:r>
            <w:r w:rsidRPr="00002486">
              <w:rPr>
                <w:rFonts w:ascii="Arial" w:hAnsi="Arial" w:cs="Arial"/>
                <w:bCs/>
                <w:color w:val="000000" w:themeColor="text1"/>
                <w:sz w:val="22"/>
                <w:szCs w:val="22"/>
              </w:rPr>
              <w:t xml:space="preserve"> ar eksploatacinių savybių deklaraciją) ar kitus atitiktį reikalavimams įrodančius dokumentus (informaciją), kad Perkančioji organizacija galėtų įsitikinti siūlomos prekės atitiktimi nustatytiems reikalavimams.</w:t>
            </w:r>
          </w:p>
        </w:tc>
      </w:tr>
    </w:tbl>
    <w:p w14:paraId="7BC1B077" w14:textId="77777777" w:rsidR="00DC2FB0" w:rsidRDefault="00DC2FB0" w:rsidP="00E91FF4">
      <w:pPr>
        <w:pStyle w:val="Sraopastraipa"/>
        <w:spacing w:after="0" w:line="240" w:lineRule="auto"/>
        <w:rPr>
          <w:rFonts w:ascii="Arial" w:hAnsi="Arial" w:cs="Arial"/>
          <w:sz w:val="16"/>
          <w:szCs w:val="16"/>
          <w:u w:val="single"/>
        </w:rPr>
      </w:pPr>
    </w:p>
    <w:p w14:paraId="37178B0A" w14:textId="77777777" w:rsidR="00E91FF4" w:rsidRPr="003C692A" w:rsidRDefault="00E91FF4" w:rsidP="003C692A">
      <w:pPr>
        <w:spacing w:after="0" w:line="240" w:lineRule="auto"/>
        <w:rPr>
          <w:rFonts w:ascii="Arial" w:hAnsi="Arial" w:cs="Arial"/>
          <w:sz w:val="16"/>
          <w:szCs w:val="16"/>
          <w:u w:val="single"/>
        </w:rPr>
      </w:pP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84"/>
      </w:tblGrid>
      <w:tr w:rsidR="00DC2FB0" w:rsidRPr="00B4372D" w14:paraId="3146C34E" w14:textId="77777777" w:rsidTr="009B60FC">
        <w:trPr>
          <w:trHeight w:val="61"/>
        </w:trPr>
        <w:tc>
          <w:tcPr>
            <w:tcW w:w="14884"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509BC894" w14:textId="77777777" w:rsidR="00DC2FB0" w:rsidRPr="00B4372D" w:rsidRDefault="00DC2FB0" w:rsidP="00BD0EF1">
            <w:pPr>
              <w:spacing w:after="0" w:line="240" w:lineRule="auto"/>
              <w:jc w:val="both"/>
              <w:rPr>
                <w:rFonts w:ascii="Arial" w:hAnsi="Arial" w:cs="Arial"/>
                <w:b/>
                <w:bCs/>
                <w:i/>
                <w:iCs/>
                <w:sz w:val="23"/>
                <w:szCs w:val="23"/>
              </w:rPr>
            </w:pPr>
            <w:r w:rsidRPr="00B4372D">
              <w:rPr>
                <w:rFonts w:ascii="Arial" w:hAnsi="Arial" w:cs="Arial"/>
                <w:b/>
                <w:bCs/>
                <w:i/>
                <w:iCs/>
                <w:sz w:val="23"/>
                <w:szCs w:val="23"/>
              </w:rPr>
              <w:t>Aplinkosauginiai reikalavimai:</w:t>
            </w:r>
          </w:p>
          <w:p w14:paraId="036ABFA5" w14:textId="77777777" w:rsidR="00DC2FB0" w:rsidRPr="00B4372D" w:rsidRDefault="00DC2FB0" w:rsidP="00BD0EF1">
            <w:pPr>
              <w:spacing w:after="0" w:line="240" w:lineRule="auto"/>
              <w:jc w:val="both"/>
              <w:rPr>
                <w:rFonts w:ascii="Arial" w:hAnsi="Arial" w:cs="Arial"/>
                <w:b/>
                <w:sz w:val="23"/>
                <w:szCs w:val="23"/>
              </w:rPr>
            </w:pPr>
            <w:r w:rsidRPr="00B4372D">
              <w:rPr>
                <w:rFonts w:ascii="Arial" w:hAnsi="Arial" w:cs="Arial"/>
                <w:b/>
                <w:sz w:val="23"/>
                <w:szCs w:val="23"/>
              </w:rPr>
              <w:t xml:space="preserve">Aplinkosauginiai reikalavimai pagal Produktų, kurių viešiesiems pirkimams ir pirkimams taikytini minimalūs aplinkos apsaugos kriterijai, sąrašo (žr. </w:t>
            </w:r>
            <w:hyperlink r:id="rId5" w:history="1">
              <w:r w:rsidRPr="00B4372D">
                <w:rPr>
                  <w:rStyle w:val="Hipersaitas"/>
                  <w:rFonts w:ascii="Arial" w:hAnsi="Arial" w:cs="Arial"/>
                  <w:b/>
                  <w:sz w:val="23"/>
                  <w:szCs w:val="23"/>
                </w:rPr>
                <w:t>https://e-seimas.lrs.lt/portal/legalAct/lt/TAD/TAIS.403512/asr</w:t>
              </w:r>
            </w:hyperlink>
            <w:r w:rsidRPr="00B4372D">
              <w:rPr>
                <w:rFonts w:ascii="Arial" w:hAnsi="Arial" w:cs="Arial"/>
                <w:b/>
                <w:sz w:val="23"/>
                <w:szCs w:val="23"/>
              </w:rPr>
              <w:t>)</w:t>
            </w:r>
          </w:p>
        </w:tc>
      </w:tr>
      <w:tr w:rsidR="00DC2FB0" w:rsidRPr="00B4372D" w14:paraId="54E08AC9" w14:textId="77777777" w:rsidTr="009B60FC">
        <w:trPr>
          <w:trHeight w:val="207"/>
        </w:trPr>
        <w:tc>
          <w:tcPr>
            <w:tcW w:w="14884" w:type="dxa"/>
            <w:tcBorders>
              <w:top w:val="single" w:sz="4" w:space="0" w:color="000000"/>
              <w:left w:val="single" w:sz="4" w:space="0" w:color="000000"/>
              <w:bottom w:val="single" w:sz="4" w:space="0" w:color="000000"/>
              <w:right w:val="single" w:sz="4" w:space="0" w:color="000000"/>
            </w:tcBorders>
            <w:vAlign w:val="center"/>
          </w:tcPr>
          <w:p w14:paraId="0D5CB30A" w14:textId="5EF58B54" w:rsidR="00580929" w:rsidRPr="00580929" w:rsidRDefault="00DC2FB0" w:rsidP="00580929">
            <w:pPr>
              <w:spacing w:after="0" w:line="240" w:lineRule="auto"/>
              <w:jc w:val="both"/>
              <w:rPr>
                <w:rFonts w:ascii="Arial" w:hAnsi="Arial" w:cs="Arial"/>
                <w:color w:val="000000" w:themeColor="text1"/>
                <w:sz w:val="23"/>
                <w:szCs w:val="23"/>
              </w:rPr>
            </w:pPr>
            <w:bookmarkStart w:id="8" w:name="part_12844d4d817a4071868d088ce2805b55"/>
            <w:bookmarkEnd w:id="8"/>
            <w:r w:rsidRPr="00002486">
              <w:rPr>
                <w:rFonts w:ascii="Arial" w:hAnsi="Arial" w:cs="Arial"/>
                <w:color w:val="000000" w:themeColor="text1"/>
                <w:sz w:val="23"/>
                <w:szCs w:val="23"/>
              </w:rPr>
              <w:t>1</w:t>
            </w:r>
            <w:r w:rsidR="00580929" w:rsidRPr="00580929">
              <w:rPr>
                <w:rFonts w:ascii="Arial" w:hAnsi="Arial" w:cs="Arial"/>
                <w:color w:val="000000" w:themeColor="text1"/>
                <w:sz w:val="23"/>
                <w:szCs w:val="23"/>
              </w:rPr>
              <w:t>. Dirvožemio savybes gerinančios medžiagos: trąšos ir dirvožemį gerinančios priemonės turi būti įsigyjamos pagal Valstybinės augalininkystės tarnybos patvirtintą trąšų ir dirvožemio gerinimo priemonių, tinkamų naudoti ekologinėje gamyboje, sąrašą, paskelbtą Valstybinės augalininkystės tarnybos interneto svetainėje www.vatzum.lt.</w:t>
            </w:r>
          </w:p>
          <w:p w14:paraId="05453B26" w14:textId="13A2473F" w:rsidR="00580929" w:rsidRPr="00580929" w:rsidRDefault="00E91C68" w:rsidP="00580929">
            <w:pPr>
              <w:spacing w:after="0" w:line="240" w:lineRule="auto"/>
              <w:jc w:val="both"/>
              <w:rPr>
                <w:rFonts w:ascii="Arial" w:hAnsi="Arial" w:cs="Arial"/>
                <w:color w:val="000000" w:themeColor="text1"/>
                <w:sz w:val="23"/>
                <w:szCs w:val="23"/>
              </w:rPr>
            </w:pPr>
            <w:bookmarkStart w:id="9" w:name="part_cba11182f3064203907caca74224e3f3"/>
            <w:bookmarkEnd w:id="9"/>
            <w:r>
              <w:rPr>
                <w:rFonts w:ascii="Arial" w:hAnsi="Arial" w:cs="Arial"/>
                <w:color w:val="000000" w:themeColor="text1"/>
                <w:sz w:val="23"/>
                <w:szCs w:val="23"/>
              </w:rPr>
              <w:t>2</w:t>
            </w:r>
            <w:r w:rsidR="00580929" w:rsidRPr="00580929">
              <w:rPr>
                <w:rFonts w:ascii="Arial" w:hAnsi="Arial" w:cs="Arial"/>
                <w:color w:val="000000" w:themeColor="text1"/>
                <w:sz w:val="23"/>
                <w:szCs w:val="23"/>
              </w:rPr>
              <w:t>. Drėkinimo sistemos:</w:t>
            </w:r>
            <w:r w:rsidR="00580929" w:rsidRPr="00580929">
              <w:rPr>
                <w:rFonts w:ascii="Arial" w:hAnsi="Arial" w:cs="Arial"/>
                <w:b/>
                <w:bCs/>
                <w:color w:val="000000" w:themeColor="text1"/>
                <w:sz w:val="23"/>
                <w:szCs w:val="23"/>
              </w:rPr>
              <w:t> </w:t>
            </w:r>
            <w:r w:rsidR="00580929" w:rsidRPr="00580929">
              <w:rPr>
                <w:rFonts w:ascii="Arial" w:hAnsi="Arial" w:cs="Arial"/>
                <w:color w:val="000000" w:themeColor="text1"/>
                <w:sz w:val="23"/>
                <w:szCs w:val="23"/>
              </w:rPr>
              <w:t>drėkinimo sistemoje turi būti reguliuojamas paskirstomo vandens kiekis, įdiegtas laikmatis ir dirvos drėgnumą matuojantis prietaisas norint efektyviai programuoti vandens paskirstymą ir laistymo trukmę.</w:t>
            </w:r>
          </w:p>
          <w:p w14:paraId="4BFAE357" w14:textId="25EED91D" w:rsidR="00580929" w:rsidRPr="00580929" w:rsidRDefault="00E91C68" w:rsidP="00580929">
            <w:pPr>
              <w:spacing w:after="0" w:line="240" w:lineRule="auto"/>
              <w:jc w:val="both"/>
              <w:rPr>
                <w:rFonts w:ascii="Arial" w:hAnsi="Arial" w:cs="Arial"/>
                <w:color w:val="000000" w:themeColor="text1"/>
                <w:sz w:val="23"/>
                <w:szCs w:val="23"/>
              </w:rPr>
            </w:pPr>
            <w:bookmarkStart w:id="10" w:name="part_e1f4140e24e546679335bca11855cd0f"/>
            <w:bookmarkEnd w:id="10"/>
            <w:r>
              <w:rPr>
                <w:rFonts w:ascii="Arial" w:hAnsi="Arial" w:cs="Arial"/>
                <w:color w:val="000000" w:themeColor="text1"/>
                <w:sz w:val="23"/>
                <w:szCs w:val="23"/>
              </w:rPr>
              <w:t>3</w:t>
            </w:r>
            <w:r w:rsidR="00580929" w:rsidRPr="00580929">
              <w:rPr>
                <w:rFonts w:ascii="Arial" w:hAnsi="Arial" w:cs="Arial"/>
                <w:color w:val="000000" w:themeColor="text1"/>
                <w:sz w:val="23"/>
                <w:szCs w:val="23"/>
              </w:rPr>
              <w:t>. Želdinių ir želdynų priežiūros motorinė technika:</w:t>
            </w:r>
          </w:p>
          <w:p w14:paraId="72F065D5" w14:textId="09CF48E6" w:rsidR="00580929" w:rsidRPr="00580929" w:rsidRDefault="00606F64" w:rsidP="00580929">
            <w:pPr>
              <w:spacing w:after="0" w:line="240" w:lineRule="auto"/>
              <w:jc w:val="both"/>
              <w:rPr>
                <w:rFonts w:ascii="Arial" w:hAnsi="Arial" w:cs="Arial"/>
                <w:color w:val="000000" w:themeColor="text1"/>
                <w:sz w:val="23"/>
                <w:szCs w:val="23"/>
              </w:rPr>
            </w:pPr>
            <w:bookmarkStart w:id="11" w:name="part_72c35fa926164ab5b9286a069aef98fc"/>
            <w:bookmarkEnd w:id="11"/>
            <w:r>
              <w:rPr>
                <w:rFonts w:ascii="Arial" w:hAnsi="Arial" w:cs="Arial"/>
                <w:color w:val="000000" w:themeColor="text1"/>
                <w:sz w:val="23"/>
                <w:szCs w:val="23"/>
              </w:rPr>
              <w:t>3</w:t>
            </w:r>
            <w:r w:rsidR="00580929" w:rsidRPr="00580929">
              <w:rPr>
                <w:rFonts w:ascii="Arial" w:hAnsi="Arial" w:cs="Arial"/>
                <w:color w:val="000000" w:themeColor="text1"/>
                <w:sz w:val="23"/>
                <w:szCs w:val="23"/>
              </w:rPr>
              <w:t>.1. technika turinti vidaus degimo variklį ar elektros variklį turi atitikti bent vieną iš šių minimalių aplinkos apsaugos kriterijų:</w:t>
            </w:r>
          </w:p>
          <w:p w14:paraId="0B7F856F" w14:textId="08836C3A" w:rsidR="00580929" w:rsidRPr="00580929" w:rsidRDefault="00606F64" w:rsidP="00580929">
            <w:pPr>
              <w:spacing w:after="0" w:line="240" w:lineRule="auto"/>
              <w:jc w:val="both"/>
              <w:rPr>
                <w:rFonts w:ascii="Arial" w:hAnsi="Arial" w:cs="Arial"/>
                <w:color w:val="000000" w:themeColor="text1"/>
                <w:sz w:val="23"/>
                <w:szCs w:val="23"/>
              </w:rPr>
            </w:pPr>
            <w:bookmarkStart w:id="12" w:name="part_1c886469881044a98f45c1edd9c60907"/>
            <w:bookmarkEnd w:id="12"/>
            <w:r>
              <w:rPr>
                <w:rFonts w:ascii="Arial" w:hAnsi="Arial" w:cs="Arial"/>
                <w:color w:val="000000" w:themeColor="text1"/>
                <w:sz w:val="23"/>
                <w:szCs w:val="23"/>
              </w:rPr>
              <w:t>3</w:t>
            </w:r>
            <w:r w:rsidR="00580929" w:rsidRPr="00580929">
              <w:rPr>
                <w:rFonts w:ascii="Arial" w:hAnsi="Arial" w:cs="Arial"/>
                <w:color w:val="000000" w:themeColor="text1"/>
                <w:sz w:val="23"/>
                <w:szCs w:val="23"/>
              </w:rPr>
              <w:t>.</w:t>
            </w:r>
            <w:r w:rsidR="00C45D47">
              <w:rPr>
                <w:rFonts w:ascii="Arial" w:hAnsi="Arial" w:cs="Arial"/>
                <w:color w:val="000000" w:themeColor="text1"/>
                <w:sz w:val="23"/>
                <w:szCs w:val="23"/>
              </w:rPr>
              <w:t>2</w:t>
            </w:r>
            <w:r w:rsidR="00580929" w:rsidRPr="00580929">
              <w:rPr>
                <w:rFonts w:ascii="Arial" w:hAnsi="Arial" w:cs="Arial"/>
                <w:color w:val="000000" w:themeColor="text1"/>
                <w:sz w:val="23"/>
                <w:szCs w:val="23"/>
              </w:rPr>
              <w:t>. ne mažesnį kaip „Euro 6“ standartą, nustatytą Reglamentu (EB) Nr. 715/2007;</w:t>
            </w:r>
          </w:p>
          <w:p w14:paraId="362E99EA" w14:textId="4EA43D8B" w:rsidR="00580929" w:rsidRPr="00580929" w:rsidRDefault="00606F64" w:rsidP="00580929">
            <w:pPr>
              <w:spacing w:after="0" w:line="240" w:lineRule="auto"/>
              <w:jc w:val="both"/>
              <w:rPr>
                <w:rFonts w:ascii="Arial" w:hAnsi="Arial" w:cs="Arial"/>
                <w:color w:val="000000" w:themeColor="text1"/>
                <w:sz w:val="23"/>
                <w:szCs w:val="23"/>
              </w:rPr>
            </w:pPr>
            <w:bookmarkStart w:id="13" w:name="part_e4e574abd2294978aaf8175ff67ec4a0"/>
            <w:bookmarkEnd w:id="13"/>
            <w:r>
              <w:rPr>
                <w:rFonts w:ascii="Arial" w:hAnsi="Arial" w:cs="Arial"/>
                <w:color w:val="000000" w:themeColor="text1"/>
                <w:sz w:val="23"/>
                <w:szCs w:val="23"/>
              </w:rPr>
              <w:t>3</w:t>
            </w:r>
            <w:r w:rsidR="00580929" w:rsidRPr="00580929">
              <w:rPr>
                <w:rFonts w:ascii="Arial" w:hAnsi="Arial" w:cs="Arial"/>
                <w:color w:val="000000" w:themeColor="text1"/>
                <w:sz w:val="23"/>
                <w:szCs w:val="23"/>
              </w:rPr>
              <w:t>.</w:t>
            </w:r>
            <w:r w:rsidR="00C45D47">
              <w:rPr>
                <w:rFonts w:ascii="Arial" w:hAnsi="Arial" w:cs="Arial"/>
                <w:color w:val="000000" w:themeColor="text1"/>
                <w:sz w:val="23"/>
                <w:szCs w:val="23"/>
              </w:rPr>
              <w:t>3</w:t>
            </w:r>
            <w:r w:rsidR="00580929" w:rsidRPr="00580929">
              <w:rPr>
                <w:rFonts w:ascii="Arial" w:hAnsi="Arial" w:cs="Arial"/>
                <w:color w:val="000000" w:themeColor="text1"/>
                <w:sz w:val="23"/>
                <w:szCs w:val="23"/>
              </w:rPr>
              <w:t>.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p>
          <w:p w14:paraId="34D36E64" w14:textId="545C3E61" w:rsidR="00580929" w:rsidRPr="00580929" w:rsidRDefault="00606F64" w:rsidP="00580929">
            <w:pPr>
              <w:spacing w:after="0" w:line="240" w:lineRule="auto"/>
              <w:jc w:val="both"/>
              <w:rPr>
                <w:rFonts w:ascii="Arial" w:hAnsi="Arial" w:cs="Arial"/>
                <w:color w:val="000000" w:themeColor="text1"/>
                <w:sz w:val="23"/>
                <w:szCs w:val="23"/>
              </w:rPr>
            </w:pPr>
            <w:bookmarkStart w:id="14" w:name="part_b203698b72ea47299240a5b3b4c9fa42"/>
            <w:bookmarkEnd w:id="14"/>
            <w:r>
              <w:rPr>
                <w:rFonts w:ascii="Arial" w:hAnsi="Arial" w:cs="Arial"/>
                <w:color w:val="000000" w:themeColor="text1"/>
                <w:sz w:val="23"/>
                <w:szCs w:val="23"/>
              </w:rPr>
              <w:t>3</w:t>
            </w:r>
            <w:r w:rsidR="00C45D47">
              <w:rPr>
                <w:rFonts w:ascii="Arial" w:hAnsi="Arial" w:cs="Arial"/>
                <w:color w:val="000000" w:themeColor="text1"/>
                <w:sz w:val="23"/>
                <w:szCs w:val="23"/>
              </w:rPr>
              <w:t>.4</w:t>
            </w:r>
            <w:r w:rsidR="00580929" w:rsidRPr="00580929">
              <w:rPr>
                <w:rFonts w:ascii="Arial" w:hAnsi="Arial" w:cs="Arial"/>
                <w:color w:val="000000" w:themeColor="text1"/>
                <w:sz w:val="23"/>
                <w:szCs w:val="23"/>
              </w:rPr>
              <w:t>.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p>
          <w:p w14:paraId="2E3EB7A3" w14:textId="08EB7765" w:rsidR="00580929" w:rsidRPr="00580929" w:rsidRDefault="003770DB" w:rsidP="00580929">
            <w:pPr>
              <w:spacing w:after="0" w:line="240" w:lineRule="auto"/>
              <w:jc w:val="both"/>
              <w:rPr>
                <w:rFonts w:ascii="Arial" w:hAnsi="Arial" w:cs="Arial"/>
                <w:color w:val="000000" w:themeColor="text1"/>
                <w:sz w:val="23"/>
                <w:szCs w:val="23"/>
              </w:rPr>
            </w:pPr>
            <w:bookmarkStart w:id="15" w:name="part_55435f611f8b4282934ee7d2f09a4217"/>
            <w:bookmarkEnd w:id="15"/>
            <w:r>
              <w:rPr>
                <w:rFonts w:ascii="Arial" w:hAnsi="Arial" w:cs="Arial"/>
                <w:color w:val="000000" w:themeColor="text1"/>
                <w:sz w:val="23"/>
                <w:szCs w:val="23"/>
              </w:rPr>
              <w:t>3.5</w:t>
            </w:r>
            <w:r w:rsidR="00580929" w:rsidRPr="00580929">
              <w:rPr>
                <w:rFonts w:ascii="Arial" w:hAnsi="Arial" w:cs="Arial"/>
                <w:color w:val="000000" w:themeColor="text1"/>
                <w:sz w:val="23"/>
                <w:szCs w:val="23"/>
              </w:rPr>
              <w:t>. akumuliatoriumi ar elektra varoma technika, kuri neišmeta teršalų.</w:t>
            </w:r>
          </w:p>
          <w:p w14:paraId="2F0193B3" w14:textId="3717C2BB" w:rsidR="00DC2FB0" w:rsidRPr="00002486" w:rsidRDefault="00DC2FB0" w:rsidP="00BD0EF1">
            <w:pPr>
              <w:spacing w:after="0" w:line="240" w:lineRule="auto"/>
              <w:jc w:val="both"/>
              <w:rPr>
                <w:rFonts w:ascii="Arial" w:hAnsi="Arial" w:cs="Arial"/>
                <w:color w:val="000000" w:themeColor="text1"/>
                <w:sz w:val="23"/>
                <w:szCs w:val="23"/>
              </w:rPr>
            </w:pPr>
          </w:p>
          <w:p w14:paraId="6A8C1882" w14:textId="26060EFC" w:rsidR="00DC2FB0" w:rsidRPr="00002486" w:rsidRDefault="00DC2FB0" w:rsidP="00BD0EF1">
            <w:pPr>
              <w:spacing w:after="0" w:line="240" w:lineRule="auto"/>
              <w:jc w:val="both"/>
              <w:rPr>
                <w:rFonts w:ascii="Arial" w:hAnsi="Arial" w:cs="Arial"/>
                <w:color w:val="000000" w:themeColor="text1"/>
                <w:sz w:val="23"/>
                <w:szCs w:val="23"/>
              </w:rPr>
            </w:pPr>
            <w:r w:rsidRPr="00002486">
              <w:rPr>
                <w:rFonts w:ascii="Arial" w:hAnsi="Arial" w:cs="Arial"/>
                <w:b/>
                <w:bCs/>
                <w:i/>
                <w:iCs/>
                <w:color w:val="000000" w:themeColor="text1"/>
                <w:sz w:val="23"/>
                <w:szCs w:val="23"/>
              </w:rPr>
              <w:t>Pastaba.</w:t>
            </w:r>
            <w:r w:rsidRPr="00002486">
              <w:rPr>
                <w:rFonts w:ascii="Arial" w:hAnsi="Arial" w:cs="Arial"/>
                <w:color w:val="000000" w:themeColor="text1"/>
                <w:sz w:val="23"/>
                <w:szCs w:val="23"/>
              </w:rPr>
              <w:t xml:space="preserve"> Kadangi perkamos prekės, kurias tiekėjas dar turės pagaminti, atitiktis minimaliems aplinkos apsaugos kriterijams bus vertinama sutarties vykdymo metu (pasiūlymų teikimo metu, tiekėjas teikdamas pasiūlymą </w:t>
            </w:r>
            <w:r w:rsidRPr="00002486">
              <w:rPr>
                <w:rFonts w:ascii="Arial" w:hAnsi="Arial" w:cs="Arial"/>
                <w:b/>
                <w:bCs/>
                <w:color w:val="000000" w:themeColor="text1"/>
                <w:sz w:val="23"/>
                <w:szCs w:val="23"/>
              </w:rPr>
              <w:t>įsipareigoja laikytis visų pirkimo sąlygų, įskaitant ir minimalių aplinkos apsaugos kriterijų,</w:t>
            </w:r>
            <w:r w:rsidRPr="00002486">
              <w:rPr>
                <w:rFonts w:ascii="Arial" w:hAnsi="Arial" w:cs="Arial"/>
                <w:color w:val="000000" w:themeColor="text1"/>
                <w:sz w:val="23"/>
                <w:szCs w:val="23"/>
              </w:rPr>
              <w:t xml:space="preserve"> </w:t>
            </w:r>
            <w:r w:rsidRPr="0087675C">
              <w:rPr>
                <w:rFonts w:ascii="Arial" w:hAnsi="Arial" w:cs="Arial"/>
                <w:b/>
                <w:bCs/>
                <w:color w:val="000000" w:themeColor="text1"/>
                <w:sz w:val="23"/>
                <w:szCs w:val="23"/>
                <w:highlight w:val="yellow"/>
                <w:u w:val="single"/>
              </w:rPr>
              <w:t xml:space="preserve">tokiu atveju papildomi dokumentai pasiūlymų vertinimo etape nėra teikiami, o konkretūs įrodantys dokumentai teikiami </w:t>
            </w:r>
            <w:r w:rsidR="0087675C">
              <w:rPr>
                <w:rFonts w:ascii="Arial" w:hAnsi="Arial" w:cs="Arial"/>
                <w:b/>
                <w:bCs/>
                <w:color w:val="000000" w:themeColor="text1"/>
                <w:sz w:val="23"/>
                <w:szCs w:val="23"/>
                <w:highlight w:val="yellow"/>
                <w:u w:val="single"/>
              </w:rPr>
              <w:t>prekių perdavimo-priėmimo</w:t>
            </w:r>
            <w:r w:rsidRPr="0087675C">
              <w:rPr>
                <w:rFonts w:ascii="Arial" w:hAnsi="Arial" w:cs="Arial"/>
                <w:b/>
                <w:bCs/>
                <w:color w:val="000000" w:themeColor="text1"/>
                <w:sz w:val="23"/>
                <w:szCs w:val="23"/>
                <w:highlight w:val="yellow"/>
                <w:u w:val="single"/>
              </w:rPr>
              <w:t xml:space="preserve"> metu</w:t>
            </w:r>
            <w:r w:rsidRPr="00002486">
              <w:rPr>
                <w:rFonts w:ascii="Arial" w:hAnsi="Arial" w:cs="Arial"/>
                <w:color w:val="000000" w:themeColor="text1"/>
                <w:sz w:val="23"/>
                <w:szCs w:val="23"/>
              </w:rPr>
              <w:t>)</w:t>
            </w:r>
          </w:p>
          <w:p w14:paraId="1B95354E" w14:textId="0671A09C" w:rsidR="00DC2FB0" w:rsidRDefault="008D7DDC" w:rsidP="008D7DDC">
            <w:pPr>
              <w:spacing w:after="0" w:line="240" w:lineRule="auto"/>
              <w:jc w:val="center"/>
              <w:rPr>
                <w:rFonts w:ascii="Arial" w:hAnsi="Arial" w:cs="Arial"/>
                <w:color w:val="A20000"/>
                <w:sz w:val="23"/>
                <w:szCs w:val="23"/>
              </w:rPr>
            </w:pPr>
            <w:r w:rsidRPr="00977238">
              <w:rPr>
                <w:rFonts w:ascii="Arial" w:hAnsi="Arial" w:cs="Arial"/>
                <w:color w:val="000000"/>
                <w:sz w:val="22"/>
                <w:szCs w:val="22"/>
                <w:highlight w:val="yellow"/>
              </w:rPr>
              <w:lastRenderedPageBreak/>
              <w:t>[įrašo tiekėjas</w:t>
            </w:r>
            <w:r w:rsidR="009D6B3F">
              <w:rPr>
                <w:rFonts w:ascii="Arial" w:hAnsi="Arial" w:cs="Arial"/>
                <w:color w:val="000000"/>
                <w:sz w:val="22"/>
                <w:szCs w:val="22"/>
              </w:rPr>
              <w:t>]</w:t>
            </w:r>
            <w:r w:rsidR="0060581D">
              <w:rPr>
                <w:rFonts w:ascii="Arial" w:hAnsi="Arial" w:cs="Arial"/>
                <w:color w:val="000000"/>
                <w:sz w:val="22"/>
                <w:szCs w:val="22"/>
              </w:rPr>
              <w:t xml:space="preserve">  </w:t>
            </w:r>
            <w:r>
              <w:rPr>
                <w:rFonts w:ascii="Arial" w:hAnsi="Arial" w:cs="Arial"/>
                <w:color w:val="000000"/>
                <w:sz w:val="22"/>
                <w:szCs w:val="22"/>
              </w:rPr>
              <w:t>...</w:t>
            </w:r>
            <w:r w:rsidR="0060581D">
              <w:rPr>
                <w:rFonts w:ascii="Arial" w:hAnsi="Arial" w:cs="Arial"/>
                <w:color w:val="000000"/>
                <w:sz w:val="22"/>
                <w:szCs w:val="22"/>
              </w:rPr>
              <w:t>...</w:t>
            </w:r>
            <w:r>
              <w:rPr>
                <w:rFonts w:ascii="Arial" w:hAnsi="Arial" w:cs="Arial"/>
                <w:color w:val="000000"/>
                <w:sz w:val="22"/>
                <w:szCs w:val="22"/>
              </w:rPr>
              <w:t>............</w:t>
            </w:r>
          </w:p>
          <w:p w14:paraId="6AA19BBD" w14:textId="280BBD87" w:rsidR="00DC2FB0" w:rsidRPr="00B4372D" w:rsidRDefault="00DC2FB0" w:rsidP="008D7DDC">
            <w:pPr>
              <w:spacing w:after="0" w:line="240" w:lineRule="auto"/>
              <w:rPr>
                <w:rFonts w:ascii="Arial" w:hAnsi="Arial" w:cs="Arial"/>
                <w:color w:val="A20000"/>
                <w:sz w:val="23"/>
                <w:szCs w:val="23"/>
              </w:rPr>
            </w:pPr>
          </w:p>
        </w:tc>
      </w:tr>
    </w:tbl>
    <w:p w14:paraId="6E3F3559" w14:textId="77777777" w:rsidR="00532D57" w:rsidRPr="00977238" w:rsidRDefault="00532D57" w:rsidP="00532D57">
      <w:pPr>
        <w:spacing w:after="0" w:line="240" w:lineRule="auto"/>
        <w:rPr>
          <w:rFonts w:ascii="Arial" w:hAnsi="Arial" w:cs="Arial"/>
          <w:sz w:val="22"/>
          <w:szCs w:val="22"/>
          <w:u w:val="single"/>
        </w:rPr>
      </w:pPr>
    </w:p>
    <w:p w14:paraId="38EBC644" w14:textId="77777777" w:rsidR="00532D57" w:rsidRPr="00977238" w:rsidRDefault="00532D57" w:rsidP="00532D57">
      <w:pPr>
        <w:tabs>
          <w:tab w:val="left" w:pos="720"/>
        </w:tabs>
        <w:spacing w:after="0" w:line="240" w:lineRule="auto"/>
        <w:jc w:val="both"/>
        <w:rPr>
          <w:rFonts w:ascii="Arial" w:hAnsi="Arial" w:cs="Arial"/>
          <w:color w:val="000000" w:themeColor="text1"/>
          <w:sz w:val="22"/>
          <w:szCs w:val="22"/>
        </w:rPr>
      </w:pPr>
      <w:r w:rsidRPr="00977238">
        <w:rPr>
          <w:rFonts w:ascii="Arial" w:hAnsi="Arial" w:cs="Arial"/>
          <w:b/>
          <w:color w:val="000000" w:themeColor="text1"/>
          <w:sz w:val="22"/>
          <w:szCs w:val="22"/>
        </w:rPr>
        <w:t>Teikdami šį pasiūlymą, mes patvirtiname, kad</w:t>
      </w:r>
      <w:r w:rsidRPr="00977238">
        <w:rPr>
          <w:rFonts w:ascii="Arial" w:hAnsi="Arial" w:cs="Arial"/>
          <w:color w:val="000000" w:themeColor="text1"/>
          <w:sz w:val="22"/>
          <w:szCs w:val="22"/>
        </w:rPr>
        <w:t>:</w:t>
      </w:r>
    </w:p>
    <w:p w14:paraId="482200C9" w14:textId="77777777" w:rsidR="00532D57" w:rsidRPr="00977238" w:rsidRDefault="00532D57" w:rsidP="00532D57">
      <w:pPr>
        <w:numPr>
          <w:ilvl w:val="0"/>
          <w:numId w:val="8"/>
        </w:numPr>
        <w:tabs>
          <w:tab w:val="left" w:pos="720"/>
        </w:tabs>
        <w:spacing w:after="0" w:line="240" w:lineRule="auto"/>
        <w:jc w:val="both"/>
        <w:rPr>
          <w:rFonts w:ascii="Arial" w:hAnsi="Arial" w:cs="Arial"/>
          <w:color w:val="000000" w:themeColor="text1"/>
          <w:sz w:val="22"/>
          <w:szCs w:val="22"/>
        </w:rPr>
      </w:pPr>
      <w:r w:rsidRPr="00977238">
        <w:rPr>
          <w:rFonts w:ascii="Arial" w:hAnsi="Arial" w:cs="Arial"/>
          <w:color w:val="000000" w:themeColor="text1"/>
          <w:sz w:val="22"/>
          <w:szCs w:val="22"/>
        </w:rPr>
        <w:t>Atidžiai išnagrinėjome PO pateiktą Techninę specifikaciją ir kitus pirkimo dokumentus, pirkimo metu PO pateiktus paaiškinimus ir kt. PO pirkimui pateiktus dokumentus.</w:t>
      </w:r>
    </w:p>
    <w:p w14:paraId="5B84EFF1" w14:textId="77777777" w:rsidR="00532D57" w:rsidRPr="00977238" w:rsidRDefault="00532D57" w:rsidP="00532D57">
      <w:pPr>
        <w:numPr>
          <w:ilvl w:val="0"/>
          <w:numId w:val="8"/>
        </w:numPr>
        <w:spacing w:after="0" w:line="240" w:lineRule="auto"/>
        <w:jc w:val="both"/>
        <w:rPr>
          <w:rFonts w:ascii="Arial" w:hAnsi="Arial" w:cs="Arial"/>
          <w:color w:val="000000" w:themeColor="text1"/>
          <w:sz w:val="22"/>
          <w:szCs w:val="22"/>
        </w:rPr>
      </w:pPr>
      <w:r w:rsidRPr="00977238">
        <w:rPr>
          <w:rFonts w:ascii="Arial" w:hAnsi="Arial" w:cs="Arial"/>
          <w:color w:val="000000" w:themeColor="text1"/>
          <w:sz w:val="22"/>
          <w:szCs w:val="22"/>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15F5D0FD" w14:textId="77777777" w:rsidR="00532D57" w:rsidRPr="00977238" w:rsidRDefault="00532D57" w:rsidP="00532D57">
      <w:pPr>
        <w:numPr>
          <w:ilvl w:val="0"/>
          <w:numId w:val="8"/>
        </w:numPr>
        <w:spacing w:after="0" w:line="240" w:lineRule="auto"/>
        <w:jc w:val="both"/>
        <w:rPr>
          <w:rFonts w:ascii="Arial" w:hAnsi="Arial" w:cs="Arial"/>
          <w:color w:val="000000" w:themeColor="text1"/>
          <w:sz w:val="22"/>
          <w:szCs w:val="22"/>
        </w:rPr>
      </w:pPr>
      <w:r w:rsidRPr="00977238">
        <w:rPr>
          <w:rFonts w:ascii="Arial" w:hAnsi="Arial" w:cs="Arial"/>
          <w:color w:val="000000" w:themeColor="text1"/>
          <w:sz w:val="22"/>
          <w:szCs w:val="22"/>
        </w:rPr>
        <w:t>Visa pasiūlyme pateikta informacija yra teisinga, atitinka tikrovę ir apima viską, ko reikia visiškam ir tinkamam sutarties įvykdymui.</w:t>
      </w:r>
    </w:p>
    <w:p w14:paraId="125F249F" w14:textId="77777777" w:rsidR="00532D57" w:rsidRPr="00977238" w:rsidRDefault="00532D57" w:rsidP="00532D57">
      <w:pPr>
        <w:numPr>
          <w:ilvl w:val="0"/>
          <w:numId w:val="8"/>
        </w:numPr>
        <w:spacing w:after="0" w:line="240" w:lineRule="auto"/>
        <w:jc w:val="both"/>
        <w:rPr>
          <w:rFonts w:ascii="Arial" w:eastAsia="Calibri" w:hAnsi="Arial" w:cs="Arial"/>
          <w:iCs/>
          <w:color w:val="000000" w:themeColor="text1"/>
          <w:sz w:val="22"/>
          <w:szCs w:val="22"/>
        </w:rPr>
      </w:pPr>
      <w:r w:rsidRPr="00977238">
        <w:rPr>
          <w:rFonts w:ascii="Arial" w:hAnsi="Arial" w:cs="Arial"/>
          <w:color w:val="000000" w:themeColor="text1"/>
          <w:sz w:val="22"/>
          <w:szCs w:val="22"/>
        </w:rPr>
        <w:t>Įvertinome pirkimo dokumentų, paslaugų suteikimui, prekių pristatymui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670CAFC4" w14:textId="77777777" w:rsidR="00532D57" w:rsidRPr="00977238" w:rsidRDefault="00532D57" w:rsidP="00532D57">
      <w:pPr>
        <w:numPr>
          <w:ilvl w:val="0"/>
          <w:numId w:val="8"/>
        </w:numPr>
        <w:autoSpaceDN w:val="0"/>
        <w:spacing w:after="0" w:line="240" w:lineRule="auto"/>
        <w:jc w:val="both"/>
        <w:rPr>
          <w:rFonts w:ascii="Arial" w:hAnsi="Arial" w:cs="Arial"/>
          <w:bCs/>
          <w:color w:val="000000" w:themeColor="text1"/>
          <w:sz w:val="22"/>
          <w:szCs w:val="22"/>
        </w:rPr>
      </w:pPr>
      <w:r w:rsidRPr="00977238">
        <w:rPr>
          <w:rFonts w:ascii="Arial" w:hAnsi="Arial" w:cs="Arial"/>
          <w:bCs/>
          <w:color w:val="000000" w:themeColor="text1"/>
          <w:sz w:val="22"/>
          <w:szCs w:val="22"/>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6CBFE165" w14:textId="77777777" w:rsidR="00532D57" w:rsidRPr="00977238" w:rsidRDefault="00532D57" w:rsidP="00532D57">
      <w:pPr>
        <w:spacing w:after="0" w:line="240" w:lineRule="auto"/>
        <w:jc w:val="both"/>
        <w:rPr>
          <w:rFonts w:ascii="Arial" w:hAnsi="Arial" w:cs="Arial"/>
          <w:b/>
          <w:color w:val="000000" w:themeColor="text1"/>
          <w:sz w:val="22"/>
          <w:szCs w:val="22"/>
        </w:rPr>
      </w:pPr>
    </w:p>
    <w:p w14:paraId="1836CED0" w14:textId="77777777" w:rsidR="00532D57" w:rsidRPr="00977238" w:rsidRDefault="00532D57" w:rsidP="00532D57">
      <w:pPr>
        <w:tabs>
          <w:tab w:val="left" w:pos="720"/>
        </w:tabs>
        <w:spacing w:after="0" w:line="240" w:lineRule="auto"/>
        <w:jc w:val="both"/>
        <w:rPr>
          <w:rFonts w:ascii="Arial" w:hAnsi="Arial" w:cs="Arial"/>
          <w:color w:val="000000" w:themeColor="text1"/>
          <w:sz w:val="22"/>
          <w:szCs w:val="22"/>
        </w:rPr>
      </w:pPr>
      <w:r w:rsidRPr="00977238">
        <w:rPr>
          <w:rFonts w:ascii="Arial" w:hAnsi="Arial" w:cs="Arial"/>
          <w:color w:val="000000" w:themeColor="text1"/>
          <w:sz w:val="22"/>
          <w:szCs w:val="22"/>
        </w:rPr>
        <w:t>Kartu su pasiūlymu pateikiami šie dokumentai:</w:t>
      </w:r>
    </w:p>
    <w:tbl>
      <w:tblPr>
        <w:tblW w:w="12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101"/>
        <w:gridCol w:w="3119"/>
      </w:tblGrid>
      <w:tr w:rsidR="00532D57" w:rsidRPr="00977238" w14:paraId="16FD1560" w14:textId="77777777" w:rsidTr="003C692A">
        <w:tc>
          <w:tcPr>
            <w:tcW w:w="567" w:type="dxa"/>
            <w:shd w:val="clear" w:color="auto" w:fill="D9D9D9"/>
          </w:tcPr>
          <w:p w14:paraId="09A8C36E" w14:textId="77777777" w:rsidR="00532D57" w:rsidRPr="00977238" w:rsidRDefault="00532D57" w:rsidP="00546CA2">
            <w:pPr>
              <w:spacing w:after="0" w:line="240" w:lineRule="auto"/>
              <w:jc w:val="center"/>
              <w:rPr>
                <w:rFonts w:ascii="Arial" w:hAnsi="Arial" w:cs="Arial"/>
                <w:b/>
                <w:color w:val="000000" w:themeColor="text1"/>
                <w:sz w:val="22"/>
                <w:szCs w:val="22"/>
              </w:rPr>
            </w:pPr>
            <w:r w:rsidRPr="00977238">
              <w:rPr>
                <w:rFonts w:ascii="Arial" w:hAnsi="Arial" w:cs="Arial"/>
                <w:b/>
                <w:color w:val="000000" w:themeColor="text1"/>
                <w:sz w:val="22"/>
                <w:szCs w:val="22"/>
              </w:rPr>
              <w:t>Eil.Nr.</w:t>
            </w:r>
          </w:p>
        </w:tc>
        <w:tc>
          <w:tcPr>
            <w:tcW w:w="9101" w:type="dxa"/>
            <w:shd w:val="clear" w:color="auto" w:fill="D9D9D9"/>
          </w:tcPr>
          <w:p w14:paraId="2A5DF97A" w14:textId="77777777" w:rsidR="00532D57" w:rsidRPr="00977238" w:rsidRDefault="00532D57" w:rsidP="00546CA2">
            <w:pPr>
              <w:spacing w:after="0" w:line="240" w:lineRule="auto"/>
              <w:jc w:val="center"/>
              <w:rPr>
                <w:rFonts w:ascii="Arial" w:hAnsi="Arial" w:cs="Arial"/>
                <w:b/>
                <w:color w:val="000000" w:themeColor="text1"/>
                <w:sz w:val="22"/>
                <w:szCs w:val="22"/>
              </w:rPr>
            </w:pPr>
            <w:r w:rsidRPr="00977238">
              <w:rPr>
                <w:rFonts w:ascii="Arial" w:hAnsi="Arial" w:cs="Arial"/>
                <w:b/>
                <w:color w:val="000000" w:themeColor="text1"/>
                <w:sz w:val="22"/>
                <w:szCs w:val="22"/>
              </w:rPr>
              <w:t>Pateiktų dokumentų (failų) pavadinimas</w:t>
            </w:r>
          </w:p>
          <w:p w14:paraId="72387EBB" w14:textId="77777777" w:rsidR="00532D57" w:rsidRPr="00977238" w:rsidRDefault="00532D57" w:rsidP="00546CA2">
            <w:pPr>
              <w:spacing w:after="0" w:line="240" w:lineRule="auto"/>
              <w:jc w:val="center"/>
              <w:rPr>
                <w:rFonts w:ascii="Arial" w:hAnsi="Arial" w:cs="Arial"/>
                <w:b/>
                <w:color w:val="000000" w:themeColor="text1"/>
                <w:sz w:val="22"/>
                <w:szCs w:val="22"/>
              </w:rPr>
            </w:pPr>
            <w:r w:rsidRPr="00977238">
              <w:rPr>
                <w:rFonts w:ascii="Arial" w:hAnsi="Arial" w:cs="Arial"/>
                <w:b/>
                <w:color w:val="000000" w:themeColor="text1"/>
                <w:sz w:val="22"/>
                <w:szCs w:val="22"/>
              </w:rPr>
              <w:t>(Tiekėjas įrašo teikiamo dokumento pavadinimą)</w:t>
            </w:r>
          </w:p>
          <w:p w14:paraId="7C62BBB9" w14:textId="77777777" w:rsidR="00532D57" w:rsidRPr="00977238" w:rsidRDefault="00532D57" w:rsidP="00546CA2">
            <w:pPr>
              <w:spacing w:after="0" w:line="240" w:lineRule="auto"/>
              <w:jc w:val="center"/>
              <w:rPr>
                <w:rFonts w:ascii="Arial" w:hAnsi="Arial" w:cs="Arial"/>
                <w:b/>
                <w:color w:val="000000" w:themeColor="text1"/>
                <w:sz w:val="22"/>
                <w:szCs w:val="22"/>
              </w:rPr>
            </w:pPr>
          </w:p>
        </w:tc>
        <w:tc>
          <w:tcPr>
            <w:tcW w:w="3119" w:type="dxa"/>
            <w:shd w:val="clear" w:color="auto" w:fill="D9D9D9"/>
          </w:tcPr>
          <w:p w14:paraId="72C8A8B5" w14:textId="77777777" w:rsidR="00532D57" w:rsidRPr="00977238" w:rsidRDefault="00532D57" w:rsidP="00546CA2">
            <w:pPr>
              <w:spacing w:after="0" w:line="240" w:lineRule="auto"/>
              <w:jc w:val="center"/>
              <w:rPr>
                <w:rFonts w:ascii="Arial" w:hAnsi="Arial" w:cs="Arial"/>
                <w:b/>
                <w:color w:val="000000" w:themeColor="text1"/>
                <w:sz w:val="22"/>
                <w:szCs w:val="22"/>
              </w:rPr>
            </w:pPr>
            <w:r w:rsidRPr="00977238">
              <w:rPr>
                <w:rFonts w:ascii="Arial" w:hAnsi="Arial" w:cs="Arial"/>
                <w:b/>
                <w:color w:val="000000" w:themeColor="text1"/>
                <w:sz w:val="22"/>
                <w:szCs w:val="22"/>
              </w:rPr>
              <w:t>Dokumento puslapių skaičius</w:t>
            </w:r>
          </w:p>
        </w:tc>
      </w:tr>
      <w:tr w:rsidR="00532D57" w:rsidRPr="00977238" w14:paraId="48B12D69" w14:textId="77777777" w:rsidTr="003C692A">
        <w:tc>
          <w:tcPr>
            <w:tcW w:w="567" w:type="dxa"/>
          </w:tcPr>
          <w:p w14:paraId="0629D3D4" w14:textId="77777777" w:rsidR="00532D57" w:rsidRPr="00977238" w:rsidRDefault="00532D57" w:rsidP="00546CA2">
            <w:pPr>
              <w:spacing w:after="0" w:line="240" w:lineRule="auto"/>
              <w:rPr>
                <w:rFonts w:ascii="Arial" w:hAnsi="Arial" w:cs="Arial"/>
                <w:color w:val="000000" w:themeColor="text1"/>
                <w:sz w:val="22"/>
                <w:szCs w:val="22"/>
              </w:rPr>
            </w:pPr>
            <w:r w:rsidRPr="00977238">
              <w:rPr>
                <w:rFonts w:ascii="Arial" w:hAnsi="Arial" w:cs="Arial"/>
                <w:color w:val="000000" w:themeColor="text1"/>
                <w:sz w:val="22"/>
                <w:szCs w:val="22"/>
              </w:rPr>
              <w:t>1.</w:t>
            </w:r>
          </w:p>
        </w:tc>
        <w:tc>
          <w:tcPr>
            <w:tcW w:w="9101" w:type="dxa"/>
          </w:tcPr>
          <w:p w14:paraId="0DB0183A" w14:textId="77777777" w:rsidR="00532D57" w:rsidRPr="00977238" w:rsidRDefault="00532D57" w:rsidP="00546CA2">
            <w:pPr>
              <w:spacing w:after="0" w:line="240" w:lineRule="auto"/>
              <w:rPr>
                <w:rFonts w:ascii="Arial" w:hAnsi="Arial" w:cs="Arial"/>
                <w:color w:val="000000" w:themeColor="text1"/>
                <w:sz w:val="22"/>
                <w:szCs w:val="22"/>
              </w:rPr>
            </w:pPr>
            <w:r w:rsidRPr="00977238">
              <w:rPr>
                <w:rFonts w:ascii="Arial" w:hAnsi="Arial" w:cs="Arial"/>
                <w:color w:val="000000" w:themeColor="text1"/>
                <w:sz w:val="22"/>
                <w:szCs w:val="22"/>
              </w:rPr>
              <w:t>[Tiekėjas įrašo teikiamo dokumento pavadinimą, pvz atestatas]</w:t>
            </w:r>
          </w:p>
        </w:tc>
        <w:tc>
          <w:tcPr>
            <w:tcW w:w="3119" w:type="dxa"/>
          </w:tcPr>
          <w:p w14:paraId="379E22FE" w14:textId="77777777" w:rsidR="00532D57" w:rsidRPr="00977238" w:rsidRDefault="00532D57" w:rsidP="00546CA2">
            <w:pPr>
              <w:spacing w:after="0" w:line="240" w:lineRule="auto"/>
              <w:rPr>
                <w:rFonts w:ascii="Arial" w:hAnsi="Arial" w:cs="Arial"/>
                <w:color w:val="000000" w:themeColor="text1"/>
                <w:sz w:val="22"/>
                <w:szCs w:val="22"/>
              </w:rPr>
            </w:pPr>
            <w:r w:rsidRPr="00977238">
              <w:rPr>
                <w:rFonts w:ascii="Arial" w:hAnsi="Arial" w:cs="Arial"/>
                <w:color w:val="000000" w:themeColor="text1"/>
                <w:sz w:val="22"/>
                <w:szCs w:val="22"/>
              </w:rPr>
              <w:t>...</w:t>
            </w:r>
          </w:p>
        </w:tc>
      </w:tr>
      <w:tr w:rsidR="00532D57" w:rsidRPr="00977238" w14:paraId="3D35AC92" w14:textId="77777777" w:rsidTr="003C692A">
        <w:tc>
          <w:tcPr>
            <w:tcW w:w="567" w:type="dxa"/>
          </w:tcPr>
          <w:p w14:paraId="5027E564" w14:textId="77777777" w:rsidR="00532D57" w:rsidRPr="00977238" w:rsidRDefault="00532D57" w:rsidP="00546CA2">
            <w:pPr>
              <w:spacing w:after="0" w:line="240" w:lineRule="auto"/>
              <w:rPr>
                <w:rFonts w:ascii="Arial" w:hAnsi="Arial" w:cs="Arial"/>
                <w:color w:val="000000" w:themeColor="text1"/>
                <w:sz w:val="22"/>
                <w:szCs w:val="22"/>
              </w:rPr>
            </w:pPr>
            <w:r w:rsidRPr="00977238">
              <w:rPr>
                <w:rFonts w:ascii="Arial" w:hAnsi="Arial" w:cs="Arial"/>
                <w:color w:val="000000" w:themeColor="text1"/>
                <w:sz w:val="22"/>
                <w:szCs w:val="22"/>
              </w:rPr>
              <w:t>2.</w:t>
            </w:r>
          </w:p>
        </w:tc>
        <w:tc>
          <w:tcPr>
            <w:tcW w:w="9101" w:type="dxa"/>
          </w:tcPr>
          <w:p w14:paraId="25981BC6" w14:textId="77777777" w:rsidR="00532D57" w:rsidRPr="00977238" w:rsidRDefault="00532D57" w:rsidP="00546CA2">
            <w:pPr>
              <w:spacing w:after="0" w:line="240" w:lineRule="auto"/>
              <w:rPr>
                <w:rFonts w:ascii="Arial" w:hAnsi="Arial" w:cs="Arial"/>
                <w:color w:val="000000" w:themeColor="text1"/>
                <w:sz w:val="22"/>
                <w:szCs w:val="22"/>
              </w:rPr>
            </w:pPr>
            <w:r w:rsidRPr="00977238">
              <w:rPr>
                <w:rFonts w:ascii="Arial" w:eastAsia="Calibri" w:hAnsi="Arial" w:cs="Arial"/>
                <w:color w:val="000000" w:themeColor="text1"/>
                <w:sz w:val="22"/>
                <w:szCs w:val="22"/>
              </w:rPr>
              <w:t xml:space="preserve">Pvz., </w:t>
            </w:r>
            <w:r w:rsidRPr="00977238">
              <w:rPr>
                <w:rFonts w:ascii="Arial" w:hAnsi="Arial" w:cs="Arial"/>
                <w:iCs/>
                <w:color w:val="000000" w:themeColor="text1"/>
                <w:sz w:val="22"/>
                <w:szCs w:val="22"/>
              </w:rPr>
              <w:t>pasiūlyme nurodytų subtiekėjų/subteikėjų/subrangovų ar ūkio subjektų ketinimų protokolai (susitarimai) ar kiti dokumentai</w:t>
            </w:r>
          </w:p>
        </w:tc>
        <w:tc>
          <w:tcPr>
            <w:tcW w:w="3119" w:type="dxa"/>
          </w:tcPr>
          <w:p w14:paraId="576E4ABA" w14:textId="77777777" w:rsidR="00532D57" w:rsidRPr="00977238" w:rsidRDefault="00532D57" w:rsidP="00546CA2">
            <w:pPr>
              <w:spacing w:after="0" w:line="240" w:lineRule="auto"/>
              <w:rPr>
                <w:rFonts w:ascii="Arial" w:hAnsi="Arial" w:cs="Arial"/>
                <w:color w:val="000000" w:themeColor="text1"/>
                <w:sz w:val="22"/>
                <w:szCs w:val="22"/>
              </w:rPr>
            </w:pPr>
          </w:p>
        </w:tc>
      </w:tr>
      <w:tr w:rsidR="00532D57" w:rsidRPr="00977238" w14:paraId="122015EC" w14:textId="77777777" w:rsidTr="003C692A">
        <w:tc>
          <w:tcPr>
            <w:tcW w:w="567" w:type="dxa"/>
          </w:tcPr>
          <w:p w14:paraId="4F2A1F33" w14:textId="77777777" w:rsidR="00532D57" w:rsidRPr="00977238" w:rsidRDefault="00532D57" w:rsidP="00546CA2">
            <w:pPr>
              <w:spacing w:after="0" w:line="240" w:lineRule="auto"/>
              <w:rPr>
                <w:rFonts w:ascii="Arial" w:hAnsi="Arial" w:cs="Arial"/>
                <w:color w:val="000000" w:themeColor="text1"/>
                <w:sz w:val="22"/>
                <w:szCs w:val="22"/>
              </w:rPr>
            </w:pPr>
            <w:r w:rsidRPr="00977238">
              <w:rPr>
                <w:rFonts w:ascii="Arial" w:hAnsi="Arial" w:cs="Arial"/>
                <w:color w:val="000000" w:themeColor="text1"/>
                <w:sz w:val="22"/>
                <w:szCs w:val="22"/>
              </w:rPr>
              <w:t>3.</w:t>
            </w:r>
          </w:p>
        </w:tc>
        <w:tc>
          <w:tcPr>
            <w:tcW w:w="9101" w:type="dxa"/>
          </w:tcPr>
          <w:p w14:paraId="1DFBD048" w14:textId="77777777" w:rsidR="00532D57" w:rsidRPr="00977238" w:rsidRDefault="00532D57" w:rsidP="00546CA2">
            <w:pPr>
              <w:spacing w:after="0" w:line="240" w:lineRule="auto"/>
              <w:rPr>
                <w:rFonts w:ascii="Arial" w:hAnsi="Arial" w:cs="Arial"/>
                <w:color w:val="000000" w:themeColor="text1"/>
                <w:sz w:val="22"/>
                <w:szCs w:val="22"/>
              </w:rPr>
            </w:pPr>
            <w:r w:rsidRPr="00977238">
              <w:rPr>
                <w:rFonts w:ascii="Arial" w:hAnsi="Arial" w:cs="Arial"/>
                <w:color w:val="000000" w:themeColor="text1"/>
                <w:sz w:val="22"/>
                <w:szCs w:val="22"/>
              </w:rPr>
              <w:t>....</w:t>
            </w:r>
          </w:p>
        </w:tc>
        <w:tc>
          <w:tcPr>
            <w:tcW w:w="3119" w:type="dxa"/>
          </w:tcPr>
          <w:p w14:paraId="60720B15" w14:textId="77777777" w:rsidR="00532D57" w:rsidRPr="00977238" w:rsidRDefault="00532D57" w:rsidP="00546CA2">
            <w:pPr>
              <w:spacing w:after="0" w:line="240" w:lineRule="auto"/>
              <w:rPr>
                <w:rFonts w:ascii="Arial" w:hAnsi="Arial" w:cs="Arial"/>
                <w:color w:val="000000" w:themeColor="text1"/>
                <w:sz w:val="22"/>
                <w:szCs w:val="22"/>
              </w:rPr>
            </w:pPr>
          </w:p>
        </w:tc>
      </w:tr>
      <w:tr w:rsidR="00532D57" w:rsidRPr="00977238" w14:paraId="318268E8" w14:textId="77777777" w:rsidTr="003C692A">
        <w:tc>
          <w:tcPr>
            <w:tcW w:w="567" w:type="dxa"/>
            <w:tcBorders>
              <w:top w:val="single" w:sz="4" w:space="0" w:color="auto"/>
              <w:left w:val="single" w:sz="4" w:space="0" w:color="auto"/>
              <w:bottom w:val="single" w:sz="4" w:space="0" w:color="auto"/>
              <w:right w:val="single" w:sz="4" w:space="0" w:color="auto"/>
            </w:tcBorders>
          </w:tcPr>
          <w:p w14:paraId="73F5CAC9" w14:textId="77777777" w:rsidR="00532D57" w:rsidRPr="00977238" w:rsidRDefault="00532D57" w:rsidP="00546CA2">
            <w:pPr>
              <w:spacing w:after="0" w:line="240" w:lineRule="auto"/>
              <w:rPr>
                <w:rFonts w:ascii="Arial" w:hAnsi="Arial" w:cs="Arial"/>
                <w:color w:val="000000" w:themeColor="text1"/>
                <w:sz w:val="22"/>
                <w:szCs w:val="22"/>
              </w:rPr>
            </w:pPr>
            <w:r w:rsidRPr="00977238">
              <w:rPr>
                <w:rFonts w:ascii="Arial" w:hAnsi="Arial" w:cs="Arial"/>
                <w:color w:val="000000" w:themeColor="text1"/>
                <w:sz w:val="22"/>
                <w:szCs w:val="22"/>
              </w:rPr>
              <w:t>....</w:t>
            </w:r>
          </w:p>
        </w:tc>
        <w:tc>
          <w:tcPr>
            <w:tcW w:w="9101" w:type="dxa"/>
            <w:tcBorders>
              <w:top w:val="single" w:sz="4" w:space="0" w:color="auto"/>
              <w:left w:val="single" w:sz="4" w:space="0" w:color="auto"/>
              <w:bottom w:val="single" w:sz="4" w:space="0" w:color="auto"/>
              <w:right w:val="single" w:sz="4" w:space="0" w:color="auto"/>
            </w:tcBorders>
          </w:tcPr>
          <w:p w14:paraId="377168DF" w14:textId="77777777" w:rsidR="00532D57" w:rsidRPr="00977238" w:rsidRDefault="00532D57" w:rsidP="00546CA2">
            <w:pPr>
              <w:spacing w:after="0" w:line="240" w:lineRule="auto"/>
              <w:rPr>
                <w:rFonts w:ascii="Arial" w:hAnsi="Arial" w:cs="Arial"/>
                <w:color w:val="000000" w:themeColor="text1"/>
                <w:sz w:val="22"/>
                <w:szCs w:val="22"/>
              </w:rPr>
            </w:pPr>
            <w:r w:rsidRPr="00977238">
              <w:rPr>
                <w:rFonts w:ascii="Arial" w:hAnsi="Arial" w:cs="Arial"/>
                <w:color w:val="000000" w:themeColor="text1"/>
                <w:sz w:val="22"/>
                <w:szCs w:val="22"/>
              </w:rPr>
              <w:t>...</w:t>
            </w:r>
          </w:p>
        </w:tc>
        <w:tc>
          <w:tcPr>
            <w:tcW w:w="3119" w:type="dxa"/>
            <w:tcBorders>
              <w:top w:val="single" w:sz="4" w:space="0" w:color="auto"/>
              <w:left w:val="single" w:sz="4" w:space="0" w:color="auto"/>
              <w:bottom w:val="single" w:sz="4" w:space="0" w:color="auto"/>
              <w:right w:val="single" w:sz="4" w:space="0" w:color="auto"/>
            </w:tcBorders>
          </w:tcPr>
          <w:p w14:paraId="14D10390" w14:textId="77777777" w:rsidR="00532D57" w:rsidRPr="00977238" w:rsidRDefault="00532D57" w:rsidP="00546CA2">
            <w:pPr>
              <w:spacing w:after="0" w:line="240" w:lineRule="auto"/>
              <w:rPr>
                <w:rFonts w:ascii="Arial" w:hAnsi="Arial" w:cs="Arial"/>
                <w:color w:val="000000" w:themeColor="text1"/>
                <w:sz w:val="22"/>
                <w:szCs w:val="22"/>
              </w:rPr>
            </w:pPr>
            <w:r w:rsidRPr="00977238">
              <w:rPr>
                <w:rFonts w:ascii="Arial" w:hAnsi="Arial" w:cs="Arial"/>
                <w:color w:val="000000" w:themeColor="text1"/>
                <w:sz w:val="22"/>
                <w:szCs w:val="22"/>
              </w:rPr>
              <w:t>...</w:t>
            </w:r>
          </w:p>
        </w:tc>
      </w:tr>
    </w:tbl>
    <w:p w14:paraId="72FF4B98" w14:textId="77777777" w:rsidR="00532D57" w:rsidRPr="00977238" w:rsidRDefault="00532D57" w:rsidP="00532D57">
      <w:pPr>
        <w:spacing w:after="0" w:line="240" w:lineRule="auto"/>
        <w:ind w:right="-108"/>
        <w:jc w:val="both"/>
        <w:rPr>
          <w:rFonts w:ascii="Arial" w:hAnsi="Arial" w:cs="Arial"/>
          <w:color w:val="000000" w:themeColor="text1"/>
          <w:sz w:val="22"/>
          <w:szCs w:val="22"/>
        </w:rPr>
      </w:pPr>
    </w:p>
    <w:p w14:paraId="4703F2B7" w14:textId="77777777" w:rsidR="00532D57" w:rsidRPr="00977238" w:rsidRDefault="00532D57" w:rsidP="00532D57">
      <w:pPr>
        <w:spacing w:after="0" w:line="240" w:lineRule="auto"/>
        <w:jc w:val="both"/>
        <w:rPr>
          <w:rFonts w:ascii="Arial" w:eastAsia="Calibri" w:hAnsi="Arial" w:cs="Arial"/>
          <w:color w:val="000000" w:themeColor="text1"/>
          <w:sz w:val="22"/>
          <w:szCs w:val="22"/>
        </w:rPr>
      </w:pPr>
      <w:r w:rsidRPr="00977238">
        <w:rPr>
          <w:rFonts w:ascii="Arial" w:eastAsia="Calibri" w:hAnsi="Arial" w:cs="Arial"/>
          <w:color w:val="000000" w:themeColor="text1"/>
          <w:sz w:val="22"/>
          <w:szCs w:val="22"/>
        </w:rPr>
        <w:t>Neteiksime šių pašalinimo pagrindų nebuvimą ir (arba) atitiktį kvalifikacijos reikalavimams patvirtinančių dokumentų. Su jais PO gali susipažinti</w:t>
      </w:r>
      <w:r w:rsidRPr="00977238">
        <w:rPr>
          <w:rFonts w:ascii="Arial" w:eastAsia="Calibri" w:hAnsi="Arial" w:cs="Arial"/>
          <w:color w:val="000000" w:themeColor="text1"/>
          <w:sz w:val="22"/>
          <w:szCs w:val="22"/>
          <w:lang w:val="en-US"/>
        </w:rPr>
        <w:t>*</w:t>
      </w:r>
      <w:r w:rsidRPr="00977238">
        <w:rPr>
          <w:rFonts w:ascii="Arial" w:eastAsia="Calibri" w:hAnsi="Arial" w:cs="Arial"/>
          <w:color w:val="000000" w:themeColor="text1"/>
          <w:sz w:val="22"/>
          <w:szCs w:val="22"/>
        </w:rPr>
        <w:t>:</w:t>
      </w:r>
    </w:p>
    <w:tbl>
      <w:tblPr>
        <w:tblW w:w="12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5131"/>
      </w:tblGrid>
      <w:tr w:rsidR="00532D57" w:rsidRPr="00977238" w14:paraId="55B34E60" w14:textId="77777777" w:rsidTr="003C692A">
        <w:tc>
          <w:tcPr>
            <w:tcW w:w="567" w:type="dxa"/>
            <w:shd w:val="clear" w:color="auto" w:fill="D9D9D9"/>
            <w:vAlign w:val="center"/>
          </w:tcPr>
          <w:p w14:paraId="7D8330EA" w14:textId="77777777" w:rsidR="00532D57" w:rsidRPr="00977238" w:rsidRDefault="00532D57" w:rsidP="00546CA2">
            <w:pPr>
              <w:spacing w:after="0" w:line="240" w:lineRule="auto"/>
              <w:jc w:val="center"/>
              <w:rPr>
                <w:rFonts w:ascii="Arial" w:eastAsia="Calibri" w:hAnsi="Arial" w:cs="Arial"/>
                <w:b/>
                <w:color w:val="000000" w:themeColor="text1"/>
                <w:sz w:val="22"/>
                <w:szCs w:val="22"/>
              </w:rPr>
            </w:pPr>
            <w:r w:rsidRPr="00977238">
              <w:rPr>
                <w:rFonts w:ascii="Arial" w:eastAsia="Calibri" w:hAnsi="Arial" w:cs="Arial"/>
                <w:b/>
                <w:color w:val="000000" w:themeColor="text1"/>
                <w:sz w:val="22"/>
                <w:szCs w:val="22"/>
              </w:rPr>
              <w:t>Eil.Nr.</w:t>
            </w:r>
          </w:p>
        </w:tc>
        <w:tc>
          <w:tcPr>
            <w:tcW w:w="4678" w:type="dxa"/>
            <w:shd w:val="clear" w:color="auto" w:fill="D9D9D9"/>
            <w:vAlign w:val="center"/>
          </w:tcPr>
          <w:p w14:paraId="2CF88A6E" w14:textId="77777777" w:rsidR="00532D57" w:rsidRPr="00977238" w:rsidRDefault="00532D57" w:rsidP="00546CA2">
            <w:pPr>
              <w:spacing w:after="0" w:line="240" w:lineRule="auto"/>
              <w:jc w:val="center"/>
              <w:rPr>
                <w:rFonts w:ascii="Arial" w:eastAsia="Calibri" w:hAnsi="Arial" w:cs="Arial"/>
                <w:b/>
                <w:color w:val="000000" w:themeColor="text1"/>
                <w:sz w:val="22"/>
                <w:szCs w:val="22"/>
              </w:rPr>
            </w:pPr>
            <w:r w:rsidRPr="00977238">
              <w:rPr>
                <w:rFonts w:ascii="Arial" w:eastAsia="Calibri" w:hAnsi="Arial" w:cs="Arial"/>
                <w:b/>
                <w:color w:val="000000" w:themeColor="text1"/>
                <w:sz w:val="22"/>
                <w:szCs w:val="22"/>
              </w:rPr>
              <w:t>Pirkimo pavadinimas</w:t>
            </w:r>
          </w:p>
        </w:tc>
        <w:tc>
          <w:tcPr>
            <w:tcW w:w="2552" w:type="dxa"/>
            <w:shd w:val="clear" w:color="auto" w:fill="D9D9D9"/>
            <w:vAlign w:val="center"/>
          </w:tcPr>
          <w:p w14:paraId="55E35688" w14:textId="77777777" w:rsidR="00532D57" w:rsidRPr="00977238" w:rsidRDefault="00532D57" w:rsidP="00546CA2">
            <w:pPr>
              <w:spacing w:after="0" w:line="240" w:lineRule="auto"/>
              <w:jc w:val="center"/>
              <w:rPr>
                <w:rFonts w:ascii="Arial" w:eastAsia="Calibri" w:hAnsi="Arial" w:cs="Arial"/>
                <w:b/>
                <w:color w:val="000000" w:themeColor="text1"/>
                <w:sz w:val="22"/>
                <w:szCs w:val="22"/>
              </w:rPr>
            </w:pPr>
            <w:r w:rsidRPr="00977238">
              <w:rPr>
                <w:rFonts w:ascii="Arial" w:eastAsia="Calibri" w:hAnsi="Arial" w:cs="Arial"/>
                <w:b/>
                <w:color w:val="000000" w:themeColor="text1"/>
                <w:sz w:val="22"/>
                <w:szCs w:val="22"/>
              </w:rPr>
              <w:t>Pirkimo numeris</w:t>
            </w:r>
          </w:p>
        </w:tc>
        <w:tc>
          <w:tcPr>
            <w:tcW w:w="5131" w:type="dxa"/>
            <w:shd w:val="clear" w:color="auto" w:fill="D9D9D9"/>
            <w:vAlign w:val="center"/>
          </w:tcPr>
          <w:p w14:paraId="0D7B7E92" w14:textId="77777777" w:rsidR="00532D57" w:rsidRPr="00977238" w:rsidRDefault="00532D57" w:rsidP="00546CA2">
            <w:pPr>
              <w:spacing w:after="0" w:line="240" w:lineRule="auto"/>
              <w:jc w:val="center"/>
              <w:rPr>
                <w:rFonts w:ascii="Arial" w:eastAsia="Calibri" w:hAnsi="Arial" w:cs="Arial"/>
                <w:b/>
                <w:color w:val="000000" w:themeColor="text1"/>
                <w:sz w:val="22"/>
                <w:szCs w:val="22"/>
              </w:rPr>
            </w:pPr>
            <w:r w:rsidRPr="00977238">
              <w:rPr>
                <w:rFonts w:ascii="Arial" w:eastAsia="Calibri" w:hAnsi="Arial" w:cs="Arial"/>
                <w:b/>
                <w:color w:val="000000" w:themeColor="text1"/>
                <w:sz w:val="22"/>
                <w:szCs w:val="22"/>
              </w:rPr>
              <w:t>Dokumento (failo) pavadinimas</w:t>
            </w:r>
          </w:p>
        </w:tc>
      </w:tr>
      <w:tr w:rsidR="00532D57" w:rsidRPr="00977238" w14:paraId="23E15A5E" w14:textId="77777777" w:rsidTr="003C692A">
        <w:tc>
          <w:tcPr>
            <w:tcW w:w="567" w:type="dxa"/>
          </w:tcPr>
          <w:p w14:paraId="5AD2A093" w14:textId="77777777" w:rsidR="00532D57" w:rsidRPr="00977238" w:rsidRDefault="00532D57" w:rsidP="00546CA2">
            <w:pPr>
              <w:spacing w:after="0" w:line="240" w:lineRule="auto"/>
              <w:rPr>
                <w:rFonts w:ascii="Arial" w:eastAsia="Calibri" w:hAnsi="Arial" w:cs="Arial"/>
                <w:color w:val="000000" w:themeColor="text1"/>
                <w:sz w:val="22"/>
                <w:szCs w:val="22"/>
              </w:rPr>
            </w:pPr>
            <w:r w:rsidRPr="00977238">
              <w:rPr>
                <w:rFonts w:ascii="Arial" w:eastAsia="Calibri" w:hAnsi="Arial" w:cs="Arial"/>
                <w:color w:val="000000" w:themeColor="text1"/>
                <w:sz w:val="22"/>
                <w:szCs w:val="22"/>
              </w:rPr>
              <w:t>1.</w:t>
            </w:r>
          </w:p>
        </w:tc>
        <w:tc>
          <w:tcPr>
            <w:tcW w:w="4678" w:type="dxa"/>
          </w:tcPr>
          <w:p w14:paraId="5D67103A" w14:textId="77777777" w:rsidR="00532D57" w:rsidRPr="00977238" w:rsidRDefault="00532D57" w:rsidP="00546CA2">
            <w:pPr>
              <w:spacing w:after="0" w:line="240" w:lineRule="auto"/>
              <w:rPr>
                <w:rFonts w:ascii="Arial" w:eastAsia="Calibri" w:hAnsi="Arial" w:cs="Arial"/>
                <w:color w:val="000000" w:themeColor="text1"/>
                <w:sz w:val="22"/>
                <w:szCs w:val="22"/>
              </w:rPr>
            </w:pPr>
            <w:r w:rsidRPr="00977238">
              <w:rPr>
                <w:rFonts w:ascii="Arial" w:eastAsia="Calibri" w:hAnsi="Arial" w:cs="Arial"/>
                <w:color w:val="000000" w:themeColor="text1"/>
                <w:sz w:val="22"/>
                <w:szCs w:val="22"/>
              </w:rPr>
              <w:t>[Tiekėjas įrašo pirkimo pavadinimą,]</w:t>
            </w:r>
          </w:p>
        </w:tc>
        <w:tc>
          <w:tcPr>
            <w:tcW w:w="2552" w:type="dxa"/>
          </w:tcPr>
          <w:p w14:paraId="55E65F54" w14:textId="77777777" w:rsidR="00532D57" w:rsidRPr="00977238" w:rsidRDefault="00532D57" w:rsidP="00546CA2">
            <w:pPr>
              <w:spacing w:after="0" w:line="240" w:lineRule="auto"/>
              <w:rPr>
                <w:rFonts w:ascii="Arial" w:eastAsia="Calibri" w:hAnsi="Arial" w:cs="Arial"/>
                <w:color w:val="000000" w:themeColor="text1"/>
                <w:sz w:val="22"/>
                <w:szCs w:val="22"/>
              </w:rPr>
            </w:pPr>
            <w:r w:rsidRPr="00977238">
              <w:rPr>
                <w:rFonts w:ascii="Arial" w:eastAsia="Calibri" w:hAnsi="Arial" w:cs="Arial"/>
                <w:color w:val="000000" w:themeColor="text1"/>
                <w:sz w:val="22"/>
                <w:szCs w:val="22"/>
              </w:rPr>
              <w:t>...</w:t>
            </w:r>
          </w:p>
        </w:tc>
        <w:tc>
          <w:tcPr>
            <w:tcW w:w="5131" w:type="dxa"/>
          </w:tcPr>
          <w:p w14:paraId="01E406B1" w14:textId="77777777" w:rsidR="00532D57" w:rsidRPr="00977238" w:rsidRDefault="00532D57" w:rsidP="00546CA2">
            <w:pPr>
              <w:spacing w:after="0" w:line="240" w:lineRule="auto"/>
              <w:rPr>
                <w:rFonts w:ascii="Arial" w:eastAsia="Calibri" w:hAnsi="Arial" w:cs="Arial"/>
                <w:color w:val="000000" w:themeColor="text1"/>
                <w:sz w:val="22"/>
                <w:szCs w:val="22"/>
              </w:rPr>
            </w:pPr>
          </w:p>
        </w:tc>
      </w:tr>
      <w:tr w:rsidR="00532D57" w:rsidRPr="00977238" w14:paraId="0284923C" w14:textId="77777777" w:rsidTr="003C692A">
        <w:tc>
          <w:tcPr>
            <w:tcW w:w="567" w:type="dxa"/>
          </w:tcPr>
          <w:p w14:paraId="1754861F" w14:textId="77777777" w:rsidR="00532D57" w:rsidRPr="00977238" w:rsidRDefault="00532D57" w:rsidP="00546CA2">
            <w:pPr>
              <w:spacing w:after="0" w:line="240" w:lineRule="auto"/>
              <w:rPr>
                <w:rFonts w:ascii="Arial" w:eastAsia="Calibri" w:hAnsi="Arial" w:cs="Arial"/>
                <w:color w:val="000000" w:themeColor="text1"/>
                <w:sz w:val="22"/>
                <w:szCs w:val="22"/>
              </w:rPr>
            </w:pPr>
            <w:r w:rsidRPr="00977238">
              <w:rPr>
                <w:rFonts w:ascii="Arial" w:eastAsia="Calibri" w:hAnsi="Arial" w:cs="Arial"/>
                <w:color w:val="000000" w:themeColor="text1"/>
                <w:sz w:val="22"/>
                <w:szCs w:val="22"/>
              </w:rPr>
              <w:t>2.</w:t>
            </w:r>
          </w:p>
        </w:tc>
        <w:tc>
          <w:tcPr>
            <w:tcW w:w="4678" w:type="dxa"/>
          </w:tcPr>
          <w:p w14:paraId="20A9FFB2" w14:textId="77777777" w:rsidR="00532D57" w:rsidRPr="00977238" w:rsidRDefault="00532D57" w:rsidP="00546CA2">
            <w:pPr>
              <w:spacing w:after="0" w:line="240" w:lineRule="auto"/>
              <w:rPr>
                <w:rFonts w:ascii="Arial" w:eastAsia="Calibri" w:hAnsi="Arial" w:cs="Arial"/>
                <w:color w:val="000000" w:themeColor="text1"/>
                <w:sz w:val="22"/>
                <w:szCs w:val="22"/>
              </w:rPr>
            </w:pPr>
            <w:r w:rsidRPr="00977238">
              <w:rPr>
                <w:rFonts w:ascii="Arial" w:eastAsia="Calibri" w:hAnsi="Arial" w:cs="Arial"/>
                <w:color w:val="000000" w:themeColor="text1"/>
                <w:sz w:val="22"/>
                <w:szCs w:val="22"/>
              </w:rPr>
              <w:t>...</w:t>
            </w:r>
          </w:p>
        </w:tc>
        <w:tc>
          <w:tcPr>
            <w:tcW w:w="2552" w:type="dxa"/>
          </w:tcPr>
          <w:p w14:paraId="34C31E7D" w14:textId="77777777" w:rsidR="00532D57" w:rsidRPr="00977238" w:rsidRDefault="00532D57" w:rsidP="00546CA2">
            <w:pPr>
              <w:spacing w:after="0" w:line="240" w:lineRule="auto"/>
              <w:rPr>
                <w:rFonts w:ascii="Arial" w:eastAsia="Calibri" w:hAnsi="Arial" w:cs="Arial"/>
                <w:color w:val="000000" w:themeColor="text1"/>
                <w:sz w:val="22"/>
                <w:szCs w:val="22"/>
              </w:rPr>
            </w:pPr>
            <w:r w:rsidRPr="00977238">
              <w:rPr>
                <w:rFonts w:ascii="Arial" w:eastAsia="Calibri" w:hAnsi="Arial" w:cs="Arial"/>
                <w:color w:val="000000" w:themeColor="text1"/>
                <w:sz w:val="22"/>
                <w:szCs w:val="22"/>
              </w:rPr>
              <w:t>...</w:t>
            </w:r>
          </w:p>
        </w:tc>
        <w:tc>
          <w:tcPr>
            <w:tcW w:w="5131" w:type="dxa"/>
          </w:tcPr>
          <w:p w14:paraId="3C757E8C" w14:textId="77777777" w:rsidR="00532D57" w:rsidRPr="00977238" w:rsidRDefault="00532D57" w:rsidP="00546CA2">
            <w:pPr>
              <w:spacing w:after="0" w:line="240" w:lineRule="auto"/>
              <w:rPr>
                <w:rFonts w:ascii="Arial" w:eastAsia="Calibri" w:hAnsi="Arial" w:cs="Arial"/>
                <w:color w:val="000000" w:themeColor="text1"/>
                <w:sz w:val="22"/>
                <w:szCs w:val="22"/>
              </w:rPr>
            </w:pPr>
          </w:p>
        </w:tc>
      </w:tr>
      <w:tr w:rsidR="00532D57" w:rsidRPr="00977238" w14:paraId="75B7D48A" w14:textId="77777777" w:rsidTr="003C692A">
        <w:tc>
          <w:tcPr>
            <w:tcW w:w="567" w:type="dxa"/>
            <w:tcBorders>
              <w:top w:val="single" w:sz="4" w:space="0" w:color="auto"/>
              <w:left w:val="single" w:sz="4" w:space="0" w:color="auto"/>
              <w:bottom w:val="single" w:sz="4" w:space="0" w:color="auto"/>
              <w:right w:val="single" w:sz="4" w:space="0" w:color="auto"/>
            </w:tcBorders>
          </w:tcPr>
          <w:p w14:paraId="32EAC550" w14:textId="77777777" w:rsidR="00532D57" w:rsidRPr="00977238" w:rsidRDefault="00532D57" w:rsidP="00546CA2">
            <w:pPr>
              <w:spacing w:after="0" w:line="240" w:lineRule="auto"/>
              <w:rPr>
                <w:rFonts w:ascii="Arial" w:eastAsia="Calibri" w:hAnsi="Arial" w:cs="Arial"/>
                <w:color w:val="000000" w:themeColor="text1"/>
                <w:sz w:val="22"/>
                <w:szCs w:val="22"/>
              </w:rPr>
            </w:pPr>
            <w:r w:rsidRPr="00977238">
              <w:rPr>
                <w:rFonts w:ascii="Arial" w:eastAsia="Calibri" w:hAnsi="Arial" w:cs="Arial"/>
                <w:color w:val="000000" w:themeColor="text1"/>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73A06CC5" w14:textId="77777777" w:rsidR="00532D57" w:rsidRPr="00977238" w:rsidRDefault="00532D57" w:rsidP="00546CA2">
            <w:pPr>
              <w:spacing w:after="0" w:line="240" w:lineRule="auto"/>
              <w:rPr>
                <w:rFonts w:ascii="Arial" w:eastAsia="Calibri" w:hAnsi="Arial" w:cs="Arial"/>
                <w:color w:val="000000" w:themeColor="text1"/>
                <w:sz w:val="22"/>
                <w:szCs w:val="22"/>
              </w:rPr>
            </w:pPr>
            <w:r w:rsidRPr="00977238">
              <w:rPr>
                <w:rFonts w:ascii="Arial" w:eastAsia="Calibri" w:hAnsi="Arial" w:cs="Arial"/>
                <w:color w:val="000000" w:themeColor="text1"/>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6C79C92F" w14:textId="77777777" w:rsidR="00532D57" w:rsidRPr="00977238" w:rsidRDefault="00532D57" w:rsidP="00546CA2">
            <w:pPr>
              <w:spacing w:after="0" w:line="240" w:lineRule="auto"/>
              <w:rPr>
                <w:rFonts w:ascii="Arial" w:eastAsia="Calibri" w:hAnsi="Arial" w:cs="Arial"/>
                <w:color w:val="000000" w:themeColor="text1"/>
                <w:sz w:val="22"/>
                <w:szCs w:val="22"/>
              </w:rPr>
            </w:pPr>
            <w:r w:rsidRPr="00977238">
              <w:rPr>
                <w:rFonts w:ascii="Arial" w:eastAsia="Calibri" w:hAnsi="Arial" w:cs="Arial"/>
                <w:color w:val="000000" w:themeColor="text1"/>
                <w:sz w:val="22"/>
                <w:szCs w:val="22"/>
              </w:rPr>
              <w:t>...</w:t>
            </w:r>
          </w:p>
        </w:tc>
        <w:tc>
          <w:tcPr>
            <w:tcW w:w="5131" w:type="dxa"/>
            <w:tcBorders>
              <w:top w:val="single" w:sz="4" w:space="0" w:color="auto"/>
              <w:left w:val="single" w:sz="4" w:space="0" w:color="auto"/>
              <w:bottom w:val="single" w:sz="4" w:space="0" w:color="auto"/>
              <w:right w:val="single" w:sz="4" w:space="0" w:color="auto"/>
            </w:tcBorders>
          </w:tcPr>
          <w:p w14:paraId="17280796" w14:textId="77777777" w:rsidR="00532D57" w:rsidRPr="00977238" w:rsidRDefault="00532D57" w:rsidP="00546CA2">
            <w:pPr>
              <w:spacing w:after="0" w:line="240" w:lineRule="auto"/>
              <w:rPr>
                <w:rFonts w:ascii="Arial" w:eastAsia="Calibri" w:hAnsi="Arial" w:cs="Arial"/>
                <w:color w:val="000000" w:themeColor="text1"/>
                <w:sz w:val="22"/>
                <w:szCs w:val="22"/>
              </w:rPr>
            </w:pPr>
          </w:p>
        </w:tc>
      </w:tr>
    </w:tbl>
    <w:p w14:paraId="2861A42D" w14:textId="77777777" w:rsidR="00532D57" w:rsidRPr="00977238" w:rsidRDefault="00532D57" w:rsidP="00532D57">
      <w:pPr>
        <w:spacing w:after="0" w:line="240" w:lineRule="auto"/>
        <w:jc w:val="both"/>
        <w:rPr>
          <w:rFonts w:ascii="Arial" w:eastAsia="Calibri" w:hAnsi="Arial" w:cs="Arial"/>
          <w:color w:val="000000" w:themeColor="text1"/>
          <w:sz w:val="22"/>
          <w:szCs w:val="22"/>
        </w:rPr>
      </w:pPr>
      <w:r w:rsidRPr="00977238">
        <w:rPr>
          <w:rFonts w:ascii="Arial" w:eastAsia="Calibri" w:hAnsi="Arial" w:cs="Arial"/>
          <w:color w:val="000000" w:themeColor="text1"/>
          <w:sz w:val="22"/>
          <w:szCs w:val="22"/>
        </w:rPr>
        <w:t>*Pildoma ir nurodyti šaltinį, jei PO gali turėti atitinkamus dokumentus iš kitų pirkimo procedūrų.</w:t>
      </w:r>
    </w:p>
    <w:p w14:paraId="44E41782" w14:textId="77777777" w:rsidR="00532D57" w:rsidRPr="00977238" w:rsidRDefault="00532D57" w:rsidP="00532D57">
      <w:pPr>
        <w:spacing w:after="0" w:line="240" w:lineRule="auto"/>
        <w:ind w:right="-108"/>
        <w:jc w:val="both"/>
        <w:rPr>
          <w:rFonts w:ascii="Arial" w:hAnsi="Arial" w:cs="Arial"/>
          <w:color w:val="000000" w:themeColor="text1"/>
          <w:sz w:val="22"/>
          <w:szCs w:val="22"/>
        </w:rPr>
      </w:pPr>
    </w:p>
    <w:p w14:paraId="7D66A2CD" w14:textId="77777777" w:rsidR="00532D57" w:rsidRPr="00977238" w:rsidRDefault="00532D57" w:rsidP="00532D57">
      <w:pPr>
        <w:spacing w:after="0" w:line="240" w:lineRule="auto"/>
        <w:ind w:right="-108"/>
        <w:jc w:val="both"/>
        <w:rPr>
          <w:rFonts w:ascii="Arial" w:hAnsi="Arial" w:cs="Arial"/>
          <w:color w:val="000000" w:themeColor="text1"/>
          <w:sz w:val="22"/>
          <w:szCs w:val="22"/>
        </w:rPr>
      </w:pPr>
      <w:r w:rsidRPr="00977238">
        <w:rPr>
          <w:rFonts w:ascii="Arial" w:hAnsi="Arial" w:cs="Arial"/>
          <w:color w:val="000000" w:themeColor="text1"/>
          <w:sz w:val="22"/>
          <w:szCs w:val="22"/>
        </w:rPr>
        <w:t>Ši pasiūlyme ir (ar) kituose dokumentuose nurodyta informacija yra konfidenciali**/PO šios informacijos negali atskleisti tretiesiems asmenims/:</w:t>
      </w: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5274"/>
        <w:gridCol w:w="4536"/>
      </w:tblGrid>
      <w:tr w:rsidR="00532D57" w:rsidRPr="00977238" w14:paraId="4FDF7E81" w14:textId="77777777" w:rsidTr="003C692A">
        <w:tc>
          <w:tcPr>
            <w:tcW w:w="567" w:type="dxa"/>
            <w:shd w:val="clear" w:color="auto" w:fill="D9D9D9"/>
            <w:vAlign w:val="center"/>
          </w:tcPr>
          <w:p w14:paraId="658084BD" w14:textId="77777777" w:rsidR="00532D57" w:rsidRPr="00977238" w:rsidRDefault="00532D57" w:rsidP="00546CA2">
            <w:pPr>
              <w:spacing w:after="0" w:line="240" w:lineRule="auto"/>
              <w:jc w:val="center"/>
              <w:rPr>
                <w:rFonts w:ascii="Arial" w:eastAsia="Calibri" w:hAnsi="Arial" w:cs="Arial"/>
                <w:b/>
                <w:color w:val="000000" w:themeColor="text1"/>
                <w:sz w:val="22"/>
                <w:szCs w:val="22"/>
              </w:rPr>
            </w:pPr>
            <w:r w:rsidRPr="00977238">
              <w:rPr>
                <w:rFonts w:ascii="Arial" w:eastAsia="Calibri" w:hAnsi="Arial" w:cs="Arial"/>
                <w:b/>
                <w:color w:val="000000" w:themeColor="text1"/>
                <w:sz w:val="22"/>
                <w:szCs w:val="22"/>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0E7120A7" w14:textId="77777777" w:rsidR="00532D57" w:rsidRPr="00977238" w:rsidRDefault="00532D57" w:rsidP="00546CA2">
            <w:pPr>
              <w:spacing w:after="0" w:line="240" w:lineRule="auto"/>
              <w:ind w:right="-108"/>
              <w:jc w:val="center"/>
              <w:rPr>
                <w:rFonts w:ascii="Arial" w:eastAsia="Calibri" w:hAnsi="Arial" w:cs="Arial"/>
                <w:b/>
                <w:color w:val="000000" w:themeColor="text1"/>
                <w:sz w:val="22"/>
                <w:szCs w:val="22"/>
              </w:rPr>
            </w:pPr>
            <w:r w:rsidRPr="00977238">
              <w:rPr>
                <w:rFonts w:ascii="Arial" w:eastAsia="Calibri" w:hAnsi="Arial" w:cs="Arial"/>
                <w:b/>
                <w:color w:val="000000" w:themeColor="text1"/>
                <w:sz w:val="22"/>
                <w:szCs w:val="22"/>
              </w:rPr>
              <w:t>Dokumento (failo) pavadinimas</w:t>
            </w:r>
          </w:p>
        </w:tc>
        <w:tc>
          <w:tcPr>
            <w:tcW w:w="5274" w:type="dxa"/>
            <w:tcBorders>
              <w:top w:val="single" w:sz="4" w:space="0" w:color="auto"/>
              <w:left w:val="single" w:sz="4" w:space="0" w:color="auto"/>
              <w:bottom w:val="single" w:sz="4" w:space="0" w:color="auto"/>
              <w:right w:val="single" w:sz="4" w:space="0" w:color="auto"/>
            </w:tcBorders>
            <w:shd w:val="clear" w:color="auto" w:fill="D9D9D9"/>
            <w:vAlign w:val="center"/>
          </w:tcPr>
          <w:p w14:paraId="24FE5FEA" w14:textId="77777777" w:rsidR="00532D57" w:rsidRPr="00977238" w:rsidRDefault="00532D57" w:rsidP="00546CA2">
            <w:pPr>
              <w:spacing w:after="0" w:line="240" w:lineRule="auto"/>
              <w:ind w:right="-108"/>
              <w:jc w:val="center"/>
              <w:rPr>
                <w:rFonts w:ascii="Arial" w:eastAsia="Calibri" w:hAnsi="Arial" w:cs="Arial"/>
                <w:b/>
                <w:color w:val="000000" w:themeColor="text1"/>
                <w:sz w:val="22"/>
                <w:szCs w:val="22"/>
              </w:rPr>
            </w:pPr>
            <w:r w:rsidRPr="00977238">
              <w:rPr>
                <w:rFonts w:ascii="Arial" w:eastAsia="Calibri" w:hAnsi="Arial" w:cs="Arial"/>
                <w:b/>
                <w:bCs/>
                <w:color w:val="000000" w:themeColor="text1"/>
                <w:sz w:val="22"/>
                <w:szCs w:val="22"/>
              </w:rPr>
              <w:t>Paaiškinimas, kokia konkreti informacija dokumente (faile) yra konfidenciali</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tcPr>
          <w:p w14:paraId="4DB26528" w14:textId="77777777" w:rsidR="00532D57" w:rsidRPr="00977238" w:rsidRDefault="00532D57" w:rsidP="00546CA2">
            <w:pPr>
              <w:spacing w:after="0" w:line="240" w:lineRule="auto"/>
              <w:ind w:right="-108"/>
              <w:jc w:val="center"/>
              <w:rPr>
                <w:rFonts w:ascii="Arial" w:eastAsia="Calibri" w:hAnsi="Arial" w:cs="Arial"/>
                <w:b/>
                <w:bCs/>
                <w:color w:val="000000" w:themeColor="text1"/>
                <w:sz w:val="22"/>
                <w:szCs w:val="22"/>
              </w:rPr>
            </w:pPr>
            <w:r w:rsidRPr="00977238">
              <w:rPr>
                <w:rFonts w:ascii="Arial" w:eastAsia="Calibri" w:hAnsi="Arial" w:cs="Arial"/>
                <w:b/>
                <w:bCs/>
                <w:color w:val="000000" w:themeColor="text1"/>
                <w:sz w:val="22"/>
                <w:szCs w:val="22"/>
              </w:rPr>
              <w:t>Konfidencialumo pagrindimas (kokiu pagrindu informacija laikoma konfidencialia)</w:t>
            </w:r>
          </w:p>
        </w:tc>
      </w:tr>
      <w:tr w:rsidR="00532D57" w:rsidRPr="00977238" w14:paraId="73D8E063" w14:textId="77777777" w:rsidTr="003C692A">
        <w:tc>
          <w:tcPr>
            <w:tcW w:w="567" w:type="dxa"/>
          </w:tcPr>
          <w:p w14:paraId="4C0505EF" w14:textId="77777777" w:rsidR="00532D57" w:rsidRPr="00977238" w:rsidRDefault="00532D57" w:rsidP="00546CA2">
            <w:pPr>
              <w:spacing w:after="0" w:line="240" w:lineRule="auto"/>
              <w:rPr>
                <w:rFonts w:ascii="Arial" w:eastAsia="Calibri" w:hAnsi="Arial" w:cs="Arial"/>
                <w:color w:val="000000" w:themeColor="text1"/>
                <w:sz w:val="22"/>
                <w:szCs w:val="22"/>
              </w:rPr>
            </w:pPr>
            <w:r w:rsidRPr="00977238">
              <w:rPr>
                <w:rFonts w:ascii="Arial" w:eastAsia="Calibri" w:hAnsi="Arial" w:cs="Arial"/>
                <w:color w:val="000000" w:themeColor="text1"/>
                <w:sz w:val="22"/>
                <w:szCs w:val="22"/>
              </w:rPr>
              <w:lastRenderedPageBreak/>
              <w:t>1.</w:t>
            </w:r>
          </w:p>
        </w:tc>
        <w:tc>
          <w:tcPr>
            <w:tcW w:w="3544" w:type="dxa"/>
            <w:tcBorders>
              <w:top w:val="single" w:sz="4" w:space="0" w:color="auto"/>
              <w:left w:val="single" w:sz="4" w:space="0" w:color="auto"/>
              <w:bottom w:val="single" w:sz="4" w:space="0" w:color="auto"/>
              <w:right w:val="single" w:sz="4" w:space="0" w:color="auto"/>
            </w:tcBorders>
          </w:tcPr>
          <w:p w14:paraId="77C19150" w14:textId="77777777" w:rsidR="00532D57" w:rsidRPr="00977238" w:rsidRDefault="00532D57" w:rsidP="00546CA2">
            <w:pPr>
              <w:spacing w:after="0" w:line="240" w:lineRule="auto"/>
              <w:ind w:right="-108"/>
              <w:jc w:val="both"/>
              <w:rPr>
                <w:rFonts w:ascii="Arial" w:eastAsia="Calibri" w:hAnsi="Arial" w:cs="Arial"/>
                <w:color w:val="000000" w:themeColor="text1"/>
                <w:sz w:val="22"/>
                <w:szCs w:val="22"/>
              </w:rPr>
            </w:pPr>
            <w:r w:rsidRPr="00977238">
              <w:rPr>
                <w:rFonts w:ascii="Arial" w:eastAsia="Calibri" w:hAnsi="Arial" w:cs="Arial"/>
                <w:color w:val="000000" w:themeColor="text1"/>
                <w:sz w:val="22"/>
                <w:szCs w:val="22"/>
              </w:rPr>
              <w:t>[Tiekėjas įrašo dokumento pavadinimą]</w:t>
            </w:r>
          </w:p>
        </w:tc>
        <w:tc>
          <w:tcPr>
            <w:tcW w:w="5274" w:type="dxa"/>
            <w:tcBorders>
              <w:top w:val="single" w:sz="4" w:space="0" w:color="auto"/>
              <w:left w:val="single" w:sz="4" w:space="0" w:color="auto"/>
              <w:bottom w:val="single" w:sz="4" w:space="0" w:color="auto"/>
              <w:right w:val="single" w:sz="4" w:space="0" w:color="auto"/>
            </w:tcBorders>
          </w:tcPr>
          <w:p w14:paraId="57F0B50E" w14:textId="77777777" w:rsidR="00532D57" w:rsidRPr="00977238" w:rsidRDefault="00532D57" w:rsidP="00546CA2">
            <w:pPr>
              <w:spacing w:after="0" w:line="240" w:lineRule="auto"/>
              <w:ind w:right="-108"/>
              <w:jc w:val="both"/>
              <w:rPr>
                <w:rFonts w:ascii="Arial" w:eastAsia="Calibri" w:hAnsi="Arial" w:cs="Arial"/>
                <w:color w:val="000000" w:themeColor="text1"/>
                <w:sz w:val="22"/>
                <w:szCs w:val="22"/>
              </w:rPr>
            </w:pPr>
          </w:p>
        </w:tc>
        <w:tc>
          <w:tcPr>
            <w:tcW w:w="4536" w:type="dxa"/>
            <w:tcBorders>
              <w:top w:val="single" w:sz="4" w:space="0" w:color="auto"/>
              <w:left w:val="single" w:sz="4" w:space="0" w:color="auto"/>
              <w:bottom w:val="single" w:sz="4" w:space="0" w:color="auto"/>
              <w:right w:val="single" w:sz="4" w:space="0" w:color="auto"/>
            </w:tcBorders>
          </w:tcPr>
          <w:p w14:paraId="485EB1D4" w14:textId="77777777" w:rsidR="00532D57" w:rsidRPr="00977238" w:rsidRDefault="00532D57" w:rsidP="00546CA2">
            <w:pPr>
              <w:spacing w:after="0" w:line="240" w:lineRule="auto"/>
              <w:ind w:right="-108"/>
              <w:jc w:val="both"/>
              <w:rPr>
                <w:rFonts w:ascii="Arial" w:eastAsia="Calibri" w:hAnsi="Arial" w:cs="Arial"/>
                <w:color w:val="000000" w:themeColor="text1"/>
                <w:sz w:val="22"/>
                <w:szCs w:val="22"/>
              </w:rPr>
            </w:pPr>
          </w:p>
        </w:tc>
      </w:tr>
      <w:tr w:rsidR="00532D57" w:rsidRPr="00977238" w14:paraId="126B7645" w14:textId="77777777" w:rsidTr="003C692A">
        <w:tc>
          <w:tcPr>
            <w:tcW w:w="567" w:type="dxa"/>
          </w:tcPr>
          <w:p w14:paraId="62253604" w14:textId="77777777" w:rsidR="00532D57" w:rsidRPr="00977238" w:rsidRDefault="00532D57" w:rsidP="00546CA2">
            <w:pPr>
              <w:spacing w:after="0" w:line="240" w:lineRule="auto"/>
              <w:rPr>
                <w:rFonts w:ascii="Arial" w:eastAsia="Calibri" w:hAnsi="Arial" w:cs="Arial"/>
                <w:color w:val="000000" w:themeColor="text1"/>
                <w:sz w:val="22"/>
                <w:szCs w:val="22"/>
              </w:rPr>
            </w:pPr>
            <w:r w:rsidRPr="00977238">
              <w:rPr>
                <w:rFonts w:ascii="Arial" w:eastAsia="Calibri" w:hAnsi="Arial" w:cs="Arial"/>
                <w:color w:val="000000" w:themeColor="text1"/>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489621A0" w14:textId="77777777" w:rsidR="00532D57" w:rsidRPr="00977238" w:rsidRDefault="00532D57" w:rsidP="00546CA2">
            <w:pPr>
              <w:spacing w:after="0" w:line="240" w:lineRule="auto"/>
              <w:ind w:right="-108"/>
              <w:jc w:val="both"/>
              <w:rPr>
                <w:rFonts w:ascii="Arial" w:eastAsia="Calibri" w:hAnsi="Arial" w:cs="Arial"/>
                <w:color w:val="000000" w:themeColor="text1"/>
                <w:sz w:val="22"/>
                <w:szCs w:val="22"/>
              </w:rPr>
            </w:pPr>
            <w:r w:rsidRPr="00977238">
              <w:rPr>
                <w:rFonts w:ascii="Arial" w:eastAsia="Calibri" w:hAnsi="Arial" w:cs="Arial"/>
                <w:color w:val="000000" w:themeColor="text1"/>
                <w:sz w:val="22"/>
                <w:szCs w:val="22"/>
              </w:rPr>
              <w:t>...</w:t>
            </w:r>
          </w:p>
        </w:tc>
        <w:tc>
          <w:tcPr>
            <w:tcW w:w="5274" w:type="dxa"/>
            <w:tcBorders>
              <w:top w:val="single" w:sz="4" w:space="0" w:color="auto"/>
              <w:left w:val="single" w:sz="4" w:space="0" w:color="auto"/>
              <w:bottom w:val="single" w:sz="4" w:space="0" w:color="auto"/>
              <w:right w:val="single" w:sz="4" w:space="0" w:color="auto"/>
            </w:tcBorders>
          </w:tcPr>
          <w:p w14:paraId="4294DFBA" w14:textId="77777777" w:rsidR="00532D57" w:rsidRPr="00977238" w:rsidRDefault="00532D57" w:rsidP="00546CA2">
            <w:pPr>
              <w:spacing w:after="0" w:line="240" w:lineRule="auto"/>
              <w:ind w:right="-108"/>
              <w:jc w:val="both"/>
              <w:rPr>
                <w:rFonts w:ascii="Arial" w:eastAsia="Calibri" w:hAnsi="Arial" w:cs="Arial"/>
                <w:color w:val="000000" w:themeColor="text1"/>
                <w:sz w:val="22"/>
                <w:szCs w:val="22"/>
              </w:rPr>
            </w:pPr>
          </w:p>
        </w:tc>
        <w:tc>
          <w:tcPr>
            <w:tcW w:w="4536" w:type="dxa"/>
            <w:tcBorders>
              <w:top w:val="single" w:sz="4" w:space="0" w:color="auto"/>
              <w:left w:val="single" w:sz="4" w:space="0" w:color="auto"/>
              <w:bottom w:val="single" w:sz="4" w:space="0" w:color="auto"/>
              <w:right w:val="single" w:sz="4" w:space="0" w:color="auto"/>
            </w:tcBorders>
          </w:tcPr>
          <w:p w14:paraId="6457ABEC" w14:textId="77777777" w:rsidR="00532D57" w:rsidRPr="00977238" w:rsidRDefault="00532D57" w:rsidP="00546CA2">
            <w:pPr>
              <w:spacing w:after="0" w:line="240" w:lineRule="auto"/>
              <w:ind w:right="-108"/>
              <w:jc w:val="both"/>
              <w:rPr>
                <w:rFonts w:ascii="Arial" w:eastAsia="Calibri" w:hAnsi="Arial" w:cs="Arial"/>
                <w:color w:val="000000" w:themeColor="text1"/>
                <w:sz w:val="22"/>
                <w:szCs w:val="22"/>
              </w:rPr>
            </w:pPr>
          </w:p>
        </w:tc>
      </w:tr>
      <w:tr w:rsidR="00532D57" w:rsidRPr="00977238" w14:paraId="0A319C86" w14:textId="77777777" w:rsidTr="003C692A">
        <w:tc>
          <w:tcPr>
            <w:tcW w:w="567" w:type="dxa"/>
            <w:tcBorders>
              <w:top w:val="single" w:sz="4" w:space="0" w:color="auto"/>
              <w:left w:val="single" w:sz="4" w:space="0" w:color="auto"/>
              <w:bottom w:val="single" w:sz="4" w:space="0" w:color="auto"/>
              <w:right w:val="single" w:sz="4" w:space="0" w:color="auto"/>
            </w:tcBorders>
          </w:tcPr>
          <w:p w14:paraId="3FA5005F" w14:textId="77777777" w:rsidR="00532D57" w:rsidRPr="00977238" w:rsidRDefault="00532D57" w:rsidP="00546CA2">
            <w:pPr>
              <w:spacing w:after="0" w:line="240" w:lineRule="auto"/>
              <w:rPr>
                <w:rFonts w:ascii="Arial" w:eastAsia="Calibri" w:hAnsi="Arial" w:cs="Arial"/>
                <w:color w:val="000000" w:themeColor="text1"/>
                <w:sz w:val="22"/>
                <w:szCs w:val="22"/>
              </w:rPr>
            </w:pPr>
            <w:r w:rsidRPr="00977238">
              <w:rPr>
                <w:rFonts w:ascii="Arial" w:eastAsia="Calibri" w:hAnsi="Arial" w:cs="Arial"/>
                <w:color w:val="000000" w:themeColor="text1"/>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380C050B" w14:textId="77777777" w:rsidR="00532D57" w:rsidRPr="00977238" w:rsidRDefault="00532D57" w:rsidP="00546CA2">
            <w:pPr>
              <w:spacing w:after="0" w:line="240" w:lineRule="auto"/>
              <w:ind w:right="-108"/>
              <w:jc w:val="both"/>
              <w:rPr>
                <w:rFonts w:ascii="Arial" w:eastAsia="Calibri" w:hAnsi="Arial" w:cs="Arial"/>
                <w:color w:val="000000" w:themeColor="text1"/>
                <w:sz w:val="22"/>
                <w:szCs w:val="22"/>
              </w:rPr>
            </w:pPr>
            <w:r w:rsidRPr="00977238">
              <w:rPr>
                <w:rFonts w:ascii="Arial" w:eastAsia="Calibri" w:hAnsi="Arial" w:cs="Arial"/>
                <w:color w:val="000000" w:themeColor="text1"/>
                <w:sz w:val="22"/>
                <w:szCs w:val="22"/>
              </w:rPr>
              <w:t>...</w:t>
            </w:r>
          </w:p>
        </w:tc>
        <w:tc>
          <w:tcPr>
            <w:tcW w:w="5274" w:type="dxa"/>
            <w:tcBorders>
              <w:top w:val="single" w:sz="4" w:space="0" w:color="auto"/>
              <w:left w:val="single" w:sz="4" w:space="0" w:color="auto"/>
              <w:bottom w:val="single" w:sz="4" w:space="0" w:color="auto"/>
              <w:right w:val="single" w:sz="4" w:space="0" w:color="auto"/>
            </w:tcBorders>
          </w:tcPr>
          <w:p w14:paraId="402A4A3E" w14:textId="77777777" w:rsidR="00532D57" w:rsidRPr="00977238" w:rsidRDefault="00532D57" w:rsidP="00546CA2">
            <w:pPr>
              <w:spacing w:after="0" w:line="240" w:lineRule="auto"/>
              <w:ind w:right="-108"/>
              <w:jc w:val="both"/>
              <w:rPr>
                <w:rFonts w:ascii="Arial" w:eastAsia="Calibri" w:hAnsi="Arial" w:cs="Arial"/>
                <w:color w:val="000000" w:themeColor="text1"/>
                <w:sz w:val="22"/>
                <w:szCs w:val="22"/>
              </w:rPr>
            </w:pPr>
          </w:p>
        </w:tc>
        <w:tc>
          <w:tcPr>
            <w:tcW w:w="4536" w:type="dxa"/>
            <w:tcBorders>
              <w:top w:val="single" w:sz="4" w:space="0" w:color="auto"/>
              <w:left w:val="single" w:sz="4" w:space="0" w:color="auto"/>
              <w:bottom w:val="single" w:sz="4" w:space="0" w:color="auto"/>
              <w:right w:val="single" w:sz="4" w:space="0" w:color="auto"/>
            </w:tcBorders>
          </w:tcPr>
          <w:p w14:paraId="316EFECC" w14:textId="77777777" w:rsidR="00532D57" w:rsidRPr="00977238" w:rsidRDefault="00532D57" w:rsidP="00546CA2">
            <w:pPr>
              <w:spacing w:after="0" w:line="240" w:lineRule="auto"/>
              <w:ind w:right="-108"/>
              <w:jc w:val="both"/>
              <w:rPr>
                <w:rFonts w:ascii="Arial" w:eastAsia="Calibri" w:hAnsi="Arial" w:cs="Arial"/>
                <w:color w:val="000000" w:themeColor="text1"/>
                <w:sz w:val="22"/>
                <w:szCs w:val="22"/>
              </w:rPr>
            </w:pPr>
          </w:p>
        </w:tc>
      </w:tr>
    </w:tbl>
    <w:p w14:paraId="2C4E6DF0" w14:textId="77777777" w:rsidR="00532D57" w:rsidRPr="00977238" w:rsidRDefault="00532D57" w:rsidP="00532D57">
      <w:pPr>
        <w:spacing w:after="0" w:line="240" w:lineRule="auto"/>
        <w:ind w:left="220"/>
        <w:jc w:val="both"/>
        <w:rPr>
          <w:rFonts w:ascii="Arial" w:eastAsia="Calibri" w:hAnsi="Arial" w:cs="Arial"/>
          <w:color w:val="000000" w:themeColor="text1"/>
          <w:sz w:val="22"/>
          <w:szCs w:val="22"/>
        </w:rPr>
      </w:pPr>
      <w:r w:rsidRPr="00977238">
        <w:rPr>
          <w:rFonts w:ascii="Arial" w:eastAsia="Calibri" w:hAnsi="Arial" w:cs="Arial"/>
          <w:bCs/>
          <w:color w:val="000000" w:themeColor="text1"/>
          <w:sz w:val="22"/>
          <w:szCs w:val="22"/>
        </w:rPr>
        <w:t xml:space="preserve">**Pildyti tuomet, jei bus pateikta konfidenciali informacija. </w:t>
      </w:r>
      <w:r w:rsidRPr="00977238">
        <w:rPr>
          <w:rFonts w:ascii="Arial" w:eastAsia="Calibri" w:hAnsi="Arial" w:cs="Arial"/>
          <w:color w:val="000000" w:themeColor="text1"/>
          <w:sz w:val="22"/>
          <w:szCs w:val="22"/>
        </w:rPr>
        <w:t>Tiekėjui nenurodžius, kokia informacija yra konfidenciali, laikoma, kad konfidencialios informacijos pasiūlyme nėra.</w:t>
      </w:r>
    </w:p>
    <w:p w14:paraId="57DC5EF0" w14:textId="77777777" w:rsidR="00532D57" w:rsidRPr="00977238" w:rsidRDefault="00532D57" w:rsidP="00532D57">
      <w:pPr>
        <w:spacing w:after="0" w:line="240" w:lineRule="auto"/>
        <w:jc w:val="both"/>
        <w:rPr>
          <w:rFonts w:ascii="Arial" w:hAnsi="Arial" w:cs="Arial"/>
          <w:color w:val="000000" w:themeColor="text1"/>
          <w:sz w:val="22"/>
          <w:szCs w:val="22"/>
        </w:rPr>
      </w:pPr>
    </w:p>
    <w:p w14:paraId="3C32F35B" w14:textId="4A5D9CBB" w:rsidR="00532D57" w:rsidRPr="00977238" w:rsidRDefault="00532D57" w:rsidP="00532D57">
      <w:pPr>
        <w:spacing w:after="0" w:line="240" w:lineRule="auto"/>
        <w:jc w:val="both"/>
        <w:rPr>
          <w:rFonts w:ascii="Arial" w:hAnsi="Arial" w:cs="Arial"/>
          <w:color w:val="000000" w:themeColor="text1"/>
          <w:sz w:val="22"/>
          <w:szCs w:val="22"/>
        </w:rPr>
      </w:pPr>
      <w:r w:rsidRPr="00977238">
        <w:rPr>
          <w:rFonts w:ascii="Arial" w:hAnsi="Arial" w:cs="Arial"/>
          <w:color w:val="000000" w:themeColor="text1"/>
          <w:sz w:val="22"/>
          <w:szCs w:val="22"/>
        </w:rPr>
        <w:t xml:space="preserve"> Pasiūlymas galioja iki 202</w:t>
      </w:r>
      <w:r w:rsidR="00F404DA">
        <w:rPr>
          <w:rFonts w:ascii="Arial" w:hAnsi="Arial" w:cs="Arial"/>
          <w:color w:val="000000" w:themeColor="text1"/>
          <w:sz w:val="22"/>
          <w:szCs w:val="22"/>
        </w:rPr>
        <w:t>6</w:t>
      </w:r>
      <w:r w:rsidRPr="00977238">
        <w:rPr>
          <w:rFonts w:ascii="Arial" w:hAnsi="Arial" w:cs="Arial"/>
          <w:color w:val="000000" w:themeColor="text1"/>
          <w:sz w:val="22"/>
          <w:szCs w:val="22"/>
        </w:rPr>
        <w:t xml:space="preserve">-___-___ (žr. </w:t>
      </w:r>
      <w:r w:rsidRPr="00977238">
        <w:rPr>
          <w:rFonts w:ascii="Arial" w:hAnsi="Arial" w:cs="Arial"/>
          <w:bCs/>
          <w:iCs/>
          <w:color w:val="000000" w:themeColor="text1"/>
          <w:sz w:val="22"/>
          <w:szCs w:val="22"/>
        </w:rPr>
        <w:t>specialiųjų sąlygų IX skyriuje ,,Kitos sąlygos“</w:t>
      </w:r>
      <w:r w:rsidRPr="00977238">
        <w:rPr>
          <w:rFonts w:ascii="Arial" w:hAnsi="Arial" w:cs="Arial"/>
          <w:color w:val="000000" w:themeColor="text1"/>
          <w:sz w:val="22"/>
          <w:szCs w:val="22"/>
        </w:rPr>
        <w:t>)</w:t>
      </w:r>
    </w:p>
    <w:p w14:paraId="09AEBF8E" w14:textId="77777777" w:rsidR="00532D57" w:rsidRPr="00977238" w:rsidRDefault="00532D57" w:rsidP="00532D57">
      <w:pPr>
        <w:spacing w:after="0" w:line="240" w:lineRule="auto"/>
        <w:jc w:val="both"/>
        <w:rPr>
          <w:rFonts w:ascii="Arial" w:hAnsi="Arial" w:cs="Arial"/>
          <w:color w:val="000000" w:themeColor="text1"/>
          <w:sz w:val="22"/>
          <w:szCs w:val="22"/>
        </w:rPr>
      </w:pPr>
    </w:p>
    <w:p w14:paraId="0FF767BB" w14:textId="77777777" w:rsidR="00532D57" w:rsidRPr="00977238" w:rsidRDefault="00532D57" w:rsidP="00532D57">
      <w:pPr>
        <w:spacing w:after="0" w:line="240" w:lineRule="auto"/>
        <w:jc w:val="center"/>
        <w:rPr>
          <w:rFonts w:ascii="Arial" w:hAnsi="Arial" w:cs="Arial"/>
          <w:color w:val="000000" w:themeColor="text1"/>
          <w:sz w:val="22"/>
          <w:szCs w:val="22"/>
        </w:rPr>
      </w:pPr>
      <w:r w:rsidRPr="00977238">
        <w:rPr>
          <w:rFonts w:ascii="Arial" w:hAnsi="Arial" w:cs="Arial"/>
          <w:color w:val="000000" w:themeColor="text1"/>
          <w:sz w:val="22"/>
          <w:szCs w:val="22"/>
        </w:rPr>
        <w:t>_____________________________________________________________</w:t>
      </w:r>
    </w:p>
    <w:p w14:paraId="21532CCE" w14:textId="77777777" w:rsidR="00532D57" w:rsidRPr="00977238" w:rsidRDefault="00532D57" w:rsidP="00532D57">
      <w:pPr>
        <w:spacing w:after="0" w:line="240" w:lineRule="auto"/>
        <w:jc w:val="center"/>
        <w:rPr>
          <w:rFonts w:ascii="Arial" w:hAnsi="Arial" w:cs="Arial"/>
          <w:color w:val="000000" w:themeColor="text1"/>
          <w:sz w:val="22"/>
          <w:szCs w:val="22"/>
        </w:rPr>
      </w:pPr>
      <w:r w:rsidRPr="00977238">
        <w:rPr>
          <w:rFonts w:ascii="Arial" w:hAnsi="Arial" w:cs="Arial"/>
          <w:color w:val="000000" w:themeColor="text1"/>
          <w:sz w:val="22"/>
          <w:szCs w:val="22"/>
        </w:rPr>
        <w:t xml:space="preserve">(Tiekėjo arba jo įgalioto asmens vardas, pavardė, parašas) </w:t>
      </w:r>
    </w:p>
    <w:p w14:paraId="0EEA9356" w14:textId="77777777" w:rsidR="00532D57" w:rsidRPr="00977238" w:rsidRDefault="00532D57" w:rsidP="00532D57">
      <w:pPr>
        <w:spacing w:after="0" w:line="240" w:lineRule="auto"/>
        <w:ind w:right="-176"/>
        <w:jc w:val="center"/>
        <w:rPr>
          <w:rFonts w:ascii="Arial" w:hAnsi="Arial" w:cs="Arial"/>
          <w:color w:val="000000" w:themeColor="text1"/>
          <w:sz w:val="22"/>
          <w:szCs w:val="22"/>
        </w:rPr>
      </w:pPr>
    </w:p>
    <w:p w14:paraId="5822FC11" w14:textId="77777777" w:rsidR="004200AE" w:rsidRPr="00977238" w:rsidRDefault="004200AE" w:rsidP="00532D57">
      <w:pPr>
        <w:spacing w:after="0" w:line="240" w:lineRule="auto"/>
        <w:ind w:right="-176"/>
        <w:jc w:val="center"/>
        <w:rPr>
          <w:rFonts w:ascii="Arial" w:hAnsi="Arial" w:cs="Arial"/>
          <w:color w:val="000000" w:themeColor="text1"/>
          <w:sz w:val="22"/>
          <w:szCs w:val="22"/>
        </w:rPr>
      </w:pPr>
    </w:p>
    <w:p w14:paraId="512D105C" w14:textId="77777777" w:rsidR="00532D57" w:rsidRPr="00977238" w:rsidRDefault="00532D57" w:rsidP="00532D57">
      <w:pPr>
        <w:jc w:val="center"/>
        <w:rPr>
          <w:rFonts w:ascii="Arial" w:hAnsi="Arial" w:cs="Arial"/>
          <w:i/>
          <w:iCs/>
          <w:color w:val="000000" w:themeColor="text1"/>
          <w:sz w:val="22"/>
          <w:szCs w:val="22"/>
        </w:rPr>
      </w:pPr>
      <w:r w:rsidRPr="00977238">
        <w:rPr>
          <w:rFonts w:ascii="Arial" w:hAnsi="Arial" w:cs="Arial"/>
          <w:i/>
          <w:iCs/>
          <w:color w:val="000000" w:themeColor="text1"/>
          <w:sz w:val="22"/>
          <w:szCs w:val="22"/>
        </w:rPr>
        <w:t>[Jeigu norima įkelti pasirašytą .adoc dokumentą, tiekėjas pirma turi šį dokumentą suspausti (į .zip ar kitus palaikomus formatus) ir tada prisegti CVP IS]</w:t>
      </w:r>
    </w:p>
    <w:p w14:paraId="48D980BF" w14:textId="77777777" w:rsidR="000F6B67" w:rsidRPr="00977238" w:rsidRDefault="000F6B67">
      <w:pPr>
        <w:rPr>
          <w:rFonts w:ascii="Arial" w:hAnsi="Arial" w:cs="Arial"/>
          <w:sz w:val="22"/>
          <w:szCs w:val="22"/>
        </w:rPr>
      </w:pPr>
    </w:p>
    <w:sectPr w:rsidR="000F6B67" w:rsidRPr="00977238" w:rsidSect="00453744">
      <w:pgSz w:w="16838" w:h="11906" w:orient="landscape"/>
      <w:pgMar w:top="567" w:right="567" w:bottom="567" w:left="1134"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8A1364E"/>
    <w:multiLevelType w:val="multilevel"/>
    <w:tmpl w:val="79D66C62"/>
    <w:lvl w:ilvl="0">
      <w:start w:val="3"/>
      <w:numFmt w:val="decimal"/>
      <w:lvlText w:val="%1."/>
      <w:lvlJc w:val="left"/>
      <w:pPr>
        <w:ind w:left="562"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462094E"/>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BD06F7"/>
    <w:multiLevelType w:val="hybridMultilevel"/>
    <w:tmpl w:val="AB9E3D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5863655"/>
    <w:multiLevelType w:val="multilevel"/>
    <w:tmpl w:val="41CA5B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9E35CE6"/>
    <w:multiLevelType w:val="hybridMultilevel"/>
    <w:tmpl w:val="24B0BFCA"/>
    <w:lvl w:ilvl="0" w:tplc="B4E07864">
      <w:start w:val="1"/>
      <w:numFmt w:val="decimal"/>
      <w:lvlText w:val="%1."/>
      <w:lvlJc w:val="left"/>
      <w:pPr>
        <w:ind w:left="720" w:hanging="360"/>
      </w:pPr>
      <w:rPr>
        <w:rFonts w:hint="default"/>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6"/>
  </w:num>
  <w:num w:numId="2" w16cid:durableId="207184103">
    <w:abstractNumId w:val="2"/>
  </w:num>
  <w:num w:numId="3" w16cid:durableId="1484615006">
    <w:abstractNumId w:val="12"/>
  </w:num>
  <w:num w:numId="4" w16cid:durableId="607934237">
    <w:abstractNumId w:val="9"/>
  </w:num>
  <w:num w:numId="5" w16cid:durableId="12269543">
    <w:abstractNumId w:val="14"/>
  </w:num>
  <w:num w:numId="6" w16cid:durableId="749809940">
    <w:abstractNumId w:val="0"/>
  </w:num>
  <w:num w:numId="7" w16cid:durableId="1996449446">
    <w:abstractNumId w:val="13"/>
  </w:num>
  <w:num w:numId="8" w16cid:durableId="116877555">
    <w:abstractNumId w:val="11"/>
  </w:num>
  <w:num w:numId="9" w16cid:durableId="272327206">
    <w:abstractNumId w:val="8"/>
  </w:num>
  <w:num w:numId="10" w16cid:durableId="1891988227">
    <w:abstractNumId w:val="5"/>
  </w:num>
  <w:num w:numId="11" w16cid:durableId="248776203">
    <w:abstractNumId w:val="7"/>
  </w:num>
  <w:num w:numId="12" w16cid:durableId="913005355">
    <w:abstractNumId w:val="3"/>
  </w:num>
  <w:num w:numId="13" w16cid:durableId="816923118">
    <w:abstractNumId w:val="4"/>
  </w:num>
  <w:num w:numId="14" w16cid:durableId="1926376095">
    <w:abstractNumId w:val="15"/>
  </w:num>
  <w:num w:numId="15" w16cid:durableId="1160002690">
    <w:abstractNumId w:val="10"/>
  </w:num>
  <w:num w:numId="16" w16cid:durableId="117889135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idijus Gedrimas">
    <w15:presenceInfo w15:providerId="AD" w15:userId="S::egidijus.gedrimas@klaipedos-r.lt::6f883a97-c6f3-4c10-a4e8-a5e7bf82f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57"/>
    <w:rsid w:val="00004194"/>
    <w:rsid w:val="00010724"/>
    <w:rsid w:val="00011523"/>
    <w:rsid w:val="00015493"/>
    <w:rsid w:val="00043E1B"/>
    <w:rsid w:val="0004526E"/>
    <w:rsid w:val="00053575"/>
    <w:rsid w:val="00076B20"/>
    <w:rsid w:val="000836B0"/>
    <w:rsid w:val="0009327B"/>
    <w:rsid w:val="000C1A77"/>
    <w:rsid w:val="000D54CE"/>
    <w:rsid w:val="000D7CE1"/>
    <w:rsid w:val="000F6B67"/>
    <w:rsid w:val="001037C0"/>
    <w:rsid w:val="00104078"/>
    <w:rsid w:val="001108C3"/>
    <w:rsid w:val="001240D6"/>
    <w:rsid w:val="00155E6B"/>
    <w:rsid w:val="001C26CC"/>
    <w:rsid w:val="001C5392"/>
    <w:rsid w:val="001E0DF1"/>
    <w:rsid w:val="001F321E"/>
    <w:rsid w:val="001F46D0"/>
    <w:rsid w:val="00215A5C"/>
    <w:rsid w:val="00250952"/>
    <w:rsid w:val="002B0FAE"/>
    <w:rsid w:val="002B1A52"/>
    <w:rsid w:val="002B609B"/>
    <w:rsid w:val="002C6A27"/>
    <w:rsid w:val="002E0242"/>
    <w:rsid w:val="002F1675"/>
    <w:rsid w:val="0031479C"/>
    <w:rsid w:val="00327ACE"/>
    <w:rsid w:val="003419B5"/>
    <w:rsid w:val="0035445D"/>
    <w:rsid w:val="00372380"/>
    <w:rsid w:val="003770DB"/>
    <w:rsid w:val="003A02DB"/>
    <w:rsid w:val="003A58DF"/>
    <w:rsid w:val="003C692A"/>
    <w:rsid w:val="003D1EAC"/>
    <w:rsid w:val="003D3DA8"/>
    <w:rsid w:val="003F3A7D"/>
    <w:rsid w:val="004200AE"/>
    <w:rsid w:val="00420B44"/>
    <w:rsid w:val="00453744"/>
    <w:rsid w:val="004673E2"/>
    <w:rsid w:val="00472E74"/>
    <w:rsid w:val="004A67AD"/>
    <w:rsid w:val="004A6FD7"/>
    <w:rsid w:val="004B1636"/>
    <w:rsid w:val="004C16CE"/>
    <w:rsid w:val="004C4B3B"/>
    <w:rsid w:val="004F4D7F"/>
    <w:rsid w:val="004F5DDC"/>
    <w:rsid w:val="00532D57"/>
    <w:rsid w:val="00535015"/>
    <w:rsid w:val="00574BA0"/>
    <w:rsid w:val="00580775"/>
    <w:rsid w:val="00580929"/>
    <w:rsid w:val="005B0BE8"/>
    <w:rsid w:val="005B3222"/>
    <w:rsid w:val="005B5DD1"/>
    <w:rsid w:val="005C0237"/>
    <w:rsid w:val="005C39D6"/>
    <w:rsid w:val="005D5462"/>
    <w:rsid w:val="005E05F2"/>
    <w:rsid w:val="005F5179"/>
    <w:rsid w:val="005F7EDC"/>
    <w:rsid w:val="006051C4"/>
    <w:rsid w:val="00605753"/>
    <w:rsid w:val="0060581D"/>
    <w:rsid w:val="00606F64"/>
    <w:rsid w:val="00632067"/>
    <w:rsid w:val="00635EA8"/>
    <w:rsid w:val="0065595F"/>
    <w:rsid w:val="006707B9"/>
    <w:rsid w:val="0069654D"/>
    <w:rsid w:val="006B2744"/>
    <w:rsid w:val="006B291F"/>
    <w:rsid w:val="006D0DBC"/>
    <w:rsid w:val="006D7E0D"/>
    <w:rsid w:val="007079FD"/>
    <w:rsid w:val="0072568F"/>
    <w:rsid w:val="00767080"/>
    <w:rsid w:val="0077467B"/>
    <w:rsid w:val="00780D01"/>
    <w:rsid w:val="007C032A"/>
    <w:rsid w:val="007C3939"/>
    <w:rsid w:val="00852B71"/>
    <w:rsid w:val="0087675C"/>
    <w:rsid w:val="008966C0"/>
    <w:rsid w:val="008B2535"/>
    <w:rsid w:val="008D7DDC"/>
    <w:rsid w:val="008E0595"/>
    <w:rsid w:val="008F4869"/>
    <w:rsid w:val="00901C3C"/>
    <w:rsid w:val="0092284F"/>
    <w:rsid w:val="00925AF2"/>
    <w:rsid w:val="009365AE"/>
    <w:rsid w:val="00937749"/>
    <w:rsid w:val="00937EA8"/>
    <w:rsid w:val="00943747"/>
    <w:rsid w:val="009752AF"/>
    <w:rsid w:val="00977238"/>
    <w:rsid w:val="00992D41"/>
    <w:rsid w:val="009A2B41"/>
    <w:rsid w:val="009B60FC"/>
    <w:rsid w:val="009D6B3F"/>
    <w:rsid w:val="00A32EB5"/>
    <w:rsid w:val="00A3395E"/>
    <w:rsid w:val="00A636B3"/>
    <w:rsid w:val="00A829A9"/>
    <w:rsid w:val="00AC0E6F"/>
    <w:rsid w:val="00AC4945"/>
    <w:rsid w:val="00AD1283"/>
    <w:rsid w:val="00B127D3"/>
    <w:rsid w:val="00B40B6B"/>
    <w:rsid w:val="00B83FD4"/>
    <w:rsid w:val="00BA068D"/>
    <w:rsid w:val="00BA29EC"/>
    <w:rsid w:val="00BC3D9C"/>
    <w:rsid w:val="00BC4754"/>
    <w:rsid w:val="00BC484D"/>
    <w:rsid w:val="00BE54C4"/>
    <w:rsid w:val="00C072CB"/>
    <w:rsid w:val="00C20899"/>
    <w:rsid w:val="00C2133F"/>
    <w:rsid w:val="00C43B77"/>
    <w:rsid w:val="00C45D47"/>
    <w:rsid w:val="00C7246C"/>
    <w:rsid w:val="00C82B2E"/>
    <w:rsid w:val="00CB1FA1"/>
    <w:rsid w:val="00CD5100"/>
    <w:rsid w:val="00CD714C"/>
    <w:rsid w:val="00D07F62"/>
    <w:rsid w:val="00D42941"/>
    <w:rsid w:val="00D71610"/>
    <w:rsid w:val="00D96AB2"/>
    <w:rsid w:val="00DA1737"/>
    <w:rsid w:val="00DB1B90"/>
    <w:rsid w:val="00DC131B"/>
    <w:rsid w:val="00DC2FB0"/>
    <w:rsid w:val="00DE45CD"/>
    <w:rsid w:val="00E07059"/>
    <w:rsid w:val="00E4740F"/>
    <w:rsid w:val="00E7465A"/>
    <w:rsid w:val="00E751D6"/>
    <w:rsid w:val="00E91C68"/>
    <w:rsid w:val="00E91FF4"/>
    <w:rsid w:val="00EA6CBB"/>
    <w:rsid w:val="00EC3DAB"/>
    <w:rsid w:val="00EF76D5"/>
    <w:rsid w:val="00F12C7E"/>
    <w:rsid w:val="00F133E9"/>
    <w:rsid w:val="00F167E3"/>
    <w:rsid w:val="00F306BB"/>
    <w:rsid w:val="00F365F9"/>
    <w:rsid w:val="00F404DA"/>
    <w:rsid w:val="00F42BFA"/>
    <w:rsid w:val="00F7701D"/>
    <w:rsid w:val="00F8534D"/>
    <w:rsid w:val="00FA31FE"/>
    <w:rsid w:val="00FB00DD"/>
    <w:rsid w:val="00FB214D"/>
    <w:rsid w:val="00FC70E8"/>
    <w:rsid w:val="00FD03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D1249"/>
  <w15:chartTrackingRefBased/>
  <w15:docId w15:val="{152CA9FC-379D-4AB2-8428-A74965D9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2D57"/>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532D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32D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32D5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32D5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32D5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32D5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32D5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32D5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32D5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2D5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32D5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32D5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32D5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32D5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32D5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32D5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32D5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32D5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32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32D5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32D5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32D5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32D5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32D5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32D57"/>
    <w:pPr>
      <w:ind w:left="720"/>
      <w:contextualSpacing/>
    </w:pPr>
  </w:style>
  <w:style w:type="character" w:styleId="Rykuspabraukimas">
    <w:name w:val="Intense Emphasis"/>
    <w:basedOn w:val="Numatytasispastraiposriftas"/>
    <w:uiPriority w:val="21"/>
    <w:qFormat/>
    <w:rsid w:val="00532D57"/>
    <w:rPr>
      <w:i/>
      <w:iCs/>
      <w:color w:val="2F5496" w:themeColor="accent1" w:themeShade="BF"/>
    </w:rPr>
  </w:style>
  <w:style w:type="paragraph" w:styleId="Iskirtacitata">
    <w:name w:val="Intense Quote"/>
    <w:basedOn w:val="prastasis"/>
    <w:next w:val="prastasis"/>
    <w:link w:val="IskirtacitataDiagrama"/>
    <w:uiPriority w:val="30"/>
    <w:qFormat/>
    <w:rsid w:val="00532D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32D57"/>
    <w:rPr>
      <w:i/>
      <w:iCs/>
      <w:color w:val="2F5496" w:themeColor="accent1" w:themeShade="BF"/>
    </w:rPr>
  </w:style>
  <w:style w:type="character" w:styleId="Rykinuoroda">
    <w:name w:val="Intense Reference"/>
    <w:basedOn w:val="Numatytasispastraiposriftas"/>
    <w:uiPriority w:val="32"/>
    <w:qFormat/>
    <w:rsid w:val="00532D57"/>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532D57"/>
    <w:rPr>
      <w:strike w:val="0"/>
      <w:dstrike w:val="0"/>
      <w:color w:val="auto"/>
      <w:u w:val="none"/>
      <w:effect w:val="none"/>
    </w:rPr>
  </w:style>
  <w:style w:type="paragraph" w:styleId="Puslapioinaostekstas">
    <w:name w:val="footnote text"/>
    <w:basedOn w:val="prastasis"/>
    <w:link w:val="PuslapioinaostekstasDiagrama"/>
    <w:uiPriority w:val="99"/>
    <w:unhideWhenUsed/>
    <w:rsid w:val="00532D57"/>
    <w:rPr>
      <w:sz w:val="20"/>
      <w:szCs w:val="20"/>
    </w:rPr>
  </w:style>
  <w:style w:type="character" w:customStyle="1" w:styleId="PuslapioinaostekstasDiagrama">
    <w:name w:val="Puslapio išnašos tekstas Diagrama"/>
    <w:basedOn w:val="Numatytasispastraiposriftas"/>
    <w:link w:val="Puslapioinaostekstas"/>
    <w:uiPriority w:val="99"/>
    <w:rsid w:val="00532D57"/>
    <w:rPr>
      <w:rFonts w:eastAsiaTheme="minorEastAsia"/>
      <w:sz w:val="20"/>
      <w:szCs w:val="20"/>
      <w:lang w:eastAsia="lt-LT"/>
    </w:rPr>
  </w:style>
  <w:style w:type="paragraph" w:styleId="Komentarotekstas">
    <w:name w:val="annotation text"/>
    <w:basedOn w:val="prastasis"/>
    <w:link w:val="KomentarotekstasDiagrama"/>
    <w:uiPriority w:val="99"/>
    <w:unhideWhenUsed/>
    <w:rsid w:val="00532D57"/>
    <w:rPr>
      <w:sz w:val="20"/>
      <w:szCs w:val="20"/>
    </w:rPr>
  </w:style>
  <w:style w:type="character" w:customStyle="1" w:styleId="KomentarotekstasDiagrama">
    <w:name w:val="Komentaro tekstas Diagrama"/>
    <w:basedOn w:val="Numatytasispastraiposriftas"/>
    <w:link w:val="Komentarotekstas"/>
    <w:uiPriority w:val="99"/>
    <w:rsid w:val="00532D57"/>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532D5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32D57"/>
    <w:rPr>
      <w:vertAlign w:val="superscript"/>
    </w:rPr>
  </w:style>
  <w:style w:type="character" w:styleId="Komentaronuoroda">
    <w:name w:val="annotation reference"/>
    <w:basedOn w:val="Numatytasispastraiposriftas"/>
    <w:uiPriority w:val="99"/>
    <w:unhideWhenUsed/>
    <w:rsid w:val="00532D57"/>
    <w:rPr>
      <w:sz w:val="16"/>
      <w:szCs w:val="16"/>
    </w:rPr>
  </w:style>
  <w:style w:type="table" w:styleId="Lentelstinklelis">
    <w:name w:val="Table Grid"/>
    <w:basedOn w:val="prastojilentel"/>
    <w:rsid w:val="00532D57"/>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32D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2D57"/>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532D5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32D57"/>
    <w:rPr>
      <w:b/>
      <w:bCs/>
    </w:rPr>
  </w:style>
  <w:style w:type="character" w:customStyle="1" w:styleId="KomentarotemaDiagrama">
    <w:name w:val="Komentaro tema Diagrama"/>
    <w:basedOn w:val="KomentarotekstasDiagrama"/>
    <w:link w:val="Komentarotema"/>
    <w:uiPriority w:val="99"/>
    <w:semiHidden/>
    <w:rsid w:val="00532D57"/>
    <w:rPr>
      <w:rFonts w:eastAsiaTheme="minorEastAsia"/>
      <w:b/>
      <w:bCs/>
      <w:sz w:val="20"/>
      <w:szCs w:val="20"/>
      <w:lang w:eastAsia="lt-LT"/>
    </w:rPr>
  </w:style>
  <w:style w:type="paragraph" w:styleId="prastasiniatinklio">
    <w:name w:val="Normal (Web)"/>
    <w:basedOn w:val="prastasis"/>
    <w:uiPriority w:val="99"/>
    <w:unhideWhenUsed/>
    <w:rsid w:val="00532D57"/>
    <w:pPr>
      <w:spacing w:before="100" w:beforeAutospacing="1" w:after="100" w:afterAutospacing="1"/>
    </w:pPr>
  </w:style>
  <w:style w:type="character" w:customStyle="1" w:styleId="pildymui">
    <w:name w:val="pildymui"/>
    <w:basedOn w:val="Numatytasispastraiposriftas"/>
    <w:rsid w:val="00532D5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32D5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32D57"/>
    <w:rPr>
      <w:rFonts w:eastAsiaTheme="minorEastAsia"/>
      <w:sz w:val="21"/>
      <w:szCs w:val="20"/>
      <w:lang w:eastAsia="lt-LT"/>
    </w:rPr>
  </w:style>
  <w:style w:type="character" w:customStyle="1" w:styleId="Internetlink">
    <w:name w:val="Internet link"/>
    <w:rsid w:val="00532D57"/>
    <w:rPr>
      <w:color w:val="000080"/>
      <w:u w:val="single"/>
    </w:rPr>
  </w:style>
  <w:style w:type="paragraph" w:styleId="Antrats">
    <w:name w:val="header"/>
    <w:basedOn w:val="prastasis"/>
    <w:link w:val="AntratsDiagrama"/>
    <w:uiPriority w:val="99"/>
    <w:unhideWhenUsed/>
    <w:rsid w:val="00532D57"/>
    <w:pPr>
      <w:tabs>
        <w:tab w:val="center" w:pos="4513"/>
        <w:tab w:val="right" w:pos="9026"/>
      </w:tabs>
    </w:pPr>
  </w:style>
  <w:style w:type="character" w:customStyle="1" w:styleId="AntratsDiagrama">
    <w:name w:val="Antraštės Diagrama"/>
    <w:basedOn w:val="Numatytasispastraiposriftas"/>
    <w:link w:val="Antrats"/>
    <w:uiPriority w:val="99"/>
    <w:rsid w:val="00532D57"/>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532D57"/>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532D57"/>
    <w:rPr>
      <w:rFonts w:eastAsiaTheme="minorEastAsia"/>
      <w:sz w:val="21"/>
      <w:szCs w:val="21"/>
      <w:lang w:eastAsia="lt-LT"/>
    </w:rPr>
  </w:style>
  <w:style w:type="paragraph" w:styleId="Pataisymai">
    <w:name w:val="Revision"/>
    <w:hidden/>
    <w:uiPriority w:val="99"/>
    <w:semiHidden/>
    <w:rsid w:val="00532D57"/>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532D57"/>
    <w:rPr>
      <w:i/>
      <w:iCs/>
      <w:color w:val="595959" w:themeColor="text1" w:themeTint="A6"/>
    </w:rPr>
  </w:style>
  <w:style w:type="paragraph" w:styleId="Antrat">
    <w:name w:val="caption"/>
    <w:basedOn w:val="prastasis"/>
    <w:next w:val="prastasis"/>
    <w:uiPriority w:val="35"/>
    <w:semiHidden/>
    <w:unhideWhenUsed/>
    <w:qFormat/>
    <w:rsid w:val="00532D57"/>
    <w:pPr>
      <w:spacing w:line="240" w:lineRule="auto"/>
    </w:pPr>
    <w:rPr>
      <w:b/>
      <w:bCs/>
      <w:color w:val="404040" w:themeColor="text1" w:themeTint="BF"/>
      <w:sz w:val="16"/>
      <w:szCs w:val="16"/>
    </w:rPr>
  </w:style>
  <w:style w:type="character" w:styleId="Grietas">
    <w:name w:val="Strong"/>
    <w:basedOn w:val="Numatytasispastraiposriftas"/>
    <w:uiPriority w:val="22"/>
    <w:qFormat/>
    <w:rsid w:val="00532D57"/>
    <w:rPr>
      <w:b/>
      <w:bCs/>
    </w:rPr>
  </w:style>
  <w:style w:type="character" w:styleId="Emfaz">
    <w:name w:val="Emphasis"/>
    <w:basedOn w:val="Numatytasispastraiposriftas"/>
    <w:uiPriority w:val="20"/>
    <w:qFormat/>
    <w:rsid w:val="00532D57"/>
    <w:rPr>
      <w:i/>
      <w:iCs/>
      <w:color w:val="000000" w:themeColor="text1"/>
    </w:rPr>
  </w:style>
  <w:style w:type="paragraph" w:styleId="Betarp">
    <w:name w:val="No Spacing"/>
    <w:link w:val="BetarpDiagrama"/>
    <w:uiPriority w:val="1"/>
    <w:qFormat/>
    <w:rsid w:val="00532D57"/>
    <w:pPr>
      <w:spacing w:after="0" w:line="240" w:lineRule="auto"/>
    </w:pPr>
    <w:rPr>
      <w:rFonts w:eastAsiaTheme="minorEastAsia"/>
      <w:sz w:val="21"/>
      <w:szCs w:val="21"/>
      <w:lang w:eastAsia="lt-LT"/>
    </w:rPr>
  </w:style>
  <w:style w:type="character" w:styleId="Nerykinuoroda">
    <w:name w:val="Subtle Reference"/>
    <w:basedOn w:val="Numatytasispastraiposriftas"/>
    <w:uiPriority w:val="31"/>
    <w:qFormat/>
    <w:rsid w:val="00532D57"/>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32D57"/>
    <w:rPr>
      <w:b/>
      <w:bCs/>
      <w:caps w:val="0"/>
      <w:smallCaps/>
      <w:spacing w:val="0"/>
    </w:rPr>
  </w:style>
  <w:style w:type="paragraph" w:styleId="Turinioantrat">
    <w:name w:val="TOC Heading"/>
    <w:basedOn w:val="Antrat1"/>
    <w:next w:val="prastasis"/>
    <w:uiPriority w:val="39"/>
    <w:unhideWhenUsed/>
    <w:qFormat/>
    <w:rsid w:val="00532D57"/>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32D57"/>
    <w:rPr>
      <w:rFonts w:eastAsiaTheme="minorEastAsia"/>
      <w:sz w:val="21"/>
      <w:szCs w:val="21"/>
      <w:lang w:eastAsia="lt-LT"/>
    </w:rPr>
  </w:style>
  <w:style w:type="character" w:styleId="Vietosrezervavimoenklotekstas">
    <w:name w:val="Placeholder Text"/>
    <w:basedOn w:val="Numatytasispastraiposriftas"/>
    <w:uiPriority w:val="99"/>
    <w:semiHidden/>
    <w:rsid w:val="00532D57"/>
    <w:rPr>
      <w:color w:val="808080"/>
    </w:rPr>
  </w:style>
  <w:style w:type="paragraph" w:styleId="Turinys1">
    <w:name w:val="toc 1"/>
    <w:basedOn w:val="prastasis"/>
    <w:next w:val="prastasis"/>
    <w:autoRedefine/>
    <w:uiPriority w:val="39"/>
    <w:unhideWhenUsed/>
    <w:rsid w:val="00532D57"/>
    <w:pPr>
      <w:tabs>
        <w:tab w:val="left" w:pos="142"/>
        <w:tab w:val="right" w:leader="dot" w:pos="9962"/>
      </w:tabs>
      <w:spacing w:after="0"/>
      <w:ind w:left="426" w:hanging="284"/>
    </w:pPr>
  </w:style>
  <w:style w:type="paragraph" w:customStyle="1" w:styleId="tajtip">
    <w:name w:val="tajtip"/>
    <w:basedOn w:val="prastasis"/>
    <w:rsid w:val="00532D5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32D57"/>
    <w:rPr>
      <w:color w:val="954F72" w:themeColor="followedHyperlink"/>
      <w:u w:val="single"/>
    </w:rPr>
  </w:style>
  <w:style w:type="paragraph" w:customStyle="1" w:styleId="Body2">
    <w:name w:val="Body 2"/>
    <w:rsid w:val="00532D57"/>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532D57"/>
    <w:pPr>
      <w:numPr>
        <w:numId w:val="2"/>
      </w:numPr>
    </w:pPr>
  </w:style>
  <w:style w:type="paragraph" w:styleId="Turinys2">
    <w:name w:val="toc 2"/>
    <w:basedOn w:val="prastasis"/>
    <w:next w:val="prastasis"/>
    <w:autoRedefine/>
    <w:uiPriority w:val="39"/>
    <w:unhideWhenUsed/>
    <w:rsid w:val="00532D57"/>
    <w:pPr>
      <w:tabs>
        <w:tab w:val="right" w:leader="dot" w:pos="9962"/>
      </w:tabs>
      <w:spacing w:after="0"/>
      <w:ind w:left="220"/>
    </w:pPr>
  </w:style>
  <w:style w:type="table" w:customStyle="1" w:styleId="TableGrid2">
    <w:name w:val="Table Grid2"/>
    <w:basedOn w:val="prastojilentel"/>
    <w:next w:val="Lentelstinklelis"/>
    <w:uiPriority w:val="39"/>
    <w:rsid w:val="00532D5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32D5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32D57"/>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32D57"/>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32D57"/>
    <w:pPr>
      <w:numPr>
        <w:ilvl w:val="2"/>
      </w:numPr>
    </w:pPr>
  </w:style>
  <w:style w:type="paragraph" w:customStyle="1" w:styleId="Heading">
    <w:name w:val="Heading"/>
    <w:next w:val="Body2"/>
    <w:rsid w:val="00532D5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532D5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32D57"/>
    <w:rPr>
      <w:rFonts w:eastAsiaTheme="minorEastAsia"/>
      <w:sz w:val="20"/>
      <w:szCs w:val="20"/>
      <w:lang w:eastAsia="lt-LT"/>
    </w:rPr>
  </w:style>
  <w:style w:type="character" w:styleId="Dokumentoinaosnumeris">
    <w:name w:val="endnote reference"/>
    <w:basedOn w:val="Numatytasispastraiposriftas"/>
    <w:uiPriority w:val="99"/>
    <w:semiHidden/>
    <w:unhideWhenUsed/>
    <w:rsid w:val="00532D57"/>
    <w:rPr>
      <w:vertAlign w:val="superscript"/>
    </w:rPr>
  </w:style>
  <w:style w:type="character" w:customStyle="1" w:styleId="Normal12ptChar">
    <w:name w:val="Normal + 12 pt Char"/>
    <w:basedOn w:val="Numatytasispastraiposriftas"/>
    <w:link w:val="Normal12pt"/>
    <w:locked/>
    <w:rsid w:val="00532D57"/>
  </w:style>
  <w:style w:type="paragraph" w:customStyle="1" w:styleId="Normal12pt">
    <w:name w:val="Normal + 12 pt"/>
    <w:basedOn w:val="prastasis"/>
    <w:link w:val="Normal12ptChar"/>
    <w:rsid w:val="00532D57"/>
    <w:pPr>
      <w:spacing w:after="0" w:line="240" w:lineRule="auto"/>
      <w:ind w:right="-283"/>
      <w:jc w:val="both"/>
    </w:pPr>
    <w:rPr>
      <w:rFonts w:eastAsiaTheme="minorHAnsi"/>
      <w:sz w:val="22"/>
      <w:szCs w:val="22"/>
      <w:lang w:eastAsia="en-US"/>
    </w:rPr>
  </w:style>
  <w:style w:type="paragraph" w:customStyle="1" w:styleId="pf0">
    <w:name w:val="pf0"/>
    <w:basedOn w:val="prastasis"/>
    <w:rsid w:val="00532D5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32D57"/>
    <w:rPr>
      <w:rFonts w:ascii="Segoe UI" w:hAnsi="Segoe UI" w:cs="Segoe UI" w:hint="default"/>
      <w:sz w:val="18"/>
      <w:szCs w:val="18"/>
    </w:rPr>
  </w:style>
  <w:style w:type="character" w:styleId="Paminjimas">
    <w:name w:val="Mention"/>
    <w:basedOn w:val="Numatytasispastraiposriftas"/>
    <w:uiPriority w:val="99"/>
    <w:unhideWhenUsed/>
    <w:rsid w:val="00532D57"/>
    <w:rPr>
      <w:color w:val="2B579A"/>
      <w:shd w:val="clear" w:color="auto" w:fill="E6E6E6"/>
    </w:rPr>
  </w:style>
  <w:style w:type="table" w:customStyle="1" w:styleId="3">
    <w:name w:val="3"/>
    <w:basedOn w:val="prastojilentel"/>
    <w:rsid w:val="00532D57"/>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32D5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32D57"/>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532D5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32D57"/>
    <w:rPr>
      <w:rFonts w:eastAsiaTheme="minorEastAsia"/>
      <w:sz w:val="21"/>
      <w:szCs w:val="21"/>
      <w:lang w:eastAsia="lt-LT"/>
    </w:rPr>
  </w:style>
  <w:style w:type="character" w:customStyle="1" w:styleId="cf11">
    <w:name w:val="cf11"/>
    <w:basedOn w:val="Numatytasispastraiposriftas"/>
    <w:rsid w:val="00532D57"/>
    <w:rPr>
      <w:rFonts w:ascii="Segoe UI" w:hAnsi="Segoe UI" w:cs="Segoe UI" w:hint="default"/>
      <w:color w:val="0000FF"/>
      <w:sz w:val="18"/>
      <w:szCs w:val="18"/>
    </w:rPr>
  </w:style>
  <w:style w:type="character" w:customStyle="1" w:styleId="cf21">
    <w:name w:val="cf21"/>
    <w:basedOn w:val="Numatytasispastraiposriftas"/>
    <w:rsid w:val="00532D57"/>
    <w:rPr>
      <w:rFonts w:ascii="Segoe UI" w:hAnsi="Segoe UI" w:cs="Segoe UI" w:hint="default"/>
      <w:color w:val="538135"/>
      <w:sz w:val="18"/>
      <w:szCs w:val="18"/>
    </w:rPr>
  </w:style>
  <w:style w:type="table" w:customStyle="1" w:styleId="TableGrid1">
    <w:name w:val="Table Grid1"/>
    <w:basedOn w:val="prastojilentel"/>
    <w:uiPriority w:val="99"/>
    <w:rsid w:val="00532D5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532D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532D57"/>
  </w:style>
  <w:style w:type="table" w:customStyle="1" w:styleId="Lentelstinklelis23">
    <w:name w:val="Lentelės tinklelis23"/>
    <w:basedOn w:val="prastojilentel"/>
    <w:next w:val="Lentelstinklelis"/>
    <w:uiPriority w:val="59"/>
    <w:rsid w:val="00532D57"/>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532D57"/>
    <w:rPr>
      <w:rFonts w:ascii="Segoe UI" w:hAnsi="Segoe UI" w:cs="Segoe UI" w:hint="default"/>
      <w:sz w:val="18"/>
      <w:szCs w:val="18"/>
    </w:rPr>
  </w:style>
  <w:style w:type="character" w:customStyle="1" w:styleId="cf41">
    <w:name w:val="cf41"/>
    <w:basedOn w:val="Numatytasispastraiposriftas"/>
    <w:rsid w:val="00532D57"/>
    <w:rPr>
      <w:rFonts w:ascii="Segoe UI" w:hAnsi="Segoe UI" w:cs="Segoe UI" w:hint="default"/>
      <w:sz w:val="18"/>
      <w:szCs w:val="18"/>
    </w:rPr>
  </w:style>
  <w:style w:type="character" w:customStyle="1" w:styleId="cf51">
    <w:name w:val="cf51"/>
    <w:basedOn w:val="Numatytasispastraiposriftas"/>
    <w:rsid w:val="00532D57"/>
    <w:rPr>
      <w:rFonts w:ascii="Segoe UI" w:hAnsi="Segoe UI" w:cs="Segoe UI" w:hint="default"/>
      <w:sz w:val="18"/>
      <w:szCs w:val="18"/>
    </w:rPr>
  </w:style>
  <w:style w:type="character" w:customStyle="1" w:styleId="xcontentpasted0">
    <w:name w:val="x_contentpasted0"/>
    <w:basedOn w:val="Numatytasispastraiposriftas"/>
    <w:rsid w:val="00532D57"/>
  </w:style>
  <w:style w:type="paragraph" w:styleId="Turinys3">
    <w:name w:val="toc 3"/>
    <w:basedOn w:val="prastasis"/>
    <w:next w:val="prastasis"/>
    <w:autoRedefine/>
    <w:uiPriority w:val="39"/>
    <w:unhideWhenUsed/>
    <w:rsid w:val="00532D57"/>
    <w:pPr>
      <w:spacing w:after="100"/>
      <w:ind w:left="420"/>
    </w:pPr>
  </w:style>
  <w:style w:type="character" w:customStyle="1" w:styleId="contentpasted0">
    <w:name w:val="contentpasted0"/>
    <w:basedOn w:val="Numatytasispastraiposriftas"/>
    <w:rsid w:val="00532D57"/>
  </w:style>
  <w:style w:type="paragraph" w:customStyle="1" w:styleId="Default">
    <w:name w:val="Default"/>
    <w:rsid w:val="00532D5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paragraph">
    <w:name w:val="paragraph"/>
    <w:basedOn w:val="prastasis"/>
    <w:rsid w:val="00532D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532D57"/>
  </w:style>
  <w:style w:type="character" w:customStyle="1" w:styleId="eop">
    <w:name w:val="eop"/>
    <w:basedOn w:val="Numatytasispastraiposriftas"/>
    <w:rsid w:val="00532D57"/>
  </w:style>
  <w:style w:type="character" w:customStyle="1" w:styleId="scxw58067474">
    <w:name w:val="scxw58067474"/>
    <w:basedOn w:val="Numatytasispastraiposriftas"/>
    <w:rsid w:val="00532D57"/>
  </w:style>
  <w:style w:type="table" w:customStyle="1" w:styleId="TableNormal">
    <w:name w:val="Table Normal"/>
    <w:uiPriority w:val="2"/>
    <w:semiHidden/>
    <w:unhideWhenUsed/>
    <w:qFormat/>
    <w:rsid w:val="00532D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532D57"/>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 w:type="table" w:customStyle="1" w:styleId="Lentelstinklelis1">
    <w:name w:val="Lentelės tinklelis1"/>
    <w:basedOn w:val="prastojilentel"/>
    <w:next w:val="Lentelstinklelis"/>
    <w:uiPriority w:val="39"/>
    <w:rsid w:val="00C21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eimas.lrs.lt/portal/legalAct/lt/TAD/TAIS.403512/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11</Pages>
  <Words>14080</Words>
  <Characters>8027</Characters>
  <Application>Microsoft Office Word</Application>
  <DocSecurity>0</DocSecurity>
  <Lines>66</Lines>
  <Paragraphs>44</Paragraphs>
  <ScaleCrop>false</ScaleCrop>
  <Company/>
  <LinksUpToDate>false</LinksUpToDate>
  <CharactersWithSpaces>22063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Jovita Gedmintienė</cp:lastModifiedBy>
  <cp:revision>154</cp:revision>
  <dcterms:created xsi:type="dcterms:W3CDTF">2025-02-12T07:47:00Z</dcterms:created>
  <dcterms:modified xsi:type="dcterms:W3CDTF">2026-04-02T07:47:00Z</dcterms:modified>
</cp:coreProperties>
</file>