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96E06" w14:textId="7276DF90" w:rsidR="00B72869" w:rsidRDefault="00082DBC" w:rsidP="000F6571">
      <w:pPr>
        <w:pStyle w:val="BodyTextIndent"/>
        <w:tabs>
          <w:tab w:val="left" w:pos="0"/>
        </w:tabs>
        <w:ind w:left="0"/>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 xml:space="preserve">                                                                                                                                                                                                                                                                                                                                                                                                                                                                                                                                                                                                                                                                                                                                                                                                                                                                            </w:t>
      </w:r>
    </w:p>
    <w:p w14:paraId="57A36FEF" w14:textId="2D523690" w:rsidR="003758EF" w:rsidRDefault="003758EF" w:rsidP="003758EF">
      <w:pPr>
        <w:jc w:val="left"/>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 xml:space="preserve">                                                                     </w:t>
      </w:r>
      <w:r w:rsidR="00F263B9" w:rsidRPr="00F263B9">
        <w:rPr>
          <w:rFonts w:ascii="Times New Roman" w:eastAsia="Times New Roman" w:hAnsi="Times New Roman" w:cs="Times New Roman"/>
          <w:i/>
          <w:noProof/>
          <w:color w:val="000000" w:themeColor="text1"/>
          <w:sz w:val="24"/>
          <w:szCs w:val="24"/>
          <w:lang w:eastAsia="lt-LT"/>
        </w:rPr>
        <w:object w:dxaOrig="1980" w:dyaOrig="795" w14:anchorId="0DD1E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40.5pt;mso-width-percent:0;mso-height-percent:0;mso-width-percent:0;mso-height-percent:0" o:ole="" fillcolor="window">
            <v:imagedata r:id="rId9" o:title=""/>
          </v:shape>
          <o:OLEObject Type="Embed" ProgID="Word.Picture.8" ShapeID="_x0000_i1025" DrawAspect="Content" ObjectID="_1836726768" r:id="rId10"/>
        </w:object>
      </w:r>
    </w:p>
    <w:p w14:paraId="17BF96F8" w14:textId="2C0F5A26" w:rsidR="003758EF" w:rsidRDefault="003758EF" w:rsidP="003758EF">
      <w:pPr>
        <w:jc w:val="left"/>
        <w:rPr>
          <w:rFonts w:ascii="Times New Roman" w:eastAsia="Times New Roman" w:hAnsi="Times New Roman" w:cs="Times New Roman"/>
          <w:i/>
          <w:color w:val="000000" w:themeColor="text1"/>
          <w:sz w:val="24"/>
          <w:szCs w:val="24"/>
          <w:lang w:eastAsia="lt-LT"/>
        </w:rPr>
      </w:pPr>
    </w:p>
    <w:p w14:paraId="6402242B" w14:textId="41326096" w:rsidR="003758EF" w:rsidRDefault="003758EF" w:rsidP="003758EF">
      <w:pPr>
        <w:jc w:val="left"/>
        <w:rPr>
          <w:rFonts w:ascii="Times New Roman" w:eastAsia="Times New Roman" w:hAnsi="Times New Roman" w:cs="Times New Roman"/>
          <w:i/>
          <w:color w:val="000000" w:themeColor="text1"/>
          <w:sz w:val="24"/>
          <w:szCs w:val="24"/>
          <w:lang w:eastAsia="lt-LT"/>
        </w:rPr>
      </w:pPr>
    </w:p>
    <w:p w14:paraId="4C10C6C7" w14:textId="6ED19D71" w:rsidR="008626B8" w:rsidRPr="005F7F1E" w:rsidRDefault="003758EF" w:rsidP="003758EF">
      <w:pPr>
        <w:pStyle w:val="BodyTextIndent"/>
        <w:tabs>
          <w:tab w:val="left" w:pos="0"/>
        </w:tabs>
        <w:ind w:left="0"/>
        <w:rPr>
          <w:rFonts w:ascii="Times New Roman" w:eastAsia="Times New Roman" w:hAnsi="Times New Roman" w:cs="Times New Roman"/>
          <w:b/>
          <w:color w:val="000000" w:themeColor="text1"/>
          <w:sz w:val="22"/>
          <w:szCs w:val="22"/>
          <w:lang w:eastAsia="lt-LT"/>
        </w:rPr>
      </w:pPr>
      <w:r w:rsidRPr="005F7F1E">
        <w:rPr>
          <w:rFonts w:eastAsiaTheme="minorHAnsi"/>
          <w:b/>
          <w:sz w:val="22"/>
          <w:szCs w:val="22"/>
          <w:lang w:val="pt-BR"/>
        </w:rPr>
        <w:t xml:space="preserve">                                                                                      </w:t>
      </w:r>
      <w:r w:rsidR="008626B8" w:rsidRPr="005F7F1E">
        <w:rPr>
          <w:rFonts w:eastAsiaTheme="minorHAnsi"/>
          <w:b/>
          <w:sz w:val="22"/>
          <w:szCs w:val="22"/>
          <w:lang w:val="pt-BR"/>
        </w:rPr>
        <w:t>VIEŠOJI ĮSTAIGA</w:t>
      </w:r>
    </w:p>
    <w:p w14:paraId="3AA6A1B3" w14:textId="39E4B705" w:rsidR="008626B8" w:rsidRPr="005F7F1E" w:rsidRDefault="008626B8" w:rsidP="008626B8">
      <w:pPr>
        <w:tabs>
          <w:tab w:val="left" w:pos="0"/>
        </w:tabs>
        <w:overflowPunct w:val="0"/>
        <w:autoSpaceDE w:val="0"/>
        <w:autoSpaceDN w:val="0"/>
        <w:adjustRightInd w:val="0"/>
        <w:spacing w:after="160" w:line="259" w:lineRule="auto"/>
        <w:jc w:val="center"/>
        <w:rPr>
          <w:rFonts w:eastAsiaTheme="minorHAnsi"/>
          <w:b/>
          <w:sz w:val="22"/>
          <w:szCs w:val="22"/>
          <w:lang w:val="pt-BR"/>
        </w:rPr>
      </w:pPr>
      <w:r w:rsidRPr="005F7F1E">
        <w:rPr>
          <w:rFonts w:eastAsiaTheme="minorHAnsi"/>
          <w:b/>
          <w:sz w:val="22"/>
          <w:szCs w:val="22"/>
          <w:lang w:val="pt-BR"/>
        </w:rPr>
        <w:t>RESPUBLIKINĖ VILNIAUS UNIVERSITETINĖ LIGONINĖ</w:t>
      </w:r>
    </w:p>
    <w:p w14:paraId="25962EF7" w14:textId="77777777" w:rsidR="008626B8" w:rsidRPr="003D4961" w:rsidRDefault="008626B8" w:rsidP="008626B8">
      <w:pPr>
        <w:tabs>
          <w:tab w:val="left" w:pos="0"/>
        </w:tabs>
        <w:overflowPunct w:val="0"/>
        <w:autoSpaceDE w:val="0"/>
        <w:autoSpaceDN w:val="0"/>
        <w:adjustRightInd w:val="0"/>
        <w:spacing w:after="160" w:line="259" w:lineRule="auto"/>
        <w:jc w:val="center"/>
        <w:rPr>
          <w:rFonts w:eastAsiaTheme="minorHAnsi"/>
          <w:sz w:val="22"/>
          <w:szCs w:val="22"/>
          <w:lang w:val="pt-BR"/>
        </w:rPr>
      </w:pPr>
    </w:p>
    <w:p w14:paraId="0D947288" w14:textId="77777777" w:rsidR="008626B8" w:rsidRDefault="008626B8" w:rsidP="008626B8">
      <w:pPr>
        <w:pStyle w:val="Header"/>
      </w:pPr>
    </w:p>
    <w:p w14:paraId="490FF325" w14:textId="77777777" w:rsidR="00CF636E" w:rsidRDefault="00CF636E" w:rsidP="008626B8">
      <w:pPr>
        <w:rPr>
          <w:rFonts w:cstheme="minorHAnsi"/>
          <w:b/>
          <w:sz w:val="24"/>
          <w:szCs w:val="24"/>
        </w:rPr>
      </w:pPr>
    </w:p>
    <w:p w14:paraId="1D3B119F" w14:textId="0E9A8749" w:rsidR="00CF636E" w:rsidRDefault="0081504C" w:rsidP="0081504C">
      <w:pPr>
        <w:tabs>
          <w:tab w:val="left" w:pos="7260"/>
        </w:tabs>
        <w:rPr>
          <w:rFonts w:cstheme="minorHAnsi"/>
          <w:b/>
          <w:sz w:val="24"/>
          <w:szCs w:val="24"/>
        </w:rPr>
      </w:pPr>
      <w:r>
        <w:rPr>
          <w:rFonts w:cstheme="minorHAnsi"/>
          <w:b/>
          <w:sz w:val="24"/>
          <w:szCs w:val="24"/>
        </w:rPr>
        <w:tab/>
      </w:r>
    </w:p>
    <w:p w14:paraId="6650DE7F" w14:textId="4F7D6213" w:rsidR="008626B8" w:rsidRPr="00B825ED" w:rsidRDefault="0C6779EE" w:rsidP="00217AD3">
      <w:pPr>
        <w:jc w:val="center"/>
        <w:rPr>
          <w:sz w:val="24"/>
          <w:szCs w:val="24"/>
        </w:rPr>
      </w:pPr>
      <w:r w:rsidRPr="0C6779EE">
        <w:rPr>
          <w:b/>
          <w:bCs/>
          <w:sz w:val="24"/>
          <w:szCs w:val="24"/>
        </w:rPr>
        <w:t>Techninė užduotis</w:t>
      </w:r>
    </w:p>
    <w:p w14:paraId="47749A68" w14:textId="77777777" w:rsidR="008626B8" w:rsidRPr="00B825ED" w:rsidRDefault="008626B8" w:rsidP="008626B8">
      <w:pPr>
        <w:rPr>
          <w:rFonts w:cstheme="minorHAnsi"/>
          <w:sz w:val="24"/>
          <w:szCs w:val="24"/>
        </w:rPr>
      </w:pPr>
    </w:p>
    <w:p w14:paraId="5F5473AD" w14:textId="77777777" w:rsidR="008626B8" w:rsidRPr="00B825ED" w:rsidRDefault="008626B8" w:rsidP="008626B8">
      <w:pPr>
        <w:rPr>
          <w:rFonts w:cstheme="minorHAnsi"/>
          <w:b/>
          <w:sz w:val="24"/>
          <w:szCs w:val="24"/>
        </w:rPr>
      </w:pPr>
      <w:r w:rsidRPr="00B825ED">
        <w:rPr>
          <w:rFonts w:cstheme="minorHAnsi"/>
          <w:b/>
          <w:sz w:val="24"/>
          <w:szCs w:val="24"/>
        </w:rPr>
        <w:t>Projektas</w:t>
      </w:r>
    </w:p>
    <w:p w14:paraId="45E6A344" w14:textId="7E8D0C2A" w:rsidR="008626B8" w:rsidRPr="00B825ED" w:rsidRDefault="008626B8" w:rsidP="008626B8">
      <w:pPr>
        <w:autoSpaceDE w:val="0"/>
        <w:autoSpaceDN w:val="0"/>
        <w:adjustRightInd w:val="0"/>
        <w:rPr>
          <w:rFonts w:cstheme="minorHAnsi"/>
          <w:sz w:val="24"/>
          <w:szCs w:val="24"/>
        </w:rPr>
      </w:pPr>
      <w:r w:rsidRPr="00B825ED">
        <w:rPr>
          <w:rFonts w:cstheme="minorHAnsi"/>
          <w:sz w:val="24"/>
          <w:szCs w:val="24"/>
        </w:rPr>
        <w:t xml:space="preserve">Gydymo paskirties pastato (Unikalus </w:t>
      </w:r>
      <w:r>
        <w:rPr>
          <w:rFonts w:cstheme="minorHAnsi"/>
          <w:sz w:val="24"/>
          <w:szCs w:val="24"/>
        </w:rPr>
        <w:t>N</w:t>
      </w:r>
      <w:r w:rsidRPr="00B825ED">
        <w:rPr>
          <w:rFonts w:cstheme="minorHAnsi"/>
          <w:sz w:val="24"/>
          <w:szCs w:val="24"/>
        </w:rPr>
        <w:t xml:space="preserve">r. </w:t>
      </w:r>
      <w:r w:rsidR="00B52AAB" w:rsidRPr="00B52AAB">
        <w:rPr>
          <w:rFonts w:cstheme="minorHAnsi"/>
          <w:sz w:val="24"/>
          <w:szCs w:val="24"/>
        </w:rPr>
        <w:t>1099-7003-9133</w:t>
      </w:r>
      <w:r w:rsidRPr="00B825ED">
        <w:rPr>
          <w:rFonts w:cstheme="minorHAnsi"/>
          <w:sz w:val="24"/>
          <w:szCs w:val="24"/>
        </w:rPr>
        <w:t xml:space="preserve">) Šiltnamių g. 29, Vilniuje 9 </w:t>
      </w:r>
      <w:r w:rsidR="00825104" w:rsidRPr="00B825ED">
        <w:rPr>
          <w:rFonts w:cstheme="minorHAnsi"/>
          <w:sz w:val="24"/>
          <w:szCs w:val="24"/>
        </w:rPr>
        <w:t>aukšt</w:t>
      </w:r>
      <w:r w:rsidR="00825104">
        <w:rPr>
          <w:rFonts w:cstheme="minorHAnsi"/>
          <w:sz w:val="24"/>
          <w:szCs w:val="24"/>
        </w:rPr>
        <w:t xml:space="preserve">e </w:t>
      </w:r>
      <w:r w:rsidR="00825104" w:rsidRPr="00B825ED">
        <w:rPr>
          <w:rFonts w:cstheme="minorHAnsi"/>
          <w:sz w:val="24"/>
          <w:szCs w:val="24"/>
        </w:rPr>
        <w:t xml:space="preserve"> esanči</w:t>
      </w:r>
      <w:r w:rsidR="00825104">
        <w:rPr>
          <w:rFonts w:cstheme="minorHAnsi"/>
          <w:sz w:val="24"/>
          <w:szCs w:val="24"/>
        </w:rPr>
        <w:t xml:space="preserve">o I ir </w:t>
      </w:r>
      <w:r w:rsidR="00A8112A">
        <w:rPr>
          <w:rFonts w:cstheme="minorHAnsi"/>
          <w:sz w:val="24"/>
          <w:szCs w:val="24"/>
        </w:rPr>
        <w:t>II posto</w:t>
      </w:r>
      <w:r w:rsidRPr="00B825ED">
        <w:rPr>
          <w:rFonts w:cstheme="minorHAnsi"/>
          <w:sz w:val="24"/>
          <w:szCs w:val="24"/>
        </w:rPr>
        <w:t xml:space="preserve"> patalpų</w:t>
      </w:r>
      <w:r w:rsidR="00DD3504">
        <w:rPr>
          <w:rFonts w:cstheme="minorHAnsi"/>
          <w:sz w:val="24"/>
          <w:szCs w:val="24"/>
        </w:rPr>
        <w:t xml:space="preserve"> atnaujinimo darbai</w:t>
      </w:r>
    </w:p>
    <w:p w14:paraId="3C12455D" w14:textId="77777777" w:rsidR="008626B8" w:rsidRPr="00B825ED" w:rsidRDefault="008626B8" w:rsidP="008626B8">
      <w:pPr>
        <w:rPr>
          <w:rFonts w:cstheme="minorHAnsi"/>
          <w:sz w:val="24"/>
          <w:szCs w:val="24"/>
        </w:rPr>
      </w:pPr>
    </w:p>
    <w:p w14:paraId="23FBDC93" w14:textId="77777777" w:rsidR="008626B8" w:rsidRPr="00B825ED" w:rsidRDefault="008626B8" w:rsidP="008626B8">
      <w:pPr>
        <w:rPr>
          <w:rFonts w:cstheme="minorHAnsi"/>
          <w:sz w:val="24"/>
          <w:szCs w:val="24"/>
        </w:rPr>
      </w:pPr>
    </w:p>
    <w:p w14:paraId="1049BA70" w14:textId="77777777" w:rsidR="008626B8" w:rsidRPr="00B825ED" w:rsidRDefault="008626B8" w:rsidP="008626B8">
      <w:pPr>
        <w:rPr>
          <w:rFonts w:cstheme="minorHAnsi"/>
          <w:sz w:val="24"/>
          <w:szCs w:val="24"/>
        </w:rPr>
      </w:pPr>
    </w:p>
    <w:p w14:paraId="778215A7" w14:textId="77777777" w:rsidR="008626B8" w:rsidRPr="00B825ED" w:rsidRDefault="008626B8" w:rsidP="008626B8">
      <w:pPr>
        <w:rPr>
          <w:rFonts w:cstheme="minorHAnsi"/>
          <w:sz w:val="24"/>
          <w:szCs w:val="24"/>
        </w:rPr>
      </w:pPr>
    </w:p>
    <w:p w14:paraId="5485A5FF" w14:textId="77777777" w:rsidR="008626B8" w:rsidRPr="00B825ED" w:rsidRDefault="008626B8" w:rsidP="008626B8">
      <w:pPr>
        <w:rPr>
          <w:rFonts w:cstheme="minorHAnsi"/>
          <w:sz w:val="24"/>
          <w:szCs w:val="24"/>
        </w:rPr>
      </w:pPr>
    </w:p>
    <w:p w14:paraId="053A9584" w14:textId="77777777" w:rsidR="00CF636E" w:rsidRDefault="00CF636E" w:rsidP="008626B8">
      <w:pPr>
        <w:rPr>
          <w:rFonts w:cstheme="minorHAnsi"/>
          <w:b/>
          <w:bCs/>
          <w:sz w:val="24"/>
          <w:szCs w:val="24"/>
        </w:rPr>
      </w:pPr>
    </w:p>
    <w:p w14:paraId="4C51AEF9" w14:textId="77777777" w:rsidR="00CF636E" w:rsidRDefault="00CF636E" w:rsidP="008626B8">
      <w:pPr>
        <w:rPr>
          <w:rFonts w:cstheme="minorHAnsi"/>
          <w:b/>
          <w:bCs/>
          <w:sz w:val="24"/>
          <w:szCs w:val="24"/>
        </w:rPr>
      </w:pPr>
    </w:p>
    <w:p w14:paraId="787E884A" w14:textId="77777777" w:rsidR="00CF636E" w:rsidRDefault="00CF636E" w:rsidP="008626B8">
      <w:pPr>
        <w:rPr>
          <w:rFonts w:cstheme="minorHAnsi"/>
          <w:b/>
          <w:bCs/>
          <w:sz w:val="24"/>
          <w:szCs w:val="24"/>
        </w:rPr>
      </w:pPr>
    </w:p>
    <w:p w14:paraId="02B94F3A" w14:textId="77777777" w:rsidR="00CF636E" w:rsidRDefault="00CF636E" w:rsidP="008626B8">
      <w:pPr>
        <w:rPr>
          <w:rFonts w:cstheme="minorHAnsi"/>
          <w:b/>
          <w:bCs/>
          <w:sz w:val="24"/>
          <w:szCs w:val="24"/>
        </w:rPr>
      </w:pPr>
    </w:p>
    <w:p w14:paraId="03B93A38" w14:textId="77777777" w:rsidR="00CF636E" w:rsidRDefault="00CF636E" w:rsidP="008626B8">
      <w:pPr>
        <w:rPr>
          <w:rFonts w:cstheme="minorHAnsi"/>
          <w:b/>
          <w:bCs/>
          <w:sz w:val="24"/>
          <w:szCs w:val="24"/>
        </w:rPr>
      </w:pPr>
    </w:p>
    <w:p w14:paraId="02C2CE85" w14:textId="77777777" w:rsidR="00CF636E" w:rsidRDefault="00CF636E" w:rsidP="008626B8">
      <w:pPr>
        <w:rPr>
          <w:rFonts w:cstheme="minorHAnsi"/>
          <w:b/>
          <w:bCs/>
          <w:sz w:val="24"/>
          <w:szCs w:val="24"/>
        </w:rPr>
      </w:pPr>
    </w:p>
    <w:p w14:paraId="7E206AF8" w14:textId="77777777" w:rsidR="00CF636E" w:rsidRDefault="00CF636E" w:rsidP="008626B8">
      <w:pPr>
        <w:rPr>
          <w:rFonts w:cstheme="minorHAnsi"/>
          <w:b/>
          <w:bCs/>
          <w:sz w:val="24"/>
          <w:szCs w:val="24"/>
        </w:rPr>
      </w:pPr>
    </w:p>
    <w:p w14:paraId="76E6DC16" w14:textId="77777777" w:rsidR="00CF636E" w:rsidRDefault="00CF636E" w:rsidP="008626B8">
      <w:pPr>
        <w:rPr>
          <w:rFonts w:cstheme="minorHAnsi"/>
          <w:b/>
          <w:bCs/>
          <w:sz w:val="24"/>
          <w:szCs w:val="24"/>
        </w:rPr>
      </w:pPr>
    </w:p>
    <w:p w14:paraId="479B2E81" w14:textId="77777777" w:rsidR="00CF636E" w:rsidRDefault="00CF636E" w:rsidP="008626B8">
      <w:pPr>
        <w:rPr>
          <w:rFonts w:cstheme="minorHAnsi"/>
          <w:b/>
          <w:bCs/>
          <w:sz w:val="24"/>
          <w:szCs w:val="24"/>
        </w:rPr>
      </w:pPr>
    </w:p>
    <w:p w14:paraId="5917B7F3" w14:textId="77777777" w:rsidR="00CF636E" w:rsidRDefault="00CF636E" w:rsidP="008626B8">
      <w:pPr>
        <w:rPr>
          <w:rFonts w:cstheme="minorHAnsi"/>
          <w:b/>
          <w:bCs/>
          <w:sz w:val="24"/>
          <w:szCs w:val="24"/>
        </w:rPr>
      </w:pPr>
    </w:p>
    <w:p w14:paraId="4B3E8E44" w14:textId="77777777" w:rsidR="00CF636E" w:rsidRDefault="00CF636E" w:rsidP="008626B8">
      <w:pPr>
        <w:rPr>
          <w:rFonts w:cstheme="minorHAnsi"/>
          <w:b/>
          <w:bCs/>
          <w:sz w:val="24"/>
          <w:szCs w:val="24"/>
        </w:rPr>
      </w:pPr>
    </w:p>
    <w:p w14:paraId="263E0B12" w14:textId="7DF8C22F" w:rsidR="008626B8" w:rsidRPr="00B825ED" w:rsidRDefault="008626B8" w:rsidP="008626B8">
      <w:pPr>
        <w:rPr>
          <w:rFonts w:cstheme="minorHAnsi"/>
          <w:b/>
          <w:bCs/>
          <w:sz w:val="24"/>
          <w:szCs w:val="24"/>
        </w:rPr>
      </w:pPr>
      <w:r w:rsidRPr="00B825ED">
        <w:rPr>
          <w:rFonts w:cstheme="minorHAnsi"/>
          <w:b/>
          <w:bCs/>
          <w:sz w:val="24"/>
          <w:szCs w:val="24"/>
        </w:rPr>
        <w:t>Parengta:</w:t>
      </w:r>
    </w:p>
    <w:p w14:paraId="353B6670" w14:textId="77777777" w:rsidR="008626B8" w:rsidRPr="00B825ED" w:rsidRDefault="008626B8" w:rsidP="008626B8">
      <w:pPr>
        <w:rPr>
          <w:rFonts w:cstheme="minorHAnsi"/>
          <w:sz w:val="24"/>
          <w:szCs w:val="24"/>
        </w:rPr>
      </w:pPr>
      <w:r>
        <w:rPr>
          <w:rFonts w:cstheme="minorHAnsi"/>
          <w:sz w:val="24"/>
          <w:szCs w:val="24"/>
        </w:rPr>
        <w:t>RVUL</w:t>
      </w:r>
    </w:p>
    <w:p w14:paraId="78374887" w14:textId="77777777" w:rsidR="008626B8" w:rsidRDefault="008626B8" w:rsidP="008626B8">
      <w:pPr>
        <w:rPr>
          <w:rFonts w:cstheme="minorHAnsi"/>
          <w:sz w:val="24"/>
          <w:szCs w:val="24"/>
        </w:rPr>
      </w:pPr>
    </w:p>
    <w:p w14:paraId="4FB950D9" w14:textId="77777777" w:rsidR="00F067FD" w:rsidRPr="00B825ED" w:rsidRDefault="00F067FD" w:rsidP="008626B8">
      <w:pPr>
        <w:rPr>
          <w:rFonts w:cstheme="minorHAnsi"/>
          <w:sz w:val="24"/>
          <w:szCs w:val="24"/>
        </w:rPr>
      </w:pPr>
    </w:p>
    <w:p w14:paraId="53C2FC37" w14:textId="77777777" w:rsidR="00DE26BA" w:rsidRDefault="0043447C" w:rsidP="008626B8">
      <w:pPr>
        <w:rPr>
          <w:b/>
          <w:bCs/>
          <w:sz w:val="28"/>
          <w:szCs w:val="28"/>
        </w:rPr>
      </w:pPr>
      <w:r w:rsidRPr="0043447C">
        <w:rPr>
          <w:b/>
          <w:bCs/>
          <w:sz w:val="28"/>
          <w:szCs w:val="28"/>
        </w:rPr>
        <w:t xml:space="preserve">                                                               </w:t>
      </w:r>
    </w:p>
    <w:p w14:paraId="2419D924" w14:textId="7A52A1F1" w:rsidR="0043447C" w:rsidRDefault="0043447C" w:rsidP="008626B8">
      <w:pPr>
        <w:rPr>
          <w:b/>
          <w:bCs/>
          <w:sz w:val="28"/>
          <w:szCs w:val="28"/>
        </w:rPr>
      </w:pPr>
      <w:r w:rsidRPr="0043447C">
        <w:rPr>
          <w:b/>
          <w:bCs/>
          <w:sz w:val="28"/>
          <w:szCs w:val="28"/>
        </w:rPr>
        <w:t xml:space="preserve">                </w:t>
      </w:r>
    </w:p>
    <w:p w14:paraId="40A3B288" w14:textId="7EE03C24" w:rsidR="008626B8" w:rsidRPr="00CF636E" w:rsidRDefault="00CF636E" w:rsidP="005F7F1E">
      <w:pPr>
        <w:tabs>
          <w:tab w:val="left" w:pos="9072"/>
        </w:tabs>
        <w:rPr>
          <w:b/>
          <w:bCs/>
          <w:sz w:val="28"/>
          <w:szCs w:val="28"/>
        </w:rPr>
      </w:pPr>
      <w:r>
        <w:rPr>
          <w:b/>
          <w:bCs/>
          <w:sz w:val="28"/>
          <w:szCs w:val="28"/>
        </w:rPr>
        <w:lastRenderedPageBreak/>
        <w:t xml:space="preserve">                                                             </w:t>
      </w:r>
      <w:r w:rsidR="0043447C">
        <w:rPr>
          <w:b/>
          <w:bCs/>
          <w:sz w:val="28"/>
          <w:szCs w:val="28"/>
        </w:rPr>
        <w:t xml:space="preserve">   </w:t>
      </w:r>
      <w:r w:rsidR="0043447C" w:rsidRPr="0043447C">
        <w:rPr>
          <w:b/>
          <w:bCs/>
          <w:sz w:val="28"/>
          <w:szCs w:val="28"/>
        </w:rPr>
        <w:t xml:space="preserve"> TURINYS</w:t>
      </w:r>
    </w:p>
    <w:p w14:paraId="6304E35F" w14:textId="77777777" w:rsidR="008626B8" w:rsidRPr="003D4961" w:rsidRDefault="008626B8" w:rsidP="008626B8"/>
    <w:p w14:paraId="4D9396CB" w14:textId="54315F77" w:rsidR="008626B8" w:rsidRPr="0027620D" w:rsidRDefault="0043447C" w:rsidP="005F7F1E">
      <w:pPr>
        <w:tabs>
          <w:tab w:val="left" w:pos="9072"/>
          <w:tab w:val="left" w:pos="9356"/>
        </w:tabs>
        <w:rPr>
          <w:b/>
          <w:bCs/>
          <w:sz w:val="24"/>
          <w:szCs w:val="24"/>
        </w:rPr>
      </w:pPr>
      <w:r w:rsidRPr="0027620D">
        <w:rPr>
          <w:b/>
          <w:bCs/>
          <w:sz w:val="24"/>
          <w:szCs w:val="24"/>
        </w:rPr>
        <w:t>1. BENDRIEJI DUOMENYS</w:t>
      </w:r>
      <w:r w:rsidR="00D33B00" w:rsidRPr="0027620D">
        <w:rPr>
          <w:b/>
          <w:bCs/>
          <w:sz w:val="24"/>
          <w:szCs w:val="24"/>
        </w:rPr>
        <w:t xml:space="preserve">         </w:t>
      </w:r>
      <w:r w:rsidR="00B55FB6" w:rsidRPr="0027620D">
        <w:rPr>
          <w:b/>
          <w:bCs/>
          <w:sz w:val="24"/>
          <w:szCs w:val="24"/>
        </w:rPr>
        <w:t>......................................................................................4</w:t>
      </w:r>
      <w:r w:rsidR="00D4396B" w:rsidRPr="0027620D">
        <w:rPr>
          <w:b/>
          <w:bCs/>
          <w:sz w:val="24"/>
          <w:szCs w:val="24"/>
        </w:rPr>
        <w:t xml:space="preserve"> </w:t>
      </w:r>
      <w:r w:rsidR="00B55FB6" w:rsidRPr="0027620D">
        <w:rPr>
          <w:b/>
          <w:bCs/>
          <w:sz w:val="24"/>
          <w:szCs w:val="24"/>
        </w:rPr>
        <w:t>p</w:t>
      </w:r>
      <w:r w:rsidR="00D4396B" w:rsidRPr="0027620D">
        <w:rPr>
          <w:b/>
          <w:bCs/>
          <w:sz w:val="24"/>
          <w:szCs w:val="24"/>
        </w:rPr>
        <w:t>sl.</w:t>
      </w:r>
      <w:r w:rsidR="00B55FB6" w:rsidRPr="0027620D">
        <w:rPr>
          <w:b/>
          <w:bCs/>
          <w:sz w:val="24"/>
          <w:szCs w:val="24"/>
        </w:rPr>
        <w:t xml:space="preserve">                                                                                                                                                 </w:t>
      </w:r>
      <w:r w:rsidR="00D33B00" w:rsidRPr="0027620D">
        <w:rPr>
          <w:b/>
          <w:bCs/>
          <w:sz w:val="24"/>
          <w:szCs w:val="24"/>
        </w:rPr>
        <w:t xml:space="preserve">                         </w:t>
      </w:r>
    </w:p>
    <w:p w14:paraId="60DF0388" w14:textId="60D8E831" w:rsidR="00F87490" w:rsidRPr="0027620D" w:rsidRDefault="0043447C" w:rsidP="00F87490">
      <w:pPr>
        <w:rPr>
          <w:b/>
          <w:bCs/>
          <w:sz w:val="24"/>
          <w:szCs w:val="24"/>
        </w:rPr>
      </w:pPr>
      <w:r w:rsidRPr="0027620D">
        <w:rPr>
          <w:b/>
          <w:bCs/>
          <w:sz w:val="24"/>
          <w:szCs w:val="24"/>
        </w:rPr>
        <w:t>2. STATINIO ARCHITEKTŪRA IR</w:t>
      </w:r>
      <w:r w:rsidR="00A8112A" w:rsidRPr="0027620D">
        <w:rPr>
          <w:b/>
          <w:bCs/>
          <w:sz w:val="24"/>
          <w:szCs w:val="24"/>
        </w:rPr>
        <w:t xml:space="preserve"> </w:t>
      </w:r>
      <w:r w:rsidRPr="0027620D">
        <w:rPr>
          <w:b/>
          <w:bCs/>
          <w:sz w:val="24"/>
          <w:szCs w:val="24"/>
        </w:rPr>
        <w:t>KONSTRUKCIJOS</w:t>
      </w:r>
      <w:r w:rsidR="00B21B63" w:rsidRPr="0027620D">
        <w:rPr>
          <w:b/>
          <w:bCs/>
          <w:sz w:val="24"/>
          <w:szCs w:val="24"/>
        </w:rPr>
        <w:t xml:space="preserve"> </w:t>
      </w:r>
      <w:r w:rsidR="00B55FB6" w:rsidRPr="0027620D">
        <w:rPr>
          <w:b/>
          <w:bCs/>
          <w:sz w:val="24"/>
          <w:szCs w:val="24"/>
        </w:rPr>
        <w:t xml:space="preserve">   ...................................................</w:t>
      </w:r>
      <w:r w:rsidR="00D4396B" w:rsidRPr="0027620D">
        <w:rPr>
          <w:b/>
          <w:bCs/>
          <w:sz w:val="24"/>
          <w:szCs w:val="24"/>
        </w:rPr>
        <w:t>5</w:t>
      </w:r>
      <w:r w:rsidR="002A052D" w:rsidRPr="0027620D">
        <w:rPr>
          <w:b/>
          <w:bCs/>
          <w:sz w:val="24"/>
          <w:szCs w:val="24"/>
        </w:rPr>
        <w:t>-11</w:t>
      </w:r>
      <w:r w:rsidR="00D4396B" w:rsidRPr="0027620D">
        <w:rPr>
          <w:b/>
          <w:bCs/>
          <w:sz w:val="24"/>
          <w:szCs w:val="24"/>
        </w:rPr>
        <w:t xml:space="preserve"> </w:t>
      </w:r>
      <w:r w:rsidR="00B55FB6" w:rsidRPr="0027620D">
        <w:rPr>
          <w:b/>
          <w:bCs/>
          <w:sz w:val="24"/>
          <w:szCs w:val="24"/>
        </w:rPr>
        <w:t>p</w:t>
      </w:r>
      <w:r w:rsidR="00D4396B" w:rsidRPr="0027620D">
        <w:rPr>
          <w:b/>
          <w:bCs/>
          <w:sz w:val="24"/>
          <w:szCs w:val="24"/>
        </w:rPr>
        <w:t>sl.</w:t>
      </w:r>
    </w:p>
    <w:p w14:paraId="1E62B261" w14:textId="286B87A9" w:rsidR="00A8112A" w:rsidRPr="0027620D" w:rsidRDefault="00B21B63" w:rsidP="00F87490">
      <w:pPr>
        <w:rPr>
          <w:b/>
          <w:bCs/>
          <w:sz w:val="24"/>
          <w:szCs w:val="24"/>
        </w:rPr>
      </w:pPr>
      <w:r w:rsidRPr="0027620D">
        <w:rPr>
          <w:b/>
          <w:bCs/>
          <w:sz w:val="24"/>
          <w:szCs w:val="24"/>
        </w:rPr>
        <w:t>2.1</w:t>
      </w:r>
      <w:r w:rsidR="00A8112A" w:rsidRPr="0027620D">
        <w:rPr>
          <w:rFonts w:cstheme="minorHAnsi"/>
          <w:b/>
          <w:bCs/>
          <w:sz w:val="24"/>
          <w:szCs w:val="24"/>
        </w:rPr>
        <w:t xml:space="preserve"> Statybinių konstrukcijų griovimas, inžinierinių tinklų ir įrangos  ardymo darbai </w:t>
      </w:r>
      <w:r w:rsidR="000A4EA4" w:rsidRPr="0027620D">
        <w:rPr>
          <w:rFonts w:cstheme="minorHAnsi"/>
          <w:b/>
          <w:bCs/>
          <w:sz w:val="24"/>
          <w:szCs w:val="24"/>
        </w:rPr>
        <w:t>.</w:t>
      </w:r>
      <w:r w:rsidR="002A052D" w:rsidRPr="0027620D">
        <w:rPr>
          <w:rFonts w:cstheme="minorHAnsi"/>
          <w:b/>
          <w:bCs/>
          <w:sz w:val="24"/>
          <w:szCs w:val="24"/>
        </w:rPr>
        <w:t>.</w:t>
      </w:r>
      <w:r w:rsidR="00B55FB6" w:rsidRPr="0027620D">
        <w:rPr>
          <w:rFonts w:cstheme="minorHAnsi"/>
          <w:b/>
          <w:bCs/>
          <w:sz w:val="24"/>
          <w:szCs w:val="24"/>
        </w:rPr>
        <w:t>5</w:t>
      </w:r>
      <w:r w:rsidR="000A4EA4" w:rsidRPr="0027620D">
        <w:rPr>
          <w:rFonts w:cstheme="minorHAnsi"/>
          <w:b/>
          <w:bCs/>
          <w:sz w:val="24"/>
          <w:szCs w:val="24"/>
        </w:rPr>
        <w:t xml:space="preserve"> </w:t>
      </w:r>
      <w:r w:rsidR="00B55FB6" w:rsidRPr="0027620D">
        <w:rPr>
          <w:rFonts w:cstheme="minorHAnsi"/>
          <w:b/>
          <w:bCs/>
          <w:sz w:val="24"/>
          <w:szCs w:val="24"/>
        </w:rPr>
        <w:t>p</w:t>
      </w:r>
      <w:r w:rsidR="000A4EA4" w:rsidRPr="0027620D">
        <w:rPr>
          <w:rFonts w:cstheme="minorHAnsi"/>
          <w:b/>
          <w:bCs/>
          <w:sz w:val="24"/>
          <w:szCs w:val="24"/>
        </w:rPr>
        <w:t>sl.</w:t>
      </w:r>
    </w:p>
    <w:p w14:paraId="37E48F6E" w14:textId="6298DCDF" w:rsidR="000F6571"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 Statybinių konstrukcijų įrengimas</w:t>
      </w:r>
      <w:r w:rsidR="00B55FB6" w:rsidRPr="0027620D">
        <w:rPr>
          <w:rFonts w:ascii="Calibri" w:eastAsia="Times New Roman" w:hAnsi="Calibri" w:cs="Calibri"/>
          <w:b/>
          <w:bCs/>
          <w:sz w:val="24"/>
          <w:szCs w:val="24"/>
          <w:lang w:eastAsia="en-GB"/>
        </w:rPr>
        <w:t xml:space="preserve">   ..................................................................... 5-</w:t>
      </w:r>
      <w:r w:rsidR="00FB1EF3" w:rsidRPr="0027620D">
        <w:rPr>
          <w:rFonts w:ascii="Calibri" w:eastAsia="Times New Roman" w:hAnsi="Calibri" w:cs="Calibri"/>
          <w:b/>
          <w:bCs/>
          <w:sz w:val="24"/>
          <w:szCs w:val="24"/>
          <w:lang w:eastAsia="en-GB"/>
        </w:rPr>
        <w:t xml:space="preserve">8 </w:t>
      </w:r>
      <w:r w:rsidR="00B55FB6" w:rsidRPr="0027620D">
        <w:rPr>
          <w:rFonts w:ascii="Calibri" w:eastAsia="Times New Roman" w:hAnsi="Calibri" w:cs="Calibri"/>
          <w:b/>
          <w:bCs/>
          <w:sz w:val="24"/>
          <w:szCs w:val="24"/>
          <w:lang w:eastAsia="en-GB"/>
        </w:rPr>
        <w:t>p</w:t>
      </w:r>
      <w:r w:rsidR="00FB1EF3" w:rsidRPr="0027620D">
        <w:rPr>
          <w:rFonts w:ascii="Calibri" w:eastAsia="Times New Roman" w:hAnsi="Calibri" w:cs="Calibri"/>
          <w:b/>
          <w:bCs/>
          <w:sz w:val="24"/>
          <w:szCs w:val="24"/>
          <w:lang w:eastAsia="en-GB"/>
        </w:rPr>
        <w:t>sl.</w:t>
      </w:r>
    </w:p>
    <w:p w14:paraId="77CF5595" w14:textId="5EEA4EAE" w:rsidR="00A8112A"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2.2.1 Sienos, pertvaros</w:t>
      </w:r>
      <w:r w:rsidR="00B55FB6" w:rsidRPr="0027620D">
        <w:rPr>
          <w:rFonts w:ascii="Calibri" w:eastAsia="Times New Roman" w:hAnsi="Calibri" w:cs="Calibri"/>
          <w:b/>
          <w:bCs/>
          <w:sz w:val="24"/>
          <w:szCs w:val="24"/>
          <w:lang w:eastAsia="en-GB"/>
        </w:rPr>
        <w:t xml:space="preserve">    .......................................................................................... </w:t>
      </w:r>
      <w:r w:rsidR="00DB1FA3" w:rsidRPr="0027620D">
        <w:rPr>
          <w:rFonts w:ascii="Calibri" w:eastAsia="Times New Roman" w:hAnsi="Calibri" w:cs="Calibri"/>
          <w:b/>
          <w:bCs/>
          <w:sz w:val="24"/>
          <w:szCs w:val="24"/>
          <w:lang w:eastAsia="en-GB"/>
        </w:rPr>
        <w:t>5</w:t>
      </w:r>
      <w:r w:rsidR="00B55FB6" w:rsidRPr="0027620D">
        <w:rPr>
          <w:rFonts w:ascii="Calibri" w:eastAsia="Times New Roman" w:hAnsi="Calibri" w:cs="Calibri"/>
          <w:b/>
          <w:bCs/>
          <w:sz w:val="24"/>
          <w:szCs w:val="24"/>
          <w:lang w:eastAsia="en-GB"/>
        </w:rPr>
        <w:t>-</w:t>
      </w:r>
      <w:r w:rsidR="00DB1FA3" w:rsidRPr="0027620D">
        <w:rPr>
          <w:rFonts w:ascii="Calibri" w:eastAsia="Times New Roman" w:hAnsi="Calibri" w:cs="Calibri"/>
          <w:b/>
          <w:bCs/>
          <w:sz w:val="24"/>
          <w:szCs w:val="24"/>
          <w:lang w:eastAsia="en-GB"/>
        </w:rPr>
        <w:t>6</w:t>
      </w:r>
      <w:r w:rsidR="00361470" w:rsidRPr="0027620D">
        <w:rPr>
          <w:rFonts w:ascii="Calibri" w:eastAsia="Times New Roman" w:hAnsi="Calibri" w:cs="Calibri"/>
          <w:b/>
          <w:bCs/>
          <w:sz w:val="24"/>
          <w:szCs w:val="24"/>
          <w:lang w:eastAsia="en-GB"/>
        </w:rPr>
        <w:t xml:space="preserve"> </w:t>
      </w:r>
      <w:r w:rsidR="00B55FB6" w:rsidRPr="0027620D">
        <w:rPr>
          <w:rFonts w:ascii="Calibri" w:eastAsia="Times New Roman" w:hAnsi="Calibri" w:cs="Calibri"/>
          <w:b/>
          <w:bCs/>
          <w:sz w:val="24"/>
          <w:szCs w:val="24"/>
          <w:lang w:eastAsia="en-GB"/>
        </w:rPr>
        <w:t>p</w:t>
      </w:r>
      <w:r w:rsidR="00361470" w:rsidRPr="0027620D">
        <w:rPr>
          <w:rFonts w:ascii="Calibri" w:eastAsia="Times New Roman" w:hAnsi="Calibri" w:cs="Calibri"/>
          <w:b/>
          <w:bCs/>
          <w:sz w:val="24"/>
          <w:szCs w:val="24"/>
          <w:lang w:eastAsia="en-GB"/>
        </w:rPr>
        <w:t>sl.</w:t>
      </w:r>
    </w:p>
    <w:p w14:paraId="441CB127" w14:textId="26F58C71" w:rsidR="00A8112A"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2.2.2 Grindys</w:t>
      </w:r>
      <w:r w:rsidR="00B55FB6" w:rsidRPr="0027620D">
        <w:rPr>
          <w:rFonts w:ascii="Calibri" w:eastAsia="Times New Roman" w:hAnsi="Calibri" w:cs="Calibri"/>
          <w:b/>
          <w:bCs/>
          <w:sz w:val="24"/>
          <w:szCs w:val="24"/>
          <w:lang w:eastAsia="en-GB"/>
        </w:rPr>
        <w:t xml:space="preserve">    ..............................................................................</w:t>
      </w:r>
      <w:r w:rsidR="002A052D" w:rsidRPr="0027620D">
        <w:rPr>
          <w:rFonts w:ascii="Calibri" w:eastAsia="Times New Roman" w:hAnsi="Calibri" w:cs="Calibri"/>
          <w:b/>
          <w:bCs/>
          <w:sz w:val="24"/>
          <w:szCs w:val="24"/>
          <w:lang w:eastAsia="en-GB"/>
        </w:rPr>
        <w:t>...........................</w:t>
      </w:r>
      <w:r w:rsidR="007304BE" w:rsidRPr="0027620D">
        <w:rPr>
          <w:rFonts w:ascii="Calibri" w:eastAsia="Times New Roman" w:hAnsi="Calibri" w:cs="Calibri"/>
          <w:b/>
          <w:bCs/>
          <w:sz w:val="24"/>
          <w:szCs w:val="24"/>
          <w:lang w:eastAsia="en-GB"/>
        </w:rPr>
        <w:t xml:space="preserve"> 6-</w:t>
      </w:r>
      <w:r w:rsidR="00CE2404" w:rsidRPr="0027620D">
        <w:rPr>
          <w:rFonts w:ascii="Calibri" w:eastAsia="Times New Roman" w:hAnsi="Calibri" w:cs="Calibri"/>
          <w:b/>
          <w:bCs/>
          <w:sz w:val="24"/>
          <w:szCs w:val="24"/>
          <w:lang w:eastAsia="en-GB"/>
        </w:rPr>
        <w:t>7</w:t>
      </w:r>
      <w:r w:rsidR="007304BE" w:rsidRPr="0027620D">
        <w:rPr>
          <w:rFonts w:ascii="Calibri" w:eastAsia="Times New Roman" w:hAnsi="Calibri" w:cs="Calibri"/>
          <w:b/>
          <w:bCs/>
          <w:sz w:val="24"/>
          <w:szCs w:val="24"/>
          <w:lang w:eastAsia="en-GB"/>
        </w:rPr>
        <w:t xml:space="preserve"> </w:t>
      </w:r>
      <w:r w:rsidR="00CE2404" w:rsidRPr="0027620D">
        <w:rPr>
          <w:rFonts w:ascii="Calibri" w:eastAsia="Times New Roman" w:hAnsi="Calibri" w:cs="Calibri"/>
          <w:b/>
          <w:bCs/>
          <w:sz w:val="24"/>
          <w:szCs w:val="24"/>
          <w:lang w:eastAsia="en-GB"/>
        </w:rPr>
        <w:t>p</w:t>
      </w:r>
      <w:r w:rsidR="007304BE" w:rsidRPr="0027620D">
        <w:rPr>
          <w:rFonts w:ascii="Calibri" w:eastAsia="Times New Roman" w:hAnsi="Calibri" w:cs="Calibri"/>
          <w:b/>
          <w:bCs/>
          <w:sz w:val="24"/>
          <w:szCs w:val="24"/>
          <w:lang w:eastAsia="en-GB"/>
        </w:rPr>
        <w:t>sl.</w:t>
      </w:r>
    </w:p>
    <w:p w14:paraId="5785BF1E" w14:textId="06C74836" w:rsidR="00DB1FA3" w:rsidRPr="0027620D" w:rsidRDefault="00DB1FA3"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2.2.3</w:t>
      </w:r>
      <w:r w:rsidR="0081741D" w:rsidRPr="0027620D">
        <w:rPr>
          <w:rFonts w:ascii="Calibri" w:eastAsia="Times New Roman" w:hAnsi="Calibri" w:cs="Calibri"/>
          <w:b/>
          <w:bCs/>
          <w:sz w:val="24"/>
          <w:szCs w:val="24"/>
          <w:lang w:eastAsia="en-GB"/>
        </w:rPr>
        <w:t xml:space="preserve"> </w:t>
      </w:r>
      <w:r w:rsidRPr="0027620D">
        <w:rPr>
          <w:rFonts w:ascii="Calibri" w:eastAsia="Times New Roman" w:hAnsi="Calibri" w:cs="Calibri"/>
          <w:b/>
          <w:bCs/>
          <w:sz w:val="24"/>
          <w:szCs w:val="24"/>
          <w:lang w:eastAsia="en-GB"/>
        </w:rPr>
        <w:t>Lubos         ............................................................................</w:t>
      </w:r>
      <w:r w:rsidR="002A052D" w:rsidRPr="0027620D">
        <w:rPr>
          <w:rFonts w:ascii="Calibri" w:eastAsia="Times New Roman" w:hAnsi="Calibri" w:cs="Calibri"/>
          <w:b/>
          <w:bCs/>
          <w:sz w:val="24"/>
          <w:szCs w:val="24"/>
          <w:lang w:eastAsia="en-GB"/>
        </w:rPr>
        <w:t>............................</w:t>
      </w:r>
      <w:r w:rsidR="003154F6" w:rsidRPr="0027620D">
        <w:rPr>
          <w:rFonts w:ascii="Calibri" w:eastAsia="Times New Roman" w:hAnsi="Calibri" w:cs="Calibri"/>
          <w:b/>
          <w:bCs/>
          <w:sz w:val="24"/>
          <w:szCs w:val="24"/>
          <w:lang w:eastAsia="en-GB"/>
        </w:rPr>
        <w:t xml:space="preserve"> </w:t>
      </w:r>
      <w:r w:rsidRPr="0027620D">
        <w:rPr>
          <w:rFonts w:ascii="Calibri" w:eastAsia="Times New Roman" w:hAnsi="Calibri" w:cs="Calibri"/>
          <w:b/>
          <w:bCs/>
          <w:sz w:val="24"/>
          <w:szCs w:val="24"/>
          <w:lang w:eastAsia="en-GB"/>
        </w:rPr>
        <w:t>7</w:t>
      </w:r>
      <w:r w:rsidR="007304BE" w:rsidRPr="0027620D">
        <w:rPr>
          <w:rFonts w:ascii="Calibri" w:eastAsia="Times New Roman" w:hAnsi="Calibri" w:cs="Calibri"/>
          <w:b/>
          <w:bCs/>
          <w:sz w:val="24"/>
          <w:szCs w:val="24"/>
          <w:lang w:eastAsia="en-GB"/>
        </w:rPr>
        <w:t xml:space="preserve">-8 </w:t>
      </w:r>
      <w:r w:rsidRPr="0027620D">
        <w:rPr>
          <w:rFonts w:ascii="Calibri" w:eastAsia="Times New Roman" w:hAnsi="Calibri" w:cs="Calibri"/>
          <w:b/>
          <w:bCs/>
          <w:sz w:val="24"/>
          <w:szCs w:val="24"/>
          <w:lang w:eastAsia="en-GB"/>
        </w:rPr>
        <w:t>p</w:t>
      </w:r>
      <w:r w:rsidR="007304BE" w:rsidRPr="0027620D">
        <w:rPr>
          <w:rFonts w:ascii="Calibri" w:eastAsia="Times New Roman" w:hAnsi="Calibri" w:cs="Calibri"/>
          <w:b/>
          <w:bCs/>
          <w:sz w:val="24"/>
          <w:szCs w:val="24"/>
          <w:lang w:eastAsia="en-GB"/>
        </w:rPr>
        <w:t>sl.</w:t>
      </w:r>
    </w:p>
    <w:p w14:paraId="6EBFC9AC" w14:textId="5F50DDD8" w:rsidR="00A8112A" w:rsidRPr="0027620D" w:rsidRDefault="00A8112A" w:rsidP="00A8112A">
      <w:pPr>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2.3 Apdailos darbai</w:t>
      </w:r>
      <w:r w:rsidR="00B55FB6" w:rsidRPr="0027620D">
        <w:rPr>
          <w:rFonts w:ascii="Calibri" w:eastAsia="Times New Roman" w:hAnsi="Calibri" w:cs="Calibri"/>
          <w:b/>
          <w:bCs/>
          <w:sz w:val="24"/>
          <w:szCs w:val="24"/>
          <w:lang w:eastAsia="en-GB"/>
        </w:rPr>
        <w:t xml:space="preserve">   ...............................................................................................</w:t>
      </w:r>
      <w:r w:rsidR="003154F6" w:rsidRPr="0027620D">
        <w:rPr>
          <w:rFonts w:ascii="Calibri" w:eastAsia="Times New Roman" w:hAnsi="Calibri" w:cs="Calibri"/>
          <w:b/>
          <w:bCs/>
          <w:sz w:val="24"/>
          <w:szCs w:val="24"/>
          <w:lang w:eastAsia="en-GB"/>
        </w:rPr>
        <w:t xml:space="preserve"> </w:t>
      </w:r>
      <w:r w:rsidR="00CE2404" w:rsidRPr="0027620D">
        <w:rPr>
          <w:rFonts w:ascii="Calibri" w:eastAsia="Times New Roman" w:hAnsi="Calibri" w:cs="Calibri"/>
          <w:b/>
          <w:bCs/>
          <w:sz w:val="24"/>
          <w:szCs w:val="24"/>
          <w:lang w:eastAsia="en-GB"/>
        </w:rPr>
        <w:t>8</w:t>
      </w:r>
      <w:r w:rsidR="00B55FB6" w:rsidRPr="0027620D">
        <w:rPr>
          <w:rFonts w:ascii="Calibri" w:eastAsia="Times New Roman" w:hAnsi="Calibri" w:cs="Calibri"/>
          <w:b/>
          <w:bCs/>
          <w:sz w:val="24"/>
          <w:szCs w:val="24"/>
          <w:lang w:eastAsia="en-GB"/>
        </w:rPr>
        <w:t>-1</w:t>
      </w:r>
      <w:r w:rsidR="003154F6" w:rsidRPr="0027620D">
        <w:rPr>
          <w:rFonts w:ascii="Calibri" w:eastAsia="Times New Roman" w:hAnsi="Calibri" w:cs="Calibri"/>
          <w:b/>
          <w:bCs/>
          <w:sz w:val="24"/>
          <w:szCs w:val="24"/>
          <w:lang w:eastAsia="en-GB"/>
        </w:rPr>
        <w:t xml:space="preserve">1 </w:t>
      </w:r>
      <w:r w:rsidR="00B55FB6" w:rsidRPr="0027620D">
        <w:rPr>
          <w:rFonts w:ascii="Calibri" w:eastAsia="Times New Roman" w:hAnsi="Calibri" w:cs="Calibri"/>
          <w:b/>
          <w:bCs/>
          <w:sz w:val="24"/>
          <w:szCs w:val="24"/>
          <w:lang w:eastAsia="en-GB"/>
        </w:rPr>
        <w:t>p</w:t>
      </w:r>
      <w:r w:rsidR="003154F6" w:rsidRPr="0027620D">
        <w:rPr>
          <w:rFonts w:ascii="Calibri" w:eastAsia="Times New Roman" w:hAnsi="Calibri" w:cs="Calibri"/>
          <w:b/>
          <w:bCs/>
          <w:sz w:val="24"/>
          <w:szCs w:val="24"/>
          <w:lang w:eastAsia="en-GB"/>
        </w:rPr>
        <w:t>sl.</w:t>
      </w:r>
      <w:r w:rsidR="00B55FB6" w:rsidRPr="0027620D">
        <w:rPr>
          <w:rFonts w:ascii="Calibri" w:eastAsia="Times New Roman" w:hAnsi="Calibri" w:cs="Calibri"/>
          <w:b/>
          <w:bCs/>
          <w:sz w:val="24"/>
          <w:szCs w:val="24"/>
          <w:lang w:eastAsia="en-GB"/>
        </w:rPr>
        <w:t xml:space="preserve">  </w:t>
      </w:r>
    </w:p>
    <w:p w14:paraId="4056D9DC" w14:textId="072862EA" w:rsidR="00A8112A" w:rsidRPr="0027620D" w:rsidRDefault="00A8112A" w:rsidP="00A8112A">
      <w:pPr>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2.3.1 Sienų apdaila</w:t>
      </w:r>
      <w:r w:rsidR="00B55FB6" w:rsidRPr="0027620D">
        <w:rPr>
          <w:rFonts w:ascii="Calibri" w:eastAsia="Times New Roman" w:hAnsi="Calibri" w:cs="Calibri"/>
          <w:b/>
          <w:bCs/>
          <w:sz w:val="24"/>
          <w:szCs w:val="24"/>
          <w:lang w:eastAsia="en-GB"/>
        </w:rPr>
        <w:t xml:space="preserve">     ...............................................................................................</w:t>
      </w:r>
      <w:r w:rsidR="0027620D" w:rsidRPr="0027620D">
        <w:rPr>
          <w:rFonts w:ascii="Calibri" w:eastAsia="Times New Roman" w:hAnsi="Calibri" w:cs="Calibri"/>
          <w:b/>
          <w:bCs/>
          <w:sz w:val="24"/>
          <w:szCs w:val="24"/>
          <w:lang w:eastAsia="en-GB"/>
        </w:rPr>
        <w:t>..</w:t>
      </w:r>
      <w:r w:rsidR="00B55FB6" w:rsidRPr="0027620D">
        <w:rPr>
          <w:rFonts w:ascii="Calibri" w:eastAsia="Times New Roman" w:hAnsi="Calibri" w:cs="Calibri"/>
          <w:b/>
          <w:bCs/>
          <w:sz w:val="24"/>
          <w:szCs w:val="24"/>
          <w:lang w:eastAsia="en-GB"/>
        </w:rPr>
        <w:t>8</w:t>
      </w:r>
      <w:r w:rsidR="00DD78D4" w:rsidRPr="0027620D">
        <w:rPr>
          <w:rFonts w:ascii="Calibri" w:eastAsia="Times New Roman" w:hAnsi="Calibri" w:cs="Calibri"/>
          <w:b/>
          <w:bCs/>
          <w:sz w:val="24"/>
          <w:szCs w:val="24"/>
          <w:lang w:eastAsia="en-GB"/>
        </w:rPr>
        <w:t>-9</w:t>
      </w:r>
      <w:r w:rsidR="0027620D" w:rsidRPr="0027620D">
        <w:rPr>
          <w:rFonts w:ascii="Calibri" w:eastAsia="Times New Roman" w:hAnsi="Calibri" w:cs="Calibri"/>
          <w:b/>
          <w:bCs/>
          <w:sz w:val="24"/>
          <w:szCs w:val="24"/>
          <w:lang w:eastAsia="en-GB"/>
        </w:rPr>
        <w:t xml:space="preserve"> </w:t>
      </w:r>
      <w:r w:rsidR="00B55FB6" w:rsidRPr="0027620D">
        <w:rPr>
          <w:rFonts w:ascii="Calibri" w:eastAsia="Times New Roman" w:hAnsi="Calibri" w:cs="Calibri"/>
          <w:b/>
          <w:bCs/>
          <w:sz w:val="24"/>
          <w:szCs w:val="24"/>
          <w:lang w:eastAsia="en-GB"/>
        </w:rPr>
        <w:t>p</w:t>
      </w:r>
      <w:r w:rsidR="0027620D" w:rsidRPr="0027620D">
        <w:rPr>
          <w:rFonts w:ascii="Calibri" w:eastAsia="Times New Roman" w:hAnsi="Calibri" w:cs="Calibri"/>
          <w:b/>
          <w:bCs/>
          <w:sz w:val="24"/>
          <w:szCs w:val="24"/>
          <w:lang w:eastAsia="en-GB"/>
        </w:rPr>
        <w:t>sl.</w:t>
      </w:r>
    </w:p>
    <w:p w14:paraId="7F37451C" w14:textId="6E435C0B" w:rsidR="00A8112A" w:rsidRPr="0027620D" w:rsidRDefault="00A8112A" w:rsidP="005F7F1E">
      <w:pPr>
        <w:tabs>
          <w:tab w:val="left" w:pos="9072"/>
        </w:tabs>
        <w:rPr>
          <w:rFonts w:cstheme="minorHAnsi"/>
          <w:b/>
          <w:bCs/>
          <w:sz w:val="24"/>
          <w:szCs w:val="24"/>
        </w:rPr>
      </w:pPr>
      <w:r w:rsidRPr="0027620D">
        <w:rPr>
          <w:rFonts w:cstheme="minorHAnsi"/>
          <w:b/>
          <w:bCs/>
          <w:sz w:val="24"/>
          <w:szCs w:val="24"/>
        </w:rPr>
        <w:t>2.3.2 Grindų apdaila</w:t>
      </w:r>
      <w:r w:rsidR="00B55FB6" w:rsidRPr="0027620D">
        <w:rPr>
          <w:rFonts w:cstheme="minorHAnsi"/>
          <w:b/>
          <w:bCs/>
          <w:sz w:val="24"/>
          <w:szCs w:val="24"/>
        </w:rPr>
        <w:t xml:space="preserve">  ...............................................................................................</w:t>
      </w:r>
      <w:r w:rsidR="0027620D" w:rsidRPr="0027620D">
        <w:rPr>
          <w:rFonts w:cstheme="minorHAnsi"/>
          <w:b/>
          <w:bCs/>
          <w:sz w:val="24"/>
          <w:szCs w:val="24"/>
        </w:rPr>
        <w:t>9</w:t>
      </w:r>
      <w:r w:rsidR="00DD78D4" w:rsidRPr="0027620D">
        <w:rPr>
          <w:rFonts w:cstheme="minorHAnsi"/>
          <w:b/>
          <w:bCs/>
          <w:sz w:val="24"/>
          <w:szCs w:val="24"/>
        </w:rPr>
        <w:t>-10</w:t>
      </w:r>
      <w:r w:rsidR="0027620D" w:rsidRPr="0027620D">
        <w:rPr>
          <w:rFonts w:cstheme="minorHAnsi"/>
          <w:b/>
          <w:bCs/>
          <w:sz w:val="24"/>
          <w:szCs w:val="24"/>
        </w:rPr>
        <w:t xml:space="preserve"> </w:t>
      </w:r>
      <w:r w:rsidR="00B55FB6" w:rsidRPr="0027620D">
        <w:rPr>
          <w:rFonts w:cstheme="minorHAnsi"/>
          <w:b/>
          <w:bCs/>
          <w:sz w:val="24"/>
          <w:szCs w:val="24"/>
        </w:rPr>
        <w:t>p</w:t>
      </w:r>
      <w:r w:rsidR="0027620D" w:rsidRPr="0027620D">
        <w:rPr>
          <w:rFonts w:cstheme="minorHAnsi"/>
          <w:b/>
          <w:bCs/>
          <w:sz w:val="24"/>
          <w:szCs w:val="24"/>
        </w:rPr>
        <w:t>sl.</w:t>
      </w:r>
    </w:p>
    <w:p w14:paraId="07BC3BB9" w14:textId="2CCE27F9" w:rsidR="00A8112A" w:rsidRDefault="00A8112A" w:rsidP="00A8112A">
      <w:pPr>
        <w:rPr>
          <w:rFonts w:cstheme="minorHAnsi"/>
          <w:b/>
          <w:bCs/>
          <w:sz w:val="24"/>
          <w:szCs w:val="24"/>
        </w:rPr>
      </w:pPr>
      <w:r>
        <w:rPr>
          <w:rFonts w:cstheme="minorHAnsi"/>
          <w:b/>
          <w:bCs/>
          <w:sz w:val="24"/>
          <w:szCs w:val="24"/>
        </w:rPr>
        <w:t>2</w:t>
      </w:r>
      <w:r w:rsidRPr="00ED0B6C">
        <w:rPr>
          <w:rFonts w:cstheme="minorHAnsi"/>
          <w:b/>
          <w:bCs/>
          <w:sz w:val="24"/>
          <w:szCs w:val="24"/>
        </w:rPr>
        <w:t>.</w:t>
      </w:r>
      <w:r>
        <w:rPr>
          <w:rFonts w:cstheme="minorHAnsi"/>
          <w:b/>
          <w:bCs/>
          <w:sz w:val="24"/>
          <w:szCs w:val="24"/>
        </w:rPr>
        <w:t>3</w:t>
      </w:r>
      <w:r w:rsidRPr="00ED0B6C">
        <w:rPr>
          <w:rFonts w:cstheme="minorHAnsi"/>
          <w:b/>
          <w:bCs/>
          <w:sz w:val="24"/>
          <w:szCs w:val="24"/>
        </w:rPr>
        <w:t>.3</w:t>
      </w:r>
      <w:r>
        <w:rPr>
          <w:rFonts w:cstheme="minorHAnsi"/>
          <w:b/>
          <w:bCs/>
          <w:sz w:val="24"/>
          <w:szCs w:val="24"/>
        </w:rPr>
        <w:t xml:space="preserve"> Lubų apdaila</w:t>
      </w:r>
      <w:r w:rsidR="00B55FB6">
        <w:rPr>
          <w:rFonts w:cstheme="minorHAnsi"/>
          <w:b/>
          <w:bCs/>
          <w:sz w:val="24"/>
          <w:szCs w:val="24"/>
        </w:rPr>
        <w:t xml:space="preserve">    ...............................................................................................</w:t>
      </w:r>
      <w:r w:rsidR="002A052D">
        <w:rPr>
          <w:rFonts w:cstheme="minorHAnsi"/>
          <w:b/>
          <w:bCs/>
          <w:sz w:val="24"/>
          <w:szCs w:val="24"/>
        </w:rPr>
        <w:t>10-11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6FD992A8" w14:textId="24DC64A3" w:rsidR="00034A2F" w:rsidRDefault="00A8112A" w:rsidP="00034A2F">
      <w:pPr>
        <w:rPr>
          <w:rFonts w:cstheme="minorHAnsi"/>
          <w:b/>
          <w:bCs/>
          <w:sz w:val="24"/>
          <w:szCs w:val="24"/>
        </w:rPr>
      </w:pPr>
      <w:r w:rsidRPr="008B17A2">
        <w:rPr>
          <w:rFonts w:cstheme="minorHAnsi"/>
          <w:b/>
          <w:bCs/>
          <w:sz w:val="24"/>
          <w:szCs w:val="24"/>
        </w:rPr>
        <w:t>2.3.4</w:t>
      </w:r>
      <w:r>
        <w:rPr>
          <w:rFonts w:cstheme="minorHAnsi"/>
          <w:b/>
          <w:bCs/>
          <w:sz w:val="24"/>
          <w:szCs w:val="24"/>
        </w:rPr>
        <w:t xml:space="preserve"> Langai ir palangės</w:t>
      </w:r>
      <w:r w:rsidR="00523D33">
        <w:rPr>
          <w:rFonts w:cstheme="minorHAnsi"/>
          <w:b/>
          <w:bCs/>
          <w:sz w:val="24"/>
          <w:szCs w:val="24"/>
        </w:rPr>
        <w:t xml:space="preserve">   ..........................................................................................</w:t>
      </w:r>
      <w:r w:rsidR="00F836F2">
        <w:rPr>
          <w:rFonts w:cstheme="minorHAnsi"/>
          <w:b/>
          <w:bCs/>
          <w:sz w:val="24"/>
          <w:szCs w:val="24"/>
        </w:rPr>
        <w:t>..</w:t>
      </w:r>
      <w:r w:rsidR="00523D33">
        <w:rPr>
          <w:rFonts w:cstheme="minorHAnsi"/>
          <w:b/>
          <w:bCs/>
          <w:sz w:val="24"/>
          <w:szCs w:val="24"/>
        </w:rPr>
        <w:t xml:space="preserve"> </w:t>
      </w:r>
      <w:r w:rsidR="002A052D">
        <w:rPr>
          <w:rFonts w:cstheme="minorHAnsi"/>
          <w:b/>
          <w:bCs/>
          <w:sz w:val="24"/>
          <w:szCs w:val="24"/>
        </w:rPr>
        <w:t>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07C1BF8D" w14:textId="66EA8527" w:rsidR="00A8112A" w:rsidRDefault="00A8112A" w:rsidP="00034A2F">
      <w:pPr>
        <w:rPr>
          <w:rFonts w:cstheme="minorHAnsi"/>
          <w:b/>
          <w:bCs/>
          <w:sz w:val="24"/>
          <w:szCs w:val="24"/>
        </w:rPr>
      </w:pPr>
      <w:r w:rsidRPr="00E82B3B">
        <w:rPr>
          <w:rFonts w:cstheme="minorHAnsi"/>
          <w:b/>
          <w:bCs/>
          <w:sz w:val="24"/>
          <w:szCs w:val="24"/>
        </w:rPr>
        <w:t>2.3.5</w:t>
      </w:r>
      <w:r w:rsidR="002A052D">
        <w:rPr>
          <w:rFonts w:cstheme="minorHAnsi"/>
          <w:b/>
          <w:bCs/>
          <w:sz w:val="24"/>
          <w:szCs w:val="24"/>
        </w:rPr>
        <w:t xml:space="preserve"> Durų įrengimas   </w:t>
      </w:r>
      <w:r w:rsidR="00523D33">
        <w:rPr>
          <w:rFonts w:cstheme="minorHAnsi"/>
          <w:b/>
          <w:bCs/>
          <w:sz w:val="24"/>
          <w:szCs w:val="24"/>
        </w:rPr>
        <w:t>..............................................................................................</w:t>
      </w:r>
      <w:r w:rsidR="00701A55">
        <w:rPr>
          <w:rFonts w:cstheme="minorHAnsi"/>
          <w:b/>
          <w:bCs/>
          <w:sz w:val="24"/>
          <w:szCs w:val="24"/>
        </w:rPr>
        <w:t>..</w:t>
      </w:r>
      <w:r w:rsidR="002A052D">
        <w:rPr>
          <w:rFonts w:cstheme="minorHAnsi"/>
          <w:b/>
          <w:bCs/>
          <w:sz w:val="24"/>
          <w:szCs w:val="24"/>
        </w:rPr>
        <w:t xml:space="preserve"> 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41C28696" w14:textId="2DD06800" w:rsidR="00EA2370" w:rsidRDefault="00EA2370" w:rsidP="00EA2370">
      <w:pPr>
        <w:pStyle w:val="Heading1"/>
        <w:jc w:val="both"/>
        <w:rPr>
          <w:rFonts w:cstheme="minorHAnsi"/>
          <w:b/>
          <w:bCs/>
          <w:sz w:val="24"/>
          <w:szCs w:val="24"/>
        </w:rPr>
      </w:pPr>
      <w:r w:rsidRPr="00EA2370">
        <w:rPr>
          <w:rFonts w:cstheme="minorHAnsi"/>
          <w:b/>
          <w:bCs/>
          <w:sz w:val="24"/>
          <w:szCs w:val="24"/>
        </w:rPr>
        <w:t>3</w:t>
      </w:r>
      <w:r>
        <w:rPr>
          <w:rFonts w:cstheme="minorHAnsi"/>
          <w:b/>
          <w:bCs/>
          <w:sz w:val="24"/>
          <w:szCs w:val="24"/>
        </w:rPr>
        <w:t>.</w:t>
      </w:r>
      <w:bookmarkStart w:id="0" w:name="_Toc43287593"/>
      <w:r w:rsidRPr="00EA2370">
        <w:rPr>
          <w:rFonts w:cstheme="minorHAnsi"/>
          <w:szCs w:val="24"/>
        </w:rPr>
        <w:t xml:space="preserve"> </w:t>
      </w:r>
      <w:r w:rsidRPr="00EA2370">
        <w:rPr>
          <w:rFonts w:cstheme="minorHAnsi"/>
          <w:b/>
          <w:bCs/>
          <w:sz w:val="24"/>
          <w:szCs w:val="24"/>
        </w:rPr>
        <w:t>PASTATO ŠILDYMO SISTEMA</w:t>
      </w:r>
      <w:bookmarkEnd w:id="0"/>
      <w:r w:rsidR="00523D33">
        <w:rPr>
          <w:rFonts w:cstheme="minorHAnsi"/>
          <w:b/>
          <w:bCs/>
          <w:sz w:val="24"/>
          <w:szCs w:val="24"/>
        </w:rPr>
        <w:t xml:space="preserve">   ......................................................................... </w:t>
      </w:r>
      <w:r w:rsidR="006B672E">
        <w:rPr>
          <w:rFonts w:cstheme="minorHAnsi"/>
          <w:b/>
          <w:bCs/>
          <w:sz w:val="24"/>
          <w:szCs w:val="24"/>
        </w:rPr>
        <w:t>12 psl.</w:t>
      </w:r>
    </w:p>
    <w:p w14:paraId="7461E769" w14:textId="3FC0F832" w:rsidR="00EA2370" w:rsidRPr="00F51360" w:rsidRDefault="00EA2370" w:rsidP="00EA2370">
      <w:pPr>
        <w:pStyle w:val="Heading2"/>
        <w:rPr>
          <w:rFonts w:asciiTheme="minorHAnsi" w:hAnsiTheme="minorHAnsi" w:cstheme="minorHAnsi"/>
          <w:b/>
          <w:bCs/>
          <w:color w:val="auto"/>
          <w:szCs w:val="24"/>
        </w:rPr>
      </w:pPr>
      <w:r w:rsidRPr="00F51360">
        <w:rPr>
          <w:rFonts w:asciiTheme="minorHAnsi" w:hAnsiTheme="minorHAnsi" w:cstheme="minorHAnsi"/>
          <w:b/>
          <w:bCs/>
          <w:color w:val="auto"/>
          <w:sz w:val="24"/>
          <w:szCs w:val="24"/>
        </w:rPr>
        <w:t xml:space="preserve">3.1  </w:t>
      </w:r>
      <w:bookmarkStart w:id="1" w:name="_Toc43287594"/>
      <w:r w:rsidRPr="00F51360">
        <w:rPr>
          <w:rFonts w:asciiTheme="minorHAnsi" w:hAnsiTheme="minorHAnsi" w:cstheme="minorHAnsi"/>
          <w:b/>
          <w:bCs/>
          <w:color w:val="auto"/>
          <w:sz w:val="24"/>
          <w:szCs w:val="24"/>
        </w:rPr>
        <w:t>Senos šildymo sistemos demontavimo darbai</w:t>
      </w:r>
      <w:bookmarkEnd w:id="1"/>
      <w:r w:rsidR="00523D33" w:rsidRPr="00F51360">
        <w:rPr>
          <w:rFonts w:asciiTheme="minorHAnsi" w:hAnsiTheme="minorHAnsi" w:cstheme="minorHAnsi"/>
          <w:b/>
          <w:bCs/>
          <w:color w:val="auto"/>
          <w:sz w:val="24"/>
          <w:szCs w:val="24"/>
        </w:rPr>
        <w:t xml:space="preserve">    ................................................... </w:t>
      </w:r>
      <w:r w:rsidR="002A052D" w:rsidRPr="00F51360">
        <w:rPr>
          <w:rFonts w:asciiTheme="minorHAnsi" w:hAnsiTheme="minorHAnsi" w:cstheme="minorHAnsi"/>
          <w:b/>
          <w:bCs/>
          <w:color w:val="auto"/>
          <w:sz w:val="24"/>
          <w:szCs w:val="24"/>
        </w:rPr>
        <w:t>12</w:t>
      </w:r>
      <w:r w:rsidR="006B672E">
        <w:rPr>
          <w:rFonts w:asciiTheme="minorHAnsi" w:hAnsiTheme="minorHAnsi" w:cstheme="minorHAnsi"/>
          <w:b/>
          <w:bCs/>
          <w:color w:val="auto"/>
          <w:sz w:val="24"/>
          <w:szCs w:val="24"/>
        </w:rPr>
        <w:t xml:space="preserve"> </w:t>
      </w:r>
      <w:r w:rsidR="00523D33" w:rsidRPr="00F51360">
        <w:rPr>
          <w:rFonts w:asciiTheme="minorHAnsi" w:hAnsiTheme="minorHAnsi" w:cstheme="minorHAnsi"/>
          <w:b/>
          <w:bCs/>
          <w:color w:val="auto"/>
          <w:sz w:val="24"/>
          <w:szCs w:val="24"/>
        </w:rPr>
        <w:t>p</w:t>
      </w:r>
      <w:bookmarkStart w:id="2" w:name="_Hlk103756249"/>
      <w:r w:rsidR="006B672E">
        <w:rPr>
          <w:rFonts w:asciiTheme="minorHAnsi" w:hAnsiTheme="minorHAnsi" w:cstheme="minorHAnsi"/>
          <w:b/>
          <w:bCs/>
          <w:color w:val="auto"/>
          <w:sz w:val="24"/>
          <w:szCs w:val="24"/>
        </w:rPr>
        <w:t>sl.</w:t>
      </w:r>
    </w:p>
    <w:bookmarkEnd w:id="2"/>
    <w:p w14:paraId="424BD73B" w14:textId="292F0623" w:rsidR="00DD78D4" w:rsidRDefault="00DD78D4" w:rsidP="005F7F1E">
      <w:pPr>
        <w:pStyle w:val="Heading2"/>
        <w:tabs>
          <w:tab w:val="left" w:pos="8931"/>
          <w:tab w:val="left" w:pos="9214"/>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3.</w:t>
      </w:r>
      <w:r w:rsidR="002A052D" w:rsidRPr="00F51360">
        <w:rPr>
          <w:rFonts w:asciiTheme="minorHAnsi" w:hAnsiTheme="minorHAnsi" w:cstheme="minorHAnsi"/>
          <w:b/>
          <w:bCs/>
          <w:color w:val="auto"/>
          <w:sz w:val="24"/>
          <w:szCs w:val="24"/>
        </w:rPr>
        <w:t>2</w:t>
      </w:r>
      <w:r w:rsidRPr="00EA2370">
        <w:rPr>
          <w:b/>
          <w:bCs/>
          <w:color w:val="auto"/>
          <w:sz w:val="24"/>
          <w:szCs w:val="24"/>
        </w:rPr>
        <w:t xml:space="preserve">  </w:t>
      </w:r>
      <w:r w:rsidRPr="00EA2370">
        <w:rPr>
          <w:rFonts w:asciiTheme="minorHAnsi" w:hAnsiTheme="minorHAnsi" w:cstheme="minorHAnsi"/>
          <w:b/>
          <w:bCs/>
          <w:color w:val="auto"/>
          <w:sz w:val="24"/>
          <w:szCs w:val="24"/>
        </w:rPr>
        <w:t>Radiatorių keitimas naujais su termostatiniais</w:t>
      </w:r>
      <w:r w:rsidR="002A052D">
        <w:rPr>
          <w:rFonts w:asciiTheme="minorHAnsi" w:hAnsiTheme="minorHAnsi" w:cstheme="minorHAnsi"/>
          <w:b/>
          <w:bCs/>
          <w:color w:val="auto"/>
          <w:sz w:val="24"/>
          <w:szCs w:val="24"/>
        </w:rPr>
        <w:t xml:space="preserve"> ir antivandaliniais</w:t>
      </w:r>
      <w:r w:rsidRPr="00EA2370">
        <w:rPr>
          <w:rFonts w:asciiTheme="minorHAnsi" w:hAnsiTheme="minorHAnsi" w:cstheme="minorHAnsi"/>
          <w:b/>
          <w:bCs/>
          <w:color w:val="auto"/>
          <w:sz w:val="24"/>
          <w:szCs w:val="24"/>
        </w:rPr>
        <w:t xml:space="preserve"> ventiliais</w:t>
      </w:r>
      <w:r>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w:t>
      </w:r>
      <w:r>
        <w:rPr>
          <w:rFonts w:asciiTheme="minorHAnsi" w:hAnsiTheme="minorHAnsi" w:cstheme="minorHAnsi"/>
          <w:b/>
          <w:bCs/>
          <w:color w:val="auto"/>
          <w:sz w:val="24"/>
          <w:szCs w:val="24"/>
        </w:rPr>
        <w:t>12</w:t>
      </w:r>
      <w:r w:rsidR="006B672E">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p</w:t>
      </w:r>
      <w:r w:rsidR="006B672E">
        <w:rPr>
          <w:rFonts w:asciiTheme="minorHAnsi" w:hAnsiTheme="minorHAnsi" w:cstheme="minorHAnsi"/>
          <w:b/>
          <w:bCs/>
          <w:color w:val="auto"/>
          <w:sz w:val="24"/>
          <w:szCs w:val="24"/>
        </w:rPr>
        <w:t>sl.</w:t>
      </w:r>
    </w:p>
    <w:p w14:paraId="1701309A" w14:textId="0C0B352D" w:rsidR="001A27BD" w:rsidRDefault="001A27BD" w:rsidP="001A27BD">
      <w:pPr>
        <w:pStyle w:val="Heading1"/>
        <w:jc w:val="both"/>
        <w:rPr>
          <w:rFonts w:cstheme="minorHAnsi"/>
          <w:b/>
          <w:bCs/>
          <w:sz w:val="24"/>
          <w:szCs w:val="24"/>
        </w:rPr>
      </w:pPr>
      <w:r>
        <w:rPr>
          <w:rFonts w:cstheme="minorHAnsi"/>
          <w:b/>
          <w:bCs/>
          <w:sz w:val="24"/>
          <w:szCs w:val="24"/>
        </w:rPr>
        <w:t xml:space="preserve">4. </w:t>
      </w:r>
      <w:bookmarkStart w:id="3" w:name="_Toc43287599"/>
      <w:r w:rsidRPr="001A27BD">
        <w:rPr>
          <w:rFonts w:cstheme="minorHAnsi"/>
          <w:b/>
          <w:bCs/>
          <w:sz w:val="24"/>
          <w:szCs w:val="24"/>
        </w:rPr>
        <w:t>VĖDINIMO SISTEMA</w:t>
      </w:r>
      <w:bookmarkEnd w:id="3"/>
      <w:r w:rsidR="00523D33">
        <w:rPr>
          <w:rFonts w:cstheme="minorHAnsi"/>
          <w:b/>
          <w:bCs/>
          <w:sz w:val="24"/>
          <w:szCs w:val="24"/>
        </w:rPr>
        <w:t xml:space="preserve">   ..................................................................................</w:t>
      </w:r>
      <w:r w:rsidR="00BA2A4F">
        <w:rPr>
          <w:rFonts w:cstheme="minorHAnsi"/>
          <w:b/>
          <w:bCs/>
          <w:sz w:val="24"/>
          <w:szCs w:val="24"/>
        </w:rPr>
        <w:t>12-</w:t>
      </w:r>
      <w:r w:rsidR="00523D33">
        <w:rPr>
          <w:rFonts w:cstheme="minorHAnsi"/>
          <w:b/>
          <w:bCs/>
          <w:sz w:val="24"/>
          <w:szCs w:val="24"/>
        </w:rPr>
        <w:t>1</w:t>
      </w:r>
      <w:r w:rsidR="006D111C">
        <w:rPr>
          <w:rFonts w:cstheme="minorHAnsi"/>
          <w:b/>
          <w:bCs/>
          <w:sz w:val="24"/>
          <w:szCs w:val="24"/>
        </w:rPr>
        <w:t>3</w:t>
      </w:r>
      <w:r w:rsidR="00791659">
        <w:rPr>
          <w:rFonts w:cstheme="minorHAnsi"/>
          <w:b/>
          <w:bCs/>
          <w:sz w:val="24"/>
          <w:szCs w:val="24"/>
        </w:rPr>
        <w:t xml:space="preserve"> </w:t>
      </w:r>
      <w:r w:rsidR="002A052D" w:rsidRPr="002A052D">
        <w:rPr>
          <w:rFonts w:cstheme="minorHAnsi"/>
          <w:b/>
          <w:bCs/>
          <w:smallCaps w:val="0"/>
          <w:sz w:val="24"/>
          <w:szCs w:val="24"/>
        </w:rPr>
        <w:t>p</w:t>
      </w:r>
      <w:r w:rsidR="00791659">
        <w:rPr>
          <w:rFonts w:cstheme="minorHAnsi"/>
          <w:b/>
          <w:bCs/>
          <w:smallCaps w:val="0"/>
          <w:sz w:val="24"/>
          <w:szCs w:val="24"/>
        </w:rPr>
        <w:t>sl.</w:t>
      </w:r>
    </w:p>
    <w:p w14:paraId="7A2345DE" w14:textId="65E8DD05" w:rsidR="001A27BD" w:rsidRPr="001A27BD" w:rsidRDefault="001A27BD" w:rsidP="005F7F1E">
      <w:pPr>
        <w:pStyle w:val="Heading2"/>
        <w:tabs>
          <w:tab w:val="left" w:pos="9072"/>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4.1</w:t>
      </w:r>
      <w:r w:rsidRPr="001A27BD">
        <w:rPr>
          <w:b/>
          <w:bCs/>
          <w:color w:val="auto"/>
          <w:sz w:val="24"/>
          <w:szCs w:val="24"/>
        </w:rPr>
        <w:t xml:space="preserve"> </w:t>
      </w:r>
      <w:bookmarkStart w:id="4" w:name="_Toc43287600"/>
      <w:r w:rsidRPr="001A27BD">
        <w:rPr>
          <w:rFonts w:asciiTheme="minorHAnsi" w:hAnsiTheme="minorHAnsi" w:cstheme="minorHAnsi"/>
          <w:b/>
          <w:bCs/>
          <w:color w:val="auto"/>
          <w:sz w:val="24"/>
          <w:szCs w:val="24"/>
        </w:rPr>
        <w:t>Vėdinimo sistema be įrangos (ortakiai, difuzoriai)</w:t>
      </w:r>
      <w:bookmarkEnd w:id="4"/>
      <w:r w:rsidR="00DF0849">
        <w:rPr>
          <w:rFonts w:asciiTheme="minorHAnsi" w:hAnsiTheme="minorHAnsi" w:cstheme="minorHAnsi"/>
          <w:b/>
          <w:bCs/>
          <w:color w:val="auto"/>
          <w:sz w:val="24"/>
          <w:szCs w:val="24"/>
        </w:rPr>
        <w:t xml:space="preserve">   .....................................</w:t>
      </w:r>
      <w:r w:rsidR="005F7F1E">
        <w:rPr>
          <w:rFonts w:asciiTheme="minorHAnsi" w:hAnsiTheme="minorHAnsi" w:cstheme="minorHAnsi"/>
          <w:b/>
          <w:bCs/>
          <w:color w:val="auto"/>
          <w:sz w:val="24"/>
          <w:szCs w:val="24"/>
        </w:rPr>
        <w:t>.</w:t>
      </w:r>
      <w:r w:rsidR="00DF0849">
        <w:rPr>
          <w:rFonts w:asciiTheme="minorHAnsi" w:hAnsiTheme="minorHAnsi" w:cstheme="minorHAnsi"/>
          <w:b/>
          <w:bCs/>
          <w:color w:val="auto"/>
          <w:sz w:val="24"/>
          <w:szCs w:val="24"/>
        </w:rPr>
        <w:t>.</w:t>
      </w:r>
      <w:r w:rsidR="00EE56C5">
        <w:rPr>
          <w:rFonts w:asciiTheme="minorHAnsi" w:hAnsiTheme="minorHAnsi" w:cstheme="minorHAnsi"/>
          <w:b/>
          <w:bCs/>
          <w:color w:val="auto"/>
          <w:sz w:val="24"/>
          <w:szCs w:val="24"/>
        </w:rPr>
        <w:t>.</w:t>
      </w:r>
      <w:r w:rsidR="00BA2A4F">
        <w:rPr>
          <w:rFonts w:asciiTheme="minorHAnsi" w:hAnsiTheme="minorHAnsi" w:cstheme="minorHAnsi"/>
          <w:b/>
          <w:bCs/>
          <w:color w:val="auto"/>
          <w:sz w:val="24"/>
          <w:szCs w:val="24"/>
        </w:rPr>
        <w:t xml:space="preserve"> 12-</w:t>
      </w:r>
      <w:r w:rsidR="00DF0849">
        <w:rPr>
          <w:rFonts w:asciiTheme="minorHAnsi" w:hAnsiTheme="minorHAnsi" w:cstheme="minorHAnsi"/>
          <w:b/>
          <w:bCs/>
          <w:color w:val="auto"/>
          <w:sz w:val="24"/>
          <w:szCs w:val="24"/>
        </w:rPr>
        <w:t xml:space="preserve"> 1</w:t>
      </w:r>
      <w:r w:rsidR="002A052D">
        <w:rPr>
          <w:rFonts w:asciiTheme="minorHAnsi" w:hAnsiTheme="minorHAnsi" w:cstheme="minorHAnsi"/>
          <w:b/>
          <w:bCs/>
          <w:color w:val="auto"/>
          <w:sz w:val="24"/>
          <w:szCs w:val="24"/>
        </w:rPr>
        <w:t>3</w:t>
      </w:r>
      <w:r w:rsidR="00791659">
        <w:rPr>
          <w:rFonts w:asciiTheme="minorHAnsi" w:hAnsiTheme="minorHAnsi" w:cstheme="minorHAnsi"/>
          <w:b/>
          <w:bCs/>
          <w:color w:val="auto"/>
          <w:sz w:val="24"/>
          <w:szCs w:val="24"/>
        </w:rPr>
        <w:t xml:space="preserve"> </w:t>
      </w:r>
      <w:r w:rsidR="00DF0849">
        <w:rPr>
          <w:rFonts w:asciiTheme="minorHAnsi" w:hAnsiTheme="minorHAnsi" w:cstheme="minorHAnsi"/>
          <w:b/>
          <w:bCs/>
          <w:color w:val="auto"/>
          <w:sz w:val="24"/>
          <w:szCs w:val="24"/>
        </w:rPr>
        <w:t>p</w:t>
      </w:r>
      <w:r w:rsidR="00791659">
        <w:rPr>
          <w:rFonts w:asciiTheme="minorHAnsi" w:hAnsiTheme="minorHAnsi" w:cstheme="minorHAnsi"/>
          <w:b/>
          <w:bCs/>
          <w:color w:val="auto"/>
          <w:sz w:val="24"/>
          <w:szCs w:val="24"/>
        </w:rPr>
        <w:t>sl.</w:t>
      </w:r>
    </w:p>
    <w:p w14:paraId="34BB7920" w14:textId="77777777" w:rsidR="002A052D" w:rsidRDefault="002A052D" w:rsidP="000255BB">
      <w:pPr>
        <w:rPr>
          <w:rFonts w:cstheme="minorHAnsi"/>
          <w:b/>
          <w:color w:val="000000"/>
          <w:sz w:val="24"/>
          <w:szCs w:val="24"/>
        </w:rPr>
      </w:pPr>
    </w:p>
    <w:p w14:paraId="0B3A80CA" w14:textId="47382847" w:rsidR="0062174C" w:rsidRDefault="0062174C" w:rsidP="000255BB">
      <w:pPr>
        <w:rPr>
          <w:rFonts w:cstheme="minorHAnsi"/>
          <w:b/>
          <w:color w:val="000000"/>
          <w:sz w:val="24"/>
          <w:szCs w:val="24"/>
        </w:rPr>
      </w:pPr>
      <w:r>
        <w:rPr>
          <w:rFonts w:cstheme="minorHAnsi"/>
          <w:b/>
          <w:color w:val="000000"/>
          <w:sz w:val="24"/>
          <w:szCs w:val="24"/>
        </w:rPr>
        <w:t>5. VĖSINIMO SISTEMA</w:t>
      </w:r>
      <w:r w:rsidR="00DF0849">
        <w:rPr>
          <w:rFonts w:cstheme="minorHAnsi"/>
          <w:b/>
          <w:color w:val="000000"/>
          <w:sz w:val="24"/>
          <w:szCs w:val="24"/>
        </w:rPr>
        <w:t xml:space="preserve">   .......................................................................................... 1</w:t>
      </w:r>
      <w:r w:rsidR="002A052D">
        <w:rPr>
          <w:rFonts w:cstheme="minorHAnsi"/>
          <w:b/>
          <w:color w:val="000000"/>
          <w:sz w:val="24"/>
          <w:szCs w:val="24"/>
        </w:rPr>
        <w:t>3</w:t>
      </w:r>
      <w:r w:rsidR="00DF0849">
        <w:rPr>
          <w:rFonts w:cstheme="minorHAnsi"/>
          <w:b/>
          <w:color w:val="000000"/>
          <w:sz w:val="24"/>
          <w:szCs w:val="24"/>
        </w:rPr>
        <w:t>-1</w:t>
      </w:r>
      <w:r w:rsidR="00B66249">
        <w:rPr>
          <w:rFonts w:cstheme="minorHAnsi"/>
          <w:b/>
          <w:color w:val="000000"/>
          <w:sz w:val="24"/>
          <w:szCs w:val="24"/>
        </w:rPr>
        <w:t xml:space="preserve">4 </w:t>
      </w:r>
      <w:r w:rsidR="00DF0849">
        <w:rPr>
          <w:rFonts w:cstheme="minorHAnsi"/>
          <w:b/>
          <w:color w:val="000000"/>
          <w:sz w:val="24"/>
          <w:szCs w:val="24"/>
        </w:rPr>
        <w:t>p</w:t>
      </w:r>
      <w:r w:rsidR="00B66249">
        <w:rPr>
          <w:rFonts w:cstheme="minorHAnsi"/>
          <w:b/>
          <w:color w:val="000000"/>
          <w:sz w:val="24"/>
          <w:szCs w:val="24"/>
        </w:rPr>
        <w:t>sl.</w:t>
      </w:r>
    </w:p>
    <w:p w14:paraId="5BD4D989" w14:textId="29D7B2A2" w:rsidR="0062174C" w:rsidRPr="00F51360" w:rsidRDefault="0062174C" w:rsidP="0062174C">
      <w:pPr>
        <w:pStyle w:val="Heading2"/>
        <w:rPr>
          <w:rFonts w:asciiTheme="minorHAnsi" w:hAnsiTheme="minorHAnsi" w:cstheme="minorHAnsi"/>
          <w:b/>
          <w:bCs/>
          <w:color w:val="auto"/>
          <w:sz w:val="24"/>
          <w:szCs w:val="24"/>
        </w:rPr>
      </w:pPr>
      <w:r w:rsidRPr="00F51360">
        <w:rPr>
          <w:rFonts w:asciiTheme="minorHAnsi" w:hAnsiTheme="minorHAnsi" w:cstheme="minorHAnsi"/>
          <w:b/>
          <w:color w:val="000000"/>
          <w:sz w:val="24"/>
          <w:szCs w:val="24"/>
        </w:rPr>
        <w:t xml:space="preserve">5.1  </w:t>
      </w:r>
      <w:bookmarkStart w:id="5" w:name="_Toc43984379"/>
      <w:r w:rsidRPr="00F51360">
        <w:rPr>
          <w:rFonts w:asciiTheme="minorHAnsi" w:hAnsiTheme="minorHAnsi" w:cstheme="minorHAnsi"/>
          <w:b/>
          <w:bCs/>
          <w:color w:val="auto"/>
          <w:sz w:val="24"/>
          <w:szCs w:val="24"/>
        </w:rPr>
        <w:t>Kondicionavimo sistema (VRF)</w:t>
      </w:r>
      <w:bookmarkEnd w:id="5"/>
      <w:r w:rsidR="00102E1E" w:rsidRPr="00F51360">
        <w:rPr>
          <w:rFonts w:asciiTheme="minorHAnsi" w:hAnsiTheme="minorHAnsi" w:cstheme="minorHAnsi"/>
          <w:b/>
          <w:bCs/>
          <w:color w:val="auto"/>
          <w:sz w:val="24"/>
          <w:szCs w:val="24"/>
        </w:rPr>
        <w:t xml:space="preserve">  su kondensato nuvedim</w:t>
      </w:r>
      <w:r w:rsidR="00F3721D" w:rsidRPr="00F51360">
        <w:rPr>
          <w:rFonts w:asciiTheme="minorHAnsi" w:hAnsiTheme="minorHAnsi" w:cstheme="minorHAnsi"/>
          <w:b/>
          <w:bCs/>
          <w:color w:val="auto"/>
          <w:sz w:val="24"/>
          <w:szCs w:val="24"/>
        </w:rPr>
        <w:t>o</w:t>
      </w:r>
      <w:r w:rsidR="00102E1E" w:rsidRPr="00F51360">
        <w:rPr>
          <w:rFonts w:asciiTheme="minorHAnsi" w:hAnsiTheme="minorHAnsi" w:cstheme="minorHAnsi"/>
          <w:b/>
          <w:bCs/>
          <w:color w:val="auto"/>
          <w:sz w:val="24"/>
          <w:szCs w:val="24"/>
        </w:rPr>
        <w:t xml:space="preserve"> sistema .............</w:t>
      </w:r>
      <w:r w:rsidR="002A052D" w:rsidRPr="00F51360">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     </w:t>
      </w:r>
      <w:r w:rsidR="002A052D" w:rsidRPr="00F51360">
        <w:rPr>
          <w:rFonts w:asciiTheme="minorHAnsi" w:hAnsiTheme="minorHAnsi" w:cstheme="minorHAnsi"/>
          <w:b/>
          <w:bCs/>
          <w:color w:val="auto"/>
          <w:sz w:val="24"/>
          <w:szCs w:val="24"/>
        </w:rPr>
        <w:t>13</w:t>
      </w:r>
      <w:r w:rsidR="00B66249">
        <w:rPr>
          <w:rFonts w:asciiTheme="minorHAnsi" w:hAnsiTheme="minorHAnsi" w:cstheme="minorHAnsi"/>
          <w:b/>
          <w:bCs/>
          <w:color w:val="auto"/>
          <w:sz w:val="24"/>
          <w:szCs w:val="24"/>
        </w:rPr>
        <w:t xml:space="preserve"> </w:t>
      </w:r>
      <w:r w:rsidR="00DF0849" w:rsidRPr="00F51360">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285692D9" w14:textId="61035BA7" w:rsidR="0062174C" w:rsidRPr="00F51360" w:rsidRDefault="0062174C" w:rsidP="0062174C">
      <w:pPr>
        <w:pStyle w:val="Heading2"/>
        <w:rPr>
          <w:rFonts w:asciiTheme="minorHAnsi" w:hAnsiTheme="minorHAnsi" w:cstheme="minorHAnsi"/>
          <w:b/>
          <w:bCs/>
          <w:color w:val="auto"/>
          <w:sz w:val="24"/>
          <w:szCs w:val="24"/>
        </w:rPr>
      </w:pPr>
      <w:r w:rsidRPr="00F51360">
        <w:rPr>
          <w:rFonts w:asciiTheme="minorHAnsi" w:hAnsiTheme="minorHAnsi" w:cstheme="minorHAnsi"/>
          <w:b/>
          <w:bCs/>
          <w:color w:val="auto"/>
          <w:sz w:val="24"/>
        </w:rPr>
        <w:t xml:space="preserve">5.2  </w:t>
      </w:r>
      <w:bookmarkStart w:id="6" w:name="_Toc43984380"/>
      <w:r w:rsidRPr="00F51360">
        <w:rPr>
          <w:rFonts w:asciiTheme="minorHAnsi" w:hAnsiTheme="minorHAnsi" w:cstheme="minorHAnsi"/>
          <w:b/>
          <w:bCs/>
          <w:color w:val="auto"/>
          <w:sz w:val="24"/>
          <w:szCs w:val="24"/>
        </w:rPr>
        <w:t>Kondicionavimo (VRF) įranga (kasetės, išoriniai blokai)</w:t>
      </w:r>
      <w:bookmarkEnd w:id="6"/>
      <w:r w:rsidR="00DF0849" w:rsidRPr="00F51360">
        <w:rPr>
          <w:rFonts w:asciiTheme="minorHAnsi" w:hAnsiTheme="minorHAnsi" w:cstheme="minorHAnsi"/>
          <w:b/>
          <w:bCs/>
          <w:color w:val="auto"/>
          <w:sz w:val="24"/>
          <w:szCs w:val="24"/>
        </w:rPr>
        <w:t xml:space="preserve">     ..................................  </w:t>
      </w:r>
      <w:r w:rsidR="00B66249">
        <w:rPr>
          <w:rFonts w:asciiTheme="minorHAnsi" w:hAnsiTheme="minorHAnsi" w:cstheme="minorHAnsi"/>
          <w:b/>
          <w:bCs/>
          <w:color w:val="auto"/>
          <w:sz w:val="24"/>
          <w:szCs w:val="24"/>
        </w:rPr>
        <w:t xml:space="preserve"> 13 </w:t>
      </w:r>
      <w:r w:rsidR="002A052D" w:rsidRPr="00F51360">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6C8E7FD2" w14:textId="0F8A3116" w:rsidR="0062174C" w:rsidRDefault="002A052D" w:rsidP="005F7F1E">
      <w:pPr>
        <w:pStyle w:val="Heading2"/>
        <w:tabs>
          <w:tab w:val="left" w:pos="9072"/>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5.3</w:t>
      </w:r>
      <w:r w:rsidR="0062174C" w:rsidRPr="0062174C">
        <w:rPr>
          <w:rFonts w:cstheme="minorHAnsi"/>
          <w:b/>
          <w:bCs/>
          <w:color w:val="auto"/>
          <w:sz w:val="24"/>
          <w:szCs w:val="24"/>
        </w:rPr>
        <w:t xml:space="preserve">  </w:t>
      </w:r>
      <w:bookmarkStart w:id="7" w:name="_Toc43984385"/>
      <w:r w:rsidR="0062174C" w:rsidRPr="00F51360">
        <w:rPr>
          <w:rFonts w:asciiTheme="minorHAnsi" w:hAnsiTheme="minorHAnsi" w:cstheme="minorHAnsi"/>
          <w:b/>
          <w:bCs/>
          <w:color w:val="auto"/>
          <w:sz w:val="24"/>
          <w:szCs w:val="24"/>
        </w:rPr>
        <w:t>Kondensato nuvedimas nuo vėsinimo įrangos</w:t>
      </w:r>
      <w:bookmarkEnd w:id="7"/>
      <w:r w:rsidR="00DF0849">
        <w:rPr>
          <w:rFonts w:asciiTheme="minorHAnsi" w:hAnsiTheme="minorHAnsi" w:cstheme="minorHAnsi"/>
          <w:b/>
          <w:bCs/>
          <w:color w:val="auto"/>
          <w:sz w:val="24"/>
          <w:szCs w:val="24"/>
        </w:rPr>
        <w:t xml:space="preserve">    ........................................</w:t>
      </w:r>
      <w:r w:rsidR="005F7F1E">
        <w:rPr>
          <w:rFonts w:asciiTheme="minorHAnsi" w:hAnsiTheme="minorHAnsi" w:cstheme="minorHAnsi"/>
          <w:b/>
          <w:bCs/>
          <w:color w:val="auto"/>
          <w:sz w:val="24"/>
          <w:szCs w:val="24"/>
        </w:rPr>
        <w:t xml:space="preserve"> </w:t>
      </w:r>
      <w:r w:rsidR="00DF0849">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14 </w:t>
      </w:r>
      <w:r w:rsidR="00DF0849">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27737741" w14:textId="2E886B5E" w:rsidR="002D6340" w:rsidRDefault="002D6340" w:rsidP="00A633BB">
      <w:pPr>
        <w:pStyle w:val="Heading1"/>
        <w:jc w:val="both"/>
        <w:rPr>
          <w:rFonts w:cstheme="minorHAnsi"/>
          <w:b/>
          <w:bCs/>
          <w:sz w:val="24"/>
          <w:szCs w:val="24"/>
        </w:rPr>
      </w:pPr>
      <w:r w:rsidRPr="002D6340">
        <w:rPr>
          <w:b/>
          <w:bCs/>
          <w:sz w:val="24"/>
          <w:szCs w:val="24"/>
        </w:rPr>
        <w:t xml:space="preserve">6.  </w:t>
      </w:r>
      <w:bookmarkStart w:id="8" w:name="_Toc43287608"/>
      <w:r w:rsidRPr="002D6340">
        <w:rPr>
          <w:rFonts w:cstheme="minorHAnsi"/>
          <w:b/>
          <w:bCs/>
          <w:sz w:val="24"/>
          <w:szCs w:val="24"/>
        </w:rPr>
        <w:t>VIDAUS VANDENTIEKIO - NUOTEKŲ TINKLAI</w:t>
      </w:r>
      <w:bookmarkEnd w:id="8"/>
      <w:r w:rsidR="00DF0849">
        <w:rPr>
          <w:rFonts w:cstheme="minorHAnsi"/>
          <w:b/>
          <w:bCs/>
          <w:sz w:val="24"/>
          <w:szCs w:val="24"/>
        </w:rPr>
        <w:t xml:space="preserve">   .......................</w:t>
      </w:r>
      <w:r w:rsidR="002A052D">
        <w:rPr>
          <w:rFonts w:cstheme="minorHAnsi"/>
          <w:b/>
          <w:bCs/>
          <w:sz w:val="24"/>
          <w:szCs w:val="24"/>
        </w:rPr>
        <w:t>...................... 15</w:t>
      </w:r>
      <w:r w:rsidR="00564937">
        <w:rPr>
          <w:rFonts w:cstheme="minorHAnsi"/>
          <w:b/>
          <w:bCs/>
          <w:sz w:val="24"/>
          <w:szCs w:val="24"/>
        </w:rPr>
        <w:t>-</w:t>
      </w:r>
      <w:r w:rsidR="00931EA7">
        <w:rPr>
          <w:rFonts w:cstheme="minorHAnsi"/>
          <w:b/>
          <w:bCs/>
          <w:sz w:val="24"/>
          <w:szCs w:val="24"/>
        </w:rPr>
        <w:t xml:space="preserve">17 </w:t>
      </w:r>
      <w:r w:rsidR="00564937" w:rsidRPr="002A052D">
        <w:rPr>
          <w:rFonts w:cstheme="minorHAnsi"/>
          <w:b/>
          <w:bCs/>
          <w:smallCaps w:val="0"/>
          <w:sz w:val="24"/>
          <w:szCs w:val="24"/>
        </w:rPr>
        <w:t>p</w:t>
      </w:r>
      <w:r w:rsidR="00931EA7">
        <w:rPr>
          <w:rFonts w:cstheme="minorHAnsi"/>
          <w:b/>
          <w:bCs/>
          <w:smallCaps w:val="0"/>
          <w:sz w:val="24"/>
          <w:szCs w:val="24"/>
        </w:rPr>
        <w:t>sl.</w:t>
      </w:r>
    </w:p>
    <w:p w14:paraId="74F7977E" w14:textId="428BCACB" w:rsidR="0078456D" w:rsidRPr="00EE3DCA" w:rsidRDefault="0078456D" w:rsidP="0078456D">
      <w:pPr>
        <w:rPr>
          <w:b/>
          <w:bCs/>
          <w:sz w:val="24"/>
          <w:szCs w:val="24"/>
        </w:rPr>
      </w:pPr>
      <w:r w:rsidRPr="00EE3DCA">
        <w:rPr>
          <w:b/>
          <w:bCs/>
          <w:sz w:val="24"/>
          <w:szCs w:val="24"/>
        </w:rPr>
        <w:t>6.1 Šalto, karšto, cirkuliacinio  vandens sistemos     ...........................</w:t>
      </w:r>
      <w:r w:rsidR="002A052D">
        <w:rPr>
          <w:b/>
          <w:bCs/>
          <w:sz w:val="24"/>
          <w:szCs w:val="24"/>
        </w:rPr>
        <w:t xml:space="preserve">.....................   </w:t>
      </w:r>
      <w:r w:rsidR="00931EA7">
        <w:rPr>
          <w:b/>
          <w:bCs/>
          <w:sz w:val="24"/>
          <w:szCs w:val="24"/>
        </w:rPr>
        <w:t xml:space="preserve">  </w:t>
      </w:r>
      <w:r w:rsidR="002A052D">
        <w:rPr>
          <w:b/>
          <w:bCs/>
          <w:sz w:val="24"/>
          <w:szCs w:val="24"/>
        </w:rPr>
        <w:t>15</w:t>
      </w:r>
      <w:r w:rsidR="00931EA7">
        <w:rPr>
          <w:b/>
          <w:bCs/>
          <w:sz w:val="24"/>
          <w:szCs w:val="24"/>
        </w:rPr>
        <w:t xml:space="preserve"> psl.</w:t>
      </w:r>
    </w:p>
    <w:p w14:paraId="013A9CE9" w14:textId="07EF98D4"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 xml:space="preserve">6.2 </w:t>
      </w:r>
      <w:bookmarkStart w:id="9" w:name="_Toc43287610"/>
      <w:r w:rsidR="002A052D" w:rsidRPr="002A052D">
        <w:rPr>
          <w:rFonts w:asciiTheme="minorHAnsi" w:hAnsiTheme="minorHAnsi" w:cstheme="minorHAnsi"/>
          <w:b/>
          <w:bCs/>
          <w:color w:val="auto"/>
          <w:sz w:val="24"/>
          <w:szCs w:val="24"/>
        </w:rPr>
        <w:t xml:space="preserve"> </w:t>
      </w:r>
      <w:r w:rsidRPr="002A052D">
        <w:rPr>
          <w:rFonts w:asciiTheme="minorHAnsi" w:hAnsiTheme="minorHAnsi" w:cstheme="minorHAnsi"/>
          <w:b/>
          <w:bCs/>
          <w:color w:val="auto"/>
          <w:sz w:val="24"/>
          <w:szCs w:val="24"/>
        </w:rPr>
        <w:t>Buitinių nuotekų sistema</w:t>
      </w:r>
      <w:bookmarkEnd w:id="9"/>
      <w:r w:rsidR="00DF0849" w:rsidRPr="002A052D">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w:t>
      </w:r>
      <w:r w:rsidR="00931EA7">
        <w:rPr>
          <w:rFonts w:asciiTheme="minorHAnsi" w:hAnsiTheme="minorHAnsi" w:cstheme="minorHAnsi"/>
          <w:b/>
          <w:bCs/>
          <w:color w:val="auto"/>
          <w:sz w:val="24"/>
          <w:szCs w:val="24"/>
        </w:rPr>
        <w:t xml:space="preserve"> 5-</w:t>
      </w:r>
      <w:r w:rsidR="002A052D" w:rsidRPr="002A052D">
        <w:rPr>
          <w:rFonts w:asciiTheme="minorHAnsi" w:hAnsiTheme="minorHAnsi" w:cstheme="minorHAnsi"/>
          <w:b/>
          <w:bCs/>
          <w:color w:val="auto"/>
          <w:sz w:val="24"/>
          <w:szCs w:val="24"/>
        </w:rPr>
        <w:t>16</w:t>
      </w:r>
      <w:r w:rsidR="00931EA7">
        <w:rPr>
          <w:rFonts w:asciiTheme="minorHAnsi" w:hAnsiTheme="minorHAnsi" w:cstheme="minorHAnsi"/>
          <w:b/>
          <w:bCs/>
          <w:color w:val="auto"/>
          <w:sz w:val="24"/>
          <w:szCs w:val="24"/>
        </w:rPr>
        <w:t xml:space="preserve"> </w:t>
      </w:r>
      <w:r w:rsidR="00DF0849" w:rsidRPr="002A052D">
        <w:rPr>
          <w:rFonts w:asciiTheme="minorHAnsi" w:hAnsiTheme="minorHAnsi" w:cstheme="minorHAnsi"/>
          <w:b/>
          <w:bCs/>
          <w:color w:val="auto"/>
          <w:sz w:val="24"/>
          <w:szCs w:val="24"/>
        </w:rPr>
        <w:t>p</w:t>
      </w:r>
      <w:r w:rsidR="00931EA7">
        <w:rPr>
          <w:rFonts w:asciiTheme="minorHAnsi" w:hAnsiTheme="minorHAnsi" w:cstheme="minorHAnsi"/>
          <w:b/>
          <w:bCs/>
          <w:color w:val="auto"/>
          <w:sz w:val="24"/>
          <w:szCs w:val="24"/>
        </w:rPr>
        <w:t>sl.</w:t>
      </w:r>
    </w:p>
    <w:p w14:paraId="2868A8EF" w14:textId="0DC6B0A5"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6.</w:t>
      </w:r>
      <w:r w:rsidR="001D6DEE">
        <w:rPr>
          <w:rFonts w:asciiTheme="minorHAnsi" w:hAnsiTheme="minorHAnsi" w:cstheme="minorHAnsi"/>
          <w:b/>
          <w:bCs/>
          <w:color w:val="auto"/>
          <w:sz w:val="24"/>
          <w:szCs w:val="24"/>
        </w:rPr>
        <w:t>3</w:t>
      </w:r>
      <w:r w:rsidRPr="002A052D">
        <w:rPr>
          <w:rFonts w:asciiTheme="minorHAnsi" w:hAnsiTheme="minorHAnsi" w:cstheme="minorHAnsi"/>
          <w:b/>
          <w:bCs/>
          <w:color w:val="auto"/>
          <w:sz w:val="24"/>
          <w:szCs w:val="24"/>
        </w:rPr>
        <w:t xml:space="preserve">  </w:t>
      </w:r>
      <w:bookmarkStart w:id="10" w:name="_Toc43287613"/>
      <w:r w:rsidRPr="002A052D">
        <w:rPr>
          <w:rFonts w:asciiTheme="minorHAnsi" w:hAnsiTheme="minorHAnsi" w:cstheme="minorHAnsi"/>
          <w:b/>
          <w:bCs/>
          <w:color w:val="auto"/>
          <w:sz w:val="24"/>
          <w:szCs w:val="24"/>
        </w:rPr>
        <w:t>Praustuvės su maišytuvais</w:t>
      </w:r>
      <w:bookmarkEnd w:id="10"/>
      <w:r w:rsidR="00DF0849" w:rsidRPr="002A052D">
        <w:rPr>
          <w:rFonts w:asciiTheme="minorHAnsi" w:hAnsiTheme="minorHAnsi" w:cstheme="minorHAnsi"/>
          <w:b/>
          <w:bCs/>
          <w:color w:val="auto"/>
          <w:sz w:val="24"/>
          <w:szCs w:val="24"/>
        </w:rPr>
        <w:t xml:space="preserve">   ............................................................................   </w:t>
      </w:r>
      <w:r w:rsidR="001D6DEE">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16</w:t>
      </w:r>
      <w:r w:rsidR="001D6DEE">
        <w:rPr>
          <w:rFonts w:asciiTheme="minorHAnsi" w:hAnsiTheme="minorHAnsi" w:cstheme="minorHAnsi"/>
          <w:b/>
          <w:bCs/>
          <w:color w:val="auto"/>
          <w:sz w:val="24"/>
          <w:szCs w:val="24"/>
        </w:rPr>
        <w:t xml:space="preserve"> psl.</w:t>
      </w:r>
    </w:p>
    <w:p w14:paraId="0FE913C5" w14:textId="2897E2AC"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6.</w:t>
      </w:r>
      <w:r w:rsidR="001D6DEE">
        <w:rPr>
          <w:rFonts w:asciiTheme="minorHAnsi" w:hAnsiTheme="minorHAnsi" w:cstheme="minorHAnsi"/>
          <w:b/>
          <w:bCs/>
          <w:color w:val="auto"/>
          <w:sz w:val="24"/>
          <w:szCs w:val="24"/>
        </w:rPr>
        <w:t>4</w:t>
      </w:r>
      <w:r w:rsidRPr="002A052D">
        <w:rPr>
          <w:rFonts w:asciiTheme="minorHAnsi" w:hAnsiTheme="minorHAnsi" w:cstheme="minorHAnsi"/>
          <w:b/>
          <w:bCs/>
          <w:color w:val="auto"/>
          <w:sz w:val="24"/>
          <w:szCs w:val="24"/>
        </w:rPr>
        <w:t xml:space="preserve">  </w:t>
      </w:r>
      <w:bookmarkStart w:id="11" w:name="_Toc43287614"/>
      <w:r w:rsidR="002A052D" w:rsidRPr="002A052D">
        <w:rPr>
          <w:rFonts w:asciiTheme="minorHAnsi" w:hAnsiTheme="minorHAnsi" w:cstheme="minorHAnsi"/>
          <w:b/>
          <w:bCs/>
          <w:color w:val="auto"/>
          <w:sz w:val="24"/>
          <w:szCs w:val="24"/>
        </w:rPr>
        <w:t xml:space="preserve">Priešgaisrinis vandentiekis. </w:t>
      </w:r>
      <w:r w:rsidRPr="002A052D">
        <w:rPr>
          <w:rFonts w:asciiTheme="minorHAnsi" w:hAnsiTheme="minorHAnsi" w:cstheme="minorHAnsi"/>
          <w:b/>
          <w:bCs/>
          <w:color w:val="auto"/>
          <w:sz w:val="24"/>
          <w:szCs w:val="24"/>
        </w:rPr>
        <w:t>Gaisrinių čiaupų demontavimas ir keitimas naujais</w:t>
      </w:r>
      <w:bookmarkEnd w:id="11"/>
      <w:r w:rsidR="001D6DEE">
        <w:rPr>
          <w:rFonts w:asciiTheme="minorHAnsi" w:hAnsiTheme="minorHAnsi" w:cstheme="minorHAnsi"/>
          <w:b/>
          <w:bCs/>
          <w:color w:val="auto"/>
          <w:sz w:val="24"/>
          <w:szCs w:val="24"/>
        </w:rPr>
        <w:t xml:space="preserve"> 16-</w:t>
      </w:r>
      <w:r w:rsidR="002A052D" w:rsidRPr="002A052D">
        <w:rPr>
          <w:rFonts w:asciiTheme="minorHAnsi" w:hAnsiTheme="minorHAnsi" w:cstheme="minorHAnsi"/>
          <w:b/>
          <w:bCs/>
          <w:color w:val="auto"/>
          <w:sz w:val="24"/>
          <w:szCs w:val="24"/>
        </w:rPr>
        <w:t>17</w:t>
      </w:r>
      <w:r w:rsidR="005C4B39" w:rsidRPr="002A052D">
        <w:rPr>
          <w:rFonts w:asciiTheme="minorHAnsi" w:hAnsiTheme="minorHAnsi" w:cstheme="minorHAnsi"/>
          <w:b/>
          <w:bCs/>
          <w:color w:val="auto"/>
          <w:sz w:val="24"/>
          <w:szCs w:val="24"/>
        </w:rPr>
        <w:t>p</w:t>
      </w:r>
      <w:r w:rsidR="001D6DEE">
        <w:rPr>
          <w:rFonts w:asciiTheme="minorHAnsi" w:hAnsiTheme="minorHAnsi" w:cstheme="minorHAnsi"/>
          <w:b/>
          <w:bCs/>
          <w:color w:val="auto"/>
          <w:sz w:val="24"/>
          <w:szCs w:val="24"/>
        </w:rPr>
        <w:t>sl.</w:t>
      </w:r>
    </w:p>
    <w:p w14:paraId="5CA12BDB" w14:textId="1A736330" w:rsidR="002D6340" w:rsidRPr="00DF0849" w:rsidRDefault="002D6340" w:rsidP="005F7F1E">
      <w:pPr>
        <w:tabs>
          <w:tab w:val="left" w:pos="9072"/>
        </w:tabs>
        <w:rPr>
          <w:b/>
          <w:bCs/>
          <w:sz w:val="24"/>
          <w:szCs w:val="24"/>
        </w:rPr>
      </w:pPr>
      <w:r w:rsidRPr="002A052D">
        <w:rPr>
          <w:rFonts w:cstheme="minorHAnsi"/>
          <w:b/>
          <w:bCs/>
          <w:sz w:val="24"/>
          <w:szCs w:val="24"/>
        </w:rPr>
        <w:t>6.</w:t>
      </w:r>
      <w:r w:rsidR="001D6DEE">
        <w:rPr>
          <w:rFonts w:cstheme="minorHAnsi"/>
          <w:b/>
          <w:bCs/>
          <w:sz w:val="24"/>
          <w:szCs w:val="24"/>
        </w:rPr>
        <w:t>5</w:t>
      </w:r>
      <w:r w:rsidRPr="00DF0849">
        <w:rPr>
          <w:b/>
          <w:bCs/>
          <w:sz w:val="24"/>
          <w:szCs w:val="24"/>
        </w:rPr>
        <w:t xml:space="preserve">  </w:t>
      </w:r>
      <w:bookmarkStart w:id="12" w:name="_Toc43287615"/>
      <w:r w:rsidR="002A052D">
        <w:rPr>
          <w:b/>
          <w:bCs/>
          <w:sz w:val="24"/>
          <w:szCs w:val="24"/>
        </w:rPr>
        <w:t xml:space="preserve"> </w:t>
      </w:r>
      <w:r w:rsidRPr="00DF0849">
        <w:rPr>
          <w:b/>
          <w:bCs/>
          <w:sz w:val="24"/>
          <w:szCs w:val="24"/>
        </w:rPr>
        <w:t>San. mazgai (prietaisai)</w:t>
      </w:r>
      <w:bookmarkEnd w:id="12"/>
      <w:r w:rsidR="005C4B39">
        <w:rPr>
          <w:b/>
          <w:bCs/>
          <w:sz w:val="24"/>
          <w:szCs w:val="24"/>
        </w:rPr>
        <w:t xml:space="preserve">   ............................................................</w:t>
      </w:r>
      <w:r w:rsidR="002A052D">
        <w:rPr>
          <w:b/>
          <w:bCs/>
          <w:sz w:val="24"/>
          <w:szCs w:val="24"/>
        </w:rPr>
        <w:t>.......................   17</w:t>
      </w:r>
      <w:r w:rsidR="001D6DEE">
        <w:rPr>
          <w:b/>
          <w:bCs/>
          <w:sz w:val="24"/>
          <w:szCs w:val="24"/>
        </w:rPr>
        <w:t xml:space="preserve"> </w:t>
      </w:r>
      <w:r w:rsidR="005C4B39">
        <w:rPr>
          <w:b/>
          <w:bCs/>
          <w:sz w:val="24"/>
          <w:szCs w:val="24"/>
        </w:rPr>
        <w:t>p</w:t>
      </w:r>
      <w:r w:rsidR="001D6DEE">
        <w:rPr>
          <w:b/>
          <w:bCs/>
          <w:sz w:val="24"/>
          <w:szCs w:val="24"/>
        </w:rPr>
        <w:t>sl.</w:t>
      </w:r>
    </w:p>
    <w:p w14:paraId="5A2805B8" w14:textId="7C8EC64D" w:rsidR="002D6340" w:rsidRDefault="002D6340" w:rsidP="005F7F1E">
      <w:pPr>
        <w:pStyle w:val="Heading1"/>
        <w:tabs>
          <w:tab w:val="left" w:pos="9072"/>
        </w:tabs>
        <w:jc w:val="both"/>
        <w:rPr>
          <w:rFonts w:cstheme="minorHAnsi"/>
          <w:b/>
          <w:bCs/>
          <w:sz w:val="24"/>
          <w:szCs w:val="24"/>
        </w:rPr>
      </w:pPr>
      <w:r w:rsidRPr="002D6340">
        <w:rPr>
          <w:b/>
          <w:bCs/>
          <w:sz w:val="24"/>
          <w:szCs w:val="24"/>
        </w:rPr>
        <w:t xml:space="preserve">7.   </w:t>
      </w:r>
      <w:bookmarkStart w:id="13" w:name="_Toc43287616"/>
      <w:r w:rsidRPr="002D6340">
        <w:rPr>
          <w:rFonts w:cstheme="minorHAnsi"/>
          <w:b/>
          <w:bCs/>
          <w:sz w:val="24"/>
          <w:szCs w:val="24"/>
        </w:rPr>
        <w:t>MEDICININĖS DUJOS</w:t>
      </w:r>
      <w:bookmarkEnd w:id="13"/>
      <w:r w:rsidR="005C4B39">
        <w:rPr>
          <w:rFonts w:cstheme="minorHAnsi"/>
          <w:b/>
          <w:bCs/>
          <w:sz w:val="24"/>
          <w:szCs w:val="24"/>
        </w:rPr>
        <w:t xml:space="preserve">     .........................................................</w:t>
      </w:r>
      <w:r w:rsidR="002A052D">
        <w:rPr>
          <w:rFonts w:cstheme="minorHAnsi"/>
          <w:b/>
          <w:bCs/>
          <w:sz w:val="24"/>
          <w:szCs w:val="24"/>
        </w:rPr>
        <w:t>......................</w:t>
      </w:r>
      <w:r w:rsidR="007E1658">
        <w:rPr>
          <w:rFonts w:cstheme="minorHAnsi"/>
          <w:b/>
          <w:bCs/>
          <w:sz w:val="24"/>
          <w:szCs w:val="24"/>
        </w:rPr>
        <w:t>17-</w:t>
      </w:r>
      <w:r w:rsidR="002A052D">
        <w:rPr>
          <w:rFonts w:cstheme="minorHAnsi"/>
          <w:b/>
          <w:bCs/>
          <w:sz w:val="24"/>
          <w:szCs w:val="24"/>
        </w:rPr>
        <w:t>19</w:t>
      </w:r>
      <w:r w:rsidR="005C4B39" w:rsidRPr="002A052D">
        <w:rPr>
          <w:rFonts w:cstheme="minorHAnsi"/>
          <w:b/>
          <w:bCs/>
          <w:smallCaps w:val="0"/>
          <w:sz w:val="24"/>
          <w:szCs w:val="24"/>
        </w:rPr>
        <w:t>p</w:t>
      </w:r>
      <w:r w:rsidR="007E1658">
        <w:rPr>
          <w:rFonts w:cstheme="minorHAnsi"/>
          <w:b/>
          <w:bCs/>
          <w:smallCaps w:val="0"/>
          <w:sz w:val="24"/>
          <w:szCs w:val="24"/>
        </w:rPr>
        <w:t>sl.</w:t>
      </w:r>
    </w:p>
    <w:p w14:paraId="35DF64D9" w14:textId="4ED2E396"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 xml:space="preserve">7.1 </w:t>
      </w:r>
      <w:bookmarkStart w:id="14" w:name="_Toc43287617"/>
      <w:r w:rsidRPr="002A052D">
        <w:rPr>
          <w:rFonts w:asciiTheme="minorHAnsi" w:hAnsiTheme="minorHAnsi" w:cstheme="minorHAnsi"/>
          <w:b/>
          <w:bCs/>
          <w:color w:val="auto"/>
          <w:sz w:val="24"/>
          <w:szCs w:val="24"/>
        </w:rPr>
        <w:t>Vamzdynas su fasoninėmis dalimis</w:t>
      </w:r>
      <w:bookmarkEnd w:id="14"/>
      <w:r w:rsidR="005C4B39" w:rsidRPr="002A052D">
        <w:rPr>
          <w:rFonts w:asciiTheme="minorHAnsi" w:hAnsiTheme="minorHAnsi" w:cstheme="minorHAnsi"/>
          <w:b/>
          <w:bCs/>
          <w:color w:val="auto"/>
          <w:sz w:val="24"/>
          <w:szCs w:val="24"/>
        </w:rPr>
        <w:t xml:space="preserve">   ..................................................................</w:t>
      </w:r>
      <w:r w:rsidR="00440005">
        <w:rPr>
          <w:rFonts w:asciiTheme="minorHAnsi" w:hAnsiTheme="minorHAnsi" w:cstheme="minorHAnsi"/>
          <w:b/>
          <w:bCs/>
          <w:color w:val="auto"/>
          <w:sz w:val="24"/>
          <w:szCs w:val="24"/>
        </w:rPr>
        <w:t>17-</w:t>
      </w:r>
      <w:r w:rsidR="002A052D" w:rsidRPr="002A052D">
        <w:rPr>
          <w:rFonts w:asciiTheme="minorHAnsi" w:hAnsiTheme="minorHAnsi" w:cstheme="minorHAnsi"/>
          <w:b/>
          <w:bCs/>
          <w:color w:val="auto"/>
          <w:sz w:val="24"/>
          <w:szCs w:val="24"/>
        </w:rPr>
        <w:t>18</w:t>
      </w:r>
      <w:r w:rsidR="005C4B39" w:rsidRPr="002A052D">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785BFFE9" w14:textId="350BEEA1"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7.2</w:t>
      </w:r>
      <w:bookmarkStart w:id="15" w:name="_Toc43287618"/>
      <w:r w:rsidRPr="002A052D">
        <w:rPr>
          <w:rFonts w:asciiTheme="minorHAnsi" w:hAnsiTheme="minorHAnsi" w:cstheme="minorHAnsi"/>
          <w:b/>
          <w:bCs/>
          <w:color w:val="auto"/>
          <w:sz w:val="24"/>
          <w:szCs w:val="24"/>
        </w:rPr>
        <w:t xml:space="preserve"> Paskirstymo skydai</w:t>
      </w:r>
      <w:bookmarkEnd w:id="15"/>
      <w:r w:rsidRPr="002A052D">
        <w:rPr>
          <w:rFonts w:asciiTheme="minorHAnsi" w:hAnsiTheme="minorHAnsi" w:cstheme="minorHAnsi"/>
          <w:b/>
          <w:bCs/>
          <w:color w:val="auto"/>
          <w:sz w:val="24"/>
          <w:szCs w:val="24"/>
        </w:rPr>
        <w:t xml:space="preserve"> </w:t>
      </w:r>
      <w:r w:rsidR="005C4B39" w:rsidRPr="002A052D">
        <w:rPr>
          <w:rFonts w:asciiTheme="minorHAnsi" w:hAnsiTheme="minorHAnsi" w:cstheme="minorHAnsi"/>
          <w:b/>
          <w:bCs/>
          <w:color w:val="auto"/>
          <w:sz w:val="24"/>
          <w:szCs w:val="24"/>
        </w:rPr>
        <w:t xml:space="preserve">     ........................................................................................  </w:t>
      </w:r>
      <w:r w:rsidR="00564937" w:rsidRPr="002A052D">
        <w:rPr>
          <w:rFonts w:asciiTheme="minorHAnsi" w:hAnsiTheme="minorHAnsi" w:cstheme="minorHAnsi"/>
          <w:b/>
          <w:bCs/>
          <w:color w:val="auto"/>
          <w:sz w:val="24"/>
          <w:szCs w:val="24"/>
        </w:rPr>
        <w:t xml:space="preserve"> </w:t>
      </w:r>
      <w:r w:rsidR="00440005">
        <w:rPr>
          <w:rFonts w:asciiTheme="minorHAnsi" w:hAnsiTheme="minorHAnsi" w:cstheme="minorHAnsi"/>
          <w:b/>
          <w:bCs/>
          <w:color w:val="auto"/>
          <w:sz w:val="24"/>
          <w:szCs w:val="24"/>
        </w:rPr>
        <w:t xml:space="preserve">18 </w:t>
      </w:r>
      <w:r w:rsidR="005C4B39" w:rsidRPr="002A052D">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25013DAC" w14:textId="47B1337E" w:rsidR="001B31DE" w:rsidRDefault="002D6340" w:rsidP="005F7F1E">
      <w:pPr>
        <w:pStyle w:val="Heading2"/>
        <w:tabs>
          <w:tab w:val="left" w:pos="9072"/>
        </w:tabs>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7.3</w:t>
      </w:r>
      <w:r w:rsidR="001B31DE" w:rsidRPr="001B31DE">
        <w:rPr>
          <w:b/>
          <w:bCs/>
          <w:color w:val="auto"/>
          <w:sz w:val="24"/>
          <w:szCs w:val="24"/>
        </w:rPr>
        <w:t xml:space="preserve"> </w:t>
      </w:r>
      <w:bookmarkStart w:id="16" w:name="_Toc43287619"/>
      <w:bookmarkStart w:id="17" w:name="_Hlk71901974"/>
      <w:r w:rsidR="005B73FB">
        <w:rPr>
          <w:rFonts w:asciiTheme="minorHAnsi" w:hAnsiTheme="minorHAnsi" w:cstheme="minorHAnsi"/>
          <w:b/>
          <w:bCs/>
          <w:color w:val="auto"/>
          <w:sz w:val="24"/>
          <w:szCs w:val="24"/>
        </w:rPr>
        <w:t xml:space="preserve">Medicininės </w:t>
      </w:r>
      <w:r w:rsidR="001B31DE" w:rsidRPr="001B31DE">
        <w:rPr>
          <w:rFonts w:asciiTheme="minorHAnsi" w:hAnsiTheme="minorHAnsi" w:cstheme="minorHAnsi"/>
          <w:b/>
          <w:bCs/>
          <w:color w:val="auto"/>
          <w:sz w:val="24"/>
          <w:szCs w:val="24"/>
        </w:rPr>
        <w:t xml:space="preserve"> konsolės</w:t>
      </w:r>
      <w:bookmarkEnd w:id="16"/>
      <w:bookmarkEnd w:id="17"/>
      <w:r w:rsidR="005C4B39">
        <w:rPr>
          <w:rFonts w:asciiTheme="minorHAnsi" w:hAnsiTheme="minorHAnsi" w:cstheme="minorHAnsi"/>
          <w:b/>
          <w:bCs/>
          <w:color w:val="auto"/>
          <w:sz w:val="24"/>
          <w:szCs w:val="24"/>
        </w:rPr>
        <w:t xml:space="preserve">   .................................................................................</w:t>
      </w:r>
      <w:r w:rsidR="00F21A73">
        <w:rPr>
          <w:rFonts w:asciiTheme="minorHAnsi" w:hAnsiTheme="minorHAnsi" w:cstheme="minorHAnsi"/>
          <w:b/>
          <w:bCs/>
          <w:color w:val="auto"/>
          <w:sz w:val="24"/>
          <w:szCs w:val="24"/>
        </w:rPr>
        <w:t>.....</w:t>
      </w:r>
      <w:r w:rsidR="005C4B39">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19</w:t>
      </w:r>
      <w:r w:rsidR="00440005">
        <w:rPr>
          <w:rFonts w:asciiTheme="minorHAnsi" w:hAnsiTheme="minorHAnsi" w:cstheme="minorHAnsi"/>
          <w:b/>
          <w:bCs/>
          <w:color w:val="auto"/>
          <w:sz w:val="24"/>
          <w:szCs w:val="24"/>
        </w:rPr>
        <w:t xml:space="preserve"> </w:t>
      </w:r>
      <w:r w:rsidR="005C4B39">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754ACBC2" w14:textId="5252B1C4" w:rsidR="001B31DE" w:rsidRPr="001B31DE" w:rsidRDefault="001B31DE" w:rsidP="005F7F1E">
      <w:pPr>
        <w:pStyle w:val="Heading1"/>
        <w:tabs>
          <w:tab w:val="left" w:pos="9072"/>
        </w:tabs>
        <w:jc w:val="both"/>
        <w:rPr>
          <w:rFonts w:cstheme="minorHAnsi"/>
          <w:b/>
          <w:bCs/>
          <w:sz w:val="24"/>
          <w:szCs w:val="24"/>
        </w:rPr>
      </w:pPr>
      <w:r w:rsidRPr="001B31DE">
        <w:rPr>
          <w:b/>
          <w:bCs/>
          <w:sz w:val="24"/>
          <w:szCs w:val="24"/>
        </w:rPr>
        <w:t>8.</w:t>
      </w:r>
      <w:bookmarkStart w:id="18" w:name="_Toc43287620"/>
      <w:r w:rsidRPr="001B31DE">
        <w:rPr>
          <w:rFonts w:cstheme="minorHAnsi"/>
          <w:b/>
          <w:bCs/>
          <w:sz w:val="24"/>
          <w:szCs w:val="24"/>
        </w:rPr>
        <w:t xml:space="preserve"> ELEKTRONINIAI RYŠIAI</w:t>
      </w:r>
      <w:bookmarkEnd w:id="18"/>
      <w:r w:rsidR="005C4B39">
        <w:rPr>
          <w:rFonts w:cstheme="minorHAnsi"/>
          <w:b/>
          <w:bCs/>
          <w:sz w:val="24"/>
          <w:szCs w:val="24"/>
        </w:rPr>
        <w:t xml:space="preserve">   ..........................................................</w:t>
      </w:r>
      <w:r w:rsidR="002A052D">
        <w:rPr>
          <w:rFonts w:cstheme="minorHAnsi"/>
          <w:b/>
          <w:bCs/>
          <w:sz w:val="24"/>
          <w:szCs w:val="24"/>
        </w:rPr>
        <w:t>................... 19</w:t>
      </w:r>
      <w:r w:rsidR="008F4B80">
        <w:rPr>
          <w:rFonts w:cstheme="minorHAnsi"/>
          <w:b/>
          <w:bCs/>
          <w:sz w:val="24"/>
          <w:szCs w:val="24"/>
        </w:rPr>
        <w:t>-</w:t>
      </w:r>
      <w:r w:rsidR="002A052D">
        <w:rPr>
          <w:rFonts w:cstheme="minorHAnsi"/>
          <w:b/>
          <w:bCs/>
          <w:sz w:val="24"/>
          <w:szCs w:val="24"/>
        </w:rPr>
        <w:t>2</w:t>
      </w:r>
      <w:r w:rsidR="00EA2869">
        <w:rPr>
          <w:rFonts w:cstheme="minorHAnsi"/>
          <w:b/>
          <w:bCs/>
          <w:sz w:val="24"/>
          <w:szCs w:val="24"/>
        </w:rPr>
        <w:t>6</w:t>
      </w:r>
      <w:r w:rsidR="00007ADC">
        <w:rPr>
          <w:rFonts w:cstheme="minorHAnsi"/>
          <w:b/>
          <w:bCs/>
          <w:sz w:val="24"/>
          <w:szCs w:val="24"/>
        </w:rPr>
        <w:t xml:space="preserve"> </w:t>
      </w:r>
      <w:r w:rsidR="005C4B39" w:rsidRPr="002A052D">
        <w:rPr>
          <w:rFonts w:cstheme="minorHAnsi"/>
          <w:b/>
          <w:bCs/>
          <w:smallCaps w:val="0"/>
          <w:sz w:val="24"/>
          <w:szCs w:val="24"/>
        </w:rPr>
        <w:t>p</w:t>
      </w:r>
      <w:r w:rsidR="00007ADC">
        <w:rPr>
          <w:rFonts w:cstheme="minorHAnsi"/>
          <w:b/>
          <w:bCs/>
          <w:smallCaps w:val="0"/>
          <w:sz w:val="24"/>
          <w:szCs w:val="24"/>
        </w:rPr>
        <w:t>sl.</w:t>
      </w:r>
    </w:p>
    <w:p w14:paraId="6F3B414D" w14:textId="5E6C3053" w:rsidR="001B31DE" w:rsidRPr="002A052D" w:rsidRDefault="001B31DE" w:rsidP="005F7F1E">
      <w:pPr>
        <w:pStyle w:val="Heading2"/>
        <w:tabs>
          <w:tab w:val="left" w:pos="9072"/>
        </w:tabs>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lastRenderedPageBreak/>
        <w:t>8.1</w:t>
      </w:r>
      <w:r w:rsidR="00C33FFD" w:rsidRPr="002A052D">
        <w:rPr>
          <w:rFonts w:asciiTheme="minorHAnsi" w:hAnsiTheme="minorHAnsi" w:cstheme="minorHAnsi"/>
          <w:b/>
          <w:bCs/>
          <w:color w:val="auto"/>
          <w:sz w:val="24"/>
          <w:szCs w:val="24"/>
        </w:rPr>
        <w:t xml:space="preserve"> </w:t>
      </w:r>
      <w:r w:rsidR="002E7DED" w:rsidRPr="002A052D">
        <w:rPr>
          <w:rFonts w:asciiTheme="minorHAnsi" w:hAnsiTheme="minorHAnsi" w:cstheme="minorHAnsi"/>
          <w:b/>
          <w:bCs/>
          <w:color w:val="auto"/>
          <w:sz w:val="24"/>
          <w:szCs w:val="24"/>
        </w:rPr>
        <w:t>Elektroninių ryšių sistema</w:t>
      </w:r>
      <w:r w:rsidR="005C4B39" w:rsidRPr="002A052D">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 xml:space="preserve">  </w:t>
      </w:r>
      <w:r w:rsidR="00344EBF">
        <w:rPr>
          <w:rFonts w:asciiTheme="minorHAnsi" w:hAnsiTheme="minorHAnsi" w:cstheme="minorHAnsi"/>
          <w:b/>
          <w:bCs/>
          <w:color w:val="auto"/>
          <w:sz w:val="24"/>
          <w:szCs w:val="24"/>
        </w:rPr>
        <w:t>19</w:t>
      </w:r>
      <w:r w:rsidR="00DB1FA3" w:rsidRPr="002A052D">
        <w:rPr>
          <w:rFonts w:asciiTheme="minorHAnsi" w:hAnsiTheme="minorHAnsi" w:cstheme="minorHAnsi"/>
          <w:b/>
          <w:bCs/>
          <w:color w:val="auto"/>
          <w:sz w:val="24"/>
          <w:szCs w:val="24"/>
        </w:rPr>
        <w:t>-</w:t>
      </w:r>
      <w:r w:rsidR="0065048D">
        <w:rPr>
          <w:rFonts w:asciiTheme="minorHAnsi" w:hAnsiTheme="minorHAnsi" w:cstheme="minorHAnsi"/>
          <w:b/>
          <w:bCs/>
          <w:color w:val="auto"/>
          <w:sz w:val="24"/>
          <w:szCs w:val="24"/>
        </w:rPr>
        <w:t>2</w:t>
      </w:r>
      <w:r w:rsidR="00344EBF">
        <w:rPr>
          <w:rFonts w:asciiTheme="minorHAnsi" w:hAnsiTheme="minorHAnsi" w:cstheme="minorHAnsi"/>
          <w:b/>
          <w:bCs/>
          <w:color w:val="auto"/>
          <w:sz w:val="24"/>
          <w:szCs w:val="24"/>
        </w:rPr>
        <w:t xml:space="preserve">5 </w:t>
      </w:r>
      <w:r w:rsidR="005C4B39" w:rsidRPr="002A052D">
        <w:rPr>
          <w:rFonts w:asciiTheme="minorHAnsi" w:hAnsiTheme="minorHAnsi" w:cstheme="minorHAnsi"/>
          <w:b/>
          <w:bCs/>
          <w:color w:val="auto"/>
          <w:sz w:val="24"/>
          <w:szCs w:val="24"/>
        </w:rPr>
        <w:t>p</w:t>
      </w:r>
      <w:r w:rsidR="00344EBF">
        <w:rPr>
          <w:rFonts w:asciiTheme="minorHAnsi" w:hAnsiTheme="minorHAnsi" w:cstheme="minorHAnsi"/>
          <w:b/>
          <w:bCs/>
          <w:color w:val="auto"/>
          <w:sz w:val="24"/>
          <w:szCs w:val="24"/>
        </w:rPr>
        <w:t>sl.</w:t>
      </w:r>
    </w:p>
    <w:p w14:paraId="26D5648E" w14:textId="03CB5B9C" w:rsidR="001B31DE" w:rsidRDefault="001B31DE" w:rsidP="001B31DE">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8.2</w:t>
      </w:r>
      <w:r w:rsidRPr="001B31DE">
        <w:rPr>
          <w:b/>
          <w:bCs/>
          <w:color w:val="auto"/>
          <w:sz w:val="24"/>
          <w:szCs w:val="24"/>
        </w:rPr>
        <w:t xml:space="preserve"> </w:t>
      </w:r>
      <w:bookmarkStart w:id="19" w:name="_Toc43287622"/>
      <w:r w:rsidRPr="00CE2404">
        <w:rPr>
          <w:rFonts w:asciiTheme="minorHAnsi" w:hAnsiTheme="minorHAnsi" w:cstheme="minorHAnsi"/>
          <w:b/>
          <w:bCs/>
          <w:color w:val="auto"/>
          <w:sz w:val="24"/>
          <w:szCs w:val="24"/>
        </w:rPr>
        <w:t>Personalo iškvietimo sistema</w:t>
      </w:r>
      <w:bookmarkEnd w:id="19"/>
      <w:r w:rsidR="005C4B39">
        <w:rPr>
          <w:rFonts w:asciiTheme="minorHAnsi" w:hAnsiTheme="minorHAnsi" w:cstheme="minorHAnsi"/>
          <w:b/>
          <w:bCs/>
          <w:color w:val="auto"/>
          <w:sz w:val="24"/>
          <w:szCs w:val="24"/>
        </w:rPr>
        <w:t xml:space="preserve">    .........................................................................</w:t>
      </w:r>
      <w:r w:rsidR="00344EBF">
        <w:rPr>
          <w:rFonts w:asciiTheme="minorHAnsi" w:hAnsiTheme="minorHAnsi" w:cstheme="minorHAnsi"/>
          <w:b/>
          <w:bCs/>
          <w:color w:val="auto"/>
          <w:sz w:val="24"/>
          <w:szCs w:val="24"/>
        </w:rPr>
        <w:t xml:space="preserve">  </w:t>
      </w:r>
      <w:r w:rsidR="005C4B39">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2</w:t>
      </w:r>
      <w:r w:rsidR="00344EBF">
        <w:rPr>
          <w:rFonts w:asciiTheme="minorHAnsi" w:hAnsiTheme="minorHAnsi" w:cstheme="minorHAnsi"/>
          <w:b/>
          <w:bCs/>
          <w:color w:val="auto"/>
          <w:sz w:val="24"/>
          <w:szCs w:val="24"/>
        </w:rPr>
        <w:t xml:space="preserve">5 </w:t>
      </w:r>
      <w:r w:rsidR="005C4B39">
        <w:rPr>
          <w:rFonts w:asciiTheme="minorHAnsi" w:hAnsiTheme="minorHAnsi" w:cstheme="minorHAnsi"/>
          <w:b/>
          <w:bCs/>
          <w:color w:val="auto"/>
          <w:sz w:val="24"/>
          <w:szCs w:val="24"/>
        </w:rPr>
        <w:t>p</w:t>
      </w:r>
      <w:r w:rsidR="00344EBF">
        <w:rPr>
          <w:rFonts w:asciiTheme="minorHAnsi" w:hAnsiTheme="minorHAnsi" w:cstheme="minorHAnsi"/>
          <w:b/>
          <w:bCs/>
          <w:color w:val="auto"/>
          <w:sz w:val="24"/>
          <w:szCs w:val="24"/>
        </w:rPr>
        <w:t>sl.</w:t>
      </w:r>
    </w:p>
    <w:p w14:paraId="7589408A" w14:textId="0D3BFFD8" w:rsidR="002A052D" w:rsidRDefault="0031012E" w:rsidP="0031012E">
      <w:pPr>
        <w:rPr>
          <w:rFonts w:cstheme="minorHAnsi"/>
          <w:b/>
          <w:bCs/>
          <w:sz w:val="24"/>
          <w:szCs w:val="24"/>
        </w:rPr>
      </w:pPr>
      <w:r w:rsidRPr="001B31DE">
        <w:rPr>
          <w:b/>
          <w:bCs/>
          <w:sz w:val="24"/>
          <w:szCs w:val="24"/>
        </w:rPr>
        <w:t>8.</w:t>
      </w:r>
      <w:r>
        <w:rPr>
          <w:b/>
          <w:bCs/>
          <w:sz w:val="24"/>
          <w:szCs w:val="24"/>
        </w:rPr>
        <w:t>3</w:t>
      </w:r>
      <w:r w:rsidRPr="001B31DE">
        <w:rPr>
          <w:b/>
          <w:bCs/>
          <w:sz w:val="24"/>
          <w:szCs w:val="24"/>
        </w:rPr>
        <w:t xml:space="preserve"> </w:t>
      </w:r>
      <w:r>
        <w:rPr>
          <w:rFonts w:cstheme="minorHAnsi"/>
          <w:b/>
          <w:bCs/>
          <w:sz w:val="24"/>
          <w:szCs w:val="24"/>
        </w:rPr>
        <w:t>Praėjimo kontrolė                       ......................................................</w:t>
      </w:r>
      <w:r w:rsidR="002A052D">
        <w:rPr>
          <w:rFonts w:cstheme="minorHAnsi"/>
          <w:b/>
          <w:bCs/>
          <w:sz w:val="24"/>
          <w:szCs w:val="24"/>
        </w:rPr>
        <w:t xml:space="preserve">.....................   </w:t>
      </w:r>
      <w:r w:rsidR="00344EBF">
        <w:rPr>
          <w:rFonts w:cstheme="minorHAnsi"/>
          <w:b/>
          <w:bCs/>
          <w:sz w:val="24"/>
          <w:szCs w:val="24"/>
        </w:rPr>
        <w:t>25 psl.</w:t>
      </w:r>
    </w:p>
    <w:p w14:paraId="5BD049B6" w14:textId="40CF5FAF" w:rsidR="0031012E" w:rsidRPr="0031012E" w:rsidRDefault="002A052D" w:rsidP="0031012E">
      <w:r>
        <w:rPr>
          <w:rFonts w:cstheme="minorHAnsi"/>
          <w:b/>
          <w:bCs/>
          <w:sz w:val="24"/>
          <w:szCs w:val="24"/>
        </w:rPr>
        <w:t xml:space="preserve">8.4 Wifi ryšys   ........................................................................................................    </w:t>
      </w:r>
      <w:r w:rsidR="00344EBF">
        <w:rPr>
          <w:rFonts w:cstheme="minorHAnsi"/>
          <w:b/>
          <w:bCs/>
          <w:sz w:val="24"/>
          <w:szCs w:val="24"/>
        </w:rPr>
        <w:t>26 psl.</w:t>
      </w:r>
      <w:r w:rsidR="0031012E">
        <w:rPr>
          <w:rFonts w:cstheme="minorHAnsi"/>
          <w:b/>
          <w:bCs/>
          <w:sz w:val="24"/>
          <w:szCs w:val="24"/>
        </w:rPr>
        <w:t xml:space="preserve">  </w:t>
      </w:r>
    </w:p>
    <w:p w14:paraId="4D3F2511" w14:textId="3C8346B1" w:rsidR="001B31DE" w:rsidRPr="001B31DE" w:rsidRDefault="001B31DE" w:rsidP="001B31DE">
      <w:pPr>
        <w:pStyle w:val="Heading1"/>
        <w:jc w:val="both"/>
        <w:rPr>
          <w:rFonts w:cstheme="minorHAnsi"/>
          <w:b/>
          <w:bCs/>
          <w:sz w:val="24"/>
          <w:szCs w:val="24"/>
        </w:rPr>
      </w:pPr>
      <w:r w:rsidRPr="001B31DE">
        <w:rPr>
          <w:b/>
          <w:bCs/>
          <w:sz w:val="24"/>
          <w:szCs w:val="24"/>
        </w:rPr>
        <w:t>9.</w:t>
      </w:r>
      <w:bookmarkStart w:id="20" w:name="_Toc43287623"/>
      <w:r w:rsidRPr="001B31DE">
        <w:rPr>
          <w:rFonts w:cstheme="minorHAnsi"/>
          <w:b/>
          <w:bCs/>
          <w:sz w:val="24"/>
          <w:szCs w:val="24"/>
        </w:rPr>
        <w:t xml:space="preserve"> </w:t>
      </w:r>
      <w:bookmarkEnd w:id="20"/>
      <w:r w:rsidR="002A052D" w:rsidRPr="002A052D">
        <w:rPr>
          <w:rFonts w:cstheme="minorHAnsi"/>
          <w:b/>
          <w:bCs/>
          <w:sz w:val="24"/>
          <w:szCs w:val="24"/>
        </w:rPr>
        <w:t>GAISRO APTIKIMO IR SIGNALIZAVIMO SISTEMA</w:t>
      </w:r>
      <w:r w:rsidR="005C4B39">
        <w:rPr>
          <w:rFonts w:cstheme="minorHAnsi"/>
          <w:b/>
          <w:bCs/>
          <w:sz w:val="24"/>
          <w:szCs w:val="24"/>
        </w:rPr>
        <w:t xml:space="preserve">............................................    </w:t>
      </w:r>
      <w:r w:rsidR="00C852D5">
        <w:rPr>
          <w:rFonts w:cstheme="minorHAnsi"/>
          <w:b/>
          <w:bCs/>
          <w:sz w:val="24"/>
          <w:szCs w:val="24"/>
        </w:rPr>
        <w:t>26 psl.</w:t>
      </w:r>
    </w:p>
    <w:p w14:paraId="289C3BBB" w14:textId="6255C9E8" w:rsidR="001B31DE" w:rsidRDefault="001B31DE" w:rsidP="001B31DE">
      <w:pPr>
        <w:pStyle w:val="Heading1"/>
        <w:jc w:val="both"/>
        <w:rPr>
          <w:rFonts w:cstheme="minorHAnsi"/>
          <w:b/>
          <w:bCs/>
          <w:sz w:val="24"/>
          <w:szCs w:val="24"/>
        </w:rPr>
      </w:pPr>
      <w:r w:rsidRPr="001B31DE">
        <w:rPr>
          <w:b/>
          <w:bCs/>
          <w:sz w:val="24"/>
          <w:szCs w:val="24"/>
        </w:rPr>
        <w:t>10</w:t>
      </w:r>
      <w:r>
        <w:rPr>
          <w:b/>
          <w:bCs/>
          <w:sz w:val="24"/>
          <w:szCs w:val="24"/>
        </w:rPr>
        <w:t>.</w:t>
      </w:r>
      <w:bookmarkStart w:id="21" w:name="_Toc43287624"/>
      <w:r w:rsidR="00F51360">
        <w:rPr>
          <w:b/>
          <w:bCs/>
          <w:sz w:val="24"/>
          <w:szCs w:val="24"/>
        </w:rPr>
        <w:t xml:space="preserve"> </w:t>
      </w:r>
      <w:r w:rsidRPr="001B31DE">
        <w:rPr>
          <w:rFonts w:cstheme="minorHAnsi"/>
          <w:b/>
          <w:bCs/>
          <w:sz w:val="24"/>
          <w:szCs w:val="24"/>
        </w:rPr>
        <w:t>ELEKTROTECHNIKA</w:t>
      </w:r>
      <w:bookmarkEnd w:id="21"/>
      <w:r w:rsidR="005C4B39">
        <w:rPr>
          <w:rFonts w:cstheme="minorHAnsi"/>
          <w:b/>
          <w:bCs/>
          <w:sz w:val="24"/>
          <w:szCs w:val="24"/>
        </w:rPr>
        <w:t xml:space="preserve">   ...............................................................................  </w:t>
      </w:r>
      <w:r w:rsidR="00C852D5">
        <w:rPr>
          <w:rFonts w:cstheme="minorHAnsi"/>
          <w:b/>
          <w:bCs/>
          <w:sz w:val="24"/>
          <w:szCs w:val="24"/>
        </w:rPr>
        <w:t>26-30 psl.</w:t>
      </w:r>
    </w:p>
    <w:p w14:paraId="3D49D533" w14:textId="5C6E5BA0" w:rsidR="00842947" w:rsidRPr="00842947" w:rsidRDefault="00842947" w:rsidP="00842947">
      <w:pPr>
        <w:pStyle w:val="Heading1"/>
        <w:rPr>
          <w:rFonts w:cstheme="minorHAnsi"/>
          <w:b/>
          <w:bCs/>
          <w:sz w:val="24"/>
          <w:szCs w:val="24"/>
        </w:rPr>
      </w:pPr>
      <w:r w:rsidRPr="00842947">
        <w:rPr>
          <w:b/>
          <w:bCs/>
          <w:sz w:val="24"/>
          <w:szCs w:val="24"/>
        </w:rPr>
        <w:t>11</w:t>
      </w:r>
      <w:bookmarkStart w:id="22" w:name="_Hlk71905080"/>
      <w:r w:rsidR="00305DF9">
        <w:rPr>
          <w:b/>
          <w:bCs/>
          <w:sz w:val="24"/>
          <w:szCs w:val="24"/>
        </w:rPr>
        <w:t>.</w:t>
      </w:r>
      <w:r w:rsidRPr="00842947">
        <w:rPr>
          <w:rFonts w:cstheme="minorHAnsi"/>
          <w:b/>
          <w:bCs/>
          <w:sz w:val="24"/>
          <w:szCs w:val="24"/>
        </w:rPr>
        <w:t xml:space="preserve"> PROJEKTO UŽBAIGIMO PROCEDŪROS</w:t>
      </w:r>
      <w:r w:rsidR="005C4B39">
        <w:rPr>
          <w:rFonts w:cstheme="minorHAnsi"/>
          <w:b/>
          <w:bCs/>
          <w:sz w:val="24"/>
          <w:szCs w:val="24"/>
        </w:rPr>
        <w:t xml:space="preserve">   ........</w:t>
      </w:r>
      <w:r w:rsidR="0065048D">
        <w:rPr>
          <w:rFonts w:cstheme="minorHAnsi"/>
          <w:b/>
          <w:bCs/>
          <w:sz w:val="24"/>
          <w:szCs w:val="24"/>
        </w:rPr>
        <w:t>.............................................</w:t>
      </w:r>
      <w:r w:rsidR="005F7F1E">
        <w:rPr>
          <w:rFonts w:cstheme="minorHAnsi"/>
          <w:b/>
          <w:bCs/>
          <w:sz w:val="24"/>
          <w:szCs w:val="24"/>
        </w:rPr>
        <w:t xml:space="preserve"> </w:t>
      </w:r>
      <w:r w:rsidR="0065048D">
        <w:rPr>
          <w:rFonts w:cstheme="minorHAnsi"/>
          <w:b/>
          <w:bCs/>
          <w:sz w:val="24"/>
          <w:szCs w:val="24"/>
        </w:rPr>
        <w:t>..</w:t>
      </w:r>
      <w:r w:rsidR="005C4B39">
        <w:rPr>
          <w:rFonts w:cstheme="minorHAnsi"/>
          <w:b/>
          <w:bCs/>
          <w:sz w:val="24"/>
          <w:szCs w:val="24"/>
        </w:rPr>
        <w:t xml:space="preserve">  </w:t>
      </w:r>
      <w:r w:rsidR="00EF033F">
        <w:rPr>
          <w:rFonts w:cstheme="minorHAnsi"/>
          <w:b/>
          <w:bCs/>
          <w:sz w:val="24"/>
          <w:szCs w:val="24"/>
        </w:rPr>
        <w:t xml:space="preserve"> 30 </w:t>
      </w:r>
      <w:r w:rsidR="005C4B39" w:rsidRPr="0065048D">
        <w:rPr>
          <w:rFonts w:cstheme="minorHAnsi"/>
          <w:b/>
          <w:bCs/>
          <w:smallCaps w:val="0"/>
          <w:sz w:val="24"/>
          <w:szCs w:val="24"/>
        </w:rPr>
        <w:t>p</w:t>
      </w:r>
      <w:r w:rsidR="00EF033F">
        <w:rPr>
          <w:rFonts w:cstheme="minorHAnsi"/>
          <w:b/>
          <w:bCs/>
          <w:smallCaps w:val="0"/>
          <w:sz w:val="24"/>
          <w:szCs w:val="24"/>
        </w:rPr>
        <w:t>sl.</w:t>
      </w:r>
    </w:p>
    <w:bookmarkEnd w:id="22"/>
    <w:p w14:paraId="48C338F5" w14:textId="63032982" w:rsidR="001B31DE" w:rsidRDefault="001B31DE" w:rsidP="005F7F1E">
      <w:pPr>
        <w:pStyle w:val="Heading1"/>
        <w:tabs>
          <w:tab w:val="left" w:pos="9072"/>
        </w:tabs>
        <w:rPr>
          <w:rFonts w:cstheme="minorHAnsi"/>
          <w:b/>
          <w:bCs/>
          <w:sz w:val="24"/>
          <w:szCs w:val="24"/>
        </w:rPr>
      </w:pPr>
      <w:r w:rsidRPr="001B31DE">
        <w:rPr>
          <w:b/>
          <w:bCs/>
          <w:sz w:val="24"/>
          <w:szCs w:val="24"/>
        </w:rPr>
        <w:t>1</w:t>
      </w:r>
      <w:bookmarkStart w:id="23" w:name="_Toc43287629"/>
      <w:r w:rsidR="00842947">
        <w:rPr>
          <w:b/>
          <w:bCs/>
          <w:sz w:val="24"/>
          <w:szCs w:val="24"/>
        </w:rPr>
        <w:t>2</w:t>
      </w:r>
      <w:r>
        <w:rPr>
          <w:b/>
          <w:bCs/>
          <w:sz w:val="24"/>
          <w:szCs w:val="24"/>
        </w:rPr>
        <w:t>.</w:t>
      </w:r>
      <w:r>
        <w:rPr>
          <w:rFonts w:cstheme="minorHAnsi"/>
          <w:b/>
          <w:bCs/>
          <w:sz w:val="24"/>
          <w:szCs w:val="24"/>
        </w:rPr>
        <w:t xml:space="preserve"> </w:t>
      </w:r>
      <w:r w:rsidRPr="001B31DE">
        <w:rPr>
          <w:rFonts w:cstheme="minorHAnsi"/>
          <w:b/>
          <w:bCs/>
          <w:sz w:val="24"/>
          <w:szCs w:val="24"/>
        </w:rPr>
        <w:t>DARBŲ SAUGA IR ORGANIZAVIMAS</w:t>
      </w:r>
      <w:bookmarkEnd w:id="23"/>
      <w:r w:rsidR="005C4B39">
        <w:rPr>
          <w:rFonts w:cstheme="minorHAnsi"/>
          <w:b/>
          <w:bCs/>
          <w:sz w:val="24"/>
          <w:szCs w:val="24"/>
        </w:rPr>
        <w:t xml:space="preserve">     ......................................................</w:t>
      </w:r>
      <w:r w:rsidR="005F7F1E">
        <w:rPr>
          <w:rFonts w:cstheme="minorHAnsi"/>
          <w:b/>
          <w:bCs/>
          <w:sz w:val="24"/>
          <w:szCs w:val="24"/>
        </w:rPr>
        <w:t>.</w:t>
      </w:r>
      <w:r w:rsidR="005C4B39">
        <w:rPr>
          <w:rFonts w:cstheme="minorHAnsi"/>
          <w:b/>
          <w:bCs/>
          <w:sz w:val="24"/>
          <w:szCs w:val="24"/>
        </w:rPr>
        <w:t xml:space="preserve">...  </w:t>
      </w:r>
      <w:r w:rsidR="00EF033F">
        <w:rPr>
          <w:rFonts w:cstheme="minorHAnsi"/>
          <w:b/>
          <w:bCs/>
          <w:sz w:val="24"/>
          <w:szCs w:val="24"/>
        </w:rPr>
        <w:t>31 psl.</w:t>
      </w:r>
    </w:p>
    <w:p w14:paraId="3E222652" w14:textId="2DEE1F57" w:rsidR="001B31DE" w:rsidRDefault="001B31DE" w:rsidP="005F7F1E">
      <w:pPr>
        <w:pStyle w:val="Heading1"/>
        <w:tabs>
          <w:tab w:val="left" w:pos="9072"/>
        </w:tabs>
        <w:rPr>
          <w:rFonts w:cstheme="minorHAnsi"/>
          <w:b/>
          <w:bCs/>
          <w:sz w:val="24"/>
          <w:szCs w:val="24"/>
        </w:rPr>
      </w:pPr>
      <w:r w:rsidRPr="001B31DE">
        <w:rPr>
          <w:b/>
          <w:bCs/>
          <w:sz w:val="24"/>
          <w:szCs w:val="24"/>
        </w:rPr>
        <w:t>1</w:t>
      </w:r>
      <w:r w:rsidR="00842947">
        <w:rPr>
          <w:b/>
          <w:bCs/>
          <w:sz w:val="24"/>
          <w:szCs w:val="24"/>
        </w:rPr>
        <w:t>3</w:t>
      </w:r>
      <w:r w:rsidR="00305DF9">
        <w:rPr>
          <w:b/>
          <w:bCs/>
          <w:sz w:val="24"/>
          <w:szCs w:val="24"/>
        </w:rPr>
        <w:t>.</w:t>
      </w:r>
      <w:r w:rsidR="00842947">
        <w:rPr>
          <w:b/>
          <w:bCs/>
          <w:sz w:val="24"/>
          <w:szCs w:val="24"/>
        </w:rPr>
        <w:t xml:space="preserve"> </w:t>
      </w:r>
      <w:bookmarkStart w:id="24" w:name="_Toc43287630"/>
      <w:r w:rsidRPr="001B31DE">
        <w:rPr>
          <w:rFonts w:cstheme="minorHAnsi"/>
          <w:b/>
          <w:bCs/>
          <w:sz w:val="24"/>
          <w:szCs w:val="24"/>
        </w:rPr>
        <w:t>KITI REIKALAVIMAI IR SĄLYGOS</w:t>
      </w:r>
      <w:bookmarkEnd w:id="24"/>
      <w:r w:rsidR="005C4B39">
        <w:rPr>
          <w:rFonts w:cstheme="minorHAnsi"/>
          <w:b/>
          <w:bCs/>
          <w:sz w:val="24"/>
          <w:szCs w:val="24"/>
        </w:rPr>
        <w:t xml:space="preserve">      ............................................................... </w:t>
      </w:r>
      <w:r w:rsidR="002B3DEA">
        <w:rPr>
          <w:rFonts w:cstheme="minorHAnsi"/>
          <w:b/>
          <w:bCs/>
          <w:sz w:val="24"/>
          <w:szCs w:val="24"/>
        </w:rPr>
        <w:t xml:space="preserve"> 31 psl.</w:t>
      </w:r>
    </w:p>
    <w:p w14:paraId="19F11AC0" w14:textId="519BF44B" w:rsidR="00746EB6" w:rsidRDefault="00746EB6" w:rsidP="00746EB6"/>
    <w:p w14:paraId="66F7B217" w14:textId="77777777" w:rsidR="00746EB6" w:rsidRPr="00746EB6" w:rsidRDefault="00746EB6" w:rsidP="00746EB6"/>
    <w:p w14:paraId="4E3A0D03" w14:textId="77777777" w:rsidR="00CF636E" w:rsidRDefault="00CF636E" w:rsidP="00746EB6">
      <w:pPr>
        <w:rPr>
          <w:b/>
          <w:sz w:val="24"/>
          <w:szCs w:val="24"/>
        </w:rPr>
      </w:pPr>
    </w:p>
    <w:p w14:paraId="60C280EB" w14:textId="77777777" w:rsidR="00CF636E" w:rsidRDefault="00CF636E" w:rsidP="00746EB6">
      <w:pPr>
        <w:rPr>
          <w:b/>
          <w:sz w:val="24"/>
          <w:szCs w:val="24"/>
        </w:rPr>
      </w:pPr>
    </w:p>
    <w:p w14:paraId="31B75A3A" w14:textId="77777777" w:rsidR="00CF636E" w:rsidRDefault="00CF636E" w:rsidP="00746EB6">
      <w:pPr>
        <w:rPr>
          <w:b/>
          <w:sz w:val="24"/>
          <w:szCs w:val="24"/>
        </w:rPr>
      </w:pPr>
    </w:p>
    <w:p w14:paraId="7BC6AC4E" w14:textId="0FCD2739" w:rsidR="00EE56C5" w:rsidRDefault="00EE56C5" w:rsidP="0C6779EE">
      <w:pPr>
        <w:rPr>
          <w:b/>
          <w:bCs/>
          <w:sz w:val="24"/>
          <w:szCs w:val="24"/>
        </w:rPr>
      </w:pPr>
    </w:p>
    <w:p w14:paraId="3B20C495" w14:textId="77777777" w:rsidR="00CA5426" w:rsidRDefault="00CA5426" w:rsidP="0C6779EE">
      <w:pPr>
        <w:rPr>
          <w:b/>
          <w:bCs/>
          <w:sz w:val="24"/>
          <w:szCs w:val="24"/>
        </w:rPr>
      </w:pPr>
    </w:p>
    <w:p w14:paraId="73225620" w14:textId="77777777" w:rsidR="00CA5426" w:rsidRDefault="00CA5426" w:rsidP="0C6779EE">
      <w:pPr>
        <w:rPr>
          <w:b/>
          <w:bCs/>
          <w:sz w:val="24"/>
          <w:szCs w:val="24"/>
        </w:rPr>
      </w:pPr>
    </w:p>
    <w:p w14:paraId="074F0D34" w14:textId="77777777" w:rsidR="00CA5426" w:rsidRDefault="00CA5426" w:rsidP="0C6779EE">
      <w:pPr>
        <w:rPr>
          <w:b/>
          <w:bCs/>
          <w:sz w:val="24"/>
          <w:szCs w:val="24"/>
        </w:rPr>
      </w:pPr>
    </w:p>
    <w:p w14:paraId="7EBA35DD" w14:textId="77777777" w:rsidR="00CA5426" w:rsidRDefault="00CA5426" w:rsidP="0C6779EE">
      <w:pPr>
        <w:rPr>
          <w:b/>
          <w:bCs/>
          <w:sz w:val="24"/>
          <w:szCs w:val="24"/>
        </w:rPr>
      </w:pPr>
    </w:p>
    <w:p w14:paraId="48B16568" w14:textId="77777777" w:rsidR="00CA5426" w:rsidRDefault="00CA5426" w:rsidP="0C6779EE">
      <w:pPr>
        <w:rPr>
          <w:b/>
          <w:bCs/>
          <w:sz w:val="24"/>
          <w:szCs w:val="24"/>
        </w:rPr>
      </w:pPr>
    </w:p>
    <w:p w14:paraId="588C2604" w14:textId="77777777" w:rsidR="00CA5426" w:rsidRDefault="00CA5426" w:rsidP="0C6779EE">
      <w:pPr>
        <w:rPr>
          <w:b/>
          <w:bCs/>
          <w:sz w:val="24"/>
          <w:szCs w:val="24"/>
        </w:rPr>
      </w:pPr>
    </w:p>
    <w:p w14:paraId="139B3C20" w14:textId="77777777" w:rsidR="00CA5426" w:rsidRDefault="00CA5426" w:rsidP="0C6779EE">
      <w:pPr>
        <w:rPr>
          <w:b/>
          <w:bCs/>
          <w:sz w:val="24"/>
          <w:szCs w:val="24"/>
        </w:rPr>
      </w:pPr>
    </w:p>
    <w:p w14:paraId="455E54D7" w14:textId="77777777" w:rsidR="00CA5426" w:rsidRDefault="00CA5426" w:rsidP="0C6779EE">
      <w:pPr>
        <w:rPr>
          <w:b/>
          <w:bCs/>
          <w:sz w:val="24"/>
          <w:szCs w:val="24"/>
        </w:rPr>
      </w:pPr>
    </w:p>
    <w:p w14:paraId="38B3BB43" w14:textId="77777777" w:rsidR="00DE26BA" w:rsidRDefault="00DE26BA" w:rsidP="0C6779EE">
      <w:pPr>
        <w:rPr>
          <w:b/>
          <w:bCs/>
          <w:sz w:val="24"/>
          <w:szCs w:val="24"/>
        </w:rPr>
      </w:pPr>
    </w:p>
    <w:p w14:paraId="6223CB76" w14:textId="77777777" w:rsidR="00DE26BA" w:rsidRDefault="00DE26BA" w:rsidP="0C6779EE">
      <w:pPr>
        <w:rPr>
          <w:b/>
          <w:bCs/>
          <w:sz w:val="24"/>
          <w:szCs w:val="24"/>
        </w:rPr>
      </w:pPr>
    </w:p>
    <w:p w14:paraId="12414AB5" w14:textId="77777777" w:rsidR="00DE26BA" w:rsidRDefault="00DE26BA" w:rsidP="0C6779EE">
      <w:pPr>
        <w:rPr>
          <w:b/>
          <w:bCs/>
          <w:sz w:val="24"/>
          <w:szCs w:val="24"/>
        </w:rPr>
      </w:pPr>
    </w:p>
    <w:p w14:paraId="4EE9A54E" w14:textId="77777777" w:rsidR="00CA5426" w:rsidRDefault="00CA5426" w:rsidP="0C6779EE">
      <w:pPr>
        <w:rPr>
          <w:b/>
          <w:bCs/>
          <w:sz w:val="24"/>
          <w:szCs w:val="24"/>
        </w:rPr>
      </w:pPr>
    </w:p>
    <w:p w14:paraId="74777C12" w14:textId="77777777" w:rsidR="00CA5426" w:rsidRDefault="00CA5426" w:rsidP="0C6779EE">
      <w:pPr>
        <w:rPr>
          <w:b/>
          <w:bCs/>
          <w:sz w:val="24"/>
          <w:szCs w:val="24"/>
        </w:rPr>
      </w:pPr>
    </w:p>
    <w:p w14:paraId="4C6664FD" w14:textId="77777777" w:rsidR="00EE56C5" w:rsidRDefault="00EE56C5" w:rsidP="00746EB6">
      <w:pPr>
        <w:rPr>
          <w:b/>
          <w:sz w:val="24"/>
          <w:szCs w:val="24"/>
        </w:rPr>
      </w:pPr>
    </w:p>
    <w:p w14:paraId="026BD2FB" w14:textId="77777777" w:rsidR="002A052D" w:rsidRDefault="002A052D" w:rsidP="00746EB6">
      <w:pPr>
        <w:rPr>
          <w:b/>
          <w:sz w:val="24"/>
          <w:szCs w:val="24"/>
        </w:rPr>
      </w:pPr>
    </w:p>
    <w:p w14:paraId="7D89896C" w14:textId="77777777" w:rsidR="002A052D" w:rsidRDefault="002A052D" w:rsidP="00746EB6">
      <w:pPr>
        <w:rPr>
          <w:b/>
          <w:sz w:val="24"/>
          <w:szCs w:val="24"/>
        </w:rPr>
      </w:pPr>
    </w:p>
    <w:p w14:paraId="2069F4D1" w14:textId="77777777" w:rsidR="002A052D" w:rsidRDefault="002A052D" w:rsidP="00746EB6">
      <w:pPr>
        <w:rPr>
          <w:b/>
          <w:sz w:val="24"/>
          <w:szCs w:val="24"/>
        </w:rPr>
      </w:pPr>
    </w:p>
    <w:p w14:paraId="1BE1B4CB" w14:textId="77777777" w:rsidR="002A052D" w:rsidRDefault="002A052D" w:rsidP="00746EB6">
      <w:pPr>
        <w:rPr>
          <w:b/>
          <w:sz w:val="24"/>
          <w:szCs w:val="24"/>
        </w:rPr>
      </w:pPr>
    </w:p>
    <w:p w14:paraId="3CE1926F" w14:textId="77777777" w:rsidR="002A052D" w:rsidRDefault="002A052D" w:rsidP="00746EB6">
      <w:pPr>
        <w:rPr>
          <w:b/>
          <w:sz w:val="24"/>
          <w:szCs w:val="24"/>
        </w:rPr>
      </w:pPr>
    </w:p>
    <w:p w14:paraId="621837E4" w14:textId="77777777" w:rsidR="00424A26" w:rsidRDefault="00424A26" w:rsidP="00746EB6">
      <w:pPr>
        <w:rPr>
          <w:b/>
          <w:sz w:val="24"/>
          <w:szCs w:val="24"/>
        </w:rPr>
      </w:pPr>
    </w:p>
    <w:p w14:paraId="1B9C833B" w14:textId="77777777" w:rsidR="00424A26" w:rsidRDefault="00424A26" w:rsidP="00DD3504">
      <w:pPr>
        <w:pStyle w:val="ListParagraph"/>
        <w:ind w:left="3450"/>
        <w:rPr>
          <w:b/>
          <w:sz w:val="24"/>
          <w:szCs w:val="24"/>
        </w:rPr>
      </w:pPr>
    </w:p>
    <w:p w14:paraId="5E632BF3" w14:textId="77777777" w:rsidR="00424A26" w:rsidRDefault="00424A26" w:rsidP="00DD3504">
      <w:pPr>
        <w:pStyle w:val="ListParagraph"/>
        <w:ind w:left="3450"/>
        <w:rPr>
          <w:b/>
          <w:sz w:val="24"/>
          <w:szCs w:val="24"/>
        </w:rPr>
      </w:pPr>
    </w:p>
    <w:p w14:paraId="1D99E7FD" w14:textId="77777777" w:rsidR="00424A26" w:rsidRDefault="00424A26" w:rsidP="00DD3504">
      <w:pPr>
        <w:pStyle w:val="ListParagraph"/>
        <w:ind w:left="3450"/>
        <w:rPr>
          <w:b/>
          <w:sz w:val="24"/>
          <w:szCs w:val="24"/>
        </w:rPr>
      </w:pPr>
    </w:p>
    <w:p w14:paraId="2E2BF43D" w14:textId="2DB454FA" w:rsidR="008626B8" w:rsidRPr="00D71B44" w:rsidRDefault="0C6779EE" w:rsidP="00D71B44">
      <w:pPr>
        <w:pStyle w:val="ListParagraph"/>
        <w:numPr>
          <w:ilvl w:val="0"/>
          <w:numId w:val="16"/>
        </w:numPr>
        <w:jc w:val="left"/>
        <w:rPr>
          <w:b/>
          <w:sz w:val="24"/>
          <w:szCs w:val="24"/>
        </w:rPr>
      </w:pPr>
      <w:r w:rsidRPr="00D71B44">
        <w:rPr>
          <w:b/>
          <w:bCs/>
          <w:sz w:val="24"/>
          <w:szCs w:val="24"/>
        </w:rPr>
        <w:t xml:space="preserve">BENDRIEJI DUOMENYS </w:t>
      </w:r>
    </w:p>
    <w:p w14:paraId="1AC061AA" w14:textId="77777777" w:rsidR="00CF636E" w:rsidRPr="00746EB6" w:rsidRDefault="00CF636E" w:rsidP="00CF636E">
      <w:pPr>
        <w:ind w:left="3090"/>
      </w:pPr>
    </w:p>
    <w:p w14:paraId="2B358426" w14:textId="564962E9" w:rsidR="0056073C" w:rsidRDefault="0C6779EE" w:rsidP="008626B8">
      <w:pPr>
        <w:rPr>
          <w:sz w:val="24"/>
          <w:szCs w:val="24"/>
        </w:rPr>
      </w:pPr>
      <w:r w:rsidRPr="0C6779EE">
        <w:rPr>
          <w:sz w:val="24"/>
          <w:szCs w:val="24"/>
        </w:rPr>
        <w:t>Remontuojamos  Respublikinės Vilniaus Universitetinės ligoninės, esančios Šiltnamių g. 29, Vilniuje,  B korpuso 9a. I ir</w:t>
      </w:r>
      <w:r w:rsidR="00CA5426">
        <w:rPr>
          <w:sz w:val="24"/>
          <w:szCs w:val="24"/>
        </w:rPr>
        <w:t xml:space="preserve"> </w:t>
      </w:r>
      <w:r w:rsidRPr="0C6779EE">
        <w:rPr>
          <w:sz w:val="24"/>
          <w:szCs w:val="24"/>
        </w:rPr>
        <w:t>II posto patalpos. Bendras remontuojamas patalpų plotas 1322,94m2.  Remontas atliekamas pagal</w:t>
      </w:r>
      <w:bookmarkStart w:id="25" w:name="_Hlk46821975"/>
      <w:r w:rsidRPr="0C6779EE">
        <w:rPr>
          <w:sz w:val="24"/>
          <w:szCs w:val="24"/>
        </w:rPr>
        <w:t xml:space="preserve">  Užsakovo parengtą  TU -</w:t>
      </w:r>
      <w:r w:rsidR="00CA5426">
        <w:rPr>
          <w:sz w:val="24"/>
          <w:szCs w:val="24"/>
        </w:rPr>
        <w:t xml:space="preserve"> </w:t>
      </w:r>
      <w:r w:rsidRPr="0C6779EE">
        <w:rPr>
          <w:sz w:val="24"/>
          <w:szCs w:val="24"/>
        </w:rPr>
        <w:t xml:space="preserve">techninę užduotį (darbų aprašymą ir grafinę dalį). </w:t>
      </w:r>
      <w:r w:rsidRPr="00CA5426">
        <w:rPr>
          <w:sz w:val="24"/>
          <w:szCs w:val="24"/>
        </w:rPr>
        <w:t xml:space="preserve">Rangovas, prieš pradedant darbus, parengia pakankamos apimties projektinę  dokumentaciją, atskirus sprendinius ir suderina su </w:t>
      </w:r>
      <w:r w:rsidR="00CA5426">
        <w:rPr>
          <w:sz w:val="24"/>
          <w:szCs w:val="24"/>
        </w:rPr>
        <w:t>Užsakovu</w:t>
      </w:r>
      <w:r w:rsidRPr="00CA5426">
        <w:rPr>
          <w:sz w:val="24"/>
          <w:szCs w:val="24"/>
        </w:rPr>
        <w:t xml:space="preserve">. </w:t>
      </w:r>
      <w:r w:rsidR="00CA5426">
        <w:rPr>
          <w:sz w:val="24"/>
          <w:szCs w:val="24"/>
        </w:rPr>
        <w:t>Rangovas privalo</w:t>
      </w:r>
      <w:r w:rsidRPr="00CA5426">
        <w:rPr>
          <w:sz w:val="24"/>
          <w:szCs w:val="24"/>
        </w:rPr>
        <w:t xml:space="preserve">  parengti paprastojo remonto apraš</w:t>
      </w:r>
      <w:r w:rsidR="00CA5426">
        <w:rPr>
          <w:sz w:val="24"/>
          <w:szCs w:val="24"/>
        </w:rPr>
        <w:t>us</w:t>
      </w:r>
      <w:r w:rsidRPr="00CA5426">
        <w:rPr>
          <w:sz w:val="24"/>
          <w:szCs w:val="24"/>
        </w:rPr>
        <w:t xml:space="preserve">: architektūrinei ir inžinerinių sistemų </w:t>
      </w:r>
      <w:bookmarkStart w:id="26" w:name="_Hlk75259583"/>
      <w:r w:rsidRPr="00CA5426">
        <w:rPr>
          <w:sz w:val="24"/>
          <w:szCs w:val="24"/>
        </w:rPr>
        <w:t>dalims (vėdinimas, kondicionavimas, šildymas, elektros tinklai, elektroniniai ryšiai, gaisro aptikimo ir signalizavimo, procesų valdymo ir automatizavimo, silpnos srovės).</w:t>
      </w:r>
      <w:bookmarkEnd w:id="25"/>
      <w:bookmarkEnd w:id="26"/>
      <w:r w:rsidRPr="00CA5426">
        <w:rPr>
          <w:sz w:val="24"/>
          <w:szCs w:val="24"/>
        </w:rPr>
        <w:t xml:space="preserve"> Paprastojo remonto aprašai rengiami ir darbai atliekami prisilaikant galiojančių normatyvinių dokumentų reikalavimų, Lietuvos Respublikos statybos įstatymo, techninių  reglamentų, taisyklių ir normų.</w:t>
      </w:r>
      <w:r w:rsidRPr="0C6779EE">
        <w:rPr>
          <w:sz w:val="24"/>
          <w:szCs w:val="24"/>
        </w:rPr>
        <w:t xml:space="preserve">  Prieš pradedant inžinerinių sistemų montavimo darbus, Rangovas turi parengti suvestinį inžinerinių tinklų planą ir jį suderinti su Užsakovu.</w:t>
      </w:r>
    </w:p>
    <w:p w14:paraId="1D7417E9" w14:textId="2D4CE50E" w:rsidR="008626B8" w:rsidRPr="00D33D1E" w:rsidRDefault="0C6779EE" w:rsidP="0C6779EE">
      <w:pPr>
        <w:rPr>
          <w:sz w:val="24"/>
          <w:szCs w:val="24"/>
        </w:rPr>
      </w:pPr>
      <w:r w:rsidRPr="0C6779EE">
        <w:rPr>
          <w:sz w:val="24"/>
          <w:szCs w:val="24"/>
        </w:rPr>
        <w:t xml:space="preserve">Remonto tikslas  perplanuoti patalpas, atnaujinti patalpų apdailą, vidaus paskirstomuosius  inžinerinius tinklus, įrengti paskirstomuosius inžinerinius tinklus (karštas, šaltas vandentiekis,  buitinės nuotekos, lietaus kanalizacija, elektros  apšvietimo tinklai, silpnų srovių tinklai (priešgaisrinė-apsauginė signalizacija, kompiuteriniai tinklai)), </w:t>
      </w:r>
      <w:r w:rsidR="00CA5426" w:rsidRPr="0C6779EE">
        <w:rPr>
          <w:sz w:val="24"/>
          <w:szCs w:val="24"/>
        </w:rPr>
        <w:t>kondicionavim</w:t>
      </w:r>
      <w:r w:rsidR="00CA5426">
        <w:rPr>
          <w:sz w:val="24"/>
          <w:szCs w:val="24"/>
        </w:rPr>
        <w:t>ą</w:t>
      </w:r>
      <w:r w:rsidRPr="0C6779EE">
        <w:rPr>
          <w:sz w:val="24"/>
          <w:szCs w:val="24"/>
        </w:rPr>
        <w:t>. Remonto metu išardoma  dalis vidinių pertvarų, inžinerinių tinklų šachtos, išmontuojamos esamos durys, grindų ir sienų   PVC ir  plytelių apdailinės dangos, santechniniai prietaisai. Įrengiamos naujos mūrinės ir lengvų gipskartonio (toliau - g/k) konstrukcijų pertvaros. Remontuojami senų sienų, grindų paviršiai,  įrengiama nauja sienų, grindų, lubų apdaila, statomos naujos durys. Įrengiami  nauji elektrotechniniai, silpnų srovių, vėdinimo-vėsinimo, šalto-karšto vandens, nuotekų šalinimo vidaus paskirstymo inžineriniai tinklai, montuojama nauja el. įranga, šviestuvai, santechniniai prietaisai, vėdinimo-vėsinimo įranga, difuzoriai, ventiliacinės grotelės. Sena medicininių dujų sistema t.y. suspaustas oras, vakuumas ir deguonis paliekama. Visos  naujai įrengiamos ir esamos inžinerinės sistemos tarpusavyje turi  turėti suderinamumą. Remonto metu turi būti išsaugoti arba demontuoti ir vėl atstatyti nerekonstruojamos inž. sistemos ir tinklai (med. personalo iškvietimo sistema, priešgaisrinis  vandentiekis), saugomos bendro naudojimo  patalpos ir įrenginiai (koridoriai, laiptinės holai, liftų kabinų durys ir t.t.). Atlikus darbus, visos inžinerinės sistemos yra išbandomos ir priduodamos Užsakovui arba jo įgaliotiems atstovams.</w:t>
      </w:r>
    </w:p>
    <w:p w14:paraId="21AC738A" w14:textId="79FC0773" w:rsidR="008626B8" w:rsidRPr="00D33D1E" w:rsidRDefault="0C6779EE" w:rsidP="0C6779EE">
      <w:pPr>
        <w:rPr>
          <w:sz w:val="24"/>
          <w:szCs w:val="24"/>
        </w:rPr>
      </w:pPr>
      <w:r w:rsidRPr="0C6779EE">
        <w:rPr>
          <w:sz w:val="24"/>
          <w:szCs w:val="24"/>
        </w:rPr>
        <w:t>9a. Patalpos remontuojamos dviem etapais. Rangovui patalpos perduodamos pilna apimti t.y. 1 (pirmas) ir 2 (antras) etapai vienu metu. Pirmiausia darbai vykdomi 1-oje zonoje (žr. grafinę dalį). Pirmasis etapas laikomas užbaigtu, kai patalpos yra pilnai įrengtos ir funkcionuojančios. I etapo statybos darbai perduodami pasirašant Statybos darbų perdavimo-priėmimo aktą. I Etapo statybos darbų užbaigimui ir priėmimui taikoma tokia pati tvarka, kaip visų Darbų užbaigimui ir priėmimui, išskyrus kontrolinių matavimų ir bandymų atlikimą, kurių objektyviai neįmanoma atlikti neužbaigus II etapo statybos darbų, taip pat dalies išpildomosios dokumentacijos pateikimą, kuri gali būti pateikta tik po II etapo statybos darbų užbaigimo</w:t>
      </w:r>
      <w:r w:rsidR="005837E9">
        <w:rPr>
          <w:sz w:val="24"/>
          <w:szCs w:val="24"/>
        </w:rPr>
        <w:t>.</w:t>
      </w:r>
    </w:p>
    <w:p w14:paraId="60238DDC" w14:textId="589A6B60" w:rsidR="008626B8" w:rsidRPr="00D33D1E" w:rsidRDefault="0C6779EE" w:rsidP="0C6779EE">
      <w:pPr>
        <w:rPr>
          <w:sz w:val="24"/>
          <w:szCs w:val="24"/>
        </w:rPr>
      </w:pPr>
      <w:r w:rsidRPr="0C6779EE">
        <w:rPr>
          <w:sz w:val="24"/>
          <w:szCs w:val="24"/>
        </w:rPr>
        <w:t xml:space="preserve"> Prieš pradedant darbus, visos medžiagos, technologinės kortelės ir įrangos techninės specifikacijos (charakteristikos) ir kita gamintojo technines savybes patvirtinanti dokumentacija, teikiama Užsakovui, kuris įvertinęs atitikimą šio aprašo reikalavimams, suderina jų naudojimą.</w:t>
      </w:r>
    </w:p>
    <w:p w14:paraId="6745879F" w14:textId="2AD74690" w:rsidR="008626B8" w:rsidRDefault="0C6779EE" w:rsidP="0C6779EE">
      <w:pPr>
        <w:rPr>
          <w:sz w:val="24"/>
          <w:szCs w:val="24"/>
        </w:rPr>
      </w:pPr>
      <w:r w:rsidRPr="0C6779EE">
        <w:rPr>
          <w:sz w:val="24"/>
          <w:szCs w:val="24"/>
        </w:rPr>
        <w:t>Visi darbai, technologinės operacijos ir jų apimtys, kurie būtini atlikti pagal STR reikalavimus, turi būti atlikti nepriklausomai nuo to ar jie yra apibūdinti šiame dokumente, ar ne.</w:t>
      </w:r>
    </w:p>
    <w:p w14:paraId="0FB5108B" w14:textId="77777777" w:rsidR="00096348" w:rsidRPr="00D33D1E" w:rsidRDefault="00096348" w:rsidP="0C6779EE"/>
    <w:p w14:paraId="7170D931" w14:textId="48D0D693" w:rsidR="008626B8" w:rsidRDefault="008626B8" w:rsidP="005114CE">
      <w:pPr>
        <w:pStyle w:val="Heading1"/>
        <w:keepNext/>
        <w:keepLines/>
        <w:numPr>
          <w:ilvl w:val="0"/>
          <w:numId w:val="16"/>
        </w:numPr>
        <w:spacing w:before="240" w:after="120"/>
        <w:jc w:val="center"/>
        <w:rPr>
          <w:rFonts w:cstheme="minorHAnsi"/>
          <w:b/>
          <w:bCs/>
          <w:sz w:val="24"/>
          <w:szCs w:val="24"/>
        </w:rPr>
      </w:pPr>
      <w:bookmarkStart w:id="27" w:name="_Toc43984356"/>
      <w:r w:rsidRPr="007063DC">
        <w:rPr>
          <w:rFonts w:cstheme="minorHAnsi"/>
          <w:b/>
          <w:bCs/>
          <w:sz w:val="24"/>
          <w:szCs w:val="24"/>
        </w:rPr>
        <w:lastRenderedPageBreak/>
        <w:t>STATINIO ARCHITEKTŪRA IR KONSTRUKCIJOS</w:t>
      </w:r>
      <w:bookmarkEnd w:id="27"/>
    </w:p>
    <w:p w14:paraId="1149255D" w14:textId="19699BD9" w:rsidR="008626B8" w:rsidRDefault="00B21B63" w:rsidP="008626B8">
      <w:pPr>
        <w:tabs>
          <w:tab w:val="left" w:pos="540"/>
        </w:tabs>
        <w:rPr>
          <w:rFonts w:cstheme="minorHAnsi"/>
        </w:rPr>
      </w:pPr>
      <w:bookmarkStart w:id="28" w:name="_Toc43984357"/>
      <w:r>
        <w:rPr>
          <w:rFonts w:cstheme="minorHAnsi"/>
          <w:b/>
          <w:bCs/>
          <w:sz w:val="24"/>
          <w:szCs w:val="24"/>
        </w:rPr>
        <w:t>2</w:t>
      </w:r>
      <w:r w:rsidR="008626B8">
        <w:rPr>
          <w:rFonts w:cstheme="minorHAnsi"/>
          <w:b/>
          <w:bCs/>
          <w:sz w:val="24"/>
          <w:szCs w:val="24"/>
        </w:rPr>
        <w:t xml:space="preserve">.1  </w:t>
      </w:r>
      <w:r w:rsidR="008626B8" w:rsidRPr="006F02EC">
        <w:rPr>
          <w:rFonts w:cstheme="minorHAnsi"/>
          <w:b/>
          <w:bCs/>
          <w:sz w:val="24"/>
          <w:szCs w:val="24"/>
        </w:rPr>
        <w:t>Statybinių konstrukcijų</w:t>
      </w:r>
      <w:r w:rsidR="008626B8">
        <w:rPr>
          <w:rFonts w:cstheme="minorHAnsi"/>
          <w:b/>
          <w:bCs/>
          <w:sz w:val="24"/>
          <w:szCs w:val="24"/>
        </w:rPr>
        <w:t xml:space="preserve"> griovimas, inžinierinių tinklų ir įrangos </w:t>
      </w:r>
      <w:r w:rsidR="008626B8" w:rsidRPr="006F02EC">
        <w:rPr>
          <w:rFonts w:cstheme="minorHAnsi"/>
          <w:b/>
          <w:bCs/>
          <w:sz w:val="24"/>
          <w:szCs w:val="24"/>
        </w:rPr>
        <w:t xml:space="preserve"> </w:t>
      </w:r>
      <w:bookmarkEnd w:id="28"/>
      <w:r w:rsidR="008626B8">
        <w:rPr>
          <w:rFonts w:cstheme="minorHAnsi"/>
          <w:b/>
          <w:bCs/>
          <w:sz w:val="24"/>
          <w:szCs w:val="24"/>
        </w:rPr>
        <w:t>ardymo darbai.</w:t>
      </w:r>
      <w:r w:rsidR="008626B8" w:rsidRPr="00196718">
        <w:rPr>
          <w:rFonts w:cstheme="minorHAnsi"/>
        </w:rPr>
        <w:t xml:space="preserve">                                                                                                                                                                          </w:t>
      </w:r>
    </w:p>
    <w:p w14:paraId="40C12C03" w14:textId="0984380D" w:rsidR="00F90893" w:rsidRDefault="0C6779EE" w:rsidP="005837E9">
      <w:pPr>
        <w:tabs>
          <w:tab w:val="left" w:pos="540"/>
        </w:tabs>
        <w:spacing w:line="259" w:lineRule="auto"/>
        <w:rPr>
          <w:rFonts w:ascii="Calibri" w:eastAsia="Times New Roman" w:hAnsi="Calibri" w:cs="Calibri"/>
          <w:sz w:val="24"/>
          <w:szCs w:val="24"/>
          <w:lang w:eastAsia="en-GB"/>
        </w:rPr>
      </w:pPr>
      <w:r w:rsidRPr="0C6779EE">
        <w:rPr>
          <w:rFonts w:ascii="Calibri" w:eastAsia="Calibri" w:hAnsi="Calibri" w:cs="Calibri"/>
          <w:sz w:val="24"/>
          <w:szCs w:val="24"/>
          <w:lang w:eastAsia="en-GB"/>
        </w:rPr>
        <w:t xml:space="preserve">Ardymo darbai </w:t>
      </w:r>
      <w:bookmarkStart w:id="29" w:name="_Hlk72918128"/>
      <w:r w:rsidRPr="0C6779EE">
        <w:rPr>
          <w:rFonts w:ascii="Calibri" w:eastAsia="Calibri" w:hAnsi="Calibri" w:cs="Calibri"/>
          <w:sz w:val="24"/>
          <w:szCs w:val="24"/>
          <w:lang w:eastAsia="en-GB"/>
        </w:rPr>
        <w:t xml:space="preserve">atliekami </w:t>
      </w:r>
      <w:r w:rsidRPr="0C6779EE">
        <w:rPr>
          <w:sz w:val="24"/>
          <w:szCs w:val="24"/>
        </w:rPr>
        <w:t>remontuojamose B korpuso 9a. I ir II posto patalpose</w:t>
      </w:r>
      <w:r w:rsidR="00387AE4">
        <w:rPr>
          <w:sz w:val="24"/>
          <w:szCs w:val="24"/>
        </w:rPr>
        <w:t>,</w:t>
      </w:r>
      <w:r w:rsidRPr="0C6779EE">
        <w:rPr>
          <w:sz w:val="24"/>
          <w:szCs w:val="24"/>
        </w:rPr>
        <w:t xml:space="preserve"> vadovaujantis </w:t>
      </w:r>
      <w:r w:rsidR="00387AE4">
        <w:rPr>
          <w:sz w:val="24"/>
          <w:szCs w:val="24"/>
        </w:rPr>
        <w:t xml:space="preserve">Užsakovo </w:t>
      </w:r>
      <w:r w:rsidRPr="0C6779EE">
        <w:rPr>
          <w:sz w:val="24"/>
          <w:szCs w:val="24"/>
        </w:rPr>
        <w:t>parengt</w:t>
      </w:r>
      <w:r w:rsidR="00387AE4">
        <w:rPr>
          <w:sz w:val="24"/>
          <w:szCs w:val="24"/>
        </w:rPr>
        <w:t>a</w:t>
      </w:r>
      <w:r w:rsidRPr="0C6779EE">
        <w:rPr>
          <w:sz w:val="24"/>
          <w:szCs w:val="24"/>
        </w:rPr>
        <w:t xml:space="preserve">  techninės   užduoties  grafin</w:t>
      </w:r>
      <w:r w:rsidR="00387AE4">
        <w:rPr>
          <w:sz w:val="24"/>
          <w:szCs w:val="24"/>
        </w:rPr>
        <w:t>e</w:t>
      </w:r>
      <w:r w:rsidRPr="0C6779EE">
        <w:rPr>
          <w:sz w:val="24"/>
          <w:szCs w:val="24"/>
        </w:rPr>
        <w:t xml:space="preserve"> medžiag</w:t>
      </w:r>
      <w:r w:rsidR="00387AE4">
        <w:rPr>
          <w:sz w:val="24"/>
          <w:szCs w:val="24"/>
        </w:rPr>
        <w:t>a</w:t>
      </w:r>
      <w:r w:rsidRPr="0C6779EE">
        <w:rPr>
          <w:sz w:val="24"/>
          <w:szCs w:val="24"/>
        </w:rPr>
        <w:t xml:space="preserve"> su tekstine dalimi ir techniniu darbų aprašymu.</w:t>
      </w:r>
      <w:bookmarkEnd w:id="29"/>
      <w:r w:rsidRPr="0C6779EE">
        <w:rPr>
          <w:rFonts w:ascii="Calibri" w:eastAsia="Calibri" w:hAnsi="Calibri" w:cs="Calibri"/>
          <w:sz w:val="24"/>
          <w:szCs w:val="24"/>
          <w:lang w:eastAsia="en-GB"/>
        </w:rPr>
        <w:t xml:space="preserve"> </w:t>
      </w:r>
      <w:r w:rsidRPr="005837E9">
        <w:rPr>
          <w:rFonts w:ascii="Calibri" w:eastAsia="Calibri" w:hAnsi="Calibri" w:cs="Calibri"/>
          <w:sz w:val="24"/>
          <w:szCs w:val="24"/>
          <w:lang w:eastAsia="en-GB"/>
        </w:rPr>
        <w:t xml:space="preserve">Prieš darbų pradžią Rangovas paruošia ir susiderina su Užsakovu  darbų atlikimo technologijos  projektą, kalendorinį darbų atlikimo grafiką ir perima darbų vykdymo zona. Technologines korteles Rangovas pateikia ir susiderina su Užsakovu prieš atliekant to tipo darbus. Inžinerinių sistemų </w:t>
      </w:r>
      <w:r w:rsidRPr="005837E9">
        <w:rPr>
          <w:sz w:val="24"/>
          <w:szCs w:val="24"/>
        </w:rPr>
        <w:t>paprastojo remonto apraš</w:t>
      </w:r>
      <w:r w:rsidRPr="0C6779EE">
        <w:rPr>
          <w:sz w:val="24"/>
          <w:szCs w:val="24"/>
        </w:rPr>
        <w:t>u</w:t>
      </w:r>
      <w:r w:rsidRPr="005837E9">
        <w:rPr>
          <w:sz w:val="24"/>
          <w:szCs w:val="24"/>
        </w:rPr>
        <w:t>s</w:t>
      </w:r>
      <w:r w:rsidRPr="0C6779EE">
        <w:rPr>
          <w:sz w:val="24"/>
          <w:szCs w:val="24"/>
        </w:rPr>
        <w:t xml:space="preserve"> Rangovas pateikia ir suderina su Užsakovu darbų eigoje bet ne vėliau kaip 2 (du) mėnesiai nuo sutarties pasirašymo dienos.</w:t>
      </w:r>
      <w:r w:rsidRPr="0C6779EE">
        <w:rPr>
          <w:rFonts w:ascii="Calibri" w:eastAsia="Calibri" w:hAnsi="Calibri" w:cs="Calibri"/>
          <w:sz w:val="24"/>
          <w:szCs w:val="24"/>
          <w:lang w:eastAsia="en-GB"/>
        </w:rPr>
        <w:t xml:space="preserve">. Darbų vykdymo zonoje atjungiamos  visos inžinerinių tinklų sistemos arba jų dalys. </w:t>
      </w:r>
      <w:r w:rsidRPr="0C6779EE">
        <w:rPr>
          <w:rFonts w:ascii="Calibri" w:eastAsia="Times New Roman" w:hAnsi="Calibri" w:cs="Calibri"/>
          <w:sz w:val="24"/>
          <w:szCs w:val="24"/>
          <w:lang w:eastAsia="en-GB"/>
        </w:rPr>
        <w:t>Ardomos TU grafinėje dalyje nurodytos pertvaros ar jų dalys,  kertamos sienose naujos angos</w:t>
      </w:r>
      <w:r w:rsidRPr="0C6779EE">
        <w:rPr>
          <w:rFonts w:ascii="Calibri" w:eastAsia="Times New Roman" w:hAnsi="Calibri" w:cs="Calibri"/>
          <w:smallCaps/>
          <w:sz w:val="24"/>
          <w:szCs w:val="24"/>
          <w:lang w:eastAsia="en-GB"/>
        </w:rPr>
        <w:t>,</w:t>
      </w:r>
      <w:r w:rsidRPr="0C6779EE">
        <w:rPr>
          <w:rFonts w:ascii="Calibri" w:eastAsia="Times New Roman" w:hAnsi="Calibri" w:cs="Calibri"/>
          <w:sz w:val="24"/>
          <w:szCs w:val="24"/>
          <w:lang w:eastAsia="en-GB"/>
        </w:rPr>
        <w:t xml:space="preserve"> ardomos kur reikia techninės šachtos</w:t>
      </w:r>
      <w:r w:rsidRPr="0C6779EE">
        <w:rPr>
          <w:sz w:val="22"/>
          <w:szCs w:val="22"/>
        </w:rPr>
        <w:t>, paskirstomieji vamzdyna</w:t>
      </w:r>
      <w:r>
        <w:t>i</w:t>
      </w:r>
      <w:r w:rsidRPr="0C6779EE">
        <w:rPr>
          <w:sz w:val="22"/>
          <w:szCs w:val="22"/>
        </w:rPr>
        <w:t>.</w:t>
      </w:r>
      <w:r w:rsidRPr="0C6779EE">
        <w:rPr>
          <w:rFonts w:ascii="Calibri" w:eastAsia="Times New Roman" w:hAnsi="Calibri" w:cs="Calibri"/>
          <w:smallCaps/>
          <w:sz w:val="22"/>
          <w:szCs w:val="22"/>
          <w:lang w:eastAsia="en-GB"/>
        </w:rPr>
        <w:t xml:space="preserve"> </w:t>
      </w:r>
      <w:r w:rsidRPr="0C6779EE">
        <w:rPr>
          <w:rFonts w:ascii="Calibri" w:eastAsia="Times New Roman" w:hAnsi="Calibri" w:cs="Calibri"/>
          <w:sz w:val="22"/>
          <w:szCs w:val="22"/>
          <w:lang w:eastAsia="en-GB"/>
        </w:rPr>
        <w:t xml:space="preserve"> </w:t>
      </w:r>
      <w:r w:rsidRPr="0C6779EE">
        <w:rPr>
          <w:rFonts w:ascii="Calibri" w:eastAsia="Times New Roman" w:hAnsi="Calibri" w:cs="Calibri"/>
          <w:sz w:val="24"/>
          <w:szCs w:val="24"/>
          <w:lang w:eastAsia="en-GB"/>
        </w:rPr>
        <w:t xml:space="preserve">Ardoma sena grindų ir sienų PVC ir plytelių apdaila, durys, sieninės spintos, demontuojami esami santechniniai prietaisai,  šviestuvai,  elektros paskirstymo skydeliai, elektros ir silpnų srovių  instaliaciniai laidai, kabeliai el. jungikliai, rozetės, el. ir silpnų srovių montavimo dėžutės. </w:t>
      </w:r>
      <w:r w:rsidR="005837E9" w:rsidRPr="005837E9">
        <w:rPr>
          <w:rFonts w:ascii="Calibri" w:eastAsia="Times New Roman" w:hAnsi="Calibri" w:cs="Calibri"/>
          <w:sz w:val="24"/>
          <w:szCs w:val="24"/>
          <w:lang w:eastAsia="en-GB"/>
        </w:rPr>
        <w:t>Ligoninės liftais viso remonto laikotarpiu nebus galima naudotis nei medžiagų gabenimui, nei statybininkams, todėl Rangovas turi įsivertinti išorinio lifto ar keltuvo įrengimo poreikį ir prieš tai</w:t>
      </w:r>
      <w:r w:rsidR="005837E9">
        <w:rPr>
          <w:rFonts w:ascii="Calibri" w:eastAsia="Times New Roman" w:hAnsi="Calibri" w:cs="Calibri"/>
          <w:sz w:val="24"/>
          <w:szCs w:val="24"/>
          <w:lang w:eastAsia="en-GB"/>
        </w:rPr>
        <w:t xml:space="preserve"> suderinti jo įrengimo vietą su</w:t>
      </w:r>
      <w:r w:rsidR="005837E9" w:rsidRPr="005837E9">
        <w:rPr>
          <w:rFonts w:ascii="Calibri" w:eastAsia="Times New Roman" w:hAnsi="Calibri" w:cs="Calibri"/>
          <w:sz w:val="24"/>
          <w:szCs w:val="24"/>
          <w:lang w:eastAsia="en-GB"/>
        </w:rPr>
        <w:t xml:space="preserve"> Užsakovu</w:t>
      </w:r>
      <w:r w:rsidR="005837E9">
        <w:rPr>
          <w:rFonts w:ascii="Calibri" w:eastAsia="Times New Roman" w:hAnsi="Calibri" w:cs="Calibri"/>
          <w:sz w:val="24"/>
          <w:szCs w:val="24"/>
          <w:lang w:eastAsia="en-GB"/>
        </w:rPr>
        <w:t xml:space="preserve">. </w:t>
      </w:r>
      <w:r w:rsidRPr="0C6779EE">
        <w:rPr>
          <w:rFonts w:ascii="Calibri" w:eastAsia="Times New Roman" w:hAnsi="Calibri" w:cs="Calibri"/>
          <w:sz w:val="24"/>
          <w:szCs w:val="24"/>
          <w:lang w:eastAsia="en-GB"/>
        </w:rPr>
        <w:t xml:space="preserve">Demontuoti gaminiai, pagal pareikalavimą, perduodami Užsakovui, pristatant į nurodytą sandėliavimo vietą arba išvežami į statybinių atliekų sąvartyną, utilizavimui. Darbai atliekami prisilaikant visų jiems keliamų darbo saugos, technologinių, aplinkosauginių ir higieninių  reikalavimų. Darbus būtina organizuoti taip, kad į kitas patalpas nepatektų ardymo metu susidariusios statybinės atliekos ir dulkės, būtinas  darbo zonos drėkinimas ir apsauga nuo perteklinio triukšmo skleidimo. Griovimo darbų metu naudojami dulkes surenkantys siurbliai. </w:t>
      </w:r>
      <w:r w:rsidRPr="0C6779EE">
        <w:rPr>
          <w:rFonts w:ascii="Calibri" w:eastAsia="Times New Roman" w:hAnsi="Calibri" w:cs="Calibri"/>
          <w:b/>
          <w:bCs/>
          <w:sz w:val="24"/>
          <w:szCs w:val="24"/>
          <w:lang w:eastAsia="en-GB"/>
        </w:rPr>
        <w:t>Kadangi darbai vykdomi veikiančioje ligoninėje, ardymo darbų atlikimo laikas ir trukmė iš anksto  turi būti derinami su Užsakovu.</w:t>
      </w:r>
      <w:r w:rsidRPr="0C6779EE">
        <w:rPr>
          <w:rFonts w:ascii="Calibri" w:eastAsia="Times New Roman" w:hAnsi="Calibri" w:cs="Calibri"/>
          <w:sz w:val="24"/>
          <w:szCs w:val="24"/>
          <w:lang w:eastAsia="en-GB"/>
        </w:rPr>
        <w:t xml:space="preserve"> </w:t>
      </w:r>
      <w:r w:rsidRPr="0C6779EE">
        <w:rPr>
          <w:rFonts w:ascii="Calibri" w:eastAsia="Times New Roman" w:hAnsi="Calibri" w:cs="Calibri"/>
          <w:b/>
          <w:bCs/>
          <w:sz w:val="24"/>
          <w:szCs w:val="24"/>
          <w:lang w:eastAsia="en-GB"/>
        </w:rPr>
        <w:t xml:space="preserve">Dalį darbų gali būti reikalinga atlikti savaitgaliais ir ne darbo valandomis. </w:t>
      </w:r>
      <w:r w:rsidRPr="0C6779EE">
        <w:rPr>
          <w:rFonts w:ascii="Calibri" w:eastAsia="Times New Roman" w:hAnsi="Calibri" w:cs="Calibri"/>
          <w:sz w:val="24"/>
          <w:szCs w:val="24"/>
          <w:lang w:eastAsia="en-GB"/>
        </w:rPr>
        <w:t>Darbuotojai atliekantys darbus turi būti supažindinti su darbo ir priešgaisrinės saugos reikalavimais, ligoninės darbo tvarkos taisyklėmis, aprūpinti individualiomis darbo saugos priemonėmis ir darbo įranga skirta šiems darbams atlikti</w:t>
      </w:r>
      <w:r w:rsidR="005837E9">
        <w:rPr>
          <w:rFonts w:ascii="Calibri" w:eastAsia="Times New Roman" w:hAnsi="Calibri" w:cs="Calibri"/>
          <w:sz w:val="24"/>
          <w:szCs w:val="24"/>
          <w:lang w:eastAsia="en-GB"/>
        </w:rPr>
        <w:t xml:space="preserve">. </w:t>
      </w:r>
      <w:r w:rsidRPr="0C6779EE">
        <w:rPr>
          <w:rFonts w:ascii="Calibri" w:eastAsia="Times New Roman" w:hAnsi="Calibri" w:cs="Calibri"/>
          <w:sz w:val="24"/>
          <w:szCs w:val="24"/>
          <w:lang w:eastAsia="en-GB"/>
        </w:rPr>
        <w:t xml:space="preserve">Privaloma operatyviai  reaguoti į Užsakovo pateiktas pastabas ir jas  šalinti. </w:t>
      </w:r>
    </w:p>
    <w:p w14:paraId="3E2B1E4D" w14:textId="601235B0" w:rsidR="008626B8" w:rsidRDefault="008626B8" w:rsidP="008626B8">
      <w:pPr>
        <w:tabs>
          <w:tab w:val="left" w:pos="540"/>
        </w:tabs>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F90893" w:rsidRPr="00513624">
        <w:rPr>
          <w:rFonts w:ascii="Calibri" w:eastAsia="Times New Roman" w:hAnsi="Calibri" w:cs="Calibri"/>
          <w:sz w:val="24"/>
          <w:szCs w:val="24"/>
          <w:lang w:eastAsia="en-GB"/>
        </w:rPr>
        <w:t>Visi darbai</w:t>
      </w:r>
      <w:r w:rsidR="00F90893">
        <w:rPr>
          <w:rFonts w:ascii="Calibri" w:eastAsia="Times New Roman" w:hAnsi="Calibri" w:cs="Calibri"/>
          <w:sz w:val="24"/>
          <w:szCs w:val="24"/>
          <w:lang w:eastAsia="en-GB"/>
        </w:rPr>
        <w:t>, technologinės operacijos</w:t>
      </w:r>
      <w:r w:rsidR="00F90893" w:rsidRPr="00513624">
        <w:rPr>
          <w:rFonts w:ascii="Calibri" w:eastAsia="Times New Roman" w:hAnsi="Calibri" w:cs="Calibri"/>
          <w:sz w:val="24"/>
          <w:szCs w:val="24"/>
          <w:lang w:eastAsia="en-GB"/>
        </w:rPr>
        <w:t xml:space="preserve"> ir jų kiekiai, kurie  būtini </w:t>
      </w:r>
      <w:r w:rsidR="00F90893">
        <w:rPr>
          <w:rFonts w:ascii="Calibri" w:eastAsia="Times New Roman" w:hAnsi="Calibri" w:cs="Calibri"/>
          <w:sz w:val="24"/>
          <w:szCs w:val="24"/>
          <w:lang w:eastAsia="en-GB"/>
        </w:rPr>
        <w:t>pagal STR reikalavimus statybinių konstrukcijų</w:t>
      </w:r>
      <w:r w:rsidR="00355E57">
        <w:rPr>
          <w:rFonts w:ascii="Calibri" w:eastAsia="Times New Roman" w:hAnsi="Calibri" w:cs="Calibri"/>
          <w:sz w:val="24"/>
          <w:szCs w:val="24"/>
          <w:lang w:eastAsia="en-GB"/>
        </w:rPr>
        <w:t xml:space="preserve">  ir inžinerinių tinklų ardymo </w:t>
      </w:r>
      <w:r w:rsidR="00F90893" w:rsidRPr="00513624">
        <w:rPr>
          <w:rFonts w:ascii="Calibri" w:eastAsia="Times New Roman" w:hAnsi="Calibri" w:cs="Calibri"/>
          <w:sz w:val="24"/>
          <w:szCs w:val="24"/>
          <w:lang w:eastAsia="en-GB"/>
        </w:rPr>
        <w:t xml:space="preserve">darbų </w:t>
      </w:r>
      <w:r w:rsidR="00F90893">
        <w:rPr>
          <w:rFonts w:ascii="Calibri" w:eastAsia="Times New Roman" w:hAnsi="Calibri" w:cs="Calibri"/>
          <w:sz w:val="24"/>
          <w:szCs w:val="24"/>
          <w:lang w:eastAsia="en-GB"/>
        </w:rPr>
        <w:t xml:space="preserve"> atlikimui ir </w:t>
      </w:r>
      <w:r w:rsidR="00F90893" w:rsidRPr="00513624">
        <w:rPr>
          <w:rFonts w:ascii="Calibri" w:eastAsia="Times New Roman" w:hAnsi="Calibri" w:cs="Calibri"/>
          <w:sz w:val="24"/>
          <w:szCs w:val="24"/>
          <w:lang w:eastAsia="en-GB"/>
        </w:rPr>
        <w:t>užbaigimui</w:t>
      </w:r>
      <w:r w:rsidR="00F90893">
        <w:rPr>
          <w:rFonts w:ascii="Calibri" w:eastAsia="Times New Roman" w:hAnsi="Calibri" w:cs="Calibri"/>
          <w:sz w:val="24"/>
          <w:szCs w:val="24"/>
          <w:lang w:eastAsia="en-GB"/>
        </w:rPr>
        <w:t>,</w:t>
      </w:r>
      <w:r w:rsidR="00F90893" w:rsidRPr="00513624">
        <w:rPr>
          <w:rFonts w:ascii="Calibri" w:eastAsia="Times New Roman" w:hAnsi="Calibri" w:cs="Calibri"/>
          <w:sz w:val="24"/>
          <w:szCs w:val="24"/>
          <w:lang w:eastAsia="en-GB"/>
        </w:rPr>
        <w:t xml:space="preserve"> privalomi atlikti nepriklausomai </w:t>
      </w:r>
      <w:r w:rsidR="00AE4591">
        <w:rPr>
          <w:rFonts w:ascii="Calibri" w:eastAsia="Times New Roman" w:hAnsi="Calibri" w:cs="Calibri"/>
          <w:sz w:val="24"/>
          <w:szCs w:val="24"/>
          <w:lang w:eastAsia="en-GB"/>
        </w:rPr>
        <w:t xml:space="preserve">nuo to </w:t>
      </w:r>
      <w:r w:rsidR="00F90893" w:rsidRPr="00513624">
        <w:rPr>
          <w:rFonts w:ascii="Calibri" w:eastAsia="Times New Roman" w:hAnsi="Calibri" w:cs="Calibri"/>
          <w:sz w:val="24"/>
          <w:szCs w:val="24"/>
          <w:lang w:eastAsia="en-GB"/>
        </w:rPr>
        <w:t>ar jie yra apibūdinti šiame dokumente</w:t>
      </w:r>
      <w:r w:rsidR="00AE4591">
        <w:rPr>
          <w:rFonts w:ascii="Calibri" w:eastAsia="Times New Roman" w:hAnsi="Calibri" w:cs="Calibri"/>
          <w:sz w:val="24"/>
          <w:szCs w:val="24"/>
          <w:lang w:eastAsia="en-GB"/>
        </w:rPr>
        <w:t>,</w:t>
      </w:r>
      <w:r w:rsidR="00F90893"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p>
    <w:p w14:paraId="197559D5" w14:textId="14284ECC" w:rsidR="008626B8" w:rsidRDefault="00591671" w:rsidP="008626B8">
      <w:pPr>
        <w:tabs>
          <w:tab w:val="left" w:pos="540"/>
        </w:tabs>
        <w:rPr>
          <w:rFonts w:ascii="Calibri" w:eastAsia="Times New Roman" w:hAnsi="Calibri" w:cs="Calibri"/>
          <w:b/>
          <w:bCs/>
          <w:sz w:val="24"/>
          <w:szCs w:val="24"/>
          <w:lang w:eastAsia="en-GB"/>
        </w:rPr>
      </w:pPr>
      <w:bookmarkStart w:id="30" w:name="_Hlk71697811"/>
      <w:r>
        <w:rPr>
          <w:rFonts w:ascii="Calibri" w:eastAsia="Times New Roman" w:hAnsi="Calibri" w:cs="Calibri"/>
          <w:b/>
          <w:bCs/>
          <w:sz w:val="24"/>
          <w:szCs w:val="24"/>
          <w:lang w:eastAsia="en-GB"/>
        </w:rPr>
        <w:t>2</w:t>
      </w:r>
      <w:r w:rsidR="008626B8" w:rsidRPr="00A42811">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 xml:space="preserve"> Statybinių konstrukcijų įrengimas.</w:t>
      </w:r>
    </w:p>
    <w:p w14:paraId="4603F414" w14:textId="307F36B2" w:rsidR="008626B8" w:rsidRDefault="00591671" w:rsidP="008626B8">
      <w:pPr>
        <w:tabs>
          <w:tab w:val="left" w:pos="540"/>
        </w:tabs>
        <w:rPr>
          <w:rFonts w:ascii="Calibri" w:eastAsia="Times New Roman" w:hAnsi="Calibri" w:cs="Calibri"/>
          <w:b/>
          <w:bCs/>
          <w:sz w:val="24"/>
          <w:szCs w:val="24"/>
          <w:lang w:eastAsia="en-GB"/>
        </w:rPr>
      </w:pPr>
      <w:bookmarkStart w:id="31" w:name="_Hlk71697841"/>
      <w:bookmarkEnd w:id="30"/>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.2.1 Sienos, pertvaros.</w:t>
      </w:r>
    </w:p>
    <w:bookmarkEnd w:id="31"/>
    <w:p w14:paraId="30D630A1" w14:textId="034F1984" w:rsidR="00C9365E" w:rsidRDefault="0C6779EE" w:rsidP="00C9365E">
      <w:pPr>
        <w:tabs>
          <w:tab w:val="left" w:pos="360"/>
          <w:tab w:val="left" w:pos="540"/>
          <w:tab w:val="left" w:pos="720"/>
          <w:tab w:val="left" w:pos="7020"/>
        </w:tabs>
        <w:ind w:right="-81"/>
        <w:rPr>
          <w:sz w:val="24"/>
          <w:szCs w:val="24"/>
        </w:rPr>
      </w:pPr>
      <w:r w:rsidRPr="0C6779EE">
        <w:rPr>
          <w:sz w:val="24"/>
          <w:szCs w:val="24"/>
        </w:rPr>
        <w:t>Sienų ir</w:t>
      </w:r>
      <w:r w:rsidRPr="0C6779EE">
        <w:rPr>
          <w:b/>
          <w:bCs/>
          <w:sz w:val="24"/>
          <w:szCs w:val="24"/>
        </w:rPr>
        <w:t xml:space="preserve"> </w:t>
      </w:r>
      <w:r w:rsidRPr="0C6779EE">
        <w:rPr>
          <w:sz w:val="24"/>
          <w:szCs w:val="24"/>
        </w:rPr>
        <w:t>pertvarų įrengimo darbai</w:t>
      </w:r>
      <w:r w:rsidRPr="0C6779EE">
        <w:rPr>
          <w:rFonts w:ascii="Calibri" w:eastAsia="Calibri" w:hAnsi="Calibri" w:cs="Calibri"/>
          <w:sz w:val="24"/>
          <w:szCs w:val="24"/>
          <w:lang w:eastAsia="en-GB"/>
        </w:rPr>
        <w:t xml:space="preserve"> atliekami </w:t>
      </w:r>
      <w:r w:rsidRPr="0C6779EE">
        <w:rPr>
          <w:sz w:val="24"/>
          <w:szCs w:val="24"/>
        </w:rPr>
        <w:t xml:space="preserve">remontuojamose B korpuso 9a. I ir II posto patalpose vadovaujantis TS  grafine medžiaga su tekstine dalimi, techniniu darbų aprašymu ir  laikantis šiems darbams numatytų STR reikalavimų. Projekte nurodytose vietose įrengiamos naujos g/k arba mūrinės pertvaros. G/k pertvaros  įrengiamos  vadovaujantis statybos taisyklių ST 211573430.01:2020 ,,Sausosios statybos sistemų iš gipso kartono plokščių ir metalo profilių montavimo darbai“ reikalavimais. Pertvaros įrengiamos iš lengvų metalinių cinkuotų profilių užsukant 2 sluoksnius g/k lakštų. </w:t>
      </w:r>
      <w:r w:rsidRPr="0C6779EE">
        <w:rPr>
          <w:rFonts w:ascii="Calibri" w:eastAsia="Times New Roman" w:hAnsi="Calibri" w:cs="Calibri"/>
          <w:sz w:val="24"/>
          <w:szCs w:val="24"/>
          <w:lang w:eastAsia="en-GB"/>
        </w:rPr>
        <w:t xml:space="preserve">Profilių skersmuo ne mažiau d-75mm, skardos storis ne mažiau 0,6mm su garso izoliacija iš pakietintos akmens vatos lakštų per visą pertvaros storį. Durų  angos formuojamos iš sustiprintų  metalinių cinkuotų profilių. Drėgnos  paskirties patalpose naudojami drėgmei atsparūs g/k  lakštai. Visos atitvaros, kurioms numatyti papildomi  priešgaisriniai reikalavimai, įrengiamos iš  ugniai atsparių g/k lakštų. G/k siūlės užglaistomos glaistais armuojant siūles armavimo tinkliukais ir stiklo audinio  juostomis. WC patalpose pakabinamų klozetų rėmai </w:t>
      </w:r>
      <w:r w:rsidRPr="0C6779EE">
        <w:rPr>
          <w:rFonts w:ascii="Calibri" w:eastAsia="Times New Roman" w:hAnsi="Calibri" w:cs="Calibri"/>
          <w:sz w:val="24"/>
          <w:szCs w:val="24"/>
          <w:lang w:eastAsia="en-GB"/>
        </w:rPr>
        <w:lastRenderedPageBreak/>
        <w:t xml:space="preserve">aptaisomi 2 sluoksniais. drėgmei atspariomis  g/k plokštėmis. Inžinerinių tinklų šachtų sienos   mūrijamos iš keramikinių arba silikatinių plytų ir tinkuojamos. </w:t>
      </w:r>
      <w:r w:rsidRPr="0C6779EE">
        <w:rPr>
          <w:sz w:val="24"/>
          <w:szCs w:val="24"/>
        </w:rPr>
        <w:t xml:space="preserve">Atstatomose techninių šachtų  sienose pagal STR reikalavimus inžinerinių tinklų stovų aptarnavimui  įrengiami aptarnavimo liukai su durelėmis. Angų </w:t>
      </w:r>
      <w:r w:rsidRPr="00740A9E">
        <w:rPr>
          <w:sz w:val="24"/>
          <w:szCs w:val="24"/>
        </w:rPr>
        <w:t>išmatavimai 300*300</w:t>
      </w:r>
      <w:r w:rsidR="00740A9E" w:rsidRPr="00740A9E">
        <w:rPr>
          <w:sz w:val="24"/>
          <w:szCs w:val="24"/>
        </w:rPr>
        <w:t xml:space="preserve"> (aukštis*plotis)</w:t>
      </w:r>
      <w:r w:rsidRPr="00740A9E">
        <w:rPr>
          <w:sz w:val="24"/>
          <w:szCs w:val="24"/>
        </w:rPr>
        <w:t>;</w:t>
      </w:r>
      <w:r w:rsidRPr="0C6779EE">
        <w:rPr>
          <w:sz w:val="24"/>
          <w:szCs w:val="24"/>
        </w:rPr>
        <w:t xml:space="preserve"> </w:t>
      </w:r>
      <w:r w:rsidRPr="0C6779EE">
        <w:rPr>
          <w:rFonts w:eastAsia="Times New Roman"/>
          <w:sz w:val="24"/>
          <w:szCs w:val="24"/>
          <w:lang w:eastAsia="en-GB"/>
        </w:rPr>
        <w:t xml:space="preserve">Atskiros sienos  dalys negali būti skirtingo medžiagiškumo. Dalis esamų mūrinių pertvarų, siekiant išsaugoti esamų mūrinių pertvarų </w:t>
      </w:r>
      <w:r w:rsidRPr="0C6779EE">
        <w:rPr>
          <w:rFonts w:eastAsia="Times New Roman"/>
          <w:sz w:val="24"/>
          <w:szCs w:val="24"/>
          <w:lang w:eastAsia="lt-LT"/>
        </w:rPr>
        <w:t xml:space="preserve">medžiaginę sudėtį, mūrijamos plytomis arba blokeliais. Prieš pradedant pertvarų mūrijimo darbus, būtina išardyti po pertvaromis esančius grindų pasluoksnius ir naują mūrą pradėti mūryti nuo grindų g/b perdangos plokščių. Pertvarų vietose, kuriose išgriovus technologinių šachtų sienas būsimai pertvarai nėra pagrindo, reikia įrengti monolitinę perdangą arba užtaisyti buvusių magistralinių stovų praėjimo vietas. Visų vidaus patalpų durų sąramos sulyginamos į vieną horizontalų lygį. Siekiant kokybiškai sujungti seną mūrą su nauju, ne mažiau kaip trijuose taškuose, atliekamas seno ir naujo mūro perrišimas. Vietose, kur nėra galimybės </w:t>
      </w:r>
      <w:r w:rsidRPr="00740A9E">
        <w:rPr>
          <w:rFonts w:eastAsia="Times New Roman"/>
          <w:sz w:val="24"/>
          <w:szCs w:val="24"/>
          <w:lang w:eastAsia="lt-LT"/>
        </w:rPr>
        <w:t>tai atlikti, kas trečią plytų eilę atliekamas mūro armavimas  dviem AI-III  F8</w:t>
      </w:r>
      <w:r w:rsidR="00740A9E" w:rsidRPr="00740A9E">
        <w:rPr>
          <w:rFonts w:eastAsia="Times New Roman"/>
          <w:sz w:val="24"/>
          <w:szCs w:val="24"/>
          <w:lang w:eastAsia="lt-LT"/>
        </w:rPr>
        <w:t xml:space="preserve"> (arba lygiavertė) </w:t>
      </w:r>
      <w:r w:rsidRPr="00740A9E">
        <w:rPr>
          <w:rFonts w:eastAsia="Times New Roman"/>
          <w:sz w:val="24"/>
          <w:szCs w:val="24"/>
          <w:lang w:eastAsia="lt-LT"/>
        </w:rPr>
        <w:t xml:space="preserve"> armatūros</w:t>
      </w:r>
      <w:r w:rsidRPr="0C6779EE">
        <w:rPr>
          <w:rFonts w:eastAsia="Times New Roman"/>
          <w:sz w:val="24"/>
          <w:szCs w:val="24"/>
          <w:lang w:eastAsia="lt-LT"/>
        </w:rPr>
        <w:t xml:space="preserve"> strypais, juos užtvirtinant sename mūre fiksuojančia mastika. Armatūros strypo tvirtinimo gylis ne mažiau kaip 10 cm. Naujai įrengtos mūrinės sienos tinkuojamas kalkiniu-cementiniu skiediniu. Koridoriaus  mūro sienos tvarkomos tik tos pačios medžiaginės sudėties medžiagomis</w:t>
      </w:r>
      <w:r w:rsidRPr="0C6779EE">
        <w:rPr>
          <w:rFonts w:ascii="Times New Roman" w:eastAsia="Times New Roman" w:hAnsi="Times New Roman" w:cs="Times New Roman"/>
          <w:sz w:val="24"/>
          <w:szCs w:val="24"/>
          <w:lang w:eastAsia="lt-LT"/>
        </w:rPr>
        <w:t xml:space="preserve">. </w:t>
      </w:r>
      <w:r w:rsidRPr="0C6779EE">
        <w:rPr>
          <w:b/>
          <w:bCs/>
          <w:sz w:val="24"/>
          <w:szCs w:val="24"/>
        </w:rPr>
        <w:t xml:space="preserve">Mūrinių pertvarų  daliniam sienų remontui, išlyginimui ir angų uždarymui  g/k plokštės  nenaudojamos. </w:t>
      </w:r>
      <w:r w:rsidRPr="0C6779EE">
        <w:rPr>
          <w:rFonts w:ascii="Calibri" w:eastAsia="Times New Roman" w:hAnsi="Calibri" w:cs="Calibri"/>
          <w:sz w:val="24"/>
          <w:szCs w:val="24"/>
          <w:lang w:eastAsia="en-GB"/>
        </w:rPr>
        <w:t>Visos esamų pertvarų ir sienų plokštumos valomos, lyginamos, esantys įtrūkimai užtaisomi remontiniais tinko mišiniais, sandarinimo mastikomis. Išimamos senos instaliacinės dėžutės,</w:t>
      </w:r>
      <w:r w:rsidRPr="0C6779EE">
        <w:rPr>
          <w:sz w:val="24"/>
          <w:szCs w:val="24"/>
        </w:rPr>
        <w:t xml:space="preserve"> užtaisomos sienose esančios vagos ir  skylės. </w:t>
      </w:r>
      <w:r w:rsidRPr="0C6779EE">
        <w:rPr>
          <w:rFonts w:ascii="Calibri" w:eastAsia="Times New Roman" w:hAnsi="Calibri" w:cs="Calibri"/>
          <w:sz w:val="24"/>
          <w:szCs w:val="24"/>
          <w:lang w:eastAsia="en-GB"/>
        </w:rPr>
        <w:t xml:space="preserve">Tikrinamas seno tinko sukibimas su mūru. Atsisluoksniavęs tinkas pašalinamas ir įrengiamas naujas. Suremontuoti įtrūkimai, seno ir naujo tinko sujungimo vietos, papildomai armuojami stiklo pluošto  armavimo tinkleliais arba  audiniais. Neturinčios lygių plokštumų ir stačių kampų sienos ir pertvaros išlyginamos sausais mišiniais arba tinkuojamos. </w:t>
      </w:r>
      <w:r w:rsidRPr="0C6779EE">
        <w:rPr>
          <w:sz w:val="24"/>
          <w:szCs w:val="24"/>
        </w:rPr>
        <w:t xml:space="preserve"> Formuojamas lygus pertvarų paviršius, vertikalios vidinių ir išorinių kampų plokštumos turi turėti stačius kampus.</w:t>
      </w:r>
      <w:r w:rsidRPr="0C6779EE">
        <w:rPr>
          <w:rFonts w:ascii="Calibri" w:eastAsia="Times New Roman" w:hAnsi="Calibri" w:cs="Calibri"/>
          <w:sz w:val="24"/>
          <w:szCs w:val="24"/>
          <w:lang w:eastAsia="en-GB"/>
        </w:rPr>
        <w:t xml:space="preserve">  Sienos turinčios didelius nelygumų nukrypimus, kurių negalima išlyginti nuimant  seną tinką ir jas pertinkuojant arba lyginant sauso tinko mišiniais, ardomos ir įrengiamos naujai. Virš senų pakabinamų lubų sienų plokštumos užtinkuojamos iki lubų g/b perdangos plokščių apačios.</w:t>
      </w:r>
      <w:bookmarkStart w:id="32" w:name="_Hlk75446338"/>
      <w:r w:rsidRPr="0C6779EE">
        <w:rPr>
          <w:rFonts w:ascii="Calibri" w:eastAsia="Times New Roman" w:hAnsi="Calibri" w:cs="Calibri"/>
          <w:sz w:val="24"/>
          <w:szCs w:val="24"/>
          <w:lang w:eastAsia="en-GB"/>
        </w:rPr>
        <w:t xml:space="preserve"> </w:t>
      </w:r>
      <w:bookmarkEnd w:id="32"/>
      <w:r w:rsidRPr="0C6779EE">
        <w:rPr>
          <w:rFonts w:ascii="Calibri" w:eastAsia="Times New Roman" w:hAnsi="Calibri" w:cs="Calibri"/>
          <w:sz w:val="24"/>
          <w:szCs w:val="24"/>
          <w:lang w:eastAsia="en-GB"/>
        </w:rPr>
        <w:t>Užsandarinamos visos angos ir tarpai tarp g/b perdangų  ir  sienų,  skylės g/b perdangose.</w:t>
      </w:r>
      <w:r w:rsidRPr="0C6779EE">
        <w:rPr>
          <w:sz w:val="24"/>
          <w:szCs w:val="24"/>
        </w:rPr>
        <w:t xml:space="preserve"> Visoms patalpoms su šlapiu eksploataciniu režimu atliekama tepama  2-jų sluoksnių  hidroizoliacija. WC patalpose iki 1,3 m aukščio, dušinėse, procedūrinėse patalpose, vonių ir padėklų pastatymo zonose, hidroizoliacija atliekama iki  lubų g/b apačios. Hidroizoliacijos  atlikimo vietose vidiniuose kampuose  klijuojami  vidiniai hidroizoliaciniai  kampai. </w:t>
      </w:r>
    </w:p>
    <w:p w14:paraId="3BA2C5D5" w14:textId="0DF95247" w:rsidR="00C9365E" w:rsidRPr="009E67AA" w:rsidRDefault="00C9365E" w:rsidP="00C9365E">
      <w:pPr>
        <w:tabs>
          <w:tab w:val="left" w:pos="360"/>
          <w:tab w:val="left" w:pos="540"/>
          <w:tab w:val="left" w:pos="720"/>
          <w:tab w:val="left" w:pos="7020"/>
        </w:tabs>
        <w:ind w:right="-81"/>
        <w:rPr>
          <w:sz w:val="24"/>
          <w:szCs w:val="24"/>
        </w:rPr>
      </w:pPr>
      <w:r w:rsidRPr="009E67AA">
        <w:rPr>
          <w:sz w:val="24"/>
          <w:szCs w:val="24"/>
        </w:rPr>
        <w:t>Priešgaisrinėse pertvarose kiekvienai inžinerinei komunikacijai (kabeliams, ortakiams, vamzdynams) sandarinti naudojamos specialiai šiai inžinerinei komunikacijai skirtos sandarinimo sistemos. Kai inžinerinės sistemos kerta priešgaisrinės pertvaros statybines konstrukcijas, angas tarp jų ir konstrukcijų per visą konstrukcijos storį, užsandarinti užpildu (priešgaisrinis sandarinimo skiedinys), kurio atsparumas ugniai ne žemesnis už pačios kertamos statybinės konstrukcijos atsparumą ugniai. Paprastojo remonto darbus atlikti vadovaujantis privalomaisiais gaisrinės saugos dokumentais.</w:t>
      </w:r>
    </w:p>
    <w:p w14:paraId="3DDDA938" w14:textId="77777777" w:rsidR="00355E57" w:rsidRDefault="008626B8" w:rsidP="008626B8">
      <w:pPr>
        <w:tabs>
          <w:tab w:val="left" w:pos="540"/>
        </w:tabs>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 xml:space="preserve"> Po</w:t>
      </w:r>
      <w:r w:rsidR="007B68F9" w:rsidRPr="00513624">
        <w:rPr>
          <w:rFonts w:ascii="Calibri" w:eastAsia="Times New Roman" w:hAnsi="Calibri" w:cs="Calibri"/>
          <w:sz w:val="24"/>
          <w:szCs w:val="24"/>
          <w:lang w:eastAsia="en-GB"/>
        </w:rPr>
        <w:t xml:space="preserve"> sienų</w:t>
      </w:r>
      <w:r w:rsidRPr="00513624">
        <w:rPr>
          <w:rFonts w:ascii="Calibri" w:eastAsia="Times New Roman" w:hAnsi="Calibri" w:cs="Calibri"/>
          <w:sz w:val="24"/>
          <w:szCs w:val="24"/>
          <w:lang w:eastAsia="en-GB"/>
        </w:rPr>
        <w:t xml:space="preserve"> tinkavimo</w:t>
      </w:r>
      <w:r w:rsidR="0015554D">
        <w:rPr>
          <w:rFonts w:ascii="Calibri" w:eastAsia="Times New Roman" w:hAnsi="Calibri" w:cs="Calibri"/>
          <w:sz w:val="24"/>
          <w:szCs w:val="24"/>
          <w:lang w:eastAsia="en-GB"/>
        </w:rPr>
        <w:t>,</w:t>
      </w:r>
      <w:r w:rsidR="007B68F9" w:rsidRPr="00513624">
        <w:rPr>
          <w:rFonts w:ascii="Calibri" w:eastAsia="Times New Roman" w:hAnsi="Calibri" w:cs="Calibri"/>
          <w:sz w:val="24"/>
          <w:szCs w:val="24"/>
          <w:lang w:eastAsia="en-GB"/>
        </w:rPr>
        <w:t xml:space="preserve"> lyginimo darbų</w:t>
      </w:r>
      <w:r w:rsidRPr="00513624">
        <w:rPr>
          <w:rFonts w:ascii="Calibri" w:eastAsia="Times New Roman" w:hAnsi="Calibri" w:cs="Calibri"/>
          <w:sz w:val="24"/>
          <w:szCs w:val="24"/>
          <w:lang w:eastAsia="en-GB"/>
        </w:rPr>
        <w:t xml:space="preserve">   visos mūrinės ir g/k  pertvaros</w:t>
      </w:r>
      <w:r w:rsidR="00A95818">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sienos ruošiamos apdailos įrengimui</w:t>
      </w:r>
      <w:r w:rsidR="007B68F9" w:rsidRPr="00513624">
        <w:rPr>
          <w:rFonts w:ascii="Calibri" w:eastAsia="Times New Roman" w:hAnsi="Calibri" w:cs="Calibri"/>
          <w:sz w:val="24"/>
          <w:szCs w:val="24"/>
          <w:lang w:eastAsia="en-GB"/>
        </w:rPr>
        <w:t>.</w:t>
      </w:r>
      <w:r w:rsidR="00A95818">
        <w:rPr>
          <w:rFonts w:ascii="Calibri" w:eastAsia="Times New Roman" w:hAnsi="Calibri" w:cs="Calibri"/>
          <w:sz w:val="24"/>
          <w:szCs w:val="24"/>
          <w:lang w:eastAsia="en-GB"/>
        </w:rPr>
        <w:t xml:space="preserve"> </w:t>
      </w:r>
      <w:r w:rsidR="007B68F9" w:rsidRPr="00513624">
        <w:rPr>
          <w:rFonts w:ascii="Calibri" w:eastAsia="Times New Roman" w:hAnsi="Calibri" w:cs="Calibri"/>
          <w:sz w:val="24"/>
          <w:szCs w:val="24"/>
          <w:lang w:eastAsia="en-GB"/>
        </w:rPr>
        <w:t xml:space="preserve"> Visos naudojamos medžiagos turi būti tarpusavyje derančios.</w:t>
      </w:r>
      <w:r w:rsidRPr="00513624">
        <w:rPr>
          <w:rFonts w:ascii="Calibri" w:eastAsia="Times New Roman" w:hAnsi="Calibri" w:cs="Calibri"/>
          <w:sz w:val="24"/>
          <w:szCs w:val="24"/>
          <w:lang w:eastAsia="en-GB"/>
        </w:rPr>
        <w:t xml:space="preserve"> Prieš kiekvieną technologinę operaciją pertvarų plokštumos gruntuojamos giluminiais gruntais.</w:t>
      </w:r>
      <w:bookmarkStart w:id="33" w:name="_Hlk69393651"/>
    </w:p>
    <w:p w14:paraId="162A077D" w14:textId="2260BD0D" w:rsidR="008626B8" w:rsidRPr="00513624" w:rsidRDefault="0037682E" w:rsidP="008626B8">
      <w:pPr>
        <w:tabs>
          <w:tab w:val="left" w:pos="540"/>
        </w:tabs>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 xml:space="preserve"> </w:t>
      </w:r>
      <w:bookmarkStart w:id="34" w:name="_Hlk75450730"/>
      <w:r w:rsidR="008626B8" w:rsidRPr="00513624">
        <w:rPr>
          <w:rFonts w:ascii="Calibri" w:eastAsia="Times New Roman" w:hAnsi="Calibri" w:cs="Calibri"/>
          <w:sz w:val="24"/>
          <w:szCs w:val="24"/>
          <w:lang w:eastAsia="en-GB"/>
        </w:rPr>
        <w:t>Visi darbai</w:t>
      </w:r>
      <w:r w:rsidR="00BA0EFF">
        <w:rPr>
          <w:rFonts w:ascii="Calibri" w:eastAsia="Times New Roman" w:hAnsi="Calibri" w:cs="Calibri"/>
          <w:sz w:val="24"/>
          <w:szCs w:val="24"/>
          <w:lang w:eastAsia="en-GB"/>
        </w:rPr>
        <w:t>, technologinės operacijos</w:t>
      </w:r>
      <w:r w:rsidR="00001154" w:rsidRPr="00513624">
        <w:rPr>
          <w:rFonts w:ascii="Calibri" w:eastAsia="Times New Roman" w:hAnsi="Calibri" w:cs="Calibri"/>
          <w:sz w:val="24"/>
          <w:szCs w:val="24"/>
          <w:lang w:eastAsia="en-GB"/>
        </w:rPr>
        <w:t xml:space="preserve"> ir jų kiekiai</w:t>
      </w:r>
      <w:r w:rsidR="008626B8" w:rsidRPr="00513624">
        <w:rPr>
          <w:rFonts w:ascii="Calibri" w:eastAsia="Times New Roman" w:hAnsi="Calibri" w:cs="Calibri"/>
          <w:sz w:val="24"/>
          <w:szCs w:val="24"/>
          <w:lang w:eastAsia="en-GB"/>
        </w:rPr>
        <w:t>, kurie  būtin</w:t>
      </w:r>
      <w:r w:rsidR="009B1665" w:rsidRPr="00513624">
        <w:rPr>
          <w:rFonts w:ascii="Calibri" w:eastAsia="Times New Roman" w:hAnsi="Calibri" w:cs="Calibri"/>
          <w:sz w:val="24"/>
          <w:szCs w:val="24"/>
          <w:lang w:eastAsia="en-GB"/>
        </w:rPr>
        <w:t xml:space="preserve">i </w:t>
      </w:r>
      <w:r w:rsidR="00BA0EFF">
        <w:rPr>
          <w:rFonts w:ascii="Calibri" w:eastAsia="Times New Roman" w:hAnsi="Calibri" w:cs="Calibri"/>
          <w:sz w:val="24"/>
          <w:szCs w:val="24"/>
          <w:lang w:eastAsia="en-GB"/>
        </w:rPr>
        <w:t xml:space="preserve">pagal STR reikalavimus </w:t>
      </w:r>
      <w:r w:rsidR="009B1665" w:rsidRPr="00513624">
        <w:rPr>
          <w:rFonts w:ascii="Calibri" w:eastAsia="Times New Roman" w:hAnsi="Calibri" w:cs="Calibri"/>
          <w:sz w:val="24"/>
          <w:szCs w:val="24"/>
          <w:lang w:eastAsia="en-GB"/>
        </w:rPr>
        <w:t>pertvarų įrengimo</w:t>
      </w:r>
      <w:r w:rsidR="008626B8" w:rsidRPr="00513624">
        <w:rPr>
          <w:rFonts w:ascii="Calibri" w:eastAsia="Times New Roman" w:hAnsi="Calibri" w:cs="Calibri"/>
          <w:sz w:val="24"/>
          <w:szCs w:val="24"/>
          <w:lang w:eastAsia="en-GB"/>
        </w:rPr>
        <w:t xml:space="preserve"> darbų užbaigimui</w:t>
      </w:r>
      <w:r w:rsidR="007F5E63">
        <w:rPr>
          <w:rFonts w:ascii="Calibri" w:eastAsia="Times New Roman" w:hAnsi="Calibri" w:cs="Calibri"/>
          <w:sz w:val="24"/>
          <w:szCs w:val="24"/>
          <w:lang w:eastAsia="en-GB"/>
        </w:rPr>
        <w:t>,</w:t>
      </w:r>
      <w:r w:rsidR="008626B8" w:rsidRPr="00513624">
        <w:rPr>
          <w:rFonts w:ascii="Calibri" w:eastAsia="Times New Roman" w:hAnsi="Calibri" w:cs="Calibri"/>
          <w:sz w:val="24"/>
          <w:szCs w:val="24"/>
          <w:lang w:eastAsia="en-GB"/>
        </w:rPr>
        <w:t xml:space="preserve"> privalomi atlikti nepriklausomai </w:t>
      </w:r>
      <w:r w:rsidR="004566FC">
        <w:rPr>
          <w:rFonts w:ascii="Calibri" w:eastAsia="Times New Roman" w:hAnsi="Calibri" w:cs="Calibri"/>
          <w:sz w:val="24"/>
          <w:szCs w:val="24"/>
          <w:lang w:eastAsia="en-GB"/>
        </w:rPr>
        <w:t xml:space="preserve">nuo to </w:t>
      </w:r>
      <w:r w:rsidR="008626B8" w:rsidRPr="00513624">
        <w:rPr>
          <w:rFonts w:ascii="Calibri" w:eastAsia="Times New Roman" w:hAnsi="Calibri" w:cs="Calibri"/>
          <w:sz w:val="24"/>
          <w:szCs w:val="24"/>
          <w:lang w:eastAsia="en-GB"/>
        </w:rPr>
        <w:t>ar jie yra apibūdinti šiame dokumente</w:t>
      </w:r>
      <w:r w:rsidR="004566FC">
        <w:rPr>
          <w:rFonts w:ascii="Calibri" w:eastAsia="Times New Roman" w:hAnsi="Calibri" w:cs="Calibri"/>
          <w:sz w:val="24"/>
          <w:szCs w:val="24"/>
          <w:lang w:eastAsia="en-GB"/>
        </w:rPr>
        <w:t>,</w:t>
      </w:r>
      <w:r w:rsidR="008626B8" w:rsidRPr="00513624">
        <w:rPr>
          <w:rFonts w:ascii="Calibri" w:eastAsia="Times New Roman" w:hAnsi="Calibri" w:cs="Calibri"/>
          <w:sz w:val="24"/>
          <w:szCs w:val="24"/>
          <w:lang w:eastAsia="en-GB"/>
        </w:rPr>
        <w:t xml:space="preserve"> ar ne.</w:t>
      </w:r>
    </w:p>
    <w:p w14:paraId="656E0799" w14:textId="1D5ECEB6" w:rsidR="008626B8" w:rsidRDefault="00591671" w:rsidP="008626B8">
      <w:pPr>
        <w:tabs>
          <w:tab w:val="left" w:pos="540"/>
        </w:tabs>
        <w:spacing w:after="0"/>
        <w:rPr>
          <w:rFonts w:ascii="Calibri" w:eastAsia="Times New Roman" w:hAnsi="Calibri" w:cs="Calibri"/>
          <w:b/>
          <w:bCs/>
          <w:sz w:val="24"/>
          <w:szCs w:val="24"/>
          <w:lang w:eastAsia="en-GB"/>
        </w:rPr>
      </w:pPr>
      <w:bookmarkStart w:id="35" w:name="_Hlk71697867"/>
      <w:bookmarkEnd w:id="33"/>
      <w:bookmarkEnd w:id="34"/>
      <w:r>
        <w:rPr>
          <w:rFonts w:ascii="Calibri" w:eastAsia="Times New Roman" w:hAnsi="Calibri" w:cs="Calibri"/>
          <w:b/>
          <w:bCs/>
          <w:sz w:val="24"/>
          <w:szCs w:val="24"/>
          <w:lang w:eastAsia="en-GB"/>
        </w:rPr>
        <w:t>2</w:t>
      </w:r>
      <w:r w:rsidR="008626B8" w:rsidRPr="00137F1A">
        <w:rPr>
          <w:rFonts w:ascii="Calibri" w:eastAsia="Times New Roman" w:hAnsi="Calibri" w:cs="Calibri"/>
          <w:b/>
          <w:bCs/>
          <w:sz w:val="24"/>
          <w:szCs w:val="24"/>
          <w:lang w:eastAsia="en-GB"/>
        </w:rPr>
        <w:t>.2.2 Grindys.</w:t>
      </w:r>
    </w:p>
    <w:bookmarkEnd w:id="35"/>
    <w:p w14:paraId="294BF000" w14:textId="35A29587" w:rsidR="00BA33EB" w:rsidRDefault="0C6779EE" w:rsidP="00243B5E">
      <w:pPr>
        <w:rPr>
          <w:sz w:val="24"/>
          <w:szCs w:val="24"/>
        </w:rPr>
      </w:pPr>
      <w:r w:rsidRPr="0C6779EE">
        <w:rPr>
          <w:rFonts w:ascii="Calibri" w:eastAsia="Times New Roman" w:hAnsi="Calibri" w:cs="Calibri"/>
          <w:sz w:val="24"/>
          <w:szCs w:val="24"/>
          <w:lang w:eastAsia="en-GB"/>
        </w:rPr>
        <w:t>Grindų  įrengimo darbai</w:t>
      </w:r>
      <w:r w:rsidRPr="0C6779EE">
        <w:rPr>
          <w:rFonts w:ascii="Calibri" w:eastAsia="Calibri" w:hAnsi="Calibri" w:cs="Calibri"/>
          <w:sz w:val="24"/>
          <w:szCs w:val="24"/>
          <w:lang w:eastAsia="en-GB"/>
        </w:rPr>
        <w:t xml:space="preserve"> atliekami </w:t>
      </w:r>
      <w:r w:rsidRPr="0C6779EE">
        <w:rPr>
          <w:sz w:val="24"/>
          <w:szCs w:val="24"/>
        </w:rPr>
        <w:t xml:space="preserve">remontuojamose B korpuso 9a. I ir II posto </w:t>
      </w:r>
      <w:bookmarkStart w:id="36" w:name="_Hlk75451790"/>
      <w:r w:rsidRPr="0C6779EE">
        <w:rPr>
          <w:sz w:val="24"/>
          <w:szCs w:val="24"/>
        </w:rPr>
        <w:t>vadovaujantis  TS  grafine medžiaga su tekstine dalimi, techniniu darbų aprašymu ir  laikantis šiems darbams numatytų STR reikalavimų.</w:t>
      </w:r>
      <w:r w:rsidRPr="0C6779EE">
        <w:rPr>
          <w:rFonts w:ascii="Calibri" w:eastAsia="Times New Roman" w:hAnsi="Calibri" w:cs="Calibri"/>
          <w:sz w:val="24"/>
          <w:szCs w:val="24"/>
          <w:lang w:eastAsia="en-GB"/>
        </w:rPr>
        <w:t xml:space="preserve"> </w:t>
      </w:r>
      <w:bookmarkEnd w:id="36"/>
      <w:r w:rsidRPr="0C6779EE">
        <w:rPr>
          <w:rFonts w:ascii="Calibri" w:eastAsia="Times New Roman" w:hAnsi="Calibri" w:cs="Calibri"/>
          <w:sz w:val="24"/>
          <w:szCs w:val="24"/>
          <w:lang w:eastAsia="en-GB"/>
        </w:rPr>
        <w:t xml:space="preserve">Nuardžius seną grindų apdailą, pašalinus senus paskirstomuosius </w:t>
      </w:r>
      <w:r w:rsidRPr="0C6779EE">
        <w:rPr>
          <w:rFonts w:ascii="Calibri" w:eastAsia="Times New Roman" w:hAnsi="Calibri" w:cs="Calibri"/>
          <w:sz w:val="24"/>
          <w:szCs w:val="24"/>
          <w:lang w:eastAsia="en-GB"/>
        </w:rPr>
        <w:lastRenderedPageBreak/>
        <w:t xml:space="preserve">santechninius vamzdynus, betoninėse grindyse naujai išpjautose vagose paklojus  naujus santechninius vamzdynus ir kitus inžinerinius tinklus, įvertinamas esamų betoninių grindų stovis. Grindyse esančios išmušus, sutrūkusios   vietos apipjaunamos, pašalinamas statybinis laužas ir paruošiami tvarkingi  betonavimo kontūrai. Naujai betonuojamo pasluoksnio   betonavimo storis ne mažiau </w:t>
      </w:r>
      <w:r w:rsidRPr="00740A9E">
        <w:rPr>
          <w:rFonts w:ascii="Calibri" w:eastAsia="Times New Roman" w:hAnsi="Calibri" w:cs="Calibri"/>
          <w:sz w:val="24"/>
          <w:szCs w:val="24"/>
          <w:lang w:eastAsia="en-GB"/>
        </w:rPr>
        <w:t>5cm. Betonavimas atliekamas  naudojant  ne mažesnės markės kaip C16/20 betono mišinį ir armuojant AII 150x150x4</w:t>
      </w:r>
      <w:r w:rsidR="00740A9E" w:rsidRPr="00740A9E">
        <w:rPr>
          <w:rFonts w:ascii="Calibri" w:eastAsia="Times New Roman" w:hAnsi="Calibri" w:cs="Calibri"/>
          <w:sz w:val="24"/>
          <w:szCs w:val="24"/>
          <w:lang w:eastAsia="en-GB"/>
        </w:rPr>
        <w:t xml:space="preserve"> (akies dydis) </w:t>
      </w:r>
      <w:r w:rsidRPr="00740A9E">
        <w:rPr>
          <w:rFonts w:ascii="Calibri" w:eastAsia="Times New Roman" w:hAnsi="Calibri" w:cs="Calibri"/>
          <w:sz w:val="24"/>
          <w:szCs w:val="24"/>
          <w:lang w:eastAsia="en-GB"/>
        </w:rPr>
        <w:t xml:space="preserve"> metaliniu grindų tinklu. WC patalpose, procedūriniuose kabinetuose, dušinių patalpose, kuriose įrengiami</w:t>
      </w:r>
      <w:r w:rsidRPr="0C6779EE">
        <w:rPr>
          <w:rFonts w:ascii="Calibri" w:eastAsia="Times New Roman" w:hAnsi="Calibri" w:cs="Calibri"/>
          <w:sz w:val="24"/>
          <w:szCs w:val="24"/>
          <w:lang w:eastAsia="en-GB"/>
        </w:rPr>
        <w:t xml:space="preserve"> vandens surinkimo trapai - taškiniai WC patalpose ir procedūriniuose kabinetuose, dušinėse. WC patalpose senos betoninės grindys išardomos pilnai, sutvarkoma sena prilydoma hidroizoliacija.</w:t>
      </w:r>
      <w:r w:rsidRPr="0C6779EE">
        <w:rPr>
          <w:sz w:val="24"/>
          <w:szCs w:val="24"/>
        </w:rPr>
        <w:t xml:space="preserve"> Vandens nubėgimui į trapus formuojami grindų nuolydžiai. Tinkamam nuolydžiui suformuoti WC patalpose, dušinėse, procedūriniuose kabinetuose ardomi esami ir įrengiami nauji betoninių  grindų pasluoksniai.</w:t>
      </w:r>
      <w:r w:rsidRPr="0C6779EE">
        <w:rPr>
          <w:rFonts w:ascii="Calibri" w:eastAsia="Times New Roman" w:hAnsi="Calibri" w:cs="Calibri"/>
          <w:sz w:val="24"/>
          <w:szCs w:val="24"/>
          <w:lang w:eastAsia="en-GB"/>
        </w:rPr>
        <w:t xml:space="preserve"> Patalpose su trapais betoninės grindys įrengiamos su nuolydžiu į trapą, kurio dydį  reglamentuoja STR eksploataciniai reikalavimai arba gamintojo rekomendacijos (2,0-2,5cm į tiesinį metrą).</w:t>
      </w:r>
      <w:r w:rsidRPr="0C6779EE">
        <w:rPr>
          <w:sz w:val="24"/>
          <w:szCs w:val="24"/>
        </w:rPr>
        <w:t xml:space="preserve"> Įrengiami vandens surinkimo trapai   pritaikyti PVC grindų dangai. </w:t>
      </w:r>
    </w:p>
    <w:p w14:paraId="5E5D0918" w14:textId="394F27CC" w:rsidR="008626B8" w:rsidRPr="00650A3F" w:rsidRDefault="008626B8" w:rsidP="00243B5E">
      <w:pPr>
        <w:rPr>
          <w:rFonts w:eastAsiaTheme="minorHAnsi" w:cstheme="minorHAnsi"/>
          <w:sz w:val="24"/>
          <w:szCs w:val="24"/>
        </w:rPr>
      </w:pPr>
      <w:r>
        <w:rPr>
          <w:rFonts w:ascii="Calibri" w:eastAsia="Times New Roman" w:hAnsi="Calibri" w:cs="Calibri"/>
          <w:sz w:val="24"/>
          <w:szCs w:val="28"/>
          <w:lang w:eastAsia="en-GB"/>
        </w:rPr>
        <w:t xml:space="preserve"> </w:t>
      </w:r>
      <w:r w:rsidR="006F0A0A">
        <w:rPr>
          <w:rFonts w:ascii="Calibri" w:eastAsia="Times New Roman" w:hAnsi="Calibri" w:cs="Calibri"/>
          <w:sz w:val="24"/>
          <w:szCs w:val="28"/>
          <w:lang w:eastAsia="en-GB"/>
        </w:rPr>
        <w:t xml:space="preserve">Visų grindų aukštis remontuojamo aukšto patalpose turi būti vieno </w:t>
      </w:r>
      <w:r w:rsidR="00D23952">
        <w:rPr>
          <w:rFonts w:ascii="Calibri" w:eastAsia="Times New Roman" w:hAnsi="Calibri" w:cs="Calibri"/>
          <w:sz w:val="24"/>
          <w:szCs w:val="28"/>
          <w:lang w:eastAsia="en-GB"/>
        </w:rPr>
        <w:t xml:space="preserve">aukščio </w:t>
      </w:r>
      <w:r w:rsidR="006F0A0A">
        <w:rPr>
          <w:rFonts w:ascii="Calibri" w:eastAsia="Times New Roman" w:hAnsi="Calibri" w:cs="Calibri"/>
          <w:sz w:val="24"/>
          <w:szCs w:val="28"/>
          <w:lang w:eastAsia="en-GB"/>
        </w:rPr>
        <w:t xml:space="preserve"> ir neturėti perkritimų. </w:t>
      </w:r>
      <w:r w:rsidR="00650A3F">
        <w:rPr>
          <w:rFonts w:ascii="Calibri" w:eastAsia="Times New Roman" w:hAnsi="Calibri" w:cs="Calibri"/>
          <w:sz w:val="24"/>
          <w:szCs w:val="28"/>
          <w:lang w:eastAsia="en-GB"/>
        </w:rPr>
        <w:t>P</w:t>
      </w:r>
      <w:r>
        <w:rPr>
          <w:rFonts w:ascii="Calibri" w:eastAsia="Times New Roman" w:hAnsi="Calibri" w:cs="Calibri"/>
          <w:sz w:val="24"/>
          <w:szCs w:val="28"/>
          <w:lang w:eastAsia="en-GB"/>
        </w:rPr>
        <w:t xml:space="preserve">agal suderintą </w:t>
      </w:r>
      <w:r w:rsidR="0024111F">
        <w:rPr>
          <w:rFonts w:ascii="Calibri" w:eastAsia="Times New Roman" w:hAnsi="Calibri" w:cs="Calibri"/>
          <w:sz w:val="24"/>
          <w:szCs w:val="28"/>
          <w:lang w:eastAsia="en-GB"/>
        </w:rPr>
        <w:t xml:space="preserve">su </w:t>
      </w:r>
      <w:r w:rsidR="003F7958">
        <w:rPr>
          <w:rFonts w:ascii="Calibri" w:eastAsia="Times New Roman" w:hAnsi="Calibri" w:cs="Calibri"/>
          <w:sz w:val="24"/>
          <w:szCs w:val="28"/>
          <w:lang w:eastAsia="en-GB"/>
        </w:rPr>
        <w:t>Užsakovu</w:t>
      </w:r>
      <w:r w:rsidR="0024111F">
        <w:rPr>
          <w:rFonts w:ascii="Calibri" w:eastAsia="Times New Roman" w:hAnsi="Calibri" w:cs="Calibri"/>
          <w:sz w:val="24"/>
          <w:szCs w:val="28"/>
          <w:lang w:eastAsia="en-GB"/>
        </w:rPr>
        <w:t xml:space="preserve"> </w:t>
      </w:r>
      <w:r>
        <w:rPr>
          <w:rFonts w:ascii="Calibri" w:eastAsia="Times New Roman" w:hAnsi="Calibri" w:cs="Calibri"/>
          <w:sz w:val="24"/>
          <w:szCs w:val="28"/>
          <w:lang w:eastAsia="en-GB"/>
        </w:rPr>
        <w:t xml:space="preserve">remontuojamų betoninių grindų įrengimo mazgą, seno ir naujo betonavimo sandūros, įtrūkimo siūlės </w:t>
      </w:r>
      <w:r w:rsidRPr="00740A9E">
        <w:rPr>
          <w:rFonts w:ascii="Calibri" w:eastAsia="Times New Roman" w:hAnsi="Calibri" w:cs="Calibri"/>
          <w:sz w:val="24"/>
          <w:szCs w:val="28"/>
          <w:lang w:eastAsia="en-GB"/>
        </w:rPr>
        <w:t>armuojamos AIII F10 armatūros</w:t>
      </w:r>
      <w:r>
        <w:rPr>
          <w:rFonts w:ascii="Calibri" w:eastAsia="Times New Roman" w:hAnsi="Calibri" w:cs="Calibri"/>
          <w:sz w:val="24"/>
          <w:szCs w:val="28"/>
          <w:lang w:eastAsia="en-GB"/>
        </w:rPr>
        <w:t xml:space="preserve"> strypeliais,   epoksidiniais mišiniais  su  armuojančiu pluoštu. Visos remontuojamos  plokštumos  apdorojamos giluminiais, sukibimą gerinančiais gruntais.</w:t>
      </w:r>
      <w:r w:rsidRPr="00CF302B">
        <w:t xml:space="preserve"> </w:t>
      </w:r>
      <w:r w:rsidRPr="00CF302B">
        <w:rPr>
          <w:sz w:val="24"/>
          <w:szCs w:val="24"/>
        </w:rPr>
        <w:t xml:space="preserve">Betoninių grindų dangų paviršiaus išlyginimui naudojami  </w:t>
      </w:r>
      <w:r>
        <w:rPr>
          <w:sz w:val="24"/>
          <w:szCs w:val="24"/>
        </w:rPr>
        <w:t xml:space="preserve">remontiniai ir </w:t>
      </w:r>
      <w:r w:rsidRPr="00CF302B">
        <w:rPr>
          <w:sz w:val="24"/>
          <w:szCs w:val="24"/>
        </w:rPr>
        <w:t xml:space="preserve"> savaime išlyginamieji </w:t>
      </w:r>
      <w:r>
        <w:rPr>
          <w:sz w:val="24"/>
          <w:szCs w:val="24"/>
        </w:rPr>
        <w:t xml:space="preserve">grindų </w:t>
      </w:r>
      <w:r w:rsidRPr="00CF302B">
        <w:rPr>
          <w:sz w:val="24"/>
          <w:szCs w:val="24"/>
        </w:rPr>
        <w:t>mišiniai, kurių atsparumas gniuždymui ne maž</w:t>
      </w:r>
      <w:r>
        <w:rPr>
          <w:sz w:val="24"/>
          <w:szCs w:val="24"/>
        </w:rPr>
        <w:t xml:space="preserve">esnis kaip </w:t>
      </w:r>
      <w:r w:rsidRPr="00CF302B">
        <w:rPr>
          <w:sz w:val="24"/>
          <w:szCs w:val="24"/>
        </w:rPr>
        <w:t>30 M</w:t>
      </w:r>
      <w:r w:rsidR="000A2AFB">
        <w:rPr>
          <w:sz w:val="24"/>
          <w:szCs w:val="24"/>
        </w:rPr>
        <w:t>P</w:t>
      </w:r>
      <w:r w:rsidRPr="00CF302B">
        <w:rPr>
          <w:sz w:val="24"/>
          <w:szCs w:val="24"/>
        </w:rPr>
        <w:t>a</w:t>
      </w:r>
      <w:r w:rsidRPr="00FF075D">
        <w:rPr>
          <w:sz w:val="24"/>
          <w:szCs w:val="24"/>
        </w:rPr>
        <w:t>. Galimas vienas aukščio nelygumas iki 2 mm</w:t>
      </w:r>
      <w:r w:rsidR="00B22076">
        <w:rPr>
          <w:sz w:val="24"/>
          <w:szCs w:val="24"/>
        </w:rPr>
        <w:t>,</w:t>
      </w:r>
      <w:r w:rsidRPr="00FF075D">
        <w:rPr>
          <w:sz w:val="24"/>
          <w:szCs w:val="24"/>
        </w:rPr>
        <w:t xml:space="preserve"> tikrinant 2 m ilgio liniuote.</w:t>
      </w:r>
      <w:r>
        <w:rPr>
          <w:sz w:val="24"/>
          <w:szCs w:val="24"/>
        </w:rPr>
        <w:t xml:space="preserve"> Visų remontuojamų patalpų</w:t>
      </w:r>
      <w:r w:rsidR="003B3A6B">
        <w:rPr>
          <w:sz w:val="24"/>
          <w:szCs w:val="24"/>
        </w:rPr>
        <w:t xml:space="preserve"> grindų</w:t>
      </w:r>
      <w:r>
        <w:rPr>
          <w:sz w:val="24"/>
          <w:szCs w:val="24"/>
        </w:rPr>
        <w:t xml:space="preserve"> aukštis turi būti suvienodintas į vieną lygį,  patalpų grindų aukščio perkritimas neleistinas. Visose šlapio eksploatacinio režimo   patalpose ( WC, dušinės, procedūriniai kabinetai) </w:t>
      </w:r>
      <w:r w:rsidRPr="00F379BE">
        <w:rPr>
          <w:sz w:val="24"/>
          <w:szCs w:val="24"/>
        </w:rPr>
        <w:t>atliekama</w:t>
      </w:r>
      <w:r w:rsidR="00485DF0" w:rsidRPr="00F379BE">
        <w:rPr>
          <w:sz w:val="24"/>
          <w:szCs w:val="24"/>
        </w:rPr>
        <w:t xml:space="preserve"> </w:t>
      </w:r>
      <w:r w:rsidRPr="00F379BE">
        <w:rPr>
          <w:sz w:val="24"/>
          <w:szCs w:val="24"/>
        </w:rPr>
        <w:t>2-jų</w:t>
      </w:r>
      <w:r w:rsidR="00485DF0" w:rsidRPr="00F379BE">
        <w:rPr>
          <w:sz w:val="24"/>
          <w:szCs w:val="24"/>
        </w:rPr>
        <w:t xml:space="preserve"> </w:t>
      </w:r>
      <w:r w:rsidRPr="00F379BE">
        <w:rPr>
          <w:sz w:val="24"/>
          <w:szCs w:val="24"/>
        </w:rPr>
        <w:t>sluoksnių tepama</w:t>
      </w:r>
      <w:r w:rsidR="00E21BE9" w:rsidRPr="00F379BE">
        <w:rPr>
          <w:sz w:val="24"/>
          <w:szCs w:val="24"/>
        </w:rPr>
        <w:t xml:space="preserve"> armuota</w:t>
      </w:r>
      <w:r w:rsidR="00485DF0" w:rsidRPr="00F379BE">
        <w:rPr>
          <w:sz w:val="24"/>
          <w:szCs w:val="24"/>
        </w:rPr>
        <w:t xml:space="preserve"> </w:t>
      </w:r>
      <w:r w:rsidR="003B3A6B" w:rsidRPr="00F379BE">
        <w:rPr>
          <w:sz w:val="24"/>
          <w:szCs w:val="24"/>
        </w:rPr>
        <w:t xml:space="preserve">grindų </w:t>
      </w:r>
      <w:r w:rsidRPr="00F379BE">
        <w:rPr>
          <w:sz w:val="24"/>
          <w:szCs w:val="24"/>
        </w:rPr>
        <w:t xml:space="preserve">hidroizoliacija su vidiniu kampų </w:t>
      </w:r>
      <w:r w:rsidR="003B3A6B" w:rsidRPr="00F379BE">
        <w:rPr>
          <w:sz w:val="24"/>
          <w:szCs w:val="24"/>
        </w:rPr>
        <w:t xml:space="preserve">paklijavimu </w:t>
      </w:r>
      <w:r w:rsidR="00BF13C8" w:rsidRPr="00F379BE">
        <w:rPr>
          <w:sz w:val="24"/>
          <w:szCs w:val="24"/>
        </w:rPr>
        <w:t xml:space="preserve"> </w:t>
      </w:r>
      <w:r w:rsidRPr="00F379BE">
        <w:rPr>
          <w:sz w:val="24"/>
          <w:szCs w:val="24"/>
        </w:rPr>
        <w:t>hidroizoliaciniais kamp</w:t>
      </w:r>
      <w:r w:rsidR="00246A71" w:rsidRPr="00F379BE">
        <w:rPr>
          <w:sz w:val="24"/>
          <w:szCs w:val="24"/>
        </w:rPr>
        <w:t>ais.</w:t>
      </w:r>
    </w:p>
    <w:p w14:paraId="68C4092D" w14:textId="7460117F" w:rsidR="00D23952" w:rsidRPr="00513624" w:rsidRDefault="00D23952" w:rsidP="00D23952">
      <w:pPr>
        <w:tabs>
          <w:tab w:val="left" w:pos="540"/>
        </w:tabs>
        <w:rPr>
          <w:rFonts w:ascii="Calibri" w:eastAsia="Times New Roman" w:hAnsi="Calibri" w:cs="Calibri"/>
          <w:sz w:val="24"/>
          <w:szCs w:val="24"/>
          <w:lang w:eastAsia="en-GB"/>
        </w:rPr>
      </w:pPr>
      <w:bookmarkStart w:id="37" w:name="_Hlk75451252"/>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pagal STR reikalavimus grindų</w:t>
      </w:r>
      <w:r w:rsidRPr="00513624">
        <w:rPr>
          <w:rFonts w:ascii="Calibri" w:eastAsia="Times New Roman" w:hAnsi="Calibri" w:cs="Calibri"/>
          <w:sz w:val="24"/>
          <w:szCs w:val="24"/>
          <w:lang w:eastAsia="en-GB"/>
        </w:rPr>
        <w:t xml:space="preserve"> įrengimo darbų 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707AB3">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707AB3">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bookmarkEnd w:id="37"/>
    <w:p w14:paraId="61819A8C" w14:textId="2B6EDA7D" w:rsidR="008626B8" w:rsidRDefault="00591671" w:rsidP="008626B8">
      <w:pPr>
        <w:tabs>
          <w:tab w:val="left" w:pos="540"/>
        </w:tabs>
        <w:spacing w:after="0"/>
        <w:rPr>
          <w:b/>
          <w:bCs/>
          <w:sz w:val="24"/>
          <w:szCs w:val="24"/>
        </w:rPr>
      </w:pPr>
      <w:r>
        <w:rPr>
          <w:b/>
          <w:bCs/>
          <w:sz w:val="24"/>
          <w:szCs w:val="24"/>
        </w:rPr>
        <w:t>2</w:t>
      </w:r>
      <w:r w:rsidR="008626B8" w:rsidRPr="00D1006F">
        <w:rPr>
          <w:b/>
          <w:bCs/>
          <w:sz w:val="24"/>
          <w:szCs w:val="24"/>
        </w:rPr>
        <w:t>.2.3</w:t>
      </w:r>
      <w:r w:rsidR="008626B8">
        <w:rPr>
          <w:b/>
          <w:bCs/>
          <w:sz w:val="24"/>
          <w:szCs w:val="24"/>
        </w:rPr>
        <w:t xml:space="preserve"> Lubos. </w:t>
      </w:r>
    </w:p>
    <w:p w14:paraId="7E665587" w14:textId="6237FCA6" w:rsidR="008E37E0" w:rsidRPr="008730AB" w:rsidRDefault="0004311B" w:rsidP="00D51AD6">
      <w:pPr>
        <w:rPr>
          <w:rFonts w:cstheme="minorHAnsi"/>
          <w:sz w:val="24"/>
          <w:szCs w:val="24"/>
        </w:rPr>
      </w:pPr>
      <w:r>
        <w:rPr>
          <w:sz w:val="24"/>
          <w:szCs w:val="24"/>
        </w:rPr>
        <w:t xml:space="preserve">Lubų įrengimo darbai atliekami </w:t>
      </w:r>
      <w:r w:rsidR="00E307DC">
        <w:rPr>
          <w:sz w:val="24"/>
          <w:szCs w:val="24"/>
        </w:rPr>
        <w:t>B korpuso 9a. I ir II poste</w:t>
      </w:r>
      <w:r w:rsidR="00E307DC" w:rsidRPr="00E307DC">
        <w:rPr>
          <w:sz w:val="24"/>
          <w:szCs w:val="24"/>
        </w:rPr>
        <w:t xml:space="preserve"> </w:t>
      </w:r>
      <w:r w:rsidR="00B55401" w:rsidRPr="008730AB">
        <w:rPr>
          <w:rFonts w:cstheme="minorHAnsi"/>
          <w:sz w:val="24"/>
          <w:szCs w:val="24"/>
        </w:rPr>
        <w:t>vadovaujantis</w:t>
      </w:r>
      <w:r w:rsidR="00B55401">
        <w:rPr>
          <w:rFonts w:cstheme="minorHAnsi"/>
          <w:sz w:val="24"/>
          <w:szCs w:val="24"/>
        </w:rPr>
        <w:t xml:space="preserve"> </w:t>
      </w:r>
      <w:r w:rsidR="00B55401" w:rsidRPr="008730AB">
        <w:rPr>
          <w:rFonts w:cstheme="minorHAnsi"/>
          <w:sz w:val="24"/>
          <w:szCs w:val="24"/>
        </w:rPr>
        <w:t xml:space="preserve"> </w:t>
      </w:r>
      <w:r w:rsidR="00B55401">
        <w:rPr>
          <w:rFonts w:cstheme="minorHAnsi"/>
          <w:sz w:val="24"/>
          <w:szCs w:val="24"/>
        </w:rPr>
        <w:t>T</w:t>
      </w:r>
      <w:r w:rsidR="0024111F">
        <w:rPr>
          <w:rFonts w:cstheme="minorHAnsi"/>
          <w:sz w:val="24"/>
          <w:szCs w:val="24"/>
        </w:rPr>
        <w:t>S</w:t>
      </w:r>
      <w:r w:rsidR="00B55401">
        <w:rPr>
          <w:rFonts w:cstheme="minorHAnsi"/>
          <w:sz w:val="24"/>
          <w:szCs w:val="24"/>
        </w:rPr>
        <w:t xml:space="preserve">  grafine medžiaga su tekstine dalimi,</w:t>
      </w:r>
      <w:r w:rsidR="00B55401" w:rsidRPr="008730AB">
        <w:rPr>
          <w:rFonts w:cstheme="minorHAnsi"/>
          <w:sz w:val="24"/>
          <w:szCs w:val="24"/>
        </w:rPr>
        <w:t xml:space="preserve"> </w:t>
      </w:r>
      <w:r w:rsidR="00B55401">
        <w:rPr>
          <w:rFonts w:cstheme="minorHAnsi"/>
          <w:sz w:val="24"/>
          <w:szCs w:val="24"/>
        </w:rPr>
        <w:t>techniniu darbų aprašymu</w:t>
      </w:r>
      <w:r w:rsidR="00B55401">
        <w:rPr>
          <w:sz w:val="24"/>
          <w:szCs w:val="24"/>
        </w:rPr>
        <w:t xml:space="preserve"> ir  laikantis šiems darbams numatytų STR reikalavimų</w:t>
      </w:r>
      <w:r w:rsidR="00B55401">
        <w:rPr>
          <w:rFonts w:cstheme="minorHAnsi"/>
          <w:sz w:val="24"/>
          <w:szCs w:val="24"/>
        </w:rPr>
        <w:t>.</w:t>
      </w:r>
      <w:r w:rsidR="00B55401">
        <w:rPr>
          <w:rFonts w:ascii="Calibri" w:eastAsia="Times New Roman" w:hAnsi="Calibri" w:cs="Calibri"/>
          <w:sz w:val="24"/>
          <w:szCs w:val="24"/>
          <w:lang w:eastAsia="en-GB"/>
        </w:rPr>
        <w:t xml:space="preserve"> </w:t>
      </w:r>
      <w:r w:rsidR="008626B8">
        <w:rPr>
          <w:sz w:val="24"/>
          <w:szCs w:val="24"/>
        </w:rPr>
        <w:t xml:space="preserve"> </w:t>
      </w:r>
      <w:r w:rsidR="008626B8" w:rsidRPr="00D1006F">
        <w:rPr>
          <w:sz w:val="24"/>
          <w:szCs w:val="24"/>
        </w:rPr>
        <w:t xml:space="preserve"> </w:t>
      </w:r>
      <w:r>
        <w:rPr>
          <w:sz w:val="24"/>
          <w:szCs w:val="24"/>
        </w:rPr>
        <w:t>U</w:t>
      </w:r>
      <w:r w:rsidR="008626B8">
        <w:rPr>
          <w:sz w:val="24"/>
          <w:szCs w:val="24"/>
        </w:rPr>
        <w:t>žtais</w:t>
      </w:r>
      <w:r w:rsidR="00ED0B6C">
        <w:rPr>
          <w:sz w:val="24"/>
          <w:szCs w:val="24"/>
        </w:rPr>
        <w:t xml:space="preserve">omos </w:t>
      </w:r>
      <w:r w:rsidR="008626B8">
        <w:rPr>
          <w:sz w:val="24"/>
          <w:szCs w:val="24"/>
        </w:rPr>
        <w:t xml:space="preserve"> </w:t>
      </w:r>
      <w:bookmarkStart w:id="38" w:name="_Hlk69900595"/>
      <w:r w:rsidR="008626B8">
        <w:rPr>
          <w:sz w:val="24"/>
          <w:szCs w:val="24"/>
        </w:rPr>
        <w:t xml:space="preserve"> </w:t>
      </w:r>
      <w:bookmarkEnd w:id="38"/>
      <w:r w:rsidR="008626B8">
        <w:rPr>
          <w:sz w:val="24"/>
          <w:szCs w:val="24"/>
        </w:rPr>
        <w:t>g/b perdangos plokštėse</w:t>
      </w:r>
      <w:r w:rsidR="008626B8" w:rsidRPr="00DF0C47">
        <w:rPr>
          <w:sz w:val="24"/>
          <w:szCs w:val="24"/>
        </w:rPr>
        <w:t xml:space="preserve"> </w:t>
      </w:r>
      <w:r w:rsidR="008626B8">
        <w:rPr>
          <w:sz w:val="24"/>
          <w:szCs w:val="24"/>
        </w:rPr>
        <w:t>esa</w:t>
      </w:r>
      <w:r w:rsidR="00B22076">
        <w:rPr>
          <w:sz w:val="24"/>
          <w:szCs w:val="24"/>
        </w:rPr>
        <w:t xml:space="preserve">nčios </w:t>
      </w:r>
      <w:r w:rsidR="008626B8">
        <w:rPr>
          <w:sz w:val="24"/>
          <w:szCs w:val="24"/>
        </w:rPr>
        <w:t>skyl</w:t>
      </w:r>
      <w:r w:rsidR="00B22076">
        <w:rPr>
          <w:sz w:val="24"/>
          <w:szCs w:val="24"/>
        </w:rPr>
        <w:t>ė</w:t>
      </w:r>
      <w:r w:rsidR="008626B8">
        <w:rPr>
          <w:sz w:val="24"/>
          <w:szCs w:val="24"/>
        </w:rPr>
        <w:t>s</w:t>
      </w:r>
      <w:r w:rsidR="00B22076">
        <w:rPr>
          <w:sz w:val="24"/>
          <w:szCs w:val="24"/>
        </w:rPr>
        <w:t xml:space="preserve"> ir tarpai,</w:t>
      </w:r>
      <w:r w:rsidR="008626B8">
        <w:rPr>
          <w:sz w:val="24"/>
          <w:szCs w:val="24"/>
        </w:rPr>
        <w:t xml:space="preserve"> plyšiai tarp g/b perdangos plokščių ir sienų</w:t>
      </w:r>
      <w:r w:rsidR="00B22076">
        <w:rPr>
          <w:sz w:val="24"/>
          <w:szCs w:val="24"/>
        </w:rPr>
        <w:t>.</w:t>
      </w:r>
      <w:r w:rsidR="008626B8">
        <w:rPr>
          <w:sz w:val="24"/>
          <w:szCs w:val="24"/>
        </w:rPr>
        <w:t xml:space="preserve"> Ant  sutvarkytų  lubų plokštumų montuojami inžinerinių sistemų tinklai (vėdinimas, vėsinimas santechniniai tinklai, el. kabeliai, silpnos srovės. Paklojus inžinerinius tinklus</w:t>
      </w:r>
      <w:r w:rsidR="00B22076">
        <w:rPr>
          <w:sz w:val="24"/>
          <w:szCs w:val="24"/>
        </w:rPr>
        <w:t>,</w:t>
      </w:r>
      <w:r w:rsidR="008626B8">
        <w:rPr>
          <w:sz w:val="24"/>
          <w:szCs w:val="24"/>
        </w:rPr>
        <w:t xml:space="preserve"> </w:t>
      </w:r>
      <w:r w:rsidR="00152863">
        <w:rPr>
          <w:sz w:val="24"/>
          <w:szCs w:val="24"/>
        </w:rPr>
        <w:t xml:space="preserve"> ant surenkamų metalinių karkasų </w:t>
      </w:r>
      <w:r w:rsidR="008626B8">
        <w:rPr>
          <w:sz w:val="24"/>
          <w:szCs w:val="24"/>
        </w:rPr>
        <w:t xml:space="preserve">montuojamos pakabinamos </w:t>
      </w:r>
      <w:r>
        <w:rPr>
          <w:sz w:val="24"/>
          <w:szCs w:val="24"/>
        </w:rPr>
        <w:t xml:space="preserve">g/k ir modulinės </w:t>
      </w:r>
      <w:r w:rsidR="008626B8">
        <w:rPr>
          <w:sz w:val="24"/>
          <w:szCs w:val="24"/>
        </w:rPr>
        <w:t xml:space="preserve"> lubos. </w:t>
      </w:r>
      <w:r>
        <w:rPr>
          <w:sz w:val="24"/>
          <w:szCs w:val="24"/>
        </w:rPr>
        <w:t xml:space="preserve">G/k lubų </w:t>
      </w:r>
      <w:r>
        <w:rPr>
          <w:rFonts w:cstheme="minorHAnsi"/>
          <w:sz w:val="24"/>
          <w:szCs w:val="24"/>
        </w:rPr>
        <w:t>įrengimo  d</w:t>
      </w:r>
      <w:r w:rsidR="0034281B" w:rsidRPr="008730AB">
        <w:rPr>
          <w:rFonts w:cstheme="minorHAnsi"/>
          <w:sz w:val="24"/>
          <w:szCs w:val="24"/>
        </w:rPr>
        <w:t xml:space="preserve">arbai atliekami vadovaujantis </w:t>
      </w:r>
      <w:r w:rsidR="00176E8E" w:rsidRPr="00176E8E">
        <w:rPr>
          <w:rFonts w:cstheme="minorHAnsi"/>
          <w:sz w:val="24"/>
          <w:szCs w:val="24"/>
        </w:rPr>
        <w:t>statybos taisyklių ST 211573430.01:2020</w:t>
      </w:r>
      <w:r w:rsidR="00176E8E">
        <w:rPr>
          <w:rFonts w:cstheme="minorHAnsi"/>
          <w:sz w:val="24"/>
          <w:szCs w:val="24"/>
        </w:rPr>
        <w:t xml:space="preserve"> </w:t>
      </w:r>
      <w:r w:rsidR="0034281B" w:rsidRPr="008730AB">
        <w:rPr>
          <w:rFonts w:cstheme="minorHAnsi"/>
          <w:sz w:val="24"/>
          <w:szCs w:val="24"/>
        </w:rPr>
        <w:t xml:space="preserve">,,Sausosios statybos sistemų iš gipso kartono plokščių ir metalo profilių montavimo darbai“ reikalavimais. </w:t>
      </w:r>
      <w:r w:rsidR="008626B8">
        <w:rPr>
          <w:sz w:val="24"/>
          <w:szCs w:val="24"/>
        </w:rPr>
        <w:t>Lubų išdėstymas, aukščiai</w:t>
      </w:r>
      <w:r w:rsidR="00115FA5">
        <w:rPr>
          <w:sz w:val="24"/>
          <w:szCs w:val="24"/>
        </w:rPr>
        <w:t xml:space="preserve">, medžiagiškumas </w:t>
      </w:r>
      <w:r w:rsidR="008626B8">
        <w:rPr>
          <w:sz w:val="24"/>
          <w:szCs w:val="24"/>
        </w:rPr>
        <w:t xml:space="preserve"> pateikiami</w:t>
      </w:r>
      <w:r w:rsidR="00115FA5">
        <w:rPr>
          <w:sz w:val="24"/>
          <w:szCs w:val="24"/>
        </w:rPr>
        <w:t xml:space="preserve"> </w:t>
      </w:r>
      <w:r w:rsidR="00D23952">
        <w:rPr>
          <w:rFonts w:cstheme="minorHAnsi"/>
          <w:sz w:val="24"/>
          <w:szCs w:val="24"/>
        </w:rPr>
        <w:t>TU  grafinėje medžiagoje ir grafinės medžiagos tekstinėje dalyje.</w:t>
      </w:r>
      <w:r w:rsidR="0034281B">
        <w:rPr>
          <w:sz w:val="24"/>
          <w:szCs w:val="24"/>
        </w:rPr>
        <w:t xml:space="preserve"> Surenkamos</w:t>
      </w:r>
      <w:r w:rsidR="00B746E4">
        <w:rPr>
          <w:sz w:val="24"/>
          <w:szCs w:val="24"/>
        </w:rPr>
        <w:t xml:space="preserve"> </w:t>
      </w:r>
      <w:r w:rsidR="00115FA5">
        <w:rPr>
          <w:sz w:val="24"/>
          <w:szCs w:val="24"/>
        </w:rPr>
        <w:t xml:space="preserve"> vieno </w:t>
      </w:r>
      <w:r w:rsidR="0034281B">
        <w:rPr>
          <w:sz w:val="24"/>
          <w:szCs w:val="24"/>
        </w:rPr>
        <w:t>sluoksnio</w:t>
      </w:r>
      <w:r w:rsidR="00B746E4">
        <w:rPr>
          <w:sz w:val="24"/>
          <w:szCs w:val="24"/>
        </w:rPr>
        <w:t xml:space="preserve"> </w:t>
      </w:r>
      <w:r w:rsidR="0034281B">
        <w:rPr>
          <w:sz w:val="24"/>
          <w:szCs w:val="24"/>
        </w:rPr>
        <w:t>g/k lubos montuojamos palatose</w:t>
      </w:r>
      <w:r w:rsidR="00B746E4">
        <w:rPr>
          <w:sz w:val="24"/>
          <w:szCs w:val="24"/>
        </w:rPr>
        <w:t xml:space="preserve"> ir kabinetuose</w:t>
      </w:r>
      <w:r w:rsidR="0034281B">
        <w:rPr>
          <w:sz w:val="24"/>
          <w:szCs w:val="24"/>
        </w:rPr>
        <w:t xml:space="preserve"> prie langų, WC patalpose, procedūriniuose</w:t>
      </w:r>
      <w:r w:rsidR="00115FA5">
        <w:rPr>
          <w:sz w:val="24"/>
          <w:szCs w:val="24"/>
        </w:rPr>
        <w:t>, zonoje virš posto.</w:t>
      </w:r>
      <w:r w:rsidR="0034281B">
        <w:rPr>
          <w:sz w:val="24"/>
          <w:szCs w:val="24"/>
        </w:rPr>
        <w:t xml:space="preserve"> </w:t>
      </w:r>
      <w:r w:rsidR="00B746E4">
        <w:rPr>
          <w:sz w:val="24"/>
          <w:szCs w:val="24"/>
        </w:rPr>
        <w:t xml:space="preserve"> Drėgnose patalpose luboms naudojamos  drėgmei atsparios g/k plokštės</w:t>
      </w:r>
      <w:bookmarkStart w:id="39" w:name="_Hlk75451148"/>
      <w:r w:rsidR="00B746E4">
        <w:rPr>
          <w:sz w:val="24"/>
          <w:szCs w:val="24"/>
        </w:rPr>
        <w:t>.</w:t>
      </w:r>
      <w:r w:rsidR="00D23952">
        <w:rPr>
          <w:sz w:val="24"/>
          <w:szCs w:val="24"/>
        </w:rPr>
        <w:t xml:space="preserve"> </w:t>
      </w:r>
      <w:bookmarkEnd w:id="39"/>
      <w:r w:rsidR="00B746E4">
        <w:rPr>
          <w:sz w:val="24"/>
          <w:szCs w:val="24"/>
        </w:rPr>
        <w:t xml:space="preserve">Prieš darbų pradžią visi g/k lubų montavimo mazgai turi būti suderinti su </w:t>
      </w:r>
      <w:r w:rsidR="0056073C">
        <w:rPr>
          <w:sz w:val="24"/>
          <w:szCs w:val="24"/>
        </w:rPr>
        <w:t>Užsakovu</w:t>
      </w:r>
      <w:r w:rsidR="00B746E4">
        <w:rPr>
          <w:sz w:val="24"/>
          <w:szCs w:val="24"/>
        </w:rPr>
        <w:t>. G/k siūlės užpildomos glaistų armuojant sintetiniais armavimo tinkleliais, visos g/k siūlės</w:t>
      </w:r>
      <w:r w:rsidR="00115FA5">
        <w:rPr>
          <w:sz w:val="24"/>
          <w:szCs w:val="24"/>
        </w:rPr>
        <w:t>,</w:t>
      </w:r>
      <w:r w:rsidR="00B746E4">
        <w:rPr>
          <w:sz w:val="24"/>
          <w:szCs w:val="24"/>
        </w:rPr>
        <w:t xml:space="preserve"> atliekant glaistymo darbus</w:t>
      </w:r>
      <w:r w:rsidR="00115FA5">
        <w:rPr>
          <w:sz w:val="24"/>
          <w:szCs w:val="24"/>
        </w:rPr>
        <w:t>,</w:t>
      </w:r>
      <w:r w:rsidR="00B746E4">
        <w:rPr>
          <w:sz w:val="24"/>
          <w:szCs w:val="24"/>
        </w:rPr>
        <w:t xml:space="preserve"> papildomai armuojamos stiklo audinio juostomis.</w:t>
      </w:r>
      <w:r w:rsidR="00B55401">
        <w:rPr>
          <w:sz w:val="24"/>
          <w:szCs w:val="24"/>
        </w:rPr>
        <w:t xml:space="preserve"> G/ k lubose, pagal inžinerinių tinklų eksploatavimo poreikį, gali būti įrengti inžinerinių sistemų aptarnavimo apžvalginiai liukai  su liuko dangčio išpildymu g/k plokšte. </w:t>
      </w:r>
      <w:r w:rsidR="00D23952">
        <w:rPr>
          <w:sz w:val="24"/>
          <w:szCs w:val="24"/>
        </w:rPr>
        <w:t>Modulinės  surenkamos  lubos</w:t>
      </w:r>
      <w:r w:rsidR="00CF722A">
        <w:rPr>
          <w:sz w:val="24"/>
          <w:szCs w:val="24"/>
        </w:rPr>
        <w:t xml:space="preserve"> su </w:t>
      </w:r>
      <w:r w:rsidR="0003559F">
        <w:rPr>
          <w:rFonts w:cstheme="minorHAnsi"/>
          <w:sz w:val="24"/>
          <w:szCs w:val="24"/>
        </w:rPr>
        <w:t>lubos  su įgilinta nematoma konstrukcija</w:t>
      </w:r>
      <w:r w:rsidR="00D23952">
        <w:rPr>
          <w:sz w:val="24"/>
          <w:szCs w:val="24"/>
        </w:rPr>
        <w:t xml:space="preserve"> montuojamos palatose, kabinetuose, koridoriuose, operacinėse parenkant modulines plokštes pagal patalpų paskirti</w:t>
      </w:r>
      <w:r>
        <w:rPr>
          <w:sz w:val="24"/>
          <w:szCs w:val="24"/>
        </w:rPr>
        <w:t>,</w:t>
      </w:r>
      <w:r w:rsidR="00D23952">
        <w:rPr>
          <w:sz w:val="24"/>
          <w:szCs w:val="24"/>
        </w:rPr>
        <w:t xml:space="preserve"> higieninius reikalavimus</w:t>
      </w:r>
      <w:r>
        <w:rPr>
          <w:sz w:val="24"/>
          <w:szCs w:val="24"/>
        </w:rPr>
        <w:t xml:space="preserve"> ir lubų gamintojo nurodytą technologiją, reikalavimus </w:t>
      </w:r>
      <w:r w:rsidR="00C8240F">
        <w:rPr>
          <w:sz w:val="24"/>
          <w:szCs w:val="24"/>
        </w:rPr>
        <w:t xml:space="preserve">ir </w:t>
      </w:r>
      <w:r>
        <w:rPr>
          <w:sz w:val="24"/>
          <w:szCs w:val="24"/>
        </w:rPr>
        <w:t xml:space="preserve"> rekomendacijas</w:t>
      </w:r>
      <w:r w:rsidR="00C8240F">
        <w:rPr>
          <w:sz w:val="24"/>
          <w:szCs w:val="24"/>
        </w:rPr>
        <w:t>.</w:t>
      </w:r>
    </w:p>
    <w:p w14:paraId="332D09FF" w14:textId="501F5650" w:rsidR="00B55401" w:rsidRPr="00513624" w:rsidRDefault="00B55401" w:rsidP="00B55401">
      <w:pPr>
        <w:tabs>
          <w:tab w:val="left" w:pos="540"/>
        </w:tabs>
        <w:rPr>
          <w:rFonts w:ascii="Calibri" w:eastAsia="Times New Roman" w:hAnsi="Calibri" w:cs="Calibri"/>
          <w:sz w:val="24"/>
          <w:szCs w:val="24"/>
          <w:lang w:eastAsia="en-GB"/>
        </w:rPr>
      </w:pPr>
      <w:bookmarkStart w:id="40" w:name="_Hlk75454804"/>
      <w:r w:rsidRPr="00513624">
        <w:rPr>
          <w:rFonts w:ascii="Calibri" w:eastAsia="Times New Roman" w:hAnsi="Calibri" w:cs="Calibri"/>
          <w:sz w:val="24"/>
          <w:szCs w:val="24"/>
          <w:lang w:eastAsia="en-GB"/>
        </w:rPr>
        <w:lastRenderedPageBreak/>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pagal STR reikalavimus pakabinamų g/k ir modulinių lubų</w:t>
      </w:r>
      <w:r w:rsidRPr="00513624">
        <w:rPr>
          <w:rFonts w:ascii="Calibri" w:eastAsia="Times New Roman" w:hAnsi="Calibri" w:cs="Calibri"/>
          <w:sz w:val="24"/>
          <w:szCs w:val="24"/>
          <w:lang w:eastAsia="en-GB"/>
        </w:rPr>
        <w:t xml:space="preserve"> įrengimo darbų 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3B7520">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3B7520">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bookmarkEnd w:id="40"/>
    <w:p w14:paraId="4A5FB930" w14:textId="3C63B707" w:rsidR="008626B8" w:rsidRDefault="00591671" w:rsidP="008626B8">
      <w:pPr>
        <w:rPr>
          <w:rFonts w:ascii="Calibri" w:eastAsia="Times New Roman" w:hAnsi="Calibri" w:cs="Calibri"/>
          <w:b/>
          <w:bCs/>
          <w:sz w:val="24"/>
          <w:szCs w:val="24"/>
          <w:lang w:eastAsia="en-GB"/>
        </w:rPr>
      </w:pPr>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w:t>
      </w:r>
      <w:r w:rsidR="00B21B63">
        <w:rPr>
          <w:rFonts w:ascii="Calibri" w:eastAsia="Times New Roman" w:hAnsi="Calibri" w:cs="Calibri"/>
          <w:b/>
          <w:bCs/>
          <w:sz w:val="24"/>
          <w:szCs w:val="24"/>
          <w:lang w:eastAsia="en-GB"/>
        </w:rPr>
        <w:t>3</w:t>
      </w:r>
      <w:r w:rsidR="008626B8">
        <w:rPr>
          <w:rFonts w:ascii="Calibri" w:eastAsia="Times New Roman" w:hAnsi="Calibri" w:cs="Calibri"/>
          <w:b/>
          <w:bCs/>
          <w:sz w:val="24"/>
          <w:szCs w:val="24"/>
          <w:lang w:eastAsia="en-GB"/>
        </w:rPr>
        <w:t>.</w:t>
      </w:r>
      <w:r w:rsidR="00ED0B6C">
        <w:rPr>
          <w:rFonts w:ascii="Calibri" w:eastAsia="Times New Roman" w:hAnsi="Calibri" w:cs="Calibri"/>
          <w:b/>
          <w:bCs/>
          <w:sz w:val="24"/>
          <w:szCs w:val="24"/>
          <w:lang w:eastAsia="en-GB"/>
        </w:rPr>
        <w:t xml:space="preserve"> </w:t>
      </w:r>
      <w:r w:rsidR="008626B8">
        <w:rPr>
          <w:rFonts w:ascii="Calibri" w:eastAsia="Times New Roman" w:hAnsi="Calibri" w:cs="Calibri"/>
          <w:b/>
          <w:bCs/>
          <w:sz w:val="24"/>
          <w:szCs w:val="24"/>
          <w:lang w:eastAsia="en-GB"/>
        </w:rPr>
        <w:t>Apdailos darbai</w:t>
      </w:r>
    </w:p>
    <w:p w14:paraId="55504B84" w14:textId="0E339AFD" w:rsidR="008626B8" w:rsidRDefault="00591671" w:rsidP="008626B8">
      <w:pPr>
        <w:rPr>
          <w:rFonts w:ascii="Calibri" w:eastAsia="Times New Roman" w:hAnsi="Calibri" w:cs="Calibri"/>
          <w:b/>
          <w:bCs/>
          <w:sz w:val="24"/>
          <w:szCs w:val="24"/>
          <w:lang w:eastAsia="en-GB"/>
        </w:rPr>
      </w:pPr>
      <w:bookmarkStart w:id="41" w:name="_Hlk71698020"/>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w:t>
      </w:r>
      <w:r w:rsidR="00B21B63">
        <w:rPr>
          <w:rFonts w:ascii="Calibri" w:eastAsia="Times New Roman" w:hAnsi="Calibri" w:cs="Calibri"/>
          <w:b/>
          <w:bCs/>
          <w:sz w:val="24"/>
          <w:szCs w:val="24"/>
          <w:lang w:eastAsia="en-GB"/>
        </w:rPr>
        <w:t>3</w:t>
      </w:r>
      <w:r w:rsidR="008626B8">
        <w:rPr>
          <w:rFonts w:ascii="Calibri" w:eastAsia="Times New Roman" w:hAnsi="Calibri" w:cs="Calibri"/>
          <w:b/>
          <w:bCs/>
          <w:sz w:val="24"/>
          <w:szCs w:val="24"/>
          <w:lang w:eastAsia="en-GB"/>
        </w:rPr>
        <w:t>.1 Sienų apdaila.</w:t>
      </w:r>
    </w:p>
    <w:bookmarkEnd w:id="41"/>
    <w:p w14:paraId="4E3F7A12" w14:textId="280C3CC9" w:rsidR="00E307DC" w:rsidRPr="006F3D58" w:rsidRDefault="0C6779EE" w:rsidP="00BB0636">
      <w:pPr>
        <w:rPr>
          <w:sz w:val="24"/>
          <w:szCs w:val="24"/>
        </w:rPr>
      </w:pPr>
      <w:r w:rsidRPr="0C6779EE">
        <w:rPr>
          <w:sz w:val="24"/>
          <w:szCs w:val="24"/>
        </w:rPr>
        <w:t>Sienų apdailos darbai atliekami visose remontuojamose B korpuso 9a. I ir II posto patalpose. Darbai atliekami vadovaujantis TU - technine užduotimi (darbų aprašymu ir grafine dalimi), laikantis šiems darbams numatytų STR reikalavimų. Visos sienos yra gruntuojamos, statomi glaistymo kampai, sienos glaistomos ir šlifuojamos. Langų angokraščiai, kur neklijuojamos porceliano keramikos plokštės yra užapvalinami. PVC ir porceliano keramikos apdailinių plokščių klijavimui sienos glaistomos ne mažiau nei 2 kartus, visi dažomi paviršiai ne mažiau nei 3 kartus. PVC danga vidiniuose ir išoriniuose kampuose klijuojama ant užapvalintų profilių. Ant dažomų išorinių sienų kampų statomi glaistymo kampai. Sienos procedūriniuose, WC</w:t>
      </w:r>
      <w:r w:rsidR="000B4269">
        <w:rPr>
          <w:sz w:val="24"/>
          <w:szCs w:val="24"/>
        </w:rPr>
        <w:t>, dušinėse</w:t>
      </w:r>
      <w:r w:rsidRPr="0C6779EE">
        <w:rPr>
          <w:sz w:val="24"/>
          <w:szCs w:val="24"/>
        </w:rPr>
        <w:t xml:space="preserve"> ir kitose sanitarinėse patalpose, o taip pat praustuvų zonose klijuojamos porceliano keramikos plokštėmis ne mažiau 10 cm virš modulinio pakabinamo lubų karkaso. Sienos plokštuma tarp porceliano keramikos plokštės ir g/b perdangos užlyginama sausu tinko mišiniu. Pagal vertikalią ašį porceliano keramikos plokštės negali turėti horizontalių jungimų. Paruoštos porceliano keramikos plokščių klijavimui sienos turi turėti stačius kampus ir lygias plokštumas. Porceliano keramikos plokštės – turi būti naudojamos plokštės, kurios gaminamos naudojant algomeracijos technologiją (arba lygiavertė); degumo klasė pagal </w:t>
      </w:r>
      <w:r w:rsidR="00C65037" w:rsidRPr="006F3D58">
        <w:rPr>
          <w:sz w:val="24"/>
          <w:szCs w:val="24"/>
        </w:rPr>
        <w:t xml:space="preserve">standartą </w:t>
      </w:r>
      <w:r w:rsidR="00166E62" w:rsidRPr="006F3D58">
        <w:rPr>
          <w:sz w:val="24"/>
          <w:szCs w:val="24"/>
        </w:rPr>
        <w:t>LST EN 13823 (</w:t>
      </w:r>
      <w:r w:rsidRPr="006F3D58">
        <w:rPr>
          <w:sz w:val="24"/>
          <w:szCs w:val="24"/>
        </w:rPr>
        <w:t>EN 13823</w:t>
      </w:r>
      <w:r w:rsidR="00166E62" w:rsidRPr="006F3D58">
        <w:rPr>
          <w:sz w:val="24"/>
          <w:szCs w:val="24"/>
        </w:rPr>
        <w:t>)</w:t>
      </w:r>
      <w:r w:rsidR="00C65037" w:rsidRPr="006F3D58">
        <w:rPr>
          <w:sz w:val="24"/>
          <w:szCs w:val="24"/>
        </w:rPr>
        <w:t xml:space="preserve"> arba lygiavertį</w:t>
      </w:r>
      <w:r w:rsidRPr="006F3D58">
        <w:rPr>
          <w:sz w:val="24"/>
          <w:szCs w:val="24"/>
        </w:rPr>
        <w:t xml:space="preserve">: ne mažesnės kaip A2 – sl, d0; ne mažesnių kaip H-2800mm x S-1200mmx d-6mm išmatavimų, kalibruotais kraštais, vandens įgeriamumas pagal </w:t>
      </w:r>
      <w:r w:rsidR="00466BCD" w:rsidRPr="006F3D58">
        <w:rPr>
          <w:sz w:val="24"/>
          <w:szCs w:val="24"/>
        </w:rPr>
        <w:t xml:space="preserve">standartą </w:t>
      </w:r>
      <w:r w:rsidR="00AB2812" w:rsidRPr="006F3D58">
        <w:rPr>
          <w:sz w:val="24"/>
          <w:szCs w:val="24"/>
        </w:rPr>
        <w:t xml:space="preserve">LST EN </w:t>
      </w:r>
      <w:r w:rsidRPr="006F3D58">
        <w:rPr>
          <w:sz w:val="24"/>
          <w:szCs w:val="24"/>
        </w:rPr>
        <w:t>ISO 10545-3:</w:t>
      </w:r>
      <w:r w:rsidR="00AB2812" w:rsidRPr="006F3D58">
        <w:rPr>
          <w:sz w:val="24"/>
          <w:szCs w:val="24"/>
        </w:rPr>
        <w:t>2018 (EN ISO 10545-3</w:t>
      </w:r>
      <w:r w:rsidR="00D416E7" w:rsidRPr="006F3D58">
        <w:rPr>
          <w:sz w:val="24"/>
          <w:szCs w:val="24"/>
        </w:rPr>
        <w:t>:2018</w:t>
      </w:r>
      <w:r w:rsidR="00AB2812" w:rsidRPr="006F3D58">
        <w:rPr>
          <w:sz w:val="24"/>
          <w:szCs w:val="24"/>
        </w:rPr>
        <w:t xml:space="preserve">) arba lygiavertį: </w:t>
      </w:r>
      <w:r w:rsidRPr="006F3D58">
        <w:rPr>
          <w:sz w:val="24"/>
          <w:szCs w:val="24"/>
        </w:rPr>
        <w:t xml:space="preserve"> ≤ 0,1%; atsparumas smūgiams pagal </w:t>
      </w:r>
      <w:r w:rsidR="00466BCD" w:rsidRPr="006F3D58">
        <w:rPr>
          <w:sz w:val="24"/>
          <w:szCs w:val="24"/>
        </w:rPr>
        <w:t xml:space="preserve">standartą </w:t>
      </w:r>
      <w:r w:rsidR="00A80641" w:rsidRPr="006F3D58">
        <w:rPr>
          <w:sz w:val="24"/>
          <w:szCs w:val="24"/>
        </w:rPr>
        <w:t xml:space="preserve">LST EN </w:t>
      </w:r>
      <w:r w:rsidRPr="006F3D58">
        <w:rPr>
          <w:sz w:val="24"/>
          <w:szCs w:val="24"/>
        </w:rPr>
        <w:t>ISO 10545-5</w:t>
      </w:r>
      <w:r w:rsidR="00A80641" w:rsidRPr="006F3D58">
        <w:rPr>
          <w:sz w:val="24"/>
          <w:szCs w:val="24"/>
        </w:rPr>
        <w:t>:2000 (EN ISO 10545-5:</w:t>
      </w:r>
      <w:r w:rsidR="00466BCD" w:rsidRPr="006F3D58">
        <w:rPr>
          <w:sz w:val="24"/>
          <w:szCs w:val="24"/>
        </w:rPr>
        <w:t>1997</w:t>
      </w:r>
      <w:r w:rsidR="00A80641" w:rsidRPr="006F3D58">
        <w:rPr>
          <w:sz w:val="24"/>
          <w:szCs w:val="24"/>
        </w:rPr>
        <w:t xml:space="preserve">) arba lygiavertį </w:t>
      </w:r>
      <w:r w:rsidRPr="006F3D58">
        <w:rPr>
          <w:sz w:val="24"/>
          <w:szCs w:val="24"/>
        </w:rPr>
        <w:t xml:space="preserve">: 0,8; šiluminis linijinis plėtimasis </w:t>
      </w:r>
      <w:r w:rsidR="00466BCD" w:rsidRPr="006F3D58">
        <w:rPr>
          <w:sz w:val="24"/>
          <w:szCs w:val="24"/>
        </w:rPr>
        <w:t xml:space="preserve">pagal standartą LST EN </w:t>
      </w:r>
      <w:r w:rsidRPr="006F3D58">
        <w:rPr>
          <w:sz w:val="24"/>
          <w:szCs w:val="24"/>
        </w:rPr>
        <w:t>ISO 10545-8</w:t>
      </w:r>
      <w:r w:rsidR="00466BCD" w:rsidRPr="006F3D58">
        <w:rPr>
          <w:sz w:val="24"/>
          <w:szCs w:val="24"/>
        </w:rPr>
        <w:t>:2014 (EN ISO 10545-8:2014) arba lygiavertį</w:t>
      </w:r>
      <w:r w:rsidRPr="006F3D58">
        <w:rPr>
          <w:sz w:val="24"/>
          <w:szCs w:val="24"/>
        </w:rPr>
        <w:t xml:space="preserve">: ≤ 5,7x10-6· ºC-1; atsparumas šiluminiam šokui pagal </w:t>
      </w:r>
      <w:r w:rsidR="00C03F4F" w:rsidRPr="006F3D58">
        <w:rPr>
          <w:sz w:val="24"/>
          <w:szCs w:val="24"/>
        </w:rPr>
        <w:t xml:space="preserve">standartą LST EN </w:t>
      </w:r>
      <w:r w:rsidRPr="006F3D58">
        <w:rPr>
          <w:sz w:val="24"/>
          <w:szCs w:val="24"/>
        </w:rPr>
        <w:t>ISO 10545-9</w:t>
      </w:r>
      <w:r w:rsidR="00C03F4F" w:rsidRPr="006F3D58">
        <w:rPr>
          <w:sz w:val="24"/>
          <w:szCs w:val="24"/>
        </w:rPr>
        <w:t>:2013</w:t>
      </w:r>
      <w:r w:rsidR="00460D0E" w:rsidRPr="006F3D58">
        <w:rPr>
          <w:sz w:val="24"/>
          <w:szCs w:val="24"/>
        </w:rPr>
        <w:t xml:space="preserve"> (EN ISO 10545-9:2013) arba lygiavertį</w:t>
      </w:r>
      <w:r w:rsidRPr="006F3D58">
        <w:rPr>
          <w:sz w:val="24"/>
          <w:szCs w:val="24"/>
        </w:rPr>
        <w:t xml:space="preserve">: nėra žalos; plėtimasis dėl drėgmės poveikio </w:t>
      </w:r>
      <w:r w:rsidR="00920525" w:rsidRPr="006F3D58">
        <w:rPr>
          <w:sz w:val="24"/>
          <w:szCs w:val="24"/>
        </w:rPr>
        <w:t xml:space="preserve">pagal standartą LST EN ISO 10545-10:2021 (EN </w:t>
      </w:r>
      <w:r w:rsidRPr="006F3D58">
        <w:rPr>
          <w:sz w:val="24"/>
          <w:szCs w:val="24"/>
        </w:rPr>
        <w:t>ISO 10545-10:</w:t>
      </w:r>
      <w:r w:rsidR="00920525" w:rsidRPr="006F3D58">
        <w:rPr>
          <w:sz w:val="24"/>
          <w:szCs w:val="24"/>
        </w:rPr>
        <w:t xml:space="preserve">2021) arba lygiavertį: </w:t>
      </w:r>
      <w:r w:rsidRPr="006F3D58">
        <w:rPr>
          <w:sz w:val="24"/>
          <w:szCs w:val="24"/>
        </w:rPr>
        <w:t xml:space="preserve"> ≤ 0,1 mm/m; atsparumas šalčiui pagal </w:t>
      </w:r>
      <w:r w:rsidR="00920525" w:rsidRPr="006F3D58">
        <w:rPr>
          <w:sz w:val="24"/>
          <w:szCs w:val="24"/>
        </w:rPr>
        <w:t xml:space="preserve">standartą LST EN </w:t>
      </w:r>
      <w:r w:rsidRPr="006F3D58">
        <w:rPr>
          <w:sz w:val="24"/>
          <w:szCs w:val="24"/>
        </w:rPr>
        <w:t>ISO 10545-12:</w:t>
      </w:r>
      <w:r w:rsidR="00920525" w:rsidRPr="006F3D58">
        <w:rPr>
          <w:sz w:val="24"/>
          <w:szCs w:val="24"/>
        </w:rPr>
        <w:t>2000 (EN ISO 10545-12:1995) arba lygiavertį</w:t>
      </w:r>
      <w:r w:rsidR="00EC5E08" w:rsidRPr="006F3D58">
        <w:rPr>
          <w:sz w:val="24"/>
          <w:szCs w:val="24"/>
        </w:rPr>
        <w:t>:</w:t>
      </w:r>
      <w:r w:rsidRPr="006F3D58">
        <w:rPr>
          <w:sz w:val="24"/>
          <w:szCs w:val="24"/>
        </w:rPr>
        <w:t xml:space="preserve"> nėra žalos; atsparumas purvui pagal </w:t>
      </w:r>
      <w:r w:rsidR="00EC5E08" w:rsidRPr="006F3D58">
        <w:rPr>
          <w:sz w:val="24"/>
          <w:szCs w:val="24"/>
        </w:rPr>
        <w:t xml:space="preserve">standartą LST EN </w:t>
      </w:r>
      <w:r w:rsidRPr="006F3D58">
        <w:rPr>
          <w:sz w:val="24"/>
          <w:szCs w:val="24"/>
        </w:rPr>
        <w:t>ISO 10545-14:</w:t>
      </w:r>
      <w:r w:rsidR="00EC5E08" w:rsidRPr="006F3D58">
        <w:rPr>
          <w:sz w:val="24"/>
          <w:szCs w:val="24"/>
        </w:rPr>
        <w:t>2015 (EN ISO 10545-14:2015) arba lygiavertį</w:t>
      </w:r>
      <w:r w:rsidR="006D3D3B" w:rsidRPr="006F3D58">
        <w:rPr>
          <w:sz w:val="24"/>
          <w:szCs w:val="24"/>
        </w:rPr>
        <w:t>:</w:t>
      </w:r>
      <w:r w:rsidRPr="006F3D58">
        <w:rPr>
          <w:sz w:val="24"/>
          <w:szCs w:val="24"/>
        </w:rPr>
        <w:t xml:space="preserve"> ne žemesnės kaip 5 klasės; švino ir kadmio išsiskyrimas pagal</w:t>
      </w:r>
      <w:r w:rsidR="006D3D3B" w:rsidRPr="006F3D58">
        <w:rPr>
          <w:sz w:val="24"/>
          <w:szCs w:val="24"/>
        </w:rPr>
        <w:t xml:space="preserve"> standartą LST EN</w:t>
      </w:r>
      <w:r w:rsidRPr="006F3D58">
        <w:rPr>
          <w:sz w:val="24"/>
          <w:szCs w:val="24"/>
        </w:rPr>
        <w:t xml:space="preserve"> ISO 10545-15</w:t>
      </w:r>
      <w:r w:rsidR="00B01397" w:rsidRPr="006F3D58">
        <w:rPr>
          <w:sz w:val="24"/>
          <w:szCs w:val="24"/>
        </w:rPr>
        <w:t xml:space="preserve">:2021 (EN ISO 10545-15:2021) arba lygiavertį </w:t>
      </w:r>
      <w:r w:rsidRPr="006F3D58">
        <w:rPr>
          <w:sz w:val="24"/>
          <w:szCs w:val="24"/>
        </w:rPr>
        <w:t xml:space="preserve">: švinas &lt;0,01 mg/dm2, kadmis &lt;0,001 mg/dm2; UV atsparumas pagal </w:t>
      </w:r>
      <w:r w:rsidR="00C65037" w:rsidRPr="006F3D58">
        <w:rPr>
          <w:sz w:val="24"/>
          <w:szCs w:val="24"/>
        </w:rPr>
        <w:t xml:space="preserve">standartą </w:t>
      </w:r>
      <w:r w:rsidRPr="006F3D58">
        <w:rPr>
          <w:sz w:val="24"/>
          <w:szCs w:val="24"/>
        </w:rPr>
        <w:t>DIN 51094</w:t>
      </w:r>
      <w:r w:rsidR="00C65037" w:rsidRPr="006F3D58">
        <w:rPr>
          <w:sz w:val="24"/>
          <w:szCs w:val="24"/>
        </w:rPr>
        <w:t xml:space="preserve"> arba lygiavertį </w:t>
      </w:r>
      <w:r w:rsidRPr="006F3D58">
        <w:rPr>
          <w:sz w:val="24"/>
          <w:szCs w:val="24"/>
        </w:rPr>
        <w:t xml:space="preserve">: be pakitimų; svoris: ≤ 15 kg/m2; atsparumas lūžiui pagal </w:t>
      </w:r>
      <w:r w:rsidR="00C65037" w:rsidRPr="006F3D58">
        <w:rPr>
          <w:sz w:val="24"/>
          <w:szCs w:val="24"/>
        </w:rPr>
        <w:t xml:space="preserve">standartą LST EN </w:t>
      </w:r>
      <w:r w:rsidRPr="006F3D58">
        <w:rPr>
          <w:sz w:val="24"/>
          <w:szCs w:val="24"/>
        </w:rPr>
        <w:t>ISO 10545-4</w:t>
      </w:r>
      <w:r w:rsidR="00C65037" w:rsidRPr="006F3D58">
        <w:rPr>
          <w:sz w:val="24"/>
          <w:szCs w:val="24"/>
        </w:rPr>
        <w:t>:201</w:t>
      </w:r>
      <w:r w:rsidR="00B557CF" w:rsidRPr="006F3D58">
        <w:rPr>
          <w:sz w:val="24"/>
          <w:szCs w:val="24"/>
        </w:rPr>
        <w:t>9</w:t>
      </w:r>
      <w:r w:rsidR="00C65037" w:rsidRPr="006F3D58">
        <w:rPr>
          <w:sz w:val="24"/>
          <w:szCs w:val="24"/>
        </w:rPr>
        <w:t xml:space="preserve"> (EN ISO 10545</w:t>
      </w:r>
      <w:r w:rsidR="00B557CF" w:rsidRPr="006F3D58">
        <w:rPr>
          <w:sz w:val="24"/>
          <w:szCs w:val="24"/>
        </w:rPr>
        <w:t>-4</w:t>
      </w:r>
      <w:r w:rsidRPr="006F3D58">
        <w:rPr>
          <w:sz w:val="24"/>
          <w:szCs w:val="24"/>
        </w:rPr>
        <w:t>:</w:t>
      </w:r>
      <w:r w:rsidR="00C65037" w:rsidRPr="006F3D58">
        <w:rPr>
          <w:sz w:val="24"/>
          <w:szCs w:val="24"/>
        </w:rPr>
        <w:t>2019) arba lygiavertį:</w:t>
      </w:r>
      <w:r w:rsidRPr="006F3D58">
        <w:rPr>
          <w:sz w:val="24"/>
          <w:szCs w:val="24"/>
        </w:rPr>
        <w:t xml:space="preserve"> &gt;1100 N; lūžio modulis pagal</w:t>
      </w:r>
      <w:r w:rsidR="00F8027D" w:rsidRPr="006F3D58">
        <w:rPr>
          <w:sz w:val="24"/>
          <w:szCs w:val="24"/>
        </w:rPr>
        <w:t xml:space="preserve"> standartą LST EN ISO </w:t>
      </w:r>
      <w:r w:rsidRPr="006F3D58">
        <w:rPr>
          <w:sz w:val="24"/>
          <w:szCs w:val="24"/>
        </w:rPr>
        <w:t>10545-4:</w:t>
      </w:r>
      <w:r w:rsidR="00F8027D" w:rsidRPr="006F3D58">
        <w:rPr>
          <w:sz w:val="24"/>
          <w:szCs w:val="24"/>
        </w:rPr>
        <w:t>2019 (EN ISO 10545-4:2019) arba lygiavertį:</w:t>
      </w:r>
      <w:r w:rsidRPr="006F3D58">
        <w:rPr>
          <w:sz w:val="24"/>
          <w:szCs w:val="24"/>
        </w:rPr>
        <w:t xml:space="preserve"> &gt;45N/mm2, atsparumas slydimui pagal </w:t>
      </w:r>
      <w:r w:rsidR="00FE3C12" w:rsidRPr="006F3D58">
        <w:rPr>
          <w:sz w:val="24"/>
          <w:szCs w:val="24"/>
        </w:rPr>
        <w:t>pagal standartą LST EN 16165:2022 (</w:t>
      </w:r>
      <w:r w:rsidRPr="006F3D58">
        <w:rPr>
          <w:sz w:val="24"/>
          <w:szCs w:val="24"/>
        </w:rPr>
        <w:t>EN</w:t>
      </w:r>
      <w:r w:rsidR="00FE3C12" w:rsidRPr="006F3D58">
        <w:rPr>
          <w:sz w:val="24"/>
          <w:szCs w:val="24"/>
        </w:rPr>
        <w:t xml:space="preserve"> </w:t>
      </w:r>
      <w:r w:rsidRPr="006F3D58">
        <w:rPr>
          <w:sz w:val="24"/>
          <w:szCs w:val="24"/>
        </w:rPr>
        <w:t>16165:2021</w:t>
      </w:r>
      <w:r w:rsidR="00FE3C12" w:rsidRPr="006F3D58">
        <w:rPr>
          <w:sz w:val="24"/>
          <w:szCs w:val="24"/>
        </w:rPr>
        <w:t>) arba lygiavertį:</w:t>
      </w:r>
      <w:r w:rsidRPr="006F3D58">
        <w:rPr>
          <w:sz w:val="24"/>
          <w:szCs w:val="24"/>
        </w:rPr>
        <w:t xml:space="preserve"> ne</w:t>
      </w:r>
      <w:r w:rsidRPr="0C6779EE">
        <w:rPr>
          <w:sz w:val="24"/>
          <w:szCs w:val="24"/>
        </w:rPr>
        <w:t xml:space="preserve"> žemesnis kaip R9. Porceliano keramikos plokštės turi atitikti aukščiau nurodytus reikalavimus ar būti geresnių parametrų arba lygiavertės. Postuose ir kabinetuose sienos klijuojamos homogenine PVC (arba lygiaverte) danga iki 1,</w:t>
      </w:r>
      <w:r w:rsidR="00E77C7B">
        <w:rPr>
          <w:sz w:val="24"/>
          <w:szCs w:val="24"/>
        </w:rPr>
        <w:t>4</w:t>
      </w:r>
      <w:r w:rsidRPr="0C6779EE">
        <w:rPr>
          <w:sz w:val="24"/>
          <w:szCs w:val="24"/>
        </w:rPr>
        <w:t xml:space="preserve">m aukščio nuo grindų, išskyrus plautuvių zonas, kurios klijuojamos porceliano keramikos plokšte iki lubų žr. grafinę dalį  PVC danga ne prastesnių techninių charakteristikų kaip koridoriaus sienų </w:t>
      </w:r>
      <w:r w:rsidRPr="00740A9E">
        <w:rPr>
          <w:sz w:val="24"/>
          <w:szCs w:val="24"/>
        </w:rPr>
        <w:t>danga TARKETT IQ MEGALIT</w:t>
      </w:r>
      <w:r w:rsidR="00740A9E" w:rsidRPr="00740A9E">
        <w:rPr>
          <w:sz w:val="24"/>
          <w:szCs w:val="24"/>
        </w:rPr>
        <w:t xml:space="preserve"> (arba</w:t>
      </w:r>
      <w:r w:rsidR="00740A9E">
        <w:rPr>
          <w:sz w:val="24"/>
          <w:szCs w:val="24"/>
        </w:rPr>
        <w:t xml:space="preserve"> lygiavertė)</w:t>
      </w:r>
      <w:r w:rsidRPr="0C6779EE">
        <w:rPr>
          <w:sz w:val="24"/>
          <w:szCs w:val="24"/>
        </w:rPr>
        <w:t>. Prieš pradedant darbus, dangos spalvą derinti su Užsakovu.</w:t>
      </w:r>
      <w:r w:rsidR="00BB0636" w:rsidRPr="00BB0636">
        <w:t xml:space="preserve"> </w:t>
      </w:r>
      <w:r w:rsidR="00BB0636" w:rsidRPr="00BB0636">
        <w:rPr>
          <w:sz w:val="24"/>
          <w:szCs w:val="24"/>
        </w:rPr>
        <w:t>Viršutinė sienos</w:t>
      </w:r>
      <w:r w:rsidR="00F067FD">
        <w:rPr>
          <w:sz w:val="24"/>
          <w:szCs w:val="24"/>
        </w:rPr>
        <w:t xml:space="preserve"> </w:t>
      </w:r>
      <w:r w:rsidR="00BB0636" w:rsidRPr="00BB0636">
        <w:rPr>
          <w:sz w:val="24"/>
          <w:szCs w:val="24"/>
        </w:rPr>
        <w:t xml:space="preserve">dalis virš PVC ar dangos palatose, kabinetuose dažoma </w:t>
      </w:r>
      <w:r w:rsidR="00BB0636" w:rsidRPr="00740A9E">
        <w:rPr>
          <w:sz w:val="24"/>
          <w:szCs w:val="24"/>
        </w:rPr>
        <w:t xml:space="preserve">Sigma Polysatin SM (arba </w:t>
      </w:r>
      <w:r w:rsidR="00740A9E" w:rsidRPr="00740A9E">
        <w:rPr>
          <w:sz w:val="24"/>
          <w:szCs w:val="24"/>
        </w:rPr>
        <w:t>lygiavertė</w:t>
      </w:r>
      <w:r w:rsidR="00BB0636" w:rsidRPr="00740A9E">
        <w:rPr>
          <w:sz w:val="24"/>
          <w:szCs w:val="24"/>
        </w:rPr>
        <w:t>) d</w:t>
      </w:r>
      <w:r w:rsidR="00BB0636" w:rsidRPr="00BB0636">
        <w:rPr>
          <w:sz w:val="24"/>
          <w:szCs w:val="24"/>
        </w:rPr>
        <w:t>ažais, spalva</w:t>
      </w:r>
      <w:r w:rsidR="00BB0636">
        <w:rPr>
          <w:sz w:val="24"/>
          <w:szCs w:val="24"/>
        </w:rPr>
        <w:t xml:space="preserve"> </w:t>
      </w:r>
      <w:r w:rsidR="00BB0636" w:rsidRPr="00BB0636">
        <w:rPr>
          <w:sz w:val="24"/>
          <w:szCs w:val="24"/>
        </w:rPr>
        <w:t>tikslinama darbo projekto metu; koridoriuose dažoma atspariais intensyviam antibakteriniam valymui ir plovimui dažais</w:t>
      </w:r>
      <w:r w:rsidR="00BB0636">
        <w:rPr>
          <w:sz w:val="24"/>
          <w:szCs w:val="24"/>
        </w:rPr>
        <w:t xml:space="preserve">, </w:t>
      </w:r>
      <w:r w:rsidR="00BB0636" w:rsidRPr="006F3D58">
        <w:rPr>
          <w:sz w:val="24"/>
          <w:szCs w:val="24"/>
        </w:rPr>
        <w:t xml:space="preserve">spalva derinama su užsakovu. </w:t>
      </w:r>
      <w:r w:rsidRPr="006F3D58">
        <w:rPr>
          <w:sz w:val="24"/>
          <w:szCs w:val="24"/>
        </w:rPr>
        <w:t xml:space="preserve"> Koridorių sienos iki 1,10 m nuo grindų klijuojamos ne prastesnės, kaip TARKETT IQ MEGALIT</w:t>
      </w:r>
      <w:r w:rsidR="00740A9E" w:rsidRPr="006F3D58">
        <w:rPr>
          <w:sz w:val="24"/>
          <w:szCs w:val="24"/>
        </w:rPr>
        <w:t xml:space="preserve"> (arba lygiavertė)</w:t>
      </w:r>
      <w:r w:rsidRPr="006F3D58">
        <w:rPr>
          <w:sz w:val="24"/>
          <w:szCs w:val="24"/>
        </w:rPr>
        <w:t xml:space="preserve">, homogenine PVC danga. Dangos storis ne mažiau kaip 2 mm, bendras svoris pagal </w:t>
      </w:r>
      <w:r w:rsidR="00166E62" w:rsidRPr="006F3D58">
        <w:rPr>
          <w:sz w:val="24"/>
          <w:szCs w:val="24"/>
        </w:rPr>
        <w:t xml:space="preserve">standartą LST EN </w:t>
      </w:r>
      <w:r w:rsidRPr="006F3D58">
        <w:rPr>
          <w:sz w:val="24"/>
          <w:szCs w:val="24"/>
        </w:rPr>
        <w:t>ISO 23997</w:t>
      </w:r>
      <w:r w:rsidR="00166E62" w:rsidRPr="006F3D58">
        <w:rPr>
          <w:sz w:val="24"/>
          <w:szCs w:val="24"/>
        </w:rPr>
        <w:t>:2012 (EN ISO 23997:2012) arba lygiavertį:</w:t>
      </w:r>
      <w:r w:rsidRPr="006F3D58">
        <w:rPr>
          <w:sz w:val="24"/>
          <w:szCs w:val="24"/>
        </w:rPr>
        <w:t xml:space="preserve"> ne daugiau kaip 2500 g/m2, gryno PVC kiekis - ne mažiau kaip 60%. Atsparumo slydimui pagal </w:t>
      </w:r>
      <w:r w:rsidR="00162FB5" w:rsidRPr="006F3D58">
        <w:rPr>
          <w:sz w:val="24"/>
          <w:szCs w:val="24"/>
        </w:rPr>
        <w:t xml:space="preserve">standartą LST EN 13893:2003 </w:t>
      </w:r>
      <w:r w:rsidR="00162FB5" w:rsidRPr="006F3D58">
        <w:rPr>
          <w:sz w:val="24"/>
          <w:szCs w:val="24"/>
        </w:rPr>
        <w:lastRenderedPageBreak/>
        <w:t>(</w:t>
      </w:r>
      <w:r w:rsidRPr="006F3D58">
        <w:rPr>
          <w:sz w:val="24"/>
          <w:szCs w:val="24"/>
        </w:rPr>
        <w:t>EN 13893</w:t>
      </w:r>
      <w:r w:rsidR="00162FB5" w:rsidRPr="006F3D58">
        <w:rPr>
          <w:sz w:val="24"/>
          <w:szCs w:val="24"/>
        </w:rPr>
        <w:t>:2002) arba lygiavertį</w:t>
      </w:r>
      <w:r w:rsidRPr="006F3D58">
        <w:rPr>
          <w:sz w:val="24"/>
          <w:szCs w:val="24"/>
        </w:rPr>
        <w:t xml:space="preserve"> klasė - DS (μ ≥ 0,30). Atsparumas slydimui pagal </w:t>
      </w:r>
      <w:r w:rsidR="00162FB5" w:rsidRPr="006F3D58">
        <w:rPr>
          <w:sz w:val="24"/>
          <w:szCs w:val="24"/>
        </w:rPr>
        <w:t xml:space="preserve">standartą </w:t>
      </w:r>
      <w:r w:rsidRPr="006F3D58">
        <w:rPr>
          <w:sz w:val="24"/>
          <w:szCs w:val="24"/>
        </w:rPr>
        <w:t>DIN 51130</w:t>
      </w:r>
      <w:r w:rsidR="00162FB5" w:rsidRPr="006F3D58">
        <w:rPr>
          <w:sz w:val="24"/>
          <w:szCs w:val="24"/>
        </w:rPr>
        <w:t xml:space="preserve"> arba lygiavertį</w:t>
      </w:r>
      <w:r w:rsidRPr="006F3D58">
        <w:rPr>
          <w:sz w:val="24"/>
          <w:szCs w:val="24"/>
        </w:rPr>
        <w:t xml:space="preserve"> – R9. Atsparumas šilumai pagal</w:t>
      </w:r>
      <w:r w:rsidR="0067316E" w:rsidRPr="006F3D58">
        <w:rPr>
          <w:sz w:val="24"/>
          <w:szCs w:val="24"/>
        </w:rPr>
        <w:t xml:space="preserve"> standartą LST EN 12667:2002 (</w:t>
      </w:r>
      <w:r w:rsidRPr="006F3D58">
        <w:rPr>
          <w:sz w:val="24"/>
          <w:szCs w:val="24"/>
        </w:rPr>
        <w:t>EN</w:t>
      </w:r>
      <w:r w:rsidR="0067316E" w:rsidRPr="006F3D58">
        <w:rPr>
          <w:sz w:val="24"/>
          <w:szCs w:val="24"/>
        </w:rPr>
        <w:t xml:space="preserve"> </w:t>
      </w:r>
      <w:r w:rsidRPr="006F3D58">
        <w:rPr>
          <w:sz w:val="24"/>
          <w:szCs w:val="24"/>
        </w:rPr>
        <w:t>12667</w:t>
      </w:r>
      <w:r w:rsidR="0067316E" w:rsidRPr="006F3D58">
        <w:rPr>
          <w:sz w:val="24"/>
          <w:szCs w:val="24"/>
        </w:rPr>
        <w:t>:2001) arba lygiavertį</w:t>
      </w:r>
      <w:r w:rsidRPr="006F3D58">
        <w:rPr>
          <w:sz w:val="24"/>
          <w:szCs w:val="24"/>
        </w:rPr>
        <w:t xml:space="preserve"> – ~ 0,010 m² K/W. Formaldehido dujų išskyrimas pagal </w:t>
      </w:r>
      <w:r w:rsidR="00622628" w:rsidRPr="006F3D58">
        <w:rPr>
          <w:sz w:val="24"/>
          <w:szCs w:val="24"/>
        </w:rPr>
        <w:t xml:space="preserve">standartą LST </w:t>
      </w:r>
      <w:r w:rsidRPr="006F3D58">
        <w:rPr>
          <w:sz w:val="24"/>
          <w:szCs w:val="24"/>
        </w:rPr>
        <w:t>EN 717-1</w:t>
      </w:r>
      <w:r w:rsidR="00622628" w:rsidRPr="006F3D58">
        <w:rPr>
          <w:sz w:val="24"/>
          <w:szCs w:val="24"/>
        </w:rPr>
        <w:t>:2004 (EN 717-1:2004) arba lygiavertį</w:t>
      </w:r>
      <w:r w:rsidRPr="006F3D58">
        <w:rPr>
          <w:sz w:val="24"/>
          <w:szCs w:val="24"/>
        </w:rPr>
        <w:t xml:space="preserve"> – E1. Statinės elektros iškrova pagal </w:t>
      </w:r>
      <w:r w:rsidR="00B702B9" w:rsidRPr="006F3D58">
        <w:rPr>
          <w:sz w:val="24"/>
          <w:szCs w:val="24"/>
        </w:rPr>
        <w:t>standartą LST EN</w:t>
      </w:r>
      <w:r w:rsidR="00627660" w:rsidRPr="006F3D58">
        <w:rPr>
          <w:sz w:val="24"/>
          <w:szCs w:val="24"/>
        </w:rPr>
        <w:t xml:space="preserve"> </w:t>
      </w:r>
      <w:r w:rsidRPr="006F3D58">
        <w:rPr>
          <w:sz w:val="24"/>
          <w:szCs w:val="24"/>
        </w:rPr>
        <w:t>1815</w:t>
      </w:r>
      <w:r w:rsidR="00B702B9" w:rsidRPr="006F3D58">
        <w:rPr>
          <w:sz w:val="24"/>
          <w:szCs w:val="24"/>
        </w:rPr>
        <w:t>:2025 (EN 1815:2025) arba lygiavertį</w:t>
      </w:r>
      <w:r w:rsidRPr="006F3D58">
        <w:rPr>
          <w:sz w:val="24"/>
          <w:szCs w:val="24"/>
        </w:rPr>
        <w:t xml:space="preserve"> – antistatinė (≤ 2 kV). Pentachlorfenolio kiekis &lt; 5 ppm. Reakcija į ugnį pagal </w:t>
      </w:r>
      <w:r w:rsidR="00627660" w:rsidRPr="006F3D58">
        <w:rPr>
          <w:sz w:val="24"/>
          <w:szCs w:val="24"/>
        </w:rPr>
        <w:t>standartą LST E</w:t>
      </w:r>
      <w:r w:rsidRPr="006F3D58">
        <w:rPr>
          <w:sz w:val="24"/>
          <w:szCs w:val="24"/>
        </w:rPr>
        <w:t>N</w:t>
      </w:r>
      <w:r w:rsidR="00627660" w:rsidRPr="006F3D58">
        <w:rPr>
          <w:sz w:val="24"/>
          <w:szCs w:val="24"/>
        </w:rPr>
        <w:t xml:space="preserve"> </w:t>
      </w:r>
      <w:r w:rsidRPr="006F3D58">
        <w:rPr>
          <w:sz w:val="24"/>
          <w:szCs w:val="24"/>
        </w:rPr>
        <w:t>14041</w:t>
      </w:r>
      <w:r w:rsidR="00627660" w:rsidRPr="006F3D58">
        <w:rPr>
          <w:sz w:val="24"/>
          <w:szCs w:val="24"/>
        </w:rPr>
        <w:t>:2004 (EN 14041:2004) arba lygiavertį</w:t>
      </w:r>
      <w:r w:rsidRPr="006F3D58">
        <w:rPr>
          <w:sz w:val="24"/>
          <w:szCs w:val="24"/>
        </w:rPr>
        <w:t xml:space="preserve"> - Bfl-s1. Liekamasis įspaudas pagal </w:t>
      </w:r>
      <w:r w:rsidR="00627660" w:rsidRPr="006F3D58">
        <w:rPr>
          <w:sz w:val="24"/>
          <w:szCs w:val="24"/>
        </w:rPr>
        <w:t xml:space="preserve">standartą LST EN </w:t>
      </w:r>
      <w:r w:rsidRPr="006F3D58">
        <w:rPr>
          <w:sz w:val="24"/>
          <w:szCs w:val="24"/>
        </w:rPr>
        <w:t>ISO 24343-1</w:t>
      </w:r>
      <w:r w:rsidR="00627660" w:rsidRPr="006F3D58">
        <w:rPr>
          <w:sz w:val="24"/>
          <w:szCs w:val="24"/>
        </w:rPr>
        <w:t xml:space="preserve">:2012 (EN ISO 24343-1:2012) arba lygiavertį </w:t>
      </w:r>
      <w:r w:rsidRPr="006F3D58">
        <w:rPr>
          <w:sz w:val="24"/>
          <w:szCs w:val="24"/>
        </w:rPr>
        <w:t xml:space="preserve"> ≤ 0,10 mm. Cheminis atsparumas pagal </w:t>
      </w:r>
      <w:r w:rsidR="00917D1C" w:rsidRPr="006F3D58">
        <w:rPr>
          <w:sz w:val="24"/>
          <w:szCs w:val="24"/>
        </w:rPr>
        <w:t xml:space="preserve">standartą LST EN </w:t>
      </w:r>
      <w:r w:rsidRPr="006F3D58">
        <w:rPr>
          <w:sz w:val="24"/>
          <w:szCs w:val="24"/>
        </w:rPr>
        <w:t>ISO 26987</w:t>
      </w:r>
      <w:r w:rsidR="00917D1C" w:rsidRPr="006F3D58">
        <w:rPr>
          <w:sz w:val="24"/>
          <w:szCs w:val="24"/>
        </w:rPr>
        <w:t>:2012 (EN ISO 26987:2012) arba lygiavertį</w:t>
      </w:r>
      <w:r w:rsidRPr="006F3D58">
        <w:rPr>
          <w:sz w:val="24"/>
          <w:szCs w:val="24"/>
        </w:rPr>
        <w:t xml:space="preserve"> – puikus. Spalvos atsparumas šviesai pagal</w:t>
      </w:r>
      <w:r w:rsidR="001043AA" w:rsidRPr="006F3D58">
        <w:rPr>
          <w:sz w:val="24"/>
          <w:szCs w:val="24"/>
        </w:rPr>
        <w:t xml:space="preserve"> standartą LST EN ISO 1</w:t>
      </w:r>
      <w:r w:rsidRPr="006F3D58">
        <w:rPr>
          <w:sz w:val="24"/>
          <w:szCs w:val="24"/>
        </w:rPr>
        <w:t>05-B02</w:t>
      </w:r>
      <w:r w:rsidR="001043AA" w:rsidRPr="006F3D58">
        <w:rPr>
          <w:sz w:val="24"/>
          <w:szCs w:val="24"/>
        </w:rPr>
        <w:t>:2013 (EN ISO 105-B02:2013) arba lygiavertį</w:t>
      </w:r>
      <w:r w:rsidRPr="006F3D58">
        <w:rPr>
          <w:sz w:val="24"/>
          <w:szCs w:val="24"/>
        </w:rPr>
        <w:t xml:space="preserve"> ≥ 7. Spalvos 606; 607. Grindjuostės 10 cm aukščio virš grindų klijuojamos iš grindinės dangos, spalvos 104; 606; 607; 740 MULTISAFE) žr. grafinę dalį. Sienų dangoje palatose, kabinetuose, koridoriuose inkorporuojami juostiniai sprendimai, žiūrėti PVC dangų klijavimo išklotines pateiktas grafinėje dalyje. Dangų ir klijavimo aukščiai pateikiami grafinės dalies sienų apdailos išklotinėje.  Viršutinė sienos dalis virš PVC dangos palatose, kabinetuose, koridoriuose dažoma atspariais intensyviam antibakteriniam valymui ir plovimui skirtais dažais</w:t>
      </w:r>
      <w:r w:rsidR="00740A9E" w:rsidRPr="006F3D58">
        <w:rPr>
          <w:sz w:val="24"/>
          <w:szCs w:val="24"/>
        </w:rPr>
        <w:t xml:space="preserve">. </w:t>
      </w:r>
      <w:r w:rsidRPr="006F3D58">
        <w:rPr>
          <w:sz w:val="24"/>
          <w:szCs w:val="24"/>
        </w:rPr>
        <w:t>Spalva tikslinama prieš atliekant dažymo darbus.</w:t>
      </w:r>
    </w:p>
    <w:p w14:paraId="743AD29D" w14:textId="6650583A" w:rsidR="00E307DC" w:rsidRPr="006F3D58" w:rsidRDefault="00E307DC" w:rsidP="00243B5E">
      <w:pPr>
        <w:spacing w:after="0"/>
        <w:rPr>
          <w:rFonts w:cstheme="minorHAnsi"/>
          <w:sz w:val="24"/>
          <w:szCs w:val="24"/>
        </w:rPr>
      </w:pPr>
      <w:r w:rsidRPr="006F3D58">
        <w:rPr>
          <w:rFonts w:cstheme="minorHAnsi"/>
          <w:sz w:val="24"/>
          <w:szCs w:val="24"/>
        </w:rPr>
        <w:t>Dažai turi pasižymėti atsparumu daugkartinei dezinfekcijai, plovimui, lengvam mechaniniam valymui ir valymui cheminiais valikliais ir dezinfekcijos tirpalais. Dažai skiedžiami tik vandeniu, pralaidūs vandens garams ir nekenkia aplinkai. Atsparumas drėgnajam valymui pagal</w:t>
      </w:r>
      <w:r w:rsidR="00670752" w:rsidRPr="006F3D58">
        <w:rPr>
          <w:rFonts w:cstheme="minorHAnsi"/>
          <w:sz w:val="24"/>
          <w:szCs w:val="24"/>
        </w:rPr>
        <w:t xml:space="preserve"> standartą</w:t>
      </w:r>
      <w:r w:rsidRPr="006F3D58">
        <w:rPr>
          <w:rFonts w:cstheme="minorHAnsi"/>
          <w:sz w:val="24"/>
          <w:szCs w:val="24"/>
        </w:rPr>
        <w:t xml:space="preserve"> LST</w:t>
      </w:r>
      <w:r w:rsidR="00670752" w:rsidRPr="006F3D58">
        <w:rPr>
          <w:rFonts w:cstheme="minorHAnsi"/>
          <w:sz w:val="24"/>
          <w:szCs w:val="24"/>
        </w:rPr>
        <w:t xml:space="preserve"> EN 13300:2002 (</w:t>
      </w:r>
      <w:r w:rsidRPr="006F3D58">
        <w:rPr>
          <w:rFonts w:cstheme="minorHAnsi"/>
          <w:sz w:val="24"/>
          <w:szCs w:val="24"/>
        </w:rPr>
        <w:t>EN 13300</w:t>
      </w:r>
      <w:r w:rsidR="00670752" w:rsidRPr="006F3D58">
        <w:rPr>
          <w:rFonts w:cstheme="minorHAnsi"/>
          <w:sz w:val="24"/>
          <w:szCs w:val="24"/>
        </w:rPr>
        <w:t>:2001) arba lygiavertį</w:t>
      </w:r>
      <w:r w:rsidRPr="006F3D58">
        <w:rPr>
          <w:rFonts w:cstheme="minorHAnsi"/>
          <w:sz w:val="24"/>
          <w:szCs w:val="24"/>
        </w:rPr>
        <w:t xml:space="preserve"> ne mažiau kaip 200 šveitimo ciklų. Dažų spalva pagal RAL 50502-Y50R arba </w:t>
      </w:r>
      <w:r w:rsidR="00741A83" w:rsidRPr="006F3D58">
        <w:rPr>
          <w:rFonts w:cstheme="minorHAnsi"/>
          <w:sz w:val="24"/>
          <w:szCs w:val="24"/>
        </w:rPr>
        <w:t>lygiavertė</w:t>
      </w:r>
      <w:r w:rsidRPr="006F3D58">
        <w:rPr>
          <w:rFonts w:cstheme="minorHAnsi"/>
          <w:sz w:val="24"/>
          <w:szCs w:val="24"/>
        </w:rPr>
        <w:t xml:space="preserve"> (NCS_ S0502-G). Dažai, gruntai, glaistai, PVC dangos, klijai ir visos kitos medžiagos turi būti sertifikuotos. Turi būti naudojamų medžiagų medžiaginis suderinamumas. Naudojamos to pačio prekinio ženklo medžiagos, arba tos, kurias rekomenduoja naudoti gamintojas.</w:t>
      </w:r>
    </w:p>
    <w:p w14:paraId="0FAEB538" w14:textId="77777777" w:rsidR="00E307DC" w:rsidRPr="006F3D58" w:rsidRDefault="00E307DC" w:rsidP="00243B5E">
      <w:pPr>
        <w:spacing w:after="0"/>
        <w:rPr>
          <w:rFonts w:cstheme="minorHAnsi"/>
          <w:sz w:val="24"/>
          <w:szCs w:val="24"/>
        </w:rPr>
      </w:pPr>
      <w:r w:rsidRPr="006F3D58">
        <w:rPr>
          <w:rFonts w:cstheme="minorHAnsi"/>
          <w:sz w:val="24"/>
          <w:szCs w:val="24"/>
        </w:rPr>
        <w:t>Ant visų sienų (durų angokraščių) išorinių kampų, visose patalpose iš smūgiams atsparaus homogeninio PVC, kurio kraštinių plotis ne mažiau kaip 75 x 75 mm ir ne plonesnio kaip 2,0 mm storio, nuo 1,10 iki1,30 m aukščio nuo grindų, įrengiamos sienų išorinių kampų apsaugos, priklausomai nuo PVC dangos klijavimo aukščio patalpoje.</w:t>
      </w:r>
    </w:p>
    <w:p w14:paraId="3C6AD346" w14:textId="618C2882" w:rsidR="00E307DC" w:rsidRPr="006F3D58" w:rsidRDefault="00E307DC" w:rsidP="00243B5E">
      <w:pPr>
        <w:spacing w:after="0"/>
        <w:rPr>
          <w:rFonts w:cstheme="minorHAnsi"/>
          <w:sz w:val="24"/>
          <w:szCs w:val="24"/>
        </w:rPr>
      </w:pPr>
      <w:r w:rsidRPr="006F3D58">
        <w:rPr>
          <w:rFonts w:cstheme="minorHAnsi"/>
          <w:sz w:val="24"/>
          <w:szCs w:val="24"/>
        </w:rPr>
        <w:t xml:space="preserve">Prieš pradedant darbus, naudojamų medžiagų techninės specifikacijos ir darbų atlikimo technologinės kortelės teikiamos </w:t>
      </w:r>
      <w:r w:rsidR="007F2216" w:rsidRPr="006F3D58">
        <w:rPr>
          <w:rFonts w:cstheme="minorHAnsi"/>
          <w:sz w:val="24"/>
          <w:szCs w:val="24"/>
        </w:rPr>
        <w:t>Užsakovui</w:t>
      </w:r>
      <w:r w:rsidRPr="006F3D58">
        <w:rPr>
          <w:rFonts w:cstheme="minorHAnsi"/>
          <w:sz w:val="24"/>
          <w:szCs w:val="24"/>
        </w:rPr>
        <w:t>, kuris, įvertinęs atitikimą šio aprašo reikalavimams, suderina jų naudojimą.</w:t>
      </w:r>
    </w:p>
    <w:p w14:paraId="6A0D82C8" w14:textId="456FC5F0" w:rsidR="00F876A3" w:rsidRPr="006F3D58" w:rsidRDefault="00E307DC" w:rsidP="00243B5E">
      <w:pPr>
        <w:spacing w:after="0"/>
        <w:rPr>
          <w:rFonts w:cstheme="minorHAnsi"/>
          <w:sz w:val="24"/>
          <w:szCs w:val="24"/>
        </w:rPr>
      </w:pPr>
      <w:r w:rsidRPr="006F3D58">
        <w:rPr>
          <w:rFonts w:cstheme="minorHAnsi"/>
          <w:sz w:val="24"/>
          <w:szCs w:val="24"/>
        </w:rPr>
        <w:t>Visi darbai, technologinės operacijos ir jų kiekiai, kurie būtini pagal STR reikalavimus sieninių PVC dangų įrengimui ir darbų užbaigimui, privalomi atlikti nepriklausomai nuo to, ar jie yra apibūdinti šiame dokumente, ar ne.</w:t>
      </w:r>
      <w:r w:rsidRPr="006F3D58" w:rsidDel="00E307DC">
        <w:rPr>
          <w:rFonts w:cstheme="minorHAnsi"/>
          <w:sz w:val="24"/>
          <w:szCs w:val="24"/>
        </w:rPr>
        <w:t xml:space="preserve"> </w:t>
      </w:r>
      <w:bookmarkStart w:id="42" w:name="_Hlk71698058"/>
    </w:p>
    <w:p w14:paraId="303EA3E1" w14:textId="323445CD" w:rsidR="00447757" w:rsidRPr="006F3D58" w:rsidRDefault="007C6A4A" w:rsidP="00ED0B6C">
      <w:pPr>
        <w:rPr>
          <w:rFonts w:cstheme="minorHAnsi"/>
          <w:b/>
          <w:bCs/>
          <w:sz w:val="24"/>
          <w:szCs w:val="24"/>
        </w:rPr>
      </w:pPr>
      <w:r w:rsidRPr="006F3D58">
        <w:rPr>
          <w:rFonts w:cstheme="minorHAnsi"/>
          <w:b/>
          <w:bCs/>
          <w:sz w:val="24"/>
          <w:szCs w:val="24"/>
        </w:rPr>
        <w:t>2</w:t>
      </w:r>
      <w:r w:rsidR="00ED0B6C" w:rsidRPr="006F3D58">
        <w:rPr>
          <w:rFonts w:cstheme="minorHAnsi"/>
          <w:b/>
          <w:bCs/>
          <w:sz w:val="24"/>
          <w:szCs w:val="24"/>
        </w:rPr>
        <w:t>.</w:t>
      </w:r>
      <w:r w:rsidR="00B21B63" w:rsidRPr="006F3D58">
        <w:rPr>
          <w:rFonts w:cstheme="minorHAnsi"/>
          <w:b/>
          <w:bCs/>
          <w:sz w:val="24"/>
          <w:szCs w:val="24"/>
        </w:rPr>
        <w:t>3</w:t>
      </w:r>
      <w:r w:rsidR="00ED0B6C" w:rsidRPr="006F3D58">
        <w:rPr>
          <w:rFonts w:cstheme="minorHAnsi"/>
          <w:b/>
          <w:bCs/>
          <w:sz w:val="24"/>
          <w:szCs w:val="24"/>
        </w:rPr>
        <w:t xml:space="preserve">.2  </w:t>
      </w:r>
      <w:r w:rsidR="00447757" w:rsidRPr="006F3D58">
        <w:rPr>
          <w:rFonts w:cstheme="minorHAnsi"/>
          <w:b/>
          <w:bCs/>
          <w:sz w:val="24"/>
          <w:szCs w:val="24"/>
        </w:rPr>
        <w:t>Grindų ap</w:t>
      </w:r>
      <w:r w:rsidR="00ED0B6C" w:rsidRPr="006F3D58">
        <w:rPr>
          <w:rFonts w:cstheme="minorHAnsi"/>
          <w:b/>
          <w:bCs/>
          <w:sz w:val="24"/>
          <w:szCs w:val="24"/>
        </w:rPr>
        <w:t>daila.</w:t>
      </w:r>
    </w:p>
    <w:bookmarkEnd w:id="42"/>
    <w:p w14:paraId="64DB9826" w14:textId="7AAEEB61" w:rsidR="007C6F24" w:rsidRPr="00441105" w:rsidRDefault="00447757" w:rsidP="00D51AD6">
      <w:pPr>
        <w:rPr>
          <w:rFonts w:cstheme="minorHAnsi"/>
          <w:sz w:val="24"/>
          <w:szCs w:val="24"/>
        </w:rPr>
      </w:pPr>
      <w:r w:rsidRPr="006F3D58">
        <w:rPr>
          <w:rFonts w:cstheme="minorHAnsi"/>
          <w:sz w:val="24"/>
          <w:szCs w:val="24"/>
        </w:rPr>
        <w:t xml:space="preserve">Grindų apdailos darbai </w:t>
      </w:r>
      <w:r w:rsidR="00F10358" w:rsidRPr="006F3D58">
        <w:rPr>
          <w:rFonts w:ascii="Calibri" w:eastAsia="Calibri" w:hAnsi="Calibri" w:cs="Calibri"/>
          <w:sz w:val="24"/>
          <w:szCs w:val="24"/>
          <w:lang w:eastAsia="en-GB"/>
        </w:rPr>
        <w:t xml:space="preserve">atliekami </w:t>
      </w:r>
      <w:r w:rsidR="00F10358" w:rsidRPr="006F3D58">
        <w:rPr>
          <w:rFonts w:cstheme="minorHAnsi"/>
          <w:sz w:val="24"/>
          <w:szCs w:val="24"/>
        </w:rPr>
        <w:t xml:space="preserve">remontuojamose </w:t>
      </w:r>
      <w:r w:rsidR="00E307DC" w:rsidRPr="006F3D58">
        <w:rPr>
          <w:rFonts w:cstheme="minorHAnsi"/>
          <w:sz w:val="24"/>
          <w:szCs w:val="24"/>
        </w:rPr>
        <w:t>B korpuso 9a. I ir II posto patalpose</w:t>
      </w:r>
      <w:r w:rsidR="009F4420" w:rsidRPr="006F3D58">
        <w:rPr>
          <w:rFonts w:cstheme="minorHAnsi"/>
          <w:sz w:val="24"/>
          <w:szCs w:val="24"/>
        </w:rPr>
        <w:t xml:space="preserve"> vadovaujantis </w:t>
      </w:r>
      <w:bookmarkStart w:id="43" w:name="_Hlk75458377"/>
      <w:r w:rsidR="00A25F48" w:rsidRPr="006F3D58">
        <w:rPr>
          <w:rFonts w:cstheme="minorHAnsi"/>
          <w:sz w:val="24"/>
          <w:szCs w:val="24"/>
        </w:rPr>
        <w:t>TU -technine užduotimi (darbų aprašymu ir grafine dalimi)</w:t>
      </w:r>
      <w:r w:rsidR="009F4420" w:rsidRPr="006F3D58">
        <w:rPr>
          <w:sz w:val="24"/>
          <w:szCs w:val="24"/>
        </w:rPr>
        <w:t xml:space="preserve"> ir  laikantis šiems darbams numatytų STR reikalavimų</w:t>
      </w:r>
      <w:bookmarkEnd w:id="43"/>
      <w:r w:rsidR="009F4420" w:rsidRPr="006F3D58">
        <w:rPr>
          <w:rFonts w:cstheme="minorHAnsi"/>
          <w:sz w:val="24"/>
          <w:szCs w:val="24"/>
        </w:rPr>
        <w:t>.</w:t>
      </w:r>
      <w:r w:rsidRPr="006F3D58">
        <w:rPr>
          <w:rFonts w:cstheme="minorHAnsi"/>
          <w:sz w:val="24"/>
          <w:szCs w:val="24"/>
        </w:rPr>
        <w:t xml:space="preserve"> Palatose, kabinetuose, koridoriuose</w:t>
      </w:r>
      <w:r w:rsidR="007C6F24" w:rsidRPr="006F3D58">
        <w:rPr>
          <w:rFonts w:cstheme="minorHAnsi"/>
          <w:sz w:val="24"/>
          <w:szCs w:val="24"/>
        </w:rPr>
        <w:t xml:space="preserve"> po grindų plokštumų remonto ir išlyginimo darbų klijuojama </w:t>
      </w:r>
      <w:r w:rsidR="00114AEC" w:rsidRPr="006F3D58">
        <w:rPr>
          <w:rFonts w:cstheme="minorHAnsi"/>
          <w:sz w:val="24"/>
          <w:szCs w:val="24"/>
        </w:rPr>
        <w:t>Tarkett iQ Megalit</w:t>
      </w:r>
      <w:r w:rsidR="00741A83" w:rsidRPr="006F3D58">
        <w:rPr>
          <w:rFonts w:cstheme="minorHAnsi"/>
          <w:sz w:val="24"/>
          <w:szCs w:val="24"/>
        </w:rPr>
        <w:t xml:space="preserve"> (arba lygiavertė)</w:t>
      </w:r>
      <w:r w:rsidR="00114AEC" w:rsidRPr="006F3D58">
        <w:rPr>
          <w:rFonts w:cstheme="minorHAnsi"/>
          <w:sz w:val="24"/>
          <w:szCs w:val="24"/>
        </w:rPr>
        <w:t xml:space="preserve">  g</w:t>
      </w:r>
      <w:r w:rsidR="007C6F24" w:rsidRPr="006F3D58">
        <w:rPr>
          <w:rFonts w:cstheme="minorHAnsi"/>
          <w:sz w:val="24"/>
          <w:szCs w:val="24"/>
        </w:rPr>
        <w:t>rindų PVC danga atitinkanti</w:t>
      </w:r>
      <w:r w:rsidR="00114AEC" w:rsidRPr="006F3D58">
        <w:rPr>
          <w:rFonts w:cstheme="minorHAnsi"/>
          <w:sz w:val="24"/>
          <w:szCs w:val="24"/>
        </w:rPr>
        <w:t xml:space="preserve"> </w:t>
      </w:r>
      <w:r w:rsidR="007C6F24" w:rsidRPr="006F3D58">
        <w:rPr>
          <w:rFonts w:cstheme="minorHAnsi"/>
          <w:sz w:val="24"/>
          <w:szCs w:val="24"/>
        </w:rPr>
        <w:t xml:space="preserve">patalpos eksploatacinį režimą. Prieš pradedant klijuoti PVC dangas patikrinamas grindų paviršių lygumas, visi grindų paviršiai  gruntuojami ir iki 5mm storio išlyginami savaime </w:t>
      </w:r>
      <w:r w:rsidR="00B55821" w:rsidRPr="006F3D58">
        <w:rPr>
          <w:rFonts w:cstheme="minorHAnsi"/>
          <w:sz w:val="24"/>
          <w:szCs w:val="24"/>
        </w:rPr>
        <w:t xml:space="preserve">išsilyginančiais </w:t>
      </w:r>
      <w:r w:rsidR="007C6F24" w:rsidRPr="006F3D58">
        <w:rPr>
          <w:rFonts w:cstheme="minorHAnsi"/>
          <w:sz w:val="24"/>
          <w:szCs w:val="24"/>
        </w:rPr>
        <w:t xml:space="preserve"> mišiniais,  šlifuojami. </w:t>
      </w:r>
      <w:r w:rsidR="00C00869" w:rsidRPr="006F3D58">
        <w:rPr>
          <w:rFonts w:cstheme="minorHAnsi"/>
          <w:sz w:val="24"/>
          <w:szCs w:val="24"/>
        </w:rPr>
        <w:t>Palatose</w:t>
      </w:r>
      <w:r w:rsidR="00B55821" w:rsidRPr="006F3D58">
        <w:rPr>
          <w:rFonts w:cstheme="minorHAnsi"/>
          <w:sz w:val="24"/>
          <w:szCs w:val="24"/>
        </w:rPr>
        <w:t>,</w:t>
      </w:r>
      <w:r w:rsidR="00C00869" w:rsidRPr="006F3D58">
        <w:rPr>
          <w:rFonts w:cstheme="minorHAnsi"/>
          <w:sz w:val="24"/>
          <w:szCs w:val="24"/>
        </w:rPr>
        <w:t xml:space="preserve"> koridoriuose, </w:t>
      </w:r>
      <w:r w:rsidR="00F83490" w:rsidRPr="006F3D58">
        <w:rPr>
          <w:rFonts w:cstheme="minorHAnsi"/>
          <w:sz w:val="24"/>
          <w:szCs w:val="24"/>
        </w:rPr>
        <w:t>kabinetuose</w:t>
      </w:r>
      <w:r w:rsidR="00B55821" w:rsidRPr="006F3D58">
        <w:rPr>
          <w:rFonts w:cstheme="minorHAnsi"/>
          <w:sz w:val="24"/>
          <w:szCs w:val="24"/>
        </w:rPr>
        <w:t>,</w:t>
      </w:r>
      <w:r w:rsidR="00F83490" w:rsidRPr="006F3D58">
        <w:rPr>
          <w:rFonts w:cstheme="minorHAnsi"/>
          <w:sz w:val="24"/>
          <w:szCs w:val="24"/>
        </w:rPr>
        <w:t xml:space="preserve"> pagalbinėse ir kitose bendros paskirties patalpose a</w:t>
      </w:r>
      <w:r w:rsidR="007C6F24" w:rsidRPr="006F3D58">
        <w:rPr>
          <w:rFonts w:cstheme="minorHAnsi"/>
          <w:sz w:val="24"/>
          <w:szCs w:val="24"/>
        </w:rPr>
        <w:t>nt paruoštų  grindų paviršių pagal dangų išklotines klijuojama nesl</w:t>
      </w:r>
      <w:r w:rsidR="003C58F7" w:rsidRPr="006F3D58">
        <w:rPr>
          <w:rFonts w:cstheme="minorHAnsi"/>
          <w:sz w:val="24"/>
          <w:szCs w:val="24"/>
        </w:rPr>
        <w:t>i</w:t>
      </w:r>
      <w:r w:rsidR="007C6F24" w:rsidRPr="006F3D58">
        <w:rPr>
          <w:rFonts w:cstheme="minorHAnsi"/>
          <w:sz w:val="24"/>
          <w:szCs w:val="24"/>
        </w:rPr>
        <w:t xml:space="preserve">di homogeninė PVC danga. </w:t>
      </w:r>
      <w:r w:rsidR="00B55821" w:rsidRPr="006F3D58">
        <w:rPr>
          <w:rFonts w:cstheme="minorHAnsi"/>
          <w:sz w:val="24"/>
          <w:szCs w:val="24"/>
        </w:rPr>
        <w:t xml:space="preserve">Dangos </w:t>
      </w:r>
      <w:r w:rsidR="007C6F24" w:rsidRPr="006F3D58">
        <w:rPr>
          <w:rFonts w:cstheme="minorHAnsi"/>
          <w:sz w:val="24"/>
          <w:szCs w:val="24"/>
        </w:rPr>
        <w:t>storis</w:t>
      </w:r>
      <w:r w:rsidR="00741A83" w:rsidRPr="006F3D58">
        <w:rPr>
          <w:rFonts w:cstheme="minorHAnsi"/>
          <w:sz w:val="24"/>
          <w:szCs w:val="24"/>
        </w:rPr>
        <w:t xml:space="preserve"> ne mažiau kaip</w:t>
      </w:r>
      <w:r w:rsidR="007C6F24" w:rsidRPr="006F3D58">
        <w:rPr>
          <w:rFonts w:cstheme="minorHAnsi"/>
          <w:sz w:val="24"/>
          <w:szCs w:val="24"/>
        </w:rPr>
        <w:t xml:space="preserve"> 2 mm, </w:t>
      </w:r>
      <w:bookmarkStart w:id="44" w:name="_Hlk103153746"/>
      <w:r w:rsidR="007C6F24" w:rsidRPr="006F3D58">
        <w:rPr>
          <w:rFonts w:cstheme="minorHAnsi"/>
          <w:sz w:val="24"/>
          <w:szCs w:val="24"/>
        </w:rPr>
        <w:t xml:space="preserve">bendras svoris pagal </w:t>
      </w:r>
      <w:r w:rsidR="000371C2" w:rsidRPr="006F3D58">
        <w:rPr>
          <w:rFonts w:cstheme="minorHAnsi"/>
          <w:sz w:val="24"/>
          <w:szCs w:val="24"/>
        </w:rPr>
        <w:t xml:space="preserve">standartą LST EN ISO 23997:2012 (EN </w:t>
      </w:r>
      <w:r w:rsidR="007C6F24" w:rsidRPr="006F3D58">
        <w:rPr>
          <w:rFonts w:cstheme="minorHAnsi"/>
          <w:sz w:val="24"/>
          <w:szCs w:val="24"/>
        </w:rPr>
        <w:t>ISO 23997</w:t>
      </w:r>
      <w:r w:rsidR="000371C2" w:rsidRPr="006F3D58">
        <w:rPr>
          <w:rFonts w:cstheme="minorHAnsi"/>
          <w:sz w:val="24"/>
          <w:szCs w:val="24"/>
        </w:rPr>
        <w:t>:2012) arba lygiavertį</w:t>
      </w:r>
      <w:r w:rsidR="007C6F24" w:rsidRPr="006F3D58">
        <w:rPr>
          <w:rFonts w:cstheme="minorHAnsi"/>
          <w:sz w:val="24"/>
          <w:szCs w:val="24"/>
        </w:rPr>
        <w:t xml:space="preserve"> </w:t>
      </w:r>
      <w:r w:rsidR="000E09FF" w:rsidRPr="006F3D58">
        <w:rPr>
          <w:rFonts w:cstheme="minorHAnsi"/>
          <w:sz w:val="24"/>
          <w:szCs w:val="24"/>
        </w:rPr>
        <w:t xml:space="preserve"> ne </w:t>
      </w:r>
      <w:r w:rsidR="00631ABC" w:rsidRPr="006F3D58">
        <w:rPr>
          <w:rFonts w:cstheme="minorHAnsi"/>
          <w:sz w:val="24"/>
          <w:szCs w:val="24"/>
        </w:rPr>
        <w:t>mažiau kaip</w:t>
      </w:r>
      <w:r w:rsidR="002E4087" w:rsidRPr="006F3D58">
        <w:rPr>
          <w:rFonts w:cstheme="minorHAnsi"/>
          <w:sz w:val="24"/>
          <w:szCs w:val="24"/>
        </w:rPr>
        <w:t xml:space="preserve"> </w:t>
      </w:r>
      <w:r w:rsidR="000E09FF" w:rsidRPr="006F3D58">
        <w:rPr>
          <w:rFonts w:cstheme="minorHAnsi"/>
          <w:sz w:val="24"/>
          <w:szCs w:val="24"/>
        </w:rPr>
        <w:t>2500</w:t>
      </w:r>
      <w:r w:rsidR="007C6F24" w:rsidRPr="006F3D58">
        <w:rPr>
          <w:rFonts w:cstheme="minorHAnsi"/>
          <w:sz w:val="24"/>
          <w:szCs w:val="24"/>
        </w:rPr>
        <w:t xml:space="preserve"> g/m2</w:t>
      </w:r>
      <w:bookmarkEnd w:id="44"/>
      <w:r w:rsidR="007C6F24" w:rsidRPr="006F3D58">
        <w:rPr>
          <w:rFonts w:cstheme="minorHAnsi"/>
          <w:sz w:val="24"/>
          <w:szCs w:val="24"/>
        </w:rPr>
        <w:t>.</w:t>
      </w:r>
      <w:r w:rsidR="000E09FF" w:rsidRPr="006F3D58">
        <w:rPr>
          <w:rFonts w:cstheme="minorHAnsi"/>
          <w:sz w:val="24"/>
          <w:szCs w:val="24"/>
        </w:rPr>
        <w:t xml:space="preserve"> Gryno PVC kiekis ne ma</w:t>
      </w:r>
      <w:r w:rsidR="006B2313" w:rsidRPr="006F3D58">
        <w:rPr>
          <w:rFonts w:cstheme="minorHAnsi"/>
          <w:sz w:val="24"/>
          <w:szCs w:val="24"/>
        </w:rPr>
        <w:t xml:space="preserve">žiau 60%. </w:t>
      </w:r>
      <w:r w:rsidR="007C6F24" w:rsidRPr="006F3D58">
        <w:rPr>
          <w:rFonts w:cstheme="minorHAnsi"/>
          <w:sz w:val="24"/>
          <w:szCs w:val="24"/>
        </w:rPr>
        <w:t xml:space="preserve"> Atsparumo slydimui pagal </w:t>
      </w:r>
      <w:r w:rsidR="00C97D9B" w:rsidRPr="006F3D58">
        <w:rPr>
          <w:rFonts w:cstheme="minorHAnsi"/>
          <w:sz w:val="24"/>
          <w:szCs w:val="24"/>
        </w:rPr>
        <w:t>standartą LST EN 13893:2003 (</w:t>
      </w:r>
      <w:r w:rsidR="007C6F24" w:rsidRPr="006F3D58">
        <w:rPr>
          <w:rFonts w:cstheme="minorHAnsi"/>
          <w:sz w:val="24"/>
          <w:szCs w:val="24"/>
        </w:rPr>
        <w:t>EN 13893</w:t>
      </w:r>
      <w:r w:rsidR="00C97D9B" w:rsidRPr="006F3D58">
        <w:rPr>
          <w:rFonts w:cstheme="minorHAnsi"/>
          <w:sz w:val="24"/>
          <w:szCs w:val="24"/>
        </w:rPr>
        <w:t>:2002) arba lygiavertį</w:t>
      </w:r>
      <w:r w:rsidR="007C6F24" w:rsidRPr="006F3D58">
        <w:rPr>
          <w:rFonts w:cstheme="minorHAnsi"/>
          <w:sz w:val="24"/>
          <w:szCs w:val="24"/>
        </w:rPr>
        <w:t xml:space="preserve"> klasė DS (µ ≥ 0,30). Atsparumas slydimui pagal </w:t>
      </w:r>
      <w:r w:rsidR="00C97D9B" w:rsidRPr="006F3D58">
        <w:rPr>
          <w:rFonts w:cstheme="minorHAnsi"/>
          <w:sz w:val="24"/>
          <w:szCs w:val="24"/>
        </w:rPr>
        <w:t xml:space="preserve">standartą </w:t>
      </w:r>
      <w:r w:rsidR="007C6F24" w:rsidRPr="006F3D58">
        <w:rPr>
          <w:rFonts w:cstheme="minorHAnsi"/>
          <w:sz w:val="24"/>
          <w:szCs w:val="24"/>
        </w:rPr>
        <w:t xml:space="preserve">DIN 51130 </w:t>
      </w:r>
      <w:r w:rsidR="00C97D9B" w:rsidRPr="006F3D58">
        <w:rPr>
          <w:rFonts w:cstheme="minorHAnsi"/>
          <w:sz w:val="24"/>
          <w:szCs w:val="24"/>
        </w:rPr>
        <w:t xml:space="preserve">arba lygiavertį </w:t>
      </w:r>
      <w:r w:rsidR="007C6F24" w:rsidRPr="006F3D58">
        <w:rPr>
          <w:rFonts w:cstheme="minorHAnsi"/>
          <w:sz w:val="24"/>
          <w:szCs w:val="24"/>
        </w:rPr>
        <w:t xml:space="preserve">– R9. Atsparumas šilumai pagal </w:t>
      </w:r>
      <w:r w:rsidR="00DD0C35" w:rsidRPr="006F3D58">
        <w:rPr>
          <w:rFonts w:cstheme="minorHAnsi"/>
          <w:sz w:val="24"/>
          <w:szCs w:val="24"/>
        </w:rPr>
        <w:t>standartą LST EN 12667:2002 (</w:t>
      </w:r>
      <w:r w:rsidR="007C6F24" w:rsidRPr="006F3D58">
        <w:rPr>
          <w:rFonts w:cstheme="minorHAnsi"/>
          <w:sz w:val="24"/>
          <w:szCs w:val="24"/>
        </w:rPr>
        <w:t>EN</w:t>
      </w:r>
      <w:r w:rsidR="00DD0C35" w:rsidRPr="006F3D58">
        <w:rPr>
          <w:rFonts w:cstheme="minorHAnsi"/>
          <w:sz w:val="24"/>
          <w:szCs w:val="24"/>
        </w:rPr>
        <w:t xml:space="preserve"> </w:t>
      </w:r>
      <w:r w:rsidR="007C6F24" w:rsidRPr="006F3D58">
        <w:rPr>
          <w:rFonts w:cstheme="minorHAnsi"/>
          <w:sz w:val="24"/>
          <w:szCs w:val="24"/>
        </w:rPr>
        <w:t>12667</w:t>
      </w:r>
      <w:r w:rsidR="00DD0C35" w:rsidRPr="006F3D58">
        <w:rPr>
          <w:rFonts w:cstheme="minorHAnsi"/>
          <w:sz w:val="24"/>
          <w:szCs w:val="24"/>
        </w:rPr>
        <w:t>:2001) arba lygiavertį</w:t>
      </w:r>
      <w:r w:rsidR="007C6F24" w:rsidRPr="006F3D58">
        <w:rPr>
          <w:rFonts w:cstheme="minorHAnsi"/>
          <w:sz w:val="24"/>
          <w:szCs w:val="24"/>
        </w:rPr>
        <w:t xml:space="preserve"> – 0,01 m²</w:t>
      </w:r>
      <w:r w:rsidR="00B55821" w:rsidRPr="006F3D58">
        <w:rPr>
          <w:rFonts w:cstheme="minorHAnsi"/>
          <w:sz w:val="24"/>
          <w:szCs w:val="24"/>
        </w:rPr>
        <w:t>/</w:t>
      </w:r>
      <w:r w:rsidR="007C6F24" w:rsidRPr="006F3D58">
        <w:rPr>
          <w:rFonts w:cstheme="minorHAnsi"/>
          <w:sz w:val="24"/>
          <w:szCs w:val="24"/>
        </w:rPr>
        <w:t xml:space="preserve">K/W. Formaldehido dujų išskyrimas pagal </w:t>
      </w:r>
      <w:r w:rsidR="00087F37" w:rsidRPr="006F3D58">
        <w:rPr>
          <w:rFonts w:cstheme="minorHAnsi"/>
          <w:sz w:val="24"/>
          <w:szCs w:val="24"/>
        </w:rPr>
        <w:t>standartą LST EN 717-1:2004 (</w:t>
      </w:r>
      <w:r w:rsidR="007C6F24" w:rsidRPr="006F3D58">
        <w:rPr>
          <w:rFonts w:cstheme="minorHAnsi"/>
          <w:sz w:val="24"/>
          <w:szCs w:val="24"/>
        </w:rPr>
        <w:t>EN 717-1</w:t>
      </w:r>
      <w:r w:rsidR="00087F37" w:rsidRPr="006F3D58">
        <w:rPr>
          <w:rFonts w:cstheme="minorHAnsi"/>
          <w:sz w:val="24"/>
          <w:szCs w:val="24"/>
        </w:rPr>
        <w:t xml:space="preserve">:2004) </w:t>
      </w:r>
      <w:r w:rsidR="00087F37" w:rsidRPr="006F3D58">
        <w:rPr>
          <w:rFonts w:cstheme="minorHAnsi"/>
          <w:sz w:val="24"/>
          <w:szCs w:val="24"/>
        </w:rPr>
        <w:lastRenderedPageBreak/>
        <w:t>arba lygiavertį</w:t>
      </w:r>
      <w:r w:rsidR="007C6F24" w:rsidRPr="006F3D58">
        <w:rPr>
          <w:rFonts w:cstheme="minorHAnsi"/>
          <w:sz w:val="24"/>
          <w:szCs w:val="24"/>
        </w:rPr>
        <w:t xml:space="preserve"> – E1. Statinės elektros iškrova pagal </w:t>
      </w:r>
      <w:r w:rsidR="00363940" w:rsidRPr="006F3D58">
        <w:rPr>
          <w:rFonts w:cstheme="minorHAnsi"/>
          <w:sz w:val="24"/>
          <w:szCs w:val="24"/>
        </w:rPr>
        <w:t>standartą LST EN 1815:2025 (</w:t>
      </w:r>
      <w:r w:rsidR="007C6F24" w:rsidRPr="006F3D58">
        <w:rPr>
          <w:rFonts w:cstheme="minorHAnsi"/>
          <w:sz w:val="24"/>
          <w:szCs w:val="24"/>
        </w:rPr>
        <w:t>EN</w:t>
      </w:r>
      <w:r w:rsidR="00363940" w:rsidRPr="006F3D58">
        <w:rPr>
          <w:rFonts w:cstheme="minorHAnsi"/>
          <w:sz w:val="24"/>
          <w:szCs w:val="24"/>
        </w:rPr>
        <w:t xml:space="preserve"> </w:t>
      </w:r>
      <w:r w:rsidR="007C6F24" w:rsidRPr="006F3D58">
        <w:rPr>
          <w:rFonts w:cstheme="minorHAnsi"/>
          <w:sz w:val="24"/>
          <w:szCs w:val="24"/>
        </w:rPr>
        <w:t>1815</w:t>
      </w:r>
      <w:r w:rsidR="00363940" w:rsidRPr="006F3D58">
        <w:rPr>
          <w:rFonts w:cstheme="minorHAnsi"/>
          <w:sz w:val="24"/>
          <w:szCs w:val="24"/>
        </w:rPr>
        <w:t>:2025) arba lygiavertį</w:t>
      </w:r>
      <w:r w:rsidR="007C6F24" w:rsidRPr="006F3D58">
        <w:rPr>
          <w:rFonts w:cstheme="minorHAnsi"/>
          <w:sz w:val="24"/>
          <w:szCs w:val="24"/>
        </w:rPr>
        <w:t xml:space="preserve"> – antistatinė (≤ 2 kV). Pentachlorfenolio kiekis &lt; 5 ppm. Reakcija į ugnį pagal </w:t>
      </w:r>
      <w:r w:rsidR="009E792F" w:rsidRPr="006F3D58">
        <w:rPr>
          <w:rFonts w:cstheme="minorHAnsi"/>
          <w:sz w:val="24"/>
          <w:szCs w:val="24"/>
        </w:rPr>
        <w:t>standartą LST EN 14041:2004 (</w:t>
      </w:r>
      <w:r w:rsidR="007C6F24" w:rsidRPr="006F3D58">
        <w:rPr>
          <w:rFonts w:cstheme="minorHAnsi"/>
          <w:sz w:val="24"/>
          <w:szCs w:val="24"/>
        </w:rPr>
        <w:t>EN</w:t>
      </w:r>
      <w:r w:rsidR="009E792F" w:rsidRPr="006F3D58">
        <w:rPr>
          <w:rFonts w:cstheme="minorHAnsi"/>
          <w:sz w:val="24"/>
          <w:szCs w:val="24"/>
        </w:rPr>
        <w:t xml:space="preserve"> </w:t>
      </w:r>
      <w:r w:rsidR="007C6F24" w:rsidRPr="006F3D58">
        <w:rPr>
          <w:rFonts w:cstheme="minorHAnsi"/>
          <w:sz w:val="24"/>
          <w:szCs w:val="24"/>
        </w:rPr>
        <w:t>14041</w:t>
      </w:r>
      <w:r w:rsidR="009E792F" w:rsidRPr="006F3D58">
        <w:rPr>
          <w:rFonts w:cstheme="minorHAnsi"/>
          <w:sz w:val="24"/>
          <w:szCs w:val="24"/>
        </w:rPr>
        <w:t>:2004) arba lygiavertį</w:t>
      </w:r>
      <w:r w:rsidR="007C6F24" w:rsidRPr="006F3D58">
        <w:rPr>
          <w:rFonts w:cstheme="minorHAnsi"/>
          <w:sz w:val="24"/>
          <w:szCs w:val="24"/>
        </w:rPr>
        <w:t xml:space="preserve"> - Bfl-s1. Baldų kojelių įspaudas pagal </w:t>
      </w:r>
      <w:r w:rsidR="008F0127" w:rsidRPr="006F3D58">
        <w:rPr>
          <w:rFonts w:cstheme="minorHAnsi"/>
          <w:sz w:val="24"/>
          <w:szCs w:val="24"/>
        </w:rPr>
        <w:t>standartą LST EN 424:2002 (</w:t>
      </w:r>
      <w:r w:rsidR="007C6F24" w:rsidRPr="006F3D58">
        <w:rPr>
          <w:rFonts w:cstheme="minorHAnsi"/>
          <w:sz w:val="24"/>
          <w:szCs w:val="24"/>
        </w:rPr>
        <w:t>EN 424</w:t>
      </w:r>
      <w:r w:rsidR="008F0127" w:rsidRPr="006F3D58">
        <w:rPr>
          <w:rFonts w:cstheme="minorHAnsi"/>
          <w:sz w:val="24"/>
          <w:szCs w:val="24"/>
        </w:rPr>
        <w:t>:2001) arba lygiavertį</w:t>
      </w:r>
      <w:r w:rsidR="007C6F24" w:rsidRPr="006F3D58">
        <w:rPr>
          <w:rFonts w:cstheme="minorHAnsi"/>
          <w:sz w:val="24"/>
          <w:szCs w:val="24"/>
        </w:rPr>
        <w:t xml:space="preserve"> – jokios žalos. Kėdės su ratukais testas pagal </w:t>
      </w:r>
      <w:r w:rsidR="004745ED" w:rsidRPr="006F3D58">
        <w:rPr>
          <w:rFonts w:cstheme="minorHAnsi"/>
          <w:sz w:val="24"/>
          <w:szCs w:val="24"/>
        </w:rPr>
        <w:t xml:space="preserve">standartą LST EN ISO 4918:2021 (EN </w:t>
      </w:r>
      <w:r w:rsidR="007C6F24" w:rsidRPr="006F3D58">
        <w:rPr>
          <w:rFonts w:cstheme="minorHAnsi"/>
          <w:sz w:val="24"/>
          <w:szCs w:val="24"/>
        </w:rPr>
        <w:t>ISO 4918</w:t>
      </w:r>
      <w:r w:rsidR="004745ED" w:rsidRPr="006F3D58">
        <w:rPr>
          <w:rFonts w:cstheme="minorHAnsi"/>
          <w:sz w:val="24"/>
          <w:szCs w:val="24"/>
        </w:rPr>
        <w:t>:2021) arba lygiavertį</w:t>
      </w:r>
      <w:r w:rsidR="007C6F24" w:rsidRPr="006F3D58">
        <w:rPr>
          <w:rFonts w:cstheme="minorHAnsi"/>
          <w:sz w:val="24"/>
          <w:szCs w:val="24"/>
        </w:rPr>
        <w:t xml:space="preserve"> – nėra žalos. Liekamasis įspaudas pagal </w:t>
      </w:r>
      <w:r w:rsidR="00BD44D0" w:rsidRPr="006F3D58">
        <w:rPr>
          <w:rFonts w:cstheme="minorHAnsi"/>
          <w:sz w:val="24"/>
          <w:szCs w:val="24"/>
        </w:rPr>
        <w:t xml:space="preserve">standartą LST EN ISO 24343-1:2012 (EN </w:t>
      </w:r>
      <w:r w:rsidR="007C6F24" w:rsidRPr="006F3D58">
        <w:rPr>
          <w:rFonts w:cstheme="minorHAnsi"/>
          <w:sz w:val="24"/>
          <w:szCs w:val="24"/>
        </w:rPr>
        <w:t>ISO 24343-1</w:t>
      </w:r>
      <w:r w:rsidR="00BD44D0" w:rsidRPr="006F3D58">
        <w:rPr>
          <w:rFonts w:cstheme="minorHAnsi"/>
          <w:sz w:val="24"/>
          <w:szCs w:val="24"/>
        </w:rPr>
        <w:t>:2012) arba lygiavertį</w:t>
      </w:r>
      <w:r w:rsidR="007C6F24" w:rsidRPr="006F3D58">
        <w:rPr>
          <w:rFonts w:cstheme="minorHAnsi"/>
          <w:sz w:val="24"/>
          <w:szCs w:val="24"/>
        </w:rPr>
        <w:t xml:space="preserve"> ≤ 0,10 mm. Cheminis atsparumas pagal </w:t>
      </w:r>
      <w:r w:rsidR="00152A44" w:rsidRPr="006F3D58">
        <w:rPr>
          <w:rFonts w:cstheme="minorHAnsi"/>
          <w:sz w:val="24"/>
          <w:szCs w:val="24"/>
        </w:rPr>
        <w:t xml:space="preserve">standartą LST EN ISO 26987:2012 (EN ISO </w:t>
      </w:r>
      <w:r w:rsidR="007C6F24" w:rsidRPr="006F3D58">
        <w:rPr>
          <w:rFonts w:cstheme="minorHAnsi"/>
          <w:sz w:val="24"/>
          <w:szCs w:val="24"/>
        </w:rPr>
        <w:t>26987</w:t>
      </w:r>
      <w:r w:rsidR="00152A44" w:rsidRPr="006F3D58">
        <w:rPr>
          <w:rFonts w:cstheme="minorHAnsi"/>
          <w:sz w:val="24"/>
          <w:szCs w:val="24"/>
        </w:rPr>
        <w:t>:2012) arba lygiavertį</w:t>
      </w:r>
      <w:r w:rsidR="007C6F24" w:rsidRPr="006F3D58">
        <w:rPr>
          <w:rFonts w:cstheme="minorHAnsi"/>
          <w:sz w:val="24"/>
          <w:szCs w:val="24"/>
        </w:rPr>
        <w:t xml:space="preserve"> – puikus. Tinkama šildomoms grindims. Spalvų atsparumas šviesai pagal </w:t>
      </w:r>
      <w:r w:rsidR="006278B3" w:rsidRPr="006F3D58">
        <w:rPr>
          <w:rFonts w:cstheme="minorHAnsi"/>
          <w:sz w:val="24"/>
          <w:szCs w:val="24"/>
        </w:rPr>
        <w:t xml:space="preserve">standartą LST EN ISO 150-B02:2014 (EN </w:t>
      </w:r>
      <w:r w:rsidR="007C6F24" w:rsidRPr="006F3D58">
        <w:rPr>
          <w:rFonts w:cstheme="minorHAnsi"/>
          <w:sz w:val="24"/>
          <w:szCs w:val="24"/>
        </w:rPr>
        <w:t>ISO 105-B02</w:t>
      </w:r>
      <w:r w:rsidR="006278B3" w:rsidRPr="006F3D58">
        <w:rPr>
          <w:rFonts w:cstheme="minorHAnsi"/>
          <w:sz w:val="24"/>
          <w:szCs w:val="24"/>
        </w:rPr>
        <w:t>:2014) arba lygiavertį</w:t>
      </w:r>
      <w:r w:rsidR="007C6F24" w:rsidRPr="006F3D58">
        <w:rPr>
          <w:rFonts w:cstheme="minorHAnsi"/>
          <w:sz w:val="24"/>
          <w:szCs w:val="24"/>
        </w:rPr>
        <w:t xml:space="preserve"> </w:t>
      </w:r>
      <w:r w:rsidR="002426A6" w:rsidRPr="006F3D58">
        <w:rPr>
          <w:rFonts w:cstheme="minorHAnsi"/>
          <w:sz w:val="24"/>
          <w:szCs w:val="24"/>
        </w:rPr>
        <w:t>ne mažiau kaip 6</w:t>
      </w:r>
      <w:r w:rsidR="007C6F24" w:rsidRPr="006F3D58">
        <w:rPr>
          <w:rFonts w:cstheme="minorHAnsi"/>
          <w:sz w:val="24"/>
          <w:szCs w:val="24"/>
        </w:rPr>
        <w:t>.</w:t>
      </w:r>
      <w:r w:rsidR="007D2514" w:rsidRPr="006F3D58">
        <w:rPr>
          <w:rFonts w:cstheme="minorHAnsi"/>
          <w:sz w:val="24"/>
          <w:szCs w:val="24"/>
        </w:rPr>
        <w:t xml:space="preserve"> Spalvos 0605</w:t>
      </w:r>
      <w:r w:rsidR="0013499E" w:rsidRPr="006F3D58">
        <w:rPr>
          <w:rFonts w:cstheme="minorHAnsi"/>
          <w:sz w:val="24"/>
          <w:szCs w:val="24"/>
        </w:rPr>
        <w:t>,</w:t>
      </w:r>
      <w:r w:rsidR="007D2514" w:rsidRPr="006F3D58">
        <w:rPr>
          <w:rFonts w:cstheme="minorHAnsi"/>
          <w:sz w:val="24"/>
          <w:szCs w:val="24"/>
        </w:rPr>
        <w:t xml:space="preserve"> 0606, 0607. Klijuojama pagal grafinėje dalyje pateiktas  grindų dangų išklotines.</w:t>
      </w:r>
      <w:r w:rsidR="00F07254" w:rsidRPr="006F3D58">
        <w:rPr>
          <w:rFonts w:cstheme="minorHAnsi"/>
          <w:sz w:val="24"/>
          <w:szCs w:val="24"/>
        </w:rPr>
        <w:t xml:space="preserve"> Prieš darbų pradžią būtina derinti su </w:t>
      </w:r>
      <w:r w:rsidR="0056073C" w:rsidRPr="006F3D58">
        <w:rPr>
          <w:rFonts w:cstheme="minorHAnsi"/>
          <w:sz w:val="24"/>
          <w:szCs w:val="24"/>
        </w:rPr>
        <w:t>Užsakovu</w:t>
      </w:r>
      <w:r w:rsidR="00F07254" w:rsidRPr="006F3D58">
        <w:rPr>
          <w:rFonts w:cstheme="minorHAnsi"/>
          <w:sz w:val="24"/>
          <w:szCs w:val="24"/>
        </w:rPr>
        <w:t xml:space="preserve">. </w:t>
      </w:r>
      <w:r w:rsidR="00F83490" w:rsidRPr="006F3D58">
        <w:rPr>
          <w:rFonts w:cstheme="minorHAnsi"/>
          <w:sz w:val="24"/>
          <w:szCs w:val="24"/>
        </w:rPr>
        <w:t>Atsparumas grybeliams</w:t>
      </w:r>
      <w:r w:rsidR="00F07254" w:rsidRPr="006F3D58">
        <w:rPr>
          <w:rFonts w:cstheme="minorHAnsi"/>
          <w:sz w:val="24"/>
          <w:szCs w:val="24"/>
        </w:rPr>
        <w:t xml:space="preserve"> </w:t>
      </w:r>
      <w:r w:rsidR="00F83490" w:rsidRPr="006F3D58">
        <w:rPr>
          <w:rFonts w:cstheme="minorHAnsi"/>
          <w:sz w:val="24"/>
          <w:szCs w:val="24"/>
        </w:rPr>
        <w:t>ir bakterijoms</w:t>
      </w:r>
      <w:r w:rsidR="00F07254" w:rsidRPr="006F3D58">
        <w:rPr>
          <w:rFonts w:cstheme="minorHAnsi"/>
          <w:sz w:val="24"/>
          <w:szCs w:val="24"/>
        </w:rPr>
        <w:t xml:space="preserve"> - </w:t>
      </w:r>
      <w:r w:rsidR="00F83490" w:rsidRPr="006F3D58">
        <w:rPr>
          <w:rFonts w:cstheme="minorHAnsi"/>
          <w:sz w:val="24"/>
          <w:szCs w:val="24"/>
        </w:rPr>
        <w:t>nepalaiko augimo, danga bekvapė, rekomenduojama kloti gyd</w:t>
      </w:r>
      <w:r w:rsidR="0013499E" w:rsidRPr="006F3D58">
        <w:rPr>
          <w:rFonts w:cstheme="minorHAnsi"/>
          <w:sz w:val="24"/>
          <w:szCs w:val="24"/>
        </w:rPr>
        <w:t>y</w:t>
      </w:r>
      <w:r w:rsidR="00F83490" w:rsidRPr="006F3D58">
        <w:rPr>
          <w:rFonts w:cstheme="minorHAnsi"/>
          <w:sz w:val="24"/>
          <w:szCs w:val="24"/>
        </w:rPr>
        <w:t>mo įstaigose</w:t>
      </w:r>
      <w:r w:rsidR="000B6D5C" w:rsidRPr="006F3D58">
        <w:rPr>
          <w:rFonts w:cstheme="minorHAnsi"/>
          <w:sz w:val="24"/>
          <w:szCs w:val="24"/>
        </w:rPr>
        <w:t>.</w:t>
      </w:r>
      <w:r w:rsidR="00F83490" w:rsidRPr="006F3D58">
        <w:rPr>
          <w:rFonts w:cstheme="minorHAnsi"/>
          <w:sz w:val="24"/>
          <w:szCs w:val="24"/>
        </w:rPr>
        <w:t xml:space="preserve"> Paviršius atstatomas sauso poliravimo būdu.</w:t>
      </w:r>
      <w:r w:rsidR="002E2C2B" w:rsidRPr="006F3D58">
        <w:rPr>
          <w:rFonts w:cstheme="minorHAnsi"/>
          <w:sz w:val="24"/>
          <w:szCs w:val="24"/>
        </w:rPr>
        <w:t xml:space="preserve"> PVC grindų danga </w:t>
      </w:r>
      <w:r w:rsidR="00741A83" w:rsidRPr="006F3D58">
        <w:rPr>
          <w:rFonts w:cstheme="minorHAnsi"/>
          <w:sz w:val="24"/>
          <w:szCs w:val="24"/>
        </w:rPr>
        <w:t xml:space="preserve">ne mažiau kaip </w:t>
      </w:r>
      <w:r w:rsidR="002E2C2B" w:rsidRPr="006F3D58">
        <w:rPr>
          <w:rFonts w:cstheme="minorHAnsi"/>
          <w:sz w:val="24"/>
          <w:szCs w:val="24"/>
        </w:rPr>
        <w:t>10</w:t>
      </w:r>
      <w:r w:rsidR="0013499E" w:rsidRPr="006F3D58">
        <w:rPr>
          <w:rFonts w:cstheme="minorHAnsi"/>
          <w:sz w:val="24"/>
          <w:szCs w:val="24"/>
        </w:rPr>
        <w:t xml:space="preserve"> </w:t>
      </w:r>
      <w:r w:rsidR="002E2C2B" w:rsidRPr="006F3D58">
        <w:rPr>
          <w:rFonts w:cstheme="minorHAnsi"/>
          <w:sz w:val="24"/>
          <w:szCs w:val="24"/>
        </w:rPr>
        <w:t>cm užleidžiama ant sienų,</w:t>
      </w:r>
      <w:r w:rsidR="00F07254" w:rsidRPr="006F3D58">
        <w:rPr>
          <w:rFonts w:cstheme="minorHAnsi"/>
          <w:sz w:val="24"/>
          <w:szCs w:val="24"/>
        </w:rPr>
        <w:t xml:space="preserve"> inkorporuojami juostiniai dangų sprendiniai,</w:t>
      </w:r>
      <w:r w:rsidR="002E2C2B" w:rsidRPr="006F3D58">
        <w:rPr>
          <w:rFonts w:cstheme="minorHAnsi"/>
          <w:sz w:val="24"/>
          <w:szCs w:val="24"/>
        </w:rPr>
        <w:t xml:space="preserve"> pasižymi IQ struktūra </w:t>
      </w:r>
      <w:r w:rsidR="00741A83" w:rsidRPr="006F3D58">
        <w:rPr>
          <w:rFonts w:cstheme="minorHAnsi"/>
          <w:sz w:val="24"/>
          <w:szCs w:val="24"/>
        </w:rPr>
        <w:t xml:space="preserve">/ arba lygiavertė </w:t>
      </w:r>
      <w:r w:rsidR="002E2C2B" w:rsidRPr="006F3D58">
        <w:rPr>
          <w:rFonts w:cstheme="minorHAnsi"/>
          <w:sz w:val="24"/>
          <w:szCs w:val="24"/>
        </w:rPr>
        <w:t xml:space="preserve">( dangos priežiūrai ir atnaujinimui naudotinas sausas poliravimas visą dangos naudojimo laiką). Sanitarinės paskirties patalpose </w:t>
      </w:r>
      <w:r w:rsidR="008F3771" w:rsidRPr="006F3D58">
        <w:rPr>
          <w:rFonts w:cstheme="minorHAnsi"/>
          <w:sz w:val="24"/>
          <w:szCs w:val="24"/>
        </w:rPr>
        <w:t>WC ir dušinių, grindų paviršių pagal dangų išklotines klijuojama neslidi,</w:t>
      </w:r>
      <w:r w:rsidR="00B55821" w:rsidRPr="006F3D58">
        <w:rPr>
          <w:rFonts w:cstheme="minorHAnsi"/>
          <w:sz w:val="24"/>
          <w:szCs w:val="24"/>
        </w:rPr>
        <w:t xml:space="preserve"> </w:t>
      </w:r>
      <w:r w:rsidR="008F3771" w:rsidRPr="006F3D58">
        <w:rPr>
          <w:rFonts w:cstheme="minorHAnsi"/>
          <w:sz w:val="24"/>
          <w:szCs w:val="24"/>
        </w:rPr>
        <w:t xml:space="preserve"> pritaikyta </w:t>
      </w:r>
      <w:r w:rsidR="00B55821" w:rsidRPr="006F3D58">
        <w:rPr>
          <w:rFonts w:cstheme="minorHAnsi"/>
          <w:sz w:val="24"/>
          <w:szCs w:val="24"/>
        </w:rPr>
        <w:t xml:space="preserve"> </w:t>
      </w:r>
      <w:r w:rsidR="008F3771" w:rsidRPr="006F3D58">
        <w:rPr>
          <w:rFonts w:cstheme="minorHAnsi"/>
          <w:sz w:val="24"/>
          <w:szCs w:val="24"/>
        </w:rPr>
        <w:t xml:space="preserve"> šlapiems  paviršiams homogeninė PVC danga ne </w:t>
      </w:r>
      <w:r w:rsidR="00741A83" w:rsidRPr="006F3D58">
        <w:rPr>
          <w:rFonts w:cstheme="minorHAnsi"/>
          <w:sz w:val="24"/>
          <w:szCs w:val="24"/>
        </w:rPr>
        <w:t>blogesnė</w:t>
      </w:r>
      <w:r w:rsidR="008F3771" w:rsidRPr="006F3D58">
        <w:rPr>
          <w:rFonts w:cstheme="minorHAnsi"/>
          <w:sz w:val="24"/>
          <w:szCs w:val="24"/>
        </w:rPr>
        <w:t xml:space="preserve">, kaip  Tarkett Granit Safe.T. </w:t>
      </w:r>
      <w:r w:rsidR="00741A83" w:rsidRPr="006F3D58">
        <w:rPr>
          <w:rFonts w:cstheme="minorHAnsi"/>
          <w:sz w:val="24"/>
          <w:szCs w:val="24"/>
        </w:rPr>
        <w:t>(arba lygiavertė)</w:t>
      </w:r>
      <w:r w:rsidR="008F3771" w:rsidRPr="006F3D58">
        <w:rPr>
          <w:rFonts w:cstheme="minorHAnsi"/>
          <w:sz w:val="24"/>
          <w:szCs w:val="24"/>
        </w:rPr>
        <w:t xml:space="preserve"> </w:t>
      </w:r>
      <w:r w:rsidR="00441105" w:rsidRPr="006F3D58">
        <w:rPr>
          <w:rFonts w:cstheme="minorHAnsi"/>
          <w:sz w:val="24"/>
          <w:szCs w:val="24"/>
        </w:rPr>
        <w:t>Dangos s</w:t>
      </w:r>
      <w:r w:rsidR="008F3771" w:rsidRPr="006F3D58">
        <w:rPr>
          <w:rFonts w:cstheme="minorHAnsi"/>
          <w:sz w:val="24"/>
          <w:szCs w:val="24"/>
        </w:rPr>
        <w:t>toris</w:t>
      </w:r>
      <w:r w:rsidR="00441105" w:rsidRPr="006F3D58">
        <w:rPr>
          <w:rFonts w:cstheme="minorHAnsi"/>
          <w:sz w:val="24"/>
          <w:szCs w:val="24"/>
        </w:rPr>
        <w:t xml:space="preserve"> ne mažiau</w:t>
      </w:r>
      <w:r w:rsidR="008F3771" w:rsidRPr="006F3D58">
        <w:rPr>
          <w:rFonts w:cstheme="minorHAnsi"/>
          <w:sz w:val="24"/>
          <w:szCs w:val="24"/>
        </w:rPr>
        <w:t xml:space="preserve"> 2 mm, </w:t>
      </w:r>
      <w:bookmarkStart w:id="45" w:name="_Hlk103153864"/>
      <w:r w:rsidR="008F3771" w:rsidRPr="006F3D58">
        <w:rPr>
          <w:rFonts w:cstheme="minorHAnsi"/>
          <w:sz w:val="24"/>
          <w:szCs w:val="24"/>
        </w:rPr>
        <w:t>bendras svoris pagal</w:t>
      </w:r>
      <w:r w:rsidR="00037FA8" w:rsidRPr="006F3D58">
        <w:rPr>
          <w:rFonts w:cstheme="minorHAnsi"/>
          <w:sz w:val="24"/>
          <w:szCs w:val="24"/>
        </w:rPr>
        <w:t xml:space="preserve"> standartą LST EN ISO 23997:2012 (EN</w:t>
      </w:r>
      <w:r w:rsidR="008F3771" w:rsidRPr="006F3D58">
        <w:rPr>
          <w:rFonts w:cstheme="minorHAnsi"/>
          <w:sz w:val="24"/>
          <w:szCs w:val="24"/>
        </w:rPr>
        <w:t xml:space="preserve"> ISO 23997</w:t>
      </w:r>
      <w:r w:rsidR="00037FA8" w:rsidRPr="006F3D58">
        <w:rPr>
          <w:rFonts w:cstheme="minorHAnsi"/>
          <w:sz w:val="24"/>
          <w:szCs w:val="24"/>
        </w:rPr>
        <w:t>:2012) arba lygiavertį</w:t>
      </w:r>
      <w:r w:rsidR="008F3771" w:rsidRPr="006F3D58">
        <w:rPr>
          <w:rFonts w:cstheme="minorHAnsi"/>
          <w:sz w:val="24"/>
          <w:szCs w:val="24"/>
        </w:rPr>
        <w:t xml:space="preserve"> – ne </w:t>
      </w:r>
      <w:r w:rsidR="002426A6" w:rsidRPr="006F3D58">
        <w:rPr>
          <w:rFonts w:cstheme="minorHAnsi"/>
          <w:sz w:val="24"/>
          <w:szCs w:val="24"/>
        </w:rPr>
        <w:t>mažiau kaip</w:t>
      </w:r>
      <w:r w:rsidR="008F3771" w:rsidRPr="006F3D58">
        <w:rPr>
          <w:rFonts w:cstheme="minorHAnsi"/>
          <w:sz w:val="24"/>
          <w:szCs w:val="24"/>
        </w:rPr>
        <w:t xml:space="preserve"> </w:t>
      </w:r>
      <w:r w:rsidR="000E09FF" w:rsidRPr="006F3D58">
        <w:rPr>
          <w:rFonts w:cstheme="minorHAnsi"/>
          <w:sz w:val="24"/>
          <w:szCs w:val="24"/>
        </w:rPr>
        <w:t>2950</w:t>
      </w:r>
      <w:r w:rsidR="008F3771" w:rsidRPr="006F3D58">
        <w:rPr>
          <w:rFonts w:cstheme="minorHAnsi"/>
          <w:sz w:val="24"/>
          <w:szCs w:val="24"/>
        </w:rPr>
        <w:t xml:space="preserve"> g/m2</w:t>
      </w:r>
      <w:bookmarkEnd w:id="45"/>
      <w:r w:rsidR="008F3771" w:rsidRPr="006F3D58">
        <w:rPr>
          <w:rFonts w:cstheme="minorHAnsi"/>
          <w:sz w:val="24"/>
          <w:szCs w:val="24"/>
        </w:rPr>
        <w:t xml:space="preserve">. Gryno PVC kiekis – ne mažiau 60%. Atsparumo slydimui pagal </w:t>
      </w:r>
      <w:r w:rsidR="00211711" w:rsidRPr="006F3D58">
        <w:rPr>
          <w:rFonts w:cstheme="minorHAnsi"/>
          <w:sz w:val="24"/>
          <w:szCs w:val="24"/>
        </w:rPr>
        <w:t>standartą LST EN 13893:2003 (</w:t>
      </w:r>
      <w:r w:rsidR="008F3771" w:rsidRPr="006F3D58">
        <w:rPr>
          <w:rFonts w:cstheme="minorHAnsi"/>
          <w:sz w:val="24"/>
          <w:szCs w:val="24"/>
        </w:rPr>
        <w:t>EN 13893</w:t>
      </w:r>
      <w:r w:rsidR="00211711" w:rsidRPr="006F3D58">
        <w:rPr>
          <w:rFonts w:cstheme="minorHAnsi"/>
          <w:sz w:val="24"/>
          <w:szCs w:val="24"/>
        </w:rPr>
        <w:t>:2002) arba lygiavertį</w:t>
      </w:r>
      <w:r w:rsidR="008F3771" w:rsidRPr="006F3D58">
        <w:rPr>
          <w:rFonts w:cstheme="minorHAnsi"/>
          <w:sz w:val="24"/>
          <w:szCs w:val="24"/>
        </w:rPr>
        <w:t xml:space="preserve"> klasė DS (µ ≥ 0,30). Atsparumas slydimui pagal </w:t>
      </w:r>
      <w:r w:rsidR="00211711" w:rsidRPr="006F3D58">
        <w:rPr>
          <w:rFonts w:cstheme="minorHAnsi"/>
          <w:sz w:val="24"/>
          <w:szCs w:val="24"/>
        </w:rPr>
        <w:t xml:space="preserve">standartą </w:t>
      </w:r>
      <w:r w:rsidR="008F3771" w:rsidRPr="006F3D58">
        <w:rPr>
          <w:rFonts w:cstheme="minorHAnsi"/>
          <w:sz w:val="24"/>
          <w:szCs w:val="24"/>
        </w:rPr>
        <w:t>DIN 51130</w:t>
      </w:r>
      <w:r w:rsidR="00211711" w:rsidRPr="006F3D58">
        <w:rPr>
          <w:rFonts w:cstheme="minorHAnsi"/>
          <w:sz w:val="24"/>
          <w:szCs w:val="24"/>
        </w:rPr>
        <w:t xml:space="preserve"> arba lygiavertį</w:t>
      </w:r>
      <w:r w:rsidR="008F3771" w:rsidRPr="006F3D58">
        <w:rPr>
          <w:rFonts w:cstheme="minorHAnsi"/>
          <w:sz w:val="24"/>
          <w:szCs w:val="24"/>
        </w:rPr>
        <w:t xml:space="preserve"> – R</w:t>
      </w:r>
      <w:r w:rsidR="000C4C02" w:rsidRPr="006F3D58">
        <w:rPr>
          <w:rFonts w:cstheme="minorHAnsi"/>
          <w:sz w:val="24"/>
          <w:szCs w:val="24"/>
        </w:rPr>
        <w:t>10</w:t>
      </w:r>
      <w:r w:rsidR="008F3771" w:rsidRPr="006F3D58">
        <w:rPr>
          <w:rFonts w:cstheme="minorHAnsi"/>
          <w:sz w:val="24"/>
          <w:szCs w:val="24"/>
        </w:rPr>
        <w:t xml:space="preserve">. Atsparumas šilumai pagal </w:t>
      </w:r>
      <w:r w:rsidR="00763D44" w:rsidRPr="006F3D58">
        <w:rPr>
          <w:rFonts w:cstheme="minorHAnsi"/>
          <w:sz w:val="24"/>
          <w:szCs w:val="24"/>
        </w:rPr>
        <w:t>standartą LST EN 12667:2002 (</w:t>
      </w:r>
      <w:r w:rsidR="008F3771" w:rsidRPr="006F3D58">
        <w:rPr>
          <w:rFonts w:cstheme="minorHAnsi"/>
          <w:sz w:val="24"/>
          <w:szCs w:val="24"/>
        </w:rPr>
        <w:t>EN</w:t>
      </w:r>
      <w:r w:rsidR="00763D44" w:rsidRPr="006F3D58">
        <w:rPr>
          <w:rFonts w:cstheme="minorHAnsi"/>
          <w:sz w:val="24"/>
          <w:szCs w:val="24"/>
        </w:rPr>
        <w:t xml:space="preserve"> </w:t>
      </w:r>
      <w:r w:rsidR="008F3771" w:rsidRPr="006F3D58">
        <w:rPr>
          <w:rFonts w:cstheme="minorHAnsi"/>
          <w:sz w:val="24"/>
          <w:szCs w:val="24"/>
        </w:rPr>
        <w:t>12667</w:t>
      </w:r>
      <w:r w:rsidR="00763D44" w:rsidRPr="006F3D58">
        <w:rPr>
          <w:rFonts w:cstheme="minorHAnsi"/>
          <w:sz w:val="24"/>
          <w:szCs w:val="24"/>
        </w:rPr>
        <w:t>:2001) arba lygiavertį</w:t>
      </w:r>
      <w:r w:rsidR="008F3771" w:rsidRPr="006F3D58">
        <w:rPr>
          <w:rFonts w:cstheme="minorHAnsi"/>
          <w:sz w:val="24"/>
          <w:szCs w:val="24"/>
        </w:rPr>
        <w:t xml:space="preserve"> – 0,01 m²•K/W. Formaldehido dujų išskyrimas </w:t>
      </w:r>
      <w:r w:rsidR="002533F0" w:rsidRPr="006F3D58">
        <w:rPr>
          <w:rFonts w:cstheme="minorHAnsi"/>
          <w:sz w:val="24"/>
          <w:szCs w:val="24"/>
        </w:rPr>
        <w:t>pagal standartą LST EN 717-1:2004 (EN 717-1:2004) arba lygiavertį</w:t>
      </w:r>
      <w:r w:rsidR="008F3771" w:rsidRPr="006F3D58">
        <w:rPr>
          <w:rFonts w:cstheme="minorHAnsi"/>
          <w:sz w:val="24"/>
          <w:szCs w:val="24"/>
        </w:rPr>
        <w:t xml:space="preserve">– E1. Statinės elektros iškrova </w:t>
      </w:r>
      <w:r w:rsidR="00D32E71" w:rsidRPr="006F3D58">
        <w:rPr>
          <w:rFonts w:cstheme="minorHAnsi"/>
          <w:sz w:val="24"/>
          <w:szCs w:val="24"/>
        </w:rPr>
        <w:t>pagal standartą LST EN 1815:2025 (EN 1815:2025) arba lygiavertį -</w:t>
      </w:r>
      <w:r w:rsidR="008F3771" w:rsidRPr="006F3D58">
        <w:rPr>
          <w:rFonts w:cstheme="minorHAnsi"/>
          <w:sz w:val="24"/>
          <w:szCs w:val="24"/>
        </w:rPr>
        <w:t xml:space="preserve"> antistatinė (≤ 2 kV). Pentachlorfenolio kiekis </w:t>
      </w:r>
      <w:r w:rsidR="00B3716E" w:rsidRPr="006F3D58">
        <w:rPr>
          <w:rFonts w:cstheme="minorHAnsi"/>
          <w:sz w:val="24"/>
          <w:szCs w:val="24"/>
        </w:rPr>
        <w:t xml:space="preserve">≤ </w:t>
      </w:r>
      <w:r w:rsidR="008F3771" w:rsidRPr="006F3D58">
        <w:rPr>
          <w:rFonts w:cstheme="minorHAnsi"/>
          <w:sz w:val="24"/>
          <w:szCs w:val="24"/>
        </w:rPr>
        <w:t xml:space="preserve">5 ppm. Reakcija į ugnį </w:t>
      </w:r>
      <w:r w:rsidR="00994062" w:rsidRPr="006F3D58">
        <w:rPr>
          <w:rFonts w:cstheme="minorHAnsi"/>
          <w:sz w:val="24"/>
          <w:szCs w:val="24"/>
        </w:rPr>
        <w:t xml:space="preserve">pagal standartą LST EN 14041:2004 (EN 14041:2004) arba lygiavertį </w:t>
      </w:r>
      <w:r w:rsidR="008F3771" w:rsidRPr="006F3D58">
        <w:rPr>
          <w:rFonts w:cstheme="minorHAnsi"/>
          <w:sz w:val="24"/>
          <w:szCs w:val="24"/>
        </w:rPr>
        <w:t xml:space="preserve">- Bfl-s1. Baldų kojelių įspaudas </w:t>
      </w:r>
      <w:r w:rsidR="002528D6" w:rsidRPr="006F3D58">
        <w:rPr>
          <w:rFonts w:cstheme="minorHAnsi"/>
          <w:sz w:val="24"/>
          <w:szCs w:val="24"/>
        </w:rPr>
        <w:t xml:space="preserve">pagal standartą LST EN 424:2002 (EN 424:2001) arba lygiavertį </w:t>
      </w:r>
      <w:r w:rsidR="008F3771" w:rsidRPr="006F3D58">
        <w:rPr>
          <w:rFonts w:cstheme="minorHAnsi"/>
          <w:sz w:val="24"/>
          <w:szCs w:val="24"/>
        </w:rPr>
        <w:t xml:space="preserve">– jokios žalos. Kėdės su ratukais testas </w:t>
      </w:r>
      <w:r w:rsidR="002528D6" w:rsidRPr="006F3D58">
        <w:rPr>
          <w:rFonts w:cstheme="minorHAnsi"/>
          <w:sz w:val="24"/>
          <w:szCs w:val="24"/>
        </w:rPr>
        <w:t xml:space="preserve">pagal standartą LST EN ISO 4918:2021 (EN ISO 4918:2021) arba lygiavertį </w:t>
      </w:r>
      <w:r w:rsidR="008F3771" w:rsidRPr="006F3D58">
        <w:rPr>
          <w:rFonts w:cstheme="minorHAnsi"/>
          <w:sz w:val="24"/>
          <w:szCs w:val="24"/>
        </w:rPr>
        <w:t xml:space="preserve">– nėra žalos. Liekamasis įspaudas </w:t>
      </w:r>
      <w:r w:rsidR="002528D6" w:rsidRPr="006F3D58">
        <w:rPr>
          <w:rFonts w:cstheme="minorHAnsi"/>
          <w:sz w:val="24"/>
          <w:szCs w:val="24"/>
        </w:rPr>
        <w:t xml:space="preserve">pagal standartą LST EN ISO 24343-1:2012 (EN ISO 24343-1:2012) arba lygiavertį </w:t>
      </w:r>
      <w:r w:rsidR="008F3771" w:rsidRPr="006F3D58">
        <w:rPr>
          <w:rFonts w:cstheme="minorHAnsi"/>
          <w:sz w:val="24"/>
          <w:szCs w:val="24"/>
        </w:rPr>
        <w:t xml:space="preserve">≤ 0,10 mm. Cheminis atsparumas </w:t>
      </w:r>
      <w:r w:rsidR="00890645" w:rsidRPr="006F3D58">
        <w:rPr>
          <w:rFonts w:cstheme="minorHAnsi"/>
          <w:sz w:val="24"/>
          <w:szCs w:val="24"/>
        </w:rPr>
        <w:t xml:space="preserve">pagal standartą LST EN ISO 26987:2012 (EN ISO 26987:2012) arba lygiavertį </w:t>
      </w:r>
      <w:r w:rsidR="008F3771" w:rsidRPr="006F3D58">
        <w:rPr>
          <w:rFonts w:cstheme="minorHAnsi"/>
          <w:sz w:val="24"/>
          <w:szCs w:val="24"/>
        </w:rPr>
        <w:t>– puikus. Tinkama šildomoms grindims.</w:t>
      </w:r>
      <w:r w:rsidR="00441105" w:rsidRPr="006F3D58">
        <w:rPr>
          <w:rFonts w:cstheme="minorHAnsi"/>
          <w:sz w:val="24"/>
          <w:szCs w:val="24"/>
        </w:rPr>
        <w:t xml:space="preserve"> Danga bekvapė, rekomenduojama kloti gydymo įstaigose, atsparumas grybeliams ir bakterijoms- nepalaiko augimo.</w:t>
      </w:r>
      <w:r w:rsidR="008F3771" w:rsidRPr="006F3D58">
        <w:rPr>
          <w:rFonts w:cstheme="minorHAnsi"/>
          <w:sz w:val="24"/>
          <w:szCs w:val="24"/>
        </w:rPr>
        <w:t xml:space="preserve"> Spalvų atsparumas šviesai </w:t>
      </w:r>
      <w:r w:rsidR="00FC7EB1" w:rsidRPr="006F3D58">
        <w:rPr>
          <w:rFonts w:cstheme="minorHAnsi"/>
          <w:sz w:val="24"/>
          <w:szCs w:val="24"/>
        </w:rPr>
        <w:t xml:space="preserve">pagal standartą LST EN ISO 150-B02:2014 (EN ISO 105-B02:2014) arba lygiavertį </w:t>
      </w:r>
      <w:r w:rsidR="008F3771" w:rsidRPr="006F3D58">
        <w:rPr>
          <w:rFonts w:cstheme="minorHAnsi"/>
          <w:sz w:val="24"/>
          <w:szCs w:val="24"/>
        </w:rPr>
        <w:t xml:space="preserve">ne mažiau kaip </w:t>
      </w:r>
      <w:r w:rsidR="002426A6" w:rsidRPr="006F3D58">
        <w:rPr>
          <w:rFonts w:cstheme="minorHAnsi"/>
          <w:sz w:val="24"/>
          <w:szCs w:val="24"/>
        </w:rPr>
        <w:t>6</w:t>
      </w:r>
      <w:r w:rsidR="008F3771" w:rsidRPr="006F3D58">
        <w:rPr>
          <w:rFonts w:cstheme="minorHAnsi"/>
          <w:sz w:val="24"/>
          <w:szCs w:val="24"/>
        </w:rPr>
        <w:t xml:space="preserve">. </w:t>
      </w:r>
      <w:r w:rsidR="00441105" w:rsidRPr="006F3D58">
        <w:rPr>
          <w:rFonts w:cstheme="minorHAnsi"/>
          <w:sz w:val="24"/>
          <w:szCs w:val="24"/>
        </w:rPr>
        <w:t>PVC dangos s</w:t>
      </w:r>
      <w:r w:rsidR="008F3771" w:rsidRPr="006F3D58">
        <w:rPr>
          <w:rFonts w:cstheme="minorHAnsi"/>
          <w:sz w:val="24"/>
          <w:szCs w:val="24"/>
        </w:rPr>
        <w:t xml:space="preserve">palva </w:t>
      </w:r>
      <w:r w:rsidR="00114AEC" w:rsidRPr="006F3D58">
        <w:rPr>
          <w:rFonts w:cstheme="minorHAnsi"/>
          <w:sz w:val="24"/>
          <w:szCs w:val="24"/>
        </w:rPr>
        <w:t>0</w:t>
      </w:r>
      <w:r w:rsidR="008F3771" w:rsidRPr="006F3D58">
        <w:rPr>
          <w:rFonts w:cstheme="minorHAnsi"/>
          <w:sz w:val="24"/>
          <w:szCs w:val="24"/>
        </w:rPr>
        <w:t>795</w:t>
      </w:r>
      <w:r w:rsidR="00441105" w:rsidRPr="006F3D58">
        <w:rPr>
          <w:rFonts w:cstheme="minorHAnsi"/>
          <w:sz w:val="24"/>
          <w:szCs w:val="24"/>
        </w:rPr>
        <w:t>.</w:t>
      </w:r>
      <w:r w:rsidR="008F3771" w:rsidRPr="006F3D58">
        <w:rPr>
          <w:rFonts w:cstheme="minorHAnsi"/>
          <w:sz w:val="24"/>
          <w:szCs w:val="24"/>
        </w:rPr>
        <w:t xml:space="preserve"> PVC dangų klijavimo išklotines</w:t>
      </w:r>
      <w:r w:rsidR="00F07254" w:rsidRPr="006F3D58">
        <w:rPr>
          <w:rFonts w:cstheme="minorHAnsi"/>
          <w:sz w:val="24"/>
          <w:szCs w:val="24"/>
        </w:rPr>
        <w:t>, prieš darbų pradžią</w:t>
      </w:r>
      <w:r w:rsidR="00B22EE6" w:rsidRPr="006F3D58">
        <w:rPr>
          <w:rFonts w:cstheme="minorHAnsi"/>
          <w:sz w:val="24"/>
          <w:szCs w:val="24"/>
        </w:rPr>
        <w:t xml:space="preserve">, būtina </w:t>
      </w:r>
      <w:r w:rsidR="008F3771" w:rsidRPr="006F3D58">
        <w:rPr>
          <w:rFonts w:cstheme="minorHAnsi"/>
          <w:sz w:val="24"/>
          <w:szCs w:val="24"/>
        </w:rPr>
        <w:t xml:space="preserve"> derinti su</w:t>
      </w:r>
      <w:r w:rsidR="008F3771">
        <w:rPr>
          <w:rFonts w:cstheme="minorHAnsi"/>
          <w:sz w:val="24"/>
          <w:szCs w:val="24"/>
        </w:rPr>
        <w:t xml:space="preserve"> </w:t>
      </w:r>
      <w:r w:rsidR="0056073C">
        <w:rPr>
          <w:rFonts w:cstheme="minorHAnsi"/>
          <w:sz w:val="24"/>
          <w:szCs w:val="24"/>
        </w:rPr>
        <w:t>Užsakovu</w:t>
      </w:r>
      <w:r w:rsidR="00441105">
        <w:rPr>
          <w:rFonts w:cstheme="minorHAnsi"/>
          <w:sz w:val="24"/>
          <w:szCs w:val="24"/>
        </w:rPr>
        <w:t>.</w:t>
      </w:r>
      <w:r w:rsidR="001763F5" w:rsidRPr="00E302AB">
        <w:rPr>
          <w:rFonts w:eastAsiaTheme="minorHAnsi" w:cstheme="minorHAnsi"/>
          <w:sz w:val="24"/>
          <w:szCs w:val="24"/>
        </w:rPr>
        <w:t xml:space="preserve"> </w:t>
      </w:r>
      <w:r w:rsidR="007C6F24" w:rsidRPr="00F87490">
        <w:rPr>
          <w:rFonts w:cstheme="minorHAnsi"/>
          <w:sz w:val="24"/>
          <w:szCs w:val="24"/>
        </w:rPr>
        <w:t xml:space="preserve">Visi </w:t>
      </w:r>
      <w:r w:rsidR="00BA33EB" w:rsidRPr="00F87490">
        <w:rPr>
          <w:rFonts w:cstheme="minorHAnsi"/>
          <w:sz w:val="24"/>
          <w:szCs w:val="24"/>
        </w:rPr>
        <w:t xml:space="preserve">grindų </w:t>
      </w:r>
      <w:r w:rsidR="007C6F24" w:rsidRPr="00F87490">
        <w:rPr>
          <w:rFonts w:cstheme="minorHAnsi"/>
          <w:sz w:val="24"/>
          <w:szCs w:val="24"/>
        </w:rPr>
        <w:t xml:space="preserve"> paviršiai turi būti įrengiami atsižvelgiant į gamintojo rekomendacijas ir technologiją. Visos naudojamos medžiagos turi būti tarpusavyje der</w:t>
      </w:r>
      <w:r w:rsidR="00BA33EB" w:rsidRPr="00F87490">
        <w:rPr>
          <w:rFonts w:cstheme="minorHAnsi"/>
          <w:sz w:val="24"/>
          <w:szCs w:val="24"/>
        </w:rPr>
        <w:t>a</w:t>
      </w:r>
      <w:r w:rsidR="007C6F24" w:rsidRPr="00F87490">
        <w:rPr>
          <w:rFonts w:cstheme="minorHAnsi"/>
          <w:sz w:val="24"/>
          <w:szCs w:val="24"/>
        </w:rPr>
        <w:t xml:space="preserve">nčios. </w:t>
      </w:r>
    </w:p>
    <w:p w14:paraId="5C8A1C6E" w14:textId="60F8F76F" w:rsidR="00E16B94" w:rsidRPr="00513624" w:rsidRDefault="00E16B94" w:rsidP="00E16B94">
      <w:pPr>
        <w:tabs>
          <w:tab w:val="left" w:pos="540"/>
        </w:tabs>
        <w:rPr>
          <w:rFonts w:ascii="Calibri" w:eastAsia="Times New Roman" w:hAnsi="Calibri" w:cs="Calibri"/>
          <w:sz w:val="24"/>
          <w:szCs w:val="24"/>
          <w:lang w:eastAsia="en-GB"/>
        </w:rPr>
      </w:pPr>
      <w:bookmarkStart w:id="46" w:name="_Hlk75458799"/>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pagal STR reikalavimus grindų PVC dangų </w:t>
      </w:r>
      <w:r w:rsidRPr="00513624">
        <w:rPr>
          <w:rFonts w:ascii="Calibri" w:eastAsia="Times New Roman" w:hAnsi="Calibri" w:cs="Calibri"/>
          <w:sz w:val="24"/>
          <w:szCs w:val="24"/>
          <w:lang w:eastAsia="en-GB"/>
        </w:rPr>
        <w:t>įrengim</w:t>
      </w:r>
      <w:r>
        <w:rPr>
          <w:rFonts w:ascii="Calibri" w:eastAsia="Times New Roman" w:hAnsi="Calibri" w:cs="Calibri"/>
          <w:sz w:val="24"/>
          <w:szCs w:val="24"/>
          <w:lang w:eastAsia="en-GB"/>
        </w:rPr>
        <w:t xml:space="preserve">ui ir </w:t>
      </w:r>
      <w:r w:rsidRPr="00513624">
        <w:rPr>
          <w:rFonts w:ascii="Calibri" w:eastAsia="Times New Roman" w:hAnsi="Calibri" w:cs="Calibri"/>
          <w:sz w:val="24"/>
          <w:szCs w:val="24"/>
          <w:lang w:eastAsia="en-GB"/>
        </w:rPr>
        <w:t>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310B22">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310B22">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p w14:paraId="5E942F92" w14:textId="6C2161ED" w:rsidR="00ED0B6C" w:rsidRDefault="007C6A4A" w:rsidP="00ED0B6C">
      <w:pPr>
        <w:rPr>
          <w:rFonts w:cstheme="minorHAnsi"/>
          <w:b/>
          <w:bCs/>
          <w:sz w:val="24"/>
          <w:szCs w:val="24"/>
        </w:rPr>
      </w:pPr>
      <w:bookmarkStart w:id="47" w:name="_Hlk71698126"/>
      <w:bookmarkEnd w:id="46"/>
      <w:r>
        <w:rPr>
          <w:rFonts w:cstheme="minorHAnsi"/>
          <w:b/>
          <w:bCs/>
          <w:sz w:val="24"/>
          <w:szCs w:val="24"/>
        </w:rPr>
        <w:t>2</w:t>
      </w:r>
      <w:r w:rsidR="00ED0B6C" w:rsidRPr="00ED0B6C">
        <w:rPr>
          <w:rFonts w:cstheme="minorHAnsi"/>
          <w:b/>
          <w:bCs/>
          <w:sz w:val="24"/>
          <w:szCs w:val="24"/>
        </w:rPr>
        <w:t>.</w:t>
      </w:r>
      <w:r w:rsidR="00B21B63">
        <w:rPr>
          <w:rFonts w:cstheme="minorHAnsi"/>
          <w:b/>
          <w:bCs/>
          <w:sz w:val="24"/>
          <w:szCs w:val="24"/>
        </w:rPr>
        <w:t>3</w:t>
      </w:r>
      <w:r w:rsidR="00ED0B6C" w:rsidRPr="00ED0B6C">
        <w:rPr>
          <w:rFonts w:cstheme="minorHAnsi"/>
          <w:b/>
          <w:bCs/>
          <w:sz w:val="24"/>
          <w:szCs w:val="24"/>
        </w:rPr>
        <w:t>.3</w:t>
      </w:r>
      <w:r w:rsidR="00ED0B6C">
        <w:rPr>
          <w:rFonts w:cstheme="minorHAnsi"/>
          <w:b/>
          <w:bCs/>
          <w:sz w:val="24"/>
          <w:szCs w:val="24"/>
        </w:rPr>
        <w:t xml:space="preserve"> Lubų apdaila.</w:t>
      </w:r>
    </w:p>
    <w:bookmarkEnd w:id="47"/>
    <w:p w14:paraId="5A8E9F27" w14:textId="73A83C1F" w:rsidR="00BE3981" w:rsidRDefault="00BE3981" w:rsidP="00D51AD6">
      <w:pPr>
        <w:spacing w:after="0"/>
        <w:rPr>
          <w:rFonts w:eastAsiaTheme="minorHAnsi" w:cstheme="minorHAnsi"/>
          <w:sz w:val="24"/>
          <w:szCs w:val="24"/>
        </w:rPr>
      </w:pPr>
      <w:r>
        <w:rPr>
          <w:rFonts w:cstheme="minorHAnsi"/>
          <w:sz w:val="24"/>
          <w:szCs w:val="24"/>
        </w:rPr>
        <w:t xml:space="preserve">Apdailos darbai </w:t>
      </w:r>
      <w:r w:rsidR="00F10358" w:rsidRPr="008A1D40">
        <w:rPr>
          <w:rFonts w:ascii="Calibri" w:eastAsia="Calibri" w:hAnsi="Calibri" w:cs="Calibri"/>
          <w:sz w:val="24"/>
          <w:szCs w:val="24"/>
          <w:lang w:eastAsia="en-GB"/>
        </w:rPr>
        <w:t>atliekami</w:t>
      </w:r>
      <w:r w:rsidR="00F10358">
        <w:rPr>
          <w:rFonts w:ascii="Calibri" w:eastAsia="Calibri" w:hAnsi="Calibri" w:cs="Calibri"/>
          <w:sz w:val="24"/>
          <w:szCs w:val="24"/>
          <w:lang w:eastAsia="en-GB"/>
        </w:rPr>
        <w:t xml:space="preserve"> </w:t>
      </w:r>
      <w:r w:rsidR="00F10358" w:rsidRPr="008730AB">
        <w:rPr>
          <w:rFonts w:cstheme="minorHAnsi"/>
          <w:sz w:val="24"/>
          <w:szCs w:val="24"/>
        </w:rPr>
        <w:t xml:space="preserve">remontuojamose </w:t>
      </w:r>
      <w:r w:rsidR="004A2ED1" w:rsidRPr="004A2ED1">
        <w:rPr>
          <w:rFonts w:cstheme="minorHAnsi"/>
          <w:sz w:val="24"/>
          <w:szCs w:val="24"/>
        </w:rPr>
        <w:t>B korpuso 9a. I ir II posto patalpose</w:t>
      </w:r>
      <w:r w:rsidR="00F10358" w:rsidRPr="008730AB">
        <w:rPr>
          <w:rFonts w:cstheme="minorHAnsi"/>
          <w:sz w:val="24"/>
          <w:szCs w:val="24"/>
        </w:rPr>
        <w:t xml:space="preserve"> vadovaujantis</w:t>
      </w:r>
      <w:r w:rsidR="00E16B94" w:rsidRPr="00E16B94">
        <w:rPr>
          <w:rFonts w:cstheme="minorHAnsi"/>
          <w:sz w:val="24"/>
          <w:szCs w:val="24"/>
        </w:rPr>
        <w:t xml:space="preserve"> </w:t>
      </w:r>
      <w:r w:rsidR="00E16B94">
        <w:rPr>
          <w:rFonts w:cstheme="minorHAnsi"/>
          <w:sz w:val="24"/>
          <w:szCs w:val="24"/>
        </w:rPr>
        <w:t>T</w:t>
      </w:r>
      <w:r w:rsidR="00B22EE6">
        <w:rPr>
          <w:rFonts w:cstheme="minorHAnsi"/>
          <w:sz w:val="24"/>
          <w:szCs w:val="24"/>
        </w:rPr>
        <w:t>S</w:t>
      </w:r>
      <w:r w:rsidR="00E16B94">
        <w:rPr>
          <w:rFonts w:cstheme="minorHAnsi"/>
          <w:sz w:val="24"/>
          <w:szCs w:val="24"/>
        </w:rPr>
        <w:t xml:space="preserve">  grafine medžiaga su tekstine dalimi,</w:t>
      </w:r>
      <w:r w:rsidR="00E16B94" w:rsidRPr="008730AB">
        <w:rPr>
          <w:rFonts w:cstheme="minorHAnsi"/>
          <w:sz w:val="24"/>
          <w:szCs w:val="24"/>
        </w:rPr>
        <w:t xml:space="preserve"> </w:t>
      </w:r>
      <w:r w:rsidR="00E16B94">
        <w:rPr>
          <w:rFonts w:cstheme="minorHAnsi"/>
          <w:sz w:val="24"/>
          <w:szCs w:val="24"/>
        </w:rPr>
        <w:t>techniniu darbų aprašymu</w:t>
      </w:r>
      <w:r w:rsidR="00E16B94">
        <w:rPr>
          <w:sz w:val="24"/>
          <w:szCs w:val="24"/>
        </w:rPr>
        <w:t xml:space="preserve"> ir  laikantis šiems darbams numatytų STR reikalavimų,</w:t>
      </w:r>
      <w:r w:rsidR="00FC51C2">
        <w:rPr>
          <w:sz w:val="24"/>
          <w:szCs w:val="24"/>
        </w:rPr>
        <w:t xml:space="preserve"> lubų </w:t>
      </w:r>
      <w:r w:rsidR="00E16B94">
        <w:rPr>
          <w:sz w:val="24"/>
          <w:szCs w:val="24"/>
        </w:rPr>
        <w:t xml:space="preserve"> gamintojo nurodymų ir pastabų </w:t>
      </w:r>
      <w:r w:rsidR="00FC51C2">
        <w:rPr>
          <w:sz w:val="24"/>
          <w:szCs w:val="24"/>
        </w:rPr>
        <w:t>į</w:t>
      </w:r>
      <w:r>
        <w:rPr>
          <w:rFonts w:cstheme="minorHAnsi"/>
          <w:sz w:val="24"/>
          <w:szCs w:val="24"/>
        </w:rPr>
        <w:t xml:space="preserve">rengiamos pakabinamos modulinės  </w:t>
      </w:r>
      <w:bookmarkStart w:id="48" w:name="_Hlk103584952"/>
      <w:r>
        <w:rPr>
          <w:rFonts w:cstheme="minorHAnsi"/>
          <w:sz w:val="24"/>
          <w:szCs w:val="24"/>
        </w:rPr>
        <w:t xml:space="preserve">lubos  su įgilinta </w:t>
      </w:r>
      <w:r w:rsidR="00E16B94">
        <w:rPr>
          <w:rFonts w:cstheme="minorHAnsi"/>
          <w:sz w:val="24"/>
          <w:szCs w:val="24"/>
        </w:rPr>
        <w:t>nematoma</w:t>
      </w:r>
      <w:r>
        <w:rPr>
          <w:rFonts w:cstheme="minorHAnsi"/>
          <w:sz w:val="24"/>
          <w:szCs w:val="24"/>
        </w:rPr>
        <w:t xml:space="preserve"> konstrukcija</w:t>
      </w:r>
      <w:bookmarkEnd w:id="48"/>
      <w:r>
        <w:rPr>
          <w:rFonts w:cstheme="minorHAnsi"/>
          <w:sz w:val="24"/>
          <w:szCs w:val="24"/>
        </w:rPr>
        <w:t xml:space="preserve">. Patalpų perimetru įrengiamas </w:t>
      </w:r>
      <w:r w:rsidRPr="000B62DF">
        <w:rPr>
          <w:rFonts w:cstheme="minorHAnsi"/>
          <w:sz w:val="24"/>
          <w:szCs w:val="24"/>
        </w:rPr>
        <w:t>perimetro „shadow“ tipo profilis.</w:t>
      </w:r>
      <w:r w:rsidR="00A5144D">
        <w:rPr>
          <w:rFonts w:cstheme="minorHAnsi"/>
          <w:sz w:val="24"/>
          <w:szCs w:val="24"/>
        </w:rPr>
        <w:t xml:space="preserve"> Metalinė pakabinamų lubų konstrukciją privaloma įžeminti. </w:t>
      </w:r>
      <w:r>
        <w:rPr>
          <w:rFonts w:cstheme="minorHAnsi"/>
          <w:sz w:val="24"/>
          <w:szCs w:val="24"/>
        </w:rPr>
        <w:t xml:space="preserve">Lubų segmentų matmenys ne mažiau </w:t>
      </w:r>
      <w:r w:rsidR="00A25F48" w:rsidRPr="000B62DF">
        <w:rPr>
          <w:rFonts w:cstheme="minorHAnsi"/>
          <w:sz w:val="24"/>
          <w:szCs w:val="24"/>
        </w:rPr>
        <w:t xml:space="preserve">kaip </w:t>
      </w:r>
      <w:r w:rsidRPr="000B62DF">
        <w:rPr>
          <w:rFonts w:cstheme="minorHAnsi"/>
          <w:sz w:val="24"/>
          <w:szCs w:val="24"/>
        </w:rPr>
        <w:t>60x60cm</w:t>
      </w:r>
      <w:r w:rsidR="000B62DF" w:rsidRPr="000B62DF">
        <w:rPr>
          <w:rFonts w:cstheme="minorHAnsi"/>
          <w:sz w:val="24"/>
          <w:szCs w:val="24"/>
        </w:rPr>
        <w:t xml:space="preserve"> (ilgis x plotis)</w:t>
      </w:r>
      <w:r w:rsidRPr="000B62DF">
        <w:rPr>
          <w:rFonts w:cstheme="minorHAnsi"/>
          <w:sz w:val="24"/>
          <w:szCs w:val="24"/>
        </w:rPr>
        <w:t xml:space="preserve">. </w:t>
      </w:r>
      <w:r w:rsidR="004A6B9C" w:rsidRPr="000B62DF">
        <w:rPr>
          <w:rFonts w:cstheme="minorHAnsi"/>
          <w:sz w:val="24"/>
          <w:szCs w:val="24"/>
        </w:rPr>
        <w:t xml:space="preserve">Palatoms, kabinetams, koridoriams, procedūriniams, priklausomai nuo paskirties, naudojamos higieninio išpildymo plokštės </w:t>
      </w:r>
      <w:r w:rsidR="002565D0" w:rsidRPr="000B62DF">
        <w:rPr>
          <w:rFonts w:cstheme="minorHAnsi"/>
          <w:sz w:val="24"/>
          <w:szCs w:val="24"/>
        </w:rPr>
        <w:t xml:space="preserve"> su antibakterine plėvele.</w:t>
      </w:r>
      <w:r w:rsidR="004A6B9C" w:rsidRPr="000B62DF">
        <w:rPr>
          <w:rFonts w:cstheme="minorHAnsi"/>
          <w:sz w:val="24"/>
          <w:szCs w:val="24"/>
        </w:rPr>
        <w:t xml:space="preserve"> </w:t>
      </w:r>
      <w:r w:rsidRPr="000B62DF">
        <w:rPr>
          <w:rFonts w:cstheme="minorHAnsi"/>
          <w:sz w:val="24"/>
          <w:szCs w:val="24"/>
        </w:rPr>
        <w:t>G/k lub</w:t>
      </w:r>
      <w:r w:rsidR="007B23FF" w:rsidRPr="000B62DF">
        <w:rPr>
          <w:rFonts w:cstheme="minorHAnsi"/>
          <w:sz w:val="24"/>
          <w:szCs w:val="24"/>
        </w:rPr>
        <w:t xml:space="preserve">ų </w:t>
      </w:r>
      <w:r w:rsidRPr="000B62DF">
        <w:rPr>
          <w:rFonts w:cstheme="minorHAnsi"/>
          <w:sz w:val="24"/>
          <w:szCs w:val="24"/>
        </w:rPr>
        <w:t xml:space="preserve"> paruošt</w:t>
      </w:r>
      <w:r w:rsidR="007B23FF" w:rsidRPr="000B62DF">
        <w:rPr>
          <w:rFonts w:cstheme="minorHAnsi"/>
          <w:sz w:val="24"/>
          <w:szCs w:val="24"/>
        </w:rPr>
        <w:t>i</w:t>
      </w:r>
      <w:r w:rsidRPr="000B62DF">
        <w:rPr>
          <w:rFonts w:cstheme="minorHAnsi"/>
          <w:sz w:val="24"/>
          <w:szCs w:val="24"/>
        </w:rPr>
        <w:t xml:space="preserve"> dažymui paviršiai</w:t>
      </w:r>
      <w:r>
        <w:rPr>
          <w:rFonts w:cstheme="minorHAnsi"/>
          <w:sz w:val="24"/>
          <w:szCs w:val="24"/>
        </w:rPr>
        <w:t xml:space="preserve"> dažom</w:t>
      </w:r>
      <w:r w:rsidR="007B23FF">
        <w:rPr>
          <w:rFonts w:cstheme="minorHAnsi"/>
          <w:sz w:val="24"/>
          <w:szCs w:val="24"/>
        </w:rPr>
        <w:t>i</w:t>
      </w:r>
      <w:r>
        <w:rPr>
          <w:rFonts w:cstheme="minorHAnsi"/>
          <w:sz w:val="24"/>
          <w:szCs w:val="24"/>
        </w:rPr>
        <w:t xml:space="preserve">  luboms skirtais vandens </w:t>
      </w:r>
      <w:r>
        <w:rPr>
          <w:rFonts w:cstheme="minorHAnsi"/>
          <w:sz w:val="24"/>
          <w:szCs w:val="24"/>
        </w:rPr>
        <w:lastRenderedPageBreak/>
        <w:t xml:space="preserve">dispersiniais </w:t>
      </w:r>
      <w:r w:rsidR="004A6B9C">
        <w:rPr>
          <w:rFonts w:cstheme="minorHAnsi"/>
          <w:sz w:val="24"/>
          <w:szCs w:val="24"/>
        </w:rPr>
        <w:t xml:space="preserve">antibakteriniais </w:t>
      </w:r>
      <w:r>
        <w:rPr>
          <w:rFonts w:cstheme="minorHAnsi"/>
          <w:sz w:val="24"/>
          <w:szCs w:val="24"/>
        </w:rPr>
        <w:t xml:space="preserve">dažais ne mažiau </w:t>
      </w:r>
      <w:r w:rsidR="008E5568">
        <w:rPr>
          <w:rFonts w:cstheme="minorHAnsi"/>
          <w:sz w:val="24"/>
          <w:szCs w:val="24"/>
        </w:rPr>
        <w:t xml:space="preserve">kaip </w:t>
      </w:r>
      <w:r>
        <w:rPr>
          <w:rFonts w:cstheme="minorHAnsi"/>
          <w:sz w:val="24"/>
          <w:szCs w:val="24"/>
        </w:rPr>
        <w:t>2</w:t>
      </w:r>
      <w:r w:rsidR="008E5568">
        <w:rPr>
          <w:rFonts w:cstheme="minorHAnsi"/>
          <w:sz w:val="24"/>
          <w:szCs w:val="24"/>
        </w:rPr>
        <w:t xml:space="preserve"> </w:t>
      </w:r>
      <w:r>
        <w:rPr>
          <w:rFonts w:cstheme="minorHAnsi"/>
          <w:sz w:val="24"/>
          <w:szCs w:val="24"/>
        </w:rPr>
        <w:t xml:space="preserve">kartus. Drėgnose patalpose </w:t>
      </w:r>
      <w:r w:rsidR="00EC5422">
        <w:rPr>
          <w:rFonts w:cstheme="minorHAnsi"/>
          <w:sz w:val="24"/>
          <w:szCs w:val="24"/>
        </w:rPr>
        <w:t xml:space="preserve">g/k </w:t>
      </w:r>
      <w:r>
        <w:rPr>
          <w:rFonts w:cstheme="minorHAnsi"/>
          <w:sz w:val="24"/>
          <w:szCs w:val="24"/>
        </w:rPr>
        <w:t>lubos dažomos vandens dispersiniais</w:t>
      </w:r>
      <w:r w:rsidR="004A6B9C">
        <w:rPr>
          <w:rFonts w:cstheme="minorHAnsi"/>
          <w:sz w:val="24"/>
          <w:szCs w:val="24"/>
        </w:rPr>
        <w:t xml:space="preserve"> antibakteriniais  </w:t>
      </w:r>
      <w:r>
        <w:rPr>
          <w:rFonts w:cstheme="minorHAnsi"/>
          <w:sz w:val="24"/>
          <w:szCs w:val="24"/>
        </w:rPr>
        <w:t xml:space="preserve"> dažais skirtais drėgnoms patalpoms.</w:t>
      </w:r>
      <w:r w:rsidRPr="00BE3981">
        <w:rPr>
          <w:rFonts w:cstheme="minorHAnsi"/>
          <w:sz w:val="24"/>
          <w:szCs w:val="24"/>
        </w:rPr>
        <w:t xml:space="preserve"> </w:t>
      </w:r>
      <w:r>
        <w:rPr>
          <w:rFonts w:cstheme="minorHAnsi"/>
          <w:sz w:val="24"/>
          <w:szCs w:val="24"/>
        </w:rPr>
        <w:t xml:space="preserve">Visi glaistomi ir dažomi paviršiai turi būti </w:t>
      </w:r>
      <w:r w:rsidR="00FC51C2">
        <w:rPr>
          <w:rFonts w:cstheme="minorHAnsi"/>
          <w:sz w:val="24"/>
          <w:szCs w:val="24"/>
        </w:rPr>
        <w:t xml:space="preserve">dažomi </w:t>
      </w:r>
      <w:r>
        <w:rPr>
          <w:rFonts w:cstheme="minorHAnsi"/>
          <w:sz w:val="24"/>
          <w:szCs w:val="24"/>
        </w:rPr>
        <w:t>atsižvelgiant į</w:t>
      </w:r>
      <w:r w:rsidR="00FC51C2">
        <w:rPr>
          <w:rFonts w:cstheme="minorHAnsi"/>
          <w:sz w:val="24"/>
          <w:szCs w:val="24"/>
        </w:rPr>
        <w:t xml:space="preserve"> higieninius reikalavimus reglamentuojamus gydimo paskirties patalpoms pagal jų paskirtį. </w:t>
      </w:r>
      <w:r>
        <w:rPr>
          <w:rFonts w:cstheme="minorHAnsi"/>
          <w:sz w:val="24"/>
          <w:szCs w:val="24"/>
        </w:rPr>
        <w:t xml:space="preserve"> Visos naudojamos medžiagos turi būti tarpusavyje der</w:t>
      </w:r>
      <w:r w:rsidR="007B23FF">
        <w:rPr>
          <w:rFonts w:cstheme="minorHAnsi"/>
          <w:sz w:val="24"/>
          <w:szCs w:val="24"/>
        </w:rPr>
        <w:t>a</w:t>
      </w:r>
      <w:r>
        <w:rPr>
          <w:rFonts w:cstheme="minorHAnsi"/>
          <w:sz w:val="24"/>
          <w:szCs w:val="24"/>
        </w:rPr>
        <w:t>nčios</w:t>
      </w:r>
      <w:r w:rsidR="007B23FF">
        <w:rPr>
          <w:rFonts w:cstheme="minorHAnsi"/>
          <w:sz w:val="24"/>
          <w:szCs w:val="24"/>
        </w:rPr>
        <w:t xml:space="preserve"> ir sertifikuotos. Lubose montuojami moduliniai</w:t>
      </w:r>
      <w:r w:rsidR="0003559F">
        <w:rPr>
          <w:rFonts w:cstheme="minorHAnsi"/>
          <w:sz w:val="24"/>
          <w:szCs w:val="24"/>
        </w:rPr>
        <w:t xml:space="preserve"> </w:t>
      </w:r>
      <w:r w:rsidR="007B23FF">
        <w:rPr>
          <w:rFonts w:cstheme="minorHAnsi"/>
          <w:sz w:val="24"/>
          <w:szCs w:val="24"/>
        </w:rPr>
        <w:t>lediniai šviestuvai, vėdinimo difuzoriai,</w:t>
      </w:r>
      <w:r w:rsidR="0003559F">
        <w:rPr>
          <w:rFonts w:cstheme="minorHAnsi"/>
          <w:sz w:val="24"/>
          <w:szCs w:val="24"/>
        </w:rPr>
        <w:t xml:space="preserve"> </w:t>
      </w:r>
      <w:r w:rsidR="007B23FF">
        <w:rPr>
          <w:rFonts w:cstheme="minorHAnsi"/>
          <w:sz w:val="24"/>
          <w:szCs w:val="24"/>
        </w:rPr>
        <w:t>priešgaisrinės</w:t>
      </w:r>
      <w:r w:rsidR="0003559F">
        <w:rPr>
          <w:rFonts w:cstheme="minorHAnsi"/>
          <w:sz w:val="24"/>
          <w:szCs w:val="24"/>
        </w:rPr>
        <w:t xml:space="preserve"> </w:t>
      </w:r>
      <w:r w:rsidR="007B23FF">
        <w:rPr>
          <w:rFonts w:cstheme="minorHAnsi"/>
          <w:sz w:val="24"/>
          <w:szCs w:val="24"/>
        </w:rPr>
        <w:t>signalizacijos moduliai</w:t>
      </w:r>
      <w:r w:rsidR="00FC51C2">
        <w:rPr>
          <w:rFonts w:cstheme="minorHAnsi"/>
          <w:sz w:val="24"/>
          <w:szCs w:val="24"/>
        </w:rPr>
        <w:t xml:space="preserve"> ir apžvalginiai  liukai skirti priėjimui prie inžinerinių sistemų aptarnavimo tikslais.</w:t>
      </w:r>
    </w:p>
    <w:p w14:paraId="2C7C8DE2" w14:textId="710007D7" w:rsidR="00BE3981" w:rsidRDefault="00E16B94" w:rsidP="00D51AD6">
      <w:pPr>
        <w:tabs>
          <w:tab w:val="left" w:pos="540"/>
        </w:tabs>
        <w:spacing w:after="0"/>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pagal STR reikalavimus lubų apdailos  </w:t>
      </w:r>
      <w:r w:rsidRPr="00513624">
        <w:rPr>
          <w:rFonts w:ascii="Calibri" w:eastAsia="Times New Roman" w:hAnsi="Calibri" w:cs="Calibri"/>
          <w:sz w:val="24"/>
          <w:szCs w:val="24"/>
          <w:lang w:eastAsia="en-GB"/>
        </w:rPr>
        <w:t>įrengim</w:t>
      </w:r>
      <w:r>
        <w:rPr>
          <w:rFonts w:ascii="Calibri" w:eastAsia="Times New Roman" w:hAnsi="Calibri" w:cs="Calibri"/>
          <w:sz w:val="24"/>
          <w:szCs w:val="24"/>
          <w:lang w:eastAsia="en-GB"/>
        </w:rPr>
        <w:t>ui ir</w:t>
      </w:r>
      <w:r w:rsidR="0003559F">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AB2910">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AB2910">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p>
    <w:p w14:paraId="051709C9" w14:textId="15B8A00A" w:rsidR="008B17A2" w:rsidRDefault="007C6A4A" w:rsidP="008B17A2">
      <w:pPr>
        <w:rPr>
          <w:rFonts w:cstheme="minorHAnsi"/>
          <w:b/>
          <w:bCs/>
          <w:sz w:val="24"/>
          <w:szCs w:val="24"/>
        </w:rPr>
      </w:pPr>
      <w:bookmarkStart w:id="49" w:name="_Hlk71698087"/>
      <w:r>
        <w:rPr>
          <w:rFonts w:cstheme="minorHAnsi"/>
          <w:b/>
          <w:bCs/>
          <w:sz w:val="24"/>
          <w:szCs w:val="24"/>
        </w:rPr>
        <w:t>2</w:t>
      </w:r>
      <w:r w:rsidR="008B17A2" w:rsidRPr="008B17A2">
        <w:rPr>
          <w:rFonts w:cstheme="minorHAnsi"/>
          <w:b/>
          <w:bCs/>
          <w:sz w:val="24"/>
          <w:szCs w:val="24"/>
        </w:rPr>
        <w:t>.3.4</w:t>
      </w:r>
      <w:r w:rsidR="008B17A2">
        <w:rPr>
          <w:rFonts w:cstheme="minorHAnsi"/>
          <w:b/>
          <w:bCs/>
          <w:sz w:val="24"/>
          <w:szCs w:val="24"/>
        </w:rPr>
        <w:t xml:space="preserve"> Langai ir palangės.</w:t>
      </w:r>
    </w:p>
    <w:bookmarkEnd w:id="49"/>
    <w:p w14:paraId="016B1942" w14:textId="2A5AB460" w:rsidR="00FC51C2" w:rsidRPr="006F3D58" w:rsidRDefault="0C6779EE" w:rsidP="00D51AD6">
      <w:pPr>
        <w:rPr>
          <w:sz w:val="24"/>
          <w:szCs w:val="24"/>
        </w:rPr>
      </w:pPr>
      <w:r w:rsidRPr="0C6779EE">
        <w:rPr>
          <w:sz w:val="24"/>
          <w:szCs w:val="24"/>
        </w:rPr>
        <w:t>Langai nekeičiami, paliekami  esami. Esami PVC langų rėmai,  nepriklausomai nuo to</w:t>
      </w:r>
      <w:r w:rsidR="008E5568">
        <w:rPr>
          <w:sz w:val="24"/>
          <w:szCs w:val="24"/>
        </w:rPr>
        <w:t>,</w:t>
      </w:r>
      <w:r w:rsidRPr="0C6779EE">
        <w:rPr>
          <w:sz w:val="24"/>
          <w:szCs w:val="24"/>
        </w:rPr>
        <w:t xml:space="preserve"> kada buvo </w:t>
      </w:r>
      <w:r w:rsidRPr="006F3D58">
        <w:rPr>
          <w:sz w:val="24"/>
          <w:szCs w:val="24"/>
        </w:rPr>
        <w:t>ištepti, valomi. Esamų langų rankenos</w:t>
      </w:r>
      <w:r w:rsidR="008E5568" w:rsidRPr="006F3D58">
        <w:rPr>
          <w:sz w:val="24"/>
          <w:szCs w:val="24"/>
        </w:rPr>
        <w:t>,</w:t>
      </w:r>
      <w:r w:rsidRPr="006F3D58">
        <w:rPr>
          <w:sz w:val="24"/>
          <w:szCs w:val="24"/>
        </w:rPr>
        <w:t xml:space="preserve"> neturinčios rakinimo funkcijos</w:t>
      </w:r>
      <w:r w:rsidR="008E5568" w:rsidRPr="006F3D58">
        <w:rPr>
          <w:sz w:val="24"/>
          <w:szCs w:val="24"/>
        </w:rPr>
        <w:t>,</w:t>
      </w:r>
      <w:r w:rsidRPr="006F3D58">
        <w:rPr>
          <w:sz w:val="24"/>
          <w:szCs w:val="24"/>
        </w:rPr>
        <w:t xml:space="preserve"> keičiamos rankenomis su rakinimo funkcija. Esamos betoninės palangės remontuojamos remontiniais mišiniais, lyginamos su minimaliu nuolydži</w:t>
      </w:r>
      <w:r w:rsidR="008E5568" w:rsidRPr="006F3D58">
        <w:rPr>
          <w:sz w:val="24"/>
          <w:szCs w:val="24"/>
        </w:rPr>
        <w:t>u</w:t>
      </w:r>
      <w:r w:rsidRPr="006F3D58">
        <w:rPr>
          <w:sz w:val="24"/>
          <w:szCs w:val="24"/>
        </w:rPr>
        <w:t xml:space="preserve"> į patalpos vidų iki 1%. Ant paruoštų palangių viršutinės horizontalios plokštumos ir priekinės vertikalios briaunos užklijuojamas palangėms skirtas baltos spalvos, homogeninis PVC lukštas su vientisa vertikalia briauna, storis ne mažiau 2 mm, atsparus mechaniniams smūgiams, trinčiai, UV spinduliams, atsparumas ugniai (degumo klasė B-s2-d</w:t>
      </w:r>
      <w:r w:rsidR="00B02D20" w:rsidRPr="006F3D58">
        <w:rPr>
          <w:sz w:val="24"/>
          <w:szCs w:val="24"/>
        </w:rPr>
        <w:t>0 arba lygiavertė</w:t>
      </w:r>
      <w:r w:rsidRPr="006F3D58">
        <w:rPr>
          <w:sz w:val="24"/>
          <w:szCs w:val="24"/>
        </w:rPr>
        <w:t>). Palangės PVC plokštės paviršius baltos spalvos (artimiausias langų rėmų spalvai), lygus, atsparus dezinfekuojančių  medžiagų poveikiui, lengvai valomas įprastinėmis valymo  priemonėmis ir didesnės koncentracijos valikliais, tinkamas naudoti viešos paskirties ir sveikatos priežiūros objektuose. Apatinė betoninių palangių plokštuma lyginama, paruošiama  dažymo darbams ir dažoma baltos spalvos dažais.</w:t>
      </w:r>
    </w:p>
    <w:p w14:paraId="63482DB8" w14:textId="69D74BCA" w:rsidR="000D1752" w:rsidRDefault="00FC51C2" w:rsidP="000D1752">
      <w:pPr>
        <w:tabs>
          <w:tab w:val="left" w:pos="540"/>
        </w:tabs>
        <w:rPr>
          <w:rFonts w:ascii="Calibri" w:eastAsia="Times New Roman" w:hAnsi="Calibri" w:cs="Calibri"/>
          <w:sz w:val="24"/>
          <w:szCs w:val="24"/>
          <w:lang w:eastAsia="en-GB"/>
        </w:rPr>
      </w:pPr>
      <w:bookmarkStart w:id="50" w:name="_Hlk75462486"/>
      <w:r w:rsidRPr="006F3D58">
        <w:rPr>
          <w:rFonts w:ascii="Calibri" w:eastAsia="Times New Roman" w:hAnsi="Calibri" w:cs="Calibri"/>
          <w:sz w:val="24"/>
          <w:szCs w:val="24"/>
          <w:lang w:eastAsia="en-GB"/>
        </w:rPr>
        <w:t>Visi darbai, technologinės operacijos ir jų kiekiai, kurie  būtini pagal STR reikalavimus palangių  apdailos  įrengimui ir 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7B7861">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7B7861">
        <w:rPr>
          <w:rFonts w:ascii="Calibri" w:eastAsia="Times New Roman" w:hAnsi="Calibri" w:cs="Calibri"/>
          <w:sz w:val="24"/>
          <w:szCs w:val="24"/>
          <w:lang w:eastAsia="en-GB"/>
        </w:rPr>
        <w:t>,</w:t>
      </w:r>
      <w:r w:rsidR="001859AE">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ar ne.</w:t>
      </w:r>
      <w:r>
        <w:rPr>
          <w:rFonts w:ascii="Calibri" w:eastAsia="Times New Roman" w:hAnsi="Calibri" w:cs="Calibri"/>
          <w:sz w:val="24"/>
          <w:szCs w:val="24"/>
          <w:lang w:eastAsia="en-GB"/>
        </w:rPr>
        <w:t xml:space="preserve"> </w:t>
      </w:r>
      <w:bookmarkEnd w:id="50"/>
    </w:p>
    <w:p w14:paraId="35428F09" w14:textId="431A1ACA" w:rsidR="008B17A2" w:rsidRPr="000D1752" w:rsidRDefault="007C6A4A" w:rsidP="000D1752">
      <w:pPr>
        <w:tabs>
          <w:tab w:val="left" w:pos="540"/>
        </w:tabs>
        <w:rPr>
          <w:rFonts w:ascii="Calibri" w:eastAsia="Times New Roman" w:hAnsi="Calibri" w:cs="Calibri"/>
          <w:sz w:val="24"/>
          <w:szCs w:val="24"/>
          <w:lang w:eastAsia="en-GB"/>
        </w:rPr>
      </w:pPr>
      <w:r>
        <w:rPr>
          <w:rFonts w:cstheme="minorHAnsi"/>
          <w:b/>
          <w:bCs/>
          <w:sz w:val="24"/>
          <w:szCs w:val="24"/>
        </w:rPr>
        <w:t>2</w:t>
      </w:r>
      <w:r w:rsidR="00E82B3B" w:rsidRPr="00E82B3B">
        <w:rPr>
          <w:rFonts w:cstheme="minorHAnsi"/>
          <w:b/>
          <w:bCs/>
          <w:sz w:val="24"/>
          <w:szCs w:val="24"/>
        </w:rPr>
        <w:t>.3.5</w:t>
      </w:r>
      <w:r w:rsidR="00E82B3B">
        <w:rPr>
          <w:rFonts w:cstheme="minorHAnsi"/>
          <w:b/>
          <w:bCs/>
          <w:sz w:val="24"/>
          <w:szCs w:val="24"/>
        </w:rPr>
        <w:t xml:space="preserve"> Dur</w:t>
      </w:r>
      <w:r w:rsidR="00F86779">
        <w:rPr>
          <w:rFonts w:cstheme="minorHAnsi"/>
          <w:b/>
          <w:bCs/>
          <w:sz w:val="24"/>
          <w:szCs w:val="24"/>
        </w:rPr>
        <w:t xml:space="preserve">ų įrengimas </w:t>
      </w:r>
    </w:p>
    <w:p w14:paraId="745B1629" w14:textId="0F047BD0" w:rsidR="004A2ED1" w:rsidRPr="00116353" w:rsidRDefault="0C6779EE" w:rsidP="0C6779EE">
      <w:pPr>
        <w:rPr>
          <w:sz w:val="24"/>
          <w:szCs w:val="24"/>
        </w:rPr>
      </w:pPr>
      <w:r w:rsidRPr="00116353">
        <w:rPr>
          <w:sz w:val="24"/>
          <w:szCs w:val="24"/>
        </w:rPr>
        <w:t xml:space="preserve">Remontuojamose </w:t>
      </w:r>
      <w:r w:rsidRPr="0C6779EE">
        <w:rPr>
          <w:sz w:val="24"/>
          <w:szCs w:val="24"/>
        </w:rPr>
        <w:t>B</w:t>
      </w:r>
      <w:r w:rsidRPr="00116353">
        <w:rPr>
          <w:sz w:val="24"/>
          <w:szCs w:val="24"/>
        </w:rPr>
        <w:t xml:space="preserve"> korpuso </w:t>
      </w:r>
      <w:r w:rsidRPr="0C6779EE">
        <w:rPr>
          <w:sz w:val="24"/>
          <w:szCs w:val="24"/>
        </w:rPr>
        <w:t>9</w:t>
      </w:r>
      <w:r w:rsidRPr="00116353">
        <w:rPr>
          <w:sz w:val="24"/>
          <w:szCs w:val="24"/>
        </w:rPr>
        <w:t xml:space="preserve"> aukšto</w:t>
      </w:r>
      <w:r w:rsidRPr="0C6779EE">
        <w:rPr>
          <w:sz w:val="24"/>
          <w:szCs w:val="24"/>
        </w:rPr>
        <w:t xml:space="preserve"> I ir II posto</w:t>
      </w:r>
      <w:r w:rsidRPr="00116353">
        <w:rPr>
          <w:sz w:val="24"/>
          <w:szCs w:val="24"/>
        </w:rPr>
        <w:t xml:space="preserve"> patalpose durų montavimas atliekamas vadovaujantis TU – techninės užduoties (darbų aprašymu ir grafine </w:t>
      </w:r>
      <w:r w:rsidRPr="0C6779EE">
        <w:rPr>
          <w:sz w:val="24"/>
          <w:szCs w:val="24"/>
        </w:rPr>
        <w:t>dalimi</w:t>
      </w:r>
      <w:r w:rsidRPr="00116353">
        <w:rPr>
          <w:sz w:val="24"/>
          <w:szCs w:val="24"/>
        </w:rPr>
        <w:t xml:space="preserve">), vadovaujantis STR reikalavimų ir durų gamintojų montavimo instrukcijų. Durų montavimo vietos ir jų specifikacija pateikiama </w:t>
      </w:r>
      <w:r w:rsidRPr="0C6779EE">
        <w:rPr>
          <w:sz w:val="24"/>
          <w:szCs w:val="24"/>
        </w:rPr>
        <w:t xml:space="preserve">TU </w:t>
      </w:r>
      <w:r w:rsidRPr="00116353">
        <w:rPr>
          <w:sz w:val="24"/>
          <w:szCs w:val="24"/>
        </w:rPr>
        <w:t>grafinė</w:t>
      </w:r>
      <w:r w:rsidRPr="0C6779EE">
        <w:rPr>
          <w:sz w:val="24"/>
          <w:szCs w:val="24"/>
        </w:rPr>
        <w:t>je</w:t>
      </w:r>
      <w:r w:rsidRPr="00116353">
        <w:rPr>
          <w:sz w:val="24"/>
          <w:szCs w:val="24"/>
        </w:rPr>
        <w:t xml:space="preserve"> dal</w:t>
      </w:r>
      <w:r w:rsidRPr="0C6779EE">
        <w:rPr>
          <w:sz w:val="24"/>
          <w:szCs w:val="24"/>
        </w:rPr>
        <w:t>yje</w:t>
      </w:r>
      <w:r w:rsidRPr="00116353">
        <w:rPr>
          <w:sz w:val="24"/>
          <w:szCs w:val="24"/>
        </w:rPr>
        <w:t xml:space="preserve"> . Durų montavimo angos įrengiamos pagal STR reikalavimus ir durų gamintojų rekomendacijas. Durys turi būti montuojamos vadovaujantis durų montavimo instrukcijos, kuri pateikiama kartu su durimis. Durų angos paruošiamos pagal grafinėje dalyje numatytus durų angų švaraus praėjimo pločių išmatavimus. Remontuojamose patalpose montuojamos skardinės prieš dūminės, metalinės priešgaisrinės ir aliuminio konstrukcijų prieš dūminės durys. Durys varstomos mechaniškai, arba varstomos ir slankioja elektromechaninių pavarų pagalba. Elektromechaninių durų valdymas atliekamas praėjimo kontrolės sensorinių daviklių arba klavišo pagalba. Į patalpas (žr. </w:t>
      </w:r>
      <w:r w:rsidRPr="0C6779EE">
        <w:rPr>
          <w:sz w:val="24"/>
          <w:szCs w:val="24"/>
        </w:rPr>
        <w:t xml:space="preserve">TU </w:t>
      </w:r>
      <w:r w:rsidRPr="00116353">
        <w:rPr>
          <w:sz w:val="24"/>
          <w:szCs w:val="24"/>
        </w:rPr>
        <w:t>grafi</w:t>
      </w:r>
      <w:r w:rsidRPr="0C6779EE">
        <w:rPr>
          <w:sz w:val="24"/>
          <w:szCs w:val="24"/>
        </w:rPr>
        <w:t>nę</w:t>
      </w:r>
      <w:r w:rsidRPr="00116353">
        <w:rPr>
          <w:sz w:val="24"/>
          <w:szCs w:val="24"/>
        </w:rPr>
        <w:t xml:space="preserve"> </w:t>
      </w:r>
      <w:r w:rsidRPr="0C6779EE">
        <w:rPr>
          <w:sz w:val="24"/>
          <w:szCs w:val="24"/>
        </w:rPr>
        <w:t>dalį,</w:t>
      </w:r>
      <w:r w:rsidRPr="00116353">
        <w:rPr>
          <w:sz w:val="24"/>
          <w:szCs w:val="24"/>
        </w:rPr>
        <w:t xml:space="preserve"> naujų durų žiniaraštį) montuojamos automatinės durys su durų praėjimo kontrole. Duryse pagal paskirtį montuojamos elektrinės ir mechaninės sklendės (žr. durų specifikaciją grafinės dalies</w:t>
      </w:r>
      <w:r w:rsidR="008E5568">
        <w:rPr>
          <w:sz w:val="24"/>
          <w:szCs w:val="24"/>
        </w:rPr>
        <w:t>)</w:t>
      </w:r>
      <w:r w:rsidR="00D74B70">
        <w:rPr>
          <w:sz w:val="24"/>
          <w:szCs w:val="24"/>
        </w:rPr>
        <w:t>.</w:t>
      </w:r>
      <w:r w:rsidRPr="00116353">
        <w:rPr>
          <w:sz w:val="24"/>
          <w:szCs w:val="24"/>
        </w:rPr>
        <w:t xml:space="preserve"> Sulyginami visų durų angų aukščiai, išlyginamos vertikalios durų angų plokštumos. Durų angos paruošiamos su ne didesne kaip 10 mm paklaida. Prieš pradedant darbus, naudojamų medžiagų techninės specifikacijos ir darbų technologinės kortelės teikiamos Užsakovui, kuris, įvertinęs atitikimą šio aprašo reikalavimams, suderina jų naudojimą.</w:t>
      </w:r>
    </w:p>
    <w:p w14:paraId="6B70FAD7" w14:textId="77777777" w:rsidR="00D74B70" w:rsidRDefault="004A2ED1" w:rsidP="000D1752">
      <w:pPr>
        <w:tabs>
          <w:tab w:val="left" w:pos="6285"/>
        </w:tabs>
        <w:rPr>
          <w:b/>
          <w:bCs/>
          <w:sz w:val="24"/>
          <w:szCs w:val="24"/>
        </w:rPr>
      </w:pPr>
      <w:r w:rsidRPr="00116353">
        <w:rPr>
          <w:bCs/>
          <w:sz w:val="24"/>
          <w:szCs w:val="24"/>
        </w:rPr>
        <w:t>Visi darbai, technologinės operacijos ir jų kiekiai, kurie būtini atlikti pagal STR reikalavimus durų angų įrengimui ir durų montavimui, privalomi atlikti nepriklausomai nuo to, ar jie yra apibūdinti šiame dokumente, ar ne.</w:t>
      </w:r>
      <w:r w:rsidR="00D21E01">
        <w:rPr>
          <w:b/>
          <w:bCs/>
          <w:sz w:val="24"/>
          <w:szCs w:val="24"/>
        </w:rPr>
        <w:t xml:space="preserve"> </w:t>
      </w:r>
    </w:p>
    <w:p w14:paraId="11C93CD9" w14:textId="77777777" w:rsidR="00955ABE" w:rsidRDefault="00955ABE" w:rsidP="000D1752">
      <w:pPr>
        <w:tabs>
          <w:tab w:val="left" w:pos="6285"/>
        </w:tabs>
        <w:rPr>
          <w:b/>
          <w:bCs/>
          <w:sz w:val="24"/>
          <w:szCs w:val="24"/>
        </w:rPr>
      </w:pPr>
    </w:p>
    <w:p w14:paraId="1D0AC646" w14:textId="182957DB" w:rsidR="001A27BD" w:rsidRDefault="00D1238A" w:rsidP="006B672E">
      <w:pPr>
        <w:pStyle w:val="ListParagraph"/>
        <w:numPr>
          <w:ilvl w:val="0"/>
          <w:numId w:val="16"/>
        </w:numPr>
        <w:tabs>
          <w:tab w:val="left" w:pos="6285"/>
        </w:tabs>
        <w:jc w:val="center"/>
        <w:rPr>
          <w:b/>
          <w:bCs/>
          <w:sz w:val="24"/>
          <w:szCs w:val="24"/>
        </w:rPr>
      </w:pPr>
      <w:r w:rsidRPr="006B672E">
        <w:rPr>
          <w:b/>
          <w:bCs/>
          <w:sz w:val="24"/>
          <w:szCs w:val="24"/>
        </w:rPr>
        <w:lastRenderedPageBreak/>
        <w:t>PASTATO Š</w:t>
      </w:r>
      <w:r w:rsidR="002C7AD8" w:rsidRPr="006B672E">
        <w:rPr>
          <w:b/>
          <w:bCs/>
          <w:sz w:val="24"/>
          <w:szCs w:val="24"/>
        </w:rPr>
        <w:t>I</w:t>
      </w:r>
      <w:r w:rsidRPr="006B672E">
        <w:rPr>
          <w:b/>
          <w:bCs/>
          <w:sz w:val="24"/>
          <w:szCs w:val="24"/>
        </w:rPr>
        <w:t>LDYMO SISTEMA</w:t>
      </w:r>
    </w:p>
    <w:p w14:paraId="004D9A59" w14:textId="3CAB7BFD" w:rsidR="00805375" w:rsidRPr="002C7AD8" w:rsidRDefault="00805375" w:rsidP="00805375">
      <w:pPr>
        <w:pStyle w:val="Heading2"/>
        <w:rPr>
          <w:rFonts w:asciiTheme="minorHAnsi" w:hAnsiTheme="minorHAnsi" w:cstheme="minorHAnsi"/>
          <w:b/>
          <w:bCs/>
          <w:color w:val="auto"/>
          <w:sz w:val="24"/>
          <w:szCs w:val="24"/>
        </w:rPr>
      </w:pPr>
      <w:r w:rsidRPr="002C7AD8">
        <w:rPr>
          <w:rFonts w:asciiTheme="minorHAnsi" w:hAnsiTheme="minorHAnsi" w:cstheme="minorHAnsi"/>
          <w:b/>
          <w:bCs/>
          <w:color w:val="auto"/>
          <w:sz w:val="24"/>
          <w:szCs w:val="24"/>
        </w:rPr>
        <w:t>3.1</w:t>
      </w:r>
      <w:r w:rsidRPr="002C7AD8">
        <w:rPr>
          <w:b/>
          <w:bCs/>
          <w:color w:val="auto"/>
          <w:sz w:val="24"/>
          <w:szCs w:val="24"/>
        </w:rPr>
        <w:t xml:space="preserve">  </w:t>
      </w:r>
      <w:r w:rsidRPr="002C7AD8">
        <w:rPr>
          <w:rFonts w:asciiTheme="minorHAnsi" w:hAnsiTheme="minorHAnsi" w:cstheme="minorHAnsi"/>
          <w:b/>
          <w:bCs/>
          <w:color w:val="auto"/>
          <w:sz w:val="24"/>
          <w:szCs w:val="24"/>
        </w:rPr>
        <w:t>Senos šildymo sistemos demontavimo darbai</w:t>
      </w:r>
    </w:p>
    <w:p w14:paraId="01DC0564" w14:textId="01CC6BDB" w:rsidR="00D6382D" w:rsidRPr="00805375" w:rsidRDefault="00805375" w:rsidP="006B672E">
      <w:pPr>
        <w:rPr>
          <w:rFonts w:cstheme="minorHAnsi"/>
          <w:sz w:val="24"/>
          <w:szCs w:val="24"/>
        </w:rPr>
      </w:pPr>
      <w:r w:rsidRPr="00805375">
        <w:rPr>
          <w:rFonts w:cstheme="minorHAnsi"/>
          <w:sz w:val="24"/>
          <w:szCs w:val="24"/>
        </w:rPr>
        <w:t xml:space="preserve">Remontuojamose </w:t>
      </w:r>
      <w:r w:rsidR="00EC0577">
        <w:rPr>
          <w:rFonts w:cstheme="minorHAnsi"/>
          <w:sz w:val="24"/>
          <w:szCs w:val="24"/>
        </w:rPr>
        <w:t xml:space="preserve">B korpuso 9 aukšto I ir II </w:t>
      </w:r>
      <w:r w:rsidR="00372AF5">
        <w:rPr>
          <w:rFonts w:cstheme="minorHAnsi"/>
          <w:sz w:val="24"/>
          <w:szCs w:val="24"/>
        </w:rPr>
        <w:t xml:space="preserve">posto </w:t>
      </w:r>
      <w:r w:rsidRPr="00805375">
        <w:rPr>
          <w:rFonts w:cstheme="minorHAnsi"/>
          <w:sz w:val="24"/>
          <w:szCs w:val="24"/>
        </w:rPr>
        <w:t xml:space="preserve">patalpose </w:t>
      </w:r>
      <w:r w:rsidR="00017053" w:rsidRPr="00805375">
        <w:rPr>
          <w:rFonts w:cstheme="minorHAnsi"/>
          <w:sz w:val="24"/>
          <w:szCs w:val="24"/>
        </w:rPr>
        <w:t>demontuojam</w:t>
      </w:r>
      <w:r w:rsidR="00017053">
        <w:rPr>
          <w:rFonts w:cstheme="minorHAnsi"/>
          <w:sz w:val="24"/>
          <w:szCs w:val="24"/>
        </w:rPr>
        <w:t>i radiatoriai keičiami naujais.</w:t>
      </w:r>
      <w:r w:rsidR="00D6382D">
        <w:rPr>
          <w:rFonts w:cstheme="minorHAnsi"/>
          <w:sz w:val="24"/>
          <w:szCs w:val="24"/>
        </w:rPr>
        <w:t xml:space="preserve"> </w:t>
      </w:r>
      <w:r w:rsidR="00D6382D" w:rsidRPr="00805375">
        <w:rPr>
          <w:rFonts w:cstheme="minorHAnsi"/>
          <w:sz w:val="24"/>
          <w:szCs w:val="24"/>
        </w:rPr>
        <w:t xml:space="preserve">Demontuoti gaminiai, pagal </w:t>
      </w:r>
      <w:r w:rsidR="0056073C">
        <w:rPr>
          <w:rFonts w:cstheme="minorHAnsi"/>
          <w:sz w:val="24"/>
          <w:szCs w:val="24"/>
        </w:rPr>
        <w:t>Užsakovo</w:t>
      </w:r>
      <w:r w:rsidR="00D6382D" w:rsidRPr="00805375">
        <w:rPr>
          <w:rFonts w:cstheme="minorHAnsi"/>
          <w:sz w:val="24"/>
          <w:szCs w:val="24"/>
        </w:rPr>
        <w:t xml:space="preserve"> pareikalavimą, perduodami </w:t>
      </w:r>
      <w:r w:rsidR="0056073C">
        <w:rPr>
          <w:rFonts w:cstheme="minorHAnsi"/>
          <w:sz w:val="24"/>
          <w:szCs w:val="24"/>
        </w:rPr>
        <w:t>Užsakovui</w:t>
      </w:r>
      <w:r w:rsidR="00D6382D" w:rsidRPr="00805375">
        <w:rPr>
          <w:rFonts w:cstheme="minorHAnsi"/>
          <w:sz w:val="24"/>
          <w:szCs w:val="24"/>
        </w:rPr>
        <w:t>, pristatant į</w:t>
      </w:r>
      <w:r w:rsidR="009A2A14">
        <w:rPr>
          <w:rFonts w:cstheme="minorHAnsi"/>
          <w:sz w:val="24"/>
          <w:szCs w:val="24"/>
        </w:rPr>
        <w:t xml:space="preserve"> nurodyt</w:t>
      </w:r>
      <w:r w:rsidR="008E5568">
        <w:rPr>
          <w:rFonts w:cstheme="minorHAnsi"/>
          <w:sz w:val="24"/>
          <w:szCs w:val="24"/>
        </w:rPr>
        <w:t>ą</w:t>
      </w:r>
      <w:r w:rsidR="00D6382D" w:rsidRPr="00805375">
        <w:rPr>
          <w:rFonts w:cstheme="minorHAnsi"/>
          <w:sz w:val="24"/>
          <w:szCs w:val="24"/>
        </w:rPr>
        <w:t xml:space="preserve"> sandėliavimo vietą, arba išvežami į statybinių atliekų sąvartyną utilizavimui. Darbai atliekami, </w:t>
      </w:r>
      <w:r w:rsidR="008E5568">
        <w:rPr>
          <w:rFonts w:cstheme="minorHAnsi"/>
          <w:sz w:val="24"/>
          <w:szCs w:val="24"/>
        </w:rPr>
        <w:t>laikantis</w:t>
      </w:r>
      <w:r w:rsidR="00D6382D" w:rsidRPr="00805375">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w:t>
      </w:r>
      <w:r w:rsidR="009A2A14">
        <w:rPr>
          <w:rFonts w:cstheme="minorHAnsi"/>
          <w:sz w:val="24"/>
          <w:szCs w:val="24"/>
        </w:rPr>
        <w:t>a</w:t>
      </w:r>
      <w:r w:rsidR="00D6382D" w:rsidRPr="00805375">
        <w:rPr>
          <w:rFonts w:cstheme="minorHAnsi"/>
          <w:sz w:val="24"/>
          <w:szCs w:val="24"/>
        </w:rPr>
        <w:t xml:space="preserve"> su </w:t>
      </w:r>
      <w:r w:rsidR="0056073C">
        <w:rPr>
          <w:rFonts w:cstheme="minorHAnsi"/>
          <w:sz w:val="24"/>
          <w:szCs w:val="24"/>
        </w:rPr>
        <w:t>Užsakovu</w:t>
      </w:r>
      <w:r w:rsidR="00D6382D" w:rsidRPr="00805375">
        <w:rPr>
          <w:rFonts w:cstheme="minorHAnsi"/>
          <w:sz w:val="24"/>
          <w:szCs w:val="24"/>
        </w:rPr>
        <w:t>.</w:t>
      </w:r>
    </w:p>
    <w:p w14:paraId="162857B9" w14:textId="012816B4" w:rsidR="00355E57" w:rsidRDefault="00D6382D" w:rsidP="00355E57">
      <w:pPr>
        <w:tabs>
          <w:tab w:val="left" w:pos="540"/>
        </w:tabs>
        <w:rPr>
          <w:rFonts w:ascii="Calibri" w:eastAsia="Times New Roman" w:hAnsi="Calibri" w:cs="Calibri"/>
          <w:sz w:val="24"/>
          <w:szCs w:val="24"/>
          <w:lang w:eastAsia="en-GB"/>
        </w:rPr>
      </w:pPr>
      <w:r w:rsidRPr="00805375">
        <w:rPr>
          <w:rFonts w:cstheme="minorHAnsi"/>
          <w:sz w:val="24"/>
          <w:szCs w:val="24"/>
        </w:rPr>
        <w:t>Rangovas turi įvertinti visus ardymo ir atstatymo darbus, reikalingus esamos šildymo sistemos demontavimui ir naujos įrengimui.</w:t>
      </w:r>
      <w:r w:rsidR="00355E57" w:rsidRPr="00355E57">
        <w:rPr>
          <w:rFonts w:ascii="Calibri" w:eastAsia="Times New Roman" w:hAnsi="Calibri" w:cs="Calibri"/>
          <w:sz w:val="24"/>
          <w:szCs w:val="24"/>
          <w:lang w:eastAsia="en-GB"/>
        </w:rPr>
        <w:t xml:space="preserve"> </w:t>
      </w:r>
      <w:r w:rsidR="00355E57" w:rsidRPr="00513624">
        <w:rPr>
          <w:rFonts w:ascii="Calibri" w:eastAsia="Times New Roman" w:hAnsi="Calibri" w:cs="Calibri"/>
          <w:sz w:val="24"/>
          <w:szCs w:val="24"/>
          <w:lang w:eastAsia="en-GB"/>
        </w:rPr>
        <w:t>Visi darbai</w:t>
      </w:r>
      <w:r w:rsidR="00355E57">
        <w:rPr>
          <w:rFonts w:ascii="Calibri" w:eastAsia="Times New Roman" w:hAnsi="Calibri" w:cs="Calibri"/>
          <w:sz w:val="24"/>
          <w:szCs w:val="24"/>
          <w:lang w:eastAsia="en-GB"/>
        </w:rPr>
        <w:t>, technologinės operacijos</w:t>
      </w:r>
      <w:r w:rsidR="00355E57" w:rsidRPr="00513624">
        <w:rPr>
          <w:rFonts w:ascii="Calibri" w:eastAsia="Times New Roman" w:hAnsi="Calibri" w:cs="Calibri"/>
          <w:sz w:val="24"/>
          <w:szCs w:val="24"/>
          <w:lang w:eastAsia="en-GB"/>
        </w:rPr>
        <w:t xml:space="preserve"> ir jų kiekiai, kurie  būtini </w:t>
      </w:r>
      <w:r w:rsidR="00355E57">
        <w:rPr>
          <w:rFonts w:ascii="Calibri" w:eastAsia="Times New Roman" w:hAnsi="Calibri" w:cs="Calibri"/>
          <w:sz w:val="24"/>
          <w:szCs w:val="24"/>
          <w:lang w:eastAsia="en-GB"/>
        </w:rPr>
        <w:t>atlikti pagal STR reikalavimus  demontuojant seną šildymo sistemą,</w:t>
      </w:r>
      <w:r w:rsidR="00355E57" w:rsidRPr="00513624">
        <w:rPr>
          <w:rFonts w:ascii="Calibri" w:eastAsia="Times New Roman" w:hAnsi="Calibri" w:cs="Calibri"/>
          <w:sz w:val="24"/>
          <w:szCs w:val="24"/>
          <w:lang w:eastAsia="en-GB"/>
        </w:rPr>
        <w:t xml:space="preserve"> privalomi atlikti nepriklausomai</w:t>
      </w:r>
      <w:r w:rsidR="00EE6027">
        <w:rPr>
          <w:rFonts w:ascii="Calibri" w:eastAsia="Times New Roman" w:hAnsi="Calibri" w:cs="Calibri"/>
          <w:sz w:val="24"/>
          <w:szCs w:val="24"/>
          <w:lang w:eastAsia="en-GB"/>
        </w:rPr>
        <w:t xml:space="preserve"> nuo to</w:t>
      </w:r>
      <w:r w:rsidR="00355E57" w:rsidRPr="00513624">
        <w:rPr>
          <w:rFonts w:ascii="Calibri" w:eastAsia="Times New Roman" w:hAnsi="Calibri" w:cs="Calibri"/>
          <w:sz w:val="24"/>
          <w:szCs w:val="24"/>
          <w:lang w:eastAsia="en-GB"/>
        </w:rPr>
        <w:t xml:space="preserve"> ar jie yra apibūdinti šiame dokumente</w:t>
      </w:r>
      <w:r w:rsidR="00EE6027">
        <w:rPr>
          <w:rFonts w:ascii="Calibri" w:eastAsia="Times New Roman" w:hAnsi="Calibri" w:cs="Calibri"/>
          <w:sz w:val="24"/>
          <w:szCs w:val="24"/>
          <w:lang w:eastAsia="en-GB"/>
        </w:rPr>
        <w:t>,</w:t>
      </w:r>
      <w:r w:rsidR="00355E57" w:rsidRPr="00513624">
        <w:rPr>
          <w:rFonts w:ascii="Calibri" w:eastAsia="Times New Roman" w:hAnsi="Calibri" w:cs="Calibri"/>
          <w:sz w:val="24"/>
          <w:szCs w:val="24"/>
          <w:lang w:eastAsia="en-GB"/>
        </w:rPr>
        <w:t xml:space="preserve"> ar ne.</w:t>
      </w:r>
      <w:r w:rsidR="00355E57">
        <w:rPr>
          <w:rFonts w:ascii="Calibri" w:eastAsia="Times New Roman" w:hAnsi="Calibri" w:cs="Calibri"/>
          <w:sz w:val="24"/>
          <w:szCs w:val="24"/>
          <w:lang w:eastAsia="en-GB"/>
        </w:rPr>
        <w:t xml:space="preserve"> </w:t>
      </w:r>
    </w:p>
    <w:p w14:paraId="32975007" w14:textId="517EA0F1" w:rsidR="00B744CE" w:rsidRPr="00F45C6C" w:rsidRDefault="00133ECD" w:rsidP="006B672E">
      <w:pPr>
        <w:pStyle w:val="Heading2"/>
        <w:rPr>
          <w:b/>
          <w:bCs/>
        </w:rPr>
      </w:pPr>
      <w:r w:rsidRPr="002C7AD8">
        <w:rPr>
          <w:rFonts w:asciiTheme="minorHAnsi" w:hAnsiTheme="minorHAnsi" w:cstheme="minorHAnsi"/>
          <w:b/>
          <w:bCs/>
          <w:color w:val="auto"/>
          <w:sz w:val="24"/>
          <w:szCs w:val="24"/>
        </w:rPr>
        <w:t>3.2</w:t>
      </w:r>
      <w:r w:rsidR="0C6779EE" w:rsidRPr="002C7AD8">
        <w:rPr>
          <w:rFonts w:cstheme="minorBidi"/>
          <w:b/>
          <w:bCs/>
          <w:color w:val="auto"/>
          <w:sz w:val="24"/>
          <w:szCs w:val="24"/>
        </w:rPr>
        <w:t xml:space="preserve">   </w:t>
      </w:r>
      <w:r w:rsidR="0C6779EE" w:rsidRPr="002C7AD8">
        <w:rPr>
          <w:rFonts w:asciiTheme="minorHAnsi" w:hAnsiTheme="minorHAnsi" w:cstheme="minorBidi"/>
          <w:b/>
          <w:bCs/>
          <w:color w:val="auto"/>
          <w:sz w:val="24"/>
          <w:szCs w:val="24"/>
        </w:rPr>
        <w:t>Radiatorių keitimas naujais su termostatiniais</w:t>
      </w:r>
      <w:r w:rsidR="00EC0577" w:rsidRPr="002C7AD8">
        <w:rPr>
          <w:rFonts w:asciiTheme="minorHAnsi" w:hAnsiTheme="minorHAnsi" w:cstheme="minorBidi"/>
          <w:b/>
          <w:bCs/>
          <w:color w:val="auto"/>
          <w:sz w:val="24"/>
          <w:szCs w:val="24"/>
        </w:rPr>
        <w:t xml:space="preserve"> ir </w:t>
      </w:r>
      <w:r w:rsidR="0C6779EE" w:rsidRPr="002C7AD8">
        <w:rPr>
          <w:rFonts w:asciiTheme="minorHAnsi" w:hAnsiTheme="minorHAnsi" w:cstheme="minorBidi"/>
          <w:b/>
          <w:bCs/>
          <w:color w:val="000000" w:themeColor="text1"/>
          <w:sz w:val="24"/>
          <w:szCs w:val="24"/>
        </w:rPr>
        <w:t>antivandaliniais</w:t>
      </w:r>
      <w:r w:rsidR="008E5568" w:rsidRPr="002C7AD8">
        <w:rPr>
          <w:rFonts w:asciiTheme="minorHAnsi" w:hAnsiTheme="minorHAnsi" w:cstheme="minorBidi"/>
          <w:b/>
          <w:bCs/>
          <w:color w:val="000000" w:themeColor="text1"/>
          <w:sz w:val="24"/>
          <w:szCs w:val="24"/>
        </w:rPr>
        <w:t xml:space="preserve"> </w:t>
      </w:r>
      <w:r w:rsidR="0C6779EE" w:rsidRPr="002C7AD8">
        <w:rPr>
          <w:rFonts w:asciiTheme="minorHAnsi" w:hAnsiTheme="minorHAnsi" w:cstheme="minorBidi"/>
          <w:b/>
          <w:bCs/>
          <w:color w:val="auto"/>
          <w:sz w:val="24"/>
          <w:szCs w:val="24"/>
        </w:rPr>
        <w:t>ventiliais</w:t>
      </w:r>
      <w:r w:rsidR="0C6779EE" w:rsidRPr="0C6779EE">
        <w:rPr>
          <w:b/>
          <w:bCs/>
        </w:rPr>
        <w:t xml:space="preserve">      </w:t>
      </w:r>
    </w:p>
    <w:p w14:paraId="4F1D2FD9" w14:textId="02D6BF0A" w:rsidR="0056766D" w:rsidRDefault="0056766D" w:rsidP="0056766D">
      <w:pPr>
        <w:tabs>
          <w:tab w:val="left" w:pos="851"/>
        </w:tabs>
        <w:rPr>
          <w:rFonts w:cstheme="minorHAnsi"/>
          <w:color w:val="000000"/>
          <w:sz w:val="24"/>
          <w:szCs w:val="24"/>
        </w:rPr>
      </w:pPr>
      <w:r w:rsidRPr="0056766D">
        <w:rPr>
          <w:sz w:val="24"/>
          <w:szCs w:val="24"/>
        </w:rPr>
        <w:t xml:space="preserve"> </w:t>
      </w:r>
      <w:r w:rsidRPr="0056766D">
        <w:rPr>
          <w:rFonts w:cstheme="minorHAnsi"/>
          <w:sz w:val="24"/>
          <w:szCs w:val="24"/>
        </w:rPr>
        <w:t>Remontuojamose</w:t>
      </w:r>
      <w:r w:rsidR="00372AF5">
        <w:rPr>
          <w:rFonts w:cstheme="minorHAnsi"/>
          <w:sz w:val="24"/>
          <w:szCs w:val="24"/>
        </w:rPr>
        <w:t xml:space="preserve"> </w:t>
      </w:r>
      <w:r w:rsidR="00EC0577">
        <w:rPr>
          <w:rFonts w:cstheme="minorHAnsi"/>
          <w:sz w:val="24"/>
          <w:szCs w:val="24"/>
        </w:rPr>
        <w:t>B korpuso 9 aukšto I ir II</w:t>
      </w:r>
      <w:r w:rsidR="00372AF5">
        <w:rPr>
          <w:rFonts w:cstheme="minorHAnsi"/>
          <w:sz w:val="24"/>
          <w:szCs w:val="24"/>
        </w:rPr>
        <w:t xml:space="preserve"> posto patalpose </w:t>
      </w:r>
      <w:r w:rsidR="00EC0577">
        <w:rPr>
          <w:rFonts w:cstheme="minorHAnsi"/>
          <w:sz w:val="24"/>
          <w:szCs w:val="24"/>
        </w:rPr>
        <w:t>į</w:t>
      </w:r>
      <w:r w:rsidR="00EC0577" w:rsidRPr="0056766D">
        <w:rPr>
          <w:rFonts w:cstheme="minorHAnsi"/>
          <w:sz w:val="24"/>
          <w:szCs w:val="24"/>
        </w:rPr>
        <w:t xml:space="preserve">rengiami </w:t>
      </w:r>
      <w:r w:rsidRPr="0056766D">
        <w:rPr>
          <w:rFonts w:cstheme="minorHAnsi"/>
          <w:sz w:val="24"/>
          <w:szCs w:val="24"/>
        </w:rPr>
        <w:t xml:space="preserve">nauji šildymo prietaisai, aprišamoji armatūra. Radiatorių galingumai turi būti paskaičiuoti pagal patalpos  plotą ir </w:t>
      </w:r>
      <w:r w:rsidR="009A2A14">
        <w:rPr>
          <w:rFonts w:cstheme="minorHAnsi"/>
          <w:sz w:val="24"/>
          <w:szCs w:val="24"/>
        </w:rPr>
        <w:t>higieninius-</w:t>
      </w:r>
      <w:r w:rsidRPr="0056766D">
        <w:rPr>
          <w:rFonts w:cstheme="minorHAnsi"/>
          <w:sz w:val="24"/>
          <w:szCs w:val="24"/>
        </w:rPr>
        <w:t>temperatūrinius reikalavimus</w:t>
      </w:r>
      <w:r>
        <w:rPr>
          <w:rFonts w:cstheme="minorHAnsi"/>
          <w:sz w:val="24"/>
          <w:szCs w:val="24"/>
        </w:rPr>
        <w:t xml:space="preserve">. </w:t>
      </w:r>
      <w:r w:rsidRPr="0056766D">
        <w:rPr>
          <w:rFonts w:cstheme="minorHAnsi"/>
          <w:color w:val="000000"/>
          <w:sz w:val="24"/>
          <w:szCs w:val="24"/>
        </w:rPr>
        <w:t xml:space="preserve"> Visi naujai montuojami šildymo prietaisai </w:t>
      </w:r>
      <w:r w:rsidRPr="0056766D">
        <w:rPr>
          <w:rFonts w:cstheme="minorHAnsi"/>
          <w:sz w:val="24"/>
          <w:szCs w:val="24"/>
        </w:rPr>
        <w:t>turi būti higieninio išpildymo, lygiu paviršiumi</w:t>
      </w:r>
      <w:r>
        <w:rPr>
          <w:rFonts w:cstheme="minorHAnsi"/>
          <w:sz w:val="24"/>
          <w:szCs w:val="24"/>
        </w:rPr>
        <w:t xml:space="preserve">.  </w:t>
      </w:r>
      <w:r w:rsidRPr="0056766D">
        <w:rPr>
          <w:rFonts w:cstheme="minorHAnsi"/>
          <w:color w:val="000000"/>
          <w:sz w:val="24"/>
          <w:szCs w:val="24"/>
        </w:rPr>
        <w:t>Šildymo prietaisai montuojami su termostatais</w:t>
      </w:r>
      <w:r w:rsidR="009A2A14">
        <w:rPr>
          <w:rFonts w:cstheme="minorHAnsi"/>
          <w:color w:val="000000"/>
          <w:sz w:val="24"/>
          <w:szCs w:val="24"/>
        </w:rPr>
        <w:t xml:space="preserve"> </w:t>
      </w:r>
      <w:r w:rsidRPr="0056766D">
        <w:rPr>
          <w:rFonts w:cstheme="minorHAnsi"/>
          <w:color w:val="000000"/>
          <w:sz w:val="24"/>
          <w:szCs w:val="24"/>
        </w:rPr>
        <w:t xml:space="preserve"> temperatūros reguliavimui. Termostatinės galvutės turi būti skirtos viešo naudojimo patalpoms, apsaugotos nuo vagysč</w:t>
      </w:r>
      <w:r>
        <w:rPr>
          <w:rFonts w:cstheme="minorHAnsi"/>
          <w:color w:val="000000"/>
          <w:sz w:val="24"/>
          <w:szCs w:val="24"/>
        </w:rPr>
        <w:t>ių</w:t>
      </w:r>
      <w:r w:rsidR="00EC0577">
        <w:rPr>
          <w:rFonts w:cstheme="minorHAnsi"/>
          <w:color w:val="000000"/>
          <w:sz w:val="24"/>
          <w:szCs w:val="24"/>
        </w:rPr>
        <w:t xml:space="preserve"> ir vandalizmo</w:t>
      </w:r>
      <w:r>
        <w:rPr>
          <w:rFonts w:cstheme="minorHAnsi"/>
          <w:color w:val="000000"/>
          <w:sz w:val="24"/>
          <w:szCs w:val="24"/>
        </w:rPr>
        <w:t xml:space="preserve">. </w:t>
      </w:r>
      <w:r w:rsidRPr="0056766D">
        <w:rPr>
          <w:rFonts w:cstheme="minorHAnsi"/>
          <w:color w:val="000000"/>
          <w:sz w:val="24"/>
          <w:szCs w:val="24"/>
        </w:rPr>
        <w:t>Remontuojamų patalpų temperatūrų vertės šildymo sezono metu turi atitikti galiojančias higienos normas.</w:t>
      </w:r>
      <w:r w:rsidR="009826DA">
        <w:rPr>
          <w:rFonts w:cstheme="minorHAnsi"/>
          <w:color w:val="000000"/>
          <w:sz w:val="24"/>
          <w:szCs w:val="24"/>
        </w:rPr>
        <w:t xml:space="preserve"> </w:t>
      </w:r>
      <w:r w:rsidRPr="0056766D">
        <w:rPr>
          <w:rFonts w:cstheme="minorHAnsi"/>
          <w:color w:val="000000"/>
          <w:sz w:val="24"/>
          <w:szCs w:val="24"/>
        </w:rPr>
        <w:t>Sanitarinėse</w:t>
      </w:r>
      <w:r w:rsidR="00EC0577">
        <w:rPr>
          <w:rFonts w:cstheme="minorHAnsi"/>
          <w:color w:val="000000"/>
          <w:sz w:val="24"/>
          <w:szCs w:val="24"/>
        </w:rPr>
        <w:t xml:space="preserve"> ir san. mazguose</w:t>
      </w:r>
      <w:r w:rsidRPr="0056766D">
        <w:rPr>
          <w:rFonts w:cstheme="minorHAnsi"/>
          <w:color w:val="000000"/>
          <w:sz w:val="24"/>
          <w:szCs w:val="24"/>
        </w:rPr>
        <w:t xml:space="preserve"> numatomi </w:t>
      </w:r>
      <w:r w:rsidR="00EC0577">
        <w:rPr>
          <w:rFonts w:cstheme="minorHAnsi"/>
          <w:color w:val="000000"/>
          <w:sz w:val="24"/>
          <w:szCs w:val="24"/>
        </w:rPr>
        <w:t>vandeninių gyvatukų keitima</w:t>
      </w:r>
      <w:r w:rsidR="004B4177">
        <w:rPr>
          <w:rFonts w:cstheme="minorHAnsi"/>
          <w:color w:val="000000"/>
          <w:sz w:val="24"/>
          <w:szCs w:val="24"/>
        </w:rPr>
        <w:t xml:space="preserve">i, </w:t>
      </w:r>
      <w:r w:rsidRPr="0056766D">
        <w:rPr>
          <w:rFonts w:cstheme="minorHAnsi"/>
          <w:color w:val="000000"/>
          <w:sz w:val="24"/>
          <w:szCs w:val="24"/>
        </w:rPr>
        <w:t>užtikrinantys reikiamus šiluminius patalpos parametrus.</w:t>
      </w:r>
      <w:r w:rsidR="00EC0577">
        <w:rPr>
          <w:rFonts w:cstheme="minorHAnsi"/>
          <w:color w:val="000000"/>
          <w:sz w:val="24"/>
          <w:szCs w:val="24"/>
        </w:rPr>
        <w:t xml:space="preserve"> Tose vietose</w:t>
      </w:r>
      <w:r w:rsidR="004B4177">
        <w:rPr>
          <w:rFonts w:cstheme="minorHAnsi"/>
          <w:color w:val="000000"/>
          <w:sz w:val="24"/>
          <w:szCs w:val="24"/>
        </w:rPr>
        <w:t>,</w:t>
      </w:r>
      <w:r w:rsidR="00EC0577">
        <w:rPr>
          <w:rFonts w:cstheme="minorHAnsi"/>
          <w:color w:val="000000"/>
          <w:sz w:val="24"/>
          <w:szCs w:val="24"/>
        </w:rPr>
        <w:t xml:space="preserve"> kur nėra galimybės įrengti vandeninio gyvatuko</w:t>
      </w:r>
      <w:r w:rsidR="004B4177">
        <w:rPr>
          <w:rFonts w:cstheme="minorHAnsi"/>
          <w:color w:val="000000"/>
          <w:sz w:val="24"/>
          <w:szCs w:val="24"/>
        </w:rPr>
        <w:t>,</w:t>
      </w:r>
      <w:r w:rsidR="00EC0577">
        <w:rPr>
          <w:rFonts w:cstheme="minorHAnsi"/>
          <w:color w:val="000000"/>
          <w:sz w:val="24"/>
          <w:szCs w:val="24"/>
        </w:rPr>
        <w:t xml:space="preserve"> įrengiamas elektrinis. Elektrinis gyvatukas turi būti suderintas su Užsakovu.</w:t>
      </w:r>
      <w:r w:rsidR="009826DA">
        <w:rPr>
          <w:rFonts w:cstheme="minorHAnsi"/>
          <w:color w:val="000000"/>
          <w:sz w:val="24"/>
          <w:szCs w:val="24"/>
        </w:rPr>
        <w:t xml:space="preserve"> </w:t>
      </w:r>
      <w:r w:rsidRPr="0056766D">
        <w:rPr>
          <w:rFonts w:cstheme="minorHAnsi"/>
          <w:sz w:val="24"/>
          <w:szCs w:val="24"/>
        </w:rPr>
        <w:t xml:space="preserve">Užbaigus sistemos perdavimą, </w:t>
      </w:r>
      <w:r w:rsidR="004810E5">
        <w:rPr>
          <w:rFonts w:cstheme="minorHAnsi"/>
          <w:sz w:val="24"/>
          <w:szCs w:val="24"/>
        </w:rPr>
        <w:t>R</w:t>
      </w:r>
      <w:r w:rsidRPr="0056766D">
        <w:rPr>
          <w:rFonts w:cstheme="minorHAnsi"/>
          <w:sz w:val="24"/>
          <w:szCs w:val="24"/>
        </w:rPr>
        <w:t xml:space="preserve">angovas turi pateikti </w:t>
      </w:r>
      <w:r w:rsidR="0056073C">
        <w:rPr>
          <w:rFonts w:cstheme="minorHAnsi"/>
          <w:sz w:val="24"/>
          <w:szCs w:val="24"/>
        </w:rPr>
        <w:t>Užsakovui</w:t>
      </w:r>
      <w:r w:rsidRPr="0056766D">
        <w:rPr>
          <w:rFonts w:cstheme="minorHAnsi"/>
          <w:sz w:val="24"/>
          <w:szCs w:val="24"/>
        </w:rPr>
        <w:t xml:space="preserve"> išsamius atitinkamus visų  sistemų ir įrangos valdymo, priežiūros ir duomenų vadovus, bei instrukcijas lietuvių kalba, apmokyti </w:t>
      </w:r>
      <w:r w:rsidR="0056073C">
        <w:rPr>
          <w:rFonts w:cstheme="minorHAnsi"/>
          <w:sz w:val="24"/>
          <w:szCs w:val="24"/>
        </w:rPr>
        <w:t xml:space="preserve">Užsakovo </w:t>
      </w:r>
      <w:r w:rsidRPr="0056766D">
        <w:rPr>
          <w:rFonts w:cstheme="minorHAnsi"/>
          <w:sz w:val="24"/>
          <w:szCs w:val="24"/>
        </w:rPr>
        <w:t>atsakingus asmenis naudotis įranga.</w:t>
      </w:r>
      <w:r w:rsidR="009826DA">
        <w:rPr>
          <w:rFonts w:cstheme="minorHAnsi"/>
          <w:sz w:val="24"/>
          <w:szCs w:val="24"/>
        </w:rPr>
        <w:t xml:space="preserve"> </w:t>
      </w:r>
      <w:r w:rsidRPr="0056766D">
        <w:rPr>
          <w:rFonts w:cstheme="minorHAnsi"/>
          <w:sz w:val="24"/>
          <w:szCs w:val="24"/>
        </w:rPr>
        <w:t>Visi darbai, kurie gali būti pagrįstai laikomi būtinais montavimo darbų užbaigimui ir tinkamam sistemų eksploatavimui, turi būti privalom</w:t>
      </w:r>
      <w:r w:rsidR="004B4177">
        <w:rPr>
          <w:rFonts w:cstheme="minorHAnsi"/>
          <w:sz w:val="24"/>
          <w:szCs w:val="24"/>
        </w:rPr>
        <w:t>a</w:t>
      </w:r>
      <w:r w:rsidRPr="0056766D">
        <w:rPr>
          <w:rFonts w:cstheme="minorHAnsi"/>
          <w:sz w:val="24"/>
          <w:szCs w:val="24"/>
        </w:rPr>
        <w:t>i atlikti nepriklausomai nuo to</w:t>
      </w:r>
      <w:r w:rsidR="009A2A14">
        <w:rPr>
          <w:rFonts w:cstheme="minorHAnsi"/>
          <w:sz w:val="24"/>
          <w:szCs w:val="24"/>
        </w:rPr>
        <w:t>,</w:t>
      </w:r>
      <w:r w:rsidRPr="0056766D">
        <w:rPr>
          <w:rFonts w:cstheme="minorHAnsi"/>
          <w:sz w:val="24"/>
          <w:szCs w:val="24"/>
        </w:rPr>
        <w:t xml:space="preserve"> ar jie yra apibūdinti šiame dokumente ar ne.</w:t>
      </w:r>
      <w:r w:rsidR="009826DA">
        <w:rPr>
          <w:rFonts w:cstheme="minorHAnsi"/>
          <w:sz w:val="24"/>
          <w:szCs w:val="24"/>
        </w:rPr>
        <w:t xml:space="preserve"> </w:t>
      </w:r>
      <w:r w:rsidRPr="0056766D">
        <w:rPr>
          <w:rFonts w:cstheme="minorHAnsi"/>
          <w:sz w:val="24"/>
          <w:szCs w:val="24"/>
        </w:rPr>
        <w:t xml:space="preserve">Prieš pradedant darbus, visos medžiagos ir įranga turi būti suderinta su </w:t>
      </w:r>
      <w:r w:rsidR="0056073C">
        <w:rPr>
          <w:rFonts w:cstheme="minorHAnsi"/>
          <w:sz w:val="24"/>
          <w:szCs w:val="24"/>
        </w:rPr>
        <w:t>Užsakovu</w:t>
      </w:r>
      <w:r w:rsidRPr="0056766D">
        <w:rPr>
          <w:rFonts w:cstheme="minorHAnsi"/>
          <w:sz w:val="24"/>
          <w:szCs w:val="24"/>
        </w:rPr>
        <w:t>.</w:t>
      </w:r>
      <w:r>
        <w:rPr>
          <w:rFonts w:cstheme="minorHAnsi"/>
          <w:sz w:val="24"/>
          <w:szCs w:val="24"/>
        </w:rPr>
        <w:t xml:space="preserve"> </w:t>
      </w:r>
      <w:r w:rsidRPr="0056766D">
        <w:rPr>
          <w:rFonts w:cstheme="minorHAnsi"/>
          <w:color w:val="000000"/>
          <w:sz w:val="24"/>
          <w:szCs w:val="24"/>
        </w:rPr>
        <w:t xml:space="preserve">Rangovas, ne vėliau kaip </w:t>
      </w:r>
      <w:r w:rsidR="004B4177">
        <w:rPr>
          <w:rFonts w:cstheme="minorHAnsi"/>
          <w:color w:val="000000"/>
          <w:sz w:val="24"/>
          <w:szCs w:val="24"/>
        </w:rPr>
        <w:t xml:space="preserve">per </w:t>
      </w:r>
      <w:r w:rsidR="00663D8D">
        <w:rPr>
          <w:rFonts w:cstheme="minorHAnsi"/>
          <w:color w:val="000000"/>
          <w:sz w:val="24"/>
          <w:szCs w:val="24"/>
        </w:rPr>
        <w:t>2 (du) mėnesi</w:t>
      </w:r>
      <w:r w:rsidR="004B4177">
        <w:rPr>
          <w:rFonts w:cstheme="minorHAnsi"/>
          <w:color w:val="000000"/>
          <w:sz w:val="24"/>
          <w:szCs w:val="24"/>
        </w:rPr>
        <w:t>us</w:t>
      </w:r>
      <w:r w:rsidR="00663D8D">
        <w:rPr>
          <w:rFonts w:cstheme="minorHAnsi"/>
          <w:color w:val="000000"/>
          <w:sz w:val="24"/>
          <w:szCs w:val="24"/>
        </w:rPr>
        <w:t xml:space="preserve"> nuo sutarties </w:t>
      </w:r>
      <w:r w:rsidR="004B4177">
        <w:rPr>
          <w:rFonts w:cstheme="minorHAnsi"/>
          <w:color w:val="000000"/>
          <w:sz w:val="24"/>
          <w:szCs w:val="24"/>
        </w:rPr>
        <w:t>įsigaliojimo</w:t>
      </w:r>
      <w:r w:rsidR="00663D8D">
        <w:rPr>
          <w:rFonts w:cstheme="minorHAnsi"/>
          <w:color w:val="000000"/>
          <w:sz w:val="24"/>
          <w:szCs w:val="24"/>
        </w:rPr>
        <w:t xml:space="preserve"> dienos</w:t>
      </w:r>
      <w:r w:rsidRPr="0056766D">
        <w:rPr>
          <w:rFonts w:cstheme="minorHAnsi"/>
          <w:color w:val="000000"/>
          <w:sz w:val="24"/>
          <w:szCs w:val="24"/>
        </w:rPr>
        <w:t>, privalo pateikti darbų išpildomąją dokumentaciją, kurioje nurodyta visa techninė sumontuotos sistemos informacija – vamzdynų diametrai, uždaromosios ir reguliavimo armatūros tipai ir vieta, aukštų planai bei kita eksploatacijai reikalinga informacija.</w:t>
      </w:r>
    </w:p>
    <w:p w14:paraId="712F2BD6" w14:textId="7E197695" w:rsidR="00955ABE" w:rsidRDefault="00355E57" w:rsidP="006B672E">
      <w:pPr>
        <w:tabs>
          <w:tab w:val="left" w:pos="540"/>
        </w:tabs>
        <w:rPr>
          <w:color w:val="000000" w:themeColor="text1"/>
          <w:sz w:val="24"/>
          <w:szCs w:val="24"/>
        </w:rPr>
      </w:pPr>
      <w:bookmarkStart w:id="51" w:name="_Hlk75511811"/>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atlikti pagal STR reikalavimus  </w:t>
      </w:r>
      <w:r w:rsidR="004C3BFA">
        <w:rPr>
          <w:rFonts w:ascii="Calibri" w:eastAsia="Times New Roman" w:hAnsi="Calibri" w:cs="Calibri"/>
          <w:sz w:val="24"/>
          <w:szCs w:val="24"/>
          <w:lang w:eastAsia="en-GB"/>
        </w:rPr>
        <w:t xml:space="preserve">atliekant </w:t>
      </w:r>
      <w:r w:rsidR="00C43621">
        <w:rPr>
          <w:rFonts w:ascii="Calibri" w:eastAsia="Times New Roman" w:hAnsi="Calibri" w:cs="Calibri"/>
          <w:sz w:val="24"/>
          <w:szCs w:val="24"/>
          <w:lang w:eastAsia="en-GB"/>
        </w:rPr>
        <w:t>radiatorių</w:t>
      </w:r>
      <w:r w:rsidR="004C3BFA">
        <w:rPr>
          <w:rFonts w:ascii="Calibri" w:eastAsia="Times New Roman" w:hAnsi="Calibri" w:cs="Calibri"/>
          <w:sz w:val="24"/>
          <w:szCs w:val="24"/>
          <w:lang w:eastAsia="en-GB"/>
        </w:rPr>
        <w:t xml:space="preserve"> </w:t>
      </w:r>
      <w:r w:rsidR="00C43621">
        <w:rPr>
          <w:rFonts w:ascii="Calibri" w:eastAsia="Times New Roman" w:hAnsi="Calibri" w:cs="Calibri"/>
          <w:sz w:val="24"/>
          <w:szCs w:val="24"/>
          <w:lang w:eastAsia="en-GB"/>
        </w:rPr>
        <w:t>su termostatiniais ventiliais</w:t>
      </w:r>
      <w:r w:rsidR="004C3BFA">
        <w:rPr>
          <w:rFonts w:ascii="Calibri" w:eastAsia="Times New Roman" w:hAnsi="Calibri" w:cs="Calibri"/>
          <w:sz w:val="24"/>
          <w:szCs w:val="24"/>
          <w:lang w:eastAsia="en-GB"/>
        </w:rPr>
        <w:t xml:space="preserve"> keitimą</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E34166">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E34166">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bookmarkEnd w:id="51"/>
      <w:r w:rsidR="0C6779EE" w:rsidRPr="0C6779EE">
        <w:rPr>
          <w:color w:val="000000" w:themeColor="text1"/>
          <w:sz w:val="24"/>
          <w:szCs w:val="24"/>
        </w:rPr>
        <w:t xml:space="preserve">  </w:t>
      </w:r>
    </w:p>
    <w:p w14:paraId="31E73481" w14:textId="77777777" w:rsidR="006B672E" w:rsidRDefault="006B672E" w:rsidP="006B672E">
      <w:pPr>
        <w:tabs>
          <w:tab w:val="left" w:pos="540"/>
        </w:tabs>
        <w:rPr>
          <w:rFonts w:cstheme="minorHAnsi"/>
          <w:color w:val="000000"/>
          <w:sz w:val="24"/>
          <w:szCs w:val="24"/>
        </w:rPr>
      </w:pPr>
    </w:p>
    <w:p w14:paraId="2DFC4466" w14:textId="6A94E415" w:rsidR="00281520" w:rsidRDefault="0C6779EE" w:rsidP="006B672E">
      <w:pPr>
        <w:pStyle w:val="Heading2"/>
        <w:jc w:val="center"/>
        <w:rPr>
          <w:rFonts w:asciiTheme="minorHAnsi" w:hAnsiTheme="minorHAnsi" w:cstheme="minorBidi"/>
          <w:b/>
          <w:bCs/>
          <w:color w:val="auto"/>
          <w:sz w:val="24"/>
          <w:szCs w:val="24"/>
        </w:rPr>
      </w:pPr>
      <w:r w:rsidRPr="00D71B44">
        <w:rPr>
          <w:rFonts w:asciiTheme="minorHAnsi" w:hAnsiTheme="minorHAnsi" w:cstheme="minorHAnsi"/>
          <w:b/>
          <w:bCs/>
          <w:color w:val="000000" w:themeColor="text1"/>
          <w:sz w:val="24"/>
          <w:szCs w:val="24"/>
        </w:rPr>
        <w:t>4.</w:t>
      </w:r>
      <w:r w:rsidRPr="0C6779EE">
        <w:rPr>
          <w:rFonts w:cstheme="minorBidi"/>
          <w:b/>
          <w:bCs/>
          <w:color w:val="000000" w:themeColor="text1"/>
          <w:sz w:val="24"/>
          <w:szCs w:val="24"/>
        </w:rPr>
        <w:t xml:space="preserve">    </w:t>
      </w:r>
      <w:bookmarkStart w:id="52" w:name="_Toc43984374"/>
      <w:r w:rsidRPr="00424A26">
        <w:rPr>
          <w:rFonts w:asciiTheme="minorHAnsi" w:hAnsiTheme="minorHAnsi" w:cstheme="minorBidi"/>
          <w:b/>
          <w:bCs/>
          <w:caps/>
          <w:color w:val="auto"/>
          <w:sz w:val="24"/>
          <w:szCs w:val="24"/>
        </w:rPr>
        <w:t>Vėdinimo sistema be įrangos (ortakiai, difuzoriai)</w:t>
      </w:r>
      <w:bookmarkEnd w:id="52"/>
    </w:p>
    <w:p w14:paraId="13729DEB" w14:textId="77777777" w:rsidR="006752CB" w:rsidRPr="006752CB" w:rsidRDefault="006752CB" w:rsidP="006752CB"/>
    <w:p w14:paraId="43B3ED73" w14:textId="36BD44B9" w:rsidR="00281520" w:rsidRPr="008730AB" w:rsidRDefault="0C6779EE" w:rsidP="006B672E">
      <w:pPr>
        <w:rPr>
          <w:sz w:val="24"/>
          <w:szCs w:val="24"/>
        </w:rPr>
      </w:pPr>
      <w:r w:rsidRPr="0C6779EE">
        <w:rPr>
          <w:b/>
          <w:bCs/>
          <w:color w:val="000000" w:themeColor="text1"/>
          <w:sz w:val="24"/>
          <w:szCs w:val="24"/>
        </w:rPr>
        <w:t xml:space="preserve"> </w:t>
      </w:r>
      <w:r w:rsidR="00BA2A4F">
        <w:rPr>
          <w:b/>
          <w:bCs/>
          <w:color w:val="000000" w:themeColor="text1"/>
          <w:sz w:val="24"/>
          <w:szCs w:val="24"/>
        </w:rPr>
        <w:t xml:space="preserve">4.1 </w:t>
      </w:r>
      <w:r w:rsidRPr="0C6779EE">
        <w:rPr>
          <w:sz w:val="24"/>
          <w:szCs w:val="24"/>
        </w:rPr>
        <w:t xml:space="preserve">Oro paskirstymo grotelės (difuzoriai) lengvai išimamos, lengvai valomos ir dezinfekuojamos.  Oro paskirstymo grotelių (difuzorių) tipus derinti su </w:t>
      </w:r>
      <w:r w:rsidR="00116353">
        <w:rPr>
          <w:sz w:val="24"/>
          <w:szCs w:val="24"/>
        </w:rPr>
        <w:t>Užsakovu</w:t>
      </w:r>
      <w:r w:rsidRPr="0C6779EE">
        <w:rPr>
          <w:sz w:val="24"/>
          <w:szCs w:val="24"/>
        </w:rPr>
        <w:t>. Ortakiai patalpose montuojami tarp perdangos ir pakabinamų lubų, pasijungiant prie esamos vėdinimo sistemos. Siekiant tilpti į viršlubinę erdvę ir nežeminti patalpų aukščio,  gali būti montuojami stačiakampiai ortakiai. Jei technologinėje dalyje nurodyto patalpų aukščio (2,7 m</w:t>
      </w:r>
      <w:r w:rsidR="000B62DF">
        <w:rPr>
          <w:sz w:val="24"/>
          <w:szCs w:val="24"/>
        </w:rPr>
        <w:t>, paklaida +/- 6 cm</w:t>
      </w:r>
      <w:r w:rsidRPr="0C6779EE">
        <w:rPr>
          <w:sz w:val="24"/>
          <w:szCs w:val="24"/>
        </w:rPr>
        <w:t xml:space="preserve">) pasiekti  nepavyksta – sprendimai turi būti derinami su </w:t>
      </w:r>
      <w:r w:rsidR="00116353">
        <w:rPr>
          <w:sz w:val="24"/>
          <w:szCs w:val="24"/>
        </w:rPr>
        <w:t>Užsakovu</w:t>
      </w:r>
      <w:r w:rsidRPr="0C6779EE">
        <w:rPr>
          <w:sz w:val="24"/>
          <w:szCs w:val="24"/>
        </w:rPr>
        <w:t>. Ortakių, difuzorių vietos parenkamos efektyviai išnaudojant parinktų difuzorių aerodinamines savybes ir nemažin</w:t>
      </w:r>
      <w:r w:rsidR="00397A6F">
        <w:rPr>
          <w:sz w:val="24"/>
          <w:szCs w:val="24"/>
        </w:rPr>
        <w:t>ant</w:t>
      </w:r>
      <w:r w:rsidRPr="0C6779EE">
        <w:rPr>
          <w:sz w:val="24"/>
          <w:szCs w:val="24"/>
        </w:rPr>
        <w:t xml:space="preserve"> kitų inžinierinių sistemų </w:t>
      </w:r>
      <w:r w:rsidRPr="0C6779EE">
        <w:rPr>
          <w:sz w:val="24"/>
          <w:szCs w:val="24"/>
        </w:rPr>
        <w:lastRenderedPageBreak/>
        <w:t>efektyvumo. Remontuojamose patalpose įrengiami stačiakampiai, į pakabinamų lubų konstrukciją įmontuojami, tiekimo ir šalinimo difuzoriai. Prieš užsakant difuzorių modelius</w:t>
      </w:r>
      <w:r w:rsidR="00397A6F">
        <w:rPr>
          <w:sz w:val="24"/>
          <w:szCs w:val="24"/>
        </w:rPr>
        <w:t>,</w:t>
      </w:r>
      <w:r w:rsidRPr="0C6779EE">
        <w:rPr>
          <w:sz w:val="24"/>
          <w:szCs w:val="24"/>
        </w:rPr>
        <w:t xml:space="preserve"> juos būtina suderinti su </w:t>
      </w:r>
      <w:r w:rsidR="00116353">
        <w:rPr>
          <w:sz w:val="24"/>
          <w:szCs w:val="24"/>
        </w:rPr>
        <w:t>Užsakovu</w:t>
      </w:r>
      <w:r w:rsidRPr="0C6779EE">
        <w:rPr>
          <w:sz w:val="24"/>
          <w:szCs w:val="24"/>
        </w:rPr>
        <w:t xml:space="preserve">. Oro paėmimo ir šalinimo ortakių vietos parenkamos taip,  kad  būtų galima sutalpinti visas kitas inžinierines sistemas. Difuzoriai pajungiami per triukšmo slopintuvus. Oro paėmimo ir šalinimo ortakiai montuojami minimizuojant ortakių aukštį ir apsaugant oro paėmimą nuo kritulių patekimo į ortakio vidų. Lauko dalies ortakių apšildymas ir apskardinimas atliekamas siekiant apsaugoti ortakius  nuo rasojimo ir apledėjimo. Visos esamos nereikalingos  vėdinimo sistemos dalys demontuojamos. Demontuoti gaminiai, pagal </w:t>
      </w:r>
      <w:r w:rsidR="00116353">
        <w:rPr>
          <w:sz w:val="24"/>
          <w:szCs w:val="24"/>
        </w:rPr>
        <w:t xml:space="preserve">Užsakovo </w:t>
      </w:r>
      <w:r w:rsidRPr="0C6779EE">
        <w:rPr>
          <w:sz w:val="24"/>
          <w:szCs w:val="24"/>
        </w:rPr>
        <w:t xml:space="preserve">pareikalavimą, perduodami </w:t>
      </w:r>
      <w:r w:rsidR="00116353">
        <w:rPr>
          <w:sz w:val="24"/>
          <w:szCs w:val="24"/>
        </w:rPr>
        <w:t>Užsakovui</w:t>
      </w:r>
      <w:r w:rsidRPr="0C6779EE">
        <w:rPr>
          <w:sz w:val="24"/>
          <w:szCs w:val="24"/>
        </w:rPr>
        <w:t xml:space="preserve"> su pristatymu į nurodytą sandėliavimo vietą arba išvežami į statybinių atliekų sąvartyną utilizavimui. Darbai atliekami </w:t>
      </w:r>
      <w:r w:rsidR="00397A6F">
        <w:rPr>
          <w:sz w:val="24"/>
          <w:szCs w:val="24"/>
        </w:rPr>
        <w:t>laikantis</w:t>
      </w:r>
      <w:r w:rsidRPr="0C6779EE">
        <w:rPr>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w:t>
      </w:r>
    </w:p>
    <w:p w14:paraId="53C7F31A" w14:textId="77777777" w:rsidR="00BA2A4F" w:rsidRDefault="00BA2A4F" w:rsidP="00405D3A">
      <w:pPr>
        <w:rPr>
          <w:rFonts w:cstheme="minorHAnsi"/>
          <w:b/>
          <w:color w:val="000000"/>
          <w:sz w:val="24"/>
          <w:szCs w:val="24"/>
        </w:rPr>
      </w:pPr>
    </w:p>
    <w:p w14:paraId="140B2E3A" w14:textId="5AEF6CE5" w:rsidR="00405D3A" w:rsidRDefault="0062174C" w:rsidP="00BA2A4F">
      <w:pPr>
        <w:jc w:val="center"/>
        <w:rPr>
          <w:rFonts w:cstheme="minorHAnsi"/>
          <w:b/>
          <w:color w:val="000000"/>
          <w:sz w:val="24"/>
          <w:szCs w:val="24"/>
        </w:rPr>
      </w:pPr>
      <w:r>
        <w:rPr>
          <w:rFonts w:cstheme="minorHAnsi"/>
          <w:b/>
          <w:color w:val="000000"/>
          <w:sz w:val="24"/>
          <w:szCs w:val="24"/>
        </w:rPr>
        <w:t>5. VĖSINIMO SISTEMA</w:t>
      </w:r>
    </w:p>
    <w:p w14:paraId="1E2C7111" w14:textId="47565C60" w:rsidR="0062174C" w:rsidRDefault="0062174C" w:rsidP="0062174C">
      <w:pPr>
        <w:pStyle w:val="Heading2"/>
        <w:rPr>
          <w:rFonts w:asciiTheme="minorHAnsi" w:hAnsiTheme="minorHAnsi" w:cstheme="minorHAnsi"/>
          <w:b/>
          <w:color w:val="auto"/>
          <w:sz w:val="24"/>
          <w:szCs w:val="24"/>
        </w:rPr>
      </w:pPr>
      <w:r w:rsidRPr="00D71B44">
        <w:rPr>
          <w:rFonts w:asciiTheme="minorHAnsi" w:hAnsiTheme="minorHAnsi" w:cstheme="minorHAnsi"/>
          <w:b/>
          <w:color w:val="auto"/>
          <w:sz w:val="24"/>
          <w:szCs w:val="24"/>
        </w:rPr>
        <w:t>5.1</w:t>
      </w:r>
      <w:r w:rsidRPr="0062174C">
        <w:rPr>
          <w:rFonts w:cstheme="minorHAnsi"/>
          <w:b/>
          <w:color w:val="auto"/>
          <w:sz w:val="24"/>
          <w:szCs w:val="24"/>
        </w:rPr>
        <w:t xml:space="preserve">  </w:t>
      </w:r>
      <w:r w:rsidRPr="0062174C">
        <w:rPr>
          <w:rFonts w:asciiTheme="minorHAnsi" w:hAnsiTheme="minorHAnsi" w:cstheme="minorHAnsi"/>
          <w:b/>
          <w:color w:val="auto"/>
          <w:sz w:val="24"/>
          <w:szCs w:val="24"/>
        </w:rPr>
        <w:t xml:space="preserve">Kondicionavimo sistema (VRF)  </w:t>
      </w:r>
      <w:r w:rsidR="00B31CB6">
        <w:rPr>
          <w:rFonts w:asciiTheme="minorHAnsi" w:hAnsiTheme="minorHAnsi" w:cstheme="minorHAnsi"/>
          <w:b/>
          <w:color w:val="auto"/>
          <w:sz w:val="24"/>
          <w:szCs w:val="24"/>
        </w:rPr>
        <w:t>su kondensato nuvedimo sistema</w:t>
      </w:r>
    </w:p>
    <w:p w14:paraId="434EA15B" w14:textId="3ECC480F" w:rsidR="008B2E6B" w:rsidRDefault="0C6779EE" w:rsidP="0C6779EE">
      <w:pPr>
        <w:tabs>
          <w:tab w:val="left" w:pos="851"/>
        </w:tabs>
        <w:rPr>
          <w:sz w:val="24"/>
          <w:szCs w:val="24"/>
        </w:rPr>
      </w:pPr>
      <w:r w:rsidRPr="0C6779EE">
        <w:rPr>
          <w:sz w:val="24"/>
          <w:szCs w:val="24"/>
        </w:rPr>
        <w:t xml:space="preserve">Remontuojamose B korpuso 9  aukšto I ir II posto  patalpose  pagal Rangovo paruoštą ir  su Užsakovu suderintą darbo projektą  įrengiamas naujas, pagal galiojančius statybos reglamentus ir higienos normas atitinkantis, freoninės VRF oro kondicionavimo sistemos </w:t>
      </w:r>
      <w:r w:rsidRPr="005B01DD">
        <w:rPr>
          <w:sz w:val="24"/>
          <w:szCs w:val="24"/>
        </w:rPr>
        <w:t>vidinis varinis</w:t>
      </w:r>
      <w:r w:rsidRPr="0C6779EE">
        <w:rPr>
          <w:sz w:val="24"/>
          <w:szCs w:val="24"/>
        </w:rPr>
        <w:t xml:space="preserve"> vamzdynas</w:t>
      </w:r>
      <w:r w:rsidR="002C6064">
        <w:rPr>
          <w:sz w:val="24"/>
          <w:szCs w:val="24"/>
        </w:rPr>
        <w:t>,</w:t>
      </w:r>
      <w:r w:rsidRPr="0C6779EE">
        <w:rPr>
          <w:sz w:val="24"/>
          <w:szCs w:val="24"/>
        </w:rPr>
        <w:t xml:space="preserve"> jungiantis vėsinamų patalpų išorinius blokus su vidinėmis lubinėmis kasetėmis. Visi vėsinimo sistemos variniai vamzdžiai izoliuoti gamykline antikondensacine izoliacija. Lauko blokų numatoma vieta – ant remontuojamo pastato stogo.  Vamzdynas montuojamas paslėptai, priėjimui prie uždaromosios armatūros numatant revizinius liukus ar dureles. Visi  vidiniai blokai  montuojami su uždaromąja armatūra. Rangovas turi įvertinti visus ardymo ir atstatymo darbus</w:t>
      </w:r>
      <w:r w:rsidR="002611FC">
        <w:rPr>
          <w:sz w:val="24"/>
          <w:szCs w:val="24"/>
        </w:rPr>
        <w:t>,</w:t>
      </w:r>
      <w:r w:rsidRPr="0C6779EE">
        <w:rPr>
          <w:sz w:val="24"/>
          <w:szCs w:val="24"/>
        </w:rPr>
        <w:t xml:space="preserve"> reikalingus naujos vėsinimo sistemos įrengimui. Visi darbai, kurie gali būti pagrįstai laikomi būtinais montavimo darbų užbaigimui ir tinkamam sistemų eksploatavimui, turi būti privalomi atlikti nepriklausomai nuo to ar jie yra apibūdinti šiame dokumente</w:t>
      </w:r>
      <w:r w:rsidR="0013570B">
        <w:rPr>
          <w:sz w:val="24"/>
          <w:szCs w:val="24"/>
        </w:rPr>
        <w:t>,</w:t>
      </w:r>
      <w:r w:rsidRPr="0C6779EE">
        <w:rPr>
          <w:sz w:val="24"/>
          <w:szCs w:val="24"/>
        </w:rPr>
        <w:t xml:space="preserve"> ar ne. Prieš pradedant darbus, darbo projektas, visos medžiagos ir įranga, turi būti suderinta su </w:t>
      </w:r>
      <w:r w:rsidR="00104BD7">
        <w:rPr>
          <w:sz w:val="24"/>
          <w:szCs w:val="24"/>
        </w:rPr>
        <w:t>Užsakovu</w:t>
      </w:r>
      <w:r w:rsidRPr="0C6779EE">
        <w:rPr>
          <w:sz w:val="24"/>
          <w:szCs w:val="24"/>
        </w:rPr>
        <w:t>.</w:t>
      </w:r>
    </w:p>
    <w:p w14:paraId="6A015820" w14:textId="5DE01B1C" w:rsidR="0C6779EE" w:rsidRDefault="0C6779EE" w:rsidP="0C6779EE">
      <w:pPr>
        <w:tabs>
          <w:tab w:val="left" w:pos="851"/>
        </w:tabs>
        <w:rPr>
          <w:sz w:val="24"/>
          <w:szCs w:val="24"/>
        </w:rPr>
      </w:pPr>
      <w:r w:rsidRPr="0C6779EE">
        <w:rPr>
          <w:sz w:val="24"/>
          <w:szCs w:val="24"/>
        </w:rPr>
        <w:t xml:space="preserve">Patalpose 904, 922, 927, 930, 935, </w:t>
      </w:r>
      <w:r w:rsidR="002611FC">
        <w:rPr>
          <w:sz w:val="24"/>
          <w:szCs w:val="24"/>
        </w:rPr>
        <w:t>t</w:t>
      </w:r>
      <w:r w:rsidRPr="0C6779EE">
        <w:rPr>
          <w:sz w:val="24"/>
          <w:szCs w:val="24"/>
        </w:rPr>
        <w:t xml:space="preserve">.y. medikamentų ir medicininių priemonių sandėliuose,  personalo poilsio patalpose, montuojami </w:t>
      </w:r>
      <w:r w:rsidRPr="005B01DD">
        <w:rPr>
          <w:sz w:val="24"/>
          <w:szCs w:val="24"/>
        </w:rPr>
        <w:t>atskiri split</w:t>
      </w:r>
      <w:r w:rsidRPr="0C6779EE">
        <w:rPr>
          <w:sz w:val="24"/>
          <w:szCs w:val="24"/>
        </w:rPr>
        <w:t xml:space="preserve"> kondicionieriai, kurių valdymas integruotas į bendrą VRF sistemą.</w:t>
      </w:r>
    </w:p>
    <w:p w14:paraId="4C9DBD6D" w14:textId="697D2C47" w:rsidR="0C6779EE" w:rsidRDefault="0C6779EE" w:rsidP="0C6779EE">
      <w:pPr>
        <w:tabs>
          <w:tab w:val="left" w:pos="851"/>
        </w:tabs>
        <w:rPr>
          <w:sz w:val="24"/>
          <w:szCs w:val="24"/>
        </w:rPr>
      </w:pPr>
      <w:r w:rsidRPr="0C6779EE">
        <w:rPr>
          <w:sz w:val="24"/>
          <w:szCs w:val="24"/>
        </w:rPr>
        <w:t>Visi kondicionieriai atvaizduojami grafiškai aukšto plan</w:t>
      </w:r>
      <w:r w:rsidR="002611FC">
        <w:rPr>
          <w:sz w:val="24"/>
          <w:szCs w:val="24"/>
        </w:rPr>
        <w:t>e</w:t>
      </w:r>
      <w:r w:rsidRPr="0C6779EE">
        <w:rPr>
          <w:sz w:val="24"/>
          <w:szCs w:val="24"/>
        </w:rPr>
        <w:t>.</w:t>
      </w:r>
    </w:p>
    <w:p w14:paraId="08E661BE" w14:textId="720F31C4" w:rsidR="0062174C" w:rsidRDefault="0062174C" w:rsidP="008B2E6B">
      <w:pPr>
        <w:tabs>
          <w:tab w:val="left" w:pos="851"/>
        </w:tabs>
        <w:rPr>
          <w:rFonts w:cstheme="minorHAnsi"/>
          <w:color w:val="000000"/>
          <w:sz w:val="24"/>
          <w:szCs w:val="24"/>
        </w:rPr>
      </w:pPr>
      <w:r w:rsidRPr="008730AB">
        <w:rPr>
          <w:rFonts w:cstheme="minorHAnsi"/>
          <w:color w:val="000000"/>
          <w:sz w:val="24"/>
          <w:szCs w:val="24"/>
        </w:rPr>
        <w:t xml:space="preserve">Rangovas, ne vėliau kaip iki darbų užbaigimo, privalo pateikti darbų išpildomąją dokumentaciją, kurioje nurodyta visa techninė sumontuotos sistemos informacija – vamzdžių diametrai, ilgiai, šaldymo galia, aukštų planai </w:t>
      </w:r>
      <w:r w:rsidR="00DE0660">
        <w:rPr>
          <w:rFonts w:cstheme="minorHAnsi"/>
          <w:color w:val="000000"/>
          <w:sz w:val="24"/>
          <w:szCs w:val="24"/>
        </w:rPr>
        <w:t>ir</w:t>
      </w:r>
      <w:r w:rsidRPr="008730AB">
        <w:rPr>
          <w:rFonts w:cstheme="minorHAnsi"/>
          <w:color w:val="000000"/>
          <w:sz w:val="24"/>
          <w:szCs w:val="24"/>
        </w:rPr>
        <w:t xml:space="preserve"> kita eksploatacijai reikalinga informacija.</w:t>
      </w:r>
    </w:p>
    <w:p w14:paraId="25518AD3" w14:textId="069D8361" w:rsidR="008B2E6B" w:rsidRDefault="008B2E6B" w:rsidP="008B2E6B">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5.2</w:t>
      </w:r>
      <w:r w:rsidRPr="008B2E6B">
        <w:rPr>
          <w:rFonts w:cstheme="minorHAnsi"/>
          <w:b/>
          <w:bCs/>
          <w:color w:val="auto"/>
          <w:sz w:val="24"/>
          <w:szCs w:val="24"/>
        </w:rPr>
        <w:t xml:space="preserve">   </w:t>
      </w:r>
      <w:r w:rsidRPr="008B2E6B">
        <w:rPr>
          <w:rFonts w:asciiTheme="minorHAnsi" w:hAnsiTheme="minorHAnsi" w:cstheme="minorHAnsi"/>
          <w:b/>
          <w:bCs/>
          <w:color w:val="auto"/>
          <w:sz w:val="24"/>
          <w:szCs w:val="24"/>
        </w:rPr>
        <w:t>Kondicionavimo (VRF) įranga (kasetės, išoriniai blokai)</w:t>
      </w:r>
    </w:p>
    <w:p w14:paraId="201A0450" w14:textId="3131060C" w:rsidR="008B2E6B" w:rsidRPr="008730AB" w:rsidRDefault="0C6779EE" w:rsidP="0C6779EE">
      <w:pPr>
        <w:tabs>
          <w:tab w:val="left" w:pos="851"/>
        </w:tabs>
        <w:rPr>
          <w:sz w:val="24"/>
          <w:szCs w:val="24"/>
        </w:rPr>
      </w:pPr>
      <w:r w:rsidRPr="0C6779EE">
        <w:rPr>
          <w:sz w:val="24"/>
          <w:szCs w:val="24"/>
        </w:rPr>
        <w:t>Remontuojamose B korpuso</w:t>
      </w:r>
      <w:r w:rsidR="00116353">
        <w:rPr>
          <w:sz w:val="24"/>
          <w:szCs w:val="24"/>
        </w:rPr>
        <w:t xml:space="preserve"> </w:t>
      </w:r>
      <w:r w:rsidRPr="0C6779EE">
        <w:rPr>
          <w:sz w:val="24"/>
          <w:szCs w:val="24"/>
        </w:rPr>
        <w:t xml:space="preserve">9 aukštų I ir II posto patalpose  pagal Rangovo paruoštą ir su </w:t>
      </w:r>
      <w:r w:rsidR="00F93A90">
        <w:rPr>
          <w:sz w:val="24"/>
          <w:szCs w:val="24"/>
        </w:rPr>
        <w:t>Užsakovu</w:t>
      </w:r>
      <w:r w:rsidRPr="0C6779EE">
        <w:rPr>
          <w:sz w:val="24"/>
          <w:szCs w:val="24"/>
        </w:rPr>
        <w:t xml:space="preserve"> suderintą darbo projektą  įrengiama nauja, pagal galiojančius statybos reglamentus ir higienos normas atitinkanti, freoninė VRF oro kondicionavimo sistema – išoriniai blokai ir vidinės lubinės kasetės. Vidinės kasetės komplektuojamos su kondensato siurbliais, sifonais ir pajungiamos prie kondensato nuvedimo sistemos. Derinant VRF įrangą</w:t>
      </w:r>
      <w:r w:rsidR="00DD4ED5">
        <w:rPr>
          <w:sz w:val="24"/>
          <w:szCs w:val="24"/>
        </w:rPr>
        <w:t>,</w:t>
      </w:r>
      <w:r w:rsidRPr="0C6779EE">
        <w:rPr>
          <w:sz w:val="24"/>
          <w:szCs w:val="24"/>
        </w:rPr>
        <w:t xml:space="preserve"> pateikiamos įrangos montavimo instrukcijos. VRF sistemos darbo režimai: šaldymas/šildymas. Įrangos  EER (energijos efektyvumo koeficientas) ne mažesnis nei 4. Projektuojant VRF sistemas būtina atsižvelgti į skirtingus šiaurinės ir pietinės skyriaus dalių  vėsinimo  poreikius. Išoriniai vėsinimo sistemos blokai montuojami ant pastato stogo, arba kitoje, su </w:t>
      </w:r>
      <w:r w:rsidR="00BA7237">
        <w:rPr>
          <w:sz w:val="24"/>
          <w:szCs w:val="24"/>
        </w:rPr>
        <w:t>Užsakovu</w:t>
      </w:r>
      <w:r w:rsidRPr="0C6779EE">
        <w:rPr>
          <w:sz w:val="24"/>
          <w:szCs w:val="24"/>
        </w:rPr>
        <w:t xml:space="preserve"> suderintoje vietoje. Išoriniai blokai su vidinėmis kasetėmis sujungiami </w:t>
      </w:r>
      <w:r w:rsidRPr="005B01DD">
        <w:rPr>
          <w:sz w:val="24"/>
          <w:szCs w:val="24"/>
        </w:rPr>
        <w:t>izoliuotais variniais vamzdeliais. Variniai</w:t>
      </w:r>
      <w:r w:rsidRPr="0C6779EE">
        <w:rPr>
          <w:sz w:val="24"/>
          <w:szCs w:val="24"/>
        </w:rPr>
        <w:t xml:space="preserve"> vamzdžiai su izoliacija turi būti apsaugoti nuo atmosferinio poveikio (pvz. apskardinti).</w:t>
      </w:r>
      <w:r w:rsidRPr="0C6779EE">
        <w:rPr>
          <w:color w:val="000000" w:themeColor="text1"/>
          <w:sz w:val="24"/>
          <w:szCs w:val="24"/>
        </w:rPr>
        <w:t xml:space="preserve"> Turi būti įrengta pastoviai veikianti </w:t>
      </w:r>
      <w:r w:rsidRPr="0C6779EE">
        <w:rPr>
          <w:color w:val="000000" w:themeColor="text1"/>
          <w:sz w:val="24"/>
          <w:szCs w:val="24"/>
        </w:rPr>
        <w:lastRenderedPageBreak/>
        <w:t>vėsinimo sistema.</w:t>
      </w:r>
      <w:r w:rsidRPr="0C6779EE">
        <w:rPr>
          <w:sz w:val="24"/>
          <w:szCs w:val="24"/>
        </w:rPr>
        <w:t xml:space="preserve"> Visa remontuojamų patalpų šaldymo įranga turi būti valdoma centralizuotai iš  kiekviename aukšto poste įrengto valdymo pulto. Valdymo pulte (skyde, kompiuteryje ar pan.) turi būti galimybė reguliuoti šaldymo temperatūrą ir intensyvumą (lubinių kasečių ventiliatoriaus apsukas), r</w:t>
      </w:r>
      <w:r w:rsidR="00DD4ED5">
        <w:rPr>
          <w:sz w:val="24"/>
          <w:szCs w:val="24"/>
        </w:rPr>
        <w:t>e</w:t>
      </w:r>
      <w:r w:rsidRPr="0C6779EE">
        <w:rPr>
          <w:sz w:val="24"/>
          <w:szCs w:val="24"/>
        </w:rPr>
        <w:t>žimų draudimą, filtrų užterštumo indikacij</w:t>
      </w:r>
      <w:r w:rsidR="00DD4ED5">
        <w:rPr>
          <w:sz w:val="24"/>
          <w:szCs w:val="24"/>
        </w:rPr>
        <w:t>ą</w:t>
      </w:r>
      <w:r w:rsidRPr="0C6779EE">
        <w:rPr>
          <w:sz w:val="24"/>
          <w:szCs w:val="24"/>
        </w:rPr>
        <w:t>. Filtras išimamas lengvai kart</w:t>
      </w:r>
      <w:r w:rsidR="00DD4ED5">
        <w:rPr>
          <w:sz w:val="24"/>
          <w:szCs w:val="24"/>
        </w:rPr>
        <w:t>u</w:t>
      </w:r>
      <w:r w:rsidRPr="0C6779EE">
        <w:rPr>
          <w:sz w:val="24"/>
          <w:szCs w:val="24"/>
        </w:rPr>
        <w:t xml:space="preserve"> su dangčiu. Valdymo pultas turi turėti galimybę jungtis prie ligoninės vidinio tinklo  ir turėti gam</w:t>
      </w:r>
      <w:r w:rsidR="00DD4ED5">
        <w:rPr>
          <w:sz w:val="24"/>
          <w:szCs w:val="24"/>
        </w:rPr>
        <w:t>y</w:t>
      </w:r>
      <w:r w:rsidRPr="0C6779EE">
        <w:rPr>
          <w:sz w:val="24"/>
          <w:szCs w:val="24"/>
        </w:rPr>
        <w:t xml:space="preserve">kloje integruoto </w:t>
      </w:r>
      <w:r w:rsidR="00DD4ED5">
        <w:rPr>
          <w:sz w:val="24"/>
          <w:szCs w:val="24"/>
        </w:rPr>
        <w:t xml:space="preserve"> </w:t>
      </w:r>
      <w:r w:rsidRPr="0C6779EE">
        <w:rPr>
          <w:sz w:val="24"/>
          <w:szCs w:val="24"/>
        </w:rPr>
        <w:t>nuotolinio stebėjimo ir valdymo galimybę.</w:t>
      </w:r>
      <w:r w:rsidR="00DD4ED5">
        <w:rPr>
          <w:sz w:val="24"/>
          <w:szCs w:val="24"/>
        </w:rPr>
        <w:t xml:space="preserve"> Į</w:t>
      </w:r>
      <w:r w:rsidRPr="0C6779EE">
        <w:rPr>
          <w:sz w:val="24"/>
          <w:szCs w:val="24"/>
        </w:rPr>
        <w:t xml:space="preserve">rengimai, gaminiai ir medžiagos, jų montavimas, išbandymas, derinimas ir eksploatacija turi atitikti Lietuvos Respublikos galiojančius normatyvinius dokumentus. Visi   įrengimai, instaliacinės  medžiagos ir gaminiai numatyti  ir panaudoti objekte turi būti sertifikuoti Lietuvos Respublikoje ar ES. </w:t>
      </w:r>
      <w:r w:rsidRPr="005B01DD">
        <w:rPr>
          <w:sz w:val="24"/>
          <w:szCs w:val="24"/>
        </w:rPr>
        <w:t xml:space="preserve">Montuojama vėdinimo įranga turi turėti atstovą ir autorizuotą servisą  Lietuvoje. </w:t>
      </w:r>
      <w:r w:rsidR="005B01DD" w:rsidRPr="005B01DD">
        <w:rPr>
          <w:sz w:val="24"/>
          <w:szCs w:val="24"/>
        </w:rPr>
        <w:t xml:space="preserve">Įranga </w:t>
      </w:r>
      <w:r w:rsidRPr="005B01DD">
        <w:rPr>
          <w:sz w:val="24"/>
          <w:szCs w:val="24"/>
        </w:rPr>
        <w:t>turi būti montuojam</w:t>
      </w:r>
      <w:r w:rsidR="005B01DD" w:rsidRPr="005B01DD">
        <w:rPr>
          <w:sz w:val="24"/>
          <w:szCs w:val="24"/>
        </w:rPr>
        <w:t>a</w:t>
      </w:r>
      <w:r w:rsidRPr="005B01DD">
        <w:rPr>
          <w:sz w:val="24"/>
          <w:szCs w:val="24"/>
        </w:rPr>
        <w:t>,  išbandom</w:t>
      </w:r>
      <w:r w:rsidR="005B01DD" w:rsidRPr="005B01DD">
        <w:rPr>
          <w:sz w:val="24"/>
          <w:szCs w:val="24"/>
        </w:rPr>
        <w:t>a</w:t>
      </w:r>
      <w:r w:rsidRPr="005B01DD">
        <w:rPr>
          <w:sz w:val="24"/>
          <w:szCs w:val="24"/>
        </w:rPr>
        <w:t xml:space="preserve"> ir suderinam</w:t>
      </w:r>
      <w:r w:rsidR="005B01DD" w:rsidRPr="005B01DD">
        <w:rPr>
          <w:sz w:val="24"/>
          <w:szCs w:val="24"/>
        </w:rPr>
        <w:t>a</w:t>
      </w:r>
      <w:r w:rsidRPr="005B01DD">
        <w:rPr>
          <w:sz w:val="24"/>
          <w:szCs w:val="24"/>
        </w:rPr>
        <w:t xml:space="preserve"> pagal  gamintojų standartus arba technines sąlygas. Statybos produktai  turi būti paženklinti „CE“ ženklu. Įrangos tvirtinimo </w:t>
      </w:r>
      <w:r w:rsidRPr="0039471C">
        <w:rPr>
          <w:sz w:val="24"/>
          <w:szCs w:val="24"/>
        </w:rPr>
        <w:t xml:space="preserve">vieta ir būdas parenkamas griežtai prisilaikant techninėje dokumentacijoje pateiktų nurodymų. Rangovas </w:t>
      </w:r>
      <w:r w:rsidR="0039471C" w:rsidRPr="0039471C">
        <w:rPr>
          <w:sz w:val="24"/>
          <w:szCs w:val="24"/>
        </w:rPr>
        <w:t xml:space="preserve">dalyvaujant </w:t>
      </w:r>
      <w:r w:rsidR="0053426E" w:rsidRPr="0039471C">
        <w:rPr>
          <w:sz w:val="24"/>
          <w:szCs w:val="24"/>
        </w:rPr>
        <w:t>Užsako</w:t>
      </w:r>
      <w:r w:rsidR="0039471C" w:rsidRPr="0039471C">
        <w:rPr>
          <w:sz w:val="24"/>
          <w:szCs w:val="24"/>
        </w:rPr>
        <w:t>vui</w:t>
      </w:r>
      <w:r w:rsidRPr="0039471C">
        <w:rPr>
          <w:sz w:val="24"/>
          <w:szCs w:val="24"/>
        </w:rPr>
        <w:t xml:space="preserve"> turi išbandyti įrangos veikimą</w:t>
      </w:r>
      <w:bookmarkStart w:id="53" w:name="_Hlk73512996"/>
      <w:r w:rsidRPr="0039471C">
        <w:rPr>
          <w:sz w:val="24"/>
          <w:szCs w:val="24"/>
        </w:rPr>
        <w:t>. Rangovas turi garantuoti, kad visa sistemų įranga ir medžiagos būtų tinkamos, kad būtų įvykdyti joms keliami  darbiniai  reikalavimai</w:t>
      </w:r>
      <w:bookmarkEnd w:id="53"/>
      <w:r w:rsidRPr="0039471C">
        <w:rPr>
          <w:sz w:val="24"/>
          <w:szCs w:val="24"/>
        </w:rPr>
        <w:t xml:space="preserve">. Užbaigus sistemos išbandymą ir perdavimą, Rangovas turi pateikti </w:t>
      </w:r>
      <w:r w:rsidR="008059E0" w:rsidRPr="0039471C">
        <w:rPr>
          <w:sz w:val="24"/>
          <w:szCs w:val="24"/>
        </w:rPr>
        <w:t>Užsakovui</w:t>
      </w:r>
      <w:r w:rsidRPr="0039471C">
        <w:rPr>
          <w:sz w:val="24"/>
          <w:szCs w:val="24"/>
        </w:rPr>
        <w:t xml:space="preserve"> išsamius atitinkamus visų  sistemų ir įrangos valdymo ir priežiūros </w:t>
      </w:r>
      <w:r w:rsidR="008C5264" w:rsidRPr="0039471C">
        <w:rPr>
          <w:sz w:val="24"/>
          <w:szCs w:val="24"/>
        </w:rPr>
        <w:t>bei</w:t>
      </w:r>
      <w:r w:rsidRPr="0039471C">
        <w:rPr>
          <w:sz w:val="24"/>
          <w:szCs w:val="24"/>
        </w:rPr>
        <w:t xml:space="preserve"> duomenų vadovus, instrukcijas lietuvių kalba ir apmokyti </w:t>
      </w:r>
      <w:r w:rsidR="00FC17AE" w:rsidRPr="0039471C">
        <w:rPr>
          <w:sz w:val="24"/>
          <w:szCs w:val="24"/>
        </w:rPr>
        <w:t>Užsakovo</w:t>
      </w:r>
      <w:r w:rsidRPr="0039471C">
        <w:rPr>
          <w:sz w:val="24"/>
          <w:szCs w:val="24"/>
        </w:rPr>
        <w:t xml:space="preserve"> atsakingus asmenis naudotis įranga. Turi būti atlikti visi įrangos instaliavimui bei paslaugų tiekimui būtini ir reikalingi statybiniai darbai. Baigti montuoti vėsinimo įrengimai </w:t>
      </w:r>
      <w:r w:rsidR="00957495" w:rsidRPr="0039471C">
        <w:rPr>
          <w:sz w:val="24"/>
          <w:szCs w:val="24"/>
        </w:rPr>
        <w:t>Užsakovui</w:t>
      </w:r>
      <w:r w:rsidRPr="0C6779EE">
        <w:rPr>
          <w:sz w:val="24"/>
          <w:szCs w:val="24"/>
        </w:rPr>
        <w:t xml:space="preserve"> privalo  būti priduoti pagal aktą. Parinkti  šaldymo sistemų sprendiniai turi užtikrinti, kad keliamo triukšmo ir vibracijos lygis neviršys leistinų higienos normų. Pateikiami techniniai pasai su matavimo ir eksploatavimo instrukcijomis, įrengimų automatikos efektyvumo šiltuoju metų laikotarpiu išbandymo aptarnaujamoje patalpoje aktai, triukšmo lygių išbandymo aktai, įrengimų ir medžiagų naudotų montavimo metu atitikties sertifikatai. Šaldymo sistemų įrenginiai priimami atlikus šildymo sistemos bandymą ir reguliavimą,  įvertinus vizualiai sumontuotą įrangą. Rangovas turi įvertinti visus ardymo ir atstatymo darbus</w:t>
      </w:r>
      <w:r w:rsidR="00D81C3A">
        <w:rPr>
          <w:sz w:val="24"/>
          <w:szCs w:val="24"/>
        </w:rPr>
        <w:t>,</w:t>
      </w:r>
      <w:r w:rsidRPr="0C6779EE">
        <w:rPr>
          <w:sz w:val="24"/>
          <w:szCs w:val="24"/>
        </w:rPr>
        <w:t xml:space="preserve"> reikalingus naujos vėsinimo sistemos įrengimui. Visi darbai, kurie gali būti pagrįstai laikomi būtinais montavimo darbų užbaigimui ir tinkamam sistemų eksploatavimui, turi būti privalomi atlikti nepriklausomai nuo to ar jie yra apibūdinti šiame dokumente</w:t>
      </w:r>
      <w:r w:rsidR="00FA6AF3">
        <w:rPr>
          <w:sz w:val="24"/>
          <w:szCs w:val="24"/>
        </w:rPr>
        <w:t>,</w:t>
      </w:r>
      <w:r w:rsidRPr="0C6779EE">
        <w:rPr>
          <w:sz w:val="24"/>
          <w:szCs w:val="24"/>
        </w:rPr>
        <w:t xml:space="preserve"> ar ne. Prieš pradedant darbus,  Rangovas parengia darbo projektą. Darbo projektas, visos medžiagos ir įranga turi būti suderint</w:t>
      </w:r>
      <w:r w:rsidR="009F003D">
        <w:rPr>
          <w:sz w:val="24"/>
          <w:szCs w:val="24"/>
        </w:rPr>
        <w:t>i</w:t>
      </w:r>
      <w:r w:rsidRPr="0C6779EE">
        <w:rPr>
          <w:sz w:val="24"/>
          <w:szCs w:val="24"/>
        </w:rPr>
        <w:t xml:space="preserve"> su </w:t>
      </w:r>
      <w:r w:rsidR="009F003D">
        <w:rPr>
          <w:sz w:val="24"/>
          <w:szCs w:val="24"/>
        </w:rPr>
        <w:t>Užsakovu</w:t>
      </w:r>
      <w:r w:rsidRPr="0C6779EE">
        <w:rPr>
          <w:sz w:val="24"/>
          <w:szCs w:val="24"/>
        </w:rPr>
        <w:t>. Vėsinimo įrangos parinkimui turi būti pateiktos gaminių techninės specifikacijos ir skaičiavimai pagal šiuo  metu galiojančius statybos techninius reglamentus ir higienos normas.</w:t>
      </w:r>
    </w:p>
    <w:p w14:paraId="2124315A" w14:textId="216ADAA5" w:rsidR="008B2E6B" w:rsidRPr="008730AB" w:rsidRDefault="008B2E6B" w:rsidP="007201F0">
      <w:pPr>
        <w:tabs>
          <w:tab w:val="left" w:pos="851"/>
        </w:tabs>
        <w:rPr>
          <w:rFonts w:cstheme="minorHAnsi"/>
          <w:sz w:val="24"/>
          <w:szCs w:val="24"/>
        </w:rPr>
      </w:pPr>
      <w:r w:rsidRPr="008730AB">
        <w:rPr>
          <w:rFonts w:cstheme="minorHAnsi"/>
          <w:color w:val="000000"/>
          <w:sz w:val="24"/>
          <w:szCs w:val="24"/>
        </w:rPr>
        <w:t>Rangovas, ne vėliau kaip iki darbų užbaigimo, privalo pateikti darbų išpildomąją dokumentaciją, kurioje nurodyt</w:t>
      </w:r>
      <w:r w:rsidR="00D81C3A">
        <w:rPr>
          <w:rFonts w:cstheme="minorHAnsi"/>
          <w:color w:val="000000"/>
          <w:sz w:val="24"/>
          <w:szCs w:val="24"/>
        </w:rPr>
        <w:t>a</w:t>
      </w:r>
      <w:r w:rsidRPr="008730AB">
        <w:rPr>
          <w:rFonts w:cstheme="minorHAnsi"/>
          <w:color w:val="000000"/>
          <w:sz w:val="24"/>
          <w:szCs w:val="24"/>
        </w:rPr>
        <w:t xml:space="preserve"> visa techninė sumontuotos sistemos informacij</w:t>
      </w:r>
      <w:r w:rsidR="00D81C3A">
        <w:rPr>
          <w:rFonts w:cstheme="minorHAnsi"/>
          <w:color w:val="000000"/>
          <w:sz w:val="24"/>
          <w:szCs w:val="24"/>
        </w:rPr>
        <w:t>a</w:t>
      </w:r>
      <w:r w:rsidRPr="008730AB">
        <w:rPr>
          <w:rFonts w:cstheme="minorHAnsi"/>
          <w:color w:val="000000"/>
          <w:sz w:val="24"/>
          <w:szCs w:val="24"/>
        </w:rPr>
        <w:t xml:space="preserve"> – vamzdžių diametrai, ilgiai, šaldymo galia</w:t>
      </w:r>
      <w:r w:rsidR="00C07F9C">
        <w:rPr>
          <w:rFonts w:cstheme="minorHAnsi"/>
          <w:color w:val="000000"/>
          <w:sz w:val="24"/>
          <w:szCs w:val="24"/>
        </w:rPr>
        <w:t xml:space="preserve"> ir</w:t>
      </w:r>
      <w:r w:rsidRPr="008730AB">
        <w:rPr>
          <w:rFonts w:cstheme="minorHAnsi"/>
          <w:color w:val="000000"/>
          <w:sz w:val="24"/>
          <w:szCs w:val="24"/>
        </w:rPr>
        <w:t xml:space="preserve"> kita, eksploatacijai reikalinga informacija.</w:t>
      </w:r>
    </w:p>
    <w:p w14:paraId="1B773FCF" w14:textId="5DB8CD76" w:rsidR="008B2E6B" w:rsidRPr="008B2E6B" w:rsidRDefault="008B2E6B" w:rsidP="008B2E6B">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5.</w:t>
      </w:r>
      <w:r w:rsidR="00B66249">
        <w:rPr>
          <w:rFonts w:asciiTheme="minorHAnsi" w:hAnsiTheme="minorHAnsi" w:cstheme="minorHAnsi"/>
          <w:b/>
          <w:bCs/>
          <w:color w:val="auto"/>
          <w:sz w:val="24"/>
          <w:szCs w:val="24"/>
        </w:rPr>
        <w:t>3</w:t>
      </w:r>
      <w:r w:rsidRPr="008B2E6B">
        <w:rPr>
          <w:rFonts w:cstheme="minorHAnsi"/>
          <w:b/>
          <w:bCs/>
          <w:color w:val="auto"/>
          <w:sz w:val="24"/>
          <w:szCs w:val="24"/>
        </w:rPr>
        <w:t xml:space="preserve">  </w:t>
      </w:r>
      <w:r w:rsidRPr="008B2E6B">
        <w:rPr>
          <w:rFonts w:asciiTheme="minorHAnsi" w:hAnsiTheme="minorHAnsi" w:cstheme="minorHAnsi"/>
          <w:b/>
          <w:bCs/>
          <w:color w:val="auto"/>
          <w:sz w:val="24"/>
          <w:szCs w:val="24"/>
        </w:rPr>
        <w:t>Kondensato nuvedimas nuo vėsinimo įrangos</w:t>
      </w:r>
    </w:p>
    <w:p w14:paraId="17CB0C1A" w14:textId="2A77D739" w:rsidR="008B2E6B" w:rsidRDefault="008B2E6B" w:rsidP="008B2E6B">
      <w:pPr>
        <w:rPr>
          <w:rFonts w:cstheme="minorHAnsi"/>
          <w:sz w:val="24"/>
          <w:szCs w:val="24"/>
        </w:rPr>
      </w:pPr>
      <w:r>
        <w:rPr>
          <w:rFonts w:cstheme="minorHAnsi"/>
          <w:b/>
          <w:bCs/>
          <w:sz w:val="24"/>
          <w:szCs w:val="24"/>
        </w:rPr>
        <w:t xml:space="preserve"> </w:t>
      </w:r>
      <w:r w:rsidRPr="008730AB">
        <w:rPr>
          <w:rFonts w:cstheme="minorHAnsi"/>
          <w:sz w:val="24"/>
          <w:szCs w:val="24"/>
        </w:rPr>
        <w:t xml:space="preserve">Remontuojamose </w:t>
      </w:r>
      <w:r w:rsidR="00A758C5" w:rsidRPr="00597552">
        <w:rPr>
          <w:rFonts w:cstheme="minorHAnsi"/>
          <w:sz w:val="24"/>
          <w:szCs w:val="24"/>
        </w:rPr>
        <w:t>B korp</w:t>
      </w:r>
      <w:r w:rsidR="00A758C5">
        <w:rPr>
          <w:rFonts w:cstheme="minorHAnsi"/>
          <w:sz w:val="24"/>
          <w:szCs w:val="24"/>
        </w:rPr>
        <w:t>uso 9a. I ir II posto patalpose</w:t>
      </w:r>
      <w:r w:rsidR="00A758C5" w:rsidRPr="008730AB" w:rsidDel="00A758C5">
        <w:rPr>
          <w:rFonts w:cstheme="minorHAnsi"/>
          <w:sz w:val="24"/>
          <w:szCs w:val="24"/>
        </w:rPr>
        <w:t xml:space="preserve"> </w:t>
      </w:r>
      <w:r w:rsidR="00487C32">
        <w:rPr>
          <w:rFonts w:cstheme="minorHAnsi"/>
          <w:sz w:val="24"/>
          <w:szCs w:val="24"/>
        </w:rPr>
        <w:t>ir operacinėse</w:t>
      </w:r>
      <w:r w:rsidRPr="008730AB">
        <w:rPr>
          <w:rFonts w:cstheme="minorHAnsi"/>
          <w:sz w:val="24"/>
          <w:szCs w:val="24"/>
        </w:rPr>
        <w:t xml:space="preserve"> įrengiama kondensato nuo vidinių kasečių nuvedimo sistema ir pajungiama į naujai sumontuotą nuotekų tinklą. Vidinių kasečių kondensato linija numatoma su sifonais. </w:t>
      </w:r>
      <w:bookmarkStart w:id="54" w:name="_Hlk73513534"/>
      <w:r w:rsidRPr="008730AB">
        <w:rPr>
          <w:rFonts w:cstheme="minorHAnsi"/>
          <w:color w:val="000000" w:themeColor="text1"/>
          <w:sz w:val="24"/>
          <w:szCs w:val="24"/>
        </w:rPr>
        <w:t xml:space="preserve">Visi vamzdynai įrengiami </w:t>
      </w:r>
      <w:r w:rsidRPr="008730AB">
        <w:rPr>
          <w:rFonts w:cstheme="minorHAnsi"/>
          <w:sz w:val="24"/>
          <w:szCs w:val="24"/>
        </w:rPr>
        <w:t xml:space="preserve">virš pakabinamų lubų arba </w:t>
      </w:r>
      <w:r w:rsidR="00585C9D">
        <w:rPr>
          <w:rFonts w:cstheme="minorHAnsi"/>
          <w:sz w:val="24"/>
          <w:szCs w:val="24"/>
        </w:rPr>
        <w:t>papildomai uždengiami</w:t>
      </w:r>
      <w:bookmarkEnd w:id="54"/>
      <w:r w:rsidR="00585C9D">
        <w:rPr>
          <w:rFonts w:cstheme="minorHAnsi"/>
          <w:sz w:val="24"/>
          <w:szCs w:val="24"/>
        </w:rPr>
        <w:t>.</w:t>
      </w:r>
      <w:r>
        <w:rPr>
          <w:rFonts w:cstheme="minorHAnsi"/>
          <w:sz w:val="24"/>
          <w:szCs w:val="24"/>
        </w:rPr>
        <w:t xml:space="preserve"> </w:t>
      </w:r>
      <w:r w:rsidRPr="008730AB">
        <w:rPr>
          <w:rFonts w:cstheme="minorHAnsi"/>
          <w:sz w:val="24"/>
          <w:szCs w:val="24"/>
        </w:rPr>
        <w:t>Visi darbai, kurie gali būti pagrįstai laikomi būtinais montavimo darbų užbaigimui ir tinkamam sistemų eksploatavimui, turi būti privalomi atlikti nepriklausomai</w:t>
      </w:r>
      <w:r w:rsidR="0082360F">
        <w:rPr>
          <w:rFonts w:cstheme="minorHAnsi"/>
          <w:sz w:val="24"/>
          <w:szCs w:val="24"/>
        </w:rPr>
        <w:t xml:space="preserve"> </w:t>
      </w:r>
      <w:r w:rsidR="00FA6AF3">
        <w:rPr>
          <w:rFonts w:cstheme="minorHAnsi"/>
          <w:sz w:val="24"/>
          <w:szCs w:val="24"/>
        </w:rPr>
        <w:t xml:space="preserve">nuo to </w:t>
      </w:r>
      <w:r w:rsidRPr="008730AB">
        <w:rPr>
          <w:rFonts w:cstheme="minorHAnsi"/>
          <w:sz w:val="24"/>
          <w:szCs w:val="24"/>
        </w:rPr>
        <w:t>ar jie yra apibūdinti šiame dokumente</w:t>
      </w:r>
      <w:r w:rsidR="00FA6AF3">
        <w:rPr>
          <w:rFonts w:cstheme="minorHAnsi"/>
          <w:sz w:val="24"/>
          <w:szCs w:val="24"/>
        </w:rPr>
        <w:t>,</w:t>
      </w:r>
      <w:r w:rsidRPr="008730AB">
        <w:rPr>
          <w:rFonts w:cstheme="minorHAnsi"/>
          <w:sz w:val="24"/>
          <w:szCs w:val="24"/>
        </w:rPr>
        <w:t xml:space="preserve"> ar ne.</w:t>
      </w:r>
      <w:r>
        <w:rPr>
          <w:rFonts w:cstheme="minorHAnsi"/>
          <w:sz w:val="24"/>
          <w:szCs w:val="24"/>
        </w:rPr>
        <w:t xml:space="preserve"> </w:t>
      </w:r>
      <w:r w:rsidRPr="008730AB">
        <w:rPr>
          <w:rFonts w:cstheme="minorHAnsi"/>
          <w:sz w:val="24"/>
          <w:szCs w:val="24"/>
        </w:rPr>
        <w:t>Prieš pradedant darbus, visos medžiagos ir įranga turi būti suderint</w:t>
      </w:r>
      <w:r w:rsidR="00584534">
        <w:rPr>
          <w:rFonts w:cstheme="minorHAnsi"/>
          <w:sz w:val="24"/>
          <w:szCs w:val="24"/>
        </w:rPr>
        <w:t>i</w:t>
      </w:r>
      <w:r w:rsidRPr="008730AB">
        <w:rPr>
          <w:rFonts w:cstheme="minorHAnsi"/>
          <w:sz w:val="24"/>
          <w:szCs w:val="24"/>
        </w:rPr>
        <w:t xml:space="preserve"> su </w:t>
      </w:r>
      <w:r w:rsidR="00584534">
        <w:rPr>
          <w:rFonts w:cstheme="minorHAnsi"/>
          <w:sz w:val="24"/>
          <w:szCs w:val="24"/>
        </w:rPr>
        <w:t>Užsakovu</w:t>
      </w:r>
      <w:r w:rsidRPr="008730AB">
        <w:rPr>
          <w:rFonts w:cstheme="minorHAnsi"/>
          <w:sz w:val="24"/>
          <w:szCs w:val="24"/>
        </w:rPr>
        <w:t>.</w:t>
      </w:r>
    </w:p>
    <w:p w14:paraId="75184B98" w14:textId="79F70E0B" w:rsidR="008B2E6B" w:rsidRDefault="008B2E6B" w:rsidP="008B2E6B">
      <w:pPr>
        <w:rPr>
          <w:rFonts w:cstheme="minorHAnsi"/>
          <w:color w:val="000000"/>
          <w:sz w:val="24"/>
          <w:szCs w:val="24"/>
        </w:rPr>
      </w:pPr>
      <w:r>
        <w:rPr>
          <w:rFonts w:cstheme="minorHAnsi"/>
          <w:sz w:val="24"/>
          <w:szCs w:val="24"/>
        </w:rPr>
        <w:t xml:space="preserve"> </w:t>
      </w:r>
      <w:r w:rsidRPr="008730AB">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585C9D">
        <w:rPr>
          <w:rFonts w:cstheme="minorHAnsi"/>
          <w:color w:val="000000"/>
          <w:sz w:val="24"/>
          <w:szCs w:val="24"/>
        </w:rPr>
        <w:t>ir</w:t>
      </w:r>
      <w:r w:rsidRPr="008730AB">
        <w:rPr>
          <w:rFonts w:cstheme="minorHAnsi"/>
          <w:color w:val="000000"/>
          <w:sz w:val="24"/>
          <w:szCs w:val="24"/>
        </w:rPr>
        <w:t xml:space="preserve"> kita eksploatacijai reikalinga informacija.</w:t>
      </w:r>
    </w:p>
    <w:p w14:paraId="08A048EA" w14:textId="77777777" w:rsidR="007201F0" w:rsidRPr="008730AB" w:rsidRDefault="007201F0" w:rsidP="008B2E6B">
      <w:pPr>
        <w:rPr>
          <w:rFonts w:cstheme="minorHAnsi"/>
          <w:sz w:val="24"/>
          <w:szCs w:val="24"/>
        </w:rPr>
      </w:pPr>
    </w:p>
    <w:p w14:paraId="139B0211" w14:textId="22642BDA" w:rsidR="004879E2" w:rsidRDefault="005F6709" w:rsidP="00B66249">
      <w:pPr>
        <w:pStyle w:val="Heading1"/>
        <w:jc w:val="center"/>
        <w:rPr>
          <w:rFonts w:cstheme="minorHAnsi"/>
          <w:b/>
          <w:bCs/>
          <w:sz w:val="24"/>
          <w:szCs w:val="24"/>
        </w:rPr>
      </w:pPr>
      <w:r w:rsidRPr="004879E2">
        <w:rPr>
          <w:rFonts w:cstheme="minorHAnsi"/>
          <w:b/>
          <w:bCs/>
          <w:sz w:val="24"/>
          <w:szCs w:val="24"/>
        </w:rPr>
        <w:lastRenderedPageBreak/>
        <w:t>6.</w:t>
      </w:r>
      <w:bookmarkStart w:id="55" w:name="_Hlk71901382"/>
      <w:r w:rsidRPr="004879E2">
        <w:rPr>
          <w:rFonts w:cstheme="minorHAnsi"/>
          <w:b/>
          <w:bCs/>
          <w:sz w:val="24"/>
          <w:szCs w:val="24"/>
        </w:rPr>
        <w:t xml:space="preserve"> VIDAUS VANDENTIEKIO - NUOTEKŲ TINKLAI</w:t>
      </w:r>
      <w:bookmarkStart w:id="56" w:name="_Hlk71901421"/>
    </w:p>
    <w:p w14:paraId="77F31DAA" w14:textId="77777777" w:rsidR="0013053F" w:rsidRPr="0013053F" w:rsidRDefault="0013053F" w:rsidP="00B66249">
      <w:pPr>
        <w:jc w:val="center"/>
      </w:pPr>
    </w:p>
    <w:bookmarkEnd w:id="55"/>
    <w:bookmarkEnd w:id="56"/>
    <w:p w14:paraId="3E6D34D7" w14:textId="5FFEBCF2" w:rsidR="0013053F" w:rsidRPr="0013053F" w:rsidRDefault="0013053F" w:rsidP="004879E2">
      <w:pPr>
        <w:tabs>
          <w:tab w:val="left" w:pos="851"/>
        </w:tabs>
        <w:rPr>
          <w:rFonts w:cstheme="minorHAnsi"/>
          <w:sz w:val="24"/>
          <w:szCs w:val="24"/>
        </w:rPr>
      </w:pPr>
      <w:r w:rsidRPr="00D71B44">
        <w:rPr>
          <w:rFonts w:cstheme="minorHAnsi"/>
          <w:b/>
          <w:sz w:val="24"/>
          <w:szCs w:val="24"/>
        </w:rPr>
        <w:t>6.1</w:t>
      </w:r>
      <w:r w:rsidR="004879E2" w:rsidRPr="0013053F">
        <w:rPr>
          <w:rFonts w:cstheme="minorHAnsi"/>
          <w:sz w:val="24"/>
          <w:szCs w:val="24"/>
        </w:rPr>
        <w:t xml:space="preserve"> </w:t>
      </w:r>
      <w:r w:rsidRPr="0013053F">
        <w:rPr>
          <w:rFonts w:cstheme="minorHAnsi"/>
          <w:b/>
          <w:bCs/>
          <w:sz w:val="24"/>
          <w:szCs w:val="24"/>
        </w:rPr>
        <w:t>Šalto, karšto ir cirkuliacinio vandens sistemos</w:t>
      </w:r>
      <w:r w:rsidR="004879E2" w:rsidRPr="0013053F">
        <w:rPr>
          <w:rFonts w:cstheme="minorHAnsi"/>
          <w:sz w:val="24"/>
          <w:szCs w:val="24"/>
        </w:rPr>
        <w:t xml:space="preserve">   </w:t>
      </w:r>
    </w:p>
    <w:p w14:paraId="7185D3AB" w14:textId="36E2F94E" w:rsidR="004879E2" w:rsidRPr="004879E2" w:rsidRDefault="004879E2" w:rsidP="00013A96">
      <w:pPr>
        <w:tabs>
          <w:tab w:val="left" w:pos="851"/>
        </w:tabs>
        <w:rPr>
          <w:rFonts w:cstheme="minorHAnsi"/>
          <w:sz w:val="24"/>
          <w:szCs w:val="24"/>
        </w:rPr>
      </w:pPr>
      <w:bookmarkStart w:id="57" w:name="_Hlk72920207"/>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bookmarkStart w:id="58" w:name="_Hlk72921168"/>
      <w:r w:rsidR="000E0337">
        <w:rPr>
          <w:rFonts w:cstheme="minorHAnsi"/>
          <w:sz w:val="24"/>
          <w:szCs w:val="24"/>
        </w:rPr>
        <w:t>,</w:t>
      </w:r>
      <w:r w:rsidR="00116353">
        <w:rPr>
          <w:rFonts w:cstheme="minorHAnsi"/>
          <w:sz w:val="24"/>
          <w:szCs w:val="24"/>
        </w:rPr>
        <w:t xml:space="preserve"> </w:t>
      </w:r>
      <w:r w:rsidR="00761029" w:rsidRPr="008730AB">
        <w:rPr>
          <w:rFonts w:cstheme="minorHAnsi"/>
          <w:sz w:val="24"/>
          <w:szCs w:val="24"/>
        </w:rPr>
        <w:t>vadovaujantis</w:t>
      </w:r>
      <w:r w:rsidR="00181896" w:rsidRPr="00181896">
        <w:rPr>
          <w:rFonts w:cstheme="minorHAnsi"/>
          <w:sz w:val="24"/>
          <w:szCs w:val="24"/>
        </w:rPr>
        <w:t xml:space="preserve"> </w:t>
      </w:r>
      <w:bookmarkStart w:id="59" w:name="_Hlk73612361"/>
      <w:r w:rsidR="00181896">
        <w:rPr>
          <w:rFonts w:cstheme="minorHAnsi"/>
          <w:sz w:val="24"/>
          <w:szCs w:val="24"/>
        </w:rPr>
        <w:t>paprastojo remonto</w:t>
      </w:r>
      <w:r w:rsidR="00181896" w:rsidRPr="008730AB">
        <w:rPr>
          <w:rFonts w:cstheme="minorHAnsi"/>
          <w:sz w:val="24"/>
          <w:szCs w:val="24"/>
        </w:rPr>
        <w:t xml:space="preserve"> </w:t>
      </w:r>
      <w:r w:rsidR="00013A96">
        <w:rPr>
          <w:rFonts w:cstheme="minorHAnsi"/>
          <w:sz w:val="24"/>
          <w:szCs w:val="24"/>
        </w:rPr>
        <w:t xml:space="preserve"> </w:t>
      </w:r>
      <w:r w:rsidR="00013A96" w:rsidRPr="00013A96">
        <w:rPr>
          <w:rFonts w:cstheme="minorHAnsi"/>
          <w:sz w:val="24"/>
          <w:szCs w:val="24"/>
        </w:rPr>
        <w:t>TU - technine užduotimi (darbų</w:t>
      </w:r>
      <w:r w:rsidR="00013A96">
        <w:rPr>
          <w:rFonts w:cstheme="minorHAnsi"/>
          <w:sz w:val="24"/>
          <w:szCs w:val="24"/>
        </w:rPr>
        <w:t xml:space="preserve"> </w:t>
      </w:r>
      <w:r w:rsidR="00013A96" w:rsidRPr="00013A96">
        <w:rPr>
          <w:rFonts w:cstheme="minorHAnsi"/>
          <w:sz w:val="24"/>
          <w:szCs w:val="24"/>
        </w:rPr>
        <w:t xml:space="preserve">aprašymu ir grafine </w:t>
      </w:r>
      <w:r w:rsidR="00013A96">
        <w:rPr>
          <w:rFonts w:cstheme="minorHAnsi"/>
          <w:sz w:val="24"/>
          <w:szCs w:val="24"/>
        </w:rPr>
        <w:t>dalimi</w:t>
      </w:r>
      <w:r w:rsidR="00013A96" w:rsidRPr="00013A96">
        <w:rPr>
          <w:rFonts w:cstheme="minorHAnsi"/>
          <w:sz w:val="24"/>
          <w:szCs w:val="24"/>
        </w:rPr>
        <w:t>)</w:t>
      </w:r>
      <w:bookmarkEnd w:id="58"/>
      <w:bookmarkEnd w:id="59"/>
      <w:r w:rsidR="00116353">
        <w:rPr>
          <w:rFonts w:cstheme="minorHAnsi"/>
          <w:sz w:val="24"/>
          <w:szCs w:val="24"/>
        </w:rPr>
        <w:t xml:space="preserve"> </w:t>
      </w:r>
      <w:r w:rsidR="00181896">
        <w:rPr>
          <w:rFonts w:cstheme="minorHAnsi"/>
          <w:sz w:val="24"/>
          <w:szCs w:val="24"/>
        </w:rPr>
        <w:t>į</w:t>
      </w:r>
      <w:r w:rsidRPr="004879E2">
        <w:rPr>
          <w:rFonts w:cstheme="minorHAnsi"/>
          <w:sz w:val="24"/>
          <w:szCs w:val="24"/>
        </w:rPr>
        <w:t>rengiamos</w:t>
      </w:r>
      <w:bookmarkEnd w:id="57"/>
      <w:r w:rsidRPr="004879E2">
        <w:rPr>
          <w:rFonts w:cstheme="minorHAnsi"/>
          <w:sz w:val="24"/>
          <w:szCs w:val="24"/>
        </w:rPr>
        <w:t xml:space="preserve"> naujos, </w:t>
      </w:r>
      <w:r w:rsidR="00203EEE">
        <w:rPr>
          <w:rFonts w:cstheme="minorHAnsi"/>
          <w:sz w:val="24"/>
          <w:szCs w:val="24"/>
        </w:rPr>
        <w:t xml:space="preserve">pagal </w:t>
      </w:r>
      <w:r w:rsidRPr="004879E2">
        <w:rPr>
          <w:rFonts w:cstheme="minorHAnsi"/>
          <w:sz w:val="24"/>
          <w:szCs w:val="24"/>
        </w:rPr>
        <w:t>galiojančius statybos reglamentus ir higienos normas atitinkančios vandentiekio sistemos</w:t>
      </w:r>
      <w:r w:rsidR="00761029">
        <w:rPr>
          <w:rFonts w:cstheme="minorHAnsi"/>
          <w:sz w:val="24"/>
          <w:szCs w:val="24"/>
        </w:rPr>
        <w:t>,</w:t>
      </w:r>
      <w:r w:rsidRPr="004879E2">
        <w:rPr>
          <w:rFonts w:cstheme="minorHAnsi"/>
          <w:sz w:val="24"/>
          <w:szCs w:val="24"/>
        </w:rPr>
        <w:t xml:space="preserve"> atšak</w:t>
      </w:r>
      <w:r w:rsidR="000E0337">
        <w:rPr>
          <w:rFonts w:cstheme="minorHAnsi"/>
          <w:sz w:val="24"/>
          <w:szCs w:val="24"/>
        </w:rPr>
        <w:t>o</w:t>
      </w:r>
      <w:r w:rsidRPr="004879E2">
        <w:rPr>
          <w:rFonts w:cstheme="minorHAnsi"/>
          <w:sz w:val="24"/>
          <w:szCs w:val="24"/>
        </w:rPr>
        <w:t>s ir naujų san</w:t>
      </w:r>
      <w:r w:rsidR="00487C32">
        <w:rPr>
          <w:rFonts w:cstheme="minorHAnsi"/>
          <w:sz w:val="24"/>
          <w:szCs w:val="24"/>
        </w:rPr>
        <w:t>techninių</w:t>
      </w:r>
      <w:r w:rsidRPr="004879E2">
        <w:rPr>
          <w:rFonts w:cstheme="minorHAnsi"/>
          <w:sz w:val="24"/>
          <w:szCs w:val="24"/>
        </w:rPr>
        <w:t xml:space="preserve"> mazgų įrengim</w:t>
      </w:r>
      <w:r w:rsidR="000E0337">
        <w:rPr>
          <w:rFonts w:cstheme="minorHAnsi"/>
          <w:sz w:val="24"/>
          <w:szCs w:val="24"/>
        </w:rPr>
        <w:t>as</w:t>
      </w:r>
      <w:r w:rsidRPr="004879E2">
        <w:rPr>
          <w:rFonts w:cstheme="minorHAnsi"/>
          <w:sz w:val="24"/>
          <w:szCs w:val="24"/>
        </w:rPr>
        <w:t>.</w:t>
      </w:r>
      <w:r w:rsidR="00487C32">
        <w:rPr>
          <w:rFonts w:cstheme="minorHAnsi"/>
          <w:sz w:val="24"/>
          <w:szCs w:val="24"/>
        </w:rPr>
        <w:t xml:space="preserve"> </w:t>
      </w:r>
      <w:r w:rsidRPr="004879E2">
        <w:rPr>
          <w:rFonts w:cstheme="minorHAnsi"/>
          <w:sz w:val="24"/>
          <w:szCs w:val="24"/>
        </w:rPr>
        <w:t xml:space="preserve">Demontuoti gaminiai, pagal </w:t>
      </w:r>
      <w:r w:rsidR="00013A96">
        <w:rPr>
          <w:rFonts w:cstheme="minorHAnsi"/>
          <w:sz w:val="24"/>
          <w:szCs w:val="24"/>
        </w:rPr>
        <w:t>Užsakovo</w:t>
      </w:r>
      <w:r w:rsidRPr="004879E2">
        <w:rPr>
          <w:rFonts w:cstheme="minorHAnsi"/>
          <w:sz w:val="24"/>
          <w:szCs w:val="24"/>
        </w:rPr>
        <w:t xml:space="preserve"> pareikalavimą, perduodami </w:t>
      </w:r>
      <w:r w:rsidR="00013A96">
        <w:rPr>
          <w:rFonts w:cstheme="minorHAnsi"/>
          <w:sz w:val="24"/>
          <w:szCs w:val="24"/>
        </w:rPr>
        <w:t>Užsakovui</w:t>
      </w:r>
      <w:r w:rsidRPr="004879E2">
        <w:rPr>
          <w:rFonts w:cstheme="minorHAnsi"/>
          <w:sz w:val="24"/>
          <w:szCs w:val="24"/>
        </w:rPr>
        <w:t xml:space="preserve">, pristatant į sandėliavimo vietą, arba išvežami į statybinių atliekų sąvartyną utilizavimui. Darbai atliekami </w:t>
      </w:r>
      <w:r w:rsidR="000E0337">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derinami su </w:t>
      </w:r>
      <w:r w:rsidR="00096558">
        <w:rPr>
          <w:rFonts w:cstheme="minorHAnsi"/>
          <w:sz w:val="24"/>
          <w:szCs w:val="24"/>
        </w:rPr>
        <w:t>Užsakovu</w:t>
      </w:r>
      <w:r w:rsidR="00585C9D">
        <w:rPr>
          <w:rFonts w:cstheme="minorHAnsi"/>
          <w:sz w:val="24"/>
          <w:szCs w:val="24"/>
        </w:rPr>
        <w:t>.</w:t>
      </w:r>
      <w:r w:rsidR="00585C9D" w:rsidRPr="00585C9D">
        <w:rPr>
          <w:rFonts w:cstheme="minorHAnsi"/>
          <w:color w:val="000000" w:themeColor="text1"/>
          <w:sz w:val="24"/>
          <w:szCs w:val="24"/>
        </w:rPr>
        <w:t xml:space="preserve"> </w:t>
      </w:r>
      <w:r w:rsidR="00585C9D" w:rsidRPr="008730AB">
        <w:rPr>
          <w:rFonts w:cstheme="minorHAnsi"/>
          <w:color w:val="000000" w:themeColor="text1"/>
          <w:sz w:val="24"/>
          <w:szCs w:val="24"/>
        </w:rPr>
        <w:t xml:space="preserve">Visi vamzdynai įrengiami </w:t>
      </w:r>
      <w:r w:rsidR="00585C9D" w:rsidRPr="008730AB">
        <w:rPr>
          <w:rFonts w:cstheme="minorHAnsi"/>
          <w:sz w:val="24"/>
          <w:szCs w:val="24"/>
        </w:rPr>
        <w:t xml:space="preserve">virš pakabinamų lubų arba </w:t>
      </w:r>
      <w:r w:rsidR="00585C9D">
        <w:rPr>
          <w:rFonts w:cstheme="minorHAnsi"/>
          <w:sz w:val="24"/>
          <w:szCs w:val="24"/>
        </w:rPr>
        <w:t>papildomai uždengiami.</w:t>
      </w:r>
      <w:r w:rsidRPr="004879E2">
        <w:rPr>
          <w:rFonts w:cstheme="minorHAnsi"/>
          <w:sz w:val="24"/>
          <w:szCs w:val="24"/>
        </w:rPr>
        <w:t xml:space="preserve"> Šalto ir karšto vandentiekio atšakoms ir sanitariniams prietaisams turi būti įrengta vandens atjungimo</w:t>
      </w:r>
      <w:r w:rsidR="00585C9D">
        <w:rPr>
          <w:rFonts w:cstheme="minorHAnsi"/>
          <w:sz w:val="24"/>
          <w:szCs w:val="24"/>
        </w:rPr>
        <w:t xml:space="preserve"> uždaromoji </w:t>
      </w:r>
      <w:r w:rsidRPr="004879E2">
        <w:rPr>
          <w:rFonts w:cstheme="minorHAnsi"/>
          <w:sz w:val="24"/>
          <w:szCs w:val="24"/>
        </w:rPr>
        <w:t xml:space="preserve"> armatūra. Pagal technologinio proceso poreikius </w:t>
      </w:r>
      <w:r w:rsidR="000E0337">
        <w:rPr>
          <w:rFonts w:cstheme="minorHAnsi"/>
          <w:sz w:val="24"/>
          <w:szCs w:val="24"/>
        </w:rPr>
        <w:t xml:space="preserve">reikia </w:t>
      </w:r>
      <w:r w:rsidRPr="004879E2">
        <w:rPr>
          <w:rFonts w:cstheme="minorHAnsi"/>
          <w:sz w:val="24"/>
          <w:szCs w:val="24"/>
        </w:rPr>
        <w:t>numatyti vandens privedimą projektuojamiems technologiniams įrenginiams. Turi būti numatytas priėjimas prie visos uždaromosios armatūros įrengiant revizines dureles ar liukus.</w:t>
      </w:r>
      <w:r w:rsidR="00487C32">
        <w:rPr>
          <w:rFonts w:cstheme="minorHAnsi"/>
          <w:sz w:val="24"/>
          <w:szCs w:val="24"/>
        </w:rPr>
        <w:t xml:space="preserve"> </w:t>
      </w:r>
      <w:r w:rsidRPr="004879E2">
        <w:rPr>
          <w:rFonts w:cstheme="minorHAnsi"/>
          <w:sz w:val="24"/>
          <w:szCs w:val="24"/>
        </w:rPr>
        <w:t>Karšto ir cirkuliacinio vandens vamzdynai izoliuojami šilumine izoliacija, šalto – antikondensacine.</w:t>
      </w:r>
      <w:r>
        <w:rPr>
          <w:rFonts w:cstheme="minorHAnsi"/>
          <w:sz w:val="24"/>
          <w:szCs w:val="24"/>
        </w:rPr>
        <w:t xml:space="preserve"> </w:t>
      </w:r>
      <w:r w:rsidRPr="004879E2">
        <w:rPr>
          <w:rFonts w:cstheme="minorHAnsi"/>
          <w:sz w:val="24"/>
          <w:szCs w:val="24"/>
        </w:rPr>
        <w:t xml:space="preserve">Prieš </w:t>
      </w:r>
      <w:r w:rsidR="00585C9D">
        <w:rPr>
          <w:rFonts w:cstheme="minorHAnsi"/>
          <w:sz w:val="24"/>
          <w:szCs w:val="24"/>
        </w:rPr>
        <w:t>atliekant</w:t>
      </w:r>
      <w:r w:rsidRPr="004879E2">
        <w:rPr>
          <w:rFonts w:cstheme="minorHAnsi"/>
          <w:sz w:val="24"/>
          <w:szCs w:val="24"/>
        </w:rPr>
        <w:t xml:space="preserve"> darbus</w:t>
      </w:r>
      <w:r w:rsidR="00585C9D">
        <w:rPr>
          <w:rFonts w:cstheme="minorHAnsi"/>
          <w:sz w:val="24"/>
          <w:szCs w:val="24"/>
        </w:rPr>
        <w:t>,</w:t>
      </w:r>
      <w:r w:rsidRPr="004879E2">
        <w:rPr>
          <w:rFonts w:cstheme="minorHAnsi"/>
          <w:sz w:val="24"/>
          <w:szCs w:val="24"/>
        </w:rPr>
        <w:t xml:space="preserve"> </w:t>
      </w:r>
      <w:r w:rsidR="00585C9D">
        <w:rPr>
          <w:rFonts w:cstheme="minorHAnsi"/>
          <w:sz w:val="24"/>
          <w:szCs w:val="24"/>
        </w:rPr>
        <w:t>būtina</w:t>
      </w:r>
      <w:r w:rsidRPr="004879E2">
        <w:rPr>
          <w:rFonts w:cstheme="minorHAnsi"/>
          <w:sz w:val="24"/>
          <w:szCs w:val="24"/>
        </w:rPr>
        <w:t xml:space="preserve"> įvertinti esamą šilumos mazgų situaciją, patikrinti ar esami karšto vandens ruošimo šilumokaičiai yra pajėg</w:t>
      </w:r>
      <w:r w:rsidR="000E0337">
        <w:rPr>
          <w:rFonts w:cstheme="minorHAnsi"/>
          <w:sz w:val="24"/>
          <w:szCs w:val="24"/>
        </w:rPr>
        <w:t>ū</w:t>
      </w:r>
      <w:r w:rsidRPr="004879E2">
        <w:rPr>
          <w:rFonts w:cstheme="minorHAnsi"/>
          <w:sz w:val="24"/>
          <w:szCs w:val="24"/>
        </w:rPr>
        <w:t>s užtikrinti</w:t>
      </w:r>
      <w:r w:rsidR="00585C9D">
        <w:rPr>
          <w:rFonts w:cstheme="minorHAnsi"/>
          <w:sz w:val="24"/>
          <w:szCs w:val="24"/>
        </w:rPr>
        <w:t xml:space="preserve"> reikiamos temperatūros </w:t>
      </w:r>
      <w:r w:rsidRPr="004879E2">
        <w:rPr>
          <w:rFonts w:cstheme="minorHAnsi"/>
          <w:sz w:val="24"/>
          <w:szCs w:val="24"/>
        </w:rPr>
        <w:t xml:space="preserve"> karšto vandens tiekimą remontuojamų ir kitų pastato vartotojų reikmėms. Jei esamas galingumas nėra pakankamas</w:t>
      </w:r>
      <w:r w:rsidR="001A3A62">
        <w:rPr>
          <w:rFonts w:cstheme="minorHAnsi"/>
          <w:sz w:val="24"/>
          <w:szCs w:val="24"/>
        </w:rPr>
        <w:t>,</w:t>
      </w:r>
      <w:r w:rsidRPr="004879E2">
        <w:rPr>
          <w:rFonts w:cstheme="minorHAnsi"/>
          <w:sz w:val="24"/>
          <w:szCs w:val="24"/>
        </w:rPr>
        <w:t xml:space="preserve"> </w:t>
      </w:r>
      <w:r w:rsidR="00585C9D">
        <w:rPr>
          <w:rFonts w:cstheme="minorHAnsi"/>
          <w:sz w:val="24"/>
          <w:szCs w:val="24"/>
        </w:rPr>
        <w:t xml:space="preserve"> būtina </w:t>
      </w:r>
      <w:r w:rsidRPr="004879E2">
        <w:rPr>
          <w:rFonts w:cstheme="minorHAnsi"/>
          <w:sz w:val="24"/>
          <w:szCs w:val="24"/>
        </w:rPr>
        <w:t>numatyti ir įvertinti esamo šilumos punkto pertvarkymą, kad būtų pasiektas</w:t>
      </w:r>
      <w:r w:rsidR="005B2FDF">
        <w:rPr>
          <w:rFonts w:cstheme="minorHAnsi"/>
          <w:sz w:val="24"/>
          <w:szCs w:val="24"/>
        </w:rPr>
        <w:t xml:space="preserve"> reikiamas galingumas</w:t>
      </w:r>
      <w:r w:rsidRPr="004879E2">
        <w:rPr>
          <w:rFonts w:cstheme="minorHAnsi"/>
          <w:sz w:val="24"/>
          <w:szCs w:val="24"/>
        </w:rPr>
        <w:t>.</w:t>
      </w:r>
      <w:r>
        <w:rPr>
          <w:rFonts w:cstheme="minorHAnsi"/>
          <w:sz w:val="24"/>
          <w:szCs w:val="24"/>
        </w:rPr>
        <w:t xml:space="preserve"> </w:t>
      </w:r>
      <w:r w:rsidRPr="004879E2">
        <w:rPr>
          <w:rFonts w:cstheme="minorHAnsi"/>
          <w:sz w:val="24"/>
          <w:szCs w:val="24"/>
        </w:rPr>
        <w:t xml:space="preserve">Vandenį į atskirus prietaisus </w:t>
      </w:r>
      <w:r w:rsidR="005B2FDF">
        <w:rPr>
          <w:rFonts w:cstheme="minorHAnsi"/>
          <w:sz w:val="24"/>
          <w:szCs w:val="24"/>
        </w:rPr>
        <w:t xml:space="preserve">ir </w:t>
      </w:r>
      <w:r w:rsidRPr="004879E2">
        <w:rPr>
          <w:rFonts w:cstheme="minorHAnsi"/>
          <w:sz w:val="24"/>
          <w:szCs w:val="24"/>
        </w:rPr>
        <w:t xml:space="preserve"> įrangą paskirstyti atskiromis atšakomis, kurios turi turėti uždarymo armatūrą. Visi vandentiekio, nuotekų vamzdynai turi būti įrengti taip, kad atitiktų visus higieninius, mechaninio stiprumo ir priešgaisrinius normatyvinių dokumentų reikalavimus. Įvertinus , kad legionelių </w:t>
      </w:r>
      <w:r w:rsidR="00487C32">
        <w:rPr>
          <w:rFonts w:cstheme="minorHAnsi"/>
          <w:sz w:val="24"/>
          <w:szCs w:val="24"/>
        </w:rPr>
        <w:t xml:space="preserve"> </w:t>
      </w:r>
      <w:r w:rsidRPr="004879E2">
        <w:rPr>
          <w:rFonts w:cstheme="minorHAnsi"/>
          <w:sz w:val="24"/>
          <w:szCs w:val="24"/>
        </w:rPr>
        <w:t xml:space="preserve">prevencijai karšto vandens temperatūra nakties metu gali būti užkelta daugiau kaip 60 </w:t>
      </w:r>
      <w:r w:rsidRPr="004879E2">
        <w:rPr>
          <w:rFonts w:ascii="Symbol" w:eastAsia="Symbol" w:hAnsi="Symbol" w:cstheme="minorHAnsi"/>
          <w:sz w:val="24"/>
          <w:szCs w:val="24"/>
        </w:rPr>
        <w:t></w:t>
      </w:r>
      <w:r w:rsidRPr="004879E2">
        <w:rPr>
          <w:rFonts w:cstheme="minorHAnsi"/>
          <w:sz w:val="24"/>
          <w:szCs w:val="24"/>
        </w:rPr>
        <w:t xml:space="preserve">C ir siekiant apsaugoti žmones nuo </w:t>
      </w:r>
      <w:r w:rsidR="001A3A62">
        <w:rPr>
          <w:rFonts w:cstheme="minorHAnsi"/>
          <w:sz w:val="24"/>
          <w:szCs w:val="24"/>
        </w:rPr>
        <w:t>apsideginimo</w:t>
      </w:r>
      <w:r w:rsidRPr="004879E2">
        <w:rPr>
          <w:rFonts w:cstheme="minorHAnsi"/>
          <w:sz w:val="24"/>
          <w:szCs w:val="24"/>
        </w:rPr>
        <w:t xml:space="preserve">, prieš pajungiant sanitarinius prietaisus įrengiami termostatiniai pamaišymo ventiliai, kurie užtikrina pastovią vandens temperatūrą išėjime. Prie kiekvieno prietaiso įrengiami atskiri atjungimo kampiniai ventiliai. Statybinėse konstrukcijose, </w:t>
      </w:r>
      <w:r w:rsidRPr="00D11A11">
        <w:rPr>
          <w:rFonts w:cstheme="minorHAnsi"/>
          <w:sz w:val="24"/>
          <w:szCs w:val="24"/>
        </w:rPr>
        <w:t xml:space="preserve">ventilių </w:t>
      </w:r>
      <w:r w:rsidR="005B2FDF" w:rsidRPr="00D11A11">
        <w:rPr>
          <w:rFonts w:cstheme="minorHAnsi"/>
          <w:sz w:val="24"/>
          <w:szCs w:val="24"/>
        </w:rPr>
        <w:t xml:space="preserve">pastatymo </w:t>
      </w:r>
      <w:r w:rsidRPr="00D11A11">
        <w:rPr>
          <w:rFonts w:cstheme="minorHAnsi"/>
          <w:sz w:val="24"/>
          <w:szCs w:val="24"/>
        </w:rPr>
        <w:t>vietose, įrengiamos ne mažesnės</w:t>
      </w:r>
      <w:r w:rsidR="005B2FDF" w:rsidRPr="00D11A11">
        <w:rPr>
          <w:rFonts w:cstheme="minorHAnsi"/>
          <w:sz w:val="24"/>
          <w:szCs w:val="24"/>
        </w:rPr>
        <w:t>,</w:t>
      </w:r>
      <w:r w:rsidRPr="00D11A11">
        <w:rPr>
          <w:rFonts w:cstheme="minorHAnsi"/>
          <w:sz w:val="24"/>
          <w:szCs w:val="24"/>
        </w:rPr>
        <w:t xml:space="preserve"> kaip 30 x 30 cm</w:t>
      </w:r>
      <w:r w:rsidR="0039471C" w:rsidRPr="00D11A11">
        <w:rPr>
          <w:rFonts w:cstheme="minorHAnsi"/>
          <w:sz w:val="24"/>
          <w:szCs w:val="24"/>
        </w:rPr>
        <w:t xml:space="preserve"> (ilgis x plotis)</w:t>
      </w:r>
      <w:r w:rsidRPr="00D11A11">
        <w:rPr>
          <w:rFonts w:cstheme="minorHAnsi"/>
          <w:sz w:val="24"/>
          <w:szCs w:val="24"/>
        </w:rPr>
        <w:t xml:space="preserve"> aptarnavimo durelės.  Vamzdžiai ir fasoninės dalys tiekiami su atitikties sertifikatais</w:t>
      </w:r>
      <w:r w:rsidR="00D11A11" w:rsidRPr="00D11A11">
        <w:rPr>
          <w:rFonts w:cstheme="minorHAnsi"/>
          <w:sz w:val="24"/>
          <w:szCs w:val="24"/>
        </w:rPr>
        <w:t xml:space="preserve"> dėl CE ženklinimo</w:t>
      </w:r>
      <w:r w:rsidRPr="00D11A11">
        <w:rPr>
          <w:rFonts w:cstheme="minorHAnsi"/>
          <w:sz w:val="24"/>
          <w:szCs w:val="24"/>
        </w:rPr>
        <w:t>. Rangovas turi įvertinti visus ardymo ir atstatymo darbus</w:t>
      </w:r>
      <w:r w:rsidR="006F0FC2" w:rsidRPr="00D11A11">
        <w:rPr>
          <w:rFonts w:cstheme="minorHAnsi"/>
          <w:sz w:val="24"/>
          <w:szCs w:val="24"/>
        </w:rPr>
        <w:t>,</w:t>
      </w:r>
      <w:r w:rsidRPr="00D11A11">
        <w:rPr>
          <w:rFonts w:cstheme="minorHAnsi"/>
          <w:sz w:val="24"/>
          <w:szCs w:val="24"/>
        </w:rPr>
        <w:t xml:space="preserve"> reikalingus naujos vandentiekio sistemos įrengimui. </w:t>
      </w:r>
      <w:bookmarkStart w:id="60" w:name="_Hlk73008542"/>
      <w:r w:rsidRPr="00D11A11">
        <w:rPr>
          <w:rFonts w:cstheme="minorHAnsi"/>
          <w:sz w:val="24"/>
          <w:szCs w:val="24"/>
        </w:rPr>
        <w:t>Visi darbai, kurie gali būti pagrįstai laikomi būtinais montavimo darbų užbaigimui ir tinkamam sistemų eksploatavimui</w:t>
      </w:r>
      <w:r w:rsidRPr="004879E2">
        <w:rPr>
          <w:rFonts w:cstheme="minorHAnsi"/>
          <w:sz w:val="24"/>
          <w:szCs w:val="24"/>
        </w:rPr>
        <w:t>, turi būti privalomi atlikti nepriklausomai nuo to ar jie yra apibūdinti šiame dokumente</w:t>
      </w:r>
      <w:r w:rsidR="00D526C9">
        <w:rPr>
          <w:rFonts w:cstheme="minorHAnsi"/>
          <w:sz w:val="24"/>
          <w:szCs w:val="24"/>
        </w:rPr>
        <w:t>,</w:t>
      </w:r>
      <w:r w:rsidRPr="004879E2">
        <w:rPr>
          <w:rFonts w:cstheme="minorHAnsi"/>
          <w:sz w:val="24"/>
          <w:szCs w:val="24"/>
        </w:rPr>
        <w:t xml:space="preserve"> ar ne.</w:t>
      </w:r>
      <w:r>
        <w:rPr>
          <w:rFonts w:cstheme="minorHAnsi"/>
          <w:sz w:val="24"/>
          <w:szCs w:val="24"/>
        </w:rPr>
        <w:t xml:space="preserve"> </w:t>
      </w:r>
      <w:r w:rsidRPr="004879E2">
        <w:rPr>
          <w:rFonts w:cstheme="minorHAnsi"/>
          <w:sz w:val="24"/>
          <w:szCs w:val="24"/>
        </w:rPr>
        <w:t>Prieš pradedant darbus</w:t>
      </w:r>
      <w:r w:rsidR="005B2FDF">
        <w:rPr>
          <w:rFonts w:cstheme="minorHAnsi"/>
          <w:sz w:val="24"/>
          <w:szCs w:val="24"/>
        </w:rPr>
        <w:t>,</w:t>
      </w:r>
      <w:r w:rsidRPr="004879E2">
        <w:rPr>
          <w:rFonts w:cstheme="minorHAnsi"/>
          <w:sz w:val="24"/>
          <w:szCs w:val="24"/>
        </w:rPr>
        <w:t xml:space="preserve"> visos medžiagos ir įranga</w:t>
      </w:r>
      <w:r w:rsidR="005B2FDF">
        <w:rPr>
          <w:rFonts w:cstheme="minorHAnsi"/>
          <w:sz w:val="24"/>
          <w:szCs w:val="24"/>
        </w:rPr>
        <w:t xml:space="preserve"> </w:t>
      </w:r>
      <w:r w:rsidRPr="004879E2">
        <w:rPr>
          <w:rFonts w:cstheme="minorHAnsi"/>
          <w:sz w:val="24"/>
          <w:szCs w:val="24"/>
        </w:rPr>
        <w:t xml:space="preserve"> suderin</w:t>
      </w:r>
      <w:r w:rsidR="005B2FDF">
        <w:rPr>
          <w:rFonts w:cstheme="minorHAnsi"/>
          <w:sz w:val="24"/>
          <w:szCs w:val="24"/>
        </w:rPr>
        <w:t>am</w:t>
      </w:r>
      <w:r w:rsidR="00213A06">
        <w:rPr>
          <w:rFonts w:cstheme="minorHAnsi"/>
          <w:sz w:val="24"/>
          <w:szCs w:val="24"/>
        </w:rPr>
        <w:t>i</w:t>
      </w:r>
      <w:r w:rsidR="005B2FDF">
        <w:rPr>
          <w:rFonts w:cstheme="minorHAnsi"/>
          <w:sz w:val="24"/>
          <w:szCs w:val="24"/>
        </w:rPr>
        <w:t xml:space="preserve"> </w:t>
      </w:r>
      <w:r w:rsidRPr="004879E2">
        <w:rPr>
          <w:rFonts w:cstheme="minorHAnsi"/>
          <w:sz w:val="24"/>
          <w:szCs w:val="24"/>
        </w:rPr>
        <w:t xml:space="preserve">su </w:t>
      </w:r>
      <w:r w:rsidR="00213A06">
        <w:rPr>
          <w:rFonts w:cstheme="minorHAnsi"/>
          <w:sz w:val="24"/>
          <w:szCs w:val="24"/>
        </w:rPr>
        <w:t>Užsakovu</w:t>
      </w:r>
      <w:r w:rsidRPr="004879E2">
        <w:rPr>
          <w:rFonts w:cstheme="minorHAnsi"/>
          <w:sz w:val="24"/>
          <w:szCs w:val="24"/>
        </w:rPr>
        <w:t>.</w:t>
      </w:r>
    </w:p>
    <w:p w14:paraId="361638F0" w14:textId="302E4554" w:rsidR="004879E2" w:rsidRPr="004879E2" w:rsidRDefault="004879E2" w:rsidP="00B66249">
      <w:pPr>
        <w:tabs>
          <w:tab w:val="left" w:pos="851"/>
        </w:tabs>
        <w:rPr>
          <w:rFonts w:cstheme="minorHAnsi"/>
          <w:sz w:val="24"/>
          <w:szCs w:val="24"/>
        </w:rPr>
      </w:pPr>
      <w:r w:rsidRPr="004879E2">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5B2FDF">
        <w:rPr>
          <w:rFonts w:cstheme="minorHAnsi"/>
          <w:color w:val="000000"/>
          <w:sz w:val="24"/>
          <w:szCs w:val="24"/>
        </w:rPr>
        <w:t>ir</w:t>
      </w:r>
      <w:r w:rsidRPr="004879E2">
        <w:rPr>
          <w:rFonts w:cstheme="minorHAnsi"/>
          <w:color w:val="000000"/>
          <w:sz w:val="24"/>
          <w:szCs w:val="24"/>
        </w:rPr>
        <w:t xml:space="preserve"> kita eksploatacijai reikalinga informacija.</w:t>
      </w:r>
    </w:p>
    <w:bookmarkEnd w:id="60"/>
    <w:p w14:paraId="7D0AEC3C" w14:textId="1A5F9707" w:rsidR="004879E2" w:rsidRPr="004879E2" w:rsidRDefault="004879E2"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w:t>
      </w:r>
      <w:r w:rsidR="00B7417A" w:rsidRPr="00D71B44">
        <w:rPr>
          <w:rFonts w:asciiTheme="minorHAnsi" w:hAnsiTheme="minorHAnsi" w:cstheme="minorHAnsi"/>
          <w:b/>
          <w:bCs/>
          <w:color w:val="auto"/>
          <w:sz w:val="24"/>
          <w:szCs w:val="24"/>
        </w:rPr>
        <w:t>2</w:t>
      </w:r>
      <w:r w:rsidRPr="004879E2">
        <w:rPr>
          <w:rFonts w:cstheme="minorHAnsi"/>
          <w:b/>
          <w:bCs/>
          <w:color w:val="auto"/>
          <w:sz w:val="24"/>
          <w:szCs w:val="24"/>
        </w:rPr>
        <w:t xml:space="preserve"> </w:t>
      </w:r>
      <w:bookmarkStart w:id="61" w:name="_Hlk71901512"/>
      <w:r w:rsidRPr="004879E2">
        <w:rPr>
          <w:rFonts w:asciiTheme="minorHAnsi" w:hAnsiTheme="minorHAnsi" w:cstheme="minorHAnsi"/>
          <w:b/>
          <w:bCs/>
          <w:color w:val="auto"/>
          <w:sz w:val="24"/>
          <w:szCs w:val="24"/>
        </w:rPr>
        <w:t>Buitinių nuotekų sistema</w:t>
      </w:r>
    </w:p>
    <w:bookmarkEnd w:id="61"/>
    <w:p w14:paraId="235841B3" w14:textId="2E45ED08" w:rsidR="004879E2" w:rsidRPr="004879E2" w:rsidRDefault="004879E2" w:rsidP="00B66249">
      <w:pPr>
        <w:tabs>
          <w:tab w:val="left" w:pos="851"/>
        </w:tabs>
        <w:rPr>
          <w:rFonts w:cstheme="minorHAnsi"/>
          <w:sz w:val="24"/>
          <w:szCs w:val="24"/>
        </w:rPr>
      </w:pPr>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r w:rsidR="006F0FC2">
        <w:rPr>
          <w:rFonts w:cstheme="minorHAnsi"/>
          <w:sz w:val="24"/>
          <w:szCs w:val="24"/>
        </w:rPr>
        <w:t>,</w:t>
      </w:r>
      <w:r w:rsidR="00116353">
        <w:rPr>
          <w:rFonts w:cstheme="minorHAnsi"/>
          <w:sz w:val="24"/>
          <w:szCs w:val="24"/>
        </w:rPr>
        <w:t xml:space="preserve"> </w:t>
      </w:r>
      <w:r w:rsidR="00704E9E" w:rsidRPr="008730AB">
        <w:rPr>
          <w:rFonts w:cstheme="minorHAnsi"/>
          <w:sz w:val="24"/>
          <w:szCs w:val="24"/>
        </w:rPr>
        <w:t xml:space="preserve">vadovaujantis </w:t>
      </w:r>
      <w:r w:rsidR="00181896">
        <w:rPr>
          <w:rFonts w:cstheme="minorHAnsi"/>
          <w:sz w:val="24"/>
          <w:szCs w:val="24"/>
        </w:rPr>
        <w:t>paprastojo remonto</w:t>
      </w:r>
      <w:r w:rsidR="00181896" w:rsidRPr="008730AB">
        <w:rPr>
          <w:rFonts w:cstheme="minorHAnsi"/>
          <w:sz w:val="24"/>
          <w:szCs w:val="24"/>
        </w:rPr>
        <w:t xml:space="preserve"> </w:t>
      </w:r>
      <w:r w:rsidR="00013A96" w:rsidRPr="00013A96">
        <w:rPr>
          <w:rFonts w:cstheme="minorHAnsi"/>
          <w:sz w:val="24"/>
          <w:szCs w:val="24"/>
        </w:rPr>
        <w:t>TU - technine užduotimi (darbų aprašymu ir grafine dalimi)</w:t>
      </w:r>
      <w:r w:rsidR="00116353">
        <w:rPr>
          <w:rFonts w:cstheme="minorHAnsi"/>
          <w:sz w:val="24"/>
          <w:szCs w:val="24"/>
        </w:rPr>
        <w:t xml:space="preserve"> </w:t>
      </w:r>
      <w:r w:rsidR="00181896">
        <w:rPr>
          <w:rFonts w:cstheme="minorHAnsi"/>
          <w:sz w:val="24"/>
          <w:szCs w:val="24"/>
        </w:rPr>
        <w:t xml:space="preserve">aprašymu </w:t>
      </w:r>
      <w:r w:rsidR="00704E9E" w:rsidRPr="004879E2">
        <w:rPr>
          <w:rFonts w:cstheme="minorHAnsi"/>
          <w:sz w:val="24"/>
          <w:szCs w:val="24"/>
        </w:rPr>
        <w:t xml:space="preserve"> </w:t>
      </w:r>
      <w:r w:rsidRPr="004879E2">
        <w:rPr>
          <w:rFonts w:cstheme="minorHAnsi"/>
          <w:sz w:val="24"/>
          <w:szCs w:val="24"/>
        </w:rPr>
        <w:t>įrengiamos naujos</w:t>
      </w:r>
      <w:r w:rsidR="00761029">
        <w:rPr>
          <w:rFonts w:cstheme="minorHAnsi"/>
          <w:sz w:val="24"/>
          <w:szCs w:val="24"/>
        </w:rPr>
        <w:t xml:space="preserve">, </w:t>
      </w:r>
      <w:r w:rsidR="00203EEE">
        <w:rPr>
          <w:rFonts w:cstheme="minorHAnsi"/>
          <w:sz w:val="24"/>
          <w:szCs w:val="24"/>
        </w:rPr>
        <w:t>pagal</w:t>
      </w:r>
      <w:r w:rsidRPr="004879E2">
        <w:rPr>
          <w:rFonts w:cstheme="minorHAnsi"/>
          <w:sz w:val="24"/>
          <w:szCs w:val="24"/>
        </w:rPr>
        <w:t xml:space="preserve"> galiojančius statybos reglamentus ir higienos normas atitinkančios, nuotekų sistemos, į kurias pajungiami naujai sumontuoti sanitariniai prietaisai.</w:t>
      </w:r>
      <w:r>
        <w:rPr>
          <w:rFonts w:cstheme="minorHAnsi"/>
          <w:sz w:val="24"/>
          <w:szCs w:val="24"/>
        </w:rPr>
        <w:t xml:space="preserve"> </w:t>
      </w:r>
      <w:r w:rsidRPr="004879E2">
        <w:rPr>
          <w:rFonts w:cstheme="minorHAnsi"/>
          <w:sz w:val="24"/>
          <w:szCs w:val="24"/>
        </w:rPr>
        <w:t>Demontuoti gaminiai</w:t>
      </w:r>
      <w:r w:rsidR="006F0FC2">
        <w:rPr>
          <w:rFonts w:cstheme="minorHAnsi"/>
          <w:sz w:val="24"/>
          <w:szCs w:val="24"/>
        </w:rPr>
        <w:t xml:space="preserve"> </w:t>
      </w:r>
      <w:r w:rsidRPr="004879E2">
        <w:rPr>
          <w:rFonts w:cstheme="minorHAnsi"/>
          <w:sz w:val="24"/>
          <w:szCs w:val="24"/>
        </w:rPr>
        <w:t xml:space="preserve">pagal </w:t>
      </w:r>
      <w:r w:rsidR="00013A96">
        <w:rPr>
          <w:rFonts w:cstheme="minorHAnsi"/>
          <w:sz w:val="24"/>
          <w:szCs w:val="24"/>
        </w:rPr>
        <w:t>Užsakovo</w:t>
      </w:r>
      <w:r w:rsidRPr="004879E2">
        <w:rPr>
          <w:rFonts w:cstheme="minorHAnsi"/>
          <w:sz w:val="24"/>
          <w:szCs w:val="24"/>
        </w:rPr>
        <w:t xml:space="preserve"> pareikalavimą perduodami </w:t>
      </w:r>
      <w:r w:rsidR="00013A96">
        <w:rPr>
          <w:rFonts w:cstheme="minorHAnsi"/>
          <w:sz w:val="24"/>
          <w:szCs w:val="24"/>
        </w:rPr>
        <w:t>Užsakovui</w:t>
      </w:r>
      <w:r w:rsidRPr="004879E2">
        <w:rPr>
          <w:rFonts w:cstheme="minorHAnsi"/>
          <w:sz w:val="24"/>
          <w:szCs w:val="24"/>
        </w:rPr>
        <w:t xml:space="preserve">, pristatant į </w:t>
      </w:r>
      <w:r w:rsidR="000B7204">
        <w:rPr>
          <w:rFonts w:cstheme="minorHAnsi"/>
          <w:sz w:val="24"/>
          <w:szCs w:val="24"/>
        </w:rPr>
        <w:t xml:space="preserve"> nurodytą </w:t>
      </w:r>
      <w:r w:rsidRPr="004879E2">
        <w:rPr>
          <w:rFonts w:cstheme="minorHAnsi"/>
          <w:sz w:val="24"/>
          <w:szCs w:val="24"/>
        </w:rPr>
        <w:t xml:space="preserve">sandėliavimo vietą, arba išvežami į statybinių atliekų sąvartyną utilizavimui. Darbai atliekami, </w:t>
      </w:r>
      <w:r w:rsidR="006F0FC2">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w:t>
      </w:r>
      <w:r w:rsidRPr="004879E2">
        <w:rPr>
          <w:rFonts w:cstheme="minorHAnsi"/>
          <w:sz w:val="24"/>
          <w:szCs w:val="24"/>
        </w:rPr>
        <w:lastRenderedPageBreak/>
        <w:t xml:space="preserve">drėkinimas ir apsauga nuo perteklinio triukšmo skleidimo. Kadangi dalis patalpų yra veikiančios, ardymo darbų atlikimo laikas ir trukmė iš anksto  turi būti derinami su </w:t>
      </w:r>
      <w:r w:rsidR="00096558">
        <w:rPr>
          <w:rFonts w:cstheme="minorHAnsi"/>
          <w:sz w:val="24"/>
          <w:szCs w:val="24"/>
        </w:rPr>
        <w:t>Užsakovu</w:t>
      </w:r>
      <w:r w:rsidRPr="004879E2">
        <w:rPr>
          <w:rFonts w:cstheme="minorHAnsi"/>
          <w:sz w:val="24"/>
          <w:szCs w:val="24"/>
        </w:rPr>
        <w:t>.</w:t>
      </w:r>
      <w:r>
        <w:rPr>
          <w:rFonts w:cstheme="minorHAnsi"/>
          <w:sz w:val="24"/>
          <w:szCs w:val="24"/>
        </w:rPr>
        <w:t xml:space="preserve"> </w:t>
      </w:r>
      <w:r w:rsidRPr="004879E2">
        <w:rPr>
          <w:rFonts w:cstheme="minorHAnsi"/>
          <w:sz w:val="24"/>
          <w:szCs w:val="24"/>
        </w:rPr>
        <w:t>Visose patalpose prie sanitarinių prietaisų turi būti sumontuoti atitinkamo diametro nuotekų vamzdynai ir prisijungimo taškai. Vamzdynai montuojami iš storasienių be</w:t>
      </w:r>
      <w:r w:rsidR="00A01F17">
        <w:rPr>
          <w:rFonts w:cstheme="minorHAnsi"/>
          <w:sz w:val="24"/>
          <w:szCs w:val="24"/>
        </w:rPr>
        <w:t xml:space="preserve"> </w:t>
      </w:r>
      <w:r w:rsidRPr="004879E2">
        <w:rPr>
          <w:rFonts w:cstheme="minorHAnsi"/>
          <w:sz w:val="24"/>
          <w:szCs w:val="24"/>
        </w:rPr>
        <w:t>slėgių vamzdžių ir fasoninių dalių. Vamzdžių sistema skirta kanalizacijai pastato viduje. Naudojamos medžiagos turi atitikti higieninius, mechaninio stiprumo ir priešgaisrinius reikalavimus.</w:t>
      </w:r>
      <w:r>
        <w:rPr>
          <w:rFonts w:cstheme="minorHAnsi"/>
          <w:sz w:val="24"/>
          <w:szCs w:val="24"/>
        </w:rPr>
        <w:t xml:space="preserve"> </w:t>
      </w:r>
      <w:r w:rsidRPr="004879E2">
        <w:rPr>
          <w:rFonts w:cstheme="minorHAnsi"/>
          <w:sz w:val="24"/>
          <w:szCs w:val="24"/>
        </w:rPr>
        <w:t>Įrengiami nauji nuotekų stovų alsuokliai ant stogo. Nuotekų šalinimo vamzdynus</w:t>
      </w:r>
      <w:r w:rsidR="006F0FC2">
        <w:rPr>
          <w:rFonts w:cstheme="minorHAnsi"/>
          <w:sz w:val="24"/>
          <w:szCs w:val="24"/>
        </w:rPr>
        <w:t xml:space="preserve"> reikia</w:t>
      </w:r>
      <w:r w:rsidRPr="004879E2">
        <w:rPr>
          <w:rFonts w:cstheme="minorHAnsi"/>
          <w:sz w:val="24"/>
          <w:szCs w:val="24"/>
        </w:rPr>
        <w:t xml:space="preserve"> montuoti paslėptai. Nuotekų šalinimo tinklo valymui </w:t>
      </w:r>
      <w:r w:rsidR="006F0FC2">
        <w:rPr>
          <w:rFonts w:cstheme="minorHAnsi"/>
          <w:sz w:val="24"/>
          <w:szCs w:val="24"/>
        </w:rPr>
        <w:t xml:space="preserve">reikia </w:t>
      </w:r>
      <w:r w:rsidRPr="004879E2">
        <w:rPr>
          <w:rFonts w:cstheme="minorHAnsi"/>
          <w:sz w:val="24"/>
          <w:szCs w:val="24"/>
        </w:rPr>
        <w:t xml:space="preserve">numatyti </w:t>
      </w:r>
      <w:r w:rsidR="00761029">
        <w:rPr>
          <w:rFonts w:cstheme="minorHAnsi"/>
          <w:sz w:val="24"/>
          <w:szCs w:val="24"/>
        </w:rPr>
        <w:t>pravalym</w:t>
      </w:r>
      <w:r w:rsidR="00142A0E">
        <w:rPr>
          <w:rFonts w:cstheme="minorHAnsi"/>
          <w:sz w:val="24"/>
          <w:szCs w:val="24"/>
        </w:rPr>
        <w:t>o</w:t>
      </w:r>
      <w:r w:rsidR="00761029">
        <w:rPr>
          <w:rFonts w:cstheme="minorHAnsi"/>
          <w:sz w:val="24"/>
          <w:szCs w:val="24"/>
        </w:rPr>
        <w:t xml:space="preserve"> angas</w:t>
      </w:r>
      <w:r w:rsidR="00142A0E">
        <w:rPr>
          <w:rFonts w:cstheme="minorHAnsi"/>
          <w:sz w:val="24"/>
          <w:szCs w:val="24"/>
        </w:rPr>
        <w:t xml:space="preserve"> </w:t>
      </w:r>
      <w:r w:rsidRPr="004879E2">
        <w:rPr>
          <w:rFonts w:cstheme="minorHAnsi"/>
          <w:sz w:val="24"/>
          <w:szCs w:val="24"/>
        </w:rPr>
        <w:t>ir</w:t>
      </w:r>
      <w:r w:rsidR="00142A0E">
        <w:rPr>
          <w:rFonts w:cstheme="minorHAnsi"/>
          <w:sz w:val="24"/>
          <w:szCs w:val="24"/>
        </w:rPr>
        <w:t xml:space="preserve"> </w:t>
      </w:r>
      <w:r w:rsidRPr="004879E2">
        <w:rPr>
          <w:rFonts w:cstheme="minorHAnsi"/>
          <w:sz w:val="24"/>
          <w:szCs w:val="24"/>
        </w:rPr>
        <w:t xml:space="preserve">revizijas. Sanitarinės paskirties patalpose turi </w:t>
      </w:r>
      <w:r w:rsidR="006F0FC2">
        <w:rPr>
          <w:rFonts w:cstheme="minorHAnsi"/>
          <w:sz w:val="24"/>
          <w:szCs w:val="24"/>
        </w:rPr>
        <w:t xml:space="preserve">būti </w:t>
      </w:r>
      <w:r w:rsidRPr="004879E2">
        <w:rPr>
          <w:rFonts w:cstheme="minorHAnsi"/>
          <w:sz w:val="24"/>
          <w:szCs w:val="24"/>
        </w:rPr>
        <w:t>įrengiami sauso tipo trapai.</w:t>
      </w:r>
      <w:r>
        <w:rPr>
          <w:rFonts w:cstheme="minorHAnsi"/>
          <w:sz w:val="24"/>
          <w:szCs w:val="24"/>
        </w:rPr>
        <w:t xml:space="preserve"> </w:t>
      </w:r>
      <w:r w:rsidRPr="004879E2">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6F0FC2">
        <w:rPr>
          <w:rFonts w:cstheme="minorHAnsi"/>
          <w:sz w:val="24"/>
          <w:szCs w:val="24"/>
        </w:rPr>
        <w:t>,</w:t>
      </w:r>
      <w:r w:rsidRPr="004879E2">
        <w:rPr>
          <w:rFonts w:cstheme="minorHAnsi"/>
          <w:sz w:val="24"/>
          <w:szCs w:val="24"/>
        </w:rPr>
        <w:t xml:space="preserve"> ar ne.</w:t>
      </w:r>
      <w:r>
        <w:rPr>
          <w:rFonts w:cstheme="minorHAnsi"/>
          <w:sz w:val="24"/>
          <w:szCs w:val="24"/>
        </w:rPr>
        <w:t xml:space="preserve"> </w:t>
      </w:r>
      <w:r w:rsidRPr="004879E2">
        <w:rPr>
          <w:rFonts w:cstheme="minorHAnsi"/>
          <w:sz w:val="24"/>
          <w:szCs w:val="24"/>
        </w:rPr>
        <w:t>Prieš pradedant darbus, visos medžiagos i</w:t>
      </w:r>
      <w:r w:rsidR="00142A0E">
        <w:rPr>
          <w:rFonts w:cstheme="minorHAnsi"/>
          <w:sz w:val="24"/>
          <w:szCs w:val="24"/>
        </w:rPr>
        <w:t>r</w:t>
      </w:r>
      <w:r w:rsidRPr="004879E2">
        <w:rPr>
          <w:rFonts w:cstheme="minorHAnsi"/>
          <w:sz w:val="24"/>
          <w:szCs w:val="24"/>
        </w:rPr>
        <w:t xml:space="preserve"> įranga turi būti suderinta su </w:t>
      </w:r>
      <w:r w:rsidR="00096558">
        <w:rPr>
          <w:rFonts w:cstheme="minorHAnsi"/>
          <w:sz w:val="24"/>
          <w:szCs w:val="24"/>
        </w:rPr>
        <w:t>Užsakovu</w:t>
      </w:r>
      <w:r w:rsidRPr="004879E2">
        <w:rPr>
          <w:rFonts w:cstheme="minorHAnsi"/>
          <w:sz w:val="24"/>
          <w:szCs w:val="24"/>
        </w:rPr>
        <w:t>.</w:t>
      </w:r>
    </w:p>
    <w:p w14:paraId="0BDD2860" w14:textId="77777777" w:rsidR="004879E2" w:rsidRPr="004879E2" w:rsidRDefault="004879E2" w:rsidP="00B66249">
      <w:pPr>
        <w:tabs>
          <w:tab w:val="left" w:pos="851"/>
        </w:tabs>
        <w:rPr>
          <w:rFonts w:cstheme="minorHAnsi"/>
          <w:sz w:val="24"/>
          <w:szCs w:val="24"/>
        </w:rPr>
      </w:pPr>
      <w:r w:rsidRPr="004879E2">
        <w:rPr>
          <w:rFonts w:cstheme="minorHAnsi"/>
          <w:color w:val="000000"/>
          <w:sz w:val="24"/>
          <w:szCs w:val="24"/>
        </w:rPr>
        <w:t>Rangovas, ne vėliau kaip iki darbų užbaigimo, privalo pateikti darbų išpildomąją dokumentaciją, kurioje nurodyta visa techninė sumontuotos sistemos informacija – vamzdynų diametrai, montavimo vietos, aukštų planai bei kita, eksploatacijai reikalinga, informacija.</w:t>
      </w:r>
    </w:p>
    <w:p w14:paraId="12BF0F3E" w14:textId="2A784327" w:rsidR="004879E2" w:rsidRPr="004879E2" w:rsidRDefault="00424A26"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6.3</w:t>
      </w:r>
      <w:r w:rsidR="004879E2" w:rsidRPr="004879E2">
        <w:rPr>
          <w:rFonts w:cstheme="minorHAnsi"/>
          <w:b/>
          <w:bCs/>
          <w:color w:val="auto"/>
          <w:sz w:val="24"/>
          <w:szCs w:val="24"/>
        </w:rPr>
        <w:t xml:space="preserve"> </w:t>
      </w:r>
      <w:bookmarkStart w:id="62" w:name="_Hlk71901650"/>
      <w:r w:rsidR="004879E2">
        <w:rPr>
          <w:rFonts w:cstheme="minorHAnsi"/>
          <w:b/>
          <w:bCs/>
          <w:color w:val="auto"/>
          <w:sz w:val="24"/>
          <w:szCs w:val="24"/>
        </w:rPr>
        <w:t xml:space="preserve">  </w:t>
      </w:r>
      <w:r w:rsidR="004879E2" w:rsidRPr="004879E2">
        <w:rPr>
          <w:rFonts w:asciiTheme="minorHAnsi" w:hAnsiTheme="minorHAnsi" w:cstheme="minorHAnsi"/>
          <w:b/>
          <w:bCs/>
          <w:color w:val="auto"/>
          <w:sz w:val="24"/>
          <w:szCs w:val="24"/>
        </w:rPr>
        <w:t>Praustuvės su maišytuvais</w:t>
      </w:r>
    </w:p>
    <w:bookmarkEnd w:id="62"/>
    <w:p w14:paraId="1803A915" w14:textId="2AEF3883" w:rsidR="002F4C18" w:rsidRDefault="004879E2" w:rsidP="00B66249">
      <w:pPr>
        <w:tabs>
          <w:tab w:val="left" w:pos="851"/>
        </w:tabs>
        <w:rPr>
          <w:sz w:val="24"/>
          <w:szCs w:val="24"/>
        </w:rPr>
      </w:pPr>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r w:rsidR="000B7204">
        <w:rPr>
          <w:rFonts w:cstheme="minorHAnsi"/>
          <w:sz w:val="24"/>
          <w:szCs w:val="24"/>
        </w:rPr>
        <w:t>,</w:t>
      </w:r>
      <w:r w:rsidRPr="004879E2">
        <w:rPr>
          <w:rFonts w:cstheme="minorHAnsi"/>
          <w:sz w:val="24"/>
          <w:szCs w:val="24"/>
        </w:rPr>
        <w:t xml:space="preserve"> vadovaujantis</w:t>
      </w:r>
      <w:r w:rsidR="00181896" w:rsidRPr="00181896">
        <w:rPr>
          <w:rFonts w:cstheme="minorHAnsi"/>
          <w:sz w:val="24"/>
          <w:szCs w:val="24"/>
        </w:rPr>
        <w:t xml:space="preserve"> </w:t>
      </w:r>
      <w:r w:rsidR="00181896">
        <w:rPr>
          <w:rFonts w:cstheme="minorHAnsi"/>
          <w:sz w:val="24"/>
          <w:szCs w:val="24"/>
        </w:rPr>
        <w:t>paprastojo remonto</w:t>
      </w:r>
      <w:r w:rsidR="00181896" w:rsidRPr="008730AB">
        <w:rPr>
          <w:rFonts w:cstheme="minorHAnsi"/>
          <w:sz w:val="24"/>
          <w:szCs w:val="24"/>
        </w:rPr>
        <w:t xml:space="preserve"> </w:t>
      </w:r>
      <w:r w:rsidR="00013A96" w:rsidRPr="00013A96">
        <w:rPr>
          <w:rFonts w:cstheme="minorHAnsi"/>
          <w:sz w:val="24"/>
          <w:szCs w:val="24"/>
        </w:rPr>
        <w:t>TU - technine užduotimi (darbų aprašymu ir grafine dalimi)</w:t>
      </w:r>
      <w:r w:rsidR="006E3A04">
        <w:rPr>
          <w:rFonts w:cstheme="minorHAnsi"/>
          <w:sz w:val="24"/>
          <w:szCs w:val="24"/>
        </w:rPr>
        <w:t>,</w:t>
      </w:r>
      <w:r w:rsidR="001C3B64">
        <w:rPr>
          <w:rFonts w:cstheme="minorHAnsi"/>
          <w:sz w:val="24"/>
          <w:szCs w:val="24"/>
        </w:rPr>
        <w:t xml:space="preserve"> </w:t>
      </w:r>
      <w:r w:rsidRPr="004879E2">
        <w:rPr>
          <w:rFonts w:cstheme="minorHAnsi"/>
          <w:sz w:val="24"/>
          <w:szCs w:val="24"/>
        </w:rPr>
        <w:t>įrengiamos naujos,</w:t>
      </w:r>
      <w:r w:rsidR="00761029">
        <w:rPr>
          <w:rFonts w:cstheme="minorHAnsi"/>
          <w:sz w:val="24"/>
          <w:szCs w:val="24"/>
        </w:rPr>
        <w:t xml:space="preserve"> </w:t>
      </w:r>
      <w:r w:rsidR="00203EEE">
        <w:rPr>
          <w:rFonts w:cstheme="minorHAnsi"/>
          <w:sz w:val="24"/>
          <w:szCs w:val="24"/>
        </w:rPr>
        <w:t>pagal</w:t>
      </w:r>
      <w:r w:rsidRPr="004879E2">
        <w:rPr>
          <w:rFonts w:cstheme="minorHAnsi"/>
          <w:sz w:val="24"/>
          <w:szCs w:val="24"/>
        </w:rPr>
        <w:t xml:space="preserve"> galiojančius statybos reglamentus ir higienos normas atitinkančios praustuvės su maišytuvais. Praustuvų su maišytuvais tipai, matmenys ir kiekai nurodyti paprastojo remonto</w:t>
      </w:r>
      <w:r w:rsidR="00C844D3">
        <w:rPr>
          <w:rFonts w:cstheme="minorHAnsi"/>
          <w:sz w:val="24"/>
          <w:szCs w:val="24"/>
        </w:rPr>
        <w:t xml:space="preserve"> </w:t>
      </w:r>
      <w:r w:rsidR="0032260E">
        <w:rPr>
          <w:rFonts w:cstheme="minorHAnsi"/>
          <w:sz w:val="24"/>
          <w:szCs w:val="24"/>
        </w:rPr>
        <w:t xml:space="preserve"> grafiniame priede</w:t>
      </w:r>
      <w:r w:rsidRPr="004879E2">
        <w:rPr>
          <w:rFonts w:cstheme="minorHAnsi"/>
          <w:sz w:val="24"/>
          <w:szCs w:val="24"/>
        </w:rPr>
        <w:t>.</w:t>
      </w:r>
      <w:r w:rsidR="00FC3229">
        <w:rPr>
          <w:rFonts w:cstheme="minorHAnsi"/>
          <w:sz w:val="24"/>
          <w:szCs w:val="24"/>
        </w:rPr>
        <w:t xml:space="preserve"> </w:t>
      </w:r>
      <w:r w:rsidRPr="004879E2">
        <w:rPr>
          <w:rFonts w:cstheme="minorHAnsi"/>
          <w:sz w:val="24"/>
          <w:szCs w:val="24"/>
        </w:rPr>
        <w:t xml:space="preserve">Visų santechnikos prietaisų tipai ir modeliai turi būti suderinti su </w:t>
      </w:r>
      <w:r w:rsidR="00096558">
        <w:rPr>
          <w:rFonts w:cstheme="minorHAnsi"/>
          <w:sz w:val="24"/>
          <w:szCs w:val="24"/>
        </w:rPr>
        <w:t>Užsakovu</w:t>
      </w:r>
      <w:r w:rsidRPr="004879E2">
        <w:rPr>
          <w:rFonts w:cstheme="minorHAnsi"/>
          <w:sz w:val="24"/>
          <w:szCs w:val="24"/>
        </w:rPr>
        <w:t xml:space="preserve"> </w:t>
      </w:r>
      <w:r w:rsidRPr="0071723C">
        <w:rPr>
          <w:rFonts w:cstheme="minorHAnsi"/>
          <w:sz w:val="24"/>
          <w:szCs w:val="24"/>
        </w:rPr>
        <w:t xml:space="preserve">pateikiant </w:t>
      </w:r>
      <w:r w:rsidR="00E1796E" w:rsidRPr="0071723C">
        <w:rPr>
          <w:rFonts w:cstheme="minorHAnsi"/>
          <w:sz w:val="24"/>
          <w:szCs w:val="24"/>
        </w:rPr>
        <w:t xml:space="preserve"> ne mažiau </w:t>
      </w:r>
      <w:r w:rsidRPr="0071723C">
        <w:rPr>
          <w:rFonts w:cstheme="minorHAnsi"/>
          <w:sz w:val="24"/>
          <w:szCs w:val="24"/>
        </w:rPr>
        <w:t xml:space="preserve">3 gamintojų </w:t>
      </w:r>
      <w:r w:rsidR="0071723C" w:rsidRPr="0071723C">
        <w:rPr>
          <w:rFonts w:cstheme="minorHAnsi"/>
          <w:sz w:val="24"/>
          <w:szCs w:val="24"/>
        </w:rPr>
        <w:t>3</w:t>
      </w:r>
      <w:r w:rsidRPr="0071723C">
        <w:rPr>
          <w:rFonts w:cstheme="minorHAnsi"/>
          <w:sz w:val="24"/>
          <w:szCs w:val="24"/>
        </w:rPr>
        <w:t xml:space="preserve">  kolekcijas</w:t>
      </w:r>
      <w:r w:rsidR="00CE4AE4" w:rsidRPr="0071723C">
        <w:rPr>
          <w:rFonts w:cstheme="minorHAnsi"/>
          <w:sz w:val="24"/>
          <w:szCs w:val="24"/>
        </w:rPr>
        <w:t>,</w:t>
      </w:r>
      <w:r w:rsidRPr="0071723C">
        <w:rPr>
          <w:rFonts w:cstheme="minorHAnsi"/>
          <w:sz w:val="24"/>
          <w:szCs w:val="24"/>
        </w:rPr>
        <w:t xml:space="preserve"> iš kurių bus p</w:t>
      </w:r>
      <w:r w:rsidR="005A2E89" w:rsidRPr="0071723C">
        <w:rPr>
          <w:rFonts w:cstheme="minorHAnsi"/>
          <w:sz w:val="24"/>
          <w:szCs w:val="24"/>
        </w:rPr>
        <w:t>ar</w:t>
      </w:r>
      <w:r w:rsidRPr="0071723C">
        <w:rPr>
          <w:rFonts w:cstheme="minorHAnsi"/>
          <w:sz w:val="24"/>
          <w:szCs w:val="24"/>
        </w:rPr>
        <w:t>enkami konkretūs modeliai.</w:t>
      </w:r>
      <w:r w:rsidR="000B7204" w:rsidRPr="0071723C">
        <w:rPr>
          <w:rFonts w:cstheme="minorHAnsi"/>
          <w:sz w:val="24"/>
          <w:szCs w:val="24"/>
        </w:rPr>
        <w:t xml:space="preserve"> </w:t>
      </w:r>
      <w:r w:rsidRPr="0071723C">
        <w:rPr>
          <w:rFonts w:cstheme="minorHAnsi"/>
          <w:sz w:val="24"/>
          <w:szCs w:val="24"/>
        </w:rPr>
        <w:t>Esami prietaisai demontuojami. Demontuoti gaminiai</w:t>
      </w:r>
      <w:r w:rsidR="006E3A04" w:rsidRPr="0071723C">
        <w:rPr>
          <w:rFonts w:cstheme="minorHAnsi"/>
          <w:sz w:val="24"/>
          <w:szCs w:val="24"/>
        </w:rPr>
        <w:t xml:space="preserve"> </w:t>
      </w:r>
      <w:r w:rsidRPr="0071723C">
        <w:rPr>
          <w:rFonts w:cstheme="minorHAnsi"/>
          <w:sz w:val="24"/>
          <w:szCs w:val="24"/>
        </w:rPr>
        <w:t xml:space="preserve">pagal </w:t>
      </w:r>
      <w:r w:rsidR="00096558" w:rsidRPr="0071723C">
        <w:rPr>
          <w:rFonts w:cstheme="minorHAnsi"/>
          <w:sz w:val="24"/>
          <w:szCs w:val="24"/>
        </w:rPr>
        <w:t>Užsakovo</w:t>
      </w:r>
      <w:r w:rsidRPr="0071723C">
        <w:rPr>
          <w:rFonts w:cstheme="minorHAnsi"/>
          <w:sz w:val="24"/>
          <w:szCs w:val="24"/>
        </w:rPr>
        <w:t xml:space="preserve"> pareikalavimą perduodami </w:t>
      </w:r>
      <w:r w:rsidR="00096558" w:rsidRPr="0071723C">
        <w:rPr>
          <w:rFonts w:cstheme="minorHAnsi"/>
          <w:sz w:val="24"/>
          <w:szCs w:val="24"/>
        </w:rPr>
        <w:t>Užsakovu</w:t>
      </w:r>
      <w:r w:rsidR="006E3A04" w:rsidRPr="0071723C">
        <w:rPr>
          <w:rFonts w:cstheme="minorHAnsi"/>
          <w:sz w:val="24"/>
          <w:szCs w:val="24"/>
        </w:rPr>
        <w:t>i</w:t>
      </w:r>
      <w:r w:rsidRPr="004879E2">
        <w:rPr>
          <w:rFonts w:cstheme="minorHAnsi"/>
          <w:sz w:val="24"/>
          <w:szCs w:val="24"/>
        </w:rPr>
        <w:t xml:space="preserve">, pristatant į </w:t>
      </w:r>
      <w:r w:rsidR="000B7204">
        <w:rPr>
          <w:rFonts w:cstheme="minorHAnsi"/>
          <w:sz w:val="24"/>
          <w:szCs w:val="24"/>
        </w:rPr>
        <w:t xml:space="preserve"> nurodytą </w:t>
      </w:r>
      <w:r w:rsidRPr="004879E2">
        <w:rPr>
          <w:rFonts w:cstheme="minorHAnsi"/>
          <w:sz w:val="24"/>
          <w:szCs w:val="24"/>
        </w:rPr>
        <w:t xml:space="preserve">sandėliavimo vietą, arba išvežami į statybinių atliekų sąvartyną utilizavimui. Darbai atliekami </w:t>
      </w:r>
      <w:r w:rsidR="006E3A04">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derinami su </w:t>
      </w:r>
      <w:r w:rsidR="00096558">
        <w:rPr>
          <w:rFonts w:cstheme="minorHAnsi"/>
          <w:sz w:val="24"/>
          <w:szCs w:val="24"/>
        </w:rPr>
        <w:t>Užsakovu</w:t>
      </w:r>
      <w:r w:rsidRPr="004879E2">
        <w:rPr>
          <w:rFonts w:cstheme="minorHAnsi"/>
          <w:sz w:val="24"/>
          <w:szCs w:val="24"/>
        </w:rPr>
        <w:t>.</w:t>
      </w:r>
      <w:r>
        <w:rPr>
          <w:rFonts w:cstheme="minorHAnsi"/>
          <w:sz w:val="24"/>
          <w:szCs w:val="24"/>
        </w:rPr>
        <w:t xml:space="preserve"> </w:t>
      </w:r>
      <w:r w:rsidR="00BE2A01" w:rsidRPr="0032260E">
        <w:rPr>
          <w:rFonts w:cstheme="minorHAnsi"/>
          <w:sz w:val="24"/>
          <w:szCs w:val="24"/>
        </w:rPr>
        <w:t xml:space="preserve">Žmonėms </w:t>
      </w:r>
      <w:r w:rsidRPr="0032260E">
        <w:rPr>
          <w:rFonts w:cstheme="minorHAnsi"/>
          <w:sz w:val="24"/>
          <w:szCs w:val="24"/>
        </w:rPr>
        <w:t xml:space="preserve">su negalia </w:t>
      </w:r>
      <w:r w:rsidR="00C844D3" w:rsidRPr="0032260E">
        <w:rPr>
          <w:rFonts w:cstheme="minorHAnsi"/>
          <w:sz w:val="24"/>
          <w:szCs w:val="24"/>
        </w:rPr>
        <w:t xml:space="preserve">montuojami </w:t>
      </w:r>
      <w:r w:rsidR="00BE2A01" w:rsidRPr="0032260E">
        <w:rPr>
          <w:rFonts w:cstheme="minorHAnsi"/>
          <w:sz w:val="24"/>
          <w:szCs w:val="24"/>
        </w:rPr>
        <w:t xml:space="preserve">specialūs </w:t>
      </w:r>
      <w:r w:rsidRPr="0032260E">
        <w:rPr>
          <w:rFonts w:cstheme="minorHAnsi"/>
          <w:sz w:val="24"/>
          <w:szCs w:val="24"/>
        </w:rPr>
        <w:t>praustuvai</w:t>
      </w:r>
      <w:r w:rsidR="00BE2A01" w:rsidRPr="0032260E">
        <w:rPr>
          <w:rFonts w:cstheme="minorHAnsi"/>
          <w:sz w:val="24"/>
          <w:szCs w:val="24"/>
        </w:rPr>
        <w:t xml:space="preserve"> ir maišytuvai</w:t>
      </w:r>
      <w:r w:rsidR="00D5345D">
        <w:rPr>
          <w:rFonts w:cstheme="minorHAnsi"/>
          <w:sz w:val="24"/>
          <w:szCs w:val="24"/>
        </w:rPr>
        <w:t>,</w:t>
      </w:r>
      <w:r w:rsidR="00BE2A01" w:rsidRPr="0032260E">
        <w:rPr>
          <w:rFonts w:cstheme="minorHAnsi"/>
          <w:sz w:val="24"/>
          <w:szCs w:val="24"/>
        </w:rPr>
        <w:t xml:space="preserve"> pritaikyti neįgalių žmonių poreikiams</w:t>
      </w:r>
      <w:r w:rsidRPr="0032260E">
        <w:rPr>
          <w:rFonts w:cstheme="minorHAnsi"/>
          <w:sz w:val="24"/>
          <w:szCs w:val="24"/>
        </w:rPr>
        <w:t>, kad vežimėlyje sėdintis žmogus galėtų patogiai privažiuoti</w:t>
      </w:r>
      <w:r w:rsidR="00CC2E7A" w:rsidRPr="0032260E">
        <w:rPr>
          <w:rFonts w:cstheme="minorHAnsi"/>
          <w:sz w:val="24"/>
          <w:szCs w:val="24"/>
        </w:rPr>
        <w:t xml:space="preserve"> prie praustuvo</w:t>
      </w:r>
      <w:r w:rsidR="00535773" w:rsidRPr="0032260E">
        <w:rPr>
          <w:rFonts w:cstheme="minorHAnsi"/>
          <w:sz w:val="24"/>
          <w:szCs w:val="24"/>
        </w:rPr>
        <w:t>,</w:t>
      </w:r>
      <w:r w:rsidR="00CC2E7A" w:rsidRPr="0032260E">
        <w:rPr>
          <w:rFonts w:cstheme="minorHAnsi"/>
          <w:sz w:val="24"/>
          <w:szCs w:val="24"/>
        </w:rPr>
        <w:t xml:space="preserve"> lengvai </w:t>
      </w:r>
      <w:r w:rsidRPr="0032260E">
        <w:rPr>
          <w:rFonts w:cstheme="minorHAnsi"/>
          <w:sz w:val="24"/>
          <w:szCs w:val="24"/>
        </w:rPr>
        <w:t xml:space="preserve"> pasiekti</w:t>
      </w:r>
      <w:r w:rsidR="007627ED" w:rsidRPr="0032260E">
        <w:rPr>
          <w:rFonts w:cstheme="minorHAnsi"/>
          <w:sz w:val="24"/>
          <w:szCs w:val="24"/>
        </w:rPr>
        <w:t xml:space="preserve"> ir valdyti </w:t>
      </w:r>
      <w:r w:rsidRPr="0032260E">
        <w:rPr>
          <w:rFonts w:cstheme="minorHAnsi"/>
          <w:sz w:val="24"/>
          <w:szCs w:val="24"/>
        </w:rPr>
        <w:t xml:space="preserve">praustuvo maišytuvą. </w:t>
      </w:r>
      <w:r w:rsidR="008475BF" w:rsidRPr="0032260E">
        <w:rPr>
          <w:rFonts w:cstheme="minorHAnsi"/>
          <w:sz w:val="24"/>
          <w:szCs w:val="24"/>
        </w:rPr>
        <w:t>Palatose, kabinetuose WC patalpose m</w:t>
      </w:r>
      <w:r w:rsidRPr="0032260E">
        <w:rPr>
          <w:rFonts w:cstheme="minorHAnsi"/>
          <w:sz w:val="24"/>
          <w:szCs w:val="24"/>
        </w:rPr>
        <w:t xml:space="preserve">ontuojami paprasti </w:t>
      </w:r>
      <w:r w:rsidR="00D8214E" w:rsidRPr="0071723C">
        <w:rPr>
          <w:rFonts w:cstheme="minorHAnsi"/>
          <w:sz w:val="24"/>
          <w:szCs w:val="24"/>
        </w:rPr>
        <w:t>viensvirtiniai</w:t>
      </w:r>
      <w:r w:rsidRPr="0032260E">
        <w:rPr>
          <w:rFonts w:cstheme="minorHAnsi"/>
          <w:sz w:val="24"/>
          <w:szCs w:val="24"/>
        </w:rPr>
        <w:t xml:space="preserve"> maišytuvai. Maišytuvo korpusas </w:t>
      </w:r>
      <w:r w:rsidRPr="0071723C">
        <w:rPr>
          <w:rFonts w:cstheme="minorHAnsi"/>
          <w:sz w:val="24"/>
          <w:szCs w:val="24"/>
        </w:rPr>
        <w:t>chromuotas, be svirtinio dugno vožtuvo.</w:t>
      </w:r>
      <w:r w:rsidR="002F4C18" w:rsidRPr="0032260E">
        <w:rPr>
          <w:sz w:val="24"/>
          <w:szCs w:val="24"/>
        </w:rPr>
        <w:t xml:space="preserve"> Visi santechniniai prietaisai turi būti  atsparūs  daugkartinei dezinfekcijai, plovimui, lengvam mechaniniam trynimui, valymui detergentais ir dezinfekciniais tirpalais.</w:t>
      </w:r>
    </w:p>
    <w:p w14:paraId="38A28172" w14:textId="5F9C740F" w:rsidR="004879E2" w:rsidRPr="004879E2" w:rsidRDefault="004879E2" w:rsidP="00B66249">
      <w:pPr>
        <w:tabs>
          <w:tab w:val="left" w:pos="851"/>
        </w:tabs>
        <w:rPr>
          <w:rFonts w:cstheme="minorHAnsi"/>
          <w:sz w:val="24"/>
          <w:szCs w:val="24"/>
        </w:rPr>
      </w:pPr>
      <w:r w:rsidRPr="004879E2">
        <w:rPr>
          <w:rFonts w:cstheme="minorHAnsi"/>
          <w:sz w:val="24"/>
          <w:szCs w:val="24"/>
        </w:rPr>
        <w:t>Santechniniai prietaisai pajungiami su pajungimo vamzdeliais.</w:t>
      </w:r>
      <w:r>
        <w:rPr>
          <w:rFonts w:cstheme="minorHAnsi"/>
          <w:sz w:val="24"/>
          <w:szCs w:val="24"/>
        </w:rPr>
        <w:t xml:space="preserve"> </w:t>
      </w:r>
      <w:r w:rsidRPr="004879E2">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D5345D">
        <w:rPr>
          <w:rFonts w:cstheme="minorHAnsi"/>
          <w:sz w:val="24"/>
          <w:szCs w:val="24"/>
        </w:rPr>
        <w:t>,</w:t>
      </w:r>
      <w:r w:rsidRPr="004879E2">
        <w:rPr>
          <w:rFonts w:cstheme="minorHAnsi"/>
          <w:sz w:val="24"/>
          <w:szCs w:val="24"/>
        </w:rPr>
        <w:t xml:space="preserve"> ar ne.</w:t>
      </w:r>
    </w:p>
    <w:p w14:paraId="03634CC3" w14:textId="1C7DB415" w:rsidR="004879E2" w:rsidRDefault="004879E2" w:rsidP="00B66249">
      <w:pPr>
        <w:tabs>
          <w:tab w:val="left" w:pos="851"/>
        </w:tabs>
        <w:rPr>
          <w:rFonts w:cstheme="minorHAnsi"/>
          <w:sz w:val="24"/>
          <w:szCs w:val="24"/>
        </w:rPr>
      </w:pPr>
      <w:r w:rsidRPr="004879E2">
        <w:rPr>
          <w:rFonts w:cstheme="minorHAnsi"/>
          <w:sz w:val="24"/>
          <w:szCs w:val="24"/>
        </w:rPr>
        <w:t xml:space="preserve">Prieš pradedant darbus, visos medžiagos ir įranga turi būti suderinta su </w:t>
      </w:r>
      <w:r w:rsidR="00096558">
        <w:rPr>
          <w:rFonts w:cstheme="minorHAnsi"/>
          <w:sz w:val="24"/>
          <w:szCs w:val="24"/>
        </w:rPr>
        <w:t>Užsakovu</w:t>
      </w:r>
      <w:r w:rsidRPr="004879E2">
        <w:rPr>
          <w:rFonts w:cstheme="minorHAnsi"/>
          <w:sz w:val="24"/>
          <w:szCs w:val="24"/>
        </w:rPr>
        <w:t>.</w:t>
      </w:r>
    </w:p>
    <w:p w14:paraId="508F4481" w14:textId="77777777" w:rsidR="00133ECD" w:rsidRDefault="00133ECD" w:rsidP="004879E2">
      <w:pPr>
        <w:tabs>
          <w:tab w:val="left" w:pos="851"/>
        </w:tabs>
        <w:ind w:firstLine="567"/>
        <w:rPr>
          <w:rFonts w:cstheme="minorHAnsi"/>
          <w:sz w:val="24"/>
          <w:szCs w:val="24"/>
        </w:rPr>
      </w:pPr>
    </w:p>
    <w:p w14:paraId="59B29AA3" w14:textId="077FE650" w:rsidR="004879E2" w:rsidRPr="00D71B44" w:rsidRDefault="00424A26"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6.4</w:t>
      </w:r>
      <w:r w:rsidR="004879E2" w:rsidRPr="00D71B44">
        <w:rPr>
          <w:rFonts w:asciiTheme="minorHAnsi" w:hAnsiTheme="minorHAnsi" w:cstheme="minorHAnsi"/>
          <w:b/>
          <w:bCs/>
          <w:color w:val="auto"/>
          <w:sz w:val="24"/>
          <w:szCs w:val="24"/>
        </w:rPr>
        <w:t xml:space="preserve"> </w:t>
      </w:r>
      <w:bookmarkStart w:id="63" w:name="_Hlk71901695"/>
      <w:r w:rsidR="00B7417A" w:rsidRPr="00D71B44">
        <w:rPr>
          <w:rFonts w:asciiTheme="minorHAnsi" w:hAnsiTheme="minorHAnsi" w:cstheme="minorHAnsi"/>
          <w:b/>
          <w:bCs/>
          <w:color w:val="auto"/>
          <w:sz w:val="24"/>
          <w:szCs w:val="24"/>
        </w:rPr>
        <w:t xml:space="preserve"> </w:t>
      </w:r>
      <w:r w:rsidR="00133ECD" w:rsidRPr="00D71B44">
        <w:rPr>
          <w:rFonts w:asciiTheme="minorHAnsi" w:hAnsiTheme="minorHAnsi" w:cstheme="minorHAnsi"/>
          <w:b/>
          <w:bCs/>
          <w:color w:val="auto"/>
          <w:sz w:val="24"/>
          <w:szCs w:val="24"/>
        </w:rPr>
        <w:t>Priešgaisrinis vandentiekis. Gaisrinių čiaupų demontavimas ir keitimas naujais.</w:t>
      </w:r>
      <w:r w:rsidR="00B7417A" w:rsidRPr="00D71B44">
        <w:rPr>
          <w:rFonts w:asciiTheme="minorHAnsi" w:hAnsiTheme="minorHAnsi" w:cstheme="minorHAnsi"/>
          <w:b/>
          <w:bCs/>
          <w:color w:val="auto"/>
          <w:sz w:val="24"/>
          <w:szCs w:val="24"/>
        </w:rPr>
        <w:t xml:space="preserve"> </w:t>
      </w:r>
    </w:p>
    <w:bookmarkEnd w:id="63"/>
    <w:p w14:paraId="21EDE33A" w14:textId="505B6D70" w:rsidR="004879E2" w:rsidRPr="004879E2" w:rsidRDefault="0C6779EE" w:rsidP="00B66249">
      <w:pPr>
        <w:tabs>
          <w:tab w:val="left" w:pos="851"/>
        </w:tabs>
        <w:rPr>
          <w:rFonts w:cstheme="minorHAnsi"/>
          <w:sz w:val="24"/>
          <w:szCs w:val="24"/>
        </w:rPr>
      </w:pPr>
      <w:r w:rsidRPr="0C6779EE">
        <w:rPr>
          <w:sz w:val="24"/>
          <w:szCs w:val="24"/>
        </w:rPr>
        <w:t xml:space="preserve">Remontuojamose B korpuso 9a. I ir II posto patalpose magistralinis priešgaisrinio vandentiekio vamzdynas nekeičiamas. Gaisrinių čiaupų spintose komplektuojami nauji gaisriniai čiaupai ir pagal galiojančius statybos reglamentus ir higienos normas atitinkančios plokščios gaisrinės žarnos su purkštuvais. Gaisrinės žarnos, įrištos su movomis </w:t>
      </w:r>
      <w:r w:rsidRPr="0071723C">
        <w:rPr>
          <w:sz w:val="24"/>
          <w:szCs w:val="24"/>
        </w:rPr>
        <w:t>C52 - skersmuo 52 mm</w:t>
      </w:r>
      <w:r w:rsidRPr="0C6779EE">
        <w:rPr>
          <w:sz w:val="24"/>
          <w:szCs w:val="24"/>
        </w:rPr>
        <w:t xml:space="preserve"> turi būti naujos, neeksploatuotos, </w:t>
      </w:r>
      <w:r w:rsidRPr="0071723C">
        <w:rPr>
          <w:sz w:val="24"/>
          <w:szCs w:val="24"/>
        </w:rPr>
        <w:t>ne senesnės kaip 2025 m. gamybos</w:t>
      </w:r>
      <w:r w:rsidRPr="0C6779EE">
        <w:rPr>
          <w:sz w:val="24"/>
          <w:szCs w:val="24"/>
        </w:rPr>
        <w:t xml:space="preserve">. </w:t>
      </w:r>
      <w:r w:rsidRPr="00B66249">
        <w:rPr>
          <w:sz w:val="24"/>
          <w:szCs w:val="24"/>
        </w:rPr>
        <w:t xml:space="preserve">Gaisrinės žarnos turi atitikti </w:t>
      </w:r>
      <w:r w:rsidR="00015216" w:rsidRPr="00B66249">
        <w:rPr>
          <w:sz w:val="24"/>
          <w:szCs w:val="24"/>
        </w:rPr>
        <w:t xml:space="preserve">standartą </w:t>
      </w:r>
      <w:r w:rsidRPr="00B66249">
        <w:rPr>
          <w:sz w:val="24"/>
          <w:szCs w:val="24"/>
        </w:rPr>
        <w:t xml:space="preserve">DIN 14811 </w:t>
      </w:r>
      <w:r w:rsidR="00015216" w:rsidRPr="00B66249">
        <w:rPr>
          <w:sz w:val="24"/>
          <w:szCs w:val="24"/>
        </w:rPr>
        <w:t>arba lygiavertį</w:t>
      </w:r>
      <w:r w:rsidRPr="00B66249">
        <w:rPr>
          <w:sz w:val="24"/>
          <w:szCs w:val="24"/>
        </w:rPr>
        <w:t xml:space="preserve"> ir/ar GTC/TS 01:2018 techninėje specifikacijoje (arba lygiavertėje) nurodytus reikalavimus. Čiaupų, purkštukų ir gaisrinių žarnų jungtys turi atitikti D aliuminio movos PN 16 techninę specifikaciją (STORZ* tipo sujungimas). Žarnų tvirtinimui</w:t>
      </w:r>
      <w:r w:rsidRPr="0C6779EE">
        <w:rPr>
          <w:sz w:val="24"/>
          <w:szCs w:val="24"/>
        </w:rPr>
        <w:t xml:space="preserve"> įrengiamos lentynos. Prie </w:t>
      </w:r>
      <w:r w:rsidRPr="0C6779EE">
        <w:rPr>
          <w:sz w:val="24"/>
          <w:szCs w:val="24"/>
        </w:rPr>
        <w:lastRenderedPageBreak/>
        <w:t xml:space="preserve">kiekvieno priešgaisrinio čiaupo komplektuojami nauji </w:t>
      </w:r>
      <w:r w:rsidR="0071723C">
        <w:rPr>
          <w:sz w:val="24"/>
          <w:szCs w:val="24"/>
        </w:rPr>
        <w:t xml:space="preserve">ne mažiau kaip </w:t>
      </w:r>
      <w:r w:rsidRPr="0071723C">
        <w:rPr>
          <w:sz w:val="24"/>
          <w:szCs w:val="24"/>
        </w:rPr>
        <w:t>6 kg svorio milteliniai gesintuvai. Gaisrinės žarnos ir gesintuvai turi atitikti privalomuosius saugos reikalavimus</w:t>
      </w:r>
      <w:r w:rsidRPr="0C6779EE">
        <w:rPr>
          <w:sz w:val="24"/>
          <w:szCs w:val="24"/>
        </w:rPr>
        <w:t>, nustatytus Lietuvos Respublikos vidaus reikalų ministro 2019 m. birželio 11 d. įsakymu Nr. 1V-535 „Dėl gaisrų gesinimo ir gelbėjimo technikos, priemonių ir įrenginių, gaisrų gesinimo medžiagų, gaisrinės saugos ženklų privalomųjų saugos reikalavimų patvirtinimo“. Priešgaisrinių čiaupų lokacijos (gesintuvų) vietos turi būti pažymėtos. Parengiami nauji aukšto žmonių evakuacijos planai. Juos suderinus ir patvirtinus, planai perkeliami ant foto liuminescencinio arba šviečiančio pagrindo ir įrengiami nustatytose vietose. Prieš pradedant darbus, visos medžiagos, technologinės kortelės ir įrangos techninės specifikacijos (charakteristikos) bei kita gamintojo gaminio technines savybes patvirtinanti dokumentacija teikiama Užsakovui, kuris, įvertinęs atitikimą šio aprašo reikalavimams</w:t>
      </w:r>
      <w:r w:rsidR="00015216">
        <w:rPr>
          <w:sz w:val="24"/>
          <w:szCs w:val="24"/>
        </w:rPr>
        <w:t>,</w:t>
      </w:r>
      <w:r w:rsidRPr="0C6779EE">
        <w:rPr>
          <w:sz w:val="24"/>
          <w:szCs w:val="24"/>
        </w:rPr>
        <w:t xml:space="preserve"> suderina jų naudojimą. Visi darbai, kurie pagal STR laikomi būtinais montavimo darbų užbaigimui ir tinkamam sistemų eksploatavimui, turi būti atlikti nepriklausomai nuo to ar jie yra apibūdinti šiame dokumente, ar ne.</w:t>
      </w:r>
      <w:r w:rsidR="004C250B">
        <w:rPr>
          <w:sz w:val="24"/>
          <w:szCs w:val="24"/>
        </w:rPr>
        <w:t xml:space="preserve"> </w:t>
      </w:r>
      <w:r w:rsidR="004879E2" w:rsidRPr="004879E2">
        <w:rPr>
          <w:rFonts w:cstheme="minorHAnsi"/>
          <w:sz w:val="24"/>
          <w:szCs w:val="24"/>
        </w:rPr>
        <w:t>Prieš pradedant darbus, visos medžiagos i</w:t>
      </w:r>
      <w:r w:rsidR="00A81FC5">
        <w:rPr>
          <w:rFonts w:cstheme="minorHAnsi"/>
          <w:sz w:val="24"/>
          <w:szCs w:val="24"/>
        </w:rPr>
        <w:t>r</w:t>
      </w:r>
      <w:r w:rsidR="004879E2" w:rsidRPr="004879E2">
        <w:rPr>
          <w:rFonts w:cstheme="minorHAnsi"/>
          <w:sz w:val="24"/>
          <w:szCs w:val="24"/>
        </w:rPr>
        <w:t xml:space="preserve"> įranga turi būti suderinta su </w:t>
      </w:r>
      <w:r w:rsidR="00096558">
        <w:rPr>
          <w:rFonts w:cstheme="minorHAnsi"/>
          <w:sz w:val="24"/>
          <w:szCs w:val="24"/>
        </w:rPr>
        <w:t>Užsakovu</w:t>
      </w:r>
      <w:r w:rsidR="00F702F6">
        <w:rPr>
          <w:rFonts w:cstheme="minorHAnsi"/>
          <w:sz w:val="24"/>
          <w:szCs w:val="24"/>
        </w:rPr>
        <w:t>.</w:t>
      </w:r>
    </w:p>
    <w:p w14:paraId="2777DAAF" w14:textId="2979C48F" w:rsidR="00556653" w:rsidRPr="00556653" w:rsidRDefault="00424A26"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6.5</w:t>
      </w:r>
      <w:r w:rsidR="00556653" w:rsidRPr="00556653">
        <w:rPr>
          <w:rFonts w:cstheme="minorHAnsi"/>
          <w:b/>
          <w:bCs/>
          <w:color w:val="auto"/>
          <w:sz w:val="24"/>
          <w:szCs w:val="24"/>
        </w:rPr>
        <w:t xml:space="preserve"> </w:t>
      </w:r>
      <w:bookmarkStart w:id="64" w:name="_Hlk71901764"/>
      <w:r w:rsidR="00556653">
        <w:rPr>
          <w:rFonts w:cstheme="minorHAnsi"/>
          <w:b/>
          <w:bCs/>
          <w:color w:val="auto"/>
          <w:sz w:val="24"/>
          <w:szCs w:val="24"/>
        </w:rPr>
        <w:t xml:space="preserve">  </w:t>
      </w:r>
      <w:r w:rsidR="00556653" w:rsidRPr="00556653">
        <w:rPr>
          <w:rFonts w:asciiTheme="minorHAnsi" w:hAnsiTheme="minorHAnsi" w:cstheme="minorHAnsi"/>
          <w:b/>
          <w:bCs/>
          <w:color w:val="auto"/>
          <w:sz w:val="24"/>
          <w:szCs w:val="24"/>
        </w:rPr>
        <w:t>San. mazgai (prietaisai)</w:t>
      </w:r>
    </w:p>
    <w:bookmarkEnd w:id="64"/>
    <w:p w14:paraId="1A91F35B" w14:textId="67CE5365" w:rsidR="00556653" w:rsidRPr="00556653" w:rsidRDefault="00556653" w:rsidP="00B66249">
      <w:pPr>
        <w:rPr>
          <w:rFonts w:cstheme="minorHAnsi"/>
          <w:sz w:val="24"/>
          <w:szCs w:val="24"/>
        </w:rPr>
      </w:pPr>
      <w:r w:rsidRPr="00556653">
        <w:rPr>
          <w:rFonts w:cstheme="minorHAnsi"/>
          <w:sz w:val="24"/>
          <w:szCs w:val="24"/>
        </w:rPr>
        <w:t xml:space="preserve">Remontuojamose </w:t>
      </w:r>
      <w:r w:rsidR="00F76B6F" w:rsidRPr="00F76B6F">
        <w:rPr>
          <w:rFonts w:cstheme="minorHAnsi"/>
          <w:sz w:val="24"/>
          <w:szCs w:val="24"/>
        </w:rPr>
        <w:t>B korpuso 9a. I ir II posto patalpose</w:t>
      </w:r>
      <w:r w:rsidRPr="00556653">
        <w:rPr>
          <w:rFonts w:cstheme="minorHAnsi"/>
          <w:sz w:val="24"/>
          <w:szCs w:val="24"/>
        </w:rPr>
        <w:t>, vadovaujantis</w:t>
      </w:r>
      <w:r w:rsidR="002F2852" w:rsidRPr="002F2852">
        <w:rPr>
          <w:rFonts w:cstheme="minorHAnsi"/>
          <w:sz w:val="24"/>
          <w:szCs w:val="24"/>
        </w:rPr>
        <w:t xml:space="preserve"> </w:t>
      </w:r>
      <w:r w:rsidR="002F2852">
        <w:rPr>
          <w:rFonts w:cstheme="minorHAnsi"/>
          <w:sz w:val="24"/>
          <w:szCs w:val="24"/>
        </w:rPr>
        <w:t>paprastojo remonto</w:t>
      </w:r>
      <w:r w:rsidR="002F2852" w:rsidRPr="008730AB">
        <w:rPr>
          <w:rFonts w:cstheme="minorHAnsi"/>
          <w:sz w:val="24"/>
          <w:szCs w:val="24"/>
        </w:rPr>
        <w:t xml:space="preserve"> </w:t>
      </w:r>
      <w:r w:rsidR="00013A96" w:rsidRPr="00013A96">
        <w:rPr>
          <w:rFonts w:cstheme="minorHAnsi"/>
          <w:sz w:val="24"/>
          <w:szCs w:val="24"/>
        </w:rPr>
        <w:t>TU - technine užduotimi (darbų aprašymu ir grafine dalimi)</w:t>
      </w:r>
      <w:r w:rsidR="00015216">
        <w:rPr>
          <w:rFonts w:cstheme="minorHAnsi"/>
          <w:sz w:val="24"/>
          <w:szCs w:val="24"/>
        </w:rPr>
        <w:t xml:space="preserve"> </w:t>
      </w:r>
      <w:r w:rsidRPr="00556653">
        <w:rPr>
          <w:rFonts w:cstheme="minorHAnsi"/>
          <w:sz w:val="24"/>
          <w:szCs w:val="24"/>
        </w:rPr>
        <w:t>įrengiami nauji,</w:t>
      </w:r>
      <w:r w:rsidR="00203EEE">
        <w:rPr>
          <w:rFonts w:cstheme="minorHAnsi"/>
          <w:sz w:val="24"/>
          <w:szCs w:val="24"/>
        </w:rPr>
        <w:t xml:space="preserve"> pagal </w:t>
      </w:r>
      <w:r w:rsidRPr="00556653">
        <w:rPr>
          <w:rFonts w:cstheme="minorHAnsi"/>
          <w:sz w:val="24"/>
          <w:szCs w:val="24"/>
        </w:rPr>
        <w:t xml:space="preserve"> galiojančius statybos reglamentus ir higienos normas atitinkantys san</w:t>
      </w:r>
      <w:r w:rsidR="00F702F6">
        <w:rPr>
          <w:rFonts w:cstheme="minorHAnsi"/>
          <w:sz w:val="24"/>
          <w:szCs w:val="24"/>
        </w:rPr>
        <w:t>itariniai</w:t>
      </w:r>
      <w:r w:rsidRPr="00556653">
        <w:rPr>
          <w:rFonts w:cstheme="minorHAnsi"/>
          <w:sz w:val="24"/>
          <w:szCs w:val="24"/>
        </w:rPr>
        <w:t xml:space="preserve"> mazgai su sanitariniais prietaisais - praustuvės su maišytuvais, dušai, specialūs porankiai, atramos ir kita numatyta įranga. Sanitarinių prietaisų vietos, tipai, matmenys ir kiekiai nurodyti</w:t>
      </w:r>
      <w:r w:rsidR="005A2E89">
        <w:rPr>
          <w:rFonts w:cstheme="minorHAnsi"/>
          <w:sz w:val="24"/>
          <w:szCs w:val="24"/>
        </w:rPr>
        <w:t xml:space="preserve"> </w:t>
      </w:r>
      <w:r w:rsidR="00663D8D">
        <w:rPr>
          <w:rFonts w:cstheme="minorHAnsi"/>
          <w:sz w:val="24"/>
          <w:szCs w:val="24"/>
        </w:rPr>
        <w:t>grafinėje dalyje</w:t>
      </w:r>
      <w:r w:rsidRPr="00556653">
        <w:rPr>
          <w:rFonts w:cstheme="minorHAnsi"/>
          <w:sz w:val="24"/>
          <w:szCs w:val="24"/>
        </w:rPr>
        <w:t xml:space="preserve">. Unitazai pakabinamo tipo – su vandens užtvara viduje. </w:t>
      </w:r>
      <w:r w:rsidR="00E008F1" w:rsidRPr="0071723C">
        <w:rPr>
          <w:rFonts w:cstheme="minorHAnsi"/>
          <w:sz w:val="24"/>
          <w:szCs w:val="24"/>
        </w:rPr>
        <w:t xml:space="preserve">Pakabinimo aukštis </w:t>
      </w:r>
      <w:r w:rsidR="0071723C" w:rsidRPr="0071723C">
        <w:rPr>
          <w:rFonts w:cstheme="minorHAnsi"/>
          <w:sz w:val="24"/>
          <w:szCs w:val="24"/>
        </w:rPr>
        <w:t xml:space="preserve">ne mažiau kaip </w:t>
      </w:r>
      <w:r w:rsidR="00E008F1" w:rsidRPr="0071723C">
        <w:rPr>
          <w:rFonts w:cstheme="minorHAnsi"/>
          <w:sz w:val="24"/>
          <w:szCs w:val="24"/>
        </w:rPr>
        <w:t>43</w:t>
      </w:r>
      <w:r w:rsidR="00015216" w:rsidRPr="0071723C">
        <w:rPr>
          <w:rFonts w:cstheme="minorHAnsi"/>
          <w:sz w:val="24"/>
          <w:szCs w:val="24"/>
        </w:rPr>
        <w:t xml:space="preserve"> </w:t>
      </w:r>
      <w:r w:rsidR="00E008F1" w:rsidRPr="0071723C">
        <w:rPr>
          <w:rFonts w:cstheme="minorHAnsi"/>
          <w:sz w:val="24"/>
          <w:szCs w:val="24"/>
        </w:rPr>
        <w:t>cm.</w:t>
      </w:r>
      <w:r w:rsidR="00E008F1">
        <w:rPr>
          <w:rFonts w:cstheme="minorHAnsi"/>
          <w:sz w:val="24"/>
          <w:szCs w:val="24"/>
        </w:rPr>
        <w:t xml:space="preserve"> </w:t>
      </w:r>
      <w:r w:rsidRPr="0071723C">
        <w:rPr>
          <w:rFonts w:cstheme="minorHAnsi"/>
          <w:sz w:val="24"/>
          <w:szCs w:val="24"/>
        </w:rPr>
        <w:t xml:space="preserve">Vanduo į unitazų bakelius tiekiamas  </w:t>
      </w:r>
      <w:r w:rsidR="0071723C" w:rsidRPr="0071723C">
        <w:rPr>
          <w:rFonts w:cstheme="minorHAnsi"/>
          <w:sz w:val="24"/>
          <w:szCs w:val="24"/>
        </w:rPr>
        <w:t>s</w:t>
      </w:r>
      <w:r w:rsidRPr="0071723C">
        <w:rPr>
          <w:rFonts w:cstheme="minorHAnsi"/>
          <w:sz w:val="24"/>
          <w:szCs w:val="24"/>
        </w:rPr>
        <w:t>unaudojant nuplovimui ne daugiau</w:t>
      </w:r>
      <w:r w:rsidR="0071723C" w:rsidRPr="0071723C">
        <w:rPr>
          <w:rFonts w:cstheme="minorHAnsi"/>
          <w:sz w:val="24"/>
          <w:szCs w:val="24"/>
        </w:rPr>
        <w:t xml:space="preserve"> kaip</w:t>
      </w:r>
      <w:r w:rsidRPr="0071723C">
        <w:rPr>
          <w:rFonts w:cstheme="minorHAnsi"/>
          <w:sz w:val="24"/>
          <w:szCs w:val="24"/>
        </w:rPr>
        <w:t xml:space="preserve"> 6 l vandens. Unitazo puodas</w:t>
      </w:r>
      <w:r w:rsidRPr="00556653">
        <w:rPr>
          <w:rFonts w:cstheme="minorHAnsi"/>
          <w:sz w:val="24"/>
          <w:szCs w:val="24"/>
        </w:rPr>
        <w:t xml:space="preserve"> komplektuojamas su kietomis sėdynėmis ir dangčiais iš plastmasės.</w:t>
      </w:r>
      <w:r w:rsidR="009D77F7">
        <w:rPr>
          <w:rFonts w:cstheme="minorHAnsi"/>
          <w:sz w:val="24"/>
          <w:szCs w:val="24"/>
        </w:rPr>
        <w:t xml:space="preserve"> </w:t>
      </w:r>
      <w:r w:rsidRPr="00556653">
        <w:rPr>
          <w:rFonts w:cstheme="minorHAnsi"/>
          <w:sz w:val="24"/>
          <w:szCs w:val="24"/>
        </w:rPr>
        <w:t xml:space="preserve">Praustuvai komplektuojami su sifonais, kurie </w:t>
      </w:r>
      <w:r w:rsidR="00F76B6F">
        <w:rPr>
          <w:rFonts w:cstheme="minorHAnsi"/>
          <w:sz w:val="24"/>
          <w:szCs w:val="24"/>
        </w:rPr>
        <w:t xml:space="preserve">yra </w:t>
      </w:r>
      <w:r w:rsidRPr="00556653">
        <w:rPr>
          <w:rFonts w:cstheme="minorHAnsi"/>
          <w:sz w:val="24"/>
          <w:szCs w:val="24"/>
        </w:rPr>
        <w:t xml:space="preserve">chromuoti </w:t>
      </w:r>
      <w:r w:rsidRPr="0071723C">
        <w:rPr>
          <w:rFonts w:cstheme="minorHAnsi"/>
          <w:sz w:val="24"/>
          <w:szCs w:val="24"/>
        </w:rPr>
        <w:t xml:space="preserve">ir </w:t>
      </w:r>
      <w:r w:rsidR="00F76B6F" w:rsidRPr="0071723C">
        <w:rPr>
          <w:rFonts w:cstheme="minorHAnsi"/>
          <w:sz w:val="24"/>
          <w:szCs w:val="24"/>
        </w:rPr>
        <w:t xml:space="preserve">atitinka </w:t>
      </w:r>
      <w:r w:rsidRPr="0071723C">
        <w:rPr>
          <w:rFonts w:cstheme="minorHAnsi"/>
          <w:sz w:val="24"/>
          <w:szCs w:val="24"/>
        </w:rPr>
        <w:t xml:space="preserve">vandens ėmimo maišytuvų ir čiaupų padengimo spalvą. Praustuvai ant g/k pertvarų pakabinami prieš tai sumontavus </w:t>
      </w:r>
      <w:r w:rsidR="005A2E89" w:rsidRPr="0071723C">
        <w:rPr>
          <w:rFonts w:cstheme="minorHAnsi"/>
          <w:sz w:val="24"/>
          <w:szCs w:val="24"/>
        </w:rPr>
        <w:t xml:space="preserve">papildomas </w:t>
      </w:r>
      <w:r w:rsidRPr="0071723C">
        <w:rPr>
          <w:rFonts w:cstheme="minorHAnsi"/>
          <w:sz w:val="24"/>
          <w:szCs w:val="24"/>
        </w:rPr>
        <w:t>tvirtinimo plokštes. Visi sanitariniai prietaisai komplektuojami su jų tip</w:t>
      </w:r>
      <w:r w:rsidR="005A2E89" w:rsidRPr="0071723C">
        <w:rPr>
          <w:rFonts w:cstheme="minorHAnsi"/>
          <w:sz w:val="24"/>
          <w:szCs w:val="24"/>
        </w:rPr>
        <w:t>ą</w:t>
      </w:r>
      <w:r w:rsidRPr="0071723C">
        <w:rPr>
          <w:rFonts w:cstheme="minorHAnsi"/>
          <w:sz w:val="24"/>
          <w:szCs w:val="24"/>
        </w:rPr>
        <w:t xml:space="preserve"> ir pastatymo būdą atitinkančiomis tvirtinimo</w:t>
      </w:r>
      <w:r w:rsidRPr="00556653">
        <w:rPr>
          <w:rFonts w:cstheme="minorHAnsi"/>
          <w:sz w:val="24"/>
          <w:szCs w:val="24"/>
        </w:rPr>
        <w:t xml:space="preserve"> detalėmis. Sanitariniai prietaisai montuojami po to, kai sumontuoti vamzdynai ir atlikti statybiniai apdailos darbai.</w:t>
      </w:r>
      <w:r w:rsidR="00663D8D">
        <w:rPr>
          <w:rFonts w:cstheme="minorHAnsi"/>
          <w:sz w:val="24"/>
          <w:szCs w:val="24"/>
        </w:rPr>
        <w:t xml:space="preserve"> Sanitarinėse montuojamos nerūdijančio plieno kriauklės.</w:t>
      </w:r>
      <w:r w:rsidRPr="00556653">
        <w:rPr>
          <w:rFonts w:cstheme="minorHAnsi"/>
          <w:sz w:val="24"/>
          <w:szCs w:val="24"/>
        </w:rPr>
        <w:t xml:space="preserve"> Atliekami visų tarpų, į kuriuos gali patekti drėgmė, </w:t>
      </w:r>
      <w:r w:rsidR="00F702F6">
        <w:rPr>
          <w:rFonts w:cstheme="minorHAnsi"/>
          <w:sz w:val="24"/>
          <w:szCs w:val="24"/>
        </w:rPr>
        <w:t xml:space="preserve">sandarinimo </w:t>
      </w:r>
      <w:r w:rsidRPr="00556653">
        <w:rPr>
          <w:rFonts w:cstheme="minorHAnsi"/>
          <w:sz w:val="24"/>
          <w:szCs w:val="24"/>
        </w:rPr>
        <w:t xml:space="preserve"> </w:t>
      </w:r>
      <w:r w:rsidRPr="00B66249">
        <w:rPr>
          <w:rFonts w:cstheme="minorHAnsi"/>
          <w:sz w:val="24"/>
          <w:szCs w:val="24"/>
        </w:rPr>
        <w:t xml:space="preserve">darbai. </w:t>
      </w:r>
      <w:r w:rsidRPr="00B66249">
        <w:rPr>
          <w:rFonts w:cstheme="minorHAnsi"/>
          <w:color w:val="000000" w:themeColor="text1"/>
          <w:sz w:val="24"/>
          <w:szCs w:val="24"/>
        </w:rPr>
        <w:t>Keraminiai prietaisai žmonėms su negalia</w:t>
      </w:r>
      <w:r w:rsidRPr="00B66249">
        <w:rPr>
          <w:rFonts w:cstheme="minorHAnsi"/>
          <w:color w:val="000000" w:themeColor="text1"/>
          <w:spacing w:val="-6"/>
          <w:sz w:val="24"/>
          <w:szCs w:val="24"/>
        </w:rPr>
        <w:t xml:space="preserve"> </w:t>
      </w:r>
      <w:r w:rsidRPr="00B66249">
        <w:rPr>
          <w:rFonts w:cstheme="minorHAnsi"/>
          <w:color w:val="000000" w:themeColor="text1"/>
          <w:sz w:val="24"/>
          <w:szCs w:val="24"/>
        </w:rPr>
        <w:t xml:space="preserve">(ŽN). </w:t>
      </w:r>
      <w:r w:rsidRPr="00B66249">
        <w:rPr>
          <w:rFonts w:cstheme="minorHAnsi"/>
          <w:sz w:val="24"/>
          <w:szCs w:val="24"/>
        </w:rPr>
        <w:t>Neįgaliųjų prietaisai turi specialius porankius, atramas. Porankiai yra paženklinti CE</w:t>
      </w:r>
      <w:r w:rsidR="00635574" w:rsidRPr="00B66249">
        <w:rPr>
          <w:rFonts w:cstheme="minorHAnsi"/>
          <w:sz w:val="24"/>
          <w:szCs w:val="24"/>
        </w:rPr>
        <w:t xml:space="preserve"> ženklu</w:t>
      </w:r>
      <w:r w:rsidRPr="00B66249">
        <w:rPr>
          <w:rFonts w:cstheme="minorHAnsi"/>
          <w:sz w:val="24"/>
          <w:szCs w:val="24"/>
        </w:rPr>
        <w:t>,</w:t>
      </w:r>
      <w:r w:rsidR="00635574" w:rsidRPr="00B66249">
        <w:rPr>
          <w:sz w:val="24"/>
          <w:szCs w:val="24"/>
        </w:rPr>
        <w:t xml:space="preserve"> turi </w:t>
      </w:r>
      <w:r w:rsidR="00635574" w:rsidRPr="00B66249">
        <w:rPr>
          <w:rFonts w:eastAsia="Times New Roman"/>
          <w:sz w:val="24"/>
          <w:szCs w:val="24"/>
        </w:rPr>
        <w:t xml:space="preserve">atitikti Europos parlamento ir Tarybos reglamento (ES) 2017/745 dėl medicinos priemonių reikalavimus ir </w:t>
      </w:r>
      <w:r w:rsidR="00635574" w:rsidRPr="00B66249">
        <w:rPr>
          <w:rFonts w:eastAsia="Times New Roman"/>
          <w:sz w:val="22"/>
          <w:szCs w:val="22"/>
        </w:rPr>
        <w:t xml:space="preserve"> </w:t>
      </w:r>
      <w:r w:rsidRPr="00B66249">
        <w:rPr>
          <w:rFonts w:cstheme="minorHAnsi"/>
          <w:sz w:val="24"/>
          <w:szCs w:val="24"/>
        </w:rPr>
        <w:t xml:space="preserve">  yra patikrinti pagal</w:t>
      </w:r>
      <w:r w:rsidR="00C47CED" w:rsidRPr="00B66249">
        <w:rPr>
          <w:rFonts w:cstheme="minorHAnsi"/>
          <w:sz w:val="24"/>
          <w:szCs w:val="24"/>
        </w:rPr>
        <w:t xml:space="preserve"> </w:t>
      </w:r>
      <w:r w:rsidRPr="00B66249">
        <w:rPr>
          <w:rFonts w:cstheme="minorHAnsi"/>
          <w:sz w:val="24"/>
          <w:szCs w:val="24"/>
        </w:rPr>
        <w:t xml:space="preserve"> </w:t>
      </w:r>
      <w:r w:rsidR="00C47CED" w:rsidRPr="00B66249">
        <w:rPr>
          <w:rFonts w:cstheme="minorHAnsi"/>
          <w:sz w:val="24"/>
          <w:szCs w:val="24"/>
        </w:rPr>
        <w:t>standartą LST EN 12182:2012 (EN 12182:2012) arba lygiavertį</w:t>
      </w:r>
      <w:r w:rsidRPr="00B66249">
        <w:rPr>
          <w:rFonts w:cstheme="minorHAnsi"/>
          <w:sz w:val="24"/>
          <w:szCs w:val="24"/>
        </w:rPr>
        <w:t xml:space="preserve">. Unitazo puodai turi būti paaukštinti. Unitazai </w:t>
      </w:r>
      <w:r w:rsidR="00EA629F" w:rsidRPr="00B66249">
        <w:rPr>
          <w:rFonts w:cstheme="minorHAnsi"/>
          <w:sz w:val="24"/>
          <w:szCs w:val="24"/>
        </w:rPr>
        <w:t>pakabinamo tipo</w:t>
      </w:r>
      <w:r w:rsidR="005A2E89" w:rsidRPr="00B66249">
        <w:rPr>
          <w:rFonts w:cstheme="minorHAnsi"/>
          <w:sz w:val="24"/>
          <w:szCs w:val="24"/>
        </w:rPr>
        <w:t>,</w:t>
      </w:r>
      <w:r w:rsidR="00EA629F" w:rsidRPr="00B66249">
        <w:rPr>
          <w:rFonts w:cstheme="minorHAnsi"/>
          <w:sz w:val="24"/>
          <w:szCs w:val="24"/>
        </w:rPr>
        <w:t xml:space="preserve"> </w:t>
      </w:r>
      <w:r w:rsidRPr="00B66249">
        <w:rPr>
          <w:rFonts w:cstheme="minorHAnsi"/>
          <w:sz w:val="24"/>
          <w:szCs w:val="24"/>
        </w:rPr>
        <w:t>montuojami</w:t>
      </w:r>
      <w:r w:rsidR="00EA629F" w:rsidRPr="00B66249">
        <w:rPr>
          <w:rFonts w:cstheme="minorHAnsi"/>
          <w:sz w:val="24"/>
          <w:szCs w:val="24"/>
        </w:rPr>
        <w:t xml:space="preserve"> </w:t>
      </w:r>
      <w:r w:rsidRPr="00B66249">
        <w:rPr>
          <w:rFonts w:cstheme="minorHAnsi"/>
          <w:sz w:val="24"/>
          <w:szCs w:val="24"/>
        </w:rPr>
        <w:t xml:space="preserve"> </w:t>
      </w:r>
      <w:r w:rsidR="0071723C" w:rsidRPr="00B66249">
        <w:rPr>
          <w:rFonts w:cstheme="minorHAnsi"/>
          <w:sz w:val="24"/>
          <w:szCs w:val="24"/>
        </w:rPr>
        <w:t xml:space="preserve">ne mažiau kaip </w:t>
      </w:r>
      <w:r w:rsidRPr="00B66249">
        <w:rPr>
          <w:rFonts w:cstheme="minorHAnsi"/>
          <w:sz w:val="24"/>
          <w:szCs w:val="24"/>
        </w:rPr>
        <w:t>50 cm aukštyje nuo grindų.</w:t>
      </w:r>
      <w:r w:rsidR="00EA629F" w:rsidRPr="00B66249">
        <w:rPr>
          <w:rFonts w:cstheme="minorHAnsi"/>
          <w:sz w:val="24"/>
          <w:szCs w:val="24"/>
        </w:rPr>
        <w:t xml:space="preserve"> Unitaz</w:t>
      </w:r>
      <w:r w:rsidR="00A30E98" w:rsidRPr="00B66249">
        <w:rPr>
          <w:rFonts w:cstheme="minorHAnsi"/>
          <w:sz w:val="24"/>
          <w:szCs w:val="24"/>
        </w:rPr>
        <w:t>ų</w:t>
      </w:r>
      <w:r w:rsidR="00EA629F" w:rsidRPr="00B66249">
        <w:rPr>
          <w:rFonts w:cstheme="minorHAnsi"/>
          <w:sz w:val="24"/>
          <w:szCs w:val="24"/>
        </w:rPr>
        <w:t xml:space="preserve"> pastatomi rėmai apsiuvami dviem sluoksniais drėgmei</w:t>
      </w:r>
      <w:r w:rsidR="00EA629F">
        <w:rPr>
          <w:rFonts w:cstheme="minorHAnsi"/>
          <w:sz w:val="24"/>
          <w:szCs w:val="24"/>
        </w:rPr>
        <w:t xml:space="preserve"> atsparaus g/k lakštais ir apdailinami sienine PVC danga.</w:t>
      </w:r>
      <w:r>
        <w:rPr>
          <w:rFonts w:cstheme="minorHAnsi"/>
          <w:sz w:val="24"/>
          <w:szCs w:val="24"/>
        </w:rPr>
        <w:t xml:space="preserve"> </w:t>
      </w:r>
      <w:r w:rsidRPr="00556653">
        <w:rPr>
          <w:rFonts w:cstheme="minorHAnsi"/>
          <w:sz w:val="24"/>
          <w:szCs w:val="24"/>
        </w:rPr>
        <w:t>Vonių ir dušų maišytuvai komplektuojami su jų padengimo paviršių atitinkančia dušo galvute ir lanksčia žarna.</w:t>
      </w:r>
      <w:r w:rsidR="00F702F6">
        <w:rPr>
          <w:rFonts w:cstheme="minorHAnsi"/>
          <w:sz w:val="24"/>
          <w:szCs w:val="24"/>
        </w:rPr>
        <w:t xml:space="preserve"> </w:t>
      </w:r>
      <w:r w:rsidRPr="00556653">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015216">
        <w:rPr>
          <w:rFonts w:cstheme="minorHAnsi"/>
          <w:sz w:val="24"/>
          <w:szCs w:val="24"/>
        </w:rPr>
        <w:t>,</w:t>
      </w:r>
      <w:r w:rsidRPr="00556653">
        <w:rPr>
          <w:rFonts w:cstheme="minorHAnsi"/>
          <w:sz w:val="24"/>
          <w:szCs w:val="24"/>
        </w:rPr>
        <w:t xml:space="preserve"> ar ne.</w:t>
      </w:r>
    </w:p>
    <w:p w14:paraId="6C319A3C" w14:textId="3C356134" w:rsidR="00556653" w:rsidRPr="00556653" w:rsidRDefault="00556653" w:rsidP="00B66249">
      <w:pPr>
        <w:tabs>
          <w:tab w:val="left" w:pos="851"/>
        </w:tabs>
        <w:rPr>
          <w:rFonts w:cstheme="minorHAnsi"/>
          <w:sz w:val="24"/>
          <w:szCs w:val="24"/>
        </w:rPr>
      </w:pPr>
      <w:r w:rsidRPr="00556653">
        <w:rPr>
          <w:rFonts w:cstheme="minorHAnsi"/>
          <w:sz w:val="24"/>
          <w:szCs w:val="24"/>
        </w:rPr>
        <w:t xml:space="preserve">Prieš pradedant darbus, visos medžiagos ir įranga turi būti suderinta su </w:t>
      </w:r>
      <w:r w:rsidR="00AA0F0B">
        <w:rPr>
          <w:rFonts w:cstheme="minorHAnsi"/>
          <w:sz w:val="24"/>
          <w:szCs w:val="24"/>
        </w:rPr>
        <w:t>Užsakovu</w:t>
      </w:r>
      <w:r w:rsidRPr="00556653">
        <w:rPr>
          <w:rFonts w:cstheme="minorHAnsi"/>
          <w:sz w:val="24"/>
          <w:szCs w:val="24"/>
        </w:rPr>
        <w:t xml:space="preserve">. Visų santechnikos prietaisų tipai ir modeliai taip pat turi būti suderinti su </w:t>
      </w:r>
      <w:r w:rsidR="00AA0F0B">
        <w:rPr>
          <w:rFonts w:cstheme="minorHAnsi"/>
          <w:sz w:val="24"/>
          <w:szCs w:val="24"/>
        </w:rPr>
        <w:t>Užsakovu</w:t>
      </w:r>
      <w:r w:rsidR="00F702F6">
        <w:rPr>
          <w:rFonts w:cstheme="minorHAnsi"/>
          <w:sz w:val="24"/>
          <w:szCs w:val="24"/>
        </w:rPr>
        <w:t>,</w:t>
      </w:r>
      <w:r w:rsidRPr="00556653">
        <w:rPr>
          <w:rFonts w:cstheme="minorHAnsi"/>
          <w:sz w:val="24"/>
          <w:szCs w:val="24"/>
        </w:rPr>
        <w:t xml:space="preserve"> </w:t>
      </w:r>
      <w:r w:rsidRPr="0071723C">
        <w:rPr>
          <w:rFonts w:cstheme="minorHAnsi"/>
          <w:sz w:val="24"/>
          <w:szCs w:val="24"/>
        </w:rPr>
        <w:t>pateikiant 3 gamintojų 3  kolekcijas</w:t>
      </w:r>
      <w:r w:rsidR="00015216" w:rsidRPr="0071723C">
        <w:rPr>
          <w:rFonts w:cstheme="minorHAnsi"/>
          <w:sz w:val="24"/>
          <w:szCs w:val="24"/>
        </w:rPr>
        <w:t>,</w:t>
      </w:r>
      <w:r w:rsidRPr="0071723C">
        <w:rPr>
          <w:rFonts w:cstheme="minorHAnsi"/>
          <w:sz w:val="24"/>
          <w:szCs w:val="24"/>
        </w:rPr>
        <w:t xml:space="preserve"> iš kurių bus pasirenkami konkretūs modeliai</w:t>
      </w:r>
      <w:r w:rsidR="00015216" w:rsidRPr="0071723C">
        <w:rPr>
          <w:rFonts w:cstheme="minorHAnsi"/>
          <w:sz w:val="24"/>
          <w:szCs w:val="24"/>
        </w:rPr>
        <w:t>.</w:t>
      </w:r>
    </w:p>
    <w:p w14:paraId="1ABAC31D" w14:textId="552A8A0B" w:rsidR="00556653" w:rsidRPr="00556653" w:rsidRDefault="00556653" w:rsidP="00B66249">
      <w:pPr>
        <w:pStyle w:val="Heading1"/>
        <w:jc w:val="center"/>
        <w:rPr>
          <w:rFonts w:cstheme="minorHAnsi"/>
          <w:b/>
          <w:bCs/>
          <w:sz w:val="24"/>
          <w:szCs w:val="24"/>
        </w:rPr>
      </w:pPr>
      <w:r w:rsidRPr="00556653">
        <w:rPr>
          <w:rFonts w:cstheme="minorHAnsi"/>
          <w:b/>
          <w:bCs/>
          <w:sz w:val="24"/>
          <w:szCs w:val="24"/>
        </w:rPr>
        <w:t>7.</w:t>
      </w:r>
      <w:bookmarkStart w:id="65" w:name="_Hlk71901836"/>
      <w:r w:rsidRPr="00556653">
        <w:rPr>
          <w:rFonts w:cstheme="minorHAnsi"/>
          <w:b/>
          <w:bCs/>
          <w:sz w:val="24"/>
          <w:szCs w:val="24"/>
        </w:rPr>
        <w:t xml:space="preserve"> MEDICININĖS DUJOS</w:t>
      </w:r>
    </w:p>
    <w:bookmarkEnd w:id="65"/>
    <w:p w14:paraId="6C4A4224" w14:textId="77777777" w:rsidR="00556653" w:rsidRPr="00556653" w:rsidRDefault="00556653"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7.1</w:t>
      </w:r>
      <w:r w:rsidRPr="00556653">
        <w:rPr>
          <w:rFonts w:cstheme="minorHAnsi"/>
          <w:b/>
          <w:bCs/>
          <w:color w:val="auto"/>
          <w:sz w:val="24"/>
          <w:szCs w:val="24"/>
        </w:rPr>
        <w:t xml:space="preserve"> </w:t>
      </w:r>
      <w:bookmarkStart w:id="66" w:name="_Hlk71901882"/>
      <w:r w:rsidRPr="00556653">
        <w:rPr>
          <w:rFonts w:asciiTheme="minorHAnsi" w:hAnsiTheme="minorHAnsi" w:cstheme="minorHAnsi"/>
          <w:b/>
          <w:bCs/>
          <w:color w:val="auto"/>
          <w:sz w:val="24"/>
          <w:szCs w:val="24"/>
        </w:rPr>
        <w:t>Vamzdynas su fasoninėmis dalimis</w:t>
      </w:r>
    </w:p>
    <w:bookmarkEnd w:id="66"/>
    <w:p w14:paraId="47B240D0" w14:textId="49654F68" w:rsidR="00556653" w:rsidRDefault="00556653" w:rsidP="00B66249">
      <w:pPr>
        <w:rPr>
          <w:rFonts w:cstheme="minorHAnsi"/>
          <w:sz w:val="24"/>
          <w:szCs w:val="24"/>
        </w:rPr>
      </w:pPr>
      <w:r w:rsidRPr="00556653">
        <w:rPr>
          <w:rFonts w:cstheme="minorHAnsi"/>
          <w:sz w:val="24"/>
          <w:szCs w:val="24"/>
        </w:rPr>
        <w:t xml:space="preserve">Remontuojamose </w:t>
      </w:r>
      <w:r w:rsidR="00F76B6F" w:rsidRPr="00F76B6F">
        <w:rPr>
          <w:rFonts w:cstheme="minorHAnsi"/>
          <w:sz w:val="24"/>
          <w:szCs w:val="24"/>
        </w:rPr>
        <w:t>B korpuso 9a. I ir II posto patalpose</w:t>
      </w:r>
      <w:r w:rsidR="003C2058">
        <w:rPr>
          <w:rFonts w:cstheme="minorHAnsi"/>
          <w:sz w:val="24"/>
          <w:szCs w:val="24"/>
        </w:rPr>
        <w:t>,</w:t>
      </w:r>
      <w:r w:rsidR="00F76B6F" w:rsidRPr="00F76B6F" w:rsidDel="00F76B6F">
        <w:rPr>
          <w:rFonts w:cstheme="minorHAnsi"/>
          <w:sz w:val="24"/>
          <w:szCs w:val="24"/>
        </w:rPr>
        <w:t xml:space="preserve"> </w:t>
      </w:r>
      <w:r w:rsidRPr="00556653">
        <w:rPr>
          <w:rFonts w:cstheme="minorHAnsi"/>
          <w:sz w:val="24"/>
          <w:szCs w:val="24"/>
        </w:rPr>
        <w:t>vadovaujantis</w:t>
      </w:r>
      <w:r w:rsidR="002F2852" w:rsidRPr="002F2852">
        <w:rPr>
          <w:rFonts w:cstheme="minorHAnsi"/>
          <w:sz w:val="24"/>
          <w:szCs w:val="24"/>
        </w:rPr>
        <w:t xml:space="preserve"> </w:t>
      </w:r>
      <w:r w:rsidR="002F2852">
        <w:rPr>
          <w:rFonts w:cstheme="minorHAnsi"/>
          <w:sz w:val="24"/>
          <w:szCs w:val="24"/>
        </w:rPr>
        <w:t>paprastojo remonto</w:t>
      </w:r>
      <w:r w:rsidR="002F2852" w:rsidRPr="008730AB">
        <w:rPr>
          <w:rFonts w:cstheme="minorHAnsi"/>
          <w:sz w:val="24"/>
          <w:szCs w:val="24"/>
        </w:rPr>
        <w:t xml:space="preserve"> </w:t>
      </w:r>
      <w:r w:rsidR="002F2852">
        <w:rPr>
          <w:rFonts w:cstheme="minorHAnsi"/>
          <w:sz w:val="24"/>
          <w:szCs w:val="24"/>
        </w:rPr>
        <w:t>T</w:t>
      </w:r>
      <w:r w:rsidR="00C213C8">
        <w:rPr>
          <w:rFonts w:cstheme="minorHAnsi"/>
          <w:sz w:val="24"/>
          <w:szCs w:val="24"/>
        </w:rPr>
        <w:t>S</w:t>
      </w:r>
      <w:r w:rsidR="002F2852">
        <w:rPr>
          <w:rFonts w:cstheme="minorHAnsi"/>
          <w:sz w:val="24"/>
          <w:szCs w:val="24"/>
        </w:rPr>
        <w:t xml:space="preserve">, grafine medžiaga </w:t>
      </w:r>
      <w:r w:rsidR="002F2852" w:rsidRPr="008730AB">
        <w:rPr>
          <w:rFonts w:cstheme="minorHAnsi"/>
          <w:sz w:val="24"/>
          <w:szCs w:val="24"/>
        </w:rPr>
        <w:t xml:space="preserve"> </w:t>
      </w:r>
      <w:r w:rsidR="002F2852">
        <w:rPr>
          <w:rFonts w:cstheme="minorHAnsi"/>
          <w:sz w:val="24"/>
          <w:szCs w:val="24"/>
        </w:rPr>
        <w:t xml:space="preserve"> ir techniniu darbų aprašymu</w:t>
      </w:r>
      <w:r w:rsidR="003C2058">
        <w:rPr>
          <w:rFonts w:cstheme="minorHAnsi"/>
          <w:sz w:val="24"/>
          <w:szCs w:val="24"/>
        </w:rPr>
        <w:t>,</w:t>
      </w:r>
      <w:r w:rsidRPr="00556653">
        <w:rPr>
          <w:rFonts w:cstheme="minorHAnsi"/>
          <w:sz w:val="24"/>
          <w:szCs w:val="24"/>
        </w:rPr>
        <w:t xml:space="preserve">  įrengiam</w:t>
      </w:r>
      <w:r w:rsidR="002F2852">
        <w:rPr>
          <w:rFonts w:cstheme="minorHAnsi"/>
          <w:sz w:val="24"/>
          <w:szCs w:val="24"/>
        </w:rPr>
        <w:t xml:space="preserve">a </w:t>
      </w:r>
      <w:r w:rsidRPr="00556653">
        <w:rPr>
          <w:rFonts w:cstheme="minorHAnsi"/>
          <w:sz w:val="24"/>
          <w:szCs w:val="24"/>
        </w:rPr>
        <w:t>nauja,</w:t>
      </w:r>
      <w:r w:rsidR="00203EEE">
        <w:rPr>
          <w:rFonts w:cstheme="minorHAnsi"/>
          <w:sz w:val="24"/>
          <w:szCs w:val="24"/>
        </w:rPr>
        <w:t xml:space="preserve"> pagal </w:t>
      </w:r>
      <w:r w:rsidRPr="00556653">
        <w:rPr>
          <w:rFonts w:cstheme="minorHAnsi"/>
          <w:sz w:val="24"/>
          <w:szCs w:val="24"/>
        </w:rPr>
        <w:t xml:space="preserve"> galiojančius statybos reglamentus ir higienos normas atitinkanti medicininių dujų sistema. Medicininių dujų tipas ir privedimo taškai įrengiami vadovaujantis technologini</w:t>
      </w:r>
      <w:r w:rsidR="00E008F1">
        <w:rPr>
          <w:rFonts w:cstheme="minorHAnsi"/>
          <w:sz w:val="24"/>
          <w:szCs w:val="24"/>
        </w:rPr>
        <w:t>ais aukštų planais</w:t>
      </w:r>
      <w:r w:rsidRPr="00556653">
        <w:rPr>
          <w:rFonts w:cstheme="minorHAnsi"/>
          <w:sz w:val="24"/>
          <w:szCs w:val="24"/>
        </w:rPr>
        <w:t xml:space="preserve">. </w:t>
      </w:r>
      <w:r w:rsidR="00F76B6F">
        <w:rPr>
          <w:rFonts w:cstheme="minorHAnsi"/>
          <w:sz w:val="24"/>
          <w:szCs w:val="24"/>
        </w:rPr>
        <w:t>Esamos konsolės demontuojamos, saugomos ir sumontuojamos į joms skirtas vietas po apdailos darbų.</w:t>
      </w:r>
      <w:r w:rsidRPr="00556653">
        <w:rPr>
          <w:rFonts w:cstheme="minorHAnsi"/>
          <w:sz w:val="24"/>
          <w:szCs w:val="24"/>
        </w:rPr>
        <w:t xml:space="preserve"> Darbai </w:t>
      </w:r>
      <w:r w:rsidRPr="00556653">
        <w:rPr>
          <w:rFonts w:cstheme="minorHAnsi"/>
          <w:sz w:val="24"/>
          <w:szCs w:val="24"/>
        </w:rPr>
        <w:lastRenderedPageBreak/>
        <w:t xml:space="preserve">atliekami </w:t>
      </w:r>
      <w:r w:rsidR="003C2058">
        <w:rPr>
          <w:rFonts w:cstheme="minorHAnsi"/>
          <w:sz w:val="24"/>
          <w:szCs w:val="24"/>
        </w:rPr>
        <w:t>laikantis</w:t>
      </w:r>
      <w:r w:rsidRPr="00556653">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w:t>
      </w:r>
      <w:r w:rsidR="00CA06EE">
        <w:rPr>
          <w:rFonts w:cstheme="minorHAnsi"/>
          <w:sz w:val="24"/>
          <w:szCs w:val="24"/>
        </w:rPr>
        <w:t xml:space="preserve"> </w:t>
      </w:r>
      <w:r w:rsidRPr="00556653">
        <w:rPr>
          <w:rFonts w:cstheme="minorHAnsi"/>
          <w:sz w:val="24"/>
          <w:szCs w:val="24"/>
        </w:rPr>
        <w:t xml:space="preserve"> iš anksto  turi būti derinami su </w:t>
      </w:r>
      <w:r w:rsidR="004E134D">
        <w:rPr>
          <w:rFonts w:cstheme="minorHAnsi"/>
          <w:sz w:val="24"/>
          <w:szCs w:val="24"/>
        </w:rPr>
        <w:t>Užsakovu</w:t>
      </w:r>
      <w:r w:rsidRPr="00556653">
        <w:rPr>
          <w:rFonts w:cstheme="minorHAnsi"/>
          <w:sz w:val="24"/>
          <w:szCs w:val="24"/>
        </w:rPr>
        <w:t>.</w:t>
      </w:r>
      <w:r>
        <w:rPr>
          <w:rFonts w:cstheme="minorHAnsi"/>
          <w:sz w:val="24"/>
          <w:szCs w:val="24"/>
        </w:rPr>
        <w:t xml:space="preserve"> </w:t>
      </w:r>
      <w:r w:rsidRPr="00556653">
        <w:rPr>
          <w:rFonts w:cstheme="minorHAnsi"/>
          <w:sz w:val="24"/>
          <w:szCs w:val="24"/>
        </w:rPr>
        <w:t>Pajungimo jungtys konsolėse turi būti suderintos su ligoninėje naudojamomis jungtimis bei įranga.</w:t>
      </w:r>
      <w:r w:rsidR="00F702F6">
        <w:rPr>
          <w:rFonts w:cstheme="minorHAnsi"/>
          <w:sz w:val="24"/>
          <w:szCs w:val="24"/>
        </w:rPr>
        <w:t xml:space="preserve"> </w:t>
      </w:r>
      <w:r w:rsidRPr="00556653">
        <w:rPr>
          <w:rFonts w:cstheme="minorHAnsi"/>
          <w:sz w:val="24"/>
          <w:szCs w:val="24"/>
        </w:rPr>
        <w:t>Medicininių dujų tiekimas numatomas iš esamų ligoninės medicininių dujų stočių.</w:t>
      </w:r>
      <w:r>
        <w:rPr>
          <w:rFonts w:cstheme="minorHAnsi"/>
          <w:sz w:val="24"/>
          <w:szCs w:val="24"/>
        </w:rPr>
        <w:t xml:space="preserve"> </w:t>
      </w:r>
      <w:r w:rsidRPr="00556653">
        <w:rPr>
          <w:rFonts w:cstheme="minorHAnsi"/>
          <w:sz w:val="24"/>
          <w:szCs w:val="24"/>
        </w:rPr>
        <w:t>Uždaromoji armatūra koridoriuose neturi būti pasiekiama ligoninės lankytojams</w:t>
      </w:r>
      <w:r w:rsidR="00CA06EE">
        <w:rPr>
          <w:rFonts w:cstheme="minorHAnsi"/>
          <w:sz w:val="24"/>
          <w:szCs w:val="24"/>
        </w:rPr>
        <w:t>.</w:t>
      </w:r>
      <w:r w:rsidRPr="00556653">
        <w:rPr>
          <w:rFonts w:cstheme="minorHAnsi"/>
          <w:sz w:val="24"/>
          <w:szCs w:val="24"/>
        </w:rPr>
        <w:t xml:space="preserve">  </w:t>
      </w:r>
      <w:r w:rsidR="00CA06EE">
        <w:rPr>
          <w:rFonts w:cstheme="minorHAnsi"/>
          <w:sz w:val="24"/>
          <w:szCs w:val="24"/>
        </w:rPr>
        <w:t>U</w:t>
      </w:r>
      <w:r w:rsidRPr="00556653">
        <w:rPr>
          <w:rFonts w:cstheme="minorHAnsi"/>
          <w:sz w:val="24"/>
          <w:szCs w:val="24"/>
        </w:rPr>
        <w:t>ždaromo</w:t>
      </w:r>
      <w:r w:rsidR="00CA06EE">
        <w:rPr>
          <w:rFonts w:cstheme="minorHAnsi"/>
          <w:sz w:val="24"/>
          <w:szCs w:val="24"/>
        </w:rPr>
        <w:t xml:space="preserve">sios </w:t>
      </w:r>
      <w:r w:rsidRPr="00556653">
        <w:rPr>
          <w:rFonts w:cstheme="minorHAnsi"/>
          <w:sz w:val="24"/>
          <w:szCs w:val="24"/>
        </w:rPr>
        <w:t xml:space="preserve"> armatūr</w:t>
      </w:r>
      <w:r w:rsidR="00CA06EE">
        <w:rPr>
          <w:rFonts w:cstheme="minorHAnsi"/>
          <w:sz w:val="24"/>
          <w:szCs w:val="24"/>
        </w:rPr>
        <w:t>os pastatymo vietos</w:t>
      </w:r>
      <w:r w:rsidRPr="00556653">
        <w:rPr>
          <w:rFonts w:cstheme="minorHAnsi"/>
          <w:sz w:val="24"/>
          <w:szCs w:val="24"/>
        </w:rPr>
        <w:t xml:space="preserve">  </w:t>
      </w:r>
      <w:r w:rsidR="00CA06EE">
        <w:rPr>
          <w:rFonts w:cstheme="minorHAnsi"/>
          <w:sz w:val="24"/>
          <w:szCs w:val="24"/>
        </w:rPr>
        <w:t xml:space="preserve">pažymimos </w:t>
      </w:r>
      <w:r w:rsidRPr="00556653">
        <w:rPr>
          <w:rFonts w:cstheme="minorHAnsi"/>
          <w:sz w:val="24"/>
          <w:szCs w:val="24"/>
        </w:rPr>
        <w:t xml:space="preserve"> informaciniai</w:t>
      </w:r>
      <w:r w:rsidR="00CA06EE">
        <w:rPr>
          <w:rFonts w:cstheme="minorHAnsi"/>
          <w:sz w:val="24"/>
          <w:szCs w:val="24"/>
        </w:rPr>
        <w:t>s</w:t>
      </w:r>
      <w:r w:rsidRPr="00556653">
        <w:rPr>
          <w:rFonts w:cstheme="minorHAnsi"/>
          <w:sz w:val="24"/>
          <w:szCs w:val="24"/>
        </w:rPr>
        <w:t xml:space="preserve"> ženklai</w:t>
      </w:r>
      <w:r w:rsidR="00CA06EE">
        <w:rPr>
          <w:rFonts w:cstheme="minorHAnsi"/>
          <w:sz w:val="24"/>
          <w:szCs w:val="24"/>
        </w:rPr>
        <w:t>s</w:t>
      </w:r>
      <w:r w:rsidRPr="00556653">
        <w:rPr>
          <w:rFonts w:cstheme="minorHAnsi"/>
          <w:sz w:val="24"/>
          <w:szCs w:val="24"/>
        </w:rPr>
        <w:t>.</w:t>
      </w:r>
      <w:r>
        <w:rPr>
          <w:rFonts w:cstheme="minorHAnsi"/>
          <w:sz w:val="24"/>
          <w:szCs w:val="24"/>
        </w:rPr>
        <w:t xml:space="preserve"> </w:t>
      </w:r>
      <w:r w:rsidRPr="00556653">
        <w:rPr>
          <w:rFonts w:cstheme="minorHAnsi"/>
          <w:sz w:val="24"/>
          <w:szCs w:val="24"/>
        </w:rPr>
        <w:t xml:space="preserve">Visas medicininių dujų tinklas įrengiamas </w:t>
      </w:r>
      <w:r w:rsidRPr="0071723C">
        <w:rPr>
          <w:rFonts w:cstheme="minorHAnsi"/>
          <w:sz w:val="24"/>
          <w:szCs w:val="24"/>
        </w:rPr>
        <w:t>iš varinių vamzdžių ir varinių</w:t>
      </w:r>
      <w:r w:rsidRPr="00556653">
        <w:rPr>
          <w:rFonts w:cstheme="minorHAnsi"/>
          <w:sz w:val="24"/>
          <w:szCs w:val="24"/>
        </w:rPr>
        <w:t xml:space="preserve"> fasoninių dalių skirtų medicininėms dujoms. Vamzdynas montuojamas paslėptai, įrengiant aptarnavimo liukus priėjimui prie uždaromosios armatūros.</w:t>
      </w:r>
      <w:r>
        <w:rPr>
          <w:rFonts w:cstheme="minorHAnsi"/>
          <w:sz w:val="24"/>
          <w:szCs w:val="24"/>
        </w:rPr>
        <w:t xml:space="preserve"> </w:t>
      </w:r>
      <w:r w:rsidRPr="00556653">
        <w:rPr>
          <w:rFonts w:cstheme="minorHAnsi"/>
          <w:sz w:val="24"/>
          <w:szCs w:val="24"/>
        </w:rPr>
        <w:t xml:space="preserve">Vamzdyno jungtys turi būti sulituotos arba suvirintos, išskyrus sriegines </w:t>
      </w:r>
      <w:r w:rsidR="00CA06EE">
        <w:rPr>
          <w:rFonts w:cstheme="minorHAnsi"/>
          <w:sz w:val="24"/>
          <w:szCs w:val="24"/>
        </w:rPr>
        <w:t xml:space="preserve">jungtis </w:t>
      </w:r>
      <w:r w:rsidRPr="00556653">
        <w:rPr>
          <w:rFonts w:cstheme="minorHAnsi"/>
          <w:sz w:val="24"/>
          <w:szCs w:val="24"/>
        </w:rPr>
        <w:t>tokių komponentų</w:t>
      </w:r>
      <w:r w:rsidR="00CA06EE">
        <w:rPr>
          <w:rFonts w:cstheme="minorHAnsi"/>
          <w:sz w:val="24"/>
          <w:szCs w:val="24"/>
        </w:rPr>
        <w:t>,</w:t>
      </w:r>
      <w:r w:rsidRPr="00556653">
        <w:rPr>
          <w:rFonts w:cstheme="minorHAnsi"/>
          <w:sz w:val="24"/>
          <w:szCs w:val="24"/>
        </w:rPr>
        <w:t xml:space="preserve"> kaip uždarymo vožtuvai, slėgio reguliatoriai ar galiniai įtaisai.</w:t>
      </w:r>
      <w:r>
        <w:rPr>
          <w:rFonts w:cstheme="minorHAnsi"/>
          <w:sz w:val="24"/>
          <w:szCs w:val="24"/>
        </w:rPr>
        <w:t xml:space="preserve"> </w:t>
      </w:r>
      <w:r w:rsidRPr="00556653">
        <w:rPr>
          <w:rFonts w:cstheme="minorHAnsi"/>
          <w:sz w:val="24"/>
          <w:szCs w:val="24"/>
        </w:rPr>
        <w:t xml:space="preserve">Užbaigus sistemos perdavimą, </w:t>
      </w:r>
      <w:r w:rsidR="001D055F">
        <w:rPr>
          <w:rFonts w:cstheme="minorHAnsi"/>
          <w:sz w:val="24"/>
          <w:szCs w:val="24"/>
        </w:rPr>
        <w:t>R</w:t>
      </w:r>
      <w:r w:rsidRPr="00556653">
        <w:rPr>
          <w:rFonts w:cstheme="minorHAnsi"/>
          <w:sz w:val="24"/>
          <w:szCs w:val="24"/>
        </w:rPr>
        <w:t xml:space="preserve">angovas turi pateikti </w:t>
      </w:r>
      <w:r w:rsidR="00AA0F0B">
        <w:rPr>
          <w:rFonts w:cstheme="minorHAnsi"/>
          <w:sz w:val="24"/>
          <w:szCs w:val="24"/>
        </w:rPr>
        <w:t>Užsakovui</w:t>
      </w:r>
      <w:r w:rsidRPr="00556653">
        <w:rPr>
          <w:rFonts w:cstheme="minorHAnsi"/>
          <w:sz w:val="24"/>
          <w:szCs w:val="24"/>
        </w:rPr>
        <w:t xml:space="preserve"> išsamius atitinkamus visų  sistemų ir įrangos valdymo, priežiūros ir duomenų vadovus, instrukcijas lietuvių kalba</w:t>
      </w:r>
      <w:r w:rsidR="00CA06EE">
        <w:rPr>
          <w:rFonts w:cstheme="minorHAnsi"/>
          <w:sz w:val="24"/>
          <w:szCs w:val="24"/>
        </w:rPr>
        <w:t xml:space="preserve"> ir</w:t>
      </w:r>
      <w:r w:rsidRPr="00556653">
        <w:rPr>
          <w:rFonts w:cstheme="minorHAnsi"/>
          <w:sz w:val="24"/>
          <w:szCs w:val="24"/>
        </w:rPr>
        <w:t xml:space="preserve"> apmokyti </w:t>
      </w:r>
      <w:r w:rsidR="00AA0F0B">
        <w:rPr>
          <w:rFonts w:cstheme="minorHAnsi"/>
          <w:sz w:val="24"/>
          <w:szCs w:val="24"/>
        </w:rPr>
        <w:t>Užsakovo</w:t>
      </w:r>
      <w:r w:rsidRPr="00556653">
        <w:rPr>
          <w:rFonts w:cstheme="minorHAnsi"/>
          <w:sz w:val="24"/>
          <w:szCs w:val="24"/>
        </w:rPr>
        <w:t xml:space="preserve"> atsakingus asmenis naudotis įranga.</w:t>
      </w:r>
      <w:r>
        <w:rPr>
          <w:rFonts w:cstheme="minorHAnsi"/>
          <w:sz w:val="24"/>
          <w:szCs w:val="24"/>
        </w:rPr>
        <w:t xml:space="preserve"> </w:t>
      </w:r>
      <w:r w:rsidRPr="00556653">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3C2058">
        <w:rPr>
          <w:rFonts w:cstheme="minorHAnsi"/>
          <w:sz w:val="24"/>
          <w:szCs w:val="24"/>
        </w:rPr>
        <w:t>,</w:t>
      </w:r>
      <w:r w:rsidRPr="00556653">
        <w:rPr>
          <w:rFonts w:cstheme="minorHAnsi"/>
          <w:sz w:val="24"/>
          <w:szCs w:val="24"/>
        </w:rPr>
        <w:t xml:space="preserve"> ar ne.</w:t>
      </w:r>
      <w:r>
        <w:rPr>
          <w:rFonts w:cstheme="minorHAnsi"/>
          <w:sz w:val="24"/>
          <w:szCs w:val="24"/>
        </w:rPr>
        <w:t xml:space="preserve"> </w:t>
      </w:r>
      <w:r w:rsidRPr="00556653">
        <w:rPr>
          <w:rFonts w:cstheme="minorHAnsi"/>
          <w:sz w:val="24"/>
          <w:szCs w:val="24"/>
        </w:rPr>
        <w:t xml:space="preserve">Prieš pradedant darbus, visos medžiagos ir įranga, turi būti suderinta su </w:t>
      </w:r>
      <w:r w:rsidR="00AA0F0B">
        <w:rPr>
          <w:rFonts w:cstheme="minorHAnsi"/>
          <w:sz w:val="24"/>
          <w:szCs w:val="24"/>
        </w:rPr>
        <w:t>Užsakovu</w:t>
      </w:r>
      <w:r w:rsidRPr="00556653">
        <w:rPr>
          <w:rFonts w:cstheme="minorHAnsi"/>
          <w:sz w:val="24"/>
          <w:szCs w:val="24"/>
        </w:rPr>
        <w:t>.</w:t>
      </w:r>
    </w:p>
    <w:p w14:paraId="5FBE411E" w14:textId="3A612961" w:rsidR="00556653" w:rsidRDefault="00556653" w:rsidP="00556653">
      <w:pPr>
        <w:ind w:firstLine="576"/>
        <w:rPr>
          <w:rFonts w:cstheme="minorHAnsi"/>
          <w:sz w:val="24"/>
          <w:szCs w:val="24"/>
        </w:rPr>
      </w:pPr>
      <w:r w:rsidRPr="00556653">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B13F1B">
        <w:rPr>
          <w:rFonts w:cstheme="minorHAnsi"/>
          <w:color w:val="000000"/>
          <w:sz w:val="24"/>
          <w:szCs w:val="24"/>
        </w:rPr>
        <w:t xml:space="preserve">ir </w:t>
      </w:r>
      <w:r w:rsidRPr="00556653">
        <w:rPr>
          <w:rFonts w:cstheme="minorHAnsi"/>
          <w:color w:val="000000"/>
          <w:sz w:val="24"/>
          <w:szCs w:val="24"/>
        </w:rPr>
        <w:t xml:space="preserve"> kita eksploatacijai reikalinga informacija.</w:t>
      </w:r>
    </w:p>
    <w:p w14:paraId="395552E4" w14:textId="1286B308" w:rsidR="00556653" w:rsidRPr="00556653" w:rsidRDefault="00556653"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7.2</w:t>
      </w:r>
      <w:bookmarkStart w:id="67" w:name="_Hlk71901933"/>
      <w:r w:rsidRPr="00556653">
        <w:rPr>
          <w:rFonts w:asciiTheme="minorHAnsi" w:hAnsiTheme="minorHAnsi" w:cstheme="minorHAnsi"/>
          <w:b/>
          <w:bCs/>
          <w:color w:val="auto"/>
          <w:sz w:val="24"/>
          <w:szCs w:val="24"/>
        </w:rPr>
        <w:t xml:space="preserve"> Paskirstymo skydai </w:t>
      </w:r>
    </w:p>
    <w:bookmarkEnd w:id="67"/>
    <w:p w14:paraId="1B0E02A1" w14:textId="2C034642" w:rsidR="00556653" w:rsidRPr="00556653" w:rsidRDefault="0C6779EE" w:rsidP="007E1658">
      <w:pPr>
        <w:rPr>
          <w:sz w:val="24"/>
          <w:szCs w:val="24"/>
        </w:rPr>
      </w:pPr>
      <w:r w:rsidRPr="0C6779EE">
        <w:rPr>
          <w:sz w:val="24"/>
          <w:szCs w:val="24"/>
        </w:rPr>
        <w:t>Remontuojamų B korpuso 9a. I ir II posto patalpose iš anksto suderintoje vietoje su</w:t>
      </w:r>
      <w:r w:rsidR="0099366D">
        <w:rPr>
          <w:sz w:val="24"/>
          <w:szCs w:val="24"/>
        </w:rPr>
        <w:t xml:space="preserve"> </w:t>
      </w:r>
      <w:r w:rsidRPr="0C6779EE">
        <w:rPr>
          <w:sz w:val="24"/>
          <w:szCs w:val="24"/>
        </w:rPr>
        <w:t xml:space="preserve">Užsakovu montuojami medicininių dujų paskirstymo skydai.  Skydų blokai montuojami sienoje. Komplekte </w:t>
      </w:r>
      <w:r w:rsidRPr="0071723C">
        <w:rPr>
          <w:sz w:val="24"/>
          <w:szCs w:val="24"/>
        </w:rPr>
        <w:t>turi būti  visi tvirtinimo tvirtinimai. Slė</w:t>
      </w:r>
      <w:r w:rsidRPr="007E1658">
        <w:rPr>
          <w:sz w:val="24"/>
          <w:szCs w:val="24"/>
        </w:rPr>
        <w:t xml:space="preserve">gio kontrolė tiekimo linijose: Vamzdžių pajungimo skersmuo </w:t>
      </w:r>
      <w:r w:rsidRPr="007E1658">
        <w:rPr>
          <w:rFonts w:ascii="Symbol" w:eastAsia="Symbol" w:hAnsi="Symbol"/>
          <w:sz w:val="24"/>
          <w:szCs w:val="24"/>
        </w:rPr>
        <w:t></w:t>
      </w:r>
      <w:r w:rsidRPr="007E1658">
        <w:rPr>
          <w:sz w:val="24"/>
          <w:szCs w:val="24"/>
        </w:rPr>
        <w:t xml:space="preserve">15 mm. Pajungimas prie rezervinių šaltinių </w:t>
      </w:r>
      <w:r w:rsidR="006B58AA" w:rsidRPr="007E1658">
        <w:rPr>
          <w:sz w:val="24"/>
          <w:szCs w:val="24"/>
        </w:rPr>
        <w:t xml:space="preserve">pagal standartą </w:t>
      </w:r>
      <w:r w:rsidRPr="007E1658">
        <w:rPr>
          <w:sz w:val="24"/>
          <w:szCs w:val="24"/>
        </w:rPr>
        <w:t>DIN 13260-2</w:t>
      </w:r>
      <w:r w:rsidR="006B58AA" w:rsidRPr="007E1658">
        <w:rPr>
          <w:sz w:val="24"/>
          <w:szCs w:val="24"/>
        </w:rPr>
        <w:t>:2013 arba lygiavertį</w:t>
      </w:r>
      <w:r w:rsidRPr="007E1658">
        <w:rPr>
          <w:sz w:val="24"/>
          <w:szCs w:val="24"/>
        </w:rPr>
        <w:t>. Maksimalus dujų srautas linijoje 500 l/min. Pavojaus signalizacija esant dujų slėgiui: O2: 4 bar - 5 bar šviesinė ir garsinė, su garsinės signalizacijos išjungimu. Vartotojų linijos atjungimas nuo centrinės magistralės. Įrenginio durelės rakinamos raktu ir turi avarinio</w:t>
      </w:r>
      <w:r w:rsidRPr="0C6779EE">
        <w:rPr>
          <w:sz w:val="24"/>
          <w:szCs w:val="24"/>
        </w:rPr>
        <w:t xml:space="preserve"> atidarymo mechanizmą. Įrenginys turi </w:t>
      </w:r>
      <w:r w:rsidRPr="006B58AA">
        <w:rPr>
          <w:sz w:val="24"/>
          <w:szCs w:val="24"/>
        </w:rPr>
        <w:t xml:space="preserve">atitikti </w:t>
      </w:r>
      <w:r w:rsidR="006B58AA" w:rsidRPr="006B58AA">
        <w:rPr>
          <w:rFonts w:eastAsia="Times New Roman"/>
          <w:sz w:val="24"/>
          <w:szCs w:val="24"/>
        </w:rPr>
        <w:t>atitikti Europos parlamento ir Tarybos reglamento (ES) 2017/745 dėl medicinos priemonių reikalavimus.</w:t>
      </w:r>
      <w:r w:rsidR="006B58AA">
        <w:rPr>
          <w:rFonts w:eastAsia="Times New Roman"/>
          <w:sz w:val="22"/>
          <w:szCs w:val="22"/>
        </w:rPr>
        <w:t xml:space="preserve"> </w:t>
      </w:r>
      <w:r w:rsidRPr="0C6779EE">
        <w:rPr>
          <w:sz w:val="24"/>
          <w:szCs w:val="24"/>
        </w:rPr>
        <w:t>Garantijos laikotarpis ne mažiau kaip 2 metai. Skyduose turi būti tame sektoriuje naudojamų medicininių dujų slėgio davikliai, kurie garsiniu ir šviesiniu signalu įspėja</w:t>
      </w:r>
      <w:r w:rsidR="0099366D">
        <w:rPr>
          <w:sz w:val="24"/>
          <w:szCs w:val="24"/>
        </w:rPr>
        <w:t>,</w:t>
      </w:r>
      <w:r w:rsidRPr="0C6779EE">
        <w:rPr>
          <w:sz w:val="24"/>
          <w:szCs w:val="24"/>
        </w:rPr>
        <w:t>kada medicininių dujų slėgiai nukrenta žemiau ar pakyla aukščiau numatytų ribų. Medicininių dujų kontrolės – paskirstymo skyduose numatytos greito sujungimo movos avariniam balionų pajungimui pagrindinių tiekimo šaltinių gedimo atveju ar magistralinių tinklų pažeidimo atveju. Uždaromoji armatūra koridoriuose neturi būti pasiekiama ir prieinama ligoninės lankytojams. Armatūros montavimo vietose turi būti įrengti informaciniai ženklai. Užbaigus sistemos perdavimą, Rangovas  pateikia Užsakovui  išsamius, atitinkamus visų  sistemų ir įrangos valdymo, priežiūros ir duomenų vadovus ir instrukcijas lietuvių kalba, apmoko Užsakov</w:t>
      </w:r>
      <w:r w:rsidR="0099366D">
        <w:rPr>
          <w:sz w:val="24"/>
          <w:szCs w:val="24"/>
        </w:rPr>
        <w:t>o</w:t>
      </w:r>
      <w:r w:rsidRPr="0C6779EE">
        <w:rPr>
          <w:sz w:val="24"/>
          <w:szCs w:val="24"/>
        </w:rPr>
        <w:t xml:space="preserve"> atsakingus asmenis naudotis įranga. Visi darbai, kurie gali būti pagrįstai laikomi būtinais montavimo darbų užbaigimui ir tinkamam sistemų eksploatavimui, turi būti privalomi atlikti nepriklausomai nuo to ar jie yra apibūdinti šiame dokumente</w:t>
      </w:r>
      <w:r w:rsidR="0099366D">
        <w:rPr>
          <w:sz w:val="24"/>
          <w:szCs w:val="24"/>
        </w:rPr>
        <w:t>,</w:t>
      </w:r>
      <w:r w:rsidRPr="0C6779EE">
        <w:rPr>
          <w:sz w:val="24"/>
          <w:szCs w:val="24"/>
        </w:rPr>
        <w:t>ar ne. Prieš pradedant darbus, visos medžiagos i</w:t>
      </w:r>
      <w:r w:rsidR="0099366D">
        <w:rPr>
          <w:sz w:val="24"/>
          <w:szCs w:val="24"/>
        </w:rPr>
        <w:t>r</w:t>
      </w:r>
      <w:r w:rsidRPr="0C6779EE">
        <w:rPr>
          <w:sz w:val="24"/>
          <w:szCs w:val="24"/>
        </w:rPr>
        <w:t xml:space="preserve"> įranga turi būti suderinta su Užsakovu.</w:t>
      </w:r>
    </w:p>
    <w:p w14:paraId="0387A92B" w14:textId="53710F9D" w:rsidR="00556653" w:rsidRPr="00556653" w:rsidRDefault="00556653" w:rsidP="007E1658">
      <w:pPr>
        <w:rPr>
          <w:rFonts w:cstheme="minorHAnsi"/>
          <w:sz w:val="24"/>
          <w:szCs w:val="24"/>
        </w:rPr>
      </w:pPr>
      <w:r w:rsidRPr="00556653">
        <w:rPr>
          <w:rFonts w:cstheme="minorHAnsi"/>
          <w:color w:val="000000"/>
          <w:sz w:val="24"/>
          <w:szCs w:val="24"/>
        </w:rPr>
        <w:t>Rangovas ne vėliau kaip iki darbų užbaigimo privalo pateikti darbų išpildomąją dokumentaciją, kurioje nurodyta visa techninė sumontuotos sistemos informacija – vamzdynų diametrai, montavimo vietos, aukštų planai bei kita, eksploatacijai reikalinga informacija.</w:t>
      </w:r>
    </w:p>
    <w:p w14:paraId="4CD8A8F5" w14:textId="3B66A3E3" w:rsidR="00556653" w:rsidDel="00F76B6F" w:rsidRDefault="0C6779EE" w:rsidP="0C6779EE">
      <w:pPr>
        <w:pStyle w:val="Heading2"/>
        <w:rPr>
          <w:rFonts w:asciiTheme="minorHAnsi" w:hAnsiTheme="minorHAnsi" w:cstheme="minorBidi"/>
          <w:b/>
          <w:bCs/>
          <w:color w:val="auto"/>
          <w:sz w:val="24"/>
          <w:szCs w:val="24"/>
        </w:rPr>
      </w:pPr>
      <w:r w:rsidRPr="00D71B44">
        <w:rPr>
          <w:rFonts w:asciiTheme="minorHAnsi" w:hAnsiTheme="minorHAnsi" w:cstheme="minorHAnsi"/>
          <w:b/>
          <w:bCs/>
          <w:color w:val="auto"/>
          <w:sz w:val="24"/>
          <w:szCs w:val="24"/>
        </w:rPr>
        <w:lastRenderedPageBreak/>
        <w:t>7.3</w:t>
      </w:r>
      <w:r w:rsidRPr="0C6779EE">
        <w:rPr>
          <w:rFonts w:cstheme="minorBidi"/>
          <w:b/>
          <w:bCs/>
          <w:color w:val="auto"/>
          <w:sz w:val="24"/>
          <w:szCs w:val="24"/>
        </w:rPr>
        <w:t xml:space="preserve"> </w:t>
      </w:r>
      <w:r w:rsidRPr="0C6779EE">
        <w:rPr>
          <w:rFonts w:asciiTheme="minorHAnsi" w:hAnsiTheme="minorHAnsi" w:cstheme="minorBidi"/>
          <w:b/>
          <w:bCs/>
          <w:color w:val="auto"/>
          <w:sz w:val="24"/>
          <w:szCs w:val="24"/>
        </w:rPr>
        <w:t>Medicininės konsolės</w:t>
      </w:r>
    </w:p>
    <w:p w14:paraId="5B2D260C" w14:textId="006CF986" w:rsidR="00E008F1" w:rsidRPr="008000FD" w:rsidDel="00B01F9F" w:rsidRDefault="0C6779EE" w:rsidP="0C6779EE">
      <w:pPr>
        <w:spacing w:after="0"/>
        <w:rPr>
          <w:rFonts w:ascii="Calibri" w:eastAsia="Calibri" w:hAnsi="Calibri" w:cs="Calibri"/>
          <w:sz w:val="22"/>
          <w:szCs w:val="22"/>
        </w:rPr>
      </w:pPr>
      <w:r w:rsidRPr="0C6779EE">
        <w:rPr>
          <w:sz w:val="24"/>
          <w:szCs w:val="24"/>
        </w:rPr>
        <w:t xml:space="preserve">Remontuojamose B korpuso 9a. I ir II posto patalpose medicininės konsolės demontuojamos, saugomos ir atgal sumontuojamos. </w:t>
      </w:r>
      <w:r w:rsidRPr="0C6779EE">
        <w:rPr>
          <w:rFonts w:ascii="Calibri" w:eastAsia="Calibri" w:hAnsi="Calibri" w:cs="Calibri"/>
          <w:sz w:val="22"/>
          <w:szCs w:val="22"/>
        </w:rPr>
        <w:t xml:space="preserve">Į kiekvieną medicininę konsolę turi būti atvestas </w:t>
      </w:r>
      <w:r w:rsidRPr="003B1192">
        <w:rPr>
          <w:rFonts w:ascii="Calibri" w:eastAsia="Calibri" w:hAnsi="Calibri" w:cs="Calibri"/>
          <w:sz w:val="22"/>
          <w:szCs w:val="22"/>
        </w:rPr>
        <w:t>6 kategorijos  kompiuterinio tinklo kabelis 1vnt.</w:t>
      </w:r>
    </w:p>
    <w:p w14:paraId="23BB0360" w14:textId="6DB44D9B" w:rsidR="00556653" w:rsidRDefault="008000FD" w:rsidP="007E1658">
      <w:pPr>
        <w:pStyle w:val="Heading1"/>
        <w:jc w:val="center"/>
        <w:rPr>
          <w:rFonts w:cstheme="minorHAnsi"/>
          <w:b/>
          <w:bCs/>
          <w:sz w:val="24"/>
          <w:szCs w:val="24"/>
        </w:rPr>
      </w:pPr>
      <w:bookmarkStart w:id="68" w:name="_Hlk71902037"/>
      <w:r w:rsidRPr="008000FD">
        <w:rPr>
          <w:rFonts w:cstheme="minorHAnsi"/>
          <w:b/>
          <w:bCs/>
          <w:sz w:val="24"/>
          <w:szCs w:val="24"/>
        </w:rPr>
        <w:t xml:space="preserve">8. </w:t>
      </w:r>
      <w:r w:rsidR="00556653" w:rsidRPr="008000FD">
        <w:rPr>
          <w:rFonts w:cstheme="minorHAnsi"/>
          <w:b/>
          <w:bCs/>
          <w:sz w:val="24"/>
          <w:szCs w:val="24"/>
        </w:rPr>
        <w:t>ELEKTRONINIAI RYŠIAI</w:t>
      </w:r>
    </w:p>
    <w:p w14:paraId="3F26736E" w14:textId="77777777" w:rsidR="006D0294" w:rsidRPr="006D0294" w:rsidRDefault="006D0294" w:rsidP="006D0294">
      <w:pPr>
        <w:keepNext/>
        <w:keepLines/>
        <w:spacing w:before="40" w:after="0" w:line="276" w:lineRule="auto"/>
        <w:outlineLvl w:val="1"/>
        <w:rPr>
          <w:rFonts w:eastAsiaTheme="majorEastAsia" w:cstheme="minorHAnsi"/>
          <w:b/>
          <w:bCs/>
          <w:sz w:val="24"/>
          <w:szCs w:val="24"/>
        </w:rPr>
      </w:pPr>
      <w:r w:rsidRPr="006D0294">
        <w:rPr>
          <w:rFonts w:eastAsiaTheme="majorEastAsia" w:cstheme="minorHAnsi"/>
          <w:b/>
          <w:bCs/>
          <w:sz w:val="24"/>
          <w:szCs w:val="24"/>
        </w:rPr>
        <w:t>8.1 Elektroninių ryšių sistema</w:t>
      </w:r>
    </w:p>
    <w:p w14:paraId="498AC0A7" w14:textId="33CC74C0" w:rsidR="00E302AB" w:rsidRDefault="0C6779EE" w:rsidP="007E1658">
      <w:pPr>
        <w:spacing w:after="200" w:line="276" w:lineRule="auto"/>
        <w:rPr>
          <w:sz w:val="24"/>
          <w:szCs w:val="24"/>
        </w:rPr>
      </w:pPr>
      <w:r w:rsidRPr="0C6779EE">
        <w:rPr>
          <w:sz w:val="24"/>
          <w:szCs w:val="24"/>
        </w:rPr>
        <w:t xml:space="preserve">Remontuojamose B korpuso 9a. patalpose, vadovaujantis TU - technine užduotimi (darbų aprašymu ir grafine medžiaga), Rangovo parengtu ir su Užsakovu suderintu paprastojo remonto aprašu, įrengiama nauja, pagal galiojančius statybos techninius reglamentus ir higienos normas atitinkanti elektroninių ryšių sistema (kompiuterinis tinklas). Įrengiamam tinklui </w:t>
      </w:r>
      <w:r w:rsidRPr="003B1192">
        <w:rPr>
          <w:sz w:val="24"/>
          <w:szCs w:val="24"/>
        </w:rPr>
        <w:t>naudojamas 6 kategorijos ryšių kabelis. Kompiuterinio tinklo taškai įrengiami suderintose su Užsakovu vietose. Kiekvienai kompiuterizuotai darbo vietai turi būti įrengta po 3 kompiuterinio tinklo rozetes ir</w:t>
      </w:r>
      <w:r w:rsidRPr="0C6779EE">
        <w:rPr>
          <w:sz w:val="24"/>
          <w:szCs w:val="24"/>
        </w:rPr>
        <w:t xml:space="preserve"> po 4 elektros lizdus. Viename kabinete turi būti numatyta ne mažiau kaip dvi kompiuterizuotos darbo vietos. Poilsio kambariuose numatoma po 1 kompiuterinio tinklo rozetę. Auditorijoje turi būti numatytos dvi kompiuterinio tinklo rozetės ties pranešėjo darbo vieta, 4 elektros lizdai, HDMI jungtis</w:t>
      </w:r>
      <w:r w:rsidR="00BC23D1">
        <w:rPr>
          <w:sz w:val="24"/>
          <w:szCs w:val="24"/>
        </w:rPr>
        <w:t>,</w:t>
      </w:r>
      <w:r w:rsidRPr="0C6779EE">
        <w:rPr>
          <w:sz w:val="24"/>
          <w:szCs w:val="24"/>
        </w:rPr>
        <w:t xml:space="preserve"> kuri atvesta nuo lubose projektoriui skirtos HDMI rozetės. Lubose ties projektoriaus montavimo vieta turi būti HDMI ir LAN jungtys. Wifi ryšio pajungimui koridoriuose lubose turi būti įrengta 10 kompiuterinio tinklo rozečių po 1 jungtį. Vietas </w:t>
      </w:r>
      <w:r w:rsidR="00BC23D1">
        <w:rPr>
          <w:sz w:val="24"/>
          <w:szCs w:val="24"/>
        </w:rPr>
        <w:t xml:space="preserve">reikia </w:t>
      </w:r>
      <w:r w:rsidRPr="0C6779EE">
        <w:rPr>
          <w:sz w:val="24"/>
          <w:szCs w:val="24"/>
        </w:rPr>
        <w:t>susiderinti su Užsakovu iki darbų pradžios. Visi kompiuterinio tinklo kabeliai turi būti atvesti į remontuojamose patalpose suformuotas ryšių patalpas.</w:t>
      </w:r>
    </w:p>
    <w:p w14:paraId="44AFFAC0" w14:textId="2CC84F8E" w:rsidR="00E302AB" w:rsidRDefault="0C6779EE" w:rsidP="007E1658">
      <w:pPr>
        <w:spacing w:after="200" w:line="276" w:lineRule="auto"/>
        <w:rPr>
          <w:sz w:val="24"/>
          <w:szCs w:val="24"/>
        </w:rPr>
      </w:pPr>
      <w:r w:rsidRPr="0C6779EE">
        <w:rPr>
          <w:sz w:val="24"/>
          <w:szCs w:val="24"/>
        </w:rPr>
        <w:t>Remontuojamame aukšte, su Užsakovu iš anksto suderintoje vietoje, įrengiamos centrinės ryšių spintos. Spintose montuojama vis</w:t>
      </w:r>
      <w:r w:rsidR="00E63CBE">
        <w:rPr>
          <w:sz w:val="24"/>
          <w:szCs w:val="24"/>
        </w:rPr>
        <w:t>a</w:t>
      </w:r>
      <w:r w:rsidRPr="0C6779EE">
        <w:rPr>
          <w:sz w:val="24"/>
          <w:szCs w:val="24"/>
        </w:rPr>
        <w:t xml:space="preserve"> stabilų sistemos veikimą užtikrinanti įranga: komutacinės panelės, komutatoriai, kabelių sutvarkymo panelės ir kita reikalinga įranga. Komutacinės spintos įranga (įrangos montavimo spinta, komutatoriai, komutacinės panelės</w:t>
      </w:r>
      <w:r w:rsidRPr="003B1192">
        <w:rPr>
          <w:sz w:val="24"/>
          <w:szCs w:val="24"/>
        </w:rPr>
        <w:t>, plintai, plintų laikikliai</w:t>
      </w:r>
      <w:r w:rsidRPr="0C6779EE">
        <w:rPr>
          <w:sz w:val="24"/>
          <w:szCs w:val="24"/>
        </w:rPr>
        <w:t>, kabelių tvarkymo panelės, komutaciniai kabeliai) parenkama pagal remontuojamo skyriaus darbo vietų skaičių patalpose. Komutacinių kabelių kiekis paskaičiuojamas pagal padarytų pajungimo vietų skaičių (kiekvienam lizdui skaičiuojami du kabeliai, pajungimui spintoje ir darbo vietoje). Komutacinių kabelių ilgiai parenkami pagal vietą. Komutacinės panelės ir darbo vietų tinklo rozetės turi būti sužymėtos pagal su Užsakovu suderintą formulę. Prieš pradedant darbus, visos medžiagos ir įranga turi būti suderinta su Užsakovu. Komutacinės spintos pajungiamos iš esamos serverinės patalpos  atvedant ir pajungiant optinį kabelį. Centrinė ir visos kitos spintos turi būti pažymėtos informaciniais ir įspėjamaisiais užrašais. Visa įranga turi būti suderinama su esama ligoninės įranga. Patalpose kabeliai iki viršlubinės erdvės turi būti tiesiami paslėptuoju būdu PVC vamzdžiuose (turi tilpti ne mažiau kaip 3 kabeliai). Koridoriuose, viršlubinėje erdvėje, kabeliai klojami ant jiems skirtų specialių kopetėlių. Mokymų patalpoje nuo kompiuterizuotos darbo vietos iki lubose kabinamo projektoriaus turi būti atvestas HDMI kabelis. Projektoriaus montavimo vietoje turi būti įrengtos elektros ir tinklo rozetės. Projekte numatyto telekomunikacijų tinklo komponentai turi būti vieno gamintojo. Rangovas turi pateikti tinklo pasyvinės dalies įrangos atitikties sertifikatus bei suteikti atliktiems darbams 15 m garantiją. Rozečių apdaila derinama prie elektros rozečių apdailos.  Telekomunikacijų rozetės statomos į sienoje įleistas montažines dėžutes. Darbinė temperatūra</w:t>
      </w:r>
      <w:r w:rsidR="00E63CBE">
        <w:rPr>
          <w:sz w:val="24"/>
          <w:szCs w:val="24"/>
        </w:rPr>
        <w:t xml:space="preserve"> </w:t>
      </w:r>
      <w:r w:rsidRPr="0C6779EE">
        <w:rPr>
          <w:sz w:val="24"/>
          <w:szCs w:val="24"/>
        </w:rPr>
        <w:t>: -20°C</w:t>
      </w:r>
      <w:r w:rsidR="00E63CBE">
        <w:rPr>
          <w:sz w:val="24"/>
          <w:szCs w:val="24"/>
        </w:rPr>
        <w:t xml:space="preserve"> </w:t>
      </w:r>
      <w:r w:rsidRPr="0C6779EE">
        <w:rPr>
          <w:sz w:val="24"/>
          <w:szCs w:val="24"/>
        </w:rPr>
        <w:t xml:space="preserve">- +60°C. Užbaigus sistemos montavimo darbus, Rangovas Užsakovui turi pateikti darbų išpildomąją dokumentaciją, kurioje nurodyta visa sumontuotos sistemos techninė informacija – </w:t>
      </w:r>
      <w:r w:rsidRPr="0C6779EE">
        <w:rPr>
          <w:sz w:val="24"/>
          <w:szCs w:val="24"/>
        </w:rPr>
        <w:lastRenderedPageBreak/>
        <w:t>principinės schemos, montavimo vietos, aukštų planai, kita eksploatacijai reikalinga informacija. Prieš pradedant darbus, visos medžiagos, technologinės kortelės ir įrangos techninės specifikacijos pateikiamos Užsakovui, kuris, įvertinęs atitikimą šio aprašo reikalavimams, suderina jų naudojimą. Visi darbai, kurie pagal STR laikomi būtinais montavimo darbų užbaigimui ir tinkamam sistemų eksploatavimui, turi būti privalomi atlikti nepriklausomai nuo to ar jie yra apibūdinti šiame dokumente, ar ne.</w:t>
      </w:r>
    </w:p>
    <w:p w14:paraId="0BE1E9D2" w14:textId="77777777" w:rsidR="005C436A" w:rsidRPr="005C436A" w:rsidRDefault="005C436A" w:rsidP="005C436A">
      <w:pPr>
        <w:spacing w:after="200" w:line="276" w:lineRule="auto"/>
        <w:ind w:firstLine="576"/>
        <w:rPr>
          <w:rFonts w:cstheme="minorHAnsi"/>
          <w:b/>
          <w:bCs/>
          <w:color w:val="000000"/>
          <w:sz w:val="24"/>
          <w:szCs w:val="24"/>
        </w:rPr>
      </w:pPr>
      <w:r w:rsidRPr="005C436A">
        <w:rPr>
          <w:rFonts w:cstheme="minorHAnsi"/>
          <w:b/>
          <w:bCs/>
          <w:color w:val="000000"/>
          <w:sz w:val="24"/>
          <w:szCs w:val="24"/>
        </w:rPr>
        <w:t xml:space="preserve">Komutacinės spintos </w:t>
      </w:r>
    </w:p>
    <w:p w14:paraId="26A0DABA" w14:textId="77777777" w:rsidR="00E302AB" w:rsidRPr="00E302AB" w:rsidRDefault="00E302AB" w:rsidP="00E302AB">
      <w:pPr>
        <w:spacing w:after="200" w:line="276" w:lineRule="auto"/>
        <w:ind w:firstLine="576"/>
        <w:rPr>
          <w:rFonts w:cstheme="minorHAnsi"/>
          <w:color w:val="000000"/>
          <w:sz w:val="24"/>
          <w:szCs w:val="24"/>
        </w:rPr>
      </w:pPr>
      <w:r w:rsidRPr="00E302AB">
        <w:rPr>
          <w:rFonts w:cstheme="minorHAnsi"/>
          <w:color w:val="000000"/>
          <w:sz w:val="24"/>
          <w:szCs w:val="24"/>
        </w:rPr>
        <w:t xml:space="preserve">Matmenys: </w:t>
      </w:r>
    </w:p>
    <w:p w14:paraId="03F3E199" w14:textId="3DA19B6D" w:rsidR="00E302AB" w:rsidRPr="00E302AB" w:rsidRDefault="003B1192" w:rsidP="00E302AB">
      <w:pPr>
        <w:spacing w:after="200" w:line="276" w:lineRule="auto"/>
        <w:ind w:firstLine="576"/>
        <w:rPr>
          <w:rFonts w:cstheme="minorHAnsi"/>
          <w:color w:val="000000"/>
          <w:sz w:val="24"/>
          <w:szCs w:val="24"/>
        </w:rPr>
      </w:pPr>
      <w:r w:rsidRPr="003B1192">
        <w:rPr>
          <w:rFonts w:cstheme="minorHAnsi"/>
          <w:color w:val="000000"/>
          <w:sz w:val="24"/>
          <w:szCs w:val="24"/>
        </w:rPr>
        <w:t xml:space="preserve">Ne mažiau kaip </w:t>
      </w:r>
      <w:r w:rsidR="00E302AB" w:rsidRPr="003B1192">
        <w:rPr>
          <w:rFonts w:cstheme="minorHAnsi"/>
          <w:color w:val="000000"/>
          <w:sz w:val="24"/>
          <w:szCs w:val="24"/>
        </w:rPr>
        <w:t>2000 x 800 x 800</w:t>
      </w:r>
      <w:r w:rsidRPr="003B1192">
        <w:rPr>
          <w:rFonts w:cstheme="minorHAnsi"/>
          <w:color w:val="000000"/>
          <w:sz w:val="24"/>
          <w:szCs w:val="24"/>
        </w:rPr>
        <w:t xml:space="preserve"> cm (aukštis x ilgis x plotis) </w:t>
      </w:r>
      <w:r w:rsidR="00E302AB" w:rsidRPr="003B1192">
        <w:rPr>
          <w:rFonts w:cstheme="minorHAnsi"/>
          <w:color w:val="000000"/>
          <w:sz w:val="24"/>
          <w:szCs w:val="24"/>
        </w:rPr>
        <w:t xml:space="preserve"> (42U - aukštis nustatomas pagal U skaičių)</w:t>
      </w:r>
      <w:r w:rsidR="00E302AB" w:rsidRPr="00E302AB">
        <w:rPr>
          <w:rFonts w:cstheme="minorHAnsi"/>
          <w:color w:val="000000"/>
          <w:sz w:val="24"/>
          <w:szCs w:val="24"/>
        </w:rPr>
        <w:t xml:space="preserve"> </w:t>
      </w:r>
    </w:p>
    <w:p w14:paraId="3E225DC2" w14:textId="77777777" w:rsidR="00E302AB" w:rsidRPr="00E302AB" w:rsidRDefault="00E302AB" w:rsidP="00E302AB">
      <w:pPr>
        <w:spacing w:after="200" w:line="276" w:lineRule="auto"/>
        <w:ind w:firstLine="576"/>
        <w:rPr>
          <w:rFonts w:cstheme="minorHAnsi"/>
          <w:color w:val="000000"/>
          <w:sz w:val="24"/>
          <w:szCs w:val="24"/>
        </w:rPr>
      </w:pPr>
      <w:r w:rsidRPr="00E302AB">
        <w:rPr>
          <w:rFonts w:cstheme="minorHAnsi"/>
          <w:color w:val="000000"/>
          <w:sz w:val="24"/>
          <w:szCs w:val="24"/>
        </w:rPr>
        <w:t xml:space="preserve">Rėmas: </w:t>
      </w:r>
    </w:p>
    <w:p w14:paraId="4773B7A3" w14:textId="65CAD7EB"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19" (su viena pora standartinių rėmų pagal </w:t>
      </w:r>
      <w:r w:rsidR="00E63CBE" w:rsidRPr="00EA2869">
        <w:rPr>
          <w:rFonts w:cstheme="minorHAnsi"/>
          <w:color w:val="000000"/>
          <w:sz w:val="24"/>
          <w:szCs w:val="24"/>
        </w:rPr>
        <w:t xml:space="preserve">standartą </w:t>
      </w:r>
      <w:r w:rsidRPr="00EA2869">
        <w:rPr>
          <w:rFonts w:cstheme="minorHAnsi"/>
          <w:color w:val="000000"/>
          <w:sz w:val="24"/>
          <w:szCs w:val="24"/>
        </w:rPr>
        <w:t xml:space="preserve">IEC 297 </w:t>
      </w:r>
      <w:r w:rsidR="00E63CBE" w:rsidRPr="00EA2869">
        <w:rPr>
          <w:rFonts w:cstheme="minorHAnsi"/>
          <w:color w:val="000000"/>
          <w:sz w:val="24"/>
          <w:szCs w:val="24"/>
        </w:rPr>
        <w:t>arba lygiavertį</w:t>
      </w:r>
      <w:r w:rsidRPr="00EA2869">
        <w:rPr>
          <w:rFonts w:cstheme="minorHAnsi"/>
          <w:color w:val="000000"/>
          <w:sz w:val="24"/>
          <w:szCs w:val="24"/>
        </w:rPr>
        <w:t xml:space="preserve">). UNIT'ų skaičius parenkamas priklausomai nuo sumontuotos įrangos + 30% rezervas. Spintos su skirtingu U skaičiumi numatomos atskiruose žiniaraščio punktuose. </w:t>
      </w:r>
    </w:p>
    <w:p w14:paraId="3D58D217"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Korpusas: </w:t>
      </w:r>
    </w:p>
    <w:p w14:paraId="13808916"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Metalinės, rakinamos, nuimamos sienelės; rakinamos stiklinės durelės Standi patvari konstrukcija tinkanti ne mažesnei nei 100 kg masės įrangai montuoti. </w:t>
      </w:r>
    </w:p>
    <w:p w14:paraId="4517C478"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Kitos būtinos spintos dalys: </w:t>
      </w:r>
    </w:p>
    <w:p w14:paraId="3BD90144"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TE ventiliatorių blokas, skirtas montuoti prie spintos viršaus. Ventiliatorių kiekį derinti priklausomai nuo įrangai reikalingo aušinamojo oro srauto kiekio. Termostatas ventiliatorių valdymui. Valdo ventiliatorius. Stogas su kabelių įvadu. Tvirtinamas 19" spintos viršuje. Pageidautina – perforuotas Šoninės sienos. </w:t>
      </w:r>
    </w:p>
    <w:p w14:paraId="0F126719"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Kabelių paskirstymo šyna. </w:t>
      </w:r>
    </w:p>
    <w:p w14:paraId="315BA3F2" w14:textId="5009D1F1"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Spintos įžeminimo komplektas. Numatytas automatinis saugiklis.</w:t>
      </w:r>
    </w:p>
    <w:p w14:paraId="587B4F88"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Į komplektą turi įeiti visos veržlės, varžtai, profiliai, kampuočiai, strypai. </w:t>
      </w:r>
    </w:p>
    <w:p w14:paraId="0DA6F824"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Tvirtinimas, montavimas: </w:t>
      </w:r>
    </w:p>
    <w:p w14:paraId="11FFF166" w14:textId="190DD388" w:rsidR="00E302AB"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Kabinamos arba statomos ant horizontalios plokštumos, ant reguliuojamų kojelių. Visos nuimamos detalės turi būti įžemintos bendrame spintos srovėlaidyje, į kurį prijungiami ir visi spintoje esančios įrangos įžeminimo laidininkai taip, kaip reikalauja standartas </w:t>
      </w:r>
      <w:r w:rsidR="00FC0BBA" w:rsidRPr="00EA2869">
        <w:rPr>
          <w:rFonts w:cstheme="minorHAnsi"/>
          <w:color w:val="000000"/>
          <w:sz w:val="24"/>
          <w:szCs w:val="24"/>
        </w:rPr>
        <w:t>LST EN 50310:2016 (</w:t>
      </w:r>
      <w:r w:rsidRPr="00EA2869">
        <w:rPr>
          <w:rFonts w:cstheme="minorHAnsi"/>
          <w:color w:val="000000"/>
          <w:sz w:val="24"/>
          <w:szCs w:val="24"/>
        </w:rPr>
        <w:t>EN 50310</w:t>
      </w:r>
      <w:r w:rsidR="00FC0BBA" w:rsidRPr="00EA2869">
        <w:rPr>
          <w:rFonts w:cstheme="minorHAnsi"/>
          <w:color w:val="000000"/>
          <w:sz w:val="24"/>
          <w:szCs w:val="24"/>
        </w:rPr>
        <w:t>:2016) arba lygiavertis</w:t>
      </w:r>
      <w:r w:rsidRPr="00EA2869">
        <w:rPr>
          <w:rFonts w:cstheme="minorHAnsi"/>
          <w:color w:val="000000"/>
          <w:sz w:val="24"/>
          <w:szCs w:val="24"/>
        </w:rPr>
        <w:t xml:space="preserve">, taip pat, spintos turi atitikti šiuos standartus: </w:t>
      </w:r>
      <w:r w:rsidR="00C774FB" w:rsidRPr="00EA2869">
        <w:rPr>
          <w:rFonts w:cstheme="minorHAnsi"/>
          <w:color w:val="000000"/>
          <w:sz w:val="24"/>
          <w:szCs w:val="24"/>
        </w:rPr>
        <w:t>LST EN IEC 62368-1:202</w:t>
      </w:r>
      <w:r w:rsidR="002A50D5" w:rsidRPr="00EA2869">
        <w:rPr>
          <w:rFonts w:cstheme="minorHAnsi"/>
          <w:color w:val="000000"/>
          <w:sz w:val="24"/>
          <w:szCs w:val="24"/>
        </w:rPr>
        <w:t>3</w:t>
      </w:r>
      <w:r w:rsidR="00C774FB" w:rsidRPr="00EA2869">
        <w:rPr>
          <w:rFonts w:cstheme="minorHAnsi"/>
          <w:color w:val="000000"/>
          <w:sz w:val="24"/>
          <w:szCs w:val="24"/>
        </w:rPr>
        <w:t xml:space="preserve"> (EN IEC 62368-1:202</w:t>
      </w:r>
      <w:r w:rsidR="002A50D5" w:rsidRPr="00EA2869">
        <w:rPr>
          <w:rFonts w:cstheme="minorHAnsi"/>
          <w:color w:val="000000"/>
          <w:sz w:val="24"/>
          <w:szCs w:val="24"/>
        </w:rPr>
        <w:t>3</w:t>
      </w:r>
      <w:r w:rsidR="00C774FB" w:rsidRPr="00EA2869">
        <w:rPr>
          <w:rFonts w:cstheme="minorHAnsi"/>
          <w:color w:val="000000"/>
          <w:sz w:val="24"/>
          <w:szCs w:val="24"/>
        </w:rPr>
        <w:t>) arba lygiavertį</w:t>
      </w:r>
      <w:r w:rsidRPr="00EA2869">
        <w:rPr>
          <w:rFonts w:cstheme="minorHAnsi"/>
          <w:color w:val="000000"/>
          <w:sz w:val="24"/>
          <w:szCs w:val="24"/>
        </w:rPr>
        <w:t xml:space="preserve">, </w:t>
      </w:r>
      <w:r w:rsidR="00E97DE2" w:rsidRPr="00EA2869">
        <w:rPr>
          <w:rFonts w:cstheme="minorHAnsi"/>
          <w:color w:val="000000"/>
          <w:sz w:val="24"/>
          <w:szCs w:val="24"/>
        </w:rPr>
        <w:t>LST EN 60529:1999 (</w:t>
      </w:r>
      <w:r w:rsidRPr="00EA2869">
        <w:rPr>
          <w:rFonts w:cstheme="minorHAnsi"/>
          <w:color w:val="000000"/>
          <w:sz w:val="24"/>
          <w:szCs w:val="24"/>
        </w:rPr>
        <w:t>EN 60529</w:t>
      </w:r>
      <w:r w:rsidR="00E97DE2" w:rsidRPr="00EA2869">
        <w:rPr>
          <w:rFonts w:cstheme="minorHAnsi"/>
          <w:color w:val="000000"/>
          <w:sz w:val="24"/>
          <w:szCs w:val="24"/>
        </w:rPr>
        <w:t>:1999) arba lygiavertį</w:t>
      </w:r>
      <w:r w:rsidRPr="00EA2869">
        <w:rPr>
          <w:rFonts w:cstheme="minorHAnsi"/>
          <w:color w:val="000000"/>
          <w:sz w:val="24"/>
          <w:szCs w:val="24"/>
        </w:rPr>
        <w:t xml:space="preserve"> - IP30 (elektrinės įrangos apsaugos klasė).</w:t>
      </w:r>
    </w:p>
    <w:p w14:paraId="4A77867B"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p>
    <w:p w14:paraId="666EFCB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lastRenderedPageBreak/>
        <w:t>Komutacinė panelė 6 kat. 24xRJ45</w:t>
      </w:r>
    </w:p>
    <w:p w14:paraId="4AE2D99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Lizdų skaičius: 24 (įmontuoti į komutacinę panelę). Visos lizdų pozicijos sunumeruotos.</w:t>
      </w:r>
    </w:p>
    <w:p w14:paraId="7BC35F0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Jungčių tipas: RJ45</w:t>
      </w:r>
    </w:p>
    <w:p w14:paraId="1120BD0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30014FC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Kategorija: 6</w:t>
      </w:r>
    </w:p>
    <w:p w14:paraId="0694B20C"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Maitinimo panelės</w:t>
      </w:r>
    </w:p>
    <w:p w14:paraId="117F213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Lizdų skaičius: Turi būti 7x230V (galimi ir kiti variantai 8x230V ir kt.) standartiniai </w:t>
      </w:r>
      <w:r w:rsidRPr="003B1192">
        <w:rPr>
          <w:rFonts w:cstheme="minorHAnsi"/>
          <w:sz w:val="24"/>
          <w:szCs w:val="24"/>
        </w:rPr>
        <w:t>"Schuko"</w:t>
      </w:r>
      <w:r w:rsidRPr="005C436A">
        <w:rPr>
          <w:rFonts w:cstheme="minorHAnsi"/>
          <w:sz w:val="24"/>
          <w:szCs w:val="24"/>
        </w:rPr>
        <w:t xml:space="preserve"> tipo elektros kištukiniai lizdai su įžeminimo kontaktais ir mažiausiai 2 m ilgio lankstus kabelis su tokio pat tipo kištuku.</w:t>
      </w:r>
    </w:p>
    <w:p w14:paraId="552A374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4F97D27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Kita: panelė turi būti su jungikliu.</w:t>
      </w:r>
    </w:p>
    <w:p w14:paraId="4E79D0F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Lentyna montuojama į spintą</w:t>
      </w:r>
    </w:p>
    <w:p w14:paraId="3252C9E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2D17AC62" w14:textId="3A487DDE"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Išlai</w:t>
      </w:r>
      <w:r w:rsidR="00133ECD">
        <w:rPr>
          <w:rFonts w:cstheme="minorHAnsi"/>
          <w:sz w:val="24"/>
          <w:szCs w:val="24"/>
        </w:rPr>
        <w:t>k</w:t>
      </w:r>
      <w:r w:rsidRPr="005C436A">
        <w:rPr>
          <w:rFonts w:cstheme="minorHAnsi"/>
          <w:sz w:val="24"/>
          <w:szCs w:val="24"/>
        </w:rPr>
        <w:t>o svorį: 30 ir daugiau kg.</w:t>
      </w:r>
    </w:p>
    <w:p w14:paraId="3DFB694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Kabelių sutvarkymo panelė</w:t>
      </w:r>
    </w:p>
    <w:p w14:paraId="7101F77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19", 2U, kabelių sutvarkymo panelė su metaliniais žiedais. Montuojamos komutacinėje</w:t>
      </w:r>
    </w:p>
    <w:p w14:paraId="7380A84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 spintoje</w:t>
      </w:r>
    </w:p>
    <w:p w14:paraId="29C5011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tvirtinant specialiais varžtais, tarp aktyvinės ir pasyvinės įrangos.</w:t>
      </w:r>
    </w:p>
    <w:p w14:paraId="7AF49EC0"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Nepertraukiamo maitinimo šaltiniai (NMŠ)</w:t>
      </w:r>
    </w:p>
    <w:p w14:paraId="0395D8AF"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Rezervinio maitino šaltinis UPS: 230V(AC) ≥2000VA. </w:t>
      </w:r>
    </w:p>
    <w:p w14:paraId="26A66547"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Nenutrūkstamam sistemos darbui. Turi turėti įtampos stabilizavimą, apsaugą nuo </w:t>
      </w:r>
      <w:r w:rsidRPr="003B1192">
        <w:rPr>
          <w:rFonts w:cstheme="minorHAnsi"/>
          <w:sz w:val="24"/>
          <w:szCs w:val="24"/>
        </w:rPr>
        <w:t>viršįtampių,</w:t>
      </w:r>
      <w:r w:rsidRPr="00E302AB">
        <w:rPr>
          <w:rFonts w:cstheme="minorHAnsi"/>
          <w:sz w:val="24"/>
          <w:szCs w:val="24"/>
        </w:rPr>
        <w:t xml:space="preserve"> akumuliatorių keitimo indikaciją, akumuliatorių iškrovimo signalizavimą. </w:t>
      </w:r>
    </w:p>
    <w:p w14:paraId="58881501"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Nepertraukiamo maitinimo šaltinis turi turėti nuotolinio stebėjimo galimybę (monitoring) per gamintojo pateikiamą programinę įrangą arba gamintojo debesijos platformą. </w:t>
      </w:r>
    </w:p>
    <w:p w14:paraId="779ABAC0" w14:textId="434A0144"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Stebėjimui per debesijos platformą ar programinę įrangą, turi būti pateiktos licencijos</w:t>
      </w:r>
      <w:r w:rsidR="0032326A">
        <w:rPr>
          <w:rFonts w:cstheme="minorHAnsi"/>
          <w:sz w:val="24"/>
          <w:szCs w:val="24"/>
        </w:rPr>
        <w:t>,</w:t>
      </w:r>
      <w:r w:rsidRPr="00E302AB">
        <w:rPr>
          <w:rFonts w:cstheme="minorHAnsi"/>
          <w:sz w:val="24"/>
          <w:szCs w:val="24"/>
        </w:rPr>
        <w:t xml:space="preserve"> kurios leistu tą daryti visu garantiniu laikotarpiu. </w:t>
      </w:r>
    </w:p>
    <w:p w14:paraId="05FB4D77"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Stebėjimo programinė įranga arba platforma turi turėti galimybę siųsti (el. paštu ir/ar SMS) pranešimus apie įtampos dingimą ir visus kitus stebimus aspektus. </w:t>
      </w:r>
    </w:p>
    <w:p w14:paraId="14D78F7F"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Įvesties įtampa 160-280V (AC) (50Hz±2Hz). </w:t>
      </w:r>
    </w:p>
    <w:p w14:paraId="2CA8B6A2"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lastRenderedPageBreak/>
        <w:t xml:space="preserve">Išvesties įtampa 230V. Sinusoidės formos. </w:t>
      </w:r>
    </w:p>
    <w:p w14:paraId="3E6D5692" w14:textId="5F7320DE" w:rsidR="005C436A" w:rsidRPr="005C436A"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Montuojamas į visas komutacines spintas. </w:t>
      </w:r>
      <w:r w:rsidR="005C436A" w:rsidRPr="005C436A">
        <w:rPr>
          <w:rFonts w:cstheme="minorHAnsi"/>
          <w:sz w:val="24"/>
          <w:szCs w:val="24"/>
        </w:rPr>
        <w:t xml:space="preserve"> </w:t>
      </w:r>
    </w:p>
    <w:p w14:paraId="039EFCB4"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Kabeliai 4x2x0,5, 6 kategorija</w:t>
      </w:r>
    </w:p>
    <w:p w14:paraId="05513AD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Laidininkų kiekis ir skersmuo ir tipas: 4x2x0,5;</w:t>
      </w:r>
    </w:p>
    <w:p w14:paraId="184A2AF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Izoliacinis apvalkalas: PVC</w:t>
      </w:r>
    </w:p>
    <w:p w14:paraId="705EDA55"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Laidininko varža: 73,6Ω/km;</w:t>
      </w:r>
    </w:p>
    <w:p w14:paraId="01EAED3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Talpumas: 800 pF /500m;</w:t>
      </w:r>
    </w:p>
    <w:p w14:paraId="2C9AEDA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Duomenų perdavimo standartų palaikymas: TIA-568-B.2-1 ir 5; ISO/IEC 11801:2002 Cat</w:t>
      </w:r>
    </w:p>
    <w:p w14:paraId="4E9D2DD7"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 6; EN</w:t>
      </w:r>
    </w:p>
    <w:p w14:paraId="7EF464B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50173-1:2002 Cat 6; IEC/EN 61935-2.</w:t>
      </w:r>
    </w:p>
    <w:p w14:paraId="00C9025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Perdavimo impedansas prie 10MHz (max): 5m Ω;</w:t>
      </w:r>
    </w:p>
    <w:p w14:paraId="3A6ADA0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Kabelio diametras: 0,8cm;</w:t>
      </w:r>
    </w:p>
    <w:p w14:paraId="303B415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Kabelio masė: 65kg/km</w:t>
      </w:r>
    </w:p>
    <w:p w14:paraId="6C479DF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Jungiamasis kabelis (patch cord)</w:t>
      </w:r>
    </w:p>
    <w:p w14:paraId="12851A3A"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6 cat, su RJ45/RJ45 antgaliais, lankstus</w:t>
      </w:r>
    </w:p>
    <w:p w14:paraId="174BEDC7"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3 cat, su LSAplius/RJ45 antgaliais. Lankstus.</w:t>
      </w:r>
    </w:p>
    <w:p w14:paraId="757D96E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Rozetės</w:t>
      </w:r>
    </w:p>
    <w:p w14:paraId="6E12EB31"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Rozečių tipas ir dizainas privalo būti derinamas su elektros dalies rozetėmis.</w:t>
      </w:r>
    </w:p>
    <w:p w14:paraId="66D5978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Korpusas: PVC skirtas vieno arba dviejų RJ tipo lizdų tvirtinimui;</w:t>
      </w:r>
    </w:p>
    <w:p w14:paraId="2B23296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Lizdo tipas: RJ45;</w:t>
      </w:r>
    </w:p>
    <w:p w14:paraId="7EF91F7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Kategorija: 6</w:t>
      </w:r>
    </w:p>
    <w:p w14:paraId="36386B59" w14:textId="56E45CA0" w:rsid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Tvirtinant sienoje numatyti potinkinę montažinę dėžutę kištukinių lizdų montavimui esant paslėptai instaliacijai iš savaime gęstančio poliestario IP20.</w:t>
      </w:r>
    </w:p>
    <w:p w14:paraId="11C2442A" w14:textId="64BDB128" w:rsidR="00BB0259" w:rsidRDefault="00BB0259" w:rsidP="005C436A">
      <w:pPr>
        <w:shd w:val="clear" w:color="auto" w:fill="FFFFFF" w:themeFill="background1"/>
        <w:tabs>
          <w:tab w:val="left" w:pos="851"/>
        </w:tabs>
        <w:spacing w:after="200" w:line="276" w:lineRule="auto"/>
        <w:ind w:firstLine="567"/>
        <w:rPr>
          <w:rFonts w:cstheme="minorHAnsi"/>
          <w:sz w:val="24"/>
          <w:szCs w:val="24"/>
        </w:rPr>
      </w:pPr>
    </w:p>
    <w:p w14:paraId="5C424AAF" w14:textId="77777777" w:rsidR="00BB0259" w:rsidRPr="005C436A" w:rsidRDefault="00BB0259" w:rsidP="005C436A">
      <w:pPr>
        <w:shd w:val="clear" w:color="auto" w:fill="FFFFFF" w:themeFill="background1"/>
        <w:tabs>
          <w:tab w:val="left" w:pos="851"/>
        </w:tabs>
        <w:spacing w:after="200" w:line="276" w:lineRule="auto"/>
        <w:ind w:firstLine="567"/>
        <w:rPr>
          <w:rFonts w:cstheme="minorHAnsi"/>
          <w:sz w:val="24"/>
          <w:szCs w:val="24"/>
        </w:rPr>
      </w:pPr>
    </w:p>
    <w:p w14:paraId="2DCAF0E9" w14:textId="77777777" w:rsidR="00E302AB" w:rsidRDefault="00E302AB">
      <w:pPr>
        <w:jc w:val="left"/>
        <w:rPr>
          <w:rFonts w:cstheme="minorHAnsi"/>
          <w:b/>
          <w:bCs/>
          <w:sz w:val="24"/>
          <w:szCs w:val="24"/>
        </w:rPr>
      </w:pPr>
      <w:r>
        <w:rPr>
          <w:rFonts w:cstheme="minorHAnsi"/>
          <w:b/>
          <w:bCs/>
          <w:sz w:val="24"/>
          <w:szCs w:val="24"/>
        </w:rPr>
        <w:br w:type="page"/>
      </w:r>
    </w:p>
    <w:p w14:paraId="078BCA35" w14:textId="11B026BE" w:rsidR="00BB0259" w:rsidRPr="005C436A" w:rsidRDefault="005C436A" w:rsidP="00BB0259">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lastRenderedPageBreak/>
        <w:t>Tinklo komutatoriai</w:t>
      </w:r>
    </w:p>
    <w:tbl>
      <w:tblPr>
        <w:tblW w:w="9623" w:type="dxa"/>
        <w:tblLook w:val="04A0" w:firstRow="1" w:lastRow="0" w:firstColumn="1" w:lastColumn="0" w:noHBand="0" w:noVBand="1"/>
      </w:tblPr>
      <w:tblGrid>
        <w:gridCol w:w="682"/>
        <w:gridCol w:w="8941"/>
      </w:tblGrid>
      <w:tr w:rsidR="005C436A" w:rsidRPr="005C436A" w14:paraId="3F1ADC24" w14:textId="77777777" w:rsidTr="00280043">
        <w:trPr>
          <w:trHeight w:val="288"/>
        </w:trPr>
        <w:tc>
          <w:tcPr>
            <w:tcW w:w="682" w:type="dxa"/>
            <w:tcBorders>
              <w:top w:val="single" w:sz="4" w:space="0" w:color="auto"/>
              <w:left w:val="single" w:sz="8" w:space="0" w:color="auto"/>
              <w:bottom w:val="single" w:sz="4" w:space="0" w:color="auto"/>
              <w:right w:val="single" w:sz="4" w:space="0" w:color="auto"/>
            </w:tcBorders>
            <w:vAlign w:val="center"/>
            <w:hideMark/>
          </w:tcPr>
          <w:p w14:paraId="66270F77" w14:textId="77777777" w:rsidR="005C436A" w:rsidRPr="00280043" w:rsidRDefault="005C436A" w:rsidP="005C436A">
            <w:pPr>
              <w:spacing w:after="200" w:line="276" w:lineRule="auto"/>
              <w:jc w:val="center"/>
              <w:rPr>
                <w:sz w:val="23"/>
                <w:szCs w:val="23"/>
              </w:rPr>
            </w:pPr>
            <w:r w:rsidRPr="00280043">
              <w:rPr>
                <w:sz w:val="23"/>
                <w:szCs w:val="23"/>
              </w:rPr>
              <w:t>1</w:t>
            </w:r>
          </w:p>
        </w:tc>
        <w:tc>
          <w:tcPr>
            <w:tcW w:w="8941" w:type="dxa"/>
            <w:tcBorders>
              <w:top w:val="single" w:sz="4" w:space="0" w:color="auto"/>
              <w:left w:val="nil"/>
              <w:bottom w:val="single" w:sz="4" w:space="0" w:color="auto"/>
              <w:right w:val="single" w:sz="4" w:space="0" w:color="auto"/>
            </w:tcBorders>
            <w:noWrap/>
            <w:vAlign w:val="bottom"/>
            <w:hideMark/>
          </w:tcPr>
          <w:p w14:paraId="03892346" w14:textId="77777777" w:rsidR="005C436A" w:rsidRPr="00280043" w:rsidRDefault="005C436A" w:rsidP="005C436A">
            <w:pPr>
              <w:spacing w:after="200" w:line="276" w:lineRule="auto"/>
              <w:rPr>
                <w:b/>
                <w:bCs/>
                <w:sz w:val="23"/>
                <w:szCs w:val="23"/>
              </w:rPr>
            </w:pPr>
            <w:r w:rsidRPr="00280043">
              <w:rPr>
                <w:b/>
                <w:bCs/>
                <w:sz w:val="23"/>
                <w:szCs w:val="23"/>
              </w:rPr>
              <w:t>Prievadų skaičius:</w:t>
            </w:r>
          </w:p>
        </w:tc>
      </w:tr>
      <w:tr w:rsidR="00280043" w:rsidRPr="005C436A" w14:paraId="154BD34D"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047C3543" w14:textId="4CBADE0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1.1 </w:t>
            </w:r>
          </w:p>
        </w:tc>
        <w:tc>
          <w:tcPr>
            <w:tcW w:w="8941" w:type="dxa"/>
            <w:tcBorders>
              <w:top w:val="single" w:sz="4" w:space="0" w:color="auto"/>
              <w:left w:val="nil"/>
              <w:bottom w:val="single" w:sz="4" w:space="0" w:color="auto"/>
              <w:right w:val="single" w:sz="4" w:space="0" w:color="auto"/>
            </w:tcBorders>
            <w:hideMark/>
          </w:tcPr>
          <w:p w14:paraId="2C13F933" w14:textId="60EB5E88"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48 vnt. 10/100/1000 POE+ Ethernet prievadai; </w:t>
            </w:r>
          </w:p>
        </w:tc>
      </w:tr>
      <w:tr w:rsidR="00280043" w:rsidRPr="005C436A" w14:paraId="11AE55A8"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18F5E62D" w14:textId="6839903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1.2 </w:t>
            </w:r>
          </w:p>
        </w:tc>
        <w:tc>
          <w:tcPr>
            <w:tcW w:w="8941" w:type="dxa"/>
            <w:tcBorders>
              <w:top w:val="single" w:sz="4" w:space="0" w:color="auto"/>
              <w:left w:val="nil"/>
              <w:bottom w:val="single" w:sz="4" w:space="0" w:color="auto"/>
              <w:right w:val="single" w:sz="4" w:space="0" w:color="auto"/>
            </w:tcBorders>
            <w:hideMark/>
          </w:tcPr>
          <w:p w14:paraId="2C8BFE7A" w14:textId="671E040B"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2 vnt. 1 GigabitEthernet RJ-45 prievadų; </w:t>
            </w:r>
          </w:p>
        </w:tc>
      </w:tr>
      <w:tr w:rsidR="00280043" w:rsidRPr="005C436A" w14:paraId="071EEA52"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6818BE82" w14:textId="3203E816"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1.3 </w:t>
            </w:r>
          </w:p>
        </w:tc>
        <w:tc>
          <w:tcPr>
            <w:tcW w:w="8941" w:type="dxa"/>
            <w:tcBorders>
              <w:top w:val="single" w:sz="4" w:space="0" w:color="auto"/>
              <w:left w:val="nil"/>
              <w:bottom w:val="single" w:sz="4" w:space="0" w:color="auto"/>
              <w:right w:val="single" w:sz="4" w:space="0" w:color="auto"/>
            </w:tcBorders>
            <w:hideMark/>
          </w:tcPr>
          <w:p w14:paraId="18516F13" w14:textId="1531D26F"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2 vnt. 1 GigabitEthernet prievadų SFP tipo sąsajoms; </w:t>
            </w:r>
          </w:p>
        </w:tc>
      </w:tr>
      <w:tr w:rsidR="00280043" w:rsidRPr="005C436A" w14:paraId="22C41E1A" w14:textId="77777777" w:rsidTr="00280043">
        <w:trPr>
          <w:trHeight w:val="636"/>
        </w:trPr>
        <w:tc>
          <w:tcPr>
            <w:tcW w:w="682" w:type="dxa"/>
            <w:tcBorders>
              <w:top w:val="nil"/>
              <w:left w:val="single" w:sz="8" w:space="0" w:color="auto"/>
              <w:bottom w:val="single" w:sz="4" w:space="0" w:color="auto"/>
              <w:right w:val="single" w:sz="4" w:space="0" w:color="auto"/>
            </w:tcBorders>
            <w:hideMark/>
          </w:tcPr>
          <w:p w14:paraId="48100B07" w14:textId="697C8E70"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1.3.1 </w:t>
            </w:r>
          </w:p>
        </w:tc>
        <w:tc>
          <w:tcPr>
            <w:tcW w:w="8941" w:type="dxa"/>
            <w:tcBorders>
              <w:top w:val="single" w:sz="4" w:space="0" w:color="auto"/>
              <w:left w:val="nil"/>
              <w:bottom w:val="single" w:sz="4" w:space="0" w:color="auto"/>
              <w:right w:val="single" w:sz="4" w:space="0" w:color="auto"/>
            </w:tcBorders>
            <w:hideMark/>
          </w:tcPr>
          <w:p w14:paraId="2A83F113" w14:textId="14EE6094" w:rsidR="00280043" w:rsidRPr="005C436A" w:rsidRDefault="00280043" w:rsidP="00280043">
            <w:pPr>
              <w:spacing w:after="200" w:line="276" w:lineRule="auto"/>
              <w:rPr>
                <w:rFonts w:ascii="Arial" w:eastAsia="Times New Roman" w:hAnsi="Arial" w:cs="Arial"/>
                <w:lang w:eastAsia="lt-LT"/>
              </w:rPr>
            </w:pPr>
            <w:r>
              <w:rPr>
                <w:sz w:val="23"/>
                <w:szCs w:val="23"/>
              </w:rPr>
              <w:t xml:space="preserve">Turi būti komplektuojamas su 2 x 1G moduliu (GBIC: SFP-1G-SX) suderinami su tinklo įranga. </w:t>
            </w:r>
          </w:p>
        </w:tc>
      </w:tr>
      <w:tr w:rsidR="00280043" w:rsidRPr="005C436A" w14:paraId="7E903F44"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58C387C3" w14:textId="335BD4BA"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2 </w:t>
            </w:r>
          </w:p>
        </w:tc>
        <w:tc>
          <w:tcPr>
            <w:tcW w:w="8941" w:type="dxa"/>
            <w:tcBorders>
              <w:top w:val="single" w:sz="4" w:space="0" w:color="auto"/>
              <w:left w:val="nil"/>
              <w:bottom w:val="single" w:sz="4" w:space="0" w:color="auto"/>
              <w:right w:val="single" w:sz="4" w:space="0" w:color="auto"/>
            </w:tcBorders>
            <w:noWrap/>
            <w:hideMark/>
          </w:tcPr>
          <w:p w14:paraId="603C2625" w14:textId="4D3ACAFE" w:rsidR="00280043" w:rsidRPr="005C436A" w:rsidRDefault="00280043" w:rsidP="00280043">
            <w:pPr>
              <w:spacing w:after="200" w:line="276" w:lineRule="auto"/>
              <w:rPr>
                <w:rFonts w:eastAsia="Times New Roman"/>
                <w:color w:val="000000"/>
                <w:lang w:eastAsia="lt-LT"/>
              </w:rPr>
            </w:pPr>
            <w:r>
              <w:rPr>
                <w:sz w:val="23"/>
                <w:szCs w:val="23"/>
              </w:rPr>
              <w:t xml:space="preserve">Greitaveika ne mažiau 176 Gbps </w:t>
            </w:r>
          </w:p>
        </w:tc>
      </w:tr>
      <w:tr w:rsidR="00280043" w:rsidRPr="005C436A" w14:paraId="2B1E5C44" w14:textId="77777777" w:rsidTr="00280043">
        <w:trPr>
          <w:trHeight w:val="648"/>
        </w:trPr>
        <w:tc>
          <w:tcPr>
            <w:tcW w:w="682" w:type="dxa"/>
            <w:tcBorders>
              <w:top w:val="nil"/>
              <w:left w:val="single" w:sz="8" w:space="0" w:color="auto"/>
              <w:bottom w:val="single" w:sz="4" w:space="0" w:color="auto"/>
              <w:right w:val="single" w:sz="4" w:space="0" w:color="auto"/>
            </w:tcBorders>
            <w:hideMark/>
          </w:tcPr>
          <w:p w14:paraId="7ED80E22" w14:textId="4A211705"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3 </w:t>
            </w:r>
          </w:p>
        </w:tc>
        <w:tc>
          <w:tcPr>
            <w:tcW w:w="8941" w:type="dxa"/>
            <w:tcBorders>
              <w:top w:val="single" w:sz="4" w:space="0" w:color="auto"/>
              <w:left w:val="nil"/>
              <w:bottom w:val="single" w:sz="4" w:space="0" w:color="auto"/>
              <w:right w:val="single" w:sz="4" w:space="0" w:color="auto"/>
            </w:tcBorders>
            <w:hideMark/>
          </w:tcPr>
          <w:p w14:paraId="41A32710" w14:textId="3E7DA5CF" w:rsidR="00280043" w:rsidRPr="005C436A" w:rsidRDefault="00280043" w:rsidP="00280043">
            <w:pPr>
              <w:spacing w:after="200" w:line="276" w:lineRule="auto"/>
              <w:rPr>
                <w:rFonts w:ascii="Arial" w:eastAsia="Times New Roman" w:hAnsi="Arial" w:cs="Arial"/>
                <w:lang w:eastAsia="lt-LT"/>
              </w:rPr>
            </w:pPr>
            <w:r>
              <w:rPr>
                <w:sz w:val="23"/>
                <w:szCs w:val="23"/>
              </w:rPr>
              <w:t xml:space="preserve">VLAN palaikymas: Turi palaikyti IEEE 802.1Q. Ne mažiau kaip 1005 VLAN palaikymas vienu metu, ne mažiau 4000 VLAN įrašų (VLAN ID) </w:t>
            </w:r>
          </w:p>
        </w:tc>
      </w:tr>
      <w:tr w:rsidR="00280043" w:rsidRPr="005C436A" w14:paraId="3380A1EF"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46C6732C" w14:textId="4C6C309D"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 </w:t>
            </w:r>
          </w:p>
        </w:tc>
        <w:tc>
          <w:tcPr>
            <w:tcW w:w="8941" w:type="dxa"/>
            <w:tcBorders>
              <w:top w:val="single" w:sz="4" w:space="0" w:color="auto"/>
              <w:left w:val="nil"/>
              <w:bottom w:val="single" w:sz="4" w:space="0" w:color="auto"/>
              <w:right w:val="single" w:sz="4" w:space="0" w:color="auto"/>
            </w:tcBorders>
            <w:noWrap/>
            <w:hideMark/>
          </w:tcPr>
          <w:p w14:paraId="463D29FD" w14:textId="0E34F0FB" w:rsidR="00280043" w:rsidRPr="005C436A" w:rsidRDefault="00280043" w:rsidP="00280043">
            <w:pPr>
              <w:spacing w:after="200" w:line="276" w:lineRule="auto"/>
              <w:rPr>
                <w:rFonts w:eastAsia="Times New Roman"/>
                <w:b/>
                <w:bCs/>
                <w:color w:val="000000"/>
                <w:lang w:eastAsia="lt-LT"/>
              </w:rPr>
            </w:pPr>
            <w:r>
              <w:rPr>
                <w:b/>
                <w:bCs/>
                <w:sz w:val="23"/>
                <w:szCs w:val="23"/>
              </w:rPr>
              <w:t xml:space="preserve">Komutavimas: </w:t>
            </w:r>
          </w:p>
        </w:tc>
      </w:tr>
      <w:tr w:rsidR="00280043" w:rsidRPr="005C436A" w14:paraId="45A604E6"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68D10B30" w14:textId="42A012F6"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4.1 </w:t>
            </w:r>
          </w:p>
        </w:tc>
        <w:tc>
          <w:tcPr>
            <w:tcW w:w="8941" w:type="dxa"/>
            <w:tcBorders>
              <w:top w:val="single" w:sz="4" w:space="0" w:color="auto"/>
              <w:left w:val="nil"/>
              <w:bottom w:val="single" w:sz="4" w:space="0" w:color="auto"/>
              <w:right w:val="single" w:sz="4" w:space="0" w:color="auto"/>
            </w:tcBorders>
            <w:hideMark/>
          </w:tcPr>
          <w:p w14:paraId="36A72793" w14:textId="47FBA34A"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802.3ad Link Aggregation Control Protocol; </w:t>
            </w:r>
          </w:p>
        </w:tc>
      </w:tr>
      <w:tr w:rsidR="00280043" w:rsidRPr="005C436A" w14:paraId="27DF34F1"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0D16C4DF" w14:textId="6822C45C"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4.2 </w:t>
            </w:r>
          </w:p>
        </w:tc>
        <w:tc>
          <w:tcPr>
            <w:tcW w:w="8941" w:type="dxa"/>
            <w:tcBorders>
              <w:top w:val="single" w:sz="4" w:space="0" w:color="auto"/>
              <w:left w:val="nil"/>
              <w:bottom w:val="single" w:sz="4" w:space="0" w:color="auto"/>
              <w:right w:val="single" w:sz="4" w:space="0" w:color="auto"/>
            </w:tcBorders>
            <w:hideMark/>
          </w:tcPr>
          <w:p w14:paraId="3D8B6645" w14:textId="17D27382" w:rsidR="00280043" w:rsidRPr="005C436A" w:rsidRDefault="00280043" w:rsidP="00280043">
            <w:pPr>
              <w:spacing w:after="200" w:line="276" w:lineRule="auto"/>
              <w:rPr>
                <w:rFonts w:ascii="Arial" w:eastAsia="Times New Roman" w:hAnsi="Arial" w:cs="Arial"/>
                <w:lang w:eastAsia="lt-LT"/>
              </w:rPr>
            </w:pPr>
            <w:r>
              <w:rPr>
                <w:sz w:val="23"/>
                <w:szCs w:val="23"/>
              </w:rPr>
              <w:t xml:space="preserve">EEE 802.1D Spanning Tree Protocol; </w:t>
            </w:r>
          </w:p>
        </w:tc>
      </w:tr>
      <w:tr w:rsidR="00280043" w:rsidRPr="005C436A" w14:paraId="09410B2B"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38FECD27" w14:textId="1C5151C1"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4.3 </w:t>
            </w:r>
          </w:p>
        </w:tc>
        <w:tc>
          <w:tcPr>
            <w:tcW w:w="8941" w:type="dxa"/>
            <w:tcBorders>
              <w:top w:val="single" w:sz="4" w:space="0" w:color="auto"/>
              <w:left w:val="nil"/>
              <w:bottom w:val="single" w:sz="4" w:space="0" w:color="auto"/>
              <w:right w:val="single" w:sz="4" w:space="0" w:color="auto"/>
            </w:tcBorders>
            <w:hideMark/>
          </w:tcPr>
          <w:p w14:paraId="22113593" w14:textId="5EA39EEF"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802.1w Rapid Spanning Tree; </w:t>
            </w:r>
          </w:p>
        </w:tc>
      </w:tr>
      <w:tr w:rsidR="00280043" w:rsidRPr="005C436A" w14:paraId="107CD85D"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1F561E08" w14:textId="33D37CE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4.4 </w:t>
            </w:r>
          </w:p>
        </w:tc>
        <w:tc>
          <w:tcPr>
            <w:tcW w:w="8941" w:type="dxa"/>
            <w:tcBorders>
              <w:top w:val="single" w:sz="4" w:space="0" w:color="auto"/>
              <w:left w:val="nil"/>
              <w:bottom w:val="single" w:sz="4" w:space="0" w:color="auto"/>
              <w:right w:val="single" w:sz="4" w:space="0" w:color="auto"/>
            </w:tcBorders>
            <w:hideMark/>
          </w:tcPr>
          <w:p w14:paraId="45CACF3B" w14:textId="68134EC5"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802.1s Multiple Spanning Tree; </w:t>
            </w:r>
          </w:p>
        </w:tc>
      </w:tr>
      <w:tr w:rsidR="00280043" w:rsidRPr="005C436A" w14:paraId="1C4090BB"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208517AB" w14:textId="72EAE84E"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4.5 </w:t>
            </w:r>
          </w:p>
        </w:tc>
        <w:tc>
          <w:tcPr>
            <w:tcW w:w="8941" w:type="dxa"/>
            <w:tcBorders>
              <w:top w:val="single" w:sz="4" w:space="0" w:color="auto"/>
              <w:left w:val="nil"/>
              <w:bottom w:val="single" w:sz="4" w:space="0" w:color="auto"/>
              <w:right w:val="single" w:sz="4" w:space="0" w:color="auto"/>
            </w:tcBorders>
            <w:hideMark/>
          </w:tcPr>
          <w:p w14:paraId="2CE9B139" w14:textId="5B426B47" w:rsidR="00280043" w:rsidRPr="005C436A" w:rsidRDefault="00280043" w:rsidP="00280043">
            <w:pPr>
              <w:spacing w:after="200" w:line="276" w:lineRule="auto"/>
              <w:rPr>
                <w:rFonts w:ascii="Arial" w:eastAsia="Times New Roman" w:hAnsi="Arial" w:cs="Arial"/>
                <w:lang w:eastAsia="lt-LT"/>
              </w:rPr>
            </w:pPr>
            <w:r>
              <w:rPr>
                <w:sz w:val="23"/>
                <w:szCs w:val="23"/>
              </w:rPr>
              <w:t xml:space="preserve">Rapid PVST+. </w:t>
            </w:r>
          </w:p>
        </w:tc>
      </w:tr>
      <w:tr w:rsidR="00280043" w:rsidRPr="005C436A" w14:paraId="2FF8DA99" w14:textId="77777777" w:rsidTr="00280043">
        <w:trPr>
          <w:trHeight w:val="528"/>
        </w:trPr>
        <w:tc>
          <w:tcPr>
            <w:tcW w:w="682" w:type="dxa"/>
            <w:tcBorders>
              <w:top w:val="nil"/>
              <w:left w:val="single" w:sz="8" w:space="0" w:color="auto"/>
              <w:bottom w:val="single" w:sz="4" w:space="0" w:color="auto"/>
              <w:right w:val="single" w:sz="4" w:space="0" w:color="auto"/>
            </w:tcBorders>
            <w:hideMark/>
          </w:tcPr>
          <w:p w14:paraId="73FD122C" w14:textId="760151C5"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4.6 </w:t>
            </w:r>
          </w:p>
        </w:tc>
        <w:tc>
          <w:tcPr>
            <w:tcW w:w="8941" w:type="dxa"/>
            <w:tcBorders>
              <w:top w:val="single" w:sz="4" w:space="0" w:color="auto"/>
              <w:left w:val="nil"/>
              <w:bottom w:val="single" w:sz="4" w:space="0" w:color="auto"/>
              <w:right w:val="single" w:sz="4" w:space="0" w:color="auto"/>
            </w:tcBorders>
            <w:hideMark/>
          </w:tcPr>
          <w:p w14:paraId="4EAF23AF" w14:textId="54CF0850" w:rsidR="00280043" w:rsidRPr="005C436A" w:rsidRDefault="00280043" w:rsidP="00280043">
            <w:pPr>
              <w:spacing w:after="200" w:line="276" w:lineRule="auto"/>
              <w:rPr>
                <w:rFonts w:ascii="Arial" w:eastAsia="Times New Roman" w:hAnsi="Arial" w:cs="Arial"/>
                <w:lang w:eastAsia="lt-LT"/>
              </w:rPr>
            </w:pPr>
            <w:r>
              <w:rPr>
                <w:sz w:val="23"/>
                <w:szCs w:val="23"/>
              </w:rPr>
              <w:t xml:space="preserve">Maršrutizavimas: Ne mažiau 512 statinių maršrutų; IPv4/IPv6 sąlyginis maršrutizavimas (angl. policy based routing) </w:t>
            </w:r>
          </w:p>
        </w:tc>
      </w:tr>
      <w:tr w:rsidR="00280043" w:rsidRPr="005C436A" w14:paraId="39EDAB8B"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78E6FA3E" w14:textId="5A5C2C1B"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 </w:t>
            </w:r>
          </w:p>
        </w:tc>
        <w:tc>
          <w:tcPr>
            <w:tcW w:w="8941" w:type="dxa"/>
            <w:tcBorders>
              <w:top w:val="single" w:sz="4" w:space="0" w:color="auto"/>
              <w:left w:val="nil"/>
              <w:bottom w:val="single" w:sz="4" w:space="0" w:color="auto"/>
              <w:right w:val="single" w:sz="4" w:space="0" w:color="auto"/>
            </w:tcBorders>
            <w:noWrap/>
            <w:hideMark/>
          </w:tcPr>
          <w:p w14:paraId="501B147C" w14:textId="44AE7426" w:rsidR="00280043" w:rsidRPr="005C436A" w:rsidRDefault="00280043" w:rsidP="00280043">
            <w:pPr>
              <w:spacing w:after="200" w:line="276" w:lineRule="auto"/>
              <w:rPr>
                <w:rFonts w:eastAsia="Times New Roman"/>
                <w:b/>
                <w:bCs/>
                <w:color w:val="000000"/>
                <w:lang w:eastAsia="lt-LT"/>
              </w:rPr>
            </w:pPr>
            <w:r>
              <w:rPr>
                <w:b/>
                <w:bCs/>
                <w:sz w:val="23"/>
                <w:szCs w:val="23"/>
              </w:rPr>
              <w:t xml:space="preserve">Paslaugos kokybė (QoS): </w:t>
            </w:r>
          </w:p>
        </w:tc>
      </w:tr>
      <w:tr w:rsidR="00280043" w:rsidRPr="005C436A" w14:paraId="7D755E3C"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6DDACCCF" w14:textId="6A7BBA3B"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5.1 </w:t>
            </w:r>
          </w:p>
        </w:tc>
        <w:tc>
          <w:tcPr>
            <w:tcW w:w="8941" w:type="dxa"/>
            <w:tcBorders>
              <w:top w:val="single" w:sz="4" w:space="0" w:color="auto"/>
              <w:left w:val="nil"/>
              <w:bottom w:val="single" w:sz="4" w:space="0" w:color="auto"/>
              <w:right w:val="single" w:sz="4" w:space="0" w:color="auto"/>
            </w:tcBorders>
            <w:hideMark/>
          </w:tcPr>
          <w:p w14:paraId="7DF00ED1" w14:textId="64C6B9D0"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 p ClassofService; </w:t>
            </w:r>
          </w:p>
        </w:tc>
      </w:tr>
      <w:tr w:rsidR="00280043" w:rsidRPr="005C436A" w14:paraId="1CF4FB3E"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hideMark/>
          </w:tcPr>
          <w:p w14:paraId="1AAD1CCF" w14:textId="64F4FF3A"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5.2 </w:t>
            </w:r>
          </w:p>
        </w:tc>
        <w:tc>
          <w:tcPr>
            <w:tcW w:w="8941" w:type="dxa"/>
            <w:tcBorders>
              <w:top w:val="single" w:sz="4" w:space="0" w:color="auto"/>
              <w:left w:val="nil"/>
              <w:bottom w:val="single" w:sz="4" w:space="0" w:color="auto"/>
              <w:right w:val="single" w:sz="4" w:space="0" w:color="auto"/>
            </w:tcBorders>
            <w:hideMark/>
          </w:tcPr>
          <w:p w14:paraId="7E36F229" w14:textId="0F5C78ED" w:rsidR="00280043" w:rsidRPr="005C436A" w:rsidRDefault="00280043" w:rsidP="00280043">
            <w:pPr>
              <w:spacing w:after="200" w:line="276" w:lineRule="auto"/>
              <w:rPr>
                <w:rFonts w:ascii="Arial" w:eastAsia="Times New Roman" w:hAnsi="Arial" w:cs="Arial"/>
                <w:lang w:eastAsia="lt-LT"/>
              </w:rPr>
            </w:pPr>
            <w:r>
              <w:rPr>
                <w:sz w:val="23"/>
                <w:szCs w:val="23"/>
              </w:rPr>
              <w:t xml:space="preserve">Paketų klasifikacija ir srauto ribojimas pagal siuntėjo/gavėjo IP adresus, siuntėjo/gavėjo TCP/UDP prievadų numerius; </w:t>
            </w:r>
          </w:p>
        </w:tc>
      </w:tr>
      <w:tr w:rsidR="00280043" w:rsidRPr="005C436A" w14:paraId="6AEADD4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D57462C" w14:textId="7EFD77D7"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5.3 </w:t>
            </w:r>
          </w:p>
        </w:tc>
        <w:tc>
          <w:tcPr>
            <w:tcW w:w="8941" w:type="dxa"/>
            <w:tcBorders>
              <w:top w:val="single" w:sz="4" w:space="0" w:color="auto"/>
              <w:left w:val="nil"/>
              <w:bottom w:val="single" w:sz="4" w:space="0" w:color="auto"/>
              <w:right w:val="single" w:sz="4" w:space="0" w:color="auto"/>
            </w:tcBorders>
            <w:hideMark/>
          </w:tcPr>
          <w:p w14:paraId="182BFF39" w14:textId="4E579F2B"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8 eilių; </w:t>
            </w:r>
          </w:p>
        </w:tc>
      </w:tr>
      <w:tr w:rsidR="00280043" w:rsidRPr="005C436A" w14:paraId="0EF2CEB8"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4F382078" w14:textId="24741F64"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5.4 </w:t>
            </w:r>
          </w:p>
        </w:tc>
        <w:tc>
          <w:tcPr>
            <w:tcW w:w="8941" w:type="dxa"/>
            <w:tcBorders>
              <w:top w:val="single" w:sz="4" w:space="0" w:color="auto"/>
              <w:left w:val="nil"/>
              <w:bottom w:val="single" w:sz="4" w:space="0" w:color="auto"/>
              <w:right w:val="single" w:sz="4" w:space="0" w:color="auto"/>
            </w:tcBorders>
            <w:hideMark/>
          </w:tcPr>
          <w:p w14:paraId="37428B9D" w14:textId="0FA1C834" w:rsidR="00280043" w:rsidRPr="005C436A" w:rsidRDefault="00280043" w:rsidP="00280043">
            <w:pPr>
              <w:spacing w:after="200" w:line="276" w:lineRule="auto"/>
              <w:rPr>
                <w:rFonts w:ascii="Arial" w:eastAsia="Times New Roman" w:hAnsi="Arial" w:cs="Arial"/>
                <w:lang w:eastAsia="lt-LT"/>
              </w:rPr>
            </w:pPr>
            <w:r>
              <w:rPr>
                <w:sz w:val="23"/>
                <w:szCs w:val="23"/>
              </w:rPr>
              <w:t xml:space="preserve">Turi būti užtikrintas pralaidumo ribojimas įeinančiam/išeinančiam duomenų srautui: per virtualų potinklį, per prievadą. </w:t>
            </w:r>
          </w:p>
        </w:tc>
      </w:tr>
      <w:tr w:rsidR="005A5C53" w:rsidRPr="005C436A" w14:paraId="722EDC8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3F123AA" w14:textId="019D5BF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 </w:t>
            </w:r>
          </w:p>
        </w:tc>
        <w:tc>
          <w:tcPr>
            <w:tcW w:w="8941" w:type="dxa"/>
            <w:tcBorders>
              <w:top w:val="single" w:sz="4" w:space="0" w:color="auto"/>
              <w:left w:val="single" w:sz="4" w:space="0" w:color="auto"/>
              <w:bottom w:val="single" w:sz="4" w:space="0" w:color="auto"/>
              <w:right w:val="single" w:sz="4" w:space="0" w:color="auto"/>
            </w:tcBorders>
            <w:noWrap/>
            <w:hideMark/>
          </w:tcPr>
          <w:p w14:paraId="24F1FACA" w14:textId="13C1593B" w:rsidR="005A5C53" w:rsidRPr="005C436A" w:rsidRDefault="005A5C53" w:rsidP="005A5C53">
            <w:pPr>
              <w:spacing w:after="200" w:line="276" w:lineRule="auto"/>
              <w:rPr>
                <w:rFonts w:eastAsia="Times New Roman"/>
                <w:b/>
                <w:bCs/>
                <w:color w:val="000000"/>
                <w:lang w:eastAsia="lt-LT"/>
              </w:rPr>
            </w:pPr>
            <w:r>
              <w:rPr>
                <w:b/>
                <w:bCs/>
                <w:sz w:val="23"/>
                <w:szCs w:val="23"/>
              </w:rPr>
              <w:t xml:space="preserve">Saugumas: </w:t>
            </w:r>
          </w:p>
        </w:tc>
      </w:tr>
      <w:tr w:rsidR="005A5C53" w:rsidRPr="005C436A" w14:paraId="2D46C17E"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0ACF8D14" w14:textId="7FB4474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6.1 </w:t>
            </w:r>
          </w:p>
        </w:tc>
        <w:tc>
          <w:tcPr>
            <w:tcW w:w="8941" w:type="dxa"/>
            <w:tcBorders>
              <w:top w:val="single" w:sz="4" w:space="0" w:color="auto"/>
              <w:left w:val="nil"/>
              <w:bottom w:val="single" w:sz="4" w:space="0" w:color="auto"/>
              <w:right w:val="single" w:sz="4" w:space="0" w:color="auto"/>
            </w:tcBorders>
            <w:hideMark/>
          </w:tcPr>
          <w:p w14:paraId="5763DDF4" w14:textId="5E72FDAB" w:rsidR="005A5C53" w:rsidRPr="005C436A" w:rsidRDefault="005A5C53" w:rsidP="005A5C53">
            <w:pPr>
              <w:spacing w:after="200" w:line="276" w:lineRule="auto"/>
              <w:rPr>
                <w:rFonts w:ascii="Arial" w:eastAsia="Times New Roman" w:hAnsi="Arial" w:cs="Arial"/>
                <w:lang w:eastAsia="lt-LT"/>
              </w:rPr>
            </w:pPr>
            <w:r>
              <w:rPr>
                <w:sz w:val="23"/>
                <w:szCs w:val="23"/>
              </w:rPr>
              <w:t xml:space="preserve">ACL prieigos kontrolė ir pralaidumo ribojimas pagal siuntėjo ir gavėjo IP adresus, TCP/UDP portus (ne mažiau 1000 taisyklių) ; </w:t>
            </w:r>
          </w:p>
        </w:tc>
      </w:tr>
      <w:tr w:rsidR="005A5C53" w:rsidRPr="005C436A" w14:paraId="0FE66AEC"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0E79CF2D" w14:textId="007ACEC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6.2 </w:t>
            </w:r>
          </w:p>
        </w:tc>
        <w:tc>
          <w:tcPr>
            <w:tcW w:w="8941" w:type="dxa"/>
            <w:tcBorders>
              <w:top w:val="single" w:sz="4" w:space="0" w:color="auto"/>
              <w:left w:val="nil"/>
              <w:bottom w:val="single" w:sz="4" w:space="0" w:color="auto"/>
              <w:right w:val="single" w:sz="4" w:space="0" w:color="auto"/>
            </w:tcBorders>
            <w:hideMark/>
          </w:tcPr>
          <w:p w14:paraId="720DA100" w14:textId="1829D371" w:rsidR="005A5C53" w:rsidRPr="005C436A" w:rsidRDefault="005A5C53" w:rsidP="005A5C53">
            <w:pPr>
              <w:spacing w:after="200" w:line="276" w:lineRule="auto"/>
              <w:rPr>
                <w:rFonts w:ascii="Arial" w:eastAsia="Times New Roman" w:hAnsi="Arial" w:cs="Arial"/>
                <w:lang w:eastAsia="lt-LT"/>
              </w:rPr>
            </w:pPr>
            <w:r>
              <w:rPr>
                <w:sz w:val="23"/>
                <w:szCs w:val="23"/>
              </w:rPr>
              <w:t xml:space="preserve">Spanning Tree protokolo BPDU įeinančių ir išeinančių paketų filtravimas; </w:t>
            </w:r>
          </w:p>
        </w:tc>
      </w:tr>
      <w:tr w:rsidR="005A5C53" w:rsidRPr="005C436A" w14:paraId="22E4460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5A0A532" w14:textId="758F872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6.3 </w:t>
            </w:r>
          </w:p>
        </w:tc>
        <w:tc>
          <w:tcPr>
            <w:tcW w:w="8941" w:type="dxa"/>
            <w:tcBorders>
              <w:top w:val="single" w:sz="4" w:space="0" w:color="auto"/>
              <w:left w:val="nil"/>
              <w:bottom w:val="single" w:sz="4" w:space="0" w:color="auto"/>
              <w:right w:val="single" w:sz="4" w:space="0" w:color="auto"/>
            </w:tcBorders>
            <w:hideMark/>
          </w:tcPr>
          <w:p w14:paraId="4EEE3140" w14:textId="6447229D" w:rsidR="005A5C53" w:rsidRPr="005C436A" w:rsidRDefault="005A5C53" w:rsidP="005A5C53">
            <w:pPr>
              <w:spacing w:after="200" w:line="276" w:lineRule="auto"/>
              <w:rPr>
                <w:rFonts w:ascii="Arial" w:eastAsia="Times New Roman" w:hAnsi="Arial" w:cs="Arial"/>
                <w:lang w:eastAsia="lt-LT"/>
              </w:rPr>
            </w:pPr>
            <w:r>
              <w:rPr>
                <w:sz w:val="23"/>
                <w:szCs w:val="23"/>
              </w:rPr>
              <w:t xml:space="preserve">Dynamic ARP Inspection (DAI); </w:t>
            </w:r>
          </w:p>
        </w:tc>
      </w:tr>
      <w:tr w:rsidR="005A5C53" w:rsidRPr="005C436A" w14:paraId="73B29F8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A5F7C52" w14:textId="7D288311" w:rsidR="005A5C53" w:rsidRPr="005C436A" w:rsidRDefault="005A5C53" w:rsidP="005A5C53">
            <w:pPr>
              <w:spacing w:after="200" w:line="276" w:lineRule="auto"/>
              <w:jc w:val="center"/>
              <w:rPr>
                <w:rFonts w:ascii="Arial" w:eastAsia="Times New Roman" w:hAnsi="Arial" w:cs="Arial"/>
                <w:lang w:eastAsia="lt-LT"/>
              </w:rPr>
            </w:pPr>
            <w:r>
              <w:rPr>
                <w:sz w:val="23"/>
                <w:szCs w:val="23"/>
              </w:rPr>
              <w:lastRenderedPageBreak/>
              <w:t xml:space="preserve">6.4 </w:t>
            </w:r>
          </w:p>
        </w:tc>
        <w:tc>
          <w:tcPr>
            <w:tcW w:w="8941" w:type="dxa"/>
            <w:tcBorders>
              <w:top w:val="single" w:sz="4" w:space="0" w:color="auto"/>
              <w:left w:val="nil"/>
              <w:bottom w:val="single" w:sz="4" w:space="0" w:color="auto"/>
              <w:right w:val="single" w:sz="4" w:space="0" w:color="auto"/>
            </w:tcBorders>
            <w:hideMark/>
          </w:tcPr>
          <w:p w14:paraId="2C312058" w14:textId="29626E29" w:rsidR="005A5C53" w:rsidRPr="005C436A" w:rsidRDefault="005A5C53" w:rsidP="005A5C53">
            <w:pPr>
              <w:spacing w:after="200" w:line="276" w:lineRule="auto"/>
              <w:rPr>
                <w:rFonts w:ascii="Arial" w:eastAsia="Times New Roman" w:hAnsi="Arial" w:cs="Arial"/>
                <w:lang w:eastAsia="lt-LT"/>
              </w:rPr>
            </w:pPr>
            <w:r>
              <w:rPr>
                <w:sz w:val="23"/>
                <w:szCs w:val="23"/>
              </w:rPr>
              <w:t xml:space="preserve">Private/Isolated VLAN: IEEE 802.1x vartotojų autentifikacija; </w:t>
            </w:r>
          </w:p>
        </w:tc>
      </w:tr>
      <w:tr w:rsidR="005A5C53" w:rsidRPr="005C436A" w14:paraId="131D38BD"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269F6D97" w14:textId="7D86CA5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6.5 </w:t>
            </w:r>
          </w:p>
        </w:tc>
        <w:tc>
          <w:tcPr>
            <w:tcW w:w="8941" w:type="dxa"/>
            <w:tcBorders>
              <w:top w:val="single" w:sz="4" w:space="0" w:color="auto"/>
              <w:left w:val="nil"/>
              <w:bottom w:val="single" w:sz="4" w:space="0" w:color="auto"/>
              <w:right w:val="single" w:sz="4" w:space="0" w:color="auto"/>
            </w:tcBorders>
            <w:hideMark/>
          </w:tcPr>
          <w:p w14:paraId="4D3C0874" w14:textId="46C08618" w:rsidR="005A5C53" w:rsidRPr="005C436A" w:rsidRDefault="005A5C53" w:rsidP="005A5C53">
            <w:pPr>
              <w:spacing w:after="200" w:line="276" w:lineRule="auto"/>
              <w:rPr>
                <w:rFonts w:ascii="Arial" w:eastAsia="Times New Roman" w:hAnsi="Arial" w:cs="Arial"/>
                <w:lang w:eastAsia="lt-LT"/>
              </w:rPr>
            </w:pPr>
            <w:r>
              <w:rPr>
                <w:sz w:val="23"/>
                <w:szCs w:val="23"/>
              </w:rPr>
              <w:t xml:space="preserve">Įsiregistravimo (angl. Logon) autentikavimas RADIUS ar TACACS+ protokolu; </w:t>
            </w:r>
          </w:p>
        </w:tc>
      </w:tr>
      <w:tr w:rsidR="005A5C53" w:rsidRPr="005C436A" w14:paraId="774ECFAA" w14:textId="77777777" w:rsidTr="00825104">
        <w:trPr>
          <w:trHeight w:val="792"/>
        </w:trPr>
        <w:tc>
          <w:tcPr>
            <w:tcW w:w="682" w:type="dxa"/>
            <w:tcBorders>
              <w:top w:val="single" w:sz="4" w:space="0" w:color="auto"/>
              <w:left w:val="single" w:sz="4" w:space="0" w:color="auto"/>
              <w:bottom w:val="single" w:sz="4" w:space="0" w:color="auto"/>
              <w:right w:val="single" w:sz="4" w:space="0" w:color="auto"/>
            </w:tcBorders>
            <w:hideMark/>
          </w:tcPr>
          <w:p w14:paraId="63166208" w14:textId="08D19A23"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6.6 </w:t>
            </w:r>
          </w:p>
        </w:tc>
        <w:tc>
          <w:tcPr>
            <w:tcW w:w="8941" w:type="dxa"/>
            <w:tcBorders>
              <w:top w:val="single" w:sz="4" w:space="0" w:color="auto"/>
              <w:left w:val="nil"/>
              <w:bottom w:val="single" w:sz="4" w:space="0" w:color="auto"/>
              <w:right w:val="single" w:sz="4" w:space="0" w:color="auto"/>
            </w:tcBorders>
            <w:hideMark/>
          </w:tcPr>
          <w:p w14:paraId="6CBBAFA9" w14:textId="2BD75CD4" w:rsidR="005A5C53" w:rsidRPr="005C436A" w:rsidRDefault="005A5C53" w:rsidP="005A5C53">
            <w:pPr>
              <w:spacing w:after="200" w:line="276" w:lineRule="auto"/>
              <w:rPr>
                <w:rFonts w:ascii="Arial" w:eastAsia="Times New Roman" w:hAnsi="Arial" w:cs="Arial"/>
                <w:lang w:eastAsia="lt-LT"/>
              </w:rPr>
            </w:pPr>
            <w:r>
              <w:rPr>
                <w:sz w:val="23"/>
                <w:szCs w:val="23"/>
              </w:rPr>
              <w:t xml:space="preserve">Prisijungimo ribojimas pagal MAC adresus (angl. Port Security), kuomet leidžiama prisijungti nurodytam skaičiui MAC adresų arba tik nurodytiems MAC adresams; </w:t>
            </w:r>
          </w:p>
        </w:tc>
      </w:tr>
      <w:tr w:rsidR="005A5C53" w:rsidRPr="005C436A" w14:paraId="080BB04F"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581B4E8" w14:textId="25B5697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6.7 </w:t>
            </w:r>
          </w:p>
        </w:tc>
        <w:tc>
          <w:tcPr>
            <w:tcW w:w="8941" w:type="dxa"/>
            <w:tcBorders>
              <w:top w:val="single" w:sz="4" w:space="0" w:color="auto"/>
              <w:left w:val="nil"/>
              <w:bottom w:val="single" w:sz="4" w:space="0" w:color="auto"/>
              <w:right w:val="single" w:sz="4" w:space="0" w:color="auto"/>
            </w:tcBorders>
            <w:hideMark/>
          </w:tcPr>
          <w:p w14:paraId="7C05DD67" w14:textId="4206DEBD" w:rsidR="005A5C53" w:rsidRPr="005C436A" w:rsidRDefault="005A5C53" w:rsidP="005A5C53">
            <w:pPr>
              <w:spacing w:after="200" w:line="276" w:lineRule="auto"/>
              <w:rPr>
                <w:rFonts w:ascii="Arial" w:eastAsia="Times New Roman" w:hAnsi="Arial" w:cs="Arial"/>
                <w:lang w:eastAsia="lt-LT"/>
              </w:rPr>
            </w:pPr>
            <w:r>
              <w:rPr>
                <w:sz w:val="23"/>
                <w:szCs w:val="23"/>
              </w:rPr>
              <w:t xml:space="preserve">Storm Control; </w:t>
            </w:r>
          </w:p>
        </w:tc>
      </w:tr>
      <w:tr w:rsidR="005A5C53" w:rsidRPr="005C436A" w14:paraId="579A4833"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3776BCA" w14:textId="232BF00D"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6.8 </w:t>
            </w:r>
          </w:p>
        </w:tc>
        <w:tc>
          <w:tcPr>
            <w:tcW w:w="8941" w:type="dxa"/>
            <w:tcBorders>
              <w:top w:val="single" w:sz="4" w:space="0" w:color="auto"/>
              <w:left w:val="nil"/>
              <w:bottom w:val="single" w:sz="4" w:space="0" w:color="auto"/>
              <w:right w:val="single" w:sz="4" w:space="0" w:color="auto"/>
            </w:tcBorders>
            <w:hideMark/>
          </w:tcPr>
          <w:p w14:paraId="576EFAD9" w14:textId="3B63A10F" w:rsidR="005A5C53" w:rsidRPr="005C436A" w:rsidRDefault="005A5C53" w:rsidP="005A5C53">
            <w:pPr>
              <w:spacing w:after="200" w:line="276" w:lineRule="auto"/>
              <w:rPr>
                <w:rFonts w:ascii="Arial" w:eastAsia="Times New Roman" w:hAnsi="Arial" w:cs="Arial"/>
                <w:lang w:eastAsia="lt-LT"/>
              </w:rPr>
            </w:pPr>
            <w:r>
              <w:rPr>
                <w:sz w:val="23"/>
                <w:szCs w:val="23"/>
              </w:rPr>
              <w:t xml:space="preserve">MLD v1/2, DHCP ir IGMP snooping; </w:t>
            </w:r>
          </w:p>
        </w:tc>
      </w:tr>
      <w:tr w:rsidR="005A5C53" w:rsidRPr="005C436A" w14:paraId="3B94EEA1"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54D09F8C" w14:textId="7BE4A09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6.9 </w:t>
            </w:r>
          </w:p>
        </w:tc>
        <w:tc>
          <w:tcPr>
            <w:tcW w:w="8941" w:type="dxa"/>
            <w:tcBorders>
              <w:top w:val="single" w:sz="4" w:space="0" w:color="auto"/>
              <w:left w:val="nil"/>
              <w:bottom w:val="single" w:sz="4" w:space="0" w:color="auto"/>
              <w:right w:val="single" w:sz="4" w:space="0" w:color="auto"/>
            </w:tcBorders>
            <w:hideMark/>
          </w:tcPr>
          <w:p w14:paraId="6285A196" w14:textId="430C6473" w:rsidR="005A5C53" w:rsidRPr="005C436A" w:rsidRDefault="005A5C53" w:rsidP="005A5C53">
            <w:pPr>
              <w:spacing w:after="200" w:line="276" w:lineRule="auto"/>
              <w:rPr>
                <w:rFonts w:ascii="Arial" w:eastAsia="Times New Roman" w:hAnsi="Arial" w:cs="Arial"/>
                <w:lang w:eastAsia="lt-LT"/>
              </w:rPr>
            </w:pPr>
            <w:r>
              <w:rPr>
                <w:sz w:val="23"/>
                <w:szCs w:val="23"/>
              </w:rPr>
              <w:t xml:space="preserve">Paketų filtravimas pagal IP adresą, TCP/UDP prievadus. </w:t>
            </w:r>
          </w:p>
        </w:tc>
      </w:tr>
      <w:tr w:rsidR="005A5C53" w:rsidRPr="005C436A" w14:paraId="523D398B"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5B9368FC" w14:textId="6B3C962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 </w:t>
            </w:r>
          </w:p>
        </w:tc>
        <w:tc>
          <w:tcPr>
            <w:tcW w:w="8941" w:type="dxa"/>
            <w:tcBorders>
              <w:top w:val="single" w:sz="4" w:space="0" w:color="auto"/>
              <w:left w:val="single" w:sz="4" w:space="0" w:color="auto"/>
              <w:bottom w:val="single" w:sz="4" w:space="0" w:color="auto"/>
              <w:right w:val="single" w:sz="4" w:space="0" w:color="auto"/>
            </w:tcBorders>
            <w:noWrap/>
            <w:hideMark/>
          </w:tcPr>
          <w:p w14:paraId="412F64DD" w14:textId="7FC6F8EC" w:rsidR="005A5C53" w:rsidRPr="005C436A" w:rsidRDefault="005A5C53" w:rsidP="005A5C53">
            <w:pPr>
              <w:spacing w:after="200" w:line="276" w:lineRule="auto"/>
              <w:rPr>
                <w:rFonts w:eastAsia="Times New Roman"/>
                <w:b/>
                <w:bCs/>
                <w:color w:val="000000"/>
                <w:lang w:eastAsia="lt-LT"/>
              </w:rPr>
            </w:pPr>
            <w:r>
              <w:rPr>
                <w:b/>
                <w:bCs/>
                <w:sz w:val="23"/>
                <w:szCs w:val="23"/>
              </w:rPr>
              <w:t xml:space="preserve">Valdymas: </w:t>
            </w:r>
          </w:p>
        </w:tc>
      </w:tr>
      <w:tr w:rsidR="005A5C53" w:rsidRPr="005C436A" w14:paraId="614B05F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1D5595F" w14:textId="68743A48"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 </w:t>
            </w:r>
          </w:p>
        </w:tc>
        <w:tc>
          <w:tcPr>
            <w:tcW w:w="8941" w:type="dxa"/>
            <w:tcBorders>
              <w:top w:val="single" w:sz="4" w:space="0" w:color="auto"/>
              <w:left w:val="nil"/>
              <w:bottom w:val="single" w:sz="4" w:space="0" w:color="auto"/>
              <w:right w:val="single" w:sz="4" w:space="0" w:color="auto"/>
            </w:tcBorders>
            <w:hideMark/>
          </w:tcPr>
          <w:p w14:paraId="40D25D1D" w14:textId="10AF3F8A" w:rsidR="005A5C53" w:rsidRPr="005C436A" w:rsidRDefault="005A5C53" w:rsidP="005A5C53">
            <w:pPr>
              <w:spacing w:after="200" w:line="276" w:lineRule="auto"/>
              <w:rPr>
                <w:rFonts w:ascii="Arial" w:eastAsia="Times New Roman" w:hAnsi="Arial" w:cs="Arial"/>
                <w:lang w:eastAsia="lt-LT"/>
              </w:rPr>
            </w:pPr>
            <w:r>
              <w:rPr>
                <w:sz w:val="23"/>
                <w:szCs w:val="23"/>
              </w:rPr>
              <w:t xml:space="preserve">Web sąsaja; </w:t>
            </w:r>
          </w:p>
        </w:tc>
      </w:tr>
      <w:tr w:rsidR="005A5C53" w:rsidRPr="005C436A" w14:paraId="522F511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62FB151" w14:textId="6872331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7.2 </w:t>
            </w:r>
          </w:p>
        </w:tc>
        <w:tc>
          <w:tcPr>
            <w:tcW w:w="8941" w:type="dxa"/>
            <w:tcBorders>
              <w:top w:val="single" w:sz="4" w:space="0" w:color="auto"/>
              <w:left w:val="nil"/>
              <w:bottom w:val="single" w:sz="4" w:space="0" w:color="auto"/>
              <w:right w:val="single" w:sz="4" w:space="0" w:color="auto"/>
            </w:tcBorders>
            <w:hideMark/>
          </w:tcPr>
          <w:p w14:paraId="3EB21DD5" w14:textId="228020DD" w:rsidR="005A5C53" w:rsidRPr="005C436A" w:rsidRDefault="005A5C53" w:rsidP="005A5C53">
            <w:pPr>
              <w:spacing w:after="200" w:line="276" w:lineRule="auto"/>
              <w:rPr>
                <w:rFonts w:ascii="Arial" w:eastAsia="Times New Roman" w:hAnsi="Arial" w:cs="Arial"/>
                <w:lang w:eastAsia="lt-LT"/>
              </w:rPr>
            </w:pPr>
            <w:r>
              <w:rPr>
                <w:sz w:val="23"/>
                <w:szCs w:val="23"/>
              </w:rPr>
              <w:t xml:space="preserve">Komandinė eilutė (CLI); </w:t>
            </w:r>
          </w:p>
        </w:tc>
      </w:tr>
      <w:tr w:rsidR="005A5C53" w:rsidRPr="005C436A" w14:paraId="7BB16A78"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C45C719" w14:textId="55CC08D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7.3 </w:t>
            </w:r>
          </w:p>
        </w:tc>
        <w:tc>
          <w:tcPr>
            <w:tcW w:w="8941" w:type="dxa"/>
            <w:tcBorders>
              <w:top w:val="single" w:sz="4" w:space="0" w:color="auto"/>
              <w:left w:val="nil"/>
              <w:bottom w:val="single" w:sz="4" w:space="0" w:color="auto"/>
              <w:right w:val="single" w:sz="4" w:space="0" w:color="auto"/>
            </w:tcBorders>
            <w:hideMark/>
          </w:tcPr>
          <w:p w14:paraId="1BF406B1" w14:textId="521A02C0" w:rsidR="005A5C53" w:rsidRPr="005C436A" w:rsidRDefault="005A5C53" w:rsidP="005A5C53">
            <w:pPr>
              <w:spacing w:after="200" w:line="276" w:lineRule="auto"/>
              <w:rPr>
                <w:rFonts w:ascii="Arial" w:eastAsia="Times New Roman" w:hAnsi="Arial" w:cs="Arial"/>
                <w:lang w:eastAsia="lt-LT"/>
              </w:rPr>
            </w:pPr>
            <w:r>
              <w:rPr>
                <w:sz w:val="23"/>
                <w:szCs w:val="23"/>
              </w:rPr>
              <w:t xml:space="preserve">Telnet; </w:t>
            </w:r>
          </w:p>
        </w:tc>
      </w:tr>
      <w:tr w:rsidR="005A5C53" w:rsidRPr="005C436A" w14:paraId="2D7DC187"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604E8A4F" w14:textId="5250FE88"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7.4 </w:t>
            </w:r>
          </w:p>
        </w:tc>
        <w:tc>
          <w:tcPr>
            <w:tcW w:w="8941" w:type="dxa"/>
            <w:tcBorders>
              <w:top w:val="single" w:sz="4" w:space="0" w:color="auto"/>
              <w:left w:val="nil"/>
              <w:bottom w:val="single" w:sz="4" w:space="0" w:color="auto"/>
              <w:right w:val="single" w:sz="4" w:space="0" w:color="auto"/>
            </w:tcBorders>
            <w:hideMark/>
          </w:tcPr>
          <w:p w14:paraId="401CD755" w14:textId="53A943D3" w:rsidR="005A5C53" w:rsidRPr="005C436A" w:rsidRDefault="005A5C53" w:rsidP="005A5C53">
            <w:pPr>
              <w:spacing w:after="200" w:line="276" w:lineRule="auto"/>
              <w:rPr>
                <w:rFonts w:ascii="Arial" w:eastAsia="Times New Roman" w:hAnsi="Arial" w:cs="Arial"/>
                <w:lang w:eastAsia="lt-LT"/>
              </w:rPr>
            </w:pPr>
            <w:r>
              <w:rPr>
                <w:sz w:val="23"/>
                <w:szCs w:val="23"/>
              </w:rPr>
              <w:t xml:space="preserve">SSH v2; </w:t>
            </w:r>
          </w:p>
        </w:tc>
      </w:tr>
      <w:tr w:rsidR="005A5C53" w:rsidRPr="005C436A" w14:paraId="3F078EF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C76363A" w14:textId="3A84A32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7.5 </w:t>
            </w:r>
          </w:p>
        </w:tc>
        <w:tc>
          <w:tcPr>
            <w:tcW w:w="8941" w:type="dxa"/>
            <w:tcBorders>
              <w:top w:val="single" w:sz="4" w:space="0" w:color="auto"/>
              <w:left w:val="nil"/>
              <w:bottom w:val="single" w:sz="4" w:space="0" w:color="auto"/>
              <w:right w:val="single" w:sz="4" w:space="0" w:color="auto"/>
            </w:tcBorders>
            <w:hideMark/>
          </w:tcPr>
          <w:p w14:paraId="6E0B3545" w14:textId="1F8E406B" w:rsidR="005A5C53" w:rsidRPr="005C436A" w:rsidRDefault="005A5C53" w:rsidP="005A5C53">
            <w:pPr>
              <w:spacing w:after="200" w:line="276" w:lineRule="auto"/>
              <w:rPr>
                <w:rFonts w:ascii="Arial" w:eastAsia="Times New Roman" w:hAnsi="Arial" w:cs="Arial"/>
                <w:lang w:eastAsia="lt-LT"/>
              </w:rPr>
            </w:pPr>
            <w:r>
              <w:rPr>
                <w:sz w:val="23"/>
                <w:szCs w:val="23"/>
              </w:rPr>
              <w:t xml:space="preserve">RMON (4 grupės); </w:t>
            </w:r>
          </w:p>
        </w:tc>
      </w:tr>
      <w:tr w:rsidR="005A5C53" w:rsidRPr="005C436A" w14:paraId="1277ADB3"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004F0DA" w14:textId="47ACEE1C"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7.6 </w:t>
            </w:r>
          </w:p>
        </w:tc>
        <w:tc>
          <w:tcPr>
            <w:tcW w:w="8941" w:type="dxa"/>
            <w:tcBorders>
              <w:top w:val="single" w:sz="4" w:space="0" w:color="auto"/>
              <w:left w:val="nil"/>
              <w:bottom w:val="single" w:sz="4" w:space="0" w:color="auto"/>
              <w:right w:val="single" w:sz="4" w:space="0" w:color="auto"/>
            </w:tcBorders>
            <w:hideMark/>
          </w:tcPr>
          <w:p w14:paraId="7898A17A" w14:textId="7F777CBF" w:rsidR="005A5C53" w:rsidRPr="005C436A" w:rsidRDefault="005A5C53" w:rsidP="005A5C53">
            <w:pPr>
              <w:spacing w:after="200" w:line="276" w:lineRule="auto"/>
              <w:rPr>
                <w:rFonts w:ascii="Arial" w:eastAsia="Times New Roman" w:hAnsi="Arial" w:cs="Arial"/>
                <w:lang w:eastAsia="lt-LT"/>
              </w:rPr>
            </w:pPr>
            <w:r>
              <w:rPr>
                <w:sz w:val="23"/>
                <w:szCs w:val="23"/>
              </w:rPr>
              <w:t xml:space="preserve">TFTP protokolas; </w:t>
            </w:r>
          </w:p>
        </w:tc>
      </w:tr>
      <w:tr w:rsidR="005A5C53" w:rsidRPr="005C436A" w14:paraId="2FC190A1"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44F608E" w14:textId="74B482FC"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7.7 </w:t>
            </w:r>
          </w:p>
        </w:tc>
        <w:tc>
          <w:tcPr>
            <w:tcW w:w="8941" w:type="dxa"/>
            <w:tcBorders>
              <w:top w:val="single" w:sz="4" w:space="0" w:color="auto"/>
              <w:left w:val="nil"/>
              <w:bottom w:val="single" w:sz="4" w:space="0" w:color="auto"/>
              <w:right w:val="single" w:sz="4" w:space="0" w:color="auto"/>
            </w:tcBorders>
            <w:hideMark/>
          </w:tcPr>
          <w:p w14:paraId="4437E7BA" w14:textId="66524253" w:rsidR="005A5C53" w:rsidRPr="005C436A" w:rsidRDefault="005A5C53" w:rsidP="005A5C53">
            <w:pPr>
              <w:spacing w:after="200" w:line="276" w:lineRule="auto"/>
              <w:rPr>
                <w:rFonts w:ascii="Arial" w:eastAsia="Times New Roman" w:hAnsi="Arial" w:cs="Arial"/>
                <w:lang w:eastAsia="lt-LT"/>
              </w:rPr>
            </w:pPr>
            <w:r>
              <w:rPr>
                <w:sz w:val="23"/>
                <w:szCs w:val="23"/>
              </w:rPr>
              <w:t xml:space="preserve">SNMPv3; </w:t>
            </w:r>
          </w:p>
        </w:tc>
      </w:tr>
      <w:tr w:rsidR="005A5C53" w:rsidRPr="005C436A" w14:paraId="153FC42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FD643F6" w14:textId="05C43F37"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7.8 </w:t>
            </w:r>
          </w:p>
        </w:tc>
        <w:tc>
          <w:tcPr>
            <w:tcW w:w="8941" w:type="dxa"/>
            <w:tcBorders>
              <w:top w:val="single" w:sz="4" w:space="0" w:color="auto"/>
              <w:left w:val="nil"/>
              <w:bottom w:val="single" w:sz="4" w:space="0" w:color="auto"/>
              <w:right w:val="single" w:sz="4" w:space="0" w:color="auto"/>
            </w:tcBorders>
            <w:hideMark/>
          </w:tcPr>
          <w:p w14:paraId="49F9F52E" w14:textId="75DF37C8" w:rsidR="005A5C53" w:rsidRPr="005C436A" w:rsidRDefault="005A5C53" w:rsidP="005A5C53">
            <w:pPr>
              <w:spacing w:after="200" w:line="276" w:lineRule="auto"/>
              <w:rPr>
                <w:rFonts w:ascii="Arial" w:eastAsia="Times New Roman" w:hAnsi="Arial" w:cs="Arial"/>
                <w:lang w:eastAsia="lt-LT"/>
              </w:rPr>
            </w:pPr>
            <w:r>
              <w:rPr>
                <w:sz w:val="23"/>
                <w:szCs w:val="23"/>
              </w:rPr>
              <w:t xml:space="preserve">Serijinė konsolės sąsaja; </w:t>
            </w:r>
          </w:p>
        </w:tc>
      </w:tr>
      <w:tr w:rsidR="005A5C53" w:rsidRPr="005C436A" w14:paraId="54783DB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A53AE01" w14:textId="3732C1D0"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7.9 </w:t>
            </w:r>
          </w:p>
        </w:tc>
        <w:tc>
          <w:tcPr>
            <w:tcW w:w="8941" w:type="dxa"/>
            <w:tcBorders>
              <w:top w:val="single" w:sz="4" w:space="0" w:color="auto"/>
              <w:left w:val="nil"/>
              <w:bottom w:val="single" w:sz="4" w:space="0" w:color="auto"/>
              <w:right w:val="single" w:sz="4" w:space="0" w:color="auto"/>
            </w:tcBorders>
            <w:hideMark/>
          </w:tcPr>
          <w:p w14:paraId="074746EA" w14:textId="51203BBC" w:rsidR="005A5C53" w:rsidRPr="005C436A" w:rsidRDefault="005A5C53" w:rsidP="005A5C53">
            <w:pPr>
              <w:spacing w:after="200" w:line="276" w:lineRule="auto"/>
              <w:rPr>
                <w:rFonts w:ascii="Arial" w:eastAsia="Times New Roman" w:hAnsi="Arial" w:cs="Arial"/>
                <w:lang w:eastAsia="lt-LT"/>
              </w:rPr>
            </w:pPr>
            <w:r>
              <w:rPr>
                <w:sz w:val="23"/>
                <w:szCs w:val="23"/>
              </w:rPr>
              <w:t xml:space="preserve">Secure Copy (SCP); </w:t>
            </w:r>
          </w:p>
        </w:tc>
      </w:tr>
      <w:tr w:rsidR="005A5C53" w:rsidRPr="005C436A" w14:paraId="3EE2167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3E4BD52" w14:textId="15BFCE9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7.10 </w:t>
            </w:r>
          </w:p>
        </w:tc>
        <w:tc>
          <w:tcPr>
            <w:tcW w:w="8941" w:type="dxa"/>
            <w:tcBorders>
              <w:top w:val="single" w:sz="4" w:space="0" w:color="auto"/>
              <w:left w:val="nil"/>
              <w:bottom w:val="single" w:sz="4" w:space="0" w:color="auto"/>
              <w:right w:val="single" w:sz="4" w:space="0" w:color="auto"/>
            </w:tcBorders>
            <w:hideMark/>
          </w:tcPr>
          <w:p w14:paraId="193FC7D6" w14:textId="27DC23D4" w:rsidR="005A5C53" w:rsidRPr="005C436A" w:rsidRDefault="005A5C53" w:rsidP="005A5C53">
            <w:pPr>
              <w:spacing w:after="200" w:line="276" w:lineRule="auto"/>
              <w:rPr>
                <w:rFonts w:ascii="Arial" w:eastAsia="Times New Roman" w:hAnsi="Arial" w:cs="Arial"/>
                <w:lang w:eastAsia="lt-LT"/>
              </w:rPr>
            </w:pPr>
            <w:r>
              <w:rPr>
                <w:sz w:val="23"/>
                <w:szCs w:val="23"/>
              </w:rPr>
              <w:t xml:space="preserve">Syslog; </w:t>
            </w:r>
          </w:p>
        </w:tc>
      </w:tr>
      <w:tr w:rsidR="005A5C53" w:rsidRPr="005C436A" w14:paraId="3D294D87"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02839B49" w14:textId="082F481D"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7.11 </w:t>
            </w:r>
          </w:p>
        </w:tc>
        <w:tc>
          <w:tcPr>
            <w:tcW w:w="8941" w:type="dxa"/>
            <w:tcBorders>
              <w:top w:val="single" w:sz="4" w:space="0" w:color="auto"/>
              <w:left w:val="nil"/>
              <w:bottom w:val="single" w:sz="4" w:space="0" w:color="auto"/>
              <w:right w:val="single" w:sz="4" w:space="0" w:color="auto"/>
            </w:tcBorders>
            <w:hideMark/>
          </w:tcPr>
          <w:p w14:paraId="0DE8F5C5" w14:textId="06849ACC" w:rsidR="005A5C53" w:rsidRPr="005C436A" w:rsidRDefault="005A5C53" w:rsidP="005A5C53">
            <w:pPr>
              <w:spacing w:after="200" w:line="276" w:lineRule="auto"/>
              <w:rPr>
                <w:rFonts w:ascii="Arial" w:eastAsia="Times New Roman" w:hAnsi="Arial" w:cs="Arial"/>
                <w:lang w:eastAsia="lt-LT"/>
              </w:rPr>
            </w:pPr>
            <w:r>
              <w:rPr>
                <w:sz w:val="23"/>
                <w:szCs w:val="23"/>
              </w:rPr>
              <w:t xml:space="preserve">RSPAN (remote mirroring); </w:t>
            </w:r>
          </w:p>
        </w:tc>
      </w:tr>
      <w:tr w:rsidR="005A5C53" w:rsidRPr="005C436A" w14:paraId="305766F8"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48FFF0B" w14:textId="5BF5616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7.12 </w:t>
            </w:r>
          </w:p>
        </w:tc>
        <w:tc>
          <w:tcPr>
            <w:tcW w:w="8941" w:type="dxa"/>
            <w:tcBorders>
              <w:top w:val="single" w:sz="4" w:space="0" w:color="auto"/>
              <w:left w:val="nil"/>
              <w:bottom w:val="single" w:sz="4" w:space="0" w:color="auto"/>
              <w:right w:val="single" w:sz="4" w:space="0" w:color="auto"/>
            </w:tcBorders>
            <w:hideMark/>
          </w:tcPr>
          <w:p w14:paraId="53384261" w14:textId="530335BB" w:rsidR="005A5C53" w:rsidRPr="005C436A" w:rsidRDefault="005A5C53" w:rsidP="005A5C53">
            <w:pPr>
              <w:spacing w:after="200" w:line="276" w:lineRule="auto"/>
              <w:rPr>
                <w:rFonts w:ascii="Arial" w:eastAsia="Times New Roman" w:hAnsi="Arial" w:cs="Arial"/>
                <w:lang w:eastAsia="lt-LT"/>
              </w:rPr>
            </w:pPr>
            <w:r>
              <w:rPr>
                <w:sz w:val="23"/>
                <w:szCs w:val="23"/>
              </w:rPr>
              <w:t xml:space="preserve">Komutatoriuje turi veikti LLDP (Link Layer Discovery) protokolas. </w:t>
            </w:r>
          </w:p>
        </w:tc>
      </w:tr>
      <w:tr w:rsidR="005A5C53" w:rsidRPr="005C436A" w14:paraId="636F07C1"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noWrap/>
            <w:hideMark/>
          </w:tcPr>
          <w:p w14:paraId="241608DE" w14:textId="203EE38E"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8 </w:t>
            </w:r>
          </w:p>
        </w:tc>
        <w:tc>
          <w:tcPr>
            <w:tcW w:w="8941" w:type="dxa"/>
            <w:tcBorders>
              <w:top w:val="single" w:sz="4" w:space="0" w:color="auto"/>
              <w:left w:val="nil"/>
              <w:bottom w:val="single" w:sz="4" w:space="0" w:color="auto"/>
              <w:right w:val="single" w:sz="4" w:space="0" w:color="auto"/>
            </w:tcBorders>
            <w:noWrap/>
            <w:hideMark/>
          </w:tcPr>
          <w:p w14:paraId="7C5EFF24" w14:textId="1D392624"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Programine įranga: Tinklo komutatorius turi būti su naujausia gamintojo programine įranga (angl. firmware) </w:t>
            </w:r>
          </w:p>
        </w:tc>
      </w:tr>
      <w:tr w:rsidR="005A5C53" w:rsidRPr="005C436A" w14:paraId="22127397"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noWrap/>
            <w:hideMark/>
          </w:tcPr>
          <w:p w14:paraId="358964BC" w14:textId="221CAE9D"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9 </w:t>
            </w:r>
          </w:p>
        </w:tc>
        <w:tc>
          <w:tcPr>
            <w:tcW w:w="8941" w:type="dxa"/>
            <w:tcBorders>
              <w:top w:val="single" w:sz="4" w:space="0" w:color="auto"/>
              <w:left w:val="nil"/>
              <w:bottom w:val="single" w:sz="4" w:space="0" w:color="auto"/>
              <w:right w:val="single" w:sz="4" w:space="0" w:color="auto"/>
            </w:tcBorders>
            <w:hideMark/>
          </w:tcPr>
          <w:p w14:paraId="72EA502B" w14:textId="2443E530"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Maitinimo šaltinis: Turi būti vidinis maitinimo šaltinis, komplektuojamas su tinkamu elektros maitinimo kabeliu. </w:t>
            </w:r>
          </w:p>
        </w:tc>
      </w:tr>
      <w:tr w:rsidR="005A5C53" w:rsidRPr="005C436A" w14:paraId="56828016" w14:textId="77777777" w:rsidTr="00825104">
        <w:trPr>
          <w:trHeight w:val="864"/>
        </w:trPr>
        <w:tc>
          <w:tcPr>
            <w:tcW w:w="682" w:type="dxa"/>
            <w:tcBorders>
              <w:top w:val="single" w:sz="4" w:space="0" w:color="auto"/>
              <w:left w:val="single" w:sz="4" w:space="0" w:color="auto"/>
              <w:bottom w:val="single" w:sz="4" w:space="0" w:color="auto"/>
              <w:right w:val="single" w:sz="4" w:space="0" w:color="auto"/>
            </w:tcBorders>
            <w:noWrap/>
            <w:hideMark/>
          </w:tcPr>
          <w:p w14:paraId="38E925F9" w14:textId="5C14277C"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10 </w:t>
            </w:r>
          </w:p>
        </w:tc>
        <w:tc>
          <w:tcPr>
            <w:tcW w:w="8941" w:type="dxa"/>
            <w:tcBorders>
              <w:top w:val="single" w:sz="4" w:space="0" w:color="auto"/>
              <w:left w:val="nil"/>
              <w:bottom w:val="single" w:sz="4" w:space="0" w:color="auto"/>
              <w:right w:val="single" w:sz="4" w:space="0" w:color="auto"/>
            </w:tcBorders>
            <w:noWrap/>
            <w:hideMark/>
          </w:tcPr>
          <w:p w14:paraId="63628B2F" w14:textId="68D2C55F"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Montavimas: Turi būti montuojamas serverinėje spintoje. Aukštis - ne daugiau 1U. Turi būti komplektuojamas su visomis montavimui reikalingomis detalėmis. </w:t>
            </w:r>
          </w:p>
        </w:tc>
      </w:tr>
      <w:tr w:rsidR="005A5C53" w:rsidRPr="005C436A" w14:paraId="0EBBCB6A" w14:textId="77777777" w:rsidTr="00825104">
        <w:trPr>
          <w:trHeight w:val="1440"/>
        </w:trPr>
        <w:tc>
          <w:tcPr>
            <w:tcW w:w="682" w:type="dxa"/>
            <w:tcBorders>
              <w:top w:val="single" w:sz="4" w:space="0" w:color="auto"/>
              <w:left w:val="single" w:sz="4" w:space="0" w:color="auto"/>
              <w:bottom w:val="single" w:sz="4" w:space="0" w:color="auto"/>
              <w:right w:val="single" w:sz="4" w:space="0" w:color="auto"/>
            </w:tcBorders>
            <w:noWrap/>
            <w:hideMark/>
          </w:tcPr>
          <w:p w14:paraId="6778A90D" w14:textId="33CA9498"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11 </w:t>
            </w:r>
          </w:p>
        </w:tc>
        <w:tc>
          <w:tcPr>
            <w:tcW w:w="8941" w:type="dxa"/>
            <w:tcBorders>
              <w:top w:val="single" w:sz="4" w:space="0" w:color="auto"/>
              <w:left w:val="nil"/>
              <w:bottom w:val="single" w:sz="4" w:space="0" w:color="auto"/>
              <w:right w:val="single" w:sz="4" w:space="0" w:color="auto"/>
            </w:tcBorders>
            <w:noWrap/>
            <w:hideMark/>
          </w:tcPr>
          <w:p w14:paraId="1AFA487E" w14:textId="636FE231"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Garantinis aptarnavimas: Garantinės priežiūros laikotarpis ne mažesnis kaip 36 mėnesių nuo prekių perdavimo-priėmimo akto pasirašymo dienos. Garantinės priežiūros laikotarpiu gamintojo garantuojamas nemokamas dalių tiekimas ir nemokami remonto darbai bei nemokamas programinės įrangos atnaujinimas. </w:t>
            </w:r>
          </w:p>
        </w:tc>
      </w:tr>
    </w:tbl>
    <w:p w14:paraId="5EB09175" w14:textId="77777777" w:rsidR="005C436A" w:rsidRPr="005C436A" w:rsidRDefault="005C436A" w:rsidP="00EA2869">
      <w:pPr>
        <w:tabs>
          <w:tab w:val="left" w:pos="851"/>
        </w:tabs>
        <w:spacing w:after="200" w:line="276" w:lineRule="auto"/>
        <w:rPr>
          <w:rFonts w:eastAsiaTheme="minorHAnsi" w:cstheme="minorHAnsi"/>
          <w:b/>
          <w:bCs/>
          <w:sz w:val="24"/>
          <w:szCs w:val="24"/>
        </w:rPr>
      </w:pPr>
      <w:r w:rsidRPr="005C436A">
        <w:rPr>
          <w:rFonts w:cstheme="minorHAnsi"/>
          <w:b/>
          <w:bCs/>
          <w:sz w:val="24"/>
          <w:szCs w:val="24"/>
        </w:rPr>
        <w:lastRenderedPageBreak/>
        <w:t>Optiniai kabeliai</w:t>
      </w:r>
    </w:p>
    <w:p w14:paraId="1D995CA8" w14:textId="77777777" w:rsidR="005A5C53" w:rsidRDefault="005A5C53" w:rsidP="00EA2869">
      <w:pPr>
        <w:shd w:val="clear" w:color="auto" w:fill="FFFFFF" w:themeFill="background1"/>
        <w:tabs>
          <w:tab w:val="left" w:pos="851"/>
        </w:tabs>
        <w:spacing w:after="200" w:line="276" w:lineRule="auto"/>
        <w:rPr>
          <w:rFonts w:cstheme="minorHAnsi"/>
          <w:sz w:val="24"/>
          <w:szCs w:val="24"/>
        </w:rPr>
      </w:pPr>
      <w:r w:rsidRPr="005A5C53">
        <w:rPr>
          <w:rFonts w:cstheme="minorHAnsi"/>
          <w:sz w:val="24"/>
          <w:szCs w:val="24"/>
        </w:rPr>
        <w:t xml:space="preserve">Single modulinis kabelis, ne mažiau 8 skaidulų, skirtas vidaus instaliacijoms sujungti. Komplektuojamas su antgaliais, suderinamais su tinklo įrangą. Sujungimui lituojamos 6 skaidulos abiejuose kabelio pusėse. Šviesolaidinio kabelio komutacinė ODF panelė 19", su SC tipo atsišakojimo jungtimis. </w:t>
      </w:r>
    </w:p>
    <w:p w14:paraId="5D7D90B0" w14:textId="5A30CF9B" w:rsidR="005C436A" w:rsidRPr="005C436A" w:rsidRDefault="005C436A" w:rsidP="00EA2869">
      <w:pPr>
        <w:shd w:val="clear" w:color="auto" w:fill="FFFFFF" w:themeFill="background1"/>
        <w:tabs>
          <w:tab w:val="left" w:pos="851"/>
        </w:tabs>
        <w:spacing w:after="200" w:line="276" w:lineRule="auto"/>
        <w:rPr>
          <w:rFonts w:cstheme="minorHAnsi"/>
          <w:b/>
          <w:bCs/>
          <w:sz w:val="24"/>
          <w:szCs w:val="24"/>
        </w:rPr>
      </w:pPr>
      <w:r w:rsidRPr="005C436A">
        <w:rPr>
          <w:rFonts w:cstheme="minorHAnsi"/>
          <w:b/>
          <w:bCs/>
          <w:sz w:val="24"/>
          <w:szCs w:val="24"/>
        </w:rPr>
        <w:t>Markiravimas</w:t>
      </w:r>
    </w:p>
    <w:p w14:paraId="037D6E35" w14:textId="02720C18" w:rsidR="005A5C53" w:rsidRPr="005A5C53" w:rsidRDefault="005A5C53" w:rsidP="005A5C53">
      <w:pPr>
        <w:rPr>
          <w:rFonts w:cstheme="minorHAnsi"/>
          <w:sz w:val="24"/>
          <w:szCs w:val="24"/>
        </w:rPr>
      </w:pPr>
      <w:r w:rsidRPr="005A5C53">
        <w:rPr>
          <w:rFonts w:cstheme="minorHAnsi"/>
          <w:sz w:val="24"/>
          <w:szCs w:val="24"/>
        </w:rPr>
        <w:t xml:space="preserve">Sužymima visa įranga. Panelių prievadai turi būti sužymima nuoseklia tvarka. Kištukiniai lizdai sužymimi nurodant pilną prijungimo adresą. Kabeliai sužymimi nurodant kabelio numerį abiejuose jo galuose šalia panelės ir lizdo, o tose vietose, kur praeina sienas - abiejose sienos pusėse. Markiravimas turi būti ilgaamžis, gerai matomas. </w:t>
      </w:r>
    </w:p>
    <w:p w14:paraId="7DF99388" w14:textId="77777777" w:rsidR="005A5C53" w:rsidRPr="005A5C53" w:rsidRDefault="005A5C53" w:rsidP="005A5C53">
      <w:pPr>
        <w:rPr>
          <w:rFonts w:cstheme="minorHAnsi"/>
          <w:sz w:val="24"/>
          <w:szCs w:val="24"/>
        </w:rPr>
      </w:pPr>
      <w:r w:rsidRPr="005A5C53">
        <w:rPr>
          <w:rFonts w:cstheme="minorHAnsi"/>
          <w:sz w:val="24"/>
          <w:szCs w:val="24"/>
        </w:rPr>
        <w:t xml:space="preserve">Kištukiniai lizdai žymimi tokiu formatu: NRXX: </w:t>
      </w:r>
    </w:p>
    <w:p w14:paraId="6A9DD605" w14:textId="77777777" w:rsidR="005A5C53" w:rsidRPr="005A5C53" w:rsidRDefault="005A5C53" w:rsidP="005A5C53">
      <w:pPr>
        <w:rPr>
          <w:rFonts w:cstheme="minorHAnsi"/>
          <w:sz w:val="24"/>
          <w:szCs w:val="24"/>
        </w:rPr>
      </w:pPr>
      <w:r w:rsidRPr="005A5C53">
        <w:rPr>
          <w:rFonts w:cstheme="minorHAnsi"/>
          <w:sz w:val="24"/>
          <w:szCs w:val="24"/>
        </w:rPr>
        <w:t xml:space="preserve">N - komutacinės spintos (KS) numeris; </w:t>
      </w:r>
    </w:p>
    <w:p w14:paraId="44286358" w14:textId="77777777" w:rsidR="005A5C53" w:rsidRPr="005A5C53" w:rsidRDefault="005A5C53" w:rsidP="005A5C53">
      <w:pPr>
        <w:rPr>
          <w:rFonts w:cstheme="minorHAnsi"/>
          <w:sz w:val="24"/>
          <w:szCs w:val="24"/>
        </w:rPr>
      </w:pPr>
      <w:r w:rsidRPr="005A5C53">
        <w:rPr>
          <w:rFonts w:cstheme="minorHAnsi"/>
          <w:sz w:val="24"/>
          <w:szCs w:val="24"/>
        </w:rPr>
        <w:t xml:space="preserve">R- komutacinės panelės raidė ; </w:t>
      </w:r>
    </w:p>
    <w:p w14:paraId="0B5AFA33" w14:textId="5C780587" w:rsidR="005C436A" w:rsidRDefault="005A5C53" w:rsidP="005A5C53">
      <w:pPr>
        <w:rPr>
          <w:rFonts w:cstheme="minorHAnsi"/>
          <w:sz w:val="24"/>
          <w:szCs w:val="24"/>
        </w:rPr>
      </w:pPr>
      <w:r w:rsidRPr="005A5C53">
        <w:rPr>
          <w:rFonts w:cstheme="minorHAnsi"/>
          <w:sz w:val="24"/>
          <w:szCs w:val="24"/>
        </w:rPr>
        <w:t>XX- komutacinės panelės lizdo numeris;</w:t>
      </w:r>
    </w:p>
    <w:p w14:paraId="3B25F5C3" w14:textId="77777777" w:rsidR="005A5C53" w:rsidRPr="00863860" w:rsidRDefault="005A5C53" w:rsidP="005A5C53"/>
    <w:p w14:paraId="3C3D1E9D" w14:textId="01B336CE" w:rsidR="005C436A" w:rsidRDefault="0C6779EE" w:rsidP="0C6779EE">
      <w:pPr>
        <w:pStyle w:val="Heading2"/>
        <w:rPr>
          <w:rFonts w:asciiTheme="minorHAnsi" w:hAnsiTheme="minorHAnsi" w:cstheme="minorBidi"/>
          <w:b/>
          <w:bCs/>
          <w:color w:val="auto"/>
          <w:sz w:val="24"/>
          <w:szCs w:val="24"/>
        </w:rPr>
      </w:pPr>
      <w:r w:rsidRPr="00AD0DCC">
        <w:rPr>
          <w:rFonts w:asciiTheme="minorHAnsi" w:hAnsiTheme="minorHAnsi" w:cstheme="minorHAnsi"/>
          <w:b/>
          <w:bCs/>
          <w:color w:val="auto"/>
          <w:sz w:val="24"/>
          <w:szCs w:val="24"/>
        </w:rPr>
        <w:t>8.2</w:t>
      </w:r>
      <w:bookmarkStart w:id="69" w:name="_Hlk71902127"/>
      <w:r w:rsidRPr="0C6779EE">
        <w:rPr>
          <w:rFonts w:asciiTheme="minorHAnsi" w:hAnsiTheme="minorHAnsi" w:cstheme="minorBidi"/>
          <w:b/>
          <w:bCs/>
          <w:color w:val="auto"/>
          <w:sz w:val="24"/>
          <w:szCs w:val="24"/>
        </w:rPr>
        <w:t xml:space="preserve"> Personalo iškvietimo sistema</w:t>
      </w:r>
    </w:p>
    <w:p w14:paraId="6A0867BF" w14:textId="2512ADD3" w:rsidR="00537DA2" w:rsidRDefault="005C436A" w:rsidP="00EA2869">
      <w:pPr>
        <w:spacing w:after="200" w:line="276" w:lineRule="auto"/>
        <w:rPr>
          <w:rFonts w:cstheme="minorHAnsi"/>
          <w:sz w:val="24"/>
          <w:szCs w:val="24"/>
        </w:rPr>
      </w:pPr>
      <w:r w:rsidRPr="005C436A">
        <w:rPr>
          <w:rFonts w:cstheme="minorHAnsi"/>
          <w:sz w:val="24"/>
          <w:szCs w:val="24"/>
        </w:rPr>
        <w:t>Remontuojamose patalpose turi būti išsaugota esama medicinos personalo iškvietimo sistema.  Planšetės, iškvietimo elementai, lemputės, mygtukai turi būti išmontuoti, aiškiai sužymėti (kuris įrenginys kuriai p</w:t>
      </w:r>
      <w:r w:rsidR="00E44345">
        <w:rPr>
          <w:rFonts w:cstheme="minorHAnsi"/>
          <w:sz w:val="24"/>
          <w:szCs w:val="24"/>
        </w:rPr>
        <w:t>a</w:t>
      </w:r>
      <w:r w:rsidRPr="005C436A">
        <w:rPr>
          <w:rFonts w:cstheme="minorHAnsi"/>
          <w:sz w:val="24"/>
          <w:szCs w:val="24"/>
        </w:rPr>
        <w:t xml:space="preserve">latai priklauso) ir perduoti saugojimui į IT skyrių, kol vyks remontas. Nuo informacinių lempučių ir garsinio signalo šaltinių iki postų (palikti palubėje) turi būti atvestas naujas tinklo kabelis (2x0,5 mm, varis, monolitas arba 2x2x0,5 mm, varis, monolitas ir palikta </w:t>
      </w:r>
      <w:r w:rsidR="004341FB">
        <w:rPr>
          <w:rFonts w:cstheme="minorHAnsi"/>
          <w:sz w:val="24"/>
          <w:szCs w:val="24"/>
        </w:rPr>
        <w:t>ne mažiau kaip</w:t>
      </w:r>
      <w:r w:rsidRPr="005C436A">
        <w:rPr>
          <w:rFonts w:cstheme="minorHAnsi"/>
          <w:sz w:val="24"/>
          <w:szCs w:val="24"/>
        </w:rPr>
        <w:t xml:space="preserve"> 1,5 m. ilgio kabelio rezervas). Postuose (palubėje) šalia atvestų kabelių turi būti įrengta viena elektros tinklo rozetė. </w:t>
      </w:r>
      <w:r w:rsidRPr="005C436A">
        <w:rPr>
          <w:rFonts w:cstheme="minorHAnsi"/>
          <w:color w:val="000000" w:themeColor="text1"/>
          <w:sz w:val="24"/>
          <w:szCs w:val="24"/>
        </w:rPr>
        <w:t xml:space="preserve">Po remonto darbų įranga turi būti sumontuojama atgal į tas pačias palatas.  </w:t>
      </w:r>
      <w:r w:rsidRPr="005C436A">
        <w:rPr>
          <w:rFonts w:cstheme="minorHAnsi"/>
          <w:sz w:val="24"/>
          <w:szCs w:val="24"/>
        </w:rPr>
        <w:t xml:space="preserve">Nebenaudojama sena sistema demontuojama. </w:t>
      </w:r>
    </w:p>
    <w:p w14:paraId="5906CE45" w14:textId="19E5A420" w:rsidR="00537DA2" w:rsidRPr="00591671" w:rsidRDefault="0C6779EE" w:rsidP="0C6779EE">
      <w:pPr>
        <w:spacing w:after="200" w:line="276" w:lineRule="auto"/>
        <w:rPr>
          <w:b/>
          <w:bCs/>
          <w:sz w:val="24"/>
          <w:szCs w:val="24"/>
        </w:rPr>
      </w:pPr>
      <w:r w:rsidRPr="0C6779EE">
        <w:rPr>
          <w:b/>
          <w:bCs/>
          <w:sz w:val="24"/>
          <w:szCs w:val="24"/>
        </w:rPr>
        <w:t>8.3 Praėjimo kontrolė</w:t>
      </w:r>
    </w:p>
    <w:p w14:paraId="29011005" w14:textId="3353A082" w:rsidR="00971107" w:rsidRDefault="0C6779EE" w:rsidP="00EA2869">
      <w:pPr>
        <w:spacing w:after="200" w:line="276" w:lineRule="auto"/>
        <w:rPr>
          <w:sz w:val="24"/>
          <w:szCs w:val="24"/>
        </w:rPr>
      </w:pPr>
      <w:r w:rsidRPr="0C6779EE">
        <w:rPr>
          <w:sz w:val="24"/>
          <w:szCs w:val="24"/>
        </w:rPr>
        <w:t xml:space="preserve"> B korpuso 9 a. remontuojamose patalpose įrengiama nauja praėjimo kontrolė. Durų praėjimo kontrolė įrengiama  septyniose </w:t>
      </w:r>
      <w:r w:rsidR="00115C2B" w:rsidRPr="0C6779EE">
        <w:rPr>
          <w:sz w:val="24"/>
          <w:szCs w:val="24"/>
        </w:rPr>
        <w:t>duryse</w:t>
      </w:r>
      <w:r w:rsidRPr="0C6779EE">
        <w:rPr>
          <w:sz w:val="24"/>
          <w:szCs w:val="24"/>
        </w:rPr>
        <w:t>. Praėjimo kontrolės įranga turi būti suderinta su ligoninėje naudojama praėjimo kontrolės sistema (Siemens SiPass integrated 2.9). Rangovas turi pateikti visą reikalingą įrangą, licencijas (Siemens SiPass ASE5100-DO) ir išvedžioti reikalingus kabelius į praėjimo kontrolės taškus. Prie durų su praėjimo kontrole turi būti atvesti po 3 UTP Cat6 kabeliai ir vienas jėgos -230V kabelis, el. sklendės užmaitinimui ir skaitytuvų pajungimui. Praėjimo kontrolės sistema turi būti sujungta su naujai įrengiama priešgaisrine signalizacija. Suveikus signalizacijai, turi būti išjungiama praėjimo kontrolė. Prieš pradedant darbus, visos medžiagos, technologinės kortelės ir įrangos techninės specifikacijos (charakteristikos) bei kita gamintojo technines savybes patvirtinanti dokumentacija 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4278CF10" w14:textId="77777777" w:rsidR="00EA2869" w:rsidRPr="00971107" w:rsidRDefault="00EA2869" w:rsidP="00EA2869">
      <w:pPr>
        <w:spacing w:after="200" w:line="276" w:lineRule="auto"/>
        <w:rPr>
          <w:sz w:val="24"/>
          <w:szCs w:val="24"/>
        </w:rPr>
      </w:pPr>
    </w:p>
    <w:p w14:paraId="19D62B28" w14:textId="0DCAECA3" w:rsidR="00537DA2" w:rsidRPr="00537DA2" w:rsidRDefault="004C4063" w:rsidP="00537DA2">
      <w:pPr>
        <w:spacing w:after="200" w:line="276" w:lineRule="auto"/>
        <w:rPr>
          <w:rFonts w:cstheme="minorHAnsi"/>
          <w:sz w:val="24"/>
          <w:szCs w:val="24"/>
        </w:rPr>
      </w:pPr>
      <w:r w:rsidRPr="004C4063">
        <w:rPr>
          <w:rFonts w:cstheme="minorHAnsi"/>
          <w:b/>
          <w:bCs/>
          <w:sz w:val="24"/>
          <w:szCs w:val="24"/>
        </w:rPr>
        <w:lastRenderedPageBreak/>
        <w:t>8.4</w:t>
      </w:r>
      <w:r>
        <w:rPr>
          <w:rFonts w:cstheme="minorHAnsi"/>
          <w:sz w:val="24"/>
          <w:szCs w:val="24"/>
        </w:rPr>
        <w:t xml:space="preserve"> </w:t>
      </w:r>
      <w:r w:rsidRPr="004C4063">
        <w:rPr>
          <w:rFonts w:cstheme="minorHAnsi"/>
          <w:b/>
          <w:bCs/>
          <w:sz w:val="24"/>
          <w:szCs w:val="24"/>
        </w:rPr>
        <w:t>Wi-fi ryšys</w:t>
      </w:r>
    </w:p>
    <w:p w14:paraId="4E4B79FE" w14:textId="2FE1C4C1" w:rsidR="004C4063" w:rsidRDefault="0C6779EE" w:rsidP="00116353">
      <w:pPr>
        <w:spacing w:after="0"/>
        <w:rPr>
          <w:rFonts w:ascii="Calibri" w:eastAsia="Calibri" w:hAnsi="Calibri" w:cs="Calibri"/>
          <w:sz w:val="22"/>
          <w:szCs w:val="22"/>
        </w:rPr>
      </w:pPr>
      <w:r w:rsidRPr="0C6779EE">
        <w:rPr>
          <w:rFonts w:ascii="Calibri" w:eastAsia="Calibri" w:hAnsi="Calibri" w:cs="Calibri"/>
          <w:sz w:val="22"/>
          <w:szCs w:val="22"/>
        </w:rPr>
        <w:t>Wifi ryšio pajungimui koridoriuose lubose turi būti įrengta 10 kompiuterinio tinklo rozečių po 1 jungtį. Vietas susiderinti su Užsakovu prieš darbų pradžią.</w:t>
      </w:r>
    </w:p>
    <w:p w14:paraId="6B71343F" w14:textId="4D1B5142" w:rsidR="004C4063" w:rsidRDefault="004C4063" w:rsidP="0C6779EE">
      <w:pPr>
        <w:rPr>
          <w:sz w:val="24"/>
          <w:szCs w:val="24"/>
        </w:rPr>
      </w:pPr>
    </w:p>
    <w:bookmarkEnd w:id="68"/>
    <w:bookmarkEnd w:id="69"/>
    <w:p w14:paraId="3EBBD797" w14:textId="77777777" w:rsidR="00115C2B" w:rsidRPr="00115C2B" w:rsidRDefault="008000FD" w:rsidP="00C852D5">
      <w:pPr>
        <w:jc w:val="center"/>
      </w:pPr>
      <w:r w:rsidRPr="008000FD">
        <w:rPr>
          <w:rFonts w:cstheme="minorHAnsi"/>
          <w:b/>
          <w:bCs/>
          <w:color w:val="000000"/>
          <w:sz w:val="24"/>
          <w:szCs w:val="24"/>
        </w:rPr>
        <w:t>9.</w:t>
      </w:r>
      <w:bookmarkStart w:id="70" w:name="_Hlk71902169"/>
      <w:r w:rsidRPr="008000FD">
        <w:rPr>
          <w:rFonts w:cstheme="minorHAnsi"/>
          <w:b/>
          <w:bCs/>
          <w:sz w:val="24"/>
          <w:szCs w:val="24"/>
        </w:rPr>
        <w:t xml:space="preserve"> </w:t>
      </w:r>
      <w:bookmarkEnd w:id="70"/>
      <w:r w:rsidR="00115C2B" w:rsidRPr="00AD0DCC">
        <w:rPr>
          <w:b/>
          <w:caps/>
          <w:sz w:val="24"/>
        </w:rPr>
        <w:t>Gaisro aptikimo ir signalizavimo sistema</w:t>
      </w:r>
    </w:p>
    <w:p w14:paraId="07AFA4B0" w14:textId="10498D36" w:rsidR="0C6779EE" w:rsidRDefault="0C6779EE" w:rsidP="00C852D5">
      <w:pPr>
        <w:spacing w:after="200" w:line="276" w:lineRule="auto"/>
        <w:rPr>
          <w:color w:val="000000" w:themeColor="text1"/>
          <w:sz w:val="24"/>
          <w:szCs w:val="24"/>
        </w:rPr>
      </w:pPr>
      <w:r w:rsidRPr="0C6779EE">
        <w:rPr>
          <w:color w:val="000000" w:themeColor="text1"/>
          <w:sz w:val="24"/>
          <w:szCs w:val="24"/>
        </w:rPr>
        <w:t xml:space="preserve"> Remontuojamose B korpuso 9a. I ir II posto patalpose įrengiama nauja GAS sistema pagal ligoninės </w:t>
      </w:r>
      <w:r w:rsidRPr="005E633C">
        <w:rPr>
          <w:color w:val="000000" w:themeColor="text1"/>
          <w:sz w:val="24"/>
          <w:szCs w:val="24"/>
        </w:rPr>
        <w:t>parengtą TP Nr.AT2010/06-</w:t>
      </w:r>
      <w:r w:rsidR="005E633C" w:rsidRPr="005E633C">
        <w:rPr>
          <w:color w:val="000000" w:themeColor="text1"/>
          <w:sz w:val="24"/>
          <w:szCs w:val="24"/>
        </w:rPr>
        <w:t>B</w:t>
      </w:r>
      <w:r w:rsidRPr="005E633C">
        <w:rPr>
          <w:color w:val="000000" w:themeColor="text1"/>
          <w:sz w:val="24"/>
          <w:szCs w:val="24"/>
        </w:rPr>
        <w:t>-</w:t>
      </w:r>
      <w:r w:rsidRPr="0C6779EE">
        <w:rPr>
          <w:color w:val="000000" w:themeColor="text1"/>
          <w:sz w:val="24"/>
          <w:szCs w:val="24"/>
        </w:rPr>
        <w:t xml:space="preserve">TP. Projektas pridedamas. </w:t>
      </w:r>
      <w:r w:rsidRPr="005E633C">
        <w:rPr>
          <w:color w:val="000000" w:themeColor="text1"/>
          <w:sz w:val="24"/>
          <w:szCs w:val="24"/>
        </w:rPr>
        <w:t>Įrengiama INIM GAS</w:t>
      </w:r>
      <w:r w:rsidRPr="0C6779EE">
        <w:rPr>
          <w:color w:val="000000" w:themeColor="text1"/>
          <w:sz w:val="24"/>
          <w:szCs w:val="24"/>
        </w:rPr>
        <w:t xml:space="preserve"> sistema prijungiama prie dispečerinėje (A korpusas, rūsys) esanči</w:t>
      </w:r>
      <w:r w:rsidR="00E44345">
        <w:rPr>
          <w:color w:val="000000" w:themeColor="text1"/>
          <w:sz w:val="24"/>
          <w:szCs w:val="24"/>
        </w:rPr>
        <w:t>os</w:t>
      </w:r>
      <w:r w:rsidRPr="0C6779EE">
        <w:rPr>
          <w:color w:val="000000" w:themeColor="text1"/>
          <w:sz w:val="24"/>
          <w:szCs w:val="24"/>
        </w:rPr>
        <w:t xml:space="preserve"> pagrindin</w:t>
      </w:r>
      <w:r w:rsidR="00E44345">
        <w:rPr>
          <w:color w:val="000000" w:themeColor="text1"/>
          <w:sz w:val="24"/>
          <w:szCs w:val="24"/>
        </w:rPr>
        <w:t>ės</w:t>
      </w:r>
      <w:r w:rsidRPr="0C6779EE">
        <w:rPr>
          <w:color w:val="000000" w:themeColor="text1"/>
          <w:sz w:val="24"/>
          <w:szCs w:val="24"/>
        </w:rPr>
        <w:t xml:space="preserve"> gaisrin</w:t>
      </w:r>
      <w:r w:rsidR="00E44345">
        <w:rPr>
          <w:color w:val="000000" w:themeColor="text1"/>
          <w:sz w:val="24"/>
          <w:szCs w:val="24"/>
        </w:rPr>
        <w:t>ės</w:t>
      </w:r>
      <w:r w:rsidRPr="0C6779EE">
        <w:rPr>
          <w:color w:val="000000" w:themeColor="text1"/>
          <w:sz w:val="24"/>
          <w:szCs w:val="24"/>
        </w:rPr>
        <w:t xml:space="preserve"> central</w:t>
      </w:r>
      <w:r w:rsidR="00E44345">
        <w:rPr>
          <w:color w:val="000000" w:themeColor="text1"/>
          <w:sz w:val="24"/>
          <w:szCs w:val="24"/>
        </w:rPr>
        <w:t>ės</w:t>
      </w:r>
      <w:r w:rsidRPr="0C6779EE">
        <w:rPr>
          <w:color w:val="000000" w:themeColor="text1"/>
          <w:sz w:val="24"/>
          <w:szCs w:val="24"/>
        </w:rPr>
        <w:t xml:space="preserve">. B korpuso 9 a. numatyti reikiamus išplėtimo modulius. Pirmame B korpuso 9 a. poste pastatyti aukšto GASS centralę, antrame kartotuvą.  GAS sistema testuojama ir pateikiami sistemos išbandymo aktai. Užbaigus sistemos įrengimą ir perdavimą Užsakovui, Rangovas turi pateikti Užsakovui išsamius atitinkamus visų sistemų ir įrangos valdymo, priežiūros ir duomenų vadovus, instrukcijas lietuvių kalba ir apmokyti Užsakovo atsakingus asmenis naudotis įranga. </w:t>
      </w:r>
    </w:p>
    <w:p w14:paraId="2146EC31" w14:textId="09410A68" w:rsidR="0C6779EE" w:rsidRDefault="0C6779EE" w:rsidP="00C852D5">
      <w:pPr>
        <w:spacing w:after="200" w:line="276" w:lineRule="auto"/>
      </w:pPr>
      <w:r w:rsidRPr="0C6779EE">
        <w:rPr>
          <w:color w:val="000000" w:themeColor="text1"/>
          <w:sz w:val="24"/>
          <w:szCs w:val="24"/>
        </w:rPr>
        <w:t xml:space="preserve">Atlikus montavimo, paleidimo ir programavimo darbus, būtina nusimatyti gaisro centralę integruoti į esamą RVUL gaisrinių centralių Hornet tinklą per RS485. </w:t>
      </w:r>
    </w:p>
    <w:p w14:paraId="7EA6F626" w14:textId="513D8010" w:rsidR="0C6779EE" w:rsidRDefault="0C6779EE" w:rsidP="00C852D5">
      <w:pPr>
        <w:spacing w:after="200" w:line="276" w:lineRule="auto"/>
        <w:rPr>
          <w:color w:val="000000" w:themeColor="text1"/>
          <w:sz w:val="24"/>
          <w:szCs w:val="24"/>
        </w:rPr>
      </w:pPr>
      <w:r w:rsidRPr="0C6779EE">
        <w:rPr>
          <w:color w:val="000000" w:themeColor="text1"/>
          <w:sz w:val="24"/>
          <w:szCs w:val="24"/>
        </w:rPr>
        <w:t xml:space="preserve">Ligoninėje yra veikianti Hewollut monitoringo programa. Visas remontuojamų patalpų naujas centrales ir daviklius yra būtina pririšti programoje įkeliant remontuojamų patalpų planą su jame pažymėtais GASS įrenginiais ir atvaizduojant realią patalpų padėtį . </w:t>
      </w:r>
    </w:p>
    <w:p w14:paraId="12022B47" w14:textId="7305E2C8" w:rsidR="0C6779EE" w:rsidRDefault="0C6779EE" w:rsidP="00C852D5">
      <w:pPr>
        <w:spacing w:after="200" w:line="276" w:lineRule="auto"/>
      </w:pPr>
      <w:r w:rsidRPr="0C6779EE">
        <w:rPr>
          <w:color w:val="000000" w:themeColor="text1"/>
          <w:sz w:val="24"/>
          <w:szCs w:val="24"/>
        </w:rPr>
        <w:t>Rangovas ne vėliau kaip iki darbų užbaigimo privalo pateikti darbų išpildomąją dokumentaciją, kurioje nurodyta visa techninė sumontuotos sistemos informacija – sumontuotos sistemos schemos plane, montavimo vietos, aukšto planas, naudojimosi sistema instrukcija, darbų aprašas, visa eksploatacijai reikalinga informacija. Prieš pradedant darbus, visos medžiagų ir įrangos techninės specifikacijos, darbo technologinė kortelė pateikiama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28C817F4" w14:textId="271CD7C9" w:rsidR="006A1C97" w:rsidRDefault="006A1C97" w:rsidP="00C852D5">
      <w:pPr>
        <w:pStyle w:val="Heading1"/>
        <w:jc w:val="center"/>
        <w:rPr>
          <w:rFonts w:cstheme="minorHAnsi"/>
          <w:b/>
          <w:bCs/>
          <w:sz w:val="24"/>
          <w:szCs w:val="24"/>
        </w:rPr>
      </w:pPr>
      <w:r w:rsidRPr="006A1C97">
        <w:rPr>
          <w:rFonts w:cstheme="minorHAnsi"/>
          <w:b/>
          <w:bCs/>
          <w:sz w:val="24"/>
          <w:szCs w:val="24"/>
        </w:rPr>
        <w:t>10</w:t>
      </w:r>
      <w:r w:rsidR="000E0407">
        <w:rPr>
          <w:rFonts w:cstheme="minorHAnsi"/>
          <w:b/>
          <w:bCs/>
          <w:sz w:val="24"/>
          <w:szCs w:val="24"/>
        </w:rPr>
        <w:t>.</w:t>
      </w:r>
      <w:r w:rsidRPr="006A1C97">
        <w:rPr>
          <w:rFonts w:cstheme="minorHAnsi"/>
          <w:b/>
          <w:bCs/>
          <w:sz w:val="24"/>
          <w:szCs w:val="24"/>
        </w:rPr>
        <w:t xml:space="preserve"> </w:t>
      </w:r>
      <w:bookmarkStart w:id="71" w:name="_Hlk71902208"/>
      <w:r w:rsidRPr="006A1C97">
        <w:rPr>
          <w:rFonts w:cstheme="minorHAnsi"/>
          <w:b/>
          <w:bCs/>
          <w:sz w:val="24"/>
          <w:szCs w:val="24"/>
        </w:rPr>
        <w:t>ELEKTROTECHNIKA</w:t>
      </w:r>
    </w:p>
    <w:p w14:paraId="6B5B55CB" w14:textId="68E262A1" w:rsidR="00677FD3" w:rsidRPr="00677FD3" w:rsidRDefault="00677FD3" w:rsidP="00677FD3">
      <w:pPr>
        <w:spacing w:after="200" w:line="276" w:lineRule="auto"/>
        <w:rPr>
          <w:sz w:val="24"/>
          <w:szCs w:val="24"/>
        </w:rPr>
      </w:pPr>
      <w:r w:rsidRPr="00E302AB">
        <w:rPr>
          <w:rFonts w:cstheme="minorHAnsi"/>
          <w:sz w:val="24"/>
          <w:szCs w:val="24"/>
        </w:rPr>
        <w:t xml:space="preserve">Remontuojamose B korpuso </w:t>
      </w:r>
      <w:r>
        <w:rPr>
          <w:rFonts w:cstheme="minorHAnsi"/>
          <w:sz w:val="24"/>
          <w:szCs w:val="24"/>
        </w:rPr>
        <w:t>9</w:t>
      </w:r>
      <w:r w:rsidRPr="00E302AB">
        <w:rPr>
          <w:rFonts w:cstheme="minorHAnsi"/>
          <w:sz w:val="24"/>
          <w:szCs w:val="24"/>
        </w:rPr>
        <w:t xml:space="preserve">a. </w:t>
      </w:r>
      <w:r>
        <w:rPr>
          <w:rFonts w:cstheme="minorHAnsi"/>
          <w:sz w:val="24"/>
          <w:szCs w:val="24"/>
        </w:rPr>
        <w:t>patalpose</w:t>
      </w:r>
      <w:r w:rsidRPr="00677FD3">
        <w:rPr>
          <w:sz w:val="24"/>
          <w:szCs w:val="24"/>
        </w:rPr>
        <w:t xml:space="preserve"> įrengti naujus elektros paskirstymo skydus AS, AAS, JS, JKS. Seni skydai demontuojami. Nauji skydai montuojami senų skydų vietose. Kiekvieno skydo įvadiniai kabeliai ( ne prastesni nei Cca kategorijos)  suvedami į  B k. 7 el. skydine. AS, AAS, JS, JKS įvadiniai kabeliai prijungiami prie esančio ĮPS  el. spintos B korpuso 7 el. skydinėje.</w:t>
      </w:r>
    </w:p>
    <w:p w14:paraId="29F733A0" w14:textId="25802E91" w:rsidR="00677FD3" w:rsidRPr="00677FD3" w:rsidRDefault="00677FD3" w:rsidP="00677FD3">
      <w:pPr>
        <w:spacing w:after="200" w:line="276" w:lineRule="auto"/>
        <w:rPr>
          <w:sz w:val="24"/>
          <w:szCs w:val="24"/>
        </w:rPr>
      </w:pPr>
      <w:r w:rsidRPr="00677FD3">
        <w:rPr>
          <w:sz w:val="24"/>
          <w:szCs w:val="24"/>
        </w:rPr>
        <w:t xml:space="preserve">Aukšto elektros skydinėje montuojami elektros skirstymo skydai skirti elektros energijos skirstymui </w:t>
      </w:r>
      <w:r w:rsidRPr="005E633C">
        <w:rPr>
          <w:sz w:val="24"/>
          <w:szCs w:val="24"/>
        </w:rPr>
        <w:t>380 / 230 V</w:t>
      </w:r>
      <w:r w:rsidRPr="00677FD3">
        <w:rPr>
          <w:sz w:val="24"/>
          <w:szCs w:val="24"/>
        </w:rPr>
        <w:t xml:space="preserve"> įtampos, 50 Hz dažnio tinkle, apsaugos aparatų montavimui. Apsaugos laipsnis IP20-IP44, priklausomai nuo to, kokioje aplinkoje montuojami. Skydeliai virštinkiniai. Korpusas plieninis arba PVC, durelės nepermatomos su užraktu. Skydeliuose montuojamų elektros aparatūros ir prietaisų padėtis turi atitikti jų technines sąlygas. Skyduose montuojama </w:t>
      </w:r>
      <w:r w:rsidRPr="005E633C">
        <w:rPr>
          <w:sz w:val="24"/>
          <w:szCs w:val="24"/>
        </w:rPr>
        <w:t>DIN laikymo šyna</w:t>
      </w:r>
      <w:r w:rsidRPr="00677FD3">
        <w:rPr>
          <w:sz w:val="24"/>
          <w:szCs w:val="24"/>
        </w:rPr>
        <w:t xml:space="preserve">, profilis </w:t>
      </w:r>
      <w:r w:rsidR="005E633C">
        <w:rPr>
          <w:sz w:val="24"/>
          <w:szCs w:val="24"/>
        </w:rPr>
        <w:t xml:space="preserve">ne mažiau kaip </w:t>
      </w:r>
      <w:r w:rsidRPr="00677FD3">
        <w:rPr>
          <w:sz w:val="24"/>
          <w:szCs w:val="24"/>
        </w:rPr>
        <w:t xml:space="preserve">35 mm. Skydelis komplektuojamas su PE ir N gnybtais variniam laidui, kabelio įvado niša bei elastinėmis sandarinimo membranomis (tik IP54) kabelio įvadui. </w:t>
      </w:r>
    </w:p>
    <w:p w14:paraId="0B8443BD" w14:textId="7EC36B9C" w:rsidR="00677FD3" w:rsidRPr="00C852D5" w:rsidRDefault="00C852D5" w:rsidP="00677FD3">
      <w:pPr>
        <w:spacing w:after="200" w:line="276" w:lineRule="auto"/>
        <w:rPr>
          <w:sz w:val="24"/>
          <w:szCs w:val="24"/>
        </w:rPr>
      </w:pPr>
      <w:r>
        <w:rPr>
          <w:sz w:val="24"/>
          <w:szCs w:val="24"/>
        </w:rPr>
        <w:lastRenderedPageBreak/>
        <w:t>A</w:t>
      </w:r>
      <w:r w:rsidR="00677FD3" w:rsidRPr="00677FD3">
        <w:rPr>
          <w:sz w:val="24"/>
          <w:szCs w:val="24"/>
        </w:rPr>
        <w:t xml:space="preserve">utomatiniai jungikliai. Automatinai jungikliai naudojami paskirstymo linijų įjungimui ir atjungimui, bei linijų apsaugai nuo perkrovimų ir trumpo jungimo srovių. Vardinė įtampa – 230 / 400 V. Polių skaičius – 1 arba 3. Atjungimo geba: 10 kA. Lieto korpuso. Apsaugos laipsnis IP20 pritaikyti dirbti prie aplinkos temperatūros nuo +5 iki +40°C. Termo magnetinio atjungimo charakteristika B arba C (priklausomai nuo ėmėjo). Su galimybe prijungti indikacijos, matavimo priedus, valdymo pagalbinius įtaisus. Montuojamas ant montažinio </w:t>
      </w:r>
      <w:r w:rsidR="00677FD3" w:rsidRPr="00C852D5">
        <w:rPr>
          <w:sz w:val="24"/>
          <w:szCs w:val="24"/>
        </w:rPr>
        <w:t xml:space="preserve">profilio </w:t>
      </w:r>
      <w:r w:rsidR="00B16B07" w:rsidRPr="00C852D5">
        <w:rPr>
          <w:sz w:val="24"/>
          <w:szCs w:val="24"/>
        </w:rPr>
        <w:t xml:space="preserve">standarto </w:t>
      </w:r>
      <w:r w:rsidR="00677FD3" w:rsidRPr="00C852D5">
        <w:rPr>
          <w:sz w:val="24"/>
          <w:szCs w:val="24"/>
        </w:rPr>
        <w:t>DIN EN 50022</w:t>
      </w:r>
      <w:r w:rsidR="00B16B07" w:rsidRPr="00C852D5">
        <w:rPr>
          <w:sz w:val="24"/>
          <w:szCs w:val="24"/>
        </w:rPr>
        <w:t xml:space="preserve"> arba lygiaverčio</w:t>
      </w:r>
      <w:r w:rsidR="00677FD3" w:rsidRPr="00C852D5">
        <w:rPr>
          <w:sz w:val="24"/>
          <w:szCs w:val="24"/>
        </w:rPr>
        <w:t>.</w:t>
      </w:r>
    </w:p>
    <w:p w14:paraId="6C276F7E" w14:textId="358380FD" w:rsidR="00677FD3" w:rsidRPr="00677FD3" w:rsidRDefault="00677FD3" w:rsidP="00677FD3">
      <w:pPr>
        <w:spacing w:after="200" w:line="276" w:lineRule="auto"/>
        <w:rPr>
          <w:sz w:val="24"/>
          <w:szCs w:val="24"/>
        </w:rPr>
      </w:pPr>
      <w:r w:rsidRPr="00C852D5">
        <w:rPr>
          <w:sz w:val="24"/>
          <w:szCs w:val="24"/>
        </w:rPr>
        <w:t>Kiekvienai patalpai (išskyrus sanitarinės paskirties patalpas, sandėliukus) įrengti atskir</w:t>
      </w:r>
      <w:r w:rsidR="00212E74" w:rsidRPr="00C852D5">
        <w:rPr>
          <w:sz w:val="24"/>
          <w:szCs w:val="24"/>
        </w:rPr>
        <w:t>ą</w:t>
      </w:r>
      <w:r w:rsidRPr="00C852D5">
        <w:rPr>
          <w:sz w:val="24"/>
          <w:szCs w:val="24"/>
        </w:rPr>
        <w:t xml:space="preserve"> automatinį jungiklį apšvietimui (avariniam, naktiniam apšvietimui galima apjungti 2-4</w:t>
      </w:r>
      <w:r w:rsidRPr="00677FD3">
        <w:rPr>
          <w:sz w:val="24"/>
          <w:szCs w:val="24"/>
        </w:rPr>
        <w:t xml:space="preserve"> patalpas), jėgos tinklui, kompiuterinio elektros tinklo darbo vietai, paciento konsolei. </w:t>
      </w:r>
    </w:p>
    <w:p w14:paraId="3FED19B4" w14:textId="77777777" w:rsidR="00677FD3" w:rsidRPr="00677FD3" w:rsidRDefault="00677FD3" w:rsidP="00677FD3">
      <w:pPr>
        <w:spacing w:after="200" w:line="276" w:lineRule="auto"/>
        <w:rPr>
          <w:sz w:val="24"/>
          <w:szCs w:val="24"/>
        </w:rPr>
      </w:pPr>
      <w:r w:rsidRPr="00677FD3">
        <w:rPr>
          <w:sz w:val="24"/>
          <w:szCs w:val="24"/>
        </w:rPr>
        <w:t>Visiems elektros imtuvams, dirbantiems padidinto pavojingumo elektros srovės poveikio žmogui sąlygomis, įrengiama srovės skirtuminė apsauga, kompiuterių maitinimo linijoms – viršįtampių apsauga.</w:t>
      </w:r>
    </w:p>
    <w:p w14:paraId="05FFDBA5" w14:textId="7C6D1293" w:rsidR="00677FD3" w:rsidRPr="00C852D5" w:rsidRDefault="00C852D5" w:rsidP="00677FD3">
      <w:pPr>
        <w:spacing w:after="200" w:line="276" w:lineRule="auto"/>
        <w:rPr>
          <w:sz w:val="24"/>
          <w:szCs w:val="24"/>
        </w:rPr>
      </w:pPr>
      <w:r w:rsidRPr="00C852D5">
        <w:rPr>
          <w:sz w:val="24"/>
          <w:szCs w:val="24"/>
        </w:rPr>
        <w:t>S</w:t>
      </w:r>
      <w:r w:rsidR="00677FD3" w:rsidRPr="00C852D5">
        <w:rPr>
          <w:sz w:val="24"/>
          <w:szCs w:val="24"/>
        </w:rPr>
        <w:t xml:space="preserve">rovės nuotėkio relės. Apsauga nuo elektros srovės pratekėjimo į žemę: Vardinė įtampa – 230 V / 400 V; Dažnis 50 Hz; Vardinė srovė –16 A; Nuotėkio srovė – 0,03 A; Apsaugos klasė </w:t>
      </w:r>
      <w:r w:rsidR="005E633C" w:rsidRPr="00C852D5">
        <w:rPr>
          <w:sz w:val="24"/>
          <w:szCs w:val="24"/>
        </w:rPr>
        <w:t>ne žemesnė kaip</w:t>
      </w:r>
      <w:r w:rsidR="00677FD3" w:rsidRPr="00C852D5">
        <w:rPr>
          <w:sz w:val="24"/>
          <w:szCs w:val="24"/>
        </w:rPr>
        <w:t xml:space="preserve"> IP40; Laidininko skerspjūvis - 1-25 mm²; Dviejų - keturių polių; AC klasė; Standartai - </w:t>
      </w:r>
      <w:r w:rsidR="00212E74" w:rsidRPr="00C852D5">
        <w:rPr>
          <w:sz w:val="24"/>
          <w:szCs w:val="24"/>
        </w:rPr>
        <w:t xml:space="preserve"> LST EN 61008-1:2013 (EN 61008-1:2012) arba lygiavertis</w:t>
      </w:r>
      <w:r w:rsidR="00677FD3" w:rsidRPr="00C852D5">
        <w:rPr>
          <w:sz w:val="24"/>
          <w:szCs w:val="24"/>
        </w:rPr>
        <w:t xml:space="preserve">; </w:t>
      </w:r>
      <w:r w:rsidR="00655F3E" w:rsidRPr="00C852D5">
        <w:rPr>
          <w:sz w:val="24"/>
          <w:szCs w:val="24"/>
        </w:rPr>
        <w:t>IEC 61008-1:2024 arba lygiavertis</w:t>
      </w:r>
      <w:r w:rsidR="005E633C" w:rsidRPr="00C852D5">
        <w:rPr>
          <w:sz w:val="24"/>
          <w:szCs w:val="24"/>
        </w:rPr>
        <w:t>.</w:t>
      </w:r>
      <w:r w:rsidR="00677FD3" w:rsidRPr="00C852D5">
        <w:rPr>
          <w:sz w:val="24"/>
          <w:szCs w:val="24"/>
        </w:rPr>
        <w:t xml:space="preserve"> Montuojama ant montažinio profilio </w:t>
      </w:r>
      <w:r w:rsidR="00655F3E" w:rsidRPr="00C852D5">
        <w:rPr>
          <w:sz w:val="24"/>
          <w:szCs w:val="24"/>
        </w:rPr>
        <w:t xml:space="preserve">standarto </w:t>
      </w:r>
      <w:r w:rsidR="00677FD3" w:rsidRPr="00C852D5">
        <w:rPr>
          <w:sz w:val="24"/>
          <w:szCs w:val="24"/>
        </w:rPr>
        <w:t>DIN EN 50022</w:t>
      </w:r>
      <w:r w:rsidR="00655F3E" w:rsidRPr="00C852D5">
        <w:rPr>
          <w:sz w:val="24"/>
          <w:szCs w:val="24"/>
        </w:rPr>
        <w:t xml:space="preserve"> arba lygiaverčio</w:t>
      </w:r>
      <w:r w:rsidR="00677FD3" w:rsidRPr="00C852D5">
        <w:rPr>
          <w:sz w:val="24"/>
          <w:szCs w:val="24"/>
        </w:rPr>
        <w:t>.</w:t>
      </w:r>
    </w:p>
    <w:p w14:paraId="439A06D5" w14:textId="7F6E90DA" w:rsidR="00677FD3" w:rsidRPr="00677FD3" w:rsidRDefault="00677FD3" w:rsidP="00677FD3">
      <w:pPr>
        <w:spacing w:after="200" w:line="276" w:lineRule="auto"/>
        <w:rPr>
          <w:sz w:val="24"/>
          <w:szCs w:val="24"/>
        </w:rPr>
      </w:pPr>
      <w:r w:rsidRPr="00C852D5">
        <w:rPr>
          <w:sz w:val="24"/>
          <w:szCs w:val="24"/>
        </w:rPr>
        <w:t>Viršįtampių ribotuvai. Naudojami įrenginių apsaugai nuo</w:t>
      </w:r>
      <w:r w:rsidRPr="00677FD3">
        <w:rPr>
          <w:sz w:val="24"/>
          <w:szCs w:val="24"/>
        </w:rPr>
        <w:t xml:space="preserve"> jungimo bei indikuotų ir redukuotų atmosferinių viršįtampių: Vardinė smūginė srovė 20 kA; Maksimali įtampa 275V; Apsaugos lygis &lt; 1,5 kV; Užvėlinimo laikas &lt; 25 ns su vizualiniu pažeidimo indikatoriumi. </w:t>
      </w:r>
    </w:p>
    <w:p w14:paraId="0704F492" w14:textId="148B8E27" w:rsidR="00677FD3" w:rsidRPr="00677FD3" w:rsidRDefault="00677FD3" w:rsidP="00677FD3">
      <w:pPr>
        <w:spacing w:after="200" w:line="276" w:lineRule="auto"/>
        <w:rPr>
          <w:sz w:val="24"/>
          <w:szCs w:val="24"/>
        </w:rPr>
      </w:pPr>
      <w:r w:rsidRPr="00677FD3">
        <w:rPr>
          <w:sz w:val="24"/>
          <w:szCs w:val="24"/>
        </w:rPr>
        <w:t xml:space="preserve">Elektros skyduose atliekamas visų kabelių sužymėjimas su vartotojų pajungimo schemomis. Atliekami izoliacijos varžų matavimai, grandinės tarp įžemiklių matavimai, kilpos fazė- nulis matavimai, pateikiami protokolai. Užbaigus sistemos įrengimą ir perdavimą </w:t>
      </w:r>
      <w:r w:rsidR="00450335">
        <w:rPr>
          <w:sz w:val="24"/>
          <w:szCs w:val="24"/>
        </w:rPr>
        <w:t>Užsakovui</w:t>
      </w:r>
      <w:r w:rsidRPr="00677FD3">
        <w:rPr>
          <w:sz w:val="24"/>
          <w:szCs w:val="24"/>
        </w:rPr>
        <w:t xml:space="preserve">, Rangovas turi pateikti </w:t>
      </w:r>
      <w:r w:rsidR="00A43803">
        <w:rPr>
          <w:sz w:val="24"/>
          <w:szCs w:val="24"/>
        </w:rPr>
        <w:t>Užsakovui</w:t>
      </w:r>
      <w:r w:rsidRPr="00677FD3">
        <w:rPr>
          <w:sz w:val="24"/>
          <w:szCs w:val="24"/>
        </w:rPr>
        <w:t xml:space="preserve"> išsamius atitinkamus visų  sistemų ir įrangos valdymo, priežiūros ir duomenų vadovus, bei instrukcijas lietuvių kalba, apmokyti </w:t>
      </w:r>
      <w:r w:rsidR="00450335">
        <w:rPr>
          <w:sz w:val="24"/>
          <w:szCs w:val="24"/>
        </w:rPr>
        <w:t>Užsakovo</w:t>
      </w:r>
      <w:r w:rsidRPr="00677FD3">
        <w:rPr>
          <w:sz w:val="24"/>
          <w:szCs w:val="24"/>
        </w:rPr>
        <w:t xml:space="preserve"> atsakingus asmenis naudotis įranga. Visi darbai, kurie gali būti pagrįstai laikomi būtinais montavimo darbų užbaigimui ir tinkamam sistemų eksploatavimui, turi būti privalomi atlikti nepriklausomai nuo to ar jie yra apibūdinti šiame dokumente</w:t>
      </w:r>
      <w:r w:rsidR="00212E74">
        <w:rPr>
          <w:sz w:val="24"/>
          <w:szCs w:val="24"/>
        </w:rPr>
        <w:t>,</w:t>
      </w:r>
      <w:r w:rsidRPr="00677FD3">
        <w:rPr>
          <w:sz w:val="24"/>
          <w:szCs w:val="24"/>
        </w:rPr>
        <w:t>a</w:t>
      </w:r>
      <w:r w:rsidR="00212E74">
        <w:rPr>
          <w:sz w:val="24"/>
          <w:szCs w:val="24"/>
        </w:rPr>
        <w:t xml:space="preserve"> </w:t>
      </w:r>
      <w:r w:rsidRPr="00677FD3">
        <w:rPr>
          <w:sz w:val="24"/>
          <w:szCs w:val="24"/>
        </w:rPr>
        <w:t xml:space="preserve">r ne. Prieš pradedant darbus, visos medžiagos ir įranga, turi būti suderinta su </w:t>
      </w:r>
      <w:r w:rsidR="00450335">
        <w:rPr>
          <w:sz w:val="24"/>
          <w:szCs w:val="24"/>
        </w:rPr>
        <w:t>Užsakovu</w:t>
      </w:r>
      <w:r w:rsidRPr="00677FD3">
        <w:rPr>
          <w:sz w:val="24"/>
          <w:szCs w:val="24"/>
        </w:rPr>
        <w:t>.</w:t>
      </w:r>
    </w:p>
    <w:p w14:paraId="13898C10" w14:textId="62E39371" w:rsidR="00677FD3" w:rsidRPr="00677FD3" w:rsidRDefault="0C6779EE" w:rsidP="00677FD3">
      <w:pPr>
        <w:spacing w:after="200" w:line="276" w:lineRule="auto"/>
        <w:rPr>
          <w:sz w:val="24"/>
          <w:szCs w:val="24"/>
        </w:rPr>
      </w:pPr>
      <w:r w:rsidRPr="0C6779EE">
        <w:rPr>
          <w:sz w:val="24"/>
          <w:szCs w:val="24"/>
        </w:rPr>
        <w:t>Remontuojamose patalpose,</w:t>
      </w:r>
      <w:r w:rsidR="00D74B70">
        <w:rPr>
          <w:sz w:val="24"/>
          <w:szCs w:val="24"/>
        </w:rPr>
        <w:t xml:space="preserve"> </w:t>
      </w:r>
      <w:r w:rsidRPr="0C6779EE">
        <w:rPr>
          <w:sz w:val="24"/>
          <w:szCs w:val="24"/>
        </w:rPr>
        <w:t xml:space="preserve">grafinėje dalyje nurodytose vietose, įrengiami nauji, pagal galiojančius statybos reglamentus ir higienos normas atitinkantys vidaus apšvietimo tinklai (šviestuvai). Šviestuvų vietos, tipai, valdymo būdas, jungiklių, būvio/judesio daviklių vietos turi būti suderintos su Užsakovu prieš </w:t>
      </w:r>
      <w:r w:rsidRPr="005E633C">
        <w:rPr>
          <w:sz w:val="24"/>
          <w:szCs w:val="24"/>
        </w:rPr>
        <w:t xml:space="preserve">darbų pradžią. Įrengiamas avarinis apšvietimas su LED šviesos šaltiniais savyje turintis arba komplektuojamos su 1-3 h veikimo akumuliatoriais. Parinkimui  pateikia ne mažiau 3-jų gamintojų </w:t>
      </w:r>
      <w:r w:rsidR="005E633C" w:rsidRPr="005E633C">
        <w:rPr>
          <w:sz w:val="24"/>
          <w:szCs w:val="24"/>
        </w:rPr>
        <w:t>3</w:t>
      </w:r>
      <w:r w:rsidRPr="005E633C">
        <w:rPr>
          <w:sz w:val="24"/>
          <w:szCs w:val="24"/>
        </w:rPr>
        <w:t xml:space="preserve"> kolekcijas LED</w:t>
      </w:r>
      <w:r w:rsidRPr="0C6779EE">
        <w:rPr>
          <w:sz w:val="24"/>
          <w:szCs w:val="24"/>
        </w:rPr>
        <w:t xml:space="preserve"> šviestuv</w:t>
      </w:r>
      <w:r w:rsidR="000C360C">
        <w:rPr>
          <w:sz w:val="24"/>
          <w:szCs w:val="24"/>
        </w:rPr>
        <w:t>ų</w:t>
      </w:r>
      <w:r w:rsidRPr="0C6779EE">
        <w:rPr>
          <w:sz w:val="24"/>
          <w:szCs w:val="24"/>
        </w:rPr>
        <w:t xml:space="preserve"> švarioms patalpoms</w:t>
      </w:r>
      <w:r w:rsidR="000C360C">
        <w:rPr>
          <w:sz w:val="24"/>
          <w:szCs w:val="24"/>
        </w:rPr>
        <w:t>.</w:t>
      </w:r>
      <w:r w:rsidR="00677FD3" w:rsidRPr="00677FD3">
        <w:rPr>
          <w:sz w:val="24"/>
          <w:szCs w:val="24"/>
        </w:rPr>
        <w:t xml:space="preserve"> Montuojami </w:t>
      </w:r>
      <w:r w:rsidR="00677FD3" w:rsidRPr="005E633C">
        <w:rPr>
          <w:sz w:val="24"/>
          <w:szCs w:val="24"/>
        </w:rPr>
        <w:t>individualiai į pakabinamas lubas 600 x 600 mm</w:t>
      </w:r>
      <w:r w:rsidR="005E633C" w:rsidRPr="005E633C">
        <w:rPr>
          <w:sz w:val="24"/>
          <w:szCs w:val="24"/>
        </w:rPr>
        <w:t xml:space="preserve"> (ilgis x plotis)</w:t>
      </w:r>
      <w:r w:rsidR="00677FD3" w:rsidRPr="005E633C">
        <w:rPr>
          <w:sz w:val="24"/>
          <w:szCs w:val="24"/>
        </w:rPr>
        <w:t>. Šviestuvai skirti naudoti švariose patalpose, atsparūs dezinfekavimo priemonių poveikiui. Korpusas iš plieno lakšto, miltelinis dažymas.</w:t>
      </w:r>
    </w:p>
    <w:p w14:paraId="1ECEF42B" w14:textId="77777777" w:rsidR="00677FD3" w:rsidRPr="00677FD3" w:rsidRDefault="00677FD3" w:rsidP="00677FD3">
      <w:pPr>
        <w:spacing w:after="200" w:line="276" w:lineRule="auto"/>
        <w:rPr>
          <w:sz w:val="24"/>
          <w:szCs w:val="24"/>
        </w:rPr>
      </w:pPr>
      <w:r w:rsidRPr="00677FD3">
        <w:rPr>
          <w:sz w:val="24"/>
          <w:szCs w:val="24"/>
        </w:rPr>
        <w:lastRenderedPageBreak/>
        <w:t xml:space="preserve"> Šviestuvo sklaidytuvas </w:t>
      </w:r>
      <w:r w:rsidRPr="004C09E4">
        <w:rPr>
          <w:sz w:val="24"/>
          <w:szCs w:val="24"/>
        </w:rPr>
        <w:t>inertinio grūdinto stiklo su mikro-prizmatine struktūra, leidžiančia riboti akinimą.</w:t>
      </w:r>
      <w:r w:rsidRPr="00677FD3">
        <w:rPr>
          <w:sz w:val="24"/>
          <w:szCs w:val="24"/>
        </w:rPr>
        <w:t xml:space="preserve"> </w:t>
      </w:r>
    </w:p>
    <w:p w14:paraId="0479CB80" w14:textId="77777777" w:rsidR="00677FD3" w:rsidRPr="00677FD3" w:rsidRDefault="00677FD3" w:rsidP="00677FD3">
      <w:pPr>
        <w:spacing w:after="200" w:line="276" w:lineRule="auto"/>
        <w:rPr>
          <w:sz w:val="24"/>
          <w:szCs w:val="24"/>
        </w:rPr>
      </w:pPr>
      <w:r w:rsidRPr="00677FD3">
        <w:rPr>
          <w:sz w:val="24"/>
          <w:szCs w:val="24"/>
        </w:rPr>
        <w:t xml:space="preserve"> Šviestuvas turi būti jungiamas prie elektros tinklo jo neišardant, viso korpuso sandarumas ne mažiau IP44 apsaugos klasės.</w:t>
      </w:r>
    </w:p>
    <w:p w14:paraId="4F80919D" w14:textId="77777777" w:rsidR="00677FD3" w:rsidRPr="00677FD3" w:rsidRDefault="00677FD3" w:rsidP="00677FD3">
      <w:pPr>
        <w:spacing w:after="200" w:line="276" w:lineRule="auto"/>
        <w:rPr>
          <w:sz w:val="24"/>
          <w:szCs w:val="24"/>
        </w:rPr>
      </w:pPr>
      <w:r w:rsidRPr="00677FD3">
        <w:rPr>
          <w:sz w:val="24"/>
          <w:szCs w:val="24"/>
        </w:rPr>
        <w:t xml:space="preserve"> Maitinimo </w:t>
      </w:r>
      <w:r w:rsidRPr="004C09E4">
        <w:rPr>
          <w:sz w:val="24"/>
          <w:szCs w:val="24"/>
        </w:rPr>
        <w:t>įtampa: 230 V / 50 Hz.</w:t>
      </w:r>
    </w:p>
    <w:p w14:paraId="125F2302" w14:textId="77777777" w:rsidR="00677FD3" w:rsidRPr="00677FD3" w:rsidRDefault="00677FD3" w:rsidP="00677FD3">
      <w:pPr>
        <w:spacing w:after="200" w:line="276" w:lineRule="auto"/>
        <w:rPr>
          <w:sz w:val="24"/>
          <w:szCs w:val="24"/>
        </w:rPr>
      </w:pPr>
      <w:r w:rsidRPr="00677FD3">
        <w:rPr>
          <w:sz w:val="24"/>
          <w:szCs w:val="24"/>
        </w:rPr>
        <w:t xml:space="preserve"> Šviestuvas pagamintas su LED diodais, bendras LED šaltinių srautas ne mažiau 3900 LM (30 W).</w:t>
      </w:r>
    </w:p>
    <w:p w14:paraId="66CEB793" w14:textId="77777777" w:rsidR="00677FD3" w:rsidRPr="004C09E4" w:rsidRDefault="00677FD3" w:rsidP="00677FD3">
      <w:pPr>
        <w:spacing w:after="200" w:line="276" w:lineRule="auto"/>
        <w:rPr>
          <w:sz w:val="24"/>
          <w:szCs w:val="24"/>
        </w:rPr>
      </w:pPr>
      <w:r w:rsidRPr="00677FD3">
        <w:rPr>
          <w:sz w:val="24"/>
          <w:szCs w:val="24"/>
        </w:rPr>
        <w:t xml:space="preserve"> Vienas šaltinis ne mažiau 1300 lm (10 W), skirtas </w:t>
      </w:r>
      <w:r w:rsidRPr="004C09E4">
        <w:rPr>
          <w:sz w:val="24"/>
          <w:szCs w:val="24"/>
        </w:rPr>
        <w:t>budinčiam apšvietimui.</w:t>
      </w:r>
    </w:p>
    <w:p w14:paraId="236576EB" w14:textId="5B4FDF26" w:rsidR="00677FD3" w:rsidRPr="00677FD3" w:rsidRDefault="00677FD3" w:rsidP="00677FD3">
      <w:pPr>
        <w:spacing w:after="200" w:line="276" w:lineRule="auto"/>
        <w:rPr>
          <w:sz w:val="24"/>
          <w:szCs w:val="24"/>
        </w:rPr>
      </w:pPr>
      <w:r w:rsidRPr="004C09E4">
        <w:rPr>
          <w:sz w:val="24"/>
          <w:szCs w:val="24"/>
        </w:rPr>
        <w:t xml:space="preserve"> Šviesos koreliacinė temperatūra – </w:t>
      </w:r>
      <w:r w:rsidR="004C09E4" w:rsidRPr="004C09E4">
        <w:rPr>
          <w:sz w:val="24"/>
          <w:szCs w:val="24"/>
        </w:rPr>
        <w:t xml:space="preserve">ne mažiau kaip </w:t>
      </w:r>
      <w:r w:rsidRPr="004C09E4">
        <w:rPr>
          <w:sz w:val="24"/>
          <w:szCs w:val="24"/>
        </w:rPr>
        <w:t>4000 K.</w:t>
      </w:r>
    </w:p>
    <w:p w14:paraId="068FDA29" w14:textId="77777777" w:rsidR="00677FD3" w:rsidRPr="00677FD3" w:rsidRDefault="00677FD3" w:rsidP="00677FD3">
      <w:pPr>
        <w:spacing w:after="200" w:line="276" w:lineRule="auto"/>
        <w:rPr>
          <w:sz w:val="24"/>
          <w:szCs w:val="24"/>
        </w:rPr>
      </w:pPr>
      <w:r w:rsidRPr="00677FD3">
        <w:rPr>
          <w:sz w:val="24"/>
          <w:szCs w:val="24"/>
        </w:rPr>
        <w:t xml:space="preserve"> Tarnavimo laikas: ne mažiau 30 000 val.</w:t>
      </w:r>
    </w:p>
    <w:p w14:paraId="57B100A1" w14:textId="77777777" w:rsidR="00677FD3" w:rsidRPr="00677FD3" w:rsidRDefault="00677FD3" w:rsidP="00677FD3">
      <w:pPr>
        <w:spacing w:after="200" w:line="276" w:lineRule="auto"/>
        <w:rPr>
          <w:sz w:val="24"/>
          <w:szCs w:val="24"/>
        </w:rPr>
      </w:pPr>
      <w:r w:rsidRPr="00677FD3">
        <w:rPr>
          <w:sz w:val="24"/>
          <w:szCs w:val="24"/>
        </w:rPr>
        <w:t xml:space="preserve"> CE ženklinimas.</w:t>
      </w:r>
    </w:p>
    <w:p w14:paraId="3C7200FF"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5 metai.</w:t>
      </w:r>
    </w:p>
    <w:p w14:paraId="3048ED19" w14:textId="77777777" w:rsidR="00677FD3" w:rsidRPr="00677FD3" w:rsidRDefault="00677FD3" w:rsidP="00677FD3">
      <w:pPr>
        <w:spacing w:after="200" w:line="276" w:lineRule="auto"/>
        <w:rPr>
          <w:sz w:val="24"/>
          <w:szCs w:val="24"/>
        </w:rPr>
      </w:pPr>
      <w:r w:rsidRPr="00677FD3">
        <w:rPr>
          <w:sz w:val="24"/>
          <w:szCs w:val="24"/>
        </w:rPr>
        <w:t xml:space="preserve">LED šviestuvai drėgnoms patalpoms. </w:t>
      </w:r>
    </w:p>
    <w:p w14:paraId="78BCA16F" w14:textId="77777777" w:rsidR="00677FD3" w:rsidRPr="00677FD3" w:rsidRDefault="00677FD3" w:rsidP="00677FD3">
      <w:pPr>
        <w:spacing w:after="200" w:line="276" w:lineRule="auto"/>
        <w:rPr>
          <w:sz w:val="24"/>
          <w:szCs w:val="24"/>
        </w:rPr>
      </w:pPr>
      <w:r w:rsidRPr="00677FD3">
        <w:rPr>
          <w:sz w:val="24"/>
          <w:szCs w:val="24"/>
        </w:rPr>
        <w:t>Drėgnose patalpose (wc, sandėliukuose, šeimininkės patalpose) montuojami įleidžiami į lubas LED šviestuvai :</w:t>
      </w:r>
    </w:p>
    <w:p w14:paraId="778A18DB" w14:textId="77777777" w:rsidR="00677FD3" w:rsidRPr="00677FD3" w:rsidRDefault="00677FD3" w:rsidP="00677FD3">
      <w:pPr>
        <w:spacing w:after="200" w:line="276" w:lineRule="auto"/>
        <w:rPr>
          <w:sz w:val="24"/>
          <w:szCs w:val="24"/>
        </w:rPr>
      </w:pPr>
      <w:r w:rsidRPr="00677FD3">
        <w:rPr>
          <w:sz w:val="24"/>
          <w:szCs w:val="24"/>
        </w:rPr>
        <w:t xml:space="preserve"> Korpusas – </w:t>
      </w:r>
      <w:r w:rsidRPr="004C09E4">
        <w:rPr>
          <w:sz w:val="24"/>
          <w:szCs w:val="24"/>
        </w:rPr>
        <w:t>lieto aliuminio, dažytas balta spalva.</w:t>
      </w:r>
      <w:r w:rsidRPr="00677FD3">
        <w:rPr>
          <w:sz w:val="24"/>
          <w:szCs w:val="24"/>
        </w:rPr>
        <w:t xml:space="preserve"> </w:t>
      </w:r>
    </w:p>
    <w:p w14:paraId="07E87B61" w14:textId="77777777" w:rsidR="00677FD3" w:rsidRPr="00677FD3" w:rsidRDefault="00677FD3" w:rsidP="00677FD3">
      <w:pPr>
        <w:spacing w:after="200" w:line="276" w:lineRule="auto"/>
        <w:rPr>
          <w:sz w:val="24"/>
          <w:szCs w:val="24"/>
        </w:rPr>
      </w:pPr>
      <w:r w:rsidRPr="00677FD3">
        <w:rPr>
          <w:sz w:val="24"/>
          <w:szCs w:val="24"/>
        </w:rPr>
        <w:t xml:space="preserve"> LED aušinimo sistema – aktyvi.</w:t>
      </w:r>
    </w:p>
    <w:p w14:paraId="7CD1E86A" w14:textId="77777777" w:rsidR="00677FD3" w:rsidRPr="00677FD3" w:rsidRDefault="00677FD3" w:rsidP="00677FD3">
      <w:pPr>
        <w:spacing w:after="200" w:line="276" w:lineRule="auto"/>
        <w:rPr>
          <w:sz w:val="24"/>
          <w:szCs w:val="24"/>
        </w:rPr>
      </w:pPr>
      <w:r w:rsidRPr="00677FD3">
        <w:rPr>
          <w:sz w:val="24"/>
          <w:szCs w:val="24"/>
        </w:rPr>
        <w:t xml:space="preserve"> Apsaugos laipsnis ne mažiau IP44.</w:t>
      </w:r>
    </w:p>
    <w:p w14:paraId="1BCE22D8" w14:textId="77777777" w:rsidR="00677FD3" w:rsidRPr="00677FD3" w:rsidRDefault="00677FD3" w:rsidP="00677FD3">
      <w:pPr>
        <w:spacing w:after="200" w:line="276" w:lineRule="auto"/>
        <w:rPr>
          <w:sz w:val="24"/>
          <w:szCs w:val="24"/>
        </w:rPr>
      </w:pPr>
      <w:r w:rsidRPr="00677FD3">
        <w:rPr>
          <w:sz w:val="24"/>
          <w:szCs w:val="24"/>
        </w:rPr>
        <w:t xml:space="preserve"> Lempų uždegimo elektroninis aukšto dažnio droselis.</w:t>
      </w:r>
    </w:p>
    <w:p w14:paraId="4E1B8784" w14:textId="2230A80C" w:rsidR="00677FD3" w:rsidRPr="00677FD3" w:rsidRDefault="00677FD3" w:rsidP="00677FD3">
      <w:pPr>
        <w:spacing w:after="200" w:line="276" w:lineRule="auto"/>
        <w:rPr>
          <w:sz w:val="24"/>
          <w:szCs w:val="24"/>
        </w:rPr>
      </w:pPr>
      <w:r w:rsidRPr="00677FD3">
        <w:rPr>
          <w:sz w:val="24"/>
          <w:szCs w:val="24"/>
        </w:rPr>
        <w:t xml:space="preserve"> Šviestuvo matmenys: ne mažesnio skersmens kaip</w:t>
      </w:r>
      <w:r w:rsidR="004C09E4">
        <w:rPr>
          <w:sz w:val="24"/>
          <w:szCs w:val="24"/>
        </w:rPr>
        <w:t xml:space="preserve"> </w:t>
      </w:r>
      <w:r w:rsidRPr="00677FD3">
        <w:rPr>
          <w:sz w:val="24"/>
          <w:szCs w:val="24"/>
        </w:rPr>
        <w:t>180 mm.</w:t>
      </w:r>
    </w:p>
    <w:p w14:paraId="112AC4FF" w14:textId="77777777" w:rsidR="00677FD3" w:rsidRPr="00677FD3" w:rsidRDefault="00677FD3" w:rsidP="00677FD3">
      <w:pPr>
        <w:spacing w:after="200" w:line="276" w:lineRule="auto"/>
        <w:rPr>
          <w:sz w:val="24"/>
          <w:szCs w:val="24"/>
        </w:rPr>
      </w:pPr>
      <w:r w:rsidRPr="00677FD3">
        <w:rPr>
          <w:sz w:val="24"/>
          <w:szCs w:val="24"/>
        </w:rPr>
        <w:t xml:space="preserve"> Matmenys lubose šviestuvui sumontuoti: skersmuo ne mažiau 170 mm.</w:t>
      </w:r>
    </w:p>
    <w:p w14:paraId="30D42FA6" w14:textId="77777777" w:rsidR="00677FD3" w:rsidRPr="00677FD3" w:rsidRDefault="00677FD3" w:rsidP="00677FD3">
      <w:pPr>
        <w:spacing w:after="200" w:line="276" w:lineRule="auto"/>
        <w:rPr>
          <w:sz w:val="24"/>
          <w:szCs w:val="24"/>
        </w:rPr>
      </w:pPr>
      <w:r w:rsidRPr="00677FD3">
        <w:rPr>
          <w:sz w:val="24"/>
          <w:szCs w:val="24"/>
        </w:rPr>
        <w:t xml:space="preserve"> Šviestuvo šviesos srautas ne mažiau 14 W – 1560 lm,</w:t>
      </w:r>
    </w:p>
    <w:p w14:paraId="5734B1F2" w14:textId="77777777" w:rsidR="00677FD3" w:rsidRPr="00677FD3" w:rsidRDefault="00677FD3" w:rsidP="00677FD3">
      <w:pPr>
        <w:spacing w:after="200" w:line="276" w:lineRule="auto"/>
        <w:rPr>
          <w:sz w:val="24"/>
          <w:szCs w:val="24"/>
        </w:rPr>
      </w:pPr>
      <w:r w:rsidRPr="00677FD3">
        <w:rPr>
          <w:sz w:val="24"/>
          <w:szCs w:val="24"/>
        </w:rPr>
        <w:t xml:space="preserve"> Vidutinis tarnavimo laikas – ne mažiau 50.000 h.</w:t>
      </w:r>
    </w:p>
    <w:p w14:paraId="1B9B6510" w14:textId="77777777" w:rsidR="00677FD3" w:rsidRPr="00677FD3" w:rsidRDefault="00677FD3" w:rsidP="00677FD3">
      <w:pPr>
        <w:spacing w:after="200" w:line="276" w:lineRule="auto"/>
        <w:rPr>
          <w:sz w:val="24"/>
          <w:szCs w:val="24"/>
        </w:rPr>
      </w:pPr>
      <w:r w:rsidRPr="00677FD3">
        <w:rPr>
          <w:sz w:val="24"/>
          <w:szCs w:val="24"/>
        </w:rPr>
        <w:t xml:space="preserve"> CE ženklinimas.</w:t>
      </w:r>
    </w:p>
    <w:p w14:paraId="3380C99D"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5 metai.</w:t>
      </w:r>
    </w:p>
    <w:p w14:paraId="5A0849F5" w14:textId="77777777" w:rsidR="00677FD3" w:rsidRPr="00677FD3" w:rsidRDefault="00677FD3" w:rsidP="00677FD3">
      <w:pPr>
        <w:spacing w:after="200" w:line="276" w:lineRule="auto"/>
        <w:rPr>
          <w:sz w:val="24"/>
          <w:szCs w:val="24"/>
        </w:rPr>
      </w:pPr>
      <w:r w:rsidRPr="00677FD3">
        <w:rPr>
          <w:sz w:val="24"/>
          <w:szCs w:val="24"/>
        </w:rPr>
        <w:t>Sieniniai šviestuvai. Virš praustuvių (virš veidrodžių) montuojami  paviršiniai šviestuvai, valdomi įleidžiamais klavišiniais jungikliais, montuojami prie kriauklių ne arčiau 0,50 m atstumu.</w:t>
      </w:r>
    </w:p>
    <w:p w14:paraId="0B0A2D39" w14:textId="37B1FACF" w:rsidR="00677FD3" w:rsidRPr="00677FD3" w:rsidRDefault="00677FD3" w:rsidP="00677FD3">
      <w:pPr>
        <w:spacing w:after="200" w:line="276" w:lineRule="auto"/>
        <w:rPr>
          <w:sz w:val="24"/>
          <w:szCs w:val="24"/>
        </w:rPr>
      </w:pPr>
      <w:r w:rsidRPr="00677FD3">
        <w:rPr>
          <w:sz w:val="24"/>
          <w:szCs w:val="24"/>
        </w:rPr>
        <w:t>LED paviršinis šviestuvas.</w:t>
      </w:r>
    </w:p>
    <w:p w14:paraId="2075A8CB" w14:textId="57690E39" w:rsidR="00677FD3" w:rsidRPr="00677FD3" w:rsidRDefault="00677FD3" w:rsidP="00677FD3">
      <w:pPr>
        <w:spacing w:after="200" w:line="276" w:lineRule="auto"/>
        <w:rPr>
          <w:sz w:val="24"/>
          <w:szCs w:val="24"/>
        </w:rPr>
      </w:pPr>
      <w:r w:rsidRPr="00D90E80">
        <w:rPr>
          <w:sz w:val="24"/>
          <w:szCs w:val="24"/>
        </w:rPr>
        <w:t xml:space="preserve">Galia– </w:t>
      </w:r>
      <w:r w:rsidR="00D90E80">
        <w:rPr>
          <w:sz w:val="24"/>
          <w:szCs w:val="24"/>
        </w:rPr>
        <w:t xml:space="preserve"> ne mažiau kaip </w:t>
      </w:r>
      <w:r w:rsidRPr="00D90E80">
        <w:rPr>
          <w:sz w:val="24"/>
          <w:szCs w:val="24"/>
        </w:rPr>
        <w:t>20 W.</w:t>
      </w:r>
    </w:p>
    <w:p w14:paraId="5CD9395A" w14:textId="75018C1C" w:rsidR="00677FD3" w:rsidRPr="00677FD3" w:rsidRDefault="00677FD3" w:rsidP="00677FD3">
      <w:pPr>
        <w:spacing w:after="200" w:line="276" w:lineRule="auto"/>
        <w:rPr>
          <w:sz w:val="24"/>
          <w:szCs w:val="24"/>
        </w:rPr>
      </w:pPr>
      <w:r w:rsidRPr="00677FD3">
        <w:rPr>
          <w:sz w:val="24"/>
          <w:szCs w:val="24"/>
        </w:rPr>
        <w:t>Įtampa – AC 220-240 V.</w:t>
      </w:r>
    </w:p>
    <w:p w14:paraId="147A2816" w14:textId="77777777" w:rsidR="00677FD3" w:rsidRPr="00677FD3" w:rsidRDefault="00677FD3" w:rsidP="00677FD3">
      <w:pPr>
        <w:spacing w:after="200" w:line="276" w:lineRule="auto"/>
        <w:rPr>
          <w:sz w:val="24"/>
          <w:szCs w:val="24"/>
        </w:rPr>
      </w:pPr>
      <w:r w:rsidRPr="00677FD3">
        <w:rPr>
          <w:sz w:val="24"/>
          <w:szCs w:val="24"/>
        </w:rPr>
        <w:lastRenderedPageBreak/>
        <w:t xml:space="preserve">  Šviesos spalvos temperatūra ne mažiau 3000 K (šiltai balta šviesa).</w:t>
      </w:r>
    </w:p>
    <w:p w14:paraId="2D60872B" w14:textId="77777777" w:rsidR="00677FD3" w:rsidRPr="00677FD3" w:rsidRDefault="00677FD3" w:rsidP="00677FD3">
      <w:pPr>
        <w:spacing w:after="200" w:line="276" w:lineRule="auto"/>
        <w:rPr>
          <w:sz w:val="24"/>
          <w:szCs w:val="24"/>
        </w:rPr>
      </w:pPr>
      <w:r w:rsidRPr="00677FD3">
        <w:rPr>
          <w:sz w:val="24"/>
          <w:szCs w:val="24"/>
        </w:rPr>
        <w:t xml:space="preserve">  Šviesos srautas ne mažiau 1600 Lm.</w:t>
      </w:r>
    </w:p>
    <w:p w14:paraId="6B2E58C8" w14:textId="77777777" w:rsidR="00677FD3" w:rsidRPr="00677FD3" w:rsidRDefault="00677FD3" w:rsidP="00677FD3">
      <w:pPr>
        <w:spacing w:after="200" w:line="276" w:lineRule="auto"/>
        <w:rPr>
          <w:sz w:val="24"/>
          <w:szCs w:val="24"/>
        </w:rPr>
      </w:pPr>
      <w:r w:rsidRPr="00677FD3">
        <w:rPr>
          <w:sz w:val="24"/>
          <w:szCs w:val="24"/>
        </w:rPr>
        <w:t xml:space="preserve">  Atsparumo klasė ne mažiau IP44.</w:t>
      </w:r>
    </w:p>
    <w:p w14:paraId="6C10DA87" w14:textId="77777777" w:rsidR="00677FD3" w:rsidRPr="00D90E80" w:rsidRDefault="00677FD3" w:rsidP="00677FD3">
      <w:pPr>
        <w:spacing w:after="200" w:line="276" w:lineRule="auto"/>
        <w:rPr>
          <w:sz w:val="24"/>
          <w:szCs w:val="24"/>
        </w:rPr>
      </w:pPr>
      <w:r w:rsidRPr="00677FD3">
        <w:rPr>
          <w:sz w:val="24"/>
          <w:szCs w:val="24"/>
        </w:rPr>
        <w:t xml:space="preserve">  </w:t>
      </w:r>
      <w:r w:rsidRPr="00D90E80">
        <w:rPr>
          <w:sz w:val="24"/>
          <w:szCs w:val="24"/>
        </w:rPr>
        <w:t>Korpuso spalva - balta.</w:t>
      </w:r>
    </w:p>
    <w:p w14:paraId="5D9C6035" w14:textId="77777777" w:rsidR="00677FD3" w:rsidRPr="00677FD3" w:rsidRDefault="00677FD3" w:rsidP="00677FD3">
      <w:pPr>
        <w:spacing w:after="200" w:line="276" w:lineRule="auto"/>
        <w:rPr>
          <w:sz w:val="24"/>
          <w:szCs w:val="24"/>
        </w:rPr>
      </w:pPr>
      <w:r w:rsidRPr="00D90E80">
        <w:rPr>
          <w:sz w:val="24"/>
          <w:szCs w:val="24"/>
        </w:rPr>
        <w:t xml:space="preserve">  Šviestuvo forma – stačiakampė.</w:t>
      </w:r>
    </w:p>
    <w:p w14:paraId="5323B223"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2 metai.</w:t>
      </w:r>
    </w:p>
    <w:p w14:paraId="1B75BD3D" w14:textId="77777777" w:rsidR="00677FD3" w:rsidRPr="00677FD3" w:rsidRDefault="00677FD3" w:rsidP="00677FD3">
      <w:pPr>
        <w:spacing w:after="200" w:line="276" w:lineRule="auto"/>
        <w:rPr>
          <w:sz w:val="24"/>
          <w:szCs w:val="24"/>
        </w:rPr>
      </w:pPr>
      <w:r w:rsidRPr="00677FD3">
        <w:rPr>
          <w:sz w:val="24"/>
          <w:szCs w:val="24"/>
        </w:rPr>
        <w:t>CE ženklinimas.</w:t>
      </w:r>
    </w:p>
    <w:p w14:paraId="2E57C621" w14:textId="1FFE3355" w:rsidR="00677FD3" w:rsidRPr="00D90E80" w:rsidRDefault="00677FD3" w:rsidP="00677FD3">
      <w:pPr>
        <w:spacing w:after="200" w:line="276" w:lineRule="auto"/>
        <w:rPr>
          <w:sz w:val="24"/>
          <w:szCs w:val="24"/>
        </w:rPr>
      </w:pPr>
      <w:r w:rsidRPr="00677FD3">
        <w:rPr>
          <w:sz w:val="24"/>
          <w:szCs w:val="24"/>
        </w:rPr>
        <w:t>Naktinio pašvietimo šviestuvas. Įleistas į sieną, montuojamas palatų naktinio apšvietimo šviestuvas, ne mažiau IP20 apsaugos klasės,</w:t>
      </w:r>
      <w:r w:rsidR="00D90E80">
        <w:rPr>
          <w:sz w:val="24"/>
          <w:szCs w:val="24"/>
        </w:rPr>
        <w:t xml:space="preserve"> ne mažiau kaip </w:t>
      </w:r>
      <w:r w:rsidRPr="00D90E80">
        <w:rPr>
          <w:sz w:val="24"/>
          <w:szCs w:val="24"/>
        </w:rPr>
        <w:t>2 W LED</w:t>
      </w:r>
      <w:r w:rsidRPr="00677FD3">
        <w:rPr>
          <w:sz w:val="24"/>
          <w:szCs w:val="24"/>
        </w:rPr>
        <w:t xml:space="preserve"> lempa, su </w:t>
      </w:r>
      <w:r w:rsidRPr="00D90E80">
        <w:rPr>
          <w:sz w:val="24"/>
          <w:szCs w:val="24"/>
        </w:rPr>
        <w:t xml:space="preserve">matiniu lygiu stiklu. </w:t>
      </w:r>
    </w:p>
    <w:p w14:paraId="7858B9F9" w14:textId="77777777" w:rsidR="00677FD3" w:rsidRPr="00677FD3" w:rsidRDefault="00677FD3" w:rsidP="00677FD3">
      <w:pPr>
        <w:spacing w:after="200" w:line="276" w:lineRule="auto"/>
        <w:rPr>
          <w:sz w:val="24"/>
          <w:szCs w:val="24"/>
        </w:rPr>
      </w:pPr>
      <w:r w:rsidRPr="00D90E80">
        <w:rPr>
          <w:sz w:val="24"/>
          <w:szCs w:val="24"/>
        </w:rPr>
        <w:t>Avarinis evakuacinis apšvietimas.</w:t>
      </w:r>
    </w:p>
    <w:p w14:paraId="7EE38B6D" w14:textId="76D960C9" w:rsidR="00677FD3" w:rsidRPr="00677FD3" w:rsidRDefault="00677FD3" w:rsidP="00677FD3">
      <w:pPr>
        <w:spacing w:after="200" w:line="276" w:lineRule="auto"/>
        <w:rPr>
          <w:sz w:val="24"/>
          <w:szCs w:val="24"/>
        </w:rPr>
      </w:pPr>
      <w:r w:rsidRPr="00677FD3">
        <w:rPr>
          <w:sz w:val="24"/>
          <w:szCs w:val="24"/>
        </w:rPr>
        <w:t xml:space="preserve">Koridoriuose įrengiamas evakuacinis el. apšvietimas. Evakuacinio išėjimo kryptis bus nurodoma </w:t>
      </w:r>
      <w:r w:rsidRPr="00D90E80">
        <w:rPr>
          <w:sz w:val="24"/>
          <w:szCs w:val="24"/>
        </w:rPr>
        <w:t xml:space="preserve">signaliniais LED šviestuvais su piktogramomis ir autonominiais maitinimo šaltiniais </w:t>
      </w:r>
      <w:r w:rsidR="00D90E80" w:rsidRPr="00D90E80">
        <w:rPr>
          <w:sz w:val="24"/>
          <w:szCs w:val="24"/>
        </w:rPr>
        <w:t xml:space="preserve">ne mažiau kaip </w:t>
      </w:r>
      <w:r w:rsidRPr="00D90E80">
        <w:rPr>
          <w:sz w:val="24"/>
          <w:szCs w:val="24"/>
        </w:rPr>
        <w:t>3 val. darbo laikui, prijungiant juos prie avarinio apšvietimo el. tinklo. Šie šviestuvai turi šviesti visą laiką ir yra nevaldomi</w:t>
      </w:r>
      <w:r w:rsidRPr="00677FD3">
        <w:rPr>
          <w:sz w:val="24"/>
          <w:szCs w:val="24"/>
        </w:rPr>
        <w:t xml:space="preserve"> jungikliais.</w:t>
      </w:r>
    </w:p>
    <w:p w14:paraId="254CDF76" w14:textId="40E62DFB" w:rsidR="00677FD3" w:rsidRPr="00D90E80" w:rsidRDefault="00677FD3" w:rsidP="00677FD3">
      <w:pPr>
        <w:spacing w:after="200" w:line="276" w:lineRule="auto"/>
        <w:rPr>
          <w:sz w:val="24"/>
          <w:szCs w:val="24"/>
        </w:rPr>
      </w:pPr>
      <w:r w:rsidRPr="00677FD3">
        <w:rPr>
          <w:sz w:val="24"/>
          <w:szCs w:val="24"/>
        </w:rPr>
        <w:t xml:space="preserve">Avarinis apšvietimas įrengiamas pagal </w:t>
      </w:r>
      <w:r w:rsidR="003F583B">
        <w:rPr>
          <w:sz w:val="24"/>
          <w:szCs w:val="24"/>
        </w:rPr>
        <w:t>standart</w:t>
      </w:r>
      <w:r w:rsidR="0081133F">
        <w:rPr>
          <w:sz w:val="24"/>
          <w:szCs w:val="24"/>
        </w:rPr>
        <w:t>o</w:t>
      </w:r>
      <w:r w:rsidR="003F583B">
        <w:rPr>
          <w:sz w:val="24"/>
          <w:szCs w:val="24"/>
        </w:rPr>
        <w:t xml:space="preserve"> LST EN 1838:2025 (EN 1838:2024) arba </w:t>
      </w:r>
      <w:r w:rsidR="0081133F">
        <w:rPr>
          <w:sz w:val="24"/>
          <w:szCs w:val="24"/>
        </w:rPr>
        <w:t xml:space="preserve">lygiaverčio </w:t>
      </w:r>
      <w:r w:rsidRPr="00677FD3">
        <w:rPr>
          <w:sz w:val="24"/>
          <w:szCs w:val="24"/>
        </w:rPr>
        <w:t>reikalavimus. Šviestuvai avarin</w:t>
      </w:r>
      <w:r w:rsidR="00115C2B">
        <w:rPr>
          <w:sz w:val="24"/>
          <w:szCs w:val="24"/>
        </w:rPr>
        <w:t xml:space="preserve">iai su LED šviesos šaltiniais: </w:t>
      </w:r>
      <w:r w:rsidRPr="00677FD3">
        <w:rPr>
          <w:sz w:val="24"/>
          <w:szCs w:val="24"/>
        </w:rPr>
        <w:t>savyje turintis</w:t>
      </w:r>
      <w:r w:rsidR="00D90E80">
        <w:rPr>
          <w:sz w:val="24"/>
          <w:szCs w:val="24"/>
        </w:rPr>
        <w:t xml:space="preserve"> ne mažiau </w:t>
      </w:r>
      <w:r w:rsidR="00D90E80" w:rsidRPr="00D90E80">
        <w:rPr>
          <w:sz w:val="24"/>
          <w:szCs w:val="24"/>
        </w:rPr>
        <w:t>kaip</w:t>
      </w:r>
      <w:r w:rsidRPr="00D90E80">
        <w:rPr>
          <w:sz w:val="24"/>
          <w:szCs w:val="24"/>
        </w:rPr>
        <w:t xml:space="preserve"> 3 h veikimo akumuliatorių</w:t>
      </w:r>
      <w:r w:rsidRPr="00677FD3">
        <w:rPr>
          <w:sz w:val="24"/>
          <w:szCs w:val="24"/>
        </w:rPr>
        <w:t>,</w:t>
      </w:r>
      <w:r w:rsidR="00115C2B">
        <w:rPr>
          <w:sz w:val="24"/>
          <w:szCs w:val="24"/>
        </w:rPr>
        <w:t xml:space="preserve"> </w:t>
      </w:r>
      <w:r w:rsidRPr="00677FD3">
        <w:rPr>
          <w:sz w:val="24"/>
          <w:szCs w:val="24"/>
        </w:rPr>
        <w:t>šviestuvo apsaugos klasė</w:t>
      </w:r>
      <w:r w:rsidR="00D90E80">
        <w:rPr>
          <w:sz w:val="24"/>
          <w:szCs w:val="24"/>
        </w:rPr>
        <w:t xml:space="preserve"> ne </w:t>
      </w:r>
      <w:r w:rsidR="00D90E80" w:rsidRPr="00D90E80">
        <w:rPr>
          <w:sz w:val="24"/>
          <w:szCs w:val="24"/>
        </w:rPr>
        <w:t>žemesnė kaip</w:t>
      </w:r>
      <w:r w:rsidRPr="00D90E80">
        <w:rPr>
          <w:sz w:val="24"/>
          <w:szCs w:val="24"/>
        </w:rPr>
        <w:t xml:space="preserve"> IP20. Šviestuvo korpusas aliuminis. Šviestuvas skirtas apšviesti evakuacijos kelius visuomeniniuose pastatuose, žmonių susibūrimo vietose.</w:t>
      </w:r>
    </w:p>
    <w:p w14:paraId="11257DD9" w14:textId="77777777" w:rsidR="00677FD3" w:rsidRPr="00677FD3" w:rsidRDefault="00677FD3" w:rsidP="00677FD3">
      <w:pPr>
        <w:spacing w:after="200" w:line="276" w:lineRule="auto"/>
        <w:rPr>
          <w:sz w:val="24"/>
          <w:szCs w:val="24"/>
        </w:rPr>
      </w:pPr>
      <w:r w:rsidRPr="00D90E80">
        <w:rPr>
          <w:sz w:val="24"/>
          <w:szCs w:val="24"/>
        </w:rPr>
        <w:t>Tinklo įtampa: 230V, AC, 50 –</w:t>
      </w:r>
      <w:r w:rsidRPr="00677FD3">
        <w:rPr>
          <w:sz w:val="24"/>
          <w:szCs w:val="24"/>
        </w:rPr>
        <w:t xml:space="preserve"> 60Hz</w:t>
      </w:r>
    </w:p>
    <w:p w14:paraId="6659A859" w14:textId="77777777" w:rsidR="00677FD3" w:rsidRPr="00677FD3" w:rsidRDefault="00677FD3" w:rsidP="00677FD3">
      <w:pPr>
        <w:spacing w:after="200" w:line="276" w:lineRule="auto"/>
        <w:rPr>
          <w:sz w:val="24"/>
          <w:szCs w:val="24"/>
        </w:rPr>
      </w:pPr>
      <w:r w:rsidRPr="00677FD3">
        <w:rPr>
          <w:sz w:val="24"/>
          <w:szCs w:val="24"/>
        </w:rPr>
        <w:t>Darbinė temperatūra: 10 – 50°C</w:t>
      </w:r>
    </w:p>
    <w:p w14:paraId="189C5938" w14:textId="77777777" w:rsidR="00677FD3" w:rsidRPr="00677FD3" w:rsidRDefault="00677FD3" w:rsidP="00677FD3">
      <w:pPr>
        <w:spacing w:after="200" w:line="276" w:lineRule="auto"/>
        <w:rPr>
          <w:sz w:val="24"/>
          <w:szCs w:val="24"/>
        </w:rPr>
      </w:pPr>
      <w:r w:rsidRPr="00677FD3">
        <w:rPr>
          <w:sz w:val="24"/>
          <w:szCs w:val="24"/>
        </w:rPr>
        <w:t>Akumuliatorius: Ni – Cd</w:t>
      </w:r>
    </w:p>
    <w:p w14:paraId="411768A0" w14:textId="5EEE4AEA" w:rsidR="00677FD3" w:rsidRPr="00635574" w:rsidRDefault="00677FD3" w:rsidP="00677FD3">
      <w:pPr>
        <w:spacing w:after="200" w:line="276" w:lineRule="auto"/>
        <w:rPr>
          <w:sz w:val="24"/>
          <w:szCs w:val="24"/>
        </w:rPr>
      </w:pPr>
      <w:r w:rsidRPr="00677FD3">
        <w:rPr>
          <w:sz w:val="24"/>
          <w:szCs w:val="24"/>
        </w:rPr>
        <w:t xml:space="preserve">Akumuliatoriaus įkrovimo </w:t>
      </w:r>
      <w:r w:rsidRPr="00635574">
        <w:rPr>
          <w:sz w:val="24"/>
          <w:szCs w:val="24"/>
        </w:rPr>
        <w:t xml:space="preserve">laikas: pirmas įkrovimas 48 h, </w:t>
      </w:r>
      <w:r w:rsidR="00635574" w:rsidRPr="00635574">
        <w:rPr>
          <w:sz w:val="24"/>
          <w:szCs w:val="24"/>
        </w:rPr>
        <w:t>kitas</w:t>
      </w:r>
      <w:r w:rsidRPr="00635574">
        <w:rPr>
          <w:sz w:val="24"/>
          <w:szCs w:val="24"/>
        </w:rPr>
        <w:t xml:space="preserve"> įkrovimas 24 h.</w:t>
      </w:r>
    </w:p>
    <w:p w14:paraId="3A158D34" w14:textId="0982D346" w:rsidR="00677FD3" w:rsidRPr="00677FD3" w:rsidRDefault="00677FD3" w:rsidP="00677FD3">
      <w:pPr>
        <w:spacing w:after="200" w:line="276" w:lineRule="auto"/>
        <w:rPr>
          <w:sz w:val="24"/>
          <w:szCs w:val="24"/>
        </w:rPr>
      </w:pPr>
      <w:r w:rsidRPr="00635574">
        <w:rPr>
          <w:sz w:val="24"/>
          <w:szCs w:val="24"/>
        </w:rPr>
        <w:t xml:space="preserve">Šviestuvo matomumas: </w:t>
      </w:r>
      <w:r w:rsidR="00635574" w:rsidRPr="00635574">
        <w:rPr>
          <w:sz w:val="24"/>
          <w:szCs w:val="24"/>
        </w:rPr>
        <w:t xml:space="preserve">ne mažiau kaip </w:t>
      </w:r>
      <w:r w:rsidRPr="00635574">
        <w:rPr>
          <w:sz w:val="24"/>
          <w:szCs w:val="24"/>
        </w:rPr>
        <w:t>32 m.</w:t>
      </w:r>
    </w:p>
    <w:p w14:paraId="67D6DDE1" w14:textId="77777777" w:rsidR="00677FD3" w:rsidRPr="00677FD3" w:rsidRDefault="00677FD3" w:rsidP="00677FD3">
      <w:pPr>
        <w:spacing w:after="200" w:line="276" w:lineRule="auto"/>
        <w:rPr>
          <w:sz w:val="24"/>
          <w:szCs w:val="24"/>
        </w:rPr>
      </w:pPr>
      <w:r w:rsidRPr="00677FD3">
        <w:rPr>
          <w:sz w:val="24"/>
          <w:szCs w:val="24"/>
        </w:rPr>
        <w:t>Šviestuvas privalo turėti integruotą avarinę tvirtinimo apsaugą.</w:t>
      </w:r>
    </w:p>
    <w:p w14:paraId="390AE059" w14:textId="77777777" w:rsidR="00677FD3" w:rsidRPr="00677FD3" w:rsidRDefault="00677FD3" w:rsidP="00677FD3">
      <w:pPr>
        <w:spacing w:after="200" w:line="276" w:lineRule="auto"/>
        <w:rPr>
          <w:sz w:val="24"/>
          <w:szCs w:val="24"/>
        </w:rPr>
      </w:pPr>
      <w:r w:rsidRPr="00677FD3">
        <w:rPr>
          <w:sz w:val="24"/>
          <w:szCs w:val="24"/>
        </w:rPr>
        <w:t>Šviesos efektyvumas ne mažiau 100 lm / W.</w:t>
      </w:r>
    </w:p>
    <w:p w14:paraId="714D877A" w14:textId="77777777" w:rsidR="00677FD3" w:rsidRPr="00677FD3" w:rsidRDefault="00677FD3" w:rsidP="00677FD3">
      <w:pPr>
        <w:spacing w:after="200" w:line="276" w:lineRule="auto"/>
        <w:rPr>
          <w:sz w:val="24"/>
          <w:szCs w:val="24"/>
        </w:rPr>
      </w:pPr>
      <w:r w:rsidRPr="00677FD3">
        <w:rPr>
          <w:sz w:val="24"/>
          <w:szCs w:val="24"/>
        </w:rPr>
        <w:t>Šviesos sklidimo kampas ne mažesnis 140°.</w:t>
      </w:r>
    </w:p>
    <w:p w14:paraId="465348A8" w14:textId="3655488B" w:rsidR="00677FD3" w:rsidRPr="00677FD3" w:rsidRDefault="00677FD3" w:rsidP="00677FD3">
      <w:pPr>
        <w:spacing w:after="200" w:line="276" w:lineRule="auto"/>
        <w:rPr>
          <w:sz w:val="24"/>
          <w:szCs w:val="24"/>
        </w:rPr>
      </w:pPr>
      <w:r w:rsidRPr="00677FD3">
        <w:rPr>
          <w:sz w:val="24"/>
          <w:szCs w:val="24"/>
        </w:rPr>
        <w:t>Tarnavimo laikas ne mažesnis, kaip 30.000 h</w:t>
      </w:r>
      <w:r w:rsidR="00E66D1D">
        <w:rPr>
          <w:sz w:val="24"/>
          <w:szCs w:val="24"/>
        </w:rPr>
        <w:t>.</w:t>
      </w:r>
    </w:p>
    <w:p w14:paraId="04174042" w14:textId="77777777" w:rsidR="00677FD3" w:rsidRPr="00677FD3" w:rsidRDefault="00677FD3" w:rsidP="00677FD3">
      <w:pPr>
        <w:spacing w:after="200" w:line="276" w:lineRule="auto"/>
        <w:rPr>
          <w:sz w:val="24"/>
          <w:szCs w:val="24"/>
        </w:rPr>
      </w:pPr>
      <w:r w:rsidRPr="00677FD3">
        <w:rPr>
          <w:sz w:val="24"/>
          <w:szCs w:val="24"/>
        </w:rPr>
        <w:t>CE ženklinimas.</w:t>
      </w:r>
    </w:p>
    <w:p w14:paraId="0B08D4AF" w14:textId="77777777" w:rsidR="00677FD3" w:rsidRPr="00677FD3" w:rsidRDefault="00677FD3" w:rsidP="00677FD3">
      <w:pPr>
        <w:spacing w:after="200" w:line="276" w:lineRule="auto"/>
        <w:rPr>
          <w:sz w:val="24"/>
          <w:szCs w:val="24"/>
        </w:rPr>
      </w:pPr>
      <w:r w:rsidRPr="00677FD3">
        <w:rPr>
          <w:sz w:val="24"/>
          <w:szCs w:val="24"/>
        </w:rPr>
        <w:t>Garantija visam šviestuvui ne mažiau, kaip 5 metai.</w:t>
      </w:r>
    </w:p>
    <w:p w14:paraId="55294F53" w14:textId="00CCDB36" w:rsidR="0C6779EE" w:rsidRDefault="0C6779EE" w:rsidP="0C6779EE">
      <w:pPr>
        <w:spacing w:after="200" w:line="276" w:lineRule="auto"/>
        <w:rPr>
          <w:sz w:val="24"/>
          <w:szCs w:val="24"/>
        </w:rPr>
      </w:pPr>
      <w:r w:rsidRPr="0C6779EE">
        <w:rPr>
          <w:sz w:val="24"/>
          <w:szCs w:val="24"/>
        </w:rPr>
        <w:lastRenderedPageBreak/>
        <w:t xml:space="preserve">Remontuojamose 9 aukšto patalpose įrengiami nauji, pagal galiojančius statybos reglamentus ir higienos normas atitinkantys, vidaus elektros tinklai. Kabelių degumo klasė ne prastesnė kaip Cca. Montuojami nauji </w:t>
      </w:r>
      <w:r w:rsidRPr="00635574">
        <w:rPr>
          <w:sz w:val="24"/>
          <w:szCs w:val="24"/>
        </w:rPr>
        <w:t>variniai kabeliai,  parinkti reikiamo skerspjūvio pagal paskaičiuotą galingumą. Visi kabeliai sienose  iki pakabinamų lubų klojami paslėptai. Kabelių trasoms iki skydų montuojamos metalinės kabelinės kopėtėlės ne mažesnės nei 200 mm. Kabeliai abiejuose galuose ženklinami etiketėmis nurodant kabelio</w:t>
      </w:r>
      <w:r w:rsidRPr="0C6779EE">
        <w:rPr>
          <w:sz w:val="24"/>
          <w:szCs w:val="24"/>
        </w:rPr>
        <w:t xml:space="preserve"> numerį, adresus ir žymes. Kištukinių lizdų ir jungiklių tipas, kiekis ir vietos turi būti suderintos su Užs</w:t>
      </w:r>
      <w:r w:rsidR="00115C2B">
        <w:rPr>
          <w:sz w:val="24"/>
          <w:szCs w:val="24"/>
        </w:rPr>
        <w:t>a</w:t>
      </w:r>
      <w:r w:rsidRPr="0C6779EE">
        <w:rPr>
          <w:sz w:val="24"/>
          <w:szCs w:val="24"/>
        </w:rPr>
        <w:t>kovu. Wifi ryšio pajungimui koridorių lubose turi būti įrengta 10 kompiuterinio tinklo rozečių po 1 jungtį</w:t>
      </w:r>
      <w:r w:rsidR="00E66D1D">
        <w:rPr>
          <w:sz w:val="24"/>
          <w:szCs w:val="24"/>
        </w:rPr>
        <w:t>,</w:t>
      </w:r>
      <w:r w:rsidRPr="0C6779EE">
        <w:rPr>
          <w:sz w:val="24"/>
          <w:szCs w:val="24"/>
        </w:rPr>
        <w:t xml:space="preserve"> vietos turi būti suderintos su Užsakovu.</w:t>
      </w:r>
    </w:p>
    <w:p w14:paraId="4736AC1F" w14:textId="101A1369" w:rsidR="00115C2B" w:rsidRDefault="0C6779EE" w:rsidP="00677FD3">
      <w:pPr>
        <w:spacing w:after="200" w:line="276" w:lineRule="auto"/>
        <w:rPr>
          <w:sz w:val="24"/>
          <w:szCs w:val="24"/>
        </w:rPr>
      </w:pPr>
      <w:r w:rsidRPr="0C6779EE">
        <w:rPr>
          <w:sz w:val="24"/>
          <w:szCs w:val="24"/>
        </w:rPr>
        <w:t>Visi kompiuterinio tinklo kabeliai turi būti atvesti į remontuojamose patalpose suformuotas ryšių patalpas.</w:t>
      </w:r>
      <w:r w:rsidR="00115C2B">
        <w:rPr>
          <w:sz w:val="24"/>
          <w:szCs w:val="24"/>
        </w:rPr>
        <w:t xml:space="preserve"> </w:t>
      </w:r>
      <w:r w:rsidRPr="0C6779EE">
        <w:rPr>
          <w:sz w:val="24"/>
          <w:szCs w:val="24"/>
        </w:rPr>
        <w:t>Kabinetuose vienai darbo vietai  turi būti įrengta po 3 kompiuterinio tinklo rozetes ir po 4 elektros lizdus. Viename kabinete turi būti numatyta ne mažiau kaip dvi kompiuterizuotos darbo vietos.</w:t>
      </w:r>
    </w:p>
    <w:p w14:paraId="0040795E" w14:textId="2DB47372" w:rsidR="00677FD3" w:rsidRPr="00677FD3" w:rsidRDefault="0C6779EE" w:rsidP="00677FD3">
      <w:pPr>
        <w:spacing w:after="200" w:line="276" w:lineRule="auto"/>
        <w:rPr>
          <w:sz w:val="24"/>
          <w:szCs w:val="24"/>
        </w:rPr>
      </w:pPr>
      <w:r w:rsidRPr="0C6779EE">
        <w:rPr>
          <w:sz w:val="24"/>
          <w:szCs w:val="24"/>
        </w:rPr>
        <w:t xml:space="preserve">Postuose įrengiama grindinė dėžė ne mažiau 12modulių, montuojami 8 elektros lizdai ir 6 ryšių lizdai (internetui ir telefonui). Palatose prie lovų įrengiami elektros kištukinių lizdų blokas su 2 elektros lizdais. Po vieną elektros lizdą palatose prie plautuvės . Koridoriaus sienoje montuojami dviejų klavišų jungikliai sanitarinės paskirties patalpų apšvietimo valdymui (sieniniam ir lubiniam). Sanitarinės paskirties patalpose įrengiami kištukiniai lizdai rankšluosčių džiovintuvams. Perkami ir </w:t>
      </w:r>
      <w:r w:rsidRPr="00635574">
        <w:rPr>
          <w:sz w:val="24"/>
          <w:szCs w:val="24"/>
        </w:rPr>
        <w:t>montuojami balti 40-100</w:t>
      </w:r>
      <w:r w:rsidRPr="0C6779EE">
        <w:rPr>
          <w:sz w:val="24"/>
          <w:szCs w:val="24"/>
        </w:rPr>
        <w:t xml:space="preserve"> W galingumo rankšluosčių džiovintuvai. Prie GČ montuojami sieniniai šviestuvai su gaisrinio čiaupo </w:t>
      </w:r>
      <w:r w:rsidRPr="00635574">
        <w:rPr>
          <w:sz w:val="24"/>
          <w:szCs w:val="24"/>
        </w:rPr>
        <w:t xml:space="preserve">simboliu. Instaliaciniai kabeliai avariniam, evakuaciniam ir GČ apšvietimui turi būti su nedegia izoliacija, </w:t>
      </w:r>
      <w:r w:rsidR="00635574" w:rsidRPr="00635574">
        <w:rPr>
          <w:sz w:val="24"/>
          <w:szCs w:val="24"/>
        </w:rPr>
        <w:t xml:space="preserve">ne žemesnės kaip </w:t>
      </w:r>
      <w:r w:rsidRPr="00635574">
        <w:rPr>
          <w:sz w:val="24"/>
          <w:szCs w:val="24"/>
        </w:rPr>
        <w:t>E60 klasės. Iš</w:t>
      </w:r>
      <w:r w:rsidRPr="0C6779EE">
        <w:rPr>
          <w:sz w:val="24"/>
          <w:szCs w:val="24"/>
        </w:rPr>
        <w:t xml:space="preserve"> JKS skydo atskira linija pravedama į ryšių spintas po 2 elektros lizdus kompiuterinio tinklo šakotuvų ir maršrutizatorių maitinimui. </w:t>
      </w:r>
    </w:p>
    <w:p w14:paraId="447CBFC0" w14:textId="4E024A82" w:rsidR="00677FD3" w:rsidRPr="00677FD3" w:rsidRDefault="00115C2B" w:rsidP="00677FD3">
      <w:pPr>
        <w:spacing w:after="200" w:line="276" w:lineRule="auto"/>
        <w:rPr>
          <w:sz w:val="24"/>
          <w:szCs w:val="24"/>
        </w:rPr>
      </w:pPr>
      <w:r>
        <w:rPr>
          <w:sz w:val="24"/>
          <w:szCs w:val="24"/>
        </w:rPr>
        <w:t>Visos metalinės konstrukcijos (</w:t>
      </w:r>
      <w:r w:rsidR="00677FD3" w:rsidRPr="00677FD3">
        <w:rPr>
          <w:sz w:val="24"/>
          <w:szCs w:val="24"/>
        </w:rPr>
        <w:t xml:space="preserve">Pakabinamos lubos, durys, medicininės konsolės, kompiuterinės spintos, kabelinės </w:t>
      </w:r>
      <w:r w:rsidRPr="00677FD3">
        <w:rPr>
          <w:sz w:val="24"/>
          <w:szCs w:val="24"/>
        </w:rPr>
        <w:t>kopėtėlės</w:t>
      </w:r>
      <w:r w:rsidR="00677FD3" w:rsidRPr="00677FD3">
        <w:rPr>
          <w:sz w:val="24"/>
          <w:szCs w:val="24"/>
        </w:rPr>
        <w:t>) turi būti įžemintos pagal EĮĮT reikalavimus ne mažesniu nei 1 x 4 mm2  skerspjūvio laidu</w:t>
      </w:r>
      <w:r w:rsidR="00E66D1D">
        <w:rPr>
          <w:sz w:val="24"/>
          <w:szCs w:val="24"/>
        </w:rPr>
        <w:t>.</w:t>
      </w:r>
      <w:r w:rsidR="00677FD3" w:rsidRPr="00677FD3">
        <w:rPr>
          <w:sz w:val="24"/>
          <w:szCs w:val="24"/>
        </w:rPr>
        <w:t xml:space="preserve"> </w:t>
      </w:r>
    </w:p>
    <w:p w14:paraId="00D4EFDD" w14:textId="662A3C30" w:rsidR="00677FD3" w:rsidRPr="00677FD3" w:rsidRDefault="00677FD3" w:rsidP="00677FD3">
      <w:pPr>
        <w:spacing w:after="200" w:line="276" w:lineRule="auto"/>
        <w:rPr>
          <w:sz w:val="24"/>
          <w:szCs w:val="24"/>
        </w:rPr>
      </w:pPr>
      <w:r w:rsidRPr="00677FD3">
        <w:rPr>
          <w:sz w:val="24"/>
          <w:szCs w:val="24"/>
        </w:rPr>
        <w:t>Rangovas, ne vėliau kaip iki darbų užbaigimo, privalo pateikti darbų išpildomąją dokumentaciją, kurioje nurodyta visa techninė sumontuotos sistemos informacija – principinės schemos, aukštų planai, montavimo vietos, varžų matavimo protokolai, bei kita eksploatacijai reikalinga informacija. Skydai turi būti pažymėti informaciniais ir įspėjamaisiais užrašais.</w:t>
      </w:r>
    </w:p>
    <w:p w14:paraId="08062101" w14:textId="7D53F5B2" w:rsidR="00115C2B" w:rsidRPr="00115C2B" w:rsidRDefault="0C6779EE" w:rsidP="00842947">
      <w:pPr>
        <w:pStyle w:val="Heading1"/>
        <w:rPr>
          <w:smallCaps w:val="0"/>
          <w:sz w:val="24"/>
          <w:szCs w:val="24"/>
        </w:rPr>
      </w:pPr>
      <w:r w:rsidRPr="00115C2B">
        <w:rPr>
          <w:smallCaps w:val="0"/>
          <w:sz w:val="24"/>
          <w:szCs w:val="24"/>
        </w:rPr>
        <w:t>Visi darbai, kurie gali būti pagrįstai laikomi būtinais montavimo darbų užbaigimui ir tinkamam sistemų eksploatavimui, turi būti privalomi atlikti nepriklausomai nuo to, ar jie yra apibūdinti šiame dokumente</w:t>
      </w:r>
      <w:r w:rsidR="00552666">
        <w:rPr>
          <w:smallCaps w:val="0"/>
          <w:sz w:val="24"/>
          <w:szCs w:val="24"/>
        </w:rPr>
        <w:t>,</w:t>
      </w:r>
      <w:r w:rsidRPr="00115C2B">
        <w:rPr>
          <w:smallCaps w:val="0"/>
          <w:sz w:val="24"/>
          <w:szCs w:val="24"/>
        </w:rPr>
        <w:t xml:space="preserve"> ar ne. Prieš pradedant darbus, visos medžiagos ir įranga turi būti suderinta su Užsakovu.</w:t>
      </w:r>
      <w:bookmarkStart w:id="72" w:name="_Hlk71902363"/>
      <w:bookmarkEnd w:id="71"/>
    </w:p>
    <w:p w14:paraId="35329175" w14:textId="188F0C85" w:rsidR="00842947" w:rsidRPr="00115C2B" w:rsidRDefault="00842947" w:rsidP="00C852D5">
      <w:pPr>
        <w:pStyle w:val="Heading1"/>
        <w:jc w:val="center"/>
        <w:rPr>
          <w:rFonts w:cstheme="minorHAnsi"/>
          <w:b/>
          <w:bCs/>
          <w:smallCaps w:val="0"/>
          <w:sz w:val="24"/>
          <w:szCs w:val="24"/>
        </w:rPr>
      </w:pPr>
      <w:r w:rsidRPr="00842947">
        <w:rPr>
          <w:rFonts w:cstheme="minorHAnsi"/>
          <w:b/>
          <w:bCs/>
          <w:color w:val="000000"/>
          <w:sz w:val="24"/>
          <w:szCs w:val="24"/>
        </w:rPr>
        <w:t>11</w:t>
      </w:r>
      <w:r w:rsidR="000E0407">
        <w:rPr>
          <w:rFonts w:cstheme="minorHAnsi"/>
          <w:b/>
          <w:bCs/>
          <w:color w:val="000000"/>
          <w:sz w:val="24"/>
          <w:szCs w:val="24"/>
        </w:rPr>
        <w:t>.</w:t>
      </w:r>
      <w:r w:rsidRPr="00842947">
        <w:rPr>
          <w:rFonts w:cstheme="minorHAnsi"/>
          <w:b/>
          <w:bCs/>
          <w:color w:val="000000"/>
          <w:sz w:val="24"/>
          <w:szCs w:val="24"/>
        </w:rPr>
        <w:t xml:space="preserve"> </w:t>
      </w:r>
      <w:r w:rsidR="00115C2B" w:rsidRPr="00AD0DCC">
        <w:rPr>
          <w:rFonts w:cstheme="minorHAnsi"/>
          <w:b/>
          <w:bCs/>
          <w:caps/>
          <w:smallCaps w:val="0"/>
          <w:sz w:val="24"/>
          <w:szCs w:val="24"/>
        </w:rPr>
        <w:t>Projekto užbaigimo procedūros</w:t>
      </w:r>
    </w:p>
    <w:p w14:paraId="7EE6C13A" w14:textId="478C1A4F" w:rsidR="00D74B70" w:rsidRPr="00115C2B" w:rsidRDefault="0C6779EE" w:rsidP="00115C2B">
      <w:pPr>
        <w:pStyle w:val="Heading1"/>
        <w:jc w:val="both"/>
        <w:rPr>
          <w:ins w:id="73" w:author="Linas Kunikauskas" w:date="2026-03-27T14:29:00Z"/>
          <w:smallCaps w:val="0"/>
          <w:sz w:val="24"/>
          <w:szCs w:val="24"/>
        </w:rPr>
      </w:pPr>
      <w:r w:rsidRPr="00115C2B">
        <w:rPr>
          <w:smallCaps w:val="0"/>
          <w:sz w:val="24"/>
          <w:szCs w:val="24"/>
        </w:rPr>
        <w:t xml:space="preserve">Atlikus remonto darbus, parengia B korpuso 9a. I ir II posto remonto darbų užbaigimo deklaraciją, patalpų kadastrinę bylą su jos registracija Registrų centre. Pagal gaisrinės saugos reikalavimus parengiami patalpų evakuaciniai planai. Užsakovui su priduodamos dokumentacijos lydraščiu perduodami visų inžinerinių tinklų popieriniai paprastojo remonto aprašai PDF formatu </w:t>
      </w:r>
      <w:r w:rsidR="00552666">
        <w:rPr>
          <w:smallCaps w:val="0"/>
          <w:sz w:val="24"/>
          <w:szCs w:val="24"/>
        </w:rPr>
        <w:t xml:space="preserve">- </w:t>
      </w:r>
      <w:r w:rsidRPr="00115C2B">
        <w:rPr>
          <w:smallCaps w:val="0"/>
          <w:sz w:val="24"/>
          <w:szCs w:val="24"/>
        </w:rPr>
        <w:t xml:space="preserve">2vnt., skaitmeninės laikmenos PDF ir DWG formatu – 2 vnt., </w:t>
      </w:r>
      <w:r w:rsidRPr="00115C2B">
        <w:rPr>
          <w:smallCaps w:val="0"/>
          <w:sz w:val="24"/>
          <w:szCs w:val="24"/>
        </w:rPr>
        <w:lastRenderedPageBreak/>
        <w:t>technologinės kortelės, išpildomieji brėžiniai, medžiagų atitikties deklaracijos, įrangos naudojimosi instrukcijos, įrangos pasai, įrangos derinimo ir išbandymo protokolai, personalo apmokymo protokolai ir kita būtina informacija</w:t>
      </w:r>
      <w:r w:rsidR="00552666">
        <w:rPr>
          <w:smallCaps w:val="0"/>
          <w:sz w:val="24"/>
          <w:szCs w:val="24"/>
        </w:rPr>
        <w:t>,</w:t>
      </w:r>
      <w:r w:rsidRPr="00115C2B">
        <w:rPr>
          <w:smallCaps w:val="0"/>
          <w:sz w:val="24"/>
          <w:szCs w:val="24"/>
        </w:rPr>
        <w:t xml:space="preserve"> susijusi su atliktais remonto darbais.</w:t>
      </w:r>
    </w:p>
    <w:p w14:paraId="41B96D18" w14:textId="55578AA8" w:rsidR="00842947" w:rsidRPr="00842947" w:rsidRDefault="00842947" w:rsidP="00EF033F">
      <w:pPr>
        <w:pStyle w:val="Heading1"/>
        <w:jc w:val="center"/>
        <w:rPr>
          <w:rFonts w:cstheme="minorHAnsi"/>
          <w:b/>
          <w:bCs/>
          <w:sz w:val="24"/>
          <w:szCs w:val="24"/>
        </w:rPr>
      </w:pPr>
      <w:r w:rsidRPr="00842947">
        <w:rPr>
          <w:rFonts w:cstheme="minorHAnsi"/>
          <w:b/>
          <w:bCs/>
          <w:sz w:val="24"/>
          <w:szCs w:val="24"/>
        </w:rPr>
        <w:t xml:space="preserve">12. </w:t>
      </w:r>
      <w:bookmarkStart w:id="74" w:name="_Hlk71902448"/>
      <w:r w:rsidR="00115C2B" w:rsidRPr="00AD0DCC">
        <w:rPr>
          <w:rFonts w:cstheme="minorHAnsi"/>
          <w:b/>
          <w:bCs/>
          <w:caps/>
          <w:smallCaps w:val="0"/>
          <w:sz w:val="24"/>
          <w:szCs w:val="24"/>
        </w:rPr>
        <w:t>Darbų sauga ir organizavimas</w:t>
      </w:r>
    </w:p>
    <w:bookmarkEnd w:id="74"/>
    <w:p w14:paraId="6B78DC33" w14:textId="77777777" w:rsidR="00000E11" w:rsidRPr="00000E11" w:rsidRDefault="00000E11" w:rsidP="00000E11">
      <w:pPr>
        <w:ind w:firstLine="431"/>
        <w:rPr>
          <w:rFonts w:cstheme="minorHAnsi"/>
          <w:sz w:val="24"/>
          <w:szCs w:val="24"/>
        </w:rPr>
      </w:pPr>
      <w:r w:rsidRPr="00000E11">
        <w:rPr>
          <w:rFonts w:cstheme="minorHAnsi"/>
          <w:sz w:val="24"/>
          <w:szCs w:val="24"/>
        </w:rPr>
        <w:t>Darbai atliekami vadovaujantis visų jiems keliamų darbo saugos, technologinių, aplinkosauginių ir higieninių reikalavimų. Prieš pradedant darbus, Rangovas turi parengti Technologinį darbų, darbo ir priešgaisrinės saugos projektą ir jį susiderinti su Užsakovu. Darbai vykdomi veikiančioje ligoninėje, todėl juos būtina organizuoti taip, kad į išorę nepatektų ardymo metu susidariusios dulkės, būtinas darbo zonos drėkinimas. Darbuotojai, vykdantys darbus, turi būti supažindinti su darbo saugos reikalavimais, ligoninės vidaus darbo tvarkos taisyklėmis, aprūpinti individualiomis darbo saugos priemonėmis ir darbo įranga skirta šiems darbams atlikti. Visi Rangovo darbuotojai privalo dėvėti skiriamąsias liemenes su įmonės pavadinimu ir visada turėti darbuotojo pažymėjimą. Privaloma operatyviai reaguoti į pastabas ir šalinti susidariusią kritinę situaciją.</w:t>
      </w:r>
    </w:p>
    <w:p w14:paraId="258ACBFA" w14:textId="77777777" w:rsidR="00D74B70" w:rsidRPr="00115C2B" w:rsidRDefault="00000E11" w:rsidP="009D7801">
      <w:pPr>
        <w:pStyle w:val="Heading1"/>
        <w:rPr>
          <w:ins w:id="75" w:author="Linas Kunikauskas" w:date="2026-03-27T14:29:00Z"/>
          <w:rFonts w:cstheme="minorHAnsi"/>
          <w:smallCaps w:val="0"/>
          <w:sz w:val="24"/>
          <w:szCs w:val="24"/>
        </w:rPr>
      </w:pPr>
      <w:r w:rsidRPr="00115C2B">
        <w:rPr>
          <w:rFonts w:cstheme="minorHAnsi"/>
          <w:smallCaps w:val="0"/>
          <w:sz w:val="24"/>
          <w:szCs w:val="24"/>
        </w:rPr>
        <w:t>Rangovas, atlikdamas darbus, kartu turi įsivertinti visas išlaidas susijusias su šių darbų atlikimu, užtikrindamas saugų darbuotojų darbą ir higienos reikalavimus.</w:t>
      </w:r>
    </w:p>
    <w:p w14:paraId="3937DBFB" w14:textId="064C832F" w:rsidR="009D7801" w:rsidRPr="009D7801" w:rsidRDefault="009D7801" w:rsidP="002B3DEA">
      <w:pPr>
        <w:pStyle w:val="Heading1"/>
        <w:jc w:val="center"/>
        <w:rPr>
          <w:rFonts w:cstheme="minorHAnsi"/>
          <w:b/>
          <w:bCs/>
          <w:sz w:val="24"/>
          <w:szCs w:val="24"/>
        </w:rPr>
      </w:pPr>
      <w:r w:rsidRPr="009D7801">
        <w:rPr>
          <w:rFonts w:cstheme="minorHAnsi"/>
          <w:b/>
          <w:bCs/>
          <w:sz w:val="24"/>
          <w:szCs w:val="24"/>
        </w:rPr>
        <w:t xml:space="preserve">13. </w:t>
      </w:r>
      <w:bookmarkStart w:id="76" w:name="_Hlk71902490"/>
      <w:r w:rsidR="00115C2B" w:rsidRPr="00AD0DCC">
        <w:rPr>
          <w:rFonts w:cstheme="minorHAnsi"/>
          <w:b/>
          <w:bCs/>
          <w:caps/>
          <w:smallCaps w:val="0"/>
          <w:sz w:val="24"/>
          <w:szCs w:val="24"/>
        </w:rPr>
        <w:t>Kiti reikalavimai ir sąlygos</w:t>
      </w:r>
    </w:p>
    <w:bookmarkEnd w:id="76"/>
    <w:p w14:paraId="57CDAE6F" w14:textId="09312E35" w:rsidR="00000E11" w:rsidRPr="00115C2B" w:rsidRDefault="0C6779EE" w:rsidP="00115C2B">
      <w:pPr>
        <w:rPr>
          <w:sz w:val="24"/>
          <w:szCs w:val="24"/>
        </w:rPr>
      </w:pPr>
      <w:r w:rsidRPr="0C6779EE">
        <w:rPr>
          <w:sz w:val="24"/>
          <w:szCs w:val="24"/>
        </w:rPr>
        <w:t xml:space="preserve">Rangovas, apžiūrėjęs remontuojamas patalpas, įsivertina, kad atliekant B korpuso 9a. I ir II posto remonto darbus reikės atlikti ir visus kitus pagalbinius darbus, susijusius su Įkainotų veiklų sąraše nurodytais darbais ir tų darbų atlikimui numatytais technologiniais ypatumais, </w:t>
      </w:r>
      <w:r w:rsidR="00D2357D">
        <w:rPr>
          <w:sz w:val="24"/>
          <w:szCs w:val="24"/>
        </w:rPr>
        <w:t xml:space="preserve">tokiais </w:t>
      </w:r>
      <w:r w:rsidRPr="0C6779EE">
        <w:rPr>
          <w:sz w:val="24"/>
          <w:szCs w:val="24"/>
        </w:rPr>
        <w:t xml:space="preserve">kaip statybinio laužo išnešimas iš remontuojamų patalpų, transportavimas į sąvartyną, sąvartyno mokestis, įrankių, įrangos ir mechanizmų nuoma, mokestis už ligoninės resursų panaudojimą: elektros energija, šaltas vanduo. Atlikdamas darbus turi laikytis atliekamų darbų eiliškumo ir technologijos, darbo saugos, priešgaisrinės saugos ir higienos reikalavimų, ligoninės vidaus tvarkos ir taisyklių reikalavimų, naudoja tvarkingus darbo įrankius, el. instrumentus ir visas pagalbines priemones ir įrangą. Rangovas prieš pradedant darbus su Užsakovu turi susiderinti statybos procese visas naudojamas statybines ir </w:t>
      </w:r>
      <w:r w:rsidR="00722963" w:rsidRPr="0C6779EE">
        <w:rPr>
          <w:sz w:val="24"/>
          <w:szCs w:val="24"/>
        </w:rPr>
        <w:t>apdailin</w:t>
      </w:r>
      <w:r w:rsidR="00186140">
        <w:rPr>
          <w:sz w:val="24"/>
          <w:szCs w:val="24"/>
        </w:rPr>
        <w:t>e</w:t>
      </w:r>
      <w:r w:rsidR="00722963" w:rsidRPr="0C6779EE">
        <w:rPr>
          <w:sz w:val="24"/>
          <w:szCs w:val="24"/>
        </w:rPr>
        <w:t>s</w:t>
      </w:r>
      <w:r w:rsidRPr="0C6779EE">
        <w:rPr>
          <w:sz w:val="24"/>
          <w:szCs w:val="24"/>
        </w:rPr>
        <w:t xml:space="preserve"> medžiagas, įrangą, santechninius prietaisus, el. šviestuvus,</w:t>
      </w:r>
      <w:r w:rsidR="00115C2B">
        <w:rPr>
          <w:sz w:val="24"/>
          <w:szCs w:val="24"/>
        </w:rPr>
        <w:t xml:space="preserve"> </w:t>
      </w:r>
      <w:r w:rsidR="00000E11" w:rsidRPr="00000E11">
        <w:rPr>
          <w:rFonts w:cstheme="minorHAnsi"/>
          <w:sz w:val="24"/>
          <w:szCs w:val="24"/>
        </w:rPr>
        <w:t>jungiklius ir rozetes. Užsakovui pa</w:t>
      </w:r>
      <w:r w:rsidR="00186140">
        <w:rPr>
          <w:rFonts w:cstheme="minorHAnsi"/>
          <w:sz w:val="24"/>
          <w:szCs w:val="24"/>
        </w:rPr>
        <w:t>si</w:t>
      </w:r>
      <w:r w:rsidR="00000E11" w:rsidRPr="00000E11">
        <w:rPr>
          <w:rFonts w:cstheme="minorHAnsi"/>
          <w:sz w:val="24"/>
          <w:szCs w:val="24"/>
        </w:rPr>
        <w:t xml:space="preserve">rinkimui </w:t>
      </w:r>
      <w:r w:rsidR="00000E11" w:rsidRPr="00635574">
        <w:rPr>
          <w:rFonts w:cstheme="minorHAnsi"/>
          <w:sz w:val="24"/>
          <w:szCs w:val="24"/>
        </w:rPr>
        <w:t xml:space="preserve">pateikia ne mažiau kaip </w:t>
      </w:r>
      <w:r w:rsidR="00635574" w:rsidRPr="00635574">
        <w:rPr>
          <w:rFonts w:cstheme="minorHAnsi"/>
          <w:sz w:val="24"/>
          <w:szCs w:val="24"/>
        </w:rPr>
        <w:t>3</w:t>
      </w:r>
      <w:r w:rsidR="00000E11" w:rsidRPr="00635574">
        <w:rPr>
          <w:rFonts w:cstheme="minorHAnsi"/>
          <w:sz w:val="24"/>
          <w:szCs w:val="24"/>
        </w:rPr>
        <w:t xml:space="preserve"> gamintojų po </w:t>
      </w:r>
      <w:r w:rsidR="00635574" w:rsidRPr="00635574">
        <w:rPr>
          <w:rFonts w:cstheme="minorHAnsi"/>
          <w:sz w:val="24"/>
          <w:szCs w:val="24"/>
        </w:rPr>
        <w:t>3</w:t>
      </w:r>
      <w:r w:rsidR="00000E11" w:rsidRPr="00635574">
        <w:rPr>
          <w:rFonts w:cstheme="minorHAnsi"/>
          <w:sz w:val="24"/>
          <w:szCs w:val="24"/>
        </w:rPr>
        <w:t xml:space="preserve"> pavyzdžius. </w:t>
      </w:r>
      <w:r w:rsidR="00000E11" w:rsidRPr="00000E11">
        <w:rPr>
          <w:rFonts w:cstheme="minorHAnsi"/>
          <w:sz w:val="24"/>
          <w:szCs w:val="24"/>
        </w:rPr>
        <w:t xml:space="preserve">Rangovas visus aprašytus remonto darbus turi atlikti pilnai išbaigtus, pagal grafinę dalį ir darbų aprašą įsivertinti darbų apimtis </w:t>
      </w:r>
      <w:r w:rsidR="00186140">
        <w:rPr>
          <w:rFonts w:cstheme="minorHAnsi"/>
          <w:sz w:val="24"/>
          <w:szCs w:val="24"/>
        </w:rPr>
        <w:t>ir</w:t>
      </w:r>
      <w:r w:rsidR="00000E11" w:rsidRPr="00000E11">
        <w:rPr>
          <w:rFonts w:cstheme="minorHAnsi"/>
          <w:sz w:val="24"/>
          <w:szCs w:val="24"/>
        </w:rPr>
        <w:t xml:space="preserve"> darbų technologinius ypatumus. Techninėje užduotyje nurodomos darbų apimtys yra orientacinės ir negali būti vertinamos kaip faktinės. Prieš pradedant darbus, parengiami visi inžinerinių sistemų darbo projektai, technologinis darbo projektas, technologinės kortelės, pateikiamos numatomų naudoti medžiagų ir įrangos techninės specifikacijos. Užsakovas, įvertinęs pateiktą medžiagą ir jos atitikimą šio aprašo reikalavimams, suderina jų naudojimą.</w:t>
      </w:r>
    </w:p>
    <w:p w14:paraId="081B7D42" w14:textId="57B03FE6" w:rsidR="00C9365E" w:rsidRPr="00670A9E" w:rsidRDefault="00000E11" w:rsidP="00C9365E">
      <w:pPr>
        <w:tabs>
          <w:tab w:val="left" w:pos="360"/>
          <w:tab w:val="left" w:pos="540"/>
          <w:tab w:val="left" w:pos="720"/>
          <w:tab w:val="left" w:pos="7020"/>
        </w:tabs>
        <w:ind w:right="-81"/>
        <w:rPr>
          <w:b/>
          <w:bCs/>
          <w:sz w:val="24"/>
          <w:szCs w:val="24"/>
        </w:rPr>
      </w:pPr>
      <w:r w:rsidRPr="00000E11">
        <w:rPr>
          <w:rFonts w:cstheme="minorHAnsi"/>
          <w:sz w:val="24"/>
          <w:szCs w:val="24"/>
        </w:rPr>
        <w:t>Statybinės medžiagos ir įrengimai turi būti sertifikuoti, tinkami ASPĮ (asmens sveikatos priežiūros įstaiga) profilio patalpų įrengimui. Garantija atliktiems remonto darbams ne mažiau kaip 5 metai (paslėptiems darbams – ne mažiau kaip 20 metų) nuo patalpų pridavimo eksploatacijai. Statybos darbai atliekami veikiančioje ligoninėje.</w:t>
      </w:r>
      <w:r w:rsidR="00D74B70">
        <w:rPr>
          <w:rFonts w:cstheme="minorHAnsi"/>
          <w:sz w:val="24"/>
          <w:szCs w:val="24"/>
        </w:rPr>
        <w:t xml:space="preserve"> </w:t>
      </w:r>
      <w:r w:rsidR="00B757D0" w:rsidRPr="00B757D0">
        <w:rPr>
          <w:b/>
          <w:bCs/>
          <w:sz w:val="24"/>
          <w:szCs w:val="24"/>
        </w:rPr>
        <w:t>Remontuojamų patalpų b</w:t>
      </w:r>
      <w:r w:rsidR="00C9365E" w:rsidRPr="00B757D0">
        <w:rPr>
          <w:b/>
          <w:bCs/>
          <w:sz w:val="24"/>
          <w:szCs w:val="24"/>
        </w:rPr>
        <w:t>aldai šiuo pirkimu neperkami.</w:t>
      </w:r>
    </w:p>
    <w:p w14:paraId="21A0F61D" w14:textId="77777777" w:rsidR="00C9365E" w:rsidRPr="00670A9E" w:rsidRDefault="00C9365E" w:rsidP="00C9365E">
      <w:pPr>
        <w:tabs>
          <w:tab w:val="left" w:pos="360"/>
          <w:tab w:val="left" w:pos="540"/>
          <w:tab w:val="left" w:pos="720"/>
          <w:tab w:val="left" w:pos="7020"/>
        </w:tabs>
        <w:ind w:right="-81"/>
        <w:rPr>
          <w:b/>
          <w:bCs/>
          <w:sz w:val="24"/>
          <w:szCs w:val="24"/>
        </w:rPr>
      </w:pPr>
      <w:r w:rsidRPr="00670A9E">
        <w:rPr>
          <w:b/>
          <w:bCs/>
          <w:sz w:val="24"/>
          <w:szCs w:val="24"/>
        </w:rPr>
        <w:t>Užsakovo rezervas nenumatytas.</w:t>
      </w:r>
    </w:p>
    <w:p w14:paraId="2661414A" w14:textId="7CD9986C" w:rsidR="009E67AA" w:rsidRPr="00BB0636" w:rsidRDefault="009E67AA" w:rsidP="009E67AA">
      <w:pPr>
        <w:tabs>
          <w:tab w:val="left" w:pos="360"/>
          <w:tab w:val="left" w:pos="540"/>
          <w:tab w:val="left" w:pos="720"/>
          <w:tab w:val="left" w:pos="7020"/>
        </w:tabs>
        <w:ind w:right="-81"/>
        <w:rPr>
          <w:color w:val="000000" w:themeColor="text1"/>
          <w:sz w:val="24"/>
          <w:szCs w:val="24"/>
        </w:rPr>
      </w:pPr>
      <w:r w:rsidRPr="00BB0636">
        <w:rPr>
          <w:color w:val="000000" w:themeColor="text1"/>
          <w:sz w:val="24"/>
          <w:szCs w:val="24"/>
        </w:rPr>
        <w:t>Pridedama:</w:t>
      </w:r>
    </w:p>
    <w:p w14:paraId="42B97260" w14:textId="36B71E64" w:rsidR="002F0B22" w:rsidRPr="00BB0636" w:rsidRDefault="002B3DEA" w:rsidP="00A66DA5">
      <w:pPr>
        <w:pStyle w:val="ListParagraph"/>
        <w:tabs>
          <w:tab w:val="left" w:pos="0"/>
          <w:tab w:val="left" w:pos="360"/>
          <w:tab w:val="left" w:pos="540"/>
          <w:tab w:val="left" w:pos="7020"/>
        </w:tabs>
        <w:ind w:left="0" w:right="-81"/>
        <w:rPr>
          <w:color w:val="000000" w:themeColor="text1"/>
          <w:sz w:val="24"/>
          <w:szCs w:val="24"/>
        </w:rPr>
      </w:pPr>
      <w:r>
        <w:rPr>
          <w:color w:val="000000" w:themeColor="text1"/>
          <w:sz w:val="24"/>
          <w:szCs w:val="24"/>
        </w:rPr>
        <w:t>1.</w:t>
      </w:r>
      <w:r w:rsidR="0C6779EE" w:rsidRPr="00BB0636">
        <w:rPr>
          <w:color w:val="000000" w:themeColor="text1"/>
          <w:sz w:val="24"/>
          <w:szCs w:val="24"/>
        </w:rPr>
        <w:t xml:space="preserve">B RVUL Š29 B korpuso 9-o aukšto dalies patalpų užsakovo techninės užduoties grafinė dalis                                                                 </w:t>
      </w:r>
      <w:bookmarkStart w:id="77" w:name="_GoBack"/>
      <w:bookmarkEnd w:id="77"/>
      <w:r w:rsidR="0C6779EE" w:rsidRPr="00BB0636">
        <w:rPr>
          <w:color w:val="000000" w:themeColor="text1"/>
          <w:sz w:val="24"/>
          <w:szCs w:val="24"/>
        </w:rPr>
        <w:t>- 1vnt.</w:t>
      </w:r>
    </w:p>
    <w:p w14:paraId="32E084AE" w14:textId="04875E23" w:rsidR="000A6295" w:rsidRPr="00116353" w:rsidRDefault="002B3DEA" w:rsidP="002B3DEA">
      <w:pPr>
        <w:tabs>
          <w:tab w:val="left" w:pos="0"/>
          <w:tab w:val="left" w:pos="540"/>
          <w:tab w:val="left" w:pos="720"/>
          <w:tab w:val="left" w:pos="7020"/>
        </w:tabs>
        <w:ind w:left="360" w:right="-81" w:hanging="360"/>
        <w:rPr>
          <w:color w:val="FF0000"/>
          <w:sz w:val="24"/>
          <w:szCs w:val="24"/>
        </w:rPr>
      </w:pPr>
      <w:r>
        <w:rPr>
          <w:rFonts w:cstheme="minorHAnsi"/>
          <w:color w:val="000000" w:themeColor="text1"/>
          <w:sz w:val="24"/>
          <w:szCs w:val="24"/>
        </w:rPr>
        <w:t>2.</w:t>
      </w:r>
      <w:r w:rsidR="002F0B22" w:rsidRPr="002B3DEA">
        <w:rPr>
          <w:rFonts w:cstheme="minorHAnsi"/>
          <w:color w:val="000000" w:themeColor="text1"/>
          <w:sz w:val="24"/>
          <w:szCs w:val="24"/>
        </w:rPr>
        <w:t>Gaisrinės apsauginės signalizacijos TP  Nr.AT2010/06</w:t>
      </w:r>
      <w:r w:rsidR="002F0B22" w:rsidRPr="002B3DEA">
        <w:rPr>
          <w:rFonts w:cstheme="minorHAnsi"/>
          <w:sz w:val="24"/>
          <w:szCs w:val="24"/>
        </w:rPr>
        <w:t>-</w:t>
      </w:r>
      <w:r w:rsidR="00635574" w:rsidRPr="002B3DEA">
        <w:rPr>
          <w:rFonts w:cstheme="minorHAnsi"/>
          <w:sz w:val="24"/>
          <w:szCs w:val="24"/>
        </w:rPr>
        <w:t>B</w:t>
      </w:r>
      <w:r w:rsidR="002F0B22" w:rsidRPr="002B3DEA">
        <w:rPr>
          <w:rFonts w:cstheme="minorHAnsi"/>
          <w:sz w:val="24"/>
          <w:szCs w:val="24"/>
        </w:rPr>
        <w:t xml:space="preserve">-TP    </w:t>
      </w:r>
      <w:r w:rsidR="002F0B22" w:rsidRPr="002B3DEA">
        <w:rPr>
          <w:rFonts w:cstheme="minorHAnsi"/>
          <w:color w:val="000000" w:themeColor="text1"/>
          <w:sz w:val="24"/>
          <w:szCs w:val="24"/>
        </w:rPr>
        <w:t>-</w:t>
      </w:r>
      <w:r w:rsidR="00A66DA5">
        <w:rPr>
          <w:rFonts w:cstheme="minorHAnsi"/>
          <w:color w:val="000000" w:themeColor="text1"/>
          <w:sz w:val="24"/>
          <w:szCs w:val="24"/>
        </w:rPr>
        <w:t xml:space="preserve"> </w:t>
      </w:r>
      <w:r w:rsidR="002F0B22" w:rsidRPr="002B3DEA">
        <w:rPr>
          <w:rFonts w:cstheme="minorHAnsi"/>
          <w:color w:val="000000" w:themeColor="text1"/>
          <w:sz w:val="24"/>
          <w:szCs w:val="24"/>
        </w:rPr>
        <w:t xml:space="preserve"> 1vnt.</w:t>
      </w:r>
      <w:bookmarkEnd w:id="72"/>
    </w:p>
    <w:sectPr w:rsidR="000A6295" w:rsidRPr="00116353" w:rsidSect="00DE26BA">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D021B" w14:textId="77777777" w:rsidR="00A23EA1" w:rsidRDefault="00A23EA1" w:rsidP="00093EEC">
      <w:pPr>
        <w:spacing w:after="0"/>
      </w:pPr>
      <w:r>
        <w:separator/>
      </w:r>
    </w:p>
  </w:endnote>
  <w:endnote w:type="continuationSeparator" w:id="0">
    <w:p w14:paraId="34906FDC" w14:textId="77777777" w:rsidR="00A23EA1" w:rsidRDefault="00A23EA1" w:rsidP="00093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54DC1" w14:textId="77777777" w:rsidR="00A23EA1" w:rsidRDefault="00A23EA1" w:rsidP="00093EEC">
      <w:pPr>
        <w:spacing w:after="0"/>
      </w:pPr>
      <w:r>
        <w:separator/>
      </w:r>
    </w:p>
  </w:footnote>
  <w:footnote w:type="continuationSeparator" w:id="0">
    <w:p w14:paraId="30020B08" w14:textId="77777777" w:rsidR="00A23EA1" w:rsidRDefault="00A23EA1" w:rsidP="00093E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050391"/>
      <w:docPartObj>
        <w:docPartGallery w:val="Page Numbers (Top of Page)"/>
        <w:docPartUnique/>
      </w:docPartObj>
    </w:sdtPr>
    <w:sdtEndPr/>
    <w:sdtContent>
      <w:p w14:paraId="3117D601" w14:textId="2AA26CA7" w:rsidR="00D90E80" w:rsidRDefault="00D90E80">
        <w:pPr>
          <w:pStyle w:val="Header"/>
          <w:jc w:val="center"/>
        </w:pPr>
        <w:r>
          <w:fldChar w:fldCharType="begin"/>
        </w:r>
        <w:r>
          <w:instrText>PAGE   \* MERGEFORMAT</w:instrText>
        </w:r>
        <w:r>
          <w:fldChar w:fldCharType="separate"/>
        </w:r>
        <w:r w:rsidR="00A66DA5">
          <w:rPr>
            <w:noProof/>
          </w:rPr>
          <w:t>31</w:t>
        </w:r>
        <w:r>
          <w:fldChar w:fldCharType="end"/>
        </w:r>
      </w:p>
    </w:sdtContent>
  </w:sdt>
  <w:p w14:paraId="326BA1C3" w14:textId="77777777" w:rsidR="00D90E80" w:rsidRDefault="00D90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B57"/>
    <w:multiLevelType w:val="multilevel"/>
    <w:tmpl w:val="63F8B2DE"/>
    <w:lvl w:ilvl="0">
      <w:start w:val="1"/>
      <w:numFmt w:val="decimal"/>
      <w:lvlText w:val="%1."/>
      <w:lvlJc w:val="left"/>
      <w:pPr>
        <w:ind w:left="786" w:hanging="360"/>
      </w:pPr>
    </w:lvl>
    <w:lvl w:ilvl="1">
      <w:start w:val="4"/>
      <w:numFmt w:val="decimal"/>
      <w:isLgl/>
      <w:lvlText w:val="%1.%2"/>
      <w:lvlJc w:val="left"/>
      <w:pPr>
        <w:ind w:left="966"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
    <w:nsid w:val="0B317C81"/>
    <w:multiLevelType w:val="hybridMultilevel"/>
    <w:tmpl w:val="D1820D4A"/>
    <w:lvl w:ilvl="0" w:tplc="E8825B58">
      <w:start w:val="1"/>
      <w:numFmt w:val="decimal"/>
      <w:lvlText w:val="%1."/>
      <w:lvlJc w:val="left"/>
      <w:pPr>
        <w:ind w:left="3450" w:hanging="360"/>
      </w:pPr>
      <w:rPr>
        <w:rFonts w:hint="default"/>
      </w:rPr>
    </w:lvl>
    <w:lvl w:ilvl="1" w:tplc="04270019" w:tentative="1">
      <w:start w:val="1"/>
      <w:numFmt w:val="lowerLetter"/>
      <w:lvlText w:val="%2."/>
      <w:lvlJc w:val="left"/>
      <w:pPr>
        <w:ind w:left="4170" w:hanging="360"/>
      </w:pPr>
    </w:lvl>
    <w:lvl w:ilvl="2" w:tplc="0427001B" w:tentative="1">
      <w:start w:val="1"/>
      <w:numFmt w:val="lowerRoman"/>
      <w:lvlText w:val="%3."/>
      <w:lvlJc w:val="right"/>
      <w:pPr>
        <w:ind w:left="4890" w:hanging="180"/>
      </w:pPr>
    </w:lvl>
    <w:lvl w:ilvl="3" w:tplc="0427000F" w:tentative="1">
      <w:start w:val="1"/>
      <w:numFmt w:val="decimal"/>
      <w:lvlText w:val="%4."/>
      <w:lvlJc w:val="left"/>
      <w:pPr>
        <w:ind w:left="5610" w:hanging="360"/>
      </w:pPr>
    </w:lvl>
    <w:lvl w:ilvl="4" w:tplc="04270019" w:tentative="1">
      <w:start w:val="1"/>
      <w:numFmt w:val="lowerLetter"/>
      <w:lvlText w:val="%5."/>
      <w:lvlJc w:val="left"/>
      <w:pPr>
        <w:ind w:left="6330" w:hanging="360"/>
      </w:pPr>
    </w:lvl>
    <w:lvl w:ilvl="5" w:tplc="0427001B" w:tentative="1">
      <w:start w:val="1"/>
      <w:numFmt w:val="lowerRoman"/>
      <w:lvlText w:val="%6."/>
      <w:lvlJc w:val="right"/>
      <w:pPr>
        <w:ind w:left="7050" w:hanging="180"/>
      </w:pPr>
    </w:lvl>
    <w:lvl w:ilvl="6" w:tplc="0427000F" w:tentative="1">
      <w:start w:val="1"/>
      <w:numFmt w:val="decimal"/>
      <w:lvlText w:val="%7."/>
      <w:lvlJc w:val="left"/>
      <w:pPr>
        <w:ind w:left="7770" w:hanging="360"/>
      </w:pPr>
    </w:lvl>
    <w:lvl w:ilvl="7" w:tplc="04270019" w:tentative="1">
      <w:start w:val="1"/>
      <w:numFmt w:val="lowerLetter"/>
      <w:lvlText w:val="%8."/>
      <w:lvlJc w:val="left"/>
      <w:pPr>
        <w:ind w:left="8490" w:hanging="360"/>
      </w:pPr>
    </w:lvl>
    <w:lvl w:ilvl="8" w:tplc="0427001B" w:tentative="1">
      <w:start w:val="1"/>
      <w:numFmt w:val="lowerRoman"/>
      <w:lvlText w:val="%9."/>
      <w:lvlJc w:val="right"/>
      <w:pPr>
        <w:ind w:left="9210" w:hanging="180"/>
      </w:pPr>
    </w:lvl>
  </w:abstractNum>
  <w:abstractNum w:abstractNumId="2">
    <w:nsid w:val="12451860"/>
    <w:multiLevelType w:val="hybridMultilevel"/>
    <w:tmpl w:val="7F2ADD18"/>
    <w:lvl w:ilvl="0" w:tplc="5E403B5A">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2CE6624"/>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CAF0455"/>
    <w:multiLevelType w:val="hybridMultilevel"/>
    <w:tmpl w:val="D0BA28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2CDC2AA4"/>
    <w:multiLevelType w:val="hybridMultilevel"/>
    <w:tmpl w:val="823A72EA"/>
    <w:lvl w:ilvl="0" w:tplc="4D6807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ABE5AAA"/>
    <w:multiLevelType w:val="hybridMultilevel"/>
    <w:tmpl w:val="F016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3DC2493"/>
    <w:multiLevelType w:val="hybridMultilevel"/>
    <w:tmpl w:val="9DFEB8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48813776"/>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B96C1E"/>
    <w:multiLevelType w:val="hybridMultilevel"/>
    <w:tmpl w:val="392226E4"/>
    <w:lvl w:ilvl="0" w:tplc="B1D4976A">
      <w:start w:val="3"/>
      <w:numFmt w:val="decimal"/>
      <w:lvlText w:val="%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nsid w:val="564B40FA"/>
    <w:multiLevelType w:val="hybridMultilevel"/>
    <w:tmpl w:val="E74E1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A094B64"/>
    <w:multiLevelType w:val="hybridMultilevel"/>
    <w:tmpl w:val="B32E6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2F6CF7"/>
    <w:multiLevelType w:val="hybridMultilevel"/>
    <w:tmpl w:val="0A662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F072C82"/>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A2B23C7"/>
    <w:multiLevelType w:val="hybridMultilevel"/>
    <w:tmpl w:val="DFAA2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BF421C4"/>
    <w:multiLevelType w:val="hybridMultilevel"/>
    <w:tmpl w:val="8268590C"/>
    <w:lvl w:ilvl="0" w:tplc="FAF2DDE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2"/>
  </w:num>
  <w:num w:numId="5">
    <w:abstractNumId w:val="11"/>
  </w:num>
  <w:num w:numId="6">
    <w:abstractNumId w:val="13"/>
  </w:num>
  <w:num w:numId="7">
    <w:abstractNumId w:val="8"/>
  </w:num>
  <w:num w:numId="8">
    <w:abstractNumId w:val="3"/>
  </w:num>
  <w:num w:numId="9">
    <w:abstractNumId w:val="1"/>
  </w:num>
  <w:num w:numId="10">
    <w:abstractNumId w:val="10"/>
  </w:num>
  <w:num w:numId="11">
    <w:abstractNumId w:val="12"/>
  </w:num>
  <w:num w:numId="12">
    <w:abstractNumId w:val="4"/>
  </w:num>
  <w:num w:numId="13">
    <w:abstractNumId w:val="7"/>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F0"/>
    <w:rsid w:val="00000E11"/>
    <w:rsid w:val="00001154"/>
    <w:rsid w:val="00005C14"/>
    <w:rsid w:val="00007276"/>
    <w:rsid w:val="00007ADC"/>
    <w:rsid w:val="0001065A"/>
    <w:rsid w:val="00013A96"/>
    <w:rsid w:val="00013C67"/>
    <w:rsid w:val="0001515E"/>
    <w:rsid w:val="00015216"/>
    <w:rsid w:val="00017053"/>
    <w:rsid w:val="0002238B"/>
    <w:rsid w:val="000255BB"/>
    <w:rsid w:val="00030AA8"/>
    <w:rsid w:val="00034544"/>
    <w:rsid w:val="00034A2F"/>
    <w:rsid w:val="0003559F"/>
    <w:rsid w:val="00036267"/>
    <w:rsid w:val="000365CF"/>
    <w:rsid w:val="00036949"/>
    <w:rsid w:val="000371C2"/>
    <w:rsid w:val="00037FA8"/>
    <w:rsid w:val="00040A13"/>
    <w:rsid w:val="0004311B"/>
    <w:rsid w:val="00044009"/>
    <w:rsid w:val="00047108"/>
    <w:rsid w:val="0005078F"/>
    <w:rsid w:val="00051577"/>
    <w:rsid w:val="000520DA"/>
    <w:rsid w:val="00054AEF"/>
    <w:rsid w:val="000707C8"/>
    <w:rsid w:val="00074C27"/>
    <w:rsid w:val="0007744C"/>
    <w:rsid w:val="00082DBC"/>
    <w:rsid w:val="000849B7"/>
    <w:rsid w:val="00084AA0"/>
    <w:rsid w:val="00087F37"/>
    <w:rsid w:val="00091A81"/>
    <w:rsid w:val="00092C7A"/>
    <w:rsid w:val="00093D28"/>
    <w:rsid w:val="00093EEC"/>
    <w:rsid w:val="00094176"/>
    <w:rsid w:val="00096348"/>
    <w:rsid w:val="00096558"/>
    <w:rsid w:val="00097C66"/>
    <w:rsid w:val="000A2AFB"/>
    <w:rsid w:val="000A4EA4"/>
    <w:rsid w:val="000A5D90"/>
    <w:rsid w:val="000A6295"/>
    <w:rsid w:val="000A66AE"/>
    <w:rsid w:val="000B2326"/>
    <w:rsid w:val="000B4269"/>
    <w:rsid w:val="000B4C62"/>
    <w:rsid w:val="000B4D17"/>
    <w:rsid w:val="000B62DF"/>
    <w:rsid w:val="000B6D5C"/>
    <w:rsid w:val="000B7204"/>
    <w:rsid w:val="000B7385"/>
    <w:rsid w:val="000B7519"/>
    <w:rsid w:val="000C1616"/>
    <w:rsid w:val="000C1F8A"/>
    <w:rsid w:val="000C242E"/>
    <w:rsid w:val="000C360C"/>
    <w:rsid w:val="000C4C02"/>
    <w:rsid w:val="000C5855"/>
    <w:rsid w:val="000C6F01"/>
    <w:rsid w:val="000D01D0"/>
    <w:rsid w:val="000D0E1B"/>
    <w:rsid w:val="000D1752"/>
    <w:rsid w:val="000E0337"/>
    <w:rsid w:val="000E0407"/>
    <w:rsid w:val="000E09FF"/>
    <w:rsid w:val="000F6571"/>
    <w:rsid w:val="000F6E6F"/>
    <w:rsid w:val="001002C7"/>
    <w:rsid w:val="00102E1E"/>
    <w:rsid w:val="001043AA"/>
    <w:rsid w:val="00104BD7"/>
    <w:rsid w:val="00114AEC"/>
    <w:rsid w:val="00115C2B"/>
    <w:rsid w:val="00115FA5"/>
    <w:rsid w:val="00116353"/>
    <w:rsid w:val="001175E8"/>
    <w:rsid w:val="001279E6"/>
    <w:rsid w:val="0013053F"/>
    <w:rsid w:val="00133ECD"/>
    <w:rsid w:val="0013499E"/>
    <w:rsid w:val="0013570B"/>
    <w:rsid w:val="00140423"/>
    <w:rsid w:val="00141C7C"/>
    <w:rsid w:val="00142A0E"/>
    <w:rsid w:val="00151FFE"/>
    <w:rsid w:val="00152863"/>
    <w:rsid w:val="00152A44"/>
    <w:rsid w:val="0015554D"/>
    <w:rsid w:val="00161C68"/>
    <w:rsid w:val="00162FB5"/>
    <w:rsid w:val="0016382E"/>
    <w:rsid w:val="00166E62"/>
    <w:rsid w:val="00171860"/>
    <w:rsid w:val="0017441D"/>
    <w:rsid w:val="001749B2"/>
    <w:rsid w:val="001763F5"/>
    <w:rsid w:val="00176E8E"/>
    <w:rsid w:val="00181896"/>
    <w:rsid w:val="001859AE"/>
    <w:rsid w:val="00186140"/>
    <w:rsid w:val="00191F85"/>
    <w:rsid w:val="001A27BD"/>
    <w:rsid w:val="001A3A62"/>
    <w:rsid w:val="001A7C58"/>
    <w:rsid w:val="001B2BF1"/>
    <w:rsid w:val="001B31DE"/>
    <w:rsid w:val="001B541F"/>
    <w:rsid w:val="001C0680"/>
    <w:rsid w:val="001C3B64"/>
    <w:rsid w:val="001D055F"/>
    <w:rsid w:val="001D4DEE"/>
    <w:rsid w:val="001D5135"/>
    <w:rsid w:val="001D6DEE"/>
    <w:rsid w:val="001D7706"/>
    <w:rsid w:val="001D787F"/>
    <w:rsid w:val="001E31D6"/>
    <w:rsid w:val="001E4CB1"/>
    <w:rsid w:val="001F06F8"/>
    <w:rsid w:val="00203660"/>
    <w:rsid w:val="00203EEE"/>
    <w:rsid w:val="00211711"/>
    <w:rsid w:val="00212E74"/>
    <w:rsid w:val="00213A06"/>
    <w:rsid w:val="0021490E"/>
    <w:rsid w:val="002163F2"/>
    <w:rsid w:val="00217AD3"/>
    <w:rsid w:val="0022006B"/>
    <w:rsid w:val="00220AC7"/>
    <w:rsid w:val="00220F4C"/>
    <w:rsid w:val="00221845"/>
    <w:rsid w:val="0023266E"/>
    <w:rsid w:val="00235954"/>
    <w:rsid w:val="0024111F"/>
    <w:rsid w:val="002426A6"/>
    <w:rsid w:val="00243B5E"/>
    <w:rsid w:val="0024462C"/>
    <w:rsid w:val="00246A71"/>
    <w:rsid w:val="00246D88"/>
    <w:rsid w:val="002528D6"/>
    <w:rsid w:val="002533F0"/>
    <w:rsid w:val="00254F54"/>
    <w:rsid w:val="002565D0"/>
    <w:rsid w:val="002611FC"/>
    <w:rsid w:val="002618C3"/>
    <w:rsid w:val="0027620D"/>
    <w:rsid w:val="00280043"/>
    <w:rsid w:val="00281520"/>
    <w:rsid w:val="0028317B"/>
    <w:rsid w:val="002A052D"/>
    <w:rsid w:val="002A50D5"/>
    <w:rsid w:val="002A7DF6"/>
    <w:rsid w:val="002B1853"/>
    <w:rsid w:val="002B3DEA"/>
    <w:rsid w:val="002B5A38"/>
    <w:rsid w:val="002C31B5"/>
    <w:rsid w:val="002C6064"/>
    <w:rsid w:val="002C7AD8"/>
    <w:rsid w:val="002D2F79"/>
    <w:rsid w:val="002D6340"/>
    <w:rsid w:val="002E25FF"/>
    <w:rsid w:val="002E2C2B"/>
    <w:rsid w:val="002E2F22"/>
    <w:rsid w:val="002E4087"/>
    <w:rsid w:val="002E7DED"/>
    <w:rsid w:val="002F0353"/>
    <w:rsid w:val="002F0B22"/>
    <w:rsid w:val="002F2852"/>
    <w:rsid w:val="002F4C18"/>
    <w:rsid w:val="00305DF9"/>
    <w:rsid w:val="0031012E"/>
    <w:rsid w:val="00310B22"/>
    <w:rsid w:val="003154F6"/>
    <w:rsid w:val="003170DD"/>
    <w:rsid w:val="003223F7"/>
    <w:rsid w:val="0032260E"/>
    <w:rsid w:val="0032326A"/>
    <w:rsid w:val="00337D53"/>
    <w:rsid w:val="00340F95"/>
    <w:rsid w:val="00341046"/>
    <w:rsid w:val="0034231A"/>
    <w:rsid w:val="0034281B"/>
    <w:rsid w:val="003429DA"/>
    <w:rsid w:val="00344EBF"/>
    <w:rsid w:val="00350188"/>
    <w:rsid w:val="00352BF1"/>
    <w:rsid w:val="00353DB0"/>
    <w:rsid w:val="00355E57"/>
    <w:rsid w:val="003577E0"/>
    <w:rsid w:val="00361470"/>
    <w:rsid w:val="00362241"/>
    <w:rsid w:val="00362FF2"/>
    <w:rsid w:val="00363940"/>
    <w:rsid w:val="00372AF5"/>
    <w:rsid w:val="003758EF"/>
    <w:rsid w:val="003763F5"/>
    <w:rsid w:val="0037682E"/>
    <w:rsid w:val="003850D3"/>
    <w:rsid w:val="00387AE4"/>
    <w:rsid w:val="0039471C"/>
    <w:rsid w:val="003976D8"/>
    <w:rsid w:val="00397A6F"/>
    <w:rsid w:val="003A08DB"/>
    <w:rsid w:val="003A48F9"/>
    <w:rsid w:val="003A51D9"/>
    <w:rsid w:val="003A66D6"/>
    <w:rsid w:val="003A7451"/>
    <w:rsid w:val="003B1192"/>
    <w:rsid w:val="003B3A6B"/>
    <w:rsid w:val="003B5D28"/>
    <w:rsid w:val="003B7520"/>
    <w:rsid w:val="003C1ABB"/>
    <w:rsid w:val="003C2058"/>
    <w:rsid w:val="003C58F7"/>
    <w:rsid w:val="003D2710"/>
    <w:rsid w:val="003E0C7F"/>
    <w:rsid w:val="003E11F1"/>
    <w:rsid w:val="003F0DCE"/>
    <w:rsid w:val="003F36E6"/>
    <w:rsid w:val="003F4C17"/>
    <w:rsid w:val="003F583B"/>
    <w:rsid w:val="003F6AE9"/>
    <w:rsid w:val="003F7958"/>
    <w:rsid w:val="003F7AF4"/>
    <w:rsid w:val="00404914"/>
    <w:rsid w:val="00404C64"/>
    <w:rsid w:val="004052A1"/>
    <w:rsid w:val="004053EA"/>
    <w:rsid w:val="00405D3A"/>
    <w:rsid w:val="00423F7B"/>
    <w:rsid w:val="00424A26"/>
    <w:rsid w:val="004341FB"/>
    <w:rsid w:val="0043447C"/>
    <w:rsid w:val="00440005"/>
    <w:rsid w:val="00441105"/>
    <w:rsid w:val="00443FC9"/>
    <w:rsid w:val="004460F9"/>
    <w:rsid w:val="00447757"/>
    <w:rsid w:val="00450335"/>
    <w:rsid w:val="00452FC3"/>
    <w:rsid w:val="00453CBB"/>
    <w:rsid w:val="00455323"/>
    <w:rsid w:val="004566FC"/>
    <w:rsid w:val="00460D0E"/>
    <w:rsid w:val="00463D83"/>
    <w:rsid w:val="00466BCD"/>
    <w:rsid w:val="00467DA3"/>
    <w:rsid w:val="00470A1C"/>
    <w:rsid w:val="004719F7"/>
    <w:rsid w:val="004745ED"/>
    <w:rsid w:val="00475A9D"/>
    <w:rsid w:val="00476F92"/>
    <w:rsid w:val="004810E5"/>
    <w:rsid w:val="00485DF0"/>
    <w:rsid w:val="004879E2"/>
    <w:rsid w:val="00487C32"/>
    <w:rsid w:val="004975D1"/>
    <w:rsid w:val="004A2ED1"/>
    <w:rsid w:val="004A34DF"/>
    <w:rsid w:val="004A5B12"/>
    <w:rsid w:val="004A6B9C"/>
    <w:rsid w:val="004B022A"/>
    <w:rsid w:val="004B4177"/>
    <w:rsid w:val="004B7087"/>
    <w:rsid w:val="004C09E4"/>
    <w:rsid w:val="004C250B"/>
    <w:rsid w:val="004C2B90"/>
    <w:rsid w:val="004C3BFA"/>
    <w:rsid w:val="004C4063"/>
    <w:rsid w:val="004C4215"/>
    <w:rsid w:val="004C75F4"/>
    <w:rsid w:val="004D5909"/>
    <w:rsid w:val="004D6CF0"/>
    <w:rsid w:val="004E0755"/>
    <w:rsid w:val="004E134D"/>
    <w:rsid w:val="004F0694"/>
    <w:rsid w:val="00506733"/>
    <w:rsid w:val="005114CE"/>
    <w:rsid w:val="00513624"/>
    <w:rsid w:val="00514741"/>
    <w:rsid w:val="005201DB"/>
    <w:rsid w:val="00523D33"/>
    <w:rsid w:val="005253D2"/>
    <w:rsid w:val="00526B07"/>
    <w:rsid w:val="0053426E"/>
    <w:rsid w:val="00535773"/>
    <w:rsid w:val="00536025"/>
    <w:rsid w:val="00537DA2"/>
    <w:rsid w:val="0054620A"/>
    <w:rsid w:val="005501CD"/>
    <w:rsid w:val="00552666"/>
    <w:rsid w:val="005534C3"/>
    <w:rsid w:val="0055352E"/>
    <w:rsid w:val="00553C7E"/>
    <w:rsid w:val="00554F94"/>
    <w:rsid w:val="00556653"/>
    <w:rsid w:val="0056073C"/>
    <w:rsid w:val="0056369B"/>
    <w:rsid w:val="00564863"/>
    <w:rsid w:val="00564937"/>
    <w:rsid w:val="0056766D"/>
    <w:rsid w:val="005701CD"/>
    <w:rsid w:val="005837E9"/>
    <w:rsid w:val="00583A25"/>
    <w:rsid w:val="00584534"/>
    <w:rsid w:val="00585C9D"/>
    <w:rsid w:val="00587DFB"/>
    <w:rsid w:val="00591671"/>
    <w:rsid w:val="005947B0"/>
    <w:rsid w:val="00597552"/>
    <w:rsid w:val="005A2E89"/>
    <w:rsid w:val="005A3BBE"/>
    <w:rsid w:val="005A3D72"/>
    <w:rsid w:val="005A5C53"/>
    <w:rsid w:val="005B01DD"/>
    <w:rsid w:val="005B2FDF"/>
    <w:rsid w:val="005B420E"/>
    <w:rsid w:val="005B58A7"/>
    <w:rsid w:val="005B73FB"/>
    <w:rsid w:val="005C148D"/>
    <w:rsid w:val="005C25A9"/>
    <w:rsid w:val="005C436A"/>
    <w:rsid w:val="005C4B39"/>
    <w:rsid w:val="005C5178"/>
    <w:rsid w:val="005D0FAA"/>
    <w:rsid w:val="005D1B7D"/>
    <w:rsid w:val="005D3B64"/>
    <w:rsid w:val="005D57CA"/>
    <w:rsid w:val="005D6B0F"/>
    <w:rsid w:val="005E18C4"/>
    <w:rsid w:val="005E633C"/>
    <w:rsid w:val="005E6EF9"/>
    <w:rsid w:val="005E7543"/>
    <w:rsid w:val="005F3BFE"/>
    <w:rsid w:val="005F58A3"/>
    <w:rsid w:val="005F6709"/>
    <w:rsid w:val="005F7F1E"/>
    <w:rsid w:val="006058C8"/>
    <w:rsid w:val="006073D4"/>
    <w:rsid w:val="006100F2"/>
    <w:rsid w:val="0062174C"/>
    <w:rsid w:val="00622628"/>
    <w:rsid w:val="00627660"/>
    <w:rsid w:val="006278B3"/>
    <w:rsid w:val="00631ABC"/>
    <w:rsid w:val="00635574"/>
    <w:rsid w:val="006366CF"/>
    <w:rsid w:val="0064276E"/>
    <w:rsid w:val="00643264"/>
    <w:rsid w:val="006470FF"/>
    <w:rsid w:val="0065048D"/>
    <w:rsid w:val="00650A3F"/>
    <w:rsid w:val="0065243C"/>
    <w:rsid w:val="00655B5B"/>
    <w:rsid w:val="00655F3E"/>
    <w:rsid w:val="0065782E"/>
    <w:rsid w:val="00663D8D"/>
    <w:rsid w:val="00670752"/>
    <w:rsid w:val="00670A9E"/>
    <w:rsid w:val="0067316E"/>
    <w:rsid w:val="006752CB"/>
    <w:rsid w:val="006754BA"/>
    <w:rsid w:val="00675852"/>
    <w:rsid w:val="00677FD3"/>
    <w:rsid w:val="0068085E"/>
    <w:rsid w:val="00685F8E"/>
    <w:rsid w:val="00691B8F"/>
    <w:rsid w:val="006A0F0B"/>
    <w:rsid w:val="006A1C97"/>
    <w:rsid w:val="006A2778"/>
    <w:rsid w:val="006A7078"/>
    <w:rsid w:val="006B2039"/>
    <w:rsid w:val="006B2313"/>
    <w:rsid w:val="006B58AA"/>
    <w:rsid w:val="006B672E"/>
    <w:rsid w:val="006C30E0"/>
    <w:rsid w:val="006C4315"/>
    <w:rsid w:val="006C505C"/>
    <w:rsid w:val="006D0294"/>
    <w:rsid w:val="006D111C"/>
    <w:rsid w:val="006D3D3B"/>
    <w:rsid w:val="006D6BDF"/>
    <w:rsid w:val="006E04FF"/>
    <w:rsid w:val="006E3A04"/>
    <w:rsid w:val="006E3CF9"/>
    <w:rsid w:val="006E700A"/>
    <w:rsid w:val="006F0A0A"/>
    <w:rsid w:val="006F0FC2"/>
    <w:rsid w:val="006F3D58"/>
    <w:rsid w:val="006F4553"/>
    <w:rsid w:val="00701A55"/>
    <w:rsid w:val="00703880"/>
    <w:rsid w:val="00704E9E"/>
    <w:rsid w:val="00707AB3"/>
    <w:rsid w:val="0071114E"/>
    <w:rsid w:val="0071723C"/>
    <w:rsid w:val="007201F0"/>
    <w:rsid w:val="00722963"/>
    <w:rsid w:val="00724D5C"/>
    <w:rsid w:val="007304BE"/>
    <w:rsid w:val="00740A9E"/>
    <w:rsid w:val="00741A83"/>
    <w:rsid w:val="00746EB6"/>
    <w:rsid w:val="007470F4"/>
    <w:rsid w:val="0075018A"/>
    <w:rsid w:val="00750789"/>
    <w:rsid w:val="0075216E"/>
    <w:rsid w:val="00752867"/>
    <w:rsid w:val="00761029"/>
    <w:rsid w:val="007627ED"/>
    <w:rsid w:val="00763D44"/>
    <w:rsid w:val="007669A0"/>
    <w:rsid w:val="007672D6"/>
    <w:rsid w:val="00767D13"/>
    <w:rsid w:val="00770440"/>
    <w:rsid w:val="007727C0"/>
    <w:rsid w:val="007744F7"/>
    <w:rsid w:val="00780E21"/>
    <w:rsid w:val="0078456D"/>
    <w:rsid w:val="00791659"/>
    <w:rsid w:val="0079350C"/>
    <w:rsid w:val="007961DE"/>
    <w:rsid w:val="00796E3C"/>
    <w:rsid w:val="007B23FF"/>
    <w:rsid w:val="007B2EEC"/>
    <w:rsid w:val="007B308A"/>
    <w:rsid w:val="007B68F9"/>
    <w:rsid w:val="007B7861"/>
    <w:rsid w:val="007C6A4A"/>
    <w:rsid w:val="007C6E49"/>
    <w:rsid w:val="007C6F24"/>
    <w:rsid w:val="007C7DC9"/>
    <w:rsid w:val="007D195B"/>
    <w:rsid w:val="007D2514"/>
    <w:rsid w:val="007D4A44"/>
    <w:rsid w:val="007E1658"/>
    <w:rsid w:val="007E3619"/>
    <w:rsid w:val="007F1076"/>
    <w:rsid w:val="007F14D5"/>
    <w:rsid w:val="007F2216"/>
    <w:rsid w:val="007F3219"/>
    <w:rsid w:val="007F5E63"/>
    <w:rsid w:val="007F64CB"/>
    <w:rsid w:val="008000FD"/>
    <w:rsid w:val="00805375"/>
    <w:rsid w:val="00805468"/>
    <w:rsid w:val="008059E0"/>
    <w:rsid w:val="00806C7B"/>
    <w:rsid w:val="0081133F"/>
    <w:rsid w:val="0081258C"/>
    <w:rsid w:val="0081504C"/>
    <w:rsid w:val="0081741D"/>
    <w:rsid w:val="008174C1"/>
    <w:rsid w:val="0082360F"/>
    <w:rsid w:val="00825104"/>
    <w:rsid w:val="00842947"/>
    <w:rsid w:val="00845FB1"/>
    <w:rsid w:val="008475BF"/>
    <w:rsid w:val="00860F96"/>
    <w:rsid w:val="008626B8"/>
    <w:rsid w:val="00863860"/>
    <w:rsid w:val="00865DB1"/>
    <w:rsid w:val="00867CC2"/>
    <w:rsid w:val="00877F8A"/>
    <w:rsid w:val="00885B0F"/>
    <w:rsid w:val="0088790A"/>
    <w:rsid w:val="00890057"/>
    <w:rsid w:val="00890645"/>
    <w:rsid w:val="008920FD"/>
    <w:rsid w:val="00893073"/>
    <w:rsid w:val="00893109"/>
    <w:rsid w:val="00896A4D"/>
    <w:rsid w:val="008B17A2"/>
    <w:rsid w:val="008B2E6B"/>
    <w:rsid w:val="008C5264"/>
    <w:rsid w:val="008D0D77"/>
    <w:rsid w:val="008D111B"/>
    <w:rsid w:val="008E0F8F"/>
    <w:rsid w:val="008E37E0"/>
    <w:rsid w:val="008E5568"/>
    <w:rsid w:val="008E6586"/>
    <w:rsid w:val="008F0127"/>
    <w:rsid w:val="008F3771"/>
    <w:rsid w:val="008F443F"/>
    <w:rsid w:val="008F4B80"/>
    <w:rsid w:val="00903B6D"/>
    <w:rsid w:val="00917D1C"/>
    <w:rsid w:val="00920525"/>
    <w:rsid w:val="00924677"/>
    <w:rsid w:val="0092758B"/>
    <w:rsid w:val="00931EA7"/>
    <w:rsid w:val="00955ABE"/>
    <w:rsid w:val="009567B2"/>
    <w:rsid w:val="00957495"/>
    <w:rsid w:val="009621DD"/>
    <w:rsid w:val="00965898"/>
    <w:rsid w:val="00971107"/>
    <w:rsid w:val="0097136F"/>
    <w:rsid w:val="00971439"/>
    <w:rsid w:val="00972D80"/>
    <w:rsid w:val="00973661"/>
    <w:rsid w:val="00975500"/>
    <w:rsid w:val="00980B28"/>
    <w:rsid w:val="00981E91"/>
    <w:rsid w:val="009826DA"/>
    <w:rsid w:val="009830E9"/>
    <w:rsid w:val="00992373"/>
    <w:rsid w:val="0099366D"/>
    <w:rsid w:val="00994062"/>
    <w:rsid w:val="00994C96"/>
    <w:rsid w:val="00997E6C"/>
    <w:rsid w:val="009A2A14"/>
    <w:rsid w:val="009A4315"/>
    <w:rsid w:val="009B1665"/>
    <w:rsid w:val="009B29FE"/>
    <w:rsid w:val="009D6DA5"/>
    <w:rsid w:val="009D77F7"/>
    <w:rsid w:val="009D7801"/>
    <w:rsid w:val="009E0668"/>
    <w:rsid w:val="009E67AA"/>
    <w:rsid w:val="009E792F"/>
    <w:rsid w:val="009F003D"/>
    <w:rsid w:val="009F2086"/>
    <w:rsid w:val="009F4420"/>
    <w:rsid w:val="00A01F17"/>
    <w:rsid w:val="00A0597B"/>
    <w:rsid w:val="00A069FB"/>
    <w:rsid w:val="00A14844"/>
    <w:rsid w:val="00A22375"/>
    <w:rsid w:val="00A23B00"/>
    <w:rsid w:val="00A23EA1"/>
    <w:rsid w:val="00A25F48"/>
    <w:rsid w:val="00A30E98"/>
    <w:rsid w:val="00A3549F"/>
    <w:rsid w:val="00A36DBC"/>
    <w:rsid w:val="00A4232C"/>
    <w:rsid w:val="00A43803"/>
    <w:rsid w:val="00A44922"/>
    <w:rsid w:val="00A46BC7"/>
    <w:rsid w:val="00A50722"/>
    <w:rsid w:val="00A5144D"/>
    <w:rsid w:val="00A54920"/>
    <w:rsid w:val="00A610ED"/>
    <w:rsid w:val="00A6146A"/>
    <w:rsid w:val="00A6252C"/>
    <w:rsid w:val="00A633BB"/>
    <w:rsid w:val="00A66DA5"/>
    <w:rsid w:val="00A758C5"/>
    <w:rsid w:val="00A80641"/>
    <w:rsid w:val="00A8112A"/>
    <w:rsid w:val="00A81FC5"/>
    <w:rsid w:val="00A95818"/>
    <w:rsid w:val="00A973F9"/>
    <w:rsid w:val="00A97558"/>
    <w:rsid w:val="00AA0F0B"/>
    <w:rsid w:val="00AA23B4"/>
    <w:rsid w:val="00AA35BF"/>
    <w:rsid w:val="00AA4309"/>
    <w:rsid w:val="00AB09B0"/>
    <w:rsid w:val="00AB1CCE"/>
    <w:rsid w:val="00AB2812"/>
    <w:rsid w:val="00AB2910"/>
    <w:rsid w:val="00AB61B3"/>
    <w:rsid w:val="00AB718F"/>
    <w:rsid w:val="00AC781A"/>
    <w:rsid w:val="00AD0DCC"/>
    <w:rsid w:val="00AD10DE"/>
    <w:rsid w:val="00AE4591"/>
    <w:rsid w:val="00AF05AC"/>
    <w:rsid w:val="00AF2AF7"/>
    <w:rsid w:val="00AF3622"/>
    <w:rsid w:val="00B00D2F"/>
    <w:rsid w:val="00B01397"/>
    <w:rsid w:val="00B01F9F"/>
    <w:rsid w:val="00B02D20"/>
    <w:rsid w:val="00B05FEC"/>
    <w:rsid w:val="00B11C6E"/>
    <w:rsid w:val="00B1255F"/>
    <w:rsid w:val="00B13F1B"/>
    <w:rsid w:val="00B16B07"/>
    <w:rsid w:val="00B20D6E"/>
    <w:rsid w:val="00B21B63"/>
    <w:rsid w:val="00B22076"/>
    <w:rsid w:val="00B22EE6"/>
    <w:rsid w:val="00B31CB6"/>
    <w:rsid w:val="00B3663F"/>
    <w:rsid w:val="00B3716E"/>
    <w:rsid w:val="00B40B5A"/>
    <w:rsid w:val="00B416F2"/>
    <w:rsid w:val="00B52AAB"/>
    <w:rsid w:val="00B52D5E"/>
    <w:rsid w:val="00B5307E"/>
    <w:rsid w:val="00B53421"/>
    <w:rsid w:val="00B55401"/>
    <w:rsid w:val="00B557CF"/>
    <w:rsid w:val="00B55821"/>
    <w:rsid w:val="00B55FB6"/>
    <w:rsid w:val="00B616A2"/>
    <w:rsid w:val="00B62ED5"/>
    <w:rsid w:val="00B66249"/>
    <w:rsid w:val="00B702B9"/>
    <w:rsid w:val="00B72869"/>
    <w:rsid w:val="00B740BC"/>
    <w:rsid w:val="00B7417A"/>
    <w:rsid w:val="00B744CE"/>
    <w:rsid w:val="00B746E4"/>
    <w:rsid w:val="00B74896"/>
    <w:rsid w:val="00B757D0"/>
    <w:rsid w:val="00B847B8"/>
    <w:rsid w:val="00B965D0"/>
    <w:rsid w:val="00B97B73"/>
    <w:rsid w:val="00BA0EFF"/>
    <w:rsid w:val="00BA2A4F"/>
    <w:rsid w:val="00BA33EB"/>
    <w:rsid w:val="00BA3BFE"/>
    <w:rsid w:val="00BA48EE"/>
    <w:rsid w:val="00BA5A53"/>
    <w:rsid w:val="00BA5F80"/>
    <w:rsid w:val="00BA6951"/>
    <w:rsid w:val="00BA7237"/>
    <w:rsid w:val="00BB0259"/>
    <w:rsid w:val="00BB0636"/>
    <w:rsid w:val="00BB205A"/>
    <w:rsid w:val="00BB77F2"/>
    <w:rsid w:val="00BC23D1"/>
    <w:rsid w:val="00BC245E"/>
    <w:rsid w:val="00BC5ACA"/>
    <w:rsid w:val="00BD3401"/>
    <w:rsid w:val="00BD44D0"/>
    <w:rsid w:val="00BE2A01"/>
    <w:rsid w:val="00BE3981"/>
    <w:rsid w:val="00BE62CA"/>
    <w:rsid w:val="00BF13C8"/>
    <w:rsid w:val="00BF4AF4"/>
    <w:rsid w:val="00BF543D"/>
    <w:rsid w:val="00BF76BE"/>
    <w:rsid w:val="00BF76FF"/>
    <w:rsid w:val="00C00869"/>
    <w:rsid w:val="00C03F4F"/>
    <w:rsid w:val="00C079CE"/>
    <w:rsid w:val="00C07F9C"/>
    <w:rsid w:val="00C213C8"/>
    <w:rsid w:val="00C23017"/>
    <w:rsid w:val="00C326AF"/>
    <w:rsid w:val="00C32CEC"/>
    <w:rsid w:val="00C33FFD"/>
    <w:rsid w:val="00C34284"/>
    <w:rsid w:val="00C348AC"/>
    <w:rsid w:val="00C43621"/>
    <w:rsid w:val="00C47CED"/>
    <w:rsid w:val="00C506DE"/>
    <w:rsid w:val="00C54C68"/>
    <w:rsid w:val="00C60945"/>
    <w:rsid w:val="00C63BA0"/>
    <w:rsid w:val="00C65037"/>
    <w:rsid w:val="00C74A01"/>
    <w:rsid w:val="00C761A9"/>
    <w:rsid w:val="00C774FB"/>
    <w:rsid w:val="00C8240F"/>
    <w:rsid w:val="00C83DC0"/>
    <w:rsid w:val="00C844D3"/>
    <w:rsid w:val="00C852D5"/>
    <w:rsid w:val="00C85548"/>
    <w:rsid w:val="00C877AE"/>
    <w:rsid w:val="00C90610"/>
    <w:rsid w:val="00C921A0"/>
    <w:rsid w:val="00C9365E"/>
    <w:rsid w:val="00C93E25"/>
    <w:rsid w:val="00C97D9B"/>
    <w:rsid w:val="00CA06EE"/>
    <w:rsid w:val="00CA5426"/>
    <w:rsid w:val="00CA567F"/>
    <w:rsid w:val="00CA67D7"/>
    <w:rsid w:val="00CA6D75"/>
    <w:rsid w:val="00CB2127"/>
    <w:rsid w:val="00CB32BF"/>
    <w:rsid w:val="00CC14EA"/>
    <w:rsid w:val="00CC2679"/>
    <w:rsid w:val="00CC2E7A"/>
    <w:rsid w:val="00CC7396"/>
    <w:rsid w:val="00CD50EC"/>
    <w:rsid w:val="00CE2404"/>
    <w:rsid w:val="00CE3D1C"/>
    <w:rsid w:val="00CE497E"/>
    <w:rsid w:val="00CE4AE4"/>
    <w:rsid w:val="00CE4C23"/>
    <w:rsid w:val="00CF636E"/>
    <w:rsid w:val="00CF722A"/>
    <w:rsid w:val="00D00B56"/>
    <w:rsid w:val="00D01496"/>
    <w:rsid w:val="00D11A11"/>
    <w:rsid w:val="00D1238A"/>
    <w:rsid w:val="00D12B3F"/>
    <w:rsid w:val="00D16481"/>
    <w:rsid w:val="00D21E01"/>
    <w:rsid w:val="00D2357D"/>
    <w:rsid w:val="00D23952"/>
    <w:rsid w:val="00D32E71"/>
    <w:rsid w:val="00D33B00"/>
    <w:rsid w:val="00D3633E"/>
    <w:rsid w:val="00D36D1A"/>
    <w:rsid w:val="00D416E7"/>
    <w:rsid w:val="00D41A86"/>
    <w:rsid w:val="00D42BFB"/>
    <w:rsid w:val="00D4396B"/>
    <w:rsid w:val="00D4493D"/>
    <w:rsid w:val="00D46AB9"/>
    <w:rsid w:val="00D51AD6"/>
    <w:rsid w:val="00D526C9"/>
    <w:rsid w:val="00D5345D"/>
    <w:rsid w:val="00D5736F"/>
    <w:rsid w:val="00D6204E"/>
    <w:rsid w:val="00D62C3A"/>
    <w:rsid w:val="00D6382D"/>
    <w:rsid w:val="00D64B8C"/>
    <w:rsid w:val="00D6691A"/>
    <w:rsid w:val="00D67A0F"/>
    <w:rsid w:val="00D7081C"/>
    <w:rsid w:val="00D71B44"/>
    <w:rsid w:val="00D74B70"/>
    <w:rsid w:val="00D81C3A"/>
    <w:rsid w:val="00D8214E"/>
    <w:rsid w:val="00D83495"/>
    <w:rsid w:val="00D84D6C"/>
    <w:rsid w:val="00D875C7"/>
    <w:rsid w:val="00D90E80"/>
    <w:rsid w:val="00D94DD5"/>
    <w:rsid w:val="00D96ED9"/>
    <w:rsid w:val="00DA77B3"/>
    <w:rsid w:val="00DB146B"/>
    <w:rsid w:val="00DB1FA3"/>
    <w:rsid w:val="00DC1FF1"/>
    <w:rsid w:val="00DC535E"/>
    <w:rsid w:val="00DC703E"/>
    <w:rsid w:val="00DD067E"/>
    <w:rsid w:val="00DD0C35"/>
    <w:rsid w:val="00DD3504"/>
    <w:rsid w:val="00DD4ED5"/>
    <w:rsid w:val="00DD66E8"/>
    <w:rsid w:val="00DD735E"/>
    <w:rsid w:val="00DD78D4"/>
    <w:rsid w:val="00DE0660"/>
    <w:rsid w:val="00DE26BA"/>
    <w:rsid w:val="00DE6D38"/>
    <w:rsid w:val="00DF0849"/>
    <w:rsid w:val="00DF1C9F"/>
    <w:rsid w:val="00DF4D9B"/>
    <w:rsid w:val="00DF6E80"/>
    <w:rsid w:val="00DF731F"/>
    <w:rsid w:val="00E008F1"/>
    <w:rsid w:val="00E01C12"/>
    <w:rsid w:val="00E027F0"/>
    <w:rsid w:val="00E02CE3"/>
    <w:rsid w:val="00E03370"/>
    <w:rsid w:val="00E054BA"/>
    <w:rsid w:val="00E063C0"/>
    <w:rsid w:val="00E06AE5"/>
    <w:rsid w:val="00E165C1"/>
    <w:rsid w:val="00E16B94"/>
    <w:rsid w:val="00E1796E"/>
    <w:rsid w:val="00E20514"/>
    <w:rsid w:val="00E21BE9"/>
    <w:rsid w:val="00E2533F"/>
    <w:rsid w:val="00E3006E"/>
    <w:rsid w:val="00E30159"/>
    <w:rsid w:val="00E302AB"/>
    <w:rsid w:val="00E307DC"/>
    <w:rsid w:val="00E34166"/>
    <w:rsid w:val="00E40F3F"/>
    <w:rsid w:val="00E44345"/>
    <w:rsid w:val="00E47441"/>
    <w:rsid w:val="00E50445"/>
    <w:rsid w:val="00E51AE7"/>
    <w:rsid w:val="00E62161"/>
    <w:rsid w:val="00E63CBE"/>
    <w:rsid w:val="00E66D1D"/>
    <w:rsid w:val="00E72FB1"/>
    <w:rsid w:val="00E77C7B"/>
    <w:rsid w:val="00E80402"/>
    <w:rsid w:val="00E82B3B"/>
    <w:rsid w:val="00E8651B"/>
    <w:rsid w:val="00E86B30"/>
    <w:rsid w:val="00E92ACD"/>
    <w:rsid w:val="00E97DE2"/>
    <w:rsid w:val="00EA015E"/>
    <w:rsid w:val="00EA2370"/>
    <w:rsid w:val="00EA2869"/>
    <w:rsid w:val="00EA48DC"/>
    <w:rsid w:val="00EA629F"/>
    <w:rsid w:val="00EA6C6D"/>
    <w:rsid w:val="00EB0F1C"/>
    <w:rsid w:val="00EB10A4"/>
    <w:rsid w:val="00EB3CEE"/>
    <w:rsid w:val="00EB706E"/>
    <w:rsid w:val="00EC0577"/>
    <w:rsid w:val="00EC10DB"/>
    <w:rsid w:val="00EC5422"/>
    <w:rsid w:val="00EC5E08"/>
    <w:rsid w:val="00EC7955"/>
    <w:rsid w:val="00ED0B6C"/>
    <w:rsid w:val="00ED13DF"/>
    <w:rsid w:val="00ED5A85"/>
    <w:rsid w:val="00EE3DCA"/>
    <w:rsid w:val="00EE56C5"/>
    <w:rsid w:val="00EE6027"/>
    <w:rsid w:val="00EF033F"/>
    <w:rsid w:val="00EF2BFF"/>
    <w:rsid w:val="00EF7644"/>
    <w:rsid w:val="00F02AAC"/>
    <w:rsid w:val="00F067FD"/>
    <w:rsid w:val="00F07254"/>
    <w:rsid w:val="00F10358"/>
    <w:rsid w:val="00F10FFD"/>
    <w:rsid w:val="00F11173"/>
    <w:rsid w:val="00F1164E"/>
    <w:rsid w:val="00F11F4E"/>
    <w:rsid w:val="00F14FD9"/>
    <w:rsid w:val="00F16FD4"/>
    <w:rsid w:val="00F1795A"/>
    <w:rsid w:val="00F21A73"/>
    <w:rsid w:val="00F263B9"/>
    <w:rsid w:val="00F3721D"/>
    <w:rsid w:val="00F379BE"/>
    <w:rsid w:val="00F4018E"/>
    <w:rsid w:val="00F43AFE"/>
    <w:rsid w:val="00F44B2D"/>
    <w:rsid w:val="00F45C6C"/>
    <w:rsid w:val="00F45DD0"/>
    <w:rsid w:val="00F51360"/>
    <w:rsid w:val="00F515EF"/>
    <w:rsid w:val="00F53C48"/>
    <w:rsid w:val="00F54EDB"/>
    <w:rsid w:val="00F571DA"/>
    <w:rsid w:val="00F57331"/>
    <w:rsid w:val="00F61C1B"/>
    <w:rsid w:val="00F67075"/>
    <w:rsid w:val="00F67A4C"/>
    <w:rsid w:val="00F702F6"/>
    <w:rsid w:val="00F76B6F"/>
    <w:rsid w:val="00F8027D"/>
    <w:rsid w:val="00F83490"/>
    <w:rsid w:val="00F8353D"/>
    <w:rsid w:val="00F836F2"/>
    <w:rsid w:val="00F86779"/>
    <w:rsid w:val="00F87490"/>
    <w:rsid w:val="00F876A3"/>
    <w:rsid w:val="00F90893"/>
    <w:rsid w:val="00F93A90"/>
    <w:rsid w:val="00FA3E39"/>
    <w:rsid w:val="00FA5379"/>
    <w:rsid w:val="00FA6AF3"/>
    <w:rsid w:val="00FB1EF3"/>
    <w:rsid w:val="00FB4AE5"/>
    <w:rsid w:val="00FB4E87"/>
    <w:rsid w:val="00FB7739"/>
    <w:rsid w:val="00FC0BBA"/>
    <w:rsid w:val="00FC17AE"/>
    <w:rsid w:val="00FC2A78"/>
    <w:rsid w:val="00FC3229"/>
    <w:rsid w:val="00FC3B22"/>
    <w:rsid w:val="00FC3DCD"/>
    <w:rsid w:val="00FC51C2"/>
    <w:rsid w:val="00FC59D4"/>
    <w:rsid w:val="00FC5E33"/>
    <w:rsid w:val="00FC636A"/>
    <w:rsid w:val="00FC7EB1"/>
    <w:rsid w:val="00FD1D11"/>
    <w:rsid w:val="00FD6AD4"/>
    <w:rsid w:val="00FE3C12"/>
    <w:rsid w:val="00FF65F6"/>
    <w:rsid w:val="00FF7E66"/>
    <w:rsid w:val="0C677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2A"/>
    <w:pPr>
      <w:jc w:val="both"/>
    </w:pPr>
    <w:rPr>
      <w:rFonts w:eastAsiaTheme="minorEastAsia"/>
      <w:sz w:val="20"/>
      <w:szCs w:val="20"/>
    </w:rPr>
  </w:style>
  <w:style w:type="paragraph" w:styleId="Heading1">
    <w:name w:val="heading 1"/>
    <w:basedOn w:val="Normal"/>
    <w:next w:val="Normal"/>
    <w:link w:val="Heading1Char"/>
    <w:uiPriority w:val="9"/>
    <w:qFormat/>
    <w:rsid w:val="008626B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A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8626B8"/>
    <w:rPr>
      <w:rFonts w:eastAsiaTheme="minorEastAsia"/>
      <w:smallCaps/>
      <w:spacing w:val="5"/>
      <w:sz w:val="32"/>
      <w:szCs w:val="32"/>
    </w:rPr>
  </w:style>
  <w:style w:type="paragraph" w:customStyle="1" w:styleId="Char">
    <w:name w:val="Char"/>
    <w:basedOn w:val="Normal"/>
    <w:semiHidden/>
    <w:rsid w:val="00B97B73"/>
    <w:pPr>
      <w:spacing w:after="160" w:line="240" w:lineRule="exact"/>
      <w:jc w:val="lef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EA2370"/>
    <w:rPr>
      <w:rFonts w:asciiTheme="majorHAnsi" w:eastAsiaTheme="majorEastAsia" w:hAnsiTheme="majorHAnsi" w:cstheme="majorBidi"/>
      <w:color w:val="2F5496" w:themeColor="accent1" w:themeShade="BF"/>
      <w:sz w:val="26"/>
      <w:szCs w:val="26"/>
    </w:rPr>
  </w:style>
  <w:style w:type="paragraph" w:customStyle="1" w:styleId="Char0">
    <w:name w:val="Char0"/>
    <w:basedOn w:val="Normal"/>
    <w:semiHidden/>
    <w:rsid w:val="009E67AA"/>
    <w:pPr>
      <w:spacing w:after="160" w:line="240" w:lineRule="exact"/>
      <w:jc w:val="lef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customStyle="1" w:styleId="Default">
    <w:name w:val="Default"/>
    <w:rsid w:val="004C4063"/>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D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75"/>
    <w:rPr>
      <w:rFonts w:ascii="Tahoma" w:eastAsiaTheme="minorEastAsia" w:hAnsi="Tahoma" w:cs="Tahoma"/>
      <w:sz w:val="16"/>
      <w:szCs w:val="16"/>
    </w:rPr>
  </w:style>
  <w:style w:type="paragraph" w:styleId="Revision">
    <w:name w:val="Revision"/>
    <w:hidden/>
    <w:uiPriority w:val="99"/>
    <w:semiHidden/>
    <w:rsid w:val="00EB706E"/>
    <w:pPr>
      <w:spacing w:after="0"/>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2A"/>
    <w:pPr>
      <w:jc w:val="both"/>
    </w:pPr>
    <w:rPr>
      <w:rFonts w:eastAsiaTheme="minorEastAsia"/>
      <w:sz w:val="20"/>
      <w:szCs w:val="20"/>
    </w:rPr>
  </w:style>
  <w:style w:type="paragraph" w:styleId="Heading1">
    <w:name w:val="heading 1"/>
    <w:basedOn w:val="Normal"/>
    <w:next w:val="Normal"/>
    <w:link w:val="Heading1Char"/>
    <w:uiPriority w:val="9"/>
    <w:qFormat/>
    <w:rsid w:val="008626B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A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8626B8"/>
    <w:rPr>
      <w:rFonts w:eastAsiaTheme="minorEastAsia"/>
      <w:smallCaps/>
      <w:spacing w:val="5"/>
      <w:sz w:val="32"/>
      <w:szCs w:val="32"/>
    </w:rPr>
  </w:style>
  <w:style w:type="paragraph" w:customStyle="1" w:styleId="Char">
    <w:name w:val="Char"/>
    <w:basedOn w:val="Normal"/>
    <w:semiHidden/>
    <w:rsid w:val="00B97B73"/>
    <w:pPr>
      <w:spacing w:after="160" w:line="240" w:lineRule="exact"/>
      <w:jc w:val="lef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EA2370"/>
    <w:rPr>
      <w:rFonts w:asciiTheme="majorHAnsi" w:eastAsiaTheme="majorEastAsia" w:hAnsiTheme="majorHAnsi" w:cstheme="majorBidi"/>
      <w:color w:val="2F5496" w:themeColor="accent1" w:themeShade="BF"/>
      <w:sz w:val="26"/>
      <w:szCs w:val="26"/>
    </w:rPr>
  </w:style>
  <w:style w:type="paragraph" w:customStyle="1" w:styleId="Char0">
    <w:name w:val="Char0"/>
    <w:basedOn w:val="Normal"/>
    <w:semiHidden/>
    <w:rsid w:val="009E67AA"/>
    <w:pPr>
      <w:spacing w:after="160" w:line="240" w:lineRule="exact"/>
      <w:jc w:val="lef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customStyle="1" w:styleId="Default">
    <w:name w:val="Default"/>
    <w:rsid w:val="004C4063"/>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D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75"/>
    <w:rPr>
      <w:rFonts w:ascii="Tahoma" w:eastAsiaTheme="minorEastAsia" w:hAnsi="Tahoma" w:cs="Tahoma"/>
      <w:sz w:val="16"/>
      <w:szCs w:val="16"/>
    </w:rPr>
  </w:style>
  <w:style w:type="paragraph" w:styleId="Revision">
    <w:name w:val="Revision"/>
    <w:hidden/>
    <w:uiPriority w:val="99"/>
    <w:semiHidden/>
    <w:rsid w:val="00EB706E"/>
    <w:pPr>
      <w:spacing w:after="0"/>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7700">
      <w:bodyDiv w:val="1"/>
      <w:marLeft w:val="0"/>
      <w:marRight w:val="0"/>
      <w:marTop w:val="0"/>
      <w:marBottom w:val="0"/>
      <w:divBdr>
        <w:top w:val="none" w:sz="0" w:space="0" w:color="auto"/>
        <w:left w:val="none" w:sz="0" w:space="0" w:color="auto"/>
        <w:bottom w:val="none" w:sz="0" w:space="0" w:color="auto"/>
        <w:right w:val="none" w:sz="0" w:space="0" w:color="auto"/>
      </w:divBdr>
    </w:div>
    <w:div w:id="148403995">
      <w:bodyDiv w:val="1"/>
      <w:marLeft w:val="0"/>
      <w:marRight w:val="0"/>
      <w:marTop w:val="0"/>
      <w:marBottom w:val="0"/>
      <w:divBdr>
        <w:top w:val="none" w:sz="0" w:space="0" w:color="auto"/>
        <w:left w:val="none" w:sz="0" w:space="0" w:color="auto"/>
        <w:bottom w:val="none" w:sz="0" w:space="0" w:color="auto"/>
        <w:right w:val="none" w:sz="0" w:space="0" w:color="auto"/>
      </w:divBdr>
    </w:div>
    <w:div w:id="425199286">
      <w:bodyDiv w:val="1"/>
      <w:marLeft w:val="0"/>
      <w:marRight w:val="0"/>
      <w:marTop w:val="0"/>
      <w:marBottom w:val="0"/>
      <w:divBdr>
        <w:top w:val="none" w:sz="0" w:space="0" w:color="auto"/>
        <w:left w:val="none" w:sz="0" w:space="0" w:color="auto"/>
        <w:bottom w:val="none" w:sz="0" w:space="0" w:color="auto"/>
        <w:right w:val="none" w:sz="0" w:space="0" w:color="auto"/>
      </w:divBdr>
    </w:div>
    <w:div w:id="467359349">
      <w:bodyDiv w:val="1"/>
      <w:marLeft w:val="0"/>
      <w:marRight w:val="0"/>
      <w:marTop w:val="0"/>
      <w:marBottom w:val="0"/>
      <w:divBdr>
        <w:top w:val="none" w:sz="0" w:space="0" w:color="auto"/>
        <w:left w:val="none" w:sz="0" w:space="0" w:color="auto"/>
        <w:bottom w:val="none" w:sz="0" w:space="0" w:color="auto"/>
        <w:right w:val="none" w:sz="0" w:space="0" w:color="auto"/>
      </w:divBdr>
    </w:div>
    <w:div w:id="504630237">
      <w:bodyDiv w:val="1"/>
      <w:marLeft w:val="0"/>
      <w:marRight w:val="0"/>
      <w:marTop w:val="0"/>
      <w:marBottom w:val="0"/>
      <w:divBdr>
        <w:top w:val="none" w:sz="0" w:space="0" w:color="auto"/>
        <w:left w:val="none" w:sz="0" w:space="0" w:color="auto"/>
        <w:bottom w:val="none" w:sz="0" w:space="0" w:color="auto"/>
        <w:right w:val="none" w:sz="0" w:space="0" w:color="auto"/>
      </w:divBdr>
    </w:div>
    <w:div w:id="594099470">
      <w:bodyDiv w:val="1"/>
      <w:marLeft w:val="0"/>
      <w:marRight w:val="0"/>
      <w:marTop w:val="0"/>
      <w:marBottom w:val="0"/>
      <w:divBdr>
        <w:top w:val="none" w:sz="0" w:space="0" w:color="auto"/>
        <w:left w:val="none" w:sz="0" w:space="0" w:color="auto"/>
        <w:bottom w:val="none" w:sz="0" w:space="0" w:color="auto"/>
        <w:right w:val="none" w:sz="0" w:space="0" w:color="auto"/>
      </w:divBdr>
    </w:div>
    <w:div w:id="788205863">
      <w:bodyDiv w:val="1"/>
      <w:marLeft w:val="0"/>
      <w:marRight w:val="0"/>
      <w:marTop w:val="0"/>
      <w:marBottom w:val="0"/>
      <w:divBdr>
        <w:top w:val="none" w:sz="0" w:space="0" w:color="auto"/>
        <w:left w:val="none" w:sz="0" w:space="0" w:color="auto"/>
        <w:bottom w:val="none" w:sz="0" w:space="0" w:color="auto"/>
        <w:right w:val="none" w:sz="0" w:space="0" w:color="auto"/>
      </w:divBdr>
    </w:div>
    <w:div w:id="914242227">
      <w:bodyDiv w:val="1"/>
      <w:marLeft w:val="0"/>
      <w:marRight w:val="0"/>
      <w:marTop w:val="0"/>
      <w:marBottom w:val="0"/>
      <w:divBdr>
        <w:top w:val="none" w:sz="0" w:space="0" w:color="auto"/>
        <w:left w:val="none" w:sz="0" w:space="0" w:color="auto"/>
        <w:bottom w:val="none" w:sz="0" w:space="0" w:color="auto"/>
        <w:right w:val="none" w:sz="0" w:space="0" w:color="auto"/>
      </w:divBdr>
    </w:div>
    <w:div w:id="925654774">
      <w:bodyDiv w:val="1"/>
      <w:marLeft w:val="0"/>
      <w:marRight w:val="0"/>
      <w:marTop w:val="0"/>
      <w:marBottom w:val="0"/>
      <w:divBdr>
        <w:top w:val="none" w:sz="0" w:space="0" w:color="auto"/>
        <w:left w:val="none" w:sz="0" w:space="0" w:color="auto"/>
        <w:bottom w:val="none" w:sz="0" w:space="0" w:color="auto"/>
        <w:right w:val="none" w:sz="0" w:space="0" w:color="auto"/>
      </w:divBdr>
    </w:div>
    <w:div w:id="1149129944">
      <w:bodyDiv w:val="1"/>
      <w:marLeft w:val="0"/>
      <w:marRight w:val="0"/>
      <w:marTop w:val="0"/>
      <w:marBottom w:val="0"/>
      <w:divBdr>
        <w:top w:val="none" w:sz="0" w:space="0" w:color="auto"/>
        <w:left w:val="none" w:sz="0" w:space="0" w:color="auto"/>
        <w:bottom w:val="none" w:sz="0" w:space="0" w:color="auto"/>
        <w:right w:val="none" w:sz="0" w:space="0" w:color="auto"/>
      </w:divBdr>
    </w:div>
    <w:div w:id="1611863322">
      <w:bodyDiv w:val="1"/>
      <w:marLeft w:val="0"/>
      <w:marRight w:val="0"/>
      <w:marTop w:val="0"/>
      <w:marBottom w:val="0"/>
      <w:divBdr>
        <w:top w:val="none" w:sz="0" w:space="0" w:color="auto"/>
        <w:left w:val="none" w:sz="0" w:space="0" w:color="auto"/>
        <w:bottom w:val="none" w:sz="0" w:space="0" w:color="auto"/>
        <w:right w:val="none" w:sz="0" w:space="0" w:color="auto"/>
      </w:divBdr>
    </w:div>
    <w:div w:id="18381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9D6E-BAD3-465A-BA90-F6D8A839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63580</Words>
  <Characters>36242</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 VEP6TAS</dc:creator>
  <cp:lastModifiedBy>Jolanta Pukelienė</cp:lastModifiedBy>
  <cp:revision>3</cp:revision>
  <cp:lastPrinted>2022-05-18T06:26:00Z</cp:lastPrinted>
  <dcterms:created xsi:type="dcterms:W3CDTF">2026-04-03T10:02:00Z</dcterms:created>
  <dcterms:modified xsi:type="dcterms:W3CDTF">2026-04-03T10:03:00Z</dcterms:modified>
</cp:coreProperties>
</file>