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21CE3DDF" w14:textId="710C1232" w:rsidR="00B37F2B" w:rsidRDefault="00C006CB"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r w:rsidR="00D526C8" w:rsidRPr="003633C8">
            <w:rPr>
              <w:rFonts w:asciiTheme="majorBidi" w:hAnsiTheme="majorBidi" w:cstheme="majorBidi"/>
              <w:b/>
              <w:sz w:val="24"/>
              <w:szCs w:val="24"/>
            </w:rPr>
            <w:t>„</w:t>
          </w:r>
          <w:r w:rsidR="003633C8" w:rsidRPr="003633C8">
            <w:rPr>
              <w:rFonts w:ascii="Times New Roman" w:eastAsia="Times New Roman" w:hAnsi="Times New Roman" w:cs="Times New Roman"/>
              <w:b/>
              <w:bCs/>
              <w:sz w:val="28"/>
              <w:szCs w:val="28"/>
            </w:rPr>
            <w:t xml:space="preserve">INTERREG VI-A LIETUVOS–LENKIJOS BENDRADARBIAVIMO PROGRAMOS PROJEKTO NR. LTPL00388 „TINKLŲ KŪRIMAS SIEKIANT SĖKMINGOS NUTEISTŲJŲ RESOCIALIZACIJOS IR VISUOMENĖS TELKIMO BENDRAM PASITIKĖJIMUI“ </w:t>
          </w:r>
          <w:r w:rsidR="008C3E20">
            <w:rPr>
              <w:rFonts w:ascii="Times New Roman" w:eastAsia="Times New Roman" w:hAnsi="Times New Roman" w:cs="Times New Roman"/>
              <w:b/>
              <w:bCs/>
              <w:sz w:val="28"/>
              <w:szCs w:val="28"/>
            </w:rPr>
            <w:t>1-OJO LYGIO TIKRINTOJO PASLAUGOS</w:t>
          </w:r>
          <w:r w:rsidR="00D526C8" w:rsidRPr="004512C5">
            <w:rPr>
              <w:rFonts w:asciiTheme="majorBidi" w:hAnsiTheme="majorBidi" w:cstheme="majorBidi"/>
              <w:b/>
              <w:sz w:val="32"/>
              <w:szCs w:val="32"/>
            </w:rPr>
            <w:t>“</w:t>
          </w:r>
        </w:p>
        <w:p w14:paraId="18ACC6AD" w14:textId="6F01595D" w:rsidR="00D526C8" w:rsidRPr="004512C5" w:rsidRDefault="00DF1318"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CB4C13" w:rsidRDefault="00173FBA" w:rsidP="004512C5">
                  <w:pPr>
                    <w:pStyle w:val="Turinioantrat"/>
                    <w:tabs>
                      <w:tab w:val="left" w:pos="6555"/>
                    </w:tabs>
                    <w:spacing w:before="0" w:after="0"/>
                    <w:ind w:firstLine="0"/>
                    <w:rPr>
                      <w:rFonts w:asciiTheme="majorBidi" w:hAnsiTheme="majorBidi"/>
                      <w:sz w:val="24"/>
                      <w:szCs w:val="24"/>
                    </w:rPr>
                  </w:pPr>
                  <w:r w:rsidRPr="00CB4C13">
                    <w:rPr>
                      <w:rFonts w:asciiTheme="majorBidi" w:hAnsiTheme="majorBidi"/>
                      <w:sz w:val="24"/>
                      <w:szCs w:val="24"/>
                    </w:rPr>
                    <w:t>T</w:t>
                  </w:r>
                  <w:r w:rsidR="00F42EC8" w:rsidRPr="00CB4C13">
                    <w:rPr>
                      <w:rFonts w:asciiTheme="majorBidi" w:hAnsiTheme="majorBidi"/>
                      <w:sz w:val="24"/>
                      <w:szCs w:val="24"/>
                    </w:rPr>
                    <w:t>URINYS</w:t>
                  </w:r>
                  <w:r w:rsidR="00581B14" w:rsidRPr="00CB4C13">
                    <w:rPr>
                      <w:rFonts w:asciiTheme="majorBidi" w:hAnsiTheme="majorBidi"/>
                      <w:sz w:val="24"/>
                      <w:szCs w:val="24"/>
                    </w:rPr>
                    <w:tab/>
                  </w:r>
                </w:p>
                <w:p w14:paraId="1E2FB69B" w14:textId="7096108A" w:rsidR="00CB4C13" w:rsidRPr="00CB4C13" w:rsidRDefault="005B3D7C">
                  <w:pPr>
                    <w:pStyle w:val="Turinys1"/>
                    <w:rPr>
                      <w:noProof/>
                      <w:kern w:val="2"/>
                      <w:sz w:val="24"/>
                      <w:szCs w:val="24"/>
                      <w14:ligatures w14:val="standardContextual"/>
                    </w:rPr>
                  </w:pPr>
                  <w:r w:rsidRPr="00CB4C13">
                    <w:rPr>
                      <w:rFonts w:asciiTheme="majorBidi" w:hAnsiTheme="majorBidi" w:cstheme="majorBidi"/>
                    </w:rPr>
                    <w:fldChar w:fldCharType="begin"/>
                  </w:r>
                  <w:r w:rsidRPr="00CB4C13">
                    <w:rPr>
                      <w:rFonts w:asciiTheme="majorBidi" w:hAnsiTheme="majorBidi" w:cstheme="majorBidi"/>
                    </w:rPr>
                    <w:instrText xml:space="preserve"> TOC \o "1-3" \h \z \u </w:instrText>
                  </w:r>
                  <w:r w:rsidRPr="00CB4C13">
                    <w:rPr>
                      <w:rFonts w:asciiTheme="majorBidi" w:hAnsiTheme="majorBidi" w:cstheme="majorBidi"/>
                    </w:rPr>
                    <w:fldChar w:fldCharType="separate"/>
                  </w:r>
                  <w:hyperlink w:anchor="_Toc223447563" w:history="1">
                    <w:r w:rsidR="00CB4C13" w:rsidRPr="00CB4C13">
                      <w:rPr>
                        <w:rStyle w:val="Hipersaitas"/>
                        <w:rFonts w:asciiTheme="majorBidi" w:hAnsiTheme="majorBidi"/>
                        <w:noProof/>
                      </w:rPr>
                      <w:t>1.</w:t>
                    </w:r>
                    <w:r w:rsidR="00CB4C13" w:rsidRPr="00CB4C13">
                      <w:rPr>
                        <w:noProof/>
                        <w:kern w:val="2"/>
                        <w:sz w:val="24"/>
                        <w:szCs w:val="24"/>
                        <w14:ligatures w14:val="standardContextual"/>
                      </w:rPr>
                      <w:tab/>
                    </w:r>
                    <w:r w:rsidR="00CB4C13" w:rsidRPr="00CB4C13">
                      <w:rPr>
                        <w:rStyle w:val="Hipersaitas"/>
                        <w:rFonts w:asciiTheme="majorBidi" w:hAnsiTheme="majorBidi"/>
                        <w:noProof/>
                      </w:rPr>
                      <w:t>Bendra informacija</w:t>
                    </w:r>
                    <w:r w:rsidR="00CB4C13" w:rsidRPr="00CB4C13">
                      <w:rPr>
                        <w:noProof/>
                        <w:webHidden/>
                      </w:rPr>
                      <w:tab/>
                    </w:r>
                    <w:r w:rsidR="00CB4C13" w:rsidRPr="00CB4C13">
                      <w:rPr>
                        <w:noProof/>
                        <w:webHidden/>
                      </w:rPr>
                      <w:fldChar w:fldCharType="begin"/>
                    </w:r>
                    <w:r w:rsidR="00CB4C13" w:rsidRPr="00CB4C13">
                      <w:rPr>
                        <w:noProof/>
                        <w:webHidden/>
                      </w:rPr>
                      <w:instrText xml:space="preserve"> PAGEREF _Toc223447563 \h </w:instrText>
                    </w:r>
                    <w:r w:rsidR="00CB4C13" w:rsidRPr="00CB4C13">
                      <w:rPr>
                        <w:noProof/>
                        <w:webHidden/>
                      </w:rPr>
                    </w:r>
                    <w:r w:rsidR="00CB4C13" w:rsidRPr="00CB4C13">
                      <w:rPr>
                        <w:noProof/>
                        <w:webHidden/>
                      </w:rPr>
                      <w:fldChar w:fldCharType="separate"/>
                    </w:r>
                    <w:r w:rsidR="00CB4C13" w:rsidRPr="00CB4C13">
                      <w:rPr>
                        <w:noProof/>
                        <w:webHidden/>
                      </w:rPr>
                      <w:t>2</w:t>
                    </w:r>
                    <w:r w:rsidR="00CB4C13" w:rsidRPr="00CB4C13">
                      <w:rPr>
                        <w:noProof/>
                        <w:webHidden/>
                      </w:rPr>
                      <w:fldChar w:fldCharType="end"/>
                    </w:r>
                  </w:hyperlink>
                </w:p>
                <w:p w14:paraId="277D1A66" w14:textId="14C406E4" w:rsidR="00CB4C13" w:rsidRPr="00CB4C13" w:rsidRDefault="00CB4C13">
                  <w:pPr>
                    <w:pStyle w:val="Turinys1"/>
                    <w:rPr>
                      <w:noProof/>
                      <w:kern w:val="2"/>
                      <w:sz w:val="24"/>
                      <w:szCs w:val="24"/>
                      <w14:ligatures w14:val="standardContextual"/>
                    </w:rPr>
                  </w:pPr>
                  <w:hyperlink w:anchor="_Toc223447564" w:history="1">
                    <w:r w:rsidRPr="00CB4C13">
                      <w:rPr>
                        <w:rStyle w:val="Hipersaitas"/>
                        <w:rFonts w:asciiTheme="majorBidi" w:eastAsia="Calibri" w:hAnsiTheme="majorBidi"/>
                        <w:noProof/>
                      </w:rPr>
                      <w:t>2.</w:t>
                    </w:r>
                    <w:r w:rsidRPr="00CB4C13">
                      <w:rPr>
                        <w:noProof/>
                        <w:kern w:val="2"/>
                        <w:sz w:val="24"/>
                        <w:szCs w:val="24"/>
                        <w14:ligatures w14:val="standardContextual"/>
                      </w:rPr>
                      <w:tab/>
                    </w:r>
                    <w:r w:rsidRPr="00CB4C13">
                      <w:rPr>
                        <w:rStyle w:val="Hipersaitas"/>
                        <w:rFonts w:asciiTheme="majorBidi" w:hAnsiTheme="majorBidi"/>
                        <w:noProof/>
                      </w:rPr>
                      <w:t>Pirkimo objektas</w:t>
                    </w:r>
                    <w:r w:rsidRPr="00CB4C13">
                      <w:rPr>
                        <w:noProof/>
                        <w:webHidden/>
                      </w:rPr>
                      <w:tab/>
                    </w:r>
                    <w:r w:rsidRPr="00CB4C13">
                      <w:rPr>
                        <w:noProof/>
                        <w:webHidden/>
                      </w:rPr>
                      <w:fldChar w:fldCharType="begin"/>
                    </w:r>
                    <w:r w:rsidRPr="00CB4C13">
                      <w:rPr>
                        <w:noProof/>
                        <w:webHidden/>
                      </w:rPr>
                      <w:instrText xml:space="preserve"> PAGEREF _Toc223447564 \h </w:instrText>
                    </w:r>
                    <w:r w:rsidRPr="00CB4C13">
                      <w:rPr>
                        <w:noProof/>
                        <w:webHidden/>
                      </w:rPr>
                    </w:r>
                    <w:r w:rsidRPr="00CB4C13">
                      <w:rPr>
                        <w:noProof/>
                        <w:webHidden/>
                      </w:rPr>
                      <w:fldChar w:fldCharType="separate"/>
                    </w:r>
                    <w:r w:rsidRPr="00CB4C13">
                      <w:rPr>
                        <w:noProof/>
                        <w:webHidden/>
                      </w:rPr>
                      <w:t>2</w:t>
                    </w:r>
                    <w:r w:rsidRPr="00CB4C13">
                      <w:rPr>
                        <w:noProof/>
                        <w:webHidden/>
                      </w:rPr>
                      <w:fldChar w:fldCharType="end"/>
                    </w:r>
                  </w:hyperlink>
                </w:p>
                <w:p w14:paraId="056A767A" w14:textId="70B77A83" w:rsidR="00CB4C13" w:rsidRPr="00CB4C13" w:rsidRDefault="00CB4C13">
                  <w:pPr>
                    <w:pStyle w:val="Turinys1"/>
                    <w:rPr>
                      <w:noProof/>
                      <w:kern w:val="2"/>
                      <w:sz w:val="24"/>
                      <w:szCs w:val="24"/>
                      <w14:ligatures w14:val="standardContextual"/>
                    </w:rPr>
                  </w:pPr>
                  <w:hyperlink w:anchor="_Toc223447565" w:history="1">
                    <w:r w:rsidRPr="00CB4C13">
                      <w:rPr>
                        <w:rStyle w:val="Hipersaitas"/>
                        <w:rFonts w:asciiTheme="majorBidi" w:eastAsia="Calibri" w:hAnsiTheme="majorBidi"/>
                        <w:noProof/>
                      </w:rPr>
                      <w:t>3.</w:t>
                    </w:r>
                    <w:r w:rsidRPr="00CB4C13">
                      <w:rPr>
                        <w:noProof/>
                        <w:kern w:val="2"/>
                        <w:sz w:val="24"/>
                        <w:szCs w:val="24"/>
                        <w14:ligatures w14:val="standardContextual"/>
                      </w:rPr>
                      <w:tab/>
                    </w:r>
                    <w:r w:rsidRPr="00CB4C13">
                      <w:rPr>
                        <w:rStyle w:val="Hipersaitas"/>
                        <w:rFonts w:asciiTheme="majorBidi" w:hAnsiTheme="majorBidi"/>
                        <w:noProof/>
                      </w:rPr>
                      <w:t>Tiekėjų pašalinimo pagrindai, reikalavimai kvalifikacijai</w:t>
                    </w:r>
                    <w:r w:rsidRPr="00CB4C13">
                      <w:rPr>
                        <w:noProof/>
                        <w:webHidden/>
                      </w:rPr>
                      <w:tab/>
                    </w:r>
                    <w:r w:rsidRPr="00CB4C13">
                      <w:rPr>
                        <w:noProof/>
                        <w:webHidden/>
                      </w:rPr>
                      <w:fldChar w:fldCharType="begin"/>
                    </w:r>
                    <w:r w:rsidRPr="00CB4C13">
                      <w:rPr>
                        <w:noProof/>
                        <w:webHidden/>
                      </w:rPr>
                      <w:instrText xml:space="preserve"> PAGEREF _Toc223447565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604FDB5E" w14:textId="498DDE99" w:rsidR="00CB4C13" w:rsidRPr="00CB4C13" w:rsidRDefault="00CB4C13">
                  <w:pPr>
                    <w:pStyle w:val="Turinys1"/>
                    <w:rPr>
                      <w:noProof/>
                      <w:kern w:val="2"/>
                      <w:sz w:val="24"/>
                      <w:szCs w:val="24"/>
                      <w14:ligatures w14:val="standardContextual"/>
                    </w:rPr>
                  </w:pPr>
                  <w:hyperlink w:anchor="_Toc223447566" w:history="1">
                    <w:r w:rsidRPr="00CB4C13">
                      <w:rPr>
                        <w:rStyle w:val="Hipersaitas"/>
                        <w:rFonts w:asciiTheme="majorBidi" w:eastAsia="Calibri" w:hAnsiTheme="majorBidi"/>
                        <w:noProof/>
                      </w:rPr>
                      <w:t>4.</w:t>
                    </w:r>
                    <w:r w:rsidRPr="00CB4C13">
                      <w:rPr>
                        <w:noProof/>
                        <w:kern w:val="2"/>
                        <w:sz w:val="24"/>
                        <w:szCs w:val="24"/>
                        <w14:ligatures w14:val="standardContextual"/>
                      </w:rPr>
                      <w:tab/>
                    </w:r>
                    <w:r w:rsidRPr="00CB4C13">
                      <w:rPr>
                        <w:rStyle w:val="Hipersaitas"/>
                        <w:rFonts w:asciiTheme="majorBidi" w:hAnsiTheme="majorBidi"/>
                        <w:noProof/>
                      </w:rPr>
                      <w:t>Reikalavimai, susiję su nacionaliniu saugumu</w:t>
                    </w:r>
                    <w:r w:rsidRPr="00CB4C13">
                      <w:rPr>
                        <w:noProof/>
                        <w:webHidden/>
                      </w:rPr>
                      <w:tab/>
                    </w:r>
                    <w:r w:rsidRPr="00CB4C13">
                      <w:rPr>
                        <w:noProof/>
                        <w:webHidden/>
                      </w:rPr>
                      <w:fldChar w:fldCharType="begin"/>
                    </w:r>
                    <w:r w:rsidRPr="00CB4C13">
                      <w:rPr>
                        <w:noProof/>
                        <w:webHidden/>
                      </w:rPr>
                      <w:instrText xml:space="preserve"> PAGEREF _Toc223447566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729F9610" w14:textId="66D2AFB0" w:rsidR="00CB4C13" w:rsidRPr="00CB4C13" w:rsidRDefault="00CB4C13">
                  <w:pPr>
                    <w:pStyle w:val="Turinys1"/>
                    <w:rPr>
                      <w:noProof/>
                      <w:kern w:val="2"/>
                      <w:sz w:val="24"/>
                      <w:szCs w:val="24"/>
                      <w14:ligatures w14:val="standardContextual"/>
                    </w:rPr>
                  </w:pPr>
                  <w:hyperlink w:anchor="_Toc223447567" w:history="1">
                    <w:r w:rsidRPr="00CB4C13">
                      <w:rPr>
                        <w:rStyle w:val="Hipersaitas"/>
                        <w:rFonts w:asciiTheme="majorBidi" w:eastAsia="Calibri" w:hAnsiTheme="majorBidi"/>
                        <w:noProof/>
                      </w:rPr>
                      <w:t>5.</w:t>
                    </w:r>
                    <w:r w:rsidRPr="00CB4C13">
                      <w:rPr>
                        <w:noProof/>
                        <w:kern w:val="2"/>
                        <w:sz w:val="24"/>
                        <w:szCs w:val="24"/>
                        <w14:ligatures w14:val="standardContextual"/>
                      </w:rPr>
                      <w:tab/>
                    </w:r>
                    <w:r w:rsidRPr="00CB4C13">
                      <w:rPr>
                        <w:rStyle w:val="Hipersaitas"/>
                        <w:rFonts w:asciiTheme="majorBidi" w:hAnsiTheme="majorBidi"/>
                        <w:noProof/>
                      </w:rPr>
                      <w:t>Rezervuota teisė dalyvauti pirkime</w:t>
                    </w:r>
                    <w:r w:rsidRPr="00CB4C13">
                      <w:rPr>
                        <w:noProof/>
                        <w:webHidden/>
                      </w:rPr>
                      <w:tab/>
                    </w:r>
                    <w:r w:rsidRPr="00CB4C13">
                      <w:rPr>
                        <w:noProof/>
                        <w:webHidden/>
                      </w:rPr>
                      <w:fldChar w:fldCharType="begin"/>
                    </w:r>
                    <w:r w:rsidRPr="00CB4C13">
                      <w:rPr>
                        <w:noProof/>
                        <w:webHidden/>
                      </w:rPr>
                      <w:instrText xml:space="preserve"> PAGEREF _Toc223447567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6F4CD9BF" w14:textId="25617EBB" w:rsidR="00CB4C13" w:rsidRPr="00CB4C13" w:rsidRDefault="00CB4C13">
                  <w:pPr>
                    <w:pStyle w:val="Turinys1"/>
                    <w:rPr>
                      <w:noProof/>
                      <w:kern w:val="2"/>
                      <w:sz w:val="24"/>
                      <w:szCs w:val="24"/>
                      <w14:ligatures w14:val="standardContextual"/>
                    </w:rPr>
                  </w:pPr>
                  <w:hyperlink w:anchor="_Toc223447568" w:history="1">
                    <w:r w:rsidRPr="00CB4C13">
                      <w:rPr>
                        <w:rStyle w:val="Hipersaitas"/>
                        <w:rFonts w:asciiTheme="majorBidi" w:eastAsia="Calibri" w:hAnsiTheme="majorBidi"/>
                        <w:noProof/>
                      </w:rPr>
                      <w:t>6.</w:t>
                    </w:r>
                    <w:r w:rsidRPr="00CB4C13">
                      <w:rPr>
                        <w:noProof/>
                        <w:kern w:val="2"/>
                        <w:sz w:val="24"/>
                        <w:szCs w:val="24"/>
                        <w14:ligatures w14:val="standardContextual"/>
                      </w:rPr>
                      <w:tab/>
                    </w:r>
                    <w:r w:rsidRPr="00CB4C13">
                      <w:rPr>
                        <w:rStyle w:val="Hipersaitas"/>
                        <w:rFonts w:asciiTheme="majorBidi" w:hAnsiTheme="majorBidi"/>
                        <w:noProof/>
                      </w:rPr>
                      <w:t>Specialieji reikalavimai pasiūlymų rengimui ir pateikimui</w:t>
                    </w:r>
                    <w:r w:rsidRPr="00CB4C13">
                      <w:rPr>
                        <w:noProof/>
                        <w:webHidden/>
                      </w:rPr>
                      <w:tab/>
                    </w:r>
                    <w:r w:rsidRPr="00CB4C13">
                      <w:rPr>
                        <w:noProof/>
                        <w:webHidden/>
                      </w:rPr>
                      <w:fldChar w:fldCharType="begin"/>
                    </w:r>
                    <w:r w:rsidRPr="00CB4C13">
                      <w:rPr>
                        <w:noProof/>
                        <w:webHidden/>
                      </w:rPr>
                      <w:instrText xml:space="preserve"> PAGEREF _Toc223447568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724A70FD" w14:textId="6F5F3389" w:rsidR="00CB4C13" w:rsidRPr="00CB4C13" w:rsidRDefault="00CB4C13" w:rsidP="00CB4C13">
                  <w:pPr>
                    <w:pStyle w:val="Turinys1"/>
                    <w:rPr>
                      <w:noProof/>
                      <w:kern w:val="2"/>
                      <w:sz w:val="24"/>
                      <w:szCs w:val="24"/>
                      <w14:ligatures w14:val="standardContextual"/>
                    </w:rPr>
                  </w:pPr>
                  <w:hyperlink w:anchor="_Toc223447569" w:history="1">
                    <w:r w:rsidRPr="00CB4C13">
                      <w:rPr>
                        <w:rStyle w:val="Hipersaitas"/>
                        <w:rFonts w:asciiTheme="majorBidi" w:hAnsiTheme="majorBidi"/>
                        <w:noProof/>
                      </w:rPr>
                      <w:t xml:space="preserve">7. </w:t>
                    </w:r>
                    <w:r>
                      <w:rPr>
                        <w:rStyle w:val="Hipersaitas"/>
                        <w:rFonts w:asciiTheme="majorBidi" w:hAnsiTheme="majorBidi"/>
                        <w:noProof/>
                      </w:rPr>
                      <w:tab/>
                    </w:r>
                    <w:r w:rsidRPr="00CB4C13">
                      <w:rPr>
                        <w:rStyle w:val="Hipersaitas"/>
                        <w:rFonts w:asciiTheme="majorBidi" w:hAnsiTheme="majorBidi"/>
                        <w:noProof/>
                      </w:rPr>
                      <w:t>Pasiūlymo galiojimo užtikrinimas</w:t>
                    </w:r>
                    <w:r w:rsidRPr="00CB4C13">
                      <w:rPr>
                        <w:noProof/>
                        <w:webHidden/>
                      </w:rPr>
                      <w:tab/>
                    </w:r>
                    <w:r w:rsidRPr="00CB4C13">
                      <w:rPr>
                        <w:noProof/>
                        <w:webHidden/>
                      </w:rPr>
                      <w:fldChar w:fldCharType="begin"/>
                    </w:r>
                    <w:r w:rsidRPr="00CB4C13">
                      <w:rPr>
                        <w:noProof/>
                        <w:webHidden/>
                      </w:rPr>
                      <w:instrText xml:space="preserve"> PAGEREF _Toc223447569 \h </w:instrText>
                    </w:r>
                    <w:r w:rsidRPr="00CB4C13">
                      <w:rPr>
                        <w:noProof/>
                        <w:webHidden/>
                      </w:rPr>
                    </w:r>
                    <w:r w:rsidRPr="00CB4C13">
                      <w:rPr>
                        <w:noProof/>
                        <w:webHidden/>
                      </w:rPr>
                      <w:fldChar w:fldCharType="separate"/>
                    </w:r>
                    <w:r w:rsidRPr="00CB4C13">
                      <w:rPr>
                        <w:noProof/>
                        <w:webHidden/>
                      </w:rPr>
                      <w:t>3</w:t>
                    </w:r>
                    <w:r w:rsidRPr="00CB4C13">
                      <w:rPr>
                        <w:noProof/>
                        <w:webHidden/>
                      </w:rPr>
                      <w:fldChar w:fldCharType="end"/>
                    </w:r>
                  </w:hyperlink>
                </w:p>
                <w:p w14:paraId="2CDD9CD0" w14:textId="32491411" w:rsidR="00CB4C13" w:rsidRPr="00CB4C13" w:rsidRDefault="00CB4C13" w:rsidP="00CB4C13">
                  <w:pPr>
                    <w:pStyle w:val="Turinys1"/>
                    <w:rPr>
                      <w:noProof/>
                      <w:kern w:val="2"/>
                      <w:sz w:val="24"/>
                      <w:szCs w:val="24"/>
                      <w14:ligatures w14:val="standardContextual"/>
                    </w:rPr>
                  </w:pPr>
                  <w:hyperlink w:anchor="_Toc223447570" w:history="1">
                    <w:r w:rsidRPr="00CB4C13">
                      <w:rPr>
                        <w:rStyle w:val="Hipersaitas"/>
                        <w:rFonts w:asciiTheme="majorBidi" w:hAnsiTheme="majorBidi"/>
                        <w:noProof/>
                      </w:rPr>
                      <w:t xml:space="preserve">8. </w:t>
                    </w:r>
                    <w:r>
                      <w:rPr>
                        <w:rStyle w:val="Hipersaitas"/>
                        <w:rFonts w:asciiTheme="majorBidi" w:hAnsiTheme="majorBidi"/>
                        <w:noProof/>
                      </w:rPr>
                      <w:tab/>
                    </w:r>
                    <w:r w:rsidRPr="00CB4C13">
                      <w:rPr>
                        <w:rStyle w:val="Hipersaitas"/>
                        <w:rFonts w:asciiTheme="majorBidi" w:hAnsiTheme="majorBidi"/>
                        <w:noProof/>
                      </w:rPr>
                      <w:t>Pasiūlymų vertinimas</w:t>
                    </w:r>
                    <w:r w:rsidRPr="00CB4C13">
                      <w:rPr>
                        <w:noProof/>
                        <w:webHidden/>
                      </w:rPr>
                      <w:tab/>
                    </w:r>
                    <w:r w:rsidRPr="00CB4C13">
                      <w:rPr>
                        <w:noProof/>
                        <w:webHidden/>
                      </w:rPr>
                      <w:fldChar w:fldCharType="begin"/>
                    </w:r>
                    <w:r w:rsidRPr="00CB4C13">
                      <w:rPr>
                        <w:noProof/>
                        <w:webHidden/>
                      </w:rPr>
                      <w:instrText xml:space="preserve"> PAGEREF _Toc223447570 \h </w:instrText>
                    </w:r>
                    <w:r w:rsidRPr="00CB4C13">
                      <w:rPr>
                        <w:noProof/>
                        <w:webHidden/>
                      </w:rPr>
                    </w:r>
                    <w:r w:rsidRPr="00CB4C13">
                      <w:rPr>
                        <w:noProof/>
                        <w:webHidden/>
                      </w:rPr>
                      <w:fldChar w:fldCharType="separate"/>
                    </w:r>
                    <w:r w:rsidRPr="00CB4C13">
                      <w:rPr>
                        <w:noProof/>
                        <w:webHidden/>
                      </w:rPr>
                      <w:t>4</w:t>
                    </w:r>
                    <w:r w:rsidRPr="00CB4C13">
                      <w:rPr>
                        <w:noProof/>
                        <w:webHidden/>
                      </w:rPr>
                      <w:fldChar w:fldCharType="end"/>
                    </w:r>
                  </w:hyperlink>
                </w:p>
                <w:p w14:paraId="4CD597A0" w14:textId="3893AF69" w:rsidR="00CB4C13" w:rsidRPr="00CB4C13" w:rsidRDefault="00CB4C13" w:rsidP="00CB4C13">
                  <w:pPr>
                    <w:pStyle w:val="Turinys1"/>
                    <w:rPr>
                      <w:noProof/>
                      <w:kern w:val="2"/>
                      <w:sz w:val="24"/>
                      <w:szCs w:val="24"/>
                      <w14:ligatures w14:val="standardContextual"/>
                    </w:rPr>
                  </w:pPr>
                  <w:hyperlink w:anchor="_Toc223447571" w:history="1">
                    <w:r w:rsidRPr="00CB4C13">
                      <w:rPr>
                        <w:rStyle w:val="Hipersaitas"/>
                        <w:rFonts w:asciiTheme="majorBidi" w:hAnsiTheme="majorBidi"/>
                        <w:noProof/>
                      </w:rPr>
                      <w:t xml:space="preserve">9. </w:t>
                    </w:r>
                    <w:r>
                      <w:rPr>
                        <w:rStyle w:val="Hipersaitas"/>
                        <w:rFonts w:asciiTheme="majorBidi" w:hAnsiTheme="majorBidi"/>
                        <w:noProof/>
                      </w:rPr>
                      <w:tab/>
                    </w:r>
                    <w:r w:rsidRPr="00CB4C13">
                      <w:rPr>
                        <w:rStyle w:val="Hipersaitas"/>
                        <w:rFonts w:asciiTheme="majorBidi" w:hAnsiTheme="majorBidi"/>
                        <w:noProof/>
                      </w:rPr>
                      <w:t>Sutarties sudarymas</w:t>
                    </w:r>
                    <w:r w:rsidRPr="00CB4C13">
                      <w:rPr>
                        <w:noProof/>
                        <w:webHidden/>
                      </w:rPr>
                      <w:tab/>
                    </w:r>
                    <w:r w:rsidRPr="00CB4C13">
                      <w:rPr>
                        <w:noProof/>
                        <w:webHidden/>
                      </w:rPr>
                      <w:fldChar w:fldCharType="begin"/>
                    </w:r>
                    <w:r w:rsidRPr="00CB4C13">
                      <w:rPr>
                        <w:noProof/>
                        <w:webHidden/>
                      </w:rPr>
                      <w:instrText xml:space="preserve"> PAGEREF _Toc223447571 \h </w:instrText>
                    </w:r>
                    <w:r w:rsidRPr="00CB4C13">
                      <w:rPr>
                        <w:noProof/>
                        <w:webHidden/>
                      </w:rPr>
                    </w:r>
                    <w:r w:rsidRPr="00CB4C13">
                      <w:rPr>
                        <w:noProof/>
                        <w:webHidden/>
                      </w:rPr>
                      <w:fldChar w:fldCharType="separate"/>
                    </w:r>
                    <w:r w:rsidRPr="00CB4C13">
                      <w:rPr>
                        <w:noProof/>
                        <w:webHidden/>
                      </w:rPr>
                      <w:t>4</w:t>
                    </w:r>
                    <w:r w:rsidRPr="00CB4C13">
                      <w:rPr>
                        <w:noProof/>
                        <w:webHidden/>
                      </w:rPr>
                      <w:fldChar w:fldCharType="end"/>
                    </w:r>
                  </w:hyperlink>
                </w:p>
                <w:p w14:paraId="52073D81" w14:textId="3926BA94" w:rsidR="00173FBA" w:rsidRPr="004512C5" w:rsidRDefault="005B3D7C" w:rsidP="004512C5">
                  <w:pPr>
                    <w:spacing w:line="240" w:lineRule="auto"/>
                    <w:ind w:firstLine="0"/>
                    <w:rPr>
                      <w:rFonts w:asciiTheme="majorBidi" w:hAnsiTheme="majorBidi" w:cstheme="majorBidi"/>
                      <w:b/>
                    </w:rPr>
                  </w:pPr>
                  <w:r w:rsidRPr="00CB4C13">
                    <w:rPr>
                      <w:rFonts w:asciiTheme="majorBidi" w:hAnsiTheme="majorBidi" w:cstheme="majorBidi"/>
                      <w:noProof/>
                      <w:sz w:val="24"/>
                      <w:szCs w:val="24"/>
                    </w:rPr>
                    <w:fldChar w:fldCharType="end"/>
                  </w:r>
                </w:p>
              </w:sdtContent>
            </w:sdt>
            <w:p w14:paraId="7ACF4EEF" w14:textId="6B2CE546" w:rsidR="00173FBA" w:rsidRPr="004512C5" w:rsidRDefault="00000000"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5" w:name="_Toc163741202"/>
      <w:bookmarkStart w:id="6" w:name="_Toc223447563"/>
      <w:bookmarkStart w:id="7" w:name="_Ref39666794"/>
      <w:bookmarkStart w:id="8" w:name="_Ref39666796"/>
      <w:bookmarkStart w:id="9"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5"/>
      <w:bookmarkEnd w:id="6"/>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590C9E64" w:rsidR="004512C5" w:rsidRPr="006931C8" w:rsidRDefault="004F6423" w:rsidP="004512C5">
      <w:pPr>
        <w:spacing w:line="240" w:lineRule="auto"/>
        <w:rPr>
          <w:rFonts w:asciiTheme="majorBidi" w:hAnsiTheme="majorBidi" w:cstheme="majorBidi"/>
          <w:color w:val="00CC66"/>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4</w:t>
      </w:r>
      <w:r w:rsidRPr="004512C5">
        <w:rPr>
          <w:rFonts w:asciiTheme="majorBidi" w:hAnsiTheme="majorBidi" w:cstheme="majorBidi"/>
          <w:sz w:val="24"/>
          <w:szCs w:val="24"/>
        </w:rPr>
        <w:t>.</w:t>
      </w:r>
      <w:r w:rsidRPr="004512C5">
        <w:rPr>
          <w:rFonts w:asciiTheme="majorBidi" w:hAnsiTheme="majorBidi" w:cstheme="majorBidi"/>
          <w:i/>
          <w:sz w:val="24"/>
          <w:szCs w:val="24"/>
        </w:rPr>
        <w:t xml:space="preserve"> </w:t>
      </w:r>
      <w:r w:rsidR="00D459E3" w:rsidRPr="004512C5">
        <w:rPr>
          <w:rFonts w:asciiTheme="majorBidi" w:hAnsiTheme="majorBidi" w:cstheme="majorBidi"/>
          <w:sz w:val="24"/>
          <w:szCs w:val="24"/>
        </w:rPr>
        <w:t>Atliekamas žaliasis pirkimas. Pirkimas vykdomas vadovaujantis</w:t>
      </w:r>
      <w:r w:rsidR="00EC4718" w:rsidRPr="004512C5">
        <w:rPr>
          <w:rFonts w:asciiTheme="majorBidi" w:hAnsiTheme="majorBidi" w:cstheme="majorBidi"/>
          <w:sz w:val="24"/>
          <w:szCs w:val="24"/>
        </w:rPr>
        <w:t xml:space="preserve"> </w:t>
      </w:r>
      <w:hyperlink r:id="rId11" w:history="1">
        <w:r w:rsidR="00EC4718" w:rsidRPr="004512C5">
          <w:rPr>
            <w:rStyle w:val="Hipersaitas"/>
            <w:rFonts w:asciiTheme="majorBidi" w:hAnsiTheme="majorBidi" w:cstheme="majorBidi"/>
            <w:sz w:val="24"/>
            <w:szCs w:val="24"/>
          </w:rPr>
          <w:t>Aplinkos apsaugos kriterijų taikymo, vykdant žaliuosius pirkimus, tvarkos aprašo, patvirtinto</w:t>
        </w:r>
        <w:r w:rsidR="00D459E3" w:rsidRPr="004512C5">
          <w:rPr>
            <w:rStyle w:val="Hipersaitas"/>
            <w:rFonts w:asciiTheme="majorBidi" w:hAnsiTheme="majorBidi" w:cstheme="majorBidi"/>
            <w:sz w:val="24"/>
            <w:szCs w:val="24"/>
          </w:rPr>
          <w:t xml:space="preserve"> </w:t>
        </w:r>
        <w:r w:rsidR="007F4894" w:rsidRPr="004512C5">
          <w:rPr>
            <w:rStyle w:val="Hipersaitas"/>
            <w:rFonts w:asciiTheme="majorBidi" w:hAnsiTheme="majorBidi" w:cstheme="majorBidi"/>
            <w:sz w:val="24"/>
            <w:szCs w:val="24"/>
          </w:rPr>
          <w:t>Lietuvos Respublikos aplinkos ministro 2011 m. birželio 28 d. įsakymu Nr. D1-508 „</w:t>
        </w:r>
        <w:r w:rsidR="00730FB2" w:rsidRPr="004512C5">
          <w:rPr>
            <w:rStyle w:val="Hipersaitas"/>
            <w:rFonts w:asciiTheme="majorBidi" w:hAnsiTheme="majorBidi" w:cstheme="majorBidi"/>
            <w:sz w:val="24"/>
            <w:szCs w:val="24"/>
          </w:rPr>
          <w:t>Dėl Aplinkos apsaugos kriterijų taikymo, vykdant žaliuosius pirkimus, tvarkos aprašo patvirtinimo“</w:t>
        </w:r>
      </w:hyperlink>
      <w:r w:rsidR="00730FB2" w:rsidRPr="004512C5">
        <w:rPr>
          <w:rFonts w:asciiTheme="majorBidi" w:hAnsiTheme="majorBidi" w:cstheme="majorBidi"/>
          <w:sz w:val="24"/>
          <w:szCs w:val="24"/>
        </w:rPr>
        <w:t xml:space="preserve">, </w:t>
      </w:r>
      <w:r w:rsidR="004512C5" w:rsidRPr="001C0FA8">
        <w:rPr>
          <w:rFonts w:asciiTheme="majorBidi" w:hAnsiTheme="majorBidi" w:cstheme="majorBidi"/>
          <w:sz w:val="24"/>
          <w:szCs w:val="24"/>
        </w:rPr>
        <w:t>4.4.</w:t>
      </w:r>
      <w:r w:rsidR="00204346">
        <w:rPr>
          <w:rFonts w:asciiTheme="majorBidi" w:hAnsiTheme="majorBidi" w:cstheme="majorBidi"/>
          <w:sz w:val="24"/>
          <w:szCs w:val="24"/>
        </w:rPr>
        <w:t>3</w:t>
      </w:r>
      <w:r w:rsidR="004512C5" w:rsidRPr="001C0FA8">
        <w:rPr>
          <w:rFonts w:asciiTheme="majorBidi" w:hAnsiTheme="majorBidi" w:cstheme="majorBidi"/>
          <w:sz w:val="24"/>
          <w:szCs w:val="24"/>
        </w:rPr>
        <w:t>. p</w:t>
      </w:r>
      <w:r w:rsidR="004512C5" w:rsidRPr="007A4900">
        <w:rPr>
          <w:rFonts w:asciiTheme="majorBidi" w:hAnsiTheme="majorBidi" w:cstheme="majorBidi"/>
          <w:sz w:val="24"/>
          <w:szCs w:val="24"/>
        </w:rPr>
        <w:t>.</w:t>
      </w:r>
      <w:r w:rsidR="00204346">
        <w:rPr>
          <w:rFonts w:asciiTheme="majorBidi" w:hAnsiTheme="majorBidi" w:cstheme="majorBidi"/>
          <w:sz w:val="24"/>
          <w:szCs w:val="24"/>
        </w:rPr>
        <w:t xml:space="preserve">, </w:t>
      </w:r>
      <w:r w:rsidR="00204346" w:rsidRPr="006931C8">
        <w:rPr>
          <w:rFonts w:asciiTheme="majorBidi" w:hAnsiTheme="majorBidi" w:cstheme="majorBidi"/>
          <w:sz w:val="24"/>
          <w:szCs w:val="24"/>
        </w:rPr>
        <w:t xml:space="preserve">kai </w:t>
      </w:r>
      <w:r w:rsidR="006931C8" w:rsidRPr="006931C8">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4512C5" w:rsidRPr="006931C8">
        <w:rPr>
          <w:rFonts w:asciiTheme="majorBidi" w:hAnsiTheme="majorBidi" w:cstheme="majorBidi"/>
          <w:sz w:val="24"/>
          <w:szCs w:val="24"/>
        </w:rPr>
        <w:t xml:space="preserve"> </w:t>
      </w:r>
    </w:p>
    <w:p w14:paraId="481C6227" w14:textId="5316315F" w:rsidR="4B7098B6" w:rsidRPr="004512C5" w:rsidRDefault="008E6D5E" w:rsidP="004512C5">
      <w:pPr>
        <w:spacing w:line="240" w:lineRule="auto"/>
        <w:rPr>
          <w:rFonts w:asciiTheme="majorBidi" w:hAnsiTheme="majorBidi" w:cstheme="majorBidi"/>
          <w:sz w:val="24"/>
          <w:szCs w:val="24"/>
        </w:rPr>
      </w:pPr>
      <w:r w:rsidRPr="004512C5">
        <w:rPr>
          <w:rFonts w:asciiTheme="majorBidi" w:hAnsiTheme="majorBidi" w:cstheme="majorBidi"/>
          <w:sz w:val="24"/>
          <w:szCs w:val="24"/>
        </w:rPr>
        <w:t xml:space="preserve">1.5. </w:t>
      </w:r>
      <w:r w:rsidR="4B7098B6" w:rsidRPr="004512C5">
        <w:rPr>
          <w:rFonts w:asciiTheme="majorBidi" w:eastAsia="Arial" w:hAnsiTheme="majorBidi" w:cstheme="majorBidi"/>
          <w:sz w:val="24"/>
          <w:szCs w:val="24"/>
        </w:rPr>
        <w:t>Bendrosios</w:t>
      </w:r>
      <w:r w:rsidR="00931CA2" w:rsidRPr="004512C5">
        <w:rPr>
          <w:rFonts w:asciiTheme="majorBidi" w:eastAsia="Arial" w:hAnsiTheme="majorBidi" w:cstheme="majorBidi"/>
          <w:sz w:val="24"/>
          <w:szCs w:val="24"/>
        </w:rPr>
        <w:t xml:space="preserve"> pirkimo</w:t>
      </w:r>
      <w:r w:rsidR="4B7098B6" w:rsidRPr="004512C5">
        <w:rPr>
          <w:rFonts w:asciiTheme="majorBidi" w:eastAsia="Arial" w:hAnsiTheme="majorBidi" w:cstheme="majorBidi"/>
          <w:sz w:val="24"/>
          <w:szCs w:val="24"/>
        </w:rPr>
        <w:t xml:space="preserve"> sąlygos yra neatskiriama ši</w:t>
      </w:r>
      <w:r w:rsidR="00931CA2" w:rsidRPr="004512C5">
        <w:rPr>
          <w:rFonts w:asciiTheme="majorBidi" w:eastAsia="Arial" w:hAnsiTheme="majorBidi" w:cstheme="majorBidi"/>
          <w:sz w:val="24"/>
          <w:szCs w:val="24"/>
        </w:rPr>
        <w:t>ų</w:t>
      </w:r>
      <w:r w:rsidR="4B7098B6" w:rsidRPr="004512C5">
        <w:rPr>
          <w:rFonts w:asciiTheme="majorBidi" w:eastAsia="Arial" w:hAnsiTheme="majorBidi" w:cstheme="majorBidi"/>
          <w:sz w:val="24"/>
          <w:szCs w:val="24"/>
        </w:rPr>
        <w:t xml:space="preserve"> pirkimo sąlygų dalis.</w:t>
      </w:r>
    </w:p>
    <w:p w14:paraId="40DCBFB5" w14:textId="3162FC95" w:rsidR="004512C5" w:rsidRPr="004512C5" w:rsidRDefault="00AD15CD" w:rsidP="004512C5">
      <w:pPr>
        <w:spacing w:line="240" w:lineRule="auto"/>
        <w:ind w:firstLine="709"/>
        <w:rPr>
          <w:rFonts w:asciiTheme="majorBidi" w:hAnsiTheme="majorBidi" w:cstheme="majorBidi"/>
          <w:noProof/>
          <w:sz w:val="24"/>
          <w:szCs w:val="24"/>
        </w:rPr>
      </w:pPr>
      <w:r w:rsidRPr="004512C5">
        <w:rPr>
          <w:rFonts w:asciiTheme="majorBidi" w:eastAsia="Arial" w:hAnsiTheme="majorBidi" w:cstheme="majorBidi"/>
          <w:sz w:val="24"/>
          <w:szCs w:val="24"/>
        </w:rPr>
        <w:t>1.6.</w:t>
      </w:r>
      <w:r w:rsidRPr="004512C5">
        <w:rPr>
          <w:rFonts w:asciiTheme="majorBidi" w:hAnsiTheme="majorBidi" w:cstheme="majorBidi"/>
          <w:noProof/>
          <w:sz w:val="24"/>
          <w:szCs w:val="24"/>
        </w:rPr>
        <w:t xml:space="preserve"> Perkančiosios organizacijos įgaliotas asmuo palaikyti tiesioginį ryšį su tiekėjais ir gauti iš jų pranešimus, susijusius su pirkimų procedūromis </w:t>
      </w:r>
      <w:r w:rsidR="004512C5" w:rsidRPr="004512C5">
        <w:rPr>
          <w:rFonts w:asciiTheme="majorBidi" w:hAnsiTheme="majorBidi" w:cstheme="majorBidi"/>
          <w:noProof/>
          <w:sz w:val="24"/>
          <w:szCs w:val="24"/>
        </w:rPr>
        <w:t xml:space="preserve">Viešųjų pirkimų skyriaus vyriausioji specialistė </w:t>
      </w:r>
      <w:r w:rsidR="006931C8">
        <w:rPr>
          <w:rFonts w:asciiTheme="majorBidi" w:hAnsiTheme="majorBidi" w:cstheme="majorBidi"/>
          <w:noProof/>
          <w:sz w:val="24"/>
          <w:szCs w:val="24"/>
        </w:rPr>
        <w:t>Orinta Kazėnienė</w:t>
      </w:r>
      <w:r w:rsidR="004512C5" w:rsidRPr="004512C5">
        <w:rPr>
          <w:rFonts w:asciiTheme="majorBidi" w:hAnsiTheme="majorBidi" w:cstheme="majorBidi"/>
          <w:noProof/>
          <w:sz w:val="24"/>
          <w:szCs w:val="24"/>
        </w:rPr>
        <w:t>, tel.+370 6</w:t>
      </w:r>
      <w:r w:rsidR="006931C8">
        <w:rPr>
          <w:rFonts w:asciiTheme="majorBidi" w:hAnsiTheme="majorBidi" w:cstheme="majorBidi"/>
          <w:noProof/>
          <w:sz w:val="24"/>
          <w:szCs w:val="24"/>
        </w:rPr>
        <w:t>73</w:t>
      </w:r>
      <w:r w:rsidR="004512C5" w:rsidRPr="004512C5">
        <w:rPr>
          <w:rFonts w:asciiTheme="majorBidi" w:hAnsiTheme="majorBidi" w:cstheme="majorBidi"/>
          <w:noProof/>
          <w:sz w:val="24"/>
          <w:szCs w:val="24"/>
        </w:rPr>
        <w:t xml:space="preserve"> </w:t>
      </w:r>
      <w:r w:rsidR="006931C8">
        <w:rPr>
          <w:rFonts w:asciiTheme="majorBidi" w:hAnsiTheme="majorBidi" w:cstheme="majorBidi"/>
          <w:noProof/>
          <w:sz w:val="24"/>
          <w:szCs w:val="24"/>
        </w:rPr>
        <w:t>39</w:t>
      </w:r>
      <w:r w:rsidR="00D67D13">
        <w:rPr>
          <w:rFonts w:asciiTheme="majorBidi" w:hAnsiTheme="majorBidi" w:cstheme="majorBidi"/>
          <w:noProof/>
          <w:sz w:val="24"/>
          <w:szCs w:val="24"/>
        </w:rPr>
        <w:t>836</w:t>
      </w:r>
      <w:r w:rsidR="004512C5" w:rsidRPr="004512C5">
        <w:rPr>
          <w:rFonts w:asciiTheme="majorBidi" w:hAnsiTheme="majorBidi" w:cstheme="majorBidi"/>
          <w:noProof/>
          <w:sz w:val="24"/>
          <w:szCs w:val="24"/>
        </w:rPr>
        <w:t xml:space="preserve">, el. paštas </w:t>
      </w:r>
      <w:r w:rsidR="00D67D13">
        <w:rPr>
          <w:rFonts w:asciiTheme="majorBidi" w:hAnsiTheme="majorBidi" w:cstheme="majorBidi"/>
          <w:noProof/>
          <w:sz w:val="24"/>
          <w:szCs w:val="24"/>
        </w:rPr>
        <w:t>orinta.kazeniene</w:t>
      </w:r>
      <w:hyperlink r:id="rId12" w:history="1">
        <w:r w:rsidR="004512C5" w:rsidRPr="004512C5">
          <w:rPr>
            <w:rStyle w:val="Hipersaitas"/>
            <w:rFonts w:asciiTheme="majorBidi" w:hAnsiTheme="majorBidi" w:cstheme="majorBidi"/>
            <w:noProof/>
            <w:sz w:val="24"/>
            <w:szCs w:val="24"/>
          </w:rPr>
          <w:t>@kalejimai.lt</w:t>
        </w:r>
      </w:hyperlink>
      <w:r w:rsidR="004512C5" w:rsidRPr="004512C5">
        <w:rPr>
          <w:rFonts w:asciiTheme="majorBidi" w:hAnsiTheme="majorBidi" w:cstheme="majorBidi"/>
          <w:noProof/>
          <w:sz w:val="24"/>
          <w:szCs w:val="24"/>
        </w:rPr>
        <w:t xml:space="preserve">. </w:t>
      </w:r>
    </w:p>
    <w:p w14:paraId="3058C7D5" w14:textId="1675D0ED" w:rsidR="00892196" w:rsidRPr="004512C5" w:rsidRDefault="00892196" w:rsidP="004512C5">
      <w:pPr>
        <w:spacing w:line="240" w:lineRule="auto"/>
        <w:ind w:firstLine="709"/>
        <w:rPr>
          <w:rFonts w:asciiTheme="majorBidi" w:hAnsiTheme="majorBidi" w:cstheme="majorBidi"/>
          <w:sz w:val="24"/>
          <w:szCs w:val="24"/>
        </w:rPr>
      </w:pPr>
      <w:r w:rsidRPr="004512C5">
        <w:rPr>
          <w:rFonts w:asciiTheme="majorBidi" w:hAnsiTheme="majorBidi" w:cstheme="majorBidi"/>
          <w:noProof/>
          <w:sz w:val="24"/>
          <w:szCs w:val="24"/>
        </w:rPr>
        <w:t xml:space="preserve">1.7. </w:t>
      </w:r>
      <w:r w:rsidR="00804C91" w:rsidRPr="004512C5">
        <w:rPr>
          <w:rFonts w:asciiTheme="majorBidi" w:hAnsiTheme="majorBidi" w:cstheme="majorBidi"/>
          <w:sz w:val="24"/>
          <w:szCs w:val="24"/>
        </w:rPr>
        <w:t>Tiekėjai ir (ar) jo įgalioti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0" w:name="_Toc163741203"/>
      <w:bookmarkStart w:id="11" w:name="_Toc223447564"/>
      <w:r w:rsidRPr="004512C5">
        <w:rPr>
          <w:rFonts w:asciiTheme="majorBidi" w:hAnsiTheme="majorBidi"/>
          <w:b/>
          <w:color w:val="auto"/>
          <w:sz w:val="28"/>
          <w:szCs w:val="28"/>
        </w:rPr>
        <w:t>Pirkimo objektas</w:t>
      </w:r>
      <w:bookmarkEnd w:id="10"/>
      <w:bookmarkEnd w:id="11"/>
    </w:p>
    <w:p w14:paraId="75485D03" w14:textId="6A1E38FE" w:rsidR="004512C5" w:rsidRDefault="4A330118">
      <w:pPr>
        <w:pStyle w:val="Betarp"/>
        <w:numPr>
          <w:ilvl w:val="1"/>
          <w:numId w:val="21"/>
        </w:numPr>
        <w:tabs>
          <w:tab w:val="left" w:pos="1134"/>
        </w:tabs>
        <w:ind w:left="0" w:firstLine="709"/>
        <w:contextualSpacing/>
        <w:rPr>
          <w:rFonts w:asciiTheme="majorBidi" w:hAnsiTheme="majorBidi" w:cstheme="majorBidi"/>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bookmarkStart w:id="12" w:name="_Hlk209535741"/>
      <w:proofErr w:type="spellStart"/>
      <w:r w:rsidR="003633C8" w:rsidRPr="003633C8">
        <w:rPr>
          <w:rFonts w:ascii="Times New Roman" w:eastAsia="Times New Roman" w:hAnsi="Times New Roman" w:cs="Times New Roman"/>
          <w:kern w:val="2"/>
          <w:sz w:val="24"/>
          <w:szCs w:val="24"/>
          <w:lang w:eastAsia="en-US"/>
          <w14:ligatures w14:val="standardContextual"/>
        </w:rPr>
        <w:t>Interreg</w:t>
      </w:r>
      <w:proofErr w:type="spellEnd"/>
      <w:r w:rsidR="003633C8" w:rsidRPr="003633C8">
        <w:rPr>
          <w:rFonts w:ascii="Times New Roman" w:eastAsia="Times New Roman" w:hAnsi="Times New Roman" w:cs="Times New Roman"/>
          <w:kern w:val="2"/>
          <w:sz w:val="24"/>
          <w:szCs w:val="24"/>
          <w:lang w:eastAsia="en-US"/>
          <w14:ligatures w14:val="standardContextual"/>
        </w:rPr>
        <w:t xml:space="preserve"> VI-A Lietuvos–Lenkijos bendradarbiavimo programos projekto Nr. LTPL00388 „Tinklų kūrimas siekiant sėkmingos nuteistųjų resocializacijos ir visuomenės telkimo bendram pasitikėjimui“ </w:t>
      </w:r>
      <w:r w:rsidR="00D67D13">
        <w:rPr>
          <w:rFonts w:ascii="Times New Roman" w:eastAsia="Times New Roman" w:hAnsi="Times New Roman" w:cs="Times New Roman"/>
          <w:kern w:val="2"/>
          <w:sz w:val="24"/>
          <w:szCs w:val="24"/>
          <w:lang w:eastAsia="en-US"/>
          <w14:ligatures w14:val="standardContextual"/>
        </w:rPr>
        <w:t>1-ojo</w:t>
      </w:r>
      <w:r w:rsidR="005F0F49">
        <w:rPr>
          <w:rFonts w:ascii="Times New Roman" w:eastAsia="Times New Roman" w:hAnsi="Times New Roman" w:cs="Times New Roman"/>
          <w:kern w:val="2"/>
          <w:sz w:val="24"/>
          <w:szCs w:val="24"/>
          <w:lang w:eastAsia="en-US"/>
          <w14:ligatures w14:val="standardContextual"/>
        </w:rPr>
        <w:t xml:space="preserve"> </w:t>
      </w:r>
      <w:r w:rsidR="005F0F49" w:rsidRPr="00FC7DE5">
        <w:rPr>
          <w:rFonts w:ascii="Times New Roman" w:eastAsia="Times New Roman" w:hAnsi="Times New Roman" w:cs="Times New Roman"/>
          <w:sz w:val="24"/>
          <w:szCs w:val="24"/>
        </w:rPr>
        <w:t>lygio tikrintojo</w:t>
      </w:r>
      <w:r w:rsidR="00F15C71" w:rsidRPr="00C66D0E">
        <w:rPr>
          <w:rFonts w:asciiTheme="majorBidi" w:hAnsiTheme="majorBidi" w:cstheme="majorBidi"/>
          <w:bCs/>
          <w:color w:val="000000"/>
          <w:sz w:val="24"/>
          <w:szCs w:val="24"/>
        </w:rPr>
        <w:t xml:space="preserve"> </w:t>
      </w:r>
      <w:bookmarkEnd w:id="12"/>
      <w:r w:rsidR="004512C5" w:rsidRPr="004512C5">
        <w:rPr>
          <w:rFonts w:ascii="Times New Roman" w:hAnsi="Times New Roman" w:cs="Times New Roman"/>
          <w:sz w:val="24"/>
          <w:szCs w:val="24"/>
        </w:rPr>
        <w:t>paslaugas (toliau – Paslaugos).</w:t>
      </w:r>
      <w:r w:rsidR="004512C5" w:rsidRPr="004512C5">
        <w:rPr>
          <w:rFonts w:asciiTheme="majorBidi" w:hAnsiTheme="majorBidi" w:cstheme="majorBidi"/>
          <w:sz w:val="24"/>
          <w:szCs w:val="24"/>
        </w:rPr>
        <w:t xml:space="preserve"> </w:t>
      </w:r>
    </w:p>
    <w:p w14:paraId="1222955F" w14:textId="1A52B838" w:rsidR="00FB3C75" w:rsidRPr="00FA2B5D" w:rsidRDefault="002C41AA" w:rsidP="00FA2B5D">
      <w:pPr>
        <w:pStyle w:val="Betarp"/>
        <w:contextualSpacing/>
        <w:rPr>
          <w:rFonts w:asciiTheme="majorBidi" w:hAnsiTheme="majorBidi" w:cstheme="majorBidi"/>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A2B5D" w:rsidRPr="00FA2B5D">
        <w:rPr>
          <w:rFonts w:asciiTheme="majorBidi" w:hAnsiTheme="majorBidi" w:cstheme="majorBidi"/>
          <w:sz w:val="24"/>
          <w:szCs w:val="24"/>
        </w:rPr>
        <w:t>Pirkimo objektas į dalis neskaidomas. Pirkimo apimtys, reikalavimai ir techninė specifikacija apibrėžti specialiųjų pirkimo sąlygų 2 priede „</w:t>
      </w:r>
      <w:proofErr w:type="spellStart"/>
      <w:r w:rsidR="003633C8" w:rsidRPr="003633C8">
        <w:rPr>
          <w:rFonts w:asciiTheme="majorBidi" w:hAnsiTheme="majorBidi" w:cstheme="majorBidi"/>
          <w:bCs/>
          <w:sz w:val="24"/>
          <w:szCs w:val="24"/>
          <w:lang w:eastAsia="ru-RU"/>
        </w:rPr>
        <w:t>Interreg</w:t>
      </w:r>
      <w:proofErr w:type="spellEnd"/>
      <w:r w:rsidR="003633C8" w:rsidRPr="003633C8">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w:t>
      </w:r>
      <w:r w:rsidR="005F0F49">
        <w:rPr>
          <w:rFonts w:ascii="Times New Roman" w:eastAsia="Times New Roman" w:hAnsi="Times New Roman" w:cs="Times New Roman"/>
          <w:kern w:val="2"/>
          <w:sz w:val="24"/>
          <w:szCs w:val="24"/>
          <w:lang w:eastAsia="en-US"/>
          <w14:ligatures w14:val="standardContextual"/>
        </w:rPr>
        <w:t xml:space="preserve">1-ojo </w:t>
      </w:r>
      <w:r w:rsidR="005F0F49" w:rsidRPr="00FC7DE5">
        <w:rPr>
          <w:rFonts w:ascii="Times New Roman" w:eastAsia="Times New Roman" w:hAnsi="Times New Roman" w:cs="Times New Roman"/>
          <w:sz w:val="24"/>
          <w:szCs w:val="24"/>
        </w:rPr>
        <w:t>lygio tikrintojo</w:t>
      </w:r>
      <w:r w:rsidR="005F0F49" w:rsidRPr="004512C5">
        <w:rPr>
          <w:rFonts w:ascii="Times New Roman" w:hAnsi="Times New Roman" w:cs="Times New Roman"/>
          <w:sz w:val="24"/>
          <w:szCs w:val="24"/>
        </w:rPr>
        <w:t xml:space="preserve"> </w:t>
      </w:r>
      <w:r w:rsidR="00FA2B5D" w:rsidRPr="004512C5">
        <w:rPr>
          <w:rFonts w:ascii="Times New Roman" w:hAnsi="Times New Roman" w:cs="Times New Roman"/>
          <w:sz w:val="24"/>
          <w:szCs w:val="24"/>
        </w:rPr>
        <w:t>paslaug</w:t>
      </w:r>
      <w:r w:rsidR="00FA2B5D">
        <w:rPr>
          <w:rFonts w:ascii="Times New Roman" w:hAnsi="Times New Roman" w:cs="Times New Roman"/>
          <w:sz w:val="24"/>
          <w:szCs w:val="24"/>
        </w:rPr>
        <w:t>ų</w:t>
      </w:r>
      <w:r w:rsidR="00FA2B5D" w:rsidRPr="00FA2B5D">
        <w:rPr>
          <w:rFonts w:asciiTheme="majorBidi" w:hAnsiTheme="majorBidi" w:cstheme="majorBidi"/>
          <w:sz w:val="24"/>
          <w:szCs w:val="24"/>
        </w:rPr>
        <w:t xml:space="preserve"> techninė specifikacija“. </w:t>
      </w:r>
    </w:p>
    <w:p w14:paraId="7F3F5413" w14:textId="4AAD203E" w:rsidR="00337965" w:rsidRPr="004F2425" w:rsidRDefault="001C0FA8" w:rsidP="00687AFD">
      <w:pPr>
        <w:pStyle w:val="Betarp"/>
        <w:ind w:firstLine="709"/>
        <w:rPr>
          <w:rFonts w:asciiTheme="majorBidi" w:hAnsiTheme="majorBidi" w:cstheme="majorBidi"/>
          <w:b/>
          <w:bCs/>
          <w:sz w:val="24"/>
          <w:szCs w:val="24"/>
        </w:rPr>
      </w:pPr>
      <w:r w:rsidRPr="001C0FA8">
        <w:rPr>
          <w:rFonts w:asciiTheme="majorBidi" w:hAnsiTheme="majorBidi" w:cstheme="majorBidi"/>
          <w:sz w:val="24"/>
          <w:szCs w:val="24"/>
        </w:rPr>
        <w:t xml:space="preserve">2.3. Maksimali planuojamos sudaryti sutarties vertė (didžiausia pirkimui skiriamų lėšų suma) yra </w:t>
      </w:r>
      <w:bookmarkStart w:id="13" w:name="_Hlk208907066"/>
      <w:r w:rsidR="00F12AF4" w:rsidRPr="00F12AF4">
        <w:rPr>
          <w:rFonts w:ascii="Times New Roman" w:hAnsi="Times New Roman" w:cs="Times New Roman"/>
          <w:b/>
          <w:bCs/>
          <w:sz w:val="24"/>
          <w:szCs w:val="24"/>
        </w:rPr>
        <w:t>4442,15</w:t>
      </w:r>
      <w:r w:rsidR="00F12AF4" w:rsidRPr="00FC7DE5">
        <w:rPr>
          <w:rFonts w:ascii="Times New Roman" w:hAnsi="Times New Roman" w:cs="Times New Roman"/>
          <w:sz w:val="24"/>
          <w:szCs w:val="24"/>
        </w:rPr>
        <w:t xml:space="preserve"> </w:t>
      </w:r>
      <w:r w:rsidR="00A243B2" w:rsidRPr="00A243B2">
        <w:rPr>
          <w:rFonts w:asciiTheme="majorBidi" w:hAnsiTheme="majorBidi" w:cstheme="majorBidi"/>
          <w:b/>
          <w:bCs/>
          <w:sz w:val="24"/>
          <w:szCs w:val="24"/>
        </w:rPr>
        <w:t>Eur be PVM</w:t>
      </w:r>
      <w:r w:rsidR="00A243B2">
        <w:rPr>
          <w:rFonts w:asciiTheme="majorBidi" w:hAnsiTheme="majorBidi" w:cstheme="majorBidi"/>
          <w:b/>
          <w:bCs/>
          <w:sz w:val="24"/>
          <w:szCs w:val="24"/>
        </w:rPr>
        <w:t xml:space="preserve"> / </w:t>
      </w:r>
      <w:r w:rsidR="00687AFD" w:rsidRPr="00687AFD">
        <w:rPr>
          <w:rFonts w:ascii="Times New Roman" w:hAnsi="Times New Roman" w:cs="Times New Roman"/>
          <w:b/>
          <w:bCs/>
          <w:sz w:val="24"/>
          <w:szCs w:val="24"/>
        </w:rPr>
        <w:t>5375,00</w:t>
      </w:r>
      <w:r w:rsidR="00687AFD" w:rsidRPr="00FC7DE5">
        <w:rPr>
          <w:rFonts w:ascii="Times New Roman" w:hAnsi="Times New Roman" w:cs="Times New Roman"/>
          <w:sz w:val="24"/>
          <w:szCs w:val="24"/>
        </w:rPr>
        <w:t xml:space="preserve"> </w:t>
      </w:r>
      <w:r w:rsidR="00A243B2" w:rsidRPr="00A243B2">
        <w:rPr>
          <w:rFonts w:asciiTheme="majorBidi" w:hAnsiTheme="majorBidi" w:cstheme="majorBidi"/>
          <w:b/>
          <w:bCs/>
          <w:sz w:val="24"/>
          <w:szCs w:val="24"/>
        </w:rPr>
        <w:t>Eur su PVM</w:t>
      </w:r>
      <w:r w:rsidRPr="001C0FA8">
        <w:rPr>
          <w:rFonts w:asciiTheme="majorBidi" w:hAnsiTheme="majorBidi" w:cstheme="majorBidi"/>
          <w:b/>
          <w:bCs/>
          <w:sz w:val="24"/>
          <w:szCs w:val="24"/>
        </w:rPr>
        <w:t>.</w:t>
      </w:r>
      <w:bookmarkEnd w:id="13"/>
      <w:r w:rsidRPr="001C0FA8">
        <w:rPr>
          <w:rFonts w:ascii="Times New Roman" w:eastAsia="Times New Roman" w:hAnsi="Times New Roman" w:cs="Times New Roman"/>
          <w:sz w:val="24"/>
          <w:szCs w:val="24"/>
        </w:rPr>
        <w:t xml:space="preserve"> </w:t>
      </w:r>
      <w:r w:rsidR="00337965" w:rsidRPr="00687AFD">
        <w:rPr>
          <w:rFonts w:asciiTheme="majorBidi" w:hAnsiTheme="majorBidi" w:cstheme="majorBidi"/>
          <w:b/>
          <w:bCs/>
          <w:sz w:val="24"/>
          <w:szCs w:val="24"/>
        </w:rPr>
        <w:t xml:space="preserve">Maksimalus paslaugų teikimo įkainis neturi viršyti </w:t>
      </w:r>
      <w:r w:rsidR="00D90186" w:rsidRPr="00D90186">
        <w:rPr>
          <w:rFonts w:ascii="Times New Roman" w:hAnsi="Times New Roman" w:cs="Times New Roman"/>
          <w:b/>
          <w:bCs/>
          <w:sz w:val="24"/>
          <w:szCs w:val="24"/>
        </w:rPr>
        <w:t>278,47</w:t>
      </w:r>
      <w:r w:rsidR="00337965" w:rsidRPr="00687AFD">
        <w:rPr>
          <w:rFonts w:asciiTheme="majorBidi" w:hAnsiTheme="majorBidi" w:cstheme="majorBidi"/>
          <w:b/>
          <w:bCs/>
          <w:sz w:val="24"/>
          <w:szCs w:val="24"/>
        </w:rPr>
        <w:t xml:space="preserve"> Eur be PVM / </w:t>
      </w:r>
      <w:r w:rsidR="00547A73" w:rsidRPr="00547A73">
        <w:rPr>
          <w:rFonts w:ascii="Times New Roman" w:hAnsi="Times New Roman" w:cs="Times New Roman"/>
          <w:b/>
          <w:bCs/>
          <w:sz w:val="24"/>
          <w:szCs w:val="24"/>
        </w:rPr>
        <w:t>336,95</w:t>
      </w:r>
      <w:r w:rsidR="00547A73" w:rsidRPr="00F0191E">
        <w:rPr>
          <w:rFonts w:ascii="Times New Roman" w:hAnsi="Times New Roman" w:cs="Times New Roman"/>
          <w:sz w:val="24"/>
          <w:szCs w:val="24"/>
        </w:rPr>
        <w:t xml:space="preserve"> </w:t>
      </w:r>
      <w:r w:rsidR="00337965" w:rsidRPr="00687AFD">
        <w:rPr>
          <w:rFonts w:asciiTheme="majorBidi" w:hAnsiTheme="majorBidi" w:cstheme="majorBidi"/>
          <w:b/>
          <w:bCs/>
          <w:sz w:val="24"/>
          <w:szCs w:val="24"/>
        </w:rPr>
        <w:t>Eur su PVM</w:t>
      </w:r>
      <w:r w:rsidR="00547A73">
        <w:rPr>
          <w:rFonts w:asciiTheme="majorBidi" w:hAnsiTheme="majorBidi" w:cstheme="majorBidi"/>
          <w:b/>
          <w:bCs/>
          <w:sz w:val="24"/>
          <w:szCs w:val="24"/>
        </w:rPr>
        <w:t xml:space="preserve"> </w:t>
      </w:r>
      <w:r w:rsidR="007667C1" w:rsidRPr="004F2425">
        <w:rPr>
          <w:rFonts w:ascii="Times New Roman" w:hAnsi="Times New Roman" w:cs="Times New Roman"/>
          <w:b/>
          <w:bCs/>
          <w:sz w:val="24"/>
          <w:szCs w:val="24"/>
        </w:rPr>
        <w:t>už patikrintą Paslaugų pirkėjo 10 000 Eur su PVM išlaidų dalį.</w:t>
      </w:r>
      <w:r w:rsidR="00337965" w:rsidRPr="004F2425">
        <w:rPr>
          <w:rFonts w:asciiTheme="majorBidi" w:hAnsiTheme="majorBidi" w:cstheme="majorBidi"/>
          <w:b/>
          <w:bCs/>
          <w:color w:val="00B050"/>
          <w:sz w:val="24"/>
          <w:szCs w:val="24"/>
        </w:rPr>
        <w:t xml:space="preserve"> </w:t>
      </w:r>
    </w:p>
    <w:p w14:paraId="7D201B26" w14:textId="56BB586B" w:rsidR="001C0FA8" w:rsidRPr="001C0FA8" w:rsidRDefault="001C0FA8" w:rsidP="001C0FA8">
      <w:pPr>
        <w:pStyle w:val="Betarp"/>
        <w:rPr>
          <w:rFonts w:asciiTheme="majorBidi" w:hAnsiTheme="majorBidi" w:cstheme="majorBidi"/>
          <w:sz w:val="24"/>
          <w:szCs w:val="24"/>
        </w:rPr>
      </w:pPr>
      <w:r w:rsidRPr="001C0FA8">
        <w:rPr>
          <w:rFonts w:asciiTheme="majorBidi" w:hAnsiTheme="majorBidi" w:cstheme="majorBidi"/>
          <w:sz w:val="24"/>
          <w:szCs w:val="24"/>
        </w:rPr>
        <w:t>2.4. Sutarčiai taikoma fiksuoto</w:t>
      </w:r>
      <w:r w:rsidR="007667C1">
        <w:rPr>
          <w:rFonts w:asciiTheme="majorBidi" w:hAnsiTheme="majorBidi" w:cstheme="majorBidi"/>
          <w:sz w:val="24"/>
          <w:szCs w:val="24"/>
        </w:rPr>
        <w:t xml:space="preserve"> įkainio</w:t>
      </w:r>
      <w:r w:rsidRPr="001C0FA8">
        <w:rPr>
          <w:rFonts w:asciiTheme="majorBidi" w:hAnsiTheme="majorBidi" w:cstheme="majorBidi"/>
          <w:sz w:val="24"/>
          <w:szCs w:val="24"/>
        </w:rPr>
        <w:t xml:space="preserve"> kainodara. </w:t>
      </w:r>
    </w:p>
    <w:p w14:paraId="53BE7E3C" w14:textId="634CF43E" w:rsidR="001C0FA8" w:rsidRPr="001C0FA8" w:rsidRDefault="001C0FA8" w:rsidP="001C0FA8">
      <w:pPr>
        <w:pStyle w:val="Betarp"/>
        <w:rPr>
          <w:rFonts w:asciiTheme="majorBidi" w:hAnsiTheme="majorBidi" w:cstheme="majorBidi"/>
          <w:b/>
          <w:bCs/>
          <w:sz w:val="24"/>
          <w:szCs w:val="24"/>
        </w:rPr>
      </w:pPr>
      <w:r w:rsidRPr="001C0FA8">
        <w:rPr>
          <w:rFonts w:asciiTheme="majorBidi" w:hAnsiTheme="majorBidi" w:cstheme="majorBidi"/>
          <w:sz w:val="24"/>
          <w:szCs w:val="24"/>
        </w:rPr>
        <w:t>2.5. Jei pasiūlyme bus nurodyta</w:t>
      </w:r>
      <w:r w:rsidR="004F2425">
        <w:rPr>
          <w:rFonts w:asciiTheme="majorBidi" w:hAnsiTheme="majorBidi" w:cstheme="majorBidi"/>
          <w:sz w:val="24"/>
          <w:szCs w:val="24"/>
        </w:rPr>
        <w:t>s</w:t>
      </w:r>
      <w:r w:rsidRPr="001C0FA8">
        <w:rPr>
          <w:rFonts w:asciiTheme="majorBidi" w:hAnsiTheme="majorBidi" w:cstheme="majorBidi"/>
          <w:sz w:val="24"/>
          <w:szCs w:val="24"/>
        </w:rPr>
        <w:t xml:space="preserve"> p</w:t>
      </w:r>
      <w:r w:rsidR="008C7EBD">
        <w:rPr>
          <w:rFonts w:asciiTheme="majorBidi" w:hAnsiTheme="majorBidi" w:cstheme="majorBidi"/>
          <w:sz w:val="24"/>
          <w:szCs w:val="24"/>
        </w:rPr>
        <w:t>aslaugų</w:t>
      </w:r>
      <w:r w:rsidRPr="001C0FA8">
        <w:rPr>
          <w:rFonts w:asciiTheme="majorBidi" w:hAnsiTheme="majorBidi" w:cstheme="majorBidi"/>
          <w:sz w:val="24"/>
          <w:szCs w:val="24"/>
        </w:rPr>
        <w:t xml:space="preserve"> </w:t>
      </w:r>
      <w:r w:rsidR="004F2425">
        <w:rPr>
          <w:rFonts w:asciiTheme="majorBidi" w:hAnsiTheme="majorBidi" w:cstheme="majorBidi"/>
          <w:sz w:val="24"/>
          <w:szCs w:val="24"/>
        </w:rPr>
        <w:t>įkainis</w:t>
      </w:r>
      <w:r w:rsidRPr="001C0FA8">
        <w:rPr>
          <w:rFonts w:asciiTheme="majorBidi" w:hAnsiTheme="majorBidi" w:cstheme="majorBidi"/>
          <w:sz w:val="24"/>
          <w:szCs w:val="24"/>
        </w:rPr>
        <w:t>, kuri</w:t>
      </w:r>
      <w:r w:rsidR="004F2425">
        <w:rPr>
          <w:rFonts w:asciiTheme="majorBidi" w:hAnsiTheme="majorBidi" w:cstheme="majorBidi"/>
          <w:sz w:val="24"/>
          <w:szCs w:val="24"/>
        </w:rPr>
        <w:t>s</w:t>
      </w:r>
      <w:r w:rsidRPr="001C0FA8">
        <w:rPr>
          <w:rFonts w:asciiTheme="majorBidi" w:hAnsiTheme="majorBidi" w:cstheme="majorBidi"/>
          <w:sz w:val="24"/>
          <w:szCs w:val="24"/>
        </w:rPr>
        <w:t xml:space="preserve"> </w:t>
      </w:r>
      <w:r w:rsidRPr="001C0FA8">
        <w:rPr>
          <w:rFonts w:asciiTheme="majorBidi" w:hAnsiTheme="majorBidi" w:cstheme="majorBidi"/>
          <w:b/>
          <w:bCs/>
          <w:sz w:val="24"/>
          <w:szCs w:val="24"/>
        </w:rPr>
        <w:t>viršys specialiųjų pirkimo sąlygų 2.3 papunktyje perkančiosios organizacijos nustatytą maksimal</w:t>
      </w:r>
      <w:r w:rsidR="004F2425">
        <w:rPr>
          <w:rFonts w:asciiTheme="majorBidi" w:hAnsiTheme="majorBidi" w:cstheme="majorBidi"/>
          <w:b/>
          <w:bCs/>
          <w:sz w:val="24"/>
          <w:szCs w:val="24"/>
        </w:rPr>
        <w:t>ų paslaugų teikimo įkainį</w:t>
      </w:r>
      <w:r w:rsidRPr="001C0FA8">
        <w:rPr>
          <w:rFonts w:asciiTheme="majorBidi" w:hAnsiTheme="majorBidi" w:cstheme="majorBidi"/>
          <w:b/>
          <w:bCs/>
          <w:sz w:val="24"/>
          <w:szCs w:val="24"/>
        </w:rPr>
        <w:t xml:space="preserve"> Eur </w:t>
      </w:r>
      <w:r w:rsidR="00384796">
        <w:rPr>
          <w:rFonts w:asciiTheme="majorBidi" w:hAnsiTheme="majorBidi" w:cstheme="majorBidi"/>
          <w:b/>
          <w:bCs/>
          <w:sz w:val="24"/>
          <w:szCs w:val="24"/>
        </w:rPr>
        <w:t>be</w:t>
      </w:r>
      <w:r w:rsidRPr="001C0FA8">
        <w:rPr>
          <w:rFonts w:asciiTheme="majorBidi" w:hAnsiTheme="majorBidi" w:cstheme="majorBidi"/>
          <w:b/>
          <w:bCs/>
          <w:sz w:val="24"/>
          <w:szCs w:val="24"/>
        </w:rPr>
        <w:t xml:space="preserve"> PVM</w:t>
      </w:r>
      <w:r w:rsidR="000C22BE">
        <w:rPr>
          <w:rFonts w:asciiTheme="majorBidi" w:hAnsiTheme="majorBidi" w:cstheme="majorBidi"/>
          <w:b/>
          <w:bCs/>
          <w:sz w:val="24"/>
          <w:szCs w:val="24"/>
        </w:rPr>
        <w:t xml:space="preserve"> už </w:t>
      </w:r>
      <w:r w:rsidR="000C22BE" w:rsidRPr="004F2425">
        <w:rPr>
          <w:rFonts w:ascii="Times New Roman" w:hAnsi="Times New Roman" w:cs="Times New Roman"/>
          <w:b/>
          <w:bCs/>
          <w:sz w:val="24"/>
          <w:szCs w:val="24"/>
        </w:rPr>
        <w:t>patikrintą Paslaugų pirkėjo 10 000 Eur su PVM išlaidų dalį</w:t>
      </w:r>
      <w:r w:rsidRPr="001C0FA8">
        <w:rPr>
          <w:rFonts w:asciiTheme="majorBidi" w:hAnsiTheme="majorBidi" w:cstheme="majorBidi"/>
          <w:b/>
          <w:bCs/>
          <w:sz w:val="24"/>
          <w:szCs w:val="24"/>
        </w:rPr>
        <w:t>, toks pasiūlymas bus atmestas dėl per didel</w:t>
      </w:r>
      <w:r w:rsidR="00384796">
        <w:rPr>
          <w:rFonts w:asciiTheme="majorBidi" w:hAnsiTheme="majorBidi" w:cstheme="majorBidi"/>
          <w:b/>
          <w:bCs/>
          <w:sz w:val="24"/>
          <w:szCs w:val="24"/>
        </w:rPr>
        <w:t>io</w:t>
      </w:r>
      <w:r w:rsidRPr="001C0FA8">
        <w:rPr>
          <w:rFonts w:asciiTheme="majorBidi" w:hAnsiTheme="majorBidi" w:cstheme="majorBidi"/>
          <w:b/>
          <w:bCs/>
          <w:sz w:val="24"/>
          <w:szCs w:val="24"/>
        </w:rPr>
        <w:t>, perkančiajai organizacijai nepriimtino</w:t>
      </w:r>
      <w:r w:rsidR="00384796">
        <w:rPr>
          <w:rFonts w:asciiTheme="majorBidi" w:hAnsiTheme="majorBidi" w:cstheme="majorBidi"/>
          <w:b/>
          <w:bCs/>
          <w:sz w:val="24"/>
          <w:szCs w:val="24"/>
        </w:rPr>
        <w:t xml:space="preserve"> įkainio</w:t>
      </w:r>
      <w:r w:rsidRPr="001C0FA8">
        <w:rPr>
          <w:rFonts w:asciiTheme="majorBidi" w:hAnsiTheme="majorBidi" w:cstheme="majorBidi"/>
          <w:b/>
          <w:bCs/>
          <w:sz w:val="24"/>
          <w:szCs w:val="24"/>
        </w:rPr>
        <w:t>.</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512C5">
        <w:rPr>
          <w:rFonts w:asciiTheme="majorBidi" w:hAnsiTheme="majorBidi" w:cstheme="majorBidi"/>
          <w:color w:val="000000"/>
          <w:sz w:val="24"/>
          <w:szCs w:val="24"/>
        </w:rPr>
        <w:lastRenderedPageBreak/>
        <w:t xml:space="preserve">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4" w:name="_Toc163741205"/>
      <w:bookmarkStart w:id="15" w:name="_Toc185245817"/>
      <w:bookmarkStart w:id="16" w:name="_Toc223447565"/>
      <w:bookmarkEnd w:id="14"/>
      <w:r w:rsidRPr="007D66A9">
        <w:rPr>
          <w:rFonts w:asciiTheme="majorBidi" w:hAnsiTheme="majorBidi"/>
          <w:b/>
          <w:bCs/>
          <w:sz w:val="28"/>
          <w:szCs w:val="28"/>
        </w:rPr>
        <w:t>Tiekėjų pašalinimo pagrindai, reikalavimai kvalifikacij</w:t>
      </w:r>
      <w:bookmarkEnd w:id="15"/>
      <w:r w:rsidRPr="007D66A9">
        <w:rPr>
          <w:rFonts w:asciiTheme="majorBidi" w:hAnsiTheme="majorBidi"/>
          <w:b/>
          <w:bCs/>
          <w:sz w:val="28"/>
          <w:szCs w:val="28"/>
        </w:rPr>
        <w:t>ai</w:t>
      </w:r>
      <w:bookmarkEnd w:id="16"/>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7"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7"/>
    </w:p>
    <w:p w14:paraId="1FB19679" w14:textId="4E1761A1" w:rsidR="001C0FA8" w:rsidRPr="001C0FA8" w:rsidRDefault="001C0FA8" w:rsidP="001C0FA8">
      <w:pPr>
        <w:spacing w:line="240" w:lineRule="auto"/>
        <w:ind w:firstLine="709"/>
        <w:rPr>
          <w:rFonts w:asciiTheme="majorBidi" w:hAnsiTheme="majorBidi" w:cstheme="majorBidi"/>
          <w:sz w:val="24"/>
          <w:szCs w:val="24"/>
        </w:rPr>
      </w:pPr>
      <w:r w:rsidRPr="001C0FA8">
        <w:rPr>
          <w:rFonts w:asciiTheme="majorBidi" w:hAnsiTheme="majorBidi" w:cstheme="majorBidi"/>
          <w:sz w:val="24"/>
          <w:szCs w:val="24"/>
        </w:rPr>
        <w:t>3.2. Tiekėjams nustat</w:t>
      </w:r>
      <w:r w:rsidR="00372CF9">
        <w:rPr>
          <w:rFonts w:asciiTheme="majorBidi" w:hAnsiTheme="majorBidi" w:cstheme="majorBidi"/>
          <w:sz w:val="24"/>
          <w:szCs w:val="24"/>
        </w:rPr>
        <w:t>yti</w:t>
      </w:r>
      <w:r w:rsidRPr="001C0FA8">
        <w:rPr>
          <w:rFonts w:asciiTheme="majorBidi" w:hAnsiTheme="majorBidi" w:cstheme="majorBidi"/>
          <w:sz w:val="24"/>
          <w:szCs w:val="24"/>
        </w:rPr>
        <w:t xml:space="preserve"> kvalifikacijos reikalavima</w:t>
      </w:r>
      <w:r w:rsidR="00372CF9">
        <w:rPr>
          <w:rFonts w:asciiTheme="majorBidi" w:hAnsiTheme="majorBidi" w:cstheme="majorBidi"/>
          <w:sz w:val="24"/>
          <w:szCs w:val="24"/>
        </w:rPr>
        <w:t>i</w:t>
      </w:r>
      <w:r w:rsidRPr="001C0FA8">
        <w:rPr>
          <w:rFonts w:asciiTheme="majorBidi" w:hAnsiTheme="majorBidi" w:cstheme="majorBidi"/>
          <w:sz w:val="24"/>
          <w:szCs w:val="24"/>
        </w:rPr>
        <w:t>, ir j</w:t>
      </w:r>
      <w:r w:rsidR="00372CF9">
        <w:rPr>
          <w:rFonts w:asciiTheme="majorBidi" w:hAnsiTheme="majorBidi" w:cstheme="majorBidi"/>
          <w:sz w:val="24"/>
          <w:szCs w:val="24"/>
        </w:rPr>
        <w:t>ų</w:t>
      </w:r>
      <w:r w:rsidRPr="001C0FA8">
        <w:rPr>
          <w:rFonts w:asciiTheme="majorBidi" w:hAnsiTheme="majorBidi" w:cstheme="majorBidi"/>
          <w:sz w:val="24"/>
          <w:szCs w:val="24"/>
        </w:rPr>
        <w:t xml:space="preserve"> atitiktį patvirtinantys dokumentai nurodyti specialiųjų pirkimo sąlygų 6 priede „Tiekėjų kvalifikacijos reikalavima</w:t>
      </w:r>
      <w:r w:rsidR="00372CF9">
        <w:rPr>
          <w:rFonts w:asciiTheme="majorBidi" w:hAnsiTheme="majorBidi" w:cstheme="majorBidi"/>
          <w:sz w:val="24"/>
          <w:szCs w:val="24"/>
        </w:rPr>
        <w:t>i</w:t>
      </w:r>
      <w:r w:rsidRPr="001C0FA8">
        <w:rPr>
          <w:rFonts w:asciiTheme="majorBidi" w:hAnsiTheme="majorBidi" w:cstheme="majorBidi"/>
          <w:sz w:val="24"/>
          <w:szCs w:val="24"/>
        </w:rPr>
        <w:t>“. Tiekėjas, teikdamas pasiūlymą, įsipareigoja, kad sutartį vykdys tik teisę verstis atitinkama veikla turintys asmenys.</w:t>
      </w:r>
    </w:p>
    <w:p w14:paraId="7AE671B3" w14:textId="275A5719" w:rsidR="001C0FA8" w:rsidRPr="001C0FA8" w:rsidRDefault="001C0FA8" w:rsidP="001C0FA8">
      <w:pPr>
        <w:spacing w:line="240" w:lineRule="auto"/>
        <w:ind w:firstLine="709"/>
        <w:rPr>
          <w:rFonts w:asciiTheme="majorBidi" w:hAnsiTheme="majorBidi" w:cstheme="majorBidi"/>
          <w:b/>
          <w:bCs/>
          <w:sz w:val="24"/>
          <w:szCs w:val="24"/>
        </w:rPr>
      </w:pPr>
      <w:r w:rsidRPr="001C0FA8">
        <w:rPr>
          <w:rFonts w:asciiTheme="majorBidi" w:hAnsiTheme="majorBidi" w:cstheme="majorBidi"/>
          <w:sz w:val="24"/>
          <w:szCs w:val="24"/>
        </w:rPr>
        <w:t>3.3</w:t>
      </w:r>
      <w:r w:rsidRPr="000C5B0C">
        <w:rPr>
          <w:rFonts w:ascii="Times New Roman" w:hAnsi="Times New Roman" w:cs="Times New Roman"/>
          <w:sz w:val="24"/>
          <w:szCs w:val="24"/>
        </w:rPr>
        <w:t xml:space="preserve">. </w:t>
      </w:r>
      <w:r w:rsidRPr="000C5B0C">
        <w:rPr>
          <w:rFonts w:ascii="Times New Roman" w:hAnsi="Times New Roman" w:cs="Times New Roman"/>
          <w:b/>
          <w:bCs/>
          <w:sz w:val="24"/>
          <w:szCs w:val="24"/>
        </w:rPr>
        <w:t xml:space="preserve">Tiekėjas </w:t>
      </w:r>
      <w:r w:rsidR="00ED4E93" w:rsidRPr="000C5B0C">
        <w:rPr>
          <w:rFonts w:ascii="Times New Roman" w:hAnsi="Times New Roman" w:cs="Times New Roman"/>
          <w:b/>
          <w:bCs/>
          <w:sz w:val="24"/>
          <w:szCs w:val="24"/>
        </w:rPr>
        <w:t>kartu su pasiūlymu</w:t>
      </w:r>
      <w:r w:rsidRPr="000C5B0C">
        <w:rPr>
          <w:rFonts w:ascii="Times New Roman" w:hAnsi="Times New Roman" w:cs="Times New Roman"/>
          <w:b/>
          <w:bCs/>
          <w:sz w:val="24"/>
          <w:szCs w:val="24"/>
        </w:rPr>
        <w:t xml:space="preserve"> turi pateikti</w:t>
      </w:r>
      <w:r w:rsidR="00190CCF" w:rsidRPr="000C5B0C">
        <w:rPr>
          <w:rFonts w:ascii="Times New Roman" w:hAnsi="Times New Roman" w:cs="Times New Roman"/>
          <w:b/>
          <w:bCs/>
          <w:sz w:val="24"/>
          <w:szCs w:val="24"/>
        </w:rPr>
        <w:t xml:space="preserve"> užpildytą</w:t>
      </w:r>
      <w:r w:rsidRPr="000C5B0C">
        <w:rPr>
          <w:rFonts w:ascii="Times New Roman" w:hAnsi="Times New Roman" w:cs="Times New Roman"/>
          <w:b/>
          <w:bCs/>
          <w:sz w:val="24"/>
          <w:szCs w:val="24"/>
        </w:rPr>
        <w:t xml:space="preserve"> </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Tiekėjo deklaraciją dėl atitikties nustatyt</w:t>
      </w:r>
      <w:r w:rsidR="00372CF9">
        <w:rPr>
          <w:rFonts w:ascii="Times New Roman" w:hAnsi="Times New Roman" w:cs="Times New Roman"/>
          <w:b/>
          <w:bCs/>
          <w:sz w:val="24"/>
          <w:szCs w:val="24"/>
        </w:rPr>
        <w:t>iems</w:t>
      </w:r>
      <w:r w:rsidRPr="000C5B0C">
        <w:rPr>
          <w:rFonts w:ascii="Times New Roman" w:hAnsi="Times New Roman" w:cs="Times New Roman"/>
          <w:b/>
          <w:bCs/>
          <w:sz w:val="24"/>
          <w:szCs w:val="24"/>
        </w:rPr>
        <w:t xml:space="preserve"> kvalifikacijos reikalavim</w:t>
      </w:r>
      <w:r w:rsidR="00372CF9">
        <w:rPr>
          <w:rFonts w:ascii="Times New Roman" w:hAnsi="Times New Roman" w:cs="Times New Roman"/>
          <w:b/>
          <w:bCs/>
          <w:sz w:val="24"/>
          <w:szCs w:val="24"/>
        </w:rPr>
        <w:t>ams</w:t>
      </w:r>
      <w:r w:rsidR="00190CCF" w:rsidRPr="000C5B0C">
        <w:rPr>
          <w:rFonts w:ascii="Times New Roman" w:hAnsi="Times New Roman" w:cs="Times New Roman"/>
          <w:b/>
          <w:bCs/>
          <w:sz w:val="24"/>
          <w:szCs w:val="24"/>
        </w:rPr>
        <w:t>“</w:t>
      </w:r>
      <w:r w:rsidRPr="000C5B0C">
        <w:rPr>
          <w:rFonts w:ascii="Times New Roman" w:hAnsi="Times New Roman" w:cs="Times New Roman"/>
          <w:b/>
          <w:bCs/>
          <w:sz w:val="24"/>
          <w:szCs w:val="24"/>
        </w:rPr>
        <w:t xml:space="preserve"> (specialiųjų pirkimo sąlygų 7 priedas)</w:t>
      </w:r>
      <w:r w:rsidRPr="001C0FA8">
        <w:rPr>
          <w:rFonts w:asciiTheme="majorBidi" w:hAnsiTheme="majorBidi" w:cstheme="majorBidi"/>
          <w:b/>
          <w:bCs/>
          <w:sz w:val="24"/>
          <w:szCs w:val="24"/>
        </w:rPr>
        <w:t xml:space="preserve">. </w:t>
      </w:r>
      <w:r w:rsidRPr="001C0FA8">
        <w:rPr>
          <w:rFonts w:asciiTheme="majorBidi" w:hAnsiTheme="majorBidi" w:cstheme="majorBidi"/>
          <w:b/>
          <w:bCs/>
          <w:sz w:val="24"/>
          <w:szCs w:val="24"/>
          <w:u w:val="single"/>
        </w:rPr>
        <w:t>Perkančioji organizacija atitikties kvalifikaciniam</w:t>
      </w:r>
      <w:r w:rsidR="0025543F">
        <w:rPr>
          <w:rFonts w:asciiTheme="majorBidi" w:hAnsiTheme="majorBidi" w:cstheme="majorBidi"/>
          <w:b/>
          <w:bCs/>
          <w:sz w:val="24"/>
          <w:szCs w:val="24"/>
          <w:u w:val="single"/>
        </w:rPr>
        <w:t>s</w:t>
      </w:r>
      <w:r w:rsidRPr="001C0FA8">
        <w:rPr>
          <w:rFonts w:asciiTheme="majorBidi" w:hAnsiTheme="majorBidi" w:cstheme="majorBidi"/>
          <w:b/>
          <w:bCs/>
          <w:sz w:val="24"/>
          <w:szCs w:val="24"/>
          <w:u w:val="single"/>
        </w:rPr>
        <w:t xml:space="preserve"> reikalavim</w:t>
      </w:r>
      <w:r w:rsidR="0025543F">
        <w:rPr>
          <w:rFonts w:asciiTheme="majorBidi" w:hAnsiTheme="majorBidi" w:cstheme="majorBidi"/>
          <w:b/>
          <w:bCs/>
          <w:sz w:val="24"/>
          <w:szCs w:val="24"/>
          <w:u w:val="single"/>
        </w:rPr>
        <w:t>ams</w:t>
      </w:r>
      <w:r w:rsidR="00014A08">
        <w:rPr>
          <w:rFonts w:asciiTheme="majorBidi" w:hAnsiTheme="majorBidi" w:cstheme="majorBidi"/>
          <w:b/>
          <w:bCs/>
          <w:sz w:val="24"/>
          <w:szCs w:val="24"/>
          <w:u w:val="single"/>
        </w:rPr>
        <w:t xml:space="preserve"> </w:t>
      </w:r>
      <w:r w:rsidRPr="001C0FA8">
        <w:rPr>
          <w:rFonts w:asciiTheme="majorBidi" w:hAnsiTheme="majorBidi" w:cstheme="majorBidi"/>
          <w:b/>
          <w:bCs/>
          <w:sz w:val="24"/>
          <w:szCs w:val="24"/>
          <w:u w:val="single"/>
        </w:rPr>
        <w:t>patvirtinančių dokumentų reikalaus tik iš to tiekėjo, kurio pasiūlymas pagal vertinimo rezultatus galės būti pripažintas laimėjusiu.</w:t>
      </w:r>
      <w:r w:rsidRPr="001C0FA8">
        <w:rPr>
          <w:rFonts w:asciiTheme="majorBidi" w:hAnsiTheme="majorBidi" w:cstheme="majorBidi"/>
          <w:b/>
          <w:bCs/>
          <w:sz w:val="24"/>
          <w:szCs w:val="24"/>
        </w:rPr>
        <w:t xml:space="preserve"> </w:t>
      </w:r>
    </w:p>
    <w:p w14:paraId="36C6FED9" w14:textId="77777777" w:rsidR="007D66A9" w:rsidRPr="001C0FA8" w:rsidRDefault="007D66A9" w:rsidP="007D66A9">
      <w:pPr>
        <w:spacing w:line="240" w:lineRule="auto"/>
        <w:ind w:firstLine="709"/>
        <w:rPr>
          <w:rFonts w:asciiTheme="majorBidi" w:hAnsiTheme="majorBidi" w:cstheme="majorBidi"/>
          <w:b/>
          <w:bCs/>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18" w:name="_Toc163741206"/>
      <w:bookmarkStart w:id="19" w:name="_Toc223447566"/>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18"/>
      <w:bookmarkEnd w:id="19"/>
      <w:r w:rsidRPr="004512C5">
        <w:rPr>
          <w:rFonts w:asciiTheme="majorBidi" w:hAnsiTheme="majorBidi"/>
          <w:b/>
          <w:color w:val="auto"/>
          <w:sz w:val="28"/>
          <w:szCs w:val="28"/>
        </w:rPr>
        <w:t xml:space="preserve"> </w:t>
      </w:r>
    </w:p>
    <w:p w14:paraId="42CEDB4A" w14:textId="77777777" w:rsidR="005624FD" w:rsidRPr="005624FD" w:rsidRDefault="005624FD" w:rsidP="005624FD">
      <w:pPr>
        <w:pStyle w:val="Sraopastraipa"/>
        <w:spacing w:line="240" w:lineRule="auto"/>
        <w:ind w:left="0" w:firstLine="709"/>
        <w:rPr>
          <w:rFonts w:asciiTheme="majorBidi" w:hAnsiTheme="majorBidi" w:cstheme="majorBidi"/>
          <w:i/>
          <w:color w:val="FF0000"/>
          <w:sz w:val="24"/>
          <w:szCs w:val="24"/>
        </w:rPr>
      </w:pPr>
      <w:r w:rsidRPr="005624FD">
        <w:rPr>
          <w:rFonts w:asciiTheme="majorBidi" w:hAnsiTheme="majorBidi" w:cstheme="majorBidi"/>
          <w:sz w:val="24"/>
          <w:szCs w:val="24"/>
        </w:rPr>
        <w:t>4.1</w:t>
      </w:r>
      <w:r w:rsidRPr="005624FD">
        <w:rPr>
          <w:rFonts w:asciiTheme="majorBidi" w:hAnsiTheme="majorBidi" w:cstheme="majorBidi"/>
          <w:iCs/>
          <w:sz w:val="24"/>
          <w:szCs w:val="24"/>
        </w:rPr>
        <w:t>.</w:t>
      </w:r>
      <w:r w:rsidRPr="005624FD">
        <w:rPr>
          <w:rFonts w:asciiTheme="majorBidi" w:hAnsiTheme="majorBidi" w:cstheme="majorBidi"/>
          <w:sz w:val="24"/>
          <w:szCs w:val="24"/>
        </w:rPr>
        <w:t xml:space="preserve"> Reikalavimai, susiję su nacionaliniu saugumu netaikomi.</w:t>
      </w:r>
    </w:p>
    <w:p w14:paraId="6459CE86" w14:textId="77777777" w:rsidR="00437BC2" w:rsidRPr="004512C5" w:rsidRDefault="00437BC2" w:rsidP="00437BC2">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20" w:name="_Toc223447567"/>
      <w:bookmarkStart w:id="21" w:name="_Toc163741207"/>
      <w:r w:rsidRPr="004512C5">
        <w:rPr>
          <w:rFonts w:asciiTheme="majorBidi" w:hAnsiTheme="majorBidi"/>
          <w:b/>
          <w:color w:val="auto"/>
          <w:sz w:val="28"/>
          <w:szCs w:val="28"/>
        </w:rPr>
        <w:t>Rezervuota teisė dalyvauti pirk</w:t>
      </w:r>
      <w:r w:rsidR="006A599F" w:rsidRPr="004512C5">
        <w:rPr>
          <w:rFonts w:asciiTheme="majorBidi" w:hAnsiTheme="majorBidi"/>
          <w:b/>
          <w:color w:val="auto"/>
          <w:sz w:val="28"/>
          <w:szCs w:val="28"/>
        </w:rPr>
        <w:t>ime</w:t>
      </w:r>
      <w:bookmarkEnd w:id="20"/>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2" w:name="_Toc223447568"/>
      <w:r w:rsidRPr="004512C5">
        <w:rPr>
          <w:rFonts w:asciiTheme="majorBidi" w:hAnsiTheme="majorBidi"/>
          <w:b/>
          <w:color w:val="auto"/>
          <w:sz w:val="28"/>
          <w:szCs w:val="28"/>
        </w:rPr>
        <w:t>Specialieji reikalavimai pasiūlymų rengimui ir pateikimui</w:t>
      </w:r>
      <w:bookmarkEnd w:id="7"/>
      <w:bookmarkEnd w:id="8"/>
      <w:bookmarkEnd w:id="9"/>
      <w:bookmarkEnd w:id="21"/>
      <w:bookmarkEnd w:id="22"/>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3"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25741C16" w14:textId="6439842F" w:rsidR="00EB0E73" w:rsidRPr="004512C5" w:rsidRDefault="00A66608" w:rsidP="004512C5">
      <w:pPr>
        <w:pStyle w:val="Sraopastraipa"/>
        <w:spacing w:line="240" w:lineRule="auto"/>
        <w:ind w:left="0" w:firstLine="709"/>
        <w:rPr>
          <w:rFonts w:asciiTheme="majorBidi" w:eastAsia="Arial" w:hAnsiTheme="majorBidi" w:cstheme="majorBidi"/>
          <w:i/>
          <w:color w:val="FF0000"/>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D61DED" w:rsidRPr="004512C5">
        <w:rPr>
          <w:rFonts w:asciiTheme="majorBidi" w:eastAsia="Arial" w:hAnsiTheme="majorBidi" w:cstheme="majorBidi"/>
          <w:sz w:val="24"/>
          <w:szCs w:val="24"/>
        </w:rPr>
        <w:t>Pasiūlyma</w:t>
      </w:r>
      <w:r w:rsidR="00543400" w:rsidRPr="004512C5">
        <w:rPr>
          <w:rFonts w:asciiTheme="majorBidi" w:eastAsia="Arial" w:hAnsiTheme="majorBidi" w:cstheme="majorBidi"/>
          <w:sz w:val="24"/>
          <w:szCs w:val="24"/>
        </w:rPr>
        <w:t>s turi būti parengtas</w:t>
      </w:r>
      <w:r w:rsidR="00D61DED" w:rsidRPr="004512C5">
        <w:rPr>
          <w:rFonts w:asciiTheme="majorBidi" w:eastAsia="Arial" w:hAnsiTheme="majorBidi" w:cstheme="majorBidi"/>
          <w:sz w:val="24"/>
          <w:szCs w:val="24"/>
        </w:rPr>
        <w:t xml:space="preserve"> lietuvių </w:t>
      </w:r>
      <w:r w:rsidR="00AB0C39" w:rsidRPr="004512C5">
        <w:rPr>
          <w:rFonts w:asciiTheme="majorBidi" w:eastAsia="Arial" w:hAnsiTheme="majorBidi" w:cstheme="majorBidi"/>
          <w:sz w:val="24"/>
          <w:szCs w:val="24"/>
        </w:rPr>
        <w:t>kalba</w:t>
      </w:r>
      <w:r w:rsidR="007D66A9">
        <w:rPr>
          <w:rFonts w:asciiTheme="majorBidi" w:eastAsia="Arial" w:hAnsiTheme="majorBidi" w:cstheme="majorBidi"/>
          <w:sz w:val="24"/>
          <w:szCs w:val="24"/>
        </w:rPr>
        <w:t>.</w:t>
      </w:r>
      <w:r w:rsidR="00792C98" w:rsidRPr="004512C5">
        <w:rPr>
          <w:rFonts w:asciiTheme="majorBidi" w:eastAsia="Arial" w:hAnsiTheme="majorBidi" w:cstheme="majorBidi"/>
          <w:sz w:val="24"/>
          <w:szCs w:val="24"/>
        </w:rPr>
        <w:t xml:space="preserve"> </w:t>
      </w:r>
      <w:r w:rsidR="000A3108" w:rsidRPr="004512C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4512C5">
        <w:rPr>
          <w:rFonts w:asciiTheme="majorBidi" w:eastAsia="Arial" w:hAnsiTheme="majorBidi" w:cstheme="majorBidi"/>
          <w:sz w:val="24"/>
          <w:szCs w:val="24"/>
        </w:rPr>
        <w:t xml:space="preserve"> (</w:t>
      </w:r>
      <w:r w:rsidR="0049767A" w:rsidRPr="004512C5">
        <w:rPr>
          <w:rStyle w:val="cf01"/>
          <w:rFonts w:asciiTheme="majorBidi" w:hAnsiTheme="majorBidi" w:cstheme="majorBidi"/>
          <w:sz w:val="24"/>
          <w:szCs w:val="24"/>
        </w:rPr>
        <w:t>vertimas turi būti patvirtintas vertimą atlikusio asmens parašu</w:t>
      </w:r>
      <w:r w:rsidR="00214A3F" w:rsidRPr="004512C5">
        <w:rPr>
          <w:rFonts w:asciiTheme="majorBidi" w:hAnsiTheme="majorBidi" w:cstheme="majorBidi"/>
          <w:sz w:val="24"/>
          <w:szCs w:val="24"/>
        </w:rPr>
        <w:t>)</w:t>
      </w:r>
      <w:r w:rsidR="000A3108" w:rsidRPr="004512C5">
        <w:rPr>
          <w:rFonts w:asciiTheme="majorBidi" w:eastAsia="Arial" w:hAnsiTheme="majorBidi" w:cstheme="majorBidi"/>
          <w:sz w:val="24"/>
          <w:szCs w:val="24"/>
        </w:rPr>
        <w:t xml:space="preserve">. </w:t>
      </w:r>
    </w:p>
    <w:p w14:paraId="4CC36FFA" w14:textId="4F5A843A" w:rsidR="006A6A5B" w:rsidRPr="007D66A9" w:rsidRDefault="00A66608" w:rsidP="007D66A9">
      <w:pPr>
        <w:pStyle w:val="Sraopastraipa"/>
        <w:tabs>
          <w:tab w:val="left" w:pos="2694"/>
        </w:tabs>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7D66A9">
        <w:rPr>
          <w:rFonts w:asciiTheme="majorBidi" w:eastAsia="Arial" w:hAnsiTheme="majorBidi" w:cstheme="majorBidi"/>
          <w:sz w:val="24"/>
          <w:szCs w:val="24"/>
        </w:rPr>
        <w:t>.</w:t>
      </w:r>
      <w:r w:rsidR="006A6A5B" w:rsidRPr="007D66A9">
        <w:rPr>
          <w:rFonts w:asciiTheme="majorBidi" w:eastAsia="Arial" w:hAnsiTheme="majorBidi" w:cstheme="majorBidi"/>
          <w:sz w:val="24"/>
          <w:szCs w:val="24"/>
        </w:rPr>
        <w:t xml:space="preserve"> </w:t>
      </w:r>
      <w:r w:rsidR="00FB6050">
        <w:rPr>
          <w:rFonts w:asciiTheme="majorBidi" w:eastAsia="Arial" w:hAnsiTheme="majorBidi" w:cstheme="majorBidi"/>
          <w:sz w:val="24"/>
          <w:szCs w:val="24"/>
        </w:rPr>
        <w:t>P</w:t>
      </w:r>
      <w:r w:rsidR="006A6A5B" w:rsidRPr="007D66A9">
        <w:rPr>
          <w:rFonts w:asciiTheme="majorBidi" w:eastAsia="Arial" w:hAnsiTheme="majorBidi" w:cstheme="majorBidi"/>
          <w:sz w:val="24"/>
          <w:szCs w:val="24"/>
        </w:rPr>
        <w:t>as</w:t>
      </w:r>
      <w:r w:rsidR="00AC124F">
        <w:rPr>
          <w:rFonts w:asciiTheme="majorBidi" w:eastAsia="Arial" w:hAnsiTheme="majorBidi" w:cstheme="majorBidi"/>
          <w:sz w:val="24"/>
          <w:szCs w:val="24"/>
        </w:rPr>
        <w:t>laugos</w:t>
      </w:r>
      <w:r w:rsidR="006A6A5B" w:rsidRPr="007D66A9">
        <w:rPr>
          <w:rFonts w:asciiTheme="majorBidi" w:eastAsia="Arial" w:hAnsiTheme="majorBidi" w:cstheme="majorBidi"/>
          <w:sz w:val="24"/>
          <w:szCs w:val="24"/>
        </w:rPr>
        <w:t xml:space="preserve"> </w:t>
      </w:r>
      <w:r w:rsidR="0025543F">
        <w:rPr>
          <w:rFonts w:asciiTheme="majorBidi" w:eastAsia="Arial" w:hAnsiTheme="majorBidi" w:cstheme="majorBidi"/>
          <w:sz w:val="24"/>
          <w:szCs w:val="24"/>
        </w:rPr>
        <w:t>įkainis</w:t>
      </w:r>
      <w:r w:rsidR="006A6A5B" w:rsidRPr="007D66A9">
        <w:rPr>
          <w:rFonts w:asciiTheme="majorBidi" w:eastAsia="Arial" w:hAnsiTheme="majorBidi" w:cstheme="majorBidi"/>
          <w:sz w:val="24"/>
          <w:szCs w:val="24"/>
        </w:rPr>
        <w:t xml:space="preserve"> </w:t>
      </w:r>
      <w:r w:rsidR="00E82354">
        <w:rPr>
          <w:rFonts w:asciiTheme="majorBidi" w:eastAsia="Arial" w:hAnsiTheme="majorBidi" w:cstheme="majorBidi"/>
          <w:sz w:val="24"/>
          <w:szCs w:val="24"/>
        </w:rPr>
        <w:t>nurodoma</w:t>
      </w:r>
      <w:r w:rsidR="0025543F">
        <w:rPr>
          <w:rFonts w:asciiTheme="majorBidi" w:eastAsia="Arial" w:hAnsiTheme="majorBidi" w:cstheme="majorBidi"/>
          <w:sz w:val="24"/>
          <w:szCs w:val="24"/>
        </w:rPr>
        <w:t>s</w:t>
      </w:r>
      <w:r w:rsidR="00E82354">
        <w:rPr>
          <w:rFonts w:asciiTheme="majorBidi" w:eastAsia="Arial" w:hAnsiTheme="majorBidi" w:cstheme="majorBidi"/>
          <w:sz w:val="24"/>
          <w:szCs w:val="24"/>
        </w:rPr>
        <w:t xml:space="preserve"> suapvalinta</w:t>
      </w:r>
      <w:r w:rsidR="0025543F">
        <w:rPr>
          <w:rFonts w:asciiTheme="majorBidi" w:eastAsia="Arial" w:hAnsiTheme="majorBidi" w:cstheme="majorBidi"/>
          <w:sz w:val="24"/>
          <w:szCs w:val="24"/>
        </w:rPr>
        <w:t>s</w:t>
      </w:r>
      <w:r w:rsidR="00E82354">
        <w:rPr>
          <w:rFonts w:asciiTheme="majorBidi" w:eastAsia="Arial" w:hAnsiTheme="majorBidi" w:cstheme="majorBidi"/>
          <w:sz w:val="24"/>
          <w:szCs w:val="24"/>
        </w:rPr>
        <w:t>, paliekant du skaitmenis po kablelio. Į š</w:t>
      </w:r>
      <w:r w:rsidR="00B3120F">
        <w:rPr>
          <w:rFonts w:asciiTheme="majorBidi" w:eastAsia="Arial" w:hAnsiTheme="majorBidi" w:cstheme="majorBidi"/>
          <w:sz w:val="24"/>
          <w:szCs w:val="24"/>
        </w:rPr>
        <w:t xml:space="preserve">į </w:t>
      </w:r>
      <w:r w:rsidR="0025543F">
        <w:rPr>
          <w:rFonts w:asciiTheme="majorBidi" w:eastAsia="Arial" w:hAnsiTheme="majorBidi" w:cstheme="majorBidi"/>
          <w:sz w:val="24"/>
          <w:szCs w:val="24"/>
        </w:rPr>
        <w:t>įkainį</w:t>
      </w:r>
      <w:r w:rsidR="00E82354">
        <w:rPr>
          <w:rFonts w:asciiTheme="majorBidi" w:eastAsia="Arial" w:hAnsiTheme="majorBidi" w:cstheme="majorBidi"/>
          <w:sz w:val="24"/>
          <w:szCs w:val="24"/>
        </w:rPr>
        <w:t xml:space="preserve"> įeina visos išlaido</w:t>
      </w:r>
      <w:r w:rsidR="00A017B9">
        <w:rPr>
          <w:rFonts w:asciiTheme="majorBidi" w:eastAsia="Arial" w:hAnsiTheme="majorBidi" w:cstheme="majorBidi"/>
          <w:sz w:val="24"/>
          <w:szCs w:val="24"/>
        </w:rPr>
        <w:t>s ir visi mokesčiai.</w:t>
      </w:r>
    </w:p>
    <w:p w14:paraId="129309B3" w14:textId="3D6E22EF"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Tiekėjų pasiūlymuose nurodyt</w:t>
      </w:r>
      <w:r w:rsidR="00B3120F">
        <w:rPr>
          <w:rFonts w:asciiTheme="majorBidi" w:eastAsia="Arial" w:hAnsiTheme="majorBidi" w:cstheme="majorBidi"/>
          <w:sz w:val="24"/>
          <w:szCs w:val="24"/>
        </w:rPr>
        <w:t xml:space="preserve">i </w:t>
      </w:r>
      <w:r w:rsidR="0025543F">
        <w:rPr>
          <w:rFonts w:asciiTheme="majorBidi" w:eastAsia="Arial" w:hAnsiTheme="majorBidi" w:cstheme="majorBidi"/>
          <w:sz w:val="24"/>
          <w:szCs w:val="24"/>
        </w:rPr>
        <w:t>įkainiai</w:t>
      </w:r>
      <w:r w:rsidR="009C66EF" w:rsidRPr="004512C5">
        <w:rPr>
          <w:rFonts w:asciiTheme="majorBidi" w:eastAsia="Arial" w:hAnsiTheme="majorBidi" w:cstheme="majorBidi"/>
          <w:sz w:val="24"/>
          <w:szCs w:val="24"/>
        </w:rPr>
        <w:t xml:space="preserve"> bus vertinam</w:t>
      </w:r>
      <w:r w:rsidR="00A57054">
        <w:rPr>
          <w:rFonts w:asciiTheme="majorBidi" w:eastAsia="Arial" w:hAnsiTheme="majorBidi" w:cstheme="majorBidi"/>
          <w:sz w:val="24"/>
          <w:szCs w:val="24"/>
        </w:rPr>
        <w:t>i</w:t>
      </w:r>
      <w:r w:rsidR="009C66EF" w:rsidRPr="004512C5">
        <w:rPr>
          <w:rFonts w:asciiTheme="majorBidi" w:eastAsia="Arial" w:hAnsiTheme="majorBidi" w:cstheme="majorBidi"/>
          <w:sz w:val="24"/>
          <w:szCs w:val="24"/>
        </w:rPr>
        <w:t xml:space="preserve"> </w:t>
      </w:r>
      <w:r w:rsidR="009C66EF" w:rsidRPr="004512C5">
        <w:rPr>
          <w:rFonts w:asciiTheme="majorBidi" w:hAnsiTheme="majorBidi" w:cstheme="majorBidi"/>
          <w:sz w:val="24"/>
          <w:szCs w:val="24"/>
        </w:rPr>
        <w:t>ir lyginam</w:t>
      </w:r>
      <w:r w:rsidR="00A57054">
        <w:rPr>
          <w:rFonts w:asciiTheme="majorBidi" w:hAnsiTheme="majorBidi" w:cstheme="majorBidi"/>
          <w:sz w:val="24"/>
          <w:szCs w:val="24"/>
        </w:rPr>
        <w:t>i</w:t>
      </w:r>
      <w:r w:rsidR="009C66EF" w:rsidRPr="004512C5">
        <w:rPr>
          <w:rFonts w:asciiTheme="majorBidi" w:hAnsiTheme="majorBidi" w:cstheme="majorBidi"/>
          <w:sz w:val="24"/>
          <w:szCs w:val="24"/>
        </w:rPr>
        <w:t xml:space="preserve">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Visi terminai nurodyti specialiųjų pirkimo sąlygų 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4" w:name="_Toc163741208"/>
      <w:bookmarkStart w:id="25" w:name="_Toc223447569"/>
      <w:r w:rsidRPr="004512C5">
        <w:rPr>
          <w:rFonts w:asciiTheme="majorBidi" w:hAnsiTheme="majorBidi"/>
          <w:b/>
          <w:color w:val="auto"/>
          <w:sz w:val="28"/>
          <w:szCs w:val="28"/>
        </w:rPr>
        <w:lastRenderedPageBreak/>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4"/>
      <w:bookmarkEnd w:id="25"/>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6" w:name="_Toc15392775"/>
      <w:bookmarkStart w:id="27" w:name="_Toc163741209"/>
      <w:bookmarkStart w:id="28" w:name="_Toc223447570"/>
      <w:r w:rsidRPr="004512C5">
        <w:rPr>
          <w:rFonts w:asciiTheme="majorBidi" w:hAnsiTheme="majorBidi"/>
          <w:b/>
          <w:color w:val="auto"/>
          <w:sz w:val="28"/>
          <w:szCs w:val="28"/>
        </w:rPr>
        <w:t xml:space="preserve">8. </w:t>
      </w:r>
      <w:r w:rsidR="00B52705" w:rsidRPr="004512C5">
        <w:rPr>
          <w:rFonts w:asciiTheme="majorBidi" w:hAnsiTheme="majorBidi"/>
          <w:b/>
          <w:color w:val="auto"/>
          <w:sz w:val="28"/>
          <w:szCs w:val="28"/>
        </w:rPr>
        <w:t>P</w:t>
      </w:r>
      <w:bookmarkEnd w:id="26"/>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7"/>
      <w:bookmarkEnd w:id="28"/>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1DB7B0E9"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 xml:space="preserve">asiūlyme nurodytą </w:t>
      </w:r>
      <w:r w:rsidR="00A57054">
        <w:rPr>
          <w:rFonts w:asciiTheme="majorBidi" w:eastAsia="Calibri" w:hAnsiTheme="majorBidi" w:cstheme="majorBidi"/>
          <w:sz w:val="24"/>
          <w:szCs w:val="24"/>
        </w:rPr>
        <w:t>įkainį</w:t>
      </w:r>
      <w:r w:rsidR="00831133" w:rsidRPr="004512C5">
        <w:rPr>
          <w:rFonts w:asciiTheme="majorBidi" w:eastAsia="Calibri" w:hAnsiTheme="majorBidi" w:cstheme="majorBidi"/>
          <w:sz w:val="24"/>
          <w:szCs w:val="24"/>
        </w:rPr>
        <w:t>, kuri</w:t>
      </w:r>
      <w:r w:rsidR="002B3572">
        <w:rPr>
          <w:rFonts w:asciiTheme="majorBidi" w:eastAsia="Calibri" w:hAnsiTheme="majorBidi" w:cstheme="majorBidi"/>
          <w:sz w:val="24"/>
          <w:szCs w:val="24"/>
        </w:rPr>
        <w:t>s</w:t>
      </w:r>
      <w:r w:rsidR="00831133" w:rsidRPr="004512C5">
        <w:rPr>
          <w:rFonts w:asciiTheme="majorBidi" w:eastAsia="Calibri" w:hAnsiTheme="majorBidi" w:cstheme="majorBidi"/>
          <w:sz w:val="24"/>
          <w:szCs w:val="24"/>
        </w:rPr>
        <w:t xml:space="preserve"> turi būti apskaičiuota</w:t>
      </w:r>
      <w:r w:rsidR="002B3572">
        <w:rPr>
          <w:rFonts w:asciiTheme="majorBidi" w:eastAsia="Calibri" w:hAnsiTheme="majorBidi" w:cstheme="majorBidi"/>
          <w:sz w:val="24"/>
          <w:szCs w:val="24"/>
        </w:rPr>
        <w:t>s</w:t>
      </w:r>
      <w:r w:rsidR="00831133" w:rsidRPr="004512C5">
        <w:rPr>
          <w:rFonts w:asciiTheme="majorBidi" w:eastAsia="Calibri" w:hAnsiTheme="majorBidi" w:cstheme="majorBidi"/>
          <w:sz w:val="24"/>
          <w:szCs w:val="24"/>
        </w:rPr>
        <w:t xml:space="preserve"> ir nurodyta</w:t>
      </w:r>
      <w:r w:rsidR="002B3572">
        <w:rPr>
          <w:rFonts w:asciiTheme="majorBidi" w:eastAsia="Calibri" w:hAnsiTheme="majorBidi" w:cstheme="majorBidi"/>
          <w:sz w:val="24"/>
          <w:szCs w:val="24"/>
        </w:rPr>
        <w:t>s</w:t>
      </w:r>
      <w:r w:rsidR="00831133" w:rsidRPr="004512C5">
        <w:rPr>
          <w:rFonts w:asciiTheme="majorBidi" w:eastAsia="Calibri" w:hAnsiTheme="majorBidi" w:cstheme="majorBidi"/>
          <w:sz w:val="24"/>
          <w:szCs w:val="24"/>
        </w:rPr>
        <w:t xml:space="preserve">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sąlygų </w:t>
      </w:r>
      <w:r w:rsidR="0048132C" w:rsidRPr="004512C5">
        <w:rPr>
          <w:rFonts w:asciiTheme="majorBidi" w:eastAsia="Calibri" w:hAnsiTheme="majorBidi" w:cstheme="majorBidi"/>
          <w:sz w:val="24"/>
          <w:szCs w:val="24"/>
        </w:rPr>
        <w:t xml:space="preserve">1 </w:t>
      </w:r>
      <w:r w:rsidR="00DE051B" w:rsidRPr="004512C5">
        <w:rPr>
          <w:rFonts w:asciiTheme="majorBidi" w:eastAsia="Calibri" w:hAnsiTheme="majorBidi" w:cstheme="majorBidi"/>
          <w:sz w:val="24"/>
          <w:szCs w:val="24"/>
        </w:rPr>
        <w:t>priede</w:t>
      </w:r>
      <w:r w:rsidR="0048132C" w:rsidRPr="004512C5">
        <w:rPr>
          <w:rFonts w:asciiTheme="majorBidi" w:eastAsia="Calibri" w:hAnsiTheme="majorBidi" w:cstheme="majorBidi"/>
          <w:sz w:val="24"/>
          <w:szCs w:val="24"/>
        </w:rPr>
        <w:t xml:space="preserve"> „Pasiūlymo forma“.</w:t>
      </w:r>
    </w:p>
    <w:p w14:paraId="19114020" w14:textId="09B8D8A9" w:rsidR="002D4D13" w:rsidRPr="002D4D13" w:rsidRDefault="00A66608" w:rsidP="002D4D13">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w:t>
      </w:r>
      <w:r w:rsidR="007C4A83">
        <w:rPr>
          <w:rFonts w:asciiTheme="majorBidi" w:hAnsiTheme="majorBidi" w:cstheme="majorBidi"/>
          <w:color w:val="000000" w:themeColor="text1"/>
          <w:sz w:val="24"/>
          <w:szCs w:val="24"/>
        </w:rPr>
        <w:t>3</w:t>
      </w:r>
      <w:r w:rsidR="001404CC" w:rsidRPr="004512C5">
        <w:rPr>
          <w:rFonts w:asciiTheme="majorBidi" w:hAnsiTheme="majorBidi" w:cstheme="majorBidi"/>
          <w:color w:val="000000" w:themeColor="text1"/>
          <w:sz w:val="24"/>
          <w:szCs w:val="24"/>
        </w:rPr>
        <w:t xml:space="preserve">. </w:t>
      </w:r>
      <w:r w:rsidR="002D4D13" w:rsidRPr="007C08D5">
        <w:rPr>
          <w:rFonts w:asciiTheme="majorBidi" w:hAnsiTheme="majorBidi" w:cstheme="majorBidi"/>
          <w:color w:val="000000" w:themeColor="text1"/>
          <w:sz w:val="24"/>
          <w:szCs w:val="24"/>
        </w:rPr>
        <w:t xml:space="preserve">Laimėjusiu pasiūlymu galės būti pripažintas tik 1 (vienas) ekonomiškai naudingiausias pasiūlymas, esantis pasiūlymų eilės pirmojoje vietoje. </w:t>
      </w:r>
    </w:p>
    <w:p w14:paraId="313FDE6C" w14:textId="27A0991A" w:rsidR="00D734C6" w:rsidRPr="004512C5" w:rsidRDefault="001816D6" w:rsidP="002D4D13">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29" w:name="_Ref39425999"/>
      <w:bookmarkStart w:id="30" w:name="_Ref39426005"/>
      <w:bookmarkStart w:id="31" w:name="_Toc126333937"/>
      <w:bookmarkStart w:id="32" w:name="_Toc163741210"/>
      <w:bookmarkStart w:id="33" w:name="_Toc223447571"/>
      <w:r w:rsidRPr="004512C5">
        <w:rPr>
          <w:rFonts w:asciiTheme="majorBidi" w:hAnsiTheme="majorBidi"/>
          <w:b/>
          <w:sz w:val="28"/>
          <w:szCs w:val="28"/>
        </w:rPr>
        <w:t>9</w:t>
      </w:r>
      <w:r w:rsidR="00D83C57" w:rsidRPr="004512C5">
        <w:rPr>
          <w:rFonts w:asciiTheme="majorBidi" w:hAnsiTheme="majorBidi"/>
          <w:b/>
          <w:sz w:val="28"/>
          <w:szCs w:val="28"/>
        </w:rPr>
        <w:t>. Sutarties sudarymas</w:t>
      </w:r>
      <w:bookmarkEnd w:id="29"/>
      <w:bookmarkEnd w:id="30"/>
      <w:bookmarkEnd w:id="31"/>
      <w:bookmarkEnd w:id="32"/>
      <w:bookmarkEnd w:id="33"/>
    </w:p>
    <w:p w14:paraId="4006AD6A" w14:textId="6C7CC6D7" w:rsidR="00D83C57" w:rsidRPr="004512C5" w:rsidRDefault="00A66608" w:rsidP="004512C5">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nustatyta tvarka, bus pripažintas laimėjęs</w:t>
      </w:r>
      <w:r w:rsidR="00C1374E">
        <w:rPr>
          <w:rFonts w:asciiTheme="majorBidi" w:hAnsiTheme="majorBidi" w:cstheme="majorBidi"/>
          <w:color w:val="000000" w:themeColor="text1"/>
          <w:sz w:val="24"/>
          <w:szCs w:val="24"/>
        </w:rPr>
        <w:t>.</w:t>
      </w:r>
      <w:r w:rsidR="00D83C57" w:rsidRPr="004512C5">
        <w:rPr>
          <w:rFonts w:asciiTheme="majorBidi" w:hAnsiTheme="majorBidi" w:cstheme="majorBidi"/>
          <w:color w:val="000000" w:themeColor="text1"/>
          <w:sz w:val="24"/>
          <w:szCs w:val="24"/>
        </w:rPr>
        <w:t xml:space="preserve">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pirkimo sąlygų</w:t>
      </w:r>
      <w:r w:rsidR="00D00327" w:rsidRPr="004512C5">
        <w:rPr>
          <w:rFonts w:asciiTheme="majorBidi" w:hAnsiTheme="majorBidi" w:cstheme="majorBidi"/>
          <w:sz w:val="24"/>
          <w:szCs w:val="24"/>
        </w:rPr>
        <w:t xml:space="preserve"> 5 </w:t>
      </w:r>
      <w:r w:rsidR="00F56579" w:rsidRPr="004512C5">
        <w:rPr>
          <w:rFonts w:asciiTheme="majorBidi" w:hAnsiTheme="majorBidi" w:cstheme="majorBidi"/>
          <w:sz w:val="24"/>
          <w:szCs w:val="24"/>
        </w:rPr>
        <w:t>priede</w:t>
      </w:r>
      <w:r w:rsidR="00D00327" w:rsidRPr="004512C5">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52BA0CEF" w14:textId="13A5DA00" w:rsidR="00E250DF" w:rsidRPr="004512C5" w:rsidRDefault="00EE68F7" w:rsidP="004512C5">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7207911E" w14:textId="5DA282EF" w:rsidR="00CB5907" w:rsidRPr="004512C5" w:rsidRDefault="00CB5907" w:rsidP="004512C5">
      <w:pPr>
        <w:pStyle w:val="Betarp"/>
        <w:contextualSpacing/>
        <w:rPr>
          <w:rFonts w:asciiTheme="majorBidi" w:eastAsiaTheme="minorHAnsi" w:hAnsiTheme="majorBidi" w:cstheme="majorBidi"/>
        </w:rPr>
      </w:pPr>
    </w:p>
    <w:p w14:paraId="7676C33A" w14:textId="1F9E6AA1" w:rsidR="00636F39"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53C978CF" w:rsidR="003476F2" w:rsidRPr="004512C5" w:rsidRDefault="005624FD" w:rsidP="004512C5">
      <w:pPr>
        <w:spacing w:line="240" w:lineRule="auto"/>
        <w:jc w:val="center"/>
        <w:rPr>
          <w:rFonts w:asciiTheme="majorBidi" w:hAnsiTheme="majorBidi" w:cstheme="majorBidi"/>
          <w:b/>
          <w:noProof/>
          <w:sz w:val="24"/>
          <w:szCs w:val="24"/>
        </w:rPr>
      </w:pPr>
      <w:bookmarkStart w:id="34" w:name="_Hlk130309051"/>
      <w:r w:rsidRPr="005624FD">
        <w:rPr>
          <w:rFonts w:asciiTheme="majorBidi" w:hAnsiTheme="majorBidi" w:cstheme="majorBidi"/>
          <w:b/>
          <w:sz w:val="24"/>
          <w:szCs w:val="24"/>
        </w:rPr>
        <w:t xml:space="preserve">INTERREG VI-A LIETUVOS–LENKIJOS BENDRADARBIAVIMO PROGRAMOS PROJEKTO NR. LTPL00388 „TINKLŲ KŪRIMAS SIEKIANT SĖKMINGOS NUTEISTŲJŲ RESOCIALIZACIJOS IR VISUOMENĖS TELKIMO BENDRAM PASITIKĖJIMUI“ </w:t>
      </w:r>
      <w:r w:rsidR="00230C4A" w:rsidRPr="00455EDC">
        <w:rPr>
          <w:rFonts w:ascii="Times New Roman" w:eastAsia="Times New Roman" w:hAnsi="Times New Roman" w:cs="Times New Roman"/>
          <w:b/>
          <w:bCs/>
          <w:sz w:val="24"/>
          <w:szCs w:val="24"/>
        </w:rPr>
        <w:t>1-OJO LYGIO TIKRINTOJO</w:t>
      </w:r>
      <w:r w:rsidR="00230C4A">
        <w:rPr>
          <w:rFonts w:ascii="Times New Roman" w:eastAsia="Times New Roman" w:hAnsi="Times New Roman" w:cs="Times New Roman"/>
          <w:b/>
          <w:bCs/>
          <w:sz w:val="28"/>
          <w:szCs w:val="28"/>
        </w:rPr>
        <w:t xml:space="preserve"> </w:t>
      </w:r>
      <w:r w:rsidR="001E2610" w:rsidRPr="001E2610">
        <w:rPr>
          <w:rFonts w:asciiTheme="majorBidi" w:hAnsiTheme="majorBidi" w:cstheme="majorBidi"/>
          <w:b/>
          <w:sz w:val="24"/>
          <w:szCs w:val="24"/>
        </w:rPr>
        <w:t>PASLAUG</w:t>
      </w:r>
      <w:r w:rsidR="001E2610">
        <w:rPr>
          <w:rFonts w:asciiTheme="majorBidi" w:hAnsiTheme="majorBidi" w:cstheme="majorBidi"/>
          <w:b/>
          <w:sz w:val="24"/>
          <w:szCs w:val="24"/>
        </w:rPr>
        <w:t>Ų</w:t>
      </w:r>
      <w:r w:rsidR="001E2610" w:rsidRPr="001E2610">
        <w:rPr>
          <w:rFonts w:asciiTheme="majorBidi" w:hAnsiTheme="majorBidi" w:cstheme="majorBidi"/>
          <w:b/>
          <w:sz w:val="24"/>
          <w:szCs w:val="24"/>
        </w:rPr>
        <w:t xml:space="preserve"> </w:t>
      </w:r>
      <w:r w:rsidR="003476F2" w:rsidRPr="004512C5">
        <w:rPr>
          <w:rFonts w:asciiTheme="majorBidi" w:hAnsiTheme="majorBidi" w:cstheme="majorBidi"/>
          <w:b/>
          <w:noProof/>
          <w:sz w:val="24"/>
          <w:szCs w:val="24"/>
        </w:rPr>
        <w:t>PIRKIMUI</w:t>
      </w:r>
    </w:p>
    <w:bookmarkEnd w:id="34"/>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35"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35"/>
      <w:r w:rsidRPr="004512C5">
        <w:rPr>
          <w:rFonts w:asciiTheme="majorBidi" w:eastAsia="Times New Roman" w:hAnsiTheme="majorBidi" w:cstheme="majorBidi"/>
          <w:b/>
          <w:sz w:val="24"/>
          <w:szCs w:val="24"/>
          <w:lang w:eastAsia="en-US"/>
        </w:rPr>
        <w:t>, TREČIUOSIUS ASMENIS</w:t>
      </w:r>
    </w:p>
    <w:p w14:paraId="73EDCA93" w14:textId="5D84819E" w:rsidR="003476F2" w:rsidRDefault="003476F2" w:rsidP="004512C5">
      <w:pPr>
        <w:spacing w:line="240" w:lineRule="auto"/>
        <w:jc w:val="center"/>
        <w:rPr>
          <w:rFonts w:asciiTheme="majorBidi" w:eastAsia="Times New Roman" w:hAnsiTheme="majorBidi" w:cstheme="majorBidi"/>
          <w:i/>
          <w:noProof/>
          <w:sz w:val="24"/>
          <w:szCs w:val="24"/>
          <w:lang w:eastAsia="en-US"/>
        </w:rPr>
      </w:pPr>
      <w:bookmarkStart w:id="36"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Pr="004512C5">
        <w:rPr>
          <w:rFonts w:asciiTheme="majorBidi" w:eastAsia="Times New Roman" w:hAnsiTheme="majorBidi" w:cstheme="majorBidi"/>
          <w:i/>
          <w:noProof/>
          <w:sz w:val="24"/>
          <w:szCs w:val="24"/>
          <w:lang w:eastAsia="en-US"/>
        </w:rPr>
        <w:t>);</w:t>
      </w:r>
      <w:r w:rsidRPr="004512C5">
        <w:rPr>
          <w:rFonts w:asciiTheme="majorBidi" w:eastAsia="Times New Roman" w:hAnsiTheme="majorBidi" w:cstheme="majorBidi"/>
          <w:i/>
          <w:sz w:val="24"/>
          <w:szCs w:val="24"/>
          <w:lang w:eastAsia="en-US"/>
        </w:rPr>
        <w:t xml:space="preserve"> </w:t>
      </w:r>
      <w:r w:rsidR="00252AAA" w:rsidRPr="005624FD">
        <w:rPr>
          <w:rFonts w:asciiTheme="majorBidi" w:eastAsia="Times New Roman" w:hAnsiTheme="majorBidi" w:cstheme="majorBidi"/>
          <w:i/>
          <w:noProof/>
          <w:spacing w:val="-4"/>
          <w:sz w:val="24"/>
          <w:szCs w:val="24"/>
          <w:lang w:eastAsia="ar-SA"/>
        </w:rPr>
        <w:t>ar trečiuosius asmenis</w:t>
      </w:r>
      <w:r w:rsidRPr="005624FD">
        <w:rPr>
          <w:rFonts w:asciiTheme="majorBidi" w:eastAsia="Times New Roman" w:hAnsiTheme="majorBidi" w:cstheme="majorBidi"/>
          <w:i/>
          <w:noProof/>
          <w:sz w:val="24"/>
          <w:szCs w:val="24"/>
          <w:lang w:eastAsia="en-US"/>
        </w:rPr>
        <w:t>)</w:t>
      </w:r>
    </w:p>
    <w:p w14:paraId="6271CC6B" w14:textId="77777777" w:rsidR="005624FD" w:rsidRPr="005624FD" w:rsidRDefault="005624FD" w:rsidP="004512C5">
      <w:pPr>
        <w:spacing w:line="240" w:lineRule="auto"/>
        <w:jc w:val="center"/>
        <w:rPr>
          <w:rFonts w:asciiTheme="majorBidi" w:eastAsia="Times New Roman" w:hAnsiTheme="majorBidi" w:cstheme="majorBidi"/>
          <w:i/>
          <w:noProof/>
          <w:sz w:val="24"/>
          <w:szCs w:val="24"/>
          <w:lang w:eastAsia="en-US"/>
        </w:rPr>
      </w:pP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6"/>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Default="003476F2" w:rsidP="004512C5">
      <w:pPr>
        <w:spacing w:line="240" w:lineRule="auto"/>
        <w:jc w:val="center"/>
        <w:rPr>
          <w:rFonts w:asciiTheme="majorBidi" w:eastAsia="Times New Roman" w:hAnsiTheme="majorBidi" w:cstheme="majorBidi"/>
          <w:b/>
          <w:noProof/>
          <w:sz w:val="24"/>
          <w:szCs w:val="24"/>
          <w:lang w:eastAsia="en-US"/>
        </w:rPr>
      </w:pPr>
    </w:p>
    <w:p w14:paraId="0ACC3245" w14:textId="77777777" w:rsidR="001E2610" w:rsidRDefault="001E2610" w:rsidP="001E2610">
      <w:pPr>
        <w:pStyle w:val="Sraopastraipa"/>
        <w:numPr>
          <w:ilvl w:val="0"/>
          <w:numId w:val="59"/>
        </w:numPr>
        <w:spacing w:line="240" w:lineRule="auto"/>
        <w:ind w:left="0" w:firstLine="0"/>
        <w:jc w:val="center"/>
        <w:rPr>
          <w:rFonts w:ascii="Times New Roman" w:hAnsi="Times New Roman" w:cs="Times New Roman"/>
          <w:b/>
          <w:bCs/>
          <w:sz w:val="24"/>
          <w:szCs w:val="24"/>
          <w:lang w:eastAsia="en-US"/>
        </w:rPr>
      </w:pPr>
      <w:r>
        <w:rPr>
          <w:rFonts w:ascii="Times New Roman" w:hAnsi="Times New Roman" w:cs="Times New Roman"/>
          <w:b/>
          <w:sz w:val="24"/>
          <w:szCs w:val="24"/>
          <w:lang w:eastAsia="en-US"/>
        </w:rPr>
        <w:lastRenderedPageBreak/>
        <w:t>INFORMACIJA</w:t>
      </w:r>
      <w:r>
        <w:rPr>
          <w:rFonts w:ascii="Times New Roman" w:hAnsi="Times New Roman" w:cs="Times New Roman"/>
          <w:b/>
          <w:bCs/>
          <w:sz w:val="24"/>
          <w:szCs w:val="24"/>
          <w:lang w:eastAsia="en-US"/>
        </w:rPr>
        <w:t xml:space="preserve"> APIE ŪKIO SUBJEKTUS, KURIŲ PAJĖGUMAIS REMIAMASI</w:t>
      </w:r>
    </w:p>
    <w:p w14:paraId="7A7AA570" w14:textId="77777777" w:rsidR="001E2610" w:rsidRDefault="001E2610" w:rsidP="001E2610">
      <w:pPr>
        <w:spacing w:line="240" w:lineRule="auto"/>
        <w:rPr>
          <w:rFonts w:ascii="Times New Roman" w:hAnsi="Times New Roman" w:cs="Times New Roman"/>
          <w:b/>
          <w:bCs/>
          <w:sz w:val="24"/>
          <w:szCs w:val="24"/>
          <w:lang w:eastAsia="en-US"/>
        </w:rPr>
      </w:pPr>
    </w:p>
    <w:p w14:paraId="56B14720" w14:textId="69945480" w:rsidR="001E2610" w:rsidRDefault="001E2610" w:rsidP="001E2610">
      <w:pPr>
        <w:spacing w:line="240" w:lineRule="auto"/>
        <w:rPr>
          <w:rFonts w:asciiTheme="majorBidi" w:eastAsia="Times New Roman" w:hAnsiTheme="majorBidi" w:cstheme="majorBidi"/>
          <w:sz w:val="24"/>
          <w:szCs w:val="24"/>
          <w:lang w:eastAsia="en-US"/>
        </w:rPr>
      </w:pPr>
      <w:r>
        <w:rPr>
          <w:rFonts w:ascii="Times New Roman" w:hAnsi="Times New Roman" w:cs="Times New Roman"/>
          <w:b/>
          <w:bCs/>
          <w:sz w:val="24"/>
          <w:szCs w:val="24"/>
          <w:lang w:eastAsia="en-US"/>
        </w:rPr>
        <w:t xml:space="preserve">3.1. </w:t>
      </w:r>
      <w:r>
        <w:rPr>
          <w:rFonts w:asciiTheme="majorBidi" w:eastAsia="Times New Roman" w:hAnsiTheme="majorBidi" w:cstheme="majorBidi"/>
          <w:sz w:val="24"/>
          <w:szCs w:val="24"/>
          <w:lang w:eastAsia="en-US"/>
        </w:rPr>
        <w:t>Informacija apie ūkio subjektus, kurių pajėgumais tiekėjas remiamasi, siekdamas atitikti kvalifikacijos reikalavimus (</w:t>
      </w:r>
      <w:r>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tiekėjas</w:t>
      </w:r>
      <w:r>
        <w:rPr>
          <w:rFonts w:asciiTheme="majorBidi" w:eastAsia="Times New Roman" w:hAnsiTheme="majorBidi" w:cstheme="majorBidi"/>
          <w:i/>
          <w:sz w:val="24"/>
          <w:szCs w:val="24"/>
          <w:lang w:eastAsia="en-US"/>
        </w:rPr>
        <w:t xml:space="preserve"> juos ketina pasitelkti</w:t>
      </w:r>
      <w:r>
        <w:rPr>
          <w:rFonts w:asciiTheme="majorBidi" w:eastAsia="Times New Roman" w:hAnsiTheme="majorBidi" w:cstheme="majorBidi"/>
          <w:sz w:val="24"/>
          <w:szCs w:val="24"/>
          <w:lang w:eastAsia="en-US"/>
        </w:rPr>
        <w:t>):</w:t>
      </w:r>
    </w:p>
    <w:p w14:paraId="6A026A18"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p>
    <w:p w14:paraId="79AD01E4" w14:textId="77777777" w:rsidR="001E2610" w:rsidRDefault="001E2610" w:rsidP="001E2610">
      <w:pPr>
        <w:spacing w:line="240" w:lineRule="auto"/>
        <w:ind w:left="360" w:firstLine="0"/>
        <w:jc w:val="right"/>
        <w:rPr>
          <w:rFonts w:ascii="Times New Roman" w:hAnsi="Times New Roman" w:cs="Times New Roman"/>
          <w:i/>
          <w:iCs/>
          <w:sz w:val="24"/>
          <w:szCs w:val="24"/>
          <w:lang w:eastAsia="en-US"/>
        </w:rPr>
      </w:pPr>
      <w:r>
        <w:rPr>
          <w:rFonts w:ascii="Times New Roman" w:hAnsi="Times New Roman" w:cs="Times New Roman"/>
          <w:i/>
          <w:iCs/>
          <w:sz w:val="24"/>
          <w:szCs w:val="24"/>
          <w:lang w:eastAsia="en-US"/>
        </w:rPr>
        <w:t>3 lentelė</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397"/>
        <w:gridCol w:w="4538"/>
      </w:tblGrid>
      <w:tr w:rsidR="001E2610" w14:paraId="6A262012" w14:textId="77777777" w:rsidTr="00721172">
        <w:tc>
          <w:tcPr>
            <w:tcW w:w="113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2E8C99"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Eil. Nr.</w:t>
            </w:r>
          </w:p>
        </w:tc>
        <w:tc>
          <w:tcPr>
            <w:tcW w:w="439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D4C4B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 xml:space="preserve">Kvalifikacijos reikalavimas, kuriam įrodinėti bus remiamasi </w:t>
            </w:r>
          </w:p>
        </w:tc>
        <w:tc>
          <w:tcPr>
            <w:tcW w:w="453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A7E8F" w14:textId="77777777" w:rsidR="001E2610" w:rsidRDefault="001E2610" w:rsidP="001E2610">
            <w:pPr>
              <w:spacing w:line="240" w:lineRule="auto"/>
              <w:ind w:firstLine="0"/>
              <w:jc w:val="center"/>
              <w:rPr>
                <w:rFonts w:ascii="Times New Roman" w:eastAsia="Times New Roman" w:hAnsi="Times New Roman" w:cs="Times New Roman"/>
                <w:noProof/>
                <w:color w:val="0070C0"/>
                <w:sz w:val="24"/>
                <w:szCs w:val="24"/>
              </w:rPr>
            </w:pPr>
            <w:r>
              <w:rPr>
                <w:rFonts w:ascii="Times New Roman" w:eastAsia="Times New Roman" w:hAnsi="Times New Roman" w:cs="Times New Roman"/>
                <w:noProof/>
                <w:sz w:val="24"/>
                <w:szCs w:val="24"/>
              </w:rPr>
              <w:t>Ūkio subjekto pavadinimas</w:t>
            </w:r>
          </w:p>
        </w:tc>
      </w:tr>
      <w:tr w:rsidR="001E2610" w14:paraId="787F1CA5"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53A93080" w14:textId="77777777" w:rsidR="001E2610" w:rsidRDefault="001E2610" w:rsidP="001E2610">
            <w:pPr>
              <w:spacing w:line="240" w:lineRule="auto"/>
              <w:ind w:firstLine="0"/>
              <w:jc w:val="center"/>
              <w:rPr>
                <w:rFonts w:ascii="Times New Roman" w:eastAsia="Times New Roman" w:hAnsi="Times New Roman" w:cs="Times New Roman"/>
                <w:noProof/>
                <w:spacing w:val="-4"/>
                <w:sz w:val="24"/>
                <w:szCs w:val="24"/>
              </w:rPr>
            </w:pPr>
            <w:r>
              <w:rPr>
                <w:rFonts w:ascii="Times New Roman" w:eastAsia="Times New Roman" w:hAnsi="Times New Roman" w:cs="Times New Roman"/>
                <w:noProof/>
                <w:spacing w:val="-4"/>
                <w:sz w:val="24"/>
                <w:szCs w:val="24"/>
              </w:rPr>
              <w:t>1.</w:t>
            </w:r>
          </w:p>
        </w:tc>
        <w:tc>
          <w:tcPr>
            <w:tcW w:w="4397" w:type="dxa"/>
            <w:tcBorders>
              <w:top w:val="single" w:sz="4" w:space="0" w:color="auto"/>
              <w:left w:val="single" w:sz="4" w:space="0" w:color="auto"/>
              <w:bottom w:val="single" w:sz="4" w:space="0" w:color="auto"/>
              <w:right w:val="single" w:sz="4" w:space="0" w:color="auto"/>
            </w:tcBorders>
            <w:hideMark/>
          </w:tcPr>
          <w:p w14:paraId="1CB66FCD" w14:textId="77777777" w:rsidR="001E2610" w:rsidRDefault="001E2610">
            <w:pPr>
              <w:rPr>
                <w:rFonts w:ascii="Times New Roman" w:eastAsia="Times New Roman" w:hAnsi="Times New Roman" w:cs="Times New Roman"/>
                <w:noProof/>
                <w:spacing w:val="-4"/>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DEBC206"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r w:rsidR="001E2610" w14:paraId="21EDBAEB" w14:textId="77777777" w:rsidTr="00721172">
        <w:tc>
          <w:tcPr>
            <w:tcW w:w="1130" w:type="dxa"/>
            <w:tcBorders>
              <w:top w:val="single" w:sz="4" w:space="0" w:color="auto"/>
              <w:left w:val="single" w:sz="4" w:space="0" w:color="auto"/>
              <w:bottom w:val="single" w:sz="4" w:space="0" w:color="auto"/>
              <w:right w:val="single" w:sz="4" w:space="0" w:color="auto"/>
            </w:tcBorders>
            <w:hideMark/>
          </w:tcPr>
          <w:p w14:paraId="3F7AD62F" w14:textId="77777777" w:rsidR="001E2610" w:rsidRDefault="001E2610" w:rsidP="001E2610">
            <w:pPr>
              <w:spacing w:line="240" w:lineRule="auto"/>
              <w:ind w:firstLine="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w:t>
            </w:r>
          </w:p>
        </w:tc>
        <w:tc>
          <w:tcPr>
            <w:tcW w:w="4397" w:type="dxa"/>
            <w:tcBorders>
              <w:top w:val="single" w:sz="4" w:space="0" w:color="auto"/>
              <w:left w:val="single" w:sz="4" w:space="0" w:color="auto"/>
              <w:bottom w:val="single" w:sz="4" w:space="0" w:color="auto"/>
              <w:right w:val="single" w:sz="4" w:space="0" w:color="auto"/>
            </w:tcBorders>
            <w:hideMark/>
          </w:tcPr>
          <w:p w14:paraId="6677A6CF" w14:textId="77777777" w:rsidR="001E2610" w:rsidRDefault="001E2610">
            <w:pPr>
              <w:rPr>
                <w:rFonts w:ascii="Times New Roman" w:eastAsia="Times New Roman" w:hAnsi="Times New Roman" w:cs="Times New Roman"/>
                <w:noProof/>
                <w:sz w:val="24"/>
                <w:szCs w:val="24"/>
              </w:rPr>
            </w:pPr>
          </w:p>
        </w:tc>
        <w:tc>
          <w:tcPr>
            <w:tcW w:w="4538" w:type="dxa"/>
            <w:tcBorders>
              <w:top w:val="single" w:sz="4" w:space="0" w:color="auto"/>
              <w:left w:val="single" w:sz="4" w:space="0" w:color="auto"/>
              <w:bottom w:val="single" w:sz="4" w:space="0" w:color="auto"/>
              <w:right w:val="single" w:sz="4" w:space="0" w:color="auto"/>
            </w:tcBorders>
          </w:tcPr>
          <w:p w14:paraId="174735F5" w14:textId="77777777" w:rsidR="001E2610" w:rsidRDefault="001E2610">
            <w:pPr>
              <w:spacing w:line="240" w:lineRule="auto"/>
              <w:ind w:firstLine="0"/>
              <w:rPr>
                <w:rFonts w:ascii="Times New Roman" w:eastAsia="Times New Roman" w:hAnsi="Times New Roman" w:cs="Times New Roman"/>
                <w:noProof/>
                <w:color w:val="0070C0"/>
                <w:sz w:val="24"/>
                <w:szCs w:val="24"/>
              </w:rPr>
            </w:pPr>
          </w:p>
        </w:tc>
      </w:tr>
    </w:tbl>
    <w:p w14:paraId="58B51324" w14:textId="77777777" w:rsidR="00721172" w:rsidRDefault="00721172" w:rsidP="00721172">
      <w:pPr>
        <w:shd w:val="clear" w:color="auto" w:fill="FFFFFF"/>
        <w:tabs>
          <w:tab w:val="left" w:pos="9639"/>
        </w:tabs>
        <w:spacing w:line="240" w:lineRule="auto"/>
        <w:ind w:firstLine="709"/>
        <w:rPr>
          <w:rFonts w:asciiTheme="majorBidi" w:hAnsiTheme="majorBidi" w:cstheme="majorBidi"/>
          <w:b/>
          <w:spacing w:val="-4"/>
          <w:sz w:val="24"/>
          <w:szCs w:val="24"/>
        </w:rPr>
      </w:pPr>
    </w:p>
    <w:p w14:paraId="29080A43" w14:textId="3C104F0A" w:rsidR="00721172" w:rsidRPr="006A34B2" w:rsidRDefault="00721172" w:rsidP="00721172">
      <w:pPr>
        <w:shd w:val="clear" w:color="auto" w:fill="FFFFFF"/>
        <w:tabs>
          <w:tab w:val="left" w:pos="9639"/>
        </w:tabs>
        <w:spacing w:line="240" w:lineRule="auto"/>
        <w:ind w:firstLine="709"/>
        <w:rPr>
          <w:rFonts w:asciiTheme="majorBidi" w:hAnsiTheme="majorBidi" w:cstheme="majorBidi"/>
          <w:i/>
          <w:sz w:val="24"/>
          <w:szCs w:val="24"/>
        </w:rPr>
      </w:pPr>
      <w:r w:rsidRPr="006A34B2">
        <w:rPr>
          <w:rFonts w:asciiTheme="majorBidi" w:hAnsiTheme="majorBidi" w:cstheme="majorBidi"/>
          <w:b/>
          <w:spacing w:val="-4"/>
          <w:sz w:val="24"/>
          <w:szCs w:val="24"/>
        </w:rPr>
        <w:t>3.</w:t>
      </w:r>
      <w:r w:rsidRPr="006A34B2">
        <w:rPr>
          <w:rFonts w:asciiTheme="majorBidi" w:hAnsiTheme="majorBidi" w:cstheme="majorBidi"/>
          <w:b/>
          <w:bCs/>
          <w:spacing w:val="-4"/>
          <w:sz w:val="24"/>
          <w:szCs w:val="24"/>
        </w:rPr>
        <w:t>2</w:t>
      </w:r>
      <w:r w:rsidRPr="006A34B2">
        <w:rPr>
          <w:rFonts w:asciiTheme="majorBidi" w:hAnsiTheme="majorBidi" w:cstheme="majorBidi"/>
          <w:b/>
          <w:spacing w:val="-4"/>
          <w:sz w:val="24"/>
          <w:szCs w:val="24"/>
        </w:rPr>
        <w:t>.</w:t>
      </w:r>
      <w:r w:rsidRPr="006A34B2">
        <w:rPr>
          <w:rFonts w:asciiTheme="majorBidi" w:hAnsiTheme="majorBidi" w:cstheme="majorBidi"/>
          <w:spacing w:val="-4"/>
          <w:sz w:val="24"/>
          <w:szCs w:val="24"/>
        </w:rPr>
        <w:t xml:space="preserve"> Informacija apie </w:t>
      </w:r>
      <w:proofErr w:type="spellStart"/>
      <w:r w:rsidRPr="006A34B2">
        <w:rPr>
          <w:rFonts w:asciiTheme="majorBidi" w:hAnsiTheme="majorBidi" w:cstheme="majorBidi"/>
          <w:spacing w:val="-4"/>
          <w:sz w:val="24"/>
          <w:szCs w:val="24"/>
        </w:rPr>
        <w:t>kvazisubtiekėjus</w:t>
      </w:r>
      <w:proofErr w:type="spellEnd"/>
      <w:r w:rsidRPr="006A34B2">
        <w:rPr>
          <w:rFonts w:asciiTheme="majorBidi" w:hAnsiTheme="majorBidi" w:cstheme="majorBidi"/>
          <w:spacing w:val="-4"/>
          <w:sz w:val="24"/>
          <w:szCs w:val="24"/>
        </w:rPr>
        <w:t xml:space="preserve"> </w:t>
      </w:r>
      <w:r w:rsidRPr="006A34B2">
        <w:rPr>
          <w:rFonts w:asciiTheme="majorBidi" w:hAnsiTheme="majorBidi" w:cstheme="majorBidi"/>
          <w:i/>
          <w:sz w:val="24"/>
          <w:szCs w:val="24"/>
        </w:rPr>
        <w:t>(</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remiasi jų kvalifikacija, ir kurie pasiūlymo teikimo metu dar nėra </w:t>
      </w:r>
      <w:r>
        <w:rPr>
          <w:rFonts w:asciiTheme="majorBidi" w:hAnsiTheme="majorBidi" w:cstheme="majorBidi"/>
          <w:i/>
          <w:iCs/>
          <w:sz w:val="24"/>
          <w:szCs w:val="24"/>
        </w:rPr>
        <w:t>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ūkio subjekto, kurio pajėgumais tiekėjas remiasi, ar </w:t>
      </w:r>
      <w:r w:rsidRPr="006A34B2">
        <w:rPr>
          <w:rFonts w:asciiTheme="majorBidi" w:hAnsiTheme="majorBidi" w:cstheme="majorBidi"/>
          <w:i/>
          <w:iCs/>
          <w:sz w:val="24"/>
          <w:szCs w:val="24"/>
        </w:rPr>
        <w:t>subt</w:t>
      </w:r>
      <w:r>
        <w:rPr>
          <w:rFonts w:asciiTheme="majorBidi" w:hAnsiTheme="majorBidi" w:cstheme="majorBidi"/>
          <w:i/>
          <w:iCs/>
          <w:sz w:val="24"/>
          <w:szCs w:val="24"/>
        </w:rPr>
        <w:t>ie</w:t>
      </w:r>
      <w:r w:rsidRPr="006A34B2">
        <w:rPr>
          <w:rFonts w:asciiTheme="majorBidi" w:hAnsiTheme="majorBidi" w:cstheme="majorBidi"/>
          <w:i/>
          <w:iCs/>
          <w:sz w:val="24"/>
          <w:szCs w:val="24"/>
        </w:rPr>
        <w:t>kėjo</w:t>
      </w:r>
      <w:r w:rsidRPr="006A34B2">
        <w:rPr>
          <w:rFonts w:asciiTheme="majorBidi" w:hAnsiTheme="majorBidi" w:cstheme="majorBidi"/>
          <w:i/>
          <w:sz w:val="24"/>
          <w:szCs w:val="24"/>
        </w:rPr>
        <w:t xml:space="preserve"> darbuotojas, tačiau jį ketinama įdarbinti, jei pasiūlymas pirkime bus pripažintas laimėjusiu)</w:t>
      </w:r>
      <w:r w:rsidRPr="006A34B2">
        <w:rPr>
          <w:rFonts w:asciiTheme="majorBidi" w:hAnsiTheme="majorBidi" w:cstheme="majorBidi"/>
          <w:sz w:val="24"/>
          <w:szCs w:val="24"/>
        </w:rPr>
        <w:t xml:space="preserve"> </w:t>
      </w:r>
      <w:r w:rsidRPr="006A34B2">
        <w:rPr>
          <w:rFonts w:asciiTheme="majorBidi" w:hAnsiTheme="majorBidi" w:cstheme="majorBidi"/>
          <w:i/>
          <w:sz w:val="24"/>
          <w:szCs w:val="24"/>
        </w:rPr>
        <w:t xml:space="preserve">(pildoma, jei </w:t>
      </w:r>
      <w:r>
        <w:rPr>
          <w:rFonts w:asciiTheme="majorBidi" w:hAnsiTheme="majorBidi" w:cstheme="majorBidi"/>
          <w:i/>
          <w:iCs/>
          <w:sz w:val="24"/>
          <w:szCs w:val="24"/>
        </w:rPr>
        <w:t>tie</w:t>
      </w:r>
      <w:r w:rsidRPr="006A34B2">
        <w:rPr>
          <w:rFonts w:asciiTheme="majorBidi" w:hAnsiTheme="majorBidi" w:cstheme="majorBidi"/>
          <w:i/>
          <w:iCs/>
          <w:sz w:val="24"/>
          <w:szCs w:val="24"/>
        </w:rPr>
        <w:t>kėjas</w:t>
      </w:r>
      <w:r w:rsidRPr="006A34B2">
        <w:rPr>
          <w:rFonts w:asciiTheme="majorBidi" w:hAnsiTheme="majorBidi" w:cstheme="majorBidi"/>
          <w:i/>
          <w:sz w:val="24"/>
          <w:szCs w:val="24"/>
        </w:rPr>
        <w:t xml:space="preserve"> juos ketina pasitelkti):</w:t>
      </w:r>
    </w:p>
    <w:p w14:paraId="347E81C2" w14:textId="77777777" w:rsidR="00721172" w:rsidRPr="006C048C" w:rsidRDefault="00721172" w:rsidP="00721172">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4 lentelė</w:t>
      </w:r>
    </w:p>
    <w:tbl>
      <w:tblPr>
        <w:tblStyle w:val="Lentelstinklelis"/>
        <w:tblW w:w="10060" w:type="dxa"/>
        <w:tblInd w:w="0" w:type="dxa"/>
        <w:tblLook w:val="04A0" w:firstRow="1" w:lastRow="0" w:firstColumn="1" w:lastColumn="0" w:noHBand="0" w:noVBand="1"/>
      </w:tblPr>
      <w:tblGrid>
        <w:gridCol w:w="704"/>
        <w:gridCol w:w="4820"/>
        <w:gridCol w:w="4536"/>
      </w:tblGrid>
      <w:tr w:rsidR="009F2D16" w14:paraId="6F475DE4" w14:textId="77777777" w:rsidTr="009F2D16">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44CC03" w14:textId="77777777" w:rsidR="009F2D16" w:rsidRPr="007C08D5" w:rsidRDefault="009F2D16">
            <w:pPr>
              <w:tabs>
                <w:tab w:val="left" w:pos="9639"/>
              </w:tabs>
              <w:ind w:firstLine="0"/>
              <w:jc w:val="center"/>
              <w:rPr>
                <w:rFonts w:asciiTheme="majorBidi" w:eastAsia="SimSun" w:hAnsiTheme="majorBidi" w:cstheme="majorBidi"/>
                <w:sz w:val="22"/>
                <w:szCs w:val="22"/>
              </w:rPr>
            </w:pPr>
            <w:r w:rsidRPr="007C08D5">
              <w:rPr>
                <w:rFonts w:asciiTheme="majorBidi" w:eastAsia="SimSun" w:hAnsiTheme="majorBidi" w:cstheme="majorBidi"/>
                <w:sz w:val="22"/>
                <w:szCs w:val="22"/>
              </w:rPr>
              <w:t>Eil. Nr.</w:t>
            </w:r>
          </w:p>
        </w:tc>
        <w:tc>
          <w:tcPr>
            <w:tcW w:w="48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537572" w14:textId="77777777" w:rsidR="009F2D16" w:rsidRPr="00AF20EA" w:rsidRDefault="009F2D16">
            <w:pPr>
              <w:tabs>
                <w:tab w:val="left" w:pos="9639"/>
              </w:tabs>
              <w:ind w:firstLine="0"/>
              <w:jc w:val="center"/>
              <w:rPr>
                <w:rFonts w:asciiTheme="majorBidi" w:eastAsia="SimSun" w:hAnsiTheme="majorBidi" w:cstheme="majorBidi"/>
                <w:sz w:val="24"/>
                <w:szCs w:val="24"/>
              </w:rPr>
            </w:pPr>
            <w:r w:rsidRPr="00AF20EA">
              <w:rPr>
                <w:rFonts w:asciiTheme="majorBidi" w:eastAsia="SimSun" w:hAnsiTheme="majorBidi" w:cstheme="majorBidi"/>
                <w:sz w:val="24"/>
                <w:szCs w:val="24"/>
              </w:rPr>
              <w:t>Tiekėjo siūlomų specialistų vardas, pavardė</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A118FCA" w14:textId="77777777" w:rsidR="009F2D16" w:rsidRPr="00AF20EA" w:rsidRDefault="009F2D16" w:rsidP="00AF20EA">
            <w:pPr>
              <w:ind w:firstLine="0"/>
              <w:jc w:val="center"/>
              <w:rPr>
                <w:rFonts w:asciiTheme="majorBidi" w:hAnsiTheme="majorBidi" w:cstheme="majorBidi"/>
                <w:sz w:val="24"/>
                <w:szCs w:val="24"/>
              </w:rPr>
            </w:pPr>
            <w:r w:rsidRPr="00AF20EA">
              <w:rPr>
                <w:rFonts w:asciiTheme="majorBidi" w:hAnsiTheme="majorBidi" w:cstheme="majorBidi"/>
                <w:sz w:val="24"/>
                <w:szCs w:val="24"/>
              </w:rPr>
              <w:t>Kvalifikacijos reikalavimas, kuriam įrodinėti bus remiamasi ūkio subjekto pajėgumais</w:t>
            </w:r>
          </w:p>
          <w:p w14:paraId="32CD4EB0" w14:textId="538C67C3" w:rsidR="009F2D16" w:rsidRPr="00AF20EA" w:rsidRDefault="009F2D16" w:rsidP="00AF20EA">
            <w:pPr>
              <w:tabs>
                <w:tab w:val="left" w:pos="9639"/>
              </w:tabs>
              <w:ind w:firstLine="0"/>
              <w:jc w:val="center"/>
              <w:rPr>
                <w:rFonts w:asciiTheme="majorBidi" w:eastAsia="SimSun" w:hAnsiTheme="majorBidi" w:cstheme="majorBidi"/>
                <w:sz w:val="24"/>
                <w:szCs w:val="24"/>
              </w:rPr>
            </w:pPr>
            <w:r w:rsidRPr="00AF20EA">
              <w:rPr>
                <w:rFonts w:asciiTheme="majorBidi" w:hAnsiTheme="majorBidi" w:cstheme="majorBidi"/>
                <w:sz w:val="24"/>
                <w:szCs w:val="24"/>
              </w:rPr>
              <w:t>(</w:t>
            </w:r>
            <w:r w:rsidRPr="00AF20EA">
              <w:rPr>
                <w:rFonts w:asciiTheme="majorBidi" w:hAnsiTheme="majorBidi" w:cstheme="majorBidi"/>
                <w:i/>
                <w:iCs/>
                <w:sz w:val="24"/>
                <w:szCs w:val="24"/>
              </w:rPr>
              <w:t xml:space="preserve">Specialiųjų pirkimo sąlygų </w:t>
            </w:r>
            <w:r w:rsidRPr="003E2C3D">
              <w:rPr>
                <w:rFonts w:asciiTheme="majorBidi" w:hAnsiTheme="majorBidi" w:cstheme="majorBidi"/>
                <w:i/>
                <w:iCs/>
                <w:sz w:val="24"/>
                <w:szCs w:val="24"/>
              </w:rPr>
              <w:t>6 priedo 2</w:t>
            </w:r>
            <w:r w:rsidR="003E2C3D" w:rsidRPr="003E2C3D">
              <w:rPr>
                <w:rFonts w:asciiTheme="majorBidi" w:hAnsiTheme="majorBidi" w:cstheme="majorBidi"/>
                <w:i/>
                <w:iCs/>
                <w:sz w:val="24"/>
                <w:szCs w:val="24"/>
              </w:rPr>
              <w:t>.4</w:t>
            </w:r>
            <w:r w:rsidRPr="003E2C3D">
              <w:rPr>
                <w:rFonts w:asciiTheme="majorBidi" w:hAnsiTheme="majorBidi" w:cstheme="majorBidi"/>
                <w:i/>
                <w:iCs/>
                <w:sz w:val="24"/>
                <w:szCs w:val="24"/>
              </w:rPr>
              <w:t xml:space="preserve"> p</w:t>
            </w:r>
            <w:r w:rsidRPr="00AF20EA">
              <w:rPr>
                <w:rFonts w:asciiTheme="majorBidi" w:hAnsiTheme="majorBidi" w:cstheme="majorBidi"/>
                <w:i/>
                <w:iCs/>
                <w:sz w:val="24"/>
                <w:szCs w:val="24"/>
              </w:rPr>
              <w:t>.</w:t>
            </w:r>
            <w:r w:rsidRPr="00AF20EA">
              <w:rPr>
                <w:rFonts w:asciiTheme="majorBidi" w:hAnsiTheme="majorBidi" w:cstheme="majorBidi"/>
                <w:sz w:val="24"/>
                <w:szCs w:val="24"/>
              </w:rPr>
              <w:t>)</w:t>
            </w:r>
          </w:p>
        </w:tc>
      </w:tr>
      <w:tr w:rsidR="009F2D16" w14:paraId="187FD431" w14:textId="77777777" w:rsidTr="009F2D16">
        <w:tc>
          <w:tcPr>
            <w:tcW w:w="704" w:type="dxa"/>
            <w:tcBorders>
              <w:top w:val="single" w:sz="4" w:space="0" w:color="auto"/>
              <w:left w:val="single" w:sz="4" w:space="0" w:color="auto"/>
              <w:bottom w:val="single" w:sz="4" w:space="0" w:color="auto"/>
              <w:right w:val="single" w:sz="4" w:space="0" w:color="auto"/>
            </w:tcBorders>
          </w:tcPr>
          <w:p w14:paraId="1FE9DA08" w14:textId="77777777" w:rsidR="009F2D16" w:rsidRPr="007C08D5" w:rsidRDefault="009F2D16">
            <w:pPr>
              <w:tabs>
                <w:tab w:val="left" w:pos="9639"/>
              </w:tabs>
              <w:ind w:firstLine="0"/>
              <w:rPr>
                <w:rFonts w:asciiTheme="majorBidi" w:eastAsia="SimSun" w:hAnsiTheme="majorBidi" w:cstheme="majorBid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95E3574" w14:textId="77777777" w:rsidR="009F2D16" w:rsidRPr="007C08D5" w:rsidRDefault="009F2D16">
            <w:pPr>
              <w:tabs>
                <w:tab w:val="left" w:pos="9639"/>
              </w:tabs>
              <w:ind w:firstLine="0"/>
              <w:rPr>
                <w:rFonts w:asciiTheme="majorBidi" w:eastAsia="SimSun" w:hAnsiTheme="majorBidi" w:cstheme="majorBid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5E358718" w14:textId="77777777" w:rsidR="009F2D16" w:rsidRPr="00AF20EA" w:rsidRDefault="009F2D16" w:rsidP="00AF20EA">
            <w:pPr>
              <w:tabs>
                <w:tab w:val="left" w:pos="9639"/>
              </w:tabs>
              <w:ind w:firstLine="0"/>
              <w:rPr>
                <w:rFonts w:asciiTheme="majorBidi" w:eastAsia="SimSun" w:hAnsiTheme="majorBidi" w:cstheme="majorBidi"/>
                <w:sz w:val="22"/>
                <w:szCs w:val="22"/>
              </w:rPr>
            </w:pPr>
          </w:p>
        </w:tc>
      </w:tr>
      <w:tr w:rsidR="009F2D16" w14:paraId="3835E766" w14:textId="77777777" w:rsidTr="009F2D16">
        <w:tc>
          <w:tcPr>
            <w:tcW w:w="704" w:type="dxa"/>
            <w:tcBorders>
              <w:top w:val="single" w:sz="4" w:space="0" w:color="auto"/>
              <w:left w:val="single" w:sz="4" w:space="0" w:color="auto"/>
              <w:bottom w:val="single" w:sz="4" w:space="0" w:color="auto"/>
              <w:right w:val="single" w:sz="4" w:space="0" w:color="auto"/>
            </w:tcBorders>
          </w:tcPr>
          <w:p w14:paraId="7AFC0FDF" w14:textId="77777777" w:rsidR="009F2D16" w:rsidRPr="007C08D5" w:rsidRDefault="009F2D16">
            <w:pPr>
              <w:tabs>
                <w:tab w:val="left" w:pos="9639"/>
              </w:tabs>
              <w:ind w:firstLine="0"/>
              <w:rPr>
                <w:rFonts w:asciiTheme="majorBidi" w:eastAsia="SimSun" w:hAnsiTheme="majorBidi" w:cstheme="majorBidi"/>
                <w:sz w:val="22"/>
                <w:szCs w:val="22"/>
              </w:rPr>
            </w:pPr>
          </w:p>
        </w:tc>
        <w:tc>
          <w:tcPr>
            <w:tcW w:w="4820" w:type="dxa"/>
            <w:tcBorders>
              <w:top w:val="single" w:sz="4" w:space="0" w:color="auto"/>
              <w:left w:val="single" w:sz="4" w:space="0" w:color="auto"/>
              <w:bottom w:val="single" w:sz="4" w:space="0" w:color="auto"/>
              <w:right w:val="single" w:sz="4" w:space="0" w:color="auto"/>
            </w:tcBorders>
          </w:tcPr>
          <w:p w14:paraId="32F9E76E" w14:textId="77777777" w:rsidR="009F2D16" w:rsidRPr="007C08D5" w:rsidRDefault="009F2D16">
            <w:pPr>
              <w:tabs>
                <w:tab w:val="left" w:pos="9639"/>
              </w:tabs>
              <w:ind w:firstLine="0"/>
              <w:rPr>
                <w:rFonts w:asciiTheme="majorBidi" w:eastAsia="SimSun" w:hAnsiTheme="majorBidi" w:cstheme="majorBid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83045E5" w14:textId="77777777" w:rsidR="009F2D16" w:rsidRPr="007C08D5" w:rsidRDefault="009F2D16">
            <w:pPr>
              <w:tabs>
                <w:tab w:val="left" w:pos="9639"/>
              </w:tabs>
              <w:ind w:firstLine="0"/>
              <w:rPr>
                <w:rFonts w:asciiTheme="majorBidi" w:eastAsia="SimSun" w:hAnsiTheme="majorBidi" w:cstheme="majorBidi"/>
                <w:sz w:val="22"/>
                <w:szCs w:val="22"/>
              </w:rPr>
            </w:pPr>
          </w:p>
        </w:tc>
      </w:tr>
    </w:tbl>
    <w:p w14:paraId="06FAF565" w14:textId="77777777" w:rsidR="00721172" w:rsidRPr="009F052B" w:rsidRDefault="00721172" w:rsidP="00721172">
      <w:pPr>
        <w:tabs>
          <w:tab w:val="left" w:pos="2071"/>
        </w:tabs>
        <w:spacing w:line="240" w:lineRule="auto"/>
        <w:rPr>
          <w:rFonts w:asciiTheme="majorBidi" w:eastAsia="SimSun" w:hAnsiTheme="majorBidi" w:cstheme="majorBidi"/>
          <w:i/>
          <w:sz w:val="24"/>
          <w:szCs w:val="24"/>
          <w:lang w:eastAsia="en-US"/>
        </w:rPr>
      </w:pPr>
      <w:r w:rsidRPr="00753FE8">
        <w:rPr>
          <w:rFonts w:asciiTheme="majorBidi" w:eastAsia="SimSun" w:hAnsiTheme="majorBidi" w:cstheme="majorBidi"/>
          <w:b/>
          <w:bCs/>
          <w:i/>
          <w:sz w:val="24"/>
          <w:szCs w:val="24"/>
        </w:rPr>
        <w:t>Pastaba</w:t>
      </w:r>
      <w:r w:rsidRPr="009F052B">
        <w:rPr>
          <w:rFonts w:asciiTheme="majorBidi" w:eastAsia="SimSun" w:hAnsiTheme="majorBidi" w:cstheme="majorBidi"/>
          <w:i/>
          <w:sz w:val="24"/>
          <w:szCs w:val="24"/>
        </w:rPr>
        <w:t xml:space="preserve">. </w:t>
      </w:r>
      <w:r w:rsidRPr="00753FE8">
        <w:rPr>
          <w:rFonts w:asciiTheme="majorBidi" w:eastAsia="SimSun" w:hAnsiTheme="majorBidi" w:cstheme="majorBidi"/>
          <w:i/>
          <w:sz w:val="24"/>
          <w:szCs w:val="24"/>
        </w:rPr>
        <w:t>T</w:t>
      </w:r>
      <w:r w:rsidRPr="00753FE8">
        <w:rPr>
          <w:rFonts w:asciiTheme="majorBidi" w:eastAsia="SimSun" w:hAnsiTheme="majorBidi" w:cstheme="majorBidi"/>
          <w:i/>
          <w:iCs/>
          <w:sz w:val="24"/>
          <w:szCs w:val="24"/>
        </w:rPr>
        <w:t>iekėjas</w:t>
      </w:r>
      <w:r w:rsidRPr="009F052B">
        <w:rPr>
          <w:rFonts w:asciiTheme="majorBidi" w:hAnsiTheme="majorBidi" w:cstheme="majorBidi"/>
          <w:i/>
          <w:sz w:val="24"/>
          <w:szCs w:val="24"/>
          <w:lang w:eastAsia="ar-SA"/>
        </w:rPr>
        <w:t xml:space="preserve"> pasiūlyme </w:t>
      </w:r>
      <w:r w:rsidRPr="009F052B">
        <w:rPr>
          <w:rFonts w:asciiTheme="majorBidi" w:hAnsiTheme="majorBidi" w:cstheme="majorBidi"/>
          <w:b/>
          <w:i/>
          <w:sz w:val="24"/>
          <w:szCs w:val="24"/>
          <w:lang w:eastAsia="ar-SA"/>
        </w:rPr>
        <w:t>privalo</w:t>
      </w:r>
      <w:r w:rsidRPr="009F052B">
        <w:rPr>
          <w:rFonts w:asciiTheme="majorBidi" w:hAnsiTheme="majorBidi" w:cstheme="majorBidi"/>
          <w:i/>
          <w:sz w:val="24"/>
          <w:szCs w:val="24"/>
          <w:lang w:eastAsia="ar-SA"/>
        </w:rPr>
        <w:t xml:space="preserve"> išviešinti </w:t>
      </w:r>
      <w:proofErr w:type="spellStart"/>
      <w:r w:rsidRPr="009F052B">
        <w:rPr>
          <w:rFonts w:asciiTheme="majorBidi" w:hAnsiTheme="majorBidi" w:cstheme="majorBidi"/>
          <w:i/>
          <w:sz w:val="24"/>
          <w:szCs w:val="24"/>
          <w:lang w:eastAsia="ar-SA"/>
        </w:rPr>
        <w:t>kvazisubtiekėjus</w:t>
      </w:r>
      <w:proofErr w:type="spellEnd"/>
      <w:r w:rsidRPr="009F052B">
        <w:rPr>
          <w:rFonts w:asciiTheme="majorBidi" w:hAnsiTheme="majorBidi" w:cstheme="majorBidi"/>
          <w:i/>
          <w:sz w:val="24"/>
          <w:szCs w:val="24"/>
          <w:lang w:eastAsia="ar-SA"/>
        </w:rPr>
        <w:t xml:space="preserve">, kurių pajėgumais remiasi. </w:t>
      </w:r>
      <w:r w:rsidRPr="009F052B">
        <w:rPr>
          <w:rFonts w:asciiTheme="majorBidi" w:hAnsiTheme="majorBidi" w:cstheme="majorBidi"/>
          <w:b/>
          <w:bCs/>
          <w:i/>
          <w:color w:val="FF0000"/>
          <w:sz w:val="24"/>
          <w:szCs w:val="24"/>
          <w:lang w:eastAsia="ar-SA"/>
        </w:rPr>
        <w:t>Pasiūlyme</w:t>
      </w:r>
      <w:r w:rsidRPr="009F052B">
        <w:rPr>
          <w:rFonts w:asciiTheme="majorBidi" w:hAnsiTheme="majorBidi" w:cstheme="majorBidi"/>
          <w:b/>
          <w:i/>
          <w:color w:val="FF0000"/>
          <w:sz w:val="24"/>
          <w:szCs w:val="24"/>
          <w:lang w:eastAsia="ar-SA"/>
        </w:rPr>
        <w:t xml:space="preserve"> neišviešinus </w:t>
      </w:r>
      <w:proofErr w:type="spellStart"/>
      <w:r w:rsidRPr="009F052B">
        <w:rPr>
          <w:rFonts w:asciiTheme="majorBidi" w:hAnsiTheme="majorBidi" w:cstheme="majorBidi"/>
          <w:b/>
          <w:i/>
          <w:color w:val="FF0000"/>
          <w:sz w:val="24"/>
          <w:szCs w:val="24"/>
          <w:lang w:eastAsia="ar-SA"/>
        </w:rPr>
        <w:t>kvazisubtiekėjų</w:t>
      </w:r>
      <w:proofErr w:type="spellEnd"/>
      <w:r w:rsidRPr="009F052B">
        <w:rPr>
          <w:rFonts w:asciiTheme="majorBidi" w:hAnsiTheme="majorBidi" w:cstheme="majorBidi"/>
          <w:b/>
          <w:i/>
          <w:color w:val="FF0000"/>
          <w:sz w:val="24"/>
          <w:szCs w:val="24"/>
          <w:lang w:eastAsia="ar-SA"/>
        </w:rPr>
        <w:t>, vėliau jais pasitelkti nebus galima</w:t>
      </w:r>
      <w:r w:rsidRPr="009F052B">
        <w:rPr>
          <w:rFonts w:asciiTheme="majorBidi" w:hAnsiTheme="majorBidi" w:cstheme="majorBidi"/>
          <w:i/>
          <w:sz w:val="24"/>
          <w:szCs w:val="24"/>
          <w:lang w:eastAsia="ar-SA"/>
        </w:rPr>
        <w:t xml:space="preserve">. </w:t>
      </w:r>
    </w:p>
    <w:p w14:paraId="2B53ED5E" w14:textId="77777777" w:rsidR="001E2610" w:rsidRPr="004512C5" w:rsidRDefault="001E2610" w:rsidP="001E2610">
      <w:pPr>
        <w:spacing w:line="240" w:lineRule="auto"/>
        <w:ind w:firstLine="0"/>
        <w:rPr>
          <w:rFonts w:asciiTheme="majorBidi" w:eastAsia="Times New Roman" w:hAnsiTheme="majorBidi" w:cstheme="majorBidi"/>
          <w:b/>
          <w:noProof/>
          <w:sz w:val="24"/>
          <w:szCs w:val="24"/>
          <w:lang w:eastAsia="en-US"/>
        </w:rPr>
      </w:pPr>
    </w:p>
    <w:p w14:paraId="7DF5EFB4" w14:textId="7A661A8C" w:rsidR="003476F2" w:rsidRPr="004512C5" w:rsidRDefault="001E2610"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4</w:t>
      </w:r>
      <w:r w:rsidR="003476F2" w:rsidRPr="004512C5">
        <w:rPr>
          <w:rFonts w:asciiTheme="majorBidi" w:eastAsia="Times New Roman" w:hAnsiTheme="majorBidi" w:cstheme="majorBidi"/>
          <w:b/>
          <w:noProof/>
          <w:sz w:val="24"/>
          <w:szCs w:val="24"/>
          <w:lang w:eastAsia="en-US"/>
        </w:rPr>
        <w:t xml:space="preserve">. PASIŪLYMO KAINA </w:t>
      </w:r>
    </w:p>
    <w:p w14:paraId="1C546809" w14:textId="77777777" w:rsidR="00EC0169" w:rsidRPr="004512C5" w:rsidRDefault="00EC0169" w:rsidP="001E2610">
      <w:pPr>
        <w:spacing w:line="240" w:lineRule="auto"/>
        <w:ind w:firstLine="0"/>
        <w:rPr>
          <w:rFonts w:asciiTheme="majorBidi" w:hAnsiTheme="majorBidi" w:cstheme="majorBidi"/>
          <w:b/>
          <w:noProof/>
          <w:sz w:val="24"/>
          <w:szCs w:val="24"/>
          <w:lang w:eastAsia="en-US"/>
        </w:rPr>
      </w:pPr>
    </w:p>
    <w:p w14:paraId="0095EA67" w14:textId="3E818CFE" w:rsidR="00905276" w:rsidRDefault="001E2610" w:rsidP="00852715">
      <w:pPr>
        <w:spacing w:line="240" w:lineRule="auto"/>
        <w:ind w:firstLine="720"/>
        <w:rPr>
          <w:rFonts w:ascii="Times New Roman" w:eastAsia="Yu Mincho" w:hAnsi="Times New Roman" w:cs="Times New Roman"/>
          <w:sz w:val="24"/>
          <w:szCs w:val="24"/>
        </w:rPr>
      </w:pPr>
      <w:r>
        <w:rPr>
          <w:rFonts w:asciiTheme="majorBidi" w:eastAsia="Calibri" w:hAnsiTheme="majorBidi" w:cstheme="majorBidi"/>
          <w:b/>
          <w:noProof/>
          <w:sz w:val="24"/>
          <w:szCs w:val="24"/>
          <w:lang w:eastAsia="en-US"/>
        </w:rPr>
        <w:t>4</w:t>
      </w:r>
      <w:r w:rsidR="00150B19" w:rsidRPr="004512C5">
        <w:rPr>
          <w:rFonts w:asciiTheme="majorBidi" w:eastAsia="Calibri" w:hAnsiTheme="majorBidi" w:cstheme="majorBidi"/>
          <w:b/>
          <w:noProof/>
          <w:sz w:val="24"/>
          <w:szCs w:val="24"/>
          <w:lang w:eastAsia="en-US"/>
        </w:rPr>
        <w:t xml:space="preserve">.1. </w:t>
      </w:r>
      <w:r w:rsidR="003476F2" w:rsidRPr="004512C5">
        <w:rPr>
          <w:rFonts w:asciiTheme="majorBidi" w:eastAsia="Calibri" w:hAnsiTheme="majorBidi" w:cstheme="majorBidi"/>
          <w:b/>
          <w:noProof/>
          <w:sz w:val="24"/>
          <w:szCs w:val="24"/>
          <w:lang w:eastAsia="en-US"/>
        </w:rPr>
        <w:t xml:space="preserve">Mes siūlome šias </w:t>
      </w:r>
      <w:r w:rsidR="003476F2" w:rsidRPr="004512C5">
        <w:rPr>
          <w:rFonts w:asciiTheme="majorBidi" w:hAnsiTheme="majorBidi" w:cstheme="majorBidi"/>
          <w:b/>
          <w:sz w:val="24"/>
          <w:szCs w:val="24"/>
        </w:rPr>
        <w:t>paslaugas</w:t>
      </w:r>
      <w:r w:rsidR="00362539" w:rsidRPr="004512C5">
        <w:rPr>
          <w:rFonts w:asciiTheme="majorBidi" w:hAnsiTheme="majorBidi" w:cstheme="majorBidi"/>
          <w:b/>
          <w:sz w:val="24"/>
          <w:szCs w:val="24"/>
        </w:rPr>
        <w:t xml:space="preserve">, pilnai atitinkančias </w:t>
      </w:r>
      <w:r w:rsidR="001406D8">
        <w:rPr>
          <w:rFonts w:asciiTheme="majorBidi" w:hAnsiTheme="majorBidi" w:cstheme="majorBidi"/>
          <w:b/>
          <w:sz w:val="24"/>
          <w:szCs w:val="24"/>
        </w:rPr>
        <w:t>specialiųjų p</w:t>
      </w:r>
      <w:r w:rsidR="001406D8" w:rsidRPr="001406D8">
        <w:rPr>
          <w:rFonts w:asciiTheme="majorBidi" w:hAnsiTheme="majorBidi" w:cstheme="majorBidi"/>
          <w:b/>
          <w:sz w:val="24"/>
          <w:szCs w:val="24"/>
        </w:rPr>
        <w:t>irkimo sąlygų 2 priede „</w:t>
      </w:r>
      <w:proofErr w:type="spellStart"/>
      <w:r w:rsidR="001406D8" w:rsidRPr="001406D8">
        <w:rPr>
          <w:rFonts w:asciiTheme="majorBidi" w:hAnsiTheme="majorBidi" w:cstheme="majorBidi"/>
          <w:b/>
          <w:sz w:val="24"/>
          <w:szCs w:val="24"/>
        </w:rPr>
        <w:t>Interreg</w:t>
      </w:r>
      <w:proofErr w:type="spellEnd"/>
      <w:r w:rsidR="001406D8" w:rsidRPr="001406D8">
        <w:rPr>
          <w:rFonts w:asciiTheme="majorBidi" w:hAnsiTheme="majorBidi" w:cstheme="majorBidi"/>
          <w:b/>
          <w:sz w:val="24"/>
          <w:szCs w:val="24"/>
        </w:rPr>
        <w:t xml:space="preserve"> VI-A Lietuvos–Lenkijos bendradarbiavimo programos projekto Nr. LTPL00388 „Tinklų kūrimas siekiant sėkmingos nuteistųjų resocializacijos ir visuomenės telkimo bendram pasitikėjimui“ </w:t>
      </w:r>
      <w:r w:rsidR="00455EDC">
        <w:rPr>
          <w:rFonts w:asciiTheme="majorBidi" w:hAnsiTheme="majorBidi" w:cstheme="majorBidi"/>
          <w:b/>
          <w:sz w:val="24"/>
          <w:szCs w:val="24"/>
        </w:rPr>
        <w:t>1-ojo lygio tikrintojo</w:t>
      </w:r>
      <w:r w:rsidR="001406D8" w:rsidRPr="001406D8">
        <w:rPr>
          <w:rFonts w:asciiTheme="majorBidi" w:hAnsiTheme="majorBidi" w:cstheme="majorBidi"/>
          <w:b/>
          <w:sz w:val="24"/>
          <w:szCs w:val="24"/>
        </w:rPr>
        <w:t xml:space="preserve"> paslaugų techninė specifikacija“ nustatytus reikalavimus</w:t>
      </w:r>
      <w:r w:rsidR="00905276" w:rsidRPr="00905276">
        <w:rPr>
          <w:rFonts w:ascii="Times New Roman" w:eastAsia="Yu Mincho" w:hAnsi="Times New Roman" w:cs="Times New Roman"/>
          <w:sz w:val="24"/>
          <w:szCs w:val="24"/>
        </w:rPr>
        <w:t>:</w:t>
      </w:r>
    </w:p>
    <w:p w14:paraId="558500DA" w14:textId="77777777" w:rsidR="00852715" w:rsidRPr="00905276" w:rsidRDefault="00852715" w:rsidP="00852715">
      <w:pPr>
        <w:spacing w:line="240" w:lineRule="auto"/>
        <w:ind w:firstLine="720"/>
        <w:rPr>
          <w:rFonts w:asciiTheme="majorBidi" w:hAnsiTheme="majorBidi" w:cstheme="majorBidi"/>
          <w:b/>
          <w:sz w:val="24"/>
          <w:szCs w:val="24"/>
        </w:rPr>
      </w:pPr>
    </w:p>
    <w:p w14:paraId="124E1C94" w14:textId="27F27D26" w:rsidR="00905276" w:rsidRPr="009508C2" w:rsidRDefault="00BB416A" w:rsidP="001E2610">
      <w:pPr>
        <w:tabs>
          <w:tab w:val="left" w:pos="0"/>
        </w:tabs>
        <w:spacing w:line="240" w:lineRule="auto"/>
        <w:ind w:firstLine="0"/>
        <w:contextualSpacing/>
        <w:jc w:val="right"/>
        <w:rPr>
          <w:rFonts w:ascii="Times New Roman" w:eastAsia="Times New Roman" w:hAnsi="Times New Roman" w:cs="Times New Roman"/>
          <w:i/>
          <w:sz w:val="24"/>
          <w:szCs w:val="24"/>
        </w:rPr>
      </w:pPr>
      <w:r w:rsidRPr="009508C2">
        <w:rPr>
          <w:rFonts w:ascii="Times New Roman" w:eastAsia="Times New Roman" w:hAnsi="Times New Roman" w:cs="Times New Roman"/>
          <w:i/>
          <w:sz w:val="24"/>
          <w:szCs w:val="24"/>
        </w:rPr>
        <w:t xml:space="preserve">                                                                                                                                           </w:t>
      </w:r>
      <w:r w:rsidR="00721172">
        <w:rPr>
          <w:rFonts w:ascii="Times New Roman" w:eastAsia="Times New Roman" w:hAnsi="Times New Roman" w:cs="Times New Roman"/>
          <w:i/>
          <w:sz w:val="24"/>
          <w:szCs w:val="24"/>
        </w:rPr>
        <w:t>5</w:t>
      </w:r>
      <w:r w:rsidR="00905276" w:rsidRPr="009508C2">
        <w:rPr>
          <w:rFonts w:ascii="Times New Roman" w:eastAsia="Times New Roman" w:hAnsi="Times New Roman" w:cs="Times New Roman"/>
          <w:i/>
          <w:sz w:val="24"/>
          <w:szCs w:val="24"/>
        </w:rPr>
        <w:t xml:space="preserve"> lentelė</w:t>
      </w:r>
    </w:p>
    <w:tbl>
      <w:tblPr>
        <w:tblStyle w:val="Lentelstinklelis"/>
        <w:tblW w:w="10237" w:type="dxa"/>
        <w:tblInd w:w="0" w:type="dxa"/>
        <w:tblLook w:val="04A0" w:firstRow="1" w:lastRow="0" w:firstColumn="1" w:lastColumn="0" w:noHBand="0" w:noVBand="1"/>
      </w:tblPr>
      <w:tblGrid>
        <w:gridCol w:w="709"/>
        <w:gridCol w:w="4531"/>
        <w:gridCol w:w="1056"/>
        <w:gridCol w:w="1921"/>
        <w:gridCol w:w="2020"/>
      </w:tblGrid>
      <w:tr w:rsidR="0096167E" w:rsidRPr="002422E9" w14:paraId="73A9EB07" w14:textId="60CA0667" w:rsidTr="00BD4442">
        <w:trPr>
          <w:trHeight w:val="474"/>
        </w:trPr>
        <w:tc>
          <w:tcPr>
            <w:tcW w:w="709" w:type="dxa"/>
            <w:shd w:val="clear" w:color="auto" w:fill="D9E2F3" w:themeFill="accent1" w:themeFillTint="33"/>
            <w:vAlign w:val="center"/>
          </w:tcPr>
          <w:p w14:paraId="7359E4BB" w14:textId="77777777"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Eil. Nr.</w:t>
            </w:r>
          </w:p>
        </w:tc>
        <w:tc>
          <w:tcPr>
            <w:tcW w:w="4531" w:type="dxa"/>
            <w:shd w:val="clear" w:color="auto" w:fill="D9E2F3" w:themeFill="accent1" w:themeFillTint="33"/>
            <w:vAlign w:val="center"/>
          </w:tcPr>
          <w:p w14:paraId="5AA8C874" w14:textId="626994CF"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Paslaugų pavadinimas</w:t>
            </w:r>
          </w:p>
        </w:tc>
        <w:tc>
          <w:tcPr>
            <w:tcW w:w="1056" w:type="dxa"/>
            <w:shd w:val="clear" w:color="auto" w:fill="D9E2F3" w:themeFill="accent1" w:themeFillTint="33"/>
            <w:vAlign w:val="center"/>
          </w:tcPr>
          <w:p w14:paraId="27C87D22" w14:textId="4FE2BE6C" w:rsidR="0096167E" w:rsidRPr="0096167E" w:rsidRDefault="0096167E" w:rsidP="0096167E">
            <w:pPr>
              <w:ind w:firstLine="0"/>
              <w:contextualSpacing/>
              <w:jc w:val="center"/>
              <w:rPr>
                <w:rFonts w:asciiTheme="majorBidi" w:hAnsiTheme="majorBidi" w:cstheme="majorBidi"/>
                <w:b/>
                <w:sz w:val="24"/>
                <w:szCs w:val="24"/>
              </w:rPr>
            </w:pPr>
            <w:r w:rsidRPr="0096167E">
              <w:rPr>
                <w:rFonts w:asciiTheme="majorBidi" w:hAnsiTheme="majorBidi" w:cstheme="majorBidi"/>
                <w:b/>
                <w:sz w:val="24"/>
                <w:szCs w:val="24"/>
              </w:rPr>
              <w:t>Mato vienetas</w:t>
            </w:r>
          </w:p>
        </w:tc>
        <w:tc>
          <w:tcPr>
            <w:tcW w:w="1921" w:type="dxa"/>
            <w:shd w:val="clear" w:color="auto" w:fill="D9E2F3" w:themeFill="accent1" w:themeFillTint="33"/>
            <w:vAlign w:val="center"/>
          </w:tcPr>
          <w:p w14:paraId="181EE0FC" w14:textId="23CA64A7" w:rsidR="0096167E" w:rsidRPr="0096167E" w:rsidRDefault="00B74A5D" w:rsidP="0096167E">
            <w:pPr>
              <w:ind w:firstLine="0"/>
              <w:contextualSpacing/>
              <w:jc w:val="center"/>
              <w:rPr>
                <w:rFonts w:asciiTheme="majorBidi" w:hAnsiTheme="majorBidi" w:cstheme="majorBidi"/>
                <w:b/>
                <w:sz w:val="24"/>
                <w:szCs w:val="24"/>
              </w:rPr>
            </w:pPr>
            <w:r>
              <w:rPr>
                <w:rFonts w:hAnsi="Times New Roman"/>
                <w:b/>
                <w:color w:val="000000"/>
                <w:sz w:val="22"/>
                <w:szCs w:val="22"/>
              </w:rPr>
              <w:t>1 p</w:t>
            </w:r>
            <w:r w:rsidR="00F46C3B" w:rsidRPr="0096167E">
              <w:rPr>
                <w:rFonts w:hAnsi="Times New Roman"/>
                <w:b/>
                <w:color w:val="000000"/>
                <w:sz w:val="22"/>
                <w:szCs w:val="22"/>
              </w:rPr>
              <w:t xml:space="preserve">aslaugos </w:t>
            </w:r>
            <w:r w:rsidR="00F46C3B">
              <w:rPr>
                <w:rFonts w:hAnsi="Times New Roman"/>
                <w:b/>
                <w:color w:val="000000"/>
                <w:sz w:val="22"/>
                <w:szCs w:val="22"/>
              </w:rPr>
              <w:t>įkainis</w:t>
            </w:r>
            <w:r w:rsidR="00F46C3B" w:rsidRPr="0096167E">
              <w:rPr>
                <w:rFonts w:hAnsi="Times New Roman"/>
                <w:b/>
                <w:color w:val="000000"/>
                <w:sz w:val="22"/>
                <w:szCs w:val="22"/>
              </w:rPr>
              <w:t>, Eur be PVM</w:t>
            </w:r>
          </w:p>
        </w:tc>
        <w:tc>
          <w:tcPr>
            <w:tcW w:w="2020" w:type="dxa"/>
            <w:shd w:val="clear" w:color="auto" w:fill="D9E2F3" w:themeFill="accent1" w:themeFillTint="33"/>
          </w:tcPr>
          <w:p w14:paraId="416498AD" w14:textId="24CEA908" w:rsidR="0096167E" w:rsidRPr="0096167E" w:rsidRDefault="001A6BBE" w:rsidP="0096167E">
            <w:pPr>
              <w:ind w:firstLine="0"/>
              <w:contextualSpacing/>
              <w:jc w:val="center"/>
              <w:rPr>
                <w:rFonts w:asciiTheme="majorBidi" w:hAnsiTheme="majorBidi" w:cstheme="majorBidi"/>
                <w:b/>
                <w:sz w:val="24"/>
                <w:szCs w:val="24"/>
              </w:rPr>
            </w:pPr>
            <w:r>
              <w:rPr>
                <w:rFonts w:hAnsi="Times New Roman"/>
                <w:b/>
                <w:color w:val="000000"/>
                <w:sz w:val="22"/>
                <w:szCs w:val="22"/>
              </w:rPr>
              <w:t xml:space="preserve">1 </w:t>
            </w:r>
            <w:r w:rsidR="00322179">
              <w:rPr>
                <w:rFonts w:hAnsi="Times New Roman"/>
                <w:b/>
                <w:color w:val="000000"/>
                <w:sz w:val="22"/>
                <w:szCs w:val="22"/>
              </w:rPr>
              <w:t>p</w:t>
            </w:r>
            <w:r w:rsidR="0096167E" w:rsidRPr="0096167E">
              <w:rPr>
                <w:rFonts w:hAnsi="Times New Roman"/>
                <w:b/>
                <w:color w:val="000000"/>
                <w:sz w:val="22"/>
                <w:szCs w:val="22"/>
              </w:rPr>
              <w:t xml:space="preserve">aslaugos </w:t>
            </w:r>
            <w:r>
              <w:rPr>
                <w:rFonts w:hAnsi="Times New Roman"/>
                <w:b/>
                <w:color w:val="000000"/>
                <w:sz w:val="22"/>
                <w:szCs w:val="22"/>
              </w:rPr>
              <w:t>įkainis</w:t>
            </w:r>
            <w:r w:rsidR="0096167E" w:rsidRPr="0096167E">
              <w:rPr>
                <w:rFonts w:hAnsi="Times New Roman"/>
                <w:b/>
                <w:color w:val="000000"/>
                <w:sz w:val="22"/>
                <w:szCs w:val="22"/>
              </w:rPr>
              <w:t xml:space="preserve">, Eur </w:t>
            </w:r>
            <w:r w:rsidR="00F46C3B">
              <w:rPr>
                <w:rFonts w:hAnsi="Times New Roman"/>
                <w:b/>
                <w:color w:val="000000"/>
                <w:sz w:val="22"/>
                <w:szCs w:val="22"/>
              </w:rPr>
              <w:t>su</w:t>
            </w:r>
            <w:r w:rsidR="0096167E" w:rsidRPr="0096167E">
              <w:rPr>
                <w:rFonts w:hAnsi="Times New Roman"/>
                <w:b/>
                <w:color w:val="000000"/>
                <w:sz w:val="22"/>
                <w:szCs w:val="22"/>
              </w:rPr>
              <w:t xml:space="preserve"> PVM</w:t>
            </w:r>
          </w:p>
        </w:tc>
      </w:tr>
      <w:tr w:rsidR="0096167E" w:rsidRPr="0096167E" w14:paraId="2F474E03" w14:textId="4B41F6F8" w:rsidTr="00BD4442">
        <w:trPr>
          <w:trHeight w:val="503"/>
        </w:trPr>
        <w:tc>
          <w:tcPr>
            <w:tcW w:w="709" w:type="dxa"/>
            <w:vAlign w:val="center"/>
          </w:tcPr>
          <w:p w14:paraId="58AA5052" w14:textId="77777777" w:rsidR="0096167E" w:rsidRPr="0096167E" w:rsidRDefault="0096167E" w:rsidP="0096167E">
            <w:pPr>
              <w:ind w:firstLine="0"/>
              <w:contextualSpacing/>
              <w:jc w:val="center"/>
              <w:rPr>
                <w:rFonts w:asciiTheme="majorBidi" w:hAnsiTheme="majorBidi" w:cstheme="majorBidi"/>
                <w:bCs/>
                <w:sz w:val="24"/>
                <w:szCs w:val="24"/>
              </w:rPr>
            </w:pPr>
            <w:r w:rsidRPr="0096167E">
              <w:rPr>
                <w:rFonts w:asciiTheme="majorBidi" w:hAnsiTheme="majorBidi" w:cstheme="majorBidi"/>
                <w:bCs/>
                <w:sz w:val="24"/>
                <w:szCs w:val="24"/>
              </w:rPr>
              <w:t>1</w:t>
            </w:r>
          </w:p>
        </w:tc>
        <w:tc>
          <w:tcPr>
            <w:tcW w:w="4531" w:type="dxa"/>
            <w:vAlign w:val="center"/>
          </w:tcPr>
          <w:p w14:paraId="18D83F78" w14:textId="2A81CF5A" w:rsidR="0096167E" w:rsidRPr="001A6BBE" w:rsidRDefault="0000266F" w:rsidP="0096167E">
            <w:pPr>
              <w:ind w:firstLine="0"/>
              <w:contextualSpacing/>
              <w:jc w:val="left"/>
              <w:rPr>
                <w:rFonts w:hAnsi="Times New Roman" w:cs="Times New Roman"/>
                <w:b/>
                <w:sz w:val="24"/>
                <w:szCs w:val="24"/>
              </w:rPr>
            </w:pPr>
            <w:r w:rsidRPr="001A6BBE">
              <w:rPr>
                <w:rFonts w:hAnsi="Times New Roman"/>
                <w:sz w:val="24"/>
                <w:szCs w:val="24"/>
              </w:rPr>
              <w:t>1-ojo lygio tikrintojo paslaug</w:t>
            </w:r>
            <w:r w:rsidR="001A6BBE">
              <w:rPr>
                <w:rFonts w:hAnsi="Times New Roman"/>
                <w:sz w:val="24"/>
                <w:szCs w:val="24"/>
              </w:rPr>
              <w:t>a</w:t>
            </w:r>
            <w:r w:rsidRPr="001A6BBE">
              <w:rPr>
                <w:rFonts w:hAnsi="Times New Roman"/>
                <w:sz w:val="24"/>
                <w:szCs w:val="24"/>
              </w:rPr>
              <w:t xml:space="preserve"> už </w:t>
            </w:r>
            <w:r w:rsidR="001A6BBE" w:rsidRPr="001A6BBE">
              <w:rPr>
                <w:rFonts w:hAnsi="Times New Roman" w:cs="Times New Roman"/>
                <w:sz w:val="24"/>
                <w:szCs w:val="24"/>
              </w:rPr>
              <w:t>patikrintą Paslaugų pirkėjo 10 000 Eur su PVM išlaidų dalį</w:t>
            </w:r>
          </w:p>
        </w:tc>
        <w:tc>
          <w:tcPr>
            <w:tcW w:w="1056" w:type="dxa"/>
            <w:vAlign w:val="center"/>
          </w:tcPr>
          <w:p w14:paraId="1C0A9190" w14:textId="51AB0F96" w:rsidR="0096167E" w:rsidRPr="0096167E" w:rsidRDefault="001A6BBE" w:rsidP="0096167E">
            <w:pPr>
              <w:ind w:firstLine="0"/>
              <w:contextualSpacing/>
              <w:jc w:val="center"/>
              <w:rPr>
                <w:rFonts w:eastAsia="Times New Roman" w:hAnsi="Times New Roman"/>
                <w:iCs/>
                <w:sz w:val="24"/>
                <w:szCs w:val="24"/>
              </w:rPr>
            </w:pPr>
            <w:r>
              <w:rPr>
                <w:rFonts w:eastAsia="Times New Roman" w:hAnsi="Times New Roman"/>
                <w:iCs/>
                <w:sz w:val="24"/>
                <w:szCs w:val="24"/>
              </w:rPr>
              <w:t>paslauga</w:t>
            </w:r>
          </w:p>
        </w:tc>
        <w:tc>
          <w:tcPr>
            <w:tcW w:w="1921" w:type="dxa"/>
            <w:vAlign w:val="center"/>
          </w:tcPr>
          <w:p w14:paraId="3B07A4BA" w14:textId="505B3E94" w:rsidR="0096167E" w:rsidRPr="0096167E" w:rsidRDefault="0096167E" w:rsidP="0096167E">
            <w:pPr>
              <w:ind w:firstLine="0"/>
              <w:contextualSpacing/>
              <w:jc w:val="center"/>
              <w:rPr>
                <w:rFonts w:asciiTheme="majorBidi" w:hAnsiTheme="majorBidi" w:cstheme="majorBidi"/>
                <w:b/>
                <w:sz w:val="24"/>
                <w:szCs w:val="24"/>
              </w:rPr>
            </w:pPr>
          </w:p>
        </w:tc>
        <w:tc>
          <w:tcPr>
            <w:tcW w:w="2020" w:type="dxa"/>
            <w:vAlign w:val="center"/>
          </w:tcPr>
          <w:p w14:paraId="3CAC64EE" w14:textId="002E3EB3" w:rsidR="0096167E" w:rsidRPr="0096167E" w:rsidRDefault="0096167E" w:rsidP="0096167E">
            <w:pPr>
              <w:ind w:firstLine="0"/>
              <w:contextualSpacing/>
              <w:jc w:val="center"/>
              <w:rPr>
                <w:rFonts w:asciiTheme="majorBidi" w:hAnsiTheme="majorBidi" w:cstheme="majorBidi"/>
                <w:b/>
                <w:sz w:val="24"/>
                <w:szCs w:val="24"/>
              </w:rPr>
            </w:pPr>
          </w:p>
        </w:tc>
      </w:tr>
    </w:tbl>
    <w:p w14:paraId="6499979A" w14:textId="77777777" w:rsidR="009508C2" w:rsidRPr="009508C2" w:rsidRDefault="009508C2" w:rsidP="001E2610">
      <w:pPr>
        <w:tabs>
          <w:tab w:val="left" w:pos="0"/>
        </w:tabs>
        <w:spacing w:line="240" w:lineRule="auto"/>
        <w:ind w:firstLine="0"/>
        <w:contextualSpacing/>
        <w:jc w:val="right"/>
        <w:rPr>
          <w:rFonts w:ascii="Times New Roman" w:eastAsia="Times New Roman" w:hAnsi="Times New Roman" w:cs="Times New Roman"/>
          <w:i/>
          <w:sz w:val="24"/>
          <w:szCs w:val="24"/>
          <w:u w:val="single"/>
        </w:rPr>
      </w:pPr>
    </w:p>
    <w:p w14:paraId="48F0AD3F" w14:textId="77777777" w:rsidR="00905276" w:rsidRPr="00905276" w:rsidRDefault="00905276" w:rsidP="00905276">
      <w:pPr>
        <w:widowControl w:val="0"/>
        <w:spacing w:line="240" w:lineRule="auto"/>
        <w:ind w:firstLine="0"/>
        <w:rPr>
          <w:rFonts w:ascii="Times New Roman" w:eastAsia="Yu Mincho" w:hAnsi="Times New Roman" w:cs="Times New Roman"/>
          <w:sz w:val="24"/>
          <w:szCs w:val="24"/>
        </w:rPr>
      </w:pPr>
    </w:p>
    <w:p w14:paraId="747BBC66" w14:textId="5433CCD3" w:rsidR="00F563FA" w:rsidRDefault="00F563FA" w:rsidP="00F563FA">
      <w:pPr>
        <w:tabs>
          <w:tab w:val="left" w:pos="0"/>
        </w:tabs>
        <w:spacing w:line="240" w:lineRule="auto"/>
        <w:ind w:firstLine="567"/>
        <w:contextualSpacing/>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w:t>
      </w:r>
      <w:r w:rsidR="00EC3FE8">
        <w:rPr>
          <w:rFonts w:asciiTheme="majorBidi" w:hAnsiTheme="majorBidi" w:cstheme="majorBidi"/>
          <w:i/>
          <w:sz w:val="24"/>
          <w:szCs w:val="24"/>
        </w:rPr>
        <w:t>paslaugos įkainis</w:t>
      </w:r>
      <w:r w:rsidRPr="009F052B">
        <w:rPr>
          <w:rFonts w:asciiTheme="majorBidi" w:hAnsiTheme="majorBidi" w:cstheme="majorBidi"/>
          <w:i/>
          <w:sz w:val="24"/>
          <w:szCs w:val="24"/>
        </w:rPr>
        <w:t xml:space="preserve"> viršys </w:t>
      </w:r>
      <w:r w:rsidRPr="00C6230A">
        <w:rPr>
          <w:rFonts w:asciiTheme="majorBidi" w:hAnsiTheme="majorBidi" w:cstheme="majorBidi"/>
          <w:bCs/>
          <w:iCs/>
          <w:sz w:val="24"/>
          <w:szCs w:val="24"/>
        </w:rPr>
        <w:t>maksimal</w:t>
      </w:r>
      <w:r w:rsidR="00EC3FE8">
        <w:rPr>
          <w:rFonts w:asciiTheme="majorBidi" w:hAnsiTheme="majorBidi" w:cstheme="majorBidi"/>
          <w:bCs/>
          <w:iCs/>
          <w:sz w:val="24"/>
          <w:szCs w:val="24"/>
        </w:rPr>
        <w:t>ų</w:t>
      </w:r>
      <w:r w:rsidRPr="00C6230A">
        <w:rPr>
          <w:rFonts w:asciiTheme="majorBidi" w:hAnsiTheme="majorBidi" w:cstheme="majorBidi"/>
          <w:bCs/>
          <w:iCs/>
          <w:sz w:val="24"/>
          <w:szCs w:val="24"/>
        </w:rPr>
        <w:t xml:space="preserve"> </w:t>
      </w:r>
      <w:r w:rsidR="006E66F1" w:rsidRPr="00D90186">
        <w:rPr>
          <w:rFonts w:ascii="Times New Roman" w:hAnsi="Times New Roman" w:cs="Times New Roman"/>
          <w:b/>
          <w:bCs/>
          <w:sz w:val="24"/>
          <w:szCs w:val="24"/>
        </w:rPr>
        <w:t>278,47</w:t>
      </w:r>
      <w:r w:rsidR="006E66F1" w:rsidRPr="00687AFD">
        <w:rPr>
          <w:rFonts w:asciiTheme="majorBidi" w:hAnsiTheme="majorBidi" w:cstheme="majorBidi"/>
          <w:b/>
          <w:bCs/>
          <w:sz w:val="24"/>
          <w:szCs w:val="24"/>
        </w:rPr>
        <w:t xml:space="preserve"> Eur be PVM </w:t>
      </w:r>
      <w:r w:rsidR="006E66F1">
        <w:rPr>
          <w:rFonts w:asciiTheme="majorBidi" w:hAnsiTheme="majorBidi" w:cstheme="majorBidi"/>
          <w:i/>
          <w:sz w:val="24"/>
          <w:szCs w:val="24"/>
        </w:rPr>
        <w:t>įkainį</w:t>
      </w:r>
      <w:r w:rsidRPr="009F052B">
        <w:rPr>
          <w:rFonts w:asciiTheme="majorBidi" w:hAnsiTheme="majorBidi" w:cstheme="majorBidi"/>
          <w:i/>
          <w:sz w:val="24"/>
          <w:szCs w:val="24"/>
        </w:rPr>
        <w:t>, tiekėjo pasiūlymas bus atmestas dėl</w:t>
      </w:r>
      <w:r w:rsidRPr="009F052B">
        <w:rPr>
          <w:rFonts w:asciiTheme="majorBidi" w:eastAsia="Calibri" w:hAnsiTheme="majorBidi" w:cstheme="majorBidi"/>
          <w:i/>
          <w:sz w:val="24"/>
          <w:szCs w:val="24"/>
        </w:rPr>
        <w:t xml:space="preserve"> per didel</w:t>
      </w:r>
      <w:r w:rsidR="006E66F1">
        <w:rPr>
          <w:rFonts w:asciiTheme="majorBidi" w:eastAsia="Calibri" w:hAnsiTheme="majorBidi" w:cstheme="majorBidi"/>
          <w:i/>
          <w:sz w:val="24"/>
          <w:szCs w:val="24"/>
        </w:rPr>
        <w:t>io</w:t>
      </w:r>
      <w:r w:rsidRPr="009F052B">
        <w:rPr>
          <w:rFonts w:asciiTheme="majorBidi" w:eastAsia="Calibri" w:hAnsiTheme="majorBidi" w:cstheme="majorBidi"/>
          <w:i/>
          <w:sz w:val="24"/>
          <w:szCs w:val="24"/>
        </w:rPr>
        <w:t>, perkančiajai organizacijai nepriimtino</w:t>
      </w:r>
      <w:r w:rsidR="006E66F1">
        <w:rPr>
          <w:rFonts w:asciiTheme="majorBidi" w:eastAsia="Calibri" w:hAnsiTheme="majorBidi" w:cstheme="majorBidi"/>
          <w:i/>
          <w:sz w:val="24"/>
          <w:szCs w:val="24"/>
        </w:rPr>
        <w:t xml:space="preserve"> įkainio</w:t>
      </w:r>
      <w:r w:rsidRPr="009F052B">
        <w:rPr>
          <w:rFonts w:asciiTheme="majorBidi" w:eastAsia="Times New Roman" w:hAnsiTheme="majorBidi" w:cstheme="majorBidi"/>
          <w:i/>
          <w:sz w:val="24"/>
          <w:szCs w:val="24"/>
          <w:lang w:eastAsia="en-US"/>
        </w:rPr>
        <w:t>.</w:t>
      </w:r>
    </w:p>
    <w:p w14:paraId="1B405641" w14:textId="1E20185F" w:rsidR="00073B91" w:rsidRPr="007C08D5" w:rsidRDefault="00BD4442" w:rsidP="00F563FA">
      <w:pPr>
        <w:pStyle w:val="Tekstas"/>
        <w:ind w:firstLine="567"/>
        <w:contextualSpacing/>
        <w:jc w:val="both"/>
        <w:rPr>
          <w:rFonts w:asciiTheme="majorBidi" w:hAnsiTheme="majorBidi" w:cstheme="majorBidi"/>
          <w:i/>
          <w:szCs w:val="24"/>
        </w:rPr>
      </w:pPr>
      <w:r>
        <w:rPr>
          <w:rFonts w:asciiTheme="majorBidi" w:hAnsiTheme="majorBidi" w:cstheme="majorBidi"/>
          <w:i/>
        </w:rPr>
        <w:t>P</w:t>
      </w:r>
      <w:r w:rsidR="009E3E60">
        <w:rPr>
          <w:rFonts w:asciiTheme="majorBidi" w:hAnsiTheme="majorBidi" w:cstheme="majorBidi"/>
          <w:i/>
        </w:rPr>
        <w:t xml:space="preserve">aslaugos įkainis </w:t>
      </w:r>
      <w:r w:rsidR="00F563FA" w:rsidRPr="007C08D5">
        <w:rPr>
          <w:rFonts w:asciiTheme="majorBidi" w:hAnsiTheme="majorBidi" w:cstheme="majorBidi"/>
          <w:i/>
        </w:rPr>
        <w:t>nurodoma</w:t>
      </w:r>
      <w:r w:rsidR="00A35BD3">
        <w:rPr>
          <w:rFonts w:asciiTheme="majorBidi" w:hAnsiTheme="majorBidi" w:cstheme="majorBidi"/>
          <w:i/>
        </w:rPr>
        <w:t>s</w:t>
      </w:r>
      <w:r w:rsidR="00F563FA" w:rsidRPr="007C08D5">
        <w:rPr>
          <w:rFonts w:asciiTheme="majorBidi" w:hAnsiTheme="majorBidi" w:cstheme="majorBidi"/>
          <w:i/>
        </w:rPr>
        <w:t xml:space="preserve"> suapvalinta</w:t>
      </w:r>
      <w:r w:rsidR="00A35BD3">
        <w:rPr>
          <w:rFonts w:asciiTheme="majorBidi" w:hAnsiTheme="majorBidi" w:cstheme="majorBidi"/>
          <w:i/>
        </w:rPr>
        <w:t>s</w:t>
      </w:r>
      <w:r w:rsidR="00F563FA" w:rsidRPr="007C08D5">
        <w:rPr>
          <w:rFonts w:asciiTheme="majorBidi" w:hAnsiTheme="majorBidi" w:cstheme="majorBidi"/>
          <w:i/>
        </w:rPr>
        <w:t>,</w:t>
      </w:r>
      <w:r w:rsidR="00F563FA" w:rsidRPr="007C08D5">
        <w:rPr>
          <w:rFonts w:asciiTheme="majorBidi" w:hAnsiTheme="majorBidi" w:cstheme="majorBidi"/>
          <w:i/>
          <w:szCs w:val="24"/>
        </w:rPr>
        <w:t xml:space="preserve"> paliekant du skaitmenis po kablelio.</w:t>
      </w:r>
      <w:r w:rsidR="00F563FA" w:rsidRPr="007C08D5">
        <w:rPr>
          <w:rFonts w:asciiTheme="majorBidi" w:hAnsiTheme="majorBidi" w:cstheme="majorBidi"/>
          <w:i/>
        </w:rPr>
        <w:t xml:space="preserve"> </w:t>
      </w:r>
      <w:r w:rsidR="00F563FA" w:rsidRPr="007C08D5">
        <w:rPr>
          <w:rFonts w:asciiTheme="majorBidi" w:hAnsiTheme="majorBidi" w:cstheme="majorBidi"/>
          <w:i/>
          <w:szCs w:val="24"/>
        </w:rPr>
        <w:t xml:space="preserve">Į ši </w:t>
      </w:r>
      <w:r w:rsidR="00A35BD3">
        <w:rPr>
          <w:rFonts w:asciiTheme="majorBidi" w:hAnsiTheme="majorBidi" w:cstheme="majorBidi"/>
          <w:i/>
          <w:szCs w:val="24"/>
        </w:rPr>
        <w:t>į</w:t>
      </w:r>
      <w:r w:rsidR="00F563FA" w:rsidRPr="007C08D5">
        <w:rPr>
          <w:rFonts w:asciiTheme="majorBidi" w:hAnsiTheme="majorBidi" w:cstheme="majorBidi"/>
          <w:i/>
          <w:szCs w:val="24"/>
        </w:rPr>
        <w:t>kain</w:t>
      </w:r>
      <w:r w:rsidR="00A35BD3">
        <w:rPr>
          <w:rFonts w:asciiTheme="majorBidi" w:hAnsiTheme="majorBidi" w:cstheme="majorBidi"/>
          <w:i/>
          <w:szCs w:val="24"/>
        </w:rPr>
        <w:t>į</w:t>
      </w:r>
      <w:r w:rsidR="00F563FA" w:rsidRPr="007C08D5">
        <w:rPr>
          <w:rFonts w:asciiTheme="majorBidi" w:hAnsiTheme="majorBidi" w:cstheme="majorBidi"/>
          <w:i/>
          <w:szCs w:val="24"/>
        </w:rPr>
        <w:t xml:space="preserve"> įeina visos išlaidos ir visi mokesčiai.</w:t>
      </w:r>
      <w:r w:rsidRPr="00BD4442">
        <w:rPr>
          <w:i/>
          <w:iCs/>
          <w:color w:val="000000"/>
        </w:rPr>
        <w:t xml:space="preserve"> </w:t>
      </w:r>
      <w:r>
        <w:rPr>
          <w:i/>
          <w:iCs/>
          <w:color w:val="000000"/>
        </w:rPr>
        <w:t xml:space="preserve">Už suteiktas paslaugas bus apmokėta tiekėjo pasiūlytu  1 paslaugos įkainiu </w:t>
      </w:r>
      <w:r>
        <w:rPr>
          <w:i/>
          <w:iCs/>
        </w:rPr>
        <w:t xml:space="preserve"> už kiekvieną Paslaug</w:t>
      </w:r>
      <w:r w:rsidR="00041C74">
        <w:rPr>
          <w:i/>
          <w:iCs/>
        </w:rPr>
        <w:t>ų</w:t>
      </w:r>
      <w:r>
        <w:rPr>
          <w:i/>
          <w:iCs/>
        </w:rPr>
        <w:t xml:space="preserve"> pirkėjo patikrintų 10 000 Eur su PVM Projekto išlaidų dalį, neviršijant suplanuotos maksimalios sutarties vertės be PVM</w:t>
      </w:r>
      <w:r w:rsidR="00041C74">
        <w:rPr>
          <w:i/>
          <w:iCs/>
        </w:rPr>
        <w:t xml:space="preserve">, </w:t>
      </w:r>
      <w:r>
        <w:rPr>
          <w:i/>
          <w:iCs/>
        </w:rPr>
        <w:t xml:space="preserve">nurodytos </w:t>
      </w:r>
      <w:r w:rsidR="00041C74">
        <w:rPr>
          <w:i/>
          <w:iCs/>
        </w:rPr>
        <w:t>Skelbiamos apklau</w:t>
      </w:r>
      <w:r w:rsidR="000A5DFB">
        <w:rPr>
          <w:i/>
          <w:iCs/>
        </w:rPr>
        <w:t xml:space="preserve">sos sąlygų 2.3 papunktyje. </w:t>
      </w:r>
    </w:p>
    <w:p w14:paraId="3606E61D" w14:textId="076ABD3F" w:rsidR="00F563FA" w:rsidRDefault="00F563FA" w:rsidP="00F563FA">
      <w:pPr>
        <w:pStyle w:val="Tekstas"/>
        <w:ind w:firstLine="567"/>
        <w:contextualSpacing/>
        <w:jc w:val="both"/>
        <w:rPr>
          <w:rFonts w:asciiTheme="majorBidi" w:hAnsiTheme="majorBidi" w:cstheme="majorBidi"/>
          <w:i/>
        </w:rPr>
      </w:pPr>
      <w:r w:rsidRPr="007C08D5">
        <w:rPr>
          <w:rFonts w:asciiTheme="majorBidi" w:eastAsia="Calibri" w:hAnsiTheme="majorBidi" w:cstheme="majorBidi"/>
          <w:i/>
        </w:rPr>
        <w:lastRenderedPageBreak/>
        <w:t xml:space="preserve">Į </w:t>
      </w:r>
      <w:r w:rsidR="000D2267">
        <w:rPr>
          <w:rFonts w:asciiTheme="majorBidi" w:eastAsia="Calibri" w:hAnsiTheme="majorBidi" w:cstheme="majorBidi"/>
          <w:i/>
        </w:rPr>
        <w:t>paslaugos įkainį</w:t>
      </w:r>
      <w:r w:rsidRPr="007C08D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7C08D5">
        <w:rPr>
          <w:rFonts w:asciiTheme="majorBidi" w:hAnsiTheme="majorBidi" w:cstheme="majorBidi"/>
          <w:i/>
        </w:rPr>
        <w:t>Jei tiekėjas yra ne PVM mokėtojas, turi apie tai nurodyti pasiūlyme, nurodant teisinį pagrindą</w:t>
      </w:r>
      <w:r w:rsidR="00E71132">
        <w:rPr>
          <w:rFonts w:asciiTheme="majorBidi" w:hAnsiTheme="majorBidi" w:cstheme="majorBidi"/>
          <w:i/>
        </w:rPr>
        <w:t>_______________________</w:t>
      </w:r>
      <w:r w:rsidRPr="007C08D5">
        <w:rPr>
          <w:rFonts w:asciiTheme="majorBidi" w:hAnsiTheme="majorBidi" w:cstheme="majorBidi"/>
          <w:i/>
        </w:rPr>
        <w:t xml:space="preserve">. Tiekėjas turi įvertinti ar sutarties vykdymo metu netaps PVM mokėtoju. Jei tiekėjas vykdydamas sutartį taps PVM mokėtoju, pasiūlyme turi nurodyti </w:t>
      </w:r>
      <w:r w:rsidR="004B157F">
        <w:rPr>
          <w:rFonts w:asciiTheme="majorBidi" w:hAnsiTheme="majorBidi" w:cstheme="majorBidi"/>
          <w:i/>
        </w:rPr>
        <w:t>įkainį</w:t>
      </w:r>
      <w:r w:rsidR="004B157F" w:rsidRPr="007C08D5">
        <w:rPr>
          <w:rFonts w:asciiTheme="majorBidi" w:hAnsiTheme="majorBidi" w:cstheme="majorBidi"/>
          <w:i/>
        </w:rPr>
        <w:t xml:space="preserve"> </w:t>
      </w:r>
      <w:r w:rsidRPr="007C08D5">
        <w:rPr>
          <w:rFonts w:asciiTheme="majorBidi" w:hAnsiTheme="majorBidi" w:cstheme="majorBidi"/>
          <w:i/>
        </w:rPr>
        <w:t xml:space="preserve">su PVM. </w:t>
      </w:r>
    </w:p>
    <w:p w14:paraId="2666B2EA" w14:textId="4B75C12D" w:rsidR="00907C71" w:rsidRPr="00907C71" w:rsidRDefault="00907C71" w:rsidP="00907C71">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paslaugų kaina, pagal kurią perkančioji organizacija atsiskaitys už suteiktas paslaugas, įskaitant visus mokesčius ir išlaidas. </w:t>
      </w:r>
      <w:r w:rsidRPr="004512C5">
        <w:rPr>
          <w:rFonts w:asciiTheme="majorBidi" w:eastAsia="Calibri" w:hAnsiTheme="majorBidi" w:cstheme="majorBidi"/>
          <w:i/>
        </w:rPr>
        <w:t>Jei tiekėjui nereikia mokėti PVM, jis nurodo priežastis, dėl kurių PVM nemoka.</w:t>
      </w:r>
    </w:p>
    <w:p w14:paraId="7070A8B2" w14:textId="77777777" w:rsidR="008359D3" w:rsidRDefault="008359D3" w:rsidP="008359D3">
      <w:pPr>
        <w:autoSpaceDE w:val="0"/>
        <w:autoSpaceDN w:val="0"/>
        <w:adjustRightInd w:val="0"/>
        <w:spacing w:line="240" w:lineRule="auto"/>
        <w:ind w:firstLine="0"/>
        <w:rPr>
          <w:rFonts w:asciiTheme="majorBidi" w:hAnsiTheme="majorBidi" w:cstheme="majorBidi"/>
          <w:b/>
          <w:sz w:val="24"/>
          <w:szCs w:val="24"/>
        </w:rPr>
      </w:pPr>
    </w:p>
    <w:p w14:paraId="5D91C728" w14:textId="021FD57A" w:rsidR="003476F2" w:rsidRPr="004512C5" w:rsidRDefault="00E91A17"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5</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6496DF43" w:rsidR="00F80F7F" w:rsidRPr="004512C5" w:rsidRDefault="00E91A17"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5</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1406D8">
        <w:rPr>
          <w:rFonts w:asciiTheme="majorBidi" w:hAnsiTheme="majorBidi" w:cstheme="majorBidi"/>
          <w:bCs/>
          <w:sz w:val="24"/>
          <w:szCs w:val="24"/>
        </w:rPr>
        <w:t>specialiųjų p</w:t>
      </w:r>
      <w:r w:rsidR="00F3000B" w:rsidRPr="004512C5">
        <w:rPr>
          <w:rFonts w:asciiTheme="majorBidi" w:hAnsiTheme="majorBidi" w:cstheme="majorBidi"/>
          <w:bCs/>
          <w:sz w:val="24"/>
          <w:szCs w:val="24"/>
        </w:rPr>
        <w:t>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proofErr w:type="spellStart"/>
      <w:r w:rsidR="00907C71" w:rsidRPr="00907C71">
        <w:rPr>
          <w:rFonts w:asciiTheme="majorBidi" w:hAnsiTheme="majorBidi" w:cstheme="majorBidi"/>
          <w:bCs/>
          <w:sz w:val="24"/>
          <w:szCs w:val="24"/>
          <w:lang w:eastAsia="ru-RU"/>
        </w:rPr>
        <w:t>Interreg</w:t>
      </w:r>
      <w:proofErr w:type="spellEnd"/>
      <w:r w:rsidR="00907C71" w:rsidRPr="00907C71">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w:t>
      </w:r>
      <w:r w:rsidR="009E3E60">
        <w:rPr>
          <w:rFonts w:asciiTheme="majorBidi" w:hAnsiTheme="majorBidi" w:cstheme="majorBidi"/>
          <w:bCs/>
          <w:sz w:val="24"/>
          <w:szCs w:val="24"/>
          <w:lang w:eastAsia="ru-RU"/>
        </w:rPr>
        <w:t>1-ojo lygio tikrintojo</w:t>
      </w:r>
      <w:r w:rsidR="00907C71">
        <w:rPr>
          <w:rFonts w:asciiTheme="majorBidi" w:hAnsiTheme="majorBidi" w:cstheme="majorBidi"/>
          <w:bCs/>
          <w:sz w:val="24"/>
          <w:szCs w:val="24"/>
          <w:lang w:eastAsia="ru-RU"/>
        </w:rPr>
        <w:t xml:space="preserve"> paslaugų techninė specifikacija</w:t>
      </w:r>
      <w:r w:rsidR="00F3000B" w:rsidRPr="004512C5">
        <w:rPr>
          <w:rFonts w:asciiTheme="majorBidi" w:hAnsiTheme="majorBidi" w:cstheme="majorBidi"/>
          <w:bCs/>
          <w:sz w:val="24"/>
          <w:szCs w:val="24"/>
        </w:rPr>
        <w:t>“</w:t>
      </w:r>
      <w:r w:rsidR="003476F2" w:rsidRPr="004512C5">
        <w:rPr>
          <w:rFonts w:asciiTheme="majorBidi" w:hAnsiTheme="majorBidi" w:cstheme="majorBidi"/>
          <w:bCs/>
          <w:color w:val="FF0000"/>
          <w:sz w:val="24"/>
          <w:szCs w:val="24"/>
        </w:rPr>
        <w:t xml:space="preserve"> </w:t>
      </w:r>
      <w:r w:rsidR="003476F2" w:rsidRPr="004512C5">
        <w:rPr>
          <w:rFonts w:asciiTheme="majorBidi" w:hAnsiTheme="majorBidi" w:cstheme="majorBidi"/>
          <w:bCs/>
          <w:sz w:val="24"/>
          <w:szCs w:val="24"/>
        </w:rPr>
        <w:t xml:space="preserve">nustatytus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73FBA6F3" w14:textId="4C94A312" w:rsidR="005C14D4" w:rsidRPr="00605E52" w:rsidRDefault="00E91A17"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lang w:eastAsia="en-US"/>
        </w:rPr>
        <w:t>6</w:t>
      </w:r>
      <w:r w:rsidR="009D0C24" w:rsidRPr="00605E52">
        <w:rPr>
          <w:rFonts w:asciiTheme="majorBidi" w:eastAsia="Times New Roman" w:hAnsiTheme="majorBidi" w:cstheme="majorBidi"/>
          <w:b/>
          <w:bCs/>
          <w:sz w:val="24"/>
          <w:szCs w:val="24"/>
          <w:lang w:eastAsia="en-US"/>
        </w:rPr>
        <w:t xml:space="preserve">. </w:t>
      </w:r>
      <w:r w:rsidR="00CD7183" w:rsidRPr="00605E52">
        <w:rPr>
          <w:rFonts w:asciiTheme="majorBidi" w:eastAsia="Times New Roman" w:hAnsiTheme="majorBidi" w:cstheme="majorBidi"/>
          <w:b/>
          <w:bCs/>
          <w:sz w:val="24"/>
          <w:szCs w:val="24"/>
          <w:lang w:eastAsia="en-US"/>
        </w:rPr>
        <w:t>INFORMACIJA DĖL ATITIKTIES TIEKĖJO PAŠALINIMO PAGRINDUI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55B30C53" w:rsidR="00CD7183" w:rsidRPr="00BB416A" w:rsidRDefault="00721172"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1148B3" w:rsidRPr="00BB416A">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8B3D07D" w:rsidR="003476F2" w:rsidRDefault="00E91A17"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BB416A">
        <w:rPr>
          <w:rFonts w:asciiTheme="majorBidi" w:eastAsia="Times New Roman" w:hAnsiTheme="majorBidi" w:cstheme="majorBidi"/>
          <w:b/>
          <w:sz w:val="24"/>
          <w:szCs w:val="24"/>
          <w:lang w:eastAsia="en-US"/>
        </w:rPr>
        <w:t>. SU PASIŪLYMU PATEIKIAMI DOKUMENTAI</w:t>
      </w:r>
    </w:p>
    <w:p w14:paraId="21EA971A" w14:textId="77777777" w:rsidR="008359D3" w:rsidRPr="00BB416A" w:rsidRDefault="008359D3"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3E05047B" w14:textId="20B75DD0" w:rsidR="003476F2" w:rsidRPr="00BB416A" w:rsidRDefault="00721172"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114974">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114974">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114974">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02832745" w:rsidR="003476F2" w:rsidRPr="004512C5" w:rsidRDefault="001E2610"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4512C5">
        <w:rPr>
          <w:rFonts w:asciiTheme="majorBidi" w:eastAsia="Times New Roman" w:hAnsiTheme="majorBidi" w:cstheme="majorBidi"/>
          <w:b/>
          <w:sz w:val="24"/>
          <w:szCs w:val="24"/>
          <w:lang w:eastAsia="en-US"/>
        </w:rPr>
        <w:t>. KONFIDENCIALI INFORMACIJA</w:t>
      </w:r>
    </w:p>
    <w:p w14:paraId="2E3976B7" w14:textId="7D3909B1"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kaina/įkainis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16E3517" w:rsidR="003476F2" w:rsidRPr="00BB416A" w:rsidRDefault="00721172" w:rsidP="00721172">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8</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6FA86C13" w14:textId="23421E0F" w:rsidR="003476F2" w:rsidRPr="004512C5" w:rsidRDefault="003476F2" w:rsidP="004512C5">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į pasiūlymo </w:t>
      </w:r>
      <w:r w:rsidR="00A42403" w:rsidRPr="007A4900">
        <w:rPr>
          <w:rFonts w:asciiTheme="majorBidi" w:eastAsia="Times New Roman" w:hAnsiTheme="majorBidi" w:cstheme="majorBidi"/>
          <w:sz w:val="24"/>
          <w:szCs w:val="24"/>
          <w:lang w:eastAsia="en-US"/>
        </w:rPr>
        <w:t>kainą</w:t>
      </w:r>
      <w:r w:rsidR="00A42403" w:rsidRPr="004512C5">
        <w:rPr>
          <w:rFonts w:asciiTheme="majorBidi" w:eastAsia="Times New Roman" w:hAnsiTheme="majorBidi" w:cstheme="majorBidi"/>
          <w:sz w:val="24"/>
          <w:szCs w:val="24"/>
          <w:lang w:eastAsia="en-US"/>
        </w:rPr>
        <w:t xml:space="preserve"> </w:t>
      </w:r>
      <w:r w:rsidRPr="004512C5">
        <w:rPr>
          <w:rFonts w:asciiTheme="majorBidi" w:eastAsia="Times New Roman" w:hAnsiTheme="majorBidi" w:cstheme="majorBidi"/>
          <w:sz w:val="24"/>
          <w:szCs w:val="24"/>
          <w:lang w:eastAsia="en-US"/>
        </w:rPr>
        <w:t xml:space="preserve">įskaičiuotos visos sutarties vykdymo išlaidos </w:t>
      </w:r>
      <w:r w:rsidR="000E69AF" w:rsidRPr="004512C5">
        <w:rPr>
          <w:rFonts w:asciiTheme="majorBidi" w:eastAsia="Times New Roman" w:hAnsiTheme="majorBidi" w:cstheme="majorBidi"/>
          <w:sz w:val="24"/>
          <w:szCs w:val="24"/>
          <w:lang w:eastAsia="en-US"/>
        </w:rPr>
        <w:t>pagal Perkančiosios organiza</w:t>
      </w:r>
      <w:r w:rsidR="004C7D99" w:rsidRPr="004512C5">
        <w:rPr>
          <w:rFonts w:asciiTheme="majorBidi" w:eastAsia="Times New Roman" w:hAnsiTheme="majorBidi" w:cstheme="majorBidi"/>
          <w:sz w:val="24"/>
          <w:szCs w:val="24"/>
          <w:lang w:eastAsia="en-US"/>
        </w:rPr>
        <w:t>cijos</w:t>
      </w:r>
      <w:r w:rsidR="000E69AF" w:rsidRPr="004512C5">
        <w:rPr>
          <w:rFonts w:asciiTheme="majorBidi" w:eastAsia="Times New Roman" w:hAnsiTheme="majorBidi" w:cstheme="majorBidi"/>
          <w:sz w:val="24"/>
          <w:szCs w:val="24"/>
          <w:lang w:eastAsia="en-US"/>
        </w:rPr>
        <w:t xml:space="preserve"> taikomą </w:t>
      </w:r>
      <w:r w:rsidR="001E2610">
        <w:rPr>
          <w:rFonts w:asciiTheme="majorBidi" w:eastAsia="Times New Roman" w:hAnsiTheme="majorBidi" w:cstheme="majorBidi"/>
          <w:sz w:val="24"/>
          <w:szCs w:val="24"/>
          <w:lang w:eastAsia="en-US"/>
        </w:rPr>
        <w:t>fiksuoto</w:t>
      </w:r>
      <w:r w:rsidR="001E2610" w:rsidDel="003F0CC8">
        <w:rPr>
          <w:rFonts w:asciiTheme="majorBidi" w:eastAsia="Times New Roman" w:hAnsiTheme="majorBidi" w:cstheme="majorBidi"/>
          <w:sz w:val="24"/>
          <w:szCs w:val="24"/>
          <w:lang w:eastAsia="en-US"/>
        </w:rPr>
        <w:t xml:space="preserve"> </w:t>
      </w:r>
      <w:r w:rsidR="003F0CC8">
        <w:rPr>
          <w:rFonts w:asciiTheme="majorBidi" w:eastAsia="Times New Roman" w:hAnsiTheme="majorBidi" w:cstheme="majorBidi"/>
          <w:sz w:val="24"/>
          <w:szCs w:val="24"/>
          <w:lang w:eastAsia="en-US"/>
        </w:rPr>
        <w:t xml:space="preserve">įkainio </w:t>
      </w:r>
      <w:r w:rsidR="000E69AF" w:rsidRPr="004512C5">
        <w:rPr>
          <w:rFonts w:asciiTheme="majorBidi" w:eastAsia="Times New Roman" w:hAnsiTheme="majorBidi" w:cstheme="majorBidi"/>
          <w:sz w:val="24"/>
          <w:szCs w:val="24"/>
          <w:lang w:eastAsia="en-US"/>
        </w:rPr>
        <w:t>kainodarą</w:t>
      </w:r>
      <w:r w:rsidRPr="004512C5">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4512C5" w:rsidRDefault="003476F2" w:rsidP="004512C5">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p>
    <w:p w14:paraId="3174487C"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br w:type="page"/>
      </w:r>
    </w:p>
    <w:p w14:paraId="492A27C5" w14:textId="04416DE0"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lastRenderedPageBreak/>
        <w:t>Specialiųjų p</w:t>
      </w:r>
      <w:r w:rsidR="00112F92" w:rsidRPr="004512C5">
        <w:rPr>
          <w:rFonts w:asciiTheme="majorBidi" w:hAnsiTheme="majorBidi" w:cstheme="majorBidi"/>
          <w:sz w:val="24"/>
          <w:szCs w:val="24"/>
        </w:rPr>
        <w:t>irkimo sąlygų</w:t>
      </w:r>
    </w:p>
    <w:p w14:paraId="3DBF3DE0" w14:textId="0475EE10"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2633F32C" w14:textId="77777777" w:rsidR="009E7D5B" w:rsidRPr="004512C5" w:rsidRDefault="009E7D5B" w:rsidP="004512C5">
      <w:pPr>
        <w:spacing w:line="240" w:lineRule="auto"/>
        <w:ind w:left="7314" w:firstLine="0"/>
        <w:rPr>
          <w:rFonts w:asciiTheme="majorBidi" w:hAnsiTheme="majorBidi" w:cstheme="majorBidi"/>
        </w:rPr>
      </w:pPr>
    </w:p>
    <w:p w14:paraId="62C8976B" w14:textId="77777777" w:rsidR="00D3069C" w:rsidRPr="004512C5" w:rsidRDefault="00D3069C" w:rsidP="004512C5">
      <w:pPr>
        <w:spacing w:line="240" w:lineRule="auto"/>
        <w:ind w:left="7314" w:firstLine="0"/>
        <w:rPr>
          <w:rFonts w:asciiTheme="majorBidi" w:hAnsiTheme="majorBidi" w:cstheme="majorBidi"/>
        </w:rPr>
      </w:pPr>
    </w:p>
    <w:p w14:paraId="216E46EA" w14:textId="1CF26D0A" w:rsidR="00DC481E" w:rsidRPr="004512C5" w:rsidRDefault="00907C71" w:rsidP="004512C5">
      <w:pPr>
        <w:spacing w:line="240" w:lineRule="auto"/>
        <w:ind w:firstLine="0"/>
        <w:jc w:val="center"/>
        <w:rPr>
          <w:rFonts w:asciiTheme="majorBidi" w:hAnsiTheme="majorBidi" w:cstheme="majorBidi"/>
          <w:b/>
          <w:bCs/>
          <w:sz w:val="24"/>
          <w:szCs w:val="24"/>
        </w:rPr>
      </w:pPr>
      <w:bookmarkStart w:id="37" w:name="_Hlk209170025"/>
      <w:r w:rsidRPr="00907C71">
        <w:rPr>
          <w:rFonts w:asciiTheme="majorBidi" w:hAnsiTheme="majorBidi" w:cstheme="majorBidi"/>
          <w:b/>
          <w:sz w:val="24"/>
          <w:szCs w:val="24"/>
        </w:rPr>
        <w:t xml:space="preserve">INTERREG VI-A LIETUVOS–LENKIJOS BENDRADARBIAVIMO PROGRAMOS PROJEKTO NR. LTPL00388 „TINKLŲ KŪRIMAS SIEKIANT SĖKMINGOS NUTEISTŲJŲ RESOCIALIZACIJOS IR VISUOMENĖS TELKIMO BENDRAM PASITIKĖJIMUI“ </w:t>
      </w:r>
      <w:r w:rsidR="0039185B" w:rsidRPr="00455EDC">
        <w:rPr>
          <w:rFonts w:ascii="Times New Roman" w:eastAsia="Times New Roman" w:hAnsi="Times New Roman" w:cs="Times New Roman"/>
          <w:b/>
          <w:bCs/>
          <w:sz w:val="24"/>
          <w:szCs w:val="24"/>
        </w:rPr>
        <w:t>1-OJO LYGIO TIKRINTOJO</w:t>
      </w:r>
      <w:r w:rsidR="0039185B" w:rsidRPr="00907C71">
        <w:rPr>
          <w:rFonts w:asciiTheme="majorBidi" w:hAnsiTheme="majorBidi" w:cstheme="majorBidi"/>
          <w:b/>
          <w:sz w:val="24"/>
          <w:szCs w:val="24"/>
        </w:rPr>
        <w:t xml:space="preserve"> </w:t>
      </w:r>
      <w:r w:rsidRPr="00907C71">
        <w:rPr>
          <w:rFonts w:asciiTheme="majorBidi" w:hAnsiTheme="majorBidi" w:cstheme="majorBidi"/>
          <w:b/>
          <w:sz w:val="24"/>
          <w:szCs w:val="24"/>
        </w:rPr>
        <w:t>P</w:t>
      </w:r>
      <w:r w:rsidR="007A4900" w:rsidRPr="007A4900">
        <w:rPr>
          <w:rFonts w:asciiTheme="majorBidi" w:hAnsiTheme="majorBidi" w:cstheme="majorBidi"/>
          <w:b/>
          <w:sz w:val="24"/>
          <w:szCs w:val="24"/>
        </w:rPr>
        <w:t>ASLAUG</w:t>
      </w:r>
      <w:r w:rsidR="007A4900">
        <w:rPr>
          <w:rFonts w:asciiTheme="majorBidi" w:hAnsiTheme="majorBidi" w:cstheme="majorBidi"/>
          <w:b/>
          <w:sz w:val="24"/>
          <w:szCs w:val="24"/>
        </w:rPr>
        <w:t>Ų</w:t>
      </w:r>
      <w:r w:rsidR="00F63BD4" w:rsidRPr="004512C5">
        <w:rPr>
          <w:rFonts w:asciiTheme="majorBidi" w:hAnsiTheme="majorBidi" w:cstheme="majorBidi"/>
          <w:b/>
          <w:bCs/>
          <w:sz w:val="24"/>
          <w:szCs w:val="24"/>
        </w:rPr>
        <w:t xml:space="preserve"> </w:t>
      </w:r>
      <w:bookmarkEnd w:id="37"/>
      <w:r w:rsidR="00DC481E" w:rsidRPr="004512C5">
        <w:rPr>
          <w:rFonts w:asciiTheme="majorBidi" w:hAnsiTheme="majorBidi" w:cstheme="majorBidi"/>
          <w:b/>
          <w:bCs/>
          <w:sz w:val="24"/>
          <w:szCs w:val="24"/>
        </w:rPr>
        <w:t>TECHNINĖ SPECIFIKACIJA</w:t>
      </w:r>
    </w:p>
    <w:p w14:paraId="62CDF149" w14:textId="77777777" w:rsidR="004404EE" w:rsidRDefault="004C62BF" w:rsidP="004C62BF">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(pateiktas atskiras priedas)</w:t>
      </w:r>
    </w:p>
    <w:p w14:paraId="6CA444B0" w14:textId="77777777" w:rsidR="004404EE" w:rsidRDefault="004404EE" w:rsidP="004C62BF">
      <w:pPr>
        <w:tabs>
          <w:tab w:val="left" w:pos="709"/>
        </w:tabs>
        <w:spacing w:line="240" w:lineRule="auto"/>
        <w:ind w:firstLine="0"/>
        <w:jc w:val="center"/>
        <w:rPr>
          <w:rFonts w:ascii="Times New Roman" w:eastAsia="Times New Roman" w:hAnsi="Times New Roman" w:cs="Times New Roman"/>
          <w:i/>
          <w:noProof/>
          <w:sz w:val="24"/>
          <w:szCs w:val="24"/>
        </w:rPr>
      </w:pPr>
    </w:p>
    <w:p w14:paraId="3F727B33" w14:textId="4719F461" w:rsidR="004C62BF" w:rsidRPr="004C62BF" w:rsidRDefault="004404EE" w:rsidP="004C62BF">
      <w:pPr>
        <w:tabs>
          <w:tab w:val="left" w:pos="709"/>
        </w:tabs>
        <w:spacing w:line="240" w:lineRule="auto"/>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________________________</w:t>
      </w:r>
      <w:r w:rsidR="004C62BF" w:rsidRPr="004C62BF">
        <w:rPr>
          <w:rFonts w:ascii="Times New Roman" w:eastAsia="Times New Roman" w:hAnsi="Times New Roman" w:cs="Times New Roman"/>
          <w:i/>
          <w:noProof/>
          <w:sz w:val="24"/>
          <w:szCs w:val="24"/>
        </w:rPr>
        <w:t xml:space="preserve"> </w:t>
      </w:r>
    </w:p>
    <w:p w14:paraId="471E0903" w14:textId="77777777" w:rsidR="00DC481E" w:rsidRPr="004512C5" w:rsidRDefault="00DC481E" w:rsidP="004512C5">
      <w:pPr>
        <w:tabs>
          <w:tab w:val="left" w:pos="810"/>
          <w:tab w:val="left" w:pos="990"/>
        </w:tabs>
        <w:spacing w:line="240" w:lineRule="auto"/>
        <w:rPr>
          <w:rFonts w:asciiTheme="majorBidi" w:eastAsia="Calibri" w:hAnsiTheme="majorBidi" w:cstheme="majorBidi"/>
          <w:color w:val="7030A0"/>
        </w:rPr>
      </w:pPr>
    </w:p>
    <w:p w14:paraId="123F6E90" w14:textId="77777777" w:rsidR="00774914" w:rsidRPr="004512C5" w:rsidRDefault="00774914" w:rsidP="004512C5">
      <w:pPr>
        <w:spacing w:line="240" w:lineRule="auto"/>
        <w:ind w:left="7314" w:firstLine="0"/>
        <w:rPr>
          <w:rFonts w:asciiTheme="majorBidi" w:hAnsiTheme="majorBidi" w:cstheme="majorBidi"/>
          <w:b/>
          <w:smallCaps/>
          <w:sz w:val="22"/>
          <w:szCs w:val="22"/>
        </w:rPr>
      </w:pPr>
    </w:p>
    <w:p w14:paraId="2430EC8A" w14:textId="6AF89BE4"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381C7A" w:rsidRPr="004512C5">
        <w:rPr>
          <w:rFonts w:asciiTheme="majorBidi" w:hAnsiTheme="majorBidi" w:cstheme="majorBidi"/>
          <w:sz w:val="24"/>
          <w:szCs w:val="24"/>
        </w:rPr>
        <w:t>irkimo sąlygų</w:t>
      </w:r>
    </w:p>
    <w:p w14:paraId="65B4E7A6" w14:textId="58016979" w:rsidR="00381C7A" w:rsidRPr="004512C5" w:rsidRDefault="00381C7A"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6827A8ED" w14:textId="77777777" w:rsidR="00381C7A" w:rsidRPr="004512C5" w:rsidRDefault="00381C7A" w:rsidP="004512C5">
      <w:pPr>
        <w:spacing w:line="240" w:lineRule="auto"/>
        <w:ind w:left="7314" w:firstLine="0"/>
        <w:rPr>
          <w:rFonts w:asciiTheme="majorBidi" w:hAnsiTheme="majorBidi" w:cstheme="majorBidi"/>
        </w:rPr>
      </w:pPr>
    </w:p>
    <w:p w14:paraId="1931E744" w14:textId="77777777" w:rsidR="003C4331" w:rsidRPr="004512C5" w:rsidRDefault="003C4331" w:rsidP="004512C5">
      <w:pPr>
        <w:spacing w:line="240" w:lineRule="auto"/>
        <w:ind w:firstLine="0"/>
        <w:rPr>
          <w:rFonts w:asciiTheme="majorBidi" w:hAnsiTheme="majorBidi" w:cstheme="majorBidi"/>
        </w:rPr>
      </w:pPr>
    </w:p>
    <w:p w14:paraId="45B95F84" w14:textId="77DDF5F6" w:rsidR="002E0E4A" w:rsidRPr="004512C5" w:rsidRDefault="003C4331" w:rsidP="004512C5">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6D8804B1" w14:textId="77777777" w:rsidR="003C4331" w:rsidRPr="004512C5" w:rsidRDefault="003C4331" w:rsidP="004512C5">
      <w:pPr>
        <w:spacing w:line="240" w:lineRule="auto"/>
        <w:ind w:firstLine="0"/>
        <w:rPr>
          <w:rFonts w:asciiTheme="majorBidi" w:hAnsiTheme="majorBidi" w:cstheme="majorBidi"/>
        </w:rPr>
      </w:pPr>
    </w:p>
    <w:p w14:paraId="3C5CAE1D"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A906EF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21FDF12B" w14:textId="38DB8DC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w:t>
      </w:r>
      <w:r w:rsidR="00DF52FB" w:rsidRPr="004512C5">
        <w:rPr>
          <w:rFonts w:asciiTheme="majorBidi" w:hAnsiTheme="majorBidi" w:cstheme="majorBidi"/>
          <w:b/>
          <w:bCs/>
          <w:sz w:val="24"/>
          <w:szCs w:val="24"/>
          <w:u w:val="single"/>
        </w:rPr>
        <w:t xml:space="preserve"> </w:t>
      </w:r>
      <w:r w:rsidR="00DF52FB" w:rsidRPr="00907C71">
        <w:rPr>
          <w:rFonts w:asciiTheme="majorBidi" w:hAnsiTheme="majorBidi" w:cstheme="majorBidi"/>
          <w:sz w:val="24"/>
          <w:szCs w:val="24"/>
        </w:rPr>
        <w:t>(</w:t>
      </w:r>
      <w:r w:rsidR="00DF52FB"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00DF52FB"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w:t>
      </w:r>
      <w:r w:rsidR="00CA2DA4" w:rsidRPr="004512C5">
        <w:rPr>
          <w:rFonts w:asciiTheme="majorBidi" w:hAnsiTheme="majorBidi" w:cstheme="majorBidi"/>
          <w:sz w:val="24"/>
          <w:szCs w:val="24"/>
        </w:rPr>
        <w:t xml:space="preserve">Aprašo </w:t>
      </w:r>
      <w:r w:rsidRPr="004512C5">
        <w:rPr>
          <w:rFonts w:asciiTheme="majorBidi" w:hAnsiTheme="majorBidi" w:cstheme="majorBidi"/>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619C6A1"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45E5D752" w14:textId="245CEF06"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 xml:space="preserve">bendrųjų ir specialiųjų </w:t>
      </w:r>
      <w:r w:rsidR="0018046E"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1D822D8C" w14:textId="773A2345" w:rsidR="000016A1"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4.2.  tikrina, ar galimo laimėtojo siūlomas pirkimo objektas atitinka </w:t>
      </w:r>
      <w:r w:rsidRPr="004512C5">
        <w:rPr>
          <w:rFonts w:asciiTheme="majorBidi" w:eastAsia="Times New Roman" w:hAnsiTheme="majorBidi" w:cstheme="majorBidi"/>
          <w:sz w:val="24"/>
          <w:szCs w:val="24"/>
          <w:lang w:eastAsia="en-US"/>
        </w:rPr>
        <w:t xml:space="preserve">specialiųjų </w:t>
      </w:r>
      <w:r w:rsidR="00221543"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2 priede „</w:t>
      </w:r>
      <w:proofErr w:type="spellStart"/>
      <w:r w:rsidR="00907C71" w:rsidRPr="00907C71">
        <w:rPr>
          <w:rFonts w:asciiTheme="majorBidi" w:hAnsiTheme="majorBidi" w:cstheme="majorBidi"/>
          <w:bCs/>
          <w:sz w:val="24"/>
          <w:szCs w:val="24"/>
          <w:lang w:eastAsia="ru-RU"/>
        </w:rPr>
        <w:t>Interreg</w:t>
      </w:r>
      <w:proofErr w:type="spellEnd"/>
      <w:r w:rsidR="00907C71" w:rsidRPr="00907C71">
        <w:rPr>
          <w:rFonts w:asciiTheme="majorBidi" w:hAnsiTheme="majorBidi" w:cstheme="majorBidi"/>
          <w:bCs/>
          <w:sz w:val="24"/>
          <w:szCs w:val="24"/>
          <w:lang w:eastAsia="ru-RU"/>
        </w:rPr>
        <w:t xml:space="preserve"> VI-A Lietuvos–Lenkijos bendradarbiavimo programos projekto Nr. LTPL00388 „Tinklų kūrimas siekiant sėkmingos nuteistųjų resocializacijos ir visuomenės telkimo bendram pasitikėjimui“ </w:t>
      </w:r>
      <w:r w:rsidR="00C93098">
        <w:rPr>
          <w:rFonts w:asciiTheme="majorBidi" w:hAnsiTheme="majorBidi" w:cstheme="majorBidi"/>
          <w:bCs/>
          <w:sz w:val="24"/>
          <w:szCs w:val="24"/>
          <w:lang w:eastAsia="ru-RU"/>
        </w:rPr>
        <w:t>1-ojo lygio tikrintojo</w:t>
      </w:r>
      <w:r w:rsidR="00907C71">
        <w:rPr>
          <w:rFonts w:asciiTheme="majorBidi" w:hAnsiTheme="majorBidi" w:cstheme="majorBidi"/>
          <w:bCs/>
          <w:sz w:val="24"/>
          <w:szCs w:val="24"/>
          <w:lang w:eastAsia="ru-RU"/>
        </w:rPr>
        <w:t xml:space="preserve"> paslaugų 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632EC54F" w14:textId="1DF0BF14" w:rsidR="00FC03B5" w:rsidRDefault="00FC03B5" w:rsidP="00FC03B5">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 xml:space="preserve">4.3. </w:t>
      </w:r>
      <w:r w:rsidR="00F1661E" w:rsidRPr="004512C5">
        <w:rPr>
          <w:rFonts w:asciiTheme="majorBidi" w:hAnsiTheme="majorBidi" w:cstheme="majorBidi"/>
          <w:sz w:val="24"/>
          <w:szCs w:val="24"/>
        </w:rPr>
        <w:t>tikrina, ar galimo laimėtojo pasiūlyme nėra nurodytos kainos apskaičiavimo klaidų;</w:t>
      </w:r>
    </w:p>
    <w:p w14:paraId="261A15A6" w14:textId="3162A4DB"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FC03B5">
        <w:rPr>
          <w:rFonts w:asciiTheme="majorBidi" w:hAnsiTheme="majorBidi" w:cstheme="majorBidi"/>
          <w:sz w:val="24"/>
          <w:szCs w:val="24"/>
        </w:rPr>
        <w:t>4</w:t>
      </w:r>
      <w:r w:rsidRPr="004512C5">
        <w:rPr>
          <w:rFonts w:asciiTheme="majorBidi" w:hAnsiTheme="majorBidi" w:cstheme="majorBidi"/>
          <w:sz w:val="24"/>
          <w:szCs w:val="24"/>
        </w:rPr>
        <w:t xml:space="preserve">. </w:t>
      </w:r>
      <w:r w:rsidR="00B610F8" w:rsidRPr="004512C5">
        <w:rPr>
          <w:rFonts w:asciiTheme="majorBidi" w:hAnsiTheme="majorBidi" w:cstheme="majorBidi"/>
          <w:sz w:val="24"/>
          <w:szCs w:val="24"/>
        </w:rPr>
        <w:t xml:space="preserve">tikrina, ar tiekėjo </w:t>
      </w:r>
      <w:r w:rsidR="00B610F8" w:rsidRPr="004C62BF">
        <w:rPr>
          <w:rFonts w:asciiTheme="majorBidi" w:hAnsiTheme="majorBidi" w:cstheme="majorBidi"/>
          <w:sz w:val="24"/>
          <w:szCs w:val="24"/>
        </w:rPr>
        <w:t>pasiūl</w:t>
      </w:r>
      <w:r w:rsidR="00B610F8">
        <w:rPr>
          <w:rFonts w:asciiTheme="majorBidi" w:hAnsiTheme="majorBidi" w:cstheme="majorBidi"/>
          <w:sz w:val="24"/>
          <w:szCs w:val="24"/>
        </w:rPr>
        <w:t>yta</w:t>
      </w:r>
      <w:r w:rsidR="00D75CAD">
        <w:rPr>
          <w:rFonts w:asciiTheme="majorBidi" w:hAnsiTheme="majorBidi" w:cstheme="majorBidi"/>
          <w:sz w:val="24"/>
          <w:szCs w:val="24"/>
        </w:rPr>
        <w:t xml:space="preserve">s įkainis </w:t>
      </w:r>
      <w:r w:rsidR="00B610F8" w:rsidRPr="004C62BF">
        <w:rPr>
          <w:rFonts w:asciiTheme="majorBidi" w:hAnsiTheme="majorBidi" w:cstheme="majorBidi"/>
          <w:sz w:val="24"/>
          <w:szCs w:val="24"/>
        </w:rPr>
        <w:t>nėra per didel</w:t>
      </w:r>
      <w:r w:rsidR="00D75CAD">
        <w:rPr>
          <w:rFonts w:asciiTheme="majorBidi" w:hAnsiTheme="majorBidi" w:cstheme="majorBidi"/>
          <w:sz w:val="24"/>
          <w:szCs w:val="24"/>
        </w:rPr>
        <w:t>is</w:t>
      </w:r>
      <w:r w:rsidR="00B610F8">
        <w:rPr>
          <w:rFonts w:asciiTheme="majorBidi" w:hAnsiTheme="majorBidi" w:cstheme="majorBidi"/>
          <w:sz w:val="24"/>
          <w:szCs w:val="24"/>
        </w:rPr>
        <w:t xml:space="preserve"> </w:t>
      </w:r>
      <w:r w:rsidR="00B610F8" w:rsidRPr="004C62BF">
        <w:rPr>
          <w:rFonts w:asciiTheme="majorBidi" w:hAnsiTheme="majorBidi" w:cstheme="majorBidi"/>
          <w:sz w:val="24"/>
          <w:szCs w:val="24"/>
        </w:rPr>
        <w:t>ir perkančiajai organizacijai nepriimtin</w:t>
      </w:r>
      <w:r w:rsidR="00B610F8">
        <w:rPr>
          <w:rFonts w:asciiTheme="majorBidi" w:hAnsiTheme="majorBidi" w:cstheme="majorBidi"/>
          <w:sz w:val="24"/>
          <w:szCs w:val="24"/>
        </w:rPr>
        <w:t>a</w:t>
      </w:r>
      <w:r w:rsidR="00D75CAD">
        <w:rPr>
          <w:rFonts w:asciiTheme="majorBidi" w:hAnsiTheme="majorBidi" w:cstheme="majorBidi"/>
          <w:sz w:val="24"/>
          <w:szCs w:val="24"/>
        </w:rPr>
        <w:t>s</w:t>
      </w:r>
      <w:r w:rsidR="00B610F8">
        <w:rPr>
          <w:rFonts w:asciiTheme="majorBidi" w:hAnsiTheme="majorBidi" w:cstheme="majorBidi"/>
          <w:sz w:val="24"/>
          <w:szCs w:val="24"/>
        </w:rPr>
        <w:t>;</w:t>
      </w:r>
    </w:p>
    <w:p w14:paraId="4D9497C2" w14:textId="2BA30504" w:rsidR="00F1661E" w:rsidRDefault="000016A1" w:rsidP="00B610F8">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FC03B5">
        <w:rPr>
          <w:rFonts w:asciiTheme="majorBidi" w:hAnsiTheme="majorBidi" w:cstheme="majorBidi"/>
          <w:sz w:val="24"/>
          <w:szCs w:val="24"/>
        </w:rPr>
        <w:t>5</w:t>
      </w:r>
      <w:r w:rsidRPr="004512C5">
        <w:rPr>
          <w:rFonts w:asciiTheme="majorBidi" w:hAnsiTheme="majorBidi" w:cstheme="majorBidi"/>
          <w:sz w:val="24"/>
          <w:szCs w:val="24"/>
        </w:rPr>
        <w:t xml:space="preserve">. </w:t>
      </w:r>
      <w:r w:rsidR="00F1661E" w:rsidRPr="006F3E7C">
        <w:rPr>
          <w:rFonts w:asciiTheme="majorBidi" w:hAnsiTheme="majorBidi" w:cstheme="majorBidi"/>
          <w:sz w:val="24"/>
          <w:szCs w:val="24"/>
        </w:rPr>
        <w:t>tikrina, ar galimo laimėtojo kvalifikacijos reikalavima</w:t>
      </w:r>
      <w:r w:rsidR="00D75CAD">
        <w:rPr>
          <w:rFonts w:asciiTheme="majorBidi" w:hAnsiTheme="majorBidi" w:cstheme="majorBidi"/>
          <w:sz w:val="24"/>
          <w:szCs w:val="24"/>
        </w:rPr>
        <w:t>i</w:t>
      </w:r>
      <w:r w:rsidR="00F1661E" w:rsidRPr="006F3E7C">
        <w:rPr>
          <w:rFonts w:asciiTheme="majorBidi" w:hAnsiTheme="majorBidi" w:cstheme="majorBidi"/>
          <w:sz w:val="24"/>
          <w:szCs w:val="24"/>
        </w:rPr>
        <w:t xml:space="preserve"> ir j</w:t>
      </w:r>
      <w:r w:rsidR="00D75CAD">
        <w:rPr>
          <w:rFonts w:asciiTheme="majorBidi" w:hAnsiTheme="majorBidi" w:cstheme="majorBidi"/>
          <w:sz w:val="24"/>
          <w:szCs w:val="24"/>
        </w:rPr>
        <w:t>ų</w:t>
      </w:r>
      <w:r w:rsidR="00F1661E" w:rsidRPr="006F3E7C">
        <w:rPr>
          <w:rFonts w:asciiTheme="majorBidi" w:hAnsiTheme="majorBidi" w:cstheme="majorBidi"/>
          <w:sz w:val="24"/>
          <w:szCs w:val="24"/>
        </w:rPr>
        <w:t xml:space="preserve"> atitiktį patvirtinantys dokumentai atitinka specialiųjų pirkimo sąlygų </w:t>
      </w:r>
      <w:r w:rsidR="00F1661E" w:rsidRPr="00254D3B">
        <w:rPr>
          <w:rFonts w:asciiTheme="majorBidi" w:hAnsiTheme="majorBidi" w:cstheme="majorBidi"/>
          <w:sz w:val="24"/>
          <w:szCs w:val="24"/>
        </w:rPr>
        <w:t>6 priede</w:t>
      </w:r>
      <w:r w:rsidR="00F1661E" w:rsidRPr="006F3E7C">
        <w:rPr>
          <w:rFonts w:asciiTheme="majorBidi" w:hAnsiTheme="majorBidi" w:cstheme="majorBidi"/>
          <w:sz w:val="24"/>
          <w:szCs w:val="24"/>
        </w:rPr>
        <w:t xml:space="preserve"> ,,Tiekėjų kvalifikacijos reikalavima</w:t>
      </w:r>
      <w:r w:rsidR="00D75CAD">
        <w:rPr>
          <w:rFonts w:asciiTheme="majorBidi" w:hAnsiTheme="majorBidi" w:cstheme="majorBidi"/>
          <w:sz w:val="24"/>
          <w:szCs w:val="24"/>
        </w:rPr>
        <w:t>i</w:t>
      </w:r>
      <w:r w:rsidR="00F1661E" w:rsidRPr="006F3E7C">
        <w:rPr>
          <w:rFonts w:asciiTheme="majorBidi" w:hAnsiTheme="majorBidi" w:cstheme="majorBidi"/>
          <w:sz w:val="24"/>
          <w:szCs w:val="24"/>
        </w:rPr>
        <w:t>“ nustatyt</w:t>
      </w:r>
      <w:r w:rsidR="00D75CAD">
        <w:rPr>
          <w:rFonts w:asciiTheme="majorBidi" w:hAnsiTheme="majorBidi" w:cstheme="majorBidi"/>
          <w:sz w:val="24"/>
          <w:szCs w:val="24"/>
        </w:rPr>
        <w:t>us</w:t>
      </w:r>
      <w:r w:rsidR="00F1661E" w:rsidRPr="006F3E7C">
        <w:rPr>
          <w:rFonts w:asciiTheme="majorBidi" w:hAnsiTheme="majorBidi" w:cstheme="majorBidi"/>
          <w:sz w:val="24"/>
          <w:szCs w:val="24"/>
        </w:rPr>
        <w:t xml:space="preserve"> reikalavim</w:t>
      </w:r>
      <w:r w:rsidR="00D75CAD">
        <w:rPr>
          <w:rFonts w:asciiTheme="majorBidi" w:hAnsiTheme="majorBidi" w:cstheme="majorBidi"/>
          <w:sz w:val="24"/>
          <w:szCs w:val="24"/>
        </w:rPr>
        <w:t>us</w:t>
      </w:r>
      <w:r w:rsidR="00F1661E">
        <w:rPr>
          <w:rFonts w:asciiTheme="majorBidi" w:hAnsiTheme="majorBidi" w:cstheme="majorBidi"/>
          <w:sz w:val="24"/>
          <w:szCs w:val="24"/>
        </w:rPr>
        <w:t>;</w:t>
      </w:r>
    </w:p>
    <w:p w14:paraId="10319155" w14:textId="2E645E53" w:rsidR="006F3E7C" w:rsidRPr="004512C5" w:rsidRDefault="006F3E7C" w:rsidP="006F3E7C">
      <w:pPr>
        <w:spacing w:line="240" w:lineRule="auto"/>
        <w:ind w:firstLine="709"/>
        <w:rPr>
          <w:rFonts w:asciiTheme="majorBidi" w:hAnsiTheme="majorBidi" w:cstheme="majorBidi"/>
          <w:bCs/>
          <w:sz w:val="24"/>
          <w:szCs w:val="24"/>
        </w:rPr>
      </w:pPr>
      <w:r w:rsidRPr="006F3E7C">
        <w:rPr>
          <w:rFonts w:asciiTheme="majorBidi" w:hAnsiTheme="majorBidi" w:cstheme="majorBidi"/>
          <w:bCs/>
          <w:sz w:val="24"/>
          <w:szCs w:val="24"/>
        </w:rPr>
        <w:t>4.</w:t>
      </w:r>
      <w:r w:rsidR="00FC03B5">
        <w:rPr>
          <w:rFonts w:asciiTheme="majorBidi" w:hAnsiTheme="majorBidi" w:cstheme="majorBidi"/>
          <w:bCs/>
          <w:sz w:val="24"/>
          <w:szCs w:val="24"/>
        </w:rPr>
        <w:t>6</w:t>
      </w:r>
      <w:r w:rsidRPr="006F3E7C">
        <w:rPr>
          <w:rFonts w:asciiTheme="majorBidi" w:hAnsiTheme="majorBidi" w:cstheme="majorBidi"/>
          <w:bCs/>
          <w:sz w:val="24"/>
          <w:szCs w:val="24"/>
        </w:rPr>
        <w:t xml:space="preserve">. </w:t>
      </w:r>
      <w:r w:rsidR="006E5921" w:rsidRPr="004C62BF">
        <w:rPr>
          <w:rFonts w:asciiTheme="majorBidi" w:hAnsiTheme="majorBidi" w:cstheme="majorBidi"/>
          <w:sz w:val="24"/>
          <w:szCs w:val="24"/>
        </w:rPr>
        <w:t xml:space="preserve">tikrina, ar galimo laimėtojo pasiūlyme </w:t>
      </w:r>
      <w:r w:rsidR="006E5921" w:rsidRPr="004512C5">
        <w:rPr>
          <w:rFonts w:asciiTheme="majorBidi" w:hAnsiTheme="majorBidi" w:cstheme="majorBidi"/>
          <w:sz w:val="24"/>
          <w:szCs w:val="24"/>
        </w:rPr>
        <w:t>nurodyta</w:t>
      </w:r>
      <w:r w:rsidR="00134601">
        <w:rPr>
          <w:rFonts w:asciiTheme="majorBidi" w:hAnsiTheme="majorBidi" w:cstheme="majorBidi"/>
          <w:sz w:val="24"/>
          <w:szCs w:val="24"/>
        </w:rPr>
        <w:t>s</w:t>
      </w:r>
      <w:r w:rsidR="006E5921" w:rsidRPr="004512C5">
        <w:rPr>
          <w:rFonts w:asciiTheme="majorBidi" w:hAnsiTheme="majorBidi" w:cstheme="majorBidi"/>
          <w:sz w:val="24"/>
          <w:szCs w:val="24"/>
        </w:rPr>
        <w:t xml:space="preserve"> </w:t>
      </w:r>
      <w:r w:rsidR="00D75CAD">
        <w:rPr>
          <w:rFonts w:asciiTheme="majorBidi" w:hAnsiTheme="majorBidi" w:cstheme="majorBidi"/>
          <w:sz w:val="24"/>
          <w:szCs w:val="24"/>
        </w:rPr>
        <w:t>įkainis</w:t>
      </w:r>
      <w:r w:rsidR="006E5921" w:rsidRPr="004512C5">
        <w:rPr>
          <w:rFonts w:asciiTheme="majorBidi" w:hAnsiTheme="majorBidi" w:cstheme="majorBidi"/>
          <w:sz w:val="24"/>
          <w:szCs w:val="24"/>
        </w:rPr>
        <w:t xml:space="preserve"> neatrodo neįprastai maža</w:t>
      </w:r>
      <w:r>
        <w:rPr>
          <w:rFonts w:asciiTheme="majorBidi" w:hAnsiTheme="majorBidi" w:cstheme="majorBidi"/>
          <w:bCs/>
          <w:sz w:val="24"/>
          <w:szCs w:val="24"/>
        </w:rPr>
        <w:t>.</w:t>
      </w:r>
    </w:p>
    <w:p w14:paraId="1797D2E8" w14:textId="0D2609E5"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w:t>
      </w:r>
      <w:r w:rsidRPr="004512C5">
        <w:rPr>
          <w:rFonts w:asciiTheme="majorBidi" w:hAnsiTheme="majorBidi" w:cstheme="majorBidi"/>
          <w:color w:val="000000"/>
          <w:sz w:val="24"/>
          <w:szCs w:val="24"/>
        </w:rPr>
        <w:lastRenderedPageBreak/>
        <w:t>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2"/>
      </w:r>
      <w:r w:rsidRPr="004512C5">
        <w:rPr>
          <w:rFonts w:asciiTheme="majorBidi" w:hAnsiTheme="majorBidi" w:cstheme="majorBidi"/>
          <w:b/>
          <w:color w:val="000000"/>
          <w:sz w:val="24"/>
          <w:szCs w:val="24"/>
          <w:shd w:val="clear" w:color="auto" w:fill="FFFFFF"/>
        </w:rPr>
        <w:t>.</w:t>
      </w:r>
    </w:p>
    <w:p w14:paraId="3682BCE3" w14:textId="660E5C30"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C3004B" w:rsidRPr="00C3004B">
        <w:rPr>
          <w:rFonts w:asciiTheme="majorBidi" w:eastAsia="Times New Roman" w:hAnsiTheme="majorBidi" w:cstheme="majorBidi"/>
          <w:b/>
          <w:sz w:val="24"/>
          <w:szCs w:val="24"/>
        </w:rPr>
        <w:t xml:space="preserve"> </w:t>
      </w:r>
      <w:r w:rsidR="00BA7C86">
        <w:rPr>
          <w:rFonts w:asciiTheme="majorBidi" w:eastAsia="Times New Roman" w:hAnsiTheme="majorBidi" w:cstheme="majorBidi"/>
          <w:b/>
          <w:sz w:val="24"/>
          <w:szCs w:val="24"/>
        </w:rPr>
        <w:t>įkainio</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053D76DA"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7. Jeigu galimo laimėtojo pasiūlyme nurodyta</w:t>
      </w:r>
      <w:r w:rsidR="005B78D6">
        <w:rPr>
          <w:rFonts w:asciiTheme="majorBidi" w:hAnsiTheme="majorBidi" w:cstheme="majorBidi"/>
          <w:sz w:val="24"/>
          <w:szCs w:val="24"/>
        </w:rPr>
        <w:t>s</w:t>
      </w:r>
      <w:r w:rsidRPr="004512C5">
        <w:rPr>
          <w:rFonts w:asciiTheme="majorBidi" w:hAnsiTheme="majorBidi" w:cstheme="majorBidi"/>
          <w:sz w:val="24"/>
          <w:szCs w:val="24"/>
        </w:rPr>
        <w:t xml:space="preserve"> </w:t>
      </w:r>
      <w:r w:rsidR="0046627D">
        <w:rPr>
          <w:rFonts w:asciiTheme="majorBidi" w:hAnsiTheme="majorBidi" w:cstheme="majorBidi"/>
          <w:sz w:val="24"/>
          <w:szCs w:val="24"/>
        </w:rPr>
        <w:t>įkainis</w:t>
      </w:r>
      <w:r w:rsidRPr="004512C5">
        <w:rPr>
          <w:rFonts w:asciiTheme="majorBidi" w:hAnsiTheme="majorBidi" w:cstheme="majorBidi"/>
          <w:sz w:val="24"/>
          <w:szCs w:val="24"/>
        </w:rPr>
        <w:t xml:space="preserve"> atrodo neįprastai maža</w:t>
      </w:r>
      <w:r w:rsidR="0046627D">
        <w:rPr>
          <w:rFonts w:asciiTheme="majorBidi" w:hAnsiTheme="majorBidi" w:cstheme="majorBidi"/>
          <w:sz w:val="24"/>
          <w:szCs w:val="24"/>
        </w:rPr>
        <w:t>s</w:t>
      </w:r>
      <w:r w:rsidRPr="004512C5">
        <w:rPr>
          <w:rFonts w:asciiTheme="majorBidi" w:hAnsiTheme="majorBidi" w:cstheme="majorBidi"/>
          <w:sz w:val="24"/>
          <w:szCs w:val="24"/>
        </w:rPr>
        <w:t>, perkančioji organizacija prašo galimo laimėtojo j</w:t>
      </w:r>
      <w:r w:rsidR="0046627D">
        <w:rPr>
          <w:rFonts w:asciiTheme="majorBidi" w:hAnsiTheme="majorBidi" w:cstheme="majorBidi"/>
          <w:sz w:val="24"/>
          <w:szCs w:val="24"/>
        </w:rPr>
        <w:t>į</w:t>
      </w:r>
      <w:r w:rsidRPr="004512C5">
        <w:rPr>
          <w:rFonts w:asciiTheme="majorBidi" w:hAnsiTheme="majorBidi" w:cstheme="majorBidi"/>
          <w:sz w:val="24"/>
          <w:szCs w:val="24"/>
        </w:rPr>
        <w:t xml:space="preserve">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3E17E29B"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w:t>
      </w:r>
      <w:r w:rsidR="0046627D">
        <w:rPr>
          <w:rFonts w:asciiTheme="majorBidi" w:hAnsiTheme="majorBidi" w:cstheme="majorBidi"/>
          <w:sz w:val="24"/>
          <w:szCs w:val="24"/>
        </w:rPr>
        <w:t>įkainio</w:t>
      </w:r>
      <w:r w:rsidR="000016A1" w:rsidRPr="004512C5">
        <w:rPr>
          <w:rFonts w:asciiTheme="majorBidi" w:hAnsiTheme="majorBidi" w:cstheme="majorBidi"/>
          <w:sz w:val="24"/>
          <w:szCs w:val="24"/>
        </w:rPr>
        <w:t xml:space="preserve">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1E2610">
        <w:rPr>
          <w:rFonts w:asciiTheme="majorBidi" w:hAnsiTheme="majorBidi" w:cstheme="majorBidi"/>
          <w:b/>
          <w:sz w:val="24"/>
          <w:szCs w:val="24"/>
        </w:rPr>
        <w:t>o</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BE4EFF">
        <w:rPr>
          <w:rFonts w:asciiTheme="majorBidi" w:hAnsiTheme="majorBidi" w:cstheme="majorBidi"/>
          <w:b/>
          <w:sz w:val="24"/>
          <w:szCs w:val="24"/>
        </w:rPr>
        <w:t>įkainio</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4512C5" w:rsidRDefault="009503FB" w:rsidP="004512C5">
      <w:pPr>
        <w:spacing w:line="240" w:lineRule="auto"/>
        <w:jc w:val="center"/>
        <w:rPr>
          <w:rFonts w:asciiTheme="majorBidi" w:eastAsiaTheme="minorHAnsi" w:hAnsiTheme="majorBidi" w:cstheme="majorBidi"/>
          <w:b/>
          <w:sz w:val="28"/>
          <w:szCs w:val="28"/>
        </w:rPr>
      </w:pPr>
      <w:r w:rsidRPr="004512C5">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10065" w:type="dxa"/>
        <w:tblInd w:w="-289" w:type="dxa"/>
        <w:tblLayout w:type="fixed"/>
        <w:tblLook w:val="04A0" w:firstRow="1" w:lastRow="0" w:firstColumn="1" w:lastColumn="0" w:noHBand="0" w:noVBand="1"/>
      </w:tblPr>
      <w:tblGrid>
        <w:gridCol w:w="574"/>
        <w:gridCol w:w="3112"/>
        <w:gridCol w:w="3402"/>
        <w:gridCol w:w="2977"/>
      </w:tblGrid>
      <w:tr w:rsidR="000016A1" w:rsidRPr="004512C5" w14:paraId="47897B68" w14:textId="77777777" w:rsidTr="00114974">
        <w:trPr>
          <w:trHeight w:val="20"/>
        </w:trPr>
        <w:tc>
          <w:tcPr>
            <w:tcW w:w="574" w:type="dxa"/>
            <w:shd w:val="clear" w:color="auto" w:fill="D9E2F3" w:themeFill="accent1" w:themeFillTint="33"/>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3112" w:type="dxa"/>
            <w:shd w:val="clear" w:color="auto" w:fill="D9E2F3" w:themeFill="accent1" w:themeFillTint="33"/>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9E2F3" w:themeFill="accent1" w:themeFillTint="33"/>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9E2F3" w:themeFill="accent1" w:themeFillTint="33"/>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114974">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3112"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114974">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3112"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114974">
        <w:trPr>
          <w:trHeight w:val="138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3112"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34464199" w14:textId="7B0E33AE" w:rsidR="000016A1" w:rsidRPr="004512C5" w:rsidRDefault="000016A1" w:rsidP="00114974">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4512C5" w14:paraId="6CD125BC" w14:textId="77777777" w:rsidTr="00114974">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3112"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114974">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3112"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114974">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3112"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114974">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3112"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13F9B39A" w14:textId="3CBE8456"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r w:rsidR="00534A90">
              <w:rPr>
                <w:rFonts w:asciiTheme="majorBidi" w:hAnsiTheme="majorBidi" w:cstheme="majorBidi"/>
                <w:sz w:val="24"/>
                <w:szCs w:val="24"/>
              </w:rPr>
              <w:t xml:space="preserve"> </w:t>
            </w: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informuoti tiekėjus apie </w:t>
            </w:r>
            <w:r w:rsidRPr="004512C5">
              <w:rPr>
                <w:rFonts w:asciiTheme="majorBidi" w:eastAsia="Arial" w:hAnsiTheme="majorBidi" w:cstheme="majorBidi"/>
                <w:sz w:val="24"/>
                <w:szCs w:val="24"/>
              </w:rPr>
              <w:t xml:space="preserve"> </w:t>
            </w:r>
            <w:r w:rsidRPr="004512C5">
              <w:rPr>
                <w:rFonts w:asciiTheme="majorBidi" w:eastAsia="Arial" w:hAnsiTheme="majorBidi" w:cstheme="majorBidi"/>
                <w:sz w:val="24"/>
                <w:szCs w:val="24"/>
              </w:rPr>
              <w:lastRenderedPageBreak/>
              <w:t xml:space="preserve">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114974">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3112"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114974">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3112"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Pr="004512C5" w:rsidRDefault="00B9057B" w:rsidP="00FB3C2D">
      <w:pPr>
        <w:spacing w:line="240" w:lineRule="auto"/>
        <w:ind w:firstLine="0"/>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A455016" w14:textId="725E1F47" w:rsidR="000016A1" w:rsidRPr="004512C5" w:rsidRDefault="000016A1" w:rsidP="00FB3C2D">
      <w:pPr>
        <w:spacing w:line="240" w:lineRule="auto"/>
        <w:ind w:firstLine="0"/>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3C88A205" w14:textId="49D23EA9" w:rsidR="00862E06" w:rsidRPr="004512C5" w:rsidRDefault="00862E06" w:rsidP="00862E06">
      <w:pPr>
        <w:spacing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11AF5F35" w14:textId="60BC760D" w:rsidR="006F3E7C" w:rsidRDefault="006F3E7C">
      <w:pPr>
        <w:rPr>
          <w:rFonts w:asciiTheme="majorBidi" w:eastAsia="Times New Roman" w:hAnsiTheme="majorBidi" w:cstheme="majorBidi"/>
          <w:i/>
          <w:noProof/>
          <w:sz w:val="24"/>
          <w:szCs w:val="24"/>
        </w:rPr>
      </w:pPr>
    </w:p>
    <w:bookmarkEnd w:id="23"/>
    <w:p w14:paraId="3A4DE637" w14:textId="77777777" w:rsidR="00862E06" w:rsidRDefault="00862E06" w:rsidP="006F3E7C">
      <w:pPr>
        <w:spacing w:line="240" w:lineRule="auto"/>
        <w:ind w:left="7314" w:firstLine="0"/>
        <w:rPr>
          <w:rFonts w:ascii="Times New Roman" w:hAnsi="Times New Roman" w:cs="Times New Roman"/>
          <w:sz w:val="24"/>
          <w:szCs w:val="24"/>
        </w:rPr>
      </w:pPr>
    </w:p>
    <w:p w14:paraId="78CF6898" w14:textId="77777777" w:rsidR="00862E06" w:rsidRDefault="00862E06" w:rsidP="006F3E7C">
      <w:pPr>
        <w:spacing w:line="240" w:lineRule="auto"/>
        <w:ind w:left="7314" w:firstLine="0"/>
        <w:rPr>
          <w:rFonts w:ascii="Times New Roman" w:hAnsi="Times New Roman" w:cs="Times New Roman"/>
          <w:sz w:val="24"/>
          <w:szCs w:val="24"/>
        </w:rPr>
      </w:pPr>
    </w:p>
    <w:p w14:paraId="57C00591" w14:textId="77777777" w:rsidR="00862E06" w:rsidRDefault="00862E06" w:rsidP="006F3E7C">
      <w:pPr>
        <w:spacing w:line="240" w:lineRule="auto"/>
        <w:ind w:left="7314" w:firstLine="0"/>
        <w:rPr>
          <w:rFonts w:ascii="Times New Roman" w:hAnsi="Times New Roman" w:cs="Times New Roman"/>
          <w:sz w:val="24"/>
          <w:szCs w:val="24"/>
        </w:rPr>
      </w:pPr>
    </w:p>
    <w:p w14:paraId="01983707" w14:textId="77777777" w:rsidR="00862E06" w:rsidRDefault="00862E06" w:rsidP="006F3E7C">
      <w:pPr>
        <w:spacing w:line="240" w:lineRule="auto"/>
        <w:ind w:left="7314" w:firstLine="0"/>
        <w:rPr>
          <w:rFonts w:ascii="Times New Roman" w:hAnsi="Times New Roman" w:cs="Times New Roman"/>
          <w:sz w:val="24"/>
          <w:szCs w:val="24"/>
        </w:rPr>
      </w:pPr>
    </w:p>
    <w:p w14:paraId="246837F5" w14:textId="77777777" w:rsidR="00862E06" w:rsidRDefault="00862E06" w:rsidP="006F3E7C">
      <w:pPr>
        <w:spacing w:line="240" w:lineRule="auto"/>
        <w:ind w:left="7314" w:firstLine="0"/>
        <w:rPr>
          <w:rFonts w:ascii="Times New Roman" w:hAnsi="Times New Roman" w:cs="Times New Roman"/>
          <w:sz w:val="24"/>
          <w:szCs w:val="24"/>
        </w:rPr>
      </w:pPr>
    </w:p>
    <w:p w14:paraId="625F444B" w14:textId="77777777" w:rsidR="00862E06" w:rsidRDefault="00862E06" w:rsidP="006F3E7C">
      <w:pPr>
        <w:spacing w:line="240" w:lineRule="auto"/>
        <w:ind w:left="7314" w:firstLine="0"/>
        <w:rPr>
          <w:rFonts w:ascii="Times New Roman" w:hAnsi="Times New Roman" w:cs="Times New Roman"/>
          <w:sz w:val="24"/>
          <w:szCs w:val="24"/>
        </w:rPr>
      </w:pPr>
    </w:p>
    <w:p w14:paraId="5506F37B" w14:textId="77777777" w:rsidR="00862E06" w:rsidRDefault="00862E06" w:rsidP="006F3E7C">
      <w:pPr>
        <w:spacing w:line="240" w:lineRule="auto"/>
        <w:ind w:left="7314" w:firstLine="0"/>
        <w:rPr>
          <w:rFonts w:ascii="Times New Roman" w:hAnsi="Times New Roman" w:cs="Times New Roman"/>
          <w:sz w:val="24"/>
          <w:szCs w:val="24"/>
        </w:rPr>
      </w:pPr>
    </w:p>
    <w:p w14:paraId="4D20814C" w14:textId="77777777" w:rsidR="00862E06" w:rsidRDefault="00862E06" w:rsidP="006F3E7C">
      <w:pPr>
        <w:spacing w:line="240" w:lineRule="auto"/>
        <w:ind w:left="7314" w:firstLine="0"/>
        <w:rPr>
          <w:rFonts w:ascii="Times New Roman" w:hAnsi="Times New Roman" w:cs="Times New Roman"/>
          <w:sz w:val="24"/>
          <w:szCs w:val="24"/>
        </w:rPr>
      </w:pPr>
    </w:p>
    <w:p w14:paraId="0467918E" w14:textId="06B79D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1447B374" w14:textId="77777777" w:rsidR="006F3E7C" w:rsidRDefault="006F3E7C" w:rsidP="006F3E7C">
      <w:pPr>
        <w:spacing w:line="240" w:lineRule="auto"/>
        <w:rPr>
          <w:rFonts w:ascii="Times New Roman" w:hAnsi="Times New Roman" w:cs="Times New Roman"/>
          <w:smallCaps/>
          <w:color w:val="404040"/>
          <w:sz w:val="24"/>
          <w:szCs w:val="24"/>
        </w:rPr>
      </w:pPr>
    </w:p>
    <w:p w14:paraId="5F881AA7" w14:textId="47527879" w:rsidR="00DB4D19" w:rsidRDefault="007A5712" w:rsidP="00D2363D">
      <w:pPr>
        <w:tabs>
          <w:tab w:val="left" w:pos="1134"/>
        </w:tabs>
        <w:spacing w:after="160" w:line="259" w:lineRule="auto"/>
        <w:ind w:firstLine="0"/>
        <w:jc w:val="center"/>
        <w:rPr>
          <w:rFonts w:ascii="Times New Roman" w:eastAsia="Aptos" w:hAnsi="Times New Roman" w:cs="Times New Roman"/>
          <w:b/>
          <w:bCs/>
          <w:iCs/>
          <w:kern w:val="2"/>
          <w:sz w:val="24"/>
          <w:szCs w:val="22"/>
          <w:lang w:eastAsia="en-US"/>
          <w14:ligatures w14:val="standardContextual"/>
        </w:rPr>
      </w:pPr>
      <w:r>
        <w:rPr>
          <w:rFonts w:ascii="Times New Roman" w:eastAsia="Aptos" w:hAnsi="Times New Roman" w:cs="Times New Roman"/>
          <w:b/>
          <w:bCs/>
          <w:iCs/>
          <w:kern w:val="2"/>
          <w:sz w:val="24"/>
          <w:szCs w:val="22"/>
          <w:lang w:eastAsia="en-US"/>
          <w14:ligatures w14:val="standardContextual"/>
        </w:rPr>
        <w:t xml:space="preserve">TIEKĖJŲ </w:t>
      </w:r>
      <w:r w:rsidR="00DB4D19" w:rsidRPr="00DB4D19">
        <w:rPr>
          <w:rFonts w:ascii="Times New Roman" w:eastAsia="Aptos" w:hAnsi="Times New Roman" w:cs="Times New Roman"/>
          <w:b/>
          <w:bCs/>
          <w:iCs/>
          <w:kern w:val="2"/>
          <w:sz w:val="24"/>
          <w:szCs w:val="22"/>
          <w:lang w:eastAsia="en-US"/>
          <w14:ligatures w14:val="standardContextual"/>
        </w:rPr>
        <w:t>KVALIFIKACIJOS REIKALAVIMA</w:t>
      </w:r>
      <w:r w:rsidR="00FB3C2D">
        <w:rPr>
          <w:rFonts w:ascii="Times New Roman" w:eastAsia="Aptos" w:hAnsi="Times New Roman" w:cs="Times New Roman"/>
          <w:b/>
          <w:bCs/>
          <w:iCs/>
          <w:kern w:val="2"/>
          <w:sz w:val="24"/>
          <w:szCs w:val="22"/>
          <w:lang w:eastAsia="en-US"/>
          <w14:ligatures w14:val="standardContextual"/>
        </w:rPr>
        <w:t>I</w:t>
      </w:r>
    </w:p>
    <w:p w14:paraId="7D2DB47F" w14:textId="6804A631" w:rsidR="00DB4D19" w:rsidRPr="00D2363D" w:rsidRDefault="002D42B3" w:rsidP="00D2363D">
      <w:pPr>
        <w:pStyle w:val="Tekstas"/>
        <w:ind w:firstLine="1134"/>
        <w:jc w:val="both"/>
        <w:rPr>
          <w:rFonts w:eastAsiaTheme="minorEastAsia"/>
        </w:rPr>
      </w:pPr>
      <w:r w:rsidRPr="00D2363D">
        <w:t xml:space="preserve">Tiekėjo kvalifikacija turi atitikti šiuos minimalius kvalifikacinius reikalavimus 2021–2027 metų Europos Sąjungos finansinio laikotarpio </w:t>
      </w:r>
      <w:r w:rsidR="00D2363D" w:rsidRPr="00D2363D">
        <w:t>E</w:t>
      </w:r>
      <w:r w:rsidRPr="00D2363D">
        <w:t>uropos teritorinio bendradarbiavimo tikslo (</w:t>
      </w:r>
      <w:proofErr w:type="spellStart"/>
      <w:r w:rsidR="00D2363D" w:rsidRPr="00D2363D">
        <w:t>I</w:t>
      </w:r>
      <w:r w:rsidRPr="00D2363D">
        <w:t>nterreg</w:t>
      </w:r>
      <w:proofErr w:type="spellEnd"/>
      <w:r w:rsidRPr="00D2363D">
        <w:t>) programos tikrintojui</w:t>
      </w:r>
      <w:r w:rsidR="00BD43F6">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3402"/>
        <w:gridCol w:w="2409"/>
      </w:tblGrid>
      <w:tr w:rsidR="00073719" w:rsidRPr="00AB1B10" w14:paraId="7C23B912" w14:textId="09D8075D" w:rsidTr="00EF7E35">
        <w:tc>
          <w:tcPr>
            <w:tcW w:w="704" w:type="dxa"/>
          </w:tcPr>
          <w:p w14:paraId="0920FF1B" w14:textId="6D4A3647" w:rsidR="00073719" w:rsidRPr="00AB1B10" w:rsidRDefault="00AB1B10" w:rsidP="00AB1B10">
            <w:pPr>
              <w:pStyle w:val="Tekstas"/>
              <w:jc w:val="center"/>
              <w:rPr>
                <w:b/>
                <w:bCs/>
              </w:rPr>
            </w:pPr>
            <w:r w:rsidRPr="00AB1B10">
              <w:rPr>
                <w:b/>
                <w:bCs/>
              </w:rPr>
              <w:t>E</w:t>
            </w:r>
            <w:r w:rsidR="00073719" w:rsidRPr="00AB1B10">
              <w:rPr>
                <w:b/>
                <w:bCs/>
              </w:rPr>
              <w:t>il. Nr.</w:t>
            </w:r>
          </w:p>
        </w:tc>
        <w:tc>
          <w:tcPr>
            <w:tcW w:w="3402" w:type="dxa"/>
          </w:tcPr>
          <w:p w14:paraId="51E77012" w14:textId="77777777" w:rsidR="00073719" w:rsidRPr="00AB1B10" w:rsidRDefault="00073719" w:rsidP="00AB1B10">
            <w:pPr>
              <w:pStyle w:val="Tekstas"/>
              <w:jc w:val="center"/>
              <w:rPr>
                <w:b/>
                <w:bCs/>
              </w:rPr>
            </w:pPr>
            <w:r w:rsidRPr="00AB1B10">
              <w:rPr>
                <w:b/>
                <w:bCs/>
              </w:rPr>
              <w:t>Kvalifikacijos reikalavimai</w:t>
            </w:r>
          </w:p>
        </w:tc>
        <w:tc>
          <w:tcPr>
            <w:tcW w:w="3402" w:type="dxa"/>
          </w:tcPr>
          <w:p w14:paraId="36C34465" w14:textId="03246D87" w:rsidR="00073719" w:rsidRPr="00AB1B10" w:rsidRDefault="00073719" w:rsidP="00AB1B10">
            <w:pPr>
              <w:pStyle w:val="Tekstas"/>
              <w:jc w:val="center"/>
              <w:rPr>
                <w:b/>
                <w:bCs/>
              </w:rPr>
            </w:pPr>
            <w:r w:rsidRPr="00AB1B10">
              <w:rPr>
                <w:b/>
                <w:bCs/>
              </w:rPr>
              <w:t>Kvalifikacijos reikalavimus patvirtinantys dokumentai</w:t>
            </w:r>
            <w:r w:rsidR="00EF7E35">
              <w:rPr>
                <w:b/>
                <w:bCs/>
              </w:rPr>
              <w:t>*</w:t>
            </w:r>
          </w:p>
        </w:tc>
        <w:tc>
          <w:tcPr>
            <w:tcW w:w="2409" w:type="dxa"/>
          </w:tcPr>
          <w:p w14:paraId="1B114607" w14:textId="5211B75F" w:rsidR="00EF7E35" w:rsidRDefault="00EF7E35" w:rsidP="00AB1B10">
            <w:pPr>
              <w:pStyle w:val="Tekstas"/>
              <w:jc w:val="center"/>
              <w:rPr>
                <w:b/>
                <w:bCs/>
              </w:rPr>
            </w:pPr>
            <w:r>
              <w:rPr>
                <w:b/>
                <w:bCs/>
              </w:rPr>
              <w:t>Subjektas, kuris turi atitikti reikalavimą</w:t>
            </w:r>
          </w:p>
        </w:tc>
      </w:tr>
      <w:tr w:rsidR="00444857" w14:paraId="6D8E88D3" w14:textId="77777777" w:rsidTr="00EF7E35">
        <w:trPr>
          <w:trHeight w:val="1406"/>
        </w:trPr>
        <w:tc>
          <w:tcPr>
            <w:tcW w:w="704" w:type="dxa"/>
          </w:tcPr>
          <w:p w14:paraId="69C205FE" w14:textId="4E22942B" w:rsidR="00444857" w:rsidRDefault="00444857" w:rsidP="00444857">
            <w:pPr>
              <w:pStyle w:val="Tekstas"/>
              <w:rPr>
                <w:szCs w:val="24"/>
              </w:rPr>
            </w:pPr>
            <w:r>
              <w:rPr>
                <w:szCs w:val="24"/>
              </w:rPr>
              <w:t>1.</w:t>
            </w:r>
          </w:p>
        </w:tc>
        <w:tc>
          <w:tcPr>
            <w:tcW w:w="3402" w:type="dxa"/>
          </w:tcPr>
          <w:p w14:paraId="214E1590" w14:textId="77777777" w:rsidR="00444857" w:rsidRDefault="00444857" w:rsidP="00444857">
            <w:pPr>
              <w:tabs>
                <w:tab w:val="left" w:pos="124"/>
              </w:tabs>
              <w:spacing w:line="240" w:lineRule="auto"/>
              <w:ind w:right="140" w:firstLine="0"/>
              <w:contextualSpacing/>
              <w:rPr>
                <w:rFonts w:ascii="Times New Roman" w:hAnsi="Times New Roman" w:cs="Times New Roman"/>
                <w:sz w:val="24"/>
                <w:szCs w:val="24"/>
              </w:rPr>
            </w:pPr>
            <w:r>
              <w:rPr>
                <w:rFonts w:ascii="Times New Roman" w:hAnsi="Times New Roman" w:cs="Times New Roman"/>
                <w:sz w:val="24"/>
                <w:szCs w:val="24"/>
              </w:rPr>
              <w:t>Paslaugų teikėjas</w:t>
            </w:r>
          </w:p>
          <w:p w14:paraId="4B9E00C4" w14:textId="77777777" w:rsidR="00444857" w:rsidRDefault="00444857" w:rsidP="00444857">
            <w:pPr>
              <w:tabs>
                <w:tab w:val="left" w:pos="124"/>
              </w:tabs>
              <w:spacing w:line="240" w:lineRule="auto"/>
              <w:ind w:right="140" w:firstLine="0"/>
              <w:contextualSpacing/>
              <w:rPr>
                <w:rFonts w:ascii="Times New Roman" w:hAnsi="Times New Roman" w:cs="Times New Roman"/>
                <w:sz w:val="24"/>
                <w:szCs w:val="24"/>
              </w:rPr>
            </w:pPr>
            <w:r>
              <w:rPr>
                <w:rFonts w:ascii="Times New Roman" w:hAnsi="Times New Roman" w:cs="Times New Roman"/>
                <w:sz w:val="24"/>
                <w:szCs w:val="24"/>
              </w:rPr>
              <w:t xml:space="preserve">1.1.  </w:t>
            </w:r>
            <w:r w:rsidRPr="00EB2885">
              <w:rPr>
                <w:rFonts w:ascii="Times New Roman" w:hAnsi="Times New Roman" w:cs="Times New Roman"/>
                <w:sz w:val="24"/>
                <w:szCs w:val="24"/>
              </w:rPr>
              <w:t>(</w:t>
            </w:r>
            <w:r w:rsidRPr="00EB2885">
              <w:rPr>
                <w:rFonts w:ascii="Times New Roman" w:hAnsi="Times New Roman" w:cs="Times New Roman"/>
                <w:sz w:val="24"/>
                <w:szCs w:val="24"/>
                <w:u w:val="single"/>
              </w:rPr>
              <w:t>turi atitikti bent vieną</w:t>
            </w:r>
            <w:r>
              <w:rPr>
                <w:rFonts w:ascii="Times New Roman" w:hAnsi="Times New Roman" w:cs="Times New Roman"/>
                <w:sz w:val="24"/>
                <w:szCs w:val="24"/>
                <w:u w:val="single"/>
              </w:rPr>
              <w:t>)</w:t>
            </w:r>
            <w:r w:rsidRPr="00EB2885">
              <w:rPr>
                <w:rFonts w:ascii="Times New Roman" w:hAnsi="Times New Roman" w:cs="Times New Roman"/>
                <w:sz w:val="24"/>
                <w:szCs w:val="24"/>
                <w:u w:val="single"/>
              </w:rPr>
              <w:t xml:space="preserve"> iš </w:t>
            </w:r>
            <w:r w:rsidRPr="00EB2885">
              <w:rPr>
                <w:rFonts w:ascii="Times New Roman" w:hAnsi="Times New Roman" w:cs="Times New Roman"/>
                <w:sz w:val="24"/>
                <w:szCs w:val="24"/>
              </w:rPr>
              <w:t>Reglamento (ES)</w:t>
            </w:r>
            <w:r w:rsidRPr="00EB2885" w:rsidDel="00E718BB">
              <w:rPr>
                <w:rFonts w:ascii="Times New Roman" w:hAnsi="Times New Roman" w:cs="Times New Roman"/>
                <w:sz w:val="24"/>
                <w:szCs w:val="24"/>
              </w:rPr>
              <w:t xml:space="preserve"> </w:t>
            </w:r>
            <w:r w:rsidRPr="00EB2885">
              <w:rPr>
                <w:rFonts w:ascii="Times New Roman" w:hAnsi="Times New Roman" w:cs="Times New Roman"/>
                <w:sz w:val="24"/>
                <w:szCs w:val="24"/>
              </w:rPr>
              <w:t>Nr. 2021/1059 46 straipsnio 9 dalyje</w:t>
            </w:r>
            <w:r>
              <w:rPr>
                <w:rFonts w:ascii="Times New Roman" w:hAnsi="Times New Roman" w:cs="Times New Roman"/>
                <w:sz w:val="24"/>
                <w:szCs w:val="24"/>
              </w:rPr>
              <w:t xml:space="preserve"> nustatytų reikalavimų:</w:t>
            </w:r>
          </w:p>
          <w:p w14:paraId="079035AD" w14:textId="77777777" w:rsidR="00444857" w:rsidRDefault="00444857" w:rsidP="00444857">
            <w:pPr>
              <w:spacing w:line="240" w:lineRule="auto"/>
              <w:ind w:left="25" w:firstLine="0"/>
              <w:contextualSpacing/>
              <w:outlineLvl w:val="1"/>
              <w:rPr>
                <w:rFonts w:ascii="Times New Roman" w:hAnsi="Times New Roman" w:cs="Times New Roman"/>
                <w:sz w:val="24"/>
                <w:szCs w:val="24"/>
              </w:rPr>
            </w:pPr>
            <w:r w:rsidRPr="0041663D">
              <w:rPr>
                <w:rFonts w:ascii="Times New Roman" w:hAnsi="Times New Roman" w:cs="Times New Roman"/>
                <w:sz w:val="24"/>
                <w:szCs w:val="24"/>
              </w:rPr>
              <w:t xml:space="preserve">1) </w:t>
            </w:r>
            <w:r w:rsidRPr="00EB2885">
              <w:rPr>
                <w:rFonts w:ascii="Times New Roman" w:hAnsi="Times New Roman" w:cs="Times New Roman"/>
                <w:sz w:val="24"/>
                <w:szCs w:val="24"/>
              </w:rPr>
              <w:t>b</w:t>
            </w:r>
            <w:r w:rsidRPr="00C041C9">
              <w:rPr>
                <w:rFonts w:ascii="Times New Roman" w:hAnsi="Times New Roman" w:cs="Times New Roman"/>
                <w:sz w:val="24"/>
                <w:szCs w:val="24"/>
              </w:rPr>
              <w:t>ūti nacionalinės buhalterių arba audito įstaigos ar institucijos, kuri savo ruožtu priklausytų Tarptautinei buhalterių federacijai (toliau – IFAC), nariais;</w:t>
            </w:r>
          </w:p>
          <w:p w14:paraId="4267D27D" w14:textId="77777777" w:rsidR="00444857" w:rsidRDefault="00444857" w:rsidP="00444857">
            <w:pPr>
              <w:spacing w:line="240" w:lineRule="auto"/>
              <w:contextualSpacing/>
              <w:outlineLvl w:val="1"/>
              <w:rPr>
                <w:rFonts w:ascii="Times New Roman" w:hAnsi="Times New Roman" w:cs="Times New Roman"/>
                <w:sz w:val="24"/>
                <w:szCs w:val="24"/>
              </w:rPr>
            </w:pPr>
          </w:p>
          <w:p w14:paraId="2402D86F" w14:textId="77777777" w:rsidR="00444857" w:rsidRPr="00EB2885" w:rsidRDefault="00444857" w:rsidP="00444857">
            <w:pPr>
              <w:spacing w:line="240" w:lineRule="auto"/>
              <w:ind w:firstLine="0"/>
              <w:contextualSpacing/>
              <w:outlineLvl w:val="1"/>
              <w:rPr>
                <w:rFonts w:ascii="Times New Roman" w:hAnsi="Times New Roman" w:cs="Times New Roman"/>
                <w:sz w:val="24"/>
                <w:szCs w:val="24"/>
              </w:rPr>
            </w:pPr>
            <w:r w:rsidRPr="00354491">
              <w:rPr>
                <w:rFonts w:ascii="Times New Roman" w:hAnsi="Times New Roman" w:cs="Times New Roman"/>
                <w:sz w:val="24"/>
                <w:szCs w:val="24"/>
              </w:rPr>
              <w:t>ir (ar)</w:t>
            </w:r>
          </w:p>
          <w:p w14:paraId="1C35D7B1" w14:textId="77777777" w:rsidR="00444857" w:rsidRDefault="00444857" w:rsidP="00444857">
            <w:pPr>
              <w:spacing w:line="240" w:lineRule="auto"/>
              <w:ind w:left="25" w:hanging="25"/>
              <w:contextualSpacing/>
              <w:rPr>
                <w:rFonts w:ascii="Times New Roman" w:hAnsi="Times New Roman" w:cs="Times New Roman"/>
                <w:sz w:val="24"/>
                <w:szCs w:val="24"/>
              </w:rPr>
            </w:pPr>
            <w:r w:rsidRPr="0041663D">
              <w:rPr>
                <w:rFonts w:ascii="Times New Roman" w:hAnsi="Times New Roman" w:cs="Times New Roman"/>
                <w:sz w:val="24"/>
                <w:szCs w:val="24"/>
              </w:rPr>
              <w:t xml:space="preserve">2) </w:t>
            </w:r>
            <w:r w:rsidRPr="00EB2885">
              <w:rPr>
                <w:rFonts w:ascii="Times New Roman" w:hAnsi="Times New Roman" w:cs="Times New Roman"/>
                <w:sz w:val="24"/>
                <w:szCs w:val="24"/>
              </w:rPr>
              <w:t>būti nacionalinės buhalterių arba audito įstaigos ar institucijos, kuri nėra IFAC narė, tačiau įsipareigoja atlikti valdymo patikrinimus pagal IFAC standartus bei etiką, nariais;</w:t>
            </w:r>
          </w:p>
          <w:p w14:paraId="58A07213" w14:textId="77777777" w:rsidR="00444857" w:rsidRDefault="00444857" w:rsidP="00444857">
            <w:pPr>
              <w:spacing w:line="240" w:lineRule="auto"/>
              <w:contextualSpacing/>
              <w:rPr>
                <w:rFonts w:ascii="Times New Roman" w:hAnsi="Times New Roman" w:cs="Times New Roman"/>
                <w:sz w:val="24"/>
                <w:szCs w:val="24"/>
              </w:rPr>
            </w:pPr>
          </w:p>
          <w:p w14:paraId="1E451567" w14:textId="77777777" w:rsidR="00444857" w:rsidRDefault="00444857" w:rsidP="00444857">
            <w:pPr>
              <w:spacing w:line="240" w:lineRule="auto"/>
              <w:contextualSpacing/>
              <w:rPr>
                <w:rFonts w:ascii="Times New Roman" w:hAnsi="Times New Roman" w:cs="Times New Roman"/>
                <w:sz w:val="24"/>
                <w:szCs w:val="24"/>
              </w:rPr>
            </w:pPr>
          </w:p>
          <w:p w14:paraId="5B52C35E" w14:textId="77777777" w:rsidR="00444857" w:rsidRDefault="00444857" w:rsidP="00444857">
            <w:pPr>
              <w:spacing w:line="240" w:lineRule="auto"/>
              <w:contextualSpacing/>
              <w:rPr>
                <w:rFonts w:ascii="Times New Roman" w:hAnsi="Times New Roman" w:cs="Times New Roman"/>
                <w:sz w:val="24"/>
                <w:szCs w:val="24"/>
              </w:rPr>
            </w:pPr>
          </w:p>
          <w:p w14:paraId="111DDAC6" w14:textId="77777777" w:rsidR="00444857" w:rsidRPr="00EB2885" w:rsidRDefault="00444857" w:rsidP="00444857">
            <w:pPr>
              <w:spacing w:line="240" w:lineRule="auto"/>
              <w:ind w:firstLine="0"/>
              <w:contextualSpacing/>
              <w:rPr>
                <w:rFonts w:ascii="Times New Roman" w:hAnsi="Times New Roman" w:cs="Times New Roman"/>
                <w:sz w:val="24"/>
                <w:szCs w:val="24"/>
              </w:rPr>
            </w:pPr>
            <w:r w:rsidRPr="00354491">
              <w:rPr>
                <w:rFonts w:ascii="Times New Roman" w:hAnsi="Times New Roman" w:cs="Times New Roman"/>
                <w:sz w:val="24"/>
                <w:szCs w:val="24"/>
              </w:rPr>
              <w:t>ir (ar)</w:t>
            </w:r>
          </w:p>
          <w:p w14:paraId="415E8771" w14:textId="77777777" w:rsidR="00444857" w:rsidRPr="00EB2885" w:rsidRDefault="00444857" w:rsidP="00444857">
            <w:pPr>
              <w:spacing w:line="240" w:lineRule="auto"/>
              <w:ind w:left="25" w:hanging="25"/>
              <w:contextualSpacing/>
              <w:rPr>
                <w:rFonts w:ascii="Times New Roman" w:hAnsi="Times New Roman" w:cs="Times New Roman"/>
                <w:sz w:val="24"/>
                <w:szCs w:val="24"/>
              </w:rPr>
            </w:pPr>
            <w:r w:rsidRPr="0041663D">
              <w:rPr>
                <w:rFonts w:ascii="Times New Roman" w:hAnsi="Times New Roman" w:cs="Times New Roman"/>
                <w:sz w:val="24"/>
                <w:szCs w:val="24"/>
              </w:rPr>
              <w:t xml:space="preserve">3) </w:t>
            </w:r>
            <w:r w:rsidRPr="00EB2885">
              <w:rPr>
                <w:rFonts w:ascii="Times New Roman" w:hAnsi="Times New Roman" w:cs="Times New Roman"/>
                <w:sz w:val="24"/>
                <w:szCs w:val="24"/>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627EC5A7" w14:textId="77777777" w:rsidR="00444857" w:rsidRDefault="00444857" w:rsidP="00444857">
            <w:pPr>
              <w:spacing w:line="240" w:lineRule="auto"/>
              <w:ind w:left="459"/>
              <w:contextualSpacing/>
              <w:rPr>
                <w:rFonts w:ascii="Times New Roman" w:hAnsi="Times New Roman" w:cs="Times New Roman"/>
                <w:sz w:val="24"/>
                <w:szCs w:val="24"/>
              </w:rPr>
            </w:pPr>
          </w:p>
          <w:p w14:paraId="34717C13" w14:textId="77777777" w:rsidR="00444857" w:rsidRDefault="00444857" w:rsidP="00444857">
            <w:pPr>
              <w:spacing w:line="240" w:lineRule="auto"/>
              <w:ind w:firstLine="0"/>
              <w:contextualSpacing/>
              <w:rPr>
                <w:rFonts w:ascii="Times New Roman" w:hAnsi="Times New Roman" w:cs="Times New Roman"/>
                <w:sz w:val="24"/>
                <w:szCs w:val="24"/>
              </w:rPr>
            </w:pPr>
            <w:r w:rsidRPr="00354491">
              <w:rPr>
                <w:rFonts w:ascii="Times New Roman" w:hAnsi="Times New Roman" w:cs="Times New Roman"/>
                <w:sz w:val="24"/>
                <w:szCs w:val="24"/>
              </w:rPr>
              <w:t>ir (ar)</w:t>
            </w:r>
          </w:p>
          <w:p w14:paraId="536CD7CF" w14:textId="00B1A7AB" w:rsidR="00444857" w:rsidRDefault="00444857" w:rsidP="00444857">
            <w:pPr>
              <w:tabs>
                <w:tab w:val="left" w:pos="124"/>
              </w:tabs>
              <w:spacing w:line="240" w:lineRule="auto"/>
              <w:ind w:right="140" w:firstLine="0"/>
              <w:contextualSpacing/>
              <w:rPr>
                <w:rFonts w:ascii="Times New Roman" w:hAnsi="Times New Roman" w:cs="Times New Roman"/>
                <w:sz w:val="24"/>
                <w:szCs w:val="24"/>
              </w:rPr>
            </w:pPr>
            <w:r w:rsidRPr="0041663D">
              <w:rPr>
                <w:rFonts w:ascii="Times New Roman" w:hAnsi="Times New Roman" w:cs="Times New Roman"/>
                <w:sz w:val="24"/>
                <w:szCs w:val="24"/>
              </w:rPr>
              <w:t xml:space="preserve">4) būti registruoti kaip teisės aktų nustatytą auditą atliekantys </w:t>
            </w:r>
            <w:r w:rsidRPr="0041663D">
              <w:rPr>
                <w:rFonts w:ascii="Times New Roman" w:hAnsi="Times New Roman" w:cs="Times New Roman"/>
                <w:sz w:val="24"/>
                <w:szCs w:val="24"/>
              </w:rPr>
              <w:lastRenderedPageBreak/>
              <w:t>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tc>
        <w:tc>
          <w:tcPr>
            <w:tcW w:w="3402" w:type="dxa"/>
          </w:tcPr>
          <w:p w14:paraId="3A79F887" w14:textId="77777777" w:rsidR="00444857" w:rsidRPr="0041663D" w:rsidRDefault="00444857" w:rsidP="00444857">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Pateikiama:</w:t>
            </w:r>
          </w:p>
          <w:p w14:paraId="3A30BCDD" w14:textId="77777777" w:rsidR="00444857" w:rsidRDefault="00444857" w:rsidP="00444857">
            <w:pPr>
              <w:tabs>
                <w:tab w:val="left" w:pos="14"/>
                <w:tab w:val="left" w:pos="370"/>
              </w:tabs>
              <w:spacing w:line="240" w:lineRule="auto"/>
              <w:ind w:firstLine="0"/>
              <w:contextualSpacing/>
              <w:rPr>
                <w:rFonts w:ascii="Times New Roman" w:hAnsi="Times New Roman" w:cs="Times New Roman"/>
                <w:sz w:val="24"/>
                <w:szCs w:val="24"/>
              </w:rPr>
            </w:pPr>
          </w:p>
          <w:p w14:paraId="05764D9E" w14:textId="77777777" w:rsidR="006A3281" w:rsidRDefault="006A3281" w:rsidP="00444857">
            <w:pPr>
              <w:tabs>
                <w:tab w:val="left" w:pos="14"/>
                <w:tab w:val="left" w:pos="370"/>
              </w:tabs>
              <w:spacing w:line="240" w:lineRule="auto"/>
              <w:ind w:firstLine="0"/>
              <w:contextualSpacing/>
              <w:rPr>
                <w:ins w:id="38" w:author="Orinta Kazėnienė" w:date="2026-04-03T13:26:00Z" w16du:dateUtc="2026-04-03T10:26:00Z"/>
                <w:rFonts w:ascii="Times New Roman" w:hAnsi="Times New Roman" w:cs="Times New Roman"/>
                <w:sz w:val="24"/>
                <w:szCs w:val="24"/>
              </w:rPr>
            </w:pPr>
          </w:p>
          <w:p w14:paraId="243FBFC3" w14:textId="77777777" w:rsidR="006A3281" w:rsidRDefault="006A3281" w:rsidP="00444857">
            <w:pPr>
              <w:tabs>
                <w:tab w:val="left" w:pos="14"/>
                <w:tab w:val="left" w:pos="370"/>
              </w:tabs>
              <w:spacing w:line="240" w:lineRule="auto"/>
              <w:ind w:firstLine="0"/>
              <w:contextualSpacing/>
              <w:rPr>
                <w:ins w:id="39" w:author="Orinta Kazėnienė" w:date="2026-04-03T13:26:00Z" w16du:dateUtc="2026-04-03T10:26:00Z"/>
                <w:rFonts w:ascii="Times New Roman" w:hAnsi="Times New Roman" w:cs="Times New Roman"/>
                <w:sz w:val="24"/>
                <w:szCs w:val="24"/>
              </w:rPr>
            </w:pPr>
          </w:p>
          <w:p w14:paraId="1A0D130E" w14:textId="77777777" w:rsidR="006A3281" w:rsidRDefault="006A3281" w:rsidP="00444857">
            <w:pPr>
              <w:tabs>
                <w:tab w:val="left" w:pos="14"/>
                <w:tab w:val="left" w:pos="370"/>
              </w:tabs>
              <w:spacing w:line="240" w:lineRule="auto"/>
              <w:ind w:firstLine="0"/>
              <w:contextualSpacing/>
              <w:rPr>
                <w:ins w:id="40" w:author="Orinta Kazėnienė" w:date="2026-04-03T13:26:00Z" w16du:dateUtc="2026-04-03T10:26:00Z"/>
                <w:rFonts w:ascii="Times New Roman" w:hAnsi="Times New Roman" w:cs="Times New Roman"/>
                <w:sz w:val="24"/>
                <w:szCs w:val="24"/>
              </w:rPr>
            </w:pPr>
          </w:p>
          <w:p w14:paraId="7ACA3223" w14:textId="1610B56F" w:rsidR="00444857" w:rsidRDefault="00444857" w:rsidP="00444857">
            <w:pPr>
              <w:tabs>
                <w:tab w:val="left" w:pos="14"/>
                <w:tab w:val="left" w:pos="370"/>
              </w:tabs>
              <w:spacing w:line="240" w:lineRule="auto"/>
              <w:ind w:firstLine="0"/>
              <w:contextualSpacing/>
              <w:rPr>
                <w:rFonts w:ascii="Times New Roman" w:hAnsi="Times New Roman" w:cs="Times New Roman"/>
                <w:sz w:val="24"/>
                <w:szCs w:val="24"/>
              </w:rPr>
            </w:pPr>
            <w:r w:rsidRPr="00C041C9">
              <w:rPr>
                <w:rFonts w:ascii="Times New Roman" w:hAnsi="Times New Roman" w:cs="Times New Roman"/>
                <w:sz w:val="24"/>
                <w:szCs w:val="24"/>
              </w:rPr>
              <w:t>1) Nacionalinės buhalterių ar auditorių organizacijos narystės pažymėjimas</w:t>
            </w:r>
            <w:r>
              <w:rPr>
                <w:rFonts w:ascii="Times New Roman" w:hAnsi="Times New Roman" w:cs="Times New Roman"/>
                <w:sz w:val="24"/>
                <w:szCs w:val="24"/>
              </w:rPr>
              <w:t xml:space="preserve"> ir (ar)</w:t>
            </w:r>
            <w:r w:rsidRPr="00C041C9">
              <w:rPr>
                <w:rFonts w:ascii="Times New Roman" w:hAnsi="Times New Roman" w:cs="Times New Roman"/>
                <w:sz w:val="24"/>
                <w:szCs w:val="24"/>
              </w:rPr>
              <w:t xml:space="preserve"> pažyma ar išrašas iš organizacijos narių registro, patvirtinantis narystę</w:t>
            </w:r>
            <w:r>
              <w:rPr>
                <w:rFonts w:ascii="Times New Roman" w:hAnsi="Times New Roman" w:cs="Times New Roman"/>
                <w:sz w:val="24"/>
                <w:szCs w:val="24"/>
              </w:rPr>
              <w:t xml:space="preserve"> ir (ar)</w:t>
            </w:r>
            <w:r w:rsidRPr="00C041C9">
              <w:rPr>
                <w:rFonts w:ascii="Times New Roman" w:hAnsi="Times New Roman" w:cs="Times New Roman"/>
                <w:sz w:val="24"/>
                <w:szCs w:val="24"/>
              </w:rPr>
              <w:t xml:space="preserve"> organizacijos patvirtinimas ar deklaracija, kad ji yra IFAC narė</w:t>
            </w:r>
            <w:r>
              <w:rPr>
                <w:rFonts w:ascii="Times New Roman" w:hAnsi="Times New Roman" w:cs="Times New Roman"/>
                <w:sz w:val="24"/>
                <w:szCs w:val="24"/>
              </w:rPr>
              <w:t>;</w:t>
            </w:r>
            <w:r w:rsidRPr="00C041C9">
              <w:rPr>
                <w:rFonts w:ascii="Times New Roman" w:hAnsi="Times New Roman" w:cs="Times New Roman"/>
                <w:sz w:val="24"/>
                <w:szCs w:val="24"/>
              </w:rPr>
              <w:t xml:space="preserve"> </w:t>
            </w:r>
          </w:p>
          <w:p w14:paraId="39F27056" w14:textId="77777777" w:rsidR="00444857" w:rsidRDefault="00444857" w:rsidP="00444857">
            <w:pPr>
              <w:tabs>
                <w:tab w:val="left" w:pos="14"/>
                <w:tab w:val="left" w:pos="370"/>
              </w:tabs>
              <w:spacing w:line="240" w:lineRule="auto"/>
              <w:ind w:firstLine="0"/>
              <w:contextualSpacing/>
              <w:rPr>
                <w:rFonts w:ascii="Times New Roman" w:hAnsi="Times New Roman" w:cs="Times New Roman"/>
                <w:sz w:val="24"/>
                <w:szCs w:val="24"/>
              </w:rPr>
            </w:pPr>
            <w:r w:rsidRPr="00C041C9">
              <w:rPr>
                <w:rFonts w:ascii="Times New Roman" w:hAnsi="Times New Roman" w:cs="Times New Roman"/>
                <w:sz w:val="24"/>
                <w:szCs w:val="24"/>
              </w:rPr>
              <w:t>2)</w:t>
            </w:r>
            <w:r w:rsidRPr="00C041C9">
              <w:rPr>
                <w:rFonts w:ascii="Times New Roman" w:hAnsi="Times New Roman" w:cs="Times New Roman"/>
              </w:rPr>
              <w:t xml:space="preserve"> </w:t>
            </w:r>
            <w:r w:rsidRPr="00C041C9">
              <w:rPr>
                <w:rFonts w:ascii="Times New Roman" w:hAnsi="Times New Roman" w:cs="Times New Roman"/>
                <w:sz w:val="24"/>
                <w:szCs w:val="24"/>
              </w:rPr>
              <w:t>Narystės pažymėjimas nacionalinėje buhalterių ar auditorių organizacijoje</w:t>
            </w:r>
            <w:r>
              <w:rPr>
                <w:rFonts w:ascii="Times New Roman" w:hAnsi="Times New Roman" w:cs="Times New Roman"/>
                <w:sz w:val="24"/>
                <w:szCs w:val="24"/>
              </w:rPr>
              <w:t xml:space="preserve"> ir (ar)</w:t>
            </w:r>
            <w:r w:rsidRPr="00C041C9">
              <w:rPr>
                <w:rFonts w:ascii="Times New Roman" w:hAnsi="Times New Roman" w:cs="Times New Roman"/>
                <w:sz w:val="24"/>
                <w:szCs w:val="24"/>
              </w:rPr>
              <w:t xml:space="preserve"> organizacijos raštas ar deklaracija, kad atliekant patikrinimus laikomasi IFAC standartų ir etikos kodekso</w:t>
            </w:r>
            <w:r>
              <w:rPr>
                <w:rFonts w:ascii="Times New Roman" w:hAnsi="Times New Roman" w:cs="Times New Roman"/>
                <w:sz w:val="24"/>
                <w:szCs w:val="24"/>
              </w:rPr>
              <w:t xml:space="preserve"> ir (ar)</w:t>
            </w:r>
            <w:r w:rsidRPr="00C041C9">
              <w:rPr>
                <w:rFonts w:ascii="Times New Roman" w:hAnsi="Times New Roman" w:cs="Times New Roman"/>
                <w:sz w:val="24"/>
                <w:szCs w:val="24"/>
              </w:rPr>
              <w:t xml:space="preserve"> tiekėjo deklaracija / įsipareigojimas, kad valdymo patikrinimai bus atliekami pagal IFAC standartus ir etiką.</w:t>
            </w:r>
          </w:p>
          <w:p w14:paraId="24CC6464" w14:textId="77777777" w:rsidR="00444857" w:rsidRPr="00827145" w:rsidRDefault="00444857" w:rsidP="00444857">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3</w:t>
            </w:r>
            <w:r w:rsidRPr="00827145">
              <w:rPr>
                <w:rFonts w:ascii="Times New Roman" w:hAnsi="Times New Roman" w:cs="Times New Roman"/>
                <w:sz w:val="24"/>
                <w:szCs w:val="24"/>
              </w:rPr>
              <w:t>) Išrašas iš oficialaus auditorių ar audito įmonių registro</w:t>
            </w:r>
            <w:r>
              <w:rPr>
                <w:rFonts w:ascii="Times New Roman" w:hAnsi="Times New Roman" w:cs="Times New Roman"/>
                <w:sz w:val="24"/>
                <w:szCs w:val="24"/>
              </w:rPr>
              <w:t xml:space="preserve"> ir (ar)</w:t>
            </w:r>
            <w:r w:rsidRPr="00827145">
              <w:rPr>
                <w:rFonts w:ascii="Times New Roman" w:hAnsi="Times New Roman" w:cs="Times New Roman"/>
                <w:sz w:val="24"/>
                <w:szCs w:val="24"/>
              </w:rPr>
              <w:t xml:space="preserve">  registracijos pažyma, patvirtinanti teisę atlikti teisės aktų nustatytą auditą</w:t>
            </w:r>
            <w:r>
              <w:rPr>
                <w:rFonts w:ascii="Times New Roman" w:hAnsi="Times New Roman" w:cs="Times New Roman"/>
                <w:sz w:val="24"/>
                <w:szCs w:val="24"/>
              </w:rPr>
              <w:t xml:space="preserve"> ir (ar)</w:t>
            </w:r>
            <w:r w:rsidRPr="00827145">
              <w:rPr>
                <w:rFonts w:ascii="Times New Roman" w:hAnsi="Times New Roman" w:cs="Times New Roman"/>
                <w:sz w:val="24"/>
                <w:szCs w:val="24"/>
              </w:rPr>
              <w:t xml:space="preserve"> nuoroda arba ištrauka iš viešo registro, kuriame matoma registracija.</w:t>
            </w:r>
          </w:p>
          <w:p w14:paraId="50341F4D" w14:textId="77777777" w:rsidR="00444857" w:rsidRPr="00827145" w:rsidRDefault="00444857" w:rsidP="00444857">
            <w:pPr>
              <w:tabs>
                <w:tab w:val="left" w:pos="14"/>
                <w:tab w:val="left" w:pos="370"/>
              </w:tabs>
              <w:spacing w:line="240" w:lineRule="auto"/>
              <w:contextualSpacing/>
              <w:rPr>
                <w:rFonts w:ascii="Times New Roman" w:hAnsi="Times New Roman" w:cs="Times New Roman"/>
                <w:sz w:val="24"/>
                <w:szCs w:val="24"/>
              </w:rPr>
            </w:pPr>
          </w:p>
          <w:p w14:paraId="7AA1B80B" w14:textId="77777777" w:rsidR="00444857" w:rsidRPr="00827145" w:rsidRDefault="00444857" w:rsidP="00444857">
            <w:pPr>
              <w:tabs>
                <w:tab w:val="left" w:pos="14"/>
                <w:tab w:val="left" w:pos="370"/>
              </w:tabs>
              <w:spacing w:line="240" w:lineRule="auto"/>
              <w:contextualSpacing/>
              <w:rPr>
                <w:rFonts w:ascii="Times New Roman" w:hAnsi="Times New Roman" w:cs="Times New Roman"/>
                <w:sz w:val="24"/>
                <w:szCs w:val="24"/>
              </w:rPr>
            </w:pPr>
          </w:p>
          <w:p w14:paraId="291E6D7E" w14:textId="77777777" w:rsidR="00444857" w:rsidRDefault="00444857" w:rsidP="00444857">
            <w:pPr>
              <w:tabs>
                <w:tab w:val="left" w:pos="14"/>
                <w:tab w:val="left" w:pos="370"/>
              </w:tabs>
              <w:spacing w:line="240" w:lineRule="auto"/>
              <w:contextualSpacing/>
              <w:rPr>
                <w:rFonts w:ascii="Times New Roman" w:hAnsi="Times New Roman" w:cs="Times New Roman"/>
                <w:sz w:val="24"/>
                <w:szCs w:val="24"/>
              </w:rPr>
            </w:pPr>
          </w:p>
          <w:p w14:paraId="0F5B390B" w14:textId="77777777" w:rsidR="00444857" w:rsidRDefault="00444857" w:rsidP="00444857">
            <w:pPr>
              <w:tabs>
                <w:tab w:val="left" w:pos="14"/>
                <w:tab w:val="left" w:pos="370"/>
              </w:tabs>
              <w:spacing w:line="240" w:lineRule="auto"/>
              <w:contextualSpacing/>
              <w:rPr>
                <w:rFonts w:ascii="Times New Roman" w:hAnsi="Times New Roman" w:cs="Times New Roman"/>
                <w:sz w:val="24"/>
                <w:szCs w:val="24"/>
              </w:rPr>
            </w:pPr>
          </w:p>
          <w:p w14:paraId="11A007AE" w14:textId="39A80C4D" w:rsidR="00444857" w:rsidRDefault="00444857" w:rsidP="00444857">
            <w:pPr>
              <w:tabs>
                <w:tab w:val="left" w:pos="14"/>
                <w:tab w:val="left" w:pos="370"/>
              </w:tabs>
              <w:spacing w:line="240" w:lineRule="auto"/>
              <w:ind w:firstLine="0"/>
              <w:contextualSpacing/>
              <w:rPr>
                <w:rFonts w:ascii="Times New Roman" w:hAnsi="Times New Roman" w:cs="Times New Roman"/>
                <w:sz w:val="24"/>
                <w:szCs w:val="24"/>
              </w:rPr>
            </w:pPr>
            <w:r w:rsidRPr="00827145">
              <w:rPr>
                <w:rFonts w:ascii="Times New Roman" w:hAnsi="Times New Roman" w:cs="Times New Roman"/>
                <w:sz w:val="24"/>
                <w:szCs w:val="24"/>
              </w:rPr>
              <w:t xml:space="preserve">4) Registracijos pažyma arba išrašas iš atitinkamos valstybės </w:t>
            </w:r>
            <w:r w:rsidRPr="00827145">
              <w:rPr>
                <w:rFonts w:ascii="Times New Roman" w:hAnsi="Times New Roman" w:cs="Times New Roman"/>
                <w:sz w:val="24"/>
                <w:szCs w:val="24"/>
              </w:rPr>
              <w:lastRenderedPageBreak/>
              <w:t>auditorių ar audito įmonių viešo registro</w:t>
            </w:r>
            <w:r>
              <w:rPr>
                <w:rFonts w:ascii="Times New Roman" w:hAnsi="Times New Roman" w:cs="Times New Roman"/>
                <w:sz w:val="24"/>
                <w:szCs w:val="24"/>
              </w:rPr>
              <w:t xml:space="preserve"> ir (ar)</w:t>
            </w:r>
            <w:r w:rsidRPr="00827145">
              <w:rPr>
                <w:rFonts w:ascii="Times New Roman" w:hAnsi="Times New Roman" w:cs="Times New Roman"/>
                <w:sz w:val="24"/>
                <w:szCs w:val="24"/>
              </w:rPr>
              <w:t xml:space="preserve"> kompetentingos priežiūros institucijos pažyma, patvirtinanti registraciją</w:t>
            </w:r>
            <w:r>
              <w:rPr>
                <w:rFonts w:ascii="Times New Roman" w:hAnsi="Times New Roman" w:cs="Times New Roman"/>
                <w:sz w:val="24"/>
                <w:szCs w:val="24"/>
              </w:rPr>
              <w:t xml:space="preserve"> ir (ar)</w:t>
            </w:r>
            <w:r w:rsidRPr="00827145">
              <w:rPr>
                <w:rFonts w:ascii="Times New Roman" w:hAnsi="Times New Roman" w:cs="Times New Roman"/>
                <w:sz w:val="24"/>
                <w:szCs w:val="24"/>
              </w:rPr>
              <w:t xml:space="preserve"> nuoroda arba oficialus išrašas iš viešo registro, kuriame matoma auditoriaus ar audito</w:t>
            </w:r>
            <w:r>
              <w:rPr>
                <w:rFonts w:ascii="Times New Roman" w:hAnsi="Times New Roman" w:cs="Times New Roman"/>
                <w:sz w:val="24"/>
                <w:szCs w:val="24"/>
              </w:rPr>
              <w:t xml:space="preserve"> </w:t>
            </w:r>
            <w:r w:rsidRPr="00827145">
              <w:rPr>
                <w:rFonts w:ascii="Times New Roman" w:hAnsi="Times New Roman" w:cs="Times New Roman"/>
                <w:sz w:val="24"/>
                <w:szCs w:val="24"/>
              </w:rPr>
              <w:t>įmonės registracija.</w:t>
            </w:r>
          </w:p>
        </w:tc>
        <w:tc>
          <w:tcPr>
            <w:tcW w:w="2409" w:type="dxa"/>
          </w:tcPr>
          <w:p w14:paraId="7EECAD60" w14:textId="77777777" w:rsidR="00444857" w:rsidRDefault="00444857" w:rsidP="0044485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J</w:t>
            </w:r>
            <w:r w:rsidRPr="001B74FF">
              <w:rPr>
                <w:rFonts w:ascii="Times New Roman" w:hAnsi="Times New Roman" w:cs="Times New Roman"/>
                <w:color w:val="000000"/>
                <w:sz w:val="24"/>
                <w:szCs w:val="24"/>
              </w:rPr>
              <w:t>eigu pasiūlymą teikia ūkio subjektų grupė – reikalavimą turi atitikti kiekvienas ūkio subjektų grupės narys (-</w:t>
            </w:r>
            <w:proofErr w:type="spellStart"/>
            <w:r w:rsidRPr="001B74FF">
              <w:rPr>
                <w:rFonts w:ascii="Times New Roman" w:hAnsi="Times New Roman" w:cs="Times New Roman"/>
                <w:color w:val="000000"/>
                <w:sz w:val="24"/>
                <w:szCs w:val="24"/>
              </w:rPr>
              <w:t>iai</w:t>
            </w:r>
            <w:proofErr w:type="spellEnd"/>
            <w:r w:rsidRPr="001B74FF">
              <w:rPr>
                <w:rFonts w:ascii="Times New Roman" w:hAnsi="Times New Roman" w:cs="Times New Roman"/>
                <w:color w:val="000000"/>
                <w:sz w:val="24"/>
                <w:szCs w:val="24"/>
              </w:rPr>
              <w:t>), pagal jų prisiimamus įsipareigojimus pirkimo sutarčiai vykdyti;</w:t>
            </w:r>
          </w:p>
          <w:p w14:paraId="58C4400C" w14:textId="77777777" w:rsidR="00444857" w:rsidRPr="001B74FF" w:rsidRDefault="00444857" w:rsidP="00444857">
            <w:pPr>
              <w:spacing w:line="240" w:lineRule="auto"/>
              <w:ind w:firstLine="0"/>
              <w:rPr>
                <w:rFonts w:ascii="Times New Roman" w:hAnsi="Times New Roman" w:cs="Times New Roman"/>
                <w:color w:val="000000"/>
                <w:sz w:val="24"/>
                <w:szCs w:val="24"/>
              </w:rPr>
            </w:pPr>
          </w:p>
          <w:p w14:paraId="7BD9F614" w14:textId="295E9AE2" w:rsidR="00444857" w:rsidRDefault="00444857" w:rsidP="0044485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81C76">
              <w:rPr>
                <w:rFonts w:ascii="Times New Roman" w:hAnsi="Times New Roman" w:cs="Times New Roman"/>
                <w:color w:val="000000"/>
                <w:sz w:val="24"/>
                <w:szCs w:val="24"/>
              </w:rPr>
              <w:t>Tiekėjas</w:t>
            </w:r>
            <w:r w:rsidRPr="001B74FF">
              <w:rPr>
                <w:rFonts w:ascii="Times New Roman" w:hAnsi="Times New Roman" w:cs="Times New Roman"/>
                <w:color w:val="000000"/>
                <w:sz w:val="24"/>
                <w:szCs w:val="24"/>
              </w:rPr>
              <w:t xml:space="preserve"> gali remtis kitų ūkio subjektų pajėgumais tik tuomet, kai tie subjektai, kurių pajėgumais buvo pasiremta, patys teiks paslaugas, kuri</w:t>
            </w:r>
            <w:r>
              <w:rPr>
                <w:rFonts w:ascii="Times New Roman" w:hAnsi="Times New Roman" w:cs="Times New Roman"/>
                <w:color w:val="000000"/>
                <w:sz w:val="24"/>
                <w:szCs w:val="24"/>
              </w:rPr>
              <w:t>o</w:t>
            </w:r>
            <w:r w:rsidRPr="001B74FF">
              <w:rPr>
                <w:rFonts w:ascii="Times New Roman" w:hAnsi="Times New Roman" w:cs="Times New Roman"/>
                <w:color w:val="000000"/>
                <w:sz w:val="24"/>
                <w:szCs w:val="24"/>
              </w:rPr>
              <w:t>ms reikia jų pajėgumų;</w:t>
            </w:r>
          </w:p>
          <w:p w14:paraId="73C268C7" w14:textId="77777777" w:rsidR="00444857" w:rsidRDefault="00444857" w:rsidP="00444857">
            <w:pPr>
              <w:spacing w:line="240" w:lineRule="auto"/>
              <w:ind w:firstLine="709"/>
              <w:rPr>
                <w:rFonts w:ascii="Times New Roman" w:hAnsi="Times New Roman" w:cs="Times New Roman"/>
                <w:color w:val="000000"/>
                <w:sz w:val="24"/>
                <w:szCs w:val="24"/>
              </w:rPr>
            </w:pPr>
          </w:p>
          <w:p w14:paraId="043AA2E4" w14:textId="6BDF08A5" w:rsidR="00444857" w:rsidRPr="001B74FF" w:rsidRDefault="00444857" w:rsidP="00444857">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S</w:t>
            </w:r>
            <w:r w:rsidRPr="001B74FF">
              <w:rPr>
                <w:rFonts w:ascii="Times New Roman" w:hAnsi="Times New Roman" w:cs="Times New Roman"/>
                <w:color w:val="000000"/>
                <w:sz w:val="24"/>
                <w:szCs w:val="24"/>
              </w:rPr>
              <w:t xml:space="preserve">ubtiekėjai, kuriuos </w:t>
            </w:r>
            <w:r>
              <w:rPr>
                <w:rFonts w:ascii="Times New Roman" w:hAnsi="Times New Roman" w:cs="Times New Roman"/>
                <w:color w:val="000000"/>
                <w:sz w:val="24"/>
                <w:szCs w:val="24"/>
              </w:rPr>
              <w:t>t</w:t>
            </w:r>
            <w:r w:rsidR="00681C76">
              <w:rPr>
                <w:rFonts w:ascii="Times New Roman" w:hAnsi="Times New Roman" w:cs="Times New Roman"/>
                <w:color w:val="000000"/>
                <w:sz w:val="24"/>
                <w:szCs w:val="24"/>
              </w:rPr>
              <w:t>ie</w:t>
            </w:r>
            <w:r>
              <w:rPr>
                <w:rFonts w:ascii="Times New Roman" w:hAnsi="Times New Roman" w:cs="Times New Roman"/>
                <w:color w:val="000000"/>
                <w:sz w:val="24"/>
                <w:szCs w:val="24"/>
              </w:rPr>
              <w:t>kėjas</w:t>
            </w:r>
            <w:r w:rsidRPr="001B74FF">
              <w:rPr>
                <w:rFonts w:ascii="Times New Roman" w:hAnsi="Times New Roman" w:cs="Times New Roman"/>
                <w:color w:val="000000"/>
                <w:sz w:val="24"/>
                <w:szCs w:val="24"/>
              </w:rPr>
              <w:t xml:space="preserve"> pasitelks pirkimo sutarties vykdymui (kurių pajėgumais tiekėjas nesiremia, kad atitiktų pirkimo dokumentuose nustatytus kvalifikacijos </w:t>
            </w:r>
            <w:r w:rsidRPr="00417670">
              <w:rPr>
                <w:rFonts w:ascii="Times New Roman" w:hAnsi="Times New Roman" w:cs="Times New Roman"/>
                <w:color w:val="000000"/>
                <w:sz w:val="24"/>
                <w:szCs w:val="24"/>
              </w:rPr>
              <w:t xml:space="preserve">reikalavimus), privalo </w:t>
            </w:r>
            <w:r w:rsidR="003F4B9F" w:rsidRPr="00417670">
              <w:rPr>
                <w:rFonts w:ascii="Times New Roman" w:eastAsia="Yu Mincho" w:hAnsi="Times New Roman" w:cs="Times New Roman"/>
                <w:sz w:val="24"/>
                <w:szCs w:val="24"/>
              </w:rPr>
              <w:t>atitikti Specialiųjų pirkimo sąlygų 6 priede 1</w:t>
            </w:r>
            <w:r w:rsidR="007A43E3" w:rsidRPr="00417670">
              <w:rPr>
                <w:rFonts w:ascii="Times New Roman" w:eastAsia="Yu Mincho" w:hAnsi="Times New Roman" w:cs="Times New Roman"/>
                <w:sz w:val="24"/>
                <w:szCs w:val="24"/>
              </w:rPr>
              <w:t>.1</w:t>
            </w:r>
            <w:r w:rsidR="00784418" w:rsidRPr="00417670">
              <w:rPr>
                <w:rFonts w:ascii="Times New Roman" w:eastAsia="Yu Mincho" w:hAnsi="Times New Roman" w:cs="Times New Roman"/>
                <w:sz w:val="24"/>
                <w:szCs w:val="24"/>
              </w:rPr>
              <w:t xml:space="preserve"> </w:t>
            </w:r>
            <w:r w:rsidR="003F4B9F" w:rsidRPr="00417670">
              <w:rPr>
                <w:rFonts w:ascii="Times New Roman" w:eastAsia="Yu Mincho" w:hAnsi="Times New Roman" w:cs="Times New Roman"/>
                <w:sz w:val="24"/>
                <w:szCs w:val="24"/>
              </w:rPr>
              <w:t>p. nustatytus kvalifikacijos reikalavimus</w:t>
            </w:r>
            <w:r w:rsidRPr="00417670">
              <w:rPr>
                <w:rFonts w:ascii="Times New Roman" w:hAnsi="Times New Roman" w:cs="Times New Roman"/>
                <w:color w:val="000000"/>
                <w:sz w:val="24"/>
                <w:szCs w:val="24"/>
              </w:rPr>
              <w:t>.</w:t>
            </w:r>
            <w:r w:rsidRPr="001B74FF">
              <w:rPr>
                <w:rFonts w:ascii="Times New Roman" w:hAnsi="Times New Roman" w:cs="Times New Roman"/>
                <w:color w:val="000000"/>
                <w:sz w:val="24"/>
                <w:szCs w:val="24"/>
              </w:rPr>
              <w:t xml:space="preserve"> </w:t>
            </w:r>
          </w:p>
          <w:p w14:paraId="43534BC4" w14:textId="77777777" w:rsidR="00444857" w:rsidRDefault="00444857" w:rsidP="00444857">
            <w:pPr>
              <w:tabs>
                <w:tab w:val="left" w:pos="14"/>
                <w:tab w:val="left" w:pos="370"/>
              </w:tabs>
              <w:spacing w:line="240" w:lineRule="auto"/>
              <w:ind w:firstLine="0"/>
              <w:contextualSpacing/>
              <w:rPr>
                <w:rFonts w:ascii="Times New Roman" w:hAnsi="Times New Roman" w:cs="Times New Roman"/>
                <w:sz w:val="24"/>
                <w:szCs w:val="24"/>
              </w:rPr>
            </w:pPr>
          </w:p>
        </w:tc>
      </w:tr>
      <w:tr w:rsidR="00073719" w14:paraId="4CC422EF" w14:textId="5BBF36D3" w:rsidTr="00EF7E35">
        <w:trPr>
          <w:trHeight w:val="1406"/>
        </w:trPr>
        <w:tc>
          <w:tcPr>
            <w:tcW w:w="704" w:type="dxa"/>
            <w:vMerge w:val="restart"/>
          </w:tcPr>
          <w:p w14:paraId="20A70556" w14:textId="69539666" w:rsidR="00073719" w:rsidDel="009858C2" w:rsidRDefault="003F4B9F" w:rsidP="00AB1B10">
            <w:pPr>
              <w:pStyle w:val="Tekstas"/>
              <w:rPr>
                <w:szCs w:val="24"/>
              </w:rPr>
            </w:pPr>
            <w:r>
              <w:rPr>
                <w:szCs w:val="24"/>
              </w:rPr>
              <w:t xml:space="preserve"> </w:t>
            </w:r>
            <w:r w:rsidR="00073719">
              <w:rPr>
                <w:szCs w:val="24"/>
              </w:rPr>
              <w:t>2.</w:t>
            </w:r>
          </w:p>
        </w:tc>
        <w:tc>
          <w:tcPr>
            <w:tcW w:w="3402" w:type="dxa"/>
          </w:tcPr>
          <w:p w14:paraId="42848910" w14:textId="77777777" w:rsidR="00073719" w:rsidRDefault="00073719" w:rsidP="00190462">
            <w:pPr>
              <w:tabs>
                <w:tab w:val="left" w:pos="124"/>
              </w:tabs>
              <w:spacing w:line="240" w:lineRule="auto"/>
              <w:ind w:right="140" w:firstLine="0"/>
              <w:contextualSpacing/>
              <w:rPr>
                <w:rFonts w:ascii="Times New Roman" w:hAnsi="Times New Roman" w:cs="Times New Roman"/>
                <w:sz w:val="24"/>
                <w:szCs w:val="24"/>
              </w:rPr>
            </w:pPr>
            <w:r>
              <w:rPr>
                <w:rFonts w:ascii="Times New Roman" w:hAnsi="Times New Roman" w:cs="Times New Roman"/>
                <w:sz w:val="24"/>
                <w:szCs w:val="24"/>
              </w:rPr>
              <w:t>Paslaugų teikėjas turi atitikti Įgyvendinimo taisyklėse nustatytus reikalavimus:</w:t>
            </w:r>
          </w:p>
          <w:p w14:paraId="718AF5F6" w14:textId="77777777" w:rsidR="00073719" w:rsidRDefault="00073719" w:rsidP="00190462">
            <w:pPr>
              <w:tabs>
                <w:tab w:val="left" w:pos="124"/>
              </w:tabs>
              <w:spacing w:line="240" w:lineRule="auto"/>
              <w:ind w:right="140" w:firstLine="0"/>
              <w:contextualSpacing/>
              <w:rPr>
                <w:rFonts w:ascii="Times New Roman" w:hAnsi="Times New Roman" w:cs="Times New Roman"/>
                <w:sz w:val="24"/>
                <w:szCs w:val="24"/>
              </w:rPr>
            </w:pPr>
            <w:r>
              <w:rPr>
                <w:rFonts w:ascii="Times New Roman" w:hAnsi="Times New Roman" w:cs="Times New Roman"/>
                <w:color w:val="000000"/>
                <w:sz w:val="24"/>
                <w:szCs w:val="24"/>
              </w:rPr>
              <w:t xml:space="preserve">2.1. turi būti </w:t>
            </w:r>
            <w:r w:rsidRPr="00AA234A">
              <w:rPr>
                <w:rFonts w:ascii="Times New Roman" w:hAnsi="Times New Roman" w:cs="Times New Roman"/>
                <w:color w:val="000000"/>
                <w:sz w:val="24"/>
                <w:szCs w:val="24"/>
              </w:rPr>
              <w:t>apsidraud</w:t>
            </w:r>
            <w:r>
              <w:rPr>
                <w:rFonts w:ascii="Times New Roman" w:hAnsi="Times New Roman" w:cs="Times New Roman"/>
                <w:color w:val="000000"/>
                <w:sz w:val="24"/>
                <w:szCs w:val="24"/>
              </w:rPr>
              <w:t xml:space="preserve">ęs profesinės </w:t>
            </w:r>
            <w:r w:rsidRPr="00AA234A">
              <w:rPr>
                <w:rFonts w:ascii="Times New Roman" w:hAnsi="Times New Roman" w:cs="Times New Roman"/>
                <w:color w:val="000000"/>
                <w:sz w:val="24"/>
                <w:szCs w:val="24"/>
              </w:rPr>
              <w:t xml:space="preserve">civilinės atsakomybės draudimu </w:t>
            </w:r>
            <w:r>
              <w:rPr>
                <w:rFonts w:ascii="Times New Roman" w:hAnsi="Times New Roman" w:cs="Times New Roman"/>
                <w:color w:val="000000"/>
                <w:sz w:val="24"/>
                <w:szCs w:val="24"/>
              </w:rPr>
              <w:t xml:space="preserve">vadovaujantis </w:t>
            </w:r>
            <w:r w:rsidRPr="00AA234A">
              <w:rPr>
                <w:rFonts w:ascii="Times New Roman" w:hAnsi="Times New Roman" w:cs="Times New Roman"/>
                <w:color w:val="000000"/>
                <w:sz w:val="24"/>
                <w:szCs w:val="24"/>
              </w:rPr>
              <w:t>Lietuvos Respublikos finansinių ataskaitų audito ir kitų užtikrinimo paslaugų įstatymo nustatytomis sąlygomis ir tvarka; metinė civilinės atsakomybės draudimo suma yra ne mažesnė kaip nustatyta Lietuvos Respublikos finansinių ataskaitų audito ir kitų užtikrinimo paslaugų įstatymo 29 straipsn</w:t>
            </w:r>
            <w:r>
              <w:rPr>
                <w:rFonts w:ascii="Times New Roman" w:hAnsi="Times New Roman" w:cs="Times New Roman"/>
                <w:color w:val="000000"/>
                <w:sz w:val="24"/>
                <w:szCs w:val="24"/>
              </w:rPr>
              <w:t>io 2 dalyje</w:t>
            </w:r>
            <w:r w:rsidRPr="00AA234A">
              <w:rPr>
                <w:rFonts w:ascii="Times New Roman" w:hAnsi="Times New Roman" w:cs="Times New Roman"/>
                <w:color w:val="000000"/>
                <w:sz w:val="24"/>
                <w:szCs w:val="24"/>
              </w:rPr>
              <w:t>; civilinės atsakomybės draudimo objektas yra paslaugos teikėjo civilinė atsakomybė už žalą, kuri padaryta Lietuvos partneriui ir (arba) tretiesiems asmenims teikiant projekto tikrinimo paslaugą.</w:t>
            </w:r>
          </w:p>
        </w:tc>
        <w:tc>
          <w:tcPr>
            <w:tcW w:w="3402" w:type="dxa"/>
          </w:tcPr>
          <w:p w14:paraId="7B0AE5AF" w14:textId="77777777" w:rsidR="00073719"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2.1. Pateikiama </w:t>
            </w:r>
            <w:r w:rsidRPr="00C041C9">
              <w:rPr>
                <w:rFonts w:ascii="Times New Roman" w:hAnsi="Times New Roman" w:cs="Times New Roman"/>
                <w:sz w:val="24"/>
                <w:szCs w:val="24"/>
              </w:rPr>
              <w:t>draudimo įmonės liudijimo kopija ar kiti įrodymai, kad tiekėjas yra apsidraudęs profesin</w:t>
            </w:r>
            <w:r>
              <w:rPr>
                <w:rFonts w:ascii="Times New Roman" w:hAnsi="Times New Roman" w:cs="Times New Roman"/>
                <w:sz w:val="24"/>
                <w:szCs w:val="24"/>
              </w:rPr>
              <w:t>ės</w:t>
            </w:r>
            <w:r w:rsidRPr="00C041C9">
              <w:rPr>
                <w:rFonts w:ascii="Times New Roman" w:hAnsi="Times New Roman" w:cs="Times New Roman"/>
                <w:sz w:val="24"/>
                <w:szCs w:val="24"/>
              </w:rPr>
              <w:t xml:space="preserve"> civilinės atsakomybės draudimu arba nuorodos į nacionalines duomenų bazes bet kurioje valstybėje narėje, prie kurių pirkimo vykdytojas turės galimybę tiesiogiai ir neatlygintinai prisijung</w:t>
            </w:r>
            <w:r>
              <w:rPr>
                <w:rFonts w:ascii="Times New Roman" w:hAnsi="Times New Roman" w:cs="Times New Roman"/>
                <w:sz w:val="24"/>
                <w:szCs w:val="24"/>
              </w:rPr>
              <w:t>t</w:t>
            </w:r>
            <w:r w:rsidRPr="00C041C9">
              <w:rPr>
                <w:rFonts w:ascii="Times New Roman" w:hAnsi="Times New Roman" w:cs="Times New Roman"/>
                <w:sz w:val="24"/>
                <w:szCs w:val="24"/>
              </w:rPr>
              <w:t xml:space="preserve">i ir susipažinti su reikalaujamais dokumentais ir (ar) informacija </w:t>
            </w:r>
            <w:r>
              <w:rPr>
                <w:rFonts w:ascii="Times New Roman" w:hAnsi="Times New Roman" w:cs="Times New Roman"/>
                <w:sz w:val="24"/>
                <w:szCs w:val="24"/>
              </w:rPr>
              <w:t xml:space="preserve"> </w:t>
            </w:r>
            <w:r w:rsidRPr="00C041C9">
              <w:rPr>
                <w:rFonts w:ascii="Times New Roman" w:hAnsi="Times New Roman" w:cs="Times New Roman"/>
                <w:sz w:val="24"/>
                <w:szCs w:val="24"/>
              </w:rPr>
              <w:t>kad tiekėjas yra apsidraudęs profesin</w:t>
            </w:r>
            <w:r>
              <w:rPr>
                <w:rFonts w:ascii="Times New Roman" w:hAnsi="Times New Roman" w:cs="Times New Roman"/>
                <w:sz w:val="24"/>
                <w:szCs w:val="24"/>
              </w:rPr>
              <w:t>ės</w:t>
            </w:r>
            <w:r w:rsidRPr="00C041C9">
              <w:rPr>
                <w:rFonts w:ascii="Times New Roman" w:hAnsi="Times New Roman" w:cs="Times New Roman"/>
                <w:sz w:val="24"/>
                <w:szCs w:val="24"/>
              </w:rPr>
              <w:t xml:space="preserve"> civilinės atsakomybės draudimu</w:t>
            </w:r>
            <w:r>
              <w:rPr>
                <w:rFonts w:ascii="Times New Roman" w:hAnsi="Times New Roman" w:cs="Times New Roman"/>
                <w:sz w:val="24"/>
                <w:szCs w:val="24"/>
              </w:rPr>
              <w:t>.</w:t>
            </w:r>
            <w:r w:rsidDel="00001C0A">
              <w:rPr>
                <w:rFonts w:ascii="Times New Roman" w:hAnsi="Times New Roman" w:cs="Times New Roman"/>
                <w:sz w:val="24"/>
                <w:szCs w:val="24"/>
              </w:rPr>
              <w:t xml:space="preserve"> </w:t>
            </w:r>
          </w:p>
          <w:p w14:paraId="6C1A6C93" w14:textId="2AE0CF20" w:rsidR="00073719" w:rsidRDefault="00073719" w:rsidP="00FB1FB9">
            <w:pPr>
              <w:tabs>
                <w:tab w:val="left" w:pos="14"/>
                <w:tab w:val="left" w:pos="370"/>
              </w:tabs>
              <w:spacing w:line="240" w:lineRule="auto"/>
              <w:ind w:firstLine="0"/>
              <w:contextualSpacing/>
              <w:rPr>
                <w:rFonts w:ascii="Times New Roman" w:hAnsi="Times New Roman" w:cs="Times New Roman"/>
                <w:sz w:val="24"/>
                <w:szCs w:val="24"/>
              </w:rPr>
            </w:pPr>
          </w:p>
        </w:tc>
        <w:tc>
          <w:tcPr>
            <w:tcW w:w="2409" w:type="dxa"/>
          </w:tcPr>
          <w:p w14:paraId="066D63D1" w14:textId="1FB20911" w:rsidR="00310D79" w:rsidRPr="1C335A87" w:rsidRDefault="00310D79" w:rsidP="00190462">
            <w:pPr>
              <w:tabs>
                <w:tab w:val="left" w:pos="14"/>
                <w:tab w:val="left" w:pos="370"/>
              </w:tabs>
              <w:spacing w:line="240" w:lineRule="auto"/>
              <w:ind w:firstLine="0"/>
              <w:contextualSpacing/>
              <w:rPr>
                <w:rFonts w:ascii="Times New Roman" w:hAnsi="Times New Roman" w:cs="Times New Roman"/>
                <w:sz w:val="24"/>
                <w:szCs w:val="24"/>
              </w:rPr>
            </w:pPr>
            <w:r w:rsidRPr="1C335A87">
              <w:rPr>
                <w:rFonts w:ascii="Times New Roman" w:hAnsi="Times New Roman" w:cs="Times New Roman"/>
                <w:sz w:val="24"/>
                <w:szCs w:val="24"/>
              </w:rPr>
              <w:t>P</w:t>
            </w:r>
            <w:r w:rsidRPr="00C041C9">
              <w:rPr>
                <w:rFonts w:ascii="Times New Roman" w:hAnsi="Times New Roman" w:cs="Times New Roman"/>
                <w:sz w:val="24"/>
                <w:szCs w:val="24"/>
              </w:rPr>
              <w:t>rofesin</w:t>
            </w:r>
            <w:r>
              <w:rPr>
                <w:rFonts w:ascii="Times New Roman" w:hAnsi="Times New Roman" w:cs="Times New Roman"/>
                <w:sz w:val="24"/>
                <w:szCs w:val="24"/>
              </w:rPr>
              <w:t>ės</w:t>
            </w:r>
            <w:r w:rsidRPr="00C041C9">
              <w:rPr>
                <w:rFonts w:ascii="Times New Roman" w:hAnsi="Times New Roman" w:cs="Times New Roman"/>
                <w:sz w:val="24"/>
                <w:szCs w:val="24"/>
              </w:rPr>
              <w:t xml:space="preserve"> civilinės atsakomybės draudimu privalo būti apsidraudęs tiekėjas, kiekvienas ūkio subjektų grupės narys, ūkio subjektai, kurių pajėgumais tiekėjas remsis, subtiekėjai, jeigu jie vykdys veiklą pagal pirkimo sutartį, kuriai taikomi reikalavimai dėl profesin</w:t>
            </w:r>
            <w:r>
              <w:rPr>
                <w:rFonts w:ascii="Times New Roman" w:hAnsi="Times New Roman" w:cs="Times New Roman"/>
                <w:sz w:val="24"/>
                <w:szCs w:val="24"/>
              </w:rPr>
              <w:t>ės</w:t>
            </w:r>
            <w:r w:rsidRPr="00C041C9">
              <w:rPr>
                <w:rFonts w:ascii="Times New Roman" w:hAnsi="Times New Roman" w:cs="Times New Roman"/>
                <w:sz w:val="24"/>
                <w:szCs w:val="24"/>
              </w:rPr>
              <w:t xml:space="preserve"> civilinės atsakomybės draudimo. Kitais ūkio subjektais tiekėjas gali remtis, kad atitiktų šį reikalavimą, tik tokiu atveju, jei tie ūkio subjektai patys atliks veiklas, kurioms reikia profesin</w:t>
            </w:r>
            <w:r>
              <w:rPr>
                <w:rFonts w:ascii="Times New Roman" w:hAnsi="Times New Roman" w:cs="Times New Roman"/>
                <w:sz w:val="24"/>
                <w:szCs w:val="24"/>
              </w:rPr>
              <w:t>ės</w:t>
            </w:r>
            <w:r w:rsidRPr="00C041C9">
              <w:rPr>
                <w:rFonts w:ascii="Times New Roman" w:hAnsi="Times New Roman" w:cs="Times New Roman"/>
                <w:sz w:val="24"/>
                <w:szCs w:val="24"/>
              </w:rPr>
              <w:t xml:space="preserve"> civilinės atsakomybės draudimo.</w:t>
            </w:r>
          </w:p>
        </w:tc>
      </w:tr>
      <w:tr w:rsidR="00073719" w:rsidRPr="002E7DA2" w14:paraId="6E8191F1" w14:textId="31B5F237" w:rsidTr="00EF7E35">
        <w:trPr>
          <w:trHeight w:val="3018"/>
        </w:trPr>
        <w:tc>
          <w:tcPr>
            <w:tcW w:w="704" w:type="dxa"/>
            <w:vMerge/>
          </w:tcPr>
          <w:p w14:paraId="1B7D1B72" w14:textId="77777777" w:rsidR="00073719" w:rsidRDefault="00073719" w:rsidP="00AB1B10">
            <w:pPr>
              <w:pStyle w:val="Tekstas"/>
              <w:rPr>
                <w:szCs w:val="24"/>
              </w:rPr>
            </w:pPr>
          </w:p>
        </w:tc>
        <w:tc>
          <w:tcPr>
            <w:tcW w:w="3402" w:type="dxa"/>
          </w:tcPr>
          <w:p w14:paraId="2992981E" w14:textId="77777777" w:rsidR="00073719" w:rsidRPr="00846A29" w:rsidRDefault="00073719" w:rsidP="004E19C5">
            <w:pPr>
              <w:pStyle w:val="pf0"/>
              <w:jc w:val="both"/>
            </w:pPr>
            <w:r w:rsidRPr="00846A29">
              <w:t xml:space="preserve">2.2. Paslaugų teikėjas per pastaruosius 3 (trejus) metus iki pasiūlymo pateikimo termino pabaigos turi būti įvykdęs bent vieną sutartį, kurios metu atliko </w:t>
            </w:r>
            <w:proofErr w:type="spellStart"/>
            <w:r w:rsidRPr="00846A29">
              <w:t>Interreg</w:t>
            </w:r>
            <w:proofErr w:type="spellEnd"/>
            <w:r w:rsidRPr="00846A29">
              <w:t xml:space="preserve"> programos projektuose</w:t>
            </w:r>
            <w:r w:rsidRPr="00846A29">
              <w:rPr>
                <w:rStyle w:val="cf01"/>
                <w:rFonts w:ascii="Times New Roman" w:eastAsiaTheme="majorEastAsia" w:hAnsi="Times New Roman" w:cs="Times New Roman"/>
                <w:sz w:val="24"/>
                <w:szCs w:val="24"/>
              </w:rPr>
              <w:t xml:space="preserve"> ir/</w:t>
            </w:r>
            <w:r w:rsidRPr="00846A29">
              <w:t>arba ES bendradarbiavimo programų projektuose</w:t>
            </w:r>
            <w:r w:rsidRPr="00846A29">
              <w:rPr>
                <w:rStyle w:val="cf01"/>
                <w:rFonts w:ascii="Times New Roman" w:eastAsiaTheme="majorEastAsia" w:hAnsi="Times New Roman" w:cs="Times New Roman"/>
                <w:sz w:val="24"/>
                <w:szCs w:val="24"/>
              </w:rPr>
              <w:t xml:space="preserve"> deklaruotų Projekto veiklų išlaidų auditą.</w:t>
            </w:r>
          </w:p>
          <w:p w14:paraId="77E2771C" w14:textId="77777777" w:rsidR="00073719" w:rsidRPr="00846A29" w:rsidRDefault="00073719" w:rsidP="004E19C5">
            <w:pPr>
              <w:spacing w:line="276" w:lineRule="auto"/>
              <w:contextualSpacing/>
              <w:rPr>
                <w:rFonts w:ascii="Times New Roman" w:hAnsi="Times New Roman" w:cs="Times New Roman"/>
                <w:sz w:val="24"/>
                <w:szCs w:val="24"/>
              </w:rPr>
            </w:pPr>
            <w:r w:rsidRPr="00846A29">
              <w:rPr>
                <w:rFonts w:ascii="Times New Roman" w:hAnsi="Times New Roman" w:cs="Times New Roman"/>
                <w:sz w:val="24"/>
                <w:szCs w:val="24"/>
              </w:rPr>
              <w:t xml:space="preserve"> </w:t>
            </w:r>
          </w:p>
        </w:tc>
        <w:tc>
          <w:tcPr>
            <w:tcW w:w="3402" w:type="dxa"/>
          </w:tcPr>
          <w:p w14:paraId="46006090" w14:textId="3AF7EC6F" w:rsidR="00073719" w:rsidRPr="002E7DA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4E7D7C">
              <w:rPr>
                <w:rFonts w:ascii="Times New Roman" w:hAnsi="Times New Roman" w:cs="Times New Roman"/>
                <w:sz w:val="24"/>
                <w:szCs w:val="24"/>
              </w:rPr>
              <w:t xml:space="preserve">2.2. Tiekėjas turi pateikti pagrindinių per pastaruosius 3 (trejus) metus iki pasiūlymo pateikimo termino pabaigos </w:t>
            </w:r>
            <w:r w:rsidRPr="00D173D7">
              <w:rPr>
                <w:rFonts w:ascii="Times New Roman" w:hAnsi="Times New Roman" w:cs="Times New Roman"/>
                <w:sz w:val="24"/>
                <w:szCs w:val="24"/>
              </w:rPr>
              <w:t>suteiktų paslaugų sąrašą</w:t>
            </w:r>
            <w:r w:rsidR="00D173D7" w:rsidRPr="00D173D7">
              <w:rPr>
                <w:rFonts w:ascii="Times New Roman" w:hAnsi="Times New Roman" w:cs="Times New Roman"/>
                <w:sz w:val="24"/>
                <w:szCs w:val="24"/>
              </w:rPr>
              <w:t xml:space="preserve"> (</w:t>
            </w:r>
            <w:r w:rsidR="00D173D7" w:rsidRPr="00D173D7">
              <w:rPr>
                <w:rFonts w:asciiTheme="majorBidi" w:eastAsia="Times New Roman" w:hAnsiTheme="majorBidi" w:cstheme="majorBidi"/>
                <w:sz w:val="24"/>
                <w:szCs w:val="24"/>
                <w:lang w:eastAsia="en-US"/>
              </w:rPr>
              <w:t>specialiųjų pirkimo sąlygų 8 priedas)</w:t>
            </w:r>
            <w:r w:rsidRPr="00D173D7">
              <w:rPr>
                <w:rFonts w:ascii="Times New Roman" w:hAnsi="Times New Roman" w:cs="Times New Roman"/>
                <w:sz w:val="24"/>
                <w:szCs w:val="24"/>
              </w:rPr>
              <w:t>.</w:t>
            </w:r>
            <w:r w:rsidRPr="004E7D7C">
              <w:rPr>
                <w:rFonts w:ascii="Times New Roman" w:hAnsi="Times New Roman" w:cs="Times New Roman"/>
                <w:sz w:val="24"/>
                <w:szCs w:val="24"/>
              </w:rPr>
              <w:t xml:space="preserve"> Šiame sąraše turi būti nurodyta: sutarties pavadinimas, sutarties sudarymo data, sutarties įvykdymo data, paslaugų gavėjas (viešasis ar privatus subjektas), suteiktų paslaugų aprašymas, </w:t>
            </w:r>
            <w:r w:rsidRPr="004E7D7C">
              <w:rPr>
                <w:rFonts w:ascii="Times New Roman" w:hAnsi="Times New Roman" w:cs="Times New Roman"/>
                <w:sz w:val="24"/>
                <w:szCs w:val="24"/>
              </w:rPr>
              <w:lastRenderedPageBreak/>
              <w:t xml:space="preserve">aiškiai nurodant, kad paslaugos buvo teikiamos </w:t>
            </w:r>
            <w:proofErr w:type="spellStart"/>
            <w:r w:rsidRPr="004E7D7C">
              <w:rPr>
                <w:rFonts w:ascii="Times New Roman" w:hAnsi="Times New Roman" w:cs="Times New Roman"/>
                <w:sz w:val="24"/>
                <w:szCs w:val="24"/>
              </w:rPr>
              <w:t>Interreg</w:t>
            </w:r>
            <w:proofErr w:type="spellEnd"/>
            <w:r w:rsidRPr="004E7D7C">
              <w:rPr>
                <w:rFonts w:ascii="Times New Roman" w:hAnsi="Times New Roman" w:cs="Times New Roman"/>
                <w:sz w:val="24"/>
                <w:szCs w:val="24"/>
              </w:rPr>
              <w:t xml:space="preserve"> arba panašiose ES bendradarbiavimo programų projektuose.</w:t>
            </w:r>
          </w:p>
          <w:p w14:paraId="178543AA" w14:textId="77777777" w:rsidR="00073719" w:rsidRPr="002E7DA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2E7DA2">
              <w:rPr>
                <w:rFonts w:ascii="Times New Roman" w:hAnsi="Times New Roman" w:cs="Times New Roman"/>
                <w:sz w:val="24"/>
                <w:szCs w:val="24"/>
              </w:rPr>
              <w:t>Perkančioji organizacija turi teisę paprašyti pateikti sutarties kopiją ir (ar) užsakovo išduotą pažymą, patvirtinančią tinkamą sutarties įvykdymą.</w:t>
            </w:r>
          </w:p>
        </w:tc>
        <w:tc>
          <w:tcPr>
            <w:tcW w:w="2409" w:type="dxa"/>
          </w:tcPr>
          <w:p w14:paraId="662198E6" w14:textId="77777777" w:rsidR="00736CC6" w:rsidRDefault="00EF6D45" w:rsidP="001E5440">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E5440">
              <w:rPr>
                <w:rFonts w:ascii="Times New Roman" w:hAnsi="Times New Roman" w:cs="Times New Roman"/>
                <w:sz w:val="24"/>
                <w:szCs w:val="24"/>
              </w:rPr>
              <w:t>J</w:t>
            </w:r>
            <w:r w:rsidR="001E5440" w:rsidRPr="001E5440">
              <w:rPr>
                <w:rFonts w:ascii="Times New Roman" w:hAnsi="Times New Roman" w:cs="Times New Roman"/>
                <w:sz w:val="24"/>
                <w:szCs w:val="24"/>
              </w:rPr>
              <w:t>eigu pasiūlymą teikia ūkio subjektų grupė – reikalavimą turi atitikti visi ūkio subjektų grupės nariai kartu (ūkio subjektų grupės narių turima patirtis sumuojama), atsižvelgiant į jų prisiimamus įsipareigojimus;</w:t>
            </w:r>
          </w:p>
          <w:p w14:paraId="12B8D3CB" w14:textId="7643687D" w:rsidR="001E5440" w:rsidRPr="001E5440" w:rsidRDefault="00736CC6" w:rsidP="001E5440">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T</w:t>
            </w:r>
            <w:r w:rsidR="001E5440" w:rsidRPr="001E5440">
              <w:rPr>
                <w:rFonts w:ascii="Times New Roman" w:hAnsi="Times New Roman" w:cs="Times New Roman"/>
                <w:sz w:val="24"/>
                <w:szCs w:val="24"/>
              </w:rPr>
              <w:t>iekėjas gali remtis kitų ūkio subjektų pajėgumais tik tuo atveju, jeigu tie subjektai patys vykdys tą pirkimo sutarties dalį, kuriai reikia jų turimų pajėgumų;</w:t>
            </w:r>
          </w:p>
          <w:p w14:paraId="59D5CC8B" w14:textId="332A1572" w:rsidR="00EF6D45" w:rsidRDefault="00736CC6" w:rsidP="001E5440">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-S</w:t>
            </w:r>
            <w:r w:rsidR="001E5440" w:rsidRPr="001E5440">
              <w:rPr>
                <w:rFonts w:ascii="Times New Roman" w:hAnsi="Times New Roman" w:cs="Times New Roman"/>
                <w:sz w:val="24"/>
                <w:szCs w:val="24"/>
              </w:rPr>
              <w:t>ubtiekėjams reikalavimas nenustatomas.</w:t>
            </w:r>
          </w:p>
        </w:tc>
      </w:tr>
      <w:tr w:rsidR="00073719" w:rsidRPr="00A263F2" w14:paraId="139A4189" w14:textId="0ED32E21" w:rsidTr="00EF7E35">
        <w:trPr>
          <w:trHeight w:val="3018"/>
        </w:trPr>
        <w:tc>
          <w:tcPr>
            <w:tcW w:w="704" w:type="dxa"/>
            <w:vMerge/>
          </w:tcPr>
          <w:p w14:paraId="7BC8CBCC" w14:textId="77777777" w:rsidR="00073719" w:rsidRDefault="00073719" w:rsidP="00AB1B10">
            <w:pPr>
              <w:pStyle w:val="Tekstas"/>
              <w:rPr>
                <w:szCs w:val="24"/>
              </w:rPr>
            </w:pPr>
          </w:p>
        </w:tc>
        <w:tc>
          <w:tcPr>
            <w:tcW w:w="3402" w:type="dxa"/>
          </w:tcPr>
          <w:p w14:paraId="613F5E0C" w14:textId="77777777" w:rsidR="00073719" w:rsidRPr="0041663D" w:rsidRDefault="00073719" w:rsidP="00190462">
            <w:pPr>
              <w:spacing w:line="276" w:lineRule="auto"/>
              <w:ind w:firstLine="0"/>
              <w:contextualSpacing/>
              <w:rPr>
                <w:rFonts w:ascii="Times New Roman" w:hAnsi="Times New Roman" w:cs="Times New Roman"/>
                <w:sz w:val="24"/>
                <w:szCs w:val="24"/>
              </w:rPr>
            </w:pPr>
            <w:r>
              <w:rPr>
                <w:rFonts w:ascii="Times New Roman" w:hAnsi="Times New Roman" w:cs="Times New Roman"/>
                <w:sz w:val="24"/>
                <w:szCs w:val="24"/>
              </w:rPr>
              <w:t>2</w:t>
            </w:r>
            <w:r w:rsidRPr="0041663D">
              <w:rPr>
                <w:rFonts w:ascii="Times New Roman" w:hAnsi="Times New Roman" w:cs="Times New Roman"/>
                <w:sz w:val="24"/>
                <w:szCs w:val="24"/>
              </w:rPr>
              <w:t>.</w:t>
            </w:r>
            <w:r>
              <w:rPr>
                <w:rFonts w:ascii="Times New Roman" w:hAnsi="Times New Roman" w:cs="Times New Roman"/>
                <w:sz w:val="24"/>
                <w:szCs w:val="24"/>
              </w:rPr>
              <w:t>3</w:t>
            </w:r>
            <w:r w:rsidRPr="0041663D">
              <w:rPr>
                <w:rFonts w:ascii="Times New Roman" w:hAnsi="Times New Roman" w:cs="Times New Roman"/>
                <w:sz w:val="24"/>
                <w:szCs w:val="24"/>
              </w:rPr>
              <w:t>. Paslaugų teikėjas turi teisę verstis audito veikla</w:t>
            </w:r>
            <w:r w:rsidRPr="002E7DA2">
              <w:rPr>
                <w:rFonts w:ascii="Times New Roman" w:hAnsi="Times New Roman" w:cs="Times New Roman"/>
                <w:sz w:val="24"/>
                <w:szCs w:val="24"/>
              </w:rPr>
              <w:t>.</w:t>
            </w:r>
          </w:p>
          <w:p w14:paraId="5707E5D3" w14:textId="77777777" w:rsidR="00073719" w:rsidRDefault="00073719" w:rsidP="004E19C5">
            <w:pPr>
              <w:tabs>
                <w:tab w:val="left" w:pos="14"/>
                <w:tab w:val="left" w:pos="370"/>
              </w:tabs>
              <w:spacing w:line="240" w:lineRule="auto"/>
              <w:contextualSpacing/>
              <w:rPr>
                <w:rFonts w:ascii="Times New Roman" w:hAnsi="Times New Roman" w:cs="Times New Roman"/>
                <w:color w:val="000000"/>
                <w:sz w:val="24"/>
                <w:szCs w:val="24"/>
              </w:rPr>
            </w:pPr>
          </w:p>
        </w:tc>
        <w:tc>
          <w:tcPr>
            <w:tcW w:w="3402" w:type="dxa"/>
          </w:tcPr>
          <w:p w14:paraId="6508A5F8" w14:textId="77777777" w:rsidR="00073719"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2.3. Pateikiamas </w:t>
            </w:r>
            <w:r w:rsidRPr="002E7DA2">
              <w:rPr>
                <w:rFonts w:ascii="Times New Roman" w:hAnsi="Times New Roman" w:cs="Times New Roman"/>
                <w:sz w:val="24"/>
                <w:szCs w:val="24"/>
              </w:rPr>
              <w:t xml:space="preserve">Lietuvos auditorių rūmų pažymėjimas arba išrašas iš Lietuvos Respublikos audito įmonių ar auditorių sąrašo; </w:t>
            </w:r>
          </w:p>
          <w:p w14:paraId="17D3FE87" w14:textId="77777777" w:rsidR="00073719" w:rsidRPr="002E7DA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2E7DA2">
              <w:rPr>
                <w:rFonts w:ascii="Times New Roman" w:hAnsi="Times New Roman" w:cs="Times New Roman"/>
                <w:sz w:val="24"/>
                <w:szCs w:val="24"/>
              </w:rPr>
              <w:t>arba</w:t>
            </w:r>
          </w:p>
          <w:p w14:paraId="3AD835F1" w14:textId="77777777" w:rsidR="00073719" w:rsidRPr="00A263F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2E7DA2">
              <w:rPr>
                <w:rFonts w:ascii="Times New Roman" w:hAnsi="Times New Roman" w:cs="Times New Roman"/>
                <w:sz w:val="24"/>
                <w:szCs w:val="24"/>
              </w:rPr>
              <w:t>Kitos ES valstybės narės kompetentingos institucijos išduota pažyma ar išrašas iš viešo auditorių ar audito įmonių registro, patvirtinantis teisę atlikti teisės aktų nustatytą auditą pagal Europos Parlamento ir Tarybos direktyvą  2006/43/EB.</w:t>
            </w:r>
            <w:r w:rsidRPr="002E7DA2" w:rsidDel="00594355">
              <w:rPr>
                <w:rFonts w:ascii="Times New Roman" w:hAnsi="Times New Roman" w:cs="Times New Roman"/>
                <w:sz w:val="24"/>
                <w:szCs w:val="24"/>
              </w:rPr>
              <w:t xml:space="preserve"> </w:t>
            </w:r>
          </w:p>
        </w:tc>
        <w:tc>
          <w:tcPr>
            <w:tcW w:w="2409" w:type="dxa"/>
          </w:tcPr>
          <w:p w14:paraId="017A7F3A" w14:textId="77777777" w:rsidR="00736CC6" w:rsidRDefault="00736CC6" w:rsidP="00736CC6">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J</w:t>
            </w:r>
            <w:r w:rsidRPr="001B74FF">
              <w:rPr>
                <w:rFonts w:ascii="Times New Roman" w:hAnsi="Times New Roman" w:cs="Times New Roman"/>
                <w:color w:val="000000"/>
                <w:sz w:val="24"/>
                <w:szCs w:val="24"/>
              </w:rPr>
              <w:t>eigu pasiūlymą teikia ūkio subjektų grupė – reikalavimą turi atitikti kiekvienas ūkio subjektų grupės narys (-</w:t>
            </w:r>
            <w:proofErr w:type="spellStart"/>
            <w:r w:rsidRPr="001B74FF">
              <w:rPr>
                <w:rFonts w:ascii="Times New Roman" w:hAnsi="Times New Roman" w:cs="Times New Roman"/>
                <w:color w:val="000000"/>
                <w:sz w:val="24"/>
                <w:szCs w:val="24"/>
              </w:rPr>
              <w:t>iai</w:t>
            </w:r>
            <w:proofErr w:type="spellEnd"/>
            <w:r w:rsidRPr="001B74FF">
              <w:rPr>
                <w:rFonts w:ascii="Times New Roman" w:hAnsi="Times New Roman" w:cs="Times New Roman"/>
                <w:color w:val="000000"/>
                <w:sz w:val="24"/>
                <w:szCs w:val="24"/>
              </w:rPr>
              <w:t>), pagal jų prisiimamus įsipareigojimus pirkimo sutarčiai vykdyti;</w:t>
            </w:r>
          </w:p>
          <w:p w14:paraId="536F8213" w14:textId="77777777" w:rsidR="00736CC6" w:rsidRPr="001B74FF" w:rsidRDefault="00736CC6" w:rsidP="00736CC6">
            <w:pPr>
              <w:spacing w:line="240" w:lineRule="auto"/>
              <w:ind w:firstLine="0"/>
              <w:rPr>
                <w:rFonts w:ascii="Times New Roman" w:hAnsi="Times New Roman" w:cs="Times New Roman"/>
                <w:color w:val="000000"/>
                <w:sz w:val="24"/>
                <w:szCs w:val="24"/>
              </w:rPr>
            </w:pPr>
          </w:p>
          <w:p w14:paraId="77DE00F8" w14:textId="77777777" w:rsidR="00736CC6" w:rsidRDefault="00736CC6" w:rsidP="00736CC6">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Tiekėjas</w:t>
            </w:r>
            <w:r w:rsidRPr="001B74FF">
              <w:rPr>
                <w:rFonts w:ascii="Times New Roman" w:hAnsi="Times New Roman" w:cs="Times New Roman"/>
                <w:color w:val="000000"/>
                <w:sz w:val="24"/>
                <w:szCs w:val="24"/>
              </w:rPr>
              <w:t xml:space="preserve"> gali remtis kitų ūkio subjektų pajėgumais tik tuomet, kai tie subjektai, kurių pajėgumais buvo pasiremta, patys teiks paslaugas, kuri</w:t>
            </w:r>
            <w:r>
              <w:rPr>
                <w:rFonts w:ascii="Times New Roman" w:hAnsi="Times New Roman" w:cs="Times New Roman"/>
                <w:color w:val="000000"/>
                <w:sz w:val="24"/>
                <w:szCs w:val="24"/>
              </w:rPr>
              <w:t>o</w:t>
            </w:r>
            <w:r w:rsidRPr="001B74FF">
              <w:rPr>
                <w:rFonts w:ascii="Times New Roman" w:hAnsi="Times New Roman" w:cs="Times New Roman"/>
                <w:color w:val="000000"/>
                <w:sz w:val="24"/>
                <w:szCs w:val="24"/>
              </w:rPr>
              <w:t>ms reikia jų pajėgumų;</w:t>
            </w:r>
          </w:p>
          <w:p w14:paraId="1AD82F3E" w14:textId="77777777" w:rsidR="00736CC6" w:rsidRDefault="00736CC6" w:rsidP="00736CC6">
            <w:pPr>
              <w:spacing w:line="240" w:lineRule="auto"/>
              <w:ind w:firstLine="709"/>
              <w:rPr>
                <w:rFonts w:ascii="Times New Roman" w:hAnsi="Times New Roman" w:cs="Times New Roman"/>
                <w:color w:val="000000"/>
                <w:sz w:val="24"/>
                <w:szCs w:val="24"/>
              </w:rPr>
            </w:pPr>
          </w:p>
          <w:p w14:paraId="72992ED1" w14:textId="7D90E9A1" w:rsidR="00736CC6" w:rsidRPr="001B74FF" w:rsidRDefault="00736CC6" w:rsidP="00736CC6">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 S</w:t>
            </w:r>
            <w:r w:rsidRPr="001B74FF">
              <w:rPr>
                <w:rFonts w:ascii="Times New Roman" w:hAnsi="Times New Roman" w:cs="Times New Roman"/>
                <w:color w:val="000000"/>
                <w:sz w:val="24"/>
                <w:szCs w:val="24"/>
              </w:rPr>
              <w:t xml:space="preserve">ubtiekėjai, kuriuos </w:t>
            </w:r>
            <w:r>
              <w:rPr>
                <w:rFonts w:ascii="Times New Roman" w:hAnsi="Times New Roman" w:cs="Times New Roman"/>
                <w:color w:val="000000"/>
                <w:sz w:val="24"/>
                <w:szCs w:val="24"/>
              </w:rPr>
              <w:t>tiekėjas</w:t>
            </w:r>
            <w:r w:rsidRPr="001B74FF">
              <w:rPr>
                <w:rFonts w:ascii="Times New Roman" w:hAnsi="Times New Roman" w:cs="Times New Roman"/>
                <w:color w:val="000000"/>
                <w:sz w:val="24"/>
                <w:szCs w:val="24"/>
              </w:rPr>
              <w:t xml:space="preserve"> pasitelks pirkimo sutarties vykdymui (kurių pajėgumais tiekėjas nesiremia, kad atitiktų pirkimo dokumentuose nustatytus kvalifikacijos reikalavimus), privalo </w:t>
            </w:r>
            <w:r w:rsidR="00CE053E" w:rsidRPr="00631994">
              <w:rPr>
                <w:rFonts w:ascii="Times New Roman" w:eastAsia="Yu Mincho" w:hAnsi="Times New Roman" w:cs="Times New Roman"/>
                <w:sz w:val="24"/>
                <w:szCs w:val="24"/>
              </w:rPr>
              <w:t>atitikti Specialiųjų pirkimo sąlygų 6 priede 2.3 p. nustatytą kvalifikacijos reikalavimą</w:t>
            </w:r>
            <w:r w:rsidRPr="00631994">
              <w:rPr>
                <w:rFonts w:ascii="Times New Roman" w:hAnsi="Times New Roman" w:cs="Times New Roman"/>
                <w:color w:val="000000"/>
                <w:sz w:val="24"/>
                <w:szCs w:val="24"/>
              </w:rPr>
              <w:t>.</w:t>
            </w:r>
            <w:r w:rsidRPr="001B74FF">
              <w:rPr>
                <w:rFonts w:ascii="Times New Roman" w:hAnsi="Times New Roman" w:cs="Times New Roman"/>
                <w:color w:val="000000"/>
                <w:sz w:val="24"/>
                <w:szCs w:val="24"/>
              </w:rPr>
              <w:t xml:space="preserve"> </w:t>
            </w:r>
          </w:p>
          <w:p w14:paraId="4985A7A6" w14:textId="77777777" w:rsidR="00736CC6" w:rsidRDefault="00736CC6" w:rsidP="00736CC6">
            <w:pPr>
              <w:spacing w:line="240" w:lineRule="auto"/>
              <w:ind w:firstLine="0"/>
              <w:rPr>
                <w:rFonts w:ascii="Times New Roman" w:hAnsi="Times New Roman" w:cs="Times New Roman"/>
                <w:color w:val="000000"/>
                <w:sz w:val="24"/>
                <w:szCs w:val="24"/>
              </w:rPr>
            </w:pPr>
          </w:p>
        </w:tc>
      </w:tr>
      <w:tr w:rsidR="00073719" w14:paraId="1445B96D" w14:textId="62F1C884" w:rsidTr="00EF7E35">
        <w:trPr>
          <w:trHeight w:val="3018"/>
        </w:trPr>
        <w:tc>
          <w:tcPr>
            <w:tcW w:w="704" w:type="dxa"/>
            <w:vMerge/>
          </w:tcPr>
          <w:p w14:paraId="1FD0D639" w14:textId="77777777" w:rsidR="00073719" w:rsidRDefault="00073719" w:rsidP="00AB1B10">
            <w:pPr>
              <w:pStyle w:val="Tekstas"/>
              <w:rPr>
                <w:szCs w:val="24"/>
              </w:rPr>
            </w:pPr>
          </w:p>
        </w:tc>
        <w:tc>
          <w:tcPr>
            <w:tcW w:w="3402" w:type="dxa"/>
          </w:tcPr>
          <w:p w14:paraId="29B71E0D" w14:textId="5269FA2C" w:rsidR="00073719" w:rsidRPr="00A263F2" w:rsidRDefault="00073719" w:rsidP="00190462">
            <w:pPr>
              <w:tabs>
                <w:tab w:val="left" w:pos="14"/>
                <w:tab w:val="left" w:pos="370"/>
              </w:tabs>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2</w:t>
            </w:r>
            <w:r w:rsidRPr="00A263F2">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A263F2">
              <w:rPr>
                <w:rFonts w:ascii="Times New Roman" w:hAnsi="Times New Roman" w:cs="Times New Roman"/>
                <w:color w:val="000000"/>
                <w:sz w:val="24"/>
                <w:szCs w:val="24"/>
              </w:rPr>
              <w:t xml:space="preserve">. Paslaugų teikėjas turi turėti ne mažiau kaip 1 </w:t>
            </w:r>
            <w:r w:rsidRPr="00A263F2" w:rsidDel="003C4EB5">
              <w:rPr>
                <w:rFonts w:ascii="Times New Roman" w:hAnsi="Times New Roman" w:cs="Times New Roman"/>
                <w:color w:val="000000"/>
                <w:sz w:val="24"/>
                <w:szCs w:val="24"/>
              </w:rPr>
              <w:t>darbuotoją</w:t>
            </w:r>
            <w:r w:rsidR="006F5381">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7108AE4A" w14:textId="77777777" w:rsidR="00073719" w:rsidRDefault="00073719" w:rsidP="00190462">
            <w:pPr>
              <w:tabs>
                <w:tab w:val="left" w:pos="14"/>
                <w:tab w:val="left" w:pos="370"/>
              </w:tabs>
              <w:spacing w:line="240" w:lineRule="auto"/>
              <w:ind w:firstLine="0"/>
              <w:contextualSpacing/>
              <w:rPr>
                <w:rFonts w:ascii="Times New Roman" w:hAnsi="Times New Roman" w:cs="Times New Roman"/>
                <w:color w:val="000000"/>
                <w:sz w:val="24"/>
                <w:szCs w:val="24"/>
              </w:rPr>
            </w:pPr>
            <w:r w:rsidRPr="00A263F2">
              <w:rPr>
                <w:rFonts w:ascii="Times New Roman" w:hAnsi="Times New Roman" w:cs="Times New Roman"/>
                <w:color w:val="000000"/>
                <w:sz w:val="24"/>
                <w:szCs w:val="24"/>
              </w:rPr>
              <w:t>-</w:t>
            </w:r>
            <w:r>
              <w:rPr>
                <w:rFonts w:ascii="Times New Roman" w:hAnsi="Times New Roman" w:cs="Times New Roman"/>
                <w:color w:val="000000"/>
                <w:sz w:val="24"/>
                <w:szCs w:val="24"/>
              </w:rPr>
              <w:t xml:space="preserve"> kuris turi turėti teisę atlikti auditą;</w:t>
            </w:r>
          </w:p>
          <w:p w14:paraId="7513375A" w14:textId="77777777" w:rsidR="00073719" w:rsidRPr="00A263F2" w:rsidRDefault="00073719" w:rsidP="00190462">
            <w:pPr>
              <w:tabs>
                <w:tab w:val="left" w:pos="14"/>
                <w:tab w:val="left" w:pos="370"/>
              </w:tabs>
              <w:spacing w:line="240" w:lineRule="auto"/>
              <w:ind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A263F2">
              <w:rPr>
                <w:rFonts w:ascii="Times New Roman" w:hAnsi="Times New Roman" w:cs="Times New Roman"/>
                <w:color w:val="000000"/>
                <w:sz w:val="24"/>
                <w:szCs w:val="24"/>
              </w:rPr>
              <w:t xml:space="preserve"> kurio anglų kalbos lygis ne žemesnis kaip B2;</w:t>
            </w:r>
          </w:p>
          <w:p w14:paraId="7D3F7C3D" w14:textId="77777777" w:rsidR="00073719" w:rsidRDefault="00073719" w:rsidP="00190462">
            <w:pPr>
              <w:tabs>
                <w:tab w:val="left" w:pos="14"/>
                <w:tab w:val="left" w:pos="370"/>
              </w:tabs>
              <w:spacing w:line="240" w:lineRule="auto"/>
              <w:ind w:firstLine="0"/>
              <w:contextualSpacing/>
              <w:rPr>
                <w:rFonts w:ascii="Times New Roman" w:hAnsi="Times New Roman" w:cs="Times New Roman"/>
                <w:color w:val="000000"/>
                <w:sz w:val="24"/>
                <w:szCs w:val="24"/>
              </w:rPr>
            </w:pPr>
            <w:r w:rsidRPr="00A263F2">
              <w:rPr>
                <w:rFonts w:ascii="Times New Roman" w:hAnsi="Times New Roman" w:cs="Times New Roman"/>
                <w:color w:val="000000"/>
                <w:sz w:val="24"/>
                <w:szCs w:val="24"/>
              </w:rPr>
              <w:t xml:space="preserve">- </w:t>
            </w:r>
            <w:r w:rsidRPr="00EC0606">
              <w:rPr>
                <w:rFonts w:ascii="Times New Roman" w:hAnsi="Times New Roman" w:cs="Times New Roman"/>
                <w:color w:val="000000"/>
                <w:sz w:val="24"/>
                <w:szCs w:val="24"/>
              </w:rPr>
              <w:t xml:space="preserve">išklausiusį </w:t>
            </w:r>
            <w:proofErr w:type="spellStart"/>
            <w:r w:rsidRPr="00EC0606">
              <w:rPr>
                <w:rFonts w:ascii="Times New Roman" w:hAnsi="Times New Roman" w:cs="Times New Roman"/>
                <w:color w:val="000000"/>
                <w:sz w:val="24"/>
                <w:szCs w:val="24"/>
              </w:rPr>
              <w:t>Interreg</w:t>
            </w:r>
            <w:proofErr w:type="spellEnd"/>
            <w:r w:rsidRPr="00EC0606">
              <w:rPr>
                <w:rFonts w:ascii="Times New Roman" w:hAnsi="Times New Roman" w:cs="Times New Roman"/>
                <w:color w:val="000000"/>
                <w:sz w:val="24"/>
                <w:szCs w:val="24"/>
              </w:rPr>
              <w:t xml:space="preserve"> programų</w:t>
            </w:r>
            <w:r w:rsidRPr="00A263F2">
              <w:rPr>
                <w:rFonts w:ascii="Times New Roman" w:hAnsi="Times New Roman" w:cs="Times New Roman"/>
                <w:color w:val="000000"/>
                <w:sz w:val="24"/>
                <w:szCs w:val="24"/>
              </w:rPr>
              <w:t xml:space="preserve"> tikrintojams skirtą sertifikuotą kursą adresu </w:t>
            </w:r>
            <w:hyperlink r:id="rId15" w:history="1">
              <w:r w:rsidRPr="00792BC3">
                <w:rPr>
                  <w:rStyle w:val="Hipersaitas"/>
                  <w:rFonts w:ascii="Times New Roman" w:hAnsi="Times New Roman" w:cs="Times New Roman"/>
                  <w:sz w:val="24"/>
                  <w:szCs w:val="24"/>
                </w:rPr>
                <w:t>https://academy.interact.eu/enrol/index.php?id=261</w:t>
              </w:r>
            </w:hyperlink>
            <w:r w:rsidRPr="00A263F2">
              <w:rPr>
                <w:rFonts w:ascii="Times New Roman" w:hAnsi="Times New Roman" w:cs="Times New Roman"/>
                <w:color w:val="000000"/>
                <w:sz w:val="24"/>
                <w:szCs w:val="24"/>
              </w:rPr>
              <w:t>.</w:t>
            </w:r>
          </w:p>
          <w:p w14:paraId="473A611D" w14:textId="77777777" w:rsidR="000F5433" w:rsidRDefault="000F5433" w:rsidP="00190462">
            <w:pPr>
              <w:tabs>
                <w:tab w:val="left" w:pos="14"/>
                <w:tab w:val="left" w:pos="370"/>
              </w:tabs>
              <w:spacing w:line="240" w:lineRule="auto"/>
              <w:ind w:firstLine="0"/>
              <w:contextualSpacing/>
              <w:rPr>
                <w:rFonts w:ascii="Times New Roman" w:hAnsi="Times New Roman" w:cs="Times New Roman"/>
                <w:color w:val="000000"/>
                <w:sz w:val="24"/>
                <w:szCs w:val="24"/>
              </w:rPr>
            </w:pPr>
          </w:p>
          <w:p w14:paraId="42EA9277" w14:textId="02505D97" w:rsidR="000F5433" w:rsidRPr="00A66094" w:rsidRDefault="000F5433" w:rsidP="00190462">
            <w:pPr>
              <w:tabs>
                <w:tab w:val="left" w:pos="14"/>
                <w:tab w:val="left" w:pos="370"/>
              </w:tabs>
              <w:spacing w:line="240" w:lineRule="auto"/>
              <w:ind w:firstLine="0"/>
              <w:contextualSpacing/>
              <w:rPr>
                <w:rFonts w:ascii="Times New Roman" w:hAnsi="Times New Roman" w:cs="Times New Roman"/>
                <w:i/>
                <w:iCs/>
                <w:color w:val="000000"/>
                <w:sz w:val="24"/>
                <w:szCs w:val="24"/>
              </w:rPr>
            </w:pPr>
            <w:r w:rsidRPr="00A66094">
              <w:rPr>
                <w:rFonts w:ascii="Times New Roman" w:hAnsi="Times New Roman" w:cs="Times New Roman"/>
                <w:i/>
                <w:iCs/>
                <w:color w:val="000000"/>
                <w:sz w:val="24"/>
                <w:szCs w:val="24"/>
              </w:rPr>
              <w:t xml:space="preserve">* </w:t>
            </w:r>
            <w:r w:rsidR="00474B84">
              <w:rPr>
                <w:rFonts w:ascii="Times New Roman" w:hAnsi="Times New Roman" w:cs="Times New Roman"/>
                <w:i/>
                <w:iCs/>
                <w:color w:val="000000"/>
                <w:sz w:val="24"/>
                <w:szCs w:val="24"/>
              </w:rPr>
              <w:t>Vienas d</w:t>
            </w:r>
            <w:r w:rsidRPr="00A66094">
              <w:rPr>
                <w:rFonts w:ascii="Times New Roman" w:hAnsi="Times New Roman" w:cs="Times New Roman"/>
                <w:i/>
                <w:iCs/>
                <w:color w:val="000000"/>
                <w:sz w:val="24"/>
                <w:szCs w:val="24"/>
              </w:rPr>
              <w:t>arbuotojas turi atitikti visus 3 i</w:t>
            </w:r>
            <w:r w:rsidR="00A66094" w:rsidRPr="00A66094">
              <w:rPr>
                <w:rFonts w:ascii="Times New Roman" w:hAnsi="Times New Roman" w:cs="Times New Roman"/>
                <w:i/>
                <w:iCs/>
                <w:color w:val="000000"/>
                <w:sz w:val="24"/>
                <w:szCs w:val="24"/>
              </w:rPr>
              <w:t>š</w:t>
            </w:r>
            <w:r w:rsidRPr="00A66094">
              <w:rPr>
                <w:rFonts w:ascii="Times New Roman" w:hAnsi="Times New Roman" w:cs="Times New Roman"/>
                <w:i/>
                <w:iCs/>
                <w:color w:val="000000"/>
                <w:sz w:val="24"/>
                <w:szCs w:val="24"/>
              </w:rPr>
              <w:t xml:space="preserve">vardintus reikalavimus. </w:t>
            </w:r>
          </w:p>
          <w:p w14:paraId="078E3CCE" w14:textId="77777777" w:rsidR="00073719" w:rsidRDefault="00073719" w:rsidP="004E19C5">
            <w:pPr>
              <w:tabs>
                <w:tab w:val="left" w:pos="14"/>
                <w:tab w:val="left" w:pos="370"/>
              </w:tabs>
              <w:spacing w:line="240" w:lineRule="auto"/>
              <w:contextualSpacing/>
              <w:rPr>
                <w:rFonts w:ascii="Times New Roman" w:hAnsi="Times New Roman" w:cs="Times New Roman"/>
                <w:sz w:val="24"/>
                <w:szCs w:val="24"/>
              </w:rPr>
            </w:pPr>
          </w:p>
        </w:tc>
        <w:tc>
          <w:tcPr>
            <w:tcW w:w="3402" w:type="dxa"/>
          </w:tcPr>
          <w:p w14:paraId="76BF5C10" w14:textId="2CC5F35A" w:rsidR="00073719" w:rsidRPr="00A263F2" w:rsidRDefault="00736CC6" w:rsidP="00190462">
            <w:pPr>
              <w:tabs>
                <w:tab w:val="left" w:pos="14"/>
                <w:tab w:val="left" w:pos="370"/>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2.4. </w:t>
            </w:r>
            <w:r w:rsidRPr="00A263F2">
              <w:rPr>
                <w:rFonts w:ascii="Times New Roman" w:hAnsi="Times New Roman" w:cs="Times New Roman"/>
                <w:sz w:val="24"/>
                <w:szCs w:val="24"/>
              </w:rPr>
              <w:t>Pateikiamas</w:t>
            </w:r>
            <w:r w:rsidR="00934658">
              <w:rPr>
                <w:rFonts w:ascii="Times New Roman" w:hAnsi="Times New Roman" w:cs="Times New Roman"/>
                <w:sz w:val="24"/>
                <w:szCs w:val="24"/>
              </w:rPr>
              <w:t xml:space="preserve"> </w:t>
            </w:r>
            <w:r w:rsidR="00740FE5">
              <w:rPr>
                <w:rFonts w:ascii="Times New Roman" w:hAnsi="Times New Roman" w:cs="Times New Roman"/>
                <w:sz w:val="24"/>
                <w:szCs w:val="24"/>
              </w:rPr>
              <w:t>darbuotojų</w:t>
            </w:r>
            <w:r w:rsidR="00AA0167">
              <w:rPr>
                <w:rFonts w:ascii="Times New Roman" w:hAnsi="Times New Roman" w:cs="Times New Roman"/>
                <w:sz w:val="24"/>
                <w:szCs w:val="24"/>
              </w:rPr>
              <w:t xml:space="preserve"> sąrašas </w:t>
            </w:r>
            <w:r w:rsidR="00AA0167" w:rsidRPr="00D173D7">
              <w:rPr>
                <w:rFonts w:ascii="Times New Roman" w:hAnsi="Times New Roman" w:cs="Times New Roman"/>
                <w:sz w:val="24"/>
                <w:szCs w:val="24"/>
              </w:rPr>
              <w:t>(</w:t>
            </w:r>
            <w:r w:rsidR="00AA0167" w:rsidRPr="00D173D7">
              <w:rPr>
                <w:rFonts w:asciiTheme="majorBidi" w:eastAsia="Times New Roman" w:hAnsiTheme="majorBidi" w:cstheme="majorBidi"/>
                <w:sz w:val="24"/>
                <w:szCs w:val="24"/>
                <w:lang w:eastAsia="en-US"/>
              </w:rPr>
              <w:t xml:space="preserve">specialiųjų pirkimo sąlygų </w:t>
            </w:r>
            <w:r w:rsidR="00E125C2">
              <w:rPr>
                <w:rFonts w:asciiTheme="majorBidi" w:eastAsia="Times New Roman" w:hAnsiTheme="majorBidi" w:cstheme="majorBidi"/>
                <w:sz w:val="24"/>
                <w:szCs w:val="24"/>
                <w:lang w:eastAsia="en-US"/>
              </w:rPr>
              <w:t>9</w:t>
            </w:r>
            <w:r w:rsidR="00AA0167" w:rsidRPr="00D173D7">
              <w:rPr>
                <w:rFonts w:asciiTheme="majorBidi" w:eastAsia="Times New Roman" w:hAnsiTheme="majorBidi" w:cstheme="majorBidi"/>
                <w:sz w:val="24"/>
                <w:szCs w:val="24"/>
                <w:lang w:eastAsia="en-US"/>
              </w:rPr>
              <w:t xml:space="preserve"> priedas)</w:t>
            </w:r>
            <w:r w:rsidR="00E125C2">
              <w:rPr>
                <w:rFonts w:asciiTheme="majorBidi" w:eastAsia="Times New Roman" w:hAnsiTheme="majorBidi" w:cstheme="majorBidi"/>
                <w:sz w:val="24"/>
                <w:szCs w:val="24"/>
                <w:lang w:eastAsia="en-US"/>
              </w:rPr>
              <w:t xml:space="preserve"> ir </w:t>
            </w:r>
            <w:r w:rsidR="00740FE5">
              <w:rPr>
                <w:rFonts w:asciiTheme="majorBidi" w:eastAsia="Times New Roman" w:hAnsiTheme="majorBidi" w:cstheme="majorBidi"/>
                <w:sz w:val="24"/>
                <w:szCs w:val="24"/>
                <w:lang w:eastAsia="en-US"/>
              </w:rPr>
              <w:t>darbuotojų kvalifikaciją įrodantys dokumentai</w:t>
            </w:r>
            <w:r w:rsidRPr="00A263F2">
              <w:rPr>
                <w:rFonts w:ascii="Times New Roman" w:hAnsi="Times New Roman" w:cs="Times New Roman"/>
                <w:sz w:val="24"/>
                <w:szCs w:val="24"/>
              </w:rPr>
              <w:t>:</w:t>
            </w:r>
          </w:p>
          <w:p w14:paraId="263BB89E" w14:textId="77777777" w:rsidR="00073719" w:rsidRPr="00A263F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A263F2">
              <w:rPr>
                <w:rFonts w:ascii="Times New Roman" w:hAnsi="Times New Roman" w:cs="Times New Roman"/>
                <w:sz w:val="24"/>
                <w:szCs w:val="24"/>
              </w:rPr>
              <w:t>- darbuotojo auditoriaus pažymėjimo kopija;</w:t>
            </w:r>
          </w:p>
          <w:p w14:paraId="5C2640F7" w14:textId="77777777" w:rsidR="00073719" w:rsidRPr="00A263F2"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A263F2">
              <w:rPr>
                <w:rFonts w:ascii="Times New Roman" w:hAnsi="Times New Roman" w:cs="Times New Roman"/>
                <w:sz w:val="24"/>
                <w:szCs w:val="24"/>
              </w:rPr>
              <w:t>- dokumentas, patvirtinantis anglų kalbos mokėjimo lygį ne žemesnį kaip B2 (pvz., sertifikatas, diplomas ar kitas lygiavertis dokumentas);</w:t>
            </w:r>
          </w:p>
          <w:p w14:paraId="42972D14" w14:textId="77777777" w:rsidR="00073719"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A263F2">
              <w:rPr>
                <w:rFonts w:ascii="Times New Roman" w:hAnsi="Times New Roman" w:cs="Times New Roman"/>
                <w:sz w:val="24"/>
                <w:szCs w:val="24"/>
              </w:rPr>
              <w:t xml:space="preserve">- </w:t>
            </w:r>
            <w:proofErr w:type="spellStart"/>
            <w:r w:rsidRPr="00EC0606">
              <w:rPr>
                <w:rFonts w:ascii="Times New Roman" w:hAnsi="Times New Roman" w:cs="Times New Roman"/>
                <w:sz w:val="24"/>
                <w:szCs w:val="24"/>
              </w:rPr>
              <w:t>Interreg</w:t>
            </w:r>
            <w:proofErr w:type="spellEnd"/>
            <w:r w:rsidRPr="00EC0606">
              <w:rPr>
                <w:rFonts w:ascii="Times New Roman" w:hAnsi="Times New Roman" w:cs="Times New Roman"/>
                <w:sz w:val="24"/>
                <w:szCs w:val="24"/>
              </w:rPr>
              <w:t xml:space="preserve"> programų</w:t>
            </w:r>
            <w:r w:rsidRPr="00A263F2">
              <w:rPr>
                <w:rFonts w:ascii="Times New Roman" w:hAnsi="Times New Roman" w:cs="Times New Roman"/>
                <w:sz w:val="24"/>
                <w:szCs w:val="24"/>
              </w:rPr>
              <w:t xml:space="preserve"> tikrintojams skirto sertifikuoto kurso baigimo pažymėjimo kopija </w:t>
            </w:r>
          </w:p>
          <w:p w14:paraId="3CA940F1" w14:textId="77777777" w:rsidR="00073719" w:rsidRDefault="00073719" w:rsidP="00FB1FB9">
            <w:pPr>
              <w:tabs>
                <w:tab w:val="left" w:pos="14"/>
                <w:tab w:val="left" w:pos="370"/>
              </w:tabs>
              <w:spacing w:line="240" w:lineRule="auto"/>
              <w:ind w:firstLine="0"/>
              <w:contextualSpacing/>
              <w:rPr>
                <w:rFonts w:ascii="Times New Roman" w:hAnsi="Times New Roman" w:cs="Times New Roman"/>
                <w:sz w:val="24"/>
                <w:szCs w:val="24"/>
              </w:rPr>
            </w:pPr>
            <w:r w:rsidRPr="00A263F2">
              <w:rPr>
                <w:rFonts w:ascii="Times New Roman" w:hAnsi="Times New Roman" w:cs="Times New Roman"/>
                <w:sz w:val="24"/>
                <w:szCs w:val="24"/>
              </w:rPr>
              <w:t xml:space="preserve">(kursas: </w:t>
            </w:r>
            <w:hyperlink r:id="rId16" w:history="1">
              <w:r w:rsidRPr="00CE5F1C">
                <w:rPr>
                  <w:rStyle w:val="Hipersaitas"/>
                  <w:rFonts w:ascii="Times New Roman" w:hAnsi="Times New Roman" w:cs="Times New Roman"/>
                  <w:sz w:val="24"/>
                  <w:szCs w:val="24"/>
                </w:rPr>
                <w:t>https://academy.interact.eu/enrol/index.php?id=261</w:t>
              </w:r>
            </w:hyperlink>
            <w:r w:rsidRPr="00A263F2">
              <w:rPr>
                <w:rFonts w:ascii="Times New Roman" w:hAnsi="Times New Roman" w:cs="Times New Roman"/>
                <w:sz w:val="24"/>
                <w:szCs w:val="24"/>
              </w:rPr>
              <w:t>);</w:t>
            </w:r>
          </w:p>
          <w:p w14:paraId="442D2DE0" w14:textId="77777777" w:rsidR="00073719" w:rsidRDefault="00073719" w:rsidP="00190462">
            <w:pPr>
              <w:tabs>
                <w:tab w:val="left" w:pos="14"/>
                <w:tab w:val="left" w:pos="370"/>
              </w:tabs>
              <w:spacing w:line="240" w:lineRule="auto"/>
              <w:ind w:firstLine="0"/>
              <w:contextualSpacing/>
              <w:rPr>
                <w:rFonts w:ascii="Times New Roman" w:hAnsi="Times New Roman" w:cs="Times New Roman"/>
                <w:sz w:val="24"/>
                <w:szCs w:val="24"/>
              </w:rPr>
            </w:pPr>
            <w:r w:rsidRPr="00A263F2">
              <w:rPr>
                <w:rFonts w:ascii="Times New Roman" w:hAnsi="Times New Roman" w:cs="Times New Roman"/>
                <w:sz w:val="24"/>
                <w:szCs w:val="24"/>
              </w:rPr>
              <w:t xml:space="preserve">- darbo santykius patvirtinantis dokumentas, kad darbuotojas yra paslaugų teikėjo darbuotojas </w:t>
            </w:r>
            <w:r w:rsidRPr="1C335A87">
              <w:rPr>
                <w:rFonts w:ascii="Times New Roman" w:eastAsia="Times New Roman" w:hAnsi="Times New Roman" w:cs="Times New Roman"/>
                <w:sz w:val="24"/>
                <w:szCs w:val="24"/>
              </w:rPr>
              <w:t xml:space="preserve"> (pvz., darbo sutarties kopija ar darbdavio pažyma ar skaidriai dirbančio ID.</w:t>
            </w:r>
            <w:r w:rsidRPr="1C335A87">
              <w:rPr>
                <w:rFonts w:ascii="Times New Roman" w:hAnsi="Times New Roman" w:cs="Times New Roman"/>
                <w:sz w:val="24"/>
                <w:szCs w:val="24"/>
              </w:rPr>
              <w:t>)</w:t>
            </w:r>
            <w:r>
              <w:rPr>
                <w:rFonts w:ascii="Times New Roman" w:hAnsi="Times New Roman" w:cs="Times New Roman"/>
                <w:sz w:val="24"/>
                <w:szCs w:val="24"/>
              </w:rPr>
              <w:t xml:space="preserve">, subrangovo darbuotojas arba </w:t>
            </w:r>
            <w:proofErr w:type="spellStart"/>
            <w:r>
              <w:rPr>
                <w:rFonts w:ascii="Times New Roman" w:hAnsi="Times New Roman" w:cs="Times New Roman"/>
                <w:sz w:val="24"/>
                <w:szCs w:val="24"/>
              </w:rPr>
              <w:t>kvazisubteikėjas</w:t>
            </w:r>
            <w:proofErr w:type="spellEnd"/>
            <w:r>
              <w:rPr>
                <w:rFonts w:ascii="Times New Roman" w:hAnsi="Times New Roman" w:cs="Times New Roman"/>
                <w:sz w:val="24"/>
                <w:szCs w:val="24"/>
              </w:rPr>
              <w:t>.</w:t>
            </w:r>
          </w:p>
        </w:tc>
        <w:tc>
          <w:tcPr>
            <w:tcW w:w="2409" w:type="dxa"/>
          </w:tcPr>
          <w:p w14:paraId="26C0E71B" w14:textId="6586E7DD" w:rsidR="00315B90" w:rsidRDefault="00315B90" w:rsidP="00315B90">
            <w:pPr>
              <w:pStyle w:val="Tekstas"/>
            </w:pPr>
            <w:r>
              <w:t>- J</w:t>
            </w:r>
            <w:r w:rsidRPr="00315B90">
              <w:t>eigu pasiūlymą teikia ūkio subjektų grupė – reikalavimą turi atitikti ūkio subjektų grupės nario (-</w:t>
            </w:r>
            <w:proofErr w:type="spellStart"/>
            <w:r w:rsidRPr="00315B90">
              <w:t>ių</w:t>
            </w:r>
            <w:proofErr w:type="spellEnd"/>
            <w:r w:rsidRPr="00315B90">
              <w:t>) specialistai, atsižvelgiant į jų prisiimamus įsipareigojimus pirkimo sutarčiai vykdyti;</w:t>
            </w:r>
          </w:p>
          <w:p w14:paraId="330E17F2" w14:textId="77777777" w:rsidR="00315B90" w:rsidRPr="00315B90" w:rsidRDefault="00315B90" w:rsidP="00315B90">
            <w:pPr>
              <w:pStyle w:val="Tekstas"/>
            </w:pPr>
          </w:p>
          <w:p w14:paraId="516EB3E0" w14:textId="6F737087" w:rsidR="00315B90" w:rsidRDefault="00315B90" w:rsidP="00315B90">
            <w:pPr>
              <w:pStyle w:val="Tekstas"/>
            </w:pPr>
            <w:r>
              <w:t>-T</w:t>
            </w:r>
            <w:r w:rsidRPr="00315B90">
              <w:t>iekėjas gali remtis kitų ūkio subjektų pajėgumais tik tuo atveju, jeigu tie subjektai (jų darbuotojai) patys vykdys tą pirkimo sutarties dalį, kuriai reikia jų turimų pajėgumų;</w:t>
            </w:r>
          </w:p>
          <w:p w14:paraId="7405D550" w14:textId="77777777" w:rsidR="00315B90" w:rsidRPr="00315B90" w:rsidRDefault="00315B90" w:rsidP="00315B90">
            <w:pPr>
              <w:pStyle w:val="Tekstas"/>
            </w:pPr>
          </w:p>
          <w:p w14:paraId="1EF773A4" w14:textId="01853ABB" w:rsidR="00315B90" w:rsidRPr="00315B90" w:rsidRDefault="00315B90" w:rsidP="00315B90">
            <w:pPr>
              <w:pStyle w:val="Tekstas"/>
            </w:pPr>
            <w:r>
              <w:t>- S</w:t>
            </w:r>
            <w:r w:rsidRPr="00315B90">
              <w:t>ubtiekėjai – jei tiekėjas (jo pasitelkiami specialistai) pats atitinka nustatytą reikalavimą, tačiau ketina pasitelkti subtiekėjus (jo specialistus), subtiekėjų specialistai privalo atitikti nustatytus</w:t>
            </w:r>
            <w:r w:rsidRPr="00315B90">
              <w:rPr>
                <w:b/>
                <w:bCs/>
              </w:rPr>
              <w:t> </w:t>
            </w:r>
            <w:r w:rsidRPr="00315B90">
              <w:t>reikalavimus, jeigu subtiekėjai (jų darbuotojai) patys vykdys tą pirkimo sutarties dalį, kuriai reikia nustatytos kvalifikacijos.</w:t>
            </w:r>
          </w:p>
          <w:p w14:paraId="28379537" w14:textId="77777777" w:rsidR="001F73C6" w:rsidRPr="00315B90" w:rsidRDefault="001F73C6" w:rsidP="00315B90">
            <w:pPr>
              <w:pStyle w:val="Tekstas"/>
              <w:rPr>
                <w:szCs w:val="24"/>
              </w:rPr>
            </w:pPr>
          </w:p>
        </w:tc>
      </w:tr>
    </w:tbl>
    <w:p w14:paraId="4D357919" w14:textId="77777777" w:rsidR="00F833B7" w:rsidRDefault="00F833B7" w:rsidP="00DB4D19">
      <w:pPr>
        <w:spacing w:line="240" w:lineRule="auto"/>
        <w:ind w:firstLine="567"/>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5231"/>
        <w:gridCol w:w="4111"/>
      </w:tblGrid>
      <w:tr w:rsidR="0076205F" w:rsidRPr="00BB0618" w14:paraId="50A7CEEE" w14:textId="76C39FCF" w:rsidTr="00D327A3">
        <w:tc>
          <w:tcPr>
            <w:tcW w:w="576" w:type="dxa"/>
          </w:tcPr>
          <w:p w14:paraId="40C55D0A" w14:textId="77777777" w:rsidR="0076205F" w:rsidRPr="00BB0618" w:rsidRDefault="0076205F" w:rsidP="00BB0618">
            <w:pPr>
              <w:pStyle w:val="Tekstas"/>
              <w:jc w:val="center"/>
              <w:rPr>
                <w:b/>
                <w:bCs/>
              </w:rPr>
            </w:pPr>
            <w:r w:rsidRPr="00BB0618">
              <w:rPr>
                <w:b/>
                <w:bCs/>
              </w:rPr>
              <w:t>Eil. Nr.</w:t>
            </w:r>
          </w:p>
        </w:tc>
        <w:tc>
          <w:tcPr>
            <w:tcW w:w="5231" w:type="dxa"/>
          </w:tcPr>
          <w:p w14:paraId="6E8F1369" w14:textId="77777777" w:rsidR="0076205F" w:rsidRPr="00BB0618" w:rsidRDefault="0076205F" w:rsidP="00BB0618">
            <w:pPr>
              <w:pStyle w:val="Tekstas"/>
              <w:jc w:val="center"/>
              <w:rPr>
                <w:b/>
                <w:bCs/>
              </w:rPr>
            </w:pPr>
            <w:r w:rsidRPr="00BB0618">
              <w:rPr>
                <w:b/>
                <w:bCs/>
              </w:rPr>
              <w:t>Papildomi  reikalavimai</w:t>
            </w:r>
          </w:p>
        </w:tc>
        <w:tc>
          <w:tcPr>
            <w:tcW w:w="4111" w:type="dxa"/>
          </w:tcPr>
          <w:p w14:paraId="01E887A1" w14:textId="77777777" w:rsidR="0076205F" w:rsidRPr="00BB0618" w:rsidRDefault="0076205F" w:rsidP="00BB0618">
            <w:pPr>
              <w:pStyle w:val="Tekstas"/>
              <w:jc w:val="center"/>
              <w:rPr>
                <w:b/>
                <w:bCs/>
              </w:rPr>
            </w:pPr>
            <w:r w:rsidRPr="00BB0618">
              <w:rPr>
                <w:b/>
                <w:bCs/>
              </w:rPr>
              <w:t>Papildomus reikalavimus patvirtinantys dokumentai</w:t>
            </w:r>
          </w:p>
        </w:tc>
      </w:tr>
      <w:tr w:rsidR="0076205F" w:rsidRPr="000134A2" w14:paraId="5B27FA09" w14:textId="2498EABD" w:rsidTr="00D327A3">
        <w:trPr>
          <w:trHeight w:val="2953"/>
        </w:trPr>
        <w:tc>
          <w:tcPr>
            <w:tcW w:w="576" w:type="dxa"/>
          </w:tcPr>
          <w:p w14:paraId="50BA5714" w14:textId="77777777" w:rsidR="0076205F" w:rsidRPr="00EB2885" w:rsidRDefault="0076205F" w:rsidP="00BB0618">
            <w:pPr>
              <w:pStyle w:val="Tekstas"/>
            </w:pPr>
            <w:r>
              <w:lastRenderedPageBreak/>
              <w:t>3.1.</w:t>
            </w:r>
          </w:p>
          <w:p w14:paraId="17AB8A36" w14:textId="77777777" w:rsidR="0076205F" w:rsidRPr="00EB2885" w:rsidRDefault="0076205F" w:rsidP="00BB0618">
            <w:pPr>
              <w:pStyle w:val="Tekstas"/>
            </w:pPr>
          </w:p>
        </w:tc>
        <w:tc>
          <w:tcPr>
            <w:tcW w:w="5231" w:type="dxa"/>
          </w:tcPr>
          <w:p w14:paraId="2AE1FB55" w14:textId="77777777" w:rsidR="0076205F" w:rsidRDefault="0076205F" w:rsidP="00BB0618">
            <w:pPr>
              <w:pStyle w:val="Tekstas"/>
              <w:jc w:val="both"/>
            </w:pPr>
            <w:r>
              <w:t>Paslaugų teikėjas turi atitikti Įgyvendinimo taisyklėse nustatytus reikalavimus:</w:t>
            </w:r>
          </w:p>
          <w:p w14:paraId="3A73AAD2" w14:textId="77777777" w:rsidR="0076205F" w:rsidRPr="00EB2885" w:rsidRDefault="0076205F" w:rsidP="00BB0618">
            <w:pPr>
              <w:pStyle w:val="Tekstas"/>
              <w:jc w:val="both"/>
            </w:pPr>
            <w:r>
              <w:t xml:space="preserve">3.1.1. </w:t>
            </w:r>
            <w:r w:rsidRPr="00EB2885">
              <w:t xml:space="preserve">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w:t>
            </w:r>
            <w:r>
              <w:t xml:space="preserve"> - 1</w:t>
            </w:r>
            <w:r w:rsidRPr="00EB2885">
              <w:t xml:space="preserve"> priedas – Tikrintojo nepriklausomumo deklaracijos forma ir </w:t>
            </w:r>
            <w:r>
              <w:t>2</w:t>
            </w:r>
            <w:r w:rsidRPr="00EB2885">
              <w:t xml:space="preserve"> priedas – Auditoriaus nepriklausomumo deklaracijos forma)</w:t>
            </w:r>
            <w:r>
              <w:t>.</w:t>
            </w:r>
          </w:p>
        </w:tc>
        <w:tc>
          <w:tcPr>
            <w:tcW w:w="4111" w:type="dxa"/>
          </w:tcPr>
          <w:p w14:paraId="5B557ED0" w14:textId="77777777" w:rsidR="0076205F" w:rsidRDefault="0076205F" w:rsidP="00BB0618">
            <w:pPr>
              <w:pStyle w:val="Tekstas"/>
            </w:pPr>
            <w:r>
              <w:t xml:space="preserve">3.1.1. Pateikiami užpildyti priedai: </w:t>
            </w:r>
          </w:p>
          <w:p w14:paraId="5644AD67" w14:textId="4B0A4EFA" w:rsidR="0076205F" w:rsidRDefault="0076205F" w:rsidP="00BB0618">
            <w:pPr>
              <w:pStyle w:val="Tekstas"/>
            </w:pPr>
            <w:r>
              <w:t xml:space="preserve">1) Tikrintojo nepriklausomumo deklaracija </w:t>
            </w:r>
            <w:r w:rsidRPr="00D173D7">
              <w:rPr>
                <w:szCs w:val="24"/>
              </w:rPr>
              <w:t>(</w:t>
            </w:r>
            <w:r w:rsidRPr="00D173D7">
              <w:rPr>
                <w:rFonts w:asciiTheme="majorBidi" w:hAnsiTheme="majorBidi" w:cstheme="majorBidi"/>
                <w:szCs w:val="24"/>
                <w:lang w:eastAsia="en-US"/>
              </w:rPr>
              <w:t xml:space="preserve">specialiųjų pirkimo sąlygų </w:t>
            </w:r>
            <w:r>
              <w:rPr>
                <w:rFonts w:asciiTheme="majorBidi" w:hAnsiTheme="majorBidi" w:cstheme="majorBidi"/>
                <w:szCs w:val="24"/>
                <w:lang w:eastAsia="en-US"/>
              </w:rPr>
              <w:t>10</w:t>
            </w:r>
            <w:r w:rsidRPr="00D173D7">
              <w:rPr>
                <w:rFonts w:asciiTheme="majorBidi" w:hAnsiTheme="majorBidi" w:cstheme="majorBidi"/>
                <w:szCs w:val="24"/>
                <w:lang w:eastAsia="en-US"/>
              </w:rPr>
              <w:t xml:space="preserve"> prieda</w:t>
            </w:r>
            <w:r>
              <w:rPr>
                <w:rFonts w:asciiTheme="majorBidi" w:hAnsiTheme="majorBidi" w:cstheme="majorBidi"/>
                <w:szCs w:val="24"/>
                <w:lang w:eastAsia="en-US"/>
              </w:rPr>
              <w:t>s</w:t>
            </w:r>
            <w:r w:rsidRPr="00D173D7">
              <w:rPr>
                <w:rFonts w:asciiTheme="majorBidi" w:hAnsiTheme="majorBidi" w:cstheme="majorBidi"/>
                <w:szCs w:val="24"/>
                <w:lang w:eastAsia="en-US"/>
              </w:rPr>
              <w:t>)</w:t>
            </w:r>
            <w:r>
              <w:t>,</w:t>
            </w:r>
          </w:p>
          <w:p w14:paraId="13052412" w14:textId="2CC3D586" w:rsidR="0076205F" w:rsidRDefault="0076205F" w:rsidP="00D64DB2">
            <w:pPr>
              <w:pStyle w:val="Tekstas"/>
            </w:pPr>
            <w:r>
              <w:t xml:space="preserve">2) Auditoriaus </w:t>
            </w:r>
            <w:proofErr w:type="spellStart"/>
            <w:r>
              <w:t>neriklausomumo</w:t>
            </w:r>
            <w:proofErr w:type="spellEnd"/>
            <w:r>
              <w:t xml:space="preserve"> deklaracija  </w:t>
            </w:r>
            <w:r w:rsidRPr="00D173D7">
              <w:rPr>
                <w:szCs w:val="24"/>
              </w:rPr>
              <w:t>(</w:t>
            </w:r>
            <w:r w:rsidRPr="00D173D7">
              <w:rPr>
                <w:rFonts w:asciiTheme="majorBidi" w:hAnsiTheme="majorBidi" w:cstheme="majorBidi"/>
                <w:szCs w:val="24"/>
                <w:lang w:eastAsia="en-US"/>
              </w:rPr>
              <w:t xml:space="preserve">specialiųjų pirkimo sąlygų </w:t>
            </w:r>
            <w:r>
              <w:rPr>
                <w:rFonts w:asciiTheme="majorBidi" w:hAnsiTheme="majorBidi" w:cstheme="majorBidi"/>
                <w:szCs w:val="24"/>
                <w:lang w:eastAsia="en-US"/>
              </w:rPr>
              <w:t>11</w:t>
            </w:r>
            <w:r w:rsidRPr="00D173D7">
              <w:rPr>
                <w:rFonts w:asciiTheme="majorBidi" w:hAnsiTheme="majorBidi" w:cstheme="majorBidi"/>
                <w:szCs w:val="24"/>
                <w:lang w:eastAsia="en-US"/>
              </w:rPr>
              <w:t xml:space="preserve"> prieda</w:t>
            </w:r>
            <w:r>
              <w:rPr>
                <w:rFonts w:asciiTheme="majorBidi" w:hAnsiTheme="majorBidi" w:cstheme="majorBidi"/>
                <w:szCs w:val="24"/>
                <w:lang w:eastAsia="en-US"/>
              </w:rPr>
              <w:t>s</w:t>
            </w:r>
            <w:r w:rsidRPr="00D173D7">
              <w:rPr>
                <w:rFonts w:asciiTheme="majorBidi" w:hAnsiTheme="majorBidi" w:cstheme="majorBidi"/>
                <w:szCs w:val="24"/>
                <w:lang w:eastAsia="en-US"/>
              </w:rPr>
              <w:t>)</w:t>
            </w:r>
            <w:r>
              <w:rPr>
                <w:rFonts w:asciiTheme="majorBidi" w:hAnsiTheme="majorBidi" w:cstheme="majorBidi"/>
                <w:szCs w:val="24"/>
                <w:lang w:eastAsia="en-US"/>
              </w:rPr>
              <w:t>.</w:t>
            </w:r>
          </w:p>
          <w:p w14:paraId="026D03F3" w14:textId="47457F09" w:rsidR="0076205F" w:rsidRDefault="0076205F" w:rsidP="00BB0618">
            <w:pPr>
              <w:pStyle w:val="Tekstas"/>
            </w:pPr>
          </w:p>
          <w:p w14:paraId="2B3D2399" w14:textId="77777777" w:rsidR="0076205F" w:rsidRDefault="0076205F" w:rsidP="00BB0618">
            <w:pPr>
              <w:pStyle w:val="Tekstas"/>
            </w:pPr>
          </w:p>
          <w:p w14:paraId="46F7FD45" w14:textId="77777777" w:rsidR="0076205F" w:rsidRDefault="0076205F" w:rsidP="00BB0618">
            <w:pPr>
              <w:pStyle w:val="Tekstas"/>
            </w:pPr>
          </w:p>
          <w:p w14:paraId="6F604445" w14:textId="77777777" w:rsidR="0076205F" w:rsidRPr="000134A2" w:rsidRDefault="0076205F" w:rsidP="00BB0618">
            <w:pPr>
              <w:pStyle w:val="Tekstas"/>
            </w:pPr>
          </w:p>
        </w:tc>
      </w:tr>
    </w:tbl>
    <w:p w14:paraId="13DB6BAC" w14:textId="186C9A36" w:rsidR="00C525F8" w:rsidRPr="00DB4D19" w:rsidRDefault="00C25AE9" w:rsidP="00DB4D19">
      <w:pPr>
        <w:spacing w:line="240" w:lineRule="auto"/>
        <w:ind w:firstLine="567"/>
        <w:rPr>
          <w:rFonts w:ascii="Times New Roman" w:eastAsia="Times New Roman" w:hAnsi="Times New Roman" w:cs="Times New Roman"/>
          <w:sz w:val="24"/>
          <w:szCs w:val="24"/>
        </w:rPr>
      </w:pPr>
      <w:r>
        <w:rPr>
          <w:rFonts w:asciiTheme="majorBidi" w:hAnsiTheme="majorBidi" w:cstheme="majorBidi"/>
          <w:b/>
          <w:bCs/>
          <w:sz w:val="24"/>
          <w:szCs w:val="24"/>
          <w:u w:val="single"/>
        </w:rPr>
        <w:t>*</w:t>
      </w:r>
      <w:r w:rsidRPr="001C0FA8">
        <w:rPr>
          <w:rFonts w:asciiTheme="majorBidi" w:hAnsiTheme="majorBidi" w:cstheme="majorBidi"/>
          <w:b/>
          <w:bCs/>
          <w:sz w:val="24"/>
          <w:szCs w:val="24"/>
          <w:u w:val="single"/>
        </w:rPr>
        <w:t>Perkančioji organizacija atitikties kvalifikaciniam</w:t>
      </w:r>
      <w:r>
        <w:rPr>
          <w:rFonts w:asciiTheme="majorBidi" w:hAnsiTheme="majorBidi" w:cstheme="majorBidi"/>
          <w:b/>
          <w:bCs/>
          <w:sz w:val="24"/>
          <w:szCs w:val="24"/>
          <w:u w:val="single"/>
        </w:rPr>
        <w:t>s</w:t>
      </w:r>
      <w:r w:rsidRPr="001C0FA8">
        <w:rPr>
          <w:rFonts w:asciiTheme="majorBidi" w:hAnsiTheme="majorBidi" w:cstheme="majorBidi"/>
          <w:b/>
          <w:bCs/>
          <w:sz w:val="24"/>
          <w:szCs w:val="24"/>
          <w:u w:val="single"/>
        </w:rPr>
        <w:t xml:space="preserve"> reikalavim</w:t>
      </w:r>
      <w:r>
        <w:rPr>
          <w:rFonts w:asciiTheme="majorBidi" w:hAnsiTheme="majorBidi" w:cstheme="majorBidi"/>
          <w:b/>
          <w:bCs/>
          <w:sz w:val="24"/>
          <w:szCs w:val="24"/>
          <w:u w:val="single"/>
        </w:rPr>
        <w:t xml:space="preserve">ams </w:t>
      </w:r>
      <w:r w:rsidRPr="001C0FA8">
        <w:rPr>
          <w:rFonts w:asciiTheme="majorBidi" w:hAnsiTheme="majorBidi" w:cstheme="majorBidi"/>
          <w:b/>
          <w:bCs/>
          <w:sz w:val="24"/>
          <w:szCs w:val="24"/>
          <w:u w:val="single"/>
        </w:rPr>
        <w:t>patvirtinančių dokumentų reikalaus tik iš to tiekėjo, kurio pasiūlymas pagal vertinimo rezultatus galės būti pripažintas laimėjusiu.</w:t>
      </w:r>
    </w:p>
    <w:p w14:paraId="117316F3" w14:textId="77777777" w:rsidR="00C35733" w:rsidRDefault="00C35733" w:rsidP="00DB4D19">
      <w:pPr>
        <w:spacing w:line="240" w:lineRule="auto"/>
        <w:ind w:firstLine="709"/>
        <w:rPr>
          <w:rFonts w:ascii="Times New Roman" w:hAnsi="Times New Roman" w:cs="Times New Roman"/>
          <w:color w:val="000000"/>
          <w:sz w:val="24"/>
          <w:szCs w:val="24"/>
        </w:rPr>
      </w:pPr>
    </w:p>
    <w:p w14:paraId="7DBD358C" w14:textId="72CF300B" w:rsidR="00DB4D19" w:rsidRPr="005A74C2" w:rsidRDefault="00DB4D19" w:rsidP="00DB4D19">
      <w:pPr>
        <w:spacing w:line="240" w:lineRule="auto"/>
        <w:ind w:firstLine="709"/>
        <w:rPr>
          <w:rFonts w:ascii="Times New Roman" w:eastAsia="Times New Roman" w:hAnsi="Times New Roman" w:cs="Times New Roman"/>
          <w:color w:val="000000"/>
          <w:sz w:val="24"/>
          <w:szCs w:val="24"/>
          <w:u w:val="single"/>
        </w:rPr>
      </w:pPr>
      <w:r w:rsidRPr="00525CED">
        <w:rPr>
          <w:rFonts w:ascii="Times New Roman" w:hAnsi="Times New Roman" w:cs="Times New Roman"/>
          <w:color w:val="000000"/>
          <w:sz w:val="24"/>
          <w:szCs w:val="24"/>
        </w:rPr>
        <w:t xml:space="preserve">2. Savo pasiūlyme </w:t>
      </w:r>
      <w:r w:rsidRPr="00525CED">
        <w:rPr>
          <w:rFonts w:ascii="Times New Roman" w:hAnsi="Times New Roman" w:cs="Times New Roman"/>
          <w:b/>
          <w:bCs/>
          <w:color w:val="000000"/>
          <w:sz w:val="24"/>
          <w:szCs w:val="24"/>
        </w:rPr>
        <w:t>tiekėjas turi nurodyti ūkio subjektus, kuriais grindžiama tiekėjo kvalifikacija</w:t>
      </w:r>
      <w:r w:rsidRPr="00525CED">
        <w:rPr>
          <w:rFonts w:ascii="Times New Roman" w:hAnsi="Times New Roman" w:cs="Times New Roman"/>
          <w:color w:val="000000"/>
          <w:sz w:val="24"/>
          <w:szCs w:val="24"/>
        </w:rPr>
        <w:t xml:space="preserve"> (remiamasi ūkio subjekto pajėgumais), </w:t>
      </w:r>
      <w:r w:rsidRPr="00525CED">
        <w:rPr>
          <w:rFonts w:ascii="Times New Roman" w:hAnsi="Times New Roman" w:cs="Times New Roman"/>
          <w:b/>
          <w:bCs/>
          <w:color w:val="000000"/>
          <w:sz w:val="24"/>
          <w:szCs w:val="24"/>
        </w:rPr>
        <w:t>ir subtiekėjus, jeigu jie yra žinomi, ir kokiai pirkimo sutarties daliai ketinama juos pasitelkti</w:t>
      </w:r>
      <w:r w:rsidRPr="00525CED">
        <w:rPr>
          <w:rFonts w:ascii="Times New Roman" w:hAnsi="Times New Roman" w:cs="Times New Roman"/>
          <w:b/>
          <w:bCs/>
          <w:sz w:val="24"/>
          <w:szCs w:val="24"/>
        </w:rPr>
        <w:t>.</w:t>
      </w:r>
      <w:r w:rsidRPr="00525CED">
        <w:rPr>
          <w:rFonts w:ascii="Times New Roman" w:hAnsi="Times New Roman" w:cs="Times New Roman"/>
          <w:color w:val="000000"/>
          <w:sz w:val="24"/>
          <w:szCs w:val="24"/>
        </w:rPr>
        <w:t xml:space="preserve"> </w:t>
      </w:r>
      <w:r w:rsidRPr="001F2244">
        <w:rPr>
          <w:rFonts w:ascii="Times New Roman" w:hAnsi="Times New Roman" w:cs="Times New Roman"/>
          <w:color w:val="000000"/>
          <w:sz w:val="24"/>
          <w:szCs w:val="24"/>
        </w:rPr>
        <w:t>Jeigu t</w:t>
      </w:r>
      <w:r>
        <w:rPr>
          <w:rFonts w:ascii="Times New Roman" w:hAnsi="Times New Roman" w:cs="Times New Roman"/>
          <w:color w:val="000000"/>
          <w:sz w:val="24"/>
          <w:szCs w:val="24"/>
        </w:rPr>
        <w:t>ie</w:t>
      </w:r>
      <w:r w:rsidRPr="001F2244">
        <w:rPr>
          <w:rFonts w:ascii="Times New Roman" w:hAnsi="Times New Roman" w:cs="Times New Roman"/>
          <w:color w:val="000000"/>
          <w:sz w:val="24"/>
          <w:szCs w:val="24"/>
        </w:rPr>
        <w:t>kėjo siūlomas specialistas, kurio kvalifikacija remiamasi, nėra ti</w:t>
      </w:r>
      <w:r>
        <w:rPr>
          <w:rFonts w:ascii="Times New Roman" w:hAnsi="Times New Roman" w:cs="Times New Roman"/>
          <w:color w:val="000000"/>
          <w:sz w:val="24"/>
          <w:szCs w:val="24"/>
        </w:rPr>
        <w:t>e</w:t>
      </w:r>
      <w:r w:rsidRPr="001F2244">
        <w:rPr>
          <w:rFonts w:ascii="Times New Roman" w:hAnsi="Times New Roman" w:cs="Times New Roman"/>
          <w:color w:val="000000"/>
          <w:sz w:val="24"/>
          <w:szCs w:val="24"/>
        </w:rPr>
        <w:t xml:space="preserve">kėjo darbuotojas, o bus įdarbintas laimėjimo atveju sutarties vykdymui, jis laikomas </w:t>
      </w:r>
      <w:proofErr w:type="spellStart"/>
      <w:r w:rsidRPr="001F2244">
        <w:rPr>
          <w:rFonts w:ascii="Times New Roman" w:hAnsi="Times New Roman" w:cs="Times New Roman"/>
          <w:color w:val="000000"/>
          <w:sz w:val="24"/>
          <w:szCs w:val="24"/>
        </w:rPr>
        <w:t>kvazisubtiekėju</w:t>
      </w:r>
      <w:proofErr w:type="spellEnd"/>
      <w:r w:rsidRPr="001F2244">
        <w:rPr>
          <w:rFonts w:ascii="Times New Roman" w:hAnsi="Times New Roman" w:cs="Times New Roman"/>
          <w:color w:val="000000"/>
          <w:sz w:val="24"/>
          <w:szCs w:val="24"/>
        </w:rPr>
        <w:t xml:space="preserve"> ir nurodomas </w:t>
      </w:r>
      <w:r w:rsidRPr="007C08D5">
        <w:rPr>
          <w:rFonts w:asciiTheme="majorBidi" w:hAnsiTheme="majorBidi" w:cstheme="majorBidi"/>
          <w:sz w:val="24"/>
          <w:szCs w:val="24"/>
        </w:rPr>
        <w:t xml:space="preserve">specialiųjų pirkimo </w:t>
      </w:r>
      <w:r>
        <w:rPr>
          <w:rFonts w:asciiTheme="majorBidi" w:hAnsiTheme="majorBidi" w:cstheme="majorBidi"/>
          <w:sz w:val="24"/>
          <w:szCs w:val="24"/>
        </w:rPr>
        <w:t xml:space="preserve">sąlygų </w:t>
      </w:r>
      <w:r w:rsidRPr="00254D3B">
        <w:rPr>
          <w:rFonts w:ascii="Times New Roman" w:hAnsi="Times New Roman" w:cs="Times New Roman"/>
          <w:color w:val="000000"/>
          <w:sz w:val="24"/>
          <w:szCs w:val="24"/>
        </w:rPr>
        <w:t>1 priedo 4 lentelėje</w:t>
      </w:r>
      <w:r>
        <w:rPr>
          <w:rFonts w:ascii="Times New Roman" w:hAnsi="Times New Roman" w:cs="Times New Roman"/>
          <w:color w:val="000000"/>
          <w:sz w:val="24"/>
          <w:szCs w:val="24"/>
        </w:rPr>
        <w:t>.</w:t>
      </w:r>
    </w:p>
    <w:p w14:paraId="5EBC44FA" w14:textId="77777777" w:rsidR="00DB4D19" w:rsidRPr="00525CED" w:rsidRDefault="00DB4D19" w:rsidP="00DB4D19">
      <w:pPr>
        <w:spacing w:line="240" w:lineRule="auto"/>
        <w:ind w:firstLine="709"/>
        <w:rPr>
          <w:rFonts w:ascii="Times New Roman" w:hAnsi="Times New Roman" w:cs="Times New Roman"/>
          <w:noProof/>
          <w:sz w:val="24"/>
          <w:szCs w:val="24"/>
        </w:rPr>
      </w:pPr>
      <w:r w:rsidRPr="00525CED">
        <w:rPr>
          <w:rFonts w:ascii="Times New Roman" w:hAnsi="Times New Roman" w:cs="Times New Roman"/>
          <w:sz w:val="24"/>
          <w:szCs w:val="24"/>
        </w:rPr>
        <w:t xml:space="preserve">3. </w:t>
      </w:r>
      <w:r w:rsidRPr="00525CED">
        <w:rPr>
          <w:rFonts w:ascii="Times New Roman" w:hAnsi="Times New Roman" w:cs="Times New Roman"/>
          <w:noProof/>
          <w:sz w:val="24"/>
          <w:szCs w:val="24"/>
        </w:rPr>
        <w:t xml:space="preserve">Tuo atveju, jei pasiūlymo pateikimo metu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kėjui nebuvo žinomi subtiekėjai, kurių pajėgumais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nesiremia, sudarius sutartį, bet ne vėliau negu sutartis arba sutarties dalis, kuriai pasitelkiamas subtiekėjas, bus pradedama vykdyti, </w:t>
      </w:r>
      <w:r w:rsidRPr="00525CED">
        <w:rPr>
          <w:rFonts w:ascii="Times New Roman" w:hAnsi="Times New Roman" w:cs="Times New Roman"/>
          <w:sz w:val="24"/>
          <w:szCs w:val="24"/>
        </w:rPr>
        <w:t>tie</w:t>
      </w:r>
      <w:r w:rsidRPr="00525CED">
        <w:rPr>
          <w:rFonts w:ascii="Times New Roman" w:hAnsi="Times New Roman" w:cs="Times New Roman"/>
          <w:noProof/>
          <w:sz w:val="24"/>
          <w:szCs w:val="24"/>
        </w:rPr>
        <w:t xml:space="preserve">kėjas privalo pranešti perkančiajai organizacijai,  jam tuo metu žinomus subtiekėjų pavadinimus, kontaktinius duomenis ir jų atstovus. </w:t>
      </w:r>
      <w:r w:rsidRPr="00525CED">
        <w:rPr>
          <w:rFonts w:ascii="Times New Roman" w:hAnsi="Times New Roman" w:cs="Times New Roman"/>
          <w:sz w:val="24"/>
          <w:szCs w:val="24"/>
        </w:rPr>
        <w:t>Tie</w:t>
      </w:r>
      <w:r w:rsidRPr="00525CED">
        <w:rPr>
          <w:rFonts w:ascii="Times New Roman" w:hAnsi="Times New Roman" w:cs="Times New Roman"/>
          <w:noProof/>
          <w:sz w:val="24"/>
          <w:szCs w:val="24"/>
        </w:rPr>
        <w:t>kėjas turi informuoti apie minėtos informacijos pasikeitimus visu sutarties vykdymo metu, taip pat apie naujus subtiekėjus, kuriuos jis ketina pasitelkti vėliau.</w:t>
      </w:r>
    </w:p>
    <w:p w14:paraId="77AF143E" w14:textId="77777777" w:rsidR="00DB4D19" w:rsidRPr="006F3E7C" w:rsidRDefault="00DB4D19" w:rsidP="00DB4D19">
      <w:pPr>
        <w:spacing w:line="240" w:lineRule="auto"/>
        <w:ind w:firstLine="709"/>
        <w:rPr>
          <w:rFonts w:ascii="Times New Roman" w:hAnsi="Times New Roman" w:cs="Times New Roman"/>
          <w:sz w:val="24"/>
          <w:szCs w:val="24"/>
        </w:rPr>
      </w:pPr>
      <w:r w:rsidRPr="00525CED">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p>
    <w:p w14:paraId="5B8D76BE" w14:textId="77777777" w:rsidR="00E125DF" w:rsidRDefault="00E125DF" w:rsidP="006F3E7C">
      <w:pPr>
        <w:spacing w:line="240" w:lineRule="auto"/>
        <w:ind w:left="7314" w:firstLine="0"/>
        <w:rPr>
          <w:rFonts w:ascii="Times New Roman" w:hAnsi="Times New Roman" w:cs="Times New Roman"/>
          <w:sz w:val="24"/>
          <w:szCs w:val="24"/>
        </w:rPr>
      </w:pPr>
    </w:p>
    <w:p w14:paraId="0DB55458" w14:textId="77777777" w:rsidR="00E125DF" w:rsidRDefault="00E125DF" w:rsidP="006F3E7C">
      <w:pPr>
        <w:spacing w:line="240" w:lineRule="auto"/>
        <w:ind w:left="7314" w:firstLine="0"/>
        <w:rPr>
          <w:rFonts w:ascii="Times New Roman" w:hAnsi="Times New Roman" w:cs="Times New Roman"/>
          <w:sz w:val="24"/>
          <w:szCs w:val="24"/>
        </w:rPr>
      </w:pPr>
    </w:p>
    <w:p w14:paraId="107C8722" w14:textId="77777777" w:rsidR="00E125DF" w:rsidRDefault="00E125DF" w:rsidP="006F3E7C">
      <w:pPr>
        <w:spacing w:line="240" w:lineRule="auto"/>
        <w:ind w:left="7314" w:firstLine="0"/>
        <w:rPr>
          <w:rFonts w:ascii="Times New Roman" w:hAnsi="Times New Roman" w:cs="Times New Roman"/>
          <w:sz w:val="24"/>
          <w:szCs w:val="24"/>
        </w:rPr>
      </w:pPr>
    </w:p>
    <w:p w14:paraId="2D873B81" w14:textId="77777777" w:rsidR="00E125DF" w:rsidRDefault="00E125DF" w:rsidP="006F3E7C">
      <w:pPr>
        <w:spacing w:line="240" w:lineRule="auto"/>
        <w:ind w:left="7314" w:firstLine="0"/>
        <w:rPr>
          <w:rFonts w:ascii="Times New Roman" w:hAnsi="Times New Roman" w:cs="Times New Roman"/>
          <w:sz w:val="24"/>
          <w:szCs w:val="24"/>
        </w:rPr>
      </w:pPr>
    </w:p>
    <w:p w14:paraId="03B5F3F5" w14:textId="48C44B3D"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t xml:space="preserve">Specialiųjų pirkimo sąlygų 7 priedas </w:t>
      </w:r>
    </w:p>
    <w:p w14:paraId="765CB513"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5D9B8725"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329C905A" w14:textId="50872169" w:rsidR="006F3E7C" w:rsidRPr="006F3E7C" w:rsidRDefault="006F3E7C" w:rsidP="0024672F">
      <w:pPr>
        <w:spacing w:line="240" w:lineRule="auto"/>
        <w:jc w:val="center"/>
        <w:rPr>
          <w:rFonts w:asciiTheme="majorBidi" w:hAnsiTheme="majorBidi" w:cs="Times New Roman"/>
          <w:b/>
          <w:color w:val="000000" w:themeColor="text1"/>
          <w:sz w:val="24"/>
          <w:szCs w:val="24"/>
          <w:u w:val="single"/>
        </w:rPr>
      </w:pPr>
      <w:r w:rsidRPr="006F3E7C">
        <w:rPr>
          <w:rFonts w:asciiTheme="majorBidi" w:hAnsiTheme="majorBidi" w:cs="Times New Roman"/>
          <w:b/>
          <w:color w:val="000000" w:themeColor="text1"/>
          <w:sz w:val="24"/>
          <w:szCs w:val="24"/>
          <w:u w:val="single"/>
        </w:rPr>
        <w:t>(Tiekėjo deklaracijos dėl atitikties nustatyt</w:t>
      </w:r>
      <w:r w:rsidR="002B5763">
        <w:rPr>
          <w:rFonts w:asciiTheme="majorBidi" w:hAnsiTheme="majorBidi" w:cs="Times New Roman"/>
          <w:b/>
          <w:color w:val="000000" w:themeColor="text1"/>
          <w:sz w:val="24"/>
          <w:szCs w:val="24"/>
          <w:u w:val="single"/>
        </w:rPr>
        <w:t>iems</w:t>
      </w:r>
      <w:r w:rsidRPr="006F3E7C">
        <w:rPr>
          <w:rFonts w:asciiTheme="majorBidi" w:hAnsiTheme="majorBidi" w:cs="Times New Roman"/>
          <w:b/>
          <w:color w:val="000000" w:themeColor="text1"/>
          <w:sz w:val="24"/>
          <w:szCs w:val="24"/>
          <w:u w:val="single"/>
        </w:rPr>
        <w:t xml:space="preserve"> kvalifikacijos reikalavim</w:t>
      </w:r>
      <w:r w:rsidR="002B5763">
        <w:rPr>
          <w:rFonts w:asciiTheme="majorBidi" w:hAnsiTheme="majorBidi" w:cs="Times New Roman"/>
          <w:b/>
          <w:color w:val="000000" w:themeColor="text1"/>
          <w:sz w:val="24"/>
          <w:szCs w:val="24"/>
          <w:u w:val="single"/>
        </w:rPr>
        <w:t>ams</w:t>
      </w:r>
      <w:r w:rsidRPr="006F3E7C">
        <w:rPr>
          <w:rFonts w:asciiTheme="majorBidi" w:hAnsiTheme="majorBidi" w:cs="Times New Roman"/>
          <w:b/>
          <w:color w:val="000000" w:themeColor="text1"/>
          <w:sz w:val="24"/>
          <w:szCs w:val="24"/>
          <w:u w:val="single"/>
        </w:rPr>
        <w:t xml:space="preserve"> forma)</w:t>
      </w:r>
    </w:p>
    <w:p w14:paraId="3B5A947A" w14:textId="77777777" w:rsidR="006F3E7C" w:rsidRPr="006F3E7C" w:rsidRDefault="006F3E7C" w:rsidP="0024672F">
      <w:pPr>
        <w:spacing w:line="240" w:lineRule="auto"/>
        <w:jc w:val="center"/>
        <w:rPr>
          <w:rFonts w:ascii="Times New Roman" w:hAnsi="Times New Roman" w:cs="Times New Roman"/>
          <w:color w:val="000000" w:themeColor="text1"/>
          <w:sz w:val="24"/>
          <w:szCs w:val="24"/>
          <w:u w:val="single"/>
        </w:rPr>
      </w:pPr>
    </w:p>
    <w:p w14:paraId="1CFEE69D" w14:textId="77777777" w:rsidR="006F3E7C" w:rsidRPr="00BD43F6" w:rsidRDefault="006F3E7C" w:rsidP="0024672F">
      <w:pPr>
        <w:spacing w:line="240" w:lineRule="auto"/>
        <w:ind w:firstLine="0"/>
        <w:jc w:val="center"/>
        <w:rPr>
          <w:rFonts w:ascii="Times New Roman" w:hAnsi="Times New Roman" w:cs="Times New Roman"/>
          <w:color w:val="000000" w:themeColor="text1"/>
          <w:sz w:val="24"/>
          <w:szCs w:val="24"/>
        </w:rPr>
      </w:pPr>
      <w:r w:rsidRPr="00BD43F6">
        <w:rPr>
          <w:rFonts w:ascii="Times New Roman" w:hAnsi="Times New Roman" w:cs="Times New Roman"/>
          <w:color w:val="000000" w:themeColor="text1"/>
          <w:sz w:val="24"/>
          <w:szCs w:val="24"/>
        </w:rPr>
        <w:t>___________________________________</w:t>
      </w:r>
    </w:p>
    <w:p w14:paraId="79E1C3CA"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65210368"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3E8CA3B1"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3470A142" w14:textId="77777777" w:rsidR="006F3E7C" w:rsidRPr="006F3E7C" w:rsidRDefault="006F3E7C" w:rsidP="0024672F">
      <w:pPr>
        <w:spacing w:line="240" w:lineRule="auto"/>
        <w:ind w:firstLine="0"/>
        <w:rPr>
          <w:rFonts w:ascii="Times New Roman" w:hAnsi="Times New Roman" w:cs="Times New Roman"/>
          <w:b/>
          <w:bCs/>
          <w:sz w:val="24"/>
          <w:szCs w:val="24"/>
        </w:rPr>
      </w:pPr>
    </w:p>
    <w:p w14:paraId="5FE7204A" w14:textId="5064D0FE" w:rsidR="006F3E7C" w:rsidRPr="006F3E7C" w:rsidRDefault="006F3E7C" w:rsidP="0024672F">
      <w:pPr>
        <w:spacing w:line="240" w:lineRule="auto"/>
        <w:ind w:firstLine="0"/>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w:t>
      </w:r>
      <w:r w:rsidR="00E67998">
        <w:rPr>
          <w:rFonts w:ascii="Times New Roman" w:hAnsi="Times New Roman" w:cs="Times New Roman"/>
          <w:b/>
          <w:bCs/>
          <w:sz w:val="24"/>
          <w:szCs w:val="24"/>
        </w:rPr>
        <w:t>IEMS</w:t>
      </w:r>
      <w:r w:rsidRPr="006F3E7C">
        <w:rPr>
          <w:rFonts w:ascii="Times New Roman" w:hAnsi="Times New Roman" w:cs="Times New Roman"/>
          <w:b/>
          <w:bCs/>
          <w:sz w:val="24"/>
          <w:szCs w:val="24"/>
        </w:rPr>
        <w:t xml:space="preserve"> KVALIFIKACIJOS REIKALAVIM</w:t>
      </w:r>
      <w:r w:rsidR="00E67998">
        <w:rPr>
          <w:rFonts w:ascii="Times New Roman" w:hAnsi="Times New Roman" w:cs="Times New Roman"/>
          <w:b/>
          <w:bCs/>
          <w:sz w:val="24"/>
          <w:szCs w:val="24"/>
        </w:rPr>
        <w:t>AMS</w:t>
      </w:r>
    </w:p>
    <w:p w14:paraId="40CEA361" w14:textId="77777777" w:rsidR="006F3E7C" w:rsidRPr="006F3E7C" w:rsidRDefault="006F3E7C" w:rsidP="00E53452">
      <w:pPr>
        <w:spacing w:line="240" w:lineRule="auto"/>
        <w:ind w:firstLine="0"/>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525E9AAD" w14:textId="77777777" w:rsidR="006F3E7C" w:rsidRPr="006F3E7C" w:rsidRDefault="006F3E7C" w:rsidP="00E53452">
      <w:pPr>
        <w:spacing w:line="240" w:lineRule="auto"/>
        <w:ind w:firstLine="0"/>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lastRenderedPageBreak/>
        <w:t>(Data)</w:t>
      </w:r>
    </w:p>
    <w:p w14:paraId="1260C1E8" w14:textId="77777777" w:rsidR="006F3E7C" w:rsidRPr="006F3E7C" w:rsidRDefault="006F3E7C" w:rsidP="00E53452">
      <w:pPr>
        <w:spacing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4FB99B4" w14:textId="77777777" w:rsidR="006F3E7C" w:rsidRPr="006F3E7C" w:rsidRDefault="006F3E7C" w:rsidP="00E53452">
      <w:pPr>
        <w:spacing w:line="240" w:lineRule="auto"/>
        <w:ind w:firstLine="567"/>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63445F9C" w14:textId="77777777" w:rsidR="006F3E7C" w:rsidRPr="006F3E7C" w:rsidRDefault="006F3E7C" w:rsidP="00E53452">
      <w:pPr>
        <w:spacing w:line="240" w:lineRule="auto"/>
        <w:ind w:firstLine="318"/>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5114DFFA" w14:textId="77777777"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28E160C6" w14:textId="77777777" w:rsidR="006F3E7C" w:rsidRPr="006F3E7C" w:rsidRDefault="006F3E7C" w:rsidP="00E53452">
      <w:pPr>
        <w:spacing w:line="240" w:lineRule="auto"/>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694A556F" w14:textId="67A46379"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41" w:name="_Hlk183443052"/>
      <w:bookmarkStart w:id="42" w:name="_Hlk209536268"/>
      <w:proofErr w:type="spellStart"/>
      <w:r w:rsidR="00254D3B" w:rsidRPr="00EA74FF">
        <w:rPr>
          <w:rFonts w:ascii="Times New Roman" w:eastAsia="Times New Roman" w:hAnsi="Times New Roman" w:cs="Times New Roman"/>
          <w:i/>
          <w:iCs/>
          <w:kern w:val="2"/>
          <w:sz w:val="24"/>
          <w:szCs w:val="24"/>
          <w:u w:val="single"/>
          <w:lang w:eastAsia="en-US"/>
          <w14:ligatures w14:val="standardContextual"/>
        </w:rPr>
        <w:t>Interreg</w:t>
      </w:r>
      <w:proofErr w:type="spellEnd"/>
      <w:r w:rsidR="00254D3B" w:rsidRPr="00EA74FF">
        <w:rPr>
          <w:rFonts w:ascii="Times New Roman" w:eastAsia="Times New Roman" w:hAnsi="Times New Roman" w:cs="Times New Roman"/>
          <w:i/>
          <w:iCs/>
          <w:kern w:val="2"/>
          <w:sz w:val="24"/>
          <w:szCs w:val="24"/>
          <w:u w:val="single"/>
          <w:lang w:eastAsia="en-US"/>
          <w14:ligatures w14:val="standardContextual"/>
        </w:rPr>
        <w:t xml:space="preserve"> VI-A Lietuvos–Lenkijos bendradarbiavimo programos projekto Nr. LTPL00388 „Tinklų kūrimas siekiant sėkmingos nuteistųjų resocializacijos ir visuomenės telkimo bendram pasitikėjimui“ </w:t>
      </w:r>
      <w:r w:rsidR="003E2C3D">
        <w:rPr>
          <w:rFonts w:ascii="Times New Roman" w:eastAsia="Times New Roman" w:hAnsi="Times New Roman" w:cs="Times New Roman"/>
          <w:i/>
          <w:iCs/>
          <w:kern w:val="2"/>
          <w:sz w:val="24"/>
          <w:szCs w:val="24"/>
          <w:u w:val="single"/>
          <w:lang w:eastAsia="en-US"/>
          <w14:ligatures w14:val="standardContextual"/>
        </w:rPr>
        <w:t>1-ojo lygio tikrintojo</w:t>
      </w:r>
      <w:r w:rsidR="00254D3B" w:rsidRPr="00EA74FF">
        <w:rPr>
          <w:rFonts w:asciiTheme="majorBidi" w:hAnsiTheme="majorBidi" w:cstheme="majorBidi"/>
          <w:bCs/>
          <w:i/>
          <w:iCs/>
          <w:color w:val="000000"/>
          <w:sz w:val="24"/>
          <w:szCs w:val="24"/>
          <w:u w:val="single"/>
        </w:rPr>
        <w:t xml:space="preserve"> </w:t>
      </w:r>
      <w:r w:rsidR="004F7379" w:rsidRPr="00EA74FF">
        <w:rPr>
          <w:rFonts w:ascii="Times New Roman" w:hAnsi="Times New Roman" w:cs="Times New Roman"/>
          <w:bCs/>
          <w:i/>
          <w:iCs/>
          <w:sz w:val="24"/>
          <w:szCs w:val="24"/>
          <w:u w:val="single"/>
        </w:rPr>
        <w:t>paslaugų</w:t>
      </w:r>
      <w:r w:rsidRPr="00EA74FF">
        <w:rPr>
          <w:rFonts w:ascii="Times New Roman" w:hAnsi="Times New Roman" w:cs="Times New Roman"/>
          <w:i/>
          <w:iCs/>
          <w:sz w:val="24"/>
          <w:szCs w:val="24"/>
          <w:u w:val="single"/>
        </w:rPr>
        <w:t xml:space="preserve"> </w:t>
      </w:r>
      <w:bookmarkEnd w:id="41"/>
      <w:r w:rsidRPr="00EA74FF">
        <w:rPr>
          <w:rFonts w:ascii="Times New Roman" w:hAnsi="Times New Roman" w:cs="Times New Roman"/>
          <w:i/>
          <w:iCs/>
          <w:color w:val="000000" w:themeColor="text1"/>
          <w:sz w:val="24"/>
          <w:szCs w:val="24"/>
          <w:u w:val="single"/>
        </w:rPr>
        <w:t>pirkime</w:t>
      </w:r>
      <w:bookmarkEnd w:id="42"/>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sidR="003E2C3D">
        <w:rPr>
          <w:rFonts w:ascii="Times New Roman" w:hAnsi="Times New Roman" w:cs="Times New Roman"/>
          <w:sz w:val="24"/>
          <w:szCs w:val="24"/>
        </w:rPr>
        <w:t>us</w:t>
      </w:r>
      <w:r w:rsidRPr="006F3E7C">
        <w:rPr>
          <w:rFonts w:ascii="Times New Roman" w:hAnsi="Times New Roman" w:cs="Times New Roman"/>
          <w:sz w:val="24"/>
          <w:szCs w:val="24"/>
        </w:rPr>
        <w:t xml:space="preserve"> kvalifikacijos reikalavim</w:t>
      </w:r>
      <w:r w:rsidR="003E2C3D">
        <w:rPr>
          <w:rFonts w:ascii="Times New Roman" w:hAnsi="Times New Roman" w:cs="Times New Roman"/>
          <w:sz w:val="24"/>
          <w:szCs w:val="24"/>
        </w:rPr>
        <w:t>us</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63BC646E" w14:textId="77777777" w:rsidR="006F3E7C" w:rsidRDefault="006F3E7C" w:rsidP="00E53452">
      <w:pPr>
        <w:spacing w:line="240" w:lineRule="auto"/>
        <w:rPr>
          <w:rFonts w:ascii="Times New Roman" w:hAnsi="Times New Roman" w:cs="Times New Roman"/>
          <w:i/>
          <w:iCs/>
          <w:sz w:val="24"/>
          <w:szCs w:val="24"/>
        </w:rPr>
      </w:pPr>
    </w:p>
    <w:tbl>
      <w:tblPr>
        <w:tblStyle w:val="Lentelstinklelis"/>
        <w:tblW w:w="10069" w:type="dxa"/>
        <w:tblInd w:w="0" w:type="dxa"/>
        <w:tblLook w:val="04A0" w:firstRow="1" w:lastRow="0" w:firstColumn="1" w:lastColumn="0" w:noHBand="0" w:noVBand="1"/>
      </w:tblPr>
      <w:tblGrid>
        <w:gridCol w:w="570"/>
        <w:gridCol w:w="6938"/>
        <w:gridCol w:w="1276"/>
        <w:gridCol w:w="1275"/>
        <w:gridCol w:w="10"/>
      </w:tblGrid>
      <w:tr w:rsidR="00CB4C13" w14:paraId="1FE59DEB" w14:textId="77777777" w:rsidTr="00D93C09">
        <w:tc>
          <w:tcPr>
            <w:tcW w:w="570" w:type="dxa"/>
            <w:vAlign w:val="center"/>
          </w:tcPr>
          <w:p w14:paraId="0E472D93" w14:textId="77777777"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6938" w:type="dxa"/>
            <w:vAlign w:val="center"/>
          </w:tcPr>
          <w:p w14:paraId="5BAC2410" w14:textId="496E655F"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Pr>
                <w:rFonts w:asciiTheme="majorBidi" w:eastAsia="Times New Roman" w:hAnsiTheme="majorBidi" w:cstheme="majorBidi"/>
                <w:b/>
                <w:i/>
                <w:sz w:val="24"/>
                <w:szCs w:val="24"/>
              </w:rPr>
              <w:t>s</w:t>
            </w:r>
          </w:p>
        </w:tc>
        <w:tc>
          <w:tcPr>
            <w:tcW w:w="2561" w:type="dxa"/>
            <w:gridSpan w:val="3"/>
            <w:vAlign w:val="center"/>
          </w:tcPr>
          <w:p w14:paraId="1AD1A71D" w14:textId="77777777" w:rsidR="00286EB7"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Pr>
                <w:rFonts w:asciiTheme="majorBidi" w:eastAsia="Times New Roman" w:hAnsiTheme="majorBidi" w:cstheme="majorBidi"/>
                <w:b/>
                <w:i/>
                <w:sz w:val="24"/>
                <w:szCs w:val="24"/>
              </w:rPr>
              <w:t>ui</w:t>
            </w:r>
          </w:p>
          <w:p w14:paraId="75F05479" w14:textId="68C2F8DA" w:rsidR="00CB4C13" w:rsidRPr="007C08D5" w:rsidRDefault="00CB4C13" w:rsidP="00D93C09">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 xml:space="preserve"> Taip/Ne</w:t>
            </w:r>
          </w:p>
        </w:tc>
      </w:tr>
      <w:tr w:rsidR="00CB4C13" w14:paraId="4E8AFC9F" w14:textId="77777777" w:rsidTr="00CB4C13">
        <w:trPr>
          <w:gridAfter w:val="1"/>
          <w:wAfter w:w="10" w:type="dxa"/>
        </w:trPr>
        <w:tc>
          <w:tcPr>
            <w:tcW w:w="570" w:type="dxa"/>
          </w:tcPr>
          <w:p w14:paraId="46E812DE" w14:textId="77777777" w:rsidR="00CB4C13" w:rsidRPr="00C27F21" w:rsidRDefault="00CB4C13" w:rsidP="00CB4C13">
            <w:pPr>
              <w:ind w:firstLine="0"/>
              <w:rPr>
                <w:rFonts w:asciiTheme="majorBidi" w:eastAsia="Times New Roman" w:hAnsiTheme="majorBidi" w:cstheme="majorBidi"/>
                <w:iCs/>
                <w:sz w:val="24"/>
                <w:szCs w:val="24"/>
              </w:rPr>
            </w:pPr>
            <w:r w:rsidRPr="00C27F21">
              <w:rPr>
                <w:rFonts w:asciiTheme="majorBidi" w:eastAsia="Times New Roman" w:hAnsiTheme="majorBidi" w:cstheme="majorBidi"/>
                <w:iCs/>
                <w:sz w:val="24"/>
                <w:szCs w:val="24"/>
              </w:rPr>
              <w:t>1.</w:t>
            </w:r>
          </w:p>
        </w:tc>
        <w:tc>
          <w:tcPr>
            <w:tcW w:w="6938" w:type="dxa"/>
          </w:tcPr>
          <w:p w14:paraId="35815A64" w14:textId="77777777" w:rsidR="00556A49" w:rsidRDefault="00556A49" w:rsidP="00556A49">
            <w:pPr>
              <w:tabs>
                <w:tab w:val="left" w:pos="124"/>
              </w:tabs>
              <w:ind w:right="140" w:firstLine="0"/>
              <w:contextualSpacing/>
              <w:rPr>
                <w:rFonts w:hAnsi="Times New Roman" w:cs="Times New Roman"/>
                <w:sz w:val="24"/>
                <w:szCs w:val="24"/>
              </w:rPr>
            </w:pPr>
            <w:r>
              <w:rPr>
                <w:rFonts w:hAnsi="Times New Roman" w:cs="Times New Roman"/>
                <w:sz w:val="24"/>
                <w:szCs w:val="24"/>
              </w:rPr>
              <w:t>Paslaugų teikėjas</w:t>
            </w:r>
          </w:p>
          <w:p w14:paraId="3E7587A5" w14:textId="77777777" w:rsidR="00556A49" w:rsidRDefault="00556A49" w:rsidP="00556A49">
            <w:pPr>
              <w:tabs>
                <w:tab w:val="left" w:pos="124"/>
              </w:tabs>
              <w:ind w:right="140" w:firstLine="0"/>
              <w:contextualSpacing/>
              <w:rPr>
                <w:rFonts w:hAnsi="Times New Roman" w:cs="Times New Roman"/>
                <w:sz w:val="24"/>
                <w:szCs w:val="24"/>
              </w:rPr>
            </w:pPr>
            <w:r>
              <w:rPr>
                <w:rFonts w:hAnsi="Times New Roman" w:cs="Times New Roman"/>
                <w:sz w:val="24"/>
                <w:szCs w:val="24"/>
              </w:rPr>
              <w:t xml:space="preserve">1.1.  </w:t>
            </w:r>
            <w:r w:rsidRPr="00EB2885">
              <w:rPr>
                <w:rFonts w:hAnsi="Times New Roman" w:cs="Times New Roman"/>
                <w:sz w:val="24"/>
                <w:szCs w:val="24"/>
              </w:rPr>
              <w:t>(</w:t>
            </w:r>
            <w:r w:rsidRPr="00EB2885">
              <w:rPr>
                <w:rFonts w:hAnsi="Times New Roman" w:cs="Times New Roman"/>
                <w:sz w:val="24"/>
                <w:szCs w:val="24"/>
                <w:u w:val="single"/>
              </w:rPr>
              <w:t>turi atitikti bent vieną</w:t>
            </w:r>
            <w:r>
              <w:rPr>
                <w:rFonts w:hAnsi="Times New Roman" w:cs="Times New Roman"/>
                <w:sz w:val="24"/>
                <w:szCs w:val="24"/>
                <w:u w:val="single"/>
              </w:rPr>
              <w:t>)</w:t>
            </w:r>
            <w:r w:rsidRPr="00EB2885">
              <w:rPr>
                <w:rFonts w:hAnsi="Times New Roman" w:cs="Times New Roman"/>
                <w:sz w:val="24"/>
                <w:szCs w:val="24"/>
                <w:u w:val="single"/>
              </w:rPr>
              <w:t xml:space="preserve"> iš </w:t>
            </w:r>
            <w:r w:rsidRPr="00EB2885">
              <w:rPr>
                <w:rFonts w:hAnsi="Times New Roman" w:cs="Times New Roman"/>
                <w:sz w:val="24"/>
                <w:szCs w:val="24"/>
              </w:rPr>
              <w:t>Reglamento (ES)</w:t>
            </w:r>
            <w:r w:rsidRPr="00EB2885" w:rsidDel="00E718BB">
              <w:rPr>
                <w:rFonts w:hAnsi="Times New Roman" w:cs="Times New Roman"/>
                <w:sz w:val="24"/>
                <w:szCs w:val="24"/>
              </w:rPr>
              <w:t xml:space="preserve"> </w:t>
            </w:r>
            <w:r w:rsidRPr="00EB2885">
              <w:rPr>
                <w:rFonts w:hAnsi="Times New Roman" w:cs="Times New Roman"/>
                <w:sz w:val="24"/>
                <w:szCs w:val="24"/>
              </w:rPr>
              <w:t>Nr. 2021/1059 46 straipsnio 9 dalyje</w:t>
            </w:r>
            <w:r>
              <w:rPr>
                <w:rFonts w:hAnsi="Times New Roman" w:cs="Times New Roman"/>
                <w:sz w:val="24"/>
                <w:szCs w:val="24"/>
              </w:rPr>
              <w:t xml:space="preserve"> nustatytų reikalavimų:</w:t>
            </w:r>
          </w:p>
          <w:p w14:paraId="10CC5067" w14:textId="6B1A2554" w:rsidR="00556A49" w:rsidRDefault="00556A49" w:rsidP="00556A49">
            <w:pPr>
              <w:ind w:left="25" w:firstLine="0"/>
              <w:contextualSpacing/>
              <w:outlineLvl w:val="1"/>
              <w:rPr>
                <w:rFonts w:hAnsi="Times New Roman" w:cs="Times New Roman"/>
                <w:sz w:val="24"/>
                <w:szCs w:val="24"/>
              </w:rPr>
            </w:pPr>
            <w:r w:rsidRPr="0041663D">
              <w:rPr>
                <w:rFonts w:hAnsi="Times New Roman" w:cs="Times New Roman"/>
                <w:sz w:val="24"/>
                <w:szCs w:val="24"/>
              </w:rPr>
              <w:t xml:space="preserve">1) </w:t>
            </w:r>
            <w:r w:rsidRPr="00EB2885">
              <w:rPr>
                <w:rFonts w:hAnsi="Times New Roman" w:cs="Times New Roman"/>
                <w:sz w:val="24"/>
                <w:szCs w:val="24"/>
              </w:rPr>
              <w:t>b</w:t>
            </w:r>
            <w:r w:rsidRPr="00C041C9">
              <w:rPr>
                <w:rFonts w:hAnsi="Times New Roman" w:cs="Times New Roman"/>
                <w:sz w:val="24"/>
                <w:szCs w:val="24"/>
              </w:rPr>
              <w:t>ūti nacionalinės buhalterių arba audito įstaigos ar institucijos, kuri savo ruožtu priklausytų Tarptautinei buhalterių federacijai (toliau – IFAC), nariais;</w:t>
            </w:r>
          </w:p>
          <w:p w14:paraId="09354B06" w14:textId="77777777" w:rsidR="00556A49" w:rsidRPr="00EB2885" w:rsidRDefault="00556A49" w:rsidP="00556A49">
            <w:pPr>
              <w:ind w:firstLine="0"/>
              <w:contextualSpacing/>
              <w:outlineLvl w:val="1"/>
              <w:rPr>
                <w:rFonts w:hAnsi="Times New Roman" w:cs="Times New Roman"/>
                <w:sz w:val="24"/>
                <w:szCs w:val="24"/>
              </w:rPr>
            </w:pPr>
            <w:r w:rsidRPr="00354491">
              <w:rPr>
                <w:rFonts w:hAnsi="Times New Roman" w:cs="Times New Roman"/>
                <w:sz w:val="24"/>
                <w:szCs w:val="24"/>
              </w:rPr>
              <w:t>ir (ar)</w:t>
            </w:r>
          </w:p>
          <w:p w14:paraId="5C8BE338" w14:textId="77777777" w:rsidR="00556A49" w:rsidRDefault="00556A49" w:rsidP="00556A49">
            <w:pPr>
              <w:ind w:left="25" w:hanging="25"/>
              <w:contextualSpacing/>
              <w:rPr>
                <w:rFonts w:hAnsi="Times New Roman" w:cs="Times New Roman"/>
                <w:sz w:val="24"/>
                <w:szCs w:val="24"/>
              </w:rPr>
            </w:pPr>
            <w:r w:rsidRPr="0041663D">
              <w:rPr>
                <w:rFonts w:hAnsi="Times New Roman" w:cs="Times New Roman"/>
                <w:sz w:val="24"/>
                <w:szCs w:val="24"/>
              </w:rPr>
              <w:t xml:space="preserve">2) </w:t>
            </w:r>
            <w:r w:rsidRPr="00EB2885">
              <w:rPr>
                <w:rFonts w:hAnsi="Times New Roman" w:cs="Times New Roman"/>
                <w:sz w:val="24"/>
                <w:szCs w:val="24"/>
              </w:rPr>
              <w:t>būti nacionalinės buhalterių arba audito įstaigos ar institucijos, kuri nėra IFAC narė, tačiau įsipareigoja atlikti valdymo patikrinimus pagal IFAC standartus bei etiką, nariais;</w:t>
            </w:r>
          </w:p>
          <w:p w14:paraId="424826A0" w14:textId="77777777" w:rsidR="00556A49" w:rsidRPr="00EB2885" w:rsidRDefault="00556A49" w:rsidP="00556A49">
            <w:pPr>
              <w:ind w:firstLine="0"/>
              <w:contextualSpacing/>
              <w:rPr>
                <w:rFonts w:hAnsi="Times New Roman" w:cs="Times New Roman"/>
                <w:sz w:val="24"/>
                <w:szCs w:val="24"/>
              </w:rPr>
            </w:pPr>
            <w:r w:rsidRPr="00354491">
              <w:rPr>
                <w:rFonts w:hAnsi="Times New Roman" w:cs="Times New Roman"/>
                <w:sz w:val="24"/>
                <w:szCs w:val="24"/>
              </w:rPr>
              <w:t>ir (ar)</w:t>
            </w:r>
          </w:p>
          <w:p w14:paraId="64FE9620" w14:textId="77777777" w:rsidR="00556A49" w:rsidRPr="00EB2885" w:rsidRDefault="00556A49" w:rsidP="00556A49">
            <w:pPr>
              <w:ind w:left="25" w:hanging="25"/>
              <w:contextualSpacing/>
              <w:rPr>
                <w:rFonts w:hAnsi="Times New Roman" w:cs="Times New Roman"/>
                <w:sz w:val="24"/>
                <w:szCs w:val="24"/>
              </w:rPr>
            </w:pPr>
            <w:r w:rsidRPr="0041663D">
              <w:rPr>
                <w:rFonts w:hAnsi="Times New Roman" w:cs="Times New Roman"/>
                <w:sz w:val="24"/>
                <w:szCs w:val="24"/>
              </w:rPr>
              <w:t xml:space="preserve">3) </w:t>
            </w:r>
            <w:r w:rsidRPr="00EB2885">
              <w:rPr>
                <w:rFonts w:hAnsi="Times New Roman" w:cs="Times New Roman"/>
                <w:sz w:val="24"/>
                <w:szCs w:val="24"/>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w:t>
            </w:r>
          </w:p>
          <w:p w14:paraId="3A28B815" w14:textId="77777777" w:rsidR="00556A49" w:rsidRDefault="00556A49" w:rsidP="00556A49">
            <w:pPr>
              <w:ind w:firstLine="0"/>
              <w:contextualSpacing/>
              <w:rPr>
                <w:rFonts w:hAnsi="Times New Roman" w:cs="Times New Roman"/>
                <w:sz w:val="24"/>
                <w:szCs w:val="24"/>
              </w:rPr>
            </w:pPr>
            <w:r w:rsidRPr="00354491">
              <w:rPr>
                <w:rFonts w:hAnsi="Times New Roman" w:cs="Times New Roman"/>
                <w:sz w:val="24"/>
                <w:szCs w:val="24"/>
              </w:rPr>
              <w:t>ir (ar)</w:t>
            </w:r>
          </w:p>
          <w:p w14:paraId="5028A7F6" w14:textId="472ADD63" w:rsidR="00CB4C13" w:rsidRPr="007C08D5" w:rsidRDefault="00556A49" w:rsidP="00556A49">
            <w:pPr>
              <w:ind w:firstLine="0"/>
              <w:rPr>
                <w:rFonts w:asciiTheme="majorBidi" w:eastAsia="Times New Roman" w:hAnsiTheme="majorBidi" w:cstheme="majorBidi"/>
                <w:i/>
                <w:sz w:val="24"/>
                <w:szCs w:val="24"/>
              </w:rPr>
            </w:pPr>
            <w:r w:rsidRPr="0041663D">
              <w:rPr>
                <w:rFonts w:hAnsi="Times New Roman" w:cs="Times New Roman"/>
                <w:sz w:val="24"/>
                <w:szCs w:val="24"/>
              </w:rPr>
              <w:t>4) 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tc>
        <w:tc>
          <w:tcPr>
            <w:tcW w:w="1276" w:type="dxa"/>
            <w:vAlign w:val="center"/>
          </w:tcPr>
          <w:p w14:paraId="42C075FD" w14:textId="31674ECA" w:rsidR="00CB4C13" w:rsidRPr="007C08D5" w:rsidRDefault="00CB4C13" w:rsidP="00CB4C13">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Align w:val="center"/>
          </w:tcPr>
          <w:p w14:paraId="6C7B3AC8" w14:textId="5C527C3A" w:rsidR="00CB4C13" w:rsidRPr="007C08D5" w:rsidRDefault="00CB4C13" w:rsidP="00CB4C13">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DA2BEE" w14:paraId="0DF019C2" w14:textId="77777777" w:rsidTr="004E19C5">
        <w:trPr>
          <w:gridAfter w:val="1"/>
          <w:wAfter w:w="10" w:type="dxa"/>
        </w:trPr>
        <w:tc>
          <w:tcPr>
            <w:tcW w:w="570" w:type="dxa"/>
          </w:tcPr>
          <w:p w14:paraId="25E044C2" w14:textId="6ED698C6" w:rsidR="00DA2BEE" w:rsidRPr="00C27F21" w:rsidRDefault="00DA2BEE" w:rsidP="00DA2BEE">
            <w:pPr>
              <w:ind w:firstLine="0"/>
              <w:rPr>
                <w:rFonts w:asciiTheme="majorBidi" w:eastAsia="Times New Roman" w:hAnsiTheme="majorBidi" w:cstheme="majorBidi"/>
                <w:iCs/>
                <w:sz w:val="24"/>
                <w:szCs w:val="24"/>
              </w:rPr>
            </w:pPr>
            <w:r>
              <w:rPr>
                <w:rFonts w:asciiTheme="majorBidi" w:eastAsia="Times New Roman" w:hAnsiTheme="majorBidi" w:cstheme="majorBidi"/>
                <w:iCs/>
                <w:sz w:val="24"/>
                <w:szCs w:val="24"/>
              </w:rPr>
              <w:t>2.</w:t>
            </w:r>
          </w:p>
        </w:tc>
        <w:tc>
          <w:tcPr>
            <w:tcW w:w="6938" w:type="dxa"/>
          </w:tcPr>
          <w:p w14:paraId="42710BA8" w14:textId="77777777" w:rsidR="00DA2BEE" w:rsidRDefault="00DA2BEE" w:rsidP="00DA2BEE">
            <w:pPr>
              <w:tabs>
                <w:tab w:val="left" w:pos="124"/>
              </w:tabs>
              <w:ind w:right="140" w:firstLine="0"/>
              <w:contextualSpacing/>
              <w:rPr>
                <w:rFonts w:hAnsi="Times New Roman" w:cs="Times New Roman"/>
                <w:sz w:val="24"/>
                <w:szCs w:val="24"/>
              </w:rPr>
            </w:pPr>
            <w:r>
              <w:rPr>
                <w:rFonts w:hAnsi="Times New Roman" w:cs="Times New Roman"/>
                <w:sz w:val="24"/>
                <w:szCs w:val="24"/>
              </w:rPr>
              <w:t>Paslaugų teikėjas turi atitikti Įgyvendinimo taisyklėse nustatytus reikalavimus:</w:t>
            </w:r>
          </w:p>
          <w:p w14:paraId="27BA8472" w14:textId="05D90294" w:rsidR="00DA2BEE" w:rsidRDefault="00DA2BEE" w:rsidP="00DA2BEE">
            <w:pPr>
              <w:tabs>
                <w:tab w:val="left" w:pos="124"/>
              </w:tabs>
              <w:ind w:right="140" w:firstLine="0"/>
              <w:contextualSpacing/>
              <w:rPr>
                <w:rFonts w:hAnsi="Times New Roman" w:cs="Times New Roman"/>
                <w:sz w:val="24"/>
                <w:szCs w:val="24"/>
              </w:rPr>
            </w:pPr>
            <w:r>
              <w:rPr>
                <w:rFonts w:hAnsi="Times New Roman" w:cs="Times New Roman"/>
                <w:color w:val="000000"/>
                <w:sz w:val="24"/>
                <w:szCs w:val="24"/>
              </w:rPr>
              <w:t xml:space="preserve">2.1. turi būti </w:t>
            </w:r>
            <w:r w:rsidRPr="00AA234A">
              <w:rPr>
                <w:rFonts w:hAnsi="Times New Roman" w:cs="Times New Roman"/>
                <w:color w:val="000000"/>
                <w:sz w:val="24"/>
                <w:szCs w:val="24"/>
              </w:rPr>
              <w:t>apsidraud</w:t>
            </w:r>
            <w:r>
              <w:rPr>
                <w:rFonts w:hAnsi="Times New Roman" w:cs="Times New Roman"/>
                <w:color w:val="000000"/>
                <w:sz w:val="24"/>
                <w:szCs w:val="24"/>
              </w:rPr>
              <w:t xml:space="preserve">ęs profesinės </w:t>
            </w:r>
            <w:r w:rsidRPr="00AA234A">
              <w:rPr>
                <w:rFonts w:hAnsi="Times New Roman" w:cs="Times New Roman"/>
                <w:color w:val="000000"/>
                <w:sz w:val="24"/>
                <w:szCs w:val="24"/>
              </w:rPr>
              <w:t xml:space="preserve">civilinės atsakomybės draudimu </w:t>
            </w:r>
            <w:r>
              <w:rPr>
                <w:rFonts w:hAnsi="Times New Roman" w:cs="Times New Roman"/>
                <w:color w:val="000000"/>
                <w:sz w:val="24"/>
                <w:szCs w:val="24"/>
              </w:rPr>
              <w:t xml:space="preserve">vadovaujantis </w:t>
            </w:r>
            <w:r w:rsidRPr="00AA234A">
              <w:rPr>
                <w:rFonts w:hAnsi="Times New Roman" w:cs="Times New Roman"/>
                <w:color w:val="000000"/>
                <w:sz w:val="24"/>
                <w:szCs w:val="24"/>
              </w:rPr>
              <w:t>Lietuvos Respublikos finansinių ataskaitų audito ir kitų užtikrinimo paslaugų įstatymo nustatytomis sąlygomis ir tvarka; metinė civilinės atsakomybės draudimo suma yra ne mažesnė kaip nustatyta Lietuvos Respublikos finansinių ataskaitų audito ir kitų užtikrinimo paslaugų įstatymo 29 straipsn</w:t>
            </w:r>
            <w:r>
              <w:rPr>
                <w:rFonts w:hAnsi="Times New Roman" w:cs="Times New Roman"/>
                <w:color w:val="000000"/>
                <w:sz w:val="24"/>
                <w:szCs w:val="24"/>
              </w:rPr>
              <w:t>io 2 dalyje</w:t>
            </w:r>
            <w:r w:rsidRPr="00AA234A">
              <w:rPr>
                <w:rFonts w:hAnsi="Times New Roman" w:cs="Times New Roman"/>
                <w:color w:val="000000"/>
                <w:sz w:val="24"/>
                <w:szCs w:val="24"/>
              </w:rPr>
              <w:t xml:space="preserve">; civilinės atsakomybės draudimo objektas yra paslaugos teikėjo civilinė </w:t>
            </w:r>
            <w:r w:rsidRPr="00AA234A">
              <w:rPr>
                <w:rFonts w:hAnsi="Times New Roman" w:cs="Times New Roman"/>
                <w:color w:val="000000"/>
                <w:sz w:val="24"/>
                <w:szCs w:val="24"/>
              </w:rPr>
              <w:lastRenderedPageBreak/>
              <w:t>atsakomybė už žalą, kuri padaryta Lietuvos partneriui ir (arba) tretiesiems asmenims teikiant projekto tikrinimo paslaugą.</w:t>
            </w:r>
          </w:p>
        </w:tc>
        <w:tc>
          <w:tcPr>
            <w:tcW w:w="1276" w:type="dxa"/>
            <w:vAlign w:val="center"/>
          </w:tcPr>
          <w:p w14:paraId="3977C535" w14:textId="6624885A"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lastRenderedPageBreak/>
              <w:t>Taip</w:t>
            </w:r>
          </w:p>
        </w:tc>
        <w:tc>
          <w:tcPr>
            <w:tcW w:w="1275" w:type="dxa"/>
            <w:vAlign w:val="center"/>
          </w:tcPr>
          <w:p w14:paraId="42D55A25" w14:textId="228FDE3B"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DA2BEE" w14:paraId="58429698" w14:textId="77777777" w:rsidTr="004E19C5">
        <w:trPr>
          <w:gridAfter w:val="1"/>
          <w:wAfter w:w="10" w:type="dxa"/>
        </w:trPr>
        <w:tc>
          <w:tcPr>
            <w:tcW w:w="570" w:type="dxa"/>
          </w:tcPr>
          <w:p w14:paraId="3C2DCF8D" w14:textId="77777777" w:rsidR="00DA2BEE" w:rsidRPr="007C08D5" w:rsidRDefault="00DA2BEE" w:rsidP="00DA2BEE">
            <w:pPr>
              <w:ind w:firstLine="0"/>
              <w:rPr>
                <w:rFonts w:asciiTheme="majorBidi" w:eastAsia="Times New Roman" w:hAnsiTheme="majorBidi" w:cstheme="majorBidi"/>
                <w:i/>
                <w:sz w:val="24"/>
                <w:szCs w:val="24"/>
              </w:rPr>
            </w:pPr>
          </w:p>
        </w:tc>
        <w:tc>
          <w:tcPr>
            <w:tcW w:w="6938" w:type="dxa"/>
          </w:tcPr>
          <w:p w14:paraId="448035B4" w14:textId="49189F9F" w:rsidR="00DA2BEE" w:rsidRPr="00D11540" w:rsidRDefault="00DA2BEE" w:rsidP="00DA2BEE">
            <w:pPr>
              <w:pStyle w:val="pf0"/>
              <w:jc w:val="both"/>
            </w:pPr>
            <w:r w:rsidRPr="00D11540">
              <w:t xml:space="preserve">2.2. Paslaugų teikėjas per pastaruosius 3 (trejus) metus iki pasiūlymo pateikimo termino pabaigos turi būti įvykdęs bent vieną sutartį, kurios metu atliko </w:t>
            </w:r>
            <w:proofErr w:type="spellStart"/>
            <w:r w:rsidRPr="00D11540">
              <w:t>Interreg</w:t>
            </w:r>
            <w:proofErr w:type="spellEnd"/>
            <w:r w:rsidRPr="00D11540">
              <w:t xml:space="preserve"> programos projektuose</w:t>
            </w:r>
            <w:r w:rsidRPr="00D11540">
              <w:rPr>
                <w:rStyle w:val="cf01"/>
                <w:rFonts w:ascii="Times New Roman" w:eastAsiaTheme="majorEastAsia" w:hAnsi="Times New Roman" w:cs="Times New Roman"/>
                <w:sz w:val="24"/>
                <w:szCs w:val="24"/>
              </w:rPr>
              <w:t xml:space="preserve"> ir/</w:t>
            </w:r>
            <w:r w:rsidRPr="00D11540">
              <w:t>arba ES bendradarbiavimo programų projektuose</w:t>
            </w:r>
            <w:r w:rsidRPr="00D11540">
              <w:rPr>
                <w:rStyle w:val="cf01"/>
                <w:rFonts w:ascii="Times New Roman" w:eastAsiaTheme="majorEastAsia" w:hAnsi="Times New Roman" w:cs="Times New Roman"/>
                <w:sz w:val="24"/>
                <w:szCs w:val="24"/>
              </w:rPr>
              <w:t xml:space="preserve"> deklaruotų Projekto veiklų išlaidų auditą.</w:t>
            </w:r>
          </w:p>
        </w:tc>
        <w:tc>
          <w:tcPr>
            <w:tcW w:w="1276" w:type="dxa"/>
            <w:vAlign w:val="center"/>
          </w:tcPr>
          <w:p w14:paraId="0599204C" w14:textId="4DCC5209"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Align w:val="center"/>
          </w:tcPr>
          <w:p w14:paraId="5E78B848" w14:textId="327402F4"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DA2BEE" w14:paraId="1435D4F6" w14:textId="77777777" w:rsidTr="004E19C5">
        <w:trPr>
          <w:gridAfter w:val="1"/>
          <w:wAfter w:w="10" w:type="dxa"/>
        </w:trPr>
        <w:tc>
          <w:tcPr>
            <w:tcW w:w="570" w:type="dxa"/>
          </w:tcPr>
          <w:p w14:paraId="5218CBDD" w14:textId="77777777" w:rsidR="00DA2BEE" w:rsidRPr="007C08D5" w:rsidRDefault="00DA2BEE" w:rsidP="00DA2BEE">
            <w:pPr>
              <w:ind w:firstLine="0"/>
              <w:rPr>
                <w:rFonts w:asciiTheme="majorBidi" w:eastAsia="Times New Roman" w:hAnsiTheme="majorBidi" w:cstheme="majorBidi"/>
                <w:i/>
                <w:sz w:val="24"/>
                <w:szCs w:val="24"/>
              </w:rPr>
            </w:pPr>
          </w:p>
        </w:tc>
        <w:tc>
          <w:tcPr>
            <w:tcW w:w="6938" w:type="dxa"/>
          </w:tcPr>
          <w:p w14:paraId="1C51CAFC" w14:textId="2CCC6B18" w:rsidR="00DA2BEE" w:rsidRDefault="00DA2BEE" w:rsidP="00DA2BEE">
            <w:pPr>
              <w:spacing w:line="276" w:lineRule="auto"/>
              <w:ind w:firstLine="0"/>
              <w:contextualSpacing/>
              <w:rPr>
                <w:rFonts w:hAnsi="Times New Roman" w:cs="Times New Roman"/>
                <w:sz w:val="24"/>
                <w:szCs w:val="24"/>
              </w:rPr>
            </w:pPr>
            <w:r>
              <w:rPr>
                <w:rFonts w:hAnsi="Times New Roman" w:cs="Times New Roman"/>
                <w:sz w:val="24"/>
                <w:szCs w:val="24"/>
              </w:rPr>
              <w:t>2</w:t>
            </w:r>
            <w:r w:rsidRPr="0041663D">
              <w:rPr>
                <w:rFonts w:hAnsi="Times New Roman" w:cs="Times New Roman"/>
                <w:sz w:val="24"/>
                <w:szCs w:val="24"/>
              </w:rPr>
              <w:t>.</w:t>
            </w:r>
            <w:r>
              <w:rPr>
                <w:rFonts w:hAnsi="Times New Roman" w:cs="Times New Roman"/>
                <w:sz w:val="24"/>
                <w:szCs w:val="24"/>
              </w:rPr>
              <w:t>3</w:t>
            </w:r>
            <w:r w:rsidRPr="0041663D">
              <w:rPr>
                <w:rFonts w:hAnsi="Times New Roman" w:cs="Times New Roman"/>
                <w:sz w:val="24"/>
                <w:szCs w:val="24"/>
              </w:rPr>
              <w:t>. Paslaugų teikėjas turi teisę verstis audito veikla</w:t>
            </w:r>
            <w:r w:rsidRPr="002E7DA2">
              <w:rPr>
                <w:rFonts w:hAnsi="Times New Roman" w:cs="Times New Roman"/>
                <w:sz w:val="24"/>
                <w:szCs w:val="24"/>
              </w:rPr>
              <w:t>.</w:t>
            </w:r>
          </w:p>
        </w:tc>
        <w:tc>
          <w:tcPr>
            <w:tcW w:w="1276" w:type="dxa"/>
            <w:vAlign w:val="center"/>
          </w:tcPr>
          <w:p w14:paraId="08E4D607" w14:textId="3485A593"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Align w:val="center"/>
          </w:tcPr>
          <w:p w14:paraId="4DF39206" w14:textId="062DC210"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DA2BEE" w14:paraId="7E7B923A" w14:textId="77777777" w:rsidTr="004E19C5">
        <w:trPr>
          <w:gridAfter w:val="1"/>
          <w:wAfter w:w="10" w:type="dxa"/>
        </w:trPr>
        <w:tc>
          <w:tcPr>
            <w:tcW w:w="570" w:type="dxa"/>
          </w:tcPr>
          <w:p w14:paraId="5434261C" w14:textId="77777777" w:rsidR="00DA2BEE" w:rsidRPr="007C08D5" w:rsidRDefault="00DA2BEE" w:rsidP="00DA2BEE">
            <w:pPr>
              <w:ind w:firstLine="0"/>
              <w:rPr>
                <w:rFonts w:asciiTheme="majorBidi" w:eastAsia="Times New Roman" w:hAnsiTheme="majorBidi" w:cstheme="majorBidi"/>
                <w:i/>
                <w:sz w:val="24"/>
                <w:szCs w:val="24"/>
              </w:rPr>
            </w:pPr>
          </w:p>
        </w:tc>
        <w:tc>
          <w:tcPr>
            <w:tcW w:w="6938" w:type="dxa"/>
          </w:tcPr>
          <w:p w14:paraId="511B9A72" w14:textId="77777777" w:rsidR="00DA2BEE" w:rsidRPr="00A263F2" w:rsidRDefault="00DA2BEE" w:rsidP="00DA2BEE">
            <w:pPr>
              <w:tabs>
                <w:tab w:val="left" w:pos="14"/>
                <w:tab w:val="left" w:pos="370"/>
              </w:tabs>
              <w:ind w:firstLine="0"/>
              <w:contextualSpacing/>
              <w:rPr>
                <w:rFonts w:hAnsi="Times New Roman" w:cs="Times New Roman"/>
                <w:color w:val="000000"/>
                <w:sz w:val="24"/>
                <w:szCs w:val="24"/>
              </w:rPr>
            </w:pPr>
            <w:r>
              <w:rPr>
                <w:rFonts w:hAnsi="Times New Roman" w:cs="Times New Roman"/>
                <w:color w:val="000000"/>
                <w:sz w:val="24"/>
                <w:szCs w:val="24"/>
              </w:rPr>
              <w:t>2</w:t>
            </w:r>
            <w:r w:rsidRPr="00A263F2">
              <w:rPr>
                <w:rFonts w:hAnsi="Times New Roman" w:cs="Times New Roman"/>
                <w:color w:val="000000"/>
                <w:sz w:val="24"/>
                <w:szCs w:val="24"/>
              </w:rPr>
              <w:t>.</w:t>
            </w:r>
            <w:r>
              <w:rPr>
                <w:rFonts w:hAnsi="Times New Roman" w:cs="Times New Roman"/>
                <w:color w:val="000000"/>
                <w:sz w:val="24"/>
                <w:szCs w:val="24"/>
              </w:rPr>
              <w:t>4</w:t>
            </w:r>
            <w:r w:rsidRPr="00A263F2">
              <w:rPr>
                <w:rFonts w:hAnsi="Times New Roman" w:cs="Times New Roman"/>
                <w:color w:val="000000"/>
                <w:sz w:val="24"/>
                <w:szCs w:val="24"/>
              </w:rPr>
              <w:t xml:space="preserve">. Paslaugų teikėjas turi turėti ne mažiau kaip 1 </w:t>
            </w:r>
            <w:r w:rsidRPr="00A263F2" w:rsidDel="003C4EB5">
              <w:rPr>
                <w:rFonts w:hAnsi="Times New Roman" w:cs="Times New Roman"/>
                <w:color w:val="000000"/>
                <w:sz w:val="24"/>
                <w:szCs w:val="24"/>
              </w:rPr>
              <w:t>darbuotoją</w:t>
            </w:r>
            <w:r>
              <w:rPr>
                <w:rFonts w:hAnsi="Times New Roman" w:cs="Times New Roman"/>
                <w:color w:val="000000"/>
                <w:sz w:val="24"/>
                <w:szCs w:val="24"/>
              </w:rPr>
              <w:t>:</w:t>
            </w:r>
          </w:p>
          <w:p w14:paraId="2B00F20A" w14:textId="77777777" w:rsidR="00DA2BEE" w:rsidRDefault="00DA2BEE" w:rsidP="00DA2BEE">
            <w:pPr>
              <w:tabs>
                <w:tab w:val="left" w:pos="14"/>
                <w:tab w:val="left" w:pos="370"/>
              </w:tabs>
              <w:ind w:firstLine="0"/>
              <w:contextualSpacing/>
              <w:rPr>
                <w:rFonts w:hAnsi="Times New Roman" w:cs="Times New Roman"/>
                <w:color w:val="000000"/>
                <w:sz w:val="24"/>
                <w:szCs w:val="24"/>
              </w:rPr>
            </w:pPr>
            <w:r w:rsidRPr="00A263F2">
              <w:rPr>
                <w:rFonts w:hAnsi="Times New Roman" w:cs="Times New Roman"/>
                <w:color w:val="000000"/>
                <w:sz w:val="24"/>
                <w:szCs w:val="24"/>
              </w:rPr>
              <w:t>-</w:t>
            </w:r>
            <w:r>
              <w:rPr>
                <w:rFonts w:hAnsi="Times New Roman" w:cs="Times New Roman"/>
                <w:color w:val="000000"/>
                <w:sz w:val="24"/>
                <w:szCs w:val="24"/>
              </w:rPr>
              <w:t xml:space="preserve"> kuris turi turėti teisę atlikti auditą;</w:t>
            </w:r>
          </w:p>
          <w:p w14:paraId="5E522F51" w14:textId="77777777" w:rsidR="00DA2BEE" w:rsidRPr="00A263F2" w:rsidRDefault="00DA2BEE" w:rsidP="00DA2BEE">
            <w:pPr>
              <w:tabs>
                <w:tab w:val="left" w:pos="14"/>
                <w:tab w:val="left" w:pos="370"/>
              </w:tabs>
              <w:ind w:firstLine="0"/>
              <w:contextualSpacing/>
              <w:rPr>
                <w:rFonts w:hAnsi="Times New Roman" w:cs="Times New Roman"/>
                <w:color w:val="000000"/>
                <w:sz w:val="24"/>
                <w:szCs w:val="24"/>
              </w:rPr>
            </w:pPr>
            <w:r>
              <w:rPr>
                <w:rFonts w:hAnsi="Times New Roman" w:cs="Times New Roman"/>
                <w:color w:val="000000"/>
                <w:sz w:val="24"/>
                <w:szCs w:val="24"/>
              </w:rPr>
              <w:t xml:space="preserve">- </w:t>
            </w:r>
            <w:r w:rsidRPr="00A263F2">
              <w:rPr>
                <w:rFonts w:hAnsi="Times New Roman" w:cs="Times New Roman"/>
                <w:color w:val="000000"/>
                <w:sz w:val="24"/>
                <w:szCs w:val="24"/>
              </w:rPr>
              <w:t xml:space="preserve"> kurio anglų kalbos lygis ne žemesnis kaip B2;</w:t>
            </w:r>
          </w:p>
          <w:p w14:paraId="6FA6D8CF" w14:textId="28754E9E" w:rsidR="00DA2BEE" w:rsidRPr="00476EDE" w:rsidRDefault="00DA2BEE" w:rsidP="00DA2BEE">
            <w:pPr>
              <w:tabs>
                <w:tab w:val="left" w:pos="14"/>
                <w:tab w:val="left" w:pos="370"/>
              </w:tabs>
              <w:ind w:firstLine="0"/>
              <w:contextualSpacing/>
              <w:rPr>
                <w:rFonts w:hAnsi="Times New Roman" w:cs="Times New Roman"/>
                <w:color w:val="000000"/>
                <w:sz w:val="24"/>
                <w:szCs w:val="24"/>
              </w:rPr>
            </w:pPr>
            <w:r w:rsidRPr="00A263F2">
              <w:rPr>
                <w:rFonts w:hAnsi="Times New Roman" w:cs="Times New Roman"/>
                <w:color w:val="000000"/>
                <w:sz w:val="24"/>
                <w:szCs w:val="24"/>
              </w:rPr>
              <w:t xml:space="preserve">- </w:t>
            </w:r>
            <w:r w:rsidRPr="00EC0606">
              <w:rPr>
                <w:rFonts w:hAnsi="Times New Roman" w:cs="Times New Roman"/>
                <w:color w:val="000000"/>
                <w:sz w:val="24"/>
                <w:szCs w:val="24"/>
              </w:rPr>
              <w:t xml:space="preserve">išklausiusį </w:t>
            </w:r>
            <w:proofErr w:type="spellStart"/>
            <w:r w:rsidRPr="00EC0606">
              <w:rPr>
                <w:rFonts w:hAnsi="Times New Roman" w:cs="Times New Roman"/>
                <w:color w:val="000000"/>
                <w:sz w:val="24"/>
                <w:szCs w:val="24"/>
              </w:rPr>
              <w:t>Interreg</w:t>
            </w:r>
            <w:proofErr w:type="spellEnd"/>
            <w:r w:rsidRPr="00EC0606">
              <w:rPr>
                <w:rFonts w:hAnsi="Times New Roman" w:cs="Times New Roman"/>
                <w:color w:val="000000"/>
                <w:sz w:val="24"/>
                <w:szCs w:val="24"/>
              </w:rPr>
              <w:t xml:space="preserve"> programų</w:t>
            </w:r>
            <w:r w:rsidRPr="00A263F2">
              <w:rPr>
                <w:rFonts w:hAnsi="Times New Roman" w:cs="Times New Roman"/>
                <w:color w:val="000000"/>
                <w:sz w:val="24"/>
                <w:szCs w:val="24"/>
              </w:rPr>
              <w:t xml:space="preserve"> tikrintojams skirtą sertifikuotą kursą adresu </w:t>
            </w:r>
            <w:hyperlink r:id="rId17" w:history="1">
              <w:r w:rsidRPr="00792BC3">
                <w:rPr>
                  <w:rStyle w:val="Hipersaitas"/>
                  <w:rFonts w:hAnsi="Times New Roman" w:cs="Times New Roman"/>
                  <w:sz w:val="24"/>
                  <w:szCs w:val="24"/>
                </w:rPr>
                <w:t>https://academy.interact.eu/enrol/index.php?id=261</w:t>
              </w:r>
            </w:hyperlink>
            <w:r w:rsidRPr="00A263F2">
              <w:rPr>
                <w:rFonts w:hAnsi="Times New Roman" w:cs="Times New Roman"/>
                <w:color w:val="000000"/>
                <w:sz w:val="24"/>
                <w:szCs w:val="24"/>
              </w:rPr>
              <w:t>.</w:t>
            </w:r>
          </w:p>
        </w:tc>
        <w:tc>
          <w:tcPr>
            <w:tcW w:w="1276" w:type="dxa"/>
            <w:vAlign w:val="center"/>
          </w:tcPr>
          <w:p w14:paraId="6ED878D4" w14:textId="3AAF062F"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Align w:val="center"/>
          </w:tcPr>
          <w:p w14:paraId="01A05222" w14:textId="678D0713"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r w:rsidR="00DA2BEE" w14:paraId="27CE6BDA" w14:textId="77777777" w:rsidTr="004E19C5">
        <w:trPr>
          <w:gridAfter w:val="1"/>
          <w:wAfter w:w="10" w:type="dxa"/>
        </w:trPr>
        <w:tc>
          <w:tcPr>
            <w:tcW w:w="570" w:type="dxa"/>
          </w:tcPr>
          <w:p w14:paraId="188A5FDB" w14:textId="74286A4F" w:rsidR="00DA2BEE" w:rsidRPr="00C27F21" w:rsidRDefault="00DA2BEE" w:rsidP="00DA2BEE">
            <w:pPr>
              <w:ind w:firstLine="0"/>
              <w:rPr>
                <w:rFonts w:asciiTheme="majorBidi" w:eastAsia="Times New Roman" w:hAnsiTheme="majorBidi" w:cstheme="majorBidi"/>
                <w:iCs/>
                <w:sz w:val="24"/>
                <w:szCs w:val="24"/>
              </w:rPr>
            </w:pPr>
            <w:r w:rsidRPr="00C27F21">
              <w:rPr>
                <w:rFonts w:asciiTheme="majorBidi" w:eastAsia="Times New Roman" w:hAnsiTheme="majorBidi" w:cstheme="majorBidi"/>
                <w:iCs/>
                <w:sz w:val="24"/>
                <w:szCs w:val="24"/>
              </w:rPr>
              <w:t>3.</w:t>
            </w:r>
          </w:p>
        </w:tc>
        <w:tc>
          <w:tcPr>
            <w:tcW w:w="6938" w:type="dxa"/>
          </w:tcPr>
          <w:p w14:paraId="674011EA" w14:textId="0AB39EA2" w:rsidR="00DA2BEE" w:rsidRDefault="00DA2BEE" w:rsidP="00DA2BEE">
            <w:pPr>
              <w:tabs>
                <w:tab w:val="left" w:pos="124"/>
              </w:tabs>
              <w:ind w:right="140" w:firstLine="0"/>
              <w:contextualSpacing/>
              <w:rPr>
                <w:rFonts w:hAnsi="Times New Roman" w:cs="Times New Roman"/>
                <w:sz w:val="24"/>
                <w:szCs w:val="24"/>
              </w:rPr>
            </w:pPr>
            <w:r>
              <w:rPr>
                <w:rFonts w:hAnsi="Times New Roman" w:cs="Times New Roman"/>
                <w:sz w:val="24"/>
                <w:szCs w:val="24"/>
              </w:rPr>
              <w:t>3.1. Paslaugų teikėjas turi atitikti Įgyvendinimo taisyklėse nustatytus reikalavimus:</w:t>
            </w:r>
          </w:p>
          <w:p w14:paraId="0F8C1FB7" w14:textId="1FFC2F9A" w:rsidR="00DA2BEE" w:rsidRDefault="00DA2BEE" w:rsidP="00DA2BEE">
            <w:pPr>
              <w:tabs>
                <w:tab w:val="left" w:pos="14"/>
                <w:tab w:val="left" w:pos="370"/>
              </w:tabs>
              <w:ind w:firstLine="0"/>
              <w:contextualSpacing/>
              <w:rPr>
                <w:rFonts w:hAnsi="Times New Roman" w:cs="Times New Roman"/>
                <w:color w:val="000000"/>
                <w:sz w:val="24"/>
                <w:szCs w:val="24"/>
              </w:rPr>
            </w:pPr>
            <w:r>
              <w:rPr>
                <w:rFonts w:hAnsi="Times New Roman" w:cs="Times New Roman"/>
                <w:sz w:val="24"/>
                <w:szCs w:val="24"/>
              </w:rPr>
              <w:t xml:space="preserve">3.1.1. </w:t>
            </w:r>
            <w:r w:rsidRPr="00EB2885">
              <w:rPr>
                <w:rFonts w:hAnsi="Times New Roman" w:cs="Times New Roman"/>
                <w:sz w:val="24"/>
                <w:szCs w:val="24"/>
              </w:rPr>
              <w:t xml:space="preserve">būti nepriklausomu nuo tikrinamo Lietuvos partnerio pagal Tarptautinės buhalterių federacijos Buhalterių profesionalų etikos kodekse ir Lietuvos Respublikos finansinių ataskaitų audito įstatyme išdėstytus nepriklausomumo ir objektyvumo reikalavimus ir pateikęs Lietuvos partneriui atitinkamas deklaracijas </w:t>
            </w:r>
            <w:r>
              <w:rPr>
                <w:rFonts w:hAnsi="Times New Roman" w:cs="Times New Roman"/>
                <w:sz w:val="24"/>
                <w:szCs w:val="24"/>
              </w:rPr>
              <w:t xml:space="preserve"> - 1</w:t>
            </w:r>
            <w:r w:rsidRPr="00EB2885">
              <w:rPr>
                <w:rFonts w:hAnsi="Times New Roman" w:cs="Times New Roman"/>
                <w:sz w:val="24"/>
                <w:szCs w:val="24"/>
              </w:rPr>
              <w:t xml:space="preserve"> priedas – Tikrintojo nepriklausomumo deklaracijos forma ir </w:t>
            </w:r>
            <w:r>
              <w:rPr>
                <w:rFonts w:hAnsi="Times New Roman" w:cs="Times New Roman"/>
                <w:sz w:val="24"/>
                <w:szCs w:val="24"/>
              </w:rPr>
              <w:t>2</w:t>
            </w:r>
            <w:r w:rsidRPr="00EB2885">
              <w:rPr>
                <w:rFonts w:hAnsi="Times New Roman" w:cs="Times New Roman"/>
                <w:sz w:val="24"/>
                <w:szCs w:val="24"/>
              </w:rPr>
              <w:t xml:space="preserve"> priedas – Auditoriaus nepriklausomumo deklaracijos forma)</w:t>
            </w:r>
            <w:r>
              <w:rPr>
                <w:rFonts w:hAnsi="Times New Roman" w:cs="Times New Roman"/>
                <w:sz w:val="24"/>
                <w:szCs w:val="24"/>
              </w:rPr>
              <w:t>.</w:t>
            </w:r>
          </w:p>
        </w:tc>
        <w:tc>
          <w:tcPr>
            <w:tcW w:w="1276" w:type="dxa"/>
            <w:vAlign w:val="center"/>
          </w:tcPr>
          <w:p w14:paraId="0DA96A14" w14:textId="4D5D5037"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1275" w:type="dxa"/>
            <w:vAlign w:val="center"/>
          </w:tcPr>
          <w:p w14:paraId="37573664" w14:textId="0FDB3336" w:rsidR="00DA2BEE" w:rsidRPr="007C08D5" w:rsidRDefault="00DA2BEE" w:rsidP="00DA2BEE">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79C5B3C"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p w14:paraId="4C04A80D" w14:textId="77777777" w:rsidR="00D93C09" w:rsidRPr="007C08D5" w:rsidRDefault="00D93C09" w:rsidP="00D93C09">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69AFCA85" w14:textId="490070D3" w:rsidR="00D93C09" w:rsidRPr="007C08D5" w:rsidRDefault="00D93C09" w:rsidP="00D93C0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Jei pagal vertinimo rezultatus mano pasiūlymas galės būti pripažintas laimėjusiu, Perkančiosios organizacijos prašymu, pateiksiu pirkimo dokumentuose nurodytus atitiktį kvalifikacijos reikalavim</w:t>
      </w:r>
      <w:r w:rsidR="00DE2C91">
        <w:rPr>
          <w:rFonts w:asciiTheme="majorBidi" w:eastAsia="Times New Roman" w:hAnsiTheme="majorBidi" w:cstheme="majorBidi"/>
          <w:sz w:val="24"/>
          <w:szCs w:val="24"/>
        </w:rPr>
        <w:t>ams</w:t>
      </w:r>
      <w:r w:rsidR="00F06EC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 xml:space="preserve">patvirtinančius dokumentus. </w:t>
      </w:r>
    </w:p>
    <w:p w14:paraId="54DC8825" w14:textId="77777777" w:rsidR="00083BAE" w:rsidRPr="005B49EB" w:rsidRDefault="00083BAE" w:rsidP="00083BAE">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3BAE" w:rsidRPr="005B49EB" w14:paraId="1128FDD8"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FCABC" w14:textId="77777777" w:rsidR="00083BAE" w:rsidRPr="005B49EB" w:rsidRDefault="00083BAE">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14F1593A"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9F8D220"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29A1D71D"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C643EF" w14:textId="77777777" w:rsidR="00083BAE" w:rsidRPr="005B49EB" w:rsidRDefault="00083BAE">
            <w:pPr>
              <w:spacing w:line="240" w:lineRule="auto"/>
              <w:ind w:right="-1" w:firstLine="62"/>
              <w:jc w:val="right"/>
              <w:rPr>
                <w:rFonts w:ascii="Times New Roman" w:eastAsia="Times New Roman" w:hAnsi="Times New Roman" w:cs="Times New Roman"/>
                <w:sz w:val="24"/>
                <w:szCs w:val="24"/>
              </w:rPr>
            </w:pPr>
          </w:p>
        </w:tc>
      </w:tr>
      <w:tr w:rsidR="00083BAE" w:rsidRPr="005B49EB" w14:paraId="00F6AA61"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C9F0F06" w14:textId="66F2D3EE" w:rsidR="00083BAE" w:rsidRPr="005B49EB" w:rsidRDefault="00083BAE" w:rsidP="00654BD0">
            <w:pPr>
              <w:spacing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2D1044EE"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43119BA" w14:textId="522BEE6D" w:rsidR="00083BAE" w:rsidRPr="005B49EB" w:rsidRDefault="00083BAE">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4AB4E869"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44D6F1" w14:textId="7E86025A" w:rsidR="00083BAE" w:rsidRPr="005B49EB" w:rsidRDefault="00083BAE">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sidR="00C92CEA">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654EE43F" w14:textId="77777777" w:rsidR="00083BAE" w:rsidRPr="005B49EB" w:rsidRDefault="00083BAE" w:rsidP="00C92CEA">
      <w:pPr>
        <w:spacing w:line="240" w:lineRule="auto"/>
        <w:ind w:firstLine="0"/>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6F7B6D1D" w14:textId="77777777" w:rsidR="00083BAE" w:rsidRDefault="00083BAE" w:rsidP="00E53452">
      <w:pPr>
        <w:spacing w:line="240" w:lineRule="auto"/>
        <w:rPr>
          <w:rFonts w:ascii="Times New Roman" w:hAnsi="Times New Roman" w:cs="Times New Roman"/>
          <w:i/>
          <w:iCs/>
          <w:sz w:val="24"/>
          <w:szCs w:val="24"/>
        </w:rPr>
      </w:pPr>
    </w:p>
    <w:p w14:paraId="58E11E96" w14:textId="77777777" w:rsidR="00D93C09" w:rsidRDefault="00D93C09">
      <w:pPr>
        <w:rPr>
          <w:rFonts w:ascii="Times New Roman" w:hAnsi="Times New Roman" w:cs="Times New Roman"/>
          <w:sz w:val="24"/>
          <w:szCs w:val="24"/>
        </w:rPr>
      </w:pPr>
      <w:r>
        <w:rPr>
          <w:rFonts w:ascii="Times New Roman" w:hAnsi="Times New Roman" w:cs="Times New Roman"/>
          <w:sz w:val="24"/>
          <w:szCs w:val="24"/>
        </w:rPr>
        <w:br w:type="page"/>
      </w:r>
    </w:p>
    <w:p w14:paraId="638496DD" w14:textId="7EF00447" w:rsidR="00E91A17" w:rsidRPr="006F3E7C" w:rsidRDefault="00E91A17" w:rsidP="00E91A17">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sidRPr="00EA74FF">
        <w:rPr>
          <w:rFonts w:ascii="Times New Roman" w:hAnsi="Times New Roman" w:cs="Times New Roman"/>
          <w:sz w:val="24"/>
          <w:szCs w:val="24"/>
        </w:rPr>
        <w:t>8 priedas</w:t>
      </w:r>
      <w:r w:rsidRPr="006F3E7C">
        <w:rPr>
          <w:rFonts w:ascii="Times New Roman" w:hAnsi="Times New Roman" w:cs="Times New Roman"/>
          <w:sz w:val="24"/>
          <w:szCs w:val="24"/>
        </w:rPr>
        <w:t xml:space="preserve"> </w:t>
      </w:r>
    </w:p>
    <w:p w14:paraId="257A72FC" w14:textId="77777777" w:rsidR="00234241" w:rsidRPr="00234241" w:rsidRDefault="00234241" w:rsidP="00234241">
      <w:pPr>
        <w:pStyle w:val="Tekstas"/>
        <w:rPr>
          <w:rFonts w:eastAsia="Calibri"/>
        </w:rPr>
      </w:pPr>
    </w:p>
    <w:p w14:paraId="1BED9832" w14:textId="5A0D8F1E" w:rsidR="00234241" w:rsidRPr="00234241" w:rsidRDefault="00234241" w:rsidP="00234241">
      <w:pPr>
        <w:pStyle w:val="Tekstas"/>
        <w:jc w:val="center"/>
      </w:pPr>
      <w:r w:rsidRPr="00234241">
        <w:t>(</w:t>
      </w:r>
      <w:r w:rsidR="00814B34">
        <w:t>Suteiktų paslaugų</w:t>
      </w:r>
      <w:r w:rsidRPr="00234241">
        <w:t xml:space="preserve"> sąrašo forma)</w:t>
      </w:r>
    </w:p>
    <w:p w14:paraId="04F4830B" w14:textId="77777777" w:rsidR="00234241" w:rsidRPr="00234241" w:rsidRDefault="00234241" w:rsidP="00234241">
      <w:pPr>
        <w:pStyle w:val="Tekstas"/>
        <w:jc w:val="center"/>
        <w:rPr>
          <w:noProof/>
          <w:lang w:eastAsia="ar-SA"/>
        </w:rPr>
      </w:pPr>
    </w:p>
    <w:p w14:paraId="3353FE69" w14:textId="553851A8" w:rsidR="00234241" w:rsidRPr="00814B34" w:rsidRDefault="00234241" w:rsidP="00234241">
      <w:pPr>
        <w:pStyle w:val="Tekstas"/>
        <w:jc w:val="center"/>
        <w:rPr>
          <w:b/>
          <w:bCs/>
        </w:rPr>
      </w:pPr>
      <w:r w:rsidRPr="00814B34">
        <w:rPr>
          <w:b/>
          <w:bCs/>
        </w:rPr>
        <w:t>PER PAS</w:t>
      </w:r>
      <w:r w:rsidR="00814B34">
        <w:rPr>
          <w:b/>
          <w:bCs/>
        </w:rPr>
        <w:t xml:space="preserve">TARUOSIUS 3 (TREJUS) </w:t>
      </w:r>
      <w:r w:rsidRPr="00814B34">
        <w:rPr>
          <w:b/>
          <w:bCs/>
        </w:rPr>
        <w:t xml:space="preserve">METUS </w:t>
      </w:r>
      <w:r w:rsidR="00814B34">
        <w:rPr>
          <w:b/>
          <w:bCs/>
        </w:rPr>
        <w:t xml:space="preserve">IKI </w:t>
      </w:r>
      <w:r w:rsidR="00814B34" w:rsidRPr="00814B34">
        <w:rPr>
          <w:b/>
          <w:bCs/>
          <w:szCs w:val="24"/>
        </w:rPr>
        <w:t>PASIŪLYMO PATEIKIMO TERMINO PABAIGOS</w:t>
      </w:r>
      <w:r w:rsidR="00814B34" w:rsidRPr="004E7D7C">
        <w:rPr>
          <w:szCs w:val="24"/>
        </w:rPr>
        <w:t xml:space="preserve"> </w:t>
      </w:r>
      <w:r w:rsidR="00814B34">
        <w:rPr>
          <w:b/>
          <w:bCs/>
        </w:rPr>
        <w:t xml:space="preserve">SUTEIKTŲ PASLAUGŲ </w:t>
      </w:r>
      <w:r w:rsidRPr="00814B34">
        <w:rPr>
          <w:b/>
          <w:bCs/>
        </w:rPr>
        <w:t>SĄRAŠAS</w:t>
      </w:r>
      <w:r w:rsidR="004D135F">
        <w:rPr>
          <w:b/>
          <w:bCs/>
        </w:rPr>
        <w:t>*</w:t>
      </w:r>
    </w:p>
    <w:p w14:paraId="3853CB93" w14:textId="77777777" w:rsidR="00234241" w:rsidRPr="00234241" w:rsidRDefault="00234241" w:rsidP="00234241">
      <w:pPr>
        <w:pStyle w:val="Tekstas"/>
      </w:pP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560"/>
        <w:gridCol w:w="2268"/>
        <w:gridCol w:w="1701"/>
        <w:gridCol w:w="3827"/>
      </w:tblGrid>
      <w:tr w:rsidR="00247C9C" w:rsidRPr="00234241" w14:paraId="498188A3" w14:textId="77777777" w:rsidTr="003B743D">
        <w:trPr>
          <w:trHeight w:val="333"/>
        </w:trPr>
        <w:tc>
          <w:tcPr>
            <w:tcW w:w="596" w:type="dxa"/>
            <w:tcBorders>
              <w:top w:val="single" w:sz="4" w:space="0" w:color="000000"/>
              <w:left w:val="single" w:sz="4" w:space="0" w:color="000000"/>
              <w:bottom w:val="single" w:sz="4" w:space="0" w:color="000000"/>
              <w:right w:val="single" w:sz="4" w:space="0" w:color="000000"/>
            </w:tcBorders>
            <w:hideMark/>
          </w:tcPr>
          <w:p w14:paraId="01B5A08C" w14:textId="77777777" w:rsidR="00247C9C" w:rsidRPr="00234241" w:rsidRDefault="00247C9C" w:rsidP="00234241">
            <w:pPr>
              <w:pStyle w:val="Tekstas"/>
              <w:jc w:val="center"/>
            </w:pPr>
            <w:r w:rsidRPr="00234241">
              <w:t>Eil. Nr.</w:t>
            </w:r>
          </w:p>
        </w:tc>
        <w:tc>
          <w:tcPr>
            <w:tcW w:w="1560" w:type="dxa"/>
            <w:tcBorders>
              <w:top w:val="single" w:sz="4" w:space="0" w:color="000000"/>
              <w:left w:val="single" w:sz="4" w:space="0" w:color="000000"/>
              <w:bottom w:val="single" w:sz="4" w:space="0" w:color="000000"/>
              <w:right w:val="single" w:sz="4" w:space="0" w:color="000000"/>
            </w:tcBorders>
            <w:hideMark/>
          </w:tcPr>
          <w:p w14:paraId="2FDCBBAE" w14:textId="38BBF070" w:rsidR="00247C9C" w:rsidRPr="00234241" w:rsidRDefault="00247C9C" w:rsidP="00234241">
            <w:pPr>
              <w:pStyle w:val="Tekstas"/>
              <w:jc w:val="center"/>
            </w:pPr>
            <w:r w:rsidRPr="00234241">
              <w:t xml:space="preserve">Sutarties </w:t>
            </w:r>
            <w:r>
              <w:t>pavadinimas</w:t>
            </w:r>
          </w:p>
        </w:tc>
        <w:tc>
          <w:tcPr>
            <w:tcW w:w="2268" w:type="dxa"/>
            <w:tcBorders>
              <w:top w:val="single" w:sz="4" w:space="0" w:color="000000"/>
              <w:left w:val="single" w:sz="4" w:space="0" w:color="000000"/>
              <w:bottom w:val="single" w:sz="4" w:space="0" w:color="000000"/>
              <w:right w:val="single" w:sz="4" w:space="0" w:color="000000"/>
            </w:tcBorders>
          </w:tcPr>
          <w:p w14:paraId="4218CB1E" w14:textId="350B3319" w:rsidR="00247C9C" w:rsidRPr="00234241" w:rsidRDefault="00247C9C" w:rsidP="00234241">
            <w:pPr>
              <w:pStyle w:val="Tekstas"/>
              <w:jc w:val="center"/>
            </w:pPr>
            <w:r w:rsidRPr="00234241">
              <w:t xml:space="preserve">Sutarties, </w:t>
            </w:r>
            <w:r>
              <w:t>sudarymo</w:t>
            </w:r>
            <w:r w:rsidRPr="00234241">
              <w:t xml:space="preserve"> data,</w:t>
            </w:r>
          </w:p>
          <w:p w14:paraId="4C3524A0" w14:textId="2ADE87C1" w:rsidR="00247C9C" w:rsidRPr="00234241" w:rsidRDefault="00247C9C" w:rsidP="00234241">
            <w:pPr>
              <w:pStyle w:val="Tekstas"/>
              <w:jc w:val="center"/>
            </w:pPr>
            <w:r w:rsidRPr="00234241">
              <w:t xml:space="preserve">numeris, </w:t>
            </w:r>
            <w:r>
              <w:t>sutarties įvykdymo</w:t>
            </w:r>
            <w:r w:rsidRPr="00234241">
              <w:t xml:space="preserve"> data (metai, mėnuo, diena)</w:t>
            </w:r>
          </w:p>
        </w:tc>
        <w:tc>
          <w:tcPr>
            <w:tcW w:w="1701" w:type="dxa"/>
            <w:tcBorders>
              <w:top w:val="single" w:sz="4" w:space="0" w:color="000000"/>
              <w:left w:val="single" w:sz="4" w:space="0" w:color="000000"/>
              <w:bottom w:val="single" w:sz="4" w:space="0" w:color="000000"/>
              <w:right w:val="single" w:sz="4" w:space="0" w:color="000000"/>
            </w:tcBorders>
          </w:tcPr>
          <w:p w14:paraId="2DCAE917" w14:textId="7856AE13" w:rsidR="00247C9C" w:rsidRPr="00234241" w:rsidRDefault="00247C9C" w:rsidP="00234241">
            <w:pPr>
              <w:pStyle w:val="Tekstas"/>
              <w:jc w:val="center"/>
            </w:pPr>
            <w:r>
              <w:t>Paslaugų gavėjo pavadinimas (viešasis ar privatus subjektas)</w:t>
            </w:r>
          </w:p>
        </w:tc>
        <w:tc>
          <w:tcPr>
            <w:tcW w:w="3827" w:type="dxa"/>
            <w:tcBorders>
              <w:top w:val="single" w:sz="4" w:space="0" w:color="000000"/>
              <w:left w:val="single" w:sz="4" w:space="0" w:color="000000"/>
              <w:bottom w:val="single" w:sz="4" w:space="0" w:color="000000"/>
              <w:right w:val="single" w:sz="4" w:space="0" w:color="000000"/>
            </w:tcBorders>
            <w:hideMark/>
          </w:tcPr>
          <w:p w14:paraId="61E385EF" w14:textId="77777777" w:rsidR="009F146C" w:rsidRDefault="00247C9C" w:rsidP="00234241">
            <w:pPr>
              <w:pStyle w:val="Tekstas"/>
              <w:jc w:val="center"/>
              <w:rPr>
                <w:szCs w:val="24"/>
              </w:rPr>
            </w:pPr>
            <w:r>
              <w:rPr>
                <w:szCs w:val="24"/>
              </w:rPr>
              <w:t>S</w:t>
            </w:r>
            <w:r w:rsidRPr="004E7D7C">
              <w:rPr>
                <w:szCs w:val="24"/>
              </w:rPr>
              <w:t>uteiktų paslaugų aprašymas</w:t>
            </w:r>
            <w:r>
              <w:rPr>
                <w:szCs w:val="24"/>
              </w:rPr>
              <w:t xml:space="preserve"> </w:t>
            </w:r>
          </w:p>
          <w:p w14:paraId="7CED0B92" w14:textId="3A5B76A6" w:rsidR="00247C9C" w:rsidRPr="00234241" w:rsidRDefault="00247C9C" w:rsidP="00234241">
            <w:pPr>
              <w:pStyle w:val="Tekstas"/>
              <w:jc w:val="center"/>
            </w:pPr>
            <w:r>
              <w:rPr>
                <w:szCs w:val="24"/>
              </w:rPr>
              <w:t>(</w:t>
            </w:r>
            <w:r w:rsidRPr="004E7D7C">
              <w:rPr>
                <w:szCs w:val="24"/>
              </w:rPr>
              <w:t>aiškiai nurod</w:t>
            </w:r>
            <w:r w:rsidR="009F146C">
              <w:rPr>
                <w:szCs w:val="24"/>
              </w:rPr>
              <w:t>ant</w:t>
            </w:r>
            <w:r w:rsidRPr="004E7D7C">
              <w:rPr>
                <w:szCs w:val="24"/>
              </w:rPr>
              <w:t xml:space="preserve">, kad paslaugos buvo teikiamos </w:t>
            </w:r>
            <w:proofErr w:type="spellStart"/>
            <w:r w:rsidRPr="004E7D7C">
              <w:rPr>
                <w:szCs w:val="24"/>
              </w:rPr>
              <w:t>Interreg</w:t>
            </w:r>
            <w:proofErr w:type="spellEnd"/>
            <w:r w:rsidRPr="004E7D7C">
              <w:rPr>
                <w:szCs w:val="24"/>
              </w:rPr>
              <w:t xml:space="preserve"> arba panašiose ES bendradarbiavimo programų projektuose</w:t>
            </w:r>
            <w:r w:rsidR="009F146C">
              <w:rPr>
                <w:szCs w:val="24"/>
              </w:rPr>
              <w:t>)</w:t>
            </w:r>
          </w:p>
        </w:tc>
      </w:tr>
      <w:tr w:rsidR="00247C9C" w:rsidRPr="00234241" w14:paraId="3DA70FAA" w14:textId="77777777" w:rsidTr="003B743D">
        <w:trPr>
          <w:trHeight w:val="317"/>
        </w:trPr>
        <w:tc>
          <w:tcPr>
            <w:tcW w:w="596" w:type="dxa"/>
            <w:tcBorders>
              <w:top w:val="single" w:sz="4" w:space="0" w:color="000000"/>
              <w:left w:val="single" w:sz="4" w:space="0" w:color="000000"/>
              <w:bottom w:val="single" w:sz="4" w:space="0" w:color="000000"/>
              <w:right w:val="single" w:sz="4" w:space="0" w:color="000000"/>
            </w:tcBorders>
          </w:tcPr>
          <w:p w14:paraId="0963C28A" w14:textId="77777777" w:rsidR="00247C9C" w:rsidRPr="00234241" w:rsidRDefault="00247C9C" w:rsidP="009F146C">
            <w:pPr>
              <w:pStyle w:val="Tekstas"/>
              <w:jc w:val="center"/>
              <w:rPr>
                <w:i/>
              </w:rPr>
            </w:pPr>
            <w:r w:rsidRPr="00234241">
              <w:rPr>
                <w:i/>
              </w:rPr>
              <w:t>1</w:t>
            </w:r>
          </w:p>
        </w:tc>
        <w:tc>
          <w:tcPr>
            <w:tcW w:w="1560" w:type="dxa"/>
            <w:tcBorders>
              <w:top w:val="single" w:sz="4" w:space="0" w:color="000000"/>
              <w:left w:val="single" w:sz="4" w:space="0" w:color="000000"/>
              <w:bottom w:val="single" w:sz="4" w:space="0" w:color="000000"/>
              <w:right w:val="single" w:sz="4" w:space="0" w:color="000000"/>
            </w:tcBorders>
          </w:tcPr>
          <w:p w14:paraId="532ADC22" w14:textId="77777777" w:rsidR="00247C9C" w:rsidRPr="00234241" w:rsidRDefault="00247C9C" w:rsidP="009F146C">
            <w:pPr>
              <w:pStyle w:val="Tekstas"/>
              <w:jc w:val="center"/>
              <w:rPr>
                <w:i/>
              </w:rPr>
            </w:pPr>
            <w:r w:rsidRPr="00234241">
              <w:rPr>
                <w:i/>
              </w:rPr>
              <w:t>2</w:t>
            </w:r>
          </w:p>
        </w:tc>
        <w:tc>
          <w:tcPr>
            <w:tcW w:w="2268" w:type="dxa"/>
            <w:tcBorders>
              <w:top w:val="single" w:sz="4" w:space="0" w:color="000000"/>
              <w:left w:val="single" w:sz="4" w:space="0" w:color="000000"/>
              <w:bottom w:val="single" w:sz="4" w:space="0" w:color="000000"/>
              <w:right w:val="single" w:sz="4" w:space="0" w:color="000000"/>
            </w:tcBorders>
          </w:tcPr>
          <w:p w14:paraId="2E4BE071" w14:textId="77777777" w:rsidR="00247C9C" w:rsidRPr="00234241" w:rsidRDefault="00247C9C" w:rsidP="009F146C">
            <w:pPr>
              <w:pStyle w:val="Tekstas"/>
              <w:jc w:val="center"/>
              <w:rPr>
                <w:i/>
              </w:rPr>
            </w:pPr>
            <w:r w:rsidRPr="00234241">
              <w:rPr>
                <w:i/>
              </w:rPr>
              <w:t>3</w:t>
            </w:r>
          </w:p>
        </w:tc>
        <w:tc>
          <w:tcPr>
            <w:tcW w:w="1701" w:type="dxa"/>
            <w:tcBorders>
              <w:top w:val="single" w:sz="4" w:space="0" w:color="000000"/>
              <w:left w:val="single" w:sz="4" w:space="0" w:color="000000"/>
              <w:bottom w:val="single" w:sz="4" w:space="0" w:color="000000"/>
              <w:right w:val="single" w:sz="4" w:space="0" w:color="000000"/>
            </w:tcBorders>
          </w:tcPr>
          <w:p w14:paraId="2FEE0B98" w14:textId="77777777" w:rsidR="00247C9C" w:rsidRPr="00234241" w:rsidRDefault="00247C9C" w:rsidP="009F146C">
            <w:pPr>
              <w:pStyle w:val="Tekstas"/>
              <w:jc w:val="center"/>
              <w:rPr>
                <w:i/>
              </w:rPr>
            </w:pPr>
            <w:r w:rsidRPr="00234241">
              <w:rPr>
                <w:i/>
              </w:rPr>
              <w:t>4</w:t>
            </w:r>
          </w:p>
        </w:tc>
        <w:tc>
          <w:tcPr>
            <w:tcW w:w="3827" w:type="dxa"/>
            <w:tcBorders>
              <w:top w:val="single" w:sz="4" w:space="0" w:color="000000"/>
              <w:left w:val="single" w:sz="4" w:space="0" w:color="000000"/>
              <w:bottom w:val="single" w:sz="4" w:space="0" w:color="000000"/>
              <w:right w:val="single" w:sz="4" w:space="0" w:color="000000"/>
            </w:tcBorders>
          </w:tcPr>
          <w:p w14:paraId="5A3F9711" w14:textId="77777777" w:rsidR="00247C9C" w:rsidRPr="00234241" w:rsidRDefault="00247C9C" w:rsidP="009F146C">
            <w:pPr>
              <w:pStyle w:val="Tekstas"/>
              <w:jc w:val="center"/>
              <w:rPr>
                <w:i/>
              </w:rPr>
            </w:pPr>
            <w:r w:rsidRPr="00234241">
              <w:rPr>
                <w:i/>
              </w:rPr>
              <w:t>5</w:t>
            </w:r>
          </w:p>
        </w:tc>
      </w:tr>
      <w:tr w:rsidR="00247C9C" w:rsidRPr="00234241" w14:paraId="06AE5D0A" w14:textId="77777777" w:rsidTr="003B743D">
        <w:trPr>
          <w:trHeight w:val="301"/>
        </w:trPr>
        <w:tc>
          <w:tcPr>
            <w:tcW w:w="596" w:type="dxa"/>
            <w:tcBorders>
              <w:top w:val="single" w:sz="4" w:space="0" w:color="000000"/>
              <w:left w:val="single" w:sz="4" w:space="0" w:color="000000"/>
              <w:bottom w:val="single" w:sz="4" w:space="0" w:color="000000"/>
              <w:right w:val="single" w:sz="4" w:space="0" w:color="000000"/>
            </w:tcBorders>
            <w:hideMark/>
          </w:tcPr>
          <w:p w14:paraId="4D10CA1E" w14:textId="77777777" w:rsidR="00247C9C" w:rsidRPr="00234241" w:rsidRDefault="00247C9C" w:rsidP="00234241">
            <w:pPr>
              <w:pStyle w:val="Tekstas"/>
            </w:pPr>
            <w:r w:rsidRPr="00234241">
              <w:t>1.</w:t>
            </w:r>
          </w:p>
        </w:tc>
        <w:tc>
          <w:tcPr>
            <w:tcW w:w="1560" w:type="dxa"/>
            <w:tcBorders>
              <w:top w:val="single" w:sz="4" w:space="0" w:color="000000"/>
              <w:left w:val="single" w:sz="4" w:space="0" w:color="000000"/>
              <w:bottom w:val="single" w:sz="4" w:space="0" w:color="000000"/>
              <w:right w:val="single" w:sz="4" w:space="0" w:color="000000"/>
            </w:tcBorders>
          </w:tcPr>
          <w:p w14:paraId="1826C72E" w14:textId="77777777" w:rsidR="00247C9C" w:rsidRPr="00234241" w:rsidRDefault="00247C9C" w:rsidP="00234241">
            <w:pPr>
              <w:pStyle w:val="Tekstas"/>
            </w:pPr>
          </w:p>
        </w:tc>
        <w:tc>
          <w:tcPr>
            <w:tcW w:w="2268" w:type="dxa"/>
            <w:tcBorders>
              <w:top w:val="single" w:sz="4" w:space="0" w:color="000000"/>
              <w:left w:val="single" w:sz="4" w:space="0" w:color="000000"/>
              <w:bottom w:val="single" w:sz="4" w:space="0" w:color="000000"/>
              <w:right w:val="single" w:sz="4" w:space="0" w:color="000000"/>
            </w:tcBorders>
          </w:tcPr>
          <w:p w14:paraId="22B3E0DE" w14:textId="77777777" w:rsidR="00247C9C" w:rsidRPr="00234241" w:rsidRDefault="00247C9C" w:rsidP="00234241">
            <w:pPr>
              <w:pStyle w:val="Tekstas"/>
            </w:pPr>
          </w:p>
        </w:tc>
        <w:tc>
          <w:tcPr>
            <w:tcW w:w="1701" w:type="dxa"/>
            <w:tcBorders>
              <w:top w:val="single" w:sz="4" w:space="0" w:color="000000"/>
              <w:left w:val="single" w:sz="4" w:space="0" w:color="000000"/>
              <w:bottom w:val="single" w:sz="4" w:space="0" w:color="000000"/>
              <w:right w:val="single" w:sz="4" w:space="0" w:color="000000"/>
            </w:tcBorders>
          </w:tcPr>
          <w:p w14:paraId="69C65E1E" w14:textId="77777777" w:rsidR="00247C9C" w:rsidRPr="00234241" w:rsidRDefault="00247C9C" w:rsidP="00234241">
            <w:pPr>
              <w:pStyle w:val="Tekstas"/>
            </w:pPr>
          </w:p>
        </w:tc>
        <w:tc>
          <w:tcPr>
            <w:tcW w:w="3827" w:type="dxa"/>
            <w:tcBorders>
              <w:top w:val="single" w:sz="4" w:space="0" w:color="000000"/>
              <w:left w:val="single" w:sz="4" w:space="0" w:color="000000"/>
              <w:bottom w:val="single" w:sz="4" w:space="0" w:color="000000"/>
              <w:right w:val="single" w:sz="4" w:space="0" w:color="000000"/>
            </w:tcBorders>
          </w:tcPr>
          <w:p w14:paraId="7A158AF3" w14:textId="77777777" w:rsidR="00247C9C" w:rsidRPr="00234241" w:rsidRDefault="00247C9C" w:rsidP="00234241">
            <w:pPr>
              <w:pStyle w:val="Tekstas"/>
            </w:pPr>
          </w:p>
        </w:tc>
      </w:tr>
      <w:tr w:rsidR="00247C9C" w:rsidRPr="00234241" w14:paraId="120E9F86" w14:textId="77777777" w:rsidTr="003B743D">
        <w:trPr>
          <w:trHeight w:val="301"/>
        </w:trPr>
        <w:tc>
          <w:tcPr>
            <w:tcW w:w="596" w:type="dxa"/>
            <w:tcBorders>
              <w:top w:val="single" w:sz="4" w:space="0" w:color="000000"/>
              <w:left w:val="single" w:sz="4" w:space="0" w:color="000000"/>
              <w:bottom w:val="single" w:sz="4" w:space="0" w:color="000000"/>
              <w:right w:val="single" w:sz="4" w:space="0" w:color="000000"/>
            </w:tcBorders>
            <w:hideMark/>
          </w:tcPr>
          <w:p w14:paraId="6A340001" w14:textId="77777777" w:rsidR="00247C9C" w:rsidRPr="00234241" w:rsidRDefault="00247C9C" w:rsidP="00234241">
            <w:pPr>
              <w:pStyle w:val="Tekstas"/>
            </w:pPr>
            <w:r w:rsidRPr="00234241">
              <w:t>2.</w:t>
            </w:r>
          </w:p>
        </w:tc>
        <w:tc>
          <w:tcPr>
            <w:tcW w:w="1560" w:type="dxa"/>
            <w:tcBorders>
              <w:top w:val="single" w:sz="4" w:space="0" w:color="000000"/>
              <w:left w:val="single" w:sz="4" w:space="0" w:color="000000"/>
              <w:bottom w:val="single" w:sz="4" w:space="0" w:color="000000"/>
              <w:right w:val="single" w:sz="4" w:space="0" w:color="000000"/>
            </w:tcBorders>
          </w:tcPr>
          <w:p w14:paraId="67F1091E" w14:textId="77777777" w:rsidR="00247C9C" w:rsidRPr="00234241" w:rsidRDefault="00247C9C" w:rsidP="00234241">
            <w:pPr>
              <w:pStyle w:val="Tekstas"/>
            </w:pPr>
          </w:p>
        </w:tc>
        <w:tc>
          <w:tcPr>
            <w:tcW w:w="2268" w:type="dxa"/>
            <w:tcBorders>
              <w:top w:val="single" w:sz="4" w:space="0" w:color="000000"/>
              <w:left w:val="single" w:sz="4" w:space="0" w:color="000000"/>
              <w:bottom w:val="single" w:sz="4" w:space="0" w:color="000000"/>
              <w:right w:val="single" w:sz="4" w:space="0" w:color="000000"/>
            </w:tcBorders>
          </w:tcPr>
          <w:p w14:paraId="24F7AD2D" w14:textId="77777777" w:rsidR="00247C9C" w:rsidRPr="00234241" w:rsidRDefault="00247C9C" w:rsidP="00234241">
            <w:pPr>
              <w:pStyle w:val="Tekstas"/>
            </w:pPr>
          </w:p>
        </w:tc>
        <w:tc>
          <w:tcPr>
            <w:tcW w:w="1701" w:type="dxa"/>
            <w:tcBorders>
              <w:top w:val="single" w:sz="4" w:space="0" w:color="000000"/>
              <w:left w:val="single" w:sz="4" w:space="0" w:color="000000"/>
              <w:bottom w:val="single" w:sz="4" w:space="0" w:color="000000"/>
              <w:right w:val="single" w:sz="4" w:space="0" w:color="000000"/>
            </w:tcBorders>
          </w:tcPr>
          <w:p w14:paraId="4CBB52B1" w14:textId="77777777" w:rsidR="00247C9C" w:rsidRPr="00234241" w:rsidRDefault="00247C9C" w:rsidP="00234241">
            <w:pPr>
              <w:pStyle w:val="Tekstas"/>
            </w:pPr>
          </w:p>
        </w:tc>
        <w:tc>
          <w:tcPr>
            <w:tcW w:w="3827" w:type="dxa"/>
            <w:tcBorders>
              <w:top w:val="single" w:sz="4" w:space="0" w:color="000000"/>
              <w:left w:val="single" w:sz="4" w:space="0" w:color="000000"/>
              <w:bottom w:val="single" w:sz="4" w:space="0" w:color="000000"/>
              <w:right w:val="single" w:sz="4" w:space="0" w:color="000000"/>
            </w:tcBorders>
          </w:tcPr>
          <w:p w14:paraId="496024BF" w14:textId="77777777" w:rsidR="00247C9C" w:rsidRPr="00234241" w:rsidRDefault="00247C9C" w:rsidP="00234241">
            <w:pPr>
              <w:pStyle w:val="Tekstas"/>
            </w:pPr>
          </w:p>
        </w:tc>
      </w:tr>
    </w:tbl>
    <w:p w14:paraId="6BB2C0E3" w14:textId="29FAE084" w:rsidR="00234241" w:rsidRPr="00037976" w:rsidRDefault="00234241" w:rsidP="00234241">
      <w:pPr>
        <w:pStyle w:val="Tekstas"/>
        <w:rPr>
          <w:b/>
          <w:bCs/>
          <w:i/>
        </w:rPr>
      </w:pPr>
      <w:r w:rsidRPr="00037976">
        <w:rPr>
          <w:b/>
          <w:bCs/>
          <w:i/>
        </w:rPr>
        <w:t>*</w:t>
      </w:r>
      <w:r w:rsidR="003B743D" w:rsidRPr="00037976">
        <w:rPr>
          <w:b/>
          <w:bCs/>
          <w:i/>
        </w:rPr>
        <w:t>Suteiktų paslaugų</w:t>
      </w:r>
      <w:r w:rsidRPr="00037976">
        <w:rPr>
          <w:b/>
          <w:bCs/>
          <w:i/>
        </w:rPr>
        <w:t xml:space="preserve"> sąrašo bus prašoma iš galimo laimėtojo.</w:t>
      </w:r>
    </w:p>
    <w:p w14:paraId="186C740A" w14:textId="77777777" w:rsidR="00FA0E01" w:rsidRDefault="00FA0E01" w:rsidP="002E12FE">
      <w:pPr>
        <w:spacing w:line="257" w:lineRule="atLeast"/>
        <w:ind w:firstLine="0"/>
        <w:rPr>
          <w:rFonts w:ascii="Times New Roman" w:eastAsia="Times New Roman" w:hAnsi="Times New Roman" w:cs="Times New Roman"/>
          <w:i/>
          <w:iCs/>
          <w:sz w:val="24"/>
          <w:szCs w:val="24"/>
        </w:rPr>
      </w:pPr>
    </w:p>
    <w:p w14:paraId="4556A7C0" w14:textId="10714DD4" w:rsidR="002E12FE" w:rsidRPr="002E12FE" w:rsidRDefault="002E12FE" w:rsidP="002E12FE">
      <w:pPr>
        <w:spacing w:line="257" w:lineRule="atLeast"/>
        <w:ind w:firstLine="0"/>
        <w:rPr>
          <w:rFonts w:ascii="Times New Roman" w:eastAsia="Times New Roman" w:hAnsi="Times New Roman" w:cs="Times New Roman"/>
          <w:sz w:val="24"/>
          <w:szCs w:val="24"/>
        </w:rPr>
      </w:pPr>
      <w:r w:rsidRPr="002E12FE">
        <w:rPr>
          <w:rFonts w:ascii="Times New Roman" w:eastAsia="Times New Roman" w:hAnsi="Times New Roman" w:cs="Times New Roman"/>
          <w:i/>
          <w:iCs/>
          <w:sz w:val="24"/>
          <w:szCs w:val="24"/>
        </w:rPr>
        <w:t xml:space="preserve">Tiekėjui nedraudžiama remtis sutartimi, kurią tiekėjas vykdė ne vienas, bet kartu su kitais ūkio subjektais. Tačiau tokiu atveju </w:t>
      </w:r>
      <w:r>
        <w:rPr>
          <w:rFonts w:ascii="Times New Roman" w:eastAsia="Times New Roman" w:hAnsi="Times New Roman" w:cs="Times New Roman"/>
          <w:i/>
          <w:iCs/>
          <w:sz w:val="24"/>
          <w:szCs w:val="24"/>
        </w:rPr>
        <w:t>bus</w:t>
      </w:r>
      <w:r w:rsidRPr="002E12FE">
        <w:rPr>
          <w:rFonts w:ascii="Times New Roman" w:eastAsia="Times New Roman" w:hAnsi="Times New Roman" w:cs="Times New Roman"/>
          <w:i/>
          <w:iCs/>
          <w:sz w:val="24"/>
          <w:szCs w:val="24"/>
        </w:rPr>
        <w:t xml:space="preserve"> vertinam</w:t>
      </w:r>
      <w:r w:rsidR="00825E6B">
        <w:rPr>
          <w:rFonts w:ascii="Times New Roman" w:eastAsia="Times New Roman" w:hAnsi="Times New Roman" w:cs="Times New Roman"/>
          <w:i/>
          <w:iCs/>
          <w:sz w:val="24"/>
          <w:szCs w:val="24"/>
        </w:rPr>
        <w:t>os</w:t>
      </w:r>
      <w:r w:rsidRPr="002E12FE">
        <w:rPr>
          <w:rFonts w:ascii="Times New Roman" w:eastAsia="Times New Roman" w:hAnsi="Times New Roman" w:cs="Times New Roman"/>
          <w:i/>
          <w:iCs/>
          <w:sz w:val="24"/>
          <w:szCs w:val="24"/>
        </w:rPr>
        <w:t xml:space="preserve"> būtent konkretaus ūkio subjekto, dalyvaujančio viešajame pirkime, atlikt</w:t>
      </w:r>
      <w:r>
        <w:rPr>
          <w:rFonts w:ascii="Times New Roman" w:eastAsia="Times New Roman" w:hAnsi="Times New Roman" w:cs="Times New Roman"/>
          <w:i/>
          <w:iCs/>
          <w:sz w:val="24"/>
          <w:szCs w:val="24"/>
        </w:rPr>
        <w:t>os</w:t>
      </w:r>
      <w:r w:rsidRPr="002E12FE">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paslaugos</w:t>
      </w:r>
      <w:r w:rsidRPr="002E12FE">
        <w:rPr>
          <w:rFonts w:ascii="Times New Roman" w:eastAsia="Times New Roman" w:hAnsi="Times New Roman" w:cs="Times New Roman"/>
          <w:i/>
          <w:iCs/>
          <w:sz w:val="24"/>
          <w:szCs w:val="24"/>
        </w:rPr>
        <w:t>, jų apimtis,  o ne visas vykdytos sutarties objektas.</w:t>
      </w:r>
    </w:p>
    <w:p w14:paraId="769EE40A" w14:textId="77777777" w:rsidR="00037976" w:rsidRDefault="00037976" w:rsidP="00037976">
      <w:pPr>
        <w:ind w:firstLine="0"/>
        <w:rPr>
          <w:rFonts w:ascii="Times New Roman" w:hAnsi="Times New Roman" w:cs="Times New Roman"/>
          <w:sz w:val="24"/>
          <w:szCs w:val="24"/>
        </w:rPr>
      </w:pPr>
    </w:p>
    <w:p w14:paraId="2D40A5C4" w14:textId="1A457B7B" w:rsidR="00037976" w:rsidRPr="00037976" w:rsidRDefault="00037976" w:rsidP="00037976">
      <w:pPr>
        <w:pStyle w:val="Tekstas"/>
        <w:rPr>
          <w:rFonts w:asciiTheme="majorBidi" w:eastAsia="Calibri" w:hAnsiTheme="majorBidi" w:cstheme="majorBidi"/>
        </w:rPr>
      </w:pPr>
      <w:r w:rsidRPr="00037976">
        <w:t>Perkančioji organizacija turi teisę paprašyti pateikti sutarties kopiją ir (ar) užsakovo išduotą pažymą, patvirtinančią tinkamą sutarties įvykdymą.</w:t>
      </w:r>
    </w:p>
    <w:p w14:paraId="3D16C401" w14:textId="7604A3A5" w:rsidR="00234241" w:rsidRPr="00234241" w:rsidRDefault="00234241" w:rsidP="00234241">
      <w:pPr>
        <w:pStyle w:val="Tekstas"/>
      </w:pPr>
    </w:p>
    <w:p w14:paraId="791DB9CA" w14:textId="77777777" w:rsidR="000B23AF" w:rsidRDefault="00234241" w:rsidP="00234241">
      <w:pPr>
        <w:pStyle w:val="Tekstas"/>
        <w:rPr>
          <w:i/>
        </w:rPr>
      </w:pPr>
      <w:r w:rsidRPr="00234241">
        <w:rPr>
          <w:i/>
        </w:rPr>
        <w:t>___________________                                  __________________                   __________________</w:t>
      </w:r>
      <w:r w:rsidRPr="00234241">
        <w:rPr>
          <w:i/>
        </w:rPr>
        <w:br/>
        <w:t>(</w:t>
      </w:r>
      <w:r w:rsidR="004D135F">
        <w:rPr>
          <w:i/>
        </w:rPr>
        <w:t>Paslaugų teikėjo</w:t>
      </w:r>
      <w:r w:rsidRPr="00234241">
        <w:rPr>
          <w:i/>
        </w:rPr>
        <w:t xml:space="preserve"> arba jo įgalioto </w:t>
      </w:r>
    </w:p>
    <w:p w14:paraId="2D6A2A3D" w14:textId="359B0770" w:rsidR="00234241" w:rsidRPr="00234241" w:rsidRDefault="00234241" w:rsidP="00234241">
      <w:pPr>
        <w:pStyle w:val="Tekstas"/>
        <w:rPr>
          <w:i/>
        </w:rPr>
      </w:pPr>
      <w:r w:rsidRPr="00234241">
        <w:rPr>
          <w:i/>
        </w:rPr>
        <w:t>asmens pareigų pavadinimas)</w:t>
      </w:r>
      <w:r w:rsidRPr="00234241">
        <w:rPr>
          <w:i/>
        </w:rPr>
        <w:tab/>
        <w:t xml:space="preserve">   </w:t>
      </w:r>
      <w:r w:rsidR="000B23AF">
        <w:rPr>
          <w:i/>
        </w:rPr>
        <w:t xml:space="preserve">                      </w:t>
      </w:r>
      <w:r w:rsidRPr="00234241">
        <w:rPr>
          <w:i/>
        </w:rPr>
        <w:t>(parašas)                                     (Vardas ir pavardė )</w:t>
      </w:r>
    </w:p>
    <w:p w14:paraId="4EEB20B9" w14:textId="77777777" w:rsidR="00955C6F" w:rsidRDefault="00955C6F" w:rsidP="00955C6F">
      <w:pPr>
        <w:spacing w:line="240" w:lineRule="auto"/>
        <w:ind w:firstLine="0"/>
        <w:rPr>
          <w:rFonts w:ascii="Times New Roman" w:hAnsi="Times New Roman" w:cs="Times New Roman"/>
          <w:i/>
          <w:sz w:val="18"/>
          <w:szCs w:val="18"/>
        </w:rPr>
      </w:pPr>
    </w:p>
    <w:p w14:paraId="2FBD8FA6" w14:textId="77777777" w:rsidR="000B23AF" w:rsidRDefault="000B23AF" w:rsidP="00955C6F">
      <w:pPr>
        <w:spacing w:line="240" w:lineRule="auto"/>
        <w:ind w:firstLine="0"/>
        <w:rPr>
          <w:rFonts w:ascii="Times New Roman" w:hAnsi="Times New Roman" w:cs="Times New Roman"/>
          <w:i/>
          <w:sz w:val="18"/>
          <w:szCs w:val="18"/>
        </w:rPr>
      </w:pPr>
    </w:p>
    <w:p w14:paraId="4F5F0793" w14:textId="4472EF81" w:rsidR="000D1C51" w:rsidRDefault="00955C6F" w:rsidP="00955C6F">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p w14:paraId="5CA307BB" w14:textId="77777777" w:rsidR="009C2A3B" w:rsidRDefault="009C2A3B" w:rsidP="00955C6F">
      <w:pPr>
        <w:spacing w:line="240" w:lineRule="auto"/>
        <w:ind w:firstLine="0"/>
        <w:jc w:val="center"/>
        <w:rPr>
          <w:rFonts w:ascii="Times New Roman" w:hAnsi="Times New Roman" w:cs="Times New Roman"/>
          <w:b/>
          <w:sz w:val="24"/>
          <w:szCs w:val="24"/>
        </w:rPr>
      </w:pPr>
    </w:p>
    <w:p w14:paraId="688D2BA3" w14:textId="77777777" w:rsidR="00087AE7" w:rsidRDefault="00087AE7" w:rsidP="00D83E44">
      <w:pPr>
        <w:spacing w:line="240" w:lineRule="auto"/>
        <w:ind w:left="7371" w:firstLine="0"/>
        <w:jc w:val="left"/>
        <w:rPr>
          <w:rFonts w:ascii="Times New Roman" w:hAnsi="Times New Roman" w:cs="Times New Roman"/>
          <w:sz w:val="24"/>
          <w:szCs w:val="24"/>
        </w:rPr>
      </w:pPr>
    </w:p>
    <w:p w14:paraId="39425854" w14:textId="16172CB3" w:rsidR="00863E48" w:rsidRPr="006F3E7C" w:rsidRDefault="00863E48" w:rsidP="00863E48">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41435639" w14:textId="77777777" w:rsidR="00863E48" w:rsidRDefault="00863E48" w:rsidP="00863E48">
      <w:pPr>
        <w:rPr>
          <w:rFonts w:asciiTheme="majorBidi" w:eastAsia="Calibri" w:hAnsiTheme="majorBidi" w:cstheme="majorBidi"/>
          <w:b/>
          <w:bCs/>
          <w:sz w:val="24"/>
          <w:szCs w:val="24"/>
        </w:rPr>
      </w:pPr>
    </w:p>
    <w:p w14:paraId="76C813B9" w14:textId="21970DD4" w:rsidR="00493B8F" w:rsidRPr="00234241" w:rsidRDefault="00493B8F" w:rsidP="00493B8F">
      <w:pPr>
        <w:pStyle w:val="Tekstas"/>
        <w:jc w:val="center"/>
      </w:pPr>
      <w:r w:rsidRPr="00DB4F67">
        <w:t>(Darbuotojų sąrašo forma)</w:t>
      </w:r>
    </w:p>
    <w:p w14:paraId="4F4F9C07" w14:textId="77777777" w:rsidR="00863E48" w:rsidRDefault="00863E48" w:rsidP="00863E48">
      <w:pPr>
        <w:rPr>
          <w:rFonts w:asciiTheme="majorBidi" w:eastAsia="Calibri" w:hAnsiTheme="majorBidi" w:cstheme="majorBidi"/>
          <w:b/>
          <w:bCs/>
          <w:sz w:val="24"/>
          <w:szCs w:val="24"/>
        </w:rPr>
      </w:pPr>
    </w:p>
    <w:p w14:paraId="123675DB" w14:textId="5DEC3ADF" w:rsidR="004A4C3A" w:rsidRDefault="004A4C3A" w:rsidP="004A4C3A">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 xml:space="preserve">PASLAUGŲ TEIKĖJO </w:t>
      </w:r>
      <w:r w:rsidR="00DB4F67">
        <w:rPr>
          <w:rFonts w:asciiTheme="majorBidi" w:hAnsiTheme="majorBidi" w:cstheme="majorBidi"/>
          <w:b/>
          <w:sz w:val="24"/>
          <w:szCs w:val="24"/>
        </w:rPr>
        <w:t>DARBUOTOJŲ</w:t>
      </w:r>
      <w:r>
        <w:rPr>
          <w:rFonts w:asciiTheme="majorBidi" w:hAnsiTheme="majorBidi" w:cstheme="majorBidi"/>
          <w:b/>
          <w:sz w:val="24"/>
          <w:szCs w:val="24"/>
        </w:rPr>
        <w:t xml:space="preserve"> SĄRAŠAS</w:t>
      </w:r>
    </w:p>
    <w:p w14:paraId="08EB53C6" w14:textId="77777777" w:rsidR="004A4C3A" w:rsidRPr="008359D3" w:rsidRDefault="004A4C3A" w:rsidP="004A4C3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p>
    <w:tbl>
      <w:tblPr>
        <w:tblW w:w="99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4236"/>
        <w:gridCol w:w="4486"/>
      </w:tblGrid>
      <w:tr w:rsidR="00087AE7" w:rsidRPr="008359D3" w14:paraId="52EAE1F5" w14:textId="77777777" w:rsidTr="000E2840">
        <w:trPr>
          <w:trHeight w:val="565"/>
        </w:trPr>
        <w:tc>
          <w:tcPr>
            <w:tcW w:w="1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F97A91" w14:textId="77777777" w:rsidR="00087AE7" w:rsidRPr="008359D3" w:rsidRDefault="00087AE7" w:rsidP="004E19C5">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Eil.  Nr.</w:t>
            </w:r>
          </w:p>
        </w:tc>
        <w:tc>
          <w:tcPr>
            <w:tcW w:w="423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DFE9E2" w14:textId="29F68353" w:rsidR="00087AE7" w:rsidRPr="008359D3" w:rsidRDefault="000E2840" w:rsidP="004E19C5">
            <w:pPr>
              <w:spacing w:line="240" w:lineRule="auto"/>
              <w:ind w:firstLine="0"/>
              <w:jc w:val="center"/>
              <w:rPr>
                <w:rFonts w:asciiTheme="majorBidi" w:eastAsia="Calibri" w:hAnsiTheme="majorBidi" w:cstheme="majorBidi"/>
                <w:b/>
                <w:bCs/>
                <w:sz w:val="24"/>
                <w:szCs w:val="32"/>
              </w:rPr>
            </w:pPr>
            <w:r>
              <w:rPr>
                <w:rFonts w:asciiTheme="majorBidi" w:eastAsia="Calibri" w:hAnsiTheme="majorBidi" w:cstheme="majorBidi"/>
                <w:b/>
                <w:bCs/>
                <w:sz w:val="24"/>
                <w:szCs w:val="32"/>
              </w:rPr>
              <w:t>Darbuotojo</w:t>
            </w:r>
            <w:r w:rsidR="00087AE7" w:rsidRPr="008359D3">
              <w:rPr>
                <w:rFonts w:asciiTheme="majorBidi" w:eastAsia="Calibri" w:hAnsiTheme="majorBidi" w:cstheme="majorBidi"/>
                <w:b/>
                <w:bCs/>
                <w:sz w:val="24"/>
                <w:szCs w:val="32"/>
              </w:rPr>
              <w:t xml:space="preserve"> vardas, pavardė</w:t>
            </w:r>
          </w:p>
        </w:tc>
        <w:tc>
          <w:tcPr>
            <w:tcW w:w="44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DCD52D" w14:textId="5C2C8596" w:rsidR="00087AE7" w:rsidRPr="008359D3" w:rsidRDefault="00087AE7" w:rsidP="004E19C5">
            <w:pPr>
              <w:spacing w:line="240" w:lineRule="auto"/>
              <w:ind w:firstLine="0"/>
              <w:jc w:val="center"/>
              <w:rPr>
                <w:rFonts w:asciiTheme="majorBidi" w:eastAsia="Calibri" w:hAnsiTheme="majorBidi" w:cstheme="majorBidi"/>
                <w:b/>
                <w:bCs/>
                <w:sz w:val="24"/>
                <w:szCs w:val="32"/>
              </w:rPr>
            </w:pPr>
            <w:r w:rsidRPr="008359D3">
              <w:rPr>
                <w:rFonts w:asciiTheme="majorBidi" w:eastAsia="Calibri" w:hAnsiTheme="majorBidi" w:cstheme="majorBidi"/>
                <w:b/>
                <w:bCs/>
                <w:sz w:val="24"/>
                <w:szCs w:val="32"/>
              </w:rPr>
              <w:t xml:space="preserve">Paslaugų teikėjo ir </w:t>
            </w:r>
            <w:r w:rsidR="000E2840">
              <w:rPr>
                <w:rFonts w:asciiTheme="majorBidi" w:eastAsia="Calibri" w:hAnsiTheme="majorBidi" w:cstheme="majorBidi"/>
                <w:b/>
                <w:bCs/>
                <w:sz w:val="24"/>
                <w:szCs w:val="32"/>
              </w:rPr>
              <w:t>darbuotojo</w:t>
            </w:r>
            <w:r w:rsidRPr="008359D3">
              <w:rPr>
                <w:rFonts w:asciiTheme="majorBidi" w:eastAsia="Calibri" w:hAnsiTheme="majorBidi" w:cstheme="majorBidi"/>
                <w:b/>
                <w:bCs/>
                <w:sz w:val="24"/>
                <w:szCs w:val="32"/>
              </w:rPr>
              <w:t xml:space="preserve"> sąsaja (pvz.: Paslaugų teikėjo darbuotojas, </w:t>
            </w:r>
            <w:proofErr w:type="spellStart"/>
            <w:r>
              <w:rPr>
                <w:rFonts w:asciiTheme="majorBidi" w:eastAsia="Calibri" w:hAnsiTheme="majorBidi" w:cstheme="majorBidi"/>
                <w:b/>
                <w:bCs/>
                <w:sz w:val="24"/>
                <w:szCs w:val="32"/>
              </w:rPr>
              <w:t>kvazisubtiekėjas</w:t>
            </w:r>
            <w:proofErr w:type="spellEnd"/>
            <w:r>
              <w:rPr>
                <w:rFonts w:asciiTheme="majorBidi" w:eastAsia="Calibri" w:hAnsiTheme="majorBidi" w:cstheme="majorBidi"/>
                <w:b/>
                <w:bCs/>
                <w:sz w:val="24"/>
                <w:szCs w:val="32"/>
              </w:rPr>
              <w:t xml:space="preserve">, t. y. </w:t>
            </w:r>
            <w:r w:rsidRPr="008359D3">
              <w:rPr>
                <w:rFonts w:asciiTheme="majorBidi" w:eastAsia="Calibri" w:hAnsiTheme="majorBidi" w:cstheme="majorBidi"/>
                <w:b/>
                <w:bCs/>
                <w:sz w:val="24"/>
                <w:szCs w:val="32"/>
              </w:rPr>
              <w:t>darbuotojas, ketinamas įdarbinti pas paslaugų teikėją,</w:t>
            </w:r>
            <w:r>
              <w:rPr>
                <w:rFonts w:asciiTheme="majorBidi" w:eastAsia="Calibri" w:hAnsiTheme="majorBidi" w:cstheme="majorBidi"/>
                <w:b/>
                <w:bCs/>
                <w:sz w:val="24"/>
                <w:szCs w:val="32"/>
              </w:rPr>
              <w:t xml:space="preserve"> subtiekėjas, </w:t>
            </w:r>
            <w:r w:rsidRPr="008359D3">
              <w:rPr>
                <w:rFonts w:asciiTheme="majorBidi" w:eastAsia="Calibri" w:hAnsiTheme="majorBidi" w:cstheme="majorBidi"/>
                <w:b/>
                <w:bCs/>
                <w:sz w:val="24"/>
                <w:szCs w:val="32"/>
              </w:rPr>
              <w:t xml:space="preserve"> subteikėjo darbuotojas ir t.t.)</w:t>
            </w:r>
          </w:p>
        </w:tc>
      </w:tr>
      <w:tr w:rsidR="00087AE7" w:rsidRPr="008359D3" w14:paraId="5A0BAE0D" w14:textId="77777777" w:rsidTr="000E2840">
        <w:trPr>
          <w:trHeight w:val="147"/>
        </w:trPr>
        <w:tc>
          <w:tcPr>
            <w:tcW w:w="1245" w:type="dxa"/>
            <w:tcBorders>
              <w:top w:val="single" w:sz="4" w:space="0" w:color="auto"/>
              <w:left w:val="single" w:sz="4" w:space="0" w:color="auto"/>
              <w:bottom w:val="single" w:sz="4" w:space="0" w:color="auto"/>
              <w:right w:val="single" w:sz="4" w:space="0" w:color="auto"/>
            </w:tcBorders>
          </w:tcPr>
          <w:p w14:paraId="17EB6034" w14:textId="77777777" w:rsidR="00087AE7" w:rsidRPr="008359D3" w:rsidRDefault="00087AE7" w:rsidP="004E19C5">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lastRenderedPageBreak/>
              <w:t>1</w:t>
            </w:r>
          </w:p>
        </w:tc>
        <w:tc>
          <w:tcPr>
            <w:tcW w:w="4236" w:type="dxa"/>
            <w:tcBorders>
              <w:top w:val="single" w:sz="4" w:space="0" w:color="auto"/>
              <w:left w:val="single" w:sz="4" w:space="0" w:color="auto"/>
              <w:bottom w:val="single" w:sz="4" w:space="0" w:color="auto"/>
              <w:right w:val="single" w:sz="4" w:space="0" w:color="auto"/>
            </w:tcBorders>
            <w:hideMark/>
          </w:tcPr>
          <w:p w14:paraId="3BD66975" w14:textId="77777777" w:rsidR="00087AE7" w:rsidRPr="008359D3" w:rsidRDefault="00087AE7" w:rsidP="004E19C5">
            <w:pPr>
              <w:ind w:firstLine="0"/>
              <w:jc w:val="center"/>
              <w:rPr>
                <w:rFonts w:asciiTheme="majorBidi" w:eastAsia="Calibri" w:hAnsiTheme="majorBidi" w:cstheme="majorBidi"/>
                <w:i/>
                <w:sz w:val="24"/>
                <w:szCs w:val="32"/>
              </w:rPr>
            </w:pPr>
            <w:r w:rsidRPr="008359D3">
              <w:rPr>
                <w:rFonts w:asciiTheme="majorBidi" w:eastAsia="Calibri" w:hAnsiTheme="majorBidi" w:cstheme="majorBidi"/>
                <w:i/>
                <w:sz w:val="24"/>
                <w:szCs w:val="32"/>
              </w:rPr>
              <w:t>2</w:t>
            </w:r>
          </w:p>
        </w:tc>
        <w:tc>
          <w:tcPr>
            <w:tcW w:w="4486" w:type="dxa"/>
            <w:tcBorders>
              <w:top w:val="single" w:sz="4" w:space="0" w:color="auto"/>
              <w:left w:val="single" w:sz="4" w:space="0" w:color="auto"/>
              <w:bottom w:val="single" w:sz="4" w:space="0" w:color="auto"/>
              <w:right w:val="single" w:sz="4" w:space="0" w:color="auto"/>
            </w:tcBorders>
            <w:hideMark/>
          </w:tcPr>
          <w:p w14:paraId="12AEE173" w14:textId="26CE072A" w:rsidR="00087AE7" w:rsidRPr="008359D3" w:rsidRDefault="00087AE7" w:rsidP="004E19C5">
            <w:pPr>
              <w:ind w:firstLine="0"/>
              <w:jc w:val="center"/>
              <w:rPr>
                <w:rFonts w:asciiTheme="majorBidi" w:eastAsia="Calibri" w:hAnsiTheme="majorBidi" w:cstheme="majorBidi"/>
                <w:i/>
                <w:sz w:val="24"/>
                <w:szCs w:val="32"/>
              </w:rPr>
            </w:pPr>
            <w:r>
              <w:rPr>
                <w:rFonts w:asciiTheme="majorBidi" w:eastAsia="Calibri" w:hAnsiTheme="majorBidi" w:cstheme="majorBidi"/>
                <w:i/>
                <w:sz w:val="24"/>
                <w:szCs w:val="32"/>
              </w:rPr>
              <w:t>3</w:t>
            </w:r>
          </w:p>
        </w:tc>
      </w:tr>
      <w:tr w:rsidR="00087AE7" w:rsidRPr="008359D3" w14:paraId="46A2AE4D" w14:textId="77777777" w:rsidTr="000E2840">
        <w:trPr>
          <w:trHeight w:val="147"/>
        </w:trPr>
        <w:tc>
          <w:tcPr>
            <w:tcW w:w="1245" w:type="dxa"/>
            <w:tcBorders>
              <w:top w:val="single" w:sz="4" w:space="0" w:color="auto"/>
              <w:left w:val="single" w:sz="4" w:space="0" w:color="auto"/>
              <w:bottom w:val="single" w:sz="4" w:space="0" w:color="auto"/>
              <w:right w:val="single" w:sz="4" w:space="0" w:color="auto"/>
            </w:tcBorders>
          </w:tcPr>
          <w:p w14:paraId="0D21082F" w14:textId="77777777" w:rsidR="00087AE7" w:rsidRPr="008359D3" w:rsidRDefault="00087AE7" w:rsidP="004E19C5">
            <w:pPr>
              <w:ind w:firstLine="0"/>
              <w:rPr>
                <w:rFonts w:asciiTheme="majorBidi" w:eastAsia="Calibri" w:hAnsiTheme="majorBidi" w:cstheme="majorBidi"/>
                <w:sz w:val="24"/>
                <w:szCs w:val="32"/>
              </w:rPr>
            </w:pPr>
          </w:p>
        </w:tc>
        <w:tc>
          <w:tcPr>
            <w:tcW w:w="4236" w:type="dxa"/>
            <w:tcBorders>
              <w:top w:val="single" w:sz="4" w:space="0" w:color="auto"/>
              <w:left w:val="single" w:sz="4" w:space="0" w:color="auto"/>
              <w:bottom w:val="single" w:sz="4" w:space="0" w:color="auto"/>
              <w:right w:val="single" w:sz="4" w:space="0" w:color="auto"/>
            </w:tcBorders>
          </w:tcPr>
          <w:p w14:paraId="4743B649" w14:textId="77777777" w:rsidR="00087AE7" w:rsidRPr="008359D3" w:rsidRDefault="00087AE7" w:rsidP="004E19C5">
            <w:pPr>
              <w:ind w:firstLine="0"/>
              <w:rPr>
                <w:rFonts w:asciiTheme="majorBidi" w:eastAsia="Calibri" w:hAnsiTheme="majorBidi" w:cstheme="majorBidi"/>
                <w:sz w:val="24"/>
                <w:szCs w:val="32"/>
              </w:rPr>
            </w:pPr>
          </w:p>
        </w:tc>
        <w:tc>
          <w:tcPr>
            <w:tcW w:w="4486" w:type="dxa"/>
            <w:tcBorders>
              <w:top w:val="single" w:sz="4" w:space="0" w:color="auto"/>
              <w:left w:val="single" w:sz="4" w:space="0" w:color="auto"/>
              <w:bottom w:val="single" w:sz="4" w:space="0" w:color="auto"/>
              <w:right w:val="single" w:sz="4" w:space="0" w:color="auto"/>
            </w:tcBorders>
          </w:tcPr>
          <w:p w14:paraId="2B6E6EF0" w14:textId="77777777" w:rsidR="00087AE7" w:rsidRPr="008359D3" w:rsidRDefault="00087AE7" w:rsidP="004E19C5">
            <w:pPr>
              <w:ind w:firstLine="0"/>
              <w:rPr>
                <w:rFonts w:asciiTheme="majorBidi" w:eastAsia="Calibri" w:hAnsiTheme="majorBidi" w:cstheme="majorBidi"/>
                <w:sz w:val="24"/>
                <w:szCs w:val="32"/>
              </w:rPr>
            </w:pPr>
          </w:p>
        </w:tc>
      </w:tr>
      <w:tr w:rsidR="00087AE7" w:rsidRPr="008359D3" w14:paraId="01DE5435" w14:textId="77777777" w:rsidTr="000E2840">
        <w:trPr>
          <w:trHeight w:val="147"/>
        </w:trPr>
        <w:tc>
          <w:tcPr>
            <w:tcW w:w="1245" w:type="dxa"/>
            <w:tcBorders>
              <w:top w:val="single" w:sz="4" w:space="0" w:color="auto"/>
              <w:left w:val="single" w:sz="4" w:space="0" w:color="auto"/>
              <w:bottom w:val="single" w:sz="4" w:space="0" w:color="auto"/>
              <w:right w:val="single" w:sz="4" w:space="0" w:color="auto"/>
            </w:tcBorders>
          </w:tcPr>
          <w:p w14:paraId="6A0593E4" w14:textId="77777777" w:rsidR="00087AE7" w:rsidRPr="008359D3" w:rsidRDefault="00087AE7" w:rsidP="004E19C5">
            <w:pPr>
              <w:ind w:firstLine="0"/>
              <w:rPr>
                <w:rFonts w:asciiTheme="majorBidi" w:eastAsia="Calibri" w:hAnsiTheme="majorBidi" w:cstheme="majorBidi"/>
                <w:sz w:val="24"/>
                <w:szCs w:val="32"/>
              </w:rPr>
            </w:pPr>
          </w:p>
        </w:tc>
        <w:tc>
          <w:tcPr>
            <w:tcW w:w="4236" w:type="dxa"/>
            <w:tcBorders>
              <w:top w:val="single" w:sz="4" w:space="0" w:color="auto"/>
              <w:left w:val="single" w:sz="4" w:space="0" w:color="auto"/>
              <w:bottom w:val="single" w:sz="4" w:space="0" w:color="auto"/>
              <w:right w:val="single" w:sz="4" w:space="0" w:color="auto"/>
            </w:tcBorders>
          </w:tcPr>
          <w:p w14:paraId="73077C73" w14:textId="77777777" w:rsidR="00087AE7" w:rsidRPr="008359D3" w:rsidRDefault="00087AE7" w:rsidP="004E19C5">
            <w:pPr>
              <w:ind w:firstLine="0"/>
              <w:rPr>
                <w:rFonts w:asciiTheme="majorBidi" w:eastAsia="Calibri" w:hAnsiTheme="majorBidi" w:cstheme="majorBidi"/>
                <w:sz w:val="24"/>
                <w:szCs w:val="32"/>
              </w:rPr>
            </w:pPr>
          </w:p>
        </w:tc>
        <w:tc>
          <w:tcPr>
            <w:tcW w:w="4486" w:type="dxa"/>
            <w:tcBorders>
              <w:top w:val="single" w:sz="4" w:space="0" w:color="auto"/>
              <w:left w:val="single" w:sz="4" w:space="0" w:color="auto"/>
              <w:bottom w:val="single" w:sz="4" w:space="0" w:color="auto"/>
              <w:right w:val="single" w:sz="4" w:space="0" w:color="auto"/>
            </w:tcBorders>
          </w:tcPr>
          <w:p w14:paraId="062CDB1B" w14:textId="77777777" w:rsidR="00087AE7" w:rsidRPr="008359D3" w:rsidRDefault="00087AE7" w:rsidP="004E19C5">
            <w:pPr>
              <w:ind w:firstLine="0"/>
              <w:rPr>
                <w:rFonts w:asciiTheme="majorBidi" w:eastAsia="Calibri" w:hAnsiTheme="majorBidi" w:cstheme="majorBidi"/>
                <w:sz w:val="24"/>
                <w:szCs w:val="32"/>
              </w:rPr>
            </w:pPr>
          </w:p>
        </w:tc>
      </w:tr>
      <w:tr w:rsidR="00087AE7" w:rsidRPr="000C4DF1" w14:paraId="41FC77D3" w14:textId="77777777" w:rsidTr="000E2840">
        <w:trPr>
          <w:trHeight w:val="147"/>
        </w:trPr>
        <w:tc>
          <w:tcPr>
            <w:tcW w:w="1245" w:type="dxa"/>
            <w:tcBorders>
              <w:top w:val="single" w:sz="4" w:space="0" w:color="auto"/>
              <w:left w:val="single" w:sz="4" w:space="0" w:color="auto"/>
              <w:bottom w:val="single" w:sz="4" w:space="0" w:color="auto"/>
              <w:right w:val="single" w:sz="4" w:space="0" w:color="auto"/>
            </w:tcBorders>
          </w:tcPr>
          <w:p w14:paraId="49512DF9" w14:textId="77777777" w:rsidR="00087AE7" w:rsidRPr="000C4DF1" w:rsidRDefault="00087AE7" w:rsidP="004E19C5">
            <w:pPr>
              <w:ind w:firstLine="0"/>
              <w:rPr>
                <w:rFonts w:asciiTheme="majorBidi" w:eastAsia="Calibri" w:hAnsiTheme="majorBidi" w:cstheme="majorBidi"/>
                <w:sz w:val="24"/>
                <w:szCs w:val="32"/>
              </w:rPr>
            </w:pPr>
          </w:p>
        </w:tc>
        <w:tc>
          <w:tcPr>
            <w:tcW w:w="4236" w:type="dxa"/>
            <w:tcBorders>
              <w:top w:val="single" w:sz="4" w:space="0" w:color="auto"/>
              <w:left w:val="single" w:sz="4" w:space="0" w:color="auto"/>
              <w:bottom w:val="single" w:sz="4" w:space="0" w:color="auto"/>
              <w:right w:val="single" w:sz="4" w:space="0" w:color="auto"/>
            </w:tcBorders>
          </w:tcPr>
          <w:p w14:paraId="4A5D968E" w14:textId="77777777" w:rsidR="00087AE7" w:rsidRPr="000C4DF1" w:rsidRDefault="00087AE7" w:rsidP="004E19C5">
            <w:pPr>
              <w:ind w:firstLine="0"/>
              <w:rPr>
                <w:rFonts w:asciiTheme="majorBidi" w:eastAsia="Calibri" w:hAnsiTheme="majorBidi" w:cstheme="majorBidi"/>
                <w:sz w:val="24"/>
                <w:szCs w:val="32"/>
              </w:rPr>
            </w:pPr>
          </w:p>
        </w:tc>
        <w:tc>
          <w:tcPr>
            <w:tcW w:w="4486" w:type="dxa"/>
            <w:tcBorders>
              <w:top w:val="single" w:sz="4" w:space="0" w:color="auto"/>
              <w:left w:val="single" w:sz="4" w:space="0" w:color="auto"/>
              <w:bottom w:val="single" w:sz="4" w:space="0" w:color="auto"/>
              <w:right w:val="single" w:sz="4" w:space="0" w:color="auto"/>
            </w:tcBorders>
          </w:tcPr>
          <w:p w14:paraId="2E45ACA1" w14:textId="77777777" w:rsidR="00087AE7" w:rsidRPr="000C4DF1" w:rsidRDefault="00087AE7" w:rsidP="004E19C5">
            <w:pPr>
              <w:ind w:firstLine="0"/>
              <w:rPr>
                <w:rFonts w:asciiTheme="majorBidi" w:eastAsia="Calibri" w:hAnsiTheme="majorBidi" w:cstheme="majorBidi"/>
                <w:sz w:val="24"/>
                <w:szCs w:val="32"/>
              </w:rPr>
            </w:pPr>
          </w:p>
        </w:tc>
      </w:tr>
      <w:tr w:rsidR="00087AE7" w:rsidRPr="000C4DF1" w14:paraId="44E1D9B0" w14:textId="77777777" w:rsidTr="000E2840">
        <w:trPr>
          <w:trHeight w:val="359"/>
        </w:trPr>
        <w:tc>
          <w:tcPr>
            <w:tcW w:w="1245" w:type="dxa"/>
            <w:tcBorders>
              <w:top w:val="single" w:sz="4" w:space="0" w:color="auto"/>
              <w:left w:val="single" w:sz="4" w:space="0" w:color="auto"/>
              <w:bottom w:val="single" w:sz="4" w:space="0" w:color="auto"/>
              <w:right w:val="single" w:sz="4" w:space="0" w:color="auto"/>
            </w:tcBorders>
          </w:tcPr>
          <w:p w14:paraId="0D8DC39B" w14:textId="77777777" w:rsidR="00087AE7" w:rsidRPr="000C4DF1" w:rsidRDefault="00087AE7" w:rsidP="004E19C5">
            <w:pPr>
              <w:ind w:firstLine="0"/>
              <w:rPr>
                <w:rFonts w:asciiTheme="majorBidi" w:eastAsia="Calibri" w:hAnsiTheme="majorBidi" w:cstheme="majorBidi"/>
                <w:sz w:val="24"/>
                <w:szCs w:val="32"/>
              </w:rPr>
            </w:pPr>
          </w:p>
        </w:tc>
        <w:tc>
          <w:tcPr>
            <w:tcW w:w="4236" w:type="dxa"/>
            <w:tcBorders>
              <w:top w:val="single" w:sz="4" w:space="0" w:color="auto"/>
              <w:left w:val="single" w:sz="4" w:space="0" w:color="auto"/>
              <w:bottom w:val="single" w:sz="4" w:space="0" w:color="auto"/>
              <w:right w:val="single" w:sz="4" w:space="0" w:color="auto"/>
            </w:tcBorders>
          </w:tcPr>
          <w:p w14:paraId="1295BEA5" w14:textId="77777777" w:rsidR="00087AE7" w:rsidRPr="000C4DF1" w:rsidRDefault="00087AE7" w:rsidP="004E19C5">
            <w:pPr>
              <w:ind w:firstLine="0"/>
              <w:rPr>
                <w:rFonts w:asciiTheme="majorBidi" w:eastAsia="Calibri" w:hAnsiTheme="majorBidi" w:cstheme="majorBidi"/>
                <w:sz w:val="24"/>
                <w:szCs w:val="32"/>
              </w:rPr>
            </w:pPr>
          </w:p>
        </w:tc>
        <w:tc>
          <w:tcPr>
            <w:tcW w:w="4486" w:type="dxa"/>
            <w:tcBorders>
              <w:top w:val="single" w:sz="4" w:space="0" w:color="auto"/>
              <w:left w:val="single" w:sz="4" w:space="0" w:color="auto"/>
              <w:bottom w:val="single" w:sz="4" w:space="0" w:color="auto"/>
              <w:right w:val="single" w:sz="4" w:space="0" w:color="auto"/>
            </w:tcBorders>
          </w:tcPr>
          <w:p w14:paraId="44106AE6" w14:textId="77777777" w:rsidR="00087AE7" w:rsidRPr="000C4DF1" w:rsidRDefault="00087AE7" w:rsidP="004E19C5">
            <w:pPr>
              <w:ind w:firstLine="0"/>
              <w:rPr>
                <w:rFonts w:asciiTheme="majorBidi" w:eastAsia="Calibri" w:hAnsiTheme="majorBidi" w:cstheme="majorBidi"/>
                <w:sz w:val="24"/>
                <w:szCs w:val="32"/>
              </w:rPr>
            </w:pPr>
          </w:p>
        </w:tc>
      </w:tr>
    </w:tbl>
    <w:p w14:paraId="27691080" w14:textId="77777777" w:rsidR="004A4C3A" w:rsidRDefault="004A4C3A" w:rsidP="004A4C3A">
      <w:pPr>
        <w:ind w:firstLine="0"/>
        <w:rPr>
          <w:rFonts w:asciiTheme="majorBidi" w:eastAsia="Calibri" w:hAnsiTheme="majorBidi" w:cstheme="majorBidi"/>
          <w:b/>
          <w:bCs/>
          <w:sz w:val="24"/>
          <w:szCs w:val="24"/>
        </w:rPr>
      </w:pPr>
    </w:p>
    <w:p w14:paraId="058D20F8" w14:textId="77777777" w:rsidR="004A4C3A" w:rsidRPr="00DB4D19" w:rsidRDefault="004A4C3A" w:rsidP="00863E48">
      <w:pPr>
        <w:spacing w:line="240" w:lineRule="auto"/>
        <w:ind w:firstLine="0"/>
        <w:jc w:val="center"/>
        <w:rPr>
          <w:rFonts w:ascii="Times New Roman" w:eastAsia="Times New Roman" w:hAnsi="Times New Roman" w:cs="Times New Roman"/>
          <w:b/>
          <w:bCs/>
          <w:sz w:val="24"/>
          <w:szCs w:val="20"/>
        </w:rPr>
      </w:pPr>
    </w:p>
    <w:p w14:paraId="5516F6C4" w14:textId="77777777" w:rsidR="00863E48" w:rsidRPr="00955C6F" w:rsidRDefault="00863E48" w:rsidP="00863E48">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p w14:paraId="30C91BA4" w14:textId="77777777" w:rsidR="00D83E44" w:rsidRDefault="00D83E44" w:rsidP="00D83E44">
      <w:pPr>
        <w:spacing w:line="240" w:lineRule="auto"/>
        <w:ind w:left="7371" w:firstLine="0"/>
        <w:jc w:val="left"/>
        <w:rPr>
          <w:rFonts w:ascii="Times New Roman" w:hAnsi="Times New Roman" w:cs="Times New Roman"/>
          <w:sz w:val="24"/>
          <w:szCs w:val="24"/>
        </w:rPr>
      </w:pPr>
    </w:p>
    <w:p w14:paraId="1B8411AC" w14:textId="77777777" w:rsidR="00D83E44" w:rsidRDefault="00D83E44" w:rsidP="00D83E44">
      <w:pPr>
        <w:spacing w:line="240" w:lineRule="auto"/>
        <w:ind w:left="7371" w:firstLine="0"/>
        <w:jc w:val="left"/>
        <w:rPr>
          <w:rFonts w:ascii="Times New Roman" w:hAnsi="Times New Roman" w:cs="Times New Roman"/>
          <w:sz w:val="24"/>
          <w:szCs w:val="24"/>
        </w:rPr>
      </w:pPr>
    </w:p>
    <w:p w14:paraId="7CAA0BA2" w14:textId="77777777" w:rsidR="00D83E44" w:rsidRDefault="00D83E44" w:rsidP="00D83E44">
      <w:pPr>
        <w:spacing w:line="240" w:lineRule="auto"/>
        <w:ind w:left="7371" w:firstLine="0"/>
        <w:jc w:val="left"/>
        <w:rPr>
          <w:rFonts w:ascii="Times New Roman" w:hAnsi="Times New Roman" w:cs="Times New Roman"/>
          <w:sz w:val="24"/>
          <w:szCs w:val="24"/>
        </w:rPr>
      </w:pPr>
    </w:p>
    <w:p w14:paraId="20805BF0" w14:textId="77777777" w:rsidR="00D83E44" w:rsidRDefault="00D83E44" w:rsidP="00D83E44">
      <w:pPr>
        <w:spacing w:line="240" w:lineRule="auto"/>
        <w:ind w:left="7371" w:firstLine="0"/>
        <w:jc w:val="left"/>
        <w:rPr>
          <w:rFonts w:ascii="Times New Roman" w:hAnsi="Times New Roman" w:cs="Times New Roman"/>
          <w:sz w:val="24"/>
          <w:szCs w:val="24"/>
        </w:rPr>
      </w:pPr>
    </w:p>
    <w:p w14:paraId="66536EE5" w14:textId="77777777" w:rsidR="00D83E44" w:rsidRDefault="00D83E44" w:rsidP="00D83E44">
      <w:pPr>
        <w:spacing w:line="240" w:lineRule="auto"/>
        <w:ind w:left="7371" w:firstLine="0"/>
        <w:jc w:val="left"/>
        <w:rPr>
          <w:rFonts w:ascii="Times New Roman" w:hAnsi="Times New Roman" w:cs="Times New Roman"/>
          <w:sz w:val="24"/>
          <w:szCs w:val="24"/>
        </w:rPr>
      </w:pPr>
    </w:p>
    <w:p w14:paraId="02298974" w14:textId="77777777" w:rsidR="00D83E44" w:rsidRDefault="00D83E44" w:rsidP="00D83E44">
      <w:pPr>
        <w:spacing w:line="240" w:lineRule="auto"/>
        <w:ind w:left="7371" w:firstLine="0"/>
        <w:jc w:val="left"/>
        <w:rPr>
          <w:rFonts w:ascii="Times New Roman" w:hAnsi="Times New Roman" w:cs="Times New Roman"/>
          <w:sz w:val="24"/>
          <w:szCs w:val="24"/>
        </w:rPr>
      </w:pPr>
    </w:p>
    <w:p w14:paraId="345E07E9" w14:textId="645E61BC" w:rsidR="00D83E44" w:rsidRPr="006F3E7C" w:rsidRDefault="00D83E44" w:rsidP="00D83E44">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t xml:space="preserve">Specialiųjų pirkimo sąlygų </w:t>
      </w:r>
      <w:r w:rsidR="00146570">
        <w:rPr>
          <w:rFonts w:ascii="Times New Roman" w:hAnsi="Times New Roman" w:cs="Times New Roman"/>
          <w:sz w:val="24"/>
          <w:szCs w:val="24"/>
        </w:rPr>
        <w:t>10</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2C1C6D98" w14:textId="77777777" w:rsidR="009C2A3B" w:rsidRDefault="009C2A3B" w:rsidP="00955C6F">
      <w:pPr>
        <w:spacing w:line="240" w:lineRule="auto"/>
        <w:ind w:firstLine="0"/>
        <w:jc w:val="center"/>
        <w:rPr>
          <w:rFonts w:ascii="Times New Roman" w:hAnsi="Times New Roman" w:cs="Times New Roman"/>
          <w:b/>
          <w:sz w:val="24"/>
          <w:szCs w:val="24"/>
        </w:rPr>
      </w:pPr>
    </w:p>
    <w:p w14:paraId="765E5EBD" w14:textId="77777777" w:rsidR="009C2A3B" w:rsidRPr="00D83E44" w:rsidRDefault="009C2A3B" w:rsidP="00D83E44">
      <w:pPr>
        <w:spacing w:line="240" w:lineRule="auto"/>
        <w:ind w:left="5103" w:firstLine="0"/>
        <w:rPr>
          <w:rFonts w:ascii="Times New Roman" w:hAnsi="Times New Roman" w:cs="Times New Roman"/>
          <w:sz w:val="24"/>
          <w:szCs w:val="24"/>
        </w:rPr>
      </w:pPr>
      <w:r w:rsidRPr="00D83E44">
        <w:rPr>
          <w:rFonts w:ascii="Times New Roman" w:hAnsi="Times New Roman" w:cs="Times New Roman"/>
          <w:bCs/>
          <w:sz w:val="24"/>
          <w:szCs w:val="24"/>
        </w:rPr>
        <w:t>Minimalių kvalifikacinių reikalavimų 2021</w:t>
      </w:r>
      <w:r w:rsidRPr="00D83E44">
        <w:rPr>
          <w:rFonts w:ascii="Times New Roman" w:hAnsi="Times New Roman" w:cs="Times New Roman"/>
          <w:sz w:val="24"/>
          <w:szCs w:val="24"/>
        </w:rPr>
        <w:t xml:space="preserve">–2027 metų Europos Sąjungos finansinio laikotarpio Europos teritorinio bendradarbiavimo tikslo (INTERREG) programos tikrintojui       </w:t>
      </w:r>
    </w:p>
    <w:p w14:paraId="1D656BAD" w14:textId="77777777" w:rsidR="009C2A3B" w:rsidRPr="00A65E0C" w:rsidRDefault="009C2A3B" w:rsidP="00D83E44">
      <w:pPr>
        <w:spacing w:line="240" w:lineRule="auto"/>
        <w:ind w:left="5102" w:firstLine="1"/>
        <w:rPr>
          <w:rFonts w:ascii="Times New Roman" w:hAnsi="Times New Roman" w:cs="Times New Roman"/>
          <w:sz w:val="20"/>
          <w:szCs w:val="20"/>
        </w:rPr>
      </w:pPr>
      <w:r w:rsidRPr="00D83E44">
        <w:rPr>
          <w:rFonts w:ascii="Times New Roman" w:hAnsi="Times New Roman" w:cs="Times New Roman"/>
          <w:sz w:val="24"/>
          <w:szCs w:val="24"/>
        </w:rPr>
        <w:t>1 priedas</w:t>
      </w:r>
    </w:p>
    <w:p w14:paraId="56E09ECB" w14:textId="77777777" w:rsidR="009C2A3B" w:rsidRPr="00EB2885" w:rsidRDefault="009C2A3B" w:rsidP="009C2A3B">
      <w:pPr>
        <w:jc w:val="center"/>
        <w:rPr>
          <w:rFonts w:ascii="Times New Roman" w:hAnsi="Times New Roman" w:cs="Times New Roman"/>
          <w:bCs/>
          <w:sz w:val="24"/>
          <w:szCs w:val="24"/>
        </w:rPr>
      </w:pPr>
    </w:p>
    <w:p w14:paraId="538B861F" w14:textId="77777777" w:rsidR="009C2A3B" w:rsidRPr="00EB2885" w:rsidRDefault="009C2A3B" w:rsidP="009C2A3B">
      <w:pPr>
        <w:jc w:val="center"/>
        <w:rPr>
          <w:rFonts w:ascii="Times New Roman" w:hAnsi="Times New Roman" w:cs="Times New Roman"/>
          <w:b/>
          <w:color w:val="000000"/>
          <w:sz w:val="24"/>
          <w:szCs w:val="24"/>
        </w:rPr>
      </w:pPr>
      <w:r w:rsidRPr="00EB2885">
        <w:rPr>
          <w:rFonts w:ascii="Times New Roman" w:hAnsi="Times New Roman" w:cs="Times New Roman"/>
          <w:b/>
          <w:color w:val="000000"/>
          <w:sz w:val="24"/>
          <w:szCs w:val="24"/>
        </w:rPr>
        <w:t>(Tikrintojo nepriklausomumo deklaracijos forma)</w:t>
      </w:r>
    </w:p>
    <w:p w14:paraId="1C981471" w14:textId="77777777" w:rsidR="009C2A3B" w:rsidRPr="00EB2885" w:rsidRDefault="009C2A3B" w:rsidP="009C2A3B">
      <w:pPr>
        <w:ind w:left="720"/>
        <w:jc w:val="center"/>
        <w:rPr>
          <w:rFonts w:ascii="Times New Roman" w:hAnsi="Times New Roman" w:cs="Times New Roman"/>
          <w:sz w:val="24"/>
          <w:szCs w:val="24"/>
        </w:rPr>
      </w:pPr>
    </w:p>
    <w:p w14:paraId="115505DA" w14:textId="77777777" w:rsidR="009C2A3B" w:rsidRPr="00EB2885" w:rsidRDefault="009C2A3B" w:rsidP="009C2A3B">
      <w:pPr>
        <w:tabs>
          <w:tab w:val="right" w:leader="underscore" w:pos="9639"/>
        </w:tabs>
        <w:rPr>
          <w:rFonts w:ascii="Times New Roman" w:hAnsi="Times New Roman" w:cs="Times New Roman"/>
          <w:sz w:val="24"/>
          <w:szCs w:val="24"/>
        </w:rPr>
      </w:pPr>
      <w:r w:rsidRPr="00EB2885">
        <w:rPr>
          <w:rFonts w:ascii="Times New Roman" w:hAnsi="Times New Roman" w:cs="Times New Roman"/>
          <w:sz w:val="24"/>
          <w:szCs w:val="24"/>
        </w:rPr>
        <w:tab/>
      </w:r>
    </w:p>
    <w:p w14:paraId="05CE24A9" w14:textId="77777777" w:rsidR="009C2A3B" w:rsidRPr="00EB2885" w:rsidRDefault="009C2A3B" w:rsidP="009C2A3B">
      <w:pPr>
        <w:tabs>
          <w:tab w:val="center" w:pos="4800"/>
        </w:tabs>
        <w:rPr>
          <w:rFonts w:ascii="Times New Roman" w:hAnsi="Times New Roman" w:cs="Times New Roman"/>
          <w:position w:val="6"/>
          <w:sz w:val="24"/>
          <w:szCs w:val="24"/>
        </w:rPr>
      </w:pPr>
      <w:r w:rsidRPr="00EB2885">
        <w:rPr>
          <w:rFonts w:ascii="Times New Roman" w:hAnsi="Times New Roman" w:cs="Times New Roman"/>
          <w:position w:val="6"/>
          <w:sz w:val="24"/>
          <w:szCs w:val="24"/>
        </w:rPr>
        <w:tab/>
        <w:t>(tikrintojo pavadinimas)</w:t>
      </w:r>
    </w:p>
    <w:p w14:paraId="50611E2B" w14:textId="77777777" w:rsidR="009C2A3B" w:rsidRPr="00EB2885" w:rsidRDefault="009C2A3B" w:rsidP="009C2A3B">
      <w:pPr>
        <w:jc w:val="center"/>
        <w:rPr>
          <w:rFonts w:ascii="Times New Roman" w:hAnsi="Times New Roman" w:cs="Times New Roman"/>
          <w:sz w:val="24"/>
          <w:szCs w:val="24"/>
        </w:rPr>
      </w:pPr>
    </w:p>
    <w:p w14:paraId="38CF28FE"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b/>
          <w:bCs/>
          <w:sz w:val="24"/>
          <w:szCs w:val="24"/>
        </w:rPr>
        <w:t>TIKRINTOJO NEPRIKLAUSOMUMO DEKLARACIJA</w:t>
      </w:r>
    </w:p>
    <w:p w14:paraId="7E647C26" w14:textId="77777777" w:rsidR="009C2A3B" w:rsidRPr="00EB2885" w:rsidRDefault="009C2A3B" w:rsidP="009C2A3B">
      <w:pPr>
        <w:jc w:val="center"/>
        <w:rPr>
          <w:rFonts w:ascii="Times New Roman" w:hAnsi="Times New Roman" w:cs="Times New Roman"/>
          <w:sz w:val="24"/>
          <w:szCs w:val="24"/>
        </w:rPr>
      </w:pPr>
    </w:p>
    <w:p w14:paraId="6FFBC2E0"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___________________</w:t>
      </w:r>
    </w:p>
    <w:p w14:paraId="286FFBFE"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(data, numeris)</w:t>
      </w:r>
    </w:p>
    <w:p w14:paraId="6B231969"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___________________</w:t>
      </w:r>
    </w:p>
    <w:p w14:paraId="3C92BEB1"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position w:val="6"/>
          <w:sz w:val="24"/>
          <w:szCs w:val="24"/>
        </w:rPr>
        <w:t>(vieta)</w:t>
      </w:r>
    </w:p>
    <w:p w14:paraId="64AA555B" w14:textId="77777777" w:rsidR="009C2A3B" w:rsidRPr="00EB2885" w:rsidRDefault="009C2A3B" w:rsidP="009C2A3B">
      <w:pPr>
        <w:rPr>
          <w:rFonts w:ascii="Times New Roman" w:hAnsi="Times New Roman" w:cs="Times New Roman"/>
          <w:sz w:val="24"/>
          <w:szCs w:val="24"/>
        </w:rPr>
      </w:pPr>
    </w:p>
    <w:p w14:paraId="759961B7" w14:textId="77777777" w:rsidR="009C2A3B" w:rsidRPr="00EB2885" w:rsidRDefault="009C2A3B" w:rsidP="009C2A3B">
      <w:pPr>
        <w:tabs>
          <w:tab w:val="right" w:leader="underscore" w:pos="9639"/>
        </w:tabs>
        <w:rPr>
          <w:rFonts w:ascii="Times New Roman" w:hAnsi="Times New Roman" w:cs="Times New Roman"/>
          <w:sz w:val="24"/>
          <w:szCs w:val="24"/>
        </w:rPr>
      </w:pPr>
      <w:r w:rsidRPr="00EB2885">
        <w:rPr>
          <w:rFonts w:ascii="Times New Roman" w:hAnsi="Times New Roman" w:cs="Times New Roman"/>
          <w:sz w:val="24"/>
          <w:szCs w:val="24"/>
        </w:rPr>
        <w:t xml:space="preserve">Aš, </w:t>
      </w:r>
      <w:r w:rsidRPr="00EB2885">
        <w:rPr>
          <w:rFonts w:ascii="Times New Roman" w:hAnsi="Times New Roman" w:cs="Times New Roman"/>
          <w:sz w:val="24"/>
          <w:szCs w:val="24"/>
        </w:rPr>
        <w:tab/>
      </w:r>
    </w:p>
    <w:p w14:paraId="1846ABA2" w14:textId="77777777" w:rsidR="009C2A3B" w:rsidRPr="00EB2885" w:rsidRDefault="009C2A3B" w:rsidP="009C2A3B">
      <w:pPr>
        <w:tabs>
          <w:tab w:val="center" w:pos="5280"/>
          <w:tab w:val="right" w:leader="underscore" w:pos="9072"/>
        </w:tabs>
        <w:rPr>
          <w:rFonts w:ascii="Times New Roman" w:hAnsi="Times New Roman" w:cs="Times New Roman"/>
          <w:sz w:val="24"/>
          <w:szCs w:val="24"/>
        </w:rPr>
      </w:pPr>
      <w:r w:rsidRPr="00EB2885">
        <w:rPr>
          <w:rFonts w:ascii="Times New Roman" w:hAnsi="Times New Roman" w:cs="Times New Roman"/>
          <w:bCs/>
          <w:position w:val="6"/>
          <w:sz w:val="24"/>
          <w:szCs w:val="24"/>
        </w:rPr>
        <w:tab/>
        <w:t>(paslaugų teikėjo vadovo ar jo įgalioto asmens vardas, pavardė)</w:t>
      </w:r>
    </w:p>
    <w:p w14:paraId="6A332CF5" w14:textId="77777777" w:rsidR="009C2A3B" w:rsidRPr="00EB2885" w:rsidRDefault="009C2A3B" w:rsidP="009C2A3B">
      <w:pPr>
        <w:tabs>
          <w:tab w:val="right" w:leader="underscore" w:pos="9639"/>
        </w:tabs>
        <w:rPr>
          <w:rFonts w:ascii="Times New Roman" w:hAnsi="Times New Roman" w:cs="Times New Roman"/>
          <w:bCs/>
          <w:sz w:val="24"/>
          <w:szCs w:val="24"/>
        </w:rPr>
      </w:pPr>
      <w:r w:rsidRPr="00EB2885">
        <w:rPr>
          <w:rFonts w:ascii="Times New Roman" w:hAnsi="Times New Roman" w:cs="Times New Roman"/>
          <w:bCs/>
          <w:sz w:val="24"/>
          <w:szCs w:val="24"/>
        </w:rPr>
        <w:t xml:space="preserve">vadovaujantis / atstovaujantis </w:t>
      </w:r>
      <w:r w:rsidRPr="00EB2885">
        <w:rPr>
          <w:rFonts w:ascii="Times New Roman" w:hAnsi="Times New Roman" w:cs="Times New Roman"/>
          <w:bCs/>
          <w:sz w:val="24"/>
          <w:szCs w:val="24"/>
        </w:rPr>
        <w:tab/>
      </w:r>
    </w:p>
    <w:p w14:paraId="48509B4E" w14:textId="77777777" w:rsidR="009C2A3B" w:rsidRPr="00EB2885" w:rsidRDefault="009C2A3B" w:rsidP="009C2A3B">
      <w:pPr>
        <w:tabs>
          <w:tab w:val="center" w:pos="6240"/>
          <w:tab w:val="right" w:leader="underscore" w:pos="9072"/>
        </w:tabs>
        <w:rPr>
          <w:rFonts w:ascii="Times New Roman" w:hAnsi="Times New Roman" w:cs="Times New Roman"/>
          <w:sz w:val="24"/>
          <w:szCs w:val="24"/>
        </w:rPr>
      </w:pPr>
      <w:r w:rsidRPr="00EB2885">
        <w:rPr>
          <w:rFonts w:ascii="Times New Roman" w:hAnsi="Times New Roman" w:cs="Times New Roman"/>
          <w:bCs/>
          <w:position w:val="6"/>
          <w:sz w:val="24"/>
          <w:szCs w:val="24"/>
        </w:rPr>
        <w:tab/>
        <w:t>(paslaugų teikėjo pavadinimas)</w:t>
      </w:r>
    </w:p>
    <w:p w14:paraId="5762D32E"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 xml:space="preserve">dalyvaujantis perkančiosios organizacijos arba kitos organizacijos atliekamame pirkime, </w:t>
      </w:r>
      <w:r w:rsidRPr="00EB2885">
        <w:rPr>
          <w:rFonts w:ascii="Times New Roman" w:hAnsi="Times New Roman" w:cs="Times New Roman"/>
          <w:b/>
          <w:sz w:val="24"/>
          <w:szCs w:val="24"/>
        </w:rPr>
        <w:t>patvirtinu ir pasižadu</w:t>
      </w:r>
      <w:r w:rsidRPr="00EB2885">
        <w:rPr>
          <w:rFonts w:ascii="Times New Roman" w:hAnsi="Times New Roman" w:cs="Times New Roman"/>
          <w:sz w:val="24"/>
          <w:szCs w:val="24"/>
        </w:rPr>
        <w:t>, kad mano vadovaujamas (atstovaujamas) ūkio subjektas:</w:t>
      </w:r>
    </w:p>
    <w:p w14:paraId="054C6F5F" w14:textId="77777777" w:rsidR="009C2A3B" w:rsidRPr="00EB2885" w:rsidRDefault="009C2A3B" w:rsidP="009C2A3B">
      <w:pPr>
        <w:rPr>
          <w:rFonts w:ascii="Times New Roman" w:hAnsi="Times New Roman" w:cs="Times New Roman"/>
          <w:sz w:val="24"/>
          <w:szCs w:val="24"/>
        </w:rPr>
      </w:pPr>
    </w:p>
    <w:p w14:paraId="605932F3"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 yra nepriklausomas nuo tikrinamo juridinio asmens ir nedalyvauja priimant jame sprendimus:</w:t>
      </w:r>
    </w:p>
    <w:p w14:paraId="59049142"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1.1. tikrinamas juridinis asmuo nėra tikrintojo dalyvis;</w:t>
      </w:r>
    </w:p>
    <w:p w14:paraId="1F4569EB"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1.2. tikrintojas, jo dalyviai, vadovas, valdybos ir (arba) stebėtojų tarybos, jei jos sudaromos, nariai nėra tikrinamo juridinio asmens dalyviai;</w:t>
      </w:r>
    </w:p>
    <w:p w14:paraId="44FD2726"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1.3. tikrintojo dalyviai, jo vadovas, valdybos ir (arba) stebėtojų tarybos, jei jos sudaromos, nariai nėra susiję šeimos, artimosios giminystės arba svainystės ryšiais su tikrinamo juridinio asmens dalyviais;</w:t>
      </w:r>
    </w:p>
    <w:p w14:paraId="3ED3C149"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1.4. neteikė (-</w:t>
      </w:r>
      <w:proofErr w:type="spellStart"/>
      <w:r w:rsidRPr="00EB2885">
        <w:rPr>
          <w:rFonts w:ascii="Times New Roman" w:hAnsi="Times New Roman" w:cs="Times New Roman"/>
          <w:sz w:val="24"/>
          <w:szCs w:val="24"/>
        </w:rPr>
        <w:t>ia</w:t>
      </w:r>
      <w:proofErr w:type="spellEnd"/>
      <w:r w:rsidRPr="00EB2885">
        <w:rPr>
          <w:rFonts w:ascii="Times New Roman" w:hAnsi="Times New Roman" w:cs="Times New Roman"/>
          <w:sz w:val="24"/>
          <w:szCs w:val="24"/>
        </w:rPr>
        <w:t>) tikrinamam juridiniam asmeniui audito, turto ir verslo vertinimo, buhalterinės apskaitos tvarkymo ir finansinių ataskaitų sudarymo, akcinių bendrovių ir uždarųjų akcinių bendrovių reorganizavimo sąlygų vertinimo paslaugų, neatliko vidaus audito arba tokias paslaugas teikė, bet nuo jų teikimo ar vidaus audito atlikimo praėjo daugiau kaip vieneri metai;</w:t>
      </w:r>
    </w:p>
    <w:p w14:paraId="5CAAD73F"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1.5. nėra veikiamas kitų reikšmingų sąlygų, galinčių turėti įtakos jo nepriklausomumui;</w:t>
      </w:r>
    </w:p>
    <w:p w14:paraId="211081E7"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2. objektyviai, dalykiškai, be išankstinio nusistatymo, vadovaudamasis (-</w:t>
      </w:r>
      <w:proofErr w:type="spellStart"/>
      <w:r w:rsidRPr="00EB2885">
        <w:rPr>
          <w:rFonts w:ascii="Times New Roman" w:hAnsi="Times New Roman" w:cs="Times New Roman"/>
          <w:sz w:val="24"/>
          <w:szCs w:val="24"/>
        </w:rPr>
        <w:t>si</w:t>
      </w:r>
      <w:proofErr w:type="spellEnd"/>
      <w:r w:rsidRPr="00EB2885">
        <w:rPr>
          <w:rFonts w:ascii="Times New Roman" w:hAnsi="Times New Roman" w:cs="Times New Roman"/>
          <w:sz w:val="24"/>
          <w:szCs w:val="24"/>
        </w:rPr>
        <w:t>) lygiateisiškumo, nediskriminavimo principais, atliks savo pareigas;</w:t>
      </w:r>
    </w:p>
    <w:p w14:paraId="1154319E"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3. paaiškėjus, kad įgyvendinant Lietuvos Respublikos finansinių ataskaitų audito įstatyme nustatytas teises ir pareigas gali būti pažeidžiamas mano vadovaujamo (atstovaujamo) ūkio subjekto nepriklausomumas, nedelsdamas apie tai raštu pranešti Perkančiajai organizacijai arba kitai organizacijai, atliekančiai pirkimą.</w:t>
      </w:r>
    </w:p>
    <w:p w14:paraId="660044CD" w14:textId="77777777" w:rsidR="009C2A3B" w:rsidRPr="00EB2885" w:rsidRDefault="009C2A3B" w:rsidP="009C2A3B">
      <w:pPr>
        <w:ind w:left="284"/>
        <w:rPr>
          <w:rFonts w:ascii="Times New Roman" w:hAnsi="Times New Roman" w:cs="Times New Roman"/>
          <w:sz w:val="24"/>
          <w:szCs w:val="24"/>
        </w:rPr>
      </w:pPr>
    </w:p>
    <w:p w14:paraId="335C5479"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Deklaruoju man žinomus ryšius ir aplinkybes, kurios gali turėti įtakos mano nepriklausomumui:</w:t>
      </w:r>
    </w:p>
    <w:tbl>
      <w:tblPr>
        <w:tblStyle w:val="TableNormal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63"/>
        <w:gridCol w:w="6393"/>
        <w:gridCol w:w="1983"/>
      </w:tblGrid>
      <w:tr w:rsidR="009C2A3B" w:rsidRPr="00EB2885" w14:paraId="05B8A67F" w14:textId="77777777" w:rsidTr="004E19C5">
        <w:tc>
          <w:tcPr>
            <w:tcW w:w="1188" w:type="dxa"/>
            <w:tcBorders>
              <w:top w:val="single" w:sz="4" w:space="0" w:color="auto"/>
              <w:left w:val="single" w:sz="4" w:space="0" w:color="auto"/>
              <w:bottom w:val="single" w:sz="4" w:space="0" w:color="auto"/>
              <w:right w:val="single" w:sz="4" w:space="0" w:color="auto"/>
            </w:tcBorders>
          </w:tcPr>
          <w:p w14:paraId="7821844A"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sz w:val="24"/>
                <w:szCs w:val="24"/>
              </w:rPr>
              <w:t>Eil. Nr.</w:t>
            </w:r>
          </w:p>
        </w:tc>
        <w:tc>
          <w:tcPr>
            <w:tcW w:w="6016" w:type="dxa"/>
            <w:tcBorders>
              <w:top w:val="single" w:sz="4" w:space="0" w:color="auto"/>
              <w:left w:val="single" w:sz="4" w:space="0" w:color="auto"/>
              <w:bottom w:val="single" w:sz="4" w:space="0" w:color="auto"/>
              <w:right w:val="single" w:sz="4" w:space="0" w:color="auto"/>
            </w:tcBorders>
          </w:tcPr>
          <w:p w14:paraId="38DCFF06"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sz w:val="24"/>
                <w:szCs w:val="24"/>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113051A3" w14:textId="77777777" w:rsidR="009C2A3B" w:rsidRPr="00EB2885" w:rsidRDefault="009C2A3B" w:rsidP="004E19C5">
            <w:pPr>
              <w:jc w:val="both"/>
              <w:rPr>
                <w:rFonts w:ascii="Times New Roman" w:hAnsi="Times New Roman" w:cs="Times New Roman"/>
                <w:sz w:val="24"/>
                <w:szCs w:val="24"/>
              </w:rPr>
            </w:pPr>
            <w:r w:rsidRPr="00EB2885">
              <w:rPr>
                <w:rFonts w:ascii="Times New Roman" w:hAnsi="Times New Roman" w:cs="Times New Roman"/>
                <w:sz w:val="24"/>
                <w:szCs w:val="24"/>
              </w:rPr>
              <w:t>Pastabos</w:t>
            </w:r>
          </w:p>
        </w:tc>
      </w:tr>
      <w:tr w:rsidR="009C2A3B" w:rsidRPr="00EB2885" w14:paraId="4598AA57" w14:textId="77777777" w:rsidTr="004E19C5">
        <w:tc>
          <w:tcPr>
            <w:tcW w:w="1188" w:type="dxa"/>
            <w:tcBorders>
              <w:top w:val="single" w:sz="4" w:space="0" w:color="auto"/>
              <w:left w:val="single" w:sz="4" w:space="0" w:color="auto"/>
              <w:bottom w:val="single" w:sz="4" w:space="0" w:color="auto"/>
              <w:right w:val="single" w:sz="4" w:space="0" w:color="auto"/>
            </w:tcBorders>
          </w:tcPr>
          <w:p w14:paraId="17D8062B" w14:textId="77777777" w:rsidR="009C2A3B" w:rsidRPr="00EB2885" w:rsidRDefault="009C2A3B" w:rsidP="004E19C5">
            <w:pPr>
              <w:jc w:val="both"/>
              <w:rPr>
                <w:rFonts w:ascii="Times New Roman" w:hAnsi="Times New Roman" w:cs="Times New Roman"/>
                <w:sz w:val="24"/>
                <w:szCs w:val="24"/>
              </w:rPr>
            </w:pPr>
          </w:p>
        </w:tc>
        <w:tc>
          <w:tcPr>
            <w:tcW w:w="6016" w:type="dxa"/>
            <w:tcBorders>
              <w:top w:val="single" w:sz="4" w:space="0" w:color="auto"/>
              <w:left w:val="single" w:sz="4" w:space="0" w:color="auto"/>
              <w:bottom w:val="single" w:sz="4" w:space="0" w:color="auto"/>
              <w:right w:val="single" w:sz="4" w:space="0" w:color="auto"/>
            </w:tcBorders>
          </w:tcPr>
          <w:p w14:paraId="557163A8" w14:textId="77777777" w:rsidR="009C2A3B" w:rsidRPr="00EB2885" w:rsidRDefault="009C2A3B" w:rsidP="004E19C5">
            <w:pPr>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7A08FB2B" w14:textId="77777777" w:rsidR="009C2A3B" w:rsidRPr="00EB2885" w:rsidRDefault="009C2A3B" w:rsidP="004E19C5">
            <w:pPr>
              <w:jc w:val="both"/>
              <w:rPr>
                <w:rFonts w:ascii="Times New Roman" w:hAnsi="Times New Roman" w:cs="Times New Roman"/>
                <w:sz w:val="24"/>
                <w:szCs w:val="24"/>
              </w:rPr>
            </w:pPr>
          </w:p>
        </w:tc>
      </w:tr>
      <w:tr w:rsidR="009C2A3B" w:rsidRPr="00EB2885" w14:paraId="76E7F84D" w14:textId="77777777" w:rsidTr="004E19C5">
        <w:tc>
          <w:tcPr>
            <w:tcW w:w="1188" w:type="dxa"/>
            <w:tcBorders>
              <w:top w:val="single" w:sz="4" w:space="0" w:color="auto"/>
              <w:left w:val="single" w:sz="4" w:space="0" w:color="auto"/>
              <w:bottom w:val="single" w:sz="4" w:space="0" w:color="auto"/>
              <w:right w:val="single" w:sz="4" w:space="0" w:color="auto"/>
            </w:tcBorders>
          </w:tcPr>
          <w:p w14:paraId="0CCBA00E" w14:textId="77777777" w:rsidR="009C2A3B" w:rsidRPr="00EB2885" w:rsidRDefault="009C2A3B" w:rsidP="004E19C5">
            <w:pPr>
              <w:jc w:val="both"/>
              <w:rPr>
                <w:rFonts w:ascii="Times New Roman" w:hAnsi="Times New Roman" w:cs="Times New Roman"/>
                <w:sz w:val="24"/>
                <w:szCs w:val="24"/>
              </w:rPr>
            </w:pPr>
          </w:p>
        </w:tc>
        <w:tc>
          <w:tcPr>
            <w:tcW w:w="6016" w:type="dxa"/>
            <w:tcBorders>
              <w:top w:val="single" w:sz="4" w:space="0" w:color="auto"/>
              <w:left w:val="single" w:sz="4" w:space="0" w:color="auto"/>
              <w:bottom w:val="single" w:sz="4" w:space="0" w:color="auto"/>
              <w:right w:val="single" w:sz="4" w:space="0" w:color="auto"/>
            </w:tcBorders>
          </w:tcPr>
          <w:p w14:paraId="7AC7E165" w14:textId="77777777" w:rsidR="009C2A3B" w:rsidRPr="00EB2885" w:rsidRDefault="009C2A3B" w:rsidP="004E19C5">
            <w:pPr>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611ED541" w14:textId="77777777" w:rsidR="009C2A3B" w:rsidRPr="00EB2885" w:rsidRDefault="009C2A3B" w:rsidP="004E19C5">
            <w:pPr>
              <w:jc w:val="both"/>
              <w:rPr>
                <w:rFonts w:ascii="Times New Roman" w:hAnsi="Times New Roman" w:cs="Times New Roman"/>
                <w:sz w:val="24"/>
                <w:szCs w:val="24"/>
              </w:rPr>
            </w:pPr>
          </w:p>
        </w:tc>
      </w:tr>
    </w:tbl>
    <w:p w14:paraId="3C2D8C12" w14:textId="77777777" w:rsidR="009C2A3B" w:rsidRPr="00EB2885" w:rsidRDefault="009C2A3B" w:rsidP="009C2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EB2885">
        <w:rPr>
          <w:rFonts w:ascii="Times New Roman" w:hAnsi="Times New Roman" w:cs="Times New Roman"/>
          <w:sz w:val="24"/>
          <w:szCs w:val="24"/>
        </w:rPr>
        <w:t>Patvirtinu, kad pateikiau visus man žinomus duomenis ir atsakau už jų teisingumą.</w:t>
      </w:r>
    </w:p>
    <w:p w14:paraId="3A63702C" w14:textId="77777777" w:rsidR="009C2A3B" w:rsidRPr="00EB2885" w:rsidRDefault="009C2A3B" w:rsidP="009C2A3B">
      <w:pPr>
        <w:tabs>
          <w:tab w:val="right" w:leader="underscore" w:pos="9072"/>
        </w:tabs>
        <w:rPr>
          <w:rFonts w:ascii="Times New Roman" w:hAnsi="Times New Roman" w:cs="Times New Roman"/>
          <w:sz w:val="24"/>
          <w:szCs w:val="24"/>
        </w:rPr>
      </w:pPr>
    </w:p>
    <w:tbl>
      <w:tblPr>
        <w:tblStyle w:val="TableNormal1"/>
        <w:tblW w:w="9639" w:type="dxa"/>
        <w:tblLayout w:type="fixed"/>
        <w:tblCellMar>
          <w:left w:w="0" w:type="dxa"/>
          <w:right w:w="0" w:type="dxa"/>
        </w:tblCellMar>
        <w:tblLook w:val="01E0" w:firstRow="1" w:lastRow="1" w:firstColumn="1" w:lastColumn="1" w:noHBand="0" w:noVBand="0"/>
      </w:tblPr>
      <w:tblGrid>
        <w:gridCol w:w="4077"/>
        <w:gridCol w:w="2069"/>
        <w:gridCol w:w="3493"/>
      </w:tblGrid>
      <w:tr w:rsidR="009C2A3B" w:rsidRPr="00EB2885" w14:paraId="092BEC5F" w14:textId="77777777" w:rsidTr="004E19C5">
        <w:tc>
          <w:tcPr>
            <w:tcW w:w="3836" w:type="dxa"/>
          </w:tcPr>
          <w:p w14:paraId="13D31577" w14:textId="77777777" w:rsidR="009C2A3B" w:rsidRPr="00EB2885" w:rsidRDefault="009C2A3B" w:rsidP="004E19C5">
            <w:pPr>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________________________________</w:t>
            </w:r>
          </w:p>
          <w:p w14:paraId="23EB22AA" w14:textId="77777777" w:rsidR="009C2A3B" w:rsidRPr="00EB2885" w:rsidRDefault="009C2A3B" w:rsidP="004E19C5">
            <w:pPr>
              <w:rPr>
                <w:rFonts w:ascii="Times New Roman" w:hAnsi="Times New Roman" w:cs="Times New Roman"/>
                <w:sz w:val="24"/>
                <w:szCs w:val="24"/>
              </w:rPr>
            </w:pPr>
            <w:r w:rsidRPr="00EB2885">
              <w:rPr>
                <w:rFonts w:ascii="Times New Roman" w:hAnsi="Times New Roman" w:cs="Times New Roman"/>
                <w:position w:val="6"/>
                <w:sz w:val="24"/>
                <w:szCs w:val="24"/>
              </w:rPr>
              <w:t>(deklaraciją teikiančio asmens pareigos)</w:t>
            </w:r>
          </w:p>
        </w:tc>
        <w:tc>
          <w:tcPr>
            <w:tcW w:w="1947" w:type="dxa"/>
          </w:tcPr>
          <w:p w14:paraId="0E9DA296" w14:textId="77777777" w:rsidR="009C2A3B" w:rsidRPr="00EB2885" w:rsidRDefault="009C2A3B" w:rsidP="004E19C5">
            <w:pPr>
              <w:jc w:val="center"/>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w:t>
            </w:r>
          </w:p>
          <w:p w14:paraId="50730B44"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position w:val="6"/>
                <w:sz w:val="24"/>
                <w:szCs w:val="24"/>
              </w:rPr>
              <w:t>(parašas)</w:t>
            </w:r>
          </w:p>
        </w:tc>
        <w:tc>
          <w:tcPr>
            <w:tcW w:w="3287" w:type="dxa"/>
          </w:tcPr>
          <w:p w14:paraId="68840113" w14:textId="77777777" w:rsidR="009C2A3B" w:rsidRPr="00EB2885" w:rsidRDefault="009C2A3B" w:rsidP="004E19C5">
            <w:pPr>
              <w:jc w:val="right"/>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________________</w:t>
            </w:r>
          </w:p>
          <w:p w14:paraId="2B2A19C9" w14:textId="77777777" w:rsidR="009C2A3B" w:rsidRPr="00EB2885" w:rsidRDefault="009C2A3B" w:rsidP="004E19C5">
            <w:pPr>
              <w:jc w:val="right"/>
              <w:rPr>
                <w:rFonts w:ascii="Times New Roman" w:hAnsi="Times New Roman" w:cs="Times New Roman"/>
                <w:sz w:val="24"/>
                <w:szCs w:val="24"/>
              </w:rPr>
            </w:pPr>
            <w:r w:rsidRPr="00EB2885">
              <w:rPr>
                <w:rFonts w:ascii="Times New Roman" w:hAnsi="Times New Roman" w:cs="Times New Roman"/>
                <w:position w:val="6"/>
                <w:sz w:val="24"/>
                <w:szCs w:val="24"/>
              </w:rPr>
              <w:t>(vardas, pavardė)</w:t>
            </w:r>
          </w:p>
        </w:tc>
      </w:tr>
    </w:tbl>
    <w:p w14:paraId="75179C66" w14:textId="77777777" w:rsidR="009C2A3B" w:rsidRPr="00EB2885" w:rsidRDefault="009C2A3B" w:rsidP="009C2A3B">
      <w:pPr>
        <w:rPr>
          <w:rFonts w:ascii="Times New Roman" w:hAnsi="Times New Roman" w:cs="Times New Roman"/>
          <w:sz w:val="24"/>
          <w:szCs w:val="24"/>
        </w:rPr>
      </w:pPr>
    </w:p>
    <w:p w14:paraId="25D7F57C" w14:textId="77777777" w:rsidR="009C2A3B" w:rsidRPr="00EB2885" w:rsidRDefault="009C2A3B" w:rsidP="009C2A3B">
      <w:pPr>
        <w:jc w:val="center"/>
        <w:rPr>
          <w:rFonts w:ascii="Times New Roman" w:hAnsi="Times New Roman" w:cs="Times New Roman"/>
          <w:b/>
          <w:sz w:val="24"/>
          <w:szCs w:val="24"/>
        </w:rPr>
      </w:pPr>
      <w:r w:rsidRPr="00EB2885">
        <w:rPr>
          <w:rFonts w:ascii="Times New Roman" w:hAnsi="Times New Roman" w:cs="Times New Roman"/>
          <w:sz w:val="24"/>
          <w:szCs w:val="24"/>
        </w:rPr>
        <w:t>_________________</w:t>
      </w:r>
    </w:p>
    <w:p w14:paraId="68F15668" w14:textId="77777777" w:rsidR="009C2A3B" w:rsidRPr="00EB2885" w:rsidRDefault="009C2A3B" w:rsidP="009C2A3B">
      <w:pPr>
        <w:rPr>
          <w:rFonts w:ascii="Times New Roman" w:hAnsi="Times New Roman" w:cs="Times New Roman"/>
          <w:sz w:val="24"/>
          <w:szCs w:val="24"/>
        </w:rPr>
      </w:pPr>
    </w:p>
    <w:p w14:paraId="0D8CD51C" w14:textId="77777777" w:rsidR="009C2A3B" w:rsidRPr="00EB2885" w:rsidRDefault="009C2A3B" w:rsidP="009C2A3B">
      <w:pPr>
        <w:tabs>
          <w:tab w:val="center" w:pos="4153"/>
          <w:tab w:val="right" w:pos="8306"/>
        </w:tabs>
        <w:jc w:val="center"/>
        <w:rPr>
          <w:rFonts w:ascii="Times New Roman" w:hAnsi="Times New Roman" w:cs="Times New Roman"/>
          <w:sz w:val="24"/>
          <w:szCs w:val="24"/>
        </w:rPr>
      </w:pPr>
    </w:p>
    <w:p w14:paraId="6ED85A47" w14:textId="77777777" w:rsidR="009C2A3B" w:rsidRPr="00EB2885" w:rsidRDefault="009C2A3B" w:rsidP="009C2A3B">
      <w:pPr>
        <w:tabs>
          <w:tab w:val="center" w:pos="4153"/>
          <w:tab w:val="right" w:pos="8306"/>
        </w:tabs>
        <w:jc w:val="center"/>
        <w:rPr>
          <w:rFonts w:ascii="Times New Roman" w:hAnsi="Times New Roman" w:cs="Times New Roman"/>
          <w:sz w:val="24"/>
          <w:szCs w:val="24"/>
        </w:rPr>
      </w:pPr>
    </w:p>
    <w:p w14:paraId="7D0C3E17" w14:textId="77777777" w:rsidR="009C2A3B" w:rsidRDefault="009C2A3B" w:rsidP="009C2A3B">
      <w:pPr>
        <w:tabs>
          <w:tab w:val="center" w:pos="4153"/>
          <w:tab w:val="right" w:pos="8306"/>
        </w:tabs>
        <w:jc w:val="center"/>
        <w:rPr>
          <w:rFonts w:ascii="Times New Roman" w:hAnsi="Times New Roman" w:cs="Times New Roman"/>
          <w:sz w:val="24"/>
          <w:szCs w:val="24"/>
        </w:rPr>
      </w:pPr>
    </w:p>
    <w:p w14:paraId="59B6F290" w14:textId="77777777" w:rsidR="009C2A3B" w:rsidRDefault="009C2A3B" w:rsidP="009C2A3B">
      <w:pPr>
        <w:tabs>
          <w:tab w:val="center" w:pos="4153"/>
          <w:tab w:val="right" w:pos="8306"/>
        </w:tabs>
        <w:jc w:val="center"/>
        <w:rPr>
          <w:rFonts w:ascii="Times New Roman" w:hAnsi="Times New Roman" w:cs="Times New Roman"/>
          <w:sz w:val="24"/>
          <w:szCs w:val="24"/>
        </w:rPr>
      </w:pPr>
    </w:p>
    <w:p w14:paraId="5A84620A" w14:textId="77777777" w:rsidR="009C2A3B" w:rsidRDefault="009C2A3B" w:rsidP="009C2A3B">
      <w:pPr>
        <w:tabs>
          <w:tab w:val="center" w:pos="4153"/>
          <w:tab w:val="right" w:pos="8306"/>
        </w:tabs>
        <w:jc w:val="center"/>
        <w:rPr>
          <w:rFonts w:ascii="Times New Roman" w:hAnsi="Times New Roman" w:cs="Times New Roman"/>
          <w:sz w:val="24"/>
          <w:szCs w:val="24"/>
        </w:rPr>
      </w:pPr>
    </w:p>
    <w:p w14:paraId="23B210C5" w14:textId="77777777" w:rsidR="009C2A3B" w:rsidRDefault="009C2A3B" w:rsidP="009C2A3B">
      <w:pPr>
        <w:tabs>
          <w:tab w:val="center" w:pos="4153"/>
          <w:tab w:val="right" w:pos="8306"/>
        </w:tabs>
        <w:jc w:val="center"/>
        <w:rPr>
          <w:rFonts w:ascii="Times New Roman" w:hAnsi="Times New Roman" w:cs="Times New Roman"/>
          <w:sz w:val="24"/>
          <w:szCs w:val="24"/>
        </w:rPr>
      </w:pPr>
    </w:p>
    <w:p w14:paraId="013A2811" w14:textId="77777777" w:rsidR="009C2A3B" w:rsidRDefault="009C2A3B" w:rsidP="009C2A3B">
      <w:pPr>
        <w:tabs>
          <w:tab w:val="center" w:pos="4153"/>
          <w:tab w:val="right" w:pos="8306"/>
        </w:tabs>
        <w:jc w:val="center"/>
        <w:rPr>
          <w:rFonts w:ascii="Times New Roman" w:hAnsi="Times New Roman" w:cs="Times New Roman"/>
          <w:sz w:val="24"/>
          <w:szCs w:val="24"/>
        </w:rPr>
      </w:pPr>
    </w:p>
    <w:p w14:paraId="2F1FC721" w14:textId="77777777" w:rsidR="009C2A3B" w:rsidRDefault="009C2A3B" w:rsidP="009C2A3B">
      <w:pPr>
        <w:tabs>
          <w:tab w:val="center" w:pos="4153"/>
          <w:tab w:val="right" w:pos="8306"/>
        </w:tabs>
        <w:jc w:val="center"/>
        <w:rPr>
          <w:rFonts w:ascii="Times New Roman" w:hAnsi="Times New Roman" w:cs="Times New Roman"/>
          <w:sz w:val="24"/>
          <w:szCs w:val="24"/>
        </w:rPr>
      </w:pPr>
    </w:p>
    <w:p w14:paraId="770F3577" w14:textId="6ABCA593" w:rsidR="0086425B" w:rsidRPr="006F3E7C" w:rsidRDefault="0086425B" w:rsidP="0086425B">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t xml:space="preserve">Specialiųjų pirkimo sąlygų </w:t>
      </w:r>
      <w:r>
        <w:rPr>
          <w:rFonts w:ascii="Times New Roman" w:hAnsi="Times New Roman" w:cs="Times New Roman"/>
          <w:sz w:val="24"/>
          <w:szCs w:val="24"/>
        </w:rPr>
        <w:t>1</w:t>
      </w:r>
      <w:r w:rsidR="00146570">
        <w:rPr>
          <w:rFonts w:ascii="Times New Roman" w:hAnsi="Times New Roman" w:cs="Times New Roman"/>
          <w:sz w:val="24"/>
          <w:szCs w:val="24"/>
        </w:rPr>
        <w:t>1</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0F4EDCD2" w14:textId="77777777" w:rsidR="0086425B" w:rsidRDefault="0086425B" w:rsidP="0086425B">
      <w:pPr>
        <w:tabs>
          <w:tab w:val="center" w:pos="4153"/>
          <w:tab w:val="right" w:pos="8306"/>
        </w:tabs>
        <w:ind w:firstLine="0"/>
        <w:rPr>
          <w:rFonts w:ascii="Times New Roman" w:hAnsi="Times New Roman" w:cs="Times New Roman"/>
          <w:sz w:val="24"/>
          <w:szCs w:val="24"/>
        </w:rPr>
      </w:pPr>
    </w:p>
    <w:p w14:paraId="6581F1CC" w14:textId="77777777" w:rsidR="009C2A3B" w:rsidRPr="0086425B" w:rsidRDefault="009C2A3B" w:rsidP="001D6AEE">
      <w:pPr>
        <w:spacing w:line="240" w:lineRule="auto"/>
        <w:ind w:left="5103" w:firstLine="0"/>
        <w:rPr>
          <w:rFonts w:ascii="Times New Roman" w:hAnsi="Times New Roman" w:cs="Times New Roman"/>
          <w:sz w:val="24"/>
          <w:szCs w:val="24"/>
        </w:rPr>
      </w:pPr>
      <w:r w:rsidRPr="0086425B">
        <w:rPr>
          <w:rFonts w:ascii="Times New Roman" w:hAnsi="Times New Roman" w:cs="Times New Roman"/>
          <w:bCs/>
          <w:sz w:val="24"/>
          <w:szCs w:val="24"/>
        </w:rPr>
        <w:t>Minimalių kvalifikacinių reikalavimų 2021</w:t>
      </w:r>
      <w:r w:rsidRPr="0086425B">
        <w:rPr>
          <w:rFonts w:ascii="Times New Roman" w:hAnsi="Times New Roman" w:cs="Times New Roman"/>
          <w:sz w:val="24"/>
          <w:szCs w:val="24"/>
        </w:rPr>
        <w:t xml:space="preserve">–2027 metų Europos Sąjungos finansinio laikotarpio Europos teritorinio bendradarbiavimo tikslo (INTERREG) programos tikrintojui       </w:t>
      </w:r>
    </w:p>
    <w:p w14:paraId="45260DEE" w14:textId="77777777" w:rsidR="009C2A3B" w:rsidRPr="00A65E0C" w:rsidRDefault="009C2A3B" w:rsidP="001D6AEE">
      <w:pPr>
        <w:spacing w:line="240" w:lineRule="auto"/>
        <w:ind w:left="5102" w:firstLine="1"/>
        <w:rPr>
          <w:rFonts w:ascii="Times New Roman" w:hAnsi="Times New Roman" w:cs="Times New Roman"/>
          <w:sz w:val="20"/>
          <w:szCs w:val="20"/>
        </w:rPr>
      </w:pPr>
      <w:r w:rsidRPr="0086425B">
        <w:rPr>
          <w:rFonts w:ascii="Times New Roman" w:hAnsi="Times New Roman" w:cs="Times New Roman"/>
          <w:sz w:val="24"/>
          <w:szCs w:val="24"/>
        </w:rPr>
        <w:t>2 priedas</w:t>
      </w:r>
    </w:p>
    <w:p w14:paraId="5FF12FBC" w14:textId="77777777" w:rsidR="009C2A3B" w:rsidRPr="00EB2885" w:rsidRDefault="009C2A3B" w:rsidP="009C2A3B">
      <w:pPr>
        <w:ind w:left="5102"/>
        <w:rPr>
          <w:rFonts w:ascii="Times New Roman" w:hAnsi="Times New Roman" w:cs="Times New Roman"/>
          <w:bCs/>
          <w:sz w:val="24"/>
          <w:szCs w:val="24"/>
        </w:rPr>
      </w:pPr>
    </w:p>
    <w:p w14:paraId="0A29A920" w14:textId="77777777" w:rsidR="009C2A3B" w:rsidRPr="00EB2885" w:rsidRDefault="009C2A3B" w:rsidP="009C2A3B">
      <w:pPr>
        <w:jc w:val="center"/>
        <w:rPr>
          <w:rFonts w:ascii="Times New Roman" w:hAnsi="Times New Roman" w:cs="Times New Roman"/>
          <w:b/>
          <w:color w:val="000000"/>
          <w:sz w:val="24"/>
          <w:szCs w:val="24"/>
        </w:rPr>
      </w:pPr>
      <w:r w:rsidRPr="00EB2885">
        <w:rPr>
          <w:rFonts w:ascii="Times New Roman" w:hAnsi="Times New Roman" w:cs="Times New Roman"/>
          <w:b/>
          <w:color w:val="000000"/>
          <w:sz w:val="24"/>
          <w:szCs w:val="24"/>
        </w:rPr>
        <w:t>(Auditoriaus nepriklausomumo deklaracijos forma)</w:t>
      </w:r>
    </w:p>
    <w:p w14:paraId="7B49E166" w14:textId="77777777" w:rsidR="009C2A3B" w:rsidRPr="00EB2885" w:rsidRDefault="009C2A3B" w:rsidP="009C2A3B">
      <w:pPr>
        <w:ind w:left="720"/>
        <w:jc w:val="center"/>
        <w:rPr>
          <w:rFonts w:ascii="Times New Roman" w:hAnsi="Times New Roman" w:cs="Times New Roman"/>
          <w:sz w:val="24"/>
          <w:szCs w:val="24"/>
        </w:rPr>
      </w:pPr>
    </w:p>
    <w:p w14:paraId="5C590FC6" w14:textId="77777777" w:rsidR="009C2A3B" w:rsidRPr="00EB2885" w:rsidRDefault="009C2A3B" w:rsidP="009C2A3B">
      <w:pPr>
        <w:tabs>
          <w:tab w:val="right" w:leader="underscore" w:pos="9639"/>
        </w:tabs>
        <w:rPr>
          <w:rFonts w:ascii="Times New Roman" w:hAnsi="Times New Roman" w:cs="Times New Roman"/>
          <w:sz w:val="24"/>
          <w:szCs w:val="24"/>
        </w:rPr>
      </w:pPr>
      <w:r w:rsidRPr="00EB2885">
        <w:rPr>
          <w:rFonts w:ascii="Times New Roman" w:hAnsi="Times New Roman" w:cs="Times New Roman"/>
          <w:sz w:val="24"/>
          <w:szCs w:val="24"/>
        </w:rPr>
        <w:tab/>
      </w:r>
    </w:p>
    <w:p w14:paraId="5FBEF35F" w14:textId="77777777" w:rsidR="009C2A3B" w:rsidRPr="00EB2885" w:rsidRDefault="009C2A3B" w:rsidP="009C2A3B">
      <w:pPr>
        <w:tabs>
          <w:tab w:val="center" w:pos="4800"/>
        </w:tabs>
        <w:rPr>
          <w:rFonts w:ascii="Times New Roman" w:hAnsi="Times New Roman" w:cs="Times New Roman"/>
          <w:position w:val="6"/>
          <w:sz w:val="24"/>
          <w:szCs w:val="24"/>
        </w:rPr>
      </w:pPr>
      <w:r w:rsidRPr="00EB2885">
        <w:rPr>
          <w:rFonts w:ascii="Times New Roman" w:hAnsi="Times New Roman" w:cs="Times New Roman"/>
          <w:position w:val="6"/>
          <w:sz w:val="24"/>
          <w:szCs w:val="24"/>
        </w:rPr>
        <w:tab/>
        <w:t>(tikrintojo pavadinimas)</w:t>
      </w:r>
    </w:p>
    <w:p w14:paraId="3B8B788D" w14:textId="77777777" w:rsidR="009C2A3B" w:rsidRPr="00EB2885" w:rsidRDefault="009C2A3B" w:rsidP="009C2A3B">
      <w:pPr>
        <w:jc w:val="center"/>
        <w:rPr>
          <w:rFonts w:ascii="Times New Roman" w:hAnsi="Times New Roman" w:cs="Times New Roman"/>
          <w:sz w:val="24"/>
          <w:szCs w:val="24"/>
        </w:rPr>
      </w:pPr>
    </w:p>
    <w:p w14:paraId="709C886B"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b/>
          <w:bCs/>
          <w:sz w:val="24"/>
          <w:szCs w:val="24"/>
        </w:rPr>
        <w:t>AUDITORIAUS NEPRIKLAUSOMUMO DEKLARACIJA</w:t>
      </w:r>
    </w:p>
    <w:p w14:paraId="402A70D9" w14:textId="77777777" w:rsidR="009C2A3B" w:rsidRPr="00EB2885" w:rsidRDefault="009C2A3B" w:rsidP="009C2A3B">
      <w:pPr>
        <w:jc w:val="center"/>
        <w:rPr>
          <w:rFonts w:ascii="Times New Roman" w:hAnsi="Times New Roman" w:cs="Times New Roman"/>
          <w:sz w:val="24"/>
          <w:szCs w:val="24"/>
        </w:rPr>
      </w:pPr>
    </w:p>
    <w:p w14:paraId="373817F7"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___________________</w:t>
      </w:r>
    </w:p>
    <w:p w14:paraId="7DFC1E1E"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(data, numeris)</w:t>
      </w:r>
    </w:p>
    <w:p w14:paraId="4C1C585D"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sz w:val="24"/>
          <w:szCs w:val="24"/>
        </w:rPr>
        <w:t>___________________</w:t>
      </w:r>
    </w:p>
    <w:p w14:paraId="7676BE2D" w14:textId="77777777" w:rsidR="009C2A3B" w:rsidRPr="00EB2885" w:rsidRDefault="009C2A3B" w:rsidP="009C2A3B">
      <w:pPr>
        <w:jc w:val="center"/>
        <w:rPr>
          <w:rFonts w:ascii="Times New Roman" w:hAnsi="Times New Roman" w:cs="Times New Roman"/>
          <w:sz w:val="24"/>
          <w:szCs w:val="24"/>
        </w:rPr>
      </w:pPr>
      <w:r w:rsidRPr="00EB2885">
        <w:rPr>
          <w:rFonts w:ascii="Times New Roman" w:hAnsi="Times New Roman" w:cs="Times New Roman"/>
          <w:position w:val="6"/>
          <w:sz w:val="24"/>
          <w:szCs w:val="24"/>
        </w:rPr>
        <w:t>(vieta)</w:t>
      </w:r>
    </w:p>
    <w:p w14:paraId="446AAEBF" w14:textId="77777777" w:rsidR="009C2A3B" w:rsidRPr="00EB2885" w:rsidRDefault="009C2A3B" w:rsidP="009C2A3B">
      <w:pPr>
        <w:rPr>
          <w:rFonts w:ascii="Times New Roman" w:hAnsi="Times New Roman" w:cs="Times New Roman"/>
          <w:sz w:val="24"/>
          <w:szCs w:val="24"/>
        </w:rPr>
      </w:pPr>
    </w:p>
    <w:p w14:paraId="4BBEAC87" w14:textId="77777777" w:rsidR="009C2A3B" w:rsidRPr="00EB2885" w:rsidRDefault="009C2A3B" w:rsidP="009C2A3B">
      <w:pPr>
        <w:tabs>
          <w:tab w:val="right" w:leader="underscore" w:pos="9639"/>
        </w:tabs>
        <w:rPr>
          <w:rFonts w:ascii="Times New Roman" w:hAnsi="Times New Roman" w:cs="Times New Roman"/>
          <w:sz w:val="24"/>
          <w:szCs w:val="24"/>
        </w:rPr>
      </w:pPr>
      <w:r w:rsidRPr="00EB2885">
        <w:rPr>
          <w:rFonts w:ascii="Times New Roman" w:hAnsi="Times New Roman" w:cs="Times New Roman"/>
          <w:sz w:val="24"/>
          <w:szCs w:val="24"/>
        </w:rPr>
        <w:t xml:space="preserve">Aš, </w:t>
      </w:r>
      <w:r w:rsidRPr="00EB2885">
        <w:rPr>
          <w:rFonts w:ascii="Times New Roman" w:hAnsi="Times New Roman" w:cs="Times New Roman"/>
          <w:sz w:val="24"/>
          <w:szCs w:val="24"/>
        </w:rPr>
        <w:tab/>
      </w:r>
    </w:p>
    <w:p w14:paraId="6CED9A65" w14:textId="77777777" w:rsidR="009C2A3B" w:rsidRPr="00EB2885" w:rsidRDefault="009C2A3B" w:rsidP="009C2A3B">
      <w:pPr>
        <w:tabs>
          <w:tab w:val="center" w:pos="5400"/>
          <w:tab w:val="right" w:leader="underscore" w:pos="9639"/>
        </w:tabs>
        <w:rPr>
          <w:rFonts w:ascii="Times New Roman" w:hAnsi="Times New Roman" w:cs="Times New Roman"/>
          <w:sz w:val="24"/>
          <w:szCs w:val="24"/>
        </w:rPr>
      </w:pPr>
      <w:r w:rsidRPr="00EB2885">
        <w:rPr>
          <w:rFonts w:ascii="Times New Roman" w:hAnsi="Times New Roman" w:cs="Times New Roman"/>
          <w:sz w:val="24"/>
          <w:szCs w:val="24"/>
        </w:rPr>
        <w:tab/>
        <w:t>(vardas ir pavardė)</w:t>
      </w:r>
    </w:p>
    <w:p w14:paraId="72490F59" w14:textId="77777777" w:rsidR="009C2A3B" w:rsidRPr="00EB2885" w:rsidRDefault="009C2A3B" w:rsidP="009C2A3B">
      <w:pPr>
        <w:tabs>
          <w:tab w:val="right" w:leader="underscore" w:pos="9639"/>
        </w:tabs>
        <w:rPr>
          <w:rFonts w:ascii="Times New Roman" w:hAnsi="Times New Roman" w:cs="Times New Roman"/>
          <w:bCs/>
          <w:sz w:val="24"/>
          <w:szCs w:val="24"/>
        </w:rPr>
      </w:pPr>
    </w:p>
    <w:p w14:paraId="77DEB081" w14:textId="77777777" w:rsidR="009C2A3B" w:rsidRPr="00EB2885" w:rsidRDefault="009C2A3B" w:rsidP="009C2A3B">
      <w:pPr>
        <w:tabs>
          <w:tab w:val="right" w:leader="underscore" w:pos="9639"/>
        </w:tabs>
        <w:rPr>
          <w:rFonts w:ascii="Times New Roman" w:hAnsi="Times New Roman" w:cs="Times New Roman"/>
          <w:bCs/>
          <w:sz w:val="24"/>
          <w:szCs w:val="24"/>
        </w:rPr>
      </w:pPr>
      <w:r w:rsidRPr="00EB2885">
        <w:rPr>
          <w:rFonts w:ascii="Times New Roman" w:hAnsi="Times New Roman" w:cs="Times New Roman"/>
          <w:bCs/>
          <w:sz w:val="24"/>
          <w:szCs w:val="24"/>
        </w:rPr>
        <w:t xml:space="preserve">dirbantis </w:t>
      </w:r>
      <w:r w:rsidRPr="00EB2885">
        <w:rPr>
          <w:rFonts w:ascii="Times New Roman" w:hAnsi="Times New Roman" w:cs="Times New Roman"/>
          <w:bCs/>
          <w:sz w:val="24"/>
          <w:szCs w:val="24"/>
        </w:rPr>
        <w:tab/>
      </w:r>
    </w:p>
    <w:p w14:paraId="352649B6" w14:textId="77777777" w:rsidR="009C2A3B" w:rsidRPr="00EB2885" w:rsidRDefault="009C2A3B" w:rsidP="009C2A3B">
      <w:pPr>
        <w:tabs>
          <w:tab w:val="center" w:pos="5160"/>
          <w:tab w:val="right" w:leader="underscore" w:pos="9072"/>
        </w:tabs>
        <w:rPr>
          <w:rFonts w:ascii="Times New Roman" w:hAnsi="Times New Roman" w:cs="Times New Roman"/>
          <w:bCs/>
          <w:position w:val="6"/>
          <w:sz w:val="24"/>
          <w:szCs w:val="24"/>
        </w:rPr>
      </w:pPr>
      <w:r w:rsidRPr="00EB2885">
        <w:rPr>
          <w:rFonts w:ascii="Times New Roman" w:hAnsi="Times New Roman" w:cs="Times New Roman"/>
          <w:bCs/>
          <w:position w:val="6"/>
          <w:sz w:val="24"/>
          <w:szCs w:val="24"/>
        </w:rPr>
        <w:tab/>
        <w:t>(paslaugų teikėjo pavadinimas)</w:t>
      </w:r>
    </w:p>
    <w:p w14:paraId="18E6A6E8" w14:textId="77777777" w:rsidR="009C2A3B" w:rsidRPr="00EB2885" w:rsidRDefault="009C2A3B" w:rsidP="009C2A3B">
      <w:pPr>
        <w:tabs>
          <w:tab w:val="right" w:leader="underscore" w:pos="9072"/>
        </w:tabs>
        <w:rPr>
          <w:rFonts w:ascii="Times New Roman" w:hAnsi="Times New Roman" w:cs="Times New Roman"/>
          <w:sz w:val="24"/>
          <w:szCs w:val="24"/>
        </w:rPr>
      </w:pPr>
    </w:p>
    <w:p w14:paraId="639DD950"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 xml:space="preserve">atsakingas už sutarties vykdymą, </w:t>
      </w:r>
      <w:r w:rsidRPr="00EB2885">
        <w:rPr>
          <w:rFonts w:ascii="Times New Roman" w:hAnsi="Times New Roman" w:cs="Times New Roman"/>
          <w:b/>
          <w:sz w:val="24"/>
          <w:szCs w:val="24"/>
        </w:rPr>
        <w:t>patvirtinu ir pasižadu</w:t>
      </w:r>
      <w:r w:rsidRPr="00EB2885">
        <w:rPr>
          <w:rFonts w:ascii="Times New Roman" w:hAnsi="Times New Roman" w:cs="Times New Roman"/>
          <w:sz w:val="24"/>
          <w:szCs w:val="24"/>
        </w:rPr>
        <w:t>, kad:</w:t>
      </w:r>
    </w:p>
    <w:p w14:paraId="39A6B365"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 esu nepriklausomas nuo tikrinamo juridinio asmens ir nedalyvauju priimant jame sprendimus:</w:t>
      </w:r>
    </w:p>
    <w:p w14:paraId="4B3D01A8"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1.1. nesu susijęs šeimos, artimosios giminystės arba svainystės ryšiais su tikrinamo juridinio asmens dalyviais, vadovu, vyriausiuoju buhalteriu (buhalteriu) arba kitu tikrinamo juridinio asmens darbuotoju, galinčiu daryti tiesioginę ir reikšmingą įtaką finansinių ataskaitų rengimui, šio juridinio asmens valdybos ir (arba) stebėtojų tarybos, jei jos sudaromos, nariais;</w:t>
      </w:r>
    </w:p>
    <w:p w14:paraId="7E756D4F"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1.2. nesu tikrinamo juridinio asmens darbuotojas ir, jeigu buvau jo darbuotoju, galinčiu daryti tiesioginę ir reikšmingą įtaką finansinių ataskaitų rengimui, nuo darbo santykių pasibaigimo dienos yra praėję daugiau kaip 3 metai;</w:t>
      </w:r>
    </w:p>
    <w:p w14:paraId="79EF6363"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1.3. nesu tikrinamo juridinio asmens dalyvis ir, jeigu buvau jo dalyviu, nuo akcijų arba akcijų dalių perleidimo yra praėję daugiau kaip 3 metai;</w:t>
      </w:r>
    </w:p>
    <w:p w14:paraId="6FC4B82F"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lastRenderedPageBreak/>
        <w:t>1.4. neteikiau tikrinamam juridiniam asmeniui audito, turto ir verslo vertinimo, buhalterinės apskaitos tvarkymo ir finansinių ataskaitų sudarymo, akcinių bendrovių ir uždarųjų akcinių bendrovių reorganizavimo sąlygų vertinimo paslaugų, neatlikau vidaus audito arba tokias paslaugas teikiau, bet nuo jų teikimo ar vidaus audito atlikimo praėjo daugiau kaip vieneri metai;</w:t>
      </w:r>
    </w:p>
    <w:p w14:paraId="68DAE094"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1.5. nesu veikiamas kitų reikšmingų sąlygų, galinčių turėti įtakos mano nepriklausomumui;</w:t>
      </w:r>
    </w:p>
    <w:p w14:paraId="2FE67132"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2. objektyviai, dalykiškai, be išankstinio nusistatymo, vadovaudamasis (-</w:t>
      </w:r>
      <w:proofErr w:type="spellStart"/>
      <w:r w:rsidRPr="00EB2885">
        <w:rPr>
          <w:rFonts w:ascii="Times New Roman" w:hAnsi="Times New Roman" w:cs="Times New Roman"/>
          <w:sz w:val="24"/>
          <w:szCs w:val="24"/>
        </w:rPr>
        <w:t>si</w:t>
      </w:r>
      <w:proofErr w:type="spellEnd"/>
      <w:r w:rsidRPr="00EB2885">
        <w:rPr>
          <w:rFonts w:ascii="Times New Roman" w:hAnsi="Times New Roman" w:cs="Times New Roman"/>
          <w:sz w:val="24"/>
          <w:szCs w:val="24"/>
        </w:rPr>
        <w:t>) lygiateisiškumo, nediskriminavimo principais, atliksiu savo pareigas;</w:t>
      </w:r>
    </w:p>
    <w:p w14:paraId="3691666D"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3. paaiškėjus, kad įgyvendinant Lietuvos Respublikos finansinių ataskaitų audito įstatyme nustatytas teises ir pareigas gali būti pažeidžiamas mano nepriklausomumas, nedelsdamas apie tai raštu pranešiu Perkančiajai organizacijai arba kitai organizacijai, atliekančiai pirkimą.</w:t>
      </w:r>
    </w:p>
    <w:p w14:paraId="03134695" w14:textId="77777777" w:rsidR="009C2A3B" w:rsidRPr="00EB2885" w:rsidRDefault="009C2A3B" w:rsidP="009C2A3B">
      <w:pPr>
        <w:ind w:left="284"/>
        <w:rPr>
          <w:rFonts w:ascii="Times New Roman" w:hAnsi="Times New Roman" w:cs="Times New Roman"/>
          <w:sz w:val="24"/>
          <w:szCs w:val="24"/>
        </w:rPr>
      </w:pPr>
    </w:p>
    <w:p w14:paraId="15877396" w14:textId="77777777" w:rsidR="009C2A3B" w:rsidRPr="00EB2885" w:rsidRDefault="009C2A3B" w:rsidP="009C2A3B">
      <w:pPr>
        <w:rPr>
          <w:rFonts w:ascii="Times New Roman" w:hAnsi="Times New Roman" w:cs="Times New Roman"/>
          <w:sz w:val="24"/>
          <w:szCs w:val="24"/>
        </w:rPr>
      </w:pPr>
      <w:r w:rsidRPr="00EB2885">
        <w:rPr>
          <w:rFonts w:ascii="Times New Roman" w:hAnsi="Times New Roman" w:cs="Times New Roman"/>
          <w:sz w:val="24"/>
          <w:szCs w:val="24"/>
        </w:rPr>
        <w:t>Deklaruoju man žinomus ryšius ir aplinkybes, kurios gali turėti įtakos mano nepriklausomumui:</w:t>
      </w:r>
    </w:p>
    <w:tbl>
      <w:tblPr>
        <w:tblStyle w:val="TableNormal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18"/>
        <w:gridCol w:w="6138"/>
        <w:gridCol w:w="1983"/>
      </w:tblGrid>
      <w:tr w:rsidR="009C2A3B" w:rsidRPr="00EB2885" w14:paraId="4896F4B6" w14:textId="77777777" w:rsidTr="004E19C5">
        <w:tc>
          <w:tcPr>
            <w:tcW w:w="1428" w:type="dxa"/>
            <w:tcBorders>
              <w:top w:val="single" w:sz="4" w:space="0" w:color="auto"/>
              <w:left w:val="single" w:sz="4" w:space="0" w:color="auto"/>
              <w:bottom w:val="single" w:sz="4" w:space="0" w:color="auto"/>
              <w:right w:val="single" w:sz="4" w:space="0" w:color="auto"/>
            </w:tcBorders>
          </w:tcPr>
          <w:p w14:paraId="0869F07A"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sz w:val="24"/>
                <w:szCs w:val="24"/>
              </w:rPr>
              <w:t>Eil. Nr.</w:t>
            </w:r>
          </w:p>
        </w:tc>
        <w:tc>
          <w:tcPr>
            <w:tcW w:w="5776" w:type="dxa"/>
            <w:tcBorders>
              <w:top w:val="single" w:sz="4" w:space="0" w:color="auto"/>
              <w:left w:val="single" w:sz="4" w:space="0" w:color="auto"/>
              <w:bottom w:val="single" w:sz="4" w:space="0" w:color="auto"/>
              <w:right w:val="single" w:sz="4" w:space="0" w:color="auto"/>
            </w:tcBorders>
          </w:tcPr>
          <w:p w14:paraId="633B3E87"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sz w:val="24"/>
                <w:szCs w:val="24"/>
              </w:rPr>
              <w:t>Ryšys arba aplinkybė</w:t>
            </w:r>
          </w:p>
        </w:tc>
        <w:tc>
          <w:tcPr>
            <w:tcW w:w="1866" w:type="dxa"/>
            <w:tcBorders>
              <w:top w:val="single" w:sz="4" w:space="0" w:color="auto"/>
              <w:left w:val="single" w:sz="4" w:space="0" w:color="auto"/>
              <w:bottom w:val="single" w:sz="4" w:space="0" w:color="auto"/>
              <w:right w:val="single" w:sz="4" w:space="0" w:color="auto"/>
            </w:tcBorders>
          </w:tcPr>
          <w:p w14:paraId="72DAA272" w14:textId="77777777" w:rsidR="009C2A3B" w:rsidRPr="00EB2885" w:rsidRDefault="009C2A3B" w:rsidP="004E19C5">
            <w:pPr>
              <w:jc w:val="both"/>
              <w:rPr>
                <w:rFonts w:ascii="Times New Roman" w:hAnsi="Times New Roman" w:cs="Times New Roman"/>
                <w:sz w:val="24"/>
                <w:szCs w:val="24"/>
              </w:rPr>
            </w:pPr>
            <w:r w:rsidRPr="00EB2885">
              <w:rPr>
                <w:rFonts w:ascii="Times New Roman" w:hAnsi="Times New Roman" w:cs="Times New Roman"/>
                <w:sz w:val="24"/>
                <w:szCs w:val="24"/>
              </w:rPr>
              <w:t>Pastabos</w:t>
            </w:r>
          </w:p>
        </w:tc>
      </w:tr>
      <w:tr w:rsidR="009C2A3B" w:rsidRPr="00EB2885" w14:paraId="76BC060E" w14:textId="77777777" w:rsidTr="004E19C5">
        <w:tc>
          <w:tcPr>
            <w:tcW w:w="1428" w:type="dxa"/>
            <w:tcBorders>
              <w:top w:val="single" w:sz="4" w:space="0" w:color="auto"/>
              <w:left w:val="single" w:sz="4" w:space="0" w:color="auto"/>
              <w:bottom w:val="single" w:sz="4" w:space="0" w:color="auto"/>
              <w:right w:val="single" w:sz="4" w:space="0" w:color="auto"/>
            </w:tcBorders>
          </w:tcPr>
          <w:p w14:paraId="6236C959" w14:textId="77777777" w:rsidR="009C2A3B" w:rsidRPr="00EB2885" w:rsidRDefault="009C2A3B" w:rsidP="004E19C5">
            <w:pPr>
              <w:jc w:val="both"/>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14:paraId="6AD7565D" w14:textId="77777777" w:rsidR="009C2A3B" w:rsidRPr="00EB2885" w:rsidRDefault="009C2A3B" w:rsidP="004E19C5">
            <w:pPr>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6219115D" w14:textId="77777777" w:rsidR="009C2A3B" w:rsidRPr="00EB2885" w:rsidRDefault="009C2A3B" w:rsidP="004E19C5">
            <w:pPr>
              <w:jc w:val="both"/>
              <w:rPr>
                <w:rFonts w:ascii="Times New Roman" w:hAnsi="Times New Roman" w:cs="Times New Roman"/>
                <w:sz w:val="24"/>
                <w:szCs w:val="24"/>
              </w:rPr>
            </w:pPr>
          </w:p>
        </w:tc>
      </w:tr>
      <w:tr w:rsidR="009C2A3B" w:rsidRPr="00EB2885" w14:paraId="29705556" w14:textId="77777777" w:rsidTr="004E19C5">
        <w:tc>
          <w:tcPr>
            <w:tcW w:w="1428" w:type="dxa"/>
            <w:tcBorders>
              <w:top w:val="single" w:sz="4" w:space="0" w:color="auto"/>
              <w:left w:val="single" w:sz="4" w:space="0" w:color="auto"/>
              <w:bottom w:val="single" w:sz="4" w:space="0" w:color="auto"/>
              <w:right w:val="single" w:sz="4" w:space="0" w:color="auto"/>
            </w:tcBorders>
          </w:tcPr>
          <w:p w14:paraId="26414F28" w14:textId="77777777" w:rsidR="009C2A3B" w:rsidRPr="00EB2885" w:rsidRDefault="009C2A3B" w:rsidP="004E19C5">
            <w:pPr>
              <w:jc w:val="both"/>
              <w:rPr>
                <w:rFonts w:ascii="Times New Roman" w:hAnsi="Times New Roman" w:cs="Times New Roman"/>
                <w:sz w:val="24"/>
                <w:szCs w:val="24"/>
              </w:rPr>
            </w:pPr>
          </w:p>
        </w:tc>
        <w:tc>
          <w:tcPr>
            <w:tcW w:w="5776" w:type="dxa"/>
            <w:tcBorders>
              <w:top w:val="single" w:sz="4" w:space="0" w:color="auto"/>
              <w:left w:val="single" w:sz="4" w:space="0" w:color="auto"/>
              <w:bottom w:val="single" w:sz="4" w:space="0" w:color="auto"/>
              <w:right w:val="single" w:sz="4" w:space="0" w:color="auto"/>
            </w:tcBorders>
          </w:tcPr>
          <w:p w14:paraId="328685FA" w14:textId="77777777" w:rsidR="009C2A3B" w:rsidRPr="00EB2885" w:rsidRDefault="009C2A3B" w:rsidP="004E19C5">
            <w:pPr>
              <w:jc w:val="both"/>
              <w:rPr>
                <w:rFonts w:ascii="Times New Roman" w:hAnsi="Times New Roman" w:cs="Times New Roman"/>
                <w:sz w:val="24"/>
                <w:szCs w:val="24"/>
              </w:rPr>
            </w:pPr>
          </w:p>
        </w:tc>
        <w:tc>
          <w:tcPr>
            <w:tcW w:w="1866" w:type="dxa"/>
            <w:tcBorders>
              <w:top w:val="single" w:sz="4" w:space="0" w:color="auto"/>
              <w:left w:val="single" w:sz="4" w:space="0" w:color="auto"/>
              <w:bottom w:val="single" w:sz="4" w:space="0" w:color="auto"/>
              <w:right w:val="single" w:sz="4" w:space="0" w:color="auto"/>
            </w:tcBorders>
          </w:tcPr>
          <w:p w14:paraId="6DCE967E" w14:textId="77777777" w:rsidR="009C2A3B" w:rsidRPr="00EB2885" w:rsidRDefault="009C2A3B" w:rsidP="004E19C5">
            <w:pPr>
              <w:jc w:val="both"/>
              <w:rPr>
                <w:rFonts w:ascii="Times New Roman" w:hAnsi="Times New Roman" w:cs="Times New Roman"/>
                <w:sz w:val="24"/>
                <w:szCs w:val="24"/>
              </w:rPr>
            </w:pPr>
          </w:p>
        </w:tc>
      </w:tr>
    </w:tbl>
    <w:p w14:paraId="55869DEE" w14:textId="77777777" w:rsidR="009C2A3B" w:rsidRPr="00EB2885" w:rsidRDefault="009C2A3B" w:rsidP="009C2A3B">
      <w:pPr>
        <w:tabs>
          <w:tab w:val="right" w:leader="underscore" w:pos="9072"/>
        </w:tabs>
        <w:rPr>
          <w:rFonts w:ascii="Times New Roman" w:hAnsi="Times New Roman" w:cs="Times New Roman"/>
          <w:sz w:val="24"/>
          <w:szCs w:val="24"/>
        </w:rPr>
      </w:pPr>
      <w:r w:rsidRPr="00EB2885">
        <w:rPr>
          <w:rFonts w:ascii="Times New Roman" w:hAnsi="Times New Roman" w:cs="Times New Roman"/>
          <w:bCs/>
          <w:sz w:val="24"/>
          <w:szCs w:val="24"/>
        </w:rPr>
        <w:t>Patvirtinu, kad pateikiau visus man žinomus duomenis ir atsakau už jų teisingumą.</w:t>
      </w:r>
    </w:p>
    <w:p w14:paraId="28659D90" w14:textId="77777777" w:rsidR="009C2A3B" w:rsidRPr="00EB2885" w:rsidRDefault="009C2A3B" w:rsidP="009C2A3B">
      <w:pPr>
        <w:tabs>
          <w:tab w:val="right" w:leader="underscore" w:pos="9072"/>
        </w:tabs>
        <w:rPr>
          <w:rFonts w:ascii="Times New Roman" w:hAnsi="Times New Roman" w:cs="Times New Roman"/>
          <w:sz w:val="24"/>
          <w:szCs w:val="24"/>
        </w:rPr>
      </w:pPr>
    </w:p>
    <w:tbl>
      <w:tblPr>
        <w:tblStyle w:val="TableNormal1"/>
        <w:tblW w:w="9639" w:type="dxa"/>
        <w:tblLayout w:type="fixed"/>
        <w:tblCellMar>
          <w:left w:w="0" w:type="dxa"/>
          <w:right w:w="0" w:type="dxa"/>
        </w:tblCellMar>
        <w:tblLook w:val="01E0" w:firstRow="1" w:lastRow="1" w:firstColumn="1" w:lastColumn="1" w:noHBand="0" w:noVBand="0"/>
      </w:tblPr>
      <w:tblGrid>
        <w:gridCol w:w="4077"/>
        <w:gridCol w:w="2069"/>
        <w:gridCol w:w="3493"/>
      </w:tblGrid>
      <w:tr w:rsidR="009C2A3B" w:rsidRPr="00EB2885" w14:paraId="1FF56C3E" w14:textId="77777777" w:rsidTr="004E19C5">
        <w:tc>
          <w:tcPr>
            <w:tcW w:w="3836" w:type="dxa"/>
          </w:tcPr>
          <w:p w14:paraId="5D5A5894" w14:textId="77777777" w:rsidR="009C2A3B" w:rsidRPr="00EB2885" w:rsidRDefault="009C2A3B" w:rsidP="004E19C5">
            <w:pPr>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________________________________</w:t>
            </w:r>
          </w:p>
          <w:p w14:paraId="6E05199A" w14:textId="77777777" w:rsidR="009C2A3B" w:rsidRPr="00EB2885" w:rsidRDefault="009C2A3B" w:rsidP="004E19C5">
            <w:pPr>
              <w:rPr>
                <w:rFonts w:ascii="Times New Roman" w:hAnsi="Times New Roman" w:cs="Times New Roman"/>
                <w:sz w:val="24"/>
                <w:szCs w:val="24"/>
              </w:rPr>
            </w:pPr>
            <w:r w:rsidRPr="00EB2885">
              <w:rPr>
                <w:rFonts w:ascii="Times New Roman" w:hAnsi="Times New Roman" w:cs="Times New Roman"/>
                <w:position w:val="6"/>
                <w:sz w:val="24"/>
                <w:szCs w:val="24"/>
              </w:rPr>
              <w:t>(deklaraciją teikiančio asmens pareigos)</w:t>
            </w:r>
          </w:p>
        </w:tc>
        <w:tc>
          <w:tcPr>
            <w:tcW w:w="1947" w:type="dxa"/>
          </w:tcPr>
          <w:p w14:paraId="54B4221A" w14:textId="77777777" w:rsidR="009C2A3B" w:rsidRPr="00EB2885" w:rsidRDefault="009C2A3B" w:rsidP="004E19C5">
            <w:pPr>
              <w:jc w:val="center"/>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w:t>
            </w:r>
          </w:p>
          <w:p w14:paraId="1D8D34B6" w14:textId="77777777" w:rsidR="009C2A3B" w:rsidRPr="00EB2885" w:rsidRDefault="009C2A3B" w:rsidP="004E19C5">
            <w:pPr>
              <w:jc w:val="center"/>
              <w:rPr>
                <w:rFonts w:ascii="Times New Roman" w:hAnsi="Times New Roman" w:cs="Times New Roman"/>
                <w:sz w:val="24"/>
                <w:szCs w:val="24"/>
              </w:rPr>
            </w:pPr>
            <w:r w:rsidRPr="00EB2885">
              <w:rPr>
                <w:rFonts w:ascii="Times New Roman" w:hAnsi="Times New Roman" w:cs="Times New Roman"/>
                <w:position w:val="6"/>
                <w:sz w:val="24"/>
                <w:szCs w:val="24"/>
              </w:rPr>
              <w:t>(parašas)</w:t>
            </w:r>
          </w:p>
        </w:tc>
        <w:tc>
          <w:tcPr>
            <w:tcW w:w="3287" w:type="dxa"/>
          </w:tcPr>
          <w:p w14:paraId="4D2BE7DC" w14:textId="77777777" w:rsidR="009C2A3B" w:rsidRPr="00EB2885" w:rsidRDefault="009C2A3B" w:rsidP="004E19C5">
            <w:pPr>
              <w:jc w:val="right"/>
              <w:rPr>
                <w:rFonts w:ascii="Times New Roman" w:hAnsi="Times New Roman" w:cs="Times New Roman"/>
                <w:position w:val="6"/>
                <w:sz w:val="24"/>
                <w:szCs w:val="24"/>
              </w:rPr>
            </w:pPr>
            <w:r w:rsidRPr="00EB2885">
              <w:rPr>
                <w:rFonts w:ascii="Times New Roman" w:hAnsi="Times New Roman" w:cs="Times New Roman"/>
                <w:position w:val="6"/>
                <w:sz w:val="24"/>
                <w:szCs w:val="24"/>
              </w:rPr>
              <w:t>________________</w:t>
            </w:r>
          </w:p>
          <w:p w14:paraId="286AB02D" w14:textId="77777777" w:rsidR="009C2A3B" w:rsidRPr="00EB2885" w:rsidRDefault="009C2A3B" w:rsidP="004E19C5">
            <w:pPr>
              <w:jc w:val="right"/>
              <w:rPr>
                <w:rFonts w:ascii="Times New Roman" w:hAnsi="Times New Roman" w:cs="Times New Roman"/>
                <w:sz w:val="24"/>
                <w:szCs w:val="24"/>
              </w:rPr>
            </w:pPr>
            <w:r w:rsidRPr="00EB2885">
              <w:rPr>
                <w:rFonts w:ascii="Times New Roman" w:hAnsi="Times New Roman" w:cs="Times New Roman"/>
                <w:position w:val="6"/>
                <w:sz w:val="24"/>
                <w:szCs w:val="24"/>
              </w:rPr>
              <w:t>(vardas, pavardė)</w:t>
            </w:r>
          </w:p>
        </w:tc>
      </w:tr>
    </w:tbl>
    <w:p w14:paraId="25463B5A" w14:textId="77777777" w:rsidR="009C2A3B" w:rsidRPr="00EB2885" w:rsidRDefault="009C2A3B" w:rsidP="009C2A3B">
      <w:pPr>
        <w:jc w:val="center"/>
        <w:rPr>
          <w:rFonts w:ascii="Times New Roman" w:hAnsi="Times New Roman" w:cs="Times New Roman"/>
          <w:sz w:val="24"/>
          <w:szCs w:val="24"/>
        </w:rPr>
      </w:pPr>
    </w:p>
    <w:p w14:paraId="125FA159" w14:textId="77777777" w:rsidR="009C2A3B" w:rsidRPr="00EB2885" w:rsidRDefault="009C2A3B" w:rsidP="009C2A3B">
      <w:pPr>
        <w:jc w:val="center"/>
        <w:rPr>
          <w:rFonts w:ascii="Times New Roman" w:hAnsi="Times New Roman" w:cs="Times New Roman"/>
          <w:sz w:val="24"/>
          <w:szCs w:val="24"/>
        </w:rPr>
      </w:pPr>
    </w:p>
    <w:p w14:paraId="79BD88E7" w14:textId="77777777" w:rsidR="009C2A3B" w:rsidRPr="00EB2885" w:rsidRDefault="009C2A3B" w:rsidP="009C2A3B">
      <w:pPr>
        <w:rPr>
          <w:rFonts w:ascii="Times New Roman" w:eastAsia="Times New Roman" w:hAnsi="Times New Roman" w:cs="Times New Roman"/>
          <w:bCs/>
          <w:sz w:val="24"/>
          <w:szCs w:val="24"/>
        </w:rPr>
      </w:pPr>
      <w:r w:rsidRPr="00EB2885">
        <w:rPr>
          <w:rFonts w:ascii="Times New Roman" w:hAnsi="Times New Roman" w:cs="Times New Roman"/>
          <w:sz w:val="24"/>
          <w:szCs w:val="24"/>
        </w:rPr>
        <w:t xml:space="preserve">                                               </w:t>
      </w:r>
    </w:p>
    <w:p w14:paraId="7E78ABA9" w14:textId="77777777" w:rsidR="009C2A3B" w:rsidRPr="00955C6F" w:rsidRDefault="009C2A3B" w:rsidP="00955C6F">
      <w:pPr>
        <w:spacing w:line="240" w:lineRule="auto"/>
        <w:ind w:firstLine="0"/>
        <w:jc w:val="center"/>
        <w:rPr>
          <w:rFonts w:ascii="Times New Roman" w:hAnsi="Times New Roman" w:cs="Times New Roman"/>
          <w:b/>
          <w:sz w:val="24"/>
          <w:szCs w:val="24"/>
        </w:rPr>
      </w:pPr>
    </w:p>
    <w:sectPr w:rsidR="009C2A3B" w:rsidRPr="00955C6F" w:rsidSect="007C2351">
      <w:headerReference w:type="default"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53F70" w14:textId="77777777" w:rsidR="009A0637" w:rsidRDefault="009A0637" w:rsidP="00D05666">
      <w:r>
        <w:separator/>
      </w:r>
    </w:p>
  </w:endnote>
  <w:endnote w:type="continuationSeparator" w:id="0">
    <w:p w14:paraId="4FAB3964" w14:textId="77777777" w:rsidR="009A0637" w:rsidRDefault="009A0637" w:rsidP="00D05666">
      <w:r>
        <w:continuationSeparator/>
      </w:r>
    </w:p>
  </w:endnote>
  <w:endnote w:type="continuationNotice" w:id="1">
    <w:p w14:paraId="135643D9" w14:textId="77777777" w:rsidR="009A0637" w:rsidRDefault="009A06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0DB4" w14:textId="77777777" w:rsidR="009A0637" w:rsidRDefault="009A0637" w:rsidP="00D05666">
      <w:r>
        <w:separator/>
      </w:r>
    </w:p>
  </w:footnote>
  <w:footnote w:type="continuationSeparator" w:id="0">
    <w:p w14:paraId="08323114" w14:textId="77777777" w:rsidR="009A0637" w:rsidRDefault="009A0637" w:rsidP="00D05666">
      <w:r>
        <w:continuationSeparator/>
      </w:r>
    </w:p>
  </w:footnote>
  <w:footnote w:type="continuationNotice" w:id="1">
    <w:p w14:paraId="53CF8BD0" w14:textId="77777777" w:rsidR="009A0637" w:rsidRDefault="009A0637">
      <w:pPr>
        <w:spacing w:line="240" w:lineRule="auto"/>
      </w:pPr>
    </w:p>
  </w:footnote>
  <w:footnote w:id="2">
    <w:p w14:paraId="07563FC8" w14:textId="204765CC" w:rsidR="005D1B9D" w:rsidRPr="00EA74FF" w:rsidRDefault="005D1B9D" w:rsidP="00EA74FF">
      <w:pPr>
        <w:pStyle w:val="Puslapioinaostekstas"/>
        <w:spacing w:line="240" w:lineRule="auto"/>
        <w:ind w:firstLine="0"/>
        <w:rPr>
          <w:rFonts w:asciiTheme="majorBidi" w:hAnsiTheme="majorBidi" w:cstheme="majorBidi"/>
        </w:rPr>
      </w:pPr>
      <w:hyperlink r:id="rId1" w:history="1">
        <w:r w:rsidRPr="00EA74FF">
          <w:rPr>
            <w:rStyle w:val="Hipersaitas"/>
            <w:rFonts w:asciiTheme="majorBidi" w:hAnsiTheme="majorBidi" w:cstheme="majorBidi"/>
            <w:vertAlign w:val="superscript"/>
          </w:rPr>
          <w:footnoteRef/>
        </w:r>
        <w:r w:rsidRPr="00EA74FF">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EA74FF">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F4261"/>
    <w:multiLevelType w:val="hybridMultilevel"/>
    <w:tmpl w:val="AA5056E2"/>
    <w:lvl w:ilvl="0" w:tplc="2FB48C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5"/>
  </w:num>
  <w:num w:numId="3" w16cid:durableId="138770985">
    <w:abstractNumId w:val="28"/>
  </w:num>
  <w:num w:numId="4" w16cid:durableId="219707255">
    <w:abstractNumId w:val="58"/>
  </w:num>
  <w:num w:numId="5" w16cid:durableId="2137720050">
    <w:abstractNumId w:val="8"/>
  </w:num>
  <w:num w:numId="6" w16cid:durableId="1882473578">
    <w:abstractNumId w:val="24"/>
  </w:num>
  <w:num w:numId="7" w16cid:durableId="742215806">
    <w:abstractNumId w:val="43"/>
  </w:num>
  <w:num w:numId="8" w16cid:durableId="581986730">
    <w:abstractNumId w:val="47"/>
  </w:num>
  <w:num w:numId="9" w16cid:durableId="1210533292">
    <w:abstractNumId w:val="6"/>
  </w:num>
  <w:num w:numId="10" w16cid:durableId="360207028">
    <w:abstractNumId w:val="12"/>
  </w:num>
  <w:num w:numId="11" w16cid:durableId="464082020">
    <w:abstractNumId w:val="50"/>
  </w:num>
  <w:num w:numId="12" w16cid:durableId="1510020379">
    <w:abstractNumId w:val="16"/>
  </w:num>
  <w:num w:numId="13" w16cid:durableId="1778215594">
    <w:abstractNumId w:val="33"/>
  </w:num>
  <w:num w:numId="14" w16cid:durableId="1652252092">
    <w:abstractNumId w:val="15"/>
  </w:num>
  <w:num w:numId="15" w16cid:durableId="2131630214">
    <w:abstractNumId w:val="20"/>
  </w:num>
  <w:num w:numId="16" w16cid:durableId="1098015114">
    <w:abstractNumId w:val="56"/>
  </w:num>
  <w:num w:numId="17" w16cid:durableId="1208252808">
    <w:abstractNumId w:val="55"/>
  </w:num>
  <w:num w:numId="18" w16cid:durableId="963148996">
    <w:abstractNumId w:val="9"/>
  </w:num>
  <w:num w:numId="19" w16cid:durableId="1873961101">
    <w:abstractNumId w:val="34"/>
  </w:num>
  <w:num w:numId="20" w16cid:durableId="1129662248">
    <w:abstractNumId w:val="30"/>
  </w:num>
  <w:num w:numId="21" w16cid:durableId="817724215">
    <w:abstractNumId w:val="29"/>
  </w:num>
  <w:num w:numId="22" w16cid:durableId="1993635468">
    <w:abstractNumId w:val="7"/>
  </w:num>
  <w:num w:numId="23" w16cid:durableId="1928659478">
    <w:abstractNumId w:val="57"/>
  </w:num>
  <w:num w:numId="24" w16cid:durableId="1250694197">
    <w:abstractNumId w:val="1"/>
  </w:num>
  <w:num w:numId="25" w16cid:durableId="681514953">
    <w:abstractNumId w:val="18"/>
  </w:num>
  <w:num w:numId="26" w16cid:durableId="2001343554">
    <w:abstractNumId w:val="26"/>
  </w:num>
  <w:num w:numId="27" w16cid:durableId="1828280303">
    <w:abstractNumId w:val="37"/>
  </w:num>
  <w:num w:numId="28" w16cid:durableId="2125803710">
    <w:abstractNumId w:val="35"/>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4"/>
  </w:num>
  <w:num w:numId="34" w16cid:durableId="419986092">
    <w:abstractNumId w:val="23"/>
  </w:num>
  <w:num w:numId="35" w16cid:durableId="989599647">
    <w:abstractNumId w:val="44"/>
  </w:num>
  <w:num w:numId="36" w16cid:durableId="134224949">
    <w:abstractNumId w:val="36"/>
  </w:num>
  <w:num w:numId="37" w16cid:durableId="801532550">
    <w:abstractNumId w:val="5"/>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3"/>
  </w:num>
  <w:num w:numId="43" w16cid:durableId="1624074669">
    <w:abstractNumId w:val="40"/>
  </w:num>
  <w:num w:numId="44" w16cid:durableId="1236630376">
    <w:abstractNumId w:val="54"/>
  </w:num>
  <w:num w:numId="45" w16cid:durableId="1897933955">
    <w:abstractNumId w:val="21"/>
  </w:num>
  <w:num w:numId="46" w16cid:durableId="330569735">
    <w:abstractNumId w:val="41"/>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3"/>
  </w:num>
  <w:num w:numId="51" w16cid:durableId="1316688847">
    <w:abstractNumId w:val="25"/>
  </w:num>
  <w:num w:numId="52" w16cid:durableId="732503544">
    <w:abstractNumId w:val="3"/>
  </w:num>
  <w:num w:numId="53" w16cid:durableId="13395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2"/>
  </w:num>
  <w:num w:numId="55" w16cid:durableId="932083756">
    <w:abstractNumId w:val="38"/>
  </w:num>
  <w:num w:numId="56" w16cid:durableId="1169253745">
    <w:abstractNumId w:val="31"/>
  </w:num>
  <w:num w:numId="57" w16cid:durableId="17650334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7"/>
  </w:num>
  <w:num w:numId="61" w16cid:durableId="1095782252">
    <w:abstractNumId w:val="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inta Kazėnienė">
    <w15:presenceInfo w15:providerId="AD" w15:userId="S::orinta.kazeniene@kalejimai.lt::21f523f5-77bf-456a-ba05-29179bab34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CB"/>
    <w:rsid w:val="00000F53"/>
    <w:rsid w:val="00001073"/>
    <w:rsid w:val="000010DA"/>
    <w:rsid w:val="000016A1"/>
    <w:rsid w:val="0000199D"/>
    <w:rsid w:val="00001B52"/>
    <w:rsid w:val="00001CCF"/>
    <w:rsid w:val="00001F77"/>
    <w:rsid w:val="0000220F"/>
    <w:rsid w:val="000023F9"/>
    <w:rsid w:val="0000266F"/>
    <w:rsid w:val="00003568"/>
    <w:rsid w:val="000039B9"/>
    <w:rsid w:val="00003A3F"/>
    <w:rsid w:val="00003AF9"/>
    <w:rsid w:val="00004A08"/>
    <w:rsid w:val="000053A2"/>
    <w:rsid w:val="00005C9B"/>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61FD"/>
    <w:rsid w:val="00026246"/>
    <w:rsid w:val="00026317"/>
    <w:rsid w:val="00026673"/>
    <w:rsid w:val="00026690"/>
    <w:rsid w:val="00026D16"/>
    <w:rsid w:val="000271FA"/>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750"/>
    <w:rsid w:val="00037976"/>
    <w:rsid w:val="00037BE4"/>
    <w:rsid w:val="00040233"/>
    <w:rsid w:val="00040B6F"/>
    <w:rsid w:val="00040C0F"/>
    <w:rsid w:val="00040EC2"/>
    <w:rsid w:val="00041012"/>
    <w:rsid w:val="00041275"/>
    <w:rsid w:val="0004137F"/>
    <w:rsid w:val="00041C74"/>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5C7"/>
    <w:rsid w:val="000659E9"/>
    <w:rsid w:val="00065B45"/>
    <w:rsid w:val="00065FEF"/>
    <w:rsid w:val="000662A8"/>
    <w:rsid w:val="00066BB9"/>
    <w:rsid w:val="00066D29"/>
    <w:rsid w:val="000673AB"/>
    <w:rsid w:val="000675D4"/>
    <w:rsid w:val="00067A88"/>
    <w:rsid w:val="0007051B"/>
    <w:rsid w:val="00070860"/>
    <w:rsid w:val="000714BF"/>
    <w:rsid w:val="00072213"/>
    <w:rsid w:val="00072F31"/>
    <w:rsid w:val="00072FE6"/>
    <w:rsid w:val="00073719"/>
    <w:rsid w:val="000738C7"/>
    <w:rsid w:val="00073B91"/>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5DF"/>
    <w:rsid w:val="0008378B"/>
    <w:rsid w:val="00083BAE"/>
    <w:rsid w:val="00084742"/>
    <w:rsid w:val="00085478"/>
    <w:rsid w:val="0008556B"/>
    <w:rsid w:val="00085609"/>
    <w:rsid w:val="000859C8"/>
    <w:rsid w:val="0008617B"/>
    <w:rsid w:val="00086A87"/>
    <w:rsid w:val="00086D57"/>
    <w:rsid w:val="00087AE7"/>
    <w:rsid w:val="00087EFE"/>
    <w:rsid w:val="000903D5"/>
    <w:rsid w:val="000904B3"/>
    <w:rsid w:val="000917F2"/>
    <w:rsid w:val="00091F01"/>
    <w:rsid w:val="00092401"/>
    <w:rsid w:val="000930F0"/>
    <w:rsid w:val="00093862"/>
    <w:rsid w:val="000945B2"/>
    <w:rsid w:val="00095328"/>
    <w:rsid w:val="00095834"/>
    <w:rsid w:val="000959FC"/>
    <w:rsid w:val="000969FE"/>
    <w:rsid w:val="0009724E"/>
    <w:rsid w:val="00097B80"/>
    <w:rsid w:val="000A0DFE"/>
    <w:rsid w:val="000A0F5D"/>
    <w:rsid w:val="000A1B88"/>
    <w:rsid w:val="000A1E34"/>
    <w:rsid w:val="000A2CBA"/>
    <w:rsid w:val="000A3108"/>
    <w:rsid w:val="000A39FF"/>
    <w:rsid w:val="000A3A5E"/>
    <w:rsid w:val="000A3EE0"/>
    <w:rsid w:val="000A519E"/>
    <w:rsid w:val="000A552B"/>
    <w:rsid w:val="000A5738"/>
    <w:rsid w:val="000A5DFB"/>
    <w:rsid w:val="000A5FB1"/>
    <w:rsid w:val="000A7BF8"/>
    <w:rsid w:val="000B0BE3"/>
    <w:rsid w:val="000B0CED"/>
    <w:rsid w:val="000B0DFC"/>
    <w:rsid w:val="000B100D"/>
    <w:rsid w:val="000B1465"/>
    <w:rsid w:val="000B1699"/>
    <w:rsid w:val="000B1C89"/>
    <w:rsid w:val="000B1DB2"/>
    <w:rsid w:val="000B220A"/>
    <w:rsid w:val="000B23AF"/>
    <w:rsid w:val="000B24B0"/>
    <w:rsid w:val="000B297F"/>
    <w:rsid w:val="000B400F"/>
    <w:rsid w:val="000B4C55"/>
    <w:rsid w:val="000B4E6D"/>
    <w:rsid w:val="000B51B5"/>
    <w:rsid w:val="000B6223"/>
    <w:rsid w:val="000B6976"/>
    <w:rsid w:val="000B70FB"/>
    <w:rsid w:val="000B7223"/>
    <w:rsid w:val="000C006A"/>
    <w:rsid w:val="000C017C"/>
    <w:rsid w:val="000C02F3"/>
    <w:rsid w:val="000C12E1"/>
    <w:rsid w:val="000C1AE5"/>
    <w:rsid w:val="000C1F59"/>
    <w:rsid w:val="000C2217"/>
    <w:rsid w:val="000C22BE"/>
    <w:rsid w:val="000C25AE"/>
    <w:rsid w:val="000C3F71"/>
    <w:rsid w:val="000C4DF1"/>
    <w:rsid w:val="000C4DF9"/>
    <w:rsid w:val="000C5A93"/>
    <w:rsid w:val="000C5B0C"/>
    <w:rsid w:val="000C5CD0"/>
    <w:rsid w:val="000C5D95"/>
    <w:rsid w:val="000C6068"/>
    <w:rsid w:val="000C663D"/>
    <w:rsid w:val="000C6E8D"/>
    <w:rsid w:val="000C774C"/>
    <w:rsid w:val="000D0B55"/>
    <w:rsid w:val="000D13D6"/>
    <w:rsid w:val="000D18E9"/>
    <w:rsid w:val="000D19C9"/>
    <w:rsid w:val="000D1C51"/>
    <w:rsid w:val="000D1F67"/>
    <w:rsid w:val="000D2267"/>
    <w:rsid w:val="000D23C0"/>
    <w:rsid w:val="000D26D8"/>
    <w:rsid w:val="000D412D"/>
    <w:rsid w:val="000D4406"/>
    <w:rsid w:val="000D4B9C"/>
    <w:rsid w:val="000D4E2B"/>
    <w:rsid w:val="000D5039"/>
    <w:rsid w:val="000D5C58"/>
    <w:rsid w:val="000D638A"/>
    <w:rsid w:val="000D7B58"/>
    <w:rsid w:val="000E083B"/>
    <w:rsid w:val="000E0EAE"/>
    <w:rsid w:val="000E1743"/>
    <w:rsid w:val="000E266E"/>
    <w:rsid w:val="000E2840"/>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E7783"/>
    <w:rsid w:val="000F01E1"/>
    <w:rsid w:val="000F1287"/>
    <w:rsid w:val="000F1488"/>
    <w:rsid w:val="000F1809"/>
    <w:rsid w:val="000F1C8C"/>
    <w:rsid w:val="000F2282"/>
    <w:rsid w:val="000F251E"/>
    <w:rsid w:val="000F28A5"/>
    <w:rsid w:val="000F2AA9"/>
    <w:rsid w:val="000F32EB"/>
    <w:rsid w:val="000F46C2"/>
    <w:rsid w:val="000F46E5"/>
    <w:rsid w:val="000F4AA3"/>
    <w:rsid w:val="000F4EAA"/>
    <w:rsid w:val="000F513D"/>
    <w:rsid w:val="000F5433"/>
    <w:rsid w:val="000F5E8C"/>
    <w:rsid w:val="000F67CB"/>
    <w:rsid w:val="000F6EDF"/>
    <w:rsid w:val="000F7102"/>
    <w:rsid w:val="001000AB"/>
    <w:rsid w:val="001000ED"/>
    <w:rsid w:val="001005B1"/>
    <w:rsid w:val="00100A2F"/>
    <w:rsid w:val="00100B38"/>
    <w:rsid w:val="001010F7"/>
    <w:rsid w:val="00101130"/>
    <w:rsid w:val="00101313"/>
    <w:rsid w:val="0010148D"/>
    <w:rsid w:val="00101C48"/>
    <w:rsid w:val="00101F24"/>
    <w:rsid w:val="00102353"/>
    <w:rsid w:val="0010270D"/>
    <w:rsid w:val="00103049"/>
    <w:rsid w:val="00103CEC"/>
    <w:rsid w:val="00104507"/>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2012"/>
    <w:rsid w:val="0012267C"/>
    <w:rsid w:val="00122E1C"/>
    <w:rsid w:val="00122FB9"/>
    <w:rsid w:val="00123C99"/>
    <w:rsid w:val="0012420D"/>
    <w:rsid w:val="0012429B"/>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601"/>
    <w:rsid w:val="00134825"/>
    <w:rsid w:val="001351A4"/>
    <w:rsid w:val="00135EB7"/>
    <w:rsid w:val="00135EEE"/>
    <w:rsid w:val="00135F15"/>
    <w:rsid w:val="00136146"/>
    <w:rsid w:val="0013651D"/>
    <w:rsid w:val="001365CA"/>
    <w:rsid w:val="0013703C"/>
    <w:rsid w:val="00137717"/>
    <w:rsid w:val="001404CC"/>
    <w:rsid w:val="001406D8"/>
    <w:rsid w:val="00140D50"/>
    <w:rsid w:val="001410DB"/>
    <w:rsid w:val="001413E4"/>
    <w:rsid w:val="00142352"/>
    <w:rsid w:val="001424F3"/>
    <w:rsid w:val="0014359C"/>
    <w:rsid w:val="00143650"/>
    <w:rsid w:val="00143940"/>
    <w:rsid w:val="00143F3F"/>
    <w:rsid w:val="0014414A"/>
    <w:rsid w:val="00144BB1"/>
    <w:rsid w:val="0014541E"/>
    <w:rsid w:val="00146095"/>
    <w:rsid w:val="00146570"/>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848"/>
    <w:rsid w:val="00172A91"/>
    <w:rsid w:val="00172D53"/>
    <w:rsid w:val="00173319"/>
    <w:rsid w:val="00173478"/>
    <w:rsid w:val="001735A4"/>
    <w:rsid w:val="00173ACB"/>
    <w:rsid w:val="00173E9D"/>
    <w:rsid w:val="00173FBA"/>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62"/>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A0"/>
    <w:rsid w:val="001A3DED"/>
    <w:rsid w:val="001A4191"/>
    <w:rsid w:val="001A5289"/>
    <w:rsid w:val="001A5475"/>
    <w:rsid w:val="001A5FBA"/>
    <w:rsid w:val="001A6029"/>
    <w:rsid w:val="001A67B2"/>
    <w:rsid w:val="001A6BBE"/>
    <w:rsid w:val="001A773F"/>
    <w:rsid w:val="001A77FB"/>
    <w:rsid w:val="001A7B3D"/>
    <w:rsid w:val="001B0043"/>
    <w:rsid w:val="001B0E43"/>
    <w:rsid w:val="001B13F2"/>
    <w:rsid w:val="001B1CD4"/>
    <w:rsid w:val="001B2226"/>
    <w:rsid w:val="001B370C"/>
    <w:rsid w:val="001B3A57"/>
    <w:rsid w:val="001B3BCE"/>
    <w:rsid w:val="001B3C7D"/>
    <w:rsid w:val="001B50F3"/>
    <w:rsid w:val="001B62BD"/>
    <w:rsid w:val="001B659C"/>
    <w:rsid w:val="001B7035"/>
    <w:rsid w:val="001B74FF"/>
    <w:rsid w:val="001C0E49"/>
    <w:rsid w:val="001C0FA8"/>
    <w:rsid w:val="001C113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C01"/>
    <w:rsid w:val="001D5DDC"/>
    <w:rsid w:val="001D65F8"/>
    <w:rsid w:val="001D6AEE"/>
    <w:rsid w:val="001D6E31"/>
    <w:rsid w:val="001D7492"/>
    <w:rsid w:val="001D7AF2"/>
    <w:rsid w:val="001E005B"/>
    <w:rsid w:val="001E0107"/>
    <w:rsid w:val="001E03FB"/>
    <w:rsid w:val="001E119B"/>
    <w:rsid w:val="001E250F"/>
    <w:rsid w:val="001E2610"/>
    <w:rsid w:val="001E2BC5"/>
    <w:rsid w:val="001E2D34"/>
    <w:rsid w:val="001E3166"/>
    <w:rsid w:val="001E3718"/>
    <w:rsid w:val="001E3E90"/>
    <w:rsid w:val="001E4AD5"/>
    <w:rsid w:val="001E4D4B"/>
    <w:rsid w:val="001E52C0"/>
    <w:rsid w:val="001E5440"/>
    <w:rsid w:val="001E695A"/>
    <w:rsid w:val="001E763B"/>
    <w:rsid w:val="001E76C7"/>
    <w:rsid w:val="001E7DCF"/>
    <w:rsid w:val="001E7E24"/>
    <w:rsid w:val="001F04C1"/>
    <w:rsid w:val="001F1643"/>
    <w:rsid w:val="001F1A18"/>
    <w:rsid w:val="001F1D6C"/>
    <w:rsid w:val="001F1FB1"/>
    <w:rsid w:val="001F2244"/>
    <w:rsid w:val="001F25E1"/>
    <w:rsid w:val="001F2905"/>
    <w:rsid w:val="001F2AC9"/>
    <w:rsid w:val="001F2E11"/>
    <w:rsid w:val="001F2EB6"/>
    <w:rsid w:val="001F3174"/>
    <w:rsid w:val="001F465C"/>
    <w:rsid w:val="001F4D7B"/>
    <w:rsid w:val="001F5180"/>
    <w:rsid w:val="001F568A"/>
    <w:rsid w:val="001F5BA5"/>
    <w:rsid w:val="001F6551"/>
    <w:rsid w:val="001F70BC"/>
    <w:rsid w:val="001F73C6"/>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346"/>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C"/>
    <w:rsid w:val="00230C4A"/>
    <w:rsid w:val="00231166"/>
    <w:rsid w:val="00231297"/>
    <w:rsid w:val="00231785"/>
    <w:rsid w:val="002318ED"/>
    <w:rsid w:val="00233169"/>
    <w:rsid w:val="00233CB9"/>
    <w:rsid w:val="00234241"/>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28A"/>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C9C"/>
    <w:rsid w:val="00247DDE"/>
    <w:rsid w:val="002501E8"/>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D3B"/>
    <w:rsid w:val="0025503A"/>
    <w:rsid w:val="002550C7"/>
    <w:rsid w:val="00255225"/>
    <w:rsid w:val="002552E9"/>
    <w:rsid w:val="0025543F"/>
    <w:rsid w:val="00255C04"/>
    <w:rsid w:val="00257685"/>
    <w:rsid w:val="00257731"/>
    <w:rsid w:val="002601F1"/>
    <w:rsid w:val="002603C7"/>
    <w:rsid w:val="002604B3"/>
    <w:rsid w:val="00260E03"/>
    <w:rsid w:val="00261379"/>
    <w:rsid w:val="002616A9"/>
    <w:rsid w:val="002617A4"/>
    <w:rsid w:val="00261EB3"/>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1DE"/>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484"/>
    <w:rsid w:val="002966ED"/>
    <w:rsid w:val="002970CF"/>
    <w:rsid w:val="00297490"/>
    <w:rsid w:val="002974D4"/>
    <w:rsid w:val="002A00F7"/>
    <w:rsid w:val="002A0B5F"/>
    <w:rsid w:val="002A0CDA"/>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14"/>
    <w:rsid w:val="002B19CD"/>
    <w:rsid w:val="002B3572"/>
    <w:rsid w:val="002B383D"/>
    <w:rsid w:val="002B3F04"/>
    <w:rsid w:val="002B42DA"/>
    <w:rsid w:val="002B5763"/>
    <w:rsid w:val="002B6302"/>
    <w:rsid w:val="002B6B9E"/>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2B3"/>
    <w:rsid w:val="002D484E"/>
    <w:rsid w:val="002D48BB"/>
    <w:rsid w:val="002D4A0D"/>
    <w:rsid w:val="002D4D13"/>
    <w:rsid w:val="002D51D8"/>
    <w:rsid w:val="002D59A2"/>
    <w:rsid w:val="002D5ABC"/>
    <w:rsid w:val="002D6035"/>
    <w:rsid w:val="002D6348"/>
    <w:rsid w:val="002D636A"/>
    <w:rsid w:val="002D6E52"/>
    <w:rsid w:val="002D7CF7"/>
    <w:rsid w:val="002D7F06"/>
    <w:rsid w:val="002E00F1"/>
    <w:rsid w:val="002E0287"/>
    <w:rsid w:val="002E0E4A"/>
    <w:rsid w:val="002E1129"/>
    <w:rsid w:val="002E115D"/>
    <w:rsid w:val="002E12FE"/>
    <w:rsid w:val="002E259F"/>
    <w:rsid w:val="002E2B93"/>
    <w:rsid w:val="002E2CD8"/>
    <w:rsid w:val="002E3197"/>
    <w:rsid w:val="002E3C32"/>
    <w:rsid w:val="002E3DCA"/>
    <w:rsid w:val="002E417E"/>
    <w:rsid w:val="002E4A0C"/>
    <w:rsid w:val="002E5B00"/>
    <w:rsid w:val="002E5EA9"/>
    <w:rsid w:val="002E64F1"/>
    <w:rsid w:val="002E693B"/>
    <w:rsid w:val="002E6996"/>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536E"/>
    <w:rsid w:val="002F5555"/>
    <w:rsid w:val="002F5D58"/>
    <w:rsid w:val="002F5EE2"/>
    <w:rsid w:val="002F5F47"/>
    <w:rsid w:val="002F6399"/>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D79"/>
    <w:rsid w:val="00310DEF"/>
    <w:rsid w:val="0031109D"/>
    <w:rsid w:val="0031284C"/>
    <w:rsid w:val="0031395B"/>
    <w:rsid w:val="00313C60"/>
    <w:rsid w:val="0031420A"/>
    <w:rsid w:val="003155D3"/>
    <w:rsid w:val="00315B90"/>
    <w:rsid w:val="00316D64"/>
    <w:rsid w:val="00316F8D"/>
    <w:rsid w:val="0031757A"/>
    <w:rsid w:val="00317857"/>
    <w:rsid w:val="00317AC3"/>
    <w:rsid w:val="00317C6E"/>
    <w:rsid w:val="0032046A"/>
    <w:rsid w:val="00320B5A"/>
    <w:rsid w:val="00321A79"/>
    <w:rsid w:val="00321B1F"/>
    <w:rsid w:val="00322179"/>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A5"/>
    <w:rsid w:val="00334EB8"/>
    <w:rsid w:val="0033575F"/>
    <w:rsid w:val="00335A01"/>
    <w:rsid w:val="00335DA5"/>
    <w:rsid w:val="00336B1D"/>
    <w:rsid w:val="00337965"/>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60F"/>
    <w:rsid w:val="00344E85"/>
    <w:rsid w:val="00345141"/>
    <w:rsid w:val="00345151"/>
    <w:rsid w:val="0034558A"/>
    <w:rsid w:val="0034592F"/>
    <w:rsid w:val="00345B66"/>
    <w:rsid w:val="00345D84"/>
    <w:rsid w:val="00346410"/>
    <w:rsid w:val="003468EC"/>
    <w:rsid w:val="003476F2"/>
    <w:rsid w:val="003477AB"/>
    <w:rsid w:val="00347C84"/>
    <w:rsid w:val="00347F62"/>
    <w:rsid w:val="0035041E"/>
    <w:rsid w:val="0035091B"/>
    <w:rsid w:val="00351D3C"/>
    <w:rsid w:val="0035241D"/>
    <w:rsid w:val="00352626"/>
    <w:rsid w:val="00352C40"/>
    <w:rsid w:val="00353048"/>
    <w:rsid w:val="0035320F"/>
    <w:rsid w:val="003536CF"/>
    <w:rsid w:val="00355372"/>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3C8"/>
    <w:rsid w:val="00365384"/>
    <w:rsid w:val="003660B8"/>
    <w:rsid w:val="00366D7D"/>
    <w:rsid w:val="003671C3"/>
    <w:rsid w:val="00367F13"/>
    <w:rsid w:val="00370489"/>
    <w:rsid w:val="00371433"/>
    <w:rsid w:val="003716F1"/>
    <w:rsid w:val="00372977"/>
    <w:rsid w:val="00372CDB"/>
    <w:rsid w:val="00372CF9"/>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796"/>
    <w:rsid w:val="003849A9"/>
    <w:rsid w:val="00384F5A"/>
    <w:rsid w:val="003855D4"/>
    <w:rsid w:val="00386A7C"/>
    <w:rsid w:val="003878F0"/>
    <w:rsid w:val="003903FB"/>
    <w:rsid w:val="00390FE2"/>
    <w:rsid w:val="0039114B"/>
    <w:rsid w:val="003911AE"/>
    <w:rsid w:val="0039185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0BE4"/>
    <w:rsid w:val="003A1229"/>
    <w:rsid w:val="003A15A3"/>
    <w:rsid w:val="003A1808"/>
    <w:rsid w:val="003A20CF"/>
    <w:rsid w:val="003A2F4F"/>
    <w:rsid w:val="003A30C5"/>
    <w:rsid w:val="003A3C99"/>
    <w:rsid w:val="003A42F6"/>
    <w:rsid w:val="003A441C"/>
    <w:rsid w:val="003A65F9"/>
    <w:rsid w:val="003A6756"/>
    <w:rsid w:val="003A6BC4"/>
    <w:rsid w:val="003B0093"/>
    <w:rsid w:val="003B03D1"/>
    <w:rsid w:val="003B1116"/>
    <w:rsid w:val="003B12DE"/>
    <w:rsid w:val="003B1567"/>
    <w:rsid w:val="003B2617"/>
    <w:rsid w:val="003B26CD"/>
    <w:rsid w:val="003B2A96"/>
    <w:rsid w:val="003B2CC7"/>
    <w:rsid w:val="003B39F9"/>
    <w:rsid w:val="003B3AF4"/>
    <w:rsid w:val="003B3D2C"/>
    <w:rsid w:val="003B5568"/>
    <w:rsid w:val="003B5B8C"/>
    <w:rsid w:val="003B6389"/>
    <w:rsid w:val="003B6924"/>
    <w:rsid w:val="003B7004"/>
    <w:rsid w:val="003B743D"/>
    <w:rsid w:val="003B7634"/>
    <w:rsid w:val="003B775E"/>
    <w:rsid w:val="003C018A"/>
    <w:rsid w:val="003C09C7"/>
    <w:rsid w:val="003C0F82"/>
    <w:rsid w:val="003C11AA"/>
    <w:rsid w:val="003C126F"/>
    <w:rsid w:val="003C1AB1"/>
    <w:rsid w:val="003C1DBB"/>
    <w:rsid w:val="003C2412"/>
    <w:rsid w:val="003C253D"/>
    <w:rsid w:val="003C296E"/>
    <w:rsid w:val="003C29F8"/>
    <w:rsid w:val="003C2F35"/>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49E"/>
    <w:rsid w:val="003D3569"/>
    <w:rsid w:val="003D35C4"/>
    <w:rsid w:val="003D3902"/>
    <w:rsid w:val="003D3C2C"/>
    <w:rsid w:val="003D3D6B"/>
    <w:rsid w:val="003D3F5F"/>
    <w:rsid w:val="003D4BA6"/>
    <w:rsid w:val="003D57CB"/>
    <w:rsid w:val="003D5A05"/>
    <w:rsid w:val="003D5EC9"/>
    <w:rsid w:val="003D6258"/>
    <w:rsid w:val="003D6501"/>
    <w:rsid w:val="003D73C2"/>
    <w:rsid w:val="003E0731"/>
    <w:rsid w:val="003E0758"/>
    <w:rsid w:val="003E0A08"/>
    <w:rsid w:val="003E0FEA"/>
    <w:rsid w:val="003E1026"/>
    <w:rsid w:val="003E1160"/>
    <w:rsid w:val="003E1371"/>
    <w:rsid w:val="003E17ED"/>
    <w:rsid w:val="003E21CD"/>
    <w:rsid w:val="003E2296"/>
    <w:rsid w:val="003E23F7"/>
    <w:rsid w:val="003E2C3D"/>
    <w:rsid w:val="003E2E50"/>
    <w:rsid w:val="003E3102"/>
    <w:rsid w:val="003E35DD"/>
    <w:rsid w:val="003E3871"/>
    <w:rsid w:val="003E436D"/>
    <w:rsid w:val="003E46F6"/>
    <w:rsid w:val="003E48B4"/>
    <w:rsid w:val="003E4C10"/>
    <w:rsid w:val="003E4DB9"/>
    <w:rsid w:val="003E4E8A"/>
    <w:rsid w:val="003E51C1"/>
    <w:rsid w:val="003E6FE5"/>
    <w:rsid w:val="003E713F"/>
    <w:rsid w:val="003F092C"/>
    <w:rsid w:val="003F0CC8"/>
    <w:rsid w:val="003F0DA7"/>
    <w:rsid w:val="003F139A"/>
    <w:rsid w:val="003F1531"/>
    <w:rsid w:val="003F18FD"/>
    <w:rsid w:val="003F246A"/>
    <w:rsid w:val="003F2587"/>
    <w:rsid w:val="003F25CB"/>
    <w:rsid w:val="003F2CD0"/>
    <w:rsid w:val="003F2E3E"/>
    <w:rsid w:val="003F3617"/>
    <w:rsid w:val="003F36B3"/>
    <w:rsid w:val="003F3EFE"/>
    <w:rsid w:val="003F3FC9"/>
    <w:rsid w:val="003F423D"/>
    <w:rsid w:val="003F4B9F"/>
    <w:rsid w:val="003F5489"/>
    <w:rsid w:val="003F54D8"/>
    <w:rsid w:val="003F5D40"/>
    <w:rsid w:val="003F68EA"/>
    <w:rsid w:val="003F6E51"/>
    <w:rsid w:val="003F740A"/>
    <w:rsid w:val="003F7FBA"/>
    <w:rsid w:val="004003B4"/>
    <w:rsid w:val="004013AC"/>
    <w:rsid w:val="00401CAD"/>
    <w:rsid w:val="00402FCA"/>
    <w:rsid w:val="00403C4D"/>
    <w:rsid w:val="00403D85"/>
    <w:rsid w:val="00404031"/>
    <w:rsid w:val="00404533"/>
    <w:rsid w:val="0040472C"/>
    <w:rsid w:val="004047D7"/>
    <w:rsid w:val="00404BE0"/>
    <w:rsid w:val="00405203"/>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3E21"/>
    <w:rsid w:val="004147BD"/>
    <w:rsid w:val="004157B6"/>
    <w:rsid w:val="004159FF"/>
    <w:rsid w:val="00415A37"/>
    <w:rsid w:val="00415ED2"/>
    <w:rsid w:val="0041685F"/>
    <w:rsid w:val="00416D08"/>
    <w:rsid w:val="00417604"/>
    <w:rsid w:val="00417670"/>
    <w:rsid w:val="004179A8"/>
    <w:rsid w:val="004200E2"/>
    <w:rsid w:val="00420E10"/>
    <w:rsid w:val="00422B9F"/>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010"/>
    <w:rsid w:val="00440394"/>
    <w:rsid w:val="004404EE"/>
    <w:rsid w:val="00440809"/>
    <w:rsid w:val="00440E78"/>
    <w:rsid w:val="00441581"/>
    <w:rsid w:val="004419AE"/>
    <w:rsid w:val="00441ACD"/>
    <w:rsid w:val="0044217B"/>
    <w:rsid w:val="0044228D"/>
    <w:rsid w:val="004425FA"/>
    <w:rsid w:val="00443345"/>
    <w:rsid w:val="00443DE5"/>
    <w:rsid w:val="00443FA8"/>
    <w:rsid w:val="00443FEB"/>
    <w:rsid w:val="004444D7"/>
    <w:rsid w:val="00444857"/>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770"/>
    <w:rsid w:val="00454181"/>
    <w:rsid w:val="004542F2"/>
    <w:rsid w:val="00455810"/>
    <w:rsid w:val="00455AA9"/>
    <w:rsid w:val="00455EDC"/>
    <w:rsid w:val="00455F06"/>
    <w:rsid w:val="00456212"/>
    <w:rsid w:val="004575AA"/>
    <w:rsid w:val="0045773D"/>
    <w:rsid w:val="00457C45"/>
    <w:rsid w:val="00457F5A"/>
    <w:rsid w:val="00460650"/>
    <w:rsid w:val="00460AF3"/>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627D"/>
    <w:rsid w:val="00467B1D"/>
    <w:rsid w:val="00471043"/>
    <w:rsid w:val="004713B5"/>
    <w:rsid w:val="00471CE6"/>
    <w:rsid w:val="00472F7A"/>
    <w:rsid w:val="00472F8C"/>
    <w:rsid w:val="004730BE"/>
    <w:rsid w:val="004740C0"/>
    <w:rsid w:val="00474B84"/>
    <w:rsid w:val="0047509D"/>
    <w:rsid w:val="0047554A"/>
    <w:rsid w:val="004758C1"/>
    <w:rsid w:val="00475F9B"/>
    <w:rsid w:val="0047687E"/>
    <w:rsid w:val="00476EDE"/>
    <w:rsid w:val="00477068"/>
    <w:rsid w:val="004777CC"/>
    <w:rsid w:val="00477E28"/>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3B8F"/>
    <w:rsid w:val="004940CB"/>
    <w:rsid w:val="00494B5D"/>
    <w:rsid w:val="0049538A"/>
    <w:rsid w:val="00495F71"/>
    <w:rsid w:val="004962BC"/>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A"/>
    <w:rsid w:val="004A4C80"/>
    <w:rsid w:val="004A51B9"/>
    <w:rsid w:val="004A5A9A"/>
    <w:rsid w:val="004A6248"/>
    <w:rsid w:val="004A7485"/>
    <w:rsid w:val="004A7F0E"/>
    <w:rsid w:val="004B01D9"/>
    <w:rsid w:val="004B0784"/>
    <w:rsid w:val="004B0CD1"/>
    <w:rsid w:val="004B0E0C"/>
    <w:rsid w:val="004B11DA"/>
    <w:rsid w:val="004B157F"/>
    <w:rsid w:val="004B1C98"/>
    <w:rsid w:val="004B219C"/>
    <w:rsid w:val="004B2B8B"/>
    <w:rsid w:val="004B2DE4"/>
    <w:rsid w:val="004B3EFF"/>
    <w:rsid w:val="004B48C0"/>
    <w:rsid w:val="004B5475"/>
    <w:rsid w:val="004B57E8"/>
    <w:rsid w:val="004B6BCA"/>
    <w:rsid w:val="004B6FBD"/>
    <w:rsid w:val="004B7455"/>
    <w:rsid w:val="004C03F1"/>
    <w:rsid w:val="004C076A"/>
    <w:rsid w:val="004C0C4F"/>
    <w:rsid w:val="004C11AA"/>
    <w:rsid w:val="004C1839"/>
    <w:rsid w:val="004C29F1"/>
    <w:rsid w:val="004C34F4"/>
    <w:rsid w:val="004C3894"/>
    <w:rsid w:val="004C40E5"/>
    <w:rsid w:val="004C42C8"/>
    <w:rsid w:val="004C4413"/>
    <w:rsid w:val="004C62BF"/>
    <w:rsid w:val="004C66E3"/>
    <w:rsid w:val="004C7D99"/>
    <w:rsid w:val="004C7DC4"/>
    <w:rsid w:val="004C7E0B"/>
    <w:rsid w:val="004C7E53"/>
    <w:rsid w:val="004D017C"/>
    <w:rsid w:val="004D0866"/>
    <w:rsid w:val="004D1010"/>
    <w:rsid w:val="004D135F"/>
    <w:rsid w:val="004D1673"/>
    <w:rsid w:val="004D248A"/>
    <w:rsid w:val="004D28DA"/>
    <w:rsid w:val="004D2FB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9C5"/>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0D35"/>
    <w:rsid w:val="004F1871"/>
    <w:rsid w:val="004F1A11"/>
    <w:rsid w:val="004F1C97"/>
    <w:rsid w:val="004F1E4F"/>
    <w:rsid w:val="004F236E"/>
    <w:rsid w:val="004F2425"/>
    <w:rsid w:val="004F30E1"/>
    <w:rsid w:val="004F33F0"/>
    <w:rsid w:val="004F38EB"/>
    <w:rsid w:val="004F57E9"/>
    <w:rsid w:val="004F5A5D"/>
    <w:rsid w:val="004F6423"/>
    <w:rsid w:val="004F69E2"/>
    <w:rsid w:val="004F6FEF"/>
    <w:rsid w:val="004F7379"/>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5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1BE2"/>
    <w:rsid w:val="00522200"/>
    <w:rsid w:val="00522732"/>
    <w:rsid w:val="00523654"/>
    <w:rsid w:val="0052470F"/>
    <w:rsid w:val="005252D3"/>
    <w:rsid w:val="005255F1"/>
    <w:rsid w:val="00525A62"/>
    <w:rsid w:val="00525B54"/>
    <w:rsid w:val="00525CED"/>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46A6"/>
    <w:rsid w:val="00534A90"/>
    <w:rsid w:val="005357BB"/>
    <w:rsid w:val="00535DEC"/>
    <w:rsid w:val="00536E98"/>
    <w:rsid w:val="005377B5"/>
    <w:rsid w:val="005379E7"/>
    <w:rsid w:val="00540094"/>
    <w:rsid w:val="00540C9A"/>
    <w:rsid w:val="0054132A"/>
    <w:rsid w:val="00541A24"/>
    <w:rsid w:val="005420ED"/>
    <w:rsid w:val="0054231A"/>
    <w:rsid w:val="00542A74"/>
    <w:rsid w:val="00543379"/>
    <w:rsid w:val="00543400"/>
    <w:rsid w:val="005439FF"/>
    <w:rsid w:val="005448A6"/>
    <w:rsid w:val="00544BA6"/>
    <w:rsid w:val="00547258"/>
    <w:rsid w:val="00547265"/>
    <w:rsid w:val="00547443"/>
    <w:rsid w:val="00547A73"/>
    <w:rsid w:val="00547F57"/>
    <w:rsid w:val="005505A6"/>
    <w:rsid w:val="005505BF"/>
    <w:rsid w:val="00550751"/>
    <w:rsid w:val="00550C00"/>
    <w:rsid w:val="00550C47"/>
    <w:rsid w:val="00550DCF"/>
    <w:rsid w:val="00551AFD"/>
    <w:rsid w:val="00551B0D"/>
    <w:rsid w:val="00553286"/>
    <w:rsid w:val="00553540"/>
    <w:rsid w:val="00553E2C"/>
    <w:rsid w:val="00554210"/>
    <w:rsid w:val="0055476C"/>
    <w:rsid w:val="0055670D"/>
    <w:rsid w:val="00556A49"/>
    <w:rsid w:val="005576C1"/>
    <w:rsid w:val="00557725"/>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61C"/>
    <w:rsid w:val="00587A42"/>
    <w:rsid w:val="00587BAC"/>
    <w:rsid w:val="00587E05"/>
    <w:rsid w:val="00590005"/>
    <w:rsid w:val="005901FC"/>
    <w:rsid w:val="00591FAF"/>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4D5D"/>
    <w:rsid w:val="005A5204"/>
    <w:rsid w:val="005A52E6"/>
    <w:rsid w:val="005A542B"/>
    <w:rsid w:val="005A5610"/>
    <w:rsid w:val="005A56E3"/>
    <w:rsid w:val="005A5E1A"/>
    <w:rsid w:val="005A61A1"/>
    <w:rsid w:val="005A647B"/>
    <w:rsid w:val="005A738A"/>
    <w:rsid w:val="005A74C2"/>
    <w:rsid w:val="005B0749"/>
    <w:rsid w:val="005B0FD4"/>
    <w:rsid w:val="005B1216"/>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B78D6"/>
    <w:rsid w:val="005C0258"/>
    <w:rsid w:val="005C0B37"/>
    <w:rsid w:val="005C14D4"/>
    <w:rsid w:val="005C17C2"/>
    <w:rsid w:val="005C3941"/>
    <w:rsid w:val="005C3F18"/>
    <w:rsid w:val="005C4923"/>
    <w:rsid w:val="005C5262"/>
    <w:rsid w:val="005C5BD5"/>
    <w:rsid w:val="005C6C2A"/>
    <w:rsid w:val="005C6D8F"/>
    <w:rsid w:val="005C6DA9"/>
    <w:rsid w:val="005C7B7A"/>
    <w:rsid w:val="005D06CA"/>
    <w:rsid w:val="005D080D"/>
    <w:rsid w:val="005D08AD"/>
    <w:rsid w:val="005D0968"/>
    <w:rsid w:val="005D0BAB"/>
    <w:rsid w:val="005D0CCC"/>
    <w:rsid w:val="005D11B3"/>
    <w:rsid w:val="005D1429"/>
    <w:rsid w:val="005D1B9D"/>
    <w:rsid w:val="005D1EC0"/>
    <w:rsid w:val="005D280D"/>
    <w:rsid w:val="005D2ABC"/>
    <w:rsid w:val="005D30B4"/>
    <w:rsid w:val="005D393D"/>
    <w:rsid w:val="005D46A9"/>
    <w:rsid w:val="005D48E8"/>
    <w:rsid w:val="005D4AB8"/>
    <w:rsid w:val="005D511B"/>
    <w:rsid w:val="005D5949"/>
    <w:rsid w:val="005D5FBB"/>
    <w:rsid w:val="005D6204"/>
    <w:rsid w:val="005D6210"/>
    <w:rsid w:val="005D7383"/>
    <w:rsid w:val="005D77B6"/>
    <w:rsid w:val="005D7A77"/>
    <w:rsid w:val="005D7D8C"/>
    <w:rsid w:val="005D7EEE"/>
    <w:rsid w:val="005E0667"/>
    <w:rsid w:val="005E25A4"/>
    <w:rsid w:val="005E2700"/>
    <w:rsid w:val="005E29E3"/>
    <w:rsid w:val="005E34F9"/>
    <w:rsid w:val="005E36FB"/>
    <w:rsid w:val="005E3B81"/>
    <w:rsid w:val="005E4667"/>
    <w:rsid w:val="005E58F2"/>
    <w:rsid w:val="005E5976"/>
    <w:rsid w:val="005E5C6C"/>
    <w:rsid w:val="005E5FE0"/>
    <w:rsid w:val="005E655D"/>
    <w:rsid w:val="005E6B9D"/>
    <w:rsid w:val="005F0E6E"/>
    <w:rsid w:val="005F0F49"/>
    <w:rsid w:val="005F13F0"/>
    <w:rsid w:val="005F1501"/>
    <w:rsid w:val="005F2829"/>
    <w:rsid w:val="005F28E9"/>
    <w:rsid w:val="005F2D7B"/>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8FC"/>
    <w:rsid w:val="00605D03"/>
    <w:rsid w:val="00605E12"/>
    <w:rsid w:val="00605E52"/>
    <w:rsid w:val="006060C4"/>
    <w:rsid w:val="006065D9"/>
    <w:rsid w:val="006069D9"/>
    <w:rsid w:val="00606CBD"/>
    <w:rsid w:val="00607C46"/>
    <w:rsid w:val="006104F2"/>
    <w:rsid w:val="00612434"/>
    <w:rsid w:val="00612488"/>
    <w:rsid w:val="006127E2"/>
    <w:rsid w:val="006129CE"/>
    <w:rsid w:val="00612CE6"/>
    <w:rsid w:val="00612EDD"/>
    <w:rsid w:val="00614A7B"/>
    <w:rsid w:val="0061536C"/>
    <w:rsid w:val="006158E4"/>
    <w:rsid w:val="006158FB"/>
    <w:rsid w:val="00615C08"/>
    <w:rsid w:val="006172FE"/>
    <w:rsid w:val="0061733E"/>
    <w:rsid w:val="0061741C"/>
    <w:rsid w:val="006178D9"/>
    <w:rsid w:val="006178F4"/>
    <w:rsid w:val="00620305"/>
    <w:rsid w:val="006207BC"/>
    <w:rsid w:val="006211EA"/>
    <w:rsid w:val="00621335"/>
    <w:rsid w:val="0062150E"/>
    <w:rsid w:val="00621A2D"/>
    <w:rsid w:val="006222E5"/>
    <w:rsid w:val="006230E1"/>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96C"/>
    <w:rsid w:val="00630BA9"/>
    <w:rsid w:val="00630DE9"/>
    <w:rsid w:val="00630F03"/>
    <w:rsid w:val="006314E5"/>
    <w:rsid w:val="00631994"/>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1631"/>
    <w:rsid w:val="00681C76"/>
    <w:rsid w:val="00681CDE"/>
    <w:rsid w:val="006824FC"/>
    <w:rsid w:val="0068448B"/>
    <w:rsid w:val="00685C49"/>
    <w:rsid w:val="006860F8"/>
    <w:rsid w:val="00686477"/>
    <w:rsid w:val="00687997"/>
    <w:rsid w:val="00687AFD"/>
    <w:rsid w:val="00687E47"/>
    <w:rsid w:val="0069058D"/>
    <w:rsid w:val="006912EA"/>
    <w:rsid w:val="00692635"/>
    <w:rsid w:val="00692CBF"/>
    <w:rsid w:val="006931C8"/>
    <w:rsid w:val="00693C7B"/>
    <w:rsid w:val="00694911"/>
    <w:rsid w:val="00694F62"/>
    <w:rsid w:val="006952AA"/>
    <w:rsid w:val="006966D7"/>
    <w:rsid w:val="00696EED"/>
    <w:rsid w:val="006A02C4"/>
    <w:rsid w:val="006A0320"/>
    <w:rsid w:val="006A0559"/>
    <w:rsid w:val="006A066A"/>
    <w:rsid w:val="006A19E0"/>
    <w:rsid w:val="006A1A30"/>
    <w:rsid w:val="006A23EB"/>
    <w:rsid w:val="006A24E5"/>
    <w:rsid w:val="006A2889"/>
    <w:rsid w:val="006A2DF5"/>
    <w:rsid w:val="006A2F33"/>
    <w:rsid w:val="006A3281"/>
    <w:rsid w:val="006A3415"/>
    <w:rsid w:val="006A34B2"/>
    <w:rsid w:val="006A39B7"/>
    <w:rsid w:val="006A3C64"/>
    <w:rsid w:val="006A4766"/>
    <w:rsid w:val="006A4A48"/>
    <w:rsid w:val="006A4AF7"/>
    <w:rsid w:val="006A539D"/>
    <w:rsid w:val="006A554A"/>
    <w:rsid w:val="006A58FD"/>
    <w:rsid w:val="006A599F"/>
    <w:rsid w:val="006A614E"/>
    <w:rsid w:val="006A61B1"/>
    <w:rsid w:val="006A6750"/>
    <w:rsid w:val="006A675A"/>
    <w:rsid w:val="006A6994"/>
    <w:rsid w:val="006A6A5B"/>
    <w:rsid w:val="006A7476"/>
    <w:rsid w:val="006B0550"/>
    <w:rsid w:val="006B1131"/>
    <w:rsid w:val="006B21D5"/>
    <w:rsid w:val="006B249F"/>
    <w:rsid w:val="006B257C"/>
    <w:rsid w:val="006B2789"/>
    <w:rsid w:val="006B3563"/>
    <w:rsid w:val="006B3E47"/>
    <w:rsid w:val="006B3FBF"/>
    <w:rsid w:val="006B4408"/>
    <w:rsid w:val="006B4773"/>
    <w:rsid w:val="006B4B0E"/>
    <w:rsid w:val="006B4D7E"/>
    <w:rsid w:val="006B5492"/>
    <w:rsid w:val="006B5692"/>
    <w:rsid w:val="006B56F2"/>
    <w:rsid w:val="006B72F5"/>
    <w:rsid w:val="006B7A4A"/>
    <w:rsid w:val="006C048C"/>
    <w:rsid w:val="006C16E0"/>
    <w:rsid w:val="006C176F"/>
    <w:rsid w:val="006C1BC8"/>
    <w:rsid w:val="006C1CEA"/>
    <w:rsid w:val="006C29FF"/>
    <w:rsid w:val="006C2ED7"/>
    <w:rsid w:val="006C310C"/>
    <w:rsid w:val="006C47C6"/>
    <w:rsid w:val="006C4A69"/>
    <w:rsid w:val="006C51A7"/>
    <w:rsid w:val="006C5438"/>
    <w:rsid w:val="006C5A14"/>
    <w:rsid w:val="006C5FDC"/>
    <w:rsid w:val="006C613D"/>
    <w:rsid w:val="006C6272"/>
    <w:rsid w:val="006C63B5"/>
    <w:rsid w:val="006C6A1F"/>
    <w:rsid w:val="006D0977"/>
    <w:rsid w:val="006D0B28"/>
    <w:rsid w:val="006D1390"/>
    <w:rsid w:val="006D1BC0"/>
    <w:rsid w:val="006D2363"/>
    <w:rsid w:val="006D316C"/>
    <w:rsid w:val="006D3202"/>
    <w:rsid w:val="006D34DF"/>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6F1"/>
    <w:rsid w:val="006E67DD"/>
    <w:rsid w:val="006E6883"/>
    <w:rsid w:val="006E75C7"/>
    <w:rsid w:val="006E7679"/>
    <w:rsid w:val="006F0B85"/>
    <w:rsid w:val="006F1F4B"/>
    <w:rsid w:val="006F2757"/>
    <w:rsid w:val="006F2F71"/>
    <w:rsid w:val="006F3E7C"/>
    <w:rsid w:val="006F486C"/>
    <w:rsid w:val="006F48B8"/>
    <w:rsid w:val="006F4DE4"/>
    <w:rsid w:val="006F5381"/>
    <w:rsid w:val="006F631C"/>
    <w:rsid w:val="006F6447"/>
    <w:rsid w:val="006F6DAA"/>
    <w:rsid w:val="006F7115"/>
    <w:rsid w:val="006F7332"/>
    <w:rsid w:val="006F73A9"/>
    <w:rsid w:val="00701A2F"/>
    <w:rsid w:val="007022FB"/>
    <w:rsid w:val="0070256E"/>
    <w:rsid w:val="00702588"/>
    <w:rsid w:val="00702B7B"/>
    <w:rsid w:val="00702C62"/>
    <w:rsid w:val="00702FDC"/>
    <w:rsid w:val="00703132"/>
    <w:rsid w:val="00703430"/>
    <w:rsid w:val="00703486"/>
    <w:rsid w:val="007034D1"/>
    <w:rsid w:val="007037F7"/>
    <w:rsid w:val="00703983"/>
    <w:rsid w:val="0070455D"/>
    <w:rsid w:val="007057D6"/>
    <w:rsid w:val="00706393"/>
    <w:rsid w:val="00706429"/>
    <w:rsid w:val="0070685E"/>
    <w:rsid w:val="00706BD5"/>
    <w:rsid w:val="00706DAC"/>
    <w:rsid w:val="00706F4D"/>
    <w:rsid w:val="0071041E"/>
    <w:rsid w:val="00710621"/>
    <w:rsid w:val="0071065A"/>
    <w:rsid w:val="00710F05"/>
    <w:rsid w:val="007128D8"/>
    <w:rsid w:val="007128DA"/>
    <w:rsid w:val="00713645"/>
    <w:rsid w:val="00713D0F"/>
    <w:rsid w:val="00713D71"/>
    <w:rsid w:val="00714305"/>
    <w:rsid w:val="00715222"/>
    <w:rsid w:val="0071539A"/>
    <w:rsid w:val="0071558B"/>
    <w:rsid w:val="00715C49"/>
    <w:rsid w:val="007160DA"/>
    <w:rsid w:val="0071650A"/>
    <w:rsid w:val="00716A0F"/>
    <w:rsid w:val="00716F5E"/>
    <w:rsid w:val="00716FC3"/>
    <w:rsid w:val="00717339"/>
    <w:rsid w:val="00717909"/>
    <w:rsid w:val="00717D94"/>
    <w:rsid w:val="007205A4"/>
    <w:rsid w:val="00720E2A"/>
    <w:rsid w:val="00721172"/>
    <w:rsid w:val="0072163C"/>
    <w:rsid w:val="0072168C"/>
    <w:rsid w:val="00721A8D"/>
    <w:rsid w:val="00721C5B"/>
    <w:rsid w:val="00721E06"/>
    <w:rsid w:val="00722B34"/>
    <w:rsid w:val="00723C3F"/>
    <w:rsid w:val="007243EB"/>
    <w:rsid w:val="00724719"/>
    <w:rsid w:val="00724B68"/>
    <w:rsid w:val="00725AB6"/>
    <w:rsid w:val="00725D1E"/>
    <w:rsid w:val="00725E47"/>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3E6"/>
    <w:rsid w:val="00734BBA"/>
    <w:rsid w:val="00735BCF"/>
    <w:rsid w:val="00735C0D"/>
    <w:rsid w:val="00735DCA"/>
    <w:rsid w:val="00735E40"/>
    <w:rsid w:val="0073602A"/>
    <w:rsid w:val="00736CC6"/>
    <w:rsid w:val="00736E69"/>
    <w:rsid w:val="00736EA4"/>
    <w:rsid w:val="00736ECE"/>
    <w:rsid w:val="00736F63"/>
    <w:rsid w:val="0073711D"/>
    <w:rsid w:val="0073778F"/>
    <w:rsid w:val="00737B4B"/>
    <w:rsid w:val="0074007E"/>
    <w:rsid w:val="00740C4A"/>
    <w:rsid w:val="00740FE5"/>
    <w:rsid w:val="00741376"/>
    <w:rsid w:val="007419CD"/>
    <w:rsid w:val="00741C24"/>
    <w:rsid w:val="007422EF"/>
    <w:rsid w:val="00742D68"/>
    <w:rsid w:val="00742F8F"/>
    <w:rsid w:val="00743205"/>
    <w:rsid w:val="0074401D"/>
    <w:rsid w:val="0074429A"/>
    <w:rsid w:val="007445D0"/>
    <w:rsid w:val="00744CB0"/>
    <w:rsid w:val="00744D22"/>
    <w:rsid w:val="00745110"/>
    <w:rsid w:val="00745317"/>
    <w:rsid w:val="0074590D"/>
    <w:rsid w:val="00746011"/>
    <w:rsid w:val="00746A2C"/>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2665"/>
    <w:rsid w:val="00753151"/>
    <w:rsid w:val="007538D2"/>
    <w:rsid w:val="00753948"/>
    <w:rsid w:val="00753FE8"/>
    <w:rsid w:val="00754305"/>
    <w:rsid w:val="007543D9"/>
    <w:rsid w:val="00754B1B"/>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77D"/>
    <w:rsid w:val="0076205F"/>
    <w:rsid w:val="0076284D"/>
    <w:rsid w:val="00764FD6"/>
    <w:rsid w:val="007654C6"/>
    <w:rsid w:val="00765F24"/>
    <w:rsid w:val="00766211"/>
    <w:rsid w:val="007662CB"/>
    <w:rsid w:val="00766706"/>
    <w:rsid w:val="007667C1"/>
    <w:rsid w:val="00770614"/>
    <w:rsid w:val="00771EC8"/>
    <w:rsid w:val="007720C2"/>
    <w:rsid w:val="007721D8"/>
    <w:rsid w:val="007724D3"/>
    <w:rsid w:val="00772896"/>
    <w:rsid w:val="00772B40"/>
    <w:rsid w:val="007731F0"/>
    <w:rsid w:val="007740AD"/>
    <w:rsid w:val="00774914"/>
    <w:rsid w:val="00774FA3"/>
    <w:rsid w:val="0077554C"/>
    <w:rsid w:val="007763E1"/>
    <w:rsid w:val="00776637"/>
    <w:rsid w:val="00777670"/>
    <w:rsid w:val="0077785A"/>
    <w:rsid w:val="007803ED"/>
    <w:rsid w:val="007818FF"/>
    <w:rsid w:val="00781DBF"/>
    <w:rsid w:val="00782879"/>
    <w:rsid w:val="00782BF8"/>
    <w:rsid w:val="007834AA"/>
    <w:rsid w:val="00783536"/>
    <w:rsid w:val="00783559"/>
    <w:rsid w:val="00783C19"/>
    <w:rsid w:val="00784418"/>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3F4A"/>
    <w:rsid w:val="007A43E3"/>
    <w:rsid w:val="007A4900"/>
    <w:rsid w:val="007A50A9"/>
    <w:rsid w:val="007A5712"/>
    <w:rsid w:val="007A5BDA"/>
    <w:rsid w:val="007A7097"/>
    <w:rsid w:val="007A769D"/>
    <w:rsid w:val="007A7BE5"/>
    <w:rsid w:val="007A7D55"/>
    <w:rsid w:val="007A7E8A"/>
    <w:rsid w:val="007B11F1"/>
    <w:rsid w:val="007B12FF"/>
    <w:rsid w:val="007B16EC"/>
    <w:rsid w:val="007B185F"/>
    <w:rsid w:val="007B2047"/>
    <w:rsid w:val="007B295F"/>
    <w:rsid w:val="007B2A01"/>
    <w:rsid w:val="007B2E75"/>
    <w:rsid w:val="007B39E1"/>
    <w:rsid w:val="007B4DFE"/>
    <w:rsid w:val="007B5DC5"/>
    <w:rsid w:val="007B6219"/>
    <w:rsid w:val="007B6AEC"/>
    <w:rsid w:val="007B6EAC"/>
    <w:rsid w:val="007C0612"/>
    <w:rsid w:val="007C0697"/>
    <w:rsid w:val="007C08D5"/>
    <w:rsid w:val="007C0EE8"/>
    <w:rsid w:val="007C2100"/>
    <w:rsid w:val="007C2351"/>
    <w:rsid w:val="007C238F"/>
    <w:rsid w:val="007C348D"/>
    <w:rsid w:val="007C3B9B"/>
    <w:rsid w:val="007C427A"/>
    <w:rsid w:val="007C483C"/>
    <w:rsid w:val="007C484E"/>
    <w:rsid w:val="007C4972"/>
    <w:rsid w:val="007C4A83"/>
    <w:rsid w:val="007C4FA1"/>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C28"/>
    <w:rsid w:val="007D4D96"/>
    <w:rsid w:val="007D583F"/>
    <w:rsid w:val="007D5985"/>
    <w:rsid w:val="007D5C61"/>
    <w:rsid w:val="007D62F2"/>
    <w:rsid w:val="007D63A2"/>
    <w:rsid w:val="007D644F"/>
    <w:rsid w:val="007D6542"/>
    <w:rsid w:val="007D66A9"/>
    <w:rsid w:val="007D6A0A"/>
    <w:rsid w:val="007D6A7E"/>
    <w:rsid w:val="007D755A"/>
    <w:rsid w:val="007D7719"/>
    <w:rsid w:val="007D7BC5"/>
    <w:rsid w:val="007E05CD"/>
    <w:rsid w:val="007E0A52"/>
    <w:rsid w:val="007E0B70"/>
    <w:rsid w:val="007E1624"/>
    <w:rsid w:val="007E1893"/>
    <w:rsid w:val="007E2CF6"/>
    <w:rsid w:val="007E3D46"/>
    <w:rsid w:val="007E3D62"/>
    <w:rsid w:val="007E5019"/>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40CB"/>
    <w:rsid w:val="008043C9"/>
    <w:rsid w:val="00804518"/>
    <w:rsid w:val="00804C91"/>
    <w:rsid w:val="00805731"/>
    <w:rsid w:val="00806044"/>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B34"/>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2B9"/>
    <w:rsid w:val="008253E3"/>
    <w:rsid w:val="008253EC"/>
    <w:rsid w:val="008256DD"/>
    <w:rsid w:val="00825719"/>
    <w:rsid w:val="00825E6B"/>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A29"/>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2DD7"/>
    <w:rsid w:val="00862E06"/>
    <w:rsid w:val="00863415"/>
    <w:rsid w:val="00863604"/>
    <w:rsid w:val="008638DF"/>
    <w:rsid w:val="00863E48"/>
    <w:rsid w:val="008640B1"/>
    <w:rsid w:val="0086425B"/>
    <w:rsid w:val="00864390"/>
    <w:rsid w:val="008643DD"/>
    <w:rsid w:val="00864668"/>
    <w:rsid w:val="008656E1"/>
    <w:rsid w:val="00865EA3"/>
    <w:rsid w:val="00866474"/>
    <w:rsid w:val="008667D4"/>
    <w:rsid w:val="0086727C"/>
    <w:rsid w:val="008675FC"/>
    <w:rsid w:val="0086774A"/>
    <w:rsid w:val="00867806"/>
    <w:rsid w:val="008678E4"/>
    <w:rsid w:val="0086798A"/>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0F3"/>
    <w:rsid w:val="008753A8"/>
    <w:rsid w:val="00875609"/>
    <w:rsid w:val="00876B6A"/>
    <w:rsid w:val="00876BC6"/>
    <w:rsid w:val="00876F48"/>
    <w:rsid w:val="00877A5D"/>
    <w:rsid w:val="008802B8"/>
    <w:rsid w:val="00881064"/>
    <w:rsid w:val="0088228F"/>
    <w:rsid w:val="008829B2"/>
    <w:rsid w:val="008835A9"/>
    <w:rsid w:val="00883C35"/>
    <w:rsid w:val="00884B13"/>
    <w:rsid w:val="00884F3A"/>
    <w:rsid w:val="0088657A"/>
    <w:rsid w:val="00886C5B"/>
    <w:rsid w:val="00887028"/>
    <w:rsid w:val="00887B5D"/>
    <w:rsid w:val="008903B1"/>
    <w:rsid w:val="00890580"/>
    <w:rsid w:val="008910AC"/>
    <w:rsid w:val="00891970"/>
    <w:rsid w:val="00891CD6"/>
    <w:rsid w:val="00892196"/>
    <w:rsid w:val="0089307B"/>
    <w:rsid w:val="008930CD"/>
    <w:rsid w:val="0089312E"/>
    <w:rsid w:val="008931B4"/>
    <w:rsid w:val="0089331B"/>
    <w:rsid w:val="008933BC"/>
    <w:rsid w:val="0089350A"/>
    <w:rsid w:val="00893C2B"/>
    <w:rsid w:val="00894FEF"/>
    <w:rsid w:val="008955F5"/>
    <w:rsid w:val="0089565C"/>
    <w:rsid w:val="00895F9F"/>
    <w:rsid w:val="00895FDB"/>
    <w:rsid w:val="008969D4"/>
    <w:rsid w:val="00896D5E"/>
    <w:rsid w:val="008A0157"/>
    <w:rsid w:val="008A1D5F"/>
    <w:rsid w:val="008A2157"/>
    <w:rsid w:val="008A216D"/>
    <w:rsid w:val="008A2970"/>
    <w:rsid w:val="008A3657"/>
    <w:rsid w:val="008A37DA"/>
    <w:rsid w:val="008A3939"/>
    <w:rsid w:val="008A3A6F"/>
    <w:rsid w:val="008A3C76"/>
    <w:rsid w:val="008A435B"/>
    <w:rsid w:val="008A44B0"/>
    <w:rsid w:val="008A4883"/>
    <w:rsid w:val="008A49C0"/>
    <w:rsid w:val="008A51A5"/>
    <w:rsid w:val="008A52F4"/>
    <w:rsid w:val="008A5412"/>
    <w:rsid w:val="008A5873"/>
    <w:rsid w:val="008A5D2E"/>
    <w:rsid w:val="008A6002"/>
    <w:rsid w:val="008A6B05"/>
    <w:rsid w:val="008A71C4"/>
    <w:rsid w:val="008A71F6"/>
    <w:rsid w:val="008A7395"/>
    <w:rsid w:val="008A7573"/>
    <w:rsid w:val="008A7E15"/>
    <w:rsid w:val="008B12C0"/>
    <w:rsid w:val="008B1401"/>
    <w:rsid w:val="008B1FB2"/>
    <w:rsid w:val="008B291B"/>
    <w:rsid w:val="008B2CEF"/>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871"/>
    <w:rsid w:val="008C0B73"/>
    <w:rsid w:val="008C11D7"/>
    <w:rsid w:val="008C12A3"/>
    <w:rsid w:val="008C142E"/>
    <w:rsid w:val="008C1A23"/>
    <w:rsid w:val="008C1D31"/>
    <w:rsid w:val="008C1E31"/>
    <w:rsid w:val="008C207F"/>
    <w:rsid w:val="008C27A0"/>
    <w:rsid w:val="008C2A2E"/>
    <w:rsid w:val="008C3328"/>
    <w:rsid w:val="008C3AA0"/>
    <w:rsid w:val="008C3D60"/>
    <w:rsid w:val="008C3E20"/>
    <w:rsid w:val="008C3FB4"/>
    <w:rsid w:val="008C405F"/>
    <w:rsid w:val="008C4071"/>
    <w:rsid w:val="008C4F41"/>
    <w:rsid w:val="008C5210"/>
    <w:rsid w:val="008C5433"/>
    <w:rsid w:val="008C5658"/>
    <w:rsid w:val="008C6767"/>
    <w:rsid w:val="008C6D60"/>
    <w:rsid w:val="008C7B15"/>
    <w:rsid w:val="008C7CA2"/>
    <w:rsid w:val="008C7EBD"/>
    <w:rsid w:val="008D07EC"/>
    <w:rsid w:val="008D0947"/>
    <w:rsid w:val="008D0990"/>
    <w:rsid w:val="008D1798"/>
    <w:rsid w:val="008D1D43"/>
    <w:rsid w:val="008D273E"/>
    <w:rsid w:val="008D277C"/>
    <w:rsid w:val="008D2D3D"/>
    <w:rsid w:val="008D3AE8"/>
    <w:rsid w:val="008D4E98"/>
    <w:rsid w:val="008D5FC8"/>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7B4"/>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A7B"/>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F9E"/>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46A"/>
    <w:rsid w:val="00934658"/>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08C2"/>
    <w:rsid w:val="0095251F"/>
    <w:rsid w:val="009529ED"/>
    <w:rsid w:val="00952A6D"/>
    <w:rsid w:val="009542E8"/>
    <w:rsid w:val="00954A8F"/>
    <w:rsid w:val="00955C6F"/>
    <w:rsid w:val="00955F2F"/>
    <w:rsid w:val="009561B1"/>
    <w:rsid w:val="0095653E"/>
    <w:rsid w:val="00956A4E"/>
    <w:rsid w:val="00956AB5"/>
    <w:rsid w:val="00956DE7"/>
    <w:rsid w:val="00956E2A"/>
    <w:rsid w:val="00957893"/>
    <w:rsid w:val="0096062B"/>
    <w:rsid w:val="00960703"/>
    <w:rsid w:val="00960A92"/>
    <w:rsid w:val="00961502"/>
    <w:rsid w:val="0096167E"/>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0CF"/>
    <w:rsid w:val="00976257"/>
    <w:rsid w:val="00976505"/>
    <w:rsid w:val="009773F1"/>
    <w:rsid w:val="009775E0"/>
    <w:rsid w:val="00980CB2"/>
    <w:rsid w:val="00980D68"/>
    <w:rsid w:val="0098112B"/>
    <w:rsid w:val="009816E0"/>
    <w:rsid w:val="00981DB3"/>
    <w:rsid w:val="009823C1"/>
    <w:rsid w:val="00982D23"/>
    <w:rsid w:val="0098316B"/>
    <w:rsid w:val="00983A43"/>
    <w:rsid w:val="009841CD"/>
    <w:rsid w:val="00984F6B"/>
    <w:rsid w:val="009851E5"/>
    <w:rsid w:val="009855D4"/>
    <w:rsid w:val="00985A84"/>
    <w:rsid w:val="00985BB8"/>
    <w:rsid w:val="00985F55"/>
    <w:rsid w:val="009861F7"/>
    <w:rsid w:val="009866F4"/>
    <w:rsid w:val="00986CE1"/>
    <w:rsid w:val="00986E89"/>
    <w:rsid w:val="00986FE3"/>
    <w:rsid w:val="00987872"/>
    <w:rsid w:val="009879F1"/>
    <w:rsid w:val="00987DE7"/>
    <w:rsid w:val="009905AD"/>
    <w:rsid w:val="009909D6"/>
    <w:rsid w:val="00990A2D"/>
    <w:rsid w:val="009910A4"/>
    <w:rsid w:val="0099179F"/>
    <w:rsid w:val="009921F1"/>
    <w:rsid w:val="009922E3"/>
    <w:rsid w:val="0099297C"/>
    <w:rsid w:val="0099299E"/>
    <w:rsid w:val="00992E10"/>
    <w:rsid w:val="00992F47"/>
    <w:rsid w:val="00993376"/>
    <w:rsid w:val="00993CDB"/>
    <w:rsid w:val="00993EC5"/>
    <w:rsid w:val="00995B80"/>
    <w:rsid w:val="00995F2C"/>
    <w:rsid w:val="00995FEE"/>
    <w:rsid w:val="00996076"/>
    <w:rsid w:val="00996FBB"/>
    <w:rsid w:val="0099774B"/>
    <w:rsid w:val="009978CF"/>
    <w:rsid w:val="00997971"/>
    <w:rsid w:val="009A0637"/>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4CF8"/>
    <w:rsid w:val="009B520E"/>
    <w:rsid w:val="009B62AA"/>
    <w:rsid w:val="009B654D"/>
    <w:rsid w:val="009B6595"/>
    <w:rsid w:val="009B6E32"/>
    <w:rsid w:val="009B6F95"/>
    <w:rsid w:val="009B711D"/>
    <w:rsid w:val="009B78BC"/>
    <w:rsid w:val="009B78CB"/>
    <w:rsid w:val="009C03B9"/>
    <w:rsid w:val="009C0AD2"/>
    <w:rsid w:val="009C1796"/>
    <w:rsid w:val="009C1965"/>
    <w:rsid w:val="009C19E0"/>
    <w:rsid w:val="009C1B41"/>
    <w:rsid w:val="009C1B5E"/>
    <w:rsid w:val="009C1B9B"/>
    <w:rsid w:val="009C1D19"/>
    <w:rsid w:val="009C2357"/>
    <w:rsid w:val="009C2518"/>
    <w:rsid w:val="009C2A3B"/>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3E60"/>
    <w:rsid w:val="009E42FE"/>
    <w:rsid w:val="009E43D5"/>
    <w:rsid w:val="009E46BC"/>
    <w:rsid w:val="009E4CDE"/>
    <w:rsid w:val="009E58D7"/>
    <w:rsid w:val="009E6ED8"/>
    <w:rsid w:val="009E7D5B"/>
    <w:rsid w:val="009F052B"/>
    <w:rsid w:val="009F146C"/>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B3A"/>
    <w:rsid w:val="00A02524"/>
    <w:rsid w:val="00A033EB"/>
    <w:rsid w:val="00A0346A"/>
    <w:rsid w:val="00A03F2A"/>
    <w:rsid w:val="00A03F62"/>
    <w:rsid w:val="00A0430F"/>
    <w:rsid w:val="00A04ACA"/>
    <w:rsid w:val="00A04C24"/>
    <w:rsid w:val="00A065A2"/>
    <w:rsid w:val="00A06D55"/>
    <w:rsid w:val="00A07F96"/>
    <w:rsid w:val="00A10489"/>
    <w:rsid w:val="00A10DB9"/>
    <w:rsid w:val="00A10E2E"/>
    <w:rsid w:val="00A10EC1"/>
    <w:rsid w:val="00A10FCA"/>
    <w:rsid w:val="00A113C1"/>
    <w:rsid w:val="00A11760"/>
    <w:rsid w:val="00A11BD4"/>
    <w:rsid w:val="00A11E57"/>
    <w:rsid w:val="00A1297F"/>
    <w:rsid w:val="00A130D3"/>
    <w:rsid w:val="00A13704"/>
    <w:rsid w:val="00A13EAF"/>
    <w:rsid w:val="00A144B6"/>
    <w:rsid w:val="00A147C9"/>
    <w:rsid w:val="00A14833"/>
    <w:rsid w:val="00A15AF2"/>
    <w:rsid w:val="00A1776F"/>
    <w:rsid w:val="00A215B6"/>
    <w:rsid w:val="00A237EE"/>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282"/>
    <w:rsid w:val="00A33366"/>
    <w:rsid w:val="00A33684"/>
    <w:rsid w:val="00A33E13"/>
    <w:rsid w:val="00A3579A"/>
    <w:rsid w:val="00A35BD3"/>
    <w:rsid w:val="00A363BD"/>
    <w:rsid w:val="00A3699B"/>
    <w:rsid w:val="00A36CC9"/>
    <w:rsid w:val="00A36D58"/>
    <w:rsid w:val="00A37373"/>
    <w:rsid w:val="00A40A39"/>
    <w:rsid w:val="00A40A6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37F"/>
    <w:rsid w:val="00A45433"/>
    <w:rsid w:val="00A457F0"/>
    <w:rsid w:val="00A4599F"/>
    <w:rsid w:val="00A459DC"/>
    <w:rsid w:val="00A45FD2"/>
    <w:rsid w:val="00A466F1"/>
    <w:rsid w:val="00A46878"/>
    <w:rsid w:val="00A47111"/>
    <w:rsid w:val="00A47657"/>
    <w:rsid w:val="00A47CF5"/>
    <w:rsid w:val="00A50B73"/>
    <w:rsid w:val="00A510B9"/>
    <w:rsid w:val="00A5253F"/>
    <w:rsid w:val="00A529EF"/>
    <w:rsid w:val="00A52B08"/>
    <w:rsid w:val="00A52BA0"/>
    <w:rsid w:val="00A54226"/>
    <w:rsid w:val="00A54EAE"/>
    <w:rsid w:val="00A55508"/>
    <w:rsid w:val="00A55891"/>
    <w:rsid w:val="00A55AA5"/>
    <w:rsid w:val="00A560A2"/>
    <w:rsid w:val="00A56664"/>
    <w:rsid w:val="00A56E33"/>
    <w:rsid w:val="00A57054"/>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A35"/>
    <w:rsid w:val="00A64BEF"/>
    <w:rsid w:val="00A651E9"/>
    <w:rsid w:val="00A65A55"/>
    <w:rsid w:val="00A65B5C"/>
    <w:rsid w:val="00A65CD9"/>
    <w:rsid w:val="00A66094"/>
    <w:rsid w:val="00A663F7"/>
    <w:rsid w:val="00A66608"/>
    <w:rsid w:val="00A6669B"/>
    <w:rsid w:val="00A66A06"/>
    <w:rsid w:val="00A6728D"/>
    <w:rsid w:val="00A678F2"/>
    <w:rsid w:val="00A71150"/>
    <w:rsid w:val="00A71BA0"/>
    <w:rsid w:val="00A71FEB"/>
    <w:rsid w:val="00A720CE"/>
    <w:rsid w:val="00A728AD"/>
    <w:rsid w:val="00A73BF7"/>
    <w:rsid w:val="00A744AD"/>
    <w:rsid w:val="00A747AC"/>
    <w:rsid w:val="00A74B22"/>
    <w:rsid w:val="00A75AF6"/>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167"/>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16"/>
    <w:rsid w:val="00AA7ABB"/>
    <w:rsid w:val="00AA7C0D"/>
    <w:rsid w:val="00AA7DD1"/>
    <w:rsid w:val="00AB0036"/>
    <w:rsid w:val="00AB0C39"/>
    <w:rsid w:val="00AB1754"/>
    <w:rsid w:val="00AB1B10"/>
    <w:rsid w:val="00AB2DB9"/>
    <w:rsid w:val="00AB2E78"/>
    <w:rsid w:val="00AB3B35"/>
    <w:rsid w:val="00AB47AB"/>
    <w:rsid w:val="00AB49AF"/>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24F"/>
    <w:rsid w:val="00AC1757"/>
    <w:rsid w:val="00AC1DE9"/>
    <w:rsid w:val="00AC2788"/>
    <w:rsid w:val="00AC2A50"/>
    <w:rsid w:val="00AC32A3"/>
    <w:rsid w:val="00AC4894"/>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1B"/>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C6E"/>
    <w:rsid w:val="00AE1244"/>
    <w:rsid w:val="00AE167B"/>
    <w:rsid w:val="00AE1A0D"/>
    <w:rsid w:val="00AE1C5F"/>
    <w:rsid w:val="00AE1CB1"/>
    <w:rsid w:val="00AE2AEF"/>
    <w:rsid w:val="00AE2B70"/>
    <w:rsid w:val="00AE2FC6"/>
    <w:rsid w:val="00AE3439"/>
    <w:rsid w:val="00AE34E5"/>
    <w:rsid w:val="00AE3ABE"/>
    <w:rsid w:val="00AE422D"/>
    <w:rsid w:val="00AE5294"/>
    <w:rsid w:val="00AE55E5"/>
    <w:rsid w:val="00AE60D1"/>
    <w:rsid w:val="00AE68B8"/>
    <w:rsid w:val="00AF07B1"/>
    <w:rsid w:val="00AF0AB7"/>
    <w:rsid w:val="00AF128C"/>
    <w:rsid w:val="00AF1844"/>
    <w:rsid w:val="00AF20EA"/>
    <w:rsid w:val="00AF2399"/>
    <w:rsid w:val="00AF2695"/>
    <w:rsid w:val="00AF2C24"/>
    <w:rsid w:val="00AF31D9"/>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1E36"/>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2783"/>
    <w:rsid w:val="00B2324B"/>
    <w:rsid w:val="00B24214"/>
    <w:rsid w:val="00B2459A"/>
    <w:rsid w:val="00B24A32"/>
    <w:rsid w:val="00B24A96"/>
    <w:rsid w:val="00B24B4F"/>
    <w:rsid w:val="00B250F2"/>
    <w:rsid w:val="00B252D4"/>
    <w:rsid w:val="00B2585E"/>
    <w:rsid w:val="00B26248"/>
    <w:rsid w:val="00B2694E"/>
    <w:rsid w:val="00B26B94"/>
    <w:rsid w:val="00B26D34"/>
    <w:rsid w:val="00B27D89"/>
    <w:rsid w:val="00B3055F"/>
    <w:rsid w:val="00B30561"/>
    <w:rsid w:val="00B3068F"/>
    <w:rsid w:val="00B30AC8"/>
    <w:rsid w:val="00B30E86"/>
    <w:rsid w:val="00B3120F"/>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37F2B"/>
    <w:rsid w:val="00B411DB"/>
    <w:rsid w:val="00B413C6"/>
    <w:rsid w:val="00B42DC4"/>
    <w:rsid w:val="00B4460C"/>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429E"/>
    <w:rsid w:val="00B5493F"/>
    <w:rsid w:val="00B54C37"/>
    <w:rsid w:val="00B5521E"/>
    <w:rsid w:val="00B55A65"/>
    <w:rsid w:val="00B55DD8"/>
    <w:rsid w:val="00B56D81"/>
    <w:rsid w:val="00B573C4"/>
    <w:rsid w:val="00B57EBB"/>
    <w:rsid w:val="00B600AE"/>
    <w:rsid w:val="00B606C9"/>
    <w:rsid w:val="00B60CB8"/>
    <w:rsid w:val="00B60D4D"/>
    <w:rsid w:val="00B610A6"/>
    <w:rsid w:val="00B610F8"/>
    <w:rsid w:val="00B62973"/>
    <w:rsid w:val="00B62D48"/>
    <w:rsid w:val="00B62E0C"/>
    <w:rsid w:val="00B6316B"/>
    <w:rsid w:val="00B63DE1"/>
    <w:rsid w:val="00B64536"/>
    <w:rsid w:val="00B65024"/>
    <w:rsid w:val="00B6522C"/>
    <w:rsid w:val="00B65E63"/>
    <w:rsid w:val="00B665DE"/>
    <w:rsid w:val="00B672BA"/>
    <w:rsid w:val="00B6737C"/>
    <w:rsid w:val="00B67695"/>
    <w:rsid w:val="00B67D0F"/>
    <w:rsid w:val="00B712C7"/>
    <w:rsid w:val="00B71986"/>
    <w:rsid w:val="00B71B06"/>
    <w:rsid w:val="00B72BAC"/>
    <w:rsid w:val="00B7399F"/>
    <w:rsid w:val="00B741D0"/>
    <w:rsid w:val="00B74438"/>
    <w:rsid w:val="00B744D7"/>
    <w:rsid w:val="00B7494D"/>
    <w:rsid w:val="00B74A5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5E5E"/>
    <w:rsid w:val="00B8671F"/>
    <w:rsid w:val="00B87D2E"/>
    <w:rsid w:val="00B87FE9"/>
    <w:rsid w:val="00B9030B"/>
    <w:rsid w:val="00B9057B"/>
    <w:rsid w:val="00B9060D"/>
    <w:rsid w:val="00B912E5"/>
    <w:rsid w:val="00B9137D"/>
    <w:rsid w:val="00B917A8"/>
    <w:rsid w:val="00B91E76"/>
    <w:rsid w:val="00B91FB8"/>
    <w:rsid w:val="00B9241A"/>
    <w:rsid w:val="00B937E7"/>
    <w:rsid w:val="00B93A46"/>
    <w:rsid w:val="00B94556"/>
    <w:rsid w:val="00B946B2"/>
    <w:rsid w:val="00B95A24"/>
    <w:rsid w:val="00B961CD"/>
    <w:rsid w:val="00B9652B"/>
    <w:rsid w:val="00B96E09"/>
    <w:rsid w:val="00B96ED5"/>
    <w:rsid w:val="00B970B0"/>
    <w:rsid w:val="00B97135"/>
    <w:rsid w:val="00B9748F"/>
    <w:rsid w:val="00B97BF7"/>
    <w:rsid w:val="00B97C7D"/>
    <w:rsid w:val="00B97D87"/>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6A16"/>
    <w:rsid w:val="00BA74D7"/>
    <w:rsid w:val="00BA77A6"/>
    <w:rsid w:val="00BA7C86"/>
    <w:rsid w:val="00BB0618"/>
    <w:rsid w:val="00BB174C"/>
    <w:rsid w:val="00BB1A7D"/>
    <w:rsid w:val="00BB1E77"/>
    <w:rsid w:val="00BB2F46"/>
    <w:rsid w:val="00BB3B0E"/>
    <w:rsid w:val="00BB3FAC"/>
    <w:rsid w:val="00BB416A"/>
    <w:rsid w:val="00BB45B4"/>
    <w:rsid w:val="00BB45DF"/>
    <w:rsid w:val="00BB4A57"/>
    <w:rsid w:val="00BB5270"/>
    <w:rsid w:val="00BB54F0"/>
    <w:rsid w:val="00BB59F8"/>
    <w:rsid w:val="00BB5AB4"/>
    <w:rsid w:val="00BB6B79"/>
    <w:rsid w:val="00BC0AE1"/>
    <w:rsid w:val="00BC0EC9"/>
    <w:rsid w:val="00BC14A3"/>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4A"/>
    <w:rsid w:val="00BD3D5D"/>
    <w:rsid w:val="00BD43F6"/>
    <w:rsid w:val="00BD4442"/>
    <w:rsid w:val="00BE13D5"/>
    <w:rsid w:val="00BE1520"/>
    <w:rsid w:val="00BE1858"/>
    <w:rsid w:val="00BE2CC1"/>
    <w:rsid w:val="00BE31A9"/>
    <w:rsid w:val="00BE3A33"/>
    <w:rsid w:val="00BE3B73"/>
    <w:rsid w:val="00BE3C0E"/>
    <w:rsid w:val="00BE3EEA"/>
    <w:rsid w:val="00BE43A9"/>
    <w:rsid w:val="00BE4401"/>
    <w:rsid w:val="00BE4EFF"/>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D7"/>
    <w:rsid w:val="00C1268D"/>
    <w:rsid w:val="00C13065"/>
    <w:rsid w:val="00C13192"/>
    <w:rsid w:val="00C1374E"/>
    <w:rsid w:val="00C137BA"/>
    <w:rsid w:val="00C139B4"/>
    <w:rsid w:val="00C13AA7"/>
    <w:rsid w:val="00C13D69"/>
    <w:rsid w:val="00C1441F"/>
    <w:rsid w:val="00C1458E"/>
    <w:rsid w:val="00C147E1"/>
    <w:rsid w:val="00C14D52"/>
    <w:rsid w:val="00C1519B"/>
    <w:rsid w:val="00C158E9"/>
    <w:rsid w:val="00C160A1"/>
    <w:rsid w:val="00C165AF"/>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AE9"/>
    <w:rsid w:val="00C25FC8"/>
    <w:rsid w:val="00C26588"/>
    <w:rsid w:val="00C265EA"/>
    <w:rsid w:val="00C27122"/>
    <w:rsid w:val="00C275A1"/>
    <w:rsid w:val="00C27670"/>
    <w:rsid w:val="00C27F21"/>
    <w:rsid w:val="00C3004B"/>
    <w:rsid w:val="00C3061F"/>
    <w:rsid w:val="00C30BBB"/>
    <w:rsid w:val="00C31457"/>
    <w:rsid w:val="00C314B2"/>
    <w:rsid w:val="00C3161F"/>
    <w:rsid w:val="00C31D51"/>
    <w:rsid w:val="00C31EC9"/>
    <w:rsid w:val="00C32030"/>
    <w:rsid w:val="00C32101"/>
    <w:rsid w:val="00C327B5"/>
    <w:rsid w:val="00C32E53"/>
    <w:rsid w:val="00C338F5"/>
    <w:rsid w:val="00C34B11"/>
    <w:rsid w:val="00C34CBB"/>
    <w:rsid w:val="00C35066"/>
    <w:rsid w:val="00C35468"/>
    <w:rsid w:val="00C35733"/>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25F8"/>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2EBC"/>
    <w:rsid w:val="00C63509"/>
    <w:rsid w:val="00C6399F"/>
    <w:rsid w:val="00C63A88"/>
    <w:rsid w:val="00C641C4"/>
    <w:rsid w:val="00C643C7"/>
    <w:rsid w:val="00C64A65"/>
    <w:rsid w:val="00C64F87"/>
    <w:rsid w:val="00C654DD"/>
    <w:rsid w:val="00C656F4"/>
    <w:rsid w:val="00C65726"/>
    <w:rsid w:val="00C65C1E"/>
    <w:rsid w:val="00C665FD"/>
    <w:rsid w:val="00C66AFD"/>
    <w:rsid w:val="00C66E3C"/>
    <w:rsid w:val="00C671FD"/>
    <w:rsid w:val="00C67553"/>
    <w:rsid w:val="00C67B9A"/>
    <w:rsid w:val="00C67DBA"/>
    <w:rsid w:val="00C67E20"/>
    <w:rsid w:val="00C70691"/>
    <w:rsid w:val="00C70C67"/>
    <w:rsid w:val="00C70D9D"/>
    <w:rsid w:val="00C70E3A"/>
    <w:rsid w:val="00C70F76"/>
    <w:rsid w:val="00C71157"/>
    <w:rsid w:val="00C714A2"/>
    <w:rsid w:val="00C71C6F"/>
    <w:rsid w:val="00C71DD7"/>
    <w:rsid w:val="00C71E5E"/>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0A04"/>
    <w:rsid w:val="00C8106D"/>
    <w:rsid w:val="00C814A2"/>
    <w:rsid w:val="00C82547"/>
    <w:rsid w:val="00C82B59"/>
    <w:rsid w:val="00C83554"/>
    <w:rsid w:val="00C8366D"/>
    <w:rsid w:val="00C83859"/>
    <w:rsid w:val="00C83EDC"/>
    <w:rsid w:val="00C83FE2"/>
    <w:rsid w:val="00C84434"/>
    <w:rsid w:val="00C8450D"/>
    <w:rsid w:val="00C8502B"/>
    <w:rsid w:val="00C85179"/>
    <w:rsid w:val="00C85777"/>
    <w:rsid w:val="00C86519"/>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397"/>
    <w:rsid w:val="00C9252F"/>
    <w:rsid w:val="00C92ABF"/>
    <w:rsid w:val="00C92CEA"/>
    <w:rsid w:val="00C93098"/>
    <w:rsid w:val="00C93190"/>
    <w:rsid w:val="00C93240"/>
    <w:rsid w:val="00C93CD5"/>
    <w:rsid w:val="00C9414E"/>
    <w:rsid w:val="00C94445"/>
    <w:rsid w:val="00C948BF"/>
    <w:rsid w:val="00C94A7E"/>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371"/>
    <w:rsid w:val="00CD2536"/>
    <w:rsid w:val="00CD2678"/>
    <w:rsid w:val="00CD26EB"/>
    <w:rsid w:val="00CD2CC2"/>
    <w:rsid w:val="00CD38A0"/>
    <w:rsid w:val="00CD3F65"/>
    <w:rsid w:val="00CD4322"/>
    <w:rsid w:val="00CD457C"/>
    <w:rsid w:val="00CD46EA"/>
    <w:rsid w:val="00CD4A66"/>
    <w:rsid w:val="00CD580D"/>
    <w:rsid w:val="00CD59E8"/>
    <w:rsid w:val="00CD5DFF"/>
    <w:rsid w:val="00CD5F1C"/>
    <w:rsid w:val="00CD676A"/>
    <w:rsid w:val="00CD684F"/>
    <w:rsid w:val="00CD6974"/>
    <w:rsid w:val="00CD6F81"/>
    <w:rsid w:val="00CD7183"/>
    <w:rsid w:val="00CD73FF"/>
    <w:rsid w:val="00CD7F7F"/>
    <w:rsid w:val="00CE053E"/>
    <w:rsid w:val="00CE0575"/>
    <w:rsid w:val="00CE0A3E"/>
    <w:rsid w:val="00CE1414"/>
    <w:rsid w:val="00CE248C"/>
    <w:rsid w:val="00CE275A"/>
    <w:rsid w:val="00CE2A25"/>
    <w:rsid w:val="00CE3247"/>
    <w:rsid w:val="00CE498D"/>
    <w:rsid w:val="00CE4E37"/>
    <w:rsid w:val="00CE5A18"/>
    <w:rsid w:val="00CE5B49"/>
    <w:rsid w:val="00CE6662"/>
    <w:rsid w:val="00CE6713"/>
    <w:rsid w:val="00CE688E"/>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B0A"/>
    <w:rsid w:val="00D02FBC"/>
    <w:rsid w:val="00D03CCF"/>
    <w:rsid w:val="00D0410A"/>
    <w:rsid w:val="00D04356"/>
    <w:rsid w:val="00D04642"/>
    <w:rsid w:val="00D050F2"/>
    <w:rsid w:val="00D05205"/>
    <w:rsid w:val="00D05666"/>
    <w:rsid w:val="00D05C1B"/>
    <w:rsid w:val="00D06939"/>
    <w:rsid w:val="00D10723"/>
    <w:rsid w:val="00D10FA6"/>
    <w:rsid w:val="00D1108A"/>
    <w:rsid w:val="00D11540"/>
    <w:rsid w:val="00D11917"/>
    <w:rsid w:val="00D11B95"/>
    <w:rsid w:val="00D125C3"/>
    <w:rsid w:val="00D1581F"/>
    <w:rsid w:val="00D159D2"/>
    <w:rsid w:val="00D1609B"/>
    <w:rsid w:val="00D1609F"/>
    <w:rsid w:val="00D16DF2"/>
    <w:rsid w:val="00D173D7"/>
    <w:rsid w:val="00D17439"/>
    <w:rsid w:val="00D20B5F"/>
    <w:rsid w:val="00D21481"/>
    <w:rsid w:val="00D22226"/>
    <w:rsid w:val="00D2324F"/>
    <w:rsid w:val="00D232F1"/>
    <w:rsid w:val="00D2363D"/>
    <w:rsid w:val="00D23966"/>
    <w:rsid w:val="00D24404"/>
    <w:rsid w:val="00D25782"/>
    <w:rsid w:val="00D2617D"/>
    <w:rsid w:val="00D26F9A"/>
    <w:rsid w:val="00D278FA"/>
    <w:rsid w:val="00D30004"/>
    <w:rsid w:val="00D3069A"/>
    <w:rsid w:val="00D3069C"/>
    <w:rsid w:val="00D3140E"/>
    <w:rsid w:val="00D31FE9"/>
    <w:rsid w:val="00D324CF"/>
    <w:rsid w:val="00D325C1"/>
    <w:rsid w:val="00D32667"/>
    <w:rsid w:val="00D327A3"/>
    <w:rsid w:val="00D331C2"/>
    <w:rsid w:val="00D33AA4"/>
    <w:rsid w:val="00D341BE"/>
    <w:rsid w:val="00D34700"/>
    <w:rsid w:val="00D34C62"/>
    <w:rsid w:val="00D34DDE"/>
    <w:rsid w:val="00D354EB"/>
    <w:rsid w:val="00D357A9"/>
    <w:rsid w:val="00D35F9A"/>
    <w:rsid w:val="00D364C1"/>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6C8"/>
    <w:rsid w:val="00D53BF4"/>
    <w:rsid w:val="00D53D4D"/>
    <w:rsid w:val="00D54149"/>
    <w:rsid w:val="00D5456D"/>
    <w:rsid w:val="00D548DF"/>
    <w:rsid w:val="00D54F97"/>
    <w:rsid w:val="00D551E2"/>
    <w:rsid w:val="00D5520A"/>
    <w:rsid w:val="00D56004"/>
    <w:rsid w:val="00D56433"/>
    <w:rsid w:val="00D56B13"/>
    <w:rsid w:val="00D571F0"/>
    <w:rsid w:val="00D5779B"/>
    <w:rsid w:val="00D57C8A"/>
    <w:rsid w:val="00D57D00"/>
    <w:rsid w:val="00D57D01"/>
    <w:rsid w:val="00D57FE3"/>
    <w:rsid w:val="00D60025"/>
    <w:rsid w:val="00D60217"/>
    <w:rsid w:val="00D60271"/>
    <w:rsid w:val="00D60410"/>
    <w:rsid w:val="00D60623"/>
    <w:rsid w:val="00D60E01"/>
    <w:rsid w:val="00D60E84"/>
    <w:rsid w:val="00D611AB"/>
    <w:rsid w:val="00D6124A"/>
    <w:rsid w:val="00D61DED"/>
    <w:rsid w:val="00D62055"/>
    <w:rsid w:val="00D62793"/>
    <w:rsid w:val="00D63110"/>
    <w:rsid w:val="00D63ABF"/>
    <w:rsid w:val="00D64DB2"/>
    <w:rsid w:val="00D6652F"/>
    <w:rsid w:val="00D66697"/>
    <w:rsid w:val="00D66A43"/>
    <w:rsid w:val="00D66C1F"/>
    <w:rsid w:val="00D66F4C"/>
    <w:rsid w:val="00D675A2"/>
    <w:rsid w:val="00D67710"/>
    <w:rsid w:val="00D67CFF"/>
    <w:rsid w:val="00D67D13"/>
    <w:rsid w:val="00D70555"/>
    <w:rsid w:val="00D7155A"/>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5CAD"/>
    <w:rsid w:val="00D763E5"/>
    <w:rsid w:val="00D7787F"/>
    <w:rsid w:val="00D77C78"/>
    <w:rsid w:val="00D80CDF"/>
    <w:rsid w:val="00D8178E"/>
    <w:rsid w:val="00D819FF"/>
    <w:rsid w:val="00D81E9E"/>
    <w:rsid w:val="00D82245"/>
    <w:rsid w:val="00D8349A"/>
    <w:rsid w:val="00D8368E"/>
    <w:rsid w:val="00D83945"/>
    <w:rsid w:val="00D83C57"/>
    <w:rsid w:val="00D83E44"/>
    <w:rsid w:val="00D83F39"/>
    <w:rsid w:val="00D83F7A"/>
    <w:rsid w:val="00D84542"/>
    <w:rsid w:val="00D85943"/>
    <w:rsid w:val="00D85C56"/>
    <w:rsid w:val="00D8625D"/>
    <w:rsid w:val="00D86349"/>
    <w:rsid w:val="00D86A7B"/>
    <w:rsid w:val="00D86CCF"/>
    <w:rsid w:val="00D90186"/>
    <w:rsid w:val="00D904A3"/>
    <w:rsid w:val="00D904F9"/>
    <w:rsid w:val="00D90C01"/>
    <w:rsid w:val="00D91242"/>
    <w:rsid w:val="00D91250"/>
    <w:rsid w:val="00D91789"/>
    <w:rsid w:val="00D91BDE"/>
    <w:rsid w:val="00D9277B"/>
    <w:rsid w:val="00D93AC0"/>
    <w:rsid w:val="00D93C09"/>
    <w:rsid w:val="00D945F8"/>
    <w:rsid w:val="00D94650"/>
    <w:rsid w:val="00D94720"/>
    <w:rsid w:val="00D94A6A"/>
    <w:rsid w:val="00D95547"/>
    <w:rsid w:val="00D96083"/>
    <w:rsid w:val="00D96276"/>
    <w:rsid w:val="00D9669E"/>
    <w:rsid w:val="00D9748B"/>
    <w:rsid w:val="00D977CC"/>
    <w:rsid w:val="00DA05AB"/>
    <w:rsid w:val="00DA0BE3"/>
    <w:rsid w:val="00DA0E65"/>
    <w:rsid w:val="00DA1338"/>
    <w:rsid w:val="00DA1942"/>
    <w:rsid w:val="00DA1969"/>
    <w:rsid w:val="00DA22F0"/>
    <w:rsid w:val="00DA2BEE"/>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4D19"/>
    <w:rsid w:val="00DB4F67"/>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FDA"/>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954"/>
    <w:rsid w:val="00DE0A53"/>
    <w:rsid w:val="00DE18FF"/>
    <w:rsid w:val="00DE23CA"/>
    <w:rsid w:val="00DE2844"/>
    <w:rsid w:val="00DE290C"/>
    <w:rsid w:val="00DE2C91"/>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0FC9"/>
    <w:rsid w:val="00DF1318"/>
    <w:rsid w:val="00DF144A"/>
    <w:rsid w:val="00DF1869"/>
    <w:rsid w:val="00DF194A"/>
    <w:rsid w:val="00DF1F94"/>
    <w:rsid w:val="00DF28BA"/>
    <w:rsid w:val="00DF3708"/>
    <w:rsid w:val="00DF4067"/>
    <w:rsid w:val="00DF500B"/>
    <w:rsid w:val="00DF52FB"/>
    <w:rsid w:val="00DF53CC"/>
    <w:rsid w:val="00DF5705"/>
    <w:rsid w:val="00DF58E2"/>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05A"/>
    <w:rsid w:val="00E076BB"/>
    <w:rsid w:val="00E078A0"/>
    <w:rsid w:val="00E10068"/>
    <w:rsid w:val="00E10741"/>
    <w:rsid w:val="00E110DE"/>
    <w:rsid w:val="00E11A77"/>
    <w:rsid w:val="00E11EE6"/>
    <w:rsid w:val="00E1204F"/>
    <w:rsid w:val="00E121DF"/>
    <w:rsid w:val="00E12242"/>
    <w:rsid w:val="00E12502"/>
    <w:rsid w:val="00E125C2"/>
    <w:rsid w:val="00E125DF"/>
    <w:rsid w:val="00E1329C"/>
    <w:rsid w:val="00E13E63"/>
    <w:rsid w:val="00E1427F"/>
    <w:rsid w:val="00E146F6"/>
    <w:rsid w:val="00E14A86"/>
    <w:rsid w:val="00E15479"/>
    <w:rsid w:val="00E156B4"/>
    <w:rsid w:val="00E15DC1"/>
    <w:rsid w:val="00E16072"/>
    <w:rsid w:val="00E160F5"/>
    <w:rsid w:val="00E201D8"/>
    <w:rsid w:val="00E206B0"/>
    <w:rsid w:val="00E20EEE"/>
    <w:rsid w:val="00E215BF"/>
    <w:rsid w:val="00E21768"/>
    <w:rsid w:val="00E217CA"/>
    <w:rsid w:val="00E2216E"/>
    <w:rsid w:val="00E2272C"/>
    <w:rsid w:val="00E23F39"/>
    <w:rsid w:val="00E24B40"/>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14D5"/>
    <w:rsid w:val="00E32664"/>
    <w:rsid w:val="00E32EE3"/>
    <w:rsid w:val="00E33261"/>
    <w:rsid w:val="00E33800"/>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3452"/>
    <w:rsid w:val="00E54BE2"/>
    <w:rsid w:val="00E55912"/>
    <w:rsid w:val="00E55E1A"/>
    <w:rsid w:val="00E55E31"/>
    <w:rsid w:val="00E56983"/>
    <w:rsid w:val="00E56BA8"/>
    <w:rsid w:val="00E57817"/>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998"/>
    <w:rsid w:val="00E67CE4"/>
    <w:rsid w:val="00E67D4A"/>
    <w:rsid w:val="00E70F60"/>
    <w:rsid w:val="00E71132"/>
    <w:rsid w:val="00E71370"/>
    <w:rsid w:val="00E71D0D"/>
    <w:rsid w:val="00E71E41"/>
    <w:rsid w:val="00E7230D"/>
    <w:rsid w:val="00E729B9"/>
    <w:rsid w:val="00E72AC2"/>
    <w:rsid w:val="00E730DA"/>
    <w:rsid w:val="00E73CF3"/>
    <w:rsid w:val="00E74092"/>
    <w:rsid w:val="00E74774"/>
    <w:rsid w:val="00E7520F"/>
    <w:rsid w:val="00E75227"/>
    <w:rsid w:val="00E76292"/>
    <w:rsid w:val="00E76434"/>
    <w:rsid w:val="00E76E17"/>
    <w:rsid w:val="00E76E1F"/>
    <w:rsid w:val="00E77582"/>
    <w:rsid w:val="00E77D11"/>
    <w:rsid w:val="00E77D75"/>
    <w:rsid w:val="00E80C46"/>
    <w:rsid w:val="00E81834"/>
    <w:rsid w:val="00E81CD8"/>
    <w:rsid w:val="00E82354"/>
    <w:rsid w:val="00E8288E"/>
    <w:rsid w:val="00E82C6D"/>
    <w:rsid w:val="00E83154"/>
    <w:rsid w:val="00E83222"/>
    <w:rsid w:val="00E8432A"/>
    <w:rsid w:val="00E84BDC"/>
    <w:rsid w:val="00E85882"/>
    <w:rsid w:val="00E85E8B"/>
    <w:rsid w:val="00E85FDD"/>
    <w:rsid w:val="00E8615C"/>
    <w:rsid w:val="00E861F5"/>
    <w:rsid w:val="00E865C4"/>
    <w:rsid w:val="00E865CE"/>
    <w:rsid w:val="00E86BCE"/>
    <w:rsid w:val="00E871A9"/>
    <w:rsid w:val="00E87AE3"/>
    <w:rsid w:val="00E909CE"/>
    <w:rsid w:val="00E90D60"/>
    <w:rsid w:val="00E90DE3"/>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4D91"/>
    <w:rsid w:val="00EA6573"/>
    <w:rsid w:val="00EA68CB"/>
    <w:rsid w:val="00EA6E8F"/>
    <w:rsid w:val="00EA6FA0"/>
    <w:rsid w:val="00EA74FF"/>
    <w:rsid w:val="00EB01D4"/>
    <w:rsid w:val="00EB0E73"/>
    <w:rsid w:val="00EB15AF"/>
    <w:rsid w:val="00EB1C0F"/>
    <w:rsid w:val="00EB35C1"/>
    <w:rsid w:val="00EB3686"/>
    <w:rsid w:val="00EB3779"/>
    <w:rsid w:val="00EB381D"/>
    <w:rsid w:val="00EB3DCD"/>
    <w:rsid w:val="00EB58C7"/>
    <w:rsid w:val="00EB5DC1"/>
    <w:rsid w:val="00EB5EE1"/>
    <w:rsid w:val="00EB5FE3"/>
    <w:rsid w:val="00EB6275"/>
    <w:rsid w:val="00EB64D9"/>
    <w:rsid w:val="00EB6D85"/>
    <w:rsid w:val="00EB7FCE"/>
    <w:rsid w:val="00EC0169"/>
    <w:rsid w:val="00EC03C0"/>
    <w:rsid w:val="00EC0799"/>
    <w:rsid w:val="00EC121F"/>
    <w:rsid w:val="00EC1554"/>
    <w:rsid w:val="00EC1E9A"/>
    <w:rsid w:val="00EC2391"/>
    <w:rsid w:val="00EC2B28"/>
    <w:rsid w:val="00EC3339"/>
    <w:rsid w:val="00EC3FE8"/>
    <w:rsid w:val="00EC42F8"/>
    <w:rsid w:val="00EC4718"/>
    <w:rsid w:val="00EC4A1B"/>
    <w:rsid w:val="00EC6118"/>
    <w:rsid w:val="00EC6361"/>
    <w:rsid w:val="00EC6670"/>
    <w:rsid w:val="00EC686E"/>
    <w:rsid w:val="00EC6BC2"/>
    <w:rsid w:val="00EC6C73"/>
    <w:rsid w:val="00EC702A"/>
    <w:rsid w:val="00EC7569"/>
    <w:rsid w:val="00EC790E"/>
    <w:rsid w:val="00EC7B3E"/>
    <w:rsid w:val="00ED0A18"/>
    <w:rsid w:val="00ED0C16"/>
    <w:rsid w:val="00ED0DC7"/>
    <w:rsid w:val="00ED0EBC"/>
    <w:rsid w:val="00ED1268"/>
    <w:rsid w:val="00ED12AB"/>
    <w:rsid w:val="00ED199D"/>
    <w:rsid w:val="00ED1C85"/>
    <w:rsid w:val="00ED1D2F"/>
    <w:rsid w:val="00ED247B"/>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B56"/>
    <w:rsid w:val="00EF13E9"/>
    <w:rsid w:val="00EF1C9F"/>
    <w:rsid w:val="00EF225A"/>
    <w:rsid w:val="00EF3105"/>
    <w:rsid w:val="00EF393F"/>
    <w:rsid w:val="00EF4018"/>
    <w:rsid w:val="00EF4EB5"/>
    <w:rsid w:val="00EF5167"/>
    <w:rsid w:val="00EF6136"/>
    <w:rsid w:val="00EF67DA"/>
    <w:rsid w:val="00EF6D45"/>
    <w:rsid w:val="00EF7124"/>
    <w:rsid w:val="00EF7384"/>
    <w:rsid w:val="00EF7E35"/>
    <w:rsid w:val="00F008DE"/>
    <w:rsid w:val="00F00EAA"/>
    <w:rsid w:val="00F01880"/>
    <w:rsid w:val="00F01B51"/>
    <w:rsid w:val="00F01DAE"/>
    <w:rsid w:val="00F02806"/>
    <w:rsid w:val="00F02C2E"/>
    <w:rsid w:val="00F0348B"/>
    <w:rsid w:val="00F03F27"/>
    <w:rsid w:val="00F0480A"/>
    <w:rsid w:val="00F04BD5"/>
    <w:rsid w:val="00F0515F"/>
    <w:rsid w:val="00F05F84"/>
    <w:rsid w:val="00F06084"/>
    <w:rsid w:val="00F06EC5"/>
    <w:rsid w:val="00F0713D"/>
    <w:rsid w:val="00F07FD8"/>
    <w:rsid w:val="00F108BA"/>
    <w:rsid w:val="00F10CF1"/>
    <w:rsid w:val="00F10EB1"/>
    <w:rsid w:val="00F1174E"/>
    <w:rsid w:val="00F11796"/>
    <w:rsid w:val="00F126A8"/>
    <w:rsid w:val="00F12AF4"/>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A79"/>
    <w:rsid w:val="00F17BD6"/>
    <w:rsid w:val="00F17EDA"/>
    <w:rsid w:val="00F20241"/>
    <w:rsid w:val="00F20A26"/>
    <w:rsid w:val="00F20FBA"/>
    <w:rsid w:val="00F211FE"/>
    <w:rsid w:val="00F2228B"/>
    <w:rsid w:val="00F229DE"/>
    <w:rsid w:val="00F2421D"/>
    <w:rsid w:val="00F2445D"/>
    <w:rsid w:val="00F2461E"/>
    <w:rsid w:val="00F247A1"/>
    <w:rsid w:val="00F24A9F"/>
    <w:rsid w:val="00F25096"/>
    <w:rsid w:val="00F25241"/>
    <w:rsid w:val="00F25DBF"/>
    <w:rsid w:val="00F26B19"/>
    <w:rsid w:val="00F26D4F"/>
    <w:rsid w:val="00F26DF8"/>
    <w:rsid w:val="00F277ED"/>
    <w:rsid w:val="00F3000B"/>
    <w:rsid w:val="00F31B00"/>
    <w:rsid w:val="00F31CEF"/>
    <w:rsid w:val="00F32A4A"/>
    <w:rsid w:val="00F333AF"/>
    <w:rsid w:val="00F33516"/>
    <w:rsid w:val="00F33852"/>
    <w:rsid w:val="00F342E4"/>
    <w:rsid w:val="00F34532"/>
    <w:rsid w:val="00F346E3"/>
    <w:rsid w:val="00F34725"/>
    <w:rsid w:val="00F3565B"/>
    <w:rsid w:val="00F35DF9"/>
    <w:rsid w:val="00F368F7"/>
    <w:rsid w:val="00F36BDE"/>
    <w:rsid w:val="00F3743E"/>
    <w:rsid w:val="00F37882"/>
    <w:rsid w:val="00F40874"/>
    <w:rsid w:val="00F40BD7"/>
    <w:rsid w:val="00F40E95"/>
    <w:rsid w:val="00F41BF7"/>
    <w:rsid w:val="00F42098"/>
    <w:rsid w:val="00F42784"/>
    <w:rsid w:val="00F429B7"/>
    <w:rsid w:val="00F42CD0"/>
    <w:rsid w:val="00F42CE8"/>
    <w:rsid w:val="00F42EC8"/>
    <w:rsid w:val="00F431D1"/>
    <w:rsid w:val="00F431D3"/>
    <w:rsid w:val="00F43C74"/>
    <w:rsid w:val="00F441DD"/>
    <w:rsid w:val="00F4436A"/>
    <w:rsid w:val="00F44527"/>
    <w:rsid w:val="00F44E14"/>
    <w:rsid w:val="00F44F39"/>
    <w:rsid w:val="00F453AF"/>
    <w:rsid w:val="00F45EB2"/>
    <w:rsid w:val="00F46195"/>
    <w:rsid w:val="00F4620F"/>
    <w:rsid w:val="00F46943"/>
    <w:rsid w:val="00F46984"/>
    <w:rsid w:val="00F46C3B"/>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216"/>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3B7"/>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1643"/>
    <w:rsid w:val="00F929B7"/>
    <w:rsid w:val="00F9313B"/>
    <w:rsid w:val="00F9317B"/>
    <w:rsid w:val="00F9327D"/>
    <w:rsid w:val="00F9415C"/>
    <w:rsid w:val="00F94995"/>
    <w:rsid w:val="00F94D71"/>
    <w:rsid w:val="00F95039"/>
    <w:rsid w:val="00F952BE"/>
    <w:rsid w:val="00F953B3"/>
    <w:rsid w:val="00F9566B"/>
    <w:rsid w:val="00F9576C"/>
    <w:rsid w:val="00F95E50"/>
    <w:rsid w:val="00F96594"/>
    <w:rsid w:val="00F96714"/>
    <w:rsid w:val="00FA0E01"/>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9"/>
    <w:rsid w:val="00FB1FBE"/>
    <w:rsid w:val="00FB275B"/>
    <w:rsid w:val="00FB2EAD"/>
    <w:rsid w:val="00FB2EFD"/>
    <w:rsid w:val="00FB30E7"/>
    <w:rsid w:val="00FB31A7"/>
    <w:rsid w:val="00FB3981"/>
    <w:rsid w:val="00FB3C2D"/>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CA"/>
    <w:rsid w:val="00FB7D49"/>
    <w:rsid w:val="00FC03B5"/>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2D70"/>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146F"/>
    <w:rsid w:val="00FF1E57"/>
    <w:rsid w:val="00FF203A"/>
    <w:rsid w:val="00FF295C"/>
    <w:rsid w:val="00FF3486"/>
    <w:rsid w:val="00FF3518"/>
    <w:rsid w:val="00FF4DDA"/>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E72FE-8EB7-4051-B492-6329FD7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25F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99"/>
    <w:semiHidden/>
    <w:unhideWhenUsed/>
    <w:rsid w:val="009C2A3B"/>
    <w:pPr>
      <w:spacing w:after="160" w:line="259" w:lineRule="auto"/>
      <w:ind w:firstLine="0"/>
      <w:jc w:val="left"/>
    </w:pPr>
    <w:rPr>
      <w:rFonts w:eastAsiaTheme="minorHAnsi"/>
      <w:sz w:val="22"/>
      <w:szCs w:val="22"/>
      <w:lang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yperlink" Target="https://academy.interact.eu/enrol/index.php?id=261" TargetMode="External"/><Relationship Id="rId2" Type="http://schemas.openxmlformats.org/officeDocument/2006/relationships/customXml" Target="../customXml/item2.xml"/><Relationship Id="rId16" Type="http://schemas.openxmlformats.org/officeDocument/2006/relationships/hyperlink" Target="https://academy.interact.eu/enrol/index.php?id=26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cademy.interact.eu/enrol/index.php?id=261"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24</Pages>
  <Words>29789</Words>
  <Characters>16981</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46677</CharactersWithSpaces>
  <SharedDoc>false</SharedDoc>
  <HLinks>
    <vt:vector size="102" baseType="variant">
      <vt:variant>
        <vt:i4>3801191</vt:i4>
      </vt:variant>
      <vt:variant>
        <vt:i4>78</vt:i4>
      </vt:variant>
      <vt:variant>
        <vt:i4>0</vt:i4>
      </vt:variant>
      <vt:variant>
        <vt:i4>5</vt:i4>
      </vt:variant>
      <vt:variant>
        <vt:lpwstr>https://academy.interact.eu/enrol/index.php?id=261</vt:lpwstr>
      </vt:variant>
      <vt:variant>
        <vt:lpwstr/>
      </vt:variant>
      <vt:variant>
        <vt:i4>3801191</vt:i4>
      </vt:variant>
      <vt:variant>
        <vt:i4>75</vt:i4>
      </vt:variant>
      <vt:variant>
        <vt:i4>0</vt:i4>
      </vt:variant>
      <vt:variant>
        <vt:i4>5</vt:i4>
      </vt:variant>
      <vt:variant>
        <vt:lpwstr>https://academy.interact.eu/enrol/index.php?id=261</vt:lpwstr>
      </vt:variant>
      <vt:variant>
        <vt:lpwstr/>
      </vt:variant>
      <vt:variant>
        <vt:i4>3801191</vt:i4>
      </vt:variant>
      <vt:variant>
        <vt:i4>72</vt:i4>
      </vt:variant>
      <vt:variant>
        <vt:i4>0</vt:i4>
      </vt:variant>
      <vt:variant>
        <vt:i4>5</vt:i4>
      </vt:variant>
      <vt:variant>
        <vt:lpwstr>https://academy.interact.eu/enrol/index.php?id=261</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1114160</vt:i4>
      </vt:variant>
      <vt:variant>
        <vt:i4>50</vt:i4>
      </vt:variant>
      <vt:variant>
        <vt:i4>0</vt:i4>
      </vt:variant>
      <vt:variant>
        <vt:i4>5</vt:i4>
      </vt:variant>
      <vt:variant>
        <vt:lpwstr/>
      </vt:variant>
      <vt:variant>
        <vt:lpwstr>_Toc223447571</vt:lpwstr>
      </vt:variant>
      <vt:variant>
        <vt:i4>1114160</vt:i4>
      </vt:variant>
      <vt:variant>
        <vt:i4>44</vt:i4>
      </vt:variant>
      <vt:variant>
        <vt:i4>0</vt:i4>
      </vt:variant>
      <vt:variant>
        <vt:i4>5</vt:i4>
      </vt:variant>
      <vt:variant>
        <vt:lpwstr/>
      </vt:variant>
      <vt:variant>
        <vt:lpwstr>_Toc223447570</vt:lpwstr>
      </vt:variant>
      <vt:variant>
        <vt:i4>1048624</vt:i4>
      </vt:variant>
      <vt:variant>
        <vt:i4>38</vt:i4>
      </vt:variant>
      <vt:variant>
        <vt:i4>0</vt:i4>
      </vt:variant>
      <vt:variant>
        <vt:i4>5</vt:i4>
      </vt:variant>
      <vt:variant>
        <vt:lpwstr/>
      </vt:variant>
      <vt:variant>
        <vt:lpwstr>_Toc223447569</vt:lpwstr>
      </vt:variant>
      <vt:variant>
        <vt:i4>1048624</vt:i4>
      </vt:variant>
      <vt:variant>
        <vt:i4>32</vt:i4>
      </vt:variant>
      <vt:variant>
        <vt:i4>0</vt:i4>
      </vt:variant>
      <vt:variant>
        <vt:i4>5</vt:i4>
      </vt:variant>
      <vt:variant>
        <vt:lpwstr/>
      </vt:variant>
      <vt:variant>
        <vt:lpwstr>_Toc223447568</vt:lpwstr>
      </vt:variant>
      <vt:variant>
        <vt:i4>1048624</vt:i4>
      </vt:variant>
      <vt:variant>
        <vt:i4>26</vt:i4>
      </vt:variant>
      <vt:variant>
        <vt:i4>0</vt:i4>
      </vt:variant>
      <vt:variant>
        <vt:i4>5</vt:i4>
      </vt:variant>
      <vt:variant>
        <vt:lpwstr/>
      </vt:variant>
      <vt:variant>
        <vt:lpwstr>_Toc223447567</vt:lpwstr>
      </vt:variant>
      <vt:variant>
        <vt:i4>1048624</vt:i4>
      </vt:variant>
      <vt:variant>
        <vt:i4>20</vt:i4>
      </vt:variant>
      <vt:variant>
        <vt:i4>0</vt:i4>
      </vt:variant>
      <vt:variant>
        <vt:i4>5</vt:i4>
      </vt:variant>
      <vt:variant>
        <vt:lpwstr/>
      </vt:variant>
      <vt:variant>
        <vt:lpwstr>_Toc223447566</vt:lpwstr>
      </vt:variant>
      <vt:variant>
        <vt:i4>1048624</vt:i4>
      </vt:variant>
      <vt:variant>
        <vt:i4>14</vt:i4>
      </vt:variant>
      <vt:variant>
        <vt:i4>0</vt:i4>
      </vt:variant>
      <vt:variant>
        <vt:i4>5</vt:i4>
      </vt:variant>
      <vt:variant>
        <vt:lpwstr/>
      </vt:variant>
      <vt:variant>
        <vt:lpwstr>_Toc223447565</vt:lpwstr>
      </vt:variant>
      <vt:variant>
        <vt:i4>1048624</vt:i4>
      </vt:variant>
      <vt:variant>
        <vt:i4>8</vt:i4>
      </vt:variant>
      <vt:variant>
        <vt:i4>0</vt:i4>
      </vt:variant>
      <vt:variant>
        <vt:i4>5</vt:i4>
      </vt:variant>
      <vt:variant>
        <vt:lpwstr/>
      </vt:variant>
      <vt:variant>
        <vt:lpwstr>_Toc223447564</vt:lpwstr>
      </vt:variant>
      <vt:variant>
        <vt:i4>1048624</vt:i4>
      </vt:variant>
      <vt:variant>
        <vt:i4>2</vt:i4>
      </vt:variant>
      <vt:variant>
        <vt:i4>0</vt:i4>
      </vt:variant>
      <vt:variant>
        <vt:i4>5</vt:i4>
      </vt:variant>
      <vt:variant>
        <vt:lpwstr/>
      </vt:variant>
      <vt:variant>
        <vt:lpwstr>_Toc223447563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Orinta Kazėnienė</cp:lastModifiedBy>
  <cp:revision>225</cp:revision>
  <cp:lastPrinted>2021-11-03T23:49:00Z</cp:lastPrinted>
  <dcterms:created xsi:type="dcterms:W3CDTF">2026-03-04T00:25:00Z</dcterms:created>
  <dcterms:modified xsi:type="dcterms:W3CDTF">2026-04-03T10:26:00Z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