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65B56" w14:textId="50F6926C" w:rsidR="00BB7D55" w:rsidRDefault="00BB7D55" w:rsidP="00BB7D55">
      <w:pPr>
        <w:spacing w:after="120"/>
        <w:ind w:left="567"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0EA9EEAF"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5D2AEDFE" w14:textId="77777777" w:rsidR="00442F0F" w:rsidRDefault="00C006CB"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p>
        <w:p w14:paraId="1D1BF965" w14:textId="5D1D6881" w:rsidR="00D526C8" w:rsidRPr="00274C99" w:rsidRDefault="00D526C8"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
              <w:bCs/>
              <w:sz w:val="24"/>
              <w:szCs w:val="24"/>
            </w:rPr>
            <w:t xml:space="preserve"> „</w:t>
          </w:r>
          <w:r w:rsidR="00DB0A83">
            <w:rPr>
              <w:rFonts w:ascii="Times New Roman" w:hAnsi="Times New Roman" w:cs="Times New Roman"/>
              <w:b/>
              <w:bCs/>
              <w:sz w:val="24"/>
              <w:szCs w:val="24"/>
            </w:rPr>
            <w:t>Montavimo paslaugos“</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000000"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56F4EB91" w14:textId="3F12396B" w:rsidR="00913674" w:rsidRPr="00290F9D" w:rsidRDefault="00C31EC9" w:rsidP="00290F9D">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698C5E70" w14:textId="490FD0EB" w:rsidR="00746BAF" w:rsidRDefault="00746BAF" w:rsidP="00746BAF">
      <w:pPr>
        <w:ind w:firstLine="0"/>
      </w:pPr>
    </w:p>
    <w:p w14:paraId="0C6B9022" w14:textId="55D6A8DC" w:rsidR="001F00F9" w:rsidRDefault="002229B1" w:rsidP="001F00F9">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1.1</w:t>
      </w:r>
      <w:r w:rsidR="001C70C1" w:rsidRPr="00DB0A83">
        <w:rPr>
          <w:rFonts w:ascii="Times New Roman" w:hAnsi="Times New Roman" w:cs="Times New Roman"/>
          <w:sz w:val="22"/>
          <w:szCs w:val="22"/>
        </w:rPr>
        <w:t xml:space="preserve">. </w:t>
      </w:r>
      <w:r w:rsidR="00DB0A83" w:rsidRPr="00DB0A83">
        <w:rPr>
          <w:rFonts w:ascii="Times New Roman" w:hAnsi="Times New Roman" w:cs="Times New Roman"/>
          <w:sz w:val="22"/>
          <w:szCs w:val="22"/>
        </w:rPr>
        <w:t>Perkančioji organizacija Perkančioji organizacija –  Lietuvos Kariuomenės Logistikos valdybos vadovybė, juridinio asmens kodas 304711191, adresas Savanorių pr. 8, Vilnius. Mokėtojas Lietuvos Kariuomenė, juridinio asmens kodas 188732677, adresas Šv. Ignoto g. 8, Vilnius.  Darbo laikas I-IV 8.00 – 17.00., V 8.00 – 15.45. Perkančioji organizacija yra PVM mokėtoja. Pirkimą perkančiosios organizacijos vardu atlieka įgaliotoji organizacija Lietuvos kariuomenės Logistikos valdybos Įgulų aptarnavimo tarnyba, juridinio asmens kodas 300066843, adresas Mindaugo g. 26, Vilnius. Sutartį pasirašys perkančioji organizacija.</w:t>
      </w:r>
    </w:p>
    <w:p w14:paraId="7DEE42B5" w14:textId="15851217" w:rsidR="001C70C1" w:rsidRPr="00A91ACB" w:rsidRDefault="00A91ACB" w:rsidP="001F00F9">
      <w:pPr>
        <w:spacing w:line="240"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234A0B22" w14:textId="19BD047B" w:rsidR="003B6A75" w:rsidRPr="00DB0A83" w:rsidRDefault="00A91ACB" w:rsidP="00DB0A83">
      <w:pPr>
        <w:spacing w:line="240" w:lineRule="auto"/>
        <w:ind w:firstLine="71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r w:rsidR="00DB0A83">
        <w:rPr>
          <w:rFonts w:ascii="Times New Roman" w:hAnsi="Times New Roman" w:cs="Times New Roman"/>
          <w:sz w:val="22"/>
          <w:szCs w:val="22"/>
        </w:rPr>
        <w:t xml:space="preserve"> </w:t>
      </w:r>
      <w:r w:rsidR="003B6A75" w:rsidRPr="003B6A75">
        <w:rPr>
          <w:rFonts w:ascii="Times New Roman" w:eastAsia="Times New Roman" w:hAnsi="Times New Roman" w:cs="Times New Roman"/>
          <w:sz w:val="22"/>
          <w:szCs w:val="22"/>
        </w:rPr>
        <w:t>proporcingumo ir skaidrumo principų bei konfidencialumo ir nešališkumo reikalavimų.</w:t>
      </w:r>
    </w:p>
    <w:p w14:paraId="0D639FF2" w14:textId="7E8426BE" w:rsidR="006F02B6" w:rsidRPr="003B6A75" w:rsidRDefault="00A91ACB" w:rsidP="006F02B6">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001F00F9">
        <w:rPr>
          <w:rFonts w:ascii="Times New Roman" w:hAnsi="Times New Roman" w:cs="Times New Roman"/>
          <w:sz w:val="22"/>
          <w:szCs w:val="22"/>
        </w:rPr>
        <w:t>.</w:t>
      </w:r>
      <w:r w:rsidR="001F00F9" w:rsidRPr="001F00F9">
        <w:rPr>
          <w:rFonts w:ascii="Times New Roman" w:hAnsi="Times New Roman" w:cs="Times New Roman"/>
          <w:sz w:val="22"/>
          <w:szCs w:val="22"/>
        </w:rPr>
        <w:t xml:space="preserve"> </w:t>
      </w:r>
      <w:bookmarkStart w:id="10" w:name="_Hlk225846295"/>
      <w:r w:rsidR="001F00F9" w:rsidRPr="001F00F9">
        <w:rPr>
          <w:rFonts w:ascii="Times New Roman" w:hAnsi="Times New Roman" w:cs="Times New Roman"/>
          <w:sz w:val="22"/>
          <w:szCs w:val="22"/>
        </w:rPr>
        <w:t xml:space="preserve">Atliekamas žaliasis pirkimas. Pirkimas vykdomas vadovaujantis Lietuvos Respublikos aplinkos ministro 2011 m. </w:t>
      </w:r>
      <w:r w:rsidR="001F00F9" w:rsidRPr="009A20AC">
        <w:rPr>
          <w:rFonts w:ascii="Times New Roman" w:hAnsi="Times New Roman" w:cs="Times New Roman"/>
          <w:sz w:val="22"/>
          <w:szCs w:val="22"/>
        </w:rPr>
        <w:t xml:space="preserve">birželio 28 d. </w:t>
      </w:r>
      <w:r w:rsidR="001F00F9" w:rsidRPr="00BD4B36">
        <w:rPr>
          <w:rFonts w:ascii="Times New Roman" w:hAnsi="Times New Roman" w:cs="Times New Roman"/>
          <w:sz w:val="22"/>
          <w:szCs w:val="22"/>
        </w:rPr>
        <w:t>įsakymu Nr. D1-508 „Dėl aplinkos apsaugos kriterijų taikymo, vykdant žaliuosius pirkimus, tvarko</w:t>
      </w:r>
      <w:r w:rsidR="00AD7358" w:rsidRPr="00BD4B36">
        <w:rPr>
          <w:rFonts w:ascii="Times New Roman" w:hAnsi="Times New Roman" w:cs="Times New Roman"/>
          <w:sz w:val="22"/>
          <w:szCs w:val="22"/>
        </w:rPr>
        <w:t xml:space="preserve">s aprašo patvirtinimo“ </w:t>
      </w:r>
      <w:r w:rsidR="009A20AC" w:rsidRPr="00BD4B36">
        <w:rPr>
          <w:rFonts w:ascii="Times New Roman" w:hAnsi="Times New Roman" w:cs="Times New Roman"/>
          <w:sz w:val="22"/>
          <w:szCs w:val="22"/>
        </w:rPr>
        <w:t>. Tiekėjas, teikdamas Paslaugas, paslaugų teikimo vietoje turi vykdyti pirminį atliekų ir antrinių žaliavų rūšiavimą jų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Paslaugų priėmimą atsakingas Pirkėjo atstovas, fiziškai įsitikina, ar Tiekėjas tinkamai rūšiuoja atliekas jų susidarymo vietoje.</w:t>
      </w:r>
      <w:r w:rsidR="00BD4B36" w:rsidRPr="00BD4B36">
        <w:rPr>
          <w:rFonts w:ascii="Times New Roman" w:hAnsi="Times New Roman" w:cs="Times New Roman"/>
          <w:sz w:val="22"/>
          <w:szCs w:val="22"/>
        </w:rPr>
        <w:t xml:space="preserve"> </w:t>
      </w:r>
      <w:bookmarkEnd w:id="10"/>
      <w:r w:rsidR="00BD4B36" w:rsidRPr="00BD4B36">
        <w:rPr>
          <w:rFonts w:ascii="Times New Roman" w:hAnsi="Times New Roman" w:cs="Times New Roman"/>
          <w:sz w:val="22"/>
          <w:szCs w:val="22"/>
        </w:rPr>
        <w:t>Aplinkos apsaugos kriterijai nustatyti 3 priede.</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Pirkimo procedūras vykdo pirkimo organizatorius. Perkančiosios organizacijos įgaliotas asmuo palaikyti tiesioginį ryšį su 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1" w:name="_Toc137194948"/>
      <w:r w:rsidRPr="004B7932">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3AEE997E" w14:textId="15F0714C" w:rsidR="009B78D2" w:rsidRPr="004034F3" w:rsidRDefault="004034F3" w:rsidP="00C76120">
      <w:pPr>
        <w:pStyle w:val="NoSpacing"/>
        <w:tabs>
          <w:tab w:val="left" w:pos="1134"/>
        </w:tabs>
        <w:spacing w:after="120"/>
        <w:contextualSpacing/>
        <w:rPr>
          <w:rFonts w:ascii="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DB0A83">
        <w:rPr>
          <w:rFonts w:ascii="Times New Roman" w:eastAsia="Calibri" w:hAnsi="Times New Roman" w:cs="Times New Roman"/>
          <w:color w:val="000000" w:themeColor="text1"/>
          <w:sz w:val="22"/>
          <w:szCs w:val="22"/>
        </w:rPr>
        <w:t>montavimo</w:t>
      </w:r>
      <w:r w:rsidR="00AD7358">
        <w:rPr>
          <w:rFonts w:ascii="Times New Roman" w:eastAsia="Calibri" w:hAnsi="Times New Roman" w:cs="Times New Roman"/>
          <w:color w:val="000000" w:themeColor="text1"/>
          <w:sz w:val="22"/>
          <w:szCs w:val="22"/>
        </w:rPr>
        <w:t xml:space="preserve"> paslaugą.  BVPŽ </w:t>
      </w:r>
      <w:r w:rsidR="00DB0A83">
        <w:rPr>
          <w:rFonts w:ascii="Times New Roman" w:eastAsia="Calibri" w:hAnsi="Times New Roman" w:cs="Times New Roman"/>
          <w:color w:val="000000" w:themeColor="text1"/>
          <w:sz w:val="22"/>
          <w:szCs w:val="22"/>
        </w:rPr>
        <w:t>51000000-9</w:t>
      </w:r>
      <w:r w:rsidR="00C76120">
        <w:rPr>
          <w:rFonts w:ascii="Times New Roman" w:eastAsia="Calibri" w:hAnsi="Times New Roman" w:cs="Times New Roman"/>
          <w:color w:val="000000" w:themeColor="text1"/>
          <w:sz w:val="22"/>
          <w:szCs w:val="22"/>
        </w:rPr>
        <w:t>.</w:t>
      </w:r>
    </w:p>
    <w:p w14:paraId="0AEFEE07" w14:textId="54FFD11C"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C14D0B">
        <w:rPr>
          <w:rFonts w:ascii="Times New Roman" w:hAnsi="Times New Roman" w:cs="Times New Roman"/>
          <w:sz w:val="22"/>
          <w:szCs w:val="22"/>
        </w:rPr>
        <w:t>pr</w:t>
      </w:r>
      <w:r w:rsidR="00EB0556" w:rsidRPr="00251EDE">
        <w:rPr>
          <w:rFonts w:ascii="Times New Roman" w:hAnsi="Times New Roman" w:cs="Times New Roman"/>
          <w:sz w:val="22"/>
          <w:szCs w:val="22"/>
        </w:rPr>
        <w:t>iede ,,</w:t>
      </w:r>
      <w:r w:rsidR="00160587" w:rsidRPr="00251EDE">
        <w:rPr>
          <w:rFonts w:ascii="Times New Roman" w:hAnsi="Times New Roman" w:cs="Times New Roman"/>
          <w:sz w:val="22"/>
          <w:szCs w:val="22"/>
        </w:rPr>
        <w:t>Sutarties projektas“ (toliau – 4</w:t>
      </w:r>
      <w:r w:rsidR="00F6120C">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4701E711" w:rsidR="00530343" w:rsidRPr="004B7932" w:rsidRDefault="00DB0A83" w:rsidP="00AD7358">
      <w:pPr>
        <w:pStyle w:val="NoSpacing"/>
        <w:ind w:firstLine="0"/>
        <w:contextualSpacing/>
        <w:rPr>
          <w:rFonts w:ascii="Times New Roman" w:hAnsi="Times New Roman" w:cs="Times New Roman"/>
          <w:sz w:val="22"/>
          <w:szCs w:val="22"/>
        </w:rPr>
      </w:pPr>
      <w:r>
        <w:rPr>
          <w:rFonts w:ascii="Times New Roman" w:hAnsi="Times New Roman" w:cs="Times New Roman"/>
          <w:sz w:val="22"/>
          <w:szCs w:val="22"/>
        </w:rPr>
        <w:t xml:space="preserve">             </w:t>
      </w:r>
      <w:r w:rsidR="004034F3">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AD7358">
        <w:rPr>
          <w:rFonts w:ascii="Times New Roman" w:hAnsi="Times New Roman" w:cs="Times New Roman"/>
          <w:sz w:val="22"/>
          <w:szCs w:val="22"/>
        </w:rPr>
        <w:t>Paslaugos atlikimo viet</w:t>
      </w:r>
      <w:r>
        <w:rPr>
          <w:rFonts w:ascii="Times New Roman" w:hAnsi="Times New Roman" w:cs="Times New Roman"/>
          <w:sz w:val="22"/>
          <w:szCs w:val="22"/>
        </w:rPr>
        <w:t>a</w:t>
      </w:r>
      <w:r w:rsidR="00AD7358">
        <w:rPr>
          <w:rFonts w:ascii="Times New Roman" w:hAnsi="Times New Roman" w:cs="Times New Roman"/>
          <w:sz w:val="22"/>
          <w:szCs w:val="22"/>
        </w:rPr>
        <w:t xml:space="preserve">: Karaliaus Mindaugo g. 11, Rukla, Jonavos </w:t>
      </w:r>
      <w:r>
        <w:rPr>
          <w:rFonts w:ascii="Times New Roman" w:hAnsi="Times New Roman" w:cs="Times New Roman"/>
          <w:sz w:val="22"/>
          <w:szCs w:val="22"/>
        </w:rPr>
        <w:t xml:space="preserve">r. </w:t>
      </w:r>
    </w:p>
    <w:p w14:paraId="77BC4895" w14:textId="3BF7879E" w:rsidR="00530343" w:rsidRPr="004B7932" w:rsidRDefault="008102B0" w:rsidP="008102B0">
      <w:pPr>
        <w:pStyle w:val="NoSpacing"/>
        <w:ind w:firstLine="710"/>
        <w:contextualSpacing/>
        <w:rPr>
          <w:rFonts w:ascii="Times New Roman" w:hAnsi="Times New Roman" w:cs="Times New Roman"/>
          <w:sz w:val="22"/>
          <w:szCs w:val="22"/>
        </w:rPr>
      </w:pPr>
      <w:r>
        <w:rPr>
          <w:rFonts w:ascii="Times New Roman" w:hAnsi="Times New Roman" w:cs="Times New Roman"/>
          <w:sz w:val="22"/>
          <w:szCs w:val="22"/>
        </w:rPr>
        <w:t>2.5. Paslaugos</w:t>
      </w:r>
      <w:r w:rsidR="006F02B6">
        <w:rPr>
          <w:rFonts w:ascii="Times New Roman" w:hAnsi="Times New Roman" w:cs="Times New Roman"/>
          <w:sz w:val="22"/>
          <w:szCs w:val="22"/>
        </w:rPr>
        <w:t xml:space="preserve"> </w:t>
      </w:r>
      <w:r>
        <w:rPr>
          <w:rFonts w:ascii="Times New Roman" w:hAnsi="Times New Roman" w:cs="Times New Roman"/>
          <w:sz w:val="22"/>
          <w:szCs w:val="22"/>
        </w:rPr>
        <w:t>atliekamos</w:t>
      </w:r>
      <w:r w:rsidR="006F02B6">
        <w:rPr>
          <w:rFonts w:ascii="Times New Roman" w:hAnsi="Times New Roman" w:cs="Times New Roman"/>
          <w:sz w:val="22"/>
          <w:szCs w:val="22"/>
        </w:rPr>
        <w:t xml:space="preserve"> </w:t>
      </w:r>
      <w:r w:rsidR="006F02B6" w:rsidRPr="00481C36">
        <w:rPr>
          <w:rFonts w:ascii="Times New Roman" w:hAnsi="Times New Roman" w:cs="Times New Roman"/>
          <w:sz w:val="22"/>
          <w:szCs w:val="22"/>
        </w:rPr>
        <w:t xml:space="preserve">sutarties galiojimo laikotarpiu. </w:t>
      </w:r>
      <w:r>
        <w:rPr>
          <w:rFonts w:ascii="Times New Roman" w:hAnsi="Times New Roman" w:cs="Times New Roman"/>
          <w:sz w:val="22"/>
          <w:szCs w:val="22"/>
        </w:rPr>
        <w:t>Paslaugų atlikimo</w:t>
      </w:r>
      <w:r w:rsidR="006F02B6" w:rsidRPr="00481C36">
        <w:rPr>
          <w:rFonts w:ascii="Times New Roman" w:hAnsi="Times New Roman" w:cs="Times New Roman"/>
          <w:sz w:val="22"/>
          <w:szCs w:val="22"/>
        </w:rPr>
        <w:t xml:space="preserve"> terminas: </w:t>
      </w:r>
      <w:r w:rsidR="00C14D0B" w:rsidRPr="00481C36">
        <w:rPr>
          <w:rFonts w:ascii="Times New Roman" w:hAnsi="Times New Roman" w:cs="Times New Roman"/>
          <w:sz w:val="22"/>
          <w:szCs w:val="22"/>
        </w:rPr>
        <w:t>per</w:t>
      </w:r>
      <w:r>
        <w:rPr>
          <w:rFonts w:ascii="Times New Roman" w:hAnsi="Times New Roman" w:cs="Times New Roman"/>
          <w:sz w:val="22"/>
          <w:szCs w:val="22"/>
        </w:rPr>
        <w:t xml:space="preserve"> </w:t>
      </w:r>
      <w:r w:rsidR="00DB0A83">
        <w:rPr>
          <w:rFonts w:ascii="Times New Roman" w:hAnsi="Times New Roman" w:cs="Times New Roman"/>
          <w:sz w:val="22"/>
          <w:szCs w:val="22"/>
        </w:rPr>
        <w:t>3</w:t>
      </w:r>
      <w:r>
        <w:rPr>
          <w:rFonts w:ascii="Times New Roman" w:hAnsi="Times New Roman" w:cs="Times New Roman"/>
          <w:sz w:val="22"/>
          <w:szCs w:val="22"/>
        </w:rPr>
        <w:t xml:space="preserve"> mėnesius</w:t>
      </w:r>
      <w:r w:rsidR="00C14D0B" w:rsidRPr="00481C36">
        <w:rPr>
          <w:rFonts w:ascii="Times New Roman" w:hAnsi="Times New Roman" w:cs="Times New Roman"/>
          <w:sz w:val="22"/>
          <w:szCs w:val="22"/>
        </w:rPr>
        <w:t xml:space="preserve"> nuo Sutarties </w:t>
      </w:r>
      <w:r w:rsidR="00DB0A83">
        <w:rPr>
          <w:rFonts w:ascii="Times New Roman" w:hAnsi="Times New Roman" w:cs="Times New Roman"/>
          <w:sz w:val="22"/>
          <w:szCs w:val="22"/>
        </w:rPr>
        <w:t>įsigaliojimo</w:t>
      </w:r>
      <w:r w:rsidR="00C14D0B" w:rsidRPr="00481C36">
        <w:rPr>
          <w:rFonts w:ascii="Times New Roman" w:hAnsi="Times New Roman" w:cs="Times New Roman"/>
          <w:sz w:val="22"/>
          <w:szCs w:val="22"/>
        </w:rPr>
        <w:t xml:space="preserve"> dienos</w:t>
      </w:r>
      <w:r w:rsidR="006F02B6" w:rsidRPr="00481C36">
        <w:rPr>
          <w:rFonts w:ascii="Times New Roman" w:hAnsi="Times New Roman" w:cs="Times New Roman"/>
          <w:sz w:val="22"/>
          <w:szCs w:val="22"/>
        </w:rPr>
        <w:t>.</w:t>
      </w:r>
    </w:p>
    <w:p w14:paraId="1BB2E57F" w14:textId="3E6D859C"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w:t>
      </w:r>
      <w:r w:rsidR="008102B0">
        <w:rPr>
          <w:rFonts w:ascii="Times New Roman" w:hAnsi="Times New Roman" w:cs="Times New Roman"/>
          <w:sz w:val="22"/>
          <w:szCs w:val="22"/>
        </w:rPr>
        <w:t>tarčiai taikoma fiksuoto</w:t>
      </w:r>
      <w:r w:rsidR="00DB0A83">
        <w:rPr>
          <w:rFonts w:ascii="Times New Roman" w:hAnsi="Times New Roman" w:cs="Times New Roman"/>
          <w:sz w:val="22"/>
          <w:szCs w:val="22"/>
        </w:rPr>
        <w:t>s kainos</w:t>
      </w:r>
      <w:r w:rsidR="00530343" w:rsidRPr="004B7932">
        <w:rPr>
          <w:rFonts w:ascii="Times New Roman" w:hAnsi="Times New Roman" w:cs="Times New Roman"/>
          <w:sz w:val="22"/>
          <w:szCs w:val="22"/>
        </w:rPr>
        <w:t xml:space="preserve"> kainodara.</w:t>
      </w:r>
    </w:p>
    <w:p w14:paraId="0EE24F50" w14:textId="0ACDB446"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DB0A83">
        <w:rPr>
          <w:rFonts w:ascii="Times New Roman" w:hAnsi="Times New Roman" w:cs="Times New Roman"/>
          <w:sz w:val="22"/>
          <w:szCs w:val="22"/>
        </w:rPr>
        <w:t>46280,99</w:t>
      </w:r>
      <w:r w:rsidR="004B7932" w:rsidRPr="00251EDE">
        <w:rPr>
          <w:rFonts w:ascii="Times New Roman" w:hAnsi="Times New Roman" w:cs="Times New Roman"/>
          <w:sz w:val="22"/>
          <w:szCs w:val="22"/>
        </w:rPr>
        <w:t xml:space="preserve"> Eur be PVM/</w:t>
      </w:r>
      <w:r w:rsidR="00DB0A83">
        <w:rPr>
          <w:rFonts w:ascii="Times New Roman" w:hAnsi="Times New Roman" w:cs="Times New Roman"/>
          <w:sz w:val="22"/>
          <w:szCs w:val="22"/>
        </w:rPr>
        <w:t>56000,00</w:t>
      </w:r>
      <w:r w:rsidR="004B7932" w:rsidRPr="00251EDE">
        <w:rPr>
          <w:rFonts w:ascii="Times New Roman" w:hAnsi="Times New Roman" w:cs="Times New Roman"/>
          <w:sz w:val="22"/>
          <w:szCs w:val="22"/>
        </w:rPr>
        <w:t xml:space="preserve"> Eur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lastRenderedPageBreak/>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290F9D">
      <w:pPr>
        <w:pStyle w:val="Heading1"/>
        <w:numPr>
          <w:ilvl w:val="0"/>
          <w:numId w:val="7"/>
        </w:numPr>
        <w:spacing w:before="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2"/>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6D17CDB2" w14:textId="70882B3F" w:rsidR="00C26EFD" w:rsidRPr="00DB0A83" w:rsidRDefault="005D280D" w:rsidP="00DB0A83">
      <w:pPr>
        <w:pStyle w:val="ListParagraph"/>
        <w:numPr>
          <w:ilvl w:val="1"/>
          <w:numId w:val="7"/>
        </w:numPr>
        <w:spacing w:line="240" w:lineRule="auto"/>
        <w:ind w:left="0" w:firstLine="710"/>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r w:rsidR="00DB0A83">
        <w:rPr>
          <w:rFonts w:ascii="Times New Roman" w:hAnsi="Times New Roman" w:cs="Times New Roman"/>
          <w:sz w:val="22"/>
          <w:szCs w:val="22"/>
        </w:rPr>
        <w:t xml:space="preserve"> </w:t>
      </w:r>
      <w:r w:rsidR="00CF1B69" w:rsidRPr="00DB0A83">
        <w:rPr>
          <w:rFonts w:ascii="Times New Roman" w:hAnsi="Times New Roman" w:cs="Times New Roman"/>
          <w:sz w:val="22"/>
          <w:szCs w:val="22"/>
        </w:rPr>
        <w:t>remiasi,</w:t>
      </w:r>
      <w:r w:rsidR="00FB4B5E" w:rsidRPr="00DB0A83">
        <w:rPr>
          <w:rFonts w:ascii="Times New Roman" w:hAnsi="Times New Roman" w:cs="Times New Roman"/>
          <w:sz w:val="22"/>
          <w:szCs w:val="22"/>
        </w:rPr>
        <w:t xml:space="preserve"> </w:t>
      </w:r>
      <w:r w:rsidRPr="00DB0A83">
        <w:rPr>
          <w:rFonts w:ascii="Times New Roman" w:hAnsi="Times New Roman" w:cs="Times New Roman"/>
          <w:sz w:val="22"/>
          <w:szCs w:val="22"/>
        </w:rPr>
        <w:t>pašalinimo pagrindų nebuvimo</w:t>
      </w:r>
      <w:r w:rsidR="004A415C" w:rsidRPr="00DB0A83">
        <w:rPr>
          <w:rFonts w:ascii="Times New Roman" w:hAnsi="Times New Roman" w:cs="Times New Roman"/>
          <w:sz w:val="22"/>
          <w:szCs w:val="22"/>
        </w:rPr>
        <w:t xml:space="preserve"> </w:t>
      </w:r>
      <w:r w:rsidRPr="00DB0A83">
        <w:rPr>
          <w:rFonts w:ascii="Times New Roman" w:hAnsi="Times New Roman" w:cs="Times New Roman"/>
          <w:sz w:val="22"/>
          <w:szCs w:val="22"/>
        </w:rPr>
        <w:t xml:space="preserve">bei jų nebuvimą patvirtinantys dokumentai nurodyti </w:t>
      </w:r>
      <w:r w:rsidR="00CF1B69" w:rsidRPr="00DB0A83">
        <w:rPr>
          <w:rFonts w:ascii="Times New Roman" w:hAnsi="Times New Roman" w:cs="Times New Roman"/>
          <w:sz w:val="22"/>
          <w:szCs w:val="22"/>
        </w:rPr>
        <w:t>s</w:t>
      </w:r>
      <w:r w:rsidR="0035091B" w:rsidRPr="00DB0A83">
        <w:rPr>
          <w:rFonts w:ascii="Times New Roman" w:hAnsi="Times New Roman" w:cs="Times New Roman"/>
          <w:sz w:val="22"/>
          <w:szCs w:val="22"/>
        </w:rPr>
        <w:t>pecialiųjų p</w:t>
      </w:r>
      <w:r w:rsidRPr="00DB0A83">
        <w:rPr>
          <w:rFonts w:ascii="Times New Roman" w:hAnsi="Times New Roman" w:cs="Times New Roman"/>
          <w:sz w:val="22"/>
          <w:szCs w:val="22"/>
        </w:rPr>
        <w:t xml:space="preserve">irkimo sąlygų </w:t>
      </w:r>
      <w:r w:rsidR="00C26EFD" w:rsidRPr="00DB0A83">
        <w:rPr>
          <w:rFonts w:ascii="Times New Roman" w:hAnsi="Times New Roman" w:cs="Times New Roman"/>
          <w:sz w:val="22"/>
          <w:szCs w:val="22"/>
        </w:rPr>
        <w:t>1</w:t>
      </w:r>
      <w:r w:rsidR="00C26EFD" w:rsidRPr="00DB0A83">
        <w:rPr>
          <w:rFonts w:ascii="Times New Roman" w:hAnsi="Times New Roman" w:cs="Times New Roman"/>
          <w:color w:val="00B050"/>
          <w:sz w:val="22"/>
          <w:szCs w:val="22"/>
        </w:rPr>
        <w:t xml:space="preserve"> </w:t>
      </w:r>
      <w:r w:rsidR="00181DCE" w:rsidRPr="00DB0A83">
        <w:rPr>
          <w:rFonts w:ascii="Times New Roman" w:hAnsi="Times New Roman" w:cs="Times New Roman"/>
          <w:sz w:val="22"/>
          <w:szCs w:val="22"/>
        </w:rPr>
        <w:t>priede ,,Tiekėjų pašalinimo pagrindai“ (toliau – 1 priedas).</w:t>
      </w:r>
    </w:p>
    <w:p w14:paraId="317A11F7" w14:textId="59BDE2D7"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B0A83" w:rsidRPr="00DB0A83">
        <w:rPr>
          <w:rFonts w:ascii="Times New Roman" w:hAnsi="Times New Roman" w:cs="Times New Roman"/>
          <w:sz w:val="22"/>
          <w:szCs w:val="22"/>
        </w:rPr>
        <w:t xml:space="preserve"> 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20DF21FC" w:rsidR="00894FEF"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387E9A">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8102B0">
        <w:rPr>
          <w:rFonts w:ascii="Times New Roman" w:eastAsia="Arial" w:hAnsi="Times New Roman" w:cs="Times New Roman"/>
          <w:sz w:val="22"/>
          <w:szCs w:val="22"/>
        </w:rPr>
        <w:t>.</w:t>
      </w:r>
    </w:p>
    <w:p w14:paraId="42C9D9C8" w14:textId="77777777" w:rsidR="00290F9D" w:rsidRDefault="00387E9A" w:rsidP="00290F9D">
      <w:pPr>
        <w:spacing w:line="240" w:lineRule="auto"/>
        <w:ind w:firstLine="0"/>
        <w:rPr>
          <w:rFonts w:ascii="Times New Roman" w:eastAsia="Arial" w:hAnsi="Times New Roman" w:cs="Times New Roman"/>
          <w:sz w:val="22"/>
          <w:szCs w:val="22"/>
        </w:rPr>
      </w:pPr>
      <w:r>
        <w:rPr>
          <w:rFonts w:ascii="Times New Roman" w:eastAsia="Arial" w:hAnsi="Times New Roman" w:cs="Times New Roman"/>
          <w:sz w:val="22"/>
          <w:szCs w:val="22"/>
        </w:rPr>
        <w:t xml:space="preserve">            3.4. Tiekėjas teikdamas pasiūlymą turi pateikti laisvos formos deklaraciją dėl atitikties reikalavimams. Pažymų, patvirtinančių tiekėjo pašalinimo pagrindų nebuvimą, nereikalaujama, išskyrus atvejus, kai kyla pagrįstų abejonių dėl tiekėjų patikimumo.</w:t>
      </w:r>
      <w:bookmarkStart w:id="13" w:name="_Toc137194950"/>
    </w:p>
    <w:p w14:paraId="56E7FA38" w14:textId="77777777" w:rsidR="00290F9D" w:rsidRDefault="00290F9D" w:rsidP="00290F9D">
      <w:pPr>
        <w:spacing w:line="240" w:lineRule="auto"/>
        <w:ind w:firstLine="0"/>
        <w:rPr>
          <w:rFonts w:ascii="Times New Roman" w:eastAsia="Arial" w:hAnsi="Times New Roman" w:cs="Times New Roman"/>
          <w:sz w:val="22"/>
          <w:szCs w:val="22"/>
        </w:rPr>
      </w:pPr>
    </w:p>
    <w:p w14:paraId="4A69DFB6" w14:textId="4EF0EF3E" w:rsidR="00290F9D" w:rsidRPr="00290F9D" w:rsidRDefault="00817AB9" w:rsidP="00290F9D">
      <w:pPr>
        <w:pStyle w:val="ListParagraph"/>
        <w:numPr>
          <w:ilvl w:val="0"/>
          <w:numId w:val="7"/>
        </w:numPr>
        <w:spacing w:line="240" w:lineRule="auto"/>
        <w:rPr>
          <w:rFonts w:ascii="Times New Roman" w:hAnsi="Times New Roman" w:cs="Times New Roman"/>
          <w:sz w:val="40"/>
          <w:szCs w:val="40"/>
        </w:rPr>
      </w:pPr>
      <w:r w:rsidRPr="00290F9D">
        <w:rPr>
          <w:rFonts w:ascii="Times New Roman" w:hAnsi="Times New Roman" w:cs="Times New Roman"/>
          <w:sz w:val="40"/>
          <w:szCs w:val="40"/>
        </w:rPr>
        <w:t>Reikalavima</w:t>
      </w:r>
      <w:r w:rsidR="00202139" w:rsidRPr="00290F9D">
        <w:rPr>
          <w:rFonts w:ascii="Times New Roman" w:hAnsi="Times New Roman" w:cs="Times New Roman"/>
          <w:sz w:val="40"/>
          <w:szCs w:val="40"/>
        </w:rPr>
        <w:t xml:space="preserve">i, </w:t>
      </w:r>
      <w:r w:rsidRPr="00290F9D">
        <w:rPr>
          <w:rFonts w:ascii="Times New Roman" w:hAnsi="Times New Roman" w:cs="Times New Roman"/>
          <w:sz w:val="40"/>
          <w:szCs w:val="40"/>
        </w:rPr>
        <w:t>susiję su nacionaliniu saugumu</w:t>
      </w:r>
      <w:bookmarkStart w:id="14" w:name="_Toc137194951"/>
      <w:bookmarkEnd w:id="13"/>
    </w:p>
    <w:p w14:paraId="74278401" w14:textId="77777777" w:rsidR="00290F9D" w:rsidRDefault="00290F9D" w:rsidP="00290F9D">
      <w:pPr>
        <w:spacing w:line="240" w:lineRule="auto"/>
        <w:ind w:firstLine="0"/>
        <w:rPr>
          <w:rFonts w:ascii="Times New Roman" w:hAnsi="Times New Roman" w:cs="Times New Roman"/>
        </w:rPr>
      </w:pPr>
    </w:p>
    <w:p w14:paraId="02754B1A"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4.1. Perkančioji organizacija atmes tiekėjo pasiūlymą, jei bus tenkinama bent viena VPĮ 45 straipsnio 21 dalies 1-6 punktuose nurodytų sąlygų. Tiekėjas kartu su pasiūlymu turi pateikti laisvos formos atitikties deklaraciją dėl atitikties VPĮ 45 straipsnio.</w:t>
      </w:r>
    </w:p>
    <w:p w14:paraId="2B025165"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86D3E6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811B86D"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Pr>
          <w:rFonts w:ascii="Times New Roman" w:hAnsi="Times New Roman" w:cs="Times New Roman"/>
          <w:sz w:val="22"/>
          <w:szCs w:val="22"/>
        </w:rPr>
        <w:t xml:space="preserve"> </w:t>
      </w:r>
      <w:r w:rsidRPr="006F02B6">
        <w:rPr>
          <w:rFonts w:ascii="Times New Roman" w:hAnsi="Times New Roman" w:cs="Times New Roman"/>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7881F1C" w14:textId="77777777" w:rsidR="00290F9D" w:rsidRDefault="006F02B6" w:rsidP="00290F9D">
      <w:pPr>
        <w:spacing w:line="240" w:lineRule="auto"/>
        <w:ind w:firstLine="397"/>
        <w:rPr>
          <w:rFonts w:ascii="Times New Roman" w:hAnsi="Times New Roman" w:cs="Times New Roman"/>
          <w:sz w:val="22"/>
          <w:szCs w:val="22"/>
        </w:rPr>
      </w:pPr>
      <w:r w:rsidRPr="006F02B6">
        <w:rPr>
          <w:rFonts w:ascii="Times New Roman" w:hAnsi="Times New Roman" w:cs="Times New Roman"/>
          <w:sz w:val="22"/>
          <w:szCs w:val="22"/>
        </w:rPr>
        <w:t xml:space="preserve">4.5. Perkančioji organizacija laiko, kad tiekėjas turi interesų, galinčių kelti grėsmę nacionaliniam saugumui, jei jis, jo subtiekėjas (-ai) ar ūkio subjektas (-ai), kurių pajėgumais remiamasi, kurie patys ar juos kontroliuojantys </w:t>
      </w:r>
      <w:r w:rsidRPr="006F02B6">
        <w:rPr>
          <w:rFonts w:ascii="Times New Roman" w:hAnsi="Times New Roman" w:cs="Times New Roman"/>
          <w:sz w:val="22"/>
          <w:szCs w:val="22"/>
        </w:rPr>
        <w:lastRenderedPageBreak/>
        <w:t>asmenys atitinka VPĮ 47 straipsnio 9 dalyje nustatytas sąlygas. Tiekėjas su pasiūlymu turi pateikti Viešųjų pirkimų tarnybos nustatyto</w:t>
      </w:r>
      <w:r w:rsidR="00481C36">
        <w:rPr>
          <w:rFonts w:ascii="Times New Roman" w:hAnsi="Times New Roman" w:cs="Times New Roman"/>
          <w:sz w:val="22"/>
          <w:szCs w:val="22"/>
        </w:rPr>
        <w:t>s formos atitikties deklaraciją</w:t>
      </w:r>
      <w:r w:rsidRPr="006F02B6">
        <w:rPr>
          <w:rFonts w:ascii="Times New Roman" w:hAnsi="Times New Roman" w:cs="Times New Roman"/>
          <w:sz w:val="22"/>
          <w:szCs w:val="22"/>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F02B6">
        <w:rPr>
          <w:rFonts w:ascii="Times New Roman" w:hAnsi="Times New Roman" w:cs="Times New Roman"/>
          <w:sz w:val="22"/>
          <w:szCs w:val="22"/>
        </w:rPr>
        <w:t>kompetetingoms</w:t>
      </w:r>
      <w:proofErr w:type="spellEnd"/>
      <w:r w:rsidRPr="006F02B6">
        <w:rPr>
          <w:rFonts w:ascii="Times New Roman" w:hAnsi="Times New Roman" w:cs="Times New Roman"/>
          <w:sz w:val="22"/>
          <w:szCs w:val="22"/>
        </w:rPr>
        <w:t xml:space="preserve"> institucijoms. </w:t>
      </w:r>
      <w:r w:rsidR="00C76120">
        <w:rPr>
          <w:rFonts w:ascii="Times New Roman" w:hAnsi="Times New Roman" w:cs="Times New Roman"/>
          <w:sz w:val="22"/>
          <w:szCs w:val="22"/>
        </w:rPr>
        <w:t>Pildomas P</w:t>
      </w:r>
      <w:r w:rsidRPr="006F02B6">
        <w:rPr>
          <w:rFonts w:ascii="Times New Roman" w:hAnsi="Times New Roman" w:cs="Times New Roman"/>
          <w:sz w:val="22"/>
          <w:szCs w:val="22"/>
        </w:rPr>
        <w:t xml:space="preserve">riedas „Informacija apie tiekėją (subtiekėją, subrangovą, sutartinai veikiantį asmenį)“. Tiekėjas taip pat nedelsiant informuoja perkančiąją organizaciją, jeigu pirkimo procedūrų metu pasikeistų Tiekėjo pateikti duomenys. </w:t>
      </w:r>
    </w:p>
    <w:p w14:paraId="4E751C36" w14:textId="46B6321F" w:rsidR="0092642E" w:rsidRPr="00290F9D" w:rsidRDefault="006F02B6" w:rsidP="00290F9D">
      <w:pPr>
        <w:spacing w:line="240" w:lineRule="auto"/>
        <w:ind w:firstLine="397"/>
        <w:rPr>
          <w:rFonts w:ascii="Times New Roman" w:eastAsia="Arial" w:hAnsi="Times New Roman" w:cs="Times New Roman"/>
          <w:sz w:val="22"/>
          <w:szCs w:val="22"/>
        </w:rPr>
      </w:pPr>
      <w:r w:rsidRPr="006F02B6">
        <w:rPr>
          <w:rFonts w:ascii="Times New Roman" w:hAnsi="Times New Roman" w:cs="Times New Roman"/>
          <w:sz w:val="22"/>
          <w:szCs w:val="22"/>
        </w:rPr>
        <w:t>Jeigu tiekėjas, jo subtiekėjas, ūkio subjektai, kurių pajėgumais remiamasi, ar juos kontroliuojantys asmenys yra nacionaliniam saugumui užtikrinti svarbi įmonė, valstybės įmonė, savivaldybės įmonė, taip pat valstybės valdoma bendrovė</w:t>
      </w:r>
      <w:r w:rsidR="00290F9D">
        <w:rPr>
          <w:rFonts w:ascii="Times New Roman" w:hAnsi="Times New Roman" w:cs="Times New Roman"/>
          <w:sz w:val="22"/>
          <w:szCs w:val="22"/>
        </w:rPr>
        <w:t xml:space="preserve"> </w:t>
      </w:r>
      <w:r w:rsidRPr="006F02B6">
        <w:rPr>
          <w:rFonts w:ascii="Times New Roman" w:hAnsi="Times New Roman" w:cs="Times New Roman"/>
          <w:sz w:val="22"/>
          <w:szCs w:val="22"/>
        </w:rPr>
        <w:t>ir jų dukterinės bendrovės, išvardytos Nacionaliniam saugumui užtikrinti svarbių objektų apsaugos įstatyme, šiems subjektams nurodytas reikalavimas nėra taikomas.</w:t>
      </w: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1BB0395B"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w:t>
      </w:r>
      <w:r w:rsidR="00442F0F">
        <w:rPr>
          <w:rFonts w:ascii="Times New Roman" w:hAnsi="Times New Roman" w:cs="Times New Roman"/>
          <w:sz w:val="22"/>
          <w:szCs w:val="22"/>
        </w:rPr>
        <w:t xml:space="preserve">ų </w:t>
      </w:r>
      <w:r w:rsidR="009F14DF">
        <w:rPr>
          <w:rFonts w:ascii="Times New Roman" w:hAnsi="Times New Roman" w:cs="Times New Roman"/>
          <w:sz w:val="22"/>
          <w:szCs w:val="22"/>
        </w:rPr>
        <w:t>2</w:t>
      </w:r>
      <w:r w:rsidR="00442F0F">
        <w:rPr>
          <w:rFonts w:ascii="Times New Roman" w:hAnsi="Times New Roman" w:cs="Times New Roman"/>
          <w:sz w:val="22"/>
          <w:szCs w:val="22"/>
        </w:rPr>
        <w:t xml:space="preserve"> priedą</w:t>
      </w:r>
      <w:r w:rsidR="00387E9A">
        <w:rPr>
          <w:rFonts w:ascii="Times New Roman" w:hAnsi="Times New Roman" w:cs="Times New Roman"/>
          <w:sz w:val="22"/>
          <w:szCs w:val="22"/>
        </w:rPr>
        <w:t xml:space="preserve"> „Pasiūlymo forma</w:t>
      </w:r>
      <w:r w:rsidR="00F1394D" w:rsidRPr="00F1394D">
        <w:rPr>
          <w:rFonts w:ascii="Times New Roman" w:hAnsi="Times New Roman" w:cs="Times New Roman"/>
          <w:sz w:val="22"/>
          <w:szCs w:val="22"/>
        </w:rPr>
        <w:t>“</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w:t>
      </w:r>
      <w:r w:rsidR="00410399">
        <w:rPr>
          <w:rFonts w:ascii="Times New Roman" w:hAnsi="Times New Roman" w:cs="Times New Roman"/>
          <w:sz w:val="22"/>
          <w:szCs w:val="22"/>
        </w:rPr>
        <w:t xml:space="preserve">, „Tiekėjo deklaraciją“, </w:t>
      </w:r>
      <w:r w:rsidR="005A5204" w:rsidRPr="005C7241">
        <w:rPr>
          <w:rFonts w:ascii="Times New Roman" w:hAnsi="Times New Roman" w:cs="Times New Roman"/>
          <w:sz w:val="22"/>
          <w:szCs w:val="22"/>
        </w:rPr>
        <w:t xml:space="preserve"> </w:t>
      </w:r>
      <w:r w:rsidR="009456D1">
        <w:rPr>
          <w:rFonts w:ascii="Times New Roman" w:hAnsi="Times New Roman" w:cs="Times New Roman"/>
          <w:sz w:val="22"/>
          <w:szCs w:val="22"/>
        </w:rPr>
        <w:t xml:space="preserve">„Minimalių kvalifikacinių reikalavimų atitikties deklaraciją“ </w:t>
      </w:r>
      <w:r w:rsidR="005A5204" w:rsidRPr="005C7241">
        <w:rPr>
          <w:rFonts w:ascii="Times New Roman" w:hAnsi="Times New Roman" w:cs="Times New Roman"/>
          <w:sz w:val="22"/>
          <w:szCs w:val="22"/>
        </w:rPr>
        <w:t xml:space="preserve">ir pasiūlymo formoje </w:t>
      </w:r>
      <w:r w:rsidR="009456D1">
        <w:rPr>
          <w:rFonts w:ascii="Times New Roman" w:hAnsi="Times New Roman" w:cs="Times New Roman"/>
          <w:sz w:val="22"/>
          <w:szCs w:val="22"/>
        </w:rPr>
        <w:t xml:space="preserve">nurodyti </w:t>
      </w:r>
      <w:r w:rsidR="005A5204" w:rsidRPr="005C7241">
        <w:rPr>
          <w:rFonts w:ascii="Times New Roman" w:hAnsi="Times New Roman" w:cs="Times New Roman"/>
          <w:sz w:val="22"/>
          <w:szCs w:val="22"/>
        </w:rPr>
        <w:t>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76771895" w14:textId="0C11A7FA" w:rsidR="00F527B1" w:rsidRPr="00260BD4" w:rsidRDefault="005C7241" w:rsidP="00260BD4">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r>
      <w:r w:rsidR="00260BD4">
        <w:rPr>
          <w:rFonts w:ascii="Times New Roman" w:hAnsi="Times New Roman" w:cs="Times New Roman"/>
          <w:sz w:val="22"/>
          <w:szCs w:val="22"/>
        </w:rPr>
        <w:t xml:space="preserve">    </w:t>
      </w:r>
    </w:p>
    <w:p w14:paraId="7A210472" w14:textId="254A34F7" w:rsidR="003D73C2" w:rsidRPr="000A2644" w:rsidRDefault="000A2644" w:rsidP="00260BD4">
      <w:pPr>
        <w:pStyle w:val="Heading1"/>
        <w:spacing w:before="0" w:after="0" w:line="300" w:lineRule="auto"/>
        <w:ind w:left="357" w:firstLine="0"/>
        <w:rPr>
          <w:rFonts w:ascii="Times New Roman" w:hAnsi="Times New Roman" w:cs="Times New Roman"/>
          <w:i/>
          <w:iCs/>
          <w:color w:val="7030A0"/>
          <w:sz w:val="22"/>
          <w:szCs w:val="22"/>
        </w:rPr>
      </w:pPr>
      <w:bookmarkStart w:id="15" w:name="_Toc137194952"/>
      <w:r w:rsidRPr="00260BD4">
        <w:rPr>
          <w:rFonts w:ascii="Times New Roman" w:hAnsi="Times New Roman" w:cs="Times New Roman"/>
          <w:color w:val="auto"/>
        </w:rPr>
        <w:t>6. P</w:t>
      </w:r>
      <w:r w:rsidR="00260BD4">
        <w:rPr>
          <w:rFonts w:ascii="Times New Roman" w:hAnsi="Times New Roman" w:cs="Times New Roman"/>
          <w:color w:val="auto"/>
        </w:rPr>
        <w:t>asiūlymo galiojimo užtikrinimas</w:t>
      </w:r>
      <w:bookmarkEnd w:id="15"/>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11E6669B" w14:textId="77777777" w:rsidR="00C0623F" w:rsidRPr="006F02B6" w:rsidRDefault="00C0623F" w:rsidP="00C0623F">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 xml:space="preserve">7.1.  </w:t>
      </w:r>
      <w:r w:rsidRPr="005B7B7D">
        <w:rPr>
          <w:rFonts w:ascii="Times New Roman" w:hAnsi="Times New Roman" w:cs="Times New Roman"/>
          <w:sz w:val="22"/>
          <w:szCs w:val="22"/>
        </w:rPr>
        <w:t>Perkančioji organizacija</w:t>
      </w:r>
      <w:r w:rsidRPr="005B7B7D">
        <w:rPr>
          <w:rFonts w:ascii="Times New Roman" w:eastAsia="Calibri" w:hAnsi="Times New Roman" w:cs="Times New Roman"/>
          <w:sz w:val="22"/>
          <w:szCs w:val="22"/>
        </w:rPr>
        <w:t xml:space="preserve"> ekonomiškai naudingiausią pasiūlymą išrenka pagal tiekėjo pasiūlyme nurodytą kainą, kuri turi būti apskaičiuota ir nurodyta taip, kaip reikalaujama specialiųjų pirkimo sąlygų 2 priede.</w:t>
      </w:r>
      <w:r w:rsidRPr="006F02B6">
        <w:rPr>
          <w:rFonts w:ascii="Times New Roman" w:eastAsia="Calibri" w:hAnsi="Times New Roman" w:cs="Times New Roman"/>
          <w:sz w:val="22"/>
          <w:szCs w:val="22"/>
        </w:rPr>
        <w:t xml:space="preserve"> </w:t>
      </w:r>
    </w:p>
    <w:p w14:paraId="4EFAFFAE" w14:textId="77777777" w:rsidR="00C0623F" w:rsidRDefault="00C0623F" w:rsidP="00C0623F">
      <w:pPr>
        <w:pStyle w:val="ListParagraph"/>
        <w:spacing w:line="240" w:lineRule="auto"/>
        <w:ind w:left="0"/>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7.2. Laimėjusiu pasiūlymu galės būti pripažintas tik 1 (vienas) ekonomiškai naudingiausias pasiūlymas, esantis pasiūlymų eilės pirmojoje vietoje. </w:t>
      </w:r>
      <w:r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0E2F98F8" w14:textId="0D6BEBE0" w:rsidR="00C0623F" w:rsidRPr="005B7B7D" w:rsidRDefault="00C0623F" w:rsidP="00C0623F">
      <w:pPr>
        <w:pStyle w:val="ListParagraph"/>
        <w:spacing w:line="240" w:lineRule="auto"/>
        <w:ind w:left="0"/>
        <w:rPr>
          <w:rFonts w:ascii="Times New Roman" w:hAnsi="Times New Roman" w:cs="Times New Roman"/>
          <w:sz w:val="22"/>
          <w:szCs w:val="22"/>
        </w:rPr>
      </w:pPr>
      <w:r>
        <w:rPr>
          <w:rFonts w:ascii="Times New Roman" w:hAnsi="Times New Roman" w:cs="Times New Roman"/>
          <w:color w:val="000000" w:themeColor="text1"/>
          <w:sz w:val="22"/>
          <w:szCs w:val="22"/>
        </w:rPr>
        <w:t xml:space="preserve">7.3. </w:t>
      </w:r>
      <w:r w:rsidR="003607A8">
        <w:rPr>
          <w:rFonts w:ascii="Times New Roman" w:hAnsi="Times New Roman" w:cs="Times New Roman"/>
          <w:color w:val="000000" w:themeColor="text1"/>
          <w:sz w:val="22"/>
          <w:szCs w:val="22"/>
        </w:rPr>
        <w:t>P</w:t>
      </w:r>
      <w:r>
        <w:rPr>
          <w:rFonts w:ascii="Times New Roman" w:hAnsi="Times New Roman" w:cs="Times New Roman"/>
          <w:color w:val="000000" w:themeColor="text1"/>
          <w:sz w:val="22"/>
          <w:szCs w:val="22"/>
        </w:rPr>
        <w:t xml:space="preserve">erkančioji organizacija atmes tiekėjo pasiūlymą, jeigu kartu su pasiūlymu nebus pateikti šie pirkimo sąlygose reikalaujami pateikti dokumentai: </w:t>
      </w:r>
      <w:r w:rsidR="003607A8" w:rsidRPr="003607A8">
        <w:rPr>
          <w:rFonts w:ascii="Times New Roman" w:hAnsi="Times New Roman" w:cs="Times New Roman"/>
          <w:color w:val="000000" w:themeColor="text1"/>
          <w:sz w:val="22"/>
          <w:szCs w:val="22"/>
        </w:rPr>
        <w:t xml:space="preserve">pirkimo sąlygų </w:t>
      </w:r>
      <w:r w:rsidR="003607A8">
        <w:rPr>
          <w:rFonts w:ascii="Times New Roman" w:hAnsi="Times New Roman" w:cs="Times New Roman"/>
          <w:color w:val="000000" w:themeColor="text1"/>
          <w:sz w:val="22"/>
          <w:szCs w:val="22"/>
        </w:rPr>
        <w:t>2</w:t>
      </w:r>
      <w:r w:rsidR="003607A8" w:rsidRPr="003607A8">
        <w:rPr>
          <w:rFonts w:ascii="Times New Roman" w:hAnsi="Times New Roman" w:cs="Times New Roman"/>
          <w:color w:val="000000" w:themeColor="text1"/>
          <w:sz w:val="22"/>
          <w:szCs w:val="22"/>
        </w:rPr>
        <w:t xml:space="preserve"> priedas </w:t>
      </w:r>
      <w:r>
        <w:rPr>
          <w:rFonts w:ascii="Times New Roman" w:hAnsi="Times New Roman" w:cs="Times New Roman"/>
          <w:color w:val="000000" w:themeColor="text1"/>
          <w:sz w:val="22"/>
          <w:szCs w:val="22"/>
        </w:rPr>
        <w:t xml:space="preserve">Pasiūlymo forma, </w:t>
      </w:r>
      <w:r w:rsidRPr="00117F37">
        <w:rPr>
          <w:rFonts w:ascii="Times New Roman" w:hAnsi="Times New Roman" w:cs="Times New Roman"/>
          <w:color w:val="000000" w:themeColor="text1"/>
          <w:sz w:val="22"/>
          <w:szCs w:val="22"/>
        </w:rPr>
        <w:t xml:space="preserve">pirkimo sąlygų </w:t>
      </w:r>
      <w:r>
        <w:rPr>
          <w:rFonts w:ascii="Times New Roman" w:hAnsi="Times New Roman" w:cs="Times New Roman"/>
          <w:color w:val="000000" w:themeColor="text1"/>
          <w:sz w:val="22"/>
          <w:szCs w:val="22"/>
        </w:rPr>
        <w:t xml:space="preserve">6 </w:t>
      </w:r>
      <w:r w:rsidRPr="00117F37">
        <w:rPr>
          <w:rFonts w:ascii="Times New Roman" w:hAnsi="Times New Roman" w:cs="Times New Roman"/>
          <w:color w:val="000000" w:themeColor="text1"/>
          <w:sz w:val="22"/>
          <w:szCs w:val="22"/>
        </w:rPr>
        <w:t>priedas ,,Tiekėjo deklaracija dėl pašalinimo pagrindų“</w:t>
      </w:r>
      <w:r>
        <w:rPr>
          <w:rFonts w:ascii="Times New Roman" w:hAnsi="Times New Roman" w:cs="Times New Roman"/>
          <w:color w:val="000000" w:themeColor="text1"/>
          <w:sz w:val="22"/>
          <w:szCs w:val="22"/>
        </w:rPr>
        <w:t xml:space="preserve">, </w:t>
      </w:r>
      <w:r w:rsidRPr="00117F37">
        <w:rPr>
          <w:rFonts w:ascii="Times New Roman" w:hAnsi="Times New Roman" w:cs="Times New Roman"/>
          <w:color w:val="000000" w:themeColor="text1"/>
          <w:sz w:val="22"/>
          <w:szCs w:val="22"/>
        </w:rPr>
        <w:t xml:space="preserve">pirkimo sąlygų  </w:t>
      </w:r>
      <w:r>
        <w:rPr>
          <w:rFonts w:ascii="Times New Roman" w:hAnsi="Times New Roman" w:cs="Times New Roman"/>
          <w:color w:val="000000" w:themeColor="text1"/>
          <w:sz w:val="22"/>
          <w:szCs w:val="22"/>
        </w:rPr>
        <w:t xml:space="preserve">5 </w:t>
      </w:r>
      <w:r w:rsidRPr="00117F37">
        <w:rPr>
          <w:rFonts w:ascii="Times New Roman" w:hAnsi="Times New Roman" w:cs="Times New Roman"/>
          <w:color w:val="000000" w:themeColor="text1"/>
          <w:sz w:val="22"/>
          <w:szCs w:val="22"/>
        </w:rPr>
        <w:t xml:space="preserve">priedas </w:t>
      </w:r>
      <w:r>
        <w:rPr>
          <w:rFonts w:ascii="Times New Roman" w:hAnsi="Times New Roman" w:cs="Times New Roman"/>
          <w:color w:val="000000" w:themeColor="text1"/>
          <w:sz w:val="22"/>
          <w:szCs w:val="22"/>
        </w:rPr>
        <w:t xml:space="preserve"> </w:t>
      </w:r>
      <w:r w:rsidRPr="00117F37">
        <w:rPr>
          <w:rFonts w:ascii="Times New Roman" w:hAnsi="Times New Roman" w:cs="Times New Roman"/>
          <w:color w:val="000000" w:themeColor="text1"/>
          <w:sz w:val="22"/>
          <w:szCs w:val="22"/>
        </w:rPr>
        <w:t>,,Tiekėjo deklaracija“</w:t>
      </w:r>
      <w:r>
        <w:rPr>
          <w:rFonts w:ascii="Times New Roman" w:hAnsi="Times New Roman" w:cs="Times New Roman"/>
          <w:color w:val="000000" w:themeColor="text1"/>
          <w:sz w:val="22"/>
          <w:szCs w:val="22"/>
        </w:rPr>
        <w:t>.</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Default="0008378B" w:rsidP="00E250DF">
      <w:pPr>
        <w:pStyle w:val="NoSpacing"/>
        <w:spacing w:line="300" w:lineRule="auto"/>
        <w:ind w:firstLine="0"/>
        <w:contextualSpacing/>
        <w:rPr>
          <w:rFonts w:eastAsiaTheme="minorHAnsi" w:cstheme="minorHAnsi"/>
        </w:rPr>
      </w:pPr>
    </w:p>
    <w:p w14:paraId="444AA3DE" w14:textId="77777777" w:rsidR="00260BD4" w:rsidRDefault="00260BD4" w:rsidP="00E250DF">
      <w:pPr>
        <w:pStyle w:val="NoSpacing"/>
        <w:spacing w:line="300" w:lineRule="auto"/>
        <w:ind w:firstLine="0"/>
        <w:contextualSpacing/>
        <w:rPr>
          <w:rFonts w:eastAsiaTheme="minorHAnsi" w:cstheme="minorHAnsi"/>
        </w:rPr>
      </w:pPr>
    </w:p>
    <w:p w14:paraId="59395F8E" w14:textId="77777777" w:rsidR="00260BD4" w:rsidRDefault="00260BD4" w:rsidP="00E250DF">
      <w:pPr>
        <w:pStyle w:val="NoSpacing"/>
        <w:spacing w:line="300" w:lineRule="auto"/>
        <w:ind w:firstLine="0"/>
        <w:contextualSpacing/>
        <w:rPr>
          <w:rFonts w:eastAsiaTheme="minorHAnsi" w:cstheme="minorHAnsi"/>
        </w:rPr>
      </w:pPr>
    </w:p>
    <w:p w14:paraId="6AE13619" w14:textId="77777777" w:rsidR="00260BD4" w:rsidRDefault="00260BD4" w:rsidP="00E250DF">
      <w:pPr>
        <w:pStyle w:val="NoSpacing"/>
        <w:spacing w:line="300" w:lineRule="auto"/>
        <w:ind w:firstLine="0"/>
        <w:contextualSpacing/>
        <w:rPr>
          <w:rFonts w:eastAsiaTheme="minorHAnsi" w:cstheme="minorHAnsi"/>
        </w:rPr>
      </w:pPr>
    </w:p>
    <w:p w14:paraId="061DD3A4" w14:textId="77777777" w:rsidR="00290F9D" w:rsidRDefault="00290F9D" w:rsidP="00E250DF">
      <w:pPr>
        <w:pStyle w:val="NoSpacing"/>
        <w:spacing w:line="300" w:lineRule="auto"/>
        <w:ind w:firstLine="0"/>
        <w:contextualSpacing/>
        <w:rPr>
          <w:rFonts w:eastAsiaTheme="minorHAnsi" w:cstheme="minorHAnsi"/>
        </w:rPr>
      </w:pPr>
    </w:p>
    <w:p w14:paraId="2FD96CC9" w14:textId="77777777" w:rsidR="00290F9D" w:rsidRDefault="00290F9D" w:rsidP="00E250DF">
      <w:pPr>
        <w:pStyle w:val="NoSpacing"/>
        <w:spacing w:line="300" w:lineRule="auto"/>
        <w:ind w:firstLine="0"/>
        <w:contextualSpacing/>
        <w:rPr>
          <w:rFonts w:eastAsiaTheme="minorHAnsi" w:cstheme="minorHAnsi"/>
        </w:rPr>
      </w:pPr>
    </w:p>
    <w:p w14:paraId="3B594D82" w14:textId="77777777" w:rsidR="00290F9D" w:rsidRDefault="00290F9D" w:rsidP="00E250DF">
      <w:pPr>
        <w:pStyle w:val="NoSpacing"/>
        <w:spacing w:line="300" w:lineRule="auto"/>
        <w:ind w:firstLine="0"/>
        <w:contextualSpacing/>
        <w:rPr>
          <w:rFonts w:eastAsiaTheme="minorHAnsi" w:cstheme="minorHAnsi"/>
        </w:rPr>
      </w:pPr>
    </w:p>
    <w:p w14:paraId="77727D8C" w14:textId="77777777" w:rsidR="00290F9D" w:rsidRDefault="00290F9D" w:rsidP="00E250DF">
      <w:pPr>
        <w:pStyle w:val="NoSpacing"/>
        <w:spacing w:line="300" w:lineRule="auto"/>
        <w:ind w:firstLine="0"/>
        <w:contextualSpacing/>
        <w:rPr>
          <w:rFonts w:eastAsiaTheme="minorHAnsi" w:cstheme="minorHAnsi"/>
        </w:rPr>
      </w:pPr>
    </w:p>
    <w:p w14:paraId="2B4D8D2C" w14:textId="77777777" w:rsidR="00290F9D" w:rsidRDefault="00290F9D" w:rsidP="00E250DF">
      <w:pPr>
        <w:pStyle w:val="NoSpacing"/>
        <w:spacing w:line="300" w:lineRule="auto"/>
        <w:ind w:firstLine="0"/>
        <w:contextualSpacing/>
        <w:rPr>
          <w:rFonts w:eastAsiaTheme="minorHAnsi" w:cstheme="minorHAnsi"/>
        </w:rPr>
      </w:pPr>
    </w:p>
    <w:p w14:paraId="74BC0A99" w14:textId="77777777" w:rsidR="00290F9D" w:rsidRDefault="00290F9D" w:rsidP="00E250DF">
      <w:pPr>
        <w:pStyle w:val="NoSpacing"/>
        <w:spacing w:line="300" w:lineRule="auto"/>
        <w:ind w:firstLine="0"/>
        <w:contextualSpacing/>
        <w:rPr>
          <w:rFonts w:eastAsiaTheme="minorHAnsi" w:cstheme="minorHAnsi"/>
        </w:rPr>
      </w:pPr>
    </w:p>
    <w:p w14:paraId="6CAF8CE5" w14:textId="77777777" w:rsidR="00290F9D" w:rsidRDefault="00290F9D" w:rsidP="00E250DF">
      <w:pPr>
        <w:pStyle w:val="NoSpacing"/>
        <w:spacing w:line="300" w:lineRule="auto"/>
        <w:ind w:firstLine="0"/>
        <w:contextualSpacing/>
        <w:rPr>
          <w:rFonts w:eastAsiaTheme="minorHAnsi" w:cstheme="minorHAnsi"/>
        </w:rPr>
      </w:pPr>
    </w:p>
    <w:p w14:paraId="5FDF9DD5" w14:textId="77777777" w:rsidR="00290F9D" w:rsidRDefault="00290F9D" w:rsidP="00E250DF">
      <w:pPr>
        <w:pStyle w:val="NoSpacing"/>
        <w:spacing w:line="300" w:lineRule="auto"/>
        <w:ind w:firstLine="0"/>
        <w:contextualSpacing/>
        <w:rPr>
          <w:rFonts w:eastAsiaTheme="minorHAnsi" w:cstheme="minorHAnsi"/>
        </w:rPr>
      </w:pPr>
    </w:p>
    <w:p w14:paraId="07D55A07" w14:textId="77777777" w:rsidR="00290F9D" w:rsidRDefault="00290F9D" w:rsidP="00E250DF">
      <w:pPr>
        <w:pStyle w:val="NoSpacing"/>
        <w:spacing w:line="300" w:lineRule="auto"/>
        <w:ind w:firstLine="0"/>
        <w:contextualSpacing/>
        <w:rPr>
          <w:rFonts w:eastAsiaTheme="minorHAnsi" w:cstheme="minorHAnsi"/>
        </w:rPr>
      </w:pPr>
    </w:p>
    <w:p w14:paraId="6BB274C2" w14:textId="77777777" w:rsidR="00290F9D" w:rsidRDefault="00290F9D" w:rsidP="00E250DF">
      <w:pPr>
        <w:pStyle w:val="NoSpacing"/>
        <w:spacing w:line="300" w:lineRule="auto"/>
        <w:ind w:firstLine="0"/>
        <w:contextualSpacing/>
        <w:rPr>
          <w:rFonts w:eastAsiaTheme="minorHAnsi" w:cstheme="minorHAnsi"/>
        </w:rPr>
      </w:pPr>
    </w:p>
    <w:p w14:paraId="110C96DA" w14:textId="77777777" w:rsidR="00290F9D" w:rsidRDefault="00290F9D" w:rsidP="00E250DF">
      <w:pPr>
        <w:pStyle w:val="NoSpacing"/>
        <w:spacing w:line="300" w:lineRule="auto"/>
        <w:ind w:firstLine="0"/>
        <w:contextualSpacing/>
        <w:rPr>
          <w:rFonts w:eastAsiaTheme="minorHAnsi" w:cstheme="minorHAnsi"/>
        </w:rPr>
      </w:pPr>
    </w:p>
    <w:p w14:paraId="4FEBAFF6" w14:textId="77777777" w:rsidR="00290F9D" w:rsidRDefault="00290F9D" w:rsidP="00E250DF">
      <w:pPr>
        <w:pStyle w:val="NoSpacing"/>
        <w:spacing w:line="300" w:lineRule="auto"/>
        <w:ind w:firstLine="0"/>
        <w:contextualSpacing/>
        <w:rPr>
          <w:rFonts w:eastAsiaTheme="minorHAnsi" w:cstheme="minorHAnsi"/>
        </w:rPr>
      </w:pPr>
    </w:p>
    <w:p w14:paraId="79AF0207" w14:textId="77777777" w:rsidR="00290F9D" w:rsidRDefault="00290F9D" w:rsidP="00E250DF">
      <w:pPr>
        <w:pStyle w:val="NoSpacing"/>
        <w:spacing w:line="300" w:lineRule="auto"/>
        <w:ind w:firstLine="0"/>
        <w:contextualSpacing/>
        <w:rPr>
          <w:rFonts w:eastAsiaTheme="minorHAnsi" w:cstheme="minorHAnsi"/>
        </w:rPr>
      </w:pPr>
    </w:p>
    <w:p w14:paraId="3883DD95" w14:textId="77777777" w:rsidR="00290F9D" w:rsidRDefault="00290F9D" w:rsidP="00E250DF">
      <w:pPr>
        <w:pStyle w:val="NoSpacing"/>
        <w:spacing w:line="300" w:lineRule="auto"/>
        <w:ind w:firstLine="0"/>
        <w:contextualSpacing/>
        <w:rPr>
          <w:rFonts w:eastAsiaTheme="minorHAnsi" w:cstheme="minorHAnsi"/>
        </w:rPr>
      </w:pPr>
    </w:p>
    <w:p w14:paraId="179EE88D" w14:textId="77777777" w:rsidR="00290F9D" w:rsidRDefault="00290F9D" w:rsidP="00E250DF">
      <w:pPr>
        <w:pStyle w:val="NoSpacing"/>
        <w:spacing w:line="300" w:lineRule="auto"/>
        <w:ind w:firstLine="0"/>
        <w:contextualSpacing/>
        <w:rPr>
          <w:rFonts w:eastAsiaTheme="minorHAnsi" w:cstheme="minorHAnsi"/>
        </w:rPr>
      </w:pPr>
    </w:p>
    <w:p w14:paraId="7C70D536" w14:textId="77777777" w:rsidR="00290F9D" w:rsidRDefault="00290F9D" w:rsidP="00E250DF">
      <w:pPr>
        <w:pStyle w:val="NoSpacing"/>
        <w:spacing w:line="300" w:lineRule="auto"/>
        <w:ind w:firstLine="0"/>
        <w:contextualSpacing/>
        <w:rPr>
          <w:rFonts w:eastAsiaTheme="minorHAnsi" w:cstheme="minorHAnsi"/>
        </w:rPr>
      </w:pPr>
    </w:p>
    <w:p w14:paraId="29922C14" w14:textId="77777777" w:rsidR="00290F9D" w:rsidRDefault="00290F9D" w:rsidP="00E250DF">
      <w:pPr>
        <w:pStyle w:val="NoSpacing"/>
        <w:spacing w:line="300" w:lineRule="auto"/>
        <w:ind w:firstLine="0"/>
        <w:contextualSpacing/>
        <w:rPr>
          <w:rFonts w:eastAsiaTheme="minorHAnsi" w:cstheme="minorHAnsi"/>
        </w:rPr>
      </w:pPr>
    </w:p>
    <w:p w14:paraId="5C9E4994" w14:textId="77777777" w:rsidR="00290F9D" w:rsidRDefault="00290F9D" w:rsidP="00E250DF">
      <w:pPr>
        <w:pStyle w:val="NoSpacing"/>
        <w:spacing w:line="300" w:lineRule="auto"/>
        <w:ind w:firstLine="0"/>
        <w:contextualSpacing/>
        <w:rPr>
          <w:rFonts w:eastAsiaTheme="minorHAnsi" w:cstheme="minorHAnsi"/>
        </w:rPr>
      </w:pPr>
    </w:p>
    <w:p w14:paraId="59E7B72A" w14:textId="77777777" w:rsidR="00290F9D" w:rsidRDefault="00290F9D" w:rsidP="00E250DF">
      <w:pPr>
        <w:pStyle w:val="NoSpacing"/>
        <w:spacing w:line="300" w:lineRule="auto"/>
        <w:ind w:firstLine="0"/>
        <w:contextualSpacing/>
        <w:rPr>
          <w:rFonts w:eastAsiaTheme="minorHAnsi" w:cstheme="minorHAnsi"/>
        </w:rPr>
      </w:pPr>
    </w:p>
    <w:p w14:paraId="283747C4" w14:textId="77777777" w:rsidR="00290F9D" w:rsidRDefault="00290F9D" w:rsidP="00E250DF">
      <w:pPr>
        <w:pStyle w:val="NoSpacing"/>
        <w:spacing w:line="300" w:lineRule="auto"/>
        <w:ind w:firstLine="0"/>
        <w:contextualSpacing/>
        <w:rPr>
          <w:rFonts w:eastAsiaTheme="minorHAnsi"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3CF6DE92" w14:textId="3313D1A4" w:rsidR="00E70A8B" w:rsidRPr="002903B9" w:rsidRDefault="00112F92" w:rsidP="002903B9">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1ED611E6" w14:textId="2EA82DD9" w:rsidR="009456D1" w:rsidRDefault="00AD7358" w:rsidP="00AD7358">
      <w:pPr>
        <w:spacing w:line="240" w:lineRule="auto"/>
        <w:ind w:firstLine="0"/>
        <w:jc w:val="center"/>
        <w:rPr>
          <w:rFonts w:cstheme="minorHAnsi"/>
        </w:rPr>
      </w:pPr>
      <w:r>
        <w:rPr>
          <w:rFonts w:cstheme="minorHAnsi"/>
        </w:rPr>
        <w:t>Pateikiama atskiru failu</w:t>
      </w:r>
    </w:p>
    <w:p w14:paraId="31D25BFE" w14:textId="77777777" w:rsidR="00AD7358" w:rsidRDefault="00AD7358" w:rsidP="000B1D94">
      <w:pPr>
        <w:spacing w:line="240" w:lineRule="auto"/>
        <w:ind w:left="7314" w:firstLine="0"/>
        <w:rPr>
          <w:rFonts w:cstheme="minorHAnsi"/>
        </w:rPr>
      </w:pPr>
    </w:p>
    <w:p w14:paraId="04603AF6" w14:textId="77777777" w:rsidR="00AD7358" w:rsidRDefault="00AD7358" w:rsidP="000B1D94">
      <w:pPr>
        <w:spacing w:line="240" w:lineRule="auto"/>
        <w:ind w:left="7314" w:firstLine="0"/>
        <w:rPr>
          <w:rFonts w:cstheme="minorHAnsi"/>
        </w:rPr>
      </w:pPr>
    </w:p>
    <w:p w14:paraId="6ABD1CCF" w14:textId="77777777" w:rsidR="00AD7358" w:rsidRDefault="00AD7358" w:rsidP="000B1D94">
      <w:pPr>
        <w:spacing w:line="240" w:lineRule="auto"/>
        <w:ind w:left="7314" w:firstLine="0"/>
        <w:rPr>
          <w:rFonts w:cstheme="minorHAnsi"/>
        </w:rPr>
      </w:pPr>
    </w:p>
    <w:p w14:paraId="3A659926" w14:textId="77777777" w:rsidR="00AD7358" w:rsidRDefault="00AD7358" w:rsidP="000B1D94">
      <w:pPr>
        <w:spacing w:line="240" w:lineRule="auto"/>
        <w:ind w:left="7314" w:firstLine="0"/>
        <w:rPr>
          <w:rFonts w:cstheme="minorHAnsi"/>
        </w:rPr>
      </w:pPr>
    </w:p>
    <w:p w14:paraId="7D2084C2" w14:textId="77777777" w:rsidR="00AD7358" w:rsidRDefault="00AD7358" w:rsidP="000B1D94">
      <w:pPr>
        <w:spacing w:line="240" w:lineRule="auto"/>
        <w:ind w:left="7314" w:firstLine="0"/>
        <w:rPr>
          <w:rFonts w:cstheme="minorHAnsi"/>
        </w:rPr>
      </w:pPr>
    </w:p>
    <w:p w14:paraId="1933B317" w14:textId="77777777" w:rsidR="00AD7358" w:rsidRDefault="00AD7358" w:rsidP="000B1D94">
      <w:pPr>
        <w:spacing w:line="240" w:lineRule="auto"/>
        <w:ind w:left="7314" w:firstLine="0"/>
        <w:rPr>
          <w:rFonts w:cstheme="minorHAnsi"/>
        </w:rPr>
      </w:pPr>
    </w:p>
    <w:p w14:paraId="424A1F0C" w14:textId="77777777" w:rsidR="00AD7358" w:rsidRDefault="00AD7358" w:rsidP="000B1D94">
      <w:pPr>
        <w:spacing w:line="240" w:lineRule="auto"/>
        <w:ind w:left="7314" w:firstLine="0"/>
        <w:rPr>
          <w:rFonts w:cstheme="minorHAnsi"/>
        </w:rPr>
      </w:pPr>
    </w:p>
    <w:p w14:paraId="4B7FB622" w14:textId="77777777" w:rsidR="00AD7358" w:rsidRDefault="00AD7358" w:rsidP="000B1D94">
      <w:pPr>
        <w:spacing w:line="240" w:lineRule="auto"/>
        <w:ind w:left="7314" w:firstLine="0"/>
        <w:rPr>
          <w:rFonts w:cstheme="minorHAnsi"/>
        </w:rPr>
      </w:pPr>
    </w:p>
    <w:p w14:paraId="3CB5E996" w14:textId="77777777" w:rsidR="00AD7358" w:rsidRDefault="00AD7358" w:rsidP="000B1D94">
      <w:pPr>
        <w:spacing w:line="240" w:lineRule="auto"/>
        <w:ind w:left="7314" w:firstLine="0"/>
        <w:rPr>
          <w:rFonts w:cstheme="minorHAnsi"/>
        </w:rPr>
      </w:pPr>
    </w:p>
    <w:p w14:paraId="7BD9BFCC" w14:textId="77777777" w:rsidR="00AD7358" w:rsidRDefault="00AD7358" w:rsidP="000B1D94">
      <w:pPr>
        <w:spacing w:line="240" w:lineRule="auto"/>
        <w:ind w:left="7314" w:firstLine="0"/>
        <w:rPr>
          <w:rFonts w:cstheme="minorHAnsi"/>
        </w:rPr>
      </w:pPr>
    </w:p>
    <w:p w14:paraId="79DCA002" w14:textId="77777777" w:rsidR="00AD7358" w:rsidRDefault="00AD7358" w:rsidP="000B1D94">
      <w:pPr>
        <w:spacing w:line="240" w:lineRule="auto"/>
        <w:ind w:left="7314" w:firstLine="0"/>
        <w:rPr>
          <w:rFonts w:cstheme="minorHAnsi"/>
        </w:rPr>
      </w:pPr>
    </w:p>
    <w:p w14:paraId="5580CEA3" w14:textId="77777777" w:rsidR="00AD7358" w:rsidRDefault="00AD7358" w:rsidP="000B1D94">
      <w:pPr>
        <w:spacing w:line="240" w:lineRule="auto"/>
        <w:ind w:left="7314" w:firstLine="0"/>
        <w:rPr>
          <w:rFonts w:cstheme="minorHAnsi"/>
        </w:rPr>
      </w:pPr>
    </w:p>
    <w:p w14:paraId="5E881D3F" w14:textId="77777777" w:rsidR="00AD7358" w:rsidRDefault="00AD7358" w:rsidP="000B1D94">
      <w:pPr>
        <w:spacing w:line="240" w:lineRule="auto"/>
        <w:ind w:left="7314" w:firstLine="0"/>
        <w:rPr>
          <w:rFonts w:cstheme="minorHAnsi"/>
        </w:rPr>
      </w:pPr>
    </w:p>
    <w:p w14:paraId="1364D289" w14:textId="77777777" w:rsidR="00AD7358" w:rsidRDefault="00AD7358" w:rsidP="000B1D94">
      <w:pPr>
        <w:spacing w:line="240" w:lineRule="auto"/>
        <w:ind w:left="7314" w:firstLine="0"/>
        <w:rPr>
          <w:rFonts w:cstheme="minorHAnsi"/>
        </w:rPr>
      </w:pPr>
    </w:p>
    <w:p w14:paraId="2F1A389B" w14:textId="77777777" w:rsidR="00AD7358" w:rsidRDefault="00AD7358" w:rsidP="000B1D94">
      <w:pPr>
        <w:spacing w:line="240" w:lineRule="auto"/>
        <w:ind w:left="7314" w:firstLine="0"/>
        <w:rPr>
          <w:rFonts w:cstheme="minorHAnsi"/>
        </w:rPr>
      </w:pPr>
    </w:p>
    <w:p w14:paraId="5C0BD392" w14:textId="77777777" w:rsidR="00AD7358" w:rsidRDefault="00AD7358" w:rsidP="000B1D94">
      <w:pPr>
        <w:spacing w:line="240" w:lineRule="auto"/>
        <w:ind w:left="7314" w:firstLine="0"/>
        <w:rPr>
          <w:rFonts w:cstheme="minorHAnsi"/>
        </w:rPr>
      </w:pPr>
    </w:p>
    <w:p w14:paraId="777D4F3D" w14:textId="77777777" w:rsidR="00AD7358" w:rsidRDefault="00AD7358" w:rsidP="000B1D94">
      <w:pPr>
        <w:spacing w:line="240" w:lineRule="auto"/>
        <w:ind w:left="7314" w:firstLine="0"/>
        <w:rPr>
          <w:rFonts w:cstheme="minorHAnsi"/>
        </w:rPr>
      </w:pPr>
    </w:p>
    <w:p w14:paraId="000F71B6" w14:textId="77777777" w:rsidR="00AD7358" w:rsidRDefault="00AD7358" w:rsidP="000B1D94">
      <w:pPr>
        <w:spacing w:line="240" w:lineRule="auto"/>
        <w:ind w:left="7314" w:firstLine="0"/>
        <w:rPr>
          <w:rFonts w:cstheme="minorHAnsi"/>
        </w:rPr>
      </w:pPr>
    </w:p>
    <w:p w14:paraId="33751D4F" w14:textId="77777777" w:rsidR="00AD7358" w:rsidRDefault="00AD7358" w:rsidP="000B1D94">
      <w:pPr>
        <w:spacing w:line="240" w:lineRule="auto"/>
        <w:ind w:left="7314" w:firstLine="0"/>
        <w:rPr>
          <w:rFonts w:cstheme="minorHAnsi"/>
        </w:rPr>
      </w:pPr>
    </w:p>
    <w:p w14:paraId="19FCF716" w14:textId="77777777" w:rsidR="00AD7358" w:rsidRDefault="00AD7358" w:rsidP="000B1D94">
      <w:pPr>
        <w:spacing w:line="240" w:lineRule="auto"/>
        <w:ind w:left="7314" w:firstLine="0"/>
        <w:rPr>
          <w:rFonts w:cstheme="minorHAnsi"/>
        </w:rPr>
      </w:pPr>
    </w:p>
    <w:p w14:paraId="39E68841" w14:textId="77777777" w:rsidR="00AD7358" w:rsidRDefault="00AD7358" w:rsidP="000B1D94">
      <w:pPr>
        <w:spacing w:line="240" w:lineRule="auto"/>
        <w:ind w:left="7314" w:firstLine="0"/>
        <w:rPr>
          <w:rFonts w:cstheme="minorHAnsi"/>
        </w:rPr>
      </w:pPr>
    </w:p>
    <w:p w14:paraId="394D4D2C" w14:textId="77777777" w:rsidR="00AD7358" w:rsidRDefault="00AD7358" w:rsidP="000B1D94">
      <w:pPr>
        <w:spacing w:line="240" w:lineRule="auto"/>
        <w:ind w:left="7314" w:firstLine="0"/>
        <w:rPr>
          <w:rFonts w:cstheme="minorHAnsi"/>
        </w:rPr>
      </w:pPr>
    </w:p>
    <w:p w14:paraId="4EF5B413" w14:textId="77777777" w:rsidR="00AD7358" w:rsidRDefault="00AD7358" w:rsidP="000B1D94">
      <w:pPr>
        <w:spacing w:line="240" w:lineRule="auto"/>
        <w:ind w:left="7314" w:firstLine="0"/>
        <w:rPr>
          <w:rFonts w:cstheme="minorHAnsi"/>
        </w:rPr>
      </w:pPr>
    </w:p>
    <w:p w14:paraId="361B5B73" w14:textId="77777777" w:rsidR="00AD7358" w:rsidRDefault="00AD7358" w:rsidP="000B1D94">
      <w:pPr>
        <w:spacing w:line="240" w:lineRule="auto"/>
        <w:ind w:left="7314" w:firstLine="0"/>
        <w:rPr>
          <w:rFonts w:cstheme="minorHAnsi"/>
        </w:rPr>
      </w:pPr>
    </w:p>
    <w:p w14:paraId="6972D137" w14:textId="77777777" w:rsidR="00AD7358" w:rsidRDefault="00AD7358" w:rsidP="000B1D94">
      <w:pPr>
        <w:spacing w:line="240" w:lineRule="auto"/>
        <w:ind w:left="7314" w:firstLine="0"/>
        <w:rPr>
          <w:rFonts w:cstheme="minorHAnsi"/>
        </w:rPr>
      </w:pPr>
    </w:p>
    <w:p w14:paraId="45EA53E6" w14:textId="77777777" w:rsidR="00AD7358" w:rsidRDefault="00AD7358" w:rsidP="000B1D94">
      <w:pPr>
        <w:spacing w:line="240" w:lineRule="auto"/>
        <w:ind w:left="7314" w:firstLine="0"/>
        <w:rPr>
          <w:rFonts w:cstheme="minorHAnsi"/>
        </w:rPr>
      </w:pPr>
    </w:p>
    <w:p w14:paraId="64610C7F" w14:textId="77777777" w:rsidR="00AD7358" w:rsidRDefault="00AD7358" w:rsidP="000B1D94">
      <w:pPr>
        <w:spacing w:line="240" w:lineRule="auto"/>
        <w:ind w:left="7314" w:firstLine="0"/>
        <w:rPr>
          <w:rFonts w:cstheme="minorHAnsi"/>
        </w:rPr>
      </w:pPr>
    </w:p>
    <w:p w14:paraId="2D0AA3F8" w14:textId="77777777" w:rsidR="00AD7358" w:rsidRDefault="00AD7358" w:rsidP="000B1D94">
      <w:pPr>
        <w:spacing w:line="240" w:lineRule="auto"/>
        <w:ind w:left="7314" w:firstLine="0"/>
        <w:rPr>
          <w:rFonts w:cstheme="minorHAnsi"/>
        </w:rPr>
      </w:pPr>
    </w:p>
    <w:p w14:paraId="7D5C7EC8" w14:textId="77777777" w:rsidR="00AD7358" w:rsidRDefault="00AD7358" w:rsidP="000B1D94">
      <w:pPr>
        <w:spacing w:line="240" w:lineRule="auto"/>
        <w:ind w:left="7314" w:firstLine="0"/>
        <w:rPr>
          <w:rFonts w:cstheme="minorHAnsi"/>
        </w:rPr>
      </w:pPr>
    </w:p>
    <w:p w14:paraId="0880B2A3" w14:textId="77777777" w:rsidR="00AD7358" w:rsidRDefault="00AD7358" w:rsidP="000B1D94">
      <w:pPr>
        <w:spacing w:line="240" w:lineRule="auto"/>
        <w:ind w:left="7314" w:firstLine="0"/>
        <w:rPr>
          <w:rFonts w:cstheme="minorHAnsi"/>
        </w:rPr>
      </w:pPr>
    </w:p>
    <w:p w14:paraId="0FC15650" w14:textId="77777777" w:rsidR="00AD7358" w:rsidRDefault="00AD7358" w:rsidP="000B1D94">
      <w:pPr>
        <w:spacing w:line="240" w:lineRule="auto"/>
        <w:ind w:left="7314" w:firstLine="0"/>
        <w:rPr>
          <w:rFonts w:cstheme="minorHAnsi"/>
        </w:rPr>
      </w:pPr>
    </w:p>
    <w:p w14:paraId="4AFDCE80" w14:textId="77777777" w:rsidR="00AD7358" w:rsidRDefault="00AD7358" w:rsidP="000B1D94">
      <w:pPr>
        <w:spacing w:line="240" w:lineRule="auto"/>
        <w:ind w:left="7314" w:firstLine="0"/>
        <w:rPr>
          <w:rFonts w:cstheme="minorHAnsi"/>
        </w:rPr>
      </w:pPr>
    </w:p>
    <w:p w14:paraId="6A45C89B" w14:textId="77777777" w:rsidR="00AD7358" w:rsidRDefault="00AD7358" w:rsidP="000B1D94">
      <w:pPr>
        <w:spacing w:line="240" w:lineRule="auto"/>
        <w:ind w:left="7314" w:firstLine="0"/>
        <w:rPr>
          <w:rFonts w:cstheme="minorHAnsi"/>
        </w:rPr>
      </w:pPr>
    </w:p>
    <w:p w14:paraId="2BD6CCF9" w14:textId="77777777" w:rsidR="00AD7358" w:rsidRDefault="00AD7358" w:rsidP="000B1D94">
      <w:pPr>
        <w:spacing w:line="240" w:lineRule="auto"/>
        <w:ind w:left="7314" w:firstLine="0"/>
        <w:rPr>
          <w:rFonts w:cstheme="minorHAnsi"/>
        </w:rPr>
      </w:pPr>
    </w:p>
    <w:p w14:paraId="3CF817C1" w14:textId="77777777" w:rsidR="00AD7358" w:rsidRDefault="00AD7358" w:rsidP="000B1D94">
      <w:pPr>
        <w:spacing w:line="240" w:lineRule="auto"/>
        <w:ind w:left="7314" w:firstLine="0"/>
        <w:rPr>
          <w:rFonts w:cstheme="minorHAnsi"/>
        </w:rPr>
      </w:pPr>
    </w:p>
    <w:p w14:paraId="0DA89277" w14:textId="77777777" w:rsidR="00AD7358" w:rsidRDefault="00AD7358" w:rsidP="000B1D94">
      <w:pPr>
        <w:spacing w:line="240" w:lineRule="auto"/>
        <w:ind w:left="7314" w:firstLine="0"/>
        <w:rPr>
          <w:rFonts w:cstheme="minorHAnsi"/>
        </w:rPr>
      </w:pPr>
    </w:p>
    <w:p w14:paraId="0E0C90D3" w14:textId="77777777" w:rsidR="00AD7358" w:rsidRDefault="00AD7358" w:rsidP="000B1D94">
      <w:pPr>
        <w:spacing w:line="240" w:lineRule="auto"/>
        <w:ind w:left="7314" w:firstLine="0"/>
        <w:rPr>
          <w:rFonts w:cstheme="minorHAnsi"/>
        </w:rPr>
      </w:pPr>
    </w:p>
    <w:p w14:paraId="13A14F11" w14:textId="77777777" w:rsidR="00AD7358" w:rsidRDefault="00AD7358" w:rsidP="000B1D94">
      <w:pPr>
        <w:spacing w:line="240" w:lineRule="auto"/>
        <w:ind w:left="7314" w:firstLine="0"/>
        <w:rPr>
          <w:rFonts w:cstheme="minorHAnsi"/>
        </w:rPr>
      </w:pPr>
    </w:p>
    <w:p w14:paraId="11773157" w14:textId="77777777" w:rsidR="00AD7358" w:rsidRDefault="00AD7358" w:rsidP="000B1D94">
      <w:pPr>
        <w:spacing w:line="240" w:lineRule="auto"/>
        <w:ind w:left="7314" w:firstLine="0"/>
        <w:rPr>
          <w:rFonts w:cstheme="minorHAnsi"/>
        </w:rPr>
      </w:pPr>
    </w:p>
    <w:p w14:paraId="05CE48E2" w14:textId="77777777" w:rsidR="00AD7358" w:rsidRDefault="00AD7358" w:rsidP="000B1D94">
      <w:pPr>
        <w:spacing w:line="240" w:lineRule="auto"/>
        <w:ind w:left="7314" w:firstLine="0"/>
        <w:rPr>
          <w:rFonts w:cstheme="minorHAnsi"/>
        </w:rPr>
      </w:pPr>
    </w:p>
    <w:p w14:paraId="45665E05" w14:textId="77777777" w:rsidR="00AD7358" w:rsidRDefault="00AD7358" w:rsidP="000B1D94">
      <w:pPr>
        <w:spacing w:line="240" w:lineRule="auto"/>
        <w:ind w:left="7314" w:firstLine="0"/>
        <w:rPr>
          <w:rFonts w:cstheme="minorHAnsi"/>
        </w:rPr>
      </w:pPr>
    </w:p>
    <w:p w14:paraId="7C2B9261" w14:textId="77777777" w:rsidR="00AD7358" w:rsidRDefault="00AD7358" w:rsidP="000B1D94">
      <w:pPr>
        <w:spacing w:line="240" w:lineRule="auto"/>
        <w:ind w:left="7314" w:firstLine="0"/>
        <w:rPr>
          <w:rFonts w:cstheme="minorHAnsi"/>
        </w:rPr>
      </w:pPr>
    </w:p>
    <w:p w14:paraId="615A8379" w14:textId="77777777" w:rsidR="00AD7358" w:rsidRDefault="00AD7358" w:rsidP="000B1D94">
      <w:pPr>
        <w:spacing w:line="240" w:lineRule="auto"/>
        <w:ind w:left="7314" w:firstLine="0"/>
        <w:rPr>
          <w:rFonts w:cstheme="minorHAnsi"/>
        </w:rPr>
      </w:pPr>
    </w:p>
    <w:p w14:paraId="012AD368" w14:textId="77777777" w:rsidR="00AD7358" w:rsidRDefault="00AD7358" w:rsidP="000B1D94">
      <w:pPr>
        <w:spacing w:line="240" w:lineRule="auto"/>
        <w:ind w:left="7314" w:firstLine="0"/>
        <w:rPr>
          <w:rFonts w:cstheme="minorHAnsi"/>
        </w:rPr>
      </w:pPr>
    </w:p>
    <w:p w14:paraId="5B1CC306" w14:textId="77777777" w:rsidR="00AD7358" w:rsidRDefault="00AD7358" w:rsidP="000B1D94">
      <w:pPr>
        <w:spacing w:line="240" w:lineRule="auto"/>
        <w:ind w:left="7314" w:firstLine="0"/>
        <w:rPr>
          <w:rFonts w:cstheme="minorHAnsi"/>
        </w:rPr>
      </w:pPr>
    </w:p>
    <w:p w14:paraId="03B9C7BA" w14:textId="77777777" w:rsidR="00AD7358" w:rsidRDefault="00AD7358" w:rsidP="000B1D94">
      <w:pPr>
        <w:spacing w:line="240" w:lineRule="auto"/>
        <w:ind w:left="7314" w:firstLine="0"/>
        <w:rPr>
          <w:rFonts w:cstheme="minorHAnsi"/>
        </w:rPr>
      </w:pPr>
    </w:p>
    <w:p w14:paraId="2820A13F" w14:textId="77777777" w:rsidR="00AD7358" w:rsidRDefault="00AD7358" w:rsidP="000B1D94">
      <w:pPr>
        <w:spacing w:line="240" w:lineRule="auto"/>
        <w:ind w:left="7314" w:firstLine="0"/>
        <w:rPr>
          <w:rFonts w:cstheme="minorHAnsi"/>
        </w:rPr>
      </w:pPr>
    </w:p>
    <w:p w14:paraId="590DADE6" w14:textId="77777777" w:rsidR="00AD7358" w:rsidRDefault="00AD7358" w:rsidP="000B1D94">
      <w:pPr>
        <w:spacing w:line="240" w:lineRule="auto"/>
        <w:ind w:left="7314" w:firstLine="0"/>
        <w:rPr>
          <w:rFonts w:cstheme="minorHAnsi"/>
        </w:rPr>
      </w:pPr>
    </w:p>
    <w:p w14:paraId="479A0615" w14:textId="011A87C1" w:rsidR="000B1D94" w:rsidRPr="00B52D02" w:rsidRDefault="000B1D94" w:rsidP="000B1D94">
      <w:pPr>
        <w:spacing w:line="240" w:lineRule="auto"/>
        <w:ind w:left="7314" w:firstLine="0"/>
        <w:rPr>
          <w:rFonts w:cstheme="minorHAnsi"/>
        </w:rPr>
      </w:pPr>
      <w:r w:rsidRPr="00A54EAE">
        <w:rPr>
          <w:rFonts w:cstheme="minorHAnsi"/>
        </w:rPr>
        <w:lastRenderedPageBreak/>
        <w:t xml:space="preserve">Pirkimo sąlygų </w:t>
      </w:r>
      <w:r>
        <w:rPr>
          <w:rFonts w:cstheme="minorHAnsi"/>
        </w:rPr>
        <w:t>3</w:t>
      </w:r>
      <w:r w:rsidRPr="00A54EAE">
        <w:rPr>
          <w:rFonts w:cstheme="minorHAnsi"/>
        </w:rPr>
        <w:t xml:space="preserve"> priedas „</w:t>
      </w:r>
      <w:r>
        <w:rPr>
          <w:rFonts w:cstheme="minorHAnsi"/>
        </w:rPr>
        <w:t>Kvalifikacijos reikalavimai“</w:t>
      </w:r>
    </w:p>
    <w:p w14:paraId="35C1C57B" w14:textId="77777777" w:rsidR="00290F9D" w:rsidRDefault="00290F9D" w:rsidP="000B1D94">
      <w:pPr>
        <w:jc w:val="center"/>
        <w:rPr>
          <w:rFonts w:ascii="Times New Roman" w:hAnsi="Times New Roman" w:cs="Times New Roman"/>
          <w:b/>
          <w:sz w:val="24"/>
          <w:szCs w:val="24"/>
        </w:rPr>
      </w:pPr>
    </w:p>
    <w:p w14:paraId="754BC6AA" w14:textId="77777777" w:rsidR="00240DA9" w:rsidRDefault="00240DA9" w:rsidP="000B1D94">
      <w:pPr>
        <w:jc w:val="center"/>
        <w:rPr>
          <w:rFonts w:ascii="Times New Roman" w:hAnsi="Times New Roman" w:cs="Times New Roman"/>
          <w:b/>
          <w:sz w:val="24"/>
          <w:szCs w:val="24"/>
        </w:rPr>
      </w:pPr>
    </w:p>
    <w:p w14:paraId="5D648F7E" w14:textId="77777777" w:rsidR="00240DA9" w:rsidRPr="009A20AC" w:rsidRDefault="00240DA9" w:rsidP="00240DA9">
      <w:pPr>
        <w:pStyle w:val="Heading"/>
        <w:jc w:val="center"/>
        <w:rPr>
          <w:sz w:val="24"/>
          <w:szCs w:val="24"/>
          <w:lang w:val="lt-LT"/>
        </w:rPr>
      </w:pPr>
      <w:r w:rsidRPr="009A20AC">
        <w:rPr>
          <w:sz w:val="24"/>
          <w:szCs w:val="24"/>
          <w:lang w:val="lt-LT"/>
        </w:rPr>
        <w:t>KVALIFIKACIJOS REIKALAVIMAI</w:t>
      </w:r>
    </w:p>
    <w:p w14:paraId="75E1AF0F" w14:textId="77777777" w:rsidR="00240DA9" w:rsidRPr="000F5A4D" w:rsidRDefault="00240DA9" w:rsidP="00240DA9">
      <w:pPr>
        <w:pStyle w:val="Body2"/>
        <w:rPr>
          <w:lang w:val="lt-LT"/>
        </w:rPr>
      </w:pPr>
    </w:p>
    <w:p w14:paraId="3120468B" w14:textId="57B3CD40" w:rsidR="00240DA9" w:rsidRPr="009A20AC" w:rsidRDefault="009A20AC" w:rsidP="009A20AC">
      <w:pPr>
        <w:pStyle w:val="ListParagraph"/>
        <w:numPr>
          <w:ilvl w:val="0"/>
          <w:numId w:val="37"/>
        </w:numPr>
        <w:rPr>
          <w:rFonts w:ascii="Times New Roman" w:hAnsi="Times New Roman" w:cs="Times New Roman"/>
          <w:bCs/>
          <w:sz w:val="24"/>
          <w:szCs w:val="24"/>
        </w:rPr>
      </w:pPr>
      <w:r w:rsidRPr="009A20AC">
        <w:rPr>
          <w:rFonts w:ascii="Times New Roman" w:hAnsi="Times New Roman" w:cs="Times New Roman"/>
          <w:bCs/>
          <w:sz w:val="24"/>
          <w:szCs w:val="24"/>
        </w:rPr>
        <w:t>Reikalavimai tiekėjo kvalifikacijai nėra nustatomi.</w:t>
      </w:r>
    </w:p>
    <w:p w14:paraId="717F0860" w14:textId="77777777" w:rsidR="009A20AC" w:rsidRDefault="009A20AC" w:rsidP="009A20AC">
      <w:pPr>
        <w:spacing w:line="240" w:lineRule="auto"/>
        <w:ind w:firstLine="480"/>
        <w:jc w:val="center"/>
        <w:rPr>
          <w:rFonts w:ascii="Times New Roman" w:hAnsi="Times New Roman" w:cs="Times New Roman"/>
          <w:b/>
          <w:sz w:val="24"/>
          <w:szCs w:val="24"/>
        </w:rPr>
      </w:pPr>
    </w:p>
    <w:p w14:paraId="5F23F4FF" w14:textId="77777777" w:rsidR="009A20AC" w:rsidRDefault="009A20AC" w:rsidP="009A20AC">
      <w:pPr>
        <w:spacing w:line="240" w:lineRule="auto"/>
        <w:ind w:firstLine="480"/>
        <w:jc w:val="center"/>
        <w:rPr>
          <w:rFonts w:ascii="Times New Roman" w:hAnsi="Times New Roman" w:cs="Times New Roman"/>
          <w:b/>
          <w:sz w:val="24"/>
          <w:szCs w:val="24"/>
        </w:rPr>
      </w:pPr>
    </w:p>
    <w:p w14:paraId="608C22E3" w14:textId="77777777" w:rsidR="009A20AC" w:rsidRDefault="009A20AC" w:rsidP="009A20AC">
      <w:pPr>
        <w:spacing w:line="240" w:lineRule="auto"/>
        <w:ind w:firstLine="480"/>
        <w:jc w:val="center"/>
        <w:rPr>
          <w:rFonts w:ascii="Times New Roman" w:hAnsi="Times New Roman" w:cs="Times New Roman"/>
          <w:b/>
          <w:sz w:val="24"/>
          <w:szCs w:val="24"/>
        </w:rPr>
      </w:pPr>
    </w:p>
    <w:p w14:paraId="38EF70D0" w14:textId="017AD6B9" w:rsidR="009A20AC" w:rsidRDefault="00240DA9" w:rsidP="009A20AC">
      <w:pPr>
        <w:spacing w:line="240" w:lineRule="auto"/>
        <w:ind w:firstLine="480"/>
        <w:jc w:val="center"/>
        <w:rPr>
          <w:rFonts w:ascii="Times New Roman" w:eastAsia="Times New Roman" w:hAnsi="Times New Roman" w:cs="Times New Roman"/>
          <w:sz w:val="24"/>
          <w:szCs w:val="24"/>
        </w:rPr>
      </w:pPr>
      <w:r w:rsidRPr="00240DA9">
        <w:rPr>
          <w:rFonts w:ascii="Times New Roman" w:hAnsi="Times New Roman" w:cs="Times New Roman"/>
          <w:b/>
          <w:sz w:val="24"/>
          <w:szCs w:val="24"/>
        </w:rPr>
        <w:t>REIKALAVIMAI DĖL APLINKOS APSAUGOS VADYBOS SISTEMOS STANDARTŲ LAIKYMOSI</w:t>
      </w:r>
    </w:p>
    <w:p w14:paraId="535E9605" w14:textId="77777777" w:rsidR="009A20AC" w:rsidRDefault="009A20AC" w:rsidP="000B1D94">
      <w:pPr>
        <w:spacing w:line="240" w:lineRule="auto"/>
        <w:ind w:firstLine="480"/>
        <w:rPr>
          <w:rFonts w:ascii="Times New Roman" w:eastAsia="Times New Roman" w:hAnsi="Times New Roman" w:cs="Times New Roman"/>
          <w:sz w:val="24"/>
          <w:szCs w:val="24"/>
        </w:rPr>
      </w:pPr>
    </w:p>
    <w:p w14:paraId="109DAEA5" w14:textId="0D00DF43" w:rsidR="0064554E" w:rsidRPr="00BD4B36" w:rsidRDefault="009A20AC" w:rsidP="00BD4B36">
      <w:pPr>
        <w:pStyle w:val="ListParagraph"/>
        <w:numPr>
          <w:ilvl w:val="0"/>
          <w:numId w:val="36"/>
        </w:numPr>
        <w:spacing w:line="240" w:lineRule="auto"/>
        <w:rPr>
          <w:rFonts w:ascii="Times New Roman" w:eastAsia="Times New Roman" w:hAnsi="Times New Roman" w:cs="Times New Roman"/>
          <w:sz w:val="24"/>
          <w:szCs w:val="24"/>
        </w:rPr>
      </w:pPr>
      <w:r w:rsidRPr="009A20AC">
        <w:rPr>
          <w:rFonts w:ascii="Times New Roman" w:eastAsia="Times New Roman" w:hAnsi="Times New Roman" w:cs="Times New Roman"/>
          <w:sz w:val="24"/>
          <w:szCs w:val="24"/>
        </w:rPr>
        <w:t>Perkančioji organizacija nereikalauja, kad tiekėjai laikytųsi kokybės vadybos sistemos ar aplinkos apsaugos vadybos sistemos standartų</w:t>
      </w:r>
      <w:r w:rsidR="00BD4B36">
        <w:rPr>
          <w:rFonts w:ascii="Times New Roman" w:eastAsia="Times New Roman" w:hAnsi="Times New Roman" w:cs="Times New Roman"/>
          <w:sz w:val="24"/>
          <w:szCs w:val="24"/>
        </w:rPr>
        <w:t>.</w:t>
      </w:r>
    </w:p>
    <w:p w14:paraId="5D997419" w14:textId="77777777" w:rsidR="00BD4B36" w:rsidRDefault="00BD4B36" w:rsidP="009456D1">
      <w:pPr>
        <w:rPr>
          <w:rFonts w:ascii="Times New Roman" w:hAnsi="Times New Roman" w:cs="Times New Roman"/>
          <w:sz w:val="22"/>
          <w:szCs w:val="22"/>
        </w:rPr>
      </w:pPr>
      <w:bookmarkStart w:id="22" w:name="_Hlk86825377"/>
      <w:bookmarkStart w:id="23" w:name="_Ref38540913"/>
      <w:bookmarkStart w:id="24" w:name="_Ref38898051"/>
      <w:bookmarkStart w:id="25" w:name="_Ref38901392"/>
      <w:bookmarkStart w:id="26" w:name="_Toc48053189"/>
      <w:bookmarkStart w:id="27" w:name="_Toc85706892"/>
      <w:bookmarkStart w:id="28" w:name="ketvpriedas"/>
      <w:bookmarkStart w:id="29" w:name="_Toc85439812"/>
    </w:p>
    <w:p w14:paraId="3AB69D9B" w14:textId="77777777" w:rsidR="00BD4B36" w:rsidRDefault="00BD4B36" w:rsidP="009456D1">
      <w:pPr>
        <w:rPr>
          <w:rFonts w:ascii="Times New Roman" w:hAnsi="Times New Roman" w:cs="Times New Roman"/>
          <w:sz w:val="22"/>
          <w:szCs w:val="22"/>
        </w:rPr>
      </w:pPr>
    </w:p>
    <w:p w14:paraId="5F5EF8C3" w14:textId="3F4D0F63" w:rsidR="00BD4B36" w:rsidRPr="00BD4B36" w:rsidRDefault="00BD4B36" w:rsidP="00BD4B36">
      <w:pPr>
        <w:jc w:val="center"/>
        <w:rPr>
          <w:rFonts w:ascii="Times New Roman" w:hAnsi="Times New Roman" w:cs="Times New Roman"/>
          <w:b/>
          <w:bCs/>
          <w:sz w:val="22"/>
          <w:szCs w:val="22"/>
        </w:rPr>
      </w:pPr>
      <w:r w:rsidRPr="00BD4B36">
        <w:rPr>
          <w:rFonts w:ascii="Times New Roman" w:hAnsi="Times New Roman" w:cs="Times New Roman"/>
          <w:b/>
          <w:bCs/>
          <w:sz w:val="22"/>
          <w:szCs w:val="22"/>
        </w:rPr>
        <w:t>APLINKOS APSAUGOS KRITERIJAI</w:t>
      </w:r>
    </w:p>
    <w:p w14:paraId="59D63E5A" w14:textId="77223369" w:rsidR="00BD4B36" w:rsidRDefault="00BD4B36" w:rsidP="00BD4B36">
      <w:pPr>
        <w:rPr>
          <w:rFonts w:ascii="Times New Roman" w:hAnsi="Times New Roman" w:cs="Times New Roman"/>
          <w:sz w:val="22"/>
          <w:szCs w:val="22"/>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3544"/>
        <w:gridCol w:w="2835"/>
        <w:gridCol w:w="3304"/>
      </w:tblGrid>
      <w:tr w:rsidR="00BD4B36" w:rsidRPr="00BD4B36" w14:paraId="0FFA3662" w14:textId="77777777" w:rsidTr="00BD4B36">
        <w:tc>
          <w:tcPr>
            <w:tcW w:w="710" w:type="dxa"/>
            <w:tcBorders>
              <w:top w:val="single" w:sz="4" w:space="0" w:color="auto"/>
              <w:left w:val="single" w:sz="4" w:space="0" w:color="auto"/>
              <w:bottom w:val="single" w:sz="4" w:space="0" w:color="auto"/>
              <w:right w:val="single" w:sz="4" w:space="0" w:color="auto"/>
            </w:tcBorders>
            <w:hideMark/>
          </w:tcPr>
          <w:p w14:paraId="5277BE6B" w14:textId="77777777" w:rsidR="00BD4B36" w:rsidRPr="00BD4B36" w:rsidRDefault="00BD4B36" w:rsidP="00BD4B36">
            <w:pPr>
              <w:spacing w:line="240" w:lineRule="auto"/>
              <w:ind w:firstLine="0"/>
              <w:rPr>
                <w:rFonts w:ascii="Times New Roman" w:hAnsi="Times New Roman" w:cs="Times New Roman"/>
                <w:b/>
                <w:sz w:val="22"/>
                <w:szCs w:val="22"/>
              </w:rPr>
            </w:pPr>
            <w:r w:rsidRPr="00BD4B36">
              <w:rPr>
                <w:rFonts w:ascii="Times New Roman" w:hAnsi="Times New Roman" w:cs="Times New Roman"/>
                <w:b/>
                <w:sz w:val="22"/>
                <w:szCs w:val="22"/>
              </w:rPr>
              <w:t>Eil. Nr.</w:t>
            </w:r>
          </w:p>
        </w:tc>
        <w:tc>
          <w:tcPr>
            <w:tcW w:w="3544" w:type="dxa"/>
            <w:tcBorders>
              <w:top w:val="single" w:sz="4" w:space="0" w:color="auto"/>
              <w:left w:val="single" w:sz="4" w:space="0" w:color="auto"/>
              <w:bottom w:val="single" w:sz="4" w:space="0" w:color="auto"/>
              <w:right w:val="single" w:sz="4" w:space="0" w:color="auto"/>
            </w:tcBorders>
            <w:hideMark/>
          </w:tcPr>
          <w:p w14:paraId="5B916374" w14:textId="39008DCD" w:rsidR="00BD4B36" w:rsidRPr="00BD4B36" w:rsidRDefault="00BD4B36" w:rsidP="00BD4B36">
            <w:pPr>
              <w:spacing w:line="240" w:lineRule="auto"/>
              <w:rPr>
                <w:rFonts w:ascii="Times New Roman" w:hAnsi="Times New Roman" w:cs="Times New Roman"/>
                <w:b/>
                <w:bCs/>
                <w:sz w:val="22"/>
                <w:szCs w:val="22"/>
              </w:rPr>
            </w:pPr>
            <w:r>
              <w:rPr>
                <w:rFonts w:ascii="Times New Roman" w:hAnsi="Times New Roman" w:cs="Times New Roman"/>
                <w:b/>
                <w:bCs/>
                <w:sz w:val="22"/>
                <w:szCs w:val="22"/>
              </w:rPr>
              <w:t>Aplinkos apsaugos kriterijai</w:t>
            </w:r>
          </w:p>
          <w:p w14:paraId="56D0F43F" w14:textId="54FBD118" w:rsidR="00BD4B36" w:rsidRPr="00BD4B36" w:rsidRDefault="00BD4B36" w:rsidP="00BD4B36">
            <w:pPr>
              <w:spacing w:line="240" w:lineRule="auto"/>
              <w:rPr>
                <w:rFonts w:ascii="Times New Roman" w:hAnsi="Times New Roman" w:cs="Times New Roman"/>
                <w:b/>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29370BE0" w14:textId="77777777" w:rsidR="00BD4B36" w:rsidRPr="00BD4B36" w:rsidRDefault="00BD4B36" w:rsidP="00BD4B36">
            <w:pPr>
              <w:spacing w:line="240" w:lineRule="auto"/>
              <w:rPr>
                <w:rFonts w:ascii="Times New Roman" w:hAnsi="Times New Roman" w:cs="Times New Roman"/>
                <w:b/>
                <w:sz w:val="22"/>
                <w:szCs w:val="22"/>
              </w:rPr>
            </w:pPr>
            <w:r w:rsidRPr="00BD4B36">
              <w:rPr>
                <w:rFonts w:ascii="Times New Roman" w:hAnsi="Times New Roman" w:cs="Times New Roman"/>
                <w:b/>
                <w:sz w:val="22"/>
                <w:szCs w:val="22"/>
              </w:rPr>
              <w:t>Reikalavimus patvirtinantys dokumentai</w:t>
            </w:r>
          </w:p>
        </w:tc>
        <w:tc>
          <w:tcPr>
            <w:tcW w:w="3304" w:type="dxa"/>
            <w:tcBorders>
              <w:top w:val="single" w:sz="4" w:space="0" w:color="auto"/>
              <w:left w:val="single" w:sz="4" w:space="0" w:color="auto"/>
              <w:bottom w:val="single" w:sz="4" w:space="0" w:color="auto"/>
              <w:right w:val="single" w:sz="4" w:space="0" w:color="auto"/>
            </w:tcBorders>
          </w:tcPr>
          <w:p w14:paraId="3FCF54EF" w14:textId="77777777" w:rsidR="00BD4B36" w:rsidRPr="00BD4B36" w:rsidRDefault="00BD4B36" w:rsidP="00BD4B36">
            <w:pPr>
              <w:spacing w:line="240" w:lineRule="auto"/>
              <w:rPr>
                <w:rFonts w:ascii="Times New Roman" w:hAnsi="Times New Roman" w:cs="Times New Roman"/>
                <w:b/>
                <w:sz w:val="22"/>
                <w:szCs w:val="22"/>
              </w:rPr>
            </w:pPr>
            <w:r w:rsidRPr="00BD4B36">
              <w:rPr>
                <w:rFonts w:ascii="Times New Roman" w:hAnsi="Times New Roman" w:cs="Times New Roman"/>
                <w:b/>
                <w:sz w:val="22"/>
                <w:szCs w:val="22"/>
              </w:rPr>
              <w:t>Subjektas, kuris turi atitikti reikalavimą</w:t>
            </w:r>
          </w:p>
        </w:tc>
      </w:tr>
      <w:tr w:rsidR="00BD4B36" w:rsidRPr="00BD4B36" w14:paraId="202B0A6F" w14:textId="77777777" w:rsidTr="00BD4B36">
        <w:tc>
          <w:tcPr>
            <w:tcW w:w="710" w:type="dxa"/>
            <w:tcBorders>
              <w:top w:val="single" w:sz="4" w:space="0" w:color="auto"/>
              <w:left w:val="single" w:sz="4" w:space="0" w:color="auto"/>
              <w:bottom w:val="single" w:sz="4" w:space="0" w:color="auto"/>
              <w:right w:val="single" w:sz="4" w:space="0" w:color="auto"/>
            </w:tcBorders>
            <w:hideMark/>
          </w:tcPr>
          <w:p w14:paraId="0D05141D" w14:textId="6BED424A" w:rsidR="00BD4B36" w:rsidRPr="00BD4B36" w:rsidRDefault="00BD4B36" w:rsidP="00BD4B36">
            <w:pPr>
              <w:spacing w:line="240" w:lineRule="auto"/>
              <w:ind w:firstLine="0"/>
              <w:rPr>
                <w:rFonts w:ascii="Times New Roman" w:hAnsi="Times New Roman" w:cs="Times New Roman"/>
                <w:sz w:val="22"/>
                <w:szCs w:val="22"/>
              </w:rPr>
            </w:pPr>
            <w:bookmarkStart w:id="30" w:name="_Hlk127879594"/>
            <w:r>
              <w:rPr>
                <w:rFonts w:ascii="Times New Roman" w:hAnsi="Times New Roman" w:cs="Times New Roman"/>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16E14D17" w14:textId="4AA34C4A" w:rsidR="00BD4B36" w:rsidRPr="00BD4B36" w:rsidRDefault="00BD4B36" w:rsidP="00BD4B36">
            <w:pPr>
              <w:spacing w:line="240" w:lineRule="auto"/>
              <w:rPr>
                <w:rFonts w:ascii="Times New Roman" w:hAnsi="Times New Roman" w:cs="Times New Roman"/>
                <w:sz w:val="22"/>
                <w:szCs w:val="22"/>
              </w:rPr>
            </w:pPr>
            <w:r>
              <w:rPr>
                <w:rFonts w:ascii="Times New Roman" w:hAnsi="Times New Roman" w:cs="Times New Roman"/>
                <w:sz w:val="22"/>
                <w:szCs w:val="22"/>
              </w:rPr>
              <w:t>Montavimo paslaugų</w:t>
            </w:r>
            <w:r w:rsidRPr="00BD4B36">
              <w:rPr>
                <w:rFonts w:ascii="Times New Roman" w:hAnsi="Times New Roman" w:cs="Times New Roman"/>
                <w:sz w:val="22"/>
                <w:szCs w:val="22"/>
              </w:rPr>
              <w:t xml:space="preserve"> teikimo metu visos</w:t>
            </w:r>
            <w:r>
              <w:rPr>
                <w:rFonts w:ascii="Times New Roman" w:hAnsi="Times New Roman" w:cs="Times New Roman"/>
                <w:sz w:val="22"/>
                <w:szCs w:val="22"/>
              </w:rPr>
              <w:t xml:space="preserve"> </w:t>
            </w:r>
            <w:r w:rsidRPr="00BD4B36">
              <w:rPr>
                <w:rFonts w:ascii="Times New Roman" w:hAnsi="Times New Roman" w:cs="Times New Roman"/>
                <w:sz w:val="22"/>
                <w:szCs w:val="22"/>
              </w:rPr>
              <w:t>atliekos bus tinkamai rūšiuojamos pagal sudarytą atliekų tvarkymo sutartį ir (ar) perduodamos atitinkamiems atliekų tvarkytojams</w:t>
            </w:r>
          </w:p>
          <w:p w14:paraId="5C5739CE" w14:textId="77777777" w:rsidR="00BD4B36" w:rsidRPr="00BD4B36" w:rsidRDefault="00BD4B36" w:rsidP="00BD4B36">
            <w:pPr>
              <w:spacing w:line="240" w:lineRule="auto"/>
              <w:rPr>
                <w:rFonts w:ascii="Times New Roman" w:hAnsi="Times New Roman" w:cs="Times New Roman"/>
                <w:i/>
                <w:sz w:val="22"/>
                <w:szCs w:val="22"/>
              </w:rPr>
            </w:pPr>
          </w:p>
        </w:tc>
        <w:tc>
          <w:tcPr>
            <w:tcW w:w="2835" w:type="dxa"/>
            <w:tcBorders>
              <w:top w:val="single" w:sz="4" w:space="0" w:color="auto"/>
              <w:left w:val="single" w:sz="4" w:space="0" w:color="auto"/>
              <w:bottom w:val="single" w:sz="4" w:space="0" w:color="auto"/>
              <w:right w:val="single" w:sz="4" w:space="0" w:color="auto"/>
            </w:tcBorders>
            <w:hideMark/>
          </w:tcPr>
          <w:p w14:paraId="1951747F" w14:textId="77777777" w:rsidR="00BD4B36" w:rsidRPr="00BD4B36" w:rsidRDefault="00BD4B36" w:rsidP="00BD4B36">
            <w:pPr>
              <w:spacing w:line="240" w:lineRule="auto"/>
              <w:rPr>
                <w:rFonts w:ascii="Times New Roman" w:hAnsi="Times New Roman" w:cs="Times New Roman"/>
                <w:b/>
                <w:bCs/>
                <w:sz w:val="22"/>
                <w:szCs w:val="22"/>
              </w:rPr>
            </w:pPr>
            <w:r w:rsidRPr="00BD4B36">
              <w:rPr>
                <w:rFonts w:ascii="Times New Roman" w:hAnsi="Times New Roman" w:cs="Times New Roman"/>
                <w:b/>
                <w:bCs/>
                <w:sz w:val="22"/>
                <w:szCs w:val="22"/>
              </w:rPr>
              <w:t>Pateikiama:</w:t>
            </w:r>
          </w:p>
          <w:p w14:paraId="64EEEBC0" w14:textId="5E2972B3" w:rsidR="00BD4B36" w:rsidRPr="00BD4B36" w:rsidRDefault="00BD4B36" w:rsidP="00BD4B36">
            <w:pPr>
              <w:spacing w:line="240" w:lineRule="auto"/>
              <w:rPr>
                <w:rFonts w:ascii="Times New Roman" w:hAnsi="Times New Roman" w:cs="Times New Roman"/>
                <w:i/>
                <w:sz w:val="22"/>
                <w:szCs w:val="22"/>
                <w:u w:val="single"/>
              </w:rPr>
            </w:pPr>
            <w:r w:rsidRPr="00BD4B36">
              <w:rPr>
                <w:rFonts w:ascii="Times New Roman" w:hAnsi="Times New Roman" w:cs="Times New Roman"/>
                <w:bCs/>
                <w:sz w:val="22"/>
                <w:szCs w:val="22"/>
              </w:rPr>
              <w:t>Galiojanti atliekų tvarkymo sutartis</w:t>
            </w:r>
          </w:p>
        </w:tc>
        <w:tc>
          <w:tcPr>
            <w:tcW w:w="3304" w:type="dxa"/>
            <w:tcBorders>
              <w:top w:val="single" w:sz="4" w:space="0" w:color="auto"/>
              <w:left w:val="single" w:sz="4" w:space="0" w:color="auto"/>
              <w:bottom w:val="single" w:sz="4" w:space="0" w:color="auto"/>
              <w:right w:val="single" w:sz="4" w:space="0" w:color="auto"/>
            </w:tcBorders>
          </w:tcPr>
          <w:p w14:paraId="3CD706C2" w14:textId="77777777" w:rsidR="00BD4B36" w:rsidRPr="00BD4B36" w:rsidRDefault="00BD4B36" w:rsidP="00BD4B36">
            <w:pPr>
              <w:spacing w:line="240" w:lineRule="auto"/>
              <w:rPr>
                <w:rFonts w:ascii="Times New Roman" w:hAnsi="Times New Roman" w:cs="Times New Roman"/>
                <w:sz w:val="22"/>
                <w:szCs w:val="22"/>
              </w:rPr>
            </w:pPr>
            <w:r w:rsidRPr="00BD4B36">
              <w:rPr>
                <w:rFonts w:ascii="Times New Roman" w:hAnsi="Times New Roman" w:cs="Times New Roman"/>
                <w:sz w:val="22"/>
                <w:szCs w:val="22"/>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tc>
        <w:bookmarkEnd w:id="30"/>
      </w:tr>
    </w:tbl>
    <w:p w14:paraId="0D129C12" w14:textId="77777777" w:rsidR="00BD4B36" w:rsidRDefault="00BD4B36" w:rsidP="00BD4B36">
      <w:pPr>
        <w:rPr>
          <w:rFonts w:ascii="Times New Roman" w:hAnsi="Times New Roman" w:cs="Times New Roman"/>
          <w:sz w:val="22"/>
          <w:szCs w:val="22"/>
        </w:rPr>
      </w:pPr>
    </w:p>
    <w:p w14:paraId="3963F3E7" w14:textId="7581BBE8" w:rsidR="00BD4B36" w:rsidRPr="00BD4B36" w:rsidRDefault="00BD4B36" w:rsidP="00BD4B36">
      <w:pPr>
        <w:rPr>
          <w:rFonts w:ascii="Times New Roman" w:hAnsi="Times New Roman" w:cs="Times New Roman"/>
          <w:sz w:val="22"/>
          <w:szCs w:val="22"/>
        </w:rPr>
      </w:pPr>
      <w:r w:rsidRPr="00BD4B36">
        <w:rPr>
          <w:rFonts w:ascii="Times New Roman" w:hAnsi="Times New Roman" w:cs="Times New Roman"/>
          <w:sz w:val="22"/>
          <w:szCs w:val="22"/>
        </w:rPr>
        <w:t>Pastaba: Jeigu tiekėjo kvalifikacija dėl teisės verstis atitinkama veikla nebuvo tikrinama arba tikrinama ne visa apimtimi, tiekėjas perkančiajai organizacijai įsipareigoja, kad pirkimo sutartį vykdys tik tokią teisę turintys asmenys.</w:t>
      </w:r>
    </w:p>
    <w:p w14:paraId="4A90B6D0" w14:textId="77777777" w:rsidR="00BD4B36" w:rsidRPr="00BD4B36" w:rsidRDefault="00BD4B36" w:rsidP="00BD4B36">
      <w:pPr>
        <w:rPr>
          <w:rFonts w:ascii="Times New Roman" w:hAnsi="Times New Roman" w:cs="Times New Roman"/>
          <w:sz w:val="22"/>
          <w:szCs w:val="22"/>
        </w:rPr>
      </w:pPr>
      <w:r w:rsidRPr="00BD4B36">
        <w:rPr>
          <w:rFonts w:ascii="Times New Roman" w:hAnsi="Times New Roman" w:cs="Times New Roman"/>
          <w:sz w:val="22"/>
          <w:szCs w:val="22"/>
        </w:rPr>
        <w:t xml:space="preserve">*Jeigu Tiekėjas yra registruotas Lietuvos Respublikoje ir jei perkančioji organizacija turi galimybę susipažinti su šiais dokumentais ar informacija tiesiogiai ir neatlygintinai prisijungusi prie nacionalinės duomenų bazės iš jo nereikalaujama pateikti jokių šį reikalavimą įrodančių </w:t>
      </w:r>
      <w:proofErr w:type="spellStart"/>
      <w:r w:rsidRPr="00BD4B36">
        <w:rPr>
          <w:rFonts w:ascii="Times New Roman" w:hAnsi="Times New Roman" w:cs="Times New Roman"/>
          <w:sz w:val="22"/>
          <w:szCs w:val="22"/>
        </w:rPr>
        <w:t>dokument</w:t>
      </w:r>
      <w:proofErr w:type="spellEnd"/>
      <w:r w:rsidRPr="00BD4B36">
        <w:rPr>
          <w:rFonts w:ascii="Times New Roman" w:hAnsi="Times New Roman" w:cs="Times New Roman"/>
          <w:sz w:val="22"/>
          <w:szCs w:val="22"/>
        </w:rPr>
        <w:t xml:space="preserve">. (pvz. </w:t>
      </w:r>
      <w:hyperlink r:id="rId12" w:history="1">
        <w:r w:rsidRPr="00BD4B36">
          <w:rPr>
            <w:rStyle w:val="Hyperlink"/>
            <w:rFonts w:ascii="Times New Roman" w:hAnsi="Times New Roman" w:cs="Times New Roman"/>
            <w:sz w:val="22"/>
            <w:szCs w:val="22"/>
          </w:rPr>
          <w:t>www.ssva.lt</w:t>
        </w:r>
      </w:hyperlink>
      <w:r w:rsidRPr="00BD4B36">
        <w:rPr>
          <w:rFonts w:ascii="Times New Roman" w:hAnsi="Times New Roman" w:cs="Times New Roman"/>
          <w:sz w:val="22"/>
          <w:szCs w:val="22"/>
        </w:rPr>
        <w:t xml:space="preserve">, </w:t>
      </w:r>
      <w:hyperlink r:id="rId13" w:history="1">
        <w:r w:rsidRPr="00BD4B36">
          <w:rPr>
            <w:rStyle w:val="Hyperlink"/>
            <w:rFonts w:ascii="Times New Roman" w:hAnsi="Times New Roman" w:cs="Times New Roman"/>
            <w:sz w:val="22"/>
            <w:szCs w:val="22"/>
          </w:rPr>
          <w:t>https://www.licencijavimas.lt</w:t>
        </w:r>
      </w:hyperlink>
      <w:r w:rsidRPr="00BD4B36">
        <w:rPr>
          <w:rFonts w:ascii="Times New Roman" w:hAnsi="Times New Roman" w:cs="Times New Roman"/>
          <w:sz w:val="22"/>
          <w:szCs w:val="22"/>
        </w:rPr>
        <w:t xml:space="preserve"> ar kituose oficialiuose informacinių sistemų dokumentų registruose). Jeigu dėl sistemos techninių trikdžių perkančioji neturės galimybės patikrinti neatlygintinai prieinamų duomenų apie Tiekėją, ji turės teisę prašyti Tiekėjo pateikti nustatyta tvarka išduotą dokumentą, patvirtinantį atitiktį šiam reikalavimui.</w:t>
      </w:r>
    </w:p>
    <w:p w14:paraId="52CB0B27" w14:textId="77777777" w:rsidR="00BD4B36" w:rsidRPr="009A20AC" w:rsidRDefault="00BD4B36" w:rsidP="00BD4B36">
      <w:pPr>
        <w:rPr>
          <w:rFonts w:ascii="Times New Roman" w:hAnsi="Times New Roman" w:cs="Times New Roman"/>
          <w:sz w:val="22"/>
          <w:szCs w:val="22"/>
        </w:rPr>
      </w:pPr>
    </w:p>
    <w:p w14:paraId="26282B2A" w14:textId="77777777" w:rsidR="009456D1" w:rsidRDefault="009456D1" w:rsidP="007F676B">
      <w:pPr>
        <w:spacing w:line="240" w:lineRule="auto"/>
        <w:ind w:left="7314" w:firstLine="0"/>
        <w:rPr>
          <w:rFonts w:cstheme="minorHAnsi"/>
        </w:rPr>
      </w:pPr>
    </w:p>
    <w:p w14:paraId="1F288154" w14:textId="77777777" w:rsidR="00AD7358" w:rsidRDefault="00AD7358" w:rsidP="007F676B">
      <w:pPr>
        <w:spacing w:line="240" w:lineRule="auto"/>
        <w:ind w:left="7314" w:firstLine="0"/>
        <w:rPr>
          <w:rFonts w:cstheme="minorHAnsi"/>
        </w:rPr>
      </w:pPr>
    </w:p>
    <w:p w14:paraId="165B4A1D" w14:textId="77777777" w:rsidR="009A20AC" w:rsidRDefault="009A20AC" w:rsidP="00BD4B36">
      <w:pPr>
        <w:spacing w:line="240" w:lineRule="auto"/>
        <w:ind w:firstLine="0"/>
        <w:rPr>
          <w:rFonts w:cstheme="minorHAnsi"/>
        </w:rPr>
      </w:pPr>
    </w:p>
    <w:p w14:paraId="28F17153" w14:textId="77777777" w:rsidR="009A20AC" w:rsidRDefault="009A20AC" w:rsidP="00BD4B36">
      <w:pPr>
        <w:spacing w:line="240" w:lineRule="auto"/>
        <w:ind w:firstLine="0"/>
        <w:rPr>
          <w:rFonts w:cstheme="minorHAnsi"/>
        </w:rPr>
      </w:pPr>
    </w:p>
    <w:p w14:paraId="255EFED3" w14:textId="77777777" w:rsidR="00AD7358" w:rsidRDefault="00AD7358" w:rsidP="00240DA9">
      <w:pPr>
        <w:spacing w:line="240" w:lineRule="auto"/>
        <w:ind w:firstLine="0"/>
        <w:rPr>
          <w:rFonts w:cstheme="minorHAnsi"/>
        </w:rPr>
      </w:pPr>
    </w:p>
    <w:p w14:paraId="5A285091" w14:textId="70A9EE61" w:rsidR="00A040B5" w:rsidRPr="007F676B" w:rsidRDefault="007F676B" w:rsidP="007F676B">
      <w:pPr>
        <w:spacing w:line="240" w:lineRule="auto"/>
        <w:ind w:left="7314" w:firstLine="0"/>
        <w:rPr>
          <w:rFonts w:cstheme="minorHAnsi"/>
        </w:rPr>
      </w:pPr>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2"/>
      <w:bookmarkEnd w:id="23"/>
      <w:bookmarkEnd w:id="24"/>
      <w:bookmarkEnd w:id="25"/>
      <w:bookmarkEnd w:id="26"/>
      <w:bookmarkEnd w:id="27"/>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530F2149" w14:textId="77777777" w:rsidR="00240DA9" w:rsidRDefault="00240DA9" w:rsidP="0094296B">
      <w:pPr>
        <w:spacing w:line="240" w:lineRule="auto"/>
        <w:ind w:left="7314" w:firstLine="0"/>
        <w:rPr>
          <w:rFonts w:cstheme="minorHAnsi"/>
        </w:rPr>
      </w:pPr>
    </w:p>
    <w:p w14:paraId="22A1744A" w14:textId="77777777" w:rsidR="00240DA9" w:rsidRDefault="00240DA9" w:rsidP="0094296B">
      <w:pPr>
        <w:spacing w:line="240" w:lineRule="auto"/>
        <w:ind w:left="7314" w:firstLine="0"/>
        <w:rPr>
          <w:rFonts w:cstheme="minorHAnsi"/>
        </w:rPr>
      </w:pPr>
    </w:p>
    <w:p w14:paraId="4B3CA8BA" w14:textId="77777777" w:rsidR="00240DA9" w:rsidRDefault="00240DA9" w:rsidP="0094296B">
      <w:pPr>
        <w:spacing w:line="240" w:lineRule="auto"/>
        <w:ind w:left="7314" w:firstLine="0"/>
        <w:rPr>
          <w:rFonts w:cstheme="minorHAnsi"/>
        </w:rPr>
      </w:pPr>
    </w:p>
    <w:p w14:paraId="52774463" w14:textId="77777777" w:rsidR="00240DA9" w:rsidRDefault="00240DA9" w:rsidP="0094296B">
      <w:pPr>
        <w:spacing w:line="240" w:lineRule="auto"/>
        <w:ind w:left="7314" w:firstLine="0"/>
        <w:rPr>
          <w:rFonts w:cstheme="minorHAnsi"/>
        </w:rPr>
      </w:pPr>
    </w:p>
    <w:p w14:paraId="2DD1F344" w14:textId="77777777" w:rsidR="00240DA9" w:rsidRDefault="00240DA9" w:rsidP="0094296B">
      <w:pPr>
        <w:spacing w:line="240" w:lineRule="auto"/>
        <w:ind w:left="7314" w:firstLine="0"/>
        <w:rPr>
          <w:rFonts w:cstheme="minorHAnsi"/>
        </w:rPr>
      </w:pPr>
    </w:p>
    <w:p w14:paraId="15AFD7E1" w14:textId="77777777" w:rsidR="00240DA9" w:rsidRDefault="00240DA9" w:rsidP="0094296B">
      <w:pPr>
        <w:spacing w:line="240" w:lineRule="auto"/>
        <w:ind w:left="7314" w:firstLine="0"/>
        <w:rPr>
          <w:rFonts w:cstheme="minorHAnsi"/>
        </w:rPr>
      </w:pPr>
    </w:p>
    <w:p w14:paraId="0751EAD9" w14:textId="77777777" w:rsidR="00240DA9" w:rsidRDefault="00240DA9"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65D1575D" w14:textId="77777777" w:rsidR="00355E5A" w:rsidRDefault="00355E5A" w:rsidP="00240DA9">
      <w:pPr>
        <w:spacing w:line="240" w:lineRule="auto"/>
        <w:ind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FFB9FB"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28"/>
    <w:bookmarkEnd w:id="29"/>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1" w:name="_Pirkimo_sąlygų_2"/>
      <w:bookmarkStart w:id="32" w:name="_Pirkimo_sąlygų_3"/>
      <w:bookmarkEnd w:id="5"/>
      <w:bookmarkEnd w:id="31"/>
      <w:bookmarkEnd w:id="32"/>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4AE928FD"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BD4B36">
        <w:rPr>
          <w:rFonts w:ascii="Times New Roman" w:eastAsia="Times New Roman" w:hAnsi="Times New Roman" w:cs="Times New Roman"/>
          <w:b/>
          <w:spacing w:val="-2"/>
          <w:sz w:val="24"/>
          <w:szCs w:val="24"/>
          <w:lang w:eastAsia="en-US"/>
        </w:rPr>
        <w:t>Montavimo</w:t>
      </w:r>
      <w:r w:rsidR="00240DA9">
        <w:rPr>
          <w:rFonts w:ascii="Times New Roman" w:eastAsia="Times New Roman" w:hAnsi="Times New Roman" w:cs="Times New Roman"/>
          <w:b/>
          <w:spacing w:val="-2"/>
          <w:sz w:val="24"/>
          <w:szCs w:val="24"/>
          <w:lang w:eastAsia="en-US"/>
        </w:rPr>
        <w:t xml:space="preserve"> paslauga</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5508C2E9" w14:textId="77777777" w:rsidR="000B1D94" w:rsidRDefault="000B1D94" w:rsidP="00B516BA">
      <w:pPr>
        <w:tabs>
          <w:tab w:val="left" w:pos="4608"/>
        </w:tabs>
        <w:ind w:firstLine="0"/>
        <w:rPr>
          <w:rFonts w:ascii="Arial" w:eastAsia="Arial" w:hAnsi="Arial" w:cs="Arial"/>
        </w:rPr>
      </w:pPr>
    </w:p>
    <w:p w14:paraId="0CFAE1BF" w14:textId="77777777" w:rsidR="000B1D94" w:rsidRDefault="000B1D94" w:rsidP="00B516BA">
      <w:pPr>
        <w:tabs>
          <w:tab w:val="left" w:pos="4608"/>
        </w:tabs>
        <w:ind w:firstLine="0"/>
        <w:rPr>
          <w:rFonts w:ascii="Arial" w:eastAsia="Arial" w:hAnsi="Arial" w:cs="Arial"/>
        </w:rPr>
      </w:pPr>
    </w:p>
    <w:p w14:paraId="21F7C7EB" w14:textId="77777777" w:rsidR="000B1D94" w:rsidRDefault="000B1D94" w:rsidP="00B516BA">
      <w:pPr>
        <w:tabs>
          <w:tab w:val="left" w:pos="4608"/>
        </w:tabs>
        <w:ind w:firstLine="0"/>
        <w:rPr>
          <w:rFonts w:ascii="Arial" w:eastAsia="Arial" w:hAnsi="Arial" w:cs="Arial"/>
        </w:rPr>
      </w:pPr>
    </w:p>
    <w:p w14:paraId="097FC5B4" w14:textId="77777777" w:rsidR="000B1D94" w:rsidRDefault="000B1D94" w:rsidP="00B516BA">
      <w:pPr>
        <w:tabs>
          <w:tab w:val="left" w:pos="4608"/>
        </w:tabs>
        <w:ind w:firstLine="0"/>
        <w:rPr>
          <w:rFonts w:ascii="Arial" w:eastAsia="Arial" w:hAnsi="Arial" w:cs="Arial"/>
        </w:rPr>
      </w:pPr>
    </w:p>
    <w:p w14:paraId="4D22C078" w14:textId="7E8B5C10" w:rsidR="009456D1" w:rsidRPr="00B52D02" w:rsidRDefault="009456D1" w:rsidP="009456D1">
      <w:pPr>
        <w:spacing w:line="240" w:lineRule="auto"/>
        <w:ind w:left="7314" w:firstLine="0"/>
        <w:rPr>
          <w:rFonts w:cstheme="minorHAnsi"/>
        </w:rPr>
      </w:pPr>
      <w:r w:rsidRPr="00A54EAE">
        <w:rPr>
          <w:rFonts w:cstheme="minorHAnsi"/>
        </w:rPr>
        <w:lastRenderedPageBreak/>
        <w:t xml:space="preserve">Pirkimo sąlygų </w:t>
      </w:r>
      <w:r>
        <w:rPr>
          <w:rFonts w:cstheme="minorHAnsi"/>
        </w:rPr>
        <w:t>6</w:t>
      </w:r>
      <w:r w:rsidRPr="00A54EAE">
        <w:rPr>
          <w:rFonts w:cstheme="minorHAnsi"/>
        </w:rPr>
        <w:t xml:space="preserve"> priedas „</w:t>
      </w:r>
      <w:r w:rsidR="00DB0A83" w:rsidRPr="00DB0A83">
        <w:rPr>
          <w:rFonts w:cstheme="minorHAnsi"/>
        </w:rPr>
        <w:t>Tiekėjo deklaracija  dėl pašalinimo pagrindų</w:t>
      </w:r>
      <w:r>
        <w:rPr>
          <w:rFonts w:cstheme="minorHAnsi"/>
        </w:rPr>
        <w:t>“</w:t>
      </w:r>
    </w:p>
    <w:p w14:paraId="493E9C07" w14:textId="77777777" w:rsidR="009456D1" w:rsidRPr="000E0D31" w:rsidRDefault="009456D1" w:rsidP="009456D1">
      <w:pPr>
        <w:spacing w:line="240" w:lineRule="auto"/>
        <w:ind w:firstLine="0"/>
        <w:jc w:val="center"/>
        <w:rPr>
          <w:rFonts w:ascii="Times New Roman" w:eastAsia="Times New Roman" w:hAnsi="Times New Roman" w:cs="Times New Roman"/>
          <w:color w:val="000000"/>
          <w:sz w:val="24"/>
          <w:szCs w:val="24"/>
          <w:lang w:eastAsia="en-US"/>
        </w:rPr>
      </w:pPr>
      <w:r w:rsidRPr="000E0D31">
        <w:rPr>
          <w:rFonts w:ascii="Times New Roman" w:eastAsia="Times New Roman" w:hAnsi="Times New Roman" w:cs="Times New Roman"/>
          <w:color w:val="000000"/>
          <w:sz w:val="24"/>
          <w:szCs w:val="24"/>
          <w:lang w:eastAsia="en-US"/>
        </w:rPr>
        <w:t>_____________________</w:t>
      </w:r>
    </w:p>
    <w:p w14:paraId="01F4899F" w14:textId="77777777" w:rsidR="009456D1" w:rsidRPr="000E0D31" w:rsidRDefault="009456D1" w:rsidP="009456D1">
      <w:pPr>
        <w:spacing w:line="240" w:lineRule="auto"/>
        <w:ind w:firstLine="0"/>
        <w:jc w:val="center"/>
        <w:rPr>
          <w:rFonts w:ascii="Times New Roman" w:eastAsia="Times New Roman" w:hAnsi="Times New Roman" w:cs="Times New Roman"/>
          <w:i/>
          <w:color w:val="000000"/>
          <w:sz w:val="24"/>
          <w:szCs w:val="24"/>
          <w:lang w:eastAsia="en-US"/>
        </w:rPr>
      </w:pPr>
      <w:r w:rsidRPr="000E0D31">
        <w:rPr>
          <w:rFonts w:ascii="Times New Roman" w:eastAsia="Times New Roman" w:hAnsi="Times New Roman" w:cs="Times New Roman"/>
          <w:i/>
          <w:color w:val="000000"/>
          <w:sz w:val="24"/>
          <w:szCs w:val="24"/>
          <w:lang w:eastAsia="en-US"/>
        </w:rPr>
        <w:t>(</w:t>
      </w:r>
      <w:r w:rsidRPr="000E0D31">
        <w:rPr>
          <w:rFonts w:ascii="Times New Roman" w:eastAsia="Times New Roman" w:hAnsi="Times New Roman" w:cs="Times New Roman"/>
          <w:i/>
          <w:color w:val="000000"/>
          <w:sz w:val="20"/>
          <w:szCs w:val="20"/>
          <w:lang w:eastAsia="en-US"/>
        </w:rPr>
        <w:t>tiekėjo pavadinimas</w:t>
      </w:r>
      <w:r w:rsidRPr="000E0D31">
        <w:rPr>
          <w:rFonts w:ascii="Times New Roman" w:eastAsia="Times New Roman" w:hAnsi="Times New Roman" w:cs="Times New Roman"/>
          <w:i/>
          <w:color w:val="000000"/>
          <w:sz w:val="24"/>
          <w:szCs w:val="24"/>
          <w:lang w:eastAsia="en-US"/>
        </w:rPr>
        <w:t>)</w:t>
      </w:r>
    </w:p>
    <w:p w14:paraId="1D503A68"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29DD709E"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Lietuvos kariuomenės Logistikos valdybos</w:t>
      </w:r>
    </w:p>
    <w:p w14:paraId="2F3616CB" w14:textId="77777777" w:rsidR="009456D1" w:rsidRPr="000E0D31" w:rsidRDefault="009456D1" w:rsidP="009456D1">
      <w:pPr>
        <w:widowControl w:val="0"/>
        <w:shd w:val="clear" w:color="auto" w:fill="FFFFFF"/>
        <w:suppressAutoHyphens/>
        <w:spacing w:line="240" w:lineRule="auto"/>
        <w:ind w:firstLine="62"/>
        <w:jc w:val="left"/>
        <w:rPr>
          <w:rFonts w:ascii="Times New Roman" w:eastAsia="SimSun" w:hAnsi="Times New Roman" w:cs="Lucida Sans"/>
          <w:color w:val="000000"/>
          <w:sz w:val="24"/>
          <w:szCs w:val="24"/>
          <w:shd w:val="clear" w:color="auto" w:fill="FFFFFF"/>
          <w:lang w:eastAsia="zh-CN" w:bidi="hi-IN"/>
        </w:rPr>
      </w:pPr>
      <w:r w:rsidRPr="000E0D31">
        <w:rPr>
          <w:rFonts w:ascii="Times New Roman" w:eastAsia="SimSun" w:hAnsi="Times New Roman" w:cs="Lucida Sans"/>
          <w:color w:val="000000"/>
          <w:sz w:val="24"/>
          <w:szCs w:val="24"/>
          <w:shd w:val="clear" w:color="auto" w:fill="FFFFFF"/>
          <w:lang w:eastAsia="zh-CN" w:bidi="hi-IN"/>
        </w:rPr>
        <w:t>Įgulų aptarnavimo tarnybai</w:t>
      </w:r>
    </w:p>
    <w:p w14:paraId="491548D4" w14:textId="77777777" w:rsidR="009456D1" w:rsidRPr="000E0D31" w:rsidRDefault="009456D1" w:rsidP="009456D1">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5097DA1C" w14:textId="77777777" w:rsidR="009456D1" w:rsidRPr="000E0D31" w:rsidRDefault="009456D1" w:rsidP="009456D1">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83053F9" w14:textId="77777777" w:rsidR="00DB0A83" w:rsidRPr="00E86010" w:rsidRDefault="00DB0A83" w:rsidP="00DB0A83">
      <w:pPr>
        <w:spacing w:line="240" w:lineRule="auto"/>
        <w:ind w:firstLine="720"/>
        <w:jc w:val="center"/>
        <w:rPr>
          <w:rFonts w:ascii="Times New Roman" w:eastAsia="Times New Roman" w:hAnsi="Times New Roman" w:cs="Times New Roman"/>
          <w:b/>
          <w:sz w:val="24"/>
          <w:szCs w:val="24"/>
          <w:lang w:eastAsia="en-US"/>
        </w:rPr>
      </w:pPr>
      <w:r w:rsidRPr="00E86010">
        <w:rPr>
          <w:rFonts w:ascii="Times New Roman" w:eastAsia="Times New Roman" w:hAnsi="Times New Roman" w:cs="Times New Roman"/>
          <w:b/>
          <w:sz w:val="24"/>
          <w:szCs w:val="24"/>
          <w:lang w:eastAsia="en-US"/>
        </w:rPr>
        <w:t xml:space="preserve">DĖL MAŽOS VERTĖS PIRKIMO </w:t>
      </w:r>
    </w:p>
    <w:p w14:paraId="11123E91" w14:textId="62ACC8AA" w:rsidR="00DB0A83" w:rsidRPr="00E86010" w:rsidRDefault="00DB0A83" w:rsidP="00DB0A83">
      <w:pPr>
        <w:spacing w:line="240" w:lineRule="auto"/>
        <w:ind w:firstLine="0"/>
        <w:jc w:val="center"/>
        <w:rPr>
          <w:rFonts w:ascii="Times New Roman" w:eastAsia="Calibri" w:hAnsi="Times New Roman" w:cs="Times New Roman"/>
          <w:b/>
          <w:bCs/>
          <w:sz w:val="24"/>
          <w:szCs w:val="24"/>
        </w:rPr>
      </w:pPr>
      <w:r w:rsidRPr="00E86010">
        <w:rPr>
          <w:rFonts w:ascii="Times New Roman" w:eastAsia="Calibri" w:hAnsi="Times New Roman" w:cs="Times New Roman"/>
          <w:b/>
          <w:bCs/>
          <w:sz w:val="24"/>
          <w:szCs w:val="24"/>
        </w:rPr>
        <w:t>,,</w:t>
      </w:r>
      <w:r w:rsidR="00BD4B36">
        <w:rPr>
          <w:rFonts w:ascii="Times New Roman" w:eastAsia="Calibri" w:hAnsi="Times New Roman" w:cs="Times New Roman"/>
          <w:b/>
          <w:bCs/>
          <w:sz w:val="24"/>
          <w:szCs w:val="24"/>
        </w:rPr>
        <w:t>Montavimo paslauga“</w:t>
      </w:r>
      <w:r w:rsidRPr="00E86010">
        <w:rPr>
          <w:rFonts w:ascii="Times New Roman" w:eastAsia="Calibri" w:hAnsi="Times New Roman" w:cs="Times New Roman"/>
          <w:b/>
          <w:bCs/>
          <w:sz w:val="24"/>
          <w:szCs w:val="24"/>
        </w:rPr>
        <w:t xml:space="preserve"> </w:t>
      </w:r>
    </w:p>
    <w:p w14:paraId="03F7029E" w14:textId="77777777" w:rsidR="00DB0A83" w:rsidRPr="00E86010" w:rsidRDefault="00DB0A83" w:rsidP="00DB0A83">
      <w:pPr>
        <w:spacing w:line="240" w:lineRule="auto"/>
        <w:ind w:firstLine="0"/>
        <w:jc w:val="center"/>
        <w:rPr>
          <w:rFonts w:ascii="Times New Roman" w:eastAsia="Calibri" w:hAnsi="Times New Roman" w:cs="Times New Roman"/>
          <w:b/>
          <w:bCs/>
          <w:sz w:val="24"/>
          <w:szCs w:val="24"/>
        </w:rPr>
      </w:pPr>
    </w:p>
    <w:p w14:paraId="362C14E1" w14:textId="77777777" w:rsidR="00DB0A83" w:rsidRPr="00E86010" w:rsidRDefault="00DB0A83" w:rsidP="00DB0A83">
      <w:pPr>
        <w:shd w:val="clear" w:color="auto" w:fill="FFFFFF"/>
        <w:suppressAutoHyphens/>
        <w:spacing w:line="240" w:lineRule="auto"/>
        <w:ind w:firstLine="0"/>
        <w:jc w:val="center"/>
        <w:rPr>
          <w:rFonts w:ascii="Times New Roman" w:eastAsia="Times New Roman" w:hAnsi="Times New Roman" w:cs="Times New Roman"/>
          <w:b/>
          <w:bCs/>
          <w:kern w:val="2"/>
          <w:sz w:val="24"/>
          <w:szCs w:val="24"/>
          <w:lang w:eastAsia="zh-CN"/>
        </w:rPr>
      </w:pPr>
      <w:r w:rsidRPr="00E86010">
        <w:rPr>
          <w:rFonts w:ascii="Times New Roman" w:eastAsia="Times New Roman" w:hAnsi="Times New Roman" w:cs="Times New Roman"/>
          <w:b/>
          <w:bCs/>
          <w:kern w:val="2"/>
          <w:sz w:val="24"/>
          <w:szCs w:val="24"/>
          <w:lang w:eastAsia="zh-CN"/>
        </w:rPr>
        <w:t>TIEKĖJO DEKLARACIJA DĖL PAŠALINIMO PAGRINDŲ</w:t>
      </w:r>
    </w:p>
    <w:p w14:paraId="5429DF64" w14:textId="77777777" w:rsidR="00DB0A83" w:rsidRPr="00E86010" w:rsidRDefault="00DB0A83" w:rsidP="00DB0A83">
      <w:pPr>
        <w:keepNext/>
        <w:keepLines/>
        <w:spacing w:line="256" w:lineRule="auto"/>
        <w:ind w:firstLine="0"/>
        <w:jc w:val="center"/>
        <w:rPr>
          <w:rFonts w:ascii="Times New Roman" w:eastAsia="SimSun" w:hAnsi="Times New Roman" w:cs="Times New Roman"/>
          <w:b/>
          <w:bCs/>
          <w:sz w:val="20"/>
          <w:szCs w:val="20"/>
          <w:lang w:eastAsia="ar-SA"/>
        </w:rPr>
      </w:pPr>
    </w:p>
    <w:p w14:paraId="656BEF7E"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sz w:val="20"/>
          <w:szCs w:val="20"/>
          <w:lang w:eastAsia="ar-SA"/>
        </w:rPr>
      </w:pPr>
      <w:r w:rsidRPr="00E86010">
        <w:rPr>
          <w:rFonts w:ascii="Times New Roman" w:eastAsia="SimSun" w:hAnsi="Times New Roman" w:cs="Times New Roman"/>
          <w:sz w:val="20"/>
          <w:szCs w:val="20"/>
          <w:lang w:eastAsia="ar-SA"/>
        </w:rPr>
        <w:t>___________</w:t>
      </w: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sz w:val="20"/>
          <w:szCs w:val="20"/>
          <w:lang w:eastAsia="ar-SA"/>
        </w:rPr>
        <w:t>Nr.______</w:t>
      </w:r>
    </w:p>
    <w:p w14:paraId="78CFB1C0" w14:textId="77777777" w:rsidR="00DB0A83" w:rsidRPr="00E86010" w:rsidRDefault="00DB0A83" w:rsidP="00DB0A83">
      <w:pPr>
        <w:shd w:val="clear" w:color="auto" w:fill="FFFFFF"/>
        <w:suppressAutoHyphens/>
        <w:spacing w:line="240" w:lineRule="auto"/>
        <w:ind w:left="2592" w:firstLine="1296"/>
        <w:jc w:val="left"/>
        <w:rPr>
          <w:rFonts w:ascii="Times New Roman" w:eastAsia="SimSun" w:hAnsi="Times New Roman" w:cs="Times New Roman"/>
          <w:bCs/>
          <w:i/>
          <w:sz w:val="20"/>
          <w:szCs w:val="20"/>
          <w:lang w:eastAsia="ar-SA"/>
        </w:rPr>
      </w:pPr>
      <w:r w:rsidRPr="00E86010">
        <w:rPr>
          <w:rFonts w:ascii="Times New Roman" w:eastAsia="SimSun" w:hAnsi="Times New Roman" w:cs="Times New Roman"/>
          <w:bCs/>
          <w:sz w:val="20"/>
          <w:szCs w:val="20"/>
          <w:lang w:eastAsia="ar-SA"/>
        </w:rPr>
        <w:t xml:space="preserve">     </w:t>
      </w:r>
      <w:r w:rsidRPr="00E86010">
        <w:rPr>
          <w:rFonts w:ascii="Times New Roman" w:eastAsia="SimSun" w:hAnsi="Times New Roman" w:cs="Times New Roman"/>
          <w:bCs/>
          <w:i/>
          <w:sz w:val="20"/>
          <w:szCs w:val="20"/>
          <w:lang w:eastAsia="ar-SA"/>
        </w:rPr>
        <w:t>(data)</w:t>
      </w:r>
    </w:p>
    <w:p w14:paraId="52E3120D"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r w:rsidRPr="00E86010">
        <w:rPr>
          <w:rFonts w:ascii="Times New Roman" w:eastAsia="SimSun" w:hAnsi="Times New Roman" w:cs="Times New Roman"/>
          <w:bCs/>
          <w:sz w:val="20"/>
          <w:szCs w:val="20"/>
          <w:lang w:eastAsia="ar-SA"/>
        </w:rPr>
        <w:t xml:space="preserve">    _____________</w:t>
      </w:r>
    </w:p>
    <w:p w14:paraId="6C386DF0"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i/>
          <w:sz w:val="20"/>
          <w:szCs w:val="20"/>
          <w:lang w:eastAsia="ar-SA"/>
        </w:rPr>
      </w:pPr>
      <w:r w:rsidRPr="00E86010">
        <w:rPr>
          <w:rFonts w:ascii="Times New Roman" w:eastAsia="SimSun" w:hAnsi="Times New Roman" w:cs="Times New Roman"/>
          <w:bCs/>
          <w:i/>
          <w:sz w:val="20"/>
          <w:szCs w:val="20"/>
          <w:lang w:eastAsia="ar-SA"/>
        </w:rPr>
        <w:t xml:space="preserve">    (sudarymo vieta)</w:t>
      </w:r>
    </w:p>
    <w:p w14:paraId="4BDE7BA2"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3139E1F9"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149EEB6C" w14:textId="77777777" w:rsidR="00DB0A83" w:rsidRPr="00E86010" w:rsidRDefault="00DB0A83" w:rsidP="00DB0A83">
      <w:pPr>
        <w:shd w:val="clear" w:color="auto" w:fill="FFFFFF"/>
        <w:suppressAutoHyphens/>
        <w:spacing w:line="240" w:lineRule="auto"/>
        <w:ind w:firstLine="0"/>
        <w:jc w:val="center"/>
        <w:rPr>
          <w:rFonts w:ascii="Times New Roman" w:eastAsia="SimSun" w:hAnsi="Times New Roman" w:cs="Times New Roman"/>
          <w:bCs/>
          <w:sz w:val="20"/>
          <w:szCs w:val="20"/>
          <w:lang w:eastAsia="ar-SA"/>
        </w:rPr>
      </w:pPr>
    </w:p>
    <w:p w14:paraId="2FBA392B" w14:textId="77777777" w:rsidR="00DB0A83" w:rsidRPr="00E86010" w:rsidRDefault="00DB0A83" w:rsidP="00DB0A83">
      <w:pPr>
        <w:spacing w:after="200" w:line="276" w:lineRule="auto"/>
        <w:ind w:firstLine="62"/>
        <w:rPr>
          <w:rFonts w:ascii="Times New Roman" w:eastAsia="Times New Roman" w:hAnsi="Times New Roman" w:cs="Times New Roman"/>
          <w:color w:val="000000"/>
          <w:sz w:val="20"/>
          <w:szCs w:val="24"/>
        </w:rPr>
      </w:pPr>
      <w:r w:rsidRPr="00E86010">
        <w:rPr>
          <w:rFonts w:ascii="Times New Roman" w:eastAsia="Times New Roman" w:hAnsi="Times New Roman" w:cs="Times New Roman"/>
          <w:color w:val="000000"/>
          <w:sz w:val="20"/>
          <w:szCs w:val="24"/>
        </w:rPr>
        <w:t>Deklaraciją teikia (pažymėti vieną):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3442"/>
      </w:tblGrid>
      <w:tr w:rsidR="00DB0A83" w:rsidRPr="00E86010" w14:paraId="012CFD0B" w14:textId="77777777" w:rsidTr="00BE7CE6">
        <w:tc>
          <w:tcPr>
            <w:tcW w:w="352" w:type="dxa"/>
            <w:tcBorders>
              <w:top w:val="single" w:sz="4" w:space="0" w:color="auto"/>
              <w:left w:val="single" w:sz="4" w:space="0" w:color="auto"/>
              <w:bottom w:val="single" w:sz="4" w:space="0" w:color="auto"/>
              <w:right w:val="single" w:sz="4" w:space="0" w:color="auto"/>
            </w:tcBorders>
            <w:hideMark/>
          </w:tcPr>
          <w:p w14:paraId="16300389"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4B045B3C" w14:textId="77777777" w:rsidR="00DB0A83" w:rsidRPr="00E86010" w:rsidRDefault="00DB0A83" w:rsidP="00BE7CE6">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Tiekėjas (jungtinės veiklos partneris)</w:t>
            </w:r>
          </w:p>
        </w:tc>
      </w:tr>
      <w:tr w:rsidR="00DB0A83" w:rsidRPr="00E86010" w14:paraId="06B7CCE1" w14:textId="77777777" w:rsidTr="00BE7CE6">
        <w:tc>
          <w:tcPr>
            <w:tcW w:w="352" w:type="dxa"/>
            <w:tcBorders>
              <w:top w:val="single" w:sz="4" w:space="0" w:color="auto"/>
              <w:left w:val="single" w:sz="4" w:space="0" w:color="auto"/>
              <w:bottom w:val="single" w:sz="4" w:space="0" w:color="auto"/>
              <w:right w:val="single" w:sz="4" w:space="0" w:color="auto"/>
            </w:tcBorders>
          </w:tcPr>
          <w:p w14:paraId="35F44638"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3442" w:type="dxa"/>
            <w:tcBorders>
              <w:top w:val="nil"/>
              <w:left w:val="single" w:sz="4" w:space="0" w:color="auto"/>
              <w:bottom w:val="nil"/>
              <w:right w:val="nil"/>
            </w:tcBorders>
            <w:hideMark/>
          </w:tcPr>
          <w:p w14:paraId="7736A729"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Subtiekėjas ar kitas ūkio subjektas, kurio pajėgumais remiamasi pirkime (toliau – subtiekėjas)</w:t>
            </w:r>
          </w:p>
        </w:tc>
      </w:tr>
    </w:tbl>
    <w:p w14:paraId="543B8650" w14:textId="77777777" w:rsidR="00DB0A83" w:rsidRPr="00E86010" w:rsidRDefault="00DB0A83" w:rsidP="00DB0A83">
      <w:pPr>
        <w:spacing w:after="200" w:line="276" w:lineRule="auto"/>
        <w:ind w:firstLine="0"/>
        <w:rPr>
          <w:rFonts w:ascii="Times New Roman" w:eastAsia="Times New Roman" w:hAnsi="Times New Roman" w:cs="Times New Roman"/>
          <w:color w:val="000000"/>
          <w:sz w:val="20"/>
          <w:szCs w:val="24"/>
        </w:rPr>
      </w:pPr>
    </w:p>
    <w:p w14:paraId="0A9C9C35" w14:textId="77777777" w:rsidR="00DB0A83" w:rsidRPr="00E86010" w:rsidRDefault="00DB0A83" w:rsidP="00DB0A83">
      <w:pPr>
        <w:spacing w:after="200" w:line="276" w:lineRule="auto"/>
        <w:ind w:firstLine="567"/>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Aš, ___________________________________________________________________ ,</w:t>
      </w:r>
    </w:p>
    <w:p w14:paraId="35215B5F" w14:textId="77777777" w:rsidR="00DB0A83" w:rsidRPr="00E86010" w:rsidRDefault="00DB0A83" w:rsidP="00DB0A83">
      <w:pPr>
        <w:spacing w:after="200" w:line="276" w:lineRule="auto"/>
        <w:ind w:left="960" w:firstLine="318"/>
        <w:jc w:val="center"/>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vadovo ar jo įgalioto asmens pareigų pavadinimas, vardas ir pavardė)</w:t>
      </w:r>
    </w:p>
    <w:p w14:paraId="5BBB153D" w14:textId="77777777" w:rsidR="00DB0A83" w:rsidRPr="00E86010" w:rsidRDefault="00DB0A83" w:rsidP="00DB0A83">
      <w:pPr>
        <w:spacing w:after="200" w:line="276" w:lineRule="auto"/>
        <w:ind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color w:val="000000"/>
          <w:sz w:val="23"/>
          <w:szCs w:val="23"/>
        </w:rPr>
        <w:t>patvirtinu, kad mano vadovaujamas (-a) (atstovaujamas (-a))____________________________ ,</w:t>
      </w:r>
    </w:p>
    <w:p w14:paraId="332ABB2C" w14:textId="77777777" w:rsidR="00DB0A83" w:rsidRPr="00E86010" w:rsidRDefault="00DB0A83" w:rsidP="00DB0A83">
      <w:pPr>
        <w:spacing w:after="200" w:line="276" w:lineRule="auto"/>
        <w:ind w:left="5640" w:firstLine="0"/>
        <w:rPr>
          <w:rFonts w:ascii="Times New Roman" w:eastAsia="Times New Roman" w:hAnsi="Times New Roman" w:cs="Times New Roman"/>
          <w:color w:val="000000"/>
          <w:sz w:val="23"/>
          <w:szCs w:val="23"/>
        </w:rPr>
      </w:pPr>
      <w:r w:rsidRPr="00E86010">
        <w:rPr>
          <w:rFonts w:ascii="Times New Roman" w:eastAsia="Times New Roman" w:hAnsi="Times New Roman" w:cs="Times New Roman"/>
          <w:i/>
          <w:iCs/>
          <w:color w:val="000000"/>
          <w:sz w:val="23"/>
          <w:szCs w:val="23"/>
        </w:rPr>
        <w:t>(tiekėjo/ subtiekėjo pavadinimas)</w:t>
      </w:r>
    </w:p>
    <w:p w14:paraId="095B640D" w14:textId="77777777" w:rsidR="00DB0A83" w:rsidRPr="00E86010" w:rsidRDefault="00DB0A83" w:rsidP="00DB0A83">
      <w:pPr>
        <w:spacing w:line="276" w:lineRule="auto"/>
        <w:ind w:firstLine="0"/>
        <w:rPr>
          <w:rFonts w:ascii="Times New Roman" w:eastAsia="Times New Roman" w:hAnsi="Times New Roman" w:cs="Times New Roman"/>
          <w:color w:val="000000"/>
          <w:sz w:val="23"/>
          <w:szCs w:val="23"/>
        </w:rPr>
      </w:pPr>
    </w:p>
    <w:p w14:paraId="1219EAC4" w14:textId="77777777" w:rsidR="00DB0A83" w:rsidRPr="00E86010" w:rsidRDefault="00DB0A83" w:rsidP="00DB0A83">
      <w:pPr>
        <w:spacing w:line="276" w:lineRule="auto"/>
        <w:ind w:firstLine="0"/>
        <w:rPr>
          <w:rFonts w:ascii="Times New Roman" w:eastAsia="Times New Roman" w:hAnsi="Times New Roman" w:cs="Times New Roman"/>
          <w:sz w:val="23"/>
          <w:szCs w:val="23"/>
        </w:rPr>
      </w:pPr>
      <w:r w:rsidRPr="00E86010">
        <w:rPr>
          <w:rFonts w:ascii="Times New Roman" w:eastAsia="Times New Roman" w:hAnsi="Times New Roman" w:cs="Times New Roman"/>
          <w:color w:val="000000"/>
          <w:sz w:val="23"/>
          <w:szCs w:val="23"/>
        </w:rPr>
        <w:t>dalyvaujančio (-</w:t>
      </w:r>
      <w:proofErr w:type="spellStart"/>
      <w:r w:rsidRPr="00E86010">
        <w:rPr>
          <w:rFonts w:ascii="Times New Roman" w:eastAsia="Times New Roman" w:hAnsi="Times New Roman" w:cs="Times New Roman"/>
          <w:color w:val="000000"/>
          <w:sz w:val="23"/>
          <w:szCs w:val="23"/>
        </w:rPr>
        <w:t>ios</w:t>
      </w:r>
      <w:proofErr w:type="spellEnd"/>
      <w:r w:rsidRPr="00E86010">
        <w:rPr>
          <w:rFonts w:ascii="Times New Roman" w:eastAsia="Times New Roman" w:hAnsi="Times New Roman" w:cs="Times New Roman"/>
          <w:color w:val="000000"/>
          <w:sz w:val="23"/>
          <w:szCs w:val="23"/>
        </w:rPr>
        <w:t>) Lietuvos kariuomenės Logistikos valdybos Įgulų aptarnavimo tarnybos atliekamame mažos vertės pirkime „</w:t>
      </w:r>
      <w:r>
        <w:rPr>
          <w:rFonts w:ascii="Times New Roman" w:eastAsia="Times New Roman" w:hAnsi="Times New Roman" w:cs="Times New Roman"/>
          <w:color w:val="000000"/>
          <w:sz w:val="23"/>
          <w:szCs w:val="23"/>
        </w:rPr>
        <w:t>Tiekėjo deklaracija dėl pašalinimo pagrindų</w:t>
      </w:r>
      <w:r w:rsidRPr="00E86010">
        <w:rPr>
          <w:rFonts w:ascii="Times New Roman" w:eastAsia="Times New Roman" w:hAnsi="Times New Roman" w:cs="Times New Roman"/>
          <w:color w:val="000000"/>
          <w:sz w:val="23"/>
          <w:szCs w:val="23"/>
        </w:rPr>
        <w:t>“ , vykdomame skelbiamos apklausos būdu, atitinka toliau nurodomus reikalavimus</w:t>
      </w:r>
      <w:r w:rsidRPr="00E86010">
        <w:rPr>
          <w:rFonts w:ascii="Times New Roman" w:eastAsia="Times New Roman" w:hAnsi="Times New Roman" w:cs="Times New Roman"/>
          <w:i/>
          <w:iCs/>
          <w:sz w:val="23"/>
          <w:szCs w:val="23"/>
        </w:rPr>
        <w:t>:</w:t>
      </w:r>
    </w:p>
    <w:p w14:paraId="075022D8" w14:textId="77777777" w:rsidR="00DB0A83" w:rsidRPr="00E86010" w:rsidRDefault="00DB0A83" w:rsidP="00DB0A83">
      <w:pPr>
        <w:spacing w:line="240" w:lineRule="auto"/>
        <w:ind w:firstLine="0"/>
        <w:rPr>
          <w:rFonts w:ascii="Times New Roman" w:eastAsia="Arial Unicode MS" w:hAnsi="Times New Roman" w:cs="Arial Unicode MS"/>
          <w:b/>
          <w:bCs/>
          <w:i/>
          <w:iCs/>
          <w:color w:val="587B3C"/>
          <w:sz w:val="20"/>
          <w:szCs w:val="20"/>
        </w:rPr>
      </w:pPr>
    </w:p>
    <w:p w14:paraId="28557071" w14:textId="77777777" w:rsidR="00DB0A83" w:rsidRPr="00E86010" w:rsidRDefault="00DB0A83" w:rsidP="00DB0A83">
      <w:pPr>
        <w:shd w:val="clear" w:color="auto" w:fill="FFFFFF"/>
        <w:suppressAutoHyphens/>
        <w:autoSpaceDN w:val="0"/>
        <w:spacing w:line="240" w:lineRule="auto"/>
        <w:ind w:left="720" w:firstLine="0"/>
        <w:contextualSpacing/>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 xml:space="preserve">PAŠALINIMO PAGRINDAI </w:t>
      </w:r>
    </w:p>
    <w:p w14:paraId="70C76CD3" w14:textId="77777777" w:rsidR="00DB0A83" w:rsidRPr="00E86010" w:rsidRDefault="00DB0A83" w:rsidP="00DB0A83">
      <w:pPr>
        <w:shd w:val="clear" w:color="auto" w:fill="FFFFFF"/>
        <w:suppressAutoHyphens/>
        <w:autoSpaceDN w:val="0"/>
        <w:spacing w:line="240" w:lineRule="auto"/>
        <w:ind w:left="720" w:firstLine="0"/>
        <w:contextualSpacing/>
        <w:jc w:val="left"/>
        <w:rPr>
          <w:rFonts w:ascii="Times New Roman" w:eastAsia="Arial Unicode MS" w:hAnsi="Times New Roman" w:cs="Arial Unicode MS"/>
          <w:b/>
          <w:bCs/>
          <w:i/>
          <w:iCs/>
          <w:sz w:val="20"/>
          <w:szCs w:val="20"/>
        </w:rPr>
      </w:pPr>
    </w:p>
    <w:p w14:paraId="2DA6C953" w14:textId="77777777" w:rsidR="00DB0A83" w:rsidRPr="00E86010" w:rsidRDefault="00DB0A83" w:rsidP="00DB0A83">
      <w:pPr>
        <w:spacing w:after="200" w:line="276" w:lineRule="auto"/>
        <w:ind w:firstLine="0"/>
        <w:rPr>
          <w:rFonts w:ascii="Times New Roman" w:eastAsia="Arial Unicode MS" w:hAnsi="Times New Roman" w:cs="Arial Unicode MS"/>
          <w:b/>
          <w:bCs/>
          <w:i/>
          <w:iCs/>
          <w:sz w:val="20"/>
          <w:szCs w:val="20"/>
        </w:rPr>
      </w:pPr>
      <w:r w:rsidRPr="00E86010">
        <w:rPr>
          <w:rFonts w:ascii="Times New Roman" w:eastAsia="Arial Unicode MS" w:hAnsi="Times New Roman" w:cs="Arial Unicode MS"/>
          <w:b/>
          <w:bCs/>
          <w:i/>
          <w:iCs/>
          <w:sz w:val="20"/>
          <w:szCs w:val="20"/>
        </w:rPr>
        <w:t>Pildyti  (X), kai nustatyti pašalinimo pagrindai: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37"/>
      </w:tblGrid>
      <w:tr w:rsidR="00DB0A83" w:rsidRPr="00E86010" w14:paraId="2670B453" w14:textId="77777777" w:rsidTr="00BE7CE6">
        <w:tc>
          <w:tcPr>
            <w:tcW w:w="352" w:type="dxa"/>
            <w:tcBorders>
              <w:top w:val="single" w:sz="4" w:space="0" w:color="auto"/>
              <w:left w:val="single" w:sz="4" w:space="0" w:color="auto"/>
              <w:bottom w:val="single" w:sz="4" w:space="0" w:color="auto"/>
              <w:right w:val="single" w:sz="4" w:space="0" w:color="auto"/>
            </w:tcBorders>
            <w:hideMark/>
          </w:tcPr>
          <w:p w14:paraId="72863391"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bookmarkStart w:id="33" w:name="_Hlk50025135"/>
          </w:p>
        </w:tc>
        <w:tc>
          <w:tcPr>
            <w:tcW w:w="9537" w:type="dxa"/>
            <w:tcBorders>
              <w:top w:val="nil"/>
              <w:left w:val="single" w:sz="4" w:space="0" w:color="auto"/>
              <w:bottom w:val="nil"/>
              <w:right w:val="nil"/>
            </w:tcBorders>
            <w:hideMark/>
          </w:tcPr>
          <w:p w14:paraId="21752748" w14:textId="77777777" w:rsidR="00DB0A83" w:rsidRPr="00E86010" w:rsidRDefault="00DB0A83" w:rsidP="00BE7CE6">
            <w:pPr>
              <w:spacing w:after="200" w:line="276" w:lineRule="auto"/>
              <w:ind w:firstLine="0"/>
              <w:rPr>
                <w:rFonts w:ascii="Times New Roman" w:eastAsia="Times New Roman" w:hAnsi="Times New Roman" w:cs="Times New Roman"/>
                <w:i/>
                <w:sz w:val="20"/>
                <w:szCs w:val="20"/>
              </w:rPr>
            </w:pPr>
            <w:r w:rsidRPr="00E86010">
              <w:rPr>
                <w:rFonts w:ascii="Times New Roman" w:eastAsia="Times New Roman" w:hAnsi="Times New Roman" w:cs="Times New Roman"/>
                <w:sz w:val="20"/>
                <w:szCs w:val="24"/>
              </w:rPr>
              <w:t>neegzistuoja pirkimo dokumentuose nustatyti tiekėjo (subtiekėjo) pašalinimo iš pirkimo procedūrų pagrindai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priedas ,,Tiekėjų pašalinimo pagrindai“)</w:t>
            </w:r>
          </w:p>
        </w:tc>
      </w:tr>
      <w:tr w:rsidR="00DB0A83" w:rsidRPr="00E86010" w14:paraId="3225F666" w14:textId="77777777" w:rsidTr="00BE7CE6">
        <w:tc>
          <w:tcPr>
            <w:tcW w:w="352" w:type="dxa"/>
            <w:tcBorders>
              <w:top w:val="single" w:sz="4" w:space="0" w:color="auto"/>
              <w:left w:val="single" w:sz="4" w:space="0" w:color="auto"/>
              <w:bottom w:val="single" w:sz="4" w:space="0" w:color="auto"/>
              <w:right w:val="single" w:sz="4" w:space="0" w:color="auto"/>
            </w:tcBorders>
          </w:tcPr>
          <w:p w14:paraId="4CC28C59"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5E8F1503"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egzistuoja vienas ar keli pirkimo dokumentuose nustatyti tiekėjo (subtiekėjo) pašalinimo iš pirkimo pagrindai: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w:t>
            </w:r>
          </w:p>
        </w:tc>
      </w:tr>
      <w:tr w:rsidR="00DB0A83" w:rsidRPr="00E86010" w14:paraId="2AA63850" w14:textId="77777777" w:rsidTr="00BE7CE6">
        <w:tc>
          <w:tcPr>
            <w:tcW w:w="352" w:type="dxa"/>
            <w:tcBorders>
              <w:top w:val="single" w:sz="4" w:space="0" w:color="auto"/>
              <w:left w:val="single" w:sz="4" w:space="0" w:color="auto"/>
              <w:bottom w:val="single" w:sz="4" w:space="0" w:color="auto"/>
              <w:right w:val="single" w:sz="4" w:space="0" w:color="auto"/>
            </w:tcBorders>
          </w:tcPr>
          <w:p w14:paraId="756A6684"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p>
        </w:tc>
        <w:tc>
          <w:tcPr>
            <w:tcW w:w="9537" w:type="dxa"/>
            <w:tcBorders>
              <w:top w:val="nil"/>
              <w:left w:val="single" w:sz="4" w:space="0" w:color="auto"/>
              <w:bottom w:val="nil"/>
              <w:right w:val="nil"/>
            </w:tcBorders>
            <w:hideMark/>
          </w:tcPr>
          <w:p w14:paraId="0DEBD064" w14:textId="77777777" w:rsidR="00DB0A83" w:rsidRPr="00E86010" w:rsidRDefault="00DB0A83" w:rsidP="00BE7CE6">
            <w:pPr>
              <w:spacing w:after="200" w:line="276" w:lineRule="auto"/>
              <w:ind w:firstLine="0"/>
              <w:rPr>
                <w:rFonts w:ascii="Times New Roman" w:eastAsia="Times New Roman" w:hAnsi="Times New Roman" w:cs="Times New Roman"/>
                <w:sz w:val="20"/>
                <w:szCs w:val="24"/>
              </w:rPr>
            </w:pPr>
            <w:r w:rsidRPr="00E86010">
              <w:rPr>
                <w:rFonts w:ascii="Times New Roman" w:eastAsia="Times New Roman" w:hAnsi="Times New Roman" w:cs="Times New Roman"/>
                <w:sz w:val="20"/>
                <w:szCs w:val="24"/>
              </w:rPr>
              <w:t>tiekėjas (subtiekėjas) taiko apsivalymo priemones dėl šio (-</w:t>
            </w:r>
            <w:proofErr w:type="spellStart"/>
            <w:r w:rsidRPr="00E86010">
              <w:rPr>
                <w:rFonts w:ascii="Times New Roman" w:eastAsia="Times New Roman" w:hAnsi="Times New Roman" w:cs="Times New Roman"/>
                <w:sz w:val="20"/>
                <w:szCs w:val="24"/>
              </w:rPr>
              <w:t>ių</w:t>
            </w:r>
            <w:proofErr w:type="spellEnd"/>
            <w:r w:rsidRPr="00E86010">
              <w:rPr>
                <w:rFonts w:ascii="Times New Roman" w:eastAsia="Times New Roman" w:hAnsi="Times New Roman" w:cs="Times New Roman"/>
                <w:sz w:val="20"/>
                <w:szCs w:val="24"/>
              </w:rPr>
              <w:t>) pašalinimo pagrindo (-ų): (</w:t>
            </w:r>
            <w:r>
              <w:rPr>
                <w:rFonts w:ascii="Times New Roman" w:eastAsia="Times New Roman" w:hAnsi="Times New Roman" w:cs="Times New Roman"/>
                <w:sz w:val="20"/>
                <w:szCs w:val="24"/>
              </w:rPr>
              <w:t xml:space="preserve">6 </w:t>
            </w:r>
            <w:r w:rsidRPr="00E86010">
              <w:rPr>
                <w:rFonts w:ascii="Times New Roman" w:eastAsia="Times New Roman" w:hAnsi="Times New Roman" w:cs="Times New Roman"/>
                <w:sz w:val="20"/>
                <w:szCs w:val="24"/>
              </w:rPr>
              <w:t xml:space="preserve">priedas ,,Tiekėjų pašalinimo pagrindai“. </w:t>
            </w:r>
            <w:r w:rsidRPr="00E86010">
              <w:rPr>
                <w:rFonts w:ascii="Times New Roman" w:eastAsia="Times New Roman" w:hAnsi="Times New Roman" w:cs="Times New Roman"/>
                <w:iCs/>
                <w:sz w:val="20"/>
                <w:szCs w:val="24"/>
              </w:rPr>
              <w:t>Nurodomi atitinkami  punktai ir kartu su pasiūlymu teikiama informacija apie taikomas priemones)</w:t>
            </w:r>
          </w:p>
        </w:tc>
      </w:tr>
      <w:bookmarkEnd w:id="33"/>
    </w:tbl>
    <w:p w14:paraId="45CB2071"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0"/>
          <w:szCs w:val="24"/>
        </w:rPr>
      </w:pPr>
    </w:p>
    <w:p w14:paraId="1CA85E8D"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Patvirtinu, kad šie duomenys yra teisingi ir aktualūs pasiūlymo pateikimo dieną.</w:t>
      </w:r>
    </w:p>
    <w:p w14:paraId="0240165A"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 xml:space="preserve">Suprantu, kad tuo atveju, jei pirkimo procedūrų metu bus nuslėpta ar pateikta melaginga informacija apie atitiktį pirkimo dokumentuose nustatytiems pašalinimo pagrindų (toliau  – Reikalavimai) nebuvimą, įskaitant informaciją šioje deklaracijoje, perkančioji organizacija pašalins tiekėją iš pirkimo procedūrų.  </w:t>
      </w:r>
    </w:p>
    <w:p w14:paraId="6FA626FA"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tiekėjo pasiūlymas bus atmestas, jeigu tiekėjas neatitinka pirkimo dokumentuose nustatytų Reikalavimų, arba jeigu tiekėjas perkančiosios organizacijos prašymu nepatikslina pateiktų netikslių ar neišsamių duomenų dėl Reikalavimų.</w:t>
      </w:r>
    </w:p>
    <w:p w14:paraId="54322C13" w14:textId="77777777" w:rsidR="00DB0A83" w:rsidRPr="00E86010" w:rsidRDefault="00DB0A83" w:rsidP="00DB0A83">
      <w:pPr>
        <w:shd w:val="clear" w:color="auto" w:fill="FFFFFF"/>
        <w:spacing w:after="200" w:line="276" w:lineRule="auto"/>
        <w:ind w:firstLine="720"/>
        <w:rPr>
          <w:rFonts w:ascii="Times New Roman" w:eastAsia="Times New Roman" w:hAnsi="Times New Roman" w:cs="Times New Roman"/>
          <w:sz w:val="24"/>
          <w:szCs w:val="24"/>
        </w:rPr>
      </w:pPr>
      <w:r w:rsidRPr="00E86010">
        <w:rPr>
          <w:rFonts w:ascii="Times New Roman" w:eastAsia="Times New Roman" w:hAnsi="Times New Roman" w:cs="Times New Roman"/>
          <w:sz w:val="23"/>
          <w:szCs w:val="23"/>
        </w:rPr>
        <w:t>Tiekėjas patvirtina, kad teikdamas pasiūlymą, jis įsitikino, kad subtiekėjai atitinka pirkimo dokumentuose nustatytus Reikalavimus</w:t>
      </w:r>
      <w:r w:rsidRPr="00E86010">
        <w:rPr>
          <w:rFonts w:ascii="Times New Roman" w:eastAsia="Times New Roman" w:hAnsi="Times New Roman" w:cs="Times New Roman"/>
          <w:sz w:val="24"/>
          <w:szCs w:val="24"/>
        </w:rPr>
        <w:t>.</w:t>
      </w:r>
    </w:p>
    <w:p w14:paraId="23D1AAFF" w14:textId="77777777" w:rsidR="00DB0A83" w:rsidRPr="00E86010" w:rsidRDefault="00DB0A83" w:rsidP="00DB0A83">
      <w:pPr>
        <w:spacing w:after="200" w:line="276" w:lineRule="auto"/>
        <w:ind w:firstLine="567"/>
        <w:rPr>
          <w:rFonts w:ascii="Times New Roman" w:eastAsia="Times New Roman" w:hAnsi="Times New Roman" w:cs="Times New Roman"/>
          <w:sz w:val="23"/>
          <w:szCs w:val="23"/>
        </w:rPr>
      </w:pPr>
      <w:r w:rsidRPr="00E86010">
        <w:rPr>
          <w:rFonts w:ascii="Times New Roman" w:eastAsia="Times New Roman" w:hAnsi="Times New Roman" w:cs="Times New Roman"/>
          <w:sz w:val="23"/>
          <w:szCs w:val="23"/>
        </w:rPr>
        <w:t>Suprantu, kad jei pagal vertinimo rezultatus pasiūlymas gali būti pripažintas laimėjusiu (iki pasiūlymų eilės nustatymo), turės būti pateikti perkančiosios organizacijos nurodyti atitiktį Reikalavimams patvirtinantys dokumentai (kai dokumentų neprašoma pateikti kartu su pasiūlymu)</w:t>
      </w:r>
      <w:r w:rsidRPr="00E86010">
        <w:rPr>
          <w:rFonts w:ascii="Times New Roman" w:eastAsia="Times New Roman" w:hAnsi="Times New Roman" w:cs="Times New Roman"/>
          <w:sz w:val="20"/>
          <w:szCs w:val="20"/>
        </w:rPr>
        <w:t xml:space="preserve"> </w:t>
      </w:r>
      <w:r w:rsidRPr="00E86010">
        <w:rPr>
          <w:rFonts w:ascii="Times New Roman" w:eastAsia="Times New Roman" w:hAnsi="Times New Roman" w:cs="Times New Roman"/>
          <w:sz w:val="23"/>
          <w:szCs w:val="23"/>
        </w:rPr>
        <w:t>(pašalinimo pagrindų nebuvimą patvirtinančių dokumentų reikalaujama tik tuomet, kai perkančioji organizacija turi pagrįstų abejonių dėl tiekėjo ir/ ar subtiekėjo patikimumo).</w:t>
      </w:r>
    </w:p>
    <w:p w14:paraId="3D99C729" w14:textId="77777777" w:rsidR="00DB0A83" w:rsidRPr="00E86010" w:rsidRDefault="00DB0A83" w:rsidP="00DB0A83">
      <w:pPr>
        <w:shd w:val="clear" w:color="auto" w:fill="FFFFFF"/>
        <w:spacing w:after="200" w:line="276" w:lineRule="auto"/>
        <w:ind w:firstLine="720"/>
        <w:jc w:val="center"/>
        <w:rPr>
          <w:rFonts w:ascii="Times New Roman" w:eastAsia="Times New Roman" w:hAnsi="Times New Roman" w:cs="Times New Roman"/>
          <w:sz w:val="24"/>
          <w:szCs w:val="24"/>
        </w:rPr>
      </w:pPr>
    </w:p>
    <w:tbl>
      <w:tblPr>
        <w:tblW w:w="9825" w:type="dxa"/>
        <w:tblLayout w:type="fixed"/>
        <w:tblLook w:val="04A0" w:firstRow="1" w:lastRow="0" w:firstColumn="1" w:lastColumn="0" w:noHBand="0" w:noVBand="1"/>
      </w:tblPr>
      <w:tblGrid>
        <w:gridCol w:w="3283"/>
        <w:gridCol w:w="604"/>
        <w:gridCol w:w="1979"/>
        <w:gridCol w:w="701"/>
        <w:gridCol w:w="2610"/>
        <w:gridCol w:w="648"/>
      </w:tblGrid>
      <w:tr w:rsidR="00DB0A83" w:rsidRPr="00E86010" w14:paraId="32AAECF3" w14:textId="77777777" w:rsidTr="00BE7CE6">
        <w:trPr>
          <w:trHeight w:val="285"/>
        </w:trPr>
        <w:tc>
          <w:tcPr>
            <w:tcW w:w="3283" w:type="dxa"/>
            <w:tcBorders>
              <w:top w:val="nil"/>
              <w:left w:val="nil"/>
              <w:bottom w:val="single" w:sz="4" w:space="0" w:color="000000"/>
              <w:right w:val="nil"/>
            </w:tcBorders>
          </w:tcPr>
          <w:p w14:paraId="4F7A5785" w14:textId="77777777" w:rsidR="00DB0A83" w:rsidRPr="00E86010" w:rsidRDefault="00DB0A83" w:rsidP="00BE7CE6">
            <w:pPr>
              <w:suppressAutoHyphens/>
              <w:snapToGrid w:val="0"/>
              <w:spacing w:line="240" w:lineRule="auto"/>
              <w:ind w:right="-1" w:firstLine="0"/>
              <w:jc w:val="left"/>
              <w:rPr>
                <w:rFonts w:ascii="Times New Roman" w:eastAsia="SimSun" w:hAnsi="Times New Roman" w:cs="Times New Roman"/>
                <w:sz w:val="20"/>
                <w:szCs w:val="20"/>
                <w:lang w:eastAsia="ar-SA"/>
              </w:rPr>
            </w:pPr>
          </w:p>
        </w:tc>
        <w:tc>
          <w:tcPr>
            <w:tcW w:w="604" w:type="dxa"/>
          </w:tcPr>
          <w:p w14:paraId="237C6B2D"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p w14:paraId="7728595D"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nil"/>
              <w:left w:val="nil"/>
              <w:bottom w:val="single" w:sz="4" w:space="0" w:color="000000"/>
              <w:right w:val="nil"/>
            </w:tcBorders>
          </w:tcPr>
          <w:p w14:paraId="61F93194"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701" w:type="dxa"/>
          </w:tcPr>
          <w:p w14:paraId="2FEFF114"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nil"/>
              <w:left w:val="nil"/>
              <w:bottom w:val="single" w:sz="4" w:space="0" w:color="000000"/>
              <w:right w:val="nil"/>
            </w:tcBorders>
          </w:tcPr>
          <w:p w14:paraId="23005ED7"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p w14:paraId="60431806"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p w14:paraId="08FD87AF"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tc>
        <w:tc>
          <w:tcPr>
            <w:tcW w:w="648" w:type="dxa"/>
          </w:tcPr>
          <w:p w14:paraId="014AEE77" w14:textId="77777777" w:rsidR="00DB0A83" w:rsidRPr="00E86010" w:rsidRDefault="00DB0A83" w:rsidP="00BE7CE6">
            <w:pPr>
              <w:suppressAutoHyphens/>
              <w:snapToGrid w:val="0"/>
              <w:spacing w:line="240" w:lineRule="auto"/>
              <w:ind w:right="-1" w:firstLine="0"/>
              <w:jc w:val="right"/>
              <w:rPr>
                <w:rFonts w:ascii="Times New Roman" w:eastAsia="SimSun" w:hAnsi="Times New Roman" w:cs="Times New Roman"/>
                <w:sz w:val="20"/>
                <w:szCs w:val="20"/>
                <w:lang w:eastAsia="ar-SA"/>
              </w:rPr>
            </w:pPr>
          </w:p>
        </w:tc>
      </w:tr>
      <w:tr w:rsidR="00DB0A83" w:rsidRPr="00E86010" w14:paraId="068E88F0" w14:textId="77777777" w:rsidTr="00BE7CE6">
        <w:trPr>
          <w:trHeight w:val="186"/>
        </w:trPr>
        <w:tc>
          <w:tcPr>
            <w:tcW w:w="3283" w:type="dxa"/>
            <w:tcBorders>
              <w:top w:val="single" w:sz="4" w:space="0" w:color="000000"/>
              <w:left w:val="nil"/>
              <w:bottom w:val="nil"/>
              <w:right w:val="nil"/>
            </w:tcBorders>
            <w:hideMark/>
          </w:tcPr>
          <w:p w14:paraId="6250F613" w14:textId="77777777" w:rsidR="00DB0A83" w:rsidRPr="00E86010" w:rsidRDefault="00DB0A83" w:rsidP="00BE7CE6">
            <w:pPr>
              <w:suppressAutoHyphens/>
              <w:snapToGrid w:val="0"/>
              <w:spacing w:line="240" w:lineRule="auto"/>
              <w:ind w:firstLine="0"/>
              <w:jc w:val="center"/>
              <w:rPr>
                <w:rFonts w:ascii="Times New Roman" w:eastAsia="Arial" w:hAnsi="Times New Roman" w:cs="Times New Roman"/>
                <w:position w:val="6"/>
                <w:sz w:val="20"/>
                <w:szCs w:val="20"/>
                <w:lang w:eastAsia="ar-SA"/>
              </w:rPr>
            </w:pPr>
            <w:r w:rsidRPr="00E86010">
              <w:rPr>
                <w:rFonts w:ascii="Times New Roman" w:eastAsia="Arial" w:hAnsi="Times New Roman" w:cs="Times New Roman"/>
                <w:position w:val="6"/>
                <w:sz w:val="20"/>
                <w:szCs w:val="20"/>
                <w:lang w:eastAsia="ar-SA"/>
              </w:rPr>
              <w:t>(Tiekėjo arba jo įgalioto asmens pareigų pavadinimas)</w:t>
            </w:r>
          </w:p>
        </w:tc>
        <w:tc>
          <w:tcPr>
            <w:tcW w:w="604" w:type="dxa"/>
          </w:tcPr>
          <w:p w14:paraId="56FD2D66"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1979" w:type="dxa"/>
            <w:tcBorders>
              <w:top w:val="single" w:sz="4" w:space="0" w:color="000000"/>
              <w:left w:val="nil"/>
              <w:bottom w:val="nil"/>
              <w:right w:val="nil"/>
            </w:tcBorders>
            <w:hideMark/>
          </w:tcPr>
          <w:p w14:paraId="49C39931"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(Parašas)</w:t>
            </w:r>
          </w:p>
        </w:tc>
        <w:tc>
          <w:tcPr>
            <w:tcW w:w="701" w:type="dxa"/>
          </w:tcPr>
          <w:p w14:paraId="6FD8BF4B"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c>
          <w:tcPr>
            <w:tcW w:w="2610" w:type="dxa"/>
            <w:tcBorders>
              <w:top w:val="single" w:sz="4" w:space="0" w:color="000000"/>
              <w:left w:val="nil"/>
              <w:bottom w:val="nil"/>
              <w:right w:val="nil"/>
            </w:tcBorders>
            <w:hideMark/>
          </w:tcPr>
          <w:p w14:paraId="692F9FEC"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position w:val="6"/>
                <w:sz w:val="20"/>
                <w:szCs w:val="20"/>
                <w:lang w:eastAsia="ar-SA"/>
              </w:rPr>
            </w:pPr>
            <w:r w:rsidRPr="00E86010">
              <w:rPr>
                <w:rFonts w:ascii="Times New Roman" w:eastAsia="SimSun" w:hAnsi="Times New Roman" w:cs="Times New Roman"/>
                <w:position w:val="6"/>
                <w:sz w:val="20"/>
                <w:szCs w:val="20"/>
                <w:lang w:eastAsia="ar-SA"/>
              </w:rPr>
              <w:t>(Vardas ir pavardė)</w:t>
            </w:r>
          </w:p>
        </w:tc>
        <w:tc>
          <w:tcPr>
            <w:tcW w:w="648" w:type="dxa"/>
          </w:tcPr>
          <w:p w14:paraId="63170E5A" w14:textId="77777777" w:rsidR="00DB0A83" w:rsidRPr="00E86010" w:rsidRDefault="00DB0A83" w:rsidP="00BE7CE6">
            <w:pPr>
              <w:suppressAutoHyphens/>
              <w:snapToGrid w:val="0"/>
              <w:spacing w:line="240" w:lineRule="auto"/>
              <w:ind w:right="-1" w:firstLine="0"/>
              <w:jc w:val="center"/>
              <w:rPr>
                <w:rFonts w:ascii="Times New Roman" w:eastAsia="SimSun" w:hAnsi="Times New Roman" w:cs="Times New Roman"/>
                <w:sz w:val="20"/>
                <w:szCs w:val="20"/>
                <w:lang w:eastAsia="ar-SA"/>
              </w:rPr>
            </w:pPr>
          </w:p>
        </w:tc>
      </w:tr>
    </w:tbl>
    <w:p w14:paraId="2528046E" w14:textId="77777777" w:rsidR="00DB0A83" w:rsidRDefault="00DB0A83" w:rsidP="00DB0A83">
      <w:pPr>
        <w:tabs>
          <w:tab w:val="left" w:pos="4608"/>
        </w:tabs>
        <w:ind w:firstLine="0"/>
        <w:rPr>
          <w:rFonts w:ascii="Arial" w:eastAsia="Arial" w:hAnsi="Arial" w:cs="Arial"/>
        </w:rPr>
      </w:pPr>
    </w:p>
    <w:p w14:paraId="6485EAD8" w14:textId="77777777" w:rsidR="000B1D94" w:rsidRDefault="000B1D94" w:rsidP="00B516BA">
      <w:pPr>
        <w:tabs>
          <w:tab w:val="left" w:pos="4608"/>
        </w:tabs>
        <w:ind w:firstLine="0"/>
        <w:rPr>
          <w:rFonts w:ascii="Arial" w:eastAsia="Arial" w:hAnsi="Arial" w:cs="Arial"/>
        </w:rPr>
      </w:pPr>
    </w:p>
    <w:p w14:paraId="500351FC" w14:textId="77777777" w:rsidR="009456D1" w:rsidRDefault="009456D1" w:rsidP="00B516BA">
      <w:pPr>
        <w:tabs>
          <w:tab w:val="left" w:pos="4608"/>
        </w:tabs>
        <w:ind w:firstLine="0"/>
        <w:rPr>
          <w:rFonts w:ascii="Arial" w:eastAsia="Arial" w:hAnsi="Arial" w:cs="Arial"/>
        </w:rPr>
      </w:pPr>
    </w:p>
    <w:p w14:paraId="09607B38" w14:textId="77777777" w:rsidR="009456D1" w:rsidRDefault="009456D1" w:rsidP="00B516BA">
      <w:pPr>
        <w:tabs>
          <w:tab w:val="left" w:pos="4608"/>
        </w:tabs>
        <w:ind w:firstLine="0"/>
        <w:rPr>
          <w:rFonts w:ascii="Arial" w:eastAsia="Arial" w:hAnsi="Arial" w:cs="Arial"/>
        </w:rPr>
      </w:pPr>
    </w:p>
    <w:p w14:paraId="780C5A99" w14:textId="77777777" w:rsidR="009456D1" w:rsidRDefault="009456D1" w:rsidP="00B516BA">
      <w:pPr>
        <w:tabs>
          <w:tab w:val="left" w:pos="4608"/>
        </w:tabs>
        <w:ind w:firstLine="0"/>
        <w:rPr>
          <w:rFonts w:ascii="Arial" w:eastAsia="Arial" w:hAnsi="Arial" w:cs="Arial"/>
        </w:rPr>
      </w:pPr>
    </w:p>
    <w:p w14:paraId="3F802770" w14:textId="77777777" w:rsidR="009456D1" w:rsidRDefault="009456D1" w:rsidP="00B516BA">
      <w:pPr>
        <w:tabs>
          <w:tab w:val="left" w:pos="4608"/>
        </w:tabs>
        <w:ind w:firstLine="0"/>
        <w:rPr>
          <w:rFonts w:ascii="Arial" w:eastAsia="Arial" w:hAnsi="Arial" w:cs="Arial"/>
        </w:rPr>
      </w:pPr>
    </w:p>
    <w:p w14:paraId="07C7ABE8" w14:textId="77777777" w:rsidR="009456D1" w:rsidRDefault="009456D1" w:rsidP="00B516BA">
      <w:pPr>
        <w:tabs>
          <w:tab w:val="left" w:pos="4608"/>
        </w:tabs>
        <w:ind w:firstLine="0"/>
        <w:rPr>
          <w:rFonts w:ascii="Arial" w:eastAsia="Arial" w:hAnsi="Arial" w:cs="Arial"/>
        </w:rPr>
      </w:pPr>
    </w:p>
    <w:p w14:paraId="4926F802" w14:textId="77777777" w:rsidR="009456D1" w:rsidRDefault="009456D1" w:rsidP="00B516BA">
      <w:pPr>
        <w:tabs>
          <w:tab w:val="left" w:pos="4608"/>
        </w:tabs>
        <w:ind w:firstLine="0"/>
        <w:rPr>
          <w:rFonts w:ascii="Arial" w:eastAsia="Arial" w:hAnsi="Arial" w:cs="Arial"/>
        </w:rPr>
      </w:pPr>
    </w:p>
    <w:p w14:paraId="7C7F2FF5" w14:textId="77777777" w:rsidR="009456D1" w:rsidRDefault="009456D1" w:rsidP="00B516BA">
      <w:pPr>
        <w:tabs>
          <w:tab w:val="left" w:pos="4608"/>
        </w:tabs>
        <w:ind w:firstLine="0"/>
        <w:rPr>
          <w:rFonts w:ascii="Arial" w:eastAsia="Arial" w:hAnsi="Arial" w:cs="Arial"/>
        </w:rPr>
      </w:pPr>
    </w:p>
    <w:p w14:paraId="3069DA46" w14:textId="77777777" w:rsidR="009456D1" w:rsidRDefault="009456D1" w:rsidP="00B516BA">
      <w:pPr>
        <w:tabs>
          <w:tab w:val="left" w:pos="4608"/>
        </w:tabs>
        <w:ind w:firstLine="0"/>
        <w:rPr>
          <w:rFonts w:ascii="Arial" w:eastAsia="Arial" w:hAnsi="Arial" w:cs="Arial"/>
        </w:rPr>
      </w:pPr>
    </w:p>
    <w:p w14:paraId="5FEBAFF4" w14:textId="77777777" w:rsidR="009456D1" w:rsidRDefault="009456D1" w:rsidP="00B516BA">
      <w:pPr>
        <w:tabs>
          <w:tab w:val="left" w:pos="4608"/>
        </w:tabs>
        <w:ind w:firstLine="0"/>
        <w:rPr>
          <w:rFonts w:ascii="Arial" w:eastAsia="Arial" w:hAnsi="Arial" w:cs="Arial"/>
        </w:rPr>
      </w:pPr>
    </w:p>
    <w:p w14:paraId="553538F2" w14:textId="77777777" w:rsidR="009456D1" w:rsidRDefault="009456D1" w:rsidP="00B516BA">
      <w:pPr>
        <w:tabs>
          <w:tab w:val="left" w:pos="4608"/>
        </w:tabs>
        <w:ind w:firstLine="0"/>
        <w:rPr>
          <w:rFonts w:ascii="Arial" w:eastAsia="Arial" w:hAnsi="Arial" w:cs="Arial"/>
        </w:rPr>
      </w:pPr>
    </w:p>
    <w:p w14:paraId="34EFC5C5" w14:textId="77777777" w:rsidR="009456D1" w:rsidRDefault="009456D1" w:rsidP="00B516BA">
      <w:pPr>
        <w:tabs>
          <w:tab w:val="left" w:pos="4608"/>
        </w:tabs>
        <w:ind w:firstLine="0"/>
        <w:rPr>
          <w:rFonts w:ascii="Arial" w:eastAsia="Arial" w:hAnsi="Arial" w:cs="Arial"/>
        </w:rPr>
      </w:pPr>
    </w:p>
    <w:p w14:paraId="226A06AC" w14:textId="77777777" w:rsidR="009456D1" w:rsidRDefault="009456D1" w:rsidP="00B516BA">
      <w:pPr>
        <w:tabs>
          <w:tab w:val="left" w:pos="4608"/>
        </w:tabs>
        <w:ind w:firstLine="0"/>
        <w:rPr>
          <w:rFonts w:ascii="Arial" w:eastAsia="Arial" w:hAnsi="Arial" w:cs="Arial"/>
        </w:rPr>
      </w:pPr>
    </w:p>
    <w:p w14:paraId="05A45E28" w14:textId="77777777" w:rsidR="009456D1" w:rsidRDefault="009456D1" w:rsidP="00B516BA">
      <w:pPr>
        <w:tabs>
          <w:tab w:val="left" w:pos="4608"/>
        </w:tabs>
        <w:ind w:firstLine="0"/>
        <w:rPr>
          <w:rFonts w:ascii="Arial" w:eastAsia="Arial" w:hAnsi="Arial" w:cs="Arial"/>
        </w:rPr>
      </w:pPr>
    </w:p>
    <w:p w14:paraId="3121E472" w14:textId="77777777" w:rsidR="000B1D94" w:rsidRPr="000E0D31" w:rsidRDefault="000B1D94" w:rsidP="000B1D94">
      <w:pPr>
        <w:ind w:firstLine="7371"/>
        <w:rPr>
          <w:rFonts w:ascii="Calibri" w:eastAsia="Calibri" w:hAnsi="Calibri" w:cs="Calibri"/>
        </w:rPr>
      </w:pPr>
      <w:r w:rsidRPr="000E0D31">
        <w:rPr>
          <w:rFonts w:ascii="Calibri" w:eastAsia="Calibri" w:hAnsi="Calibri" w:cs="Calibri"/>
        </w:rPr>
        <w:t xml:space="preserve">Specialiųjų pirkimo sąlygų </w:t>
      </w:r>
    </w:p>
    <w:p w14:paraId="7C45C69F" w14:textId="0AB5AC06" w:rsidR="000B1D94" w:rsidRPr="000E0D31" w:rsidRDefault="00410399" w:rsidP="000B1D94">
      <w:pPr>
        <w:ind w:firstLine="7371"/>
        <w:rPr>
          <w:rFonts w:ascii="Calibri" w:eastAsia="Calibri" w:hAnsi="Calibri" w:cs="Calibri"/>
        </w:rPr>
      </w:pPr>
      <w:r>
        <w:rPr>
          <w:rFonts w:ascii="Calibri" w:eastAsia="Calibri" w:hAnsi="Calibri" w:cs="Calibri"/>
        </w:rPr>
        <w:t>7</w:t>
      </w:r>
      <w:r w:rsidR="000B1D94" w:rsidRPr="000E0D31">
        <w:rPr>
          <w:rFonts w:ascii="Calibri" w:eastAsia="Calibri" w:hAnsi="Calibri" w:cs="Calibri"/>
        </w:rPr>
        <w:t xml:space="preserve"> priedas </w:t>
      </w:r>
    </w:p>
    <w:p w14:paraId="1BE1C078" w14:textId="77777777" w:rsidR="000B1D94" w:rsidRPr="000E0D31" w:rsidRDefault="000B1D94" w:rsidP="000B1D94">
      <w:pPr>
        <w:ind w:firstLine="7371"/>
        <w:rPr>
          <w:rFonts w:ascii="Calibri" w:eastAsia="Calibri" w:hAnsi="Calibri" w:cs="Calibri"/>
        </w:rPr>
      </w:pPr>
    </w:p>
    <w:p w14:paraId="3EA17510" w14:textId="2A2FEA9B" w:rsidR="000B1D94" w:rsidRPr="000E0D31" w:rsidRDefault="009456D1" w:rsidP="009456D1">
      <w:pPr>
        <w:rPr>
          <w:rFonts w:ascii="Times New Roman" w:eastAsia="Calibri" w:hAnsi="Times New Roman" w:cs="Times New Roman"/>
          <w:bCs/>
          <w:iCs/>
          <w:sz w:val="28"/>
          <w:szCs w:val="28"/>
        </w:rPr>
      </w:pPr>
      <w:r>
        <w:rPr>
          <w:rFonts w:ascii="Times New Roman" w:eastAsia="Calibri" w:hAnsi="Times New Roman" w:cs="Times New Roman"/>
          <w:sz w:val="28"/>
          <w:szCs w:val="28"/>
        </w:rPr>
        <w:t xml:space="preserve">                                              </w:t>
      </w:r>
      <w:r w:rsidR="000B1D94" w:rsidRPr="000E0D31">
        <w:rPr>
          <w:rFonts w:ascii="Times New Roman" w:eastAsia="Calibri" w:hAnsi="Times New Roman" w:cs="Times New Roman"/>
          <w:sz w:val="28"/>
          <w:szCs w:val="28"/>
        </w:rPr>
        <w:t>TERMINAI</w:t>
      </w:r>
    </w:p>
    <w:p w14:paraId="5314CCDD" w14:textId="77777777" w:rsidR="000B1D94" w:rsidRPr="000E0D31" w:rsidRDefault="000B1D94" w:rsidP="000B1D94">
      <w:pPr>
        <w:rPr>
          <w:rFonts w:ascii="Calibri" w:eastAsia="Calibri" w:hAnsi="Calibri" w:cs="Calibri"/>
          <w:bCs/>
          <w:iCs/>
        </w:rPr>
      </w:pPr>
    </w:p>
    <w:tbl>
      <w:tblPr>
        <w:tblStyle w:val="TableGrid2"/>
        <w:tblW w:w="9497" w:type="dxa"/>
        <w:tblInd w:w="-289" w:type="dxa"/>
        <w:tblLayout w:type="fixed"/>
        <w:tblLook w:val="04A0" w:firstRow="1" w:lastRow="0" w:firstColumn="1" w:lastColumn="0" w:noHBand="0" w:noVBand="1"/>
      </w:tblPr>
      <w:tblGrid>
        <w:gridCol w:w="708"/>
        <w:gridCol w:w="3261"/>
        <w:gridCol w:w="3118"/>
        <w:gridCol w:w="2410"/>
      </w:tblGrid>
      <w:tr w:rsidR="000B1D94" w:rsidRPr="000E0D31" w14:paraId="6F929E9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042342"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Eil.</w:t>
            </w:r>
          </w:p>
          <w:p w14:paraId="19C9872D"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635387E9" w14:textId="77777777" w:rsidR="000B1D94" w:rsidRPr="000E0D31" w:rsidRDefault="000B1D94" w:rsidP="006C0167">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691E930"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DATA/DIENŲ SKAIČIUS/ LAIKAS</w:t>
            </w:r>
          </w:p>
          <w:p w14:paraId="76AB8D5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(Lietuvos laiku)</w:t>
            </w:r>
          </w:p>
        </w:tc>
        <w:tc>
          <w:tcPr>
            <w:tcW w:w="2410" w:type="dxa"/>
            <w:tcBorders>
              <w:top w:val="single" w:sz="4" w:space="0" w:color="000000"/>
              <w:left w:val="single" w:sz="4" w:space="0" w:color="000000"/>
              <w:bottom w:val="single" w:sz="4" w:space="0" w:color="000000"/>
              <w:right w:val="single" w:sz="4" w:space="0" w:color="000000"/>
            </w:tcBorders>
            <w:hideMark/>
          </w:tcPr>
          <w:p w14:paraId="2E5AE1BB"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PASTABOS</w:t>
            </w:r>
          </w:p>
        </w:tc>
      </w:tr>
      <w:tr w:rsidR="000B1D94" w:rsidRPr="000E0D31" w14:paraId="0296EA08"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6DA267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A03BFDC"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CE4401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2410" w:type="dxa"/>
            <w:tcBorders>
              <w:top w:val="single" w:sz="4" w:space="0" w:color="000000"/>
              <w:left w:val="single" w:sz="4" w:space="0" w:color="000000"/>
              <w:bottom w:val="single" w:sz="4" w:space="0" w:color="000000"/>
              <w:right w:val="single" w:sz="4" w:space="0" w:color="000000"/>
            </w:tcBorders>
          </w:tcPr>
          <w:p w14:paraId="3B7AFAFC"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77FB6677" w14:textId="77777777" w:rsidR="000B1D94" w:rsidRPr="000E0D31" w:rsidRDefault="000B1D94" w:rsidP="006C0167">
            <w:pPr>
              <w:ind w:firstLine="34"/>
              <w:rPr>
                <w:rFonts w:ascii="Calibri" w:eastAsia="Calibri" w:hAnsi="Calibri" w:cs="Calibri"/>
                <w:color w:val="7030A0"/>
              </w:rPr>
            </w:pPr>
          </w:p>
        </w:tc>
      </w:tr>
      <w:tr w:rsidR="000B1D94" w:rsidRPr="000E0D31" w14:paraId="60FB65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29CDFB0"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73E5848"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7DCD7794"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4E715629" w14:textId="77777777" w:rsidR="000B1D94" w:rsidRPr="000E0D31" w:rsidRDefault="000B1D94" w:rsidP="006C0167">
            <w:pPr>
              <w:ind w:firstLine="34"/>
              <w:rPr>
                <w:rFonts w:ascii="Calibri" w:eastAsia="Calibri" w:hAnsi="Calibri" w:cs="Calibri"/>
                <w:color w:val="7030A0"/>
              </w:rPr>
            </w:pPr>
          </w:p>
          <w:p w14:paraId="6D034439" w14:textId="77777777" w:rsidR="000B1D94" w:rsidRPr="000E0D31" w:rsidRDefault="000B1D94" w:rsidP="006C0167">
            <w:pPr>
              <w:ind w:firstLine="34"/>
              <w:rPr>
                <w:rFonts w:ascii="Calibri" w:eastAsia="Calibri" w:hAnsi="Calibri" w:cs="Calibri"/>
                <w:color w:val="7030A0"/>
              </w:rPr>
            </w:pPr>
          </w:p>
          <w:p w14:paraId="315D3D0A" w14:textId="77777777" w:rsidR="000B1D94" w:rsidRPr="000E0D31" w:rsidRDefault="000B1D94" w:rsidP="006C0167">
            <w:pPr>
              <w:ind w:firstLine="34"/>
              <w:rPr>
                <w:rFonts w:ascii="Calibri" w:eastAsia="Calibri" w:hAnsi="Calibri" w:cs="Calibri"/>
                <w:color w:val="7030A0"/>
              </w:rPr>
            </w:pPr>
          </w:p>
        </w:tc>
      </w:tr>
      <w:tr w:rsidR="000B1D94" w:rsidRPr="000E0D31" w14:paraId="1424BAB3"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795F4B"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6497CDC"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C480219" w14:textId="77777777" w:rsidR="000B1D94" w:rsidRPr="000E0D31" w:rsidRDefault="000B1D94" w:rsidP="006C0167">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tcPr>
          <w:p w14:paraId="718574C9" w14:textId="77777777" w:rsidR="000B1D94" w:rsidRPr="000E0D31" w:rsidRDefault="000B1D94" w:rsidP="006C0167">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27DE3F07" w14:textId="77777777" w:rsidR="000B1D94" w:rsidRPr="000E0D31" w:rsidRDefault="000B1D94" w:rsidP="006C0167">
            <w:pPr>
              <w:ind w:firstLine="34"/>
              <w:rPr>
                <w:rFonts w:ascii="Calibri" w:eastAsia="Calibri" w:hAnsi="Calibri" w:cs="Calibri"/>
                <w:color w:val="7030A0"/>
              </w:rPr>
            </w:pPr>
          </w:p>
        </w:tc>
      </w:tr>
      <w:tr w:rsidR="000B1D94" w:rsidRPr="000E0D31" w14:paraId="5B9F2311" w14:textId="77777777" w:rsidTr="00290F9D">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601B1F9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0B98F241"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59252C7"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4"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2410" w:type="dxa"/>
            <w:tcBorders>
              <w:top w:val="single" w:sz="4" w:space="0" w:color="000000"/>
              <w:left w:val="single" w:sz="4" w:space="0" w:color="000000"/>
              <w:bottom w:val="single" w:sz="4" w:space="0" w:color="000000"/>
              <w:right w:val="single" w:sz="4" w:space="0" w:color="000000"/>
            </w:tcBorders>
            <w:hideMark/>
          </w:tcPr>
          <w:p w14:paraId="597E4162" w14:textId="77777777" w:rsidR="000B1D94" w:rsidRPr="000E0D31" w:rsidRDefault="000B1D94" w:rsidP="006C0167">
            <w:pPr>
              <w:rPr>
                <w:rFonts w:ascii="Calibri" w:eastAsia="Calibri" w:hAnsi="Calibri" w:cs="Calibri"/>
              </w:rPr>
            </w:pPr>
          </w:p>
        </w:tc>
      </w:tr>
      <w:tr w:rsidR="000B1D94" w:rsidRPr="000E0D31" w14:paraId="2B343D20"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311348C" w14:textId="77777777" w:rsidR="000B1D94" w:rsidRPr="000E0D31" w:rsidRDefault="000B1D94" w:rsidP="006C0167">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6198B84"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D0A2AAF"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2410" w:type="dxa"/>
            <w:tcBorders>
              <w:top w:val="single" w:sz="4" w:space="0" w:color="000000"/>
              <w:left w:val="single" w:sz="4" w:space="0" w:color="000000"/>
              <w:bottom w:val="single" w:sz="4" w:space="0" w:color="000000"/>
              <w:right w:val="single" w:sz="4" w:space="0" w:color="000000"/>
            </w:tcBorders>
          </w:tcPr>
          <w:p w14:paraId="6A146359" w14:textId="77777777" w:rsidR="000B1D94" w:rsidRPr="000E0D31" w:rsidRDefault="000B1D94" w:rsidP="006C0167">
            <w:pPr>
              <w:ind w:firstLine="34"/>
              <w:rPr>
                <w:rFonts w:ascii="Calibri" w:eastAsia="Calibri" w:hAnsi="Calibri" w:cs="Calibri"/>
              </w:rPr>
            </w:pPr>
          </w:p>
        </w:tc>
      </w:tr>
      <w:tr w:rsidR="000B1D94" w:rsidRPr="000E0D31" w14:paraId="0C5A88CD"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E19CEC4"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0F1DFC63"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0C682AE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3417CBD"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525B1C5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311BBEB6"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3EE27D"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6F8389DB"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44C9C75"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2A1AFEC2" w14:textId="77777777" w:rsidR="000B1D94" w:rsidRPr="000E0D31" w:rsidRDefault="000B1D94" w:rsidP="006C0167">
            <w:pPr>
              <w:ind w:firstLine="34"/>
              <w:rPr>
                <w:rFonts w:ascii="Calibri" w:eastAsia="Calibri" w:hAnsi="Calibri" w:cs="Calibri"/>
              </w:rPr>
            </w:pPr>
          </w:p>
        </w:tc>
        <w:tc>
          <w:tcPr>
            <w:tcW w:w="2410" w:type="dxa"/>
            <w:tcBorders>
              <w:top w:val="single" w:sz="4" w:space="0" w:color="000000"/>
              <w:left w:val="single" w:sz="4" w:space="0" w:color="000000"/>
              <w:bottom w:val="single" w:sz="4" w:space="0" w:color="000000"/>
              <w:right w:val="single" w:sz="4" w:space="0" w:color="000000"/>
            </w:tcBorders>
            <w:hideMark/>
          </w:tcPr>
          <w:p w14:paraId="68AC328A"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6ED902B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0701926"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7816FCB"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BAA7FE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tcPr>
          <w:p w14:paraId="56FACEB6" w14:textId="77777777" w:rsidR="000B1D94" w:rsidRPr="000E0D31" w:rsidRDefault="000B1D94" w:rsidP="006C0167">
            <w:pPr>
              <w:ind w:firstLine="34"/>
              <w:rPr>
                <w:rFonts w:ascii="Calibri" w:eastAsia="Calibri" w:hAnsi="Calibri" w:cs="Calibri"/>
              </w:rPr>
            </w:pPr>
          </w:p>
        </w:tc>
      </w:tr>
      <w:tr w:rsidR="000B1D94" w:rsidRPr="000E0D31" w14:paraId="464602EA"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64933B1"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1150DCA7"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62DB3DB" w14:textId="77777777" w:rsidR="000B1D94" w:rsidRPr="000E0D31" w:rsidRDefault="000B1D94" w:rsidP="006C0167">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2410" w:type="dxa"/>
            <w:tcBorders>
              <w:top w:val="single" w:sz="4" w:space="0" w:color="000000"/>
              <w:left w:val="single" w:sz="4" w:space="0" w:color="000000"/>
              <w:bottom w:val="single" w:sz="4" w:space="0" w:color="000000"/>
              <w:right w:val="single" w:sz="4" w:space="0" w:color="000000"/>
            </w:tcBorders>
            <w:hideMark/>
          </w:tcPr>
          <w:p w14:paraId="0259B373" w14:textId="77777777" w:rsidR="000B1D94" w:rsidRPr="000E0D31" w:rsidRDefault="000B1D94" w:rsidP="006C0167">
            <w:pPr>
              <w:rPr>
                <w:rFonts w:ascii="Calibri" w:eastAsia="Calibri" w:hAnsi="Calibri" w:cs="Calibri"/>
                <w:bCs/>
              </w:rPr>
            </w:pPr>
          </w:p>
        </w:tc>
      </w:tr>
      <w:tr w:rsidR="000B1D94" w:rsidRPr="000E0D31" w14:paraId="1E26D419"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6EAB76F" w14:textId="77777777" w:rsidR="000B1D94" w:rsidRPr="000E0D31" w:rsidRDefault="000B1D94" w:rsidP="006C0167">
            <w:pPr>
              <w:ind w:firstLine="0"/>
              <w:rPr>
                <w:rFonts w:ascii="Calibri" w:hAnsi="Calibri" w:cs="Calibri"/>
                <w:bCs/>
              </w:rPr>
            </w:pPr>
            <w:r w:rsidRPr="000E0D31">
              <w:rPr>
                <w:rFonts w:ascii="Calibri" w:eastAsia="Calibri" w:hAnsi="Calibri" w:cs="Calibri"/>
                <w:bCs/>
              </w:rPr>
              <w:lastRenderedPageBreak/>
              <w:t>10.</w:t>
            </w:r>
          </w:p>
        </w:tc>
        <w:tc>
          <w:tcPr>
            <w:tcW w:w="3261" w:type="dxa"/>
            <w:tcBorders>
              <w:top w:val="single" w:sz="4" w:space="0" w:color="000000"/>
              <w:left w:val="single" w:sz="4" w:space="0" w:color="000000"/>
              <w:bottom w:val="single" w:sz="4" w:space="0" w:color="000000"/>
              <w:right w:val="single" w:sz="4" w:space="0" w:color="000000"/>
            </w:tcBorders>
            <w:hideMark/>
          </w:tcPr>
          <w:p w14:paraId="758BE16E" w14:textId="77777777" w:rsidR="000B1D94" w:rsidRPr="000E0D31" w:rsidRDefault="000B1D94" w:rsidP="006C0167">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12543D7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44C5AA8F" w14:textId="77777777" w:rsidR="000B1D94" w:rsidRPr="000E0D31" w:rsidRDefault="000B1D94" w:rsidP="006C0167">
            <w:pPr>
              <w:ind w:firstLine="34"/>
              <w:rPr>
                <w:rFonts w:ascii="Calibri" w:eastAsia="Calibri" w:hAnsi="Calibri" w:cs="Calibri"/>
              </w:rPr>
            </w:pPr>
          </w:p>
          <w:p w14:paraId="6E2D049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2410" w:type="dxa"/>
            <w:tcBorders>
              <w:top w:val="single" w:sz="4" w:space="0" w:color="000000"/>
              <w:left w:val="single" w:sz="4" w:space="0" w:color="000000"/>
              <w:bottom w:val="single" w:sz="4" w:space="0" w:color="000000"/>
              <w:right w:val="single" w:sz="4" w:space="0" w:color="000000"/>
            </w:tcBorders>
            <w:hideMark/>
          </w:tcPr>
          <w:p w14:paraId="501704FA" w14:textId="77777777" w:rsidR="000B1D94" w:rsidRPr="000E0D31" w:rsidRDefault="000B1D94" w:rsidP="006C0167">
            <w:pPr>
              <w:rPr>
                <w:rFonts w:ascii="Calibri" w:eastAsia="Calibri" w:hAnsi="Calibri" w:cs="Calibri"/>
              </w:rPr>
            </w:pPr>
          </w:p>
        </w:tc>
      </w:tr>
      <w:tr w:rsidR="000B1D94" w:rsidRPr="000E0D31" w14:paraId="15D3F831"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2A37E6D" w14:textId="77777777" w:rsidR="000B1D94" w:rsidRPr="000E0D31" w:rsidRDefault="000B1D94" w:rsidP="006C0167">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6535F00A"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146A4A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2410" w:type="dxa"/>
            <w:tcBorders>
              <w:top w:val="single" w:sz="4" w:space="0" w:color="000000"/>
              <w:left w:val="single" w:sz="4" w:space="0" w:color="000000"/>
              <w:bottom w:val="single" w:sz="4" w:space="0" w:color="000000"/>
              <w:right w:val="single" w:sz="4" w:space="0" w:color="000000"/>
            </w:tcBorders>
            <w:hideMark/>
          </w:tcPr>
          <w:p w14:paraId="6E2829AE" w14:textId="77777777" w:rsidR="000B1D94" w:rsidRPr="000E0D31" w:rsidRDefault="000B1D94" w:rsidP="006C0167">
            <w:pPr>
              <w:rPr>
                <w:rFonts w:ascii="Calibri" w:eastAsia="Calibri" w:hAnsi="Calibri" w:cs="Calibri"/>
              </w:rPr>
            </w:pPr>
          </w:p>
        </w:tc>
      </w:tr>
      <w:tr w:rsidR="000B1D94" w:rsidRPr="000E0D31" w14:paraId="026CD234" w14:textId="77777777" w:rsidTr="00290F9D">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FE52C90" w14:textId="77777777" w:rsidR="000B1D94" w:rsidRPr="000E0D31" w:rsidRDefault="000B1D94" w:rsidP="006C0167">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EB9C6E"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0ADCF537" w14:textId="77777777" w:rsidR="000B1D94" w:rsidRPr="000E0D31" w:rsidRDefault="000B1D94" w:rsidP="006C0167">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2410" w:type="dxa"/>
            <w:tcBorders>
              <w:top w:val="single" w:sz="4" w:space="0" w:color="000000"/>
              <w:left w:val="single" w:sz="4" w:space="0" w:color="000000"/>
              <w:bottom w:val="single" w:sz="4" w:space="0" w:color="000000"/>
              <w:right w:val="single" w:sz="4" w:space="0" w:color="000000"/>
            </w:tcBorders>
            <w:hideMark/>
          </w:tcPr>
          <w:p w14:paraId="59B7FCDF" w14:textId="77777777" w:rsidR="000B1D94" w:rsidRPr="000E0D31" w:rsidRDefault="000B1D94" w:rsidP="006C0167">
            <w:pPr>
              <w:rPr>
                <w:rFonts w:ascii="Calibri" w:eastAsia="Calibri" w:hAnsi="Calibri" w:cs="Calibri"/>
                <w:highlight w:val="yellow"/>
              </w:rPr>
            </w:pPr>
          </w:p>
        </w:tc>
      </w:tr>
    </w:tbl>
    <w:p w14:paraId="23C8CA8B" w14:textId="77777777" w:rsidR="000B1D94" w:rsidRPr="000E0D31" w:rsidRDefault="000B1D94" w:rsidP="000B1D94">
      <w:pPr>
        <w:spacing w:after="160" w:line="259" w:lineRule="auto"/>
        <w:ind w:left="-426" w:firstLine="426"/>
        <w:jc w:val="left"/>
        <w:rPr>
          <w:rFonts w:ascii="Calibri" w:eastAsia="Calibri" w:hAnsi="Calibri" w:cs="Times New Roman"/>
          <w:sz w:val="22"/>
          <w:szCs w:val="22"/>
          <w:lang w:val="en-US" w:eastAsia="en-US"/>
        </w:rPr>
      </w:pPr>
    </w:p>
    <w:p w14:paraId="690EEC12" w14:textId="77777777" w:rsidR="000B1D94" w:rsidRDefault="000B1D94" w:rsidP="000B1D94">
      <w:pPr>
        <w:pStyle w:val="NoSpacing"/>
        <w:spacing w:line="276" w:lineRule="auto"/>
        <w:ind w:firstLine="397"/>
        <w:contextualSpacing/>
        <w:jc w:val="center"/>
        <w:rPr>
          <w:rFonts w:cstheme="minorHAnsi"/>
        </w:rPr>
      </w:pPr>
    </w:p>
    <w:p w14:paraId="19312273" w14:textId="77777777" w:rsidR="000B1D94" w:rsidRPr="0094296B" w:rsidRDefault="000B1D94" w:rsidP="00B516BA">
      <w:pPr>
        <w:tabs>
          <w:tab w:val="left" w:pos="4608"/>
        </w:tabs>
        <w:ind w:firstLine="0"/>
        <w:rPr>
          <w:rFonts w:ascii="Arial" w:eastAsia="Arial" w:hAnsi="Arial" w:cs="Arial"/>
        </w:rPr>
      </w:pPr>
    </w:p>
    <w:sectPr w:rsidR="000B1D94" w:rsidRPr="0094296B" w:rsidSect="00290F9D">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276CD" w14:textId="77777777" w:rsidR="00543BA0" w:rsidRDefault="00543BA0" w:rsidP="00D05666">
      <w:r>
        <w:separator/>
      </w:r>
    </w:p>
  </w:endnote>
  <w:endnote w:type="continuationSeparator" w:id="0">
    <w:p w14:paraId="2C7FCF8C" w14:textId="77777777" w:rsidR="00543BA0" w:rsidRDefault="00543BA0" w:rsidP="00D05666">
      <w:r>
        <w:continuationSeparator/>
      </w:r>
    </w:p>
  </w:endnote>
  <w:endnote w:type="continuationNotice" w:id="1">
    <w:p w14:paraId="38D132CE" w14:textId="77777777" w:rsidR="00543BA0" w:rsidRDefault="00543B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89451" w14:textId="77777777" w:rsidR="00543BA0" w:rsidRDefault="00543BA0" w:rsidP="00D05666">
      <w:r>
        <w:separator/>
      </w:r>
    </w:p>
  </w:footnote>
  <w:footnote w:type="continuationSeparator" w:id="0">
    <w:p w14:paraId="643F4089" w14:textId="77777777" w:rsidR="00543BA0" w:rsidRDefault="00543BA0" w:rsidP="00D05666">
      <w:r>
        <w:continuationSeparator/>
      </w:r>
    </w:p>
  </w:footnote>
  <w:footnote w:type="continuationNotice" w:id="1">
    <w:p w14:paraId="1811501B" w14:textId="77777777" w:rsidR="00543BA0" w:rsidRDefault="00543BA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6A40DDDC" w:rsidR="006F02B6" w:rsidRDefault="006F02B6">
        <w:pPr>
          <w:pStyle w:val="Header"/>
          <w:jc w:val="center"/>
        </w:pPr>
        <w:r>
          <w:fldChar w:fldCharType="begin"/>
        </w:r>
        <w:r>
          <w:instrText>PAGE   \* MERGEFORMAT</w:instrText>
        </w:r>
        <w:r>
          <w:fldChar w:fldCharType="separate"/>
        </w:r>
        <w:r w:rsidR="00240DA9">
          <w:rPr>
            <w:noProof/>
          </w:rPr>
          <w:t>14</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CCF07DD"/>
    <w:multiLevelType w:val="hybridMultilevel"/>
    <w:tmpl w:val="08EA6D4A"/>
    <w:lvl w:ilvl="0" w:tplc="5A000FDE">
      <w:start w:val="1"/>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8"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1"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5"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1"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4" w15:restartNumberingAfterBreak="0">
    <w:nsid w:val="4EBD7DDA"/>
    <w:multiLevelType w:val="hybridMultilevel"/>
    <w:tmpl w:val="2CEE22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4"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73086921">
    <w:abstractNumId w:val="10"/>
  </w:num>
  <w:num w:numId="2" w16cid:durableId="1658073234">
    <w:abstractNumId w:val="30"/>
  </w:num>
  <w:num w:numId="3" w16cid:durableId="1470391450">
    <w:abstractNumId w:val="18"/>
  </w:num>
  <w:num w:numId="4" w16cid:durableId="120419885">
    <w:abstractNumId w:val="35"/>
  </w:num>
  <w:num w:numId="5" w16cid:durableId="709768137">
    <w:abstractNumId w:val="13"/>
  </w:num>
  <w:num w:numId="6" w16cid:durableId="1545949614">
    <w:abstractNumId w:val="7"/>
  </w:num>
  <w:num w:numId="7" w16cid:durableId="956831645">
    <w:abstractNumId w:val="19"/>
  </w:num>
  <w:num w:numId="8" w16cid:durableId="583102164">
    <w:abstractNumId w:val="28"/>
  </w:num>
  <w:num w:numId="9" w16cid:durableId="187455287">
    <w:abstractNumId w:val="25"/>
  </w:num>
  <w:num w:numId="10" w16cid:durableId="1684089904">
    <w:abstractNumId w:val="34"/>
  </w:num>
  <w:num w:numId="11" w16cid:durableId="1408919245">
    <w:abstractNumId w:val="32"/>
  </w:num>
  <w:num w:numId="12" w16cid:durableId="804811358">
    <w:abstractNumId w:val="20"/>
  </w:num>
  <w:num w:numId="13" w16cid:durableId="995842458">
    <w:abstractNumId w:val="3"/>
  </w:num>
  <w:num w:numId="14" w16cid:durableId="275333632">
    <w:abstractNumId w:val="4"/>
  </w:num>
  <w:num w:numId="15" w16cid:durableId="27921228">
    <w:abstractNumId w:val="33"/>
  </w:num>
  <w:num w:numId="16" w16cid:durableId="621227026">
    <w:abstractNumId w:val="11"/>
  </w:num>
  <w:num w:numId="17" w16cid:durableId="151802853">
    <w:abstractNumId w:val="11"/>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340309011">
    <w:abstractNumId w:val="21"/>
  </w:num>
  <w:num w:numId="19" w16cid:durableId="59451640">
    <w:abstractNumId w:val="15"/>
  </w:num>
  <w:num w:numId="20" w16cid:durableId="343676119">
    <w:abstractNumId w:val="31"/>
  </w:num>
  <w:num w:numId="21" w16cid:durableId="396710038">
    <w:abstractNumId w:val="27"/>
  </w:num>
  <w:num w:numId="22" w16cid:durableId="644622268">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284513">
    <w:abstractNumId w:val="0"/>
  </w:num>
  <w:num w:numId="24" w16cid:durableId="698745317">
    <w:abstractNumId w:val="29"/>
  </w:num>
  <w:num w:numId="25" w16cid:durableId="20010394">
    <w:abstractNumId w:val="17"/>
  </w:num>
  <w:num w:numId="26" w16cid:durableId="681051543">
    <w:abstractNumId w:val="9"/>
  </w:num>
  <w:num w:numId="27" w16cid:durableId="73209949">
    <w:abstractNumId w:val="2"/>
  </w:num>
  <w:num w:numId="28" w16cid:durableId="152994747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2288853">
    <w:abstractNumId w:val="1"/>
  </w:num>
  <w:num w:numId="30" w16cid:durableId="117070379">
    <w:abstractNumId w:val="14"/>
  </w:num>
  <w:num w:numId="31" w16cid:durableId="1010065286">
    <w:abstractNumId w:val="26"/>
  </w:num>
  <w:num w:numId="32" w16cid:durableId="1115715417">
    <w:abstractNumId w:val="5"/>
  </w:num>
  <w:num w:numId="33" w16cid:durableId="365834317">
    <w:abstractNumId w:val="22"/>
  </w:num>
  <w:num w:numId="34" w16cid:durableId="1611082230">
    <w:abstractNumId w:val="8"/>
  </w:num>
  <w:num w:numId="35" w16cid:durableId="420109175">
    <w:abstractNumId w:val="12"/>
  </w:num>
  <w:num w:numId="36" w16cid:durableId="1821461606">
    <w:abstractNumId w:val="6"/>
  </w:num>
  <w:num w:numId="37" w16cid:durableId="75832768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1ED3"/>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1624"/>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67C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0F9"/>
    <w:rsid w:val="001F04C1"/>
    <w:rsid w:val="001F1643"/>
    <w:rsid w:val="001F1A18"/>
    <w:rsid w:val="001F1D6C"/>
    <w:rsid w:val="001F1FB1"/>
    <w:rsid w:val="001F22E7"/>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DA9"/>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BD4"/>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03B9"/>
    <w:rsid w:val="00290F9D"/>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150"/>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7A8"/>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E9A"/>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4A8F"/>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39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F0F"/>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68C"/>
    <w:rsid w:val="004867B9"/>
    <w:rsid w:val="00486B0D"/>
    <w:rsid w:val="00492862"/>
    <w:rsid w:val="004935FB"/>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7DB"/>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BA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54E"/>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2B0"/>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56D1"/>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0AC"/>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DDA"/>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280"/>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14DF"/>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A4B"/>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358"/>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B8B"/>
    <w:rsid w:val="00B21EFA"/>
    <w:rsid w:val="00B24214"/>
    <w:rsid w:val="00B2459A"/>
    <w:rsid w:val="00B24A32"/>
    <w:rsid w:val="00B24A96"/>
    <w:rsid w:val="00B252D4"/>
    <w:rsid w:val="00B25747"/>
    <w:rsid w:val="00B266F4"/>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B7D55"/>
    <w:rsid w:val="00BC0EC9"/>
    <w:rsid w:val="00BC1CD4"/>
    <w:rsid w:val="00BC22EF"/>
    <w:rsid w:val="00BC2E44"/>
    <w:rsid w:val="00BC3440"/>
    <w:rsid w:val="00BC3DF9"/>
    <w:rsid w:val="00BC3EEA"/>
    <w:rsid w:val="00BC400C"/>
    <w:rsid w:val="00BC403A"/>
    <w:rsid w:val="00BC7052"/>
    <w:rsid w:val="00BC74E7"/>
    <w:rsid w:val="00BC759E"/>
    <w:rsid w:val="00BC7964"/>
    <w:rsid w:val="00BD00CF"/>
    <w:rsid w:val="00BD03F0"/>
    <w:rsid w:val="00BD290E"/>
    <w:rsid w:val="00BD2E81"/>
    <w:rsid w:val="00BD3D5D"/>
    <w:rsid w:val="00BD4B36"/>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23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134"/>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7A7"/>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A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32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105"/>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0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 w:type="paragraph" w:customStyle="1" w:styleId="BodyA">
    <w:name w:val="Body A"/>
    <w:rsid w:val="00240DA9"/>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UnresolvedMention">
    <w:name w:val="Unresolved Mention"/>
    <w:basedOn w:val="DefaultParagraphFont"/>
    <w:uiPriority w:val="99"/>
    <w:semiHidden/>
    <w:unhideWhenUsed/>
    <w:rsid w:val="00BD4B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cencijavim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sv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Helvetica Neue Light">
    <w:altName w:val="Times New Roman"/>
    <w:charset w:val="00"/>
    <w:family w:val="auto"/>
    <w:pitch w:val="variable"/>
    <w:sig w:usb0="A00002FF" w:usb1="5000205B" w:usb2="00000002" w:usb3="00000000" w:csb0="00000007"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Lucida Sans">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203BA"/>
    <w:rsid w:val="00032346"/>
    <w:rsid w:val="00043CA8"/>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26B11"/>
    <w:rsid w:val="00430113"/>
    <w:rsid w:val="00460C76"/>
    <w:rsid w:val="0046126A"/>
    <w:rsid w:val="004935FB"/>
    <w:rsid w:val="004B6A5B"/>
    <w:rsid w:val="004C1327"/>
    <w:rsid w:val="004C214A"/>
    <w:rsid w:val="004D38E9"/>
    <w:rsid w:val="004D6429"/>
    <w:rsid w:val="00524902"/>
    <w:rsid w:val="00546A29"/>
    <w:rsid w:val="0056541D"/>
    <w:rsid w:val="00565819"/>
    <w:rsid w:val="00652F79"/>
    <w:rsid w:val="00657BD0"/>
    <w:rsid w:val="006927EC"/>
    <w:rsid w:val="006A48BC"/>
    <w:rsid w:val="006D77F5"/>
    <w:rsid w:val="006F2F7C"/>
    <w:rsid w:val="007260B3"/>
    <w:rsid w:val="00731487"/>
    <w:rsid w:val="00737C4C"/>
    <w:rsid w:val="0078514A"/>
    <w:rsid w:val="007C7D73"/>
    <w:rsid w:val="007F25D7"/>
    <w:rsid w:val="00810A25"/>
    <w:rsid w:val="00846D56"/>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10A4B"/>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A4134"/>
    <w:rsid w:val="00CD27B6"/>
    <w:rsid w:val="00CF4CEB"/>
    <w:rsid w:val="00D1288B"/>
    <w:rsid w:val="00DE23D8"/>
    <w:rsid w:val="00E464CE"/>
    <w:rsid w:val="00E706A7"/>
    <w:rsid w:val="00EB573C"/>
    <w:rsid w:val="00EF6792"/>
    <w:rsid w:val="00F031BA"/>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D98CE-2BF7-4139-9E0D-C2FDCF47037C}">
  <ds:schemaRefs>
    <ds:schemaRef ds:uri="http://schemas.openxmlformats.org/officeDocument/2006/bibliography"/>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C7B763-B330-45CA-A6D4-B9F5026CF7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14</Pages>
  <Words>16319</Words>
  <Characters>9303</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25571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22</cp:revision>
  <dcterms:created xsi:type="dcterms:W3CDTF">2025-01-24T09:54:00Z</dcterms:created>
  <dcterms:modified xsi:type="dcterms:W3CDTF">2026-04-02T12:37:00Z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