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AA40E" w14:textId="77777777"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43467D4" w14:textId="43317696" w:rsidR="00923727" w:rsidRPr="00923727" w:rsidRDefault="00923727" w:rsidP="00923727">
          <w:pPr>
            <w:pStyle w:val="Header"/>
            <w:spacing w:after="0" w:line="240" w:lineRule="auto"/>
            <w:jc w:val="center"/>
            <w:rPr>
              <w:rFonts w:cstheme="minorHAnsi"/>
              <w:sz w:val="22"/>
              <w:szCs w:val="22"/>
              <w:lang w:val="en-US" w:eastAsia="zh-CN"/>
            </w:rPr>
          </w:pPr>
          <w:r w:rsidRPr="00923727">
            <w:rPr>
              <w:rFonts w:cstheme="minorHAnsi"/>
              <w:b/>
              <w:bCs/>
              <w:color w:val="000000"/>
              <w:sz w:val="22"/>
              <w:szCs w:val="22"/>
              <w:lang w:val="en-US" w:eastAsia="zh-CN"/>
            </w:rPr>
            <w:t>POLICIJOS DEPARTAMENTAS PRIE VIDAUS REIKALŲ MINISTERIJOS</w:t>
          </w:r>
        </w:p>
        <w:p w14:paraId="49801971" w14:textId="77777777" w:rsidR="00923727" w:rsidRPr="0060060E" w:rsidRDefault="00923727" w:rsidP="00923727">
          <w:pPr>
            <w:pBdr>
              <w:bottom w:val="single" w:sz="6" w:space="1" w:color="000000"/>
            </w:pBdr>
            <w:suppressAutoHyphens/>
            <w:spacing w:after="0" w:line="240" w:lineRule="auto"/>
            <w:jc w:val="center"/>
            <w:rPr>
              <w:rFonts w:eastAsia="Times New Roman" w:cstheme="minorHAnsi"/>
              <w:color w:val="000000"/>
              <w:sz w:val="22"/>
              <w:szCs w:val="22"/>
              <w:lang w:val="en-US" w:eastAsia="zh-CN"/>
            </w:rPr>
          </w:pPr>
        </w:p>
        <w:p w14:paraId="525CCD54" w14:textId="77777777" w:rsidR="00923727" w:rsidRPr="0060060E" w:rsidRDefault="00923727" w:rsidP="00923727">
          <w:pPr>
            <w:pBdr>
              <w:bottom w:val="single" w:sz="6" w:space="1" w:color="000000"/>
            </w:pBdr>
            <w:suppressAutoHyphens/>
            <w:spacing w:after="0" w:line="240" w:lineRule="auto"/>
            <w:jc w:val="center"/>
            <w:rPr>
              <w:rFonts w:eastAsia="Times New Roman" w:cstheme="minorHAnsi"/>
              <w:sz w:val="20"/>
              <w:szCs w:val="22"/>
              <w:lang w:val="en-US" w:eastAsia="zh-CN"/>
            </w:rPr>
          </w:pPr>
          <w:r w:rsidRPr="0060060E">
            <w:rPr>
              <w:rFonts w:eastAsia="Times New Roman" w:cstheme="minorHAnsi"/>
              <w:color w:val="000000"/>
              <w:sz w:val="20"/>
              <w:szCs w:val="22"/>
              <w:lang w:val="en-US" w:eastAsia="zh-CN"/>
            </w:rPr>
            <w:t>Biudžetinė įstaiga, Saltoniškių g. 19, LT-0810</w:t>
          </w:r>
          <w:r>
            <w:rPr>
              <w:rFonts w:eastAsia="Times New Roman" w:cstheme="minorHAnsi"/>
              <w:color w:val="000000"/>
              <w:sz w:val="20"/>
              <w:szCs w:val="22"/>
              <w:lang w:val="en-US" w:eastAsia="zh-CN"/>
            </w:rPr>
            <w:t>6</w:t>
          </w:r>
          <w:r w:rsidRPr="0060060E">
            <w:rPr>
              <w:rFonts w:eastAsia="Times New Roman" w:cstheme="minorHAnsi"/>
              <w:color w:val="000000"/>
              <w:sz w:val="20"/>
              <w:szCs w:val="22"/>
              <w:lang w:val="en-US" w:eastAsia="zh-CN"/>
            </w:rPr>
            <w:t xml:space="preserve"> Vilnius, Tel. </w:t>
          </w:r>
          <w:r>
            <w:rPr>
              <w:rFonts w:eastAsia="Times New Roman" w:cstheme="minorHAnsi"/>
              <w:color w:val="000000"/>
              <w:sz w:val="20"/>
              <w:szCs w:val="22"/>
              <w:lang w:val="en-US" w:eastAsia="zh-CN"/>
            </w:rPr>
            <w:t>+370</w:t>
          </w:r>
          <w:r w:rsidRPr="0060060E">
            <w:rPr>
              <w:rFonts w:eastAsia="Times New Roman" w:cstheme="minorHAnsi"/>
              <w:color w:val="000000"/>
              <w:sz w:val="20"/>
              <w:szCs w:val="22"/>
              <w:lang w:val="en-US" w:eastAsia="zh-CN"/>
            </w:rPr>
            <w:t xml:space="preserve"> 271 9731, Faks. </w:t>
          </w:r>
          <w:r>
            <w:rPr>
              <w:rFonts w:eastAsia="Times New Roman" w:cstheme="minorHAnsi"/>
              <w:color w:val="000000"/>
              <w:sz w:val="20"/>
              <w:szCs w:val="22"/>
              <w:lang w:val="en-US" w:eastAsia="zh-CN"/>
            </w:rPr>
            <w:t>+370</w:t>
          </w:r>
          <w:r w:rsidRPr="0060060E">
            <w:rPr>
              <w:rFonts w:eastAsia="Times New Roman" w:cstheme="minorHAnsi"/>
              <w:color w:val="000000"/>
              <w:sz w:val="20"/>
              <w:szCs w:val="22"/>
              <w:lang w:val="en-US" w:eastAsia="zh-CN"/>
            </w:rPr>
            <w:t xml:space="preserve"> 271 9978, El. p. info@policija.lt</w:t>
          </w:r>
        </w:p>
        <w:p w14:paraId="4D3E0215" w14:textId="77777777" w:rsidR="00923727" w:rsidRPr="009C4C47" w:rsidRDefault="00923727" w:rsidP="00923727">
          <w:pPr>
            <w:pBdr>
              <w:bottom w:val="single" w:sz="6" w:space="1" w:color="000000"/>
            </w:pBdr>
            <w:suppressAutoHyphens/>
            <w:spacing w:after="0" w:line="240" w:lineRule="auto"/>
            <w:jc w:val="center"/>
            <w:rPr>
              <w:rFonts w:eastAsia="Times New Roman" w:cstheme="minorHAnsi"/>
              <w:sz w:val="20"/>
              <w:szCs w:val="22"/>
              <w:lang w:val="en-US" w:eastAsia="zh-CN"/>
            </w:rPr>
          </w:pPr>
          <w:r w:rsidRPr="0060060E">
            <w:rPr>
              <w:rFonts w:eastAsia="Times New Roman" w:cstheme="minorHAnsi"/>
              <w:color w:val="000000"/>
              <w:sz w:val="20"/>
              <w:szCs w:val="22"/>
              <w:lang w:val="en-US" w:eastAsia="zh-CN"/>
            </w:rPr>
            <w:t>Duomenys apie įmonę saugomi LR Juridinių asmenų registre. Įmonės kodas 188785847</w:t>
          </w:r>
        </w:p>
        <w:p w14:paraId="5EE2AF0D" w14:textId="77777777" w:rsidR="00923727" w:rsidRPr="00923727" w:rsidRDefault="00923727" w:rsidP="00923727">
          <w:pPr>
            <w:tabs>
              <w:tab w:val="left" w:pos="870"/>
            </w:tabs>
            <w:spacing w:after="120" w:line="20" w:lineRule="atLeast"/>
            <w:contextualSpacing/>
            <w:rPr>
              <w:rFonts w:cstheme="minorHAnsi"/>
              <w:color w:val="00B050"/>
              <w:sz w:val="22"/>
              <w:szCs w:val="24"/>
            </w:rPr>
          </w:pPr>
        </w:p>
        <w:p w14:paraId="3962743E" w14:textId="77777777" w:rsidR="00923727" w:rsidRDefault="00923727" w:rsidP="00923727">
          <w:pPr>
            <w:spacing w:after="120" w:line="20" w:lineRule="atLeast"/>
            <w:ind w:left="6237"/>
            <w:contextualSpacing/>
            <w:rPr>
              <w:rFonts w:cstheme="minorHAnsi"/>
              <w:sz w:val="22"/>
              <w:szCs w:val="24"/>
            </w:rPr>
          </w:pPr>
        </w:p>
        <w:p w14:paraId="1112454B" w14:textId="77777777" w:rsidR="00923727" w:rsidRPr="00923727" w:rsidRDefault="00923727" w:rsidP="00923727">
          <w:pPr>
            <w:spacing w:after="120" w:line="20" w:lineRule="atLeast"/>
            <w:ind w:left="6237"/>
            <w:contextualSpacing/>
            <w:rPr>
              <w:rFonts w:cstheme="minorHAnsi"/>
              <w:sz w:val="22"/>
              <w:szCs w:val="24"/>
            </w:rPr>
          </w:pPr>
          <w:r w:rsidRPr="00923727">
            <w:rPr>
              <w:rFonts w:cstheme="minorHAnsi"/>
              <w:sz w:val="22"/>
              <w:szCs w:val="24"/>
            </w:rPr>
            <w:t xml:space="preserve">PATVIRTINTA </w:t>
          </w:r>
        </w:p>
        <w:p w14:paraId="04F90EC3" w14:textId="77777777" w:rsidR="00923727" w:rsidRPr="00923727" w:rsidRDefault="00923727" w:rsidP="00923727">
          <w:pPr>
            <w:spacing w:after="120" w:line="20" w:lineRule="atLeast"/>
            <w:ind w:left="6237"/>
            <w:contextualSpacing/>
            <w:rPr>
              <w:rFonts w:cstheme="minorHAnsi"/>
              <w:iCs/>
              <w:sz w:val="22"/>
              <w:szCs w:val="24"/>
            </w:rPr>
          </w:pPr>
          <w:r w:rsidRPr="00923727">
            <w:rPr>
              <w:rFonts w:cstheme="minorHAnsi"/>
              <w:iCs/>
              <w:sz w:val="22"/>
              <w:szCs w:val="24"/>
            </w:rPr>
            <w:t>Policijos departamento prie VRM</w:t>
          </w:r>
        </w:p>
        <w:p w14:paraId="61B81160" w14:textId="77777777" w:rsidR="00923727" w:rsidRPr="00923727" w:rsidRDefault="00923727" w:rsidP="00923727">
          <w:pPr>
            <w:spacing w:after="120" w:line="20" w:lineRule="atLeast"/>
            <w:ind w:left="6237"/>
            <w:contextualSpacing/>
            <w:rPr>
              <w:rFonts w:cstheme="minorHAnsi"/>
              <w:iCs/>
              <w:sz w:val="22"/>
              <w:szCs w:val="24"/>
            </w:rPr>
          </w:pPr>
          <w:r w:rsidRPr="00923727">
            <w:rPr>
              <w:rFonts w:cstheme="minorHAnsi"/>
              <w:iCs/>
              <w:sz w:val="22"/>
              <w:szCs w:val="24"/>
            </w:rPr>
            <w:t xml:space="preserve">Viešojo pirkimo komisijos 2024-XX-XX </w:t>
          </w:r>
        </w:p>
        <w:p w14:paraId="6D7F751A" w14:textId="77777777" w:rsidR="00923727" w:rsidRPr="00923727" w:rsidRDefault="00923727" w:rsidP="00923727">
          <w:pPr>
            <w:spacing w:after="120" w:line="20" w:lineRule="atLeast"/>
            <w:ind w:left="6237"/>
            <w:contextualSpacing/>
            <w:rPr>
              <w:rFonts w:cstheme="minorHAnsi"/>
              <w:iCs/>
              <w:sz w:val="22"/>
              <w:szCs w:val="24"/>
            </w:rPr>
          </w:pPr>
          <w:r w:rsidRPr="00923727">
            <w:rPr>
              <w:rFonts w:cstheme="minorHAnsi"/>
              <w:iCs/>
              <w:sz w:val="22"/>
              <w:szCs w:val="24"/>
            </w:rPr>
            <w:t>posėdyje, protokolo Nr. 5-P1-XXX</w:t>
          </w:r>
        </w:p>
        <w:p w14:paraId="4DBC4F7F" w14:textId="77777777" w:rsidR="00923727" w:rsidRPr="00923727" w:rsidRDefault="00923727" w:rsidP="00923727">
          <w:pPr>
            <w:spacing w:after="120" w:line="20" w:lineRule="atLeast"/>
            <w:ind w:left="6237"/>
            <w:contextualSpacing/>
            <w:rPr>
              <w:rFonts w:cstheme="minorHAnsi"/>
              <w:sz w:val="22"/>
              <w:szCs w:val="24"/>
            </w:rPr>
          </w:pPr>
        </w:p>
        <w:p w14:paraId="4C428816" w14:textId="77777777" w:rsidR="00923727" w:rsidRPr="00923727" w:rsidRDefault="00923727" w:rsidP="00923727">
          <w:pPr>
            <w:spacing w:after="120" w:line="20" w:lineRule="atLeast"/>
            <w:ind w:left="6237"/>
            <w:contextualSpacing/>
            <w:rPr>
              <w:rFonts w:cstheme="minorHAnsi"/>
              <w:sz w:val="22"/>
              <w:szCs w:val="24"/>
            </w:rPr>
          </w:pPr>
          <w:r w:rsidRPr="00923727">
            <w:rPr>
              <w:rFonts w:cstheme="minorHAnsi"/>
              <w:sz w:val="22"/>
              <w:szCs w:val="24"/>
            </w:rPr>
            <w:t xml:space="preserve">PAKEITIMAI PATVIRTINTI: </w:t>
          </w:r>
        </w:p>
        <w:p w14:paraId="2F6BA2BD" w14:textId="77777777" w:rsidR="00923727" w:rsidRPr="00923727" w:rsidRDefault="00923727" w:rsidP="00923727">
          <w:pPr>
            <w:spacing w:after="120" w:line="20" w:lineRule="atLeast"/>
            <w:ind w:left="6237"/>
            <w:contextualSpacing/>
            <w:rPr>
              <w:rFonts w:cstheme="minorHAnsi"/>
              <w:iCs/>
              <w:sz w:val="22"/>
              <w:szCs w:val="24"/>
            </w:rPr>
          </w:pPr>
          <w:r w:rsidRPr="00923727">
            <w:rPr>
              <w:rFonts w:cstheme="minorHAnsi"/>
              <w:iCs/>
              <w:sz w:val="22"/>
              <w:szCs w:val="24"/>
            </w:rPr>
            <w:t>NETAIKOMA</w:t>
          </w:r>
        </w:p>
        <w:p w14:paraId="4F4EF1F8" w14:textId="77777777" w:rsidR="00D526C8" w:rsidRPr="00923727" w:rsidRDefault="00D526C8" w:rsidP="00923727">
          <w:pPr>
            <w:spacing w:after="120" w:line="20" w:lineRule="atLeast"/>
            <w:contextualSpacing/>
            <w:jc w:val="center"/>
            <w:rPr>
              <w:rFonts w:cstheme="minorHAnsi"/>
              <w:sz w:val="22"/>
              <w:szCs w:val="24"/>
            </w:rPr>
          </w:pPr>
        </w:p>
        <w:p w14:paraId="22A5919C" w14:textId="77777777" w:rsidR="00276DA3" w:rsidRDefault="00276DA3" w:rsidP="004178B4">
          <w:pPr>
            <w:spacing w:after="120" w:line="20" w:lineRule="atLeast"/>
            <w:contextualSpacing/>
            <w:jc w:val="center"/>
            <w:rPr>
              <w:rFonts w:cstheme="minorHAnsi"/>
              <w:b/>
              <w:bCs/>
              <w:sz w:val="28"/>
              <w:szCs w:val="28"/>
              <w:highlight w:val="yellow"/>
            </w:rPr>
          </w:pPr>
        </w:p>
        <w:p w14:paraId="44CFD155" w14:textId="77777777" w:rsidR="00276DA3" w:rsidRDefault="00276DA3" w:rsidP="004178B4">
          <w:pPr>
            <w:spacing w:after="120" w:line="20" w:lineRule="atLeast"/>
            <w:contextualSpacing/>
            <w:jc w:val="center"/>
            <w:rPr>
              <w:rFonts w:cstheme="minorHAnsi"/>
              <w:b/>
              <w:bCs/>
              <w:sz w:val="28"/>
              <w:szCs w:val="28"/>
              <w:highlight w:val="yellow"/>
            </w:rPr>
          </w:pPr>
        </w:p>
        <w:p w14:paraId="739E848A" w14:textId="0095FF27" w:rsidR="00D526C8" w:rsidRPr="004178B4" w:rsidRDefault="007A130B" w:rsidP="004178B4">
          <w:pPr>
            <w:spacing w:after="120" w:line="20" w:lineRule="atLeast"/>
            <w:contextualSpacing/>
            <w:jc w:val="center"/>
            <w:rPr>
              <w:rFonts w:cstheme="minorHAnsi"/>
              <w:b/>
              <w:bCs/>
              <w:sz w:val="28"/>
              <w:szCs w:val="28"/>
            </w:rPr>
          </w:pPr>
          <w:r w:rsidRPr="004F7723">
            <w:rPr>
              <w:rFonts w:cstheme="minorHAnsi"/>
              <w:b/>
              <w:bCs/>
              <w:sz w:val="28"/>
              <w:szCs w:val="28"/>
            </w:rPr>
            <w:t xml:space="preserve">TARPTAUTINIO </w:t>
          </w:r>
          <w:r w:rsidR="00D526C8" w:rsidRPr="004F7723">
            <w:rPr>
              <w:rFonts w:cstheme="minorHAnsi"/>
              <w:b/>
              <w:bCs/>
              <w:sz w:val="28"/>
              <w:szCs w:val="28"/>
            </w:rPr>
            <w:t>V</w:t>
          </w:r>
          <w:r w:rsidR="00D526C8" w:rsidRPr="004178B4">
            <w:rPr>
              <w:rFonts w:cstheme="minorHAnsi"/>
              <w:b/>
              <w:bCs/>
              <w:sz w:val="28"/>
              <w:szCs w:val="28"/>
            </w:rPr>
            <w:t>IEŠOJO PIRKIMO „</w:t>
          </w:r>
          <w:r w:rsidR="004178B4" w:rsidRPr="004178B4">
            <w:rPr>
              <w:rFonts w:cstheme="minorHAnsi"/>
              <w:b/>
              <w:bCs/>
              <w:sz w:val="28"/>
              <w:szCs w:val="28"/>
            </w:rPr>
            <w:t>KELIONIŲ ORGANIZAVIMO PASLAUGOS</w:t>
          </w:r>
          <w:r w:rsidR="00D526C8" w:rsidRPr="004178B4">
            <w:rPr>
              <w:rFonts w:cstheme="minorHAnsi"/>
              <w:b/>
              <w:bCs/>
              <w:sz w:val="28"/>
              <w:szCs w:val="28"/>
            </w:rPr>
            <w:t>“</w:t>
          </w:r>
          <w:r w:rsidR="004178B4" w:rsidRPr="004178B4">
            <w:rPr>
              <w:rFonts w:cstheme="minorHAnsi"/>
              <w:b/>
              <w:bCs/>
              <w:sz w:val="28"/>
              <w:szCs w:val="28"/>
            </w:rPr>
            <w:t xml:space="preserve"> </w:t>
          </w:r>
          <w:r w:rsidR="00D526C8" w:rsidRPr="004178B4">
            <w:rPr>
              <w:rFonts w:cstheme="minorHAnsi"/>
              <w:b/>
              <w:bCs/>
              <w:sz w:val="28"/>
              <w:szCs w:val="28"/>
            </w:rPr>
            <w:t xml:space="preserve">ATVIRO KONKURSO </w:t>
          </w:r>
          <w:r w:rsidR="00EB164F" w:rsidRPr="004178B4">
            <w:rPr>
              <w:rFonts w:cstheme="minorHAnsi"/>
              <w:b/>
              <w:bCs/>
              <w:sz w:val="28"/>
              <w:szCs w:val="28"/>
            </w:rPr>
            <w:t xml:space="preserve">SPECIALIOSIOS </w:t>
          </w:r>
          <w:r w:rsidR="00D526C8" w:rsidRPr="004178B4">
            <w:rPr>
              <w:rFonts w:cstheme="minorHAnsi"/>
              <w:b/>
              <w:bCs/>
              <w:sz w:val="28"/>
              <w:szCs w:val="28"/>
            </w:rPr>
            <w:t>SĄLYGOS</w:t>
          </w:r>
        </w:p>
        <w:p w14:paraId="234F9A18" w14:textId="77777777" w:rsidR="00D53BF4" w:rsidRPr="004178B4" w:rsidRDefault="00D53BF4" w:rsidP="004E4612">
          <w:pPr>
            <w:spacing w:after="120" w:line="20" w:lineRule="atLeast"/>
            <w:contextualSpacing/>
            <w:jc w:val="center"/>
            <w:rPr>
              <w:rFonts w:cstheme="minorHAnsi"/>
              <w:b/>
              <w:bCs/>
              <w:sz w:val="28"/>
              <w:szCs w:val="28"/>
            </w:rPr>
          </w:pPr>
          <w:r w:rsidRPr="004178B4">
            <w:rPr>
              <w:rFonts w:cstheme="minorHAnsi"/>
              <w:b/>
              <w:bCs/>
              <w:sz w:val="28"/>
              <w:szCs w:val="28"/>
            </w:rPr>
            <w:t>V</w:t>
          </w:r>
          <w:r w:rsidR="00755F3B" w:rsidRPr="004178B4">
            <w:rPr>
              <w:rFonts w:cstheme="minorHAnsi"/>
              <w:b/>
              <w:bCs/>
              <w:sz w:val="28"/>
              <w:szCs w:val="28"/>
            </w:rPr>
            <w:t>ersija</w:t>
          </w:r>
          <w:r w:rsidRPr="004178B4">
            <w:rPr>
              <w:rFonts w:cstheme="minorHAnsi"/>
              <w:b/>
              <w:bCs/>
              <w:sz w:val="28"/>
              <w:szCs w:val="28"/>
            </w:rPr>
            <w:t xml:space="preserve"> Nr</w:t>
          </w:r>
          <w:r w:rsidR="004178B4" w:rsidRPr="004178B4">
            <w:rPr>
              <w:rFonts w:cstheme="minorHAnsi"/>
              <w:b/>
              <w:bCs/>
              <w:sz w:val="28"/>
              <w:szCs w:val="28"/>
            </w:rPr>
            <w:t xml:space="preserve">. </w:t>
          </w:r>
          <w:r w:rsidR="004178B4" w:rsidRPr="004178B4">
            <w:rPr>
              <w:rFonts w:cstheme="minorHAnsi"/>
              <w:b/>
              <w:iCs/>
              <w:sz w:val="28"/>
              <w:szCs w:val="28"/>
            </w:rPr>
            <w:t>1.</w:t>
          </w:r>
        </w:p>
        <w:p w14:paraId="3FD75D37" w14:textId="77777777" w:rsidR="00D526C8" w:rsidRPr="00F0499F" w:rsidRDefault="00D526C8" w:rsidP="0048654D">
          <w:pPr>
            <w:spacing w:after="120" w:line="20" w:lineRule="atLeast"/>
            <w:contextualSpacing/>
            <w:rPr>
              <w:rFonts w:cstheme="minorHAnsi"/>
              <w:sz w:val="28"/>
              <w:szCs w:val="28"/>
            </w:rPr>
          </w:pPr>
        </w:p>
        <w:p w14:paraId="441FE04C"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5EC8ADE"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669803B" w14:textId="4B863005" w:rsidR="002470F3" w:rsidRDefault="001C24BC">
              <w:pPr>
                <w:pStyle w:val="TOC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6539382" w:history="1">
                <w:r w:rsidR="002470F3" w:rsidRPr="004040AA">
                  <w:rPr>
                    <w:rStyle w:val="Hyperlink"/>
                    <w:rFonts w:cstheme="minorHAnsi"/>
                    <w:noProof/>
                  </w:rPr>
                  <w:t>1.</w:t>
                </w:r>
                <w:r w:rsidR="002470F3">
                  <w:rPr>
                    <w:noProof/>
                    <w:sz w:val="22"/>
                    <w:szCs w:val="22"/>
                  </w:rPr>
                  <w:tab/>
                </w:r>
                <w:r w:rsidR="002470F3" w:rsidRPr="004040AA">
                  <w:rPr>
                    <w:rStyle w:val="Hyperlink"/>
                    <w:rFonts w:cstheme="minorHAnsi"/>
                    <w:noProof/>
                  </w:rPr>
                  <w:t>Bendra informacija</w:t>
                </w:r>
                <w:r w:rsidR="002470F3">
                  <w:rPr>
                    <w:noProof/>
                    <w:webHidden/>
                  </w:rPr>
                  <w:tab/>
                </w:r>
                <w:r w:rsidR="002470F3">
                  <w:rPr>
                    <w:noProof/>
                    <w:webHidden/>
                  </w:rPr>
                  <w:fldChar w:fldCharType="begin"/>
                </w:r>
                <w:r w:rsidR="002470F3">
                  <w:rPr>
                    <w:noProof/>
                    <w:webHidden/>
                  </w:rPr>
                  <w:instrText xml:space="preserve"> PAGEREF _Toc186539382 \h </w:instrText>
                </w:r>
                <w:r w:rsidR="002470F3">
                  <w:rPr>
                    <w:noProof/>
                    <w:webHidden/>
                  </w:rPr>
                </w:r>
                <w:r w:rsidR="002470F3">
                  <w:rPr>
                    <w:noProof/>
                    <w:webHidden/>
                  </w:rPr>
                  <w:fldChar w:fldCharType="separate"/>
                </w:r>
                <w:r w:rsidR="002470F3">
                  <w:rPr>
                    <w:noProof/>
                    <w:webHidden/>
                  </w:rPr>
                  <w:t>3</w:t>
                </w:r>
                <w:r w:rsidR="002470F3">
                  <w:rPr>
                    <w:noProof/>
                    <w:webHidden/>
                  </w:rPr>
                  <w:fldChar w:fldCharType="end"/>
                </w:r>
              </w:hyperlink>
            </w:p>
            <w:p w14:paraId="3869176C" w14:textId="22A9576B" w:rsidR="002470F3" w:rsidRDefault="003A3A33">
              <w:pPr>
                <w:pStyle w:val="TOC1"/>
                <w:rPr>
                  <w:noProof/>
                  <w:sz w:val="22"/>
                  <w:szCs w:val="22"/>
                </w:rPr>
              </w:pPr>
              <w:hyperlink w:anchor="_Toc186539383" w:history="1">
                <w:r w:rsidR="002470F3" w:rsidRPr="004040AA">
                  <w:rPr>
                    <w:rStyle w:val="Hyperlink"/>
                    <w:rFonts w:ascii="Calibri" w:hAnsi="Calibri" w:cs="Calibri"/>
                    <w:noProof/>
                  </w:rPr>
                  <w:t>2</w:t>
                </w:r>
                <w:r w:rsidR="002470F3" w:rsidRPr="004040AA">
                  <w:rPr>
                    <w:rStyle w:val="Hyperlink"/>
                    <w:noProof/>
                  </w:rPr>
                  <w:t xml:space="preserve">. </w:t>
                </w:r>
                <w:r w:rsidR="002470F3" w:rsidRPr="004040AA">
                  <w:rPr>
                    <w:rStyle w:val="Hyperlink"/>
                    <w:rFonts w:cstheme="minorHAnsi"/>
                    <w:noProof/>
                  </w:rPr>
                  <w:t>Pirkimo objektas</w:t>
                </w:r>
                <w:r w:rsidR="002470F3">
                  <w:rPr>
                    <w:noProof/>
                    <w:webHidden/>
                  </w:rPr>
                  <w:tab/>
                </w:r>
                <w:r w:rsidR="002470F3">
                  <w:rPr>
                    <w:noProof/>
                    <w:webHidden/>
                  </w:rPr>
                  <w:fldChar w:fldCharType="begin"/>
                </w:r>
                <w:r w:rsidR="002470F3">
                  <w:rPr>
                    <w:noProof/>
                    <w:webHidden/>
                  </w:rPr>
                  <w:instrText xml:space="preserve"> PAGEREF _Toc186539383 \h </w:instrText>
                </w:r>
                <w:r w:rsidR="002470F3">
                  <w:rPr>
                    <w:noProof/>
                    <w:webHidden/>
                  </w:rPr>
                </w:r>
                <w:r w:rsidR="002470F3">
                  <w:rPr>
                    <w:noProof/>
                    <w:webHidden/>
                  </w:rPr>
                  <w:fldChar w:fldCharType="separate"/>
                </w:r>
                <w:r w:rsidR="002470F3">
                  <w:rPr>
                    <w:noProof/>
                    <w:webHidden/>
                  </w:rPr>
                  <w:t>3</w:t>
                </w:r>
                <w:r w:rsidR="002470F3">
                  <w:rPr>
                    <w:noProof/>
                    <w:webHidden/>
                  </w:rPr>
                  <w:fldChar w:fldCharType="end"/>
                </w:r>
              </w:hyperlink>
            </w:p>
            <w:p w14:paraId="32B468B8" w14:textId="62264F03" w:rsidR="002470F3" w:rsidRDefault="003A3A33">
              <w:pPr>
                <w:pStyle w:val="TOC1"/>
                <w:rPr>
                  <w:noProof/>
                  <w:sz w:val="22"/>
                  <w:szCs w:val="22"/>
                </w:rPr>
              </w:pPr>
              <w:hyperlink w:anchor="_Toc186539384" w:history="1">
                <w:r w:rsidR="002470F3" w:rsidRPr="004040AA">
                  <w:rPr>
                    <w:rStyle w:val="Hyperlink"/>
                    <w:rFonts w:cstheme="minorHAnsi"/>
                    <w:noProof/>
                  </w:rPr>
                  <w:t>3. Susitikimai su tiekėjais ir objekto apžiūra</w:t>
                </w:r>
                <w:r w:rsidR="002470F3">
                  <w:rPr>
                    <w:noProof/>
                    <w:webHidden/>
                  </w:rPr>
                  <w:tab/>
                </w:r>
                <w:r w:rsidR="002470F3">
                  <w:rPr>
                    <w:noProof/>
                    <w:webHidden/>
                  </w:rPr>
                  <w:fldChar w:fldCharType="begin"/>
                </w:r>
                <w:r w:rsidR="002470F3">
                  <w:rPr>
                    <w:noProof/>
                    <w:webHidden/>
                  </w:rPr>
                  <w:instrText xml:space="preserve"> PAGEREF _Toc186539384 \h </w:instrText>
                </w:r>
                <w:r w:rsidR="002470F3">
                  <w:rPr>
                    <w:noProof/>
                    <w:webHidden/>
                  </w:rPr>
                </w:r>
                <w:r w:rsidR="002470F3">
                  <w:rPr>
                    <w:noProof/>
                    <w:webHidden/>
                  </w:rPr>
                  <w:fldChar w:fldCharType="separate"/>
                </w:r>
                <w:r w:rsidR="002470F3">
                  <w:rPr>
                    <w:noProof/>
                    <w:webHidden/>
                  </w:rPr>
                  <w:t>4</w:t>
                </w:r>
                <w:r w:rsidR="002470F3">
                  <w:rPr>
                    <w:noProof/>
                    <w:webHidden/>
                  </w:rPr>
                  <w:fldChar w:fldCharType="end"/>
                </w:r>
              </w:hyperlink>
            </w:p>
            <w:p w14:paraId="4E22368E" w14:textId="365469DA" w:rsidR="002470F3" w:rsidRDefault="003A3A33">
              <w:pPr>
                <w:pStyle w:val="TOC1"/>
                <w:rPr>
                  <w:noProof/>
                  <w:sz w:val="22"/>
                  <w:szCs w:val="22"/>
                </w:rPr>
              </w:pPr>
              <w:hyperlink w:anchor="_Toc186539385" w:history="1">
                <w:r w:rsidR="002470F3" w:rsidRPr="004040AA">
                  <w:rPr>
                    <w:rStyle w:val="Hyperlink"/>
                    <w:rFonts w:cstheme="majorHAnsi"/>
                    <w:noProof/>
                  </w:rPr>
                  <w:t xml:space="preserve">4. </w:t>
                </w:r>
                <w:r w:rsidR="002470F3" w:rsidRPr="004040AA">
                  <w:rPr>
                    <w:rStyle w:val="Hyperlink"/>
                    <w:rFonts w:cstheme="minorHAnsi"/>
                    <w:noProof/>
                  </w:rPr>
                  <w:t>Tiekėjų pašalinimo pagrindai ir kvalifikacijos reikalavimai</w:t>
                </w:r>
                <w:r w:rsidR="002470F3">
                  <w:rPr>
                    <w:noProof/>
                    <w:webHidden/>
                  </w:rPr>
                  <w:tab/>
                </w:r>
                <w:r w:rsidR="002470F3">
                  <w:rPr>
                    <w:noProof/>
                    <w:webHidden/>
                  </w:rPr>
                  <w:fldChar w:fldCharType="begin"/>
                </w:r>
                <w:r w:rsidR="002470F3">
                  <w:rPr>
                    <w:noProof/>
                    <w:webHidden/>
                  </w:rPr>
                  <w:instrText xml:space="preserve"> PAGEREF _Toc186539385 \h </w:instrText>
                </w:r>
                <w:r w:rsidR="002470F3">
                  <w:rPr>
                    <w:noProof/>
                    <w:webHidden/>
                  </w:rPr>
                </w:r>
                <w:r w:rsidR="002470F3">
                  <w:rPr>
                    <w:noProof/>
                    <w:webHidden/>
                  </w:rPr>
                  <w:fldChar w:fldCharType="separate"/>
                </w:r>
                <w:r w:rsidR="002470F3">
                  <w:rPr>
                    <w:noProof/>
                    <w:webHidden/>
                  </w:rPr>
                  <w:t>4</w:t>
                </w:r>
                <w:r w:rsidR="002470F3">
                  <w:rPr>
                    <w:noProof/>
                    <w:webHidden/>
                  </w:rPr>
                  <w:fldChar w:fldCharType="end"/>
                </w:r>
              </w:hyperlink>
            </w:p>
            <w:p w14:paraId="1193CC04" w14:textId="0B99FE89" w:rsidR="002470F3" w:rsidRDefault="003A3A33">
              <w:pPr>
                <w:pStyle w:val="TOC1"/>
                <w:rPr>
                  <w:noProof/>
                  <w:sz w:val="22"/>
                  <w:szCs w:val="22"/>
                </w:rPr>
              </w:pPr>
              <w:hyperlink w:anchor="_Toc186539386" w:history="1">
                <w:r w:rsidR="002470F3" w:rsidRPr="004040AA">
                  <w:rPr>
                    <w:rStyle w:val="Hyperlink"/>
                    <w:rFonts w:cstheme="minorHAnsi"/>
                    <w:noProof/>
                  </w:rPr>
                  <w:t>5.</w:t>
                </w:r>
                <w:r w:rsidR="002470F3" w:rsidRPr="004040AA">
                  <w:rPr>
                    <w:rStyle w:val="Hyperlink"/>
                    <w:rFonts w:ascii="Calibri" w:hAnsi="Calibri" w:cs="Calibri"/>
                    <w:noProof/>
                  </w:rPr>
                  <w:t>Reikalavimai, susiję su nacionaliniu saugumu</w:t>
                </w:r>
                <w:r w:rsidR="002470F3">
                  <w:rPr>
                    <w:noProof/>
                    <w:webHidden/>
                  </w:rPr>
                  <w:tab/>
                </w:r>
                <w:r w:rsidR="002470F3">
                  <w:rPr>
                    <w:noProof/>
                    <w:webHidden/>
                  </w:rPr>
                  <w:fldChar w:fldCharType="begin"/>
                </w:r>
                <w:r w:rsidR="002470F3">
                  <w:rPr>
                    <w:noProof/>
                    <w:webHidden/>
                  </w:rPr>
                  <w:instrText xml:space="preserve"> PAGEREF _Toc186539386 \h </w:instrText>
                </w:r>
                <w:r w:rsidR="002470F3">
                  <w:rPr>
                    <w:noProof/>
                    <w:webHidden/>
                  </w:rPr>
                </w:r>
                <w:r w:rsidR="002470F3">
                  <w:rPr>
                    <w:noProof/>
                    <w:webHidden/>
                  </w:rPr>
                  <w:fldChar w:fldCharType="separate"/>
                </w:r>
                <w:r w:rsidR="002470F3">
                  <w:rPr>
                    <w:noProof/>
                    <w:webHidden/>
                  </w:rPr>
                  <w:t>4</w:t>
                </w:r>
                <w:r w:rsidR="002470F3">
                  <w:rPr>
                    <w:noProof/>
                    <w:webHidden/>
                  </w:rPr>
                  <w:fldChar w:fldCharType="end"/>
                </w:r>
              </w:hyperlink>
            </w:p>
            <w:p w14:paraId="6E06748A" w14:textId="3108FA33" w:rsidR="002470F3" w:rsidRDefault="003A3A33">
              <w:pPr>
                <w:pStyle w:val="TOC1"/>
                <w:rPr>
                  <w:noProof/>
                  <w:sz w:val="22"/>
                  <w:szCs w:val="22"/>
                </w:rPr>
              </w:pPr>
              <w:hyperlink w:anchor="_Toc186539387" w:history="1">
                <w:r w:rsidR="002470F3" w:rsidRPr="004040AA">
                  <w:rPr>
                    <w:rStyle w:val="Hyperlink"/>
                    <w:noProof/>
                  </w:rPr>
                  <w:t>6. Specialieji reikalavimai pasiūlymų rengimui ir pateikimui</w:t>
                </w:r>
                <w:r w:rsidR="002470F3">
                  <w:rPr>
                    <w:noProof/>
                    <w:webHidden/>
                  </w:rPr>
                  <w:tab/>
                </w:r>
                <w:r w:rsidR="002470F3">
                  <w:rPr>
                    <w:noProof/>
                    <w:webHidden/>
                  </w:rPr>
                  <w:fldChar w:fldCharType="begin"/>
                </w:r>
                <w:r w:rsidR="002470F3">
                  <w:rPr>
                    <w:noProof/>
                    <w:webHidden/>
                  </w:rPr>
                  <w:instrText xml:space="preserve"> PAGEREF _Toc186539387 \h </w:instrText>
                </w:r>
                <w:r w:rsidR="002470F3">
                  <w:rPr>
                    <w:noProof/>
                    <w:webHidden/>
                  </w:rPr>
                </w:r>
                <w:r w:rsidR="002470F3">
                  <w:rPr>
                    <w:noProof/>
                    <w:webHidden/>
                  </w:rPr>
                  <w:fldChar w:fldCharType="separate"/>
                </w:r>
                <w:r w:rsidR="002470F3">
                  <w:rPr>
                    <w:noProof/>
                    <w:webHidden/>
                  </w:rPr>
                  <w:t>5</w:t>
                </w:r>
                <w:r w:rsidR="002470F3">
                  <w:rPr>
                    <w:noProof/>
                    <w:webHidden/>
                  </w:rPr>
                  <w:fldChar w:fldCharType="end"/>
                </w:r>
              </w:hyperlink>
            </w:p>
            <w:p w14:paraId="08B1D017" w14:textId="238B7010" w:rsidR="002470F3" w:rsidRDefault="003A3A33">
              <w:pPr>
                <w:pStyle w:val="TOC1"/>
                <w:tabs>
                  <w:tab w:val="left" w:pos="660"/>
                </w:tabs>
                <w:rPr>
                  <w:noProof/>
                  <w:sz w:val="22"/>
                  <w:szCs w:val="22"/>
                </w:rPr>
              </w:pPr>
              <w:hyperlink w:anchor="_Toc186539388" w:history="1">
                <w:r w:rsidR="002470F3" w:rsidRPr="004040AA">
                  <w:rPr>
                    <w:rStyle w:val="Hyperlink"/>
                    <w:rFonts w:eastAsia="Calibri" w:cstheme="minorHAnsi"/>
                    <w:noProof/>
                  </w:rPr>
                  <w:t>7.</w:t>
                </w:r>
                <w:r w:rsidR="002470F3">
                  <w:rPr>
                    <w:noProof/>
                    <w:sz w:val="22"/>
                    <w:szCs w:val="22"/>
                  </w:rPr>
                  <w:tab/>
                </w:r>
                <w:r w:rsidR="002470F3" w:rsidRPr="004040AA">
                  <w:rPr>
                    <w:rStyle w:val="Hyperlink"/>
                    <w:rFonts w:cstheme="minorHAnsi"/>
                    <w:noProof/>
                  </w:rPr>
                  <w:t>Pasiūlymo galiojimo užtikrinimas</w:t>
                </w:r>
                <w:r w:rsidR="002470F3">
                  <w:rPr>
                    <w:noProof/>
                    <w:webHidden/>
                  </w:rPr>
                  <w:tab/>
                </w:r>
                <w:r w:rsidR="002470F3">
                  <w:rPr>
                    <w:noProof/>
                    <w:webHidden/>
                  </w:rPr>
                  <w:fldChar w:fldCharType="begin"/>
                </w:r>
                <w:r w:rsidR="002470F3">
                  <w:rPr>
                    <w:noProof/>
                    <w:webHidden/>
                  </w:rPr>
                  <w:instrText xml:space="preserve"> PAGEREF _Toc186539388 \h </w:instrText>
                </w:r>
                <w:r w:rsidR="002470F3">
                  <w:rPr>
                    <w:noProof/>
                    <w:webHidden/>
                  </w:rPr>
                </w:r>
                <w:r w:rsidR="002470F3">
                  <w:rPr>
                    <w:noProof/>
                    <w:webHidden/>
                  </w:rPr>
                  <w:fldChar w:fldCharType="separate"/>
                </w:r>
                <w:r w:rsidR="002470F3">
                  <w:rPr>
                    <w:noProof/>
                    <w:webHidden/>
                  </w:rPr>
                  <w:t>6</w:t>
                </w:r>
                <w:r w:rsidR="002470F3">
                  <w:rPr>
                    <w:noProof/>
                    <w:webHidden/>
                  </w:rPr>
                  <w:fldChar w:fldCharType="end"/>
                </w:r>
              </w:hyperlink>
            </w:p>
            <w:p w14:paraId="2888C2DF" w14:textId="1A94099B" w:rsidR="002470F3" w:rsidRDefault="003A3A33">
              <w:pPr>
                <w:pStyle w:val="TOC1"/>
                <w:tabs>
                  <w:tab w:val="left" w:pos="660"/>
                </w:tabs>
                <w:rPr>
                  <w:noProof/>
                  <w:sz w:val="22"/>
                  <w:szCs w:val="22"/>
                </w:rPr>
              </w:pPr>
              <w:hyperlink w:anchor="_Toc186539389" w:history="1">
                <w:r w:rsidR="002470F3" w:rsidRPr="004040AA">
                  <w:rPr>
                    <w:rStyle w:val="Hyperlink"/>
                    <w:rFonts w:eastAsia="Calibri" w:cstheme="minorHAnsi"/>
                    <w:noProof/>
                  </w:rPr>
                  <w:t>8.</w:t>
                </w:r>
                <w:r w:rsidR="002470F3">
                  <w:rPr>
                    <w:noProof/>
                    <w:sz w:val="22"/>
                    <w:szCs w:val="22"/>
                  </w:rPr>
                  <w:tab/>
                </w:r>
                <w:r w:rsidR="002470F3" w:rsidRPr="004040AA">
                  <w:rPr>
                    <w:rStyle w:val="Hyperlink"/>
                    <w:rFonts w:cstheme="minorHAnsi"/>
                    <w:noProof/>
                  </w:rPr>
                  <w:t>Elektroninis aukcionas</w:t>
                </w:r>
                <w:r w:rsidR="002470F3">
                  <w:rPr>
                    <w:noProof/>
                    <w:webHidden/>
                  </w:rPr>
                  <w:tab/>
                </w:r>
                <w:r w:rsidR="002470F3">
                  <w:rPr>
                    <w:noProof/>
                    <w:webHidden/>
                  </w:rPr>
                  <w:fldChar w:fldCharType="begin"/>
                </w:r>
                <w:r w:rsidR="002470F3">
                  <w:rPr>
                    <w:noProof/>
                    <w:webHidden/>
                  </w:rPr>
                  <w:instrText xml:space="preserve"> PAGEREF _Toc186539389 \h </w:instrText>
                </w:r>
                <w:r w:rsidR="002470F3">
                  <w:rPr>
                    <w:noProof/>
                    <w:webHidden/>
                  </w:rPr>
                </w:r>
                <w:r w:rsidR="002470F3">
                  <w:rPr>
                    <w:noProof/>
                    <w:webHidden/>
                  </w:rPr>
                  <w:fldChar w:fldCharType="separate"/>
                </w:r>
                <w:r w:rsidR="002470F3">
                  <w:rPr>
                    <w:noProof/>
                    <w:webHidden/>
                  </w:rPr>
                  <w:t>6</w:t>
                </w:r>
                <w:r w:rsidR="002470F3">
                  <w:rPr>
                    <w:noProof/>
                    <w:webHidden/>
                  </w:rPr>
                  <w:fldChar w:fldCharType="end"/>
                </w:r>
              </w:hyperlink>
            </w:p>
            <w:p w14:paraId="21A8A78D" w14:textId="2CFE126A" w:rsidR="002470F3" w:rsidRDefault="003A3A33">
              <w:pPr>
                <w:pStyle w:val="TOC1"/>
                <w:tabs>
                  <w:tab w:val="left" w:pos="660"/>
                </w:tabs>
                <w:rPr>
                  <w:noProof/>
                  <w:sz w:val="22"/>
                  <w:szCs w:val="22"/>
                </w:rPr>
              </w:pPr>
              <w:hyperlink w:anchor="_Toc186539390" w:history="1">
                <w:r w:rsidR="002470F3" w:rsidRPr="004040AA">
                  <w:rPr>
                    <w:rStyle w:val="Hyperlink"/>
                    <w:rFonts w:eastAsia="Calibri" w:cstheme="minorHAnsi"/>
                    <w:noProof/>
                  </w:rPr>
                  <w:t>9.</w:t>
                </w:r>
                <w:r w:rsidR="002470F3">
                  <w:rPr>
                    <w:noProof/>
                    <w:sz w:val="22"/>
                    <w:szCs w:val="22"/>
                  </w:rPr>
                  <w:tab/>
                </w:r>
                <w:r w:rsidR="002470F3" w:rsidRPr="004040AA">
                  <w:rPr>
                    <w:rStyle w:val="Hyperlink"/>
                    <w:rFonts w:cstheme="minorHAnsi"/>
                    <w:noProof/>
                  </w:rPr>
                  <w:t>Pasiūlymų vertinimas</w:t>
                </w:r>
                <w:r w:rsidR="002470F3">
                  <w:rPr>
                    <w:noProof/>
                    <w:webHidden/>
                  </w:rPr>
                  <w:tab/>
                </w:r>
                <w:r w:rsidR="002470F3">
                  <w:rPr>
                    <w:noProof/>
                    <w:webHidden/>
                  </w:rPr>
                  <w:fldChar w:fldCharType="begin"/>
                </w:r>
                <w:r w:rsidR="002470F3">
                  <w:rPr>
                    <w:noProof/>
                    <w:webHidden/>
                  </w:rPr>
                  <w:instrText xml:space="preserve"> PAGEREF _Toc186539390 \h </w:instrText>
                </w:r>
                <w:r w:rsidR="002470F3">
                  <w:rPr>
                    <w:noProof/>
                    <w:webHidden/>
                  </w:rPr>
                </w:r>
                <w:r w:rsidR="002470F3">
                  <w:rPr>
                    <w:noProof/>
                    <w:webHidden/>
                  </w:rPr>
                  <w:fldChar w:fldCharType="separate"/>
                </w:r>
                <w:r w:rsidR="002470F3">
                  <w:rPr>
                    <w:noProof/>
                    <w:webHidden/>
                  </w:rPr>
                  <w:t>6</w:t>
                </w:r>
                <w:r w:rsidR="002470F3">
                  <w:rPr>
                    <w:noProof/>
                    <w:webHidden/>
                  </w:rPr>
                  <w:fldChar w:fldCharType="end"/>
                </w:r>
              </w:hyperlink>
            </w:p>
            <w:p w14:paraId="5E308B16" w14:textId="0DDF4E82" w:rsidR="002470F3" w:rsidRDefault="003A3A33">
              <w:pPr>
                <w:pStyle w:val="TOC1"/>
                <w:tabs>
                  <w:tab w:val="left" w:pos="660"/>
                </w:tabs>
                <w:rPr>
                  <w:noProof/>
                  <w:sz w:val="22"/>
                  <w:szCs w:val="22"/>
                </w:rPr>
              </w:pPr>
              <w:hyperlink w:anchor="_Toc186539391" w:history="1">
                <w:r w:rsidR="002470F3" w:rsidRPr="004040AA">
                  <w:rPr>
                    <w:rStyle w:val="Hyperlink"/>
                    <w:rFonts w:eastAsia="Calibri" w:cstheme="minorHAnsi"/>
                    <w:noProof/>
                  </w:rPr>
                  <w:t>10.</w:t>
                </w:r>
                <w:r w:rsidR="002470F3">
                  <w:rPr>
                    <w:noProof/>
                    <w:sz w:val="22"/>
                    <w:szCs w:val="22"/>
                  </w:rPr>
                  <w:tab/>
                </w:r>
                <w:r w:rsidR="002470F3" w:rsidRPr="004040AA">
                  <w:rPr>
                    <w:rStyle w:val="Hyperlink"/>
                    <w:rFonts w:cstheme="minorHAnsi"/>
                    <w:noProof/>
                  </w:rPr>
                  <w:t>Sutarties sudarymas</w:t>
                </w:r>
                <w:r w:rsidR="002470F3">
                  <w:rPr>
                    <w:noProof/>
                    <w:webHidden/>
                  </w:rPr>
                  <w:tab/>
                </w:r>
                <w:r w:rsidR="002470F3">
                  <w:rPr>
                    <w:noProof/>
                    <w:webHidden/>
                  </w:rPr>
                  <w:fldChar w:fldCharType="begin"/>
                </w:r>
                <w:r w:rsidR="002470F3">
                  <w:rPr>
                    <w:noProof/>
                    <w:webHidden/>
                  </w:rPr>
                  <w:instrText xml:space="preserve"> PAGEREF _Toc186539391 \h </w:instrText>
                </w:r>
                <w:r w:rsidR="002470F3">
                  <w:rPr>
                    <w:noProof/>
                    <w:webHidden/>
                  </w:rPr>
                </w:r>
                <w:r w:rsidR="002470F3">
                  <w:rPr>
                    <w:noProof/>
                    <w:webHidden/>
                  </w:rPr>
                  <w:fldChar w:fldCharType="separate"/>
                </w:r>
                <w:r w:rsidR="002470F3">
                  <w:rPr>
                    <w:noProof/>
                    <w:webHidden/>
                  </w:rPr>
                  <w:t>7</w:t>
                </w:r>
                <w:r w:rsidR="002470F3">
                  <w:rPr>
                    <w:noProof/>
                    <w:webHidden/>
                  </w:rPr>
                  <w:fldChar w:fldCharType="end"/>
                </w:r>
              </w:hyperlink>
            </w:p>
            <w:p w14:paraId="0754B40C" w14:textId="2E324F1A" w:rsidR="002470F3" w:rsidRDefault="003A3A33">
              <w:pPr>
                <w:pStyle w:val="TOC1"/>
                <w:rPr>
                  <w:noProof/>
                  <w:sz w:val="22"/>
                  <w:szCs w:val="22"/>
                </w:rPr>
              </w:pPr>
              <w:hyperlink w:anchor="_Toc186539392" w:history="1">
                <w:r w:rsidR="002470F3" w:rsidRPr="004040AA">
                  <w:rPr>
                    <w:rStyle w:val="Hyperlink"/>
                    <w:rFonts w:cstheme="minorHAnsi"/>
                    <w:noProof/>
                  </w:rPr>
                  <w:t>Pirkimo sąlygų 1 priedas „Terminai“</w:t>
                </w:r>
                <w:r w:rsidR="002470F3">
                  <w:rPr>
                    <w:noProof/>
                    <w:webHidden/>
                  </w:rPr>
                  <w:tab/>
                </w:r>
                <w:r w:rsidR="002470F3">
                  <w:rPr>
                    <w:noProof/>
                    <w:webHidden/>
                  </w:rPr>
                  <w:fldChar w:fldCharType="begin"/>
                </w:r>
                <w:r w:rsidR="002470F3">
                  <w:rPr>
                    <w:noProof/>
                    <w:webHidden/>
                  </w:rPr>
                  <w:instrText xml:space="preserve"> PAGEREF _Toc186539392 \h </w:instrText>
                </w:r>
                <w:r w:rsidR="002470F3">
                  <w:rPr>
                    <w:noProof/>
                    <w:webHidden/>
                  </w:rPr>
                </w:r>
                <w:r w:rsidR="002470F3">
                  <w:rPr>
                    <w:noProof/>
                    <w:webHidden/>
                  </w:rPr>
                  <w:fldChar w:fldCharType="separate"/>
                </w:r>
                <w:r w:rsidR="002470F3">
                  <w:rPr>
                    <w:noProof/>
                    <w:webHidden/>
                  </w:rPr>
                  <w:t>8</w:t>
                </w:r>
                <w:r w:rsidR="002470F3">
                  <w:rPr>
                    <w:noProof/>
                    <w:webHidden/>
                  </w:rPr>
                  <w:fldChar w:fldCharType="end"/>
                </w:r>
              </w:hyperlink>
            </w:p>
            <w:p w14:paraId="578BD6CC" w14:textId="436099F9" w:rsidR="002470F3" w:rsidRDefault="003A3A33">
              <w:pPr>
                <w:pStyle w:val="TOC2"/>
                <w:rPr>
                  <w:noProof/>
                  <w:sz w:val="22"/>
                  <w:szCs w:val="22"/>
                </w:rPr>
              </w:pPr>
              <w:hyperlink w:anchor="_Toc186539393" w:history="1">
                <w:r w:rsidR="002470F3" w:rsidRPr="004040AA">
                  <w:rPr>
                    <w:rStyle w:val="Hyperlink"/>
                    <w:rFonts w:eastAsia="Calibri" w:cstheme="minorHAnsi"/>
                    <w:noProof/>
                  </w:rPr>
                  <w:t>Pirkimo sąlygų 2 priedas „Techninė specifikacija“</w:t>
                </w:r>
                <w:r w:rsidR="002470F3">
                  <w:rPr>
                    <w:noProof/>
                    <w:webHidden/>
                  </w:rPr>
                  <w:tab/>
                </w:r>
                <w:r w:rsidR="002470F3">
                  <w:rPr>
                    <w:noProof/>
                    <w:webHidden/>
                  </w:rPr>
                  <w:fldChar w:fldCharType="begin"/>
                </w:r>
                <w:r w:rsidR="002470F3">
                  <w:rPr>
                    <w:noProof/>
                    <w:webHidden/>
                  </w:rPr>
                  <w:instrText xml:space="preserve"> PAGEREF _Toc186539393 \h </w:instrText>
                </w:r>
                <w:r w:rsidR="002470F3">
                  <w:rPr>
                    <w:noProof/>
                    <w:webHidden/>
                  </w:rPr>
                </w:r>
                <w:r w:rsidR="002470F3">
                  <w:rPr>
                    <w:noProof/>
                    <w:webHidden/>
                  </w:rPr>
                  <w:fldChar w:fldCharType="separate"/>
                </w:r>
                <w:r w:rsidR="002470F3">
                  <w:rPr>
                    <w:noProof/>
                    <w:webHidden/>
                  </w:rPr>
                  <w:t>10</w:t>
                </w:r>
                <w:r w:rsidR="002470F3">
                  <w:rPr>
                    <w:noProof/>
                    <w:webHidden/>
                  </w:rPr>
                  <w:fldChar w:fldCharType="end"/>
                </w:r>
              </w:hyperlink>
            </w:p>
            <w:p w14:paraId="2ABC30EB" w14:textId="4D71973F" w:rsidR="002470F3" w:rsidRDefault="003A3A33">
              <w:pPr>
                <w:pStyle w:val="TOC2"/>
                <w:rPr>
                  <w:noProof/>
                  <w:sz w:val="22"/>
                  <w:szCs w:val="22"/>
                </w:rPr>
              </w:pPr>
              <w:hyperlink w:anchor="_Toc186539394" w:history="1">
                <w:r w:rsidR="002470F3" w:rsidRPr="004040AA">
                  <w:rPr>
                    <w:rStyle w:val="Hyperlink"/>
                    <w:rFonts w:eastAsia="Calibri" w:cstheme="minorHAnsi"/>
                    <w:noProof/>
                  </w:rPr>
                  <w:t>Pirkimo sąlygų 3 priedas „Tiekėjų pašalinimo pagrindai“</w:t>
                </w:r>
                <w:r w:rsidR="002470F3">
                  <w:rPr>
                    <w:noProof/>
                    <w:webHidden/>
                  </w:rPr>
                  <w:tab/>
                </w:r>
                <w:r w:rsidR="002470F3">
                  <w:rPr>
                    <w:noProof/>
                    <w:webHidden/>
                  </w:rPr>
                  <w:fldChar w:fldCharType="begin"/>
                </w:r>
                <w:r w:rsidR="002470F3">
                  <w:rPr>
                    <w:noProof/>
                    <w:webHidden/>
                  </w:rPr>
                  <w:instrText xml:space="preserve"> PAGEREF _Toc186539394 \h </w:instrText>
                </w:r>
                <w:r w:rsidR="002470F3">
                  <w:rPr>
                    <w:noProof/>
                    <w:webHidden/>
                  </w:rPr>
                </w:r>
                <w:r w:rsidR="002470F3">
                  <w:rPr>
                    <w:noProof/>
                    <w:webHidden/>
                  </w:rPr>
                  <w:fldChar w:fldCharType="separate"/>
                </w:r>
                <w:r w:rsidR="002470F3">
                  <w:rPr>
                    <w:noProof/>
                    <w:webHidden/>
                  </w:rPr>
                  <w:t>37</w:t>
                </w:r>
                <w:r w:rsidR="002470F3">
                  <w:rPr>
                    <w:noProof/>
                    <w:webHidden/>
                  </w:rPr>
                  <w:fldChar w:fldCharType="end"/>
                </w:r>
              </w:hyperlink>
            </w:p>
            <w:p w14:paraId="10AD74ED" w14:textId="15AB9973" w:rsidR="002470F3" w:rsidRDefault="003A3A33">
              <w:pPr>
                <w:pStyle w:val="TOC2"/>
                <w:rPr>
                  <w:noProof/>
                  <w:sz w:val="22"/>
                  <w:szCs w:val="22"/>
                </w:rPr>
              </w:pPr>
              <w:hyperlink w:anchor="_Toc186539395" w:history="1">
                <w:r w:rsidR="002470F3" w:rsidRPr="004040AA">
                  <w:rPr>
                    <w:rStyle w:val="Hyperlink"/>
                    <w:rFonts w:eastAsia="Calibri" w:cstheme="minorHAnsi"/>
                    <w:noProof/>
                  </w:rPr>
                  <w:t>Pirkimo sąlygų 4 priedas „Tiekėjų kvalifikacijos reikalavimai“</w:t>
                </w:r>
                <w:r w:rsidR="002470F3">
                  <w:rPr>
                    <w:noProof/>
                    <w:webHidden/>
                  </w:rPr>
                  <w:tab/>
                </w:r>
                <w:r w:rsidR="002470F3">
                  <w:rPr>
                    <w:noProof/>
                    <w:webHidden/>
                  </w:rPr>
                  <w:fldChar w:fldCharType="begin"/>
                </w:r>
                <w:r w:rsidR="002470F3">
                  <w:rPr>
                    <w:noProof/>
                    <w:webHidden/>
                  </w:rPr>
                  <w:instrText xml:space="preserve"> PAGEREF _Toc186539395 \h </w:instrText>
                </w:r>
                <w:r w:rsidR="002470F3">
                  <w:rPr>
                    <w:noProof/>
                    <w:webHidden/>
                  </w:rPr>
                </w:r>
                <w:r w:rsidR="002470F3">
                  <w:rPr>
                    <w:noProof/>
                    <w:webHidden/>
                  </w:rPr>
                  <w:fldChar w:fldCharType="separate"/>
                </w:r>
                <w:r w:rsidR="002470F3">
                  <w:rPr>
                    <w:noProof/>
                    <w:webHidden/>
                  </w:rPr>
                  <w:t>46</w:t>
                </w:r>
                <w:r w:rsidR="002470F3">
                  <w:rPr>
                    <w:noProof/>
                    <w:webHidden/>
                  </w:rPr>
                  <w:fldChar w:fldCharType="end"/>
                </w:r>
              </w:hyperlink>
            </w:p>
            <w:p w14:paraId="696B5B7F" w14:textId="450E9605" w:rsidR="002470F3" w:rsidRDefault="003A3A33">
              <w:pPr>
                <w:pStyle w:val="TOC2"/>
                <w:rPr>
                  <w:noProof/>
                  <w:sz w:val="22"/>
                  <w:szCs w:val="22"/>
                </w:rPr>
              </w:pPr>
              <w:hyperlink w:anchor="_Toc186539396" w:history="1">
                <w:r w:rsidR="002470F3" w:rsidRPr="004040AA">
                  <w:rPr>
                    <w:rStyle w:val="Hyperlink"/>
                    <w:rFonts w:eastAsia="Calibri" w:cstheme="minorHAnsi"/>
                    <w:noProof/>
                  </w:rPr>
                  <w:t xml:space="preserve">Pirkimo sąlygų 5 priedas „EBVPD“ </w:t>
                </w:r>
                <w:r w:rsidR="002470F3" w:rsidRPr="004040AA">
                  <w:rPr>
                    <w:rStyle w:val="Hyperlink"/>
                    <w:rFonts w:cstheme="minorHAnsi"/>
                    <w:noProof/>
                  </w:rPr>
                  <w:t>(XML formatu)</w:t>
                </w:r>
                <w:r w:rsidR="002470F3">
                  <w:rPr>
                    <w:noProof/>
                    <w:webHidden/>
                  </w:rPr>
                  <w:tab/>
                </w:r>
                <w:r w:rsidR="002470F3">
                  <w:rPr>
                    <w:noProof/>
                    <w:webHidden/>
                  </w:rPr>
                  <w:fldChar w:fldCharType="begin"/>
                </w:r>
                <w:r w:rsidR="002470F3">
                  <w:rPr>
                    <w:noProof/>
                    <w:webHidden/>
                  </w:rPr>
                  <w:instrText xml:space="preserve"> PAGEREF _Toc186539396 \h </w:instrText>
                </w:r>
                <w:r w:rsidR="002470F3">
                  <w:rPr>
                    <w:noProof/>
                    <w:webHidden/>
                  </w:rPr>
                </w:r>
                <w:r w:rsidR="002470F3">
                  <w:rPr>
                    <w:noProof/>
                    <w:webHidden/>
                  </w:rPr>
                  <w:fldChar w:fldCharType="separate"/>
                </w:r>
                <w:r w:rsidR="002470F3">
                  <w:rPr>
                    <w:noProof/>
                    <w:webHidden/>
                  </w:rPr>
                  <w:t>48</w:t>
                </w:r>
                <w:r w:rsidR="002470F3">
                  <w:rPr>
                    <w:noProof/>
                    <w:webHidden/>
                  </w:rPr>
                  <w:fldChar w:fldCharType="end"/>
                </w:r>
              </w:hyperlink>
            </w:p>
            <w:p w14:paraId="56A20834" w14:textId="5D3D3FD6" w:rsidR="002470F3" w:rsidRDefault="003A3A33">
              <w:pPr>
                <w:pStyle w:val="TOC2"/>
                <w:rPr>
                  <w:noProof/>
                  <w:sz w:val="22"/>
                  <w:szCs w:val="22"/>
                </w:rPr>
              </w:pPr>
              <w:hyperlink w:anchor="_Toc186539397" w:history="1">
                <w:r w:rsidR="002470F3" w:rsidRPr="004040AA">
                  <w:rPr>
                    <w:rStyle w:val="Hyperlink"/>
                    <w:rFonts w:eastAsia="Calibri" w:cstheme="minorHAnsi"/>
                    <w:noProof/>
                  </w:rPr>
                  <w:t>Pirkimo sąlygų 6 priedas „Pasiūlymo forma“</w:t>
                </w:r>
                <w:r w:rsidR="002470F3">
                  <w:rPr>
                    <w:noProof/>
                    <w:webHidden/>
                  </w:rPr>
                  <w:tab/>
                </w:r>
                <w:r w:rsidR="002470F3">
                  <w:rPr>
                    <w:noProof/>
                    <w:webHidden/>
                  </w:rPr>
                  <w:fldChar w:fldCharType="begin"/>
                </w:r>
                <w:r w:rsidR="002470F3">
                  <w:rPr>
                    <w:noProof/>
                    <w:webHidden/>
                  </w:rPr>
                  <w:instrText xml:space="preserve"> PAGEREF _Toc186539397 \h </w:instrText>
                </w:r>
                <w:r w:rsidR="002470F3">
                  <w:rPr>
                    <w:noProof/>
                    <w:webHidden/>
                  </w:rPr>
                </w:r>
                <w:r w:rsidR="002470F3">
                  <w:rPr>
                    <w:noProof/>
                    <w:webHidden/>
                  </w:rPr>
                  <w:fldChar w:fldCharType="separate"/>
                </w:r>
                <w:r w:rsidR="002470F3">
                  <w:rPr>
                    <w:noProof/>
                    <w:webHidden/>
                  </w:rPr>
                  <w:t>49</w:t>
                </w:r>
                <w:r w:rsidR="002470F3">
                  <w:rPr>
                    <w:noProof/>
                    <w:webHidden/>
                  </w:rPr>
                  <w:fldChar w:fldCharType="end"/>
                </w:r>
              </w:hyperlink>
            </w:p>
            <w:p w14:paraId="21219067" w14:textId="15D59A70" w:rsidR="002470F3" w:rsidRDefault="003A3A33">
              <w:pPr>
                <w:pStyle w:val="TOC2"/>
                <w:rPr>
                  <w:noProof/>
                  <w:sz w:val="22"/>
                  <w:szCs w:val="22"/>
                </w:rPr>
              </w:pPr>
              <w:hyperlink w:anchor="_Toc186539398" w:history="1">
                <w:r w:rsidR="002470F3" w:rsidRPr="004040AA">
                  <w:rPr>
                    <w:rStyle w:val="Hyperlink"/>
                    <w:rFonts w:eastAsia="Calibri" w:cstheme="minorHAnsi"/>
                    <w:noProof/>
                  </w:rPr>
                  <w:t>Pirkimo sąlygų 7 priedas „Pasiūlymų vertinimo kriterijai ir sąlygos“</w:t>
                </w:r>
                <w:r w:rsidR="002470F3">
                  <w:rPr>
                    <w:noProof/>
                    <w:webHidden/>
                  </w:rPr>
                  <w:tab/>
                </w:r>
                <w:r w:rsidR="002470F3">
                  <w:rPr>
                    <w:noProof/>
                    <w:webHidden/>
                  </w:rPr>
                  <w:fldChar w:fldCharType="begin"/>
                </w:r>
                <w:r w:rsidR="002470F3">
                  <w:rPr>
                    <w:noProof/>
                    <w:webHidden/>
                  </w:rPr>
                  <w:instrText xml:space="preserve"> PAGEREF _Toc186539398 \h </w:instrText>
                </w:r>
                <w:r w:rsidR="002470F3">
                  <w:rPr>
                    <w:noProof/>
                    <w:webHidden/>
                  </w:rPr>
                </w:r>
                <w:r w:rsidR="002470F3">
                  <w:rPr>
                    <w:noProof/>
                    <w:webHidden/>
                  </w:rPr>
                  <w:fldChar w:fldCharType="separate"/>
                </w:r>
                <w:r w:rsidR="002470F3">
                  <w:rPr>
                    <w:noProof/>
                    <w:webHidden/>
                  </w:rPr>
                  <w:t>59</w:t>
                </w:r>
                <w:r w:rsidR="002470F3">
                  <w:rPr>
                    <w:noProof/>
                    <w:webHidden/>
                  </w:rPr>
                  <w:fldChar w:fldCharType="end"/>
                </w:r>
              </w:hyperlink>
            </w:p>
            <w:p w14:paraId="1FAD8D45" w14:textId="142B80D4" w:rsidR="002470F3" w:rsidRDefault="003A3A33">
              <w:pPr>
                <w:pStyle w:val="TOC2"/>
                <w:rPr>
                  <w:noProof/>
                  <w:sz w:val="22"/>
                  <w:szCs w:val="22"/>
                </w:rPr>
              </w:pPr>
              <w:hyperlink w:anchor="_Toc186539399" w:history="1">
                <w:r w:rsidR="002470F3" w:rsidRPr="004040AA">
                  <w:rPr>
                    <w:rStyle w:val="Hyperlink"/>
                    <w:noProof/>
                  </w:rPr>
                  <w:t>Pirkimo sąlygų 8 priedas „Sutarties projektas“</w:t>
                </w:r>
                <w:r w:rsidR="002470F3">
                  <w:rPr>
                    <w:noProof/>
                    <w:webHidden/>
                  </w:rPr>
                  <w:tab/>
                </w:r>
                <w:r w:rsidR="002470F3">
                  <w:rPr>
                    <w:noProof/>
                    <w:webHidden/>
                  </w:rPr>
                  <w:fldChar w:fldCharType="begin"/>
                </w:r>
                <w:r w:rsidR="002470F3">
                  <w:rPr>
                    <w:noProof/>
                    <w:webHidden/>
                  </w:rPr>
                  <w:instrText xml:space="preserve"> PAGEREF _Toc186539399 \h </w:instrText>
                </w:r>
                <w:r w:rsidR="002470F3">
                  <w:rPr>
                    <w:noProof/>
                    <w:webHidden/>
                  </w:rPr>
                </w:r>
                <w:r w:rsidR="002470F3">
                  <w:rPr>
                    <w:noProof/>
                    <w:webHidden/>
                  </w:rPr>
                  <w:fldChar w:fldCharType="separate"/>
                </w:r>
                <w:r w:rsidR="002470F3">
                  <w:rPr>
                    <w:noProof/>
                    <w:webHidden/>
                  </w:rPr>
                  <w:t>63</w:t>
                </w:r>
                <w:r w:rsidR="002470F3">
                  <w:rPr>
                    <w:noProof/>
                    <w:webHidden/>
                  </w:rPr>
                  <w:fldChar w:fldCharType="end"/>
                </w:r>
              </w:hyperlink>
            </w:p>
            <w:p w14:paraId="60115F57" w14:textId="07740ED0" w:rsidR="002470F3" w:rsidRDefault="003A3A33">
              <w:pPr>
                <w:pStyle w:val="TOC2"/>
                <w:rPr>
                  <w:noProof/>
                  <w:sz w:val="22"/>
                  <w:szCs w:val="22"/>
                </w:rPr>
              </w:pPr>
              <w:hyperlink w:anchor="_Toc186539400" w:history="1">
                <w:r w:rsidR="002470F3" w:rsidRPr="004040AA">
                  <w:rPr>
                    <w:rStyle w:val="Hyperlink"/>
                    <w:rFonts w:eastAsia="Calibri" w:cstheme="majorHAnsi"/>
                    <w:noProof/>
                  </w:rPr>
                  <w:t>Pirkimo sąlygų 9 priedas „Tiekėjo suteiktų paslaugų sąrašas“</w:t>
                </w:r>
                <w:r w:rsidR="002470F3">
                  <w:rPr>
                    <w:noProof/>
                    <w:webHidden/>
                  </w:rPr>
                  <w:tab/>
                </w:r>
                <w:r w:rsidR="002470F3">
                  <w:rPr>
                    <w:noProof/>
                    <w:webHidden/>
                  </w:rPr>
                  <w:fldChar w:fldCharType="begin"/>
                </w:r>
                <w:r w:rsidR="002470F3">
                  <w:rPr>
                    <w:noProof/>
                    <w:webHidden/>
                  </w:rPr>
                  <w:instrText xml:space="preserve"> PAGEREF _Toc186539400 \h </w:instrText>
                </w:r>
                <w:r w:rsidR="002470F3">
                  <w:rPr>
                    <w:noProof/>
                    <w:webHidden/>
                  </w:rPr>
                </w:r>
                <w:r w:rsidR="002470F3">
                  <w:rPr>
                    <w:noProof/>
                    <w:webHidden/>
                  </w:rPr>
                  <w:fldChar w:fldCharType="separate"/>
                </w:r>
                <w:r w:rsidR="002470F3">
                  <w:rPr>
                    <w:noProof/>
                    <w:webHidden/>
                  </w:rPr>
                  <w:t>64</w:t>
                </w:r>
                <w:r w:rsidR="002470F3">
                  <w:rPr>
                    <w:noProof/>
                    <w:webHidden/>
                  </w:rPr>
                  <w:fldChar w:fldCharType="end"/>
                </w:r>
              </w:hyperlink>
            </w:p>
            <w:p w14:paraId="5A7870F8" w14:textId="1A89756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5992B967" w14:textId="066A8FC6"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6CDF800E" w14:textId="77777777" w:rsidR="002415C7" w:rsidRPr="00ED7751"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86539382"/>
      <w:bookmarkStart w:id="1" w:name="_Toc335201954"/>
      <w:bookmarkStart w:id="2" w:name="_Toc147739116"/>
      <w:r w:rsidRPr="00ED7751">
        <w:rPr>
          <w:rFonts w:asciiTheme="minorHAnsi" w:hAnsiTheme="minorHAnsi" w:cstheme="minorHAnsi"/>
        </w:rPr>
        <w:lastRenderedPageBreak/>
        <w:t>Bendra informacija</w:t>
      </w:r>
      <w:bookmarkEnd w:id="0"/>
    </w:p>
    <w:p w14:paraId="5540788B" w14:textId="2C933A78" w:rsidR="005B5ED5" w:rsidRPr="007C58D5" w:rsidRDefault="009B775E" w:rsidP="004F7723">
      <w:pPr>
        <w:pStyle w:val="ListParagraph"/>
        <w:numPr>
          <w:ilvl w:val="1"/>
          <w:numId w:val="1"/>
        </w:numPr>
        <w:spacing w:after="0" w:line="240" w:lineRule="auto"/>
        <w:ind w:left="0" w:firstLine="567"/>
        <w:jc w:val="both"/>
        <w:rPr>
          <w:rFonts w:cstheme="minorHAnsi"/>
        </w:rPr>
      </w:pPr>
      <w:r>
        <w:rPr>
          <w:rFonts w:eastAsia="Calibri" w:cstheme="minorHAnsi"/>
        </w:rPr>
        <w:t xml:space="preserve">Pirkimą atlieka </w:t>
      </w:r>
      <w:r w:rsidRPr="007C58D5">
        <w:rPr>
          <w:rFonts w:eastAsia="Calibri" w:cstheme="minorHAnsi"/>
        </w:rPr>
        <w:t>p</w:t>
      </w:r>
      <w:r w:rsidR="007B46F0" w:rsidRPr="007C58D5">
        <w:rPr>
          <w:rFonts w:eastAsia="Calibri" w:cstheme="minorHAnsi"/>
        </w:rPr>
        <w:t xml:space="preserve">olicijos sistemos centrinė perkančioji organizacija –  </w:t>
      </w:r>
      <w:r w:rsidR="007B46F0" w:rsidRPr="007C58D5">
        <w:rPr>
          <w:rFonts w:eastAsia="Calibri" w:cstheme="minorHAnsi"/>
          <w:iCs/>
        </w:rPr>
        <w:t>Policijos departamentas prie Lietuvos Respublikos vidaus reikalų ministerijos (toliau – Policijos departamentas), juridinio asmens kodas 188785847, adresas Saltoniškių g. 19, LT-08105 Vilnius.</w:t>
      </w:r>
      <w:r w:rsidR="007B46F0" w:rsidRPr="007C58D5">
        <w:rPr>
          <w:rFonts w:eastAsia="Calibri" w:cstheme="minorHAnsi"/>
        </w:rPr>
        <w:t xml:space="preserve"> Perkančioji organizacija yra PVM mokėtoja. Sutartį </w:t>
      </w:r>
      <w:ins w:id="3" w:author="Agnija Solovjova" w:date="2025-01-08T12:48:00Z">
        <w:r w:rsidR="008D0587">
          <w:rPr>
            <w:rFonts w:eastAsia="Calibri" w:cstheme="minorHAnsi"/>
          </w:rPr>
          <w:t>dėl 1</w:t>
        </w:r>
      </w:ins>
      <w:ins w:id="4" w:author="Agnija Solovjova" w:date="2025-01-08T16:11:00Z">
        <w:r w:rsidR="008D0587">
          <w:rPr>
            <w:rFonts w:eastAsia="Calibri" w:cstheme="minorHAnsi"/>
          </w:rPr>
          <w:t>, 2 ir 4</w:t>
        </w:r>
      </w:ins>
      <w:ins w:id="5" w:author="Agnija Solovjova" w:date="2025-01-08T12:48:00Z">
        <w:r w:rsidR="007C58D5">
          <w:rPr>
            <w:rFonts w:eastAsia="Calibri" w:cstheme="minorHAnsi"/>
          </w:rPr>
          <w:t xml:space="preserve"> pirkimo objekto dalių </w:t>
        </w:r>
      </w:ins>
      <w:r w:rsidR="007B46F0" w:rsidRPr="007C58D5">
        <w:rPr>
          <w:rFonts w:eastAsia="Calibri" w:cstheme="minorHAnsi"/>
        </w:rPr>
        <w:t>pasirašys perkančioji organizacija</w:t>
      </w:r>
      <w:ins w:id="6" w:author="Agnija Solovjova" w:date="2025-01-08T12:48:00Z">
        <w:r w:rsidR="007C58D5">
          <w:rPr>
            <w:rFonts w:eastAsia="Calibri" w:cstheme="minorHAnsi"/>
          </w:rPr>
          <w:t xml:space="preserve">, o dėl </w:t>
        </w:r>
      </w:ins>
      <w:ins w:id="7" w:author="Agnija Solovjova" w:date="2025-01-08T16:12:00Z">
        <w:r w:rsidR="008D0587">
          <w:rPr>
            <w:rFonts w:eastAsia="Calibri" w:cstheme="minorHAnsi"/>
          </w:rPr>
          <w:t>3</w:t>
        </w:r>
      </w:ins>
      <w:ins w:id="8" w:author="Agnija Solovjova" w:date="2025-01-08T12:48:00Z">
        <w:r w:rsidR="007C58D5">
          <w:rPr>
            <w:rFonts w:eastAsia="Calibri" w:cstheme="minorHAnsi"/>
          </w:rPr>
          <w:t xml:space="preserve"> pirkimo objekto dalies </w:t>
        </w:r>
      </w:ins>
      <w:ins w:id="9" w:author="Agnija Solovjova" w:date="2025-01-08T12:50:00Z">
        <w:r w:rsidR="003F0D8D">
          <w:rPr>
            <w:rFonts w:eastAsia="Calibri" w:cstheme="minorHAnsi"/>
          </w:rPr>
          <w:t>–</w:t>
        </w:r>
      </w:ins>
      <w:ins w:id="10" w:author="Agnija Solovjova" w:date="2025-01-08T12:48:00Z">
        <w:r w:rsidR="007C58D5">
          <w:rPr>
            <w:rFonts w:eastAsia="Calibri" w:cstheme="minorHAnsi"/>
          </w:rPr>
          <w:t xml:space="preserve"> </w:t>
        </w:r>
      </w:ins>
      <w:ins w:id="11" w:author="Agnija Solovjova" w:date="2025-01-08T12:50:00Z">
        <w:r w:rsidR="003F0D8D">
          <w:rPr>
            <w:rFonts w:eastAsia="Calibri" w:cstheme="minorHAnsi"/>
          </w:rPr>
          <w:t>Lietuvos kriminalinės policijos biuras.</w:t>
        </w:r>
      </w:ins>
    </w:p>
    <w:p w14:paraId="255D5639" w14:textId="4CB81B07" w:rsidR="00FF5131" w:rsidRPr="004F7723" w:rsidRDefault="00E32C8E" w:rsidP="004F7723">
      <w:pPr>
        <w:pStyle w:val="ListParagraph"/>
        <w:numPr>
          <w:ilvl w:val="1"/>
          <w:numId w:val="1"/>
        </w:numPr>
        <w:tabs>
          <w:tab w:val="left" w:pos="993"/>
        </w:tabs>
        <w:spacing w:after="0" w:line="240" w:lineRule="auto"/>
        <w:ind w:left="0" w:firstLine="567"/>
        <w:jc w:val="both"/>
        <w:rPr>
          <w:rFonts w:eastAsia="Calibri"/>
        </w:rPr>
      </w:pPr>
      <w:r w:rsidRPr="007C58D5">
        <w:rPr>
          <w:rFonts w:eastAsia="Calibri"/>
          <w:i/>
          <w:iCs/>
        </w:rPr>
        <w:t xml:space="preserve"> </w:t>
      </w:r>
      <w:r w:rsidR="007D6857" w:rsidRPr="007C58D5">
        <w:t>Pirkimas</w:t>
      </w:r>
      <w:r w:rsidR="00B37854" w:rsidRPr="007C58D5">
        <w:t xml:space="preserve"> neatlieka</w:t>
      </w:r>
      <w:r w:rsidR="007D6857" w:rsidRPr="007C58D5">
        <w:t>mas</w:t>
      </w:r>
      <w:r w:rsidR="00B37854" w:rsidRPr="007C58D5">
        <w:t xml:space="preserve"> </w:t>
      </w:r>
      <w:r w:rsidR="002F5F8E" w:rsidRPr="007C58D5">
        <w:t>naudojantis centralizuotų pirkimų katalogu</w:t>
      </w:r>
      <w:r w:rsidR="007D6857" w:rsidRPr="007C58D5">
        <w:t xml:space="preserve">, nes </w:t>
      </w:r>
      <w:r w:rsidR="00CD41DC" w:rsidRPr="007C58D5">
        <w:t>paslaugų užsakymo tvarka CPO.LT kataloge neatitinka perkančiosios organizacijos poreikių ir šiems poreikiams negali būti pritaikyta. CPO.LT kataloge, paslaugų užsakymams gali būti suteiktas</w:t>
      </w:r>
      <w:r w:rsidR="00CD41DC" w:rsidRPr="004F7723">
        <w:t xml:space="preserve"> prisijungimas vieninteliam asmeniui, kuris ne tik turėtų valdyti visos organizacijos tarnybinių kelionių informacija, bet turėti įgaliojimus pasirašyti visas užsakymų sutartis. Kadangi kelionių organizavimas yra ne tik skirtingų funkcijų, bet ir skirtingų padalinių kompetencija, vienas asmuo šių visų kelionių užsakymų atlikti ir už juos atsakyti neturi galimybės. Perkančiojoje organizacijoje yra realizuota ir vadovo įsakymu patvirtina, ilgus metus funkcionuojanti efektyvi komandiruočių/tarnybinių kelionių automatinio užsakymo iš savitarnos portalo tvarka, kurios pritaikyti CPO.LT užsakymams nėra galimybės. Taip pat </w:t>
      </w:r>
      <w:r w:rsidR="00FF5131" w:rsidRPr="004F7723">
        <w:t xml:space="preserve">kelionės dažnai organizuojamos skubiai, </w:t>
      </w:r>
      <w:r w:rsidR="00CD41DC" w:rsidRPr="004F7723">
        <w:t>neretai</w:t>
      </w:r>
      <w:r w:rsidR="00FF5131" w:rsidRPr="004F7723">
        <w:t xml:space="preserve"> tenka atšaukti jau suplanuotas ir užsakytas keliones, todėl būtina turėti kelionių organizavimo paslaugų teikimo sutartį su vienu kelionių organizatoriumi, kuris užtikrins sklandų tokio pobūdžio paslaugų organizavimą. Be to, naudojantis CPO.lt kataloge esančiomis kelionių organizavimo paslaugomis, </w:t>
      </w:r>
      <w:r w:rsidR="00820527" w:rsidRPr="004F7723">
        <w:t>perkančiajai organizacijai</w:t>
      </w:r>
      <w:r w:rsidR="00FF5131" w:rsidRPr="004F7723">
        <w:t xml:space="preserve"> tenka papildoma administracinė našta sudarinėjant sutartis ir registruojant išaugusių PVM sąskaitų faktūrų skaičių. Kelionių organizavimo paslaugas įsigyjant CPO.lt kataloge nėra galimybės kartu įsigyti kelionės draudimo paslaugas.</w:t>
      </w:r>
      <w:r w:rsidR="002F5F8E" w:rsidRPr="004F7723">
        <w:t xml:space="preserve"> </w:t>
      </w:r>
    </w:p>
    <w:p w14:paraId="08C18780" w14:textId="77777777" w:rsidR="00FF5131" w:rsidRPr="004F7723" w:rsidRDefault="00AA23FB" w:rsidP="004F7723">
      <w:pPr>
        <w:pStyle w:val="ListParagraph"/>
        <w:numPr>
          <w:ilvl w:val="1"/>
          <w:numId w:val="1"/>
        </w:numPr>
        <w:tabs>
          <w:tab w:val="left" w:pos="993"/>
        </w:tabs>
        <w:spacing w:after="0" w:line="240" w:lineRule="auto"/>
        <w:ind w:left="0" w:firstLine="567"/>
        <w:jc w:val="both"/>
        <w:rPr>
          <w:rFonts w:eastAsia="Calibri"/>
        </w:rPr>
      </w:pPr>
      <w:r w:rsidRPr="004F7723">
        <w:rPr>
          <w:rFonts w:eastAsia="Times New Roman" w:cstheme="minorHAnsi"/>
        </w:rPr>
        <w:t>Perkančioji organizacija nerezervuoja teisės dalyvauti pirkime.</w:t>
      </w:r>
    </w:p>
    <w:p w14:paraId="0377F539" w14:textId="77777777" w:rsidR="004457B4" w:rsidRPr="004F7723" w:rsidRDefault="00E32C8E" w:rsidP="004F7723">
      <w:pPr>
        <w:pStyle w:val="ListParagraph"/>
        <w:numPr>
          <w:ilvl w:val="1"/>
          <w:numId w:val="1"/>
        </w:numPr>
        <w:tabs>
          <w:tab w:val="left" w:pos="993"/>
        </w:tabs>
        <w:spacing w:after="0" w:line="240" w:lineRule="auto"/>
        <w:ind w:left="0" w:firstLine="567"/>
        <w:jc w:val="both"/>
        <w:rPr>
          <w:rFonts w:eastAsia="Calibri"/>
        </w:rPr>
      </w:pPr>
      <w:r w:rsidRPr="004F7723">
        <w:rPr>
          <w:rFonts w:cstheme="minorHAnsi"/>
        </w:rPr>
        <w:t xml:space="preserve">Stebėtojai dalyvauti </w:t>
      </w:r>
      <w:r w:rsidR="008A3C98" w:rsidRPr="004F7723">
        <w:rPr>
          <w:rFonts w:cstheme="minorHAnsi"/>
        </w:rPr>
        <w:t>K</w:t>
      </w:r>
      <w:r w:rsidRPr="004F7723">
        <w:rPr>
          <w:rFonts w:cstheme="minorHAnsi"/>
        </w:rPr>
        <w:t>omisijos posėdžiuose nėra kviečiami.</w:t>
      </w:r>
    </w:p>
    <w:p w14:paraId="2C073645" w14:textId="77777777" w:rsidR="005E62F0" w:rsidRPr="004F7723" w:rsidRDefault="003A502A" w:rsidP="004457B4">
      <w:pPr>
        <w:pStyle w:val="ListParagraph"/>
        <w:numPr>
          <w:ilvl w:val="1"/>
          <w:numId w:val="1"/>
        </w:numPr>
        <w:tabs>
          <w:tab w:val="left" w:pos="993"/>
        </w:tabs>
        <w:spacing w:after="0" w:line="20" w:lineRule="atLeast"/>
        <w:ind w:left="0" w:firstLine="567"/>
        <w:jc w:val="both"/>
        <w:rPr>
          <w:rFonts w:eastAsia="Calibri"/>
        </w:rPr>
      </w:pPr>
      <w:r w:rsidRPr="004F7723">
        <w:rPr>
          <w:rFonts w:cstheme="minorHAnsi"/>
        </w:rPr>
        <w:t>Atliekamas žaliasis pirkimas. Pirkimas vykdomas vadovaujantis Lietuvos Respublikos aplinkos ministro 2011 m. birželio 28 d. įsakymo Nr. D1-</w:t>
      </w:r>
      <w:r w:rsidRPr="00B25979">
        <w:rPr>
          <w:rFonts w:cstheme="minorHAnsi"/>
        </w:rPr>
        <w:t>508 „</w:t>
      </w:r>
      <w:hyperlink r:id="rId11" w:history="1">
        <w:r w:rsidRPr="00B25979">
          <w:rPr>
            <w:rStyle w:val="Hyperlink"/>
            <w:rFonts w:cstheme="minorHAnsi"/>
          </w:rPr>
          <w:t>Dėl Aplinkos apsaugos kriterijų taikymo, vykdant žaliuosius pirkimus, tvarkos aprašo patvirtinimo</w:t>
        </w:r>
      </w:hyperlink>
      <w:r w:rsidRPr="00B25979">
        <w:rPr>
          <w:rFonts w:cstheme="minorHAnsi"/>
        </w:rPr>
        <w:t xml:space="preserve">“ </w:t>
      </w:r>
      <w:r w:rsidR="00AA6DFF" w:rsidRPr="00B25979">
        <w:rPr>
          <w:rFonts w:cstheme="minorHAnsi"/>
        </w:rPr>
        <w:t>4.3</w:t>
      </w:r>
      <w:r w:rsidR="00FF37F3" w:rsidRPr="00B25979">
        <w:rPr>
          <w:rFonts w:cstheme="minorHAnsi"/>
        </w:rPr>
        <w:t xml:space="preserve"> </w:t>
      </w:r>
      <w:r w:rsidR="00282AA9" w:rsidRPr="00B25979">
        <w:rPr>
          <w:rFonts w:cstheme="minorHAnsi"/>
        </w:rPr>
        <w:t xml:space="preserve">ir </w:t>
      </w:r>
      <w:r w:rsidR="00AA6DFF" w:rsidRPr="00B25979">
        <w:rPr>
          <w:rFonts w:cstheme="minorHAnsi"/>
        </w:rPr>
        <w:t>4.4.4 pu</w:t>
      </w:r>
      <w:r w:rsidR="00AA6DFF" w:rsidRPr="004F7723">
        <w:rPr>
          <w:rFonts w:cstheme="minorHAnsi"/>
        </w:rPr>
        <w:t>nktais</w:t>
      </w:r>
      <w:r w:rsidRPr="004F7723">
        <w:rPr>
          <w:rFonts w:cstheme="minorHAnsi"/>
        </w:rPr>
        <w:t xml:space="preserve">. Aplinkos apaugos kriterijai nustatyti </w:t>
      </w:r>
      <w:r w:rsidR="002E39F3" w:rsidRPr="004F7723">
        <w:rPr>
          <w:rFonts w:cstheme="minorHAnsi"/>
        </w:rPr>
        <w:t xml:space="preserve">specialiųjų pirkimo sąlygų </w:t>
      </w:r>
      <w:r w:rsidR="00521144" w:rsidRPr="004F7723">
        <w:rPr>
          <w:rFonts w:cstheme="minorHAnsi"/>
        </w:rPr>
        <w:t>8</w:t>
      </w:r>
      <w:r w:rsidR="002E39F3" w:rsidRPr="004F7723">
        <w:rPr>
          <w:rFonts w:cstheme="minorHAnsi"/>
        </w:rPr>
        <w:t xml:space="preserve"> priede „Sutarties projektas“</w:t>
      </w:r>
      <w:r w:rsidRPr="004F7723">
        <w:rPr>
          <w:rFonts w:cstheme="minorHAnsi"/>
        </w:rPr>
        <w:t>.</w:t>
      </w:r>
    </w:p>
    <w:p w14:paraId="2BB9AF23" w14:textId="77777777" w:rsidR="00E32C8E" w:rsidRPr="004F7723" w:rsidRDefault="00E32C8E" w:rsidP="0097765E">
      <w:pPr>
        <w:pStyle w:val="ListParagraph"/>
        <w:numPr>
          <w:ilvl w:val="1"/>
          <w:numId w:val="7"/>
        </w:numPr>
        <w:tabs>
          <w:tab w:val="left" w:pos="993"/>
        </w:tabs>
        <w:spacing w:after="0" w:line="240" w:lineRule="auto"/>
        <w:ind w:left="0" w:firstLine="567"/>
        <w:jc w:val="both"/>
        <w:rPr>
          <w:rFonts w:eastAsia="Arial"/>
        </w:rPr>
      </w:pPr>
      <w:r w:rsidRPr="004F7723">
        <w:rPr>
          <w:rFonts w:eastAsia="Arial"/>
        </w:rPr>
        <w:t xml:space="preserve">Išankstinis skelbimas apie </w:t>
      </w:r>
      <w:r w:rsidR="007A68AD" w:rsidRPr="004F7723">
        <w:rPr>
          <w:rFonts w:eastAsia="Arial"/>
        </w:rPr>
        <w:t>p</w:t>
      </w:r>
      <w:r w:rsidRPr="004F7723">
        <w:rPr>
          <w:rFonts w:eastAsia="Arial"/>
        </w:rPr>
        <w:t xml:space="preserve">irkimą nebuvo paskelbtas. </w:t>
      </w:r>
    </w:p>
    <w:p w14:paraId="0D80A2CA" w14:textId="77777777" w:rsidR="00AF1430" w:rsidRPr="00CA7F55"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4F7723">
        <w:rPr>
          <w:rFonts w:cstheme="minorHAnsi"/>
          <w:lang w:eastAsia="en-US"/>
        </w:rPr>
        <w:t>P</w:t>
      </w:r>
      <w:r w:rsidR="00E32C8E" w:rsidRPr="004F7723">
        <w:rPr>
          <w:rFonts w:cstheme="minorHAnsi"/>
          <w:lang w:eastAsia="en-US"/>
        </w:rPr>
        <w:t xml:space="preserve">irkime </w:t>
      </w:r>
      <w:r w:rsidR="00E32C8E" w:rsidRPr="004F7723">
        <w:rPr>
          <w:rFonts w:cstheme="minorHAnsi"/>
        </w:rPr>
        <w:t xml:space="preserve"> </w:t>
      </w:r>
      <w:r w:rsidR="007A68AD" w:rsidRPr="004F7723">
        <w:rPr>
          <w:rFonts w:cstheme="minorHAnsi"/>
        </w:rPr>
        <w:t>perkančioji organizacija</w:t>
      </w:r>
      <w:r w:rsidR="00E32C8E" w:rsidRPr="004F7723">
        <w:rPr>
          <w:rFonts w:cstheme="minorHAnsi"/>
          <w:lang w:eastAsia="en-US"/>
        </w:rPr>
        <w:t xml:space="preserve"> nenumato skelbti </w:t>
      </w:r>
      <w:r w:rsidR="00E32C8E" w:rsidRPr="00CA7F55">
        <w:rPr>
          <w:rFonts w:cstheme="minorHAnsi"/>
          <w:lang w:eastAsia="en-US"/>
        </w:rPr>
        <w:t xml:space="preserve">pranešimo dėl savanoriško </w:t>
      </w:r>
      <w:r w:rsidR="00E32C8E" w:rsidRPr="00CA7F55">
        <w:rPr>
          <w:rFonts w:cstheme="minorHAnsi"/>
          <w:i/>
          <w:iCs/>
          <w:lang w:eastAsia="en-US"/>
        </w:rPr>
        <w:t>ex ante</w:t>
      </w:r>
      <w:r w:rsidR="00E32C8E" w:rsidRPr="00CA7F55">
        <w:rPr>
          <w:rFonts w:cstheme="minorHAnsi"/>
          <w:lang w:eastAsia="en-US"/>
        </w:rPr>
        <w:t xml:space="preserve"> skaidrumo.</w:t>
      </w:r>
    </w:p>
    <w:p w14:paraId="4D46B028" w14:textId="79BBCD74" w:rsidR="00DA2666" w:rsidRPr="00CA7F55" w:rsidRDefault="007466F8" w:rsidP="00CA7F55">
      <w:pPr>
        <w:pStyle w:val="ListParagraph"/>
        <w:numPr>
          <w:ilvl w:val="1"/>
          <w:numId w:val="7"/>
        </w:numPr>
        <w:tabs>
          <w:tab w:val="left" w:pos="851"/>
          <w:tab w:val="left" w:pos="993"/>
        </w:tabs>
        <w:spacing w:after="0" w:line="240" w:lineRule="auto"/>
        <w:ind w:left="0" w:firstLine="567"/>
        <w:jc w:val="both"/>
        <w:rPr>
          <w:rFonts w:cstheme="minorHAnsi"/>
        </w:rPr>
      </w:pPr>
      <w:r w:rsidRPr="00CA7F55">
        <w:rPr>
          <w:rFonts w:cstheme="minorHAnsi"/>
        </w:rPr>
        <w:t>Pirkime neleidžia</w:t>
      </w:r>
      <w:r w:rsidR="00216820" w:rsidRPr="00CA7F55">
        <w:rPr>
          <w:rFonts w:cstheme="minorHAnsi"/>
        </w:rPr>
        <w:t>ma</w:t>
      </w:r>
      <w:r w:rsidRPr="00CA7F55">
        <w:rPr>
          <w:rFonts w:cstheme="minorHAnsi"/>
        </w:rPr>
        <w:t xml:space="preserve"> pateikti alternatyvių </w:t>
      </w:r>
      <w:r w:rsidR="00D27E76" w:rsidRPr="00CA7F55">
        <w:rPr>
          <w:rFonts w:cstheme="minorHAnsi"/>
        </w:rPr>
        <w:t>p</w:t>
      </w:r>
      <w:r w:rsidR="004457B4" w:rsidRPr="00CA7F55">
        <w:rPr>
          <w:rFonts w:cstheme="minorHAnsi"/>
        </w:rPr>
        <w:t>asiūlymų.</w:t>
      </w:r>
    </w:p>
    <w:p w14:paraId="2BE0DDA7" w14:textId="77777777" w:rsidR="00E32C8E" w:rsidRPr="000C3944" w:rsidRDefault="007B150F" w:rsidP="0097765E">
      <w:pPr>
        <w:pStyle w:val="ListParagraph"/>
        <w:numPr>
          <w:ilvl w:val="1"/>
          <w:numId w:val="7"/>
        </w:numPr>
        <w:tabs>
          <w:tab w:val="left" w:pos="993"/>
        </w:tabs>
        <w:spacing w:after="0" w:line="240" w:lineRule="auto"/>
        <w:ind w:firstLine="207"/>
        <w:jc w:val="both"/>
        <w:rPr>
          <w:rFonts w:cstheme="minorHAnsi"/>
        </w:rPr>
      </w:pPr>
      <w:r>
        <w:rPr>
          <w:rFonts w:eastAsia="Arial" w:cstheme="minorHAnsi"/>
        </w:rPr>
        <w:t xml:space="preserve"> </w:t>
      </w:r>
      <w:r w:rsidR="00E32C8E" w:rsidRPr="000C3944">
        <w:rPr>
          <w:rFonts w:eastAsia="Arial" w:cstheme="minorHAnsi"/>
        </w:rPr>
        <w:t xml:space="preserve">Bendrosios </w:t>
      </w:r>
      <w:r w:rsidR="007E5F55" w:rsidRPr="000C3944">
        <w:rPr>
          <w:rFonts w:eastAsia="Arial" w:cstheme="minorHAnsi"/>
        </w:rPr>
        <w:t xml:space="preserve">pirkimo </w:t>
      </w:r>
      <w:r w:rsidR="00E32C8E" w:rsidRPr="000C3944">
        <w:rPr>
          <w:rFonts w:eastAsia="Arial" w:cstheme="minorHAnsi"/>
        </w:rPr>
        <w:t>sąlygos yra neatskiriama ši</w:t>
      </w:r>
      <w:r w:rsidR="00C07F25" w:rsidRPr="000C3944">
        <w:rPr>
          <w:rFonts w:eastAsia="Arial" w:cstheme="minorHAnsi"/>
        </w:rPr>
        <w:t>ų</w:t>
      </w:r>
      <w:r w:rsidR="00E32C8E" w:rsidRPr="000C3944">
        <w:rPr>
          <w:rFonts w:eastAsia="Arial" w:cstheme="minorHAnsi"/>
        </w:rPr>
        <w:t xml:space="preserve"> </w:t>
      </w:r>
      <w:r w:rsidR="00F4541C" w:rsidRPr="000C3944">
        <w:rPr>
          <w:rFonts w:eastAsia="Arial" w:cstheme="minorHAnsi"/>
        </w:rPr>
        <w:t>p</w:t>
      </w:r>
      <w:r w:rsidR="00E32C8E" w:rsidRPr="000C3944">
        <w:rPr>
          <w:rFonts w:eastAsia="Arial" w:cstheme="minorHAnsi"/>
        </w:rPr>
        <w:t>irkimo sąlygų dalis.</w:t>
      </w:r>
    </w:p>
    <w:p w14:paraId="6CA41174" w14:textId="77777777" w:rsidR="00B41C66" w:rsidRPr="000C3944" w:rsidRDefault="00507DC9" w:rsidP="00717DCC">
      <w:pPr>
        <w:pStyle w:val="Heading1"/>
        <w:spacing w:line="20" w:lineRule="atLeast"/>
        <w:contextualSpacing/>
        <w:rPr>
          <w:color w:val="auto"/>
        </w:rPr>
      </w:pPr>
      <w:bookmarkStart w:id="12" w:name="_Ref39426332"/>
      <w:bookmarkStart w:id="13" w:name="_Ref39426338"/>
      <w:bookmarkStart w:id="14" w:name="_Toc186539383"/>
      <w:bookmarkEnd w:id="1"/>
      <w:r w:rsidRPr="000C3944">
        <w:rPr>
          <w:rFonts w:ascii="Calibri" w:hAnsi="Calibri" w:cs="Calibri"/>
          <w:color w:val="auto"/>
        </w:rPr>
        <w:t>2</w:t>
      </w:r>
      <w:r w:rsidRPr="000C3944">
        <w:rPr>
          <w:color w:val="auto"/>
        </w:rPr>
        <w:t xml:space="preserve">. </w:t>
      </w:r>
      <w:r w:rsidR="00B41C66" w:rsidRPr="000C3944">
        <w:rPr>
          <w:rFonts w:asciiTheme="minorHAnsi" w:hAnsiTheme="minorHAnsi" w:cstheme="minorHAnsi"/>
          <w:color w:val="auto"/>
        </w:rPr>
        <w:t>Pirkimo objektas</w:t>
      </w:r>
      <w:bookmarkEnd w:id="12"/>
      <w:bookmarkEnd w:id="13"/>
      <w:bookmarkEnd w:id="14"/>
    </w:p>
    <w:p w14:paraId="6D3E7B69" w14:textId="77777777" w:rsidR="00B41C66" w:rsidRPr="000D66F7" w:rsidRDefault="00B41C66" w:rsidP="00B92C54">
      <w:pPr>
        <w:pStyle w:val="NoSpacing"/>
        <w:numPr>
          <w:ilvl w:val="1"/>
          <w:numId w:val="5"/>
        </w:numPr>
        <w:tabs>
          <w:tab w:val="left" w:pos="993"/>
        </w:tabs>
        <w:spacing w:after="120"/>
        <w:ind w:left="0" w:firstLine="567"/>
        <w:contextualSpacing/>
        <w:jc w:val="both"/>
        <w:rPr>
          <w:rFonts w:cstheme="minorHAnsi"/>
        </w:rPr>
      </w:pPr>
      <w:r w:rsidRPr="000D66F7">
        <w:rPr>
          <w:rFonts w:eastAsia="Calibri"/>
        </w:rPr>
        <w:t xml:space="preserve">Perkančioji organizacija numato įsigyti </w:t>
      </w:r>
      <w:r w:rsidR="008C3F97" w:rsidRPr="000D66F7">
        <w:rPr>
          <w:rFonts w:eastAsia="Calibri"/>
        </w:rPr>
        <w:t>kelionių organizavimo paslaugas (toliau – Paslaugos)</w:t>
      </w:r>
      <w:r w:rsidRPr="000D66F7">
        <w:rPr>
          <w:rFonts w:eastAsia="Calibri"/>
        </w:rPr>
        <w:t>.</w:t>
      </w:r>
      <w:r w:rsidRPr="000D66F7">
        <w:rPr>
          <w:rFonts w:cstheme="minorHAnsi"/>
        </w:rPr>
        <w:t xml:space="preserve"> Reikalavimai pirkimo objektui nustatyti </w:t>
      </w:r>
      <w:r w:rsidR="00704310" w:rsidRPr="000D66F7">
        <w:rPr>
          <w:rFonts w:cstheme="minorHAnsi"/>
        </w:rPr>
        <w:t>s</w:t>
      </w:r>
      <w:r w:rsidR="00444CAF" w:rsidRPr="000D66F7">
        <w:rPr>
          <w:rFonts w:cstheme="minorHAnsi"/>
        </w:rPr>
        <w:t xml:space="preserve">pecialiųjų </w:t>
      </w:r>
      <w:r w:rsidR="00CE7209" w:rsidRPr="000D66F7">
        <w:rPr>
          <w:rFonts w:cstheme="minorHAnsi"/>
        </w:rPr>
        <w:t xml:space="preserve">pirkimo </w:t>
      </w:r>
      <w:r w:rsidR="00444CAF" w:rsidRPr="000D66F7">
        <w:rPr>
          <w:rFonts w:cstheme="minorHAnsi"/>
        </w:rPr>
        <w:t xml:space="preserve">sąlygų </w:t>
      </w:r>
      <w:r w:rsidR="008C3F97" w:rsidRPr="000D66F7">
        <w:rPr>
          <w:rFonts w:cstheme="minorHAnsi"/>
        </w:rPr>
        <w:t>2</w:t>
      </w:r>
      <w:r w:rsidR="00FA7D78" w:rsidRPr="000D66F7">
        <w:rPr>
          <w:rFonts w:ascii="Arial" w:hAnsi="Arial" w:cs="Arial"/>
        </w:rPr>
        <w:t xml:space="preserve"> </w:t>
      </w:r>
      <w:r w:rsidR="00444CAF" w:rsidRPr="000D66F7">
        <w:rPr>
          <w:rFonts w:cstheme="minorHAnsi"/>
        </w:rPr>
        <w:t>priede</w:t>
      </w:r>
      <w:r w:rsidR="008C3F97" w:rsidRPr="000D66F7">
        <w:rPr>
          <w:rFonts w:cstheme="minorHAnsi"/>
        </w:rPr>
        <w:t xml:space="preserve"> „Techninė specifikacija“</w:t>
      </w:r>
      <w:r w:rsidRPr="000D66F7">
        <w:rPr>
          <w:rFonts w:cstheme="minorHAnsi"/>
        </w:rPr>
        <w:t>.</w:t>
      </w:r>
    </w:p>
    <w:p w14:paraId="1111571F" w14:textId="6EADD427" w:rsidR="008C3F97" w:rsidRPr="000D66F7" w:rsidRDefault="00507DC9" w:rsidP="00B92C54">
      <w:pPr>
        <w:pStyle w:val="NoSpacing"/>
        <w:spacing w:after="120"/>
        <w:ind w:firstLine="567"/>
        <w:contextualSpacing/>
        <w:jc w:val="both"/>
        <w:rPr>
          <w:rFonts w:cstheme="minorHAnsi"/>
        </w:rPr>
      </w:pPr>
      <w:r w:rsidRPr="000D66F7">
        <w:rPr>
          <w:rFonts w:cstheme="minorHAnsi"/>
        </w:rPr>
        <w:t>2.2</w:t>
      </w:r>
      <w:r w:rsidR="008C3F97" w:rsidRPr="000D66F7">
        <w:rPr>
          <w:rFonts w:cstheme="minorHAnsi"/>
        </w:rPr>
        <w:t xml:space="preserve">. </w:t>
      </w:r>
      <w:r w:rsidR="00B41C66" w:rsidRPr="000D66F7">
        <w:rPr>
          <w:rFonts w:cstheme="minorHAnsi"/>
        </w:rPr>
        <w:t xml:space="preserve">Pirkimo objektas skaidomas į </w:t>
      </w:r>
      <w:ins w:id="15" w:author="Agnija Solovjova" w:date="2025-01-08T12:50:00Z">
        <w:r w:rsidR="000B18EB">
          <w:rPr>
            <w:rFonts w:cstheme="minorHAnsi"/>
          </w:rPr>
          <w:t>4</w:t>
        </w:r>
        <w:r w:rsidR="000B18EB" w:rsidRPr="000D66F7">
          <w:rPr>
            <w:rFonts w:cstheme="minorHAnsi"/>
          </w:rPr>
          <w:t xml:space="preserve"> </w:t>
        </w:r>
      </w:ins>
      <w:r w:rsidR="008C3F97" w:rsidRPr="000D66F7">
        <w:rPr>
          <w:rFonts w:cstheme="minorHAnsi"/>
        </w:rPr>
        <w:t>(</w:t>
      </w:r>
      <w:ins w:id="16" w:author="Agnija Solovjova" w:date="2025-01-08T12:50:00Z">
        <w:r w:rsidR="000B18EB">
          <w:rPr>
            <w:rFonts w:cstheme="minorHAnsi"/>
          </w:rPr>
          <w:t>keturias</w:t>
        </w:r>
      </w:ins>
      <w:r w:rsidR="008C3F97" w:rsidRPr="000D66F7">
        <w:rPr>
          <w:rFonts w:cstheme="minorHAnsi"/>
        </w:rPr>
        <w:t>)</w:t>
      </w:r>
      <w:r w:rsidR="00B41C66" w:rsidRPr="000D66F7">
        <w:rPr>
          <w:rFonts w:cstheme="minorHAnsi"/>
          <w:i/>
          <w:iCs/>
        </w:rPr>
        <w:t xml:space="preserve"> </w:t>
      </w:r>
      <w:r w:rsidR="008C3F97" w:rsidRPr="000D66F7">
        <w:rPr>
          <w:rFonts w:cstheme="minorHAnsi"/>
        </w:rPr>
        <w:t>dalis:</w:t>
      </w:r>
    </w:p>
    <w:p w14:paraId="6147E9FF" w14:textId="30B6E509" w:rsidR="008C3F97" w:rsidRDefault="000D66F7" w:rsidP="00B92C54">
      <w:pPr>
        <w:pStyle w:val="NoSpacing"/>
        <w:spacing w:after="120"/>
        <w:ind w:firstLine="567"/>
        <w:contextualSpacing/>
        <w:jc w:val="both"/>
        <w:rPr>
          <w:rFonts w:cstheme="minorHAnsi"/>
        </w:rPr>
      </w:pPr>
      <w:r>
        <w:rPr>
          <w:rFonts w:cstheme="minorHAnsi"/>
        </w:rPr>
        <w:t>2</w:t>
      </w:r>
      <w:r w:rsidR="008C3F97">
        <w:rPr>
          <w:rFonts w:cstheme="minorHAnsi"/>
        </w:rPr>
        <w:t xml:space="preserve">.2.1. pirma pirkimo </w:t>
      </w:r>
      <w:r w:rsidR="00747A2C">
        <w:rPr>
          <w:rFonts w:cstheme="minorHAnsi"/>
        </w:rPr>
        <w:t xml:space="preserve">objekto </w:t>
      </w:r>
      <w:r w:rsidR="008C3F97">
        <w:rPr>
          <w:rFonts w:cstheme="minorHAnsi"/>
        </w:rPr>
        <w:t>dalis –</w:t>
      </w:r>
      <w:r w:rsidR="00FA4187">
        <w:rPr>
          <w:rFonts w:cstheme="minorHAnsi"/>
        </w:rPr>
        <w:t xml:space="preserve"> </w:t>
      </w:r>
      <w:r w:rsidR="00FA4187" w:rsidRPr="00A00D02">
        <w:rPr>
          <w:kern w:val="3"/>
        </w:rPr>
        <w:t>tarnybinių kelionių užsienyje (ekstradicijų) organizavimo paslaugos, skirtos konvojuoti iš užsienio šalių sulaikytuosius, suimtuosius ir nuteistuosius jų ekstradicijos atvejais ar perduodant pagal Europos arešto orderį ar pagal dvišalius susitarimus, ar vykdant Lietuvos Respublikos teismų įsiteisėjusias nutartis, vadovaujantis 2018-11-27 Europos Sąjungos Tarybos pamatiniu sprendimu Nr. 2008/909/TVR dėl nuosprendžių baudžiamosiose bylose tarpusavio pripažinimo principo taikymo (toliau – tarnybinių kelionių užsienyje (ekstradicijų) organizavimo paslaugos)</w:t>
      </w:r>
      <w:r w:rsidR="008C3F97">
        <w:rPr>
          <w:kern w:val="3"/>
        </w:rPr>
        <w:t>;</w:t>
      </w:r>
    </w:p>
    <w:p w14:paraId="1EE8BC26" w14:textId="48F476E0" w:rsidR="008C3F97" w:rsidRDefault="000D66F7" w:rsidP="005867DD">
      <w:pPr>
        <w:pStyle w:val="NoSpacing"/>
        <w:spacing w:after="120"/>
        <w:ind w:firstLine="567"/>
        <w:contextualSpacing/>
        <w:jc w:val="both"/>
        <w:rPr>
          <w:snapToGrid w:val="0"/>
        </w:rPr>
      </w:pPr>
      <w:r>
        <w:rPr>
          <w:rFonts w:cstheme="minorHAnsi"/>
        </w:rPr>
        <w:t>2.2.2. antra</w:t>
      </w:r>
      <w:r w:rsidR="008C3F97">
        <w:rPr>
          <w:rFonts w:cstheme="minorHAnsi"/>
        </w:rPr>
        <w:t xml:space="preserve"> pirkimo </w:t>
      </w:r>
      <w:r w:rsidR="00747A2C">
        <w:rPr>
          <w:rFonts w:cstheme="minorHAnsi"/>
        </w:rPr>
        <w:t xml:space="preserve">objekto </w:t>
      </w:r>
      <w:r w:rsidR="008C3F97">
        <w:rPr>
          <w:rFonts w:cstheme="minorHAnsi"/>
        </w:rPr>
        <w:t>dalis –</w:t>
      </w:r>
      <w:r w:rsidR="00462637" w:rsidRPr="00462637">
        <w:rPr>
          <w:kern w:val="3"/>
        </w:rPr>
        <w:t xml:space="preserve"> </w:t>
      </w:r>
      <w:r w:rsidR="00FA4187">
        <w:rPr>
          <w:kern w:val="3"/>
        </w:rPr>
        <w:t>kelionių užsienyje organizavimo paslaugos</w:t>
      </w:r>
      <w:ins w:id="17" w:author="Agnija Solovjova" w:date="2025-01-08T16:12:00Z">
        <w:r w:rsidR="005F21FF">
          <w:rPr>
            <w:kern w:val="3"/>
          </w:rPr>
          <w:t xml:space="preserve"> (PD)</w:t>
        </w:r>
      </w:ins>
      <w:r w:rsidR="00AF790B">
        <w:rPr>
          <w:snapToGrid w:val="0"/>
        </w:rPr>
        <w:t>;</w:t>
      </w:r>
    </w:p>
    <w:p w14:paraId="0ABABE85" w14:textId="576AC76C" w:rsidR="000B18EB" w:rsidRDefault="00846108" w:rsidP="005867DD">
      <w:pPr>
        <w:pStyle w:val="NoSpacing"/>
        <w:spacing w:after="120"/>
        <w:ind w:firstLine="567"/>
        <w:contextualSpacing/>
        <w:jc w:val="both"/>
        <w:rPr>
          <w:ins w:id="18" w:author="Agnija Solovjova" w:date="2025-01-08T12:50:00Z"/>
          <w:kern w:val="3"/>
        </w:rPr>
      </w:pPr>
      <w:r>
        <w:rPr>
          <w:snapToGrid w:val="0"/>
        </w:rPr>
        <w:t>2.2.3.</w:t>
      </w:r>
      <w:ins w:id="19" w:author="Agnija Solovjova" w:date="2025-01-08T16:12:00Z">
        <w:r w:rsidR="005F21FF">
          <w:rPr>
            <w:kern w:val="3"/>
          </w:rPr>
          <w:t xml:space="preserve"> trečia pirkimo objekto dalis – kelionių užsienyje organizavimo paslaugos (LKPB);</w:t>
        </w:r>
      </w:ins>
    </w:p>
    <w:p w14:paraId="30C16577" w14:textId="22414507" w:rsidR="00846108" w:rsidRDefault="000B18EB" w:rsidP="005867DD">
      <w:pPr>
        <w:pStyle w:val="NoSpacing"/>
        <w:spacing w:after="120"/>
        <w:ind w:firstLine="567"/>
        <w:contextualSpacing/>
        <w:jc w:val="both"/>
        <w:rPr>
          <w:rFonts w:cstheme="minorHAnsi"/>
        </w:rPr>
      </w:pPr>
      <w:ins w:id="20" w:author="Agnija Solovjova" w:date="2025-01-08T12:50:00Z">
        <w:r>
          <w:rPr>
            <w:kern w:val="3"/>
          </w:rPr>
          <w:t xml:space="preserve">2.2.4. </w:t>
        </w:r>
      </w:ins>
      <w:ins w:id="21" w:author="Agnija Solovjova" w:date="2025-01-08T16:13:00Z">
        <w:r w:rsidR="005F21FF">
          <w:rPr>
            <w:snapToGrid w:val="0"/>
          </w:rPr>
          <w:t>ketvirta</w:t>
        </w:r>
      </w:ins>
      <w:ins w:id="22" w:author="Agnija Solovjova" w:date="2025-01-08T16:12:00Z">
        <w:r w:rsidR="005F21FF">
          <w:rPr>
            <w:snapToGrid w:val="0"/>
          </w:rPr>
          <w:t xml:space="preserve"> pirkimo objekto dalis – </w:t>
        </w:r>
        <w:r w:rsidR="005F21FF">
          <w:rPr>
            <w:kern w:val="3"/>
            <w:lang w:val="en-GB"/>
          </w:rPr>
          <w:t>kelionių Lietuvoje organizavimo paslaugos</w:t>
        </w:r>
      </w:ins>
      <w:ins w:id="23" w:author="Agnija Solovjova" w:date="2025-01-09T11:52:00Z">
        <w:r w:rsidR="00D476D3">
          <w:rPr>
            <w:kern w:val="3"/>
            <w:lang w:val="en-GB"/>
          </w:rPr>
          <w:t>.</w:t>
        </w:r>
      </w:ins>
    </w:p>
    <w:p w14:paraId="6186AF7B" w14:textId="77777777" w:rsidR="008C3F97" w:rsidRDefault="005867DD" w:rsidP="005867DD">
      <w:pPr>
        <w:pStyle w:val="NoSpacing"/>
        <w:spacing w:after="120"/>
        <w:ind w:firstLine="567"/>
        <w:contextualSpacing/>
        <w:jc w:val="both"/>
        <w:rPr>
          <w:rFonts w:cstheme="minorHAnsi"/>
        </w:rPr>
      </w:pPr>
      <w:r w:rsidRPr="005867DD">
        <w:rPr>
          <w:rFonts w:cstheme="minorHAnsi"/>
        </w:rPr>
        <w:t xml:space="preserve">2.3. Perkamų paslaugų apimtys ir dalykas, reikalavimai ir techninė specifikacija apibrėžti </w:t>
      </w:r>
      <w:bookmarkStart w:id="24" w:name="_Hlk91152632"/>
      <w:r w:rsidRPr="005867DD">
        <w:rPr>
          <w:rFonts w:cstheme="minorHAnsi"/>
        </w:rPr>
        <w:t>specialiųjų pirkimo sąlygų 2</w:t>
      </w:r>
      <w:r w:rsidRPr="005867DD">
        <w:rPr>
          <w:rFonts w:ascii="Arial" w:hAnsi="Arial" w:cs="Arial"/>
        </w:rPr>
        <w:t xml:space="preserve"> </w:t>
      </w:r>
      <w:r w:rsidRPr="005867DD">
        <w:rPr>
          <w:rFonts w:cstheme="minorHAnsi"/>
        </w:rPr>
        <w:t>priede</w:t>
      </w:r>
      <w:bookmarkEnd w:id="24"/>
      <w:r w:rsidRPr="005867DD">
        <w:rPr>
          <w:rFonts w:cstheme="minorHAnsi"/>
        </w:rPr>
        <w:t xml:space="preserve">. </w:t>
      </w:r>
    </w:p>
    <w:p w14:paraId="2CA317DA" w14:textId="1CCEC1D2" w:rsidR="005F66CA" w:rsidRDefault="005F66CA" w:rsidP="005867DD">
      <w:pPr>
        <w:pStyle w:val="NoSpacing"/>
        <w:spacing w:after="120"/>
        <w:ind w:firstLine="567"/>
        <w:contextualSpacing/>
        <w:jc w:val="both"/>
        <w:rPr>
          <w:rFonts w:cstheme="minorHAnsi"/>
        </w:rPr>
      </w:pPr>
      <w:r>
        <w:rPr>
          <w:rFonts w:cstheme="minorHAnsi"/>
        </w:rPr>
        <w:lastRenderedPageBreak/>
        <w:t>2.</w:t>
      </w:r>
      <w:r w:rsidR="00A10DBD">
        <w:rPr>
          <w:rFonts w:cstheme="minorHAnsi"/>
        </w:rPr>
        <w:t>4</w:t>
      </w:r>
      <w:r>
        <w:rPr>
          <w:rFonts w:cstheme="minorHAnsi"/>
        </w:rPr>
        <w:t>. Paslaugų teikimo pradžia:</w:t>
      </w:r>
    </w:p>
    <w:p w14:paraId="1F4EDDAC" w14:textId="71E277D5" w:rsidR="005F66CA" w:rsidRPr="002A7EDF" w:rsidRDefault="005F66CA" w:rsidP="005867DD">
      <w:pPr>
        <w:pStyle w:val="NoSpacing"/>
        <w:spacing w:after="120"/>
        <w:ind w:firstLine="567"/>
        <w:contextualSpacing/>
        <w:jc w:val="both"/>
        <w:rPr>
          <w:rFonts w:cstheme="minorHAnsi"/>
        </w:rPr>
      </w:pPr>
      <w:r w:rsidRPr="002A7EDF">
        <w:rPr>
          <w:rFonts w:cstheme="minorHAnsi"/>
        </w:rPr>
        <w:t>2.</w:t>
      </w:r>
      <w:r w:rsidR="00A10DBD" w:rsidRPr="002A7EDF">
        <w:rPr>
          <w:rFonts w:cstheme="minorHAnsi"/>
        </w:rPr>
        <w:t>4</w:t>
      </w:r>
      <w:r w:rsidRPr="002A7EDF">
        <w:rPr>
          <w:rFonts w:cstheme="minorHAnsi"/>
        </w:rPr>
        <w:t xml:space="preserve">.1. </w:t>
      </w:r>
      <w:r w:rsidR="00D42BB6" w:rsidRPr="002A7EDF">
        <w:rPr>
          <w:rFonts w:cstheme="minorHAnsi"/>
        </w:rPr>
        <w:t xml:space="preserve">1-oje pirkimo </w:t>
      </w:r>
      <w:r w:rsidR="002D432D" w:rsidRPr="002A7EDF">
        <w:rPr>
          <w:rFonts w:cstheme="minorHAnsi"/>
        </w:rPr>
        <w:t xml:space="preserve">objekto </w:t>
      </w:r>
      <w:r w:rsidR="00D42BB6" w:rsidRPr="002A7EDF">
        <w:rPr>
          <w:rFonts w:cstheme="minorHAnsi"/>
        </w:rPr>
        <w:t>dalyje –</w:t>
      </w:r>
      <w:r w:rsidR="00FA4187" w:rsidRPr="002A7EDF">
        <w:rPr>
          <w:rFonts w:cstheme="minorHAnsi"/>
        </w:rPr>
        <w:t xml:space="preserve"> </w:t>
      </w:r>
      <w:r w:rsidR="00FA4187" w:rsidRPr="002A7EDF">
        <w:rPr>
          <w:kern w:val="3"/>
        </w:rPr>
        <w:t>tarnybinių kelionių užsienyje (ekstradicijų) organizavimo paslaugos – nuo 2025-09-27</w:t>
      </w:r>
      <w:r w:rsidR="00347CA1" w:rsidRPr="002A7EDF">
        <w:rPr>
          <w:kern w:val="3"/>
        </w:rPr>
        <w:t>.</w:t>
      </w:r>
      <w:r w:rsidR="004F7723" w:rsidRPr="002A7EDF">
        <w:rPr>
          <w:kern w:val="3"/>
        </w:rPr>
        <w:t xml:space="preserve"> </w:t>
      </w:r>
    </w:p>
    <w:p w14:paraId="621469E8" w14:textId="5D4790EA" w:rsidR="00D42BB6" w:rsidRPr="002A7EDF" w:rsidRDefault="00D42BB6" w:rsidP="00D42BB6">
      <w:pPr>
        <w:pStyle w:val="NoSpacing"/>
        <w:spacing w:after="120"/>
        <w:ind w:firstLine="567"/>
        <w:contextualSpacing/>
        <w:jc w:val="both"/>
        <w:rPr>
          <w:rFonts w:cstheme="minorHAnsi"/>
        </w:rPr>
      </w:pPr>
      <w:r w:rsidRPr="002A7EDF">
        <w:rPr>
          <w:rFonts w:cstheme="minorHAnsi"/>
        </w:rPr>
        <w:t>2.</w:t>
      </w:r>
      <w:r w:rsidR="00A10DBD" w:rsidRPr="002A7EDF">
        <w:rPr>
          <w:rFonts w:cstheme="minorHAnsi"/>
        </w:rPr>
        <w:t>4</w:t>
      </w:r>
      <w:r w:rsidRPr="002A7EDF">
        <w:rPr>
          <w:rFonts w:cstheme="minorHAnsi"/>
        </w:rPr>
        <w:t xml:space="preserve">.2. 2-oje pirkimo </w:t>
      </w:r>
      <w:r w:rsidR="002D432D" w:rsidRPr="002A7EDF">
        <w:rPr>
          <w:rFonts w:cstheme="minorHAnsi"/>
        </w:rPr>
        <w:t>objekto dalyje –</w:t>
      </w:r>
      <w:r w:rsidR="00462637" w:rsidRPr="002A7EDF">
        <w:rPr>
          <w:rFonts w:cstheme="minorHAnsi"/>
        </w:rPr>
        <w:t xml:space="preserve"> </w:t>
      </w:r>
      <w:r w:rsidR="00FA4187" w:rsidRPr="002A7EDF">
        <w:rPr>
          <w:kern w:val="3"/>
        </w:rPr>
        <w:t>kelionių užsienyje organizavimo paslaugos</w:t>
      </w:r>
      <w:ins w:id="25" w:author="Agnija Solovjova" w:date="2025-01-08T16:14:00Z">
        <w:r w:rsidR="00E1685A">
          <w:rPr>
            <w:kern w:val="3"/>
          </w:rPr>
          <w:t xml:space="preserve"> (PD)</w:t>
        </w:r>
      </w:ins>
      <w:r w:rsidR="00FA4187" w:rsidRPr="002A7EDF">
        <w:rPr>
          <w:kern w:val="3"/>
        </w:rPr>
        <w:t xml:space="preserve"> finansuojamos </w:t>
      </w:r>
      <w:r w:rsidR="00FA4187" w:rsidRPr="002A7EDF">
        <w:rPr>
          <w:rFonts w:cstheme="minorHAnsi"/>
        </w:rPr>
        <w:t>Europos Sąjungos fondų, kitų programų lėšomis</w:t>
      </w:r>
      <w:r w:rsidR="00FA4187" w:rsidRPr="002A7EDF">
        <w:rPr>
          <w:kern w:val="3"/>
        </w:rPr>
        <w:t xml:space="preserve"> nuo sutarties sudarymo, o finansuojamos iš Valstybės biudžeto lėšų </w:t>
      </w:r>
      <w:r w:rsidR="00FA4187" w:rsidRPr="002A7EDF">
        <w:rPr>
          <w:rFonts w:cstheme="minorHAnsi"/>
        </w:rPr>
        <w:t>–</w:t>
      </w:r>
      <w:r w:rsidR="00FA4187" w:rsidRPr="002A7EDF">
        <w:rPr>
          <w:kern w:val="3"/>
        </w:rPr>
        <w:t xml:space="preserve"> nuo 2025-09-13</w:t>
      </w:r>
      <w:r w:rsidR="00347CA1" w:rsidRPr="002A7EDF">
        <w:rPr>
          <w:kern w:val="3"/>
        </w:rPr>
        <w:t>.</w:t>
      </w:r>
    </w:p>
    <w:p w14:paraId="2564BEAD" w14:textId="0764F176" w:rsidR="00E1685A" w:rsidRDefault="00D42BB6" w:rsidP="005867DD">
      <w:pPr>
        <w:pStyle w:val="NoSpacing"/>
        <w:spacing w:after="120"/>
        <w:ind w:firstLine="567"/>
        <w:contextualSpacing/>
        <w:jc w:val="both"/>
        <w:rPr>
          <w:ins w:id="26" w:author="Agnija Solovjova" w:date="2025-01-08T16:13:00Z"/>
          <w:rFonts w:cstheme="minorHAnsi"/>
        </w:rPr>
      </w:pPr>
      <w:r w:rsidRPr="002A7EDF">
        <w:rPr>
          <w:rFonts w:cstheme="minorHAnsi"/>
        </w:rPr>
        <w:t>2.</w:t>
      </w:r>
      <w:r w:rsidR="00A10DBD" w:rsidRPr="002A7EDF">
        <w:rPr>
          <w:rFonts w:cstheme="minorHAnsi"/>
        </w:rPr>
        <w:t>4</w:t>
      </w:r>
      <w:r w:rsidRPr="002A7EDF">
        <w:rPr>
          <w:rFonts w:cstheme="minorHAnsi"/>
        </w:rPr>
        <w:t xml:space="preserve">.3. </w:t>
      </w:r>
      <w:ins w:id="27" w:author="Agnija Solovjova" w:date="2025-01-08T16:14:00Z">
        <w:r w:rsidR="00E1685A" w:rsidRPr="002A7EDF">
          <w:rPr>
            <w:rFonts w:cstheme="minorHAnsi"/>
          </w:rPr>
          <w:t>3-ioje pirkimo objekto dalyje</w:t>
        </w:r>
        <w:r w:rsidR="00E1685A">
          <w:rPr>
            <w:rFonts w:cstheme="minorHAnsi"/>
          </w:rPr>
          <w:t xml:space="preserve"> </w:t>
        </w:r>
        <w:r w:rsidR="00E1685A" w:rsidRPr="002A7EDF">
          <w:rPr>
            <w:rFonts w:cstheme="minorHAnsi"/>
          </w:rPr>
          <w:t>–</w:t>
        </w:r>
        <w:r w:rsidR="00E1685A">
          <w:rPr>
            <w:rFonts w:cstheme="minorHAnsi"/>
          </w:rPr>
          <w:t xml:space="preserve"> </w:t>
        </w:r>
        <w:r w:rsidR="00E1685A" w:rsidRPr="002A7EDF">
          <w:rPr>
            <w:kern w:val="3"/>
          </w:rPr>
          <w:t>kelionių užsienyje organizavimo paslaugos</w:t>
        </w:r>
        <w:r w:rsidR="00E1685A">
          <w:rPr>
            <w:kern w:val="3"/>
          </w:rPr>
          <w:t xml:space="preserve"> (LKPB) – nuo sutarties sudarymo.</w:t>
        </w:r>
      </w:ins>
    </w:p>
    <w:p w14:paraId="1FE319C3" w14:textId="5BD50FA9" w:rsidR="00BC15BC" w:rsidRPr="002A7EDF" w:rsidRDefault="00E1685A" w:rsidP="00D476D3">
      <w:pPr>
        <w:pStyle w:val="NoSpacing"/>
        <w:spacing w:after="120"/>
        <w:ind w:firstLine="567"/>
        <w:contextualSpacing/>
        <w:jc w:val="both"/>
        <w:rPr>
          <w:rFonts w:cstheme="minorHAnsi"/>
        </w:rPr>
      </w:pPr>
      <w:ins w:id="28" w:author="Agnija Solovjova" w:date="2025-01-08T16:14:00Z">
        <w:r>
          <w:rPr>
            <w:kern w:val="3"/>
          </w:rPr>
          <w:t xml:space="preserve">2.4.4. 4-oje pirkimo objekto dalyje </w:t>
        </w:r>
      </w:ins>
      <w:r w:rsidR="002D432D" w:rsidRPr="002A7EDF">
        <w:rPr>
          <w:rFonts w:cstheme="minorHAnsi"/>
        </w:rPr>
        <w:t xml:space="preserve">– </w:t>
      </w:r>
      <w:r w:rsidR="00462637" w:rsidRPr="002A7EDF">
        <w:rPr>
          <w:kern w:val="3"/>
        </w:rPr>
        <w:t xml:space="preserve">kelionių Lietuvoje organizavimo paslaugos finansuojamos </w:t>
      </w:r>
      <w:r w:rsidR="00462637" w:rsidRPr="002A7EDF">
        <w:rPr>
          <w:rFonts w:cstheme="minorHAnsi"/>
        </w:rPr>
        <w:t xml:space="preserve">Europos Sąjungos fondų, kitų programų lėšomis </w:t>
      </w:r>
      <w:r w:rsidR="00462637" w:rsidRPr="002A7EDF">
        <w:rPr>
          <w:kern w:val="3"/>
        </w:rPr>
        <w:t xml:space="preserve">nuo sutarties sudarymo, o finansuojamos iš Valstybės biudžeto lėšų </w:t>
      </w:r>
      <w:r w:rsidR="00462637" w:rsidRPr="002A7EDF">
        <w:rPr>
          <w:rFonts w:cstheme="minorHAnsi"/>
        </w:rPr>
        <w:t>–</w:t>
      </w:r>
      <w:r w:rsidR="00462637" w:rsidRPr="002A7EDF">
        <w:rPr>
          <w:kern w:val="3"/>
        </w:rPr>
        <w:t xml:space="preserve"> nuo 2025-09-19</w:t>
      </w:r>
      <w:r w:rsidR="00207B6D" w:rsidRPr="002A7EDF">
        <w:rPr>
          <w:kern w:val="3"/>
        </w:rPr>
        <w:t>.</w:t>
      </w:r>
    </w:p>
    <w:p w14:paraId="797736C9" w14:textId="38C1B999" w:rsidR="00A10DBD" w:rsidRPr="002A7EDF" w:rsidRDefault="00A10DBD" w:rsidP="00A10DBD">
      <w:pPr>
        <w:pStyle w:val="NoSpacing"/>
        <w:spacing w:after="120"/>
        <w:ind w:firstLine="567"/>
        <w:contextualSpacing/>
        <w:jc w:val="both"/>
        <w:rPr>
          <w:rFonts w:cstheme="minorHAnsi"/>
        </w:rPr>
      </w:pPr>
      <w:r w:rsidRPr="002A7EDF">
        <w:rPr>
          <w:rFonts w:cstheme="minorHAnsi"/>
        </w:rPr>
        <w:t xml:space="preserve">2.5. Paslaugų teikimo laikotarpis – 36 mėn., kuris </w:t>
      </w:r>
      <w:r w:rsidR="008D4108" w:rsidRPr="002A7EDF">
        <w:rPr>
          <w:rFonts w:cstheme="minorHAnsi"/>
        </w:rPr>
        <w:t>2</w:t>
      </w:r>
      <w:r w:rsidRPr="002A7EDF">
        <w:rPr>
          <w:rFonts w:cstheme="minorHAnsi"/>
        </w:rPr>
        <w:t>-oje</w:t>
      </w:r>
      <w:ins w:id="29" w:author="Agnija Solovjova" w:date="2025-01-08T12:57:00Z">
        <w:r w:rsidR="00ED4F92">
          <w:rPr>
            <w:rFonts w:cstheme="minorHAnsi"/>
          </w:rPr>
          <w:t>,</w:t>
        </w:r>
      </w:ins>
      <w:r w:rsidRPr="002A7EDF">
        <w:rPr>
          <w:rFonts w:cstheme="minorHAnsi"/>
        </w:rPr>
        <w:t xml:space="preserve"> </w:t>
      </w:r>
      <w:r w:rsidR="008D4108" w:rsidRPr="002A7EDF">
        <w:rPr>
          <w:rFonts w:cstheme="minorHAnsi"/>
        </w:rPr>
        <w:t>3</w:t>
      </w:r>
      <w:r w:rsidRPr="002A7EDF">
        <w:rPr>
          <w:rFonts w:cstheme="minorHAnsi"/>
        </w:rPr>
        <w:t xml:space="preserve">-oje </w:t>
      </w:r>
      <w:ins w:id="30" w:author="Agnija Solovjova" w:date="2025-01-08T12:57:00Z">
        <w:r w:rsidR="00ED4F92">
          <w:rPr>
            <w:rFonts w:cstheme="minorHAnsi"/>
          </w:rPr>
          <w:t xml:space="preserve">ir 4-oje </w:t>
        </w:r>
      </w:ins>
      <w:r w:rsidRPr="002A7EDF">
        <w:rPr>
          <w:rFonts w:cstheme="minorHAnsi"/>
        </w:rPr>
        <w:t xml:space="preserve">dalyje skaičiuojamas nuo sutarties sudarymo, o </w:t>
      </w:r>
      <w:r w:rsidR="008D4108" w:rsidRPr="002A7EDF">
        <w:rPr>
          <w:rFonts w:cstheme="minorHAnsi"/>
        </w:rPr>
        <w:t>1</w:t>
      </w:r>
      <w:r w:rsidRPr="002A7EDF">
        <w:rPr>
          <w:rFonts w:cstheme="minorHAnsi"/>
        </w:rPr>
        <w:t>-ioje dalyje, nuo 2025-0</w:t>
      </w:r>
      <w:r w:rsidR="00207B6D" w:rsidRPr="002A7EDF">
        <w:rPr>
          <w:rFonts w:cstheme="minorHAnsi"/>
        </w:rPr>
        <w:t>9</w:t>
      </w:r>
      <w:r w:rsidRPr="002A7EDF">
        <w:rPr>
          <w:rFonts w:cstheme="minorHAnsi"/>
        </w:rPr>
        <w:t>-</w:t>
      </w:r>
      <w:r w:rsidR="00207B6D" w:rsidRPr="002A7EDF">
        <w:rPr>
          <w:rFonts w:cstheme="minorHAnsi"/>
        </w:rPr>
        <w:t>2</w:t>
      </w:r>
      <w:r w:rsidR="007C4A6E" w:rsidRPr="002A7EDF">
        <w:rPr>
          <w:rFonts w:cstheme="minorHAnsi"/>
        </w:rPr>
        <w:t>7</w:t>
      </w:r>
      <w:r w:rsidR="00207B6D" w:rsidRPr="002A7EDF">
        <w:rPr>
          <w:rFonts w:cstheme="minorHAnsi"/>
        </w:rPr>
        <w:t>.</w:t>
      </w:r>
    </w:p>
    <w:p w14:paraId="28EBD4B5" w14:textId="77777777" w:rsidR="00A86780" w:rsidRDefault="005867DD" w:rsidP="00A86780">
      <w:pPr>
        <w:pStyle w:val="NoSpacing"/>
        <w:spacing w:after="120"/>
        <w:ind w:firstLine="567"/>
        <w:contextualSpacing/>
        <w:jc w:val="both"/>
      </w:pPr>
      <w:r w:rsidRPr="002A7EDF">
        <w:rPr>
          <w:rFonts w:cstheme="minorHAnsi"/>
        </w:rPr>
        <w:t>2.</w:t>
      </w:r>
      <w:r w:rsidR="00A10DBD" w:rsidRPr="002A7EDF">
        <w:rPr>
          <w:rFonts w:cstheme="minorHAnsi"/>
        </w:rPr>
        <w:t>6</w:t>
      </w:r>
      <w:r w:rsidRPr="002A7EDF">
        <w:rPr>
          <w:rFonts w:cstheme="minorHAnsi"/>
        </w:rPr>
        <w:t xml:space="preserve">. </w:t>
      </w:r>
      <w:r w:rsidR="006A3033" w:rsidRPr="002A7EDF">
        <w:t xml:space="preserve">Perkančioji organizacija </w:t>
      </w:r>
      <w:r w:rsidR="00111429" w:rsidRPr="002A7EDF">
        <w:t>sudarys</w:t>
      </w:r>
      <w:r w:rsidR="006A3033" w:rsidRPr="002A7EDF">
        <w:t xml:space="preserve"> </w:t>
      </w:r>
      <w:r w:rsidR="005F66CA" w:rsidRPr="002A7EDF">
        <w:t>atskiras sutartis kiekvienai pirkimo daliai. Tiekėjas gali teikti pasiūlymą</w:t>
      </w:r>
      <w:r w:rsidR="005F66CA" w:rsidRPr="005F66CA">
        <w:t xml:space="preserve"> vienai arba visoms pirkimo dalims, bet laimėtoju bus nustatomas tik dėl vienos pirkimo objekto dalies</w:t>
      </w:r>
      <w:r w:rsidR="00413529">
        <w:t>. S</w:t>
      </w:r>
      <w:r w:rsidR="005F66CA">
        <w:t xml:space="preserve">utarčių skyrimo tvarka detalizuota </w:t>
      </w:r>
      <w:r w:rsidR="00413529">
        <w:t>s</w:t>
      </w:r>
      <w:r w:rsidR="005F66CA">
        <w:t xml:space="preserve">pecialiųjų </w:t>
      </w:r>
      <w:r w:rsidR="00413529">
        <w:t xml:space="preserve">pirkimo </w:t>
      </w:r>
      <w:r w:rsidR="005F66CA">
        <w:t>sąlygų 9.2 – 9.4 papunkčiuose.</w:t>
      </w:r>
    </w:p>
    <w:p w14:paraId="43CEAD80" w14:textId="1A9436A8" w:rsidR="00A86780" w:rsidRPr="0039120F" w:rsidRDefault="00A86780" w:rsidP="005A06FE">
      <w:pPr>
        <w:pStyle w:val="NoSpacing"/>
        <w:spacing w:after="120"/>
        <w:ind w:firstLine="567"/>
        <w:contextualSpacing/>
        <w:jc w:val="both"/>
      </w:pPr>
      <w:r w:rsidRPr="00A86780">
        <w:rPr>
          <w:rFonts w:cstheme="minorHAnsi"/>
        </w:rPr>
        <w:t xml:space="preserve">2.7. </w:t>
      </w:r>
      <w:r w:rsidR="006853E8" w:rsidRPr="0039120F">
        <w:rPr>
          <w:rFonts w:cstheme="minorHAnsi"/>
        </w:rPr>
        <w:t>Teikdamas kelionių organizavimo paslaugas</w:t>
      </w:r>
      <w:r w:rsidR="00295B7B" w:rsidRPr="0039120F">
        <w:rPr>
          <w:rFonts w:cstheme="minorHAnsi"/>
        </w:rPr>
        <w:t xml:space="preserve"> tiekėjas privalo laikytis </w:t>
      </w:r>
      <w:r w:rsidR="00A77201" w:rsidRPr="0039120F">
        <w:rPr>
          <w:rFonts w:cstheme="minorHAnsi"/>
        </w:rPr>
        <w:t xml:space="preserve">Europos komisijos </w:t>
      </w:r>
      <w:r w:rsidR="006853E8" w:rsidRPr="0039120F">
        <w:t xml:space="preserve">priimtu sprendimu </w:t>
      </w:r>
      <w:hyperlink r:id="rId12" w:history="1">
        <w:r w:rsidR="006853E8" w:rsidRPr="0039120F">
          <w:rPr>
            <w:rStyle w:val="Hyperlink"/>
          </w:rPr>
          <w:t>C(2021)35 (su</w:t>
        </w:r>
      </w:hyperlink>
      <w:r w:rsidR="006853E8" w:rsidRPr="0039120F">
        <w:t xml:space="preserve"> pakeitimais)</w:t>
      </w:r>
      <w:r w:rsidR="00A02A33" w:rsidRPr="0039120F">
        <w:t xml:space="preserve"> dėl </w:t>
      </w:r>
      <w:r w:rsidR="005A06FE" w:rsidRPr="0039120F">
        <w:t xml:space="preserve">kelionių įkainiams taikomų ribų </w:t>
      </w:r>
      <w:r w:rsidRPr="0039120F">
        <w:rPr>
          <w:rFonts w:cstheme="minorHAnsi"/>
        </w:rPr>
        <w:t>(</w:t>
      </w:r>
      <w:hyperlink r:id="rId13" w:history="1">
        <w:r w:rsidR="00EB4C2B" w:rsidRPr="0039120F">
          <w:rPr>
            <w:rStyle w:val="Hyperlink"/>
            <w:rFonts w:cstheme="minorHAnsi"/>
          </w:rPr>
          <w:t>https://commission.europa.eu/funding-tenders/procedures-guidelines-tenders/information-contractors-and-beneficiaries/calculate-unit-costs-eligible-travel-costs_en</w:t>
        </w:r>
      </w:hyperlink>
      <w:r w:rsidR="00DF6194" w:rsidRPr="0039120F">
        <w:rPr>
          <w:rFonts w:cstheme="minorHAnsi"/>
        </w:rPr>
        <w:t>).</w:t>
      </w:r>
    </w:p>
    <w:p w14:paraId="5E8AD19F" w14:textId="77777777" w:rsidR="00D22226" w:rsidRPr="009F0350" w:rsidRDefault="00202323" w:rsidP="00202323">
      <w:pPr>
        <w:pStyle w:val="Heading1"/>
        <w:spacing w:line="20" w:lineRule="atLeast"/>
        <w:contextualSpacing/>
        <w:rPr>
          <w:rFonts w:asciiTheme="minorHAnsi" w:hAnsiTheme="minorHAnsi" w:cstheme="minorHAnsi"/>
        </w:rPr>
      </w:pPr>
      <w:bookmarkStart w:id="31" w:name="_Toc186539384"/>
      <w:r w:rsidRPr="009F0350">
        <w:rPr>
          <w:rFonts w:asciiTheme="minorHAnsi" w:hAnsiTheme="minorHAnsi" w:cstheme="minorHAnsi"/>
        </w:rPr>
        <w:t>3.</w:t>
      </w:r>
      <w:r w:rsidR="00D24970" w:rsidRPr="009F0350">
        <w:rPr>
          <w:rFonts w:asciiTheme="minorHAnsi" w:hAnsiTheme="minorHAnsi" w:cstheme="minorHAnsi"/>
        </w:rPr>
        <w:t xml:space="preserve"> </w:t>
      </w:r>
      <w:bookmarkStart w:id="32" w:name="_Ref39427921"/>
      <w:bookmarkStart w:id="33" w:name="_Ref39427927"/>
      <w:bookmarkStart w:id="34" w:name="_Ref39740354"/>
      <w:r w:rsidR="00D22226" w:rsidRPr="009F0350">
        <w:rPr>
          <w:rFonts w:asciiTheme="minorHAnsi" w:hAnsiTheme="minorHAnsi" w:cstheme="minorHAnsi"/>
        </w:rPr>
        <w:t>Susitikimai su tiekėjais</w:t>
      </w:r>
      <w:bookmarkEnd w:id="32"/>
      <w:bookmarkEnd w:id="33"/>
      <w:r w:rsidR="003B6924" w:rsidRPr="009F0350">
        <w:rPr>
          <w:rFonts w:asciiTheme="minorHAnsi" w:hAnsiTheme="minorHAnsi" w:cstheme="minorHAnsi"/>
        </w:rPr>
        <w:t xml:space="preserve"> ir objekto apžiūra</w:t>
      </w:r>
      <w:bookmarkEnd w:id="31"/>
      <w:bookmarkEnd w:id="34"/>
    </w:p>
    <w:p w14:paraId="0E98AEE9" w14:textId="77777777" w:rsidR="00B176FD" w:rsidRPr="006B0B48" w:rsidRDefault="00862DB8" w:rsidP="009F0350">
      <w:pPr>
        <w:pStyle w:val="ListParagraph"/>
        <w:spacing w:after="0"/>
        <w:ind w:left="0" w:firstLine="567"/>
        <w:jc w:val="both"/>
        <w:rPr>
          <w:rFonts w:cstheme="minorHAnsi"/>
          <w:i/>
          <w:color w:val="FF0000"/>
        </w:rPr>
      </w:pPr>
      <w:r w:rsidRPr="006B0B48">
        <w:rPr>
          <w:rFonts w:cstheme="minorHAnsi"/>
          <w:iCs/>
        </w:rPr>
        <w:t>3.1.</w:t>
      </w:r>
      <w:r w:rsidRPr="006B0B48">
        <w:rPr>
          <w:rFonts w:cstheme="minorHAnsi"/>
          <w:i/>
          <w:color w:val="FF0000"/>
        </w:rPr>
        <w:t xml:space="preserve"> </w:t>
      </w:r>
      <w:r w:rsidR="00B176FD" w:rsidRPr="006B0B48">
        <w:rPr>
          <w:rFonts w:cstheme="minorHAnsi"/>
        </w:rPr>
        <w:t xml:space="preserve">Perkančioji organizacija nerengs susitikimo su tiekėjais dėl pirkimo </w:t>
      </w:r>
      <w:r w:rsidR="004257A5" w:rsidRPr="006B0B48">
        <w:rPr>
          <w:rFonts w:cstheme="minorHAnsi"/>
        </w:rPr>
        <w:t>sąlyg</w:t>
      </w:r>
      <w:r w:rsidR="00B176FD" w:rsidRPr="006B0B48">
        <w:rPr>
          <w:rFonts w:cstheme="minorHAnsi"/>
        </w:rPr>
        <w:t>ų</w:t>
      </w:r>
      <w:r w:rsidR="00946722" w:rsidRPr="006B0B48">
        <w:rPr>
          <w:rFonts w:cstheme="minorHAnsi"/>
        </w:rPr>
        <w:t xml:space="preserve"> paaiškinimo</w:t>
      </w:r>
      <w:r w:rsidR="00B176FD" w:rsidRPr="006B0B48">
        <w:rPr>
          <w:rFonts w:cstheme="minorHAnsi"/>
        </w:rPr>
        <w:t>.</w:t>
      </w:r>
    </w:p>
    <w:p w14:paraId="127AD493" w14:textId="77777777" w:rsidR="00C94B9F" w:rsidRPr="006B0B48" w:rsidRDefault="00AD57B1" w:rsidP="00AD57B1">
      <w:pPr>
        <w:pStyle w:val="Heading1"/>
        <w:spacing w:line="20" w:lineRule="atLeast"/>
        <w:contextualSpacing/>
        <w:rPr>
          <w:rFonts w:asciiTheme="minorHAnsi" w:hAnsiTheme="minorHAnsi" w:cstheme="minorHAnsi"/>
        </w:rPr>
      </w:pPr>
      <w:bookmarkStart w:id="35" w:name="_Ref39473754"/>
      <w:bookmarkStart w:id="36" w:name="_Ref39473761"/>
      <w:bookmarkStart w:id="37" w:name="_Ref39474188"/>
      <w:bookmarkStart w:id="38" w:name="_Toc186539385"/>
      <w:r w:rsidRPr="006B0B48">
        <w:rPr>
          <w:rFonts w:cstheme="majorHAnsi"/>
        </w:rPr>
        <w:t xml:space="preserve">4. </w:t>
      </w:r>
      <w:r w:rsidR="00173ACB" w:rsidRPr="006B0B48">
        <w:rPr>
          <w:rFonts w:asciiTheme="minorHAnsi" w:hAnsiTheme="minorHAnsi" w:cstheme="minorHAnsi"/>
        </w:rPr>
        <w:t>Tiekėjų pašalinimo pagrindai</w:t>
      </w:r>
      <w:bookmarkEnd w:id="35"/>
      <w:bookmarkEnd w:id="36"/>
      <w:bookmarkEnd w:id="37"/>
      <w:r w:rsidR="00975F1F" w:rsidRPr="006B0B48">
        <w:rPr>
          <w:rFonts w:asciiTheme="minorHAnsi" w:hAnsiTheme="minorHAnsi" w:cstheme="minorHAnsi"/>
        </w:rPr>
        <w:t xml:space="preserve"> ir kvalifikacijos reikalavimai</w:t>
      </w:r>
      <w:bookmarkEnd w:id="38"/>
    </w:p>
    <w:p w14:paraId="0D39BA29" w14:textId="77777777" w:rsidR="002C5249" w:rsidRPr="006B0B48" w:rsidRDefault="009D2F13" w:rsidP="127DD6E8">
      <w:pPr>
        <w:pStyle w:val="ListParagraph"/>
        <w:spacing w:after="120" w:line="20" w:lineRule="atLeast"/>
        <w:ind w:left="0" w:firstLine="567"/>
        <w:jc w:val="both"/>
      </w:pPr>
      <w:r w:rsidRPr="006B0B48">
        <w:t xml:space="preserve">4.1. </w:t>
      </w:r>
      <w:r w:rsidR="002C5249" w:rsidRPr="006B0B48">
        <w:t>Reikalavimai dėl tiekėjo ir</w:t>
      </w:r>
      <w:bookmarkStart w:id="39" w:name="_Hlk41039660"/>
      <w:r w:rsidR="00942379" w:rsidRPr="006B0B48">
        <w:t xml:space="preserve"> </w:t>
      </w:r>
      <w:r w:rsidR="002C5249" w:rsidRPr="006B0B48">
        <w:t>subtiekėjų</w:t>
      </w:r>
      <w:r w:rsidR="00942379" w:rsidRPr="006B0B48">
        <w:t xml:space="preserve"> (jei taikoma)</w:t>
      </w:r>
      <w:r w:rsidR="00953F2B" w:rsidRPr="006B0B48">
        <w:t xml:space="preserve">, </w:t>
      </w:r>
      <w:r w:rsidR="007F34C7" w:rsidRPr="006B0B48">
        <w:t>ūkio subjektų, kurių pajėgumais tiekėjas remiasi,</w:t>
      </w:r>
      <w:r w:rsidR="002C5249" w:rsidRPr="006B0B48">
        <w:t xml:space="preserve"> </w:t>
      </w:r>
      <w:bookmarkEnd w:id="39"/>
      <w:r w:rsidR="002C5249" w:rsidRPr="006B0B48">
        <w:t xml:space="preserve">pašalinimo pagrindų nebuvimo bei jų nebuvimą patvirtinantys dokumentai nurodyti </w:t>
      </w:r>
      <w:r w:rsidR="006A737F" w:rsidRPr="006B0B48">
        <w:t xml:space="preserve">specialiųjų </w:t>
      </w:r>
      <w:r w:rsidR="006A737F" w:rsidRPr="006B0B48">
        <w:rPr>
          <w:rFonts w:eastAsia="Calibri"/>
        </w:rPr>
        <w:t>p</w:t>
      </w:r>
      <w:r w:rsidR="00551FA7" w:rsidRPr="006B0B48">
        <w:rPr>
          <w:rFonts w:eastAsia="Calibri"/>
        </w:rPr>
        <w:t xml:space="preserve">irkimo </w:t>
      </w:r>
      <w:r w:rsidR="006B0B48" w:rsidRPr="006B0B48">
        <w:rPr>
          <w:rFonts w:eastAsia="Calibri"/>
        </w:rPr>
        <w:t>sąlygų 3</w:t>
      </w:r>
      <w:r w:rsidR="00984B02" w:rsidRPr="006B0B48">
        <w:rPr>
          <w:color w:val="00B050"/>
        </w:rPr>
        <w:t xml:space="preserve">  </w:t>
      </w:r>
      <w:r w:rsidR="006773B6" w:rsidRPr="006B0B48">
        <w:rPr>
          <w:rFonts w:eastAsia="Calibri"/>
        </w:rPr>
        <w:t>priede</w:t>
      </w:r>
      <w:r w:rsidR="002C5249" w:rsidRPr="006B0B48">
        <w:t xml:space="preserve">. </w:t>
      </w:r>
    </w:p>
    <w:p w14:paraId="7AA7778E" w14:textId="569189EE" w:rsidR="007B6F6D" w:rsidRPr="001B43F1" w:rsidRDefault="00970624" w:rsidP="00970624">
      <w:pPr>
        <w:pStyle w:val="ListParagraph"/>
        <w:tabs>
          <w:tab w:val="left" w:pos="851"/>
        </w:tabs>
        <w:spacing w:after="0" w:line="20" w:lineRule="atLeast"/>
        <w:ind w:left="0" w:firstLine="567"/>
        <w:jc w:val="both"/>
      </w:pPr>
      <w:r w:rsidRPr="001B43F1">
        <w:t>4.2.</w:t>
      </w:r>
      <w:r w:rsidR="001B43F1" w:rsidRPr="001B43F1">
        <w:t xml:space="preserve"> </w:t>
      </w:r>
      <w:r w:rsidR="00A6625B" w:rsidRPr="001B43F1">
        <w:t xml:space="preserve">Tiekėjams nustatomi kvalifikacijos reikalavimai nurodyti </w:t>
      </w:r>
      <w:r w:rsidR="00765189" w:rsidRPr="001B43F1">
        <w:t>specialiųjų p</w:t>
      </w:r>
      <w:r w:rsidR="00551FA7" w:rsidRPr="001B43F1">
        <w:t xml:space="preserve">irkimo </w:t>
      </w:r>
      <w:r w:rsidR="001B43F1" w:rsidRPr="001B43F1">
        <w:t xml:space="preserve">sąlygų 4 </w:t>
      </w:r>
      <w:r w:rsidR="00A6625B" w:rsidRPr="001B43F1">
        <w:t xml:space="preserve">priede. </w:t>
      </w:r>
    </w:p>
    <w:p w14:paraId="05A2796D" w14:textId="77777777" w:rsidR="00A000BE" w:rsidRPr="001B43F1" w:rsidRDefault="00D24970" w:rsidP="0037632B">
      <w:pPr>
        <w:pStyle w:val="Heading1"/>
        <w:tabs>
          <w:tab w:val="left" w:pos="567"/>
        </w:tabs>
        <w:spacing w:after="0"/>
        <w:contextualSpacing/>
        <w:jc w:val="both"/>
        <w:rPr>
          <w:rFonts w:cstheme="minorBidi"/>
          <w:color w:val="auto"/>
        </w:rPr>
      </w:pPr>
      <w:bookmarkStart w:id="40" w:name="_Toc186539386"/>
      <w:r w:rsidRPr="001B43F1">
        <w:rPr>
          <w:rFonts w:asciiTheme="minorHAnsi" w:hAnsiTheme="minorHAnsi" w:cstheme="minorHAnsi"/>
          <w:color w:val="auto"/>
        </w:rPr>
        <w:t>5</w:t>
      </w:r>
      <w:r w:rsidR="001E3D5A" w:rsidRPr="001B43F1">
        <w:rPr>
          <w:rFonts w:asciiTheme="minorHAnsi" w:hAnsiTheme="minorHAnsi" w:cstheme="minorHAnsi"/>
          <w:color w:val="auto"/>
        </w:rPr>
        <w:t>.</w:t>
      </w:r>
      <w:r w:rsidR="009743D3" w:rsidRPr="001B43F1">
        <w:rPr>
          <w:rFonts w:ascii="Calibri" w:hAnsi="Calibri" w:cs="Calibri"/>
          <w:color w:val="auto"/>
        </w:rPr>
        <w:t>Reikalavimai, susiję su nacionaliniu saugumu</w:t>
      </w:r>
      <w:bookmarkEnd w:id="40"/>
      <w:r w:rsidR="009743D3" w:rsidRPr="001B43F1">
        <w:rPr>
          <w:color w:val="auto"/>
        </w:rPr>
        <w:t xml:space="preserve"> </w:t>
      </w:r>
    </w:p>
    <w:p w14:paraId="6B566AE2" w14:textId="068386D2" w:rsidR="00DF3DDF" w:rsidRPr="004F7723" w:rsidRDefault="00D24970" w:rsidP="007872CB">
      <w:pPr>
        <w:spacing w:after="0" w:line="240" w:lineRule="auto"/>
        <w:ind w:firstLine="567"/>
        <w:jc w:val="both"/>
        <w:rPr>
          <w:rFonts w:cstheme="minorHAnsi"/>
          <w:color w:val="000000" w:themeColor="text1"/>
        </w:rPr>
      </w:pPr>
      <w:r w:rsidRPr="004F7723">
        <w:rPr>
          <w:rFonts w:cstheme="minorHAnsi"/>
          <w:color w:val="000000" w:themeColor="text1"/>
        </w:rPr>
        <w:t>5</w:t>
      </w:r>
      <w:r w:rsidR="0037632B" w:rsidRPr="004F7723">
        <w:rPr>
          <w:rFonts w:cstheme="minorHAnsi"/>
          <w:color w:val="000000" w:themeColor="text1"/>
        </w:rPr>
        <w:t xml:space="preserve">.1. </w:t>
      </w:r>
      <w:r w:rsidR="00DF3DDF" w:rsidRPr="004F7723">
        <w:rPr>
          <w:rFonts w:cstheme="minorHAnsi"/>
          <w:color w:val="000000" w:themeColor="text1"/>
        </w:rPr>
        <w:t xml:space="preserve">Pirkimui taikomos Reglamento nuostatos. </w:t>
      </w:r>
      <w:r w:rsidR="00FD6EE2" w:rsidRPr="004F7723">
        <w:rPr>
          <w:rFonts w:cstheme="minorHAnsi"/>
          <w:color w:val="000000" w:themeColor="text1"/>
        </w:rPr>
        <w:t xml:space="preserve">Kartu su </w:t>
      </w:r>
      <w:r w:rsidR="00E3566E" w:rsidRPr="004F7723">
        <w:rPr>
          <w:rFonts w:cstheme="minorHAnsi"/>
          <w:color w:val="000000" w:themeColor="text1"/>
        </w:rPr>
        <w:t>p</w:t>
      </w:r>
      <w:r w:rsidR="00FD6EE2" w:rsidRPr="004F7723">
        <w:rPr>
          <w:rFonts w:cstheme="minorHAnsi"/>
          <w:color w:val="000000" w:themeColor="text1"/>
        </w:rPr>
        <w:t>asiūlymu tiekėjas turi pateikti</w:t>
      </w:r>
      <w:r w:rsidR="00B96756" w:rsidRPr="004F7723">
        <w:rPr>
          <w:rFonts w:cstheme="minorHAnsi"/>
          <w:color w:val="000000" w:themeColor="text1"/>
        </w:rPr>
        <w:t xml:space="preserve"> </w:t>
      </w:r>
      <w:r w:rsidR="00B24708" w:rsidRPr="004F7723">
        <w:rPr>
          <w:rFonts w:cstheme="minorHAnsi"/>
          <w:color w:val="000000" w:themeColor="text1"/>
        </w:rPr>
        <w:t xml:space="preserve">užpildytą </w:t>
      </w:r>
      <w:r w:rsidR="0063163D" w:rsidRPr="004F7723">
        <w:rPr>
          <w:rFonts w:cstheme="minorHAnsi"/>
          <w:color w:val="000000" w:themeColor="text1"/>
        </w:rPr>
        <w:t>deklaracij</w:t>
      </w:r>
      <w:r w:rsidR="00FD6EE2" w:rsidRPr="004F7723">
        <w:rPr>
          <w:rFonts w:cstheme="minorHAnsi"/>
          <w:color w:val="000000" w:themeColor="text1"/>
        </w:rPr>
        <w:t>ą</w:t>
      </w:r>
      <w:r w:rsidR="0063163D" w:rsidRPr="004F7723">
        <w:rPr>
          <w:rFonts w:cstheme="minorHAnsi"/>
          <w:color w:val="000000" w:themeColor="text1"/>
        </w:rPr>
        <w:t xml:space="preserve"> </w:t>
      </w:r>
      <w:r w:rsidR="00FD6EE2" w:rsidRPr="004F7723">
        <w:rPr>
          <w:rFonts w:cstheme="minorHAnsi"/>
          <w:color w:val="000000" w:themeColor="text1"/>
        </w:rPr>
        <w:t xml:space="preserve">dėl </w:t>
      </w:r>
      <w:r w:rsidR="0078453C" w:rsidRPr="004F7723">
        <w:rPr>
          <w:rFonts w:cstheme="minorHAnsi"/>
          <w:color w:val="000000" w:themeColor="text1"/>
        </w:rPr>
        <w:t>(ne)atitikties Reglamento nuostatoms</w:t>
      </w:r>
      <w:r w:rsidR="0063163D" w:rsidRPr="004F7723">
        <w:rPr>
          <w:rFonts w:cstheme="minorHAnsi"/>
          <w:color w:val="000000" w:themeColor="text1"/>
        </w:rPr>
        <w:t xml:space="preserve">, </w:t>
      </w:r>
      <w:r w:rsidR="006E4E6C" w:rsidRPr="006E4E6C">
        <w:rPr>
          <w:rFonts w:cstheme="minorHAnsi"/>
          <w:color w:val="000000" w:themeColor="text1"/>
        </w:rPr>
        <w:t xml:space="preserve">nurodytoms specialiųjų pirkimo sąlygų </w:t>
      </w:r>
      <w:r w:rsidR="006E4E6C">
        <w:rPr>
          <w:rFonts w:cstheme="minorHAnsi"/>
          <w:color w:val="000000" w:themeColor="text1"/>
        </w:rPr>
        <w:t>6</w:t>
      </w:r>
      <w:r w:rsidR="006E4E6C" w:rsidRPr="006E4E6C">
        <w:rPr>
          <w:rFonts w:cstheme="minorHAnsi"/>
          <w:color w:val="000000" w:themeColor="text1"/>
        </w:rPr>
        <w:t xml:space="preserve"> priede „Pasiūlymo forma“</w:t>
      </w:r>
      <w:r w:rsidR="00B24708" w:rsidRPr="004F7723">
        <w:rPr>
          <w:rFonts w:cstheme="minorHAnsi"/>
          <w:color w:val="000000" w:themeColor="text1"/>
        </w:rPr>
        <w:t>.</w:t>
      </w:r>
      <w:r w:rsidR="00B852B7" w:rsidRPr="004F7723">
        <w:rPr>
          <w:rFonts w:cstheme="minorHAnsi"/>
          <w:color w:val="000000" w:themeColor="text1"/>
        </w:rPr>
        <w:t xml:space="preserve"> Kilus abejonių dėl </w:t>
      </w:r>
      <w:r w:rsidR="007349E0" w:rsidRPr="004F7723">
        <w:rPr>
          <w:rFonts w:cstheme="minorHAnsi"/>
          <w:color w:val="000000" w:themeColor="text1"/>
        </w:rPr>
        <w:t>tiekėjo (ne)atitikties Reglamento nuostatoms</w:t>
      </w:r>
      <w:r w:rsidR="0012639E" w:rsidRPr="004F7723">
        <w:rPr>
          <w:rFonts w:cstheme="minorHAnsi"/>
          <w:color w:val="000000" w:themeColor="text1"/>
        </w:rPr>
        <w:t xml:space="preserve">, perkančioji organizacija </w:t>
      </w:r>
      <w:r w:rsidR="006D5E06" w:rsidRPr="004F7723">
        <w:rPr>
          <w:rFonts w:cstheme="minorHAnsi"/>
          <w:color w:val="000000" w:themeColor="text1"/>
        </w:rPr>
        <w:t xml:space="preserve">iš galimo laimėtojo </w:t>
      </w:r>
      <w:r w:rsidR="0012639E" w:rsidRPr="004F7723">
        <w:rPr>
          <w:rFonts w:cstheme="minorHAnsi"/>
          <w:color w:val="000000" w:themeColor="text1"/>
        </w:rPr>
        <w:t xml:space="preserve">prašys pateikti </w:t>
      </w:r>
      <w:r w:rsidR="007349E0" w:rsidRPr="004F7723">
        <w:rPr>
          <w:rFonts w:cstheme="minorHAnsi"/>
          <w:color w:val="000000" w:themeColor="text1"/>
        </w:rPr>
        <w:t>dokumentus, įrodančius deklaracijoje pateiktų duomenų teisingumą.</w:t>
      </w:r>
    </w:p>
    <w:p w14:paraId="6D4F43FB" w14:textId="77777777" w:rsidR="002A637A" w:rsidRPr="00DE00B7" w:rsidRDefault="00D24970" w:rsidP="007872CB">
      <w:pPr>
        <w:spacing w:after="0" w:line="240" w:lineRule="auto"/>
        <w:ind w:firstLine="567"/>
        <w:jc w:val="both"/>
        <w:rPr>
          <w:rFonts w:cstheme="minorHAnsi"/>
          <w:color w:val="000000" w:themeColor="text1"/>
        </w:rPr>
      </w:pPr>
      <w:r w:rsidRPr="004F7723">
        <w:rPr>
          <w:rFonts w:cstheme="minorHAnsi"/>
          <w:color w:val="000000" w:themeColor="text1"/>
        </w:rPr>
        <w:t>5</w:t>
      </w:r>
      <w:r w:rsidR="002A637A" w:rsidRPr="004F7723">
        <w:rPr>
          <w:rFonts w:cstheme="minorHAnsi"/>
          <w:color w:val="000000" w:themeColor="text1"/>
        </w:rPr>
        <w:t xml:space="preserve">.2. </w:t>
      </w:r>
      <w:r w:rsidR="00CF14EB" w:rsidRPr="004F7723">
        <w:rPr>
          <w:rFonts w:cstheme="minorHAnsi"/>
          <w:color w:val="000000" w:themeColor="text1"/>
        </w:rPr>
        <w:t>Perkanči</w:t>
      </w:r>
      <w:r w:rsidR="00C727CF" w:rsidRPr="004F7723">
        <w:rPr>
          <w:rFonts w:cstheme="minorHAnsi"/>
          <w:color w:val="000000" w:themeColor="text1"/>
        </w:rPr>
        <w:t xml:space="preserve">oji </w:t>
      </w:r>
      <w:r w:rsidR="00CF14EB" w:rsidRPr="004F7723">
        <w:rPr>
          <w:rFonts w:cstheme="minorHAnsi"/>
          <w:color w:val="000000" w:themeColor="text1"/>
        </w:rPr>
        <w:t>organizacija nustačius</w:t>
      </w:r>
      <w:r w:rsidR="00C727CF" w:rsidRPr="004F7723">
        <w:rPr>
          <w:rFonts w:cstheme="minorHAnsi"/>
          <w:color w:val="000000" w:themeColor="text1"/>
        </w:rPr>
        <w:t>i</w:t>
      </w:r>
      <w:r w:rsidR="00CF14EB" w:rsidRPr="004F7723">
        <w:rPr>
          <w:rFonts w:cstheme="minorHAnsi"/>
          <w:color w:val="000000" w:themeColor="text1"/>
        </w:rPr>
        <w:t xml:space="preserve">, kad tiekėjo pasitelktas subtiekėjas </w:t>
      </w:r>
      <w:r w:rsidR="009763B1" w:rsidRPr="004F7723">
        <w:rPr>
          <w:rFonts w:cstheme="minorHAnsi"/>
          <w:color w:val="000000" w:themeColor="text1"/>
        </w:rPr>
        <w:t xml:space="preserve">ar ūkio subjektas, kurio pajėgumais remiamasi, </w:t>
      </w:r>
      <w:r w:rsidR="00BA05C9" w:rsidRPr="004F7723">
        <w:rPr>
          <w:rFonts w:cstheme="minorHAnsi"/>
          <w:color w:val="000000" w:themeColor="text1"/>
        </w:rPr>
        <w:t>tenkin</w:t>
      </w:r>
      <w:r w:rsidR="00CF14EB" w:rsidRPr="004F7723">
        <w:rPr>
          <w:rFonts w:cstheme="minorHAnsi"/>
          <w:color w:val="000000" w:themeColor="text1"/>
        </w:rPr>
        <w:t xml:space="preserve">a </w:t>
      </w:r>
      <w:r w:rsidR="00DA1B9B" w:rsidRPr="004F7723">
        <w:rPr>
          <w:rFonts w:cstheme="minorHAnsi"/>
          <w:color w:val="000000" w:themeColor="text1"/>
        </w:rPr>
        <w:t xml:space="preserve">Reglamento </w:t>
      </w:r>
      <w:r w:rsidR="00A4619E" w:rsidRPr="004F7723">
        <w:rPr>
          <w:rFonts w:cstheme="minorHAnsi"/>
          <w:color w:val="000000" w:themeColor="text1"/>
        </w:rPr>
        <w:t xml:space="preserve">5 k straipsnyje </w:t>
      </w:r>
      <w:r w:rsidR="00A109FD" w:rsidRPr="004F7723">
        <w:rPr>
          <w:rFonts w:cstheme="minorHAnsi"/>
          <w:color w:val="000000" w:themeColor="text1"/>
        </w:rPr>
        <w:t xml:space="preserve">nustatytus </w:t>
      </w:r>
      <w:r w:rsidR="00BA05C9" w:rsidRPr="004F7723">
        <w:rPr>
          <w:rFonts w:cstheme="minorHAnsi"/>
          <w:color w:val="000000" w:themeColor="text1"/>
        </w:rPr>
        <w:t>ribojimus</w:t>
      </w:r>
      <w:r w:rsidR="00A109FD" w:rsidRPr="004F7723">
        <w:rPr>
          <w:rFonts w:cstheme="minorHAnsi"/>
          <w:color w:val="000000" w:themeColor="text1"/>
        </w:rPr>
        <w:t xml:space="preserve">, </w:t>
      </w:r>
      <w:r w:rsidR="00BA05C9" w:rsidRPr="004F7723">
        <w:rPr>
          <w:rFonts w:cstheme="minorHAnsi"/>
          <w:color w:val="000000" w:themeColor="text1"/>
        </w:rPr>
        <w:t>reikalaus tiekėjo</w:t>
      </w:r>
      <w:r w:rsidR="00A109FD" w:rsidRPr="004F7723">
        <w:rPr>
          <w:rFonts w:cstheme="minorHAnsi"/>
          <w:color w:val="000000" w:themeColor="text1"/>
        </w:rPr>
        <w:t xml:space="preserve"> juos pakeisti kitais, </w:t>
      </w:r>
      <w:r w:rsidR="00B42273" w:rsidRPr="004F7723">
        <w:rPr>
          <w:rFonts w:cstheme="minorHAnsi"/>
          <w:color w:val="000000" w:themeColor="text1"/>
        </w:rPr>
        <w:t>p</w:t>
      </w:r>
      <w:r w:rsidR="00A109FD" w:rsidRPr="004F7723">
        <w:rPr>
          <w:rFonts w:cstheme="minorHAnsi"/>
          <w:color w:val="000000" w:themeColor="text1"/>
        </w:rPr>
        <w:t xml:space="preserve">irkimo sąlygų </w:t>
      </w:r>
      <w:r w:rsidR="00A109FD" w:rsidRPr="00DE00B7">
        <w:rPr>
          <w:rFonts w:cstheme="minorHAnsi"/>
          <w:color w:val="000000" w:themeColor="text1"/>
        </w:rPr>
        <w:t>reikalavimus atitinkančiais</w:t>
      </w:r>
      <w:r w:rsidR="00BA05C9" w:rsidRPr="00DE00B7">
        <w:rPr>
          <w:rFonts w:cstheme="minorHAnsi"/>
          <w:color w:val="000000" w:themeColor="text1"/>
        </w:rPr>
        <w:t>,</w:t>
      </w:r>
      <w:r w:rsidR="00A109FD" w:rsidRPr="00DE00B7">
        <w:rPr>
          <w:rFonts w:cstheme="minorHAnsi"/>
          <w:color w:val="000000" w:themeColor="text1"/>
        </w:rPr>
        <w:t xml:space="preserve"> subjektais. </w:t>
      </w:r>
    </w:p>
    <w:p w14:paraId="14EFD2F9" w14:textId="7ED7C7A1" w:rsidR="00331F8E" w:rsidRPr="00DE00B7" w:rsidRDefault="00331F8E" w:rsidP="00331F8E">
      <w:pPr>
        <w:suppressAutoHyphens/>
        <w:spacing w:after="0" w:line="240" w:lineRule="auto"/>
        <w:ind w:firstLine="567"/>
        <w:jc w:val="both"/>
        <w:rPr>
          <w:rFonts w:cstheme="minorHAnsi"/>
          <w:color w:val="000000" w:themeColor="text1"/>
        </w:rPr>
      </w:pPr>
      <w:r w:rsidRPr="00DE00B7">
        <w:rPr>
          <w:rFonts w:cstheme="minorHAnsi"/>
          <w:color w:val="000000" w:themeColor="text1"/>
        </w:rPr>
        <w:t>5.3.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4F7D4564" w14:textId="77777777" w:rsidR="00331F8E" w:rsidRPr="00DE00B7" w:rsidRDefault="00331F8E" w:rsidP="00331F8E">
      <w:pPr>
        <w:suppressAutoHyphens/>
        <w:spacing w:after="0" w:line="240" w:lineRule="auto"/>
        <w:ind w:firstLine="567"/>
        <w:jc w:val="both"/>
        <w:rPr>
          <w:rFonts w:cstheme="minorHAnsi"/>
          <w:color w:val="000000" w:themeColor="text1"/>
        </w:rPr>
      </w:pPr>
      <w:r w:rsidRPr="00DE00B7">
        <w:rPr>
          <w:rFonts w:cstheme="minorHAnsi"/>
          <w:color w:val="000000" w:themeColor="text1"/>
        </w:rPr>
        <w:t xml:space="preserve">5.3.1. tiekėjas, jo subtiekėjas, ūkio subjektai, kurių pajėgumais remiamasi, tiekėjo siūlomų prekių gamintojas ar juos kontroliuojantys asmenys yra juridiniai asmenys, registruoti </w:t>
      </w:r>
      <w:r w:rsidRPr="00DE00B7">
        <w:rPr>
          <w:rFonts w:eastAsia="Calibri" w:cstheme="minorHAnsi"/>
          <w:color w:val="000000" w:themeColor="text1"/>
        </w:rPr>
        <w:t xml:space="preserve">(jeigu tiekėjas, jo subtiekėjas, ūkio subjektas, kurio </w:t>
      </w:r>
      <w:r w:rsidRPr="00DE00B7">
        <w:rPr>
          <w:rFonts w:eastAsia="Calibri" w:cstheme="minorHAnsi"/>
          <w:color w:val="000000" w:themeColor="text1"/>
        </w:rPr>
        <w:lastRenderedPageBreak/>
        <w:t xml:space="preserve">pajėgumais remiamasi, ar kontroliuojantis asmuo yra fizinis asmuo – nuolat gyvenantis ar turintis pilietybę) </w:t>
      </w:r>
      <w:r w:rsidRPr="00DE00B7">
        <w:rPr>
          <w:rFonts w:cstheme="minorHAnsi"/>
          <w:color w:val="000000" w:themeColor="text1"/>
        </w:rPr>
        <w:t>VPĮ 92 straipsnio 15 dalyje numatytame sąraše nurodytose valstybėse ar teritorijose;</w:t>
      </w:r>
    </w:p>
    <w:p w14:paraId="13DBEA3E" w14:textId="77777777" w:rsidR="00331F8E" w:rsidRPr="00DE00B7" w:rsidRDefault="00331F8E" w:rsidP="00331F8E">
      <w:pPr>
        <w:suppressAutoHyphens/>
        <w:spacing w:after="0" w:line="240" w:lineRule="auto"/>
        <w:ind w:firstLine="567"/>
        <w:jc w:val="both"/>
        <w:rPr>
          <w:rFonts w:cstheme="minorHAnsi"/>
          <w:color w:val="000000" w:themeColor="text1"/>
        </w:rPr>
      </w:pPr>
      <w:r w:rsidRPr="00DE00B7">
        <w:rPr>
          <w:rFonts w:cstheme="minorHAnsi"/>
          <w:color w:val="000000" w:themeColor="text1"/>
        </w:rPr>
        <w:t>5.3.2. 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76B608FD" w14:textId="77777777" w:rsidR="00331F8E" w:rsidRPr="00DE00B7" w:rsidRDefault="00331F8E" w:rsidP="00331F8E">
      <w:pPr>
        <w:suppressAutoHyphens/>
        <w:spacing w:after="0" w:line="240" w:lineRule="auto"/>
        <w:ind w:firstLine="567"/>
        <w:jc w:val="both"/>
        <w:rPr>
          <w:rFonts w:cstheme="minorHAnsi"/>
          <w:color w:val="000000" w:themeColor="text1"/>
        </w:rPr>
      </w:pPr>
      <w:r w:rsidRPr="00DE00B7">
        <w:rPr>
          <w:rFonts w:cstheme="minorHAnsi"/>
          <w:color w:val="000000" w:themeColor="text1"/>
        </w:rPr>
        <w:t>5.3.3. 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014DAAB" w14:textId="7734619D" w:rsidR="007E3A91" w:rsidRPr="00DE00B7" w:rsidRDefault="00331F8E" w:rsidP="004F7723">
      <w:pPr>
        <w:suppressAutoHyphens/>
        <w:spacing w:after="0" w:line="240" w:lineRule="auto"/>
        <w:ind w:firstLine="567"/>
        <w:jc w:val="both"/>
        <w:rPr>
          <w:rFonts w:cstheme="minorHAnsi"/>
        </w:rPr>
      </w:pPr>
      <w:r w:rsidRPr="00DE00B7">
        <w:rPr>
          <w:rFonts w:cstheme="minorHAnsi"/>
          <w:color w:val="000000" w:themeColor="text1"/>
        </w:rPr>
        <w:t>5.4. Tiekėjas teikdamas pasiūlymą, pasiūlymo formoje patvirtina (specialiųjų pirkimo sąlygų 6 priedas „Pasiūlymo forma“) atitiktį 5.3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1B15C686" w14:textId="77777777" w:rsidR="00AF62E6" w:rsidRPr="007945C1" w:rsidRDefault="00245E8F" w:rsidP="00142AB7">
      <w:pPr>
        <w:pStyle w:val="Heading1"/>
        <w:spacing w:line="20" w:lineRule="atLeast"/>
        <w:contextualSpacing/>
        <w:rPr>
          <w:rFonts w:asciiTheme="minorHAnsi" w:hAnsiTheme="minorHAnsi" w:cstheme="minorBidi"/>
        </w:rPr>
      </w:pPr>
      <w:bookmarkStart w:id="41" w:name="_Ref39666794"/>
      <w:bookmarkStart w:id="42" w:name="_Ref39666796"/>
      <w:bookmarkStart w:id="43" w:name="_Toc186539387"/>
      <w:r w:rsidRPr="007945C1">
        <w:rPr>
          <w:rFonts w:asciiTheme="minorHAnsi" w:hAnsiTheme="minorHAnsi" w:cstheme="minorBidi"/>
        </w:rPr>
        <w:t>6</w:t>
      </w:r>
      <w:r w:rsidR="0005396D" w:rsidRPr="007945C1">
        <w:rPr>
          <w:rFonts w:asciiTheme="minorHAnsi" w:hAnsiTheme="minorHAnsi" w:cstheme="minorBidi"/>
        </w:rPr>
        <w:t xml:space="preserve">. </w:t>
      </w:r>
      <w:r w:rsidR="00220588" w:rsidRPr="007945C1">
        <w:rPr>
          <w:rFonts w:asciiTheme="minorHAnsi" w:hAnsiTheme="minorHAnsi" w:cstheme="minorBidi"/>
        </w:rPr>
        <w:t>Specialieji r</w:t>
      </w:r>
      <w:r w:rsidR="00DF58E2" w:rsidRPr="007945C1">
        <w:rPr>
          <w:rFonts w:asciiTheme="minorHAnsi" w:hAnsiTheme="minorHAnsi" w:cstheme="minorBidi"/>
        </w:rPr>
        <w:t>eikalavimai pasiūlymų rengimui ir pateikimui</w:t>
      </w:r>
      <w:bookmarkEnd w:id="41"/>
      <w:bookmarkEnd w:id="42"/>
      <w:bookmarkEnd w:id="43"/>
    </w:p>
    <w:p w14:paraId="2D6DD028" w14:textId="77777777" w:rsidR="00EF5623" w:rsidRPr="007945C1" w:rsidRDefault="00192AF9" w:rsidP="00E101B8">
      <w:pPr>
        <w:spacing w:after="0" w:line="20" w:lineRule="atLeast"/>
        <w:ind w:firstLine="709"/>
        <w:jc w:val="both"/>
        <w:rPr>
          <w:rFonts w:ascii="Calibri" w:hAnsi="Calibri" w:cs="Calibri"/>
          <w:i/>
          <w:iCs/>
          <w:color w:val="7030A0"/>
        </w:rPr>
      </w:pPr>
      <w:r w:rsidRPr="007945C1">
        <w:rPr>
          <w:rFonts w:ascii="Calibri" w:hAnsi="Calibri" w:cs="Calibri"/>
        </w:rPr>
        <w:t xml:space="preserve">6.1. </w:t>
      </w:r>
      <w:r w:rsidR="00EF5623" w:rsidRPr="007945C1">
        <w:rPr>
          <w:rFonts w:ascii="Calibri" w:hAnsi="Calibri" w:cs="Calibri"/>
        </w:rPr>
        <w:t xml:space="preserve">Tiekėjo </w:t>
      </w:r>
      <w:r w:rsidR="0058726C" w:rsidRPr="007945C1">
        <w:rPr>
          <w:rFonts w:ascii="Calibri" w:hAnsi="Calibri" w:cs="Calibri"/>
        </w:rPr>
        <w:t>p</w:t>
      </w:r>
      <w:r w:rsidR="00EF5623" w:rsidRPr="007945C1">
        <w:rPr>
          <w:rFonts w:ascii="Calibri" w:hAnsi="Calibri" w:cs="Calibri"/>
        </w:rPr>
        <w:t>asiūlymą sudaro CVP IS pateikiamų ir žemiau nurodytų dokumentų visuma</w:t>
      </w:r>
      <w:r w:rsidR="00FD53CF" w:rsidRPr="007945C1">
        <w:rPr>
          <w:rFonts w:ascii="Calibri" w:hAnsi="Calibri" w:cs="Calibri"/>
        </w:rPr>
        <w:t>:</w:t>
      </w:r>
    </w:p>
    <w:p w14:paraId="68D76153" w14:textId="0F6BC4A2" w:rsidR="00E101B8" w:rsidRPr="003E54CD" w:rsidRDefault="007945C1" w:rsidP="007945C1">
      <w:pPr>
        <w:pStyle w:val="ListParagraph"/>
        <w:numPr>
          <w:ilvl w:val="2"/>
          <w:numId w:val="12"/>
        </w:numPr>
        <w:spacing w:after="0" w:line="240" w:lineRule="auto"/>
        <w:ind w:left="0" w:firstLine="708"/>
        <w:jc w:val="both"/>
        <w:rPr>
          <w:rFonts w:eastAsia="Calibri" w:cstheme="minorHAnsi"/>
          <w:i/>
        </w:rPr>
      </w:pPr>
      <w:r w:rsidRPr="003E54CD">
        <w:rPr>
          <w:rFonts w:eastAsiaTheme="minorHAnsi" w:cstheme="minorHAnsi"/>
          <w:iCs/>
        </w:rPr>
        <w:t>tiekėjo pasirašytas pasiūlymas, parengtas pagal specialiųjų pirkimo sąlygų 6 priede pateiktą pasiūlymo formą;</w:t>
      </w:r>
    </w:p>
    <w:p w14:paraId="6B09C0BD" w14:textId="709BDB59" w:rsidR="00E101B8" w:rsidRPr="003E54CD" w:rsidRDefault="007945C1" w:rsidP="007945C1">
      <w:pPr>
        <w:spacing w:after="0" w:line="240" w:lineRule="auto"/>
        <w:ind w:firstLine="709"/>
        <w:jc w:val="both"/>
        <w:rPr>
          <w:rFonts w:ascii="Calibri" w:hAnsi="Calibri" w:cs="Calibri"/>
        </w:rPr>
      </w:pPr>
      <w:r w:rsidRPr="003E54CD">
        <w:rPr>
          <w:rFonts w:ascii="Calibri" w:hAnsi="Calibri" w:cs="Calibri"/>
        </w:rPr>
        <w:t>6.1.2</w:t>
      </w:r>
      <w:r w:rsidR="00E101B8" w:rsidRPr="003E54CD">
        <w:rPr>
          <w:rFonts w:ascii="Calibri" w:hAnsi="Calibri" w:cs="Calibri"/>
        </w:rPr>
        <w:t>.</w:t>
      </w:r>
      <w:r w:rsidRPr="003E54CD">
        <w:rPr>
          <w:rFonts w:ascii="Calibri" w:hAnsi="Calibri" w:cs="Calibri"/>
        </w:rPr>
        <w:t xml:space="preserve"> </w:t>
      </w:r>
      <w:r w:rsidR="00E101B8" w:rsidRPr="003E54CD">
        <w:rPr>
          <w:rFonts w:ascii="Calibri" w:hAnsi="Calibri" w:cs="Calibri"/>
        </w:rPr>
        <w:t>užpildytas EBVPD (</w:t>
      </w:r>
      <w:r w:rsidR="00AF58B1" w:rsidRPr="003E54CD">
        <w:rPr>
          <w:rFonts w:ascii="Calibri" w:hAnsi="Calibri" w:cs="Calibri"/>
        </w:rPr>
        <w:t>s</w:t>
      </w:r>
      <w:r w:rsidR="00E101B8" w:rsidRPr="003E54CD">
        <w:rPr>
          <w:rFonts w:ascii="Calibri" w:hAnsi="Calibri" w:cs="Calibri"/>
        </w:rPr>
        <w:t xml:space="preserve">pecialiųjų </w:t>
      </w:r>
      <w:r w:rsidR="00AF58B1" w:rsidRPr="003E54CD">
        <w:rPr>
          <w:rFonts w:ascii="Calibri" w:hAnsi="Calibri" w:cs="Calibri"/>
        </w:rPr>
        <w:t xml:space="preserve">pirkimo </w:t>
      </w:r>
      <w:r w:rsidR="00E101B8" w:rsidRPr="003E54CD">
        <w:rPr>
          <w:rFonts w:ascii="Calibri" w:hAnsi="Calibri" w:cs="Calibri"/>
        </w:rPr>
        <w:t xml:space="preserve">sąlygų </w:t>
      </w:r>
      <w:r w:rsidR="00871560" w:rsidRPr="003E54CD">
        <w:rPr>
          <w:rFonts w:ascii="Calibri" w:hAnsi="Calibri" w:cs="Calibri"/>
        </w:rPr>
        <w:t xml:space="preserve">5 </w:t>
      </w:r>
      <w:r w:rsidR="00E101B8" w:rsidRPr="003E54CD">
        <w:rPr>
          <w:rFonts w:ascii="Calibri" w:hAnsi="Calibri" w:cs="Calibri"/>
        </w:rPr>
        <w:t xml:space="preserve">priedas). </w:t>
      </w:r>
      <w:r w:rsidR="00090F9B" w:rsidRPr="003E54CD">
        <w:rPr>
          <w:rFonts w:ascii="Calibri" w:hAnsi="Calibri" w:cs="Calibri"/>
        </w:rPr>
        <w:t>P</w:t>
      </w:r>
      <w:r w:rsidR="00E101B8" w:rsidRPr="003E54CD">
        <w:rPr>
          <w:rFonts w:ascii="Calibri" w:hAnsi="Calibri" w:cs="Calibri"/>
        </w:rPr>
        <w:t xml:space="preserve">asirašydamas </w:t>
      </w:r>
      <w:r w:rsidR="005F152B" w:rsidRPr="003E54CD">
        <w:rPr>
          <w:rFonts w:ascii="Calibri" w:hAnsi="Calibri" w:cs="Calibri"/>
        </w:rPr>
        <w:t>p</w:t>
      </w:r>
      <w:r w:rsidR="00516043" w:rsidRPr="003E54CD">
        <w:rPr>
          <w:rFonts w:ascii="Calibri" w:hAnsi="Calibri" w:cs="Calibri"/>
        </w:rPr>
        <w:t>asiūlymą</w:t>
      </w:r>
      <w:r w:rsidR="00E101B8" w:rsidRPr="003E54CD">
        <w:rPr>
          <w:rFonts w:ascii="Calibri" w:hAnsi="Calibri" w:cs="Calibri"/>
        </w:rPr>
        <w:t>, tiekėjas patvirtina ir EBVPD tikrumą;</w:t>
      </w:r>
    </w:p>
    <w:p w14:paraId="70340A65" w14:textId="232394E3" w:rsidR="00E101B8" w:rsidRPr="003E54CD" w:rsidRDefault="00E101B8" w:rsidP="00DF6A09">
      <w:pPr>
        <w:spacing w:after="0" w:line="240" w:lineRule="auto"/>
        <w:ind w:firstLine="709"/>
        <w:jc w:val="both"/>
        <w:rPr>
          <w:rFonts w:ascii="Calibri" w:hAnsi="Calibri" w:cs="Calibri"/>
        </w:rPr>
      </w:pPr>
      <w:r w:rsidRPr="003E54CD">
        <w:rPr>
          <w:rFonts w:ascii="Calibri" w:hAnsi="Calibri" w:cs="Calibri"/>
        </w:rPr>
        <w:t>6.1.3. jungtinės veiklos sutarties kopija</w:t>
      </w:r>
      <w:r w:rsidR="00516043" w:rsidRPr="003E54CD">
        <w:rPr>
          <w:rFonts w:ascii="Calibri" w:hAnsi="Calibri" w:cs="Calibri"/>
        </w:rPr>
        <w:t xml:space="preserve"> </w:t>
      </w:r>
      <w:r w:rsidRPr="003E54CD">
        <w:rPr>
          <w:rFonts w:ascii="Calibri" w:hAnsi="Calibri" w:cs="Calibri"/>
        </w:rPr>
        <w:t xml:space="preserve">(jeigu </w:t>
      </w:r>
      <w:r w:rsidR="005F152B" w:rsidRPr="003E54CD">
        <w:rPr>
          <w:rFonts w:ascii="Calibri" w:hAnsi="Calibri" w:cs="Calibri"/>
        </w:rPr>
        <w:t>p</w:t>
      </w:r>
      <w:r w:rsidR="00090F9B" w:rsidRPr="003E54CD">
        <w:rPr>
          <w:rFonts w:ascii="Calibri" w:hAnsi="Calibri" w:cs="Calibri"/>
        </w:rPr>
        <w:t xml:space="preserve">irkime </w:t>
      </w:r>
      <w:r w:rsidRPr="003E54CD">
        <w:rPr>
          <w:rFonts w:ascii="Calibri" w:hAnsi="Calibri" w:cs="Calibri"/>
        </w:rPr>
        <w:t xml:space="preserve">dalyvauja </w:t>
      </w:r>
      <w:r w:rsidR="00090F9B" w:rsidRPr="003E54CD">
        <w:rPr>
          <w:rFonts w:ascii="Calibri" w:hAnsi="Calibri" w:cs="Calibri"/>
        </w:rPr>
        <w:t>ūkio subjektų</w:t>
      </w:r>
      <w:r w:rsidRPr="003E54CD">
        <w:rPr>
          <w:rFonts w:ascii="Calibri" w:hAnsi="Calibri" w:cs="Calibri"/>
        </w:rPr>
        <w:t xml:space="preserve"> grupė</w:t>
      </w:r>
      <w:r w:rsidR="00516043" w:rsidRPr="003E54CD">
        <w:rPr>
          <w:rFonts w:ascii="Calibri" w:hAnsi="Calibri" w:cs="Calibri"/>
        </w:rPr>
        <w:t xml:space="preserve"> </w:t>
      </w:r>
      <w:r w:rsidR="00516043" w:rsidRPr="003E54CD">
        <w:t>jungtinės veiklos sutarties pagrindu</w:t>
      </w:r>
      <w:r w:rsidRPr="003E54CD">
        <w:rPr>
          <w:rFonts w:ascii="Calibri" w:hAnsi="Calibri" w:cs="Calibri"/>
        </w:rPr>
        <w:t>);</w:t>
      </w:r>
    </w:p>
    <w:p w14:paraId="177FA8B9" w14:textId="4B6B5C27" w:rsidR="00E101B8" w:rsidRPr="003E54CD" w:rsidRDefault="00E101B8" w:rsidP="00DF6A09">
      <w:pPr>
        <w:spacing w:after="0" w:line="240" w:lineRule="auto"/>
        <w:ind w:firstLine="709"/>
        <w:jc w:val="both"/>
        <w:rPr>
          <w:rFonts w:ascii="Calibri" w:hAnsi="Calibri" w:cs="Calibri"/>
        </w:rPr>
      </w:pPr>
      <w:r w:rsidRPr="003E54CD">
        <w:rPr>
          <w:rFonts w:ascii="Calibri" w:hAnsi="Calibri" w:cs="Calibri"/>
        </w:rPr>
        <w:t xml:space="preserve">6.1.4. dokumentas, patvirtinantis, kad asmuo, kuris pasirašė </w:t>
      </w:r>
      <w:r w:rsidR="005F152B" w:rsidRPr="003E54CD">
        <w:rPr>
          <w:rFonts w:ascii="Calibri" w:hAnsi="Calibri" w:cs="Calibri"/>
        </w:rPr>
        <w:t>p</w:t>
      </w:r>
      <w:r w:rsidRPr="003E54CD">
        <w:rPr>
          <w:rFonts w:ascii="Calibri" w:hAnsi="Calibri" w:cs="Calibri"/>
        </w:rPr>
        <w:t xml:space="preserve">asiūlymą (jei jis ne tiekėjo vadovas), turėjo teisę </w:t>
      </w:r>
      <w:r w:rsidR="005647FE" w:rsidRPr="003E54CD">
        <w:rPr>
          <w:rFonts w:ascii="Calibri" w:hAnsi="Calibri" w:cs="Calibri"/>
        </w:rPr>
        <w:t xml:space="preserve">jį </w:t>
      </w:r>
      <w:r w:rsidRPr="003E54CD">
        <w:rPr>
          <w:rFonts w:ascii="Calibri" w:hAnsi="Calibri" w:cs="Calibri"/>
        </w:rPr>
        <w:t>pasirašyti;</w:t>
      </w:r>
    </w:p>
    <w:p w14:paraId="17788791" w14:textId="2AC95856" w:rsidR="00E101B8" w:rsidRPr="003E54CD" w:rsidRDefault="00E101B8" w:rsidP="00DF6A09">
      <w:pPr>
        <w:spacing w:after="0" w:line="240" w:lineRule="auto"/>
        <w:ind w:firstLine="709"/>
        <w:jc w:val="both"/>
        <w:rPr>
          <w:rFonts w:ascii="Calibri" w:hAnsi="Calibri" w:cs="Calibri"/>
        </w:rPr>
      </w:pPr>
      <w:r w:rsidRPr="003E54CD">
        <w:rPr>
          <w:rFonts w:ascii="Calibri" w:hAnsi="Calibri" w:cs="Calibri"/>
        </w:rPr>
        <w:t>6.1.</w:t>
      </w:r>
      <w:r w:rsidR="00DE30A6" w:rsidRPr="003E54CD">
        <w:rPr>
          <w:rFonts w:ascii="Calibri" w:hAnsi="Calibri" w:cs="Calibri"/>
        </w:rPr>
        <w:t>5</w:t>
      </w:r>
      <w:r w:rsidRPr="003E54CD">
        <w:rPr>
          <w:rFonts w:ascii="Calibri" w:hAnsi="Calibri" w:cs="Calibri"/>
        </w:rPr>
        <w:t>. jei tiekėjas pasitelkia ūkio subjektus, kurių pajėgumais remiasi, – įrodymai, kad šie ištekliai bus prieinami per visą sutartinių įsipareigojimų vykdymo laikotarp</w:t>
      </w:r>
      <w:r w:rsidR="00D11E3A" w:rsidRPr="003E54CD">
        <w:rPr>
          <w:rFonts w:ascii="Calibri" w:hAnsi="Calibri" w:cs="Calibri"/>
        </w:rPr>
        <w:t>į</w:t>
      </w:r>
      <w:r w:rsidRPr="003E54CD">
        <w:rPr>
          <w:rFonts w:ascii="Calibri" w:hAnsi="Calibri" w:cs="Calibri"/>
        </w:rPr>
        <w:t>;</w:t>
      </w:r>
    </w:p>
    <w:p w14:paraId="05F58EA9" w14:textId="03BC0058" w:rsidR="00E101B8" w:rsidRPr="003E54CD" w:rsidRDefault="00E101B8" w:rsidP="00DF6A09">
      <w:pPr>
        <w:spacing w:after="0" w:line="240" w:lineRule="auto"/>
        <w:ind w:firstLine="709"/>
        <w:jc w:val="both"/>
        <w:rPr>
          <w:rFonts w:ascii="Calibri" w:hAnsi="Calibri" w:cs="Calibri"/>
        </w:rPr>
      </w:pPr>
      <w:r w:rsidRPr="003E54CD">
        <w:rPr>
          <w:rFonts w:ascii="Calibri" w:hAnsi="Calibri" w:cs="Calibri"/>
        </w:rPr>
        <w:t>6.1.</w:t>
      </w:r>
      <w:r w:rsidR="00DE30A6" w:rsidRPr="003E54CD">
        <w:rPr>
          <w:rFonts w:ascii="Calibri" w:hAnsi="Calibri" w:cs="Calibri"/>
        </w:rPr>
        <w:t>6</w:t>
      </w:r>
      <w:r w:rsidRPr="003E54CD">
        <w:rPr>
          <w:rFonts w:ascii="Calibri" w:hAnsi="Calibri" w:cs="Calibri"/>
        </w:rPr>
        <w:t>. jei tiekėjas pasitelkia subtiekėjus, subtiekėjo</w:t>
      </w:r>
      <w:r w:rsidR="0080573E" w:rsidRPr="003E54CD">
        <w:rPr>
          <w:rFonts w:ascii="Calibri" w:hAnsi="Calibri" w:cs="Calibri"/>
        </w:rPr>
        <w:t xml:space="preserve"> </w:t>
      </w:r>
      <w:r w:rsidRPr="003E54CD">
        <w:rPr>
          <w:rFonts w:ascii="Calibri" w:hAnsi="Calibri" w:cs="Calibri"/>
        </w:rPr>
        <w:t xml:space="preserve">deklaracija ar kitas dokumentas, patvirtinantis jo sutikimą būti subtiekėju </w:t>
      </w:r>
      <w:r w:rsidR="005F152B" w:rsidRPr="003E54CD">
        <w:rPr>
          <w:rFonts w:ascii="Calibri" w:hAnsi="Calibri" w:cs="Calibri"/>
        </w:rPr>
        <w:t>p</w:t>
      </w:r>
      <w:r w:rsidR="0080573E" w:rsidRPr="003E54CD">
        <w:rPr>
          <w:rFonts w:ascii="Calibri" w:hAnsi="Calibri" w:cs="Calibri"/>
        </w:rPr>
        <w:t>irkime</w:t>
      </w:r>
      <w:r w:rsidRPr="003E54CD">
        <w:rPr>
          <w:rFonts w:ascii="Calibri" w:hAnsi="Calibri" w:cs="Calibri"/>
        </w:rPr>
        <w:t>;</w:t>
      </w:r>
    </w:p>
    <w:p w14:paraId="386E99B9" w14:textId="4F54E894" w:rsidR="00E101B8" w:rsidRPr="002436FD" w:rsidRDefault="003E54CD" w:rsidP="00DF6A09">
      <w:pPr>
        <w:spacing w:after="0" w:line="240" w:lineRule="auto"/>
        <w:ind w:firstLine="709"/>
        <w:jc w:val="both"/>
        <w:rPr>
          <w:rFonts w:ascii="Calibri" w:hAnsi="Calibri" w:cs="Calibri"/>
        </w:rPr>
      </w:pPr>
      <w:r>
        <w:rPr>
          <w:rFonts w:ascii="Calibri" w:hAnsi="Calibri" w:cs="Calibri"/>
        </w:rPr>
        <w:t>6.1</w:t>
      </w:r>
      <w:r w:rsidR="003D517C" w:rsidRPr="003E54CD">
        <w:rPr>
          <w:rFonts w:ascii="Calibri" w:hAnsi="Calibri" w:cs="Calibri"/>
        </w:rPr>
        <w:t>.</w:t>
      </w:r>
      <w:r>
        <w:rPr>
          <w:rFonts w:ascii="Calibri" w:hAnsi="Calibri" w:cs="Calibri"/>
        </w:rPr>
        <w:t>7</w:t>
      </w:r>
      <w:r w:rsidR="00E101B8" w:rsidRPr="003E54CD">
        <w:rPr>
          <w:rFonts w:ascii="Calibri" w:hAnsi="Calibri" w:cs="Calibri"/>
        </w:rPr>
        <w:t xml:space="preserve">. dokumentai, patvirtinantys, kad ūkio subjektas, kurio pajėgumais tiekėjas remiasi, atsižvelgdamas į </w:t>
      </w:r>
      <w:r w:rsidR="004A553B" w:rsidRPr="003E54CD">
        <w:rPr>
          <w:rFonts w:ascii="Calibri" w:hAnsi="Calibri" w:cs="Calibri"/>
        </w:rPr>
        <w:t xml:space="preserve">specialiųjų </w:t>
      </w:r>
      <w:r w:rsidR="00E101B8" w:rsidRPr="003E54CD">
        <w:rPr>
          <w:rFonts w:ascii="Calibri" w:hAnsi="Calibri" w:cs="Calibri"/>
        </w:rPr>
        <w:t xml:space="preserve">pirkimo </w:t>
      </w:r>
      <w:r w:rsidR="004A553B" w:rsidRPr="003E54CD">
        <w:rPr>
          <w:rFonts w:ascii="Calibri" w:hAnsi="Calibri" w:cs="Calibri"/>
        </w:rPr>
        <w:t>sąlyg</w:t>
      </w:r>
      <w:r w:rsidR="00812AB0" w:rsidRPr="003E54CD">
        <w:rPr>
          <w:rFonts w:ascii="Calibri" w:hAnsi="Calibri" w:cs="Calibri"/>
        </w:rPr>
        <w:t xml:space="preserve">ose </w:t>
      </w:r>
      <w:r w:rsidR="00E101B8" w:rsidRPr="003E54CD">
        <w:rPr>
          <w:rFonts w:ascii="Calibri" w:hAnsi="Calibri" w:cs="Calibri"/>
        </w:rPr>
        <w:t>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3E54CD">
        <w:rPr>
          <w:rFonts w:ascii="Calibri" w:hAnsi="Calibri" w:cs="Calibri"/>
        </w:rPr>
        <w:t xml:space="preserve"> </w:t>
      </w:r>
      <w:r w:rsidR="00EB03BA" w:rsidRPr="002436FD">
        <w:rPr>
          <w:rFonts w:ascii="Calibri" w:hAnsi="Calibri" w:cs="Calibri"/>
        </w:rPr>
        <w:t xml:space="preserve">(jei </w:t>
      </w:r>
      <w:r w:rsidR="00202DC9" w:rsidRPr="002436FD">
        <w:rPr>
          <w:rFonts w:ascii="Calibri" w:hAnsi="Calibri" w:cs="Calibri"/>
        </w:rPr>
        <w:t>perkančioji organizacija kelia tokius kvalifikacijos reikalavimus ir reikalauja prisiimti solidarią atsakomybę)</w:t>
      </w:r>
      <w:r w:rsidR="00E101B8" w:rsidRPr="002436FD">
        <w:rPr>
          <w:rFonts w:ascii="Calibri" w:hAnsi="Calibri" w:cs="Calibri"/>
        </w:rPr>
        <w:t>;</w:t>
      </w:r>
      <w:r w:rsidR="00E101B8" w:rsidRPr="002436FD">
        <w:rPr>
          <w:rFonts w:ascii="Calibri" w:hAnsi="Calibri" w:cs="Calibri"/>
          <w:i/>
          <w:iCs/>
          <w:color w:val="FF0000"/>
        </w:rPr>
        <w:t xml:space="preserve"> </w:t>
      </w:r>
    </w:p>
    <w:p w14:paraId="34C1F962" w14:textId="1C695B64" w:rsidR="002B085B" w:rsidRPr="002436FD" w:rsidRDefault="00CC108F" w:rsidP="00F631B1">
      <w:pPr>
        <w:shd w:val="clear" w:color="auto" w:fill="FFFFFF"/>
        <w:spacing w:after="0" w:line="240" w:lineRule="auto"/>
        <w:ind w:firstLine="709"/>
        <w:jc w:val="both"/>
        <w:rPr>
          <w:rFonts w:ascii="Calibri" w:hAnsi="Calibri" w:cs="Calibri"/>
        </w:rPr>
      </w:pPr>
      <w:r w:rsidRPr="002436FD">
        <w:rPr>
          <w:rFonts w:ascii="Calibri" w:hAnsi="Calibri" w:cs="Calibri"/>
        </w:rPr>
        <w:t>6.</w:t>
      </w:r>
      <w:r w:rsidR="008F18F2" w:rsidRPr="002436FD">
        <w:rPr>
          <w:rFonts w:ascii="Calibri" w:hAnsi="Calibri" w:cs="Calibri"/>
        </w:rPr>
        <w:t>1</w:t>
      </w:r>
      <w:r w:rsidRPr="002436FD">
        <w:rPr>
          <w:rFonts w:ascii="Calibri" w:hAnsi="Calibri" w:cs="Calibri"/>
        </w:rPr>
        <w:t>.</w:t>
      </w:r>
      <w:r w:rsidR="002436FD" w:rsidRPr="002436FD">
        <w:rPr>
          <w:rFonts w:ascii="Calibri" w:hAnsi="Calibri" w:cs="Calibri"/>
        </w:rPr>
        <w:t>8</w:t>
      </w:r>
      <w:r w:rsidR="008F18F2" w:rsidRPr="002436FD">
        <w:rPr>
          <w:rFonts w:ascii="Calibri" w:hAnsi="Calibri" w:cs="Calibri"/>
        </w:rPr>
        <w:t>.</w:t>
      </w:r>
      <w:r w:rsidRPr="002436FD">
        <w:rPr>
          <w:rFonts w:ascii="Calibri" w:hAnsi="Calibri" w:cs="Calibri"/>
        </w:rPr>
        <w:t xml:space="preserve"> </w:t>
      </w:r>
      <w:r w:rsidR="00130D6E" w:rsidRPr="002436FD">
        <w:rPr>
          <w:rFonts w:ascii="Calibri" w:hAnsi="Calibri" w:cs="Calibri"/>
          <w:bCs/>
        </w:rPr>
        <w:t>kiti, tiekėjo nuomone, būtini dokumentai.</w:t>
      </w:r>
    </w:p>
    <w:p w14:paraId="1089038A" w14:textId="1BBBA36A" w:rsidR="00225BEF" w:rsidRPr="00945B53" w:rsidRDefault="000765BF" w:rsidP="009C5825">
      <w:pPr>
        <w:pStyle w:val="ListParagraph"/>
        <w:spacing w:after="0" w:line="240" w:lineRule="auto"/>
        <w:ind w:left="0" w:firstLine="709"/>
        <w:jc w:val="both"/>
        <w:rPr>
          <w:u w:val="single"/>
        </w:rPr>
      </w:pPr>
      <w:r w:rsidRPr="00945B53">
        <w:rPr>
          <w:rFonts w:eastAsia="Calibri"/>
        </w:rPr>
        <w:t xml:space="preserve">6.2. </w:t>
      </w:r>
      <w:r w:rsidR="00327318" w:rsidRPr="00327318">
        <w:rPr>
          <w:rFonts w:eastAsia="Calibri"/>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3597DED" w14:textId="5B1F080D" w:rsidR="00225BEF" w:rsidRPr="00945B53" w:rsidRDefault="00327318" w:rsidP="0097765E">
      <w:pPr>
        <w:pStyle w:val="ListParagraph"/>
        <w:numPr>
          <w:ilvl w:val="2"/>
          <w:numId w:val="9"/>
        </w:numPr>
        <w:spacing w:after="0" w:line="240" w:lineRule="auto"/>
        <w:ind w:left="0" w:firstLine="709"/>
        <w:jc w:val="both"/>
        <w:rPr>
          <w:u w:val="single"/>
        </w:rPr>
      </w:pPr>
      <w:r w:rsidRPr="00327318">
        <w:rPr>
          <w:rFonts w:eastAsia="Calibri"/>
        </w:rPr>
        <w:t>kvalifikuotu elektroniniu parašu pasirašyti elektroninėmis priemonėmis suformuoti dokumentai (kai tiekėją atstovaujantis ir visą pasiūlymą pasirašantis asmuo nesutampa su elektroniniu parašu atitinkamą dokumentą pasirašančiu asmeniu);</w:t>
      </w:r>
    </w:p>
    <w:p w14:paraId="4B40E129" w14:textId="0D98BFFD" w:rsidR="00225BEF" w:rsidRPr="00945B53" w:rsidRDefault="00327318" w:rsidP="0097765E">
      <w:pPr>
        <w:pStyle w:val="ListParagraph"/>
        <w:numPr>
          <w:ilvl w:val="2"/>
          <w:numId w:val="9"/>
        </w:numPr>
        <w:spacing w:after="0" w:line="240" w:lineRule="auto"/>
        <w:ind w:left="0" w:firstLine="709"/>
        <w:jc w:val="both"/>
        <w:rPr>
          <w:rFonts w:cstheme="minorHAnsi"/>
          <w:bCs/>
          <w:iCs/>
          <w:u w:val="single"/>
        </w:rPr>
      </w:pPr>
      <w:r w:rsidRPr="00327318">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30AC9AC" w14:textId="19050F28" w:rsidR="00197943" w:rsidRPr="00945B53" w:rsidRDefault="00327318" w:rsidP="0097765E">
      <w:pPr>
        <w:pStyle w:val="ListParagraph"/>
        <w:numPr>
          <w:ilvl w:val="2"/>
          <w:numId w:val="9"/>
        </w:numPr>
        <w:spacing w:after="0" w:line="20" w:lineRule="atLeast"/>
        <w:ind w:left="0" w:firstLine="709"/>
        <w:jc w:val="both"/>
        <w:rPr>
          <w:rFonts w:eastAsiaTheme="minorHAnsi" w:cstheme="minorHAnsi"/>
          <w:bCs/>
          <w:iCs/>
        </w:rPr>
      </w:pPr>
      <w:r w:rsidRPr="00327318">
        <w:rPr>
          <w:rFonts w:eastAsia="Calibri" w:cstheme="minorHAnsi"/>
          <w:bCs/>
          <w:iCs/>
        </w:rPr>
        <w:lastRenderedPageBreak/>
        <w:t>skaitmeninės dokumentų kopijos (fiziniu asmens, nesutampančio, su pasiūlymą pasirašančiu asmeniu, parašu tvirtinami dokumentai turi būti pateikiami pasirašyti ir nuskenuoti).</w:t>
      </w:r>
    </w:p>
    <w:p w14:paraId="1FE794EB" w14:textId="77777777" w:rsidR="0096678C" w:rsidRPr="004C2A49" w:rsidRDefault="0099696F" w:rsidP="0097765E">
      <w:pPr>
        <w:pStyle w:val="ListParagraph"/>
        <w:numPr>
          <w:ilvl w:val="1"/>
          <w:numId w:val="9"/>
        </w:numPr>
        <w:spacing w:line="240" w:lineRule="auto"/>
        <w:ind w:left="0" w:firstLine="709"/>
        <w:jc w:val="both"/>
      </w:pPr>
      <w:r w:rsidRPr="00945B53">
        <w:t>P</w:t>
      </w:r>
      <w:r w:rsidR="0048587E" w:rsidRPr="00945B53">
        <w:t>asiūlymas turi būti parengtas</w:t>
      </w:r>
      <w:r w:rsidR="00EE44B0" w:rsidRPr="00945B53">
        <w:t xml:space="preserve"> </w:t>
      </w:r>
      <w:r w:rsidR="0048587E" w:rsidRPr="00945B53">
        <w:t>lietuvių kalba</w:t>
      </w:r>
      <w:r w:rsidR="00D17972" w:rsidRPr="00945B53">
        <w:t>.</w:t>
      </w:r>
      <w:r w:rsidR="0048587E" w:rsidRPr="00945B53">
        <w:t xml:space="preserve"> </w:t>
      </w:r>
      <w:r w:rsidR="00F17A1F" w:rsidRPr="00945B53">
        <w:rPr>
          <w:rFonts w:eastAsia="Arial"/>
        </w:rPr>
        <w:t>Jei kurie nors su</w:t>
      </w:r>
      <w:r w:rsidR="00F17A1F" w:rsidRPr="004C2A49">
        <w:rPr>
          <w:rFonts w:eastAsia="Arial"/>
        </w:rPr>
        <w:t xml:space="preserve"> pasiūlymu teikiami dokumentai parengti ne</w:t>
      </w:r>
      <w:r w:rsidR="001427AB" w:rsidRPr="004C2A49">
        <w:rPr>
          <w:rFonts w:eastAsia="Arial"/>
        </w:rPr>
        <w:t xml:space="preserve"> ta kalba, kuria</w:t>
      </w:r>
      <w:r w:rsidR="00F17A1F" w:rsidRPr="004C2A49">
        <w:rPr>
          <w:rFonts w:eastAsia="Arial"/>
        </w:rPr>
        <w:t xml:space="preserve"> </w:t>
      </w:r>
      <w:r w:rsidR="0BCA4ED4" w:rsidRPr="004C2A49">
        <w:rPr>
          <w:rFonts w:eastAsia="Arial"/>
        </w:rPr>
        <w:t>reikalaujama</w:t>
      </w:r>
      <w:r w:rsidR="001427AB" w:rsidRPr="004C2A49">
        <w:rPr>
          <w:rFonts w:eastAsia="Arial"/>
        </w:rPr>
        <w:t xml:space="preserve">, </w:t>
      </w:r>
      <w:r w:rsidR="003F1D78" w:rsidRPr="004C2A49">
        <w:rPr>
          <w:rFonts w:eastAsia="Arial"/>
        </w:rPr>
        <w:t xml:space="preserve">turi būti pateiktas tikslus vertimas į </w:t>
      </w:r>
      <w:r w:rsidR="40DC6EFC" w:rsidRPr="004C2A49">
        <w:rPr>
          <w:rFonts w:eastAsia="Arial"/>
        </w:rPr>
        <w:t>reikalaujamą</w:t>
      </w:r>
      <w:r w:rsidR="001427AB" w:rsidRPr="004C2A49">
        <w:rPr>
          <w:rFonts w:eastAsia="Arial"/>
        </w:rPr>
        <w:t xml:space="preserve"> </w:t>
      </w:r>
      <w:r w:rsidR="00141BF1" w:rsidRPr="004C2A49">
        <w:rPr>
          <w:rFonts w:eastAsia="Arial"/>
        </w:rPr>
        <w:t>kalbą</w:t>
      </w:r>
      <w:r w:rsidR="00F17A1F" w:rsidRPr="004C2A49">
        <w:rPr>
          <w:rFonts w:eastAsia="Arial"/>
        </w:rPr>
        <w:t xml:space="preserve">. </w:t>
      </w:r>
      <w:r w:rsidR="0085364E" w:rsidRPr="004C2A49">
        <w:t>Perkančiajai organizacijai turint įtarimų</w:t>
      </w:r>
      <w:r w:rsidR="0048587E" w:rsidRPr="004C2A49">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1248AF26" w14:textId="77777777" w:rsidR="00380B99" w:rsidRPr="005603BC" w:rsidRDefault="008D03B2" w:rsidP="0097765E">
      <w:pPr>
        <w:pStyle w:val="ListParagraph"/>
        <w:numPr>
          <w:ilvl w:val="1"/>
          <w:numId w:val="9"/>
        </w:numPr>
        <w:spacing w:line="240" w:lineRule="auto"/>
        <w:ind w:left="0" w:firstLine="710"/>
        <w:jc w:val="both"/>
        <w:rPr>
          <w:rFonts w:cstheme="minorHAnsi"/>
        </w:rPr>
      </w:pPr>
      <w:r w:rsidRPr="004C2A49">
        <w:rPr>
          <w:rFonts w:eastAsia="Arial"/>
        </w:rPr>
        <w:t xml:space="preserve">Bendra </w:t>
      </w:r>
      <w:r w:rsidR="00BA6AB3" w:rsidRPr="004C2A49">
        <w:rPr>
          <w:rFonts w:eastAsia="Arial"/>
        </w:rPr>
        <w:t>p</w:t>
      </w:r>
      <w:r w:rsidRPr="004C2A49">
        <w:rPr>
          <w:rFonts w:eastAsia="Arial"/>
        </w:rPr>
        <w:t>asiūlymo kaina</w:t>
      </w:r>
      <w:r w:rsidR="00D247A7" w:rsidRPr="004C2A49">
        <w:rPr>
          <w:rFonts w:eastAsia="Arial"/>
        </w:rPr>
        <w:t xml:space="preserve"> </w:t>
      </w:r>
      <w:r w:rsidR="008D3752" w:rsidRPr="004C2A49">
        <w:rPr>
          <w:rFonts w:eastAsia="Arial"/>
        </w:rPr>
        <w:t xml:space="preserve">su PVM </w:t>
      </w:r>
      <w:r w:rsidR="000B049C" w:rsidRPr="004C2A49">
        <w:rPr>
          <w:rFonts w:eastAsia="Arial"/>
        </w:rPr>
        <w:t xml:space="preserve"> turi būti nurodoma </w:t>
      </w:r>
      <w:r w:rsidR="00D247A7" w:rsidRPr="004C2A49">
        <w:rPr>
          <w:rFonts w:eastAsia="Arial"/>
        </w:rPr>
        <w:t xml:space="preserve">dviejų skaičių po kablelio tikslumu. </w:t>
      </w:r>
      <w:r w:rsidR="00B75F6D" w:rsidRPr="004C2A49">
        <w:rPr>
          <w:rFonts w:eastAsia="Arial" w:cstheme="minorHAnsi"/>
        </w:rPr>
        <w:t>Šią kainą sudarančios kainos</w:t>
      </w:r>
      <w:r w:rsidR="00B75F6D" w:rsidRPr="005603BC">
        <w:rPr>
          <w:rFonts w:eastAsia="Arial" w:cstheme="minorHAnsi"/>
        </w:rPr>
        <w:t xml:space="preserve"> sudedamosios dalys ar įkainiai gali būti išreikštos neribojant skaičių po kablelio kiekio</w:t>
      </w:r>
      <w:r w:rsidR="00B75F6D" w:rsidRPr="005603BC">
        <w:rPr>
          <w:rFonts w:ascii="Arial" w:eastAsia="Arial" w:hAnsi="Arial" w:cs="Arial"/>
        </w:rPr>
        <w:t xml:space="preserve">. </w:t>
      </w:r>
    </w:p>
    <w:p w14:paraId="09740BFD" w14:textId="77777777" w:rsidR="003A0EC0" w:rsidRPr="005603BC" w:rsidRDefault="003A0EC0" w:rsidP="0097765E">
      <w:pPr>
        <w:pStyle w:val="ListParagraph"/>
        <w:numPr>
          <w:ilvl w:val="1"/>
          <w:numId w:val="9"/>
        </w:numPr>
        <w:spacing w:line="240" w:lineRule="auto"/>
        <w:ind w:left="0" w:firstLine="710"/>
        <w:jc w:val="both"/>
        <w:rPr>
          <w:rFonts w:cstheme="minorHAnsi"/>
        </w:rPr>
      </w:pPr>
      <w:r w:rsidRPr="005603BC">
        <w:rPr>
          <w:rFonts w:eastAsia="Arial"/>
        </w:rPr>
        <w:t xml:space="preserve">Tiekėjų </w:t>
      </w:r>
      <w:r w:rsidR="00A217B2" w:rsidRPr="005603BC">
        <w:rPr>
          <w:rFonts w:eastAsia="Arial"/>
        </w:rPr>
        <w:t>p</w:t>
      </w:r>
      <w:r w:rsidRPr="005603BC">
        <w:rPr>
          <w:rFonts w:eastAsia="Arial"/>
        </w:rPr>
        <w:t xml:space="preserve">asiūlymuose nurodytos kainos bus vertinamos </w:t>
      </w:r>
      <w:r w:rsidRPr="005603BC">
        <w:t>ir lyginamos su visais mokesčiais, įskaitant PVM</w:t>
      </w:r>
      <w:r w:rsidR="006E3394" w:rsidRPr="005603BC">
        <w:t>.</w:t>
      </w:r>
      <w:r w:rsidRPr="005603BC">
        <w:t xml:space="preserve"> </w:t>
      </w:r>
    </w:p>
    <w:p w14:paraId="43FCB1D1" w14:textId="77777777" w:rsidR="00EE1C85" w:rsidRPr="00FE4700" w:rsidRDefault="00EE1C85" w:rsidP="0097765E">
      <w:pPr>
        <w:pStyle w:val="Heading1"/>
        <w:numPr>
          <w:ilvl w:val="0"/>
          <w:numId w:val="9"/>
        </w:numPr>
        <w:tabs>
          <w:tab w:val="left" w:pos="709"/>
        </w:tabs>
        <w:rPr>
          <w:rFonts w:asciiTheme="minorHAnsi" w:hAnsiTheme="minorHAnsi" w:cstheme="minorHAnsi"/>
        </w:rPr>
      </w:pPr>
      <w:bookmarkStart w:id="44" w:name="_Toc91497102"/>
      <w:bookmarkStart w:id="45" w:name="_Toc91497103"/>
      <w:bookmarkStart w:id="46" w:name="_Toc91497104"/>
      <w:bookmarkStart w:id="47" w:name="_Toc91497105"/>
      <w:bookmarkStart w:id="48" w:name="_Toc91497106"/>
      <w:bookmarkStart w:id="49" w:name="_Ref39430768"/>
      <w:bookmarkStart w:id="50" w:name="_Ref39430779"/>
      <w:bookmarkStart w:id="51" w:name="_Toc186539388"/>
      <w:bookmarkEnd w:id="44"/>
      <w:bookmarkEnd w:id="45"/>
      <w:bookmarkEnd w:id="46"/>
      <w:bookmarkEnd w:id="47"/>
      <w:bookmarkEnd w:id="48"/>
      <w:r w:rsidRPr="00FE4700">
        <w:rPr>
          <w:rFonts w:asciiTheme="minorHAnsi" w:hAnsiTheme="minorHAnsi" w:cstheme="minorHAnsi"/>
        </w:rPr>
        <w:t>Pasiūlymo galiojimo užtikrinimas</w:t>
      </w:r>
      <w:bookmarkEnd w:id="49"/>
      <w:bookmarkEnd w:id="50"/>
      <w:bookmarkEnd w:id="51"/>
    </w:p>
    <w:p w14:paraId="503E6EA6" w14:textId="1E8452F1" w:rsidR="00EE4950" w:rsidRPr="00E076EA" w:rsidRDefault="00655F17" w:rsidP="00EE4950">
      <w:pPr>
        <w:pStyle w:val="ListParagraph"/>
        <w:spacing w:after="0" w:line="240" w:lineRule="auto"/>
        <w:ind w:left="0" w:firstLine="567"/>
        <w:jc w:val="both"/>
      </w:pPr>
      <w:r w:rsidRPr="00D47755">
        <w:t xml:space="preserve">7.1.  </w:t>
      </w:r>
      <w:r w:rsidR="009F474E" w:rsidRPr="00D47755">
        <w:t xml:space="preserve">Tiekėjas privalo </w:t>
      </w:r>
      <w:r w:rsidR="009F474E" w:rsidRPr="007D5B01">
        <w:t xml:space="preserve">užtikrinti savo pasiūlymo galiojimą ne mažesne kaip </w:t>
      </w:r>
      <w:r w:rsidR="00E34F32">
        <w:t>2</w:t>
      </w:r>
      <w:r w:rsidR="00331F8E" w:rsidRPr="007D5B01">
        <w:t>000</w:t>
      </w:r>
      <w:r w:rsidR="00E832E6" w:rsidRPr="007D5B01">
        <w:t xml:space="preserve"> Eu</w:t>
      </w:r>
      <w:r w:rsidR="00462637">
        <w:t xml:space="preserve">r </w:t>
      </w:r>
      <w:r w:rsidR="007C3F1B" w:rsidRPr="007D5B01">
        <w:t>1</w:t>
      </w:r>
      <w:r w:rsidR="00462637">
        <w:t>-oje</w:t>
      </w:r>
      <w:r w:rsidR="007C3F1B" w:rsidRPr="007D5B01">
        <w:t xml:space="preserve"> pirkimo dal</w:t>
      </w:r>
      <w:r w:rsidR="00462637">
        <w:t>yje</w:t>
      </w:r>
      <w:r w:rsidR="007C3F1B" w:rsidRPr="007D5B01">
        <w:t xml:space="preserve"> </w:t>
      </w:r>
      <w:r w:rsidR="00E34F32">
        <w:t>-</w:t>
      </w:r>
      <w:r w:rsidR="00E34F32" w:rsidRPr="00A00D02">
        <w:rPr>
          <w:rFonts w:eastAsia="Calibri"/>
          <w:iCs/>
        </w:rPr>
        <w:t>tarnybinių k</w:t>
      </w:r>
      <w:r w:rsidR="00E34F32">
        <w:rPr>
          <w:rFonts w:eastAsia="Calibri"/>
          <w:iCs/>
        </w:rPr>
        <w:t>elionių užsienyje (ekstradicijos</w:t>
      </w:r>
      <w:r w:rsidR="00E34F32" w:rsidRPr="007D5B01">
        <w:t>)</w:t>
      </w:r>
      <w:r w:rsidR="00E34F32">
        <w:t>,</w:t>
      </w:r>
      <w:r w:rsidR="00EC19E2" w:rsidRPr="007D5B01">
        <w:t xml:space="preserve"> </w:t>
      </w:r>
      <w:r w:rsidR="00E34F32">
        <w:t>1</w:t>
      </w:r>
      <w:r w:rsidR="00331F8E" w:rsidRPr="007D5B01">
        <w:t>000</w:t>
      </w:r>
      <w:r w:rsidR="00462637">
        <w:t xml:space="preserve"> Eur </w:t>
      </w:r>
      <w:r w:rsidR="007C3F1B" w:rsidRPr="007D5B01">
        <w:t>2</w:t>
      </w:r>
      <w:r w:rsidR="00462637">
        <w:t>-oje</w:t>
      </w:r>
      <w:r w:rsidR="007C3F1B" w:rsidRPr="007D5B01">
        <w:t xml:space="preserve"> pirkimo dal</w:t>
      </w:r>
      <w:r w:rsidR="00462637">
        <w:t>yje</w:t>
      </w:r>
      <w:r w:rsidR="007C3F1B" w:rsidRPr="007D5B01">
        <w:t xml:space="preserve"> –</w:t>
      </w:r>
      <w:r w:rsidR="00462637">
        <w:t xml:space="preserve"> </w:t>
      </w:r>
      <w:r w:rsidR="00E34F32">
        <w:rPr>
          <w:kern w:val="3"/>
        </w:rPr>
        <w:t>k</w:t>
      </w:r>
      <w:r w:rsidR="00E34F32" w:rsidRPr="007D5B01">
        <w:rPr>
          <w:kern w:val="3"/>
        </w:rPr>
        <w:t>elionių užsienyje organizavimo paslaugos</w:t>
      </w:r>
      <w:ins w:id="52" w:author="Agnija Solovjova" w:date="2025-01-08T16:15:00Z">
        <w:r w:rsidR="0023154F">
          <w:rPr>
            <w:kern w:val="3"/>
          </w:rPr>
          <w:t xml:space="preserve"> (PD)</w:t>
        </w:r>
      </w:ins>
      <w:r w:rsidR="00E34F32" w:rsidRPr="007D5B01">
        <w:t>,</w:t>
      </w:r>
      <w:r w:rsidR="00E34F32">
        <w:t xml:space="preserve"> </w:t>
      </w:r>
      <w:r w:rsidR="00462637">
        <w:rPr>
          <w:rFonts w:eastAsia="Calibri"/>
          <w:iCs/>
        </w:rPr>
        <w:t>500</w:t>
      </w:r>
      <w:r w:rsidR="00EC19E2" w:rsidRPr="007D5B01">
        <w:rPr>
          <w:rFonts w:eastAsia="Calibri"/>
          <w:iCs/>
        </w:rPr>
        <w:t xml:space="preserve"> Eur 3</w:t>
      </w:r>
      <w:r w:rsidR="00462637">
        <w:rPr>
          <w:rFonts w:eastAsia="Calibri"/>
          <w:iCs/>
        </w:rPr>
        <w:t>-oje</w:t>
      </w:r>
      <w:r w:rsidR="00EC19E2" w:rsidRPr="007D5B01">
        <w:rPr>
          <w:rFonts w:eastAsia="Calibri"/>
          <w:iCs/>
        </w:rPr>
        <w:t xml:space="preserve"> pirkimo dal</w:t>
      </w:r>
      <w:r w:rsidR="00462637">
        <w:rPr>
          <w:rFonts w:eastAsia="Calibri"/>
          <w:iCs/>
        </w:rPr>
        <w:t>yje</w:t>
      </w:r>
      <w:r w:rsidR="00EC19E2" w:rsidRPr="007D5B01">
        <w:rPr>
          <w:rFonts w:eastAsia="Calibri"/>
          <w:iCs/>
        </w:rPr>
        <w:t xml:space="preserve"> – </w:t>
      </w:r>
      <w:ins w:id="53" w:author="Agnija Solovjova" w:date="2025-01-08T16:16:00Z">
        <w:r w:rsidR="0023154F">
          <w:rPr>
            <w:kern w:val="3"/>
          </w:rPr>
          <w:t>k</w:t>
        </w:r>
        <w:r w:rsidR="0023154F" w:rsidRPr="007D5B01">
          <w:rPr>
            <w:kern w:val="3"/>
          </w:rPr>
          <w:t>elionių užsienyje organizavimo paslaugos</w:t>
        </w:r>
        <w:r w:rsidR="0023154F">
          <w:rPr>
            <w:kern w:val="3"/>
          </w:rPr>
          <w:t xml:space="preserve"> (LKPB)</w:t>
        </w:r>
      </w:ins>
      <w:r w:rsidR="00462637">
        <w:rPr>
          <w:rFonts w:eastAsia="Calibri"/>
          <w:iCs/>
        </w:rPr>
        <w:t>,</w:t>
      </w:r>
      <w:ins w:id="54" w:author="Agnija Solovjova" w:date="2025-01-08T12:59:00Z">
        <w:r w:rsidR="00327EA9">
          <w:rPr>
            <w:rFonts w:eastAsia="Calibri"/>
            <w:iCs/>
          </w:rPr>
          <w:t xml:space="preserve"> </w:t>
        </w:r>
        <w:r w:rsidR="00327EA9">
          <w:t>5</w:t>
        </w:r>
        <w:r w:rsidR="00327EA9" w:rsidRPr="007D5B01">
          <w:t>00</w:t>
        </w:r>
        <w:r w:rsidR="00327EA9">
          <w:t xml:space="preserve"> Eur 4-oje</w:t>
        </w:r>
        <w:r w:rsidR="00327EA9" w:rsidRPr="007D5B01">
          <w:t xml:space="preserve"> pirkimo dal</w:t>
        </w:r>
        <w:r w:rsidR="00327EA9">
          <w:t>yje</w:t>
        </w:r>
        <w:r w:rsidR="00327EA9" w:rsidRPr="007D5B01">
          <w:t xml:space="preserve"> –</w:t>
        </w:r>
      </w:ins>
      <w:r w:rsidR="007D5B01">
        <w:rPr>
          <w:rFonts w:eastAsia="Calibri"/>
          <w:iCs/>
        </w:rPr>
        <w:t xml:space="preserve"> </w:t>
      </w:r>
      <w:ins w:id="55" w:author="Agnija Solovjova" w:date="2025-01-08T16:16:00Z">
        <w:r w:rsidR="0023154F" w:rsidRPr="00A00D02">
          <w:t>kelionių Lietuvoje organizavimo paslaugos</w:t>
        </w:r>
        <w:r w:rsidR="0023154F" w:rsidRPr="00A00D02">
          <w:rPr>
            <w:rFonts w:eastAsia="Calibri"/>
            <w:iCs/>
          </w:rPr>
          <w:t xml:space="preserve"> organizavimo paslaugos</w:t>
        </w:r>
        <w:r w:rsidR="0023154F">
          <w:rPr>
            <w:rFonts w:eastAsia="Calibri"/>
            <w:iCs/>
          </w:rPr>
          <w:t>,</w:t>
        </w:r>
        <w:r w:rsidR="0023154F" w:rsidRPr="007D5B01">
          <w:t xml:space="preserve"> </w:t>
        </w:r>
      </w:ins>
      <w:r w:rsidR="00D47755" w:rsidRPr="007D5B01">
        <w:t>suma, kurią</w:t>
      </w:r>
      <w:r w:rsidR="00D47755" w:rsidRPr="00A10DBD">
        <w:t xml:space="preserve">, pateikdamas pasiūlymą, tiekėjas įsipareigoja sumokėti esant </w:t>
      </w:r>
      <w:r w:rsidR="00D47755" w:rsidRPr="00D47755">
        <w:t xml:space="preserve">bent vienai iš pirkimo dokumentų </w:t>
      </w:r>
      <w:r w:rsidR="00D47755" w:rsidRPr="00D47755">
        <w:fldChar w:fldCharType="begin"/>
      </w:r>
      <w:r w:rsidR="00D47755" w:rsidRPr="00D47755">
        <w:instrText xml:space="preserve"> REF _Ref38969220 \r \h  \* MERGEFORMAT </w:instrText>
      </w:r>
      <w:r w:rsidR="00D47755" w:rsidRPr="00D47755">
        <w:fldChar w:fldCharType="separate"/>
      </w:r>
      <w:r w:rsidR="00D47755" w:rsidRPr="00D47755">
        <w:t>7.2</w:t>
      </w:r>
      <w:r w:rsidR="00D47755" w:rsidRPr="00D47755">
        <w:fldChar w:fldCharType="end"/>
      </w:r>
      <w:r w:rsidR="00D47755" w:rsidRPr="00D47755">
        <w:t xml:space="preserve"> punkto </w:t>
      </w:r>
      <w:r w:rsidR="00D47755" w:rsidRPr="00E076EA">
        <w:t>sąlygai, per 10 (dešimt) darbo dienų nuo atitinkamos sąlygos atsiradimo</w:t>
      </w:r>
      <w:r w:rsidR="00EE4950" w:rsidRPr="00E076EA">
        <w:t>.</w:t>
      </w:r>
    </w:p>
    <w:p w14:paraId="0627BA56" w14:textId="77777777" w:rsidR="00000B56" w:rsidRPr="00E076EA" w:rsidRDefault="00EE4950" w:rsidP="00EE4950">
      <w:pPr>
        <w:pStyle w:val="ListParagraph"/>
        <w:numPr>
          <w:ilvl w:val="1"/>
          <w:numId w:val="9"/>
        </w:numPr>
        <w:tabs>
          <w:tab w:val="left" w:pos="993"/>
        </w:tabs>
        <w:spacing w:after="0" w:line="240" w:lineRule="auto"/>
        <w:ind w:left="0" w:firstLine="567"/>
        <w:jc w:val="both"/>
      </w:pPr>
      <w:r w:rsidRPr="00E076EA">
        <w:t>Tiekėjas</w:t>
      </w:r>
      <w:r w:rsidR="00000B56" w:rsidRPr="00E076EA">
        <w:t xml:space="preserve"> netenka </w:t>
      </w:r>
      <w:r w:rsidR="007E7231" w:rsidRPr="00E076EA">
        <w:t>p</w:t>
      </w:r>
      <w:r w:rsidR="00000B56" w:rsidRPr="00E076EA">
        <w:t>asiūlymo galiojimo užtikrinimo esant bent vienai šių sąlygų</w:t>
      </w:r>
      <w:r w:rsidR="002D61AE" w:rsidRPr="00E076EA">
        <w:t>:</w:t>
      </w:r>
      <w:r w:rsidR="005311C6" w:rsidRPr="00E076EA">
        <w:t xml:space="preserve"> </w:t>
      </w:r>
    </w:p>
    <w:p w14:paraId="3D243B87" w14:textId="77777777" w:rsidR="0057798D" w:rsidRPr="00E076EA" w:rsidRDefault="00482647" w:rsidP="0057798D">
      <w:pPr>
        <w:pStyle w:val="ListParagraph"/>
        <w:numPr>
          <w:ilvl w:val="2"/>
          <w:numId w:val="9"/>
        </w:numPr>
        <w:spacing w:after="0" w:line="240" w:lineRule="auto"/>
        <w:ind w:left="0" w:firstLine="567"/>
        <w:jc w:val="both"/>
        <w:rPr>
          <w:rFonts w:cstheme="minorHAnsi"/>
        </w:rPr>
      </w:pPr>
      <w:r w:rsidRPr="00E076EA">
        <w:rPr>
          <w:rFonts w:cstheme="minorHAnsi"/>
        </w:rPr>
        <w:t>P</w:t>
      </w:r>
      <w:r w:rsidR="005B0449" w:rsidRPr="00E076EA">
        <w:rPr>
          <w:rFonts w:cstheme="minorHAnsi"/>
        </w:rPr>
        <w:t xml:space="preserve">asiūlymo galiojimo laikotarpiu tiekėjas atsisako savo </w:t>
      </w:r>
      <w:r w:rsidR="00183BC8" w:rsidRPr="00E076EA">
        <w:rPr>
          <w:rFonts w:cstheme="minorHAnsi"/>
        </w:rPr>
        <w:t>p</w:t>
      </w:r>
      <w:r w:rsidR="005B0449" w:rsidRPr="00E076EA">
        <w:rPr>
          <w:rFonts w:cstheme="minorHAnsi"/>
        </w:rPr>
        <w:t>asiūlymo arba jo dalies (</w:t>
      </w:r>
      <w:r w:rsidR="00183BC8" w:rsidRPr="00E076EA">
        <w:rPr>
          <w:rFonts w:cstheme="minorHAnsi"/>
        </w:rPr>
        <w:t>p</w:t>
      </w:r>
      <w:r w:rsidR="005B0449" w:rsidRPr="00E076EA">
        <w:rPr>
          <w:rFonts w:cstheme="minorHAnsi"/>
        </w:rPr>
        <w:t xml:space="preserve">asiūlyme nurodyto pirkimo objekto, jo kiekio (apimties), siūlomų kainų, tiekimo ar mokėjimo terminų, kitų </w:t>
      </w:r>
      <w:r w:rsidR="00183BC8" w:rsidRPr="00E076EA">
        <w:rPr>
          <w:rFonts w:cstheme="minorHAnsi"/>
        </w:rPr>
        <w:t>p</w:t>
      </w:r>
      <w:r w:rsidR="005B0449" w:rsidRPr="00E076EA">
        <w:rPr>
          <w:rFonts w:cstheme="minorHAnsi"/>
        </w:rPr>
        <w:t>asiūlyme nurodytų sąlygų);</w:t>
      </w:r>
    </w:p>
    <w:p w14:paraId="320C6C0E" w14:textId="77777777" w:rsidR="00000B56" w:rsidRPr="00E076EA" w:rsidRDefault="00BD172D" w:rsidP="0057798D">
      <w:pPr>
        <w:pStyle w:val="ListParagraph"/>
        <w:numPr>
          <w:ilvl w:val="2"/>
          <w:numId w:val="9"/>
        </w:numPr>
        <w:spacing w:after="0" w:line="240" w:lineRule="auto"/>
        <w:ind w:left="0" w:firstLine="567"/>
        <w:jc w:val="both"/>
        <w:rPr>
          <w:rFonts w:cstheme="minorHAnsi"/>
        </w:rPr>
      </w:pPr>
      <w:r w:rsidRPr="00E076EA">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19A2FE7" w14:textId="77777777" w:rsidR="00040C0F" w:rsidRPr="00E076EA" w:rsidRDefault="00040C0F" w:rsidP="0097765E">
      <w:pPr>
        <w:pStyle w:val="Heading1"/>
        <w:numPr>
          <w:ilvl w:val="0"/>
          <w:numId w:val="9"/>
        </w:numPr>
        <w:tabs>
          <w:tab w:val="left" w:pos="709"/>
        </w:tabs>
        <w:spacing w:line="20" w:lineRule="atLeast"/>
        <w:contextualSpacing/>
        <w:rPr>
          <w:rFonts w:asciiTheme="minorHAnsi" w:hAnsiTheme="minorHAnsi" w:cstheme="minorHAnsi"/>
          <w:color w:val="auto"/>
        </w:rPr>
      </w:pPr>
      <w:bookmarkStart w:id="56" w:name="_Ref39658218"/>
      <w:bookmarkStart w:id="57" w:name="_Ref39658226"/>
      <w:bookmarkStart w:id="58" w:name="_Ref39658248"/>
      <w:bookmarkStart w:id="59" w:name="_Ref39658251"/>
      <w:bookmarkStart w:id="60" w:name="_Toc186539389"/>
      <w:bookmarkStart w:id="61" w:name="_Ref39485250"/>
      <w:bookmarkStart w:id="62" w:name="_Ref39485258"/>
      <w:r w:rsidRPr="00E076EA">
        <w:rPr>
          <w:rFonts w:asciiTheme="minorHAnsi" w:hAnsiTheme="minorHAnsi" w:cstheme="minorHAnsi"/>
          <w:color w:val="auto"/>
        </w:rPr>
        <w:t>Elektroninis aukcionas</w:t>
      </w:r>
      <w:bookmarkEnd w:id="56"/>
      <w:bookmarkEnd w:id="57"/>
      <w:bookmarkEnd w:id="58"/>
      <w:bookmarkEnd w:id="59"/>
      <w:bookmarkEnd w:id="60"/>
    </w:p>
    <w:p w14:paraId="332C6A17" w14:textId="77777777" w:rsidR="00040C0F" w:rsidRPr="00203125" w:rsidRDefault="002827E4" w:rsidP="00203125">
      <w:pPr>
        <w:spacing w:after="0" w:line="240" w:lineRule="auto"/>
        <w:ind w:left="710"/>
        <w:rPr>
          <w:rFonts w:cstheme="minorHAnsi"/>
        </w:rPr>
      </w:pPr>
      <w:r w:rsidRPr="00203125">
        <w:rPr>
          <w:rFonts w:cstheme="minorHAnsi"/>
        </w:rPr>
        <w:t xml:space="preserve">8.1. </w:t>
      </w:r>
      <w:r w:rsidR="00040C0F" w:rsidRPr="00203125">
        <w:rPr>
          <w:rFonts w:cstheme="minorHAnsi"/>
        </w:rPr>
        <w:t>Perkančioji organizacija pirkime netaikys elektroninio aukciono.</w:t>
      </w:r>
    </w:p>
    <w:p w14:paraId="49EEBE89" w14:textId="77777777" w:rsidR="009D0DC5" w:rsidRPr="00203125"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63" w:name="_Ref39667303"/>
      <w:bookmarkStart w:id="64" w:name="_Ref39667308"/>
      <w:bookmarkStart w:id="65" w:name="_Toc186539390"/>
      <w:r w:rsidRPr="00203125">
        <w:rPr>
          <w:rFonts w:asciiTheme="minorHAnsi" w:hAnsiTheme="minorHAnsi" w:cstheme="minorHAnsi"/>
        </w:rPr>
        <w:t>P</w:t>
      </w:r>
      <w:r w:rsidR="00014A61" w:rsidRPr="00203125">
        <w:rPr>
          <w:rFonts w:asciiTheme="minorHAnsi" w:hAnsiTheme="minorHAnsi" w:cstheme="minorHAnsi"/>
        </w:rPr>
        <w:t>asiūlymų vertinimas</w:t>
      </w:r>
      <w:bookmarkEnd w:id="61"/>
      <w:bookmarkEnd w:id="62"/>
      <w:bookmarkEnd w:id="63"/>
      <w:bookmarkEnd w:id="64"/>
      <w:bookmarkEnd w:id="65"/>
    </w:p>
    <w:p w14:paraId="671060DD" w14:textId="77777777" w:rsidR="00003A3F" w:rsidRPr="00537118" w:rsidRDefault="002D470F" w:rsidP="00203125">
      <w:pPr>
        <w:spacing w:after="0" w:line="240" w:lineRule="auto"/>
        <w:ind w:firstLine="710"/>
        <w:jc w:val="both"/>
        <w:rPr>
          <w:rFonts w:cstheme="minorHAnsi"/>
          <w:bCs/>
          <w:i/>
          <w:iCs/>
        </w:rPr>
      </w:pPr>
      <w:r w:rsidRPr="00537118">
        <w:rPr>
          <w:rFonts w:cstheme="minorHAnsi"/>
        </w:rPr>
        <w:t xml:space="preserve">9.1. </w:t>
      </w:r>
      <w:r w:rsidR="004E71CB" w:rsidRPr="00537118">
        <w:rPr>
          <w:rFonts w:eastAsia="Calibri"/>
        </w:rPr>
        <w:t xml:space="preserve">Perkančioji organizacija ekonomiškai naudingiausią pasiūlymą išrenka pagal </w:t>
      </w:r>
      <w:r w:rsidR="00003A3F" w:rsidRPr="00537118">
        <w:rPr>
          <w:rFonts w:eastAsia="Calibri"/>
        </w:rPr>
        <w:t>kainos ir kokybės santykį. Duomenys, kuriuos savo pasiūlyme turi pateikti tiekėjas, vertinimo kriterijai ir tvarka, pagal kuria vertinami tiekėjo pateikti duomenys, pateikiama</w:t>
      </w:r>
      <w:r w:rsidR="004E71CB" w:rsidRPr="00537118">
        <w:rPr>
          <w:rFonts w:eastAsia="Calibri"/>
        </w:rPr>
        <w:t xml:space="preserve"> </w:t>
      </w:r>
      <w:r w:rsidR="00CE14DF" w:rsidRPr="00537118">
        <w:rPr>
          <w:rFonts w:eastAsia="Calibri"/>
        </w:rPr>
        <w:t>specialiųjų p</w:t>
      </w:r>
      <w:r w:rsidR="00551FA7" w:rsidRPr="00537118">
        <w:rPr>
          <w:rFonts w:eastAsia="Calibri"/>
        </w:rPr>
        <w:t xml:space="preserve">irkimo </w:t>
      </w:r>
      <w:r w:rsidR="00913029" w:rsidRPr="00537118">
        <w:rPr>
          <w:rFonts w:eastAsia="Calibri"/>
        </w:rPr>
        <w:t>sąlygų</w:t>
      </w:r>
      <w:r w:rsidR="00090235" w:rsidRPr="00537118">
        <w:rPr>
          <w:rFonts w:eastAsia="Calibri"/>
        </w:rPr>
        <w:t xml:space="preserve"> </w:t>
      </w:r>
      <w:r w:rsidR="00203125" w:rsidRPr="00537118">
        <w:rPr>
          <w:rFonts w:cstheme="minorHAnsi"/>
          <w:shd w:val="clear" w:color="auto" w:fill="FFFFFF"/>
        </w:rPr>
        <w:t xml:space="preserve">7 </w:t>
      </w:r>
      <w:r w:rsidR="00913029" w:rsidRPr="00537118">
        <w:rPr>
          <w:rFonts w:eastAsia="Calibri"/>
        </w:rPr>
        <w:t>priede</w:t>
      </w:r>
      <w:r w:rsidR="00090235" w:rsidRPr="00537118">
        <w:rPr>
          <w:rFonts w:eastAsia="Calibri"/>
        </w:rPr>
        <w:t>.</w:t>
      </w:r>
      <w:r w:rsidR="00CE14DF" w:rsidRPr="00537118">
        <w:rPr>
          <w:rFonts w:eastAsia="Calibri"/>
        </w:rPr>
        <w:t xml:space="preserve"> </w:t>
      </w:r>
    </w:p>
    <w:p w14:paraId="1760F6E8" w14:textId="3256B03D" w:rsidR="004A2076" w:rsidRPr="004A2076" w:rsidRDefault="004A2076" w:rsidP="004A2076">
      <w:pPr>
        <w:pStyle w:val="ListParagraph"/>
        <w:numPr>
          <w:ilvl w:val="1"/>
          <w:numId w:val="9"/>
        </w:numPr>
        <w:tabs>
          <w:tab w:val="left" w:pos="1134"/>
        </w:tabs>
        <w:spacing w:after="0" w:line="20" w:lineRule="atLeast"/>
        <w:ind w:left="0" w:firstLine="710"/>
        <w:jc w:val="both"/>
        <w:rPr>
          <w:rFonts w:eastAsiaTheme="minorHAnsi" w:cstheme="minorHAnsi"/>
          <w:bCs/>
          <w:iCs/>
        </w:rPr>
      </w:pPr>
      <w:r w:rsidRPr="004A2076">
        <w:rPr>
          <w:rFonts w:eastAsiaTheme="minorHAnsi" w:cstheme="minorHAnsi"/>
          <w:bCs/>
          <w:iCs/>
        </w:rPr>
        <w:t>Tiekėjas gali teikti pasiūlymą vienai arba visoms pirkimo dalims, bet laimėtoju bus nustatomas tik dėl vienos pirkimo objekto dalies. Jeigu pagal pasiūlymų vertinimo rezultatus tam pačiam tiekėjui turėtų atitekti daugiau nei viena pirkimo objekto dalis, tiekėjas laimėtoju nustatomas tik toje pirkimo objekto dalyje, kurioje jį pripažinus laimėtoju, o kitoje (kitose) laimėtoju vietoje jo pripažinus antrą vietą užėmusį tiekėją, bendra visų trijų dalių laimėjusių pasiūlymų balų suma būtų didžiausia.</w:t>
      </w:r>
    </w:p>
    <w:p w14:paraId="7DECD4C8" w14:textId="64A7D1B4" w:rsidR="004A2076" w:rsidRPr="004A2076" w:rsidRDefault="004A2076" w:rsidP="004A2076">
      <w:pPr>
        <w:pStyle w:val="ListParagraph"/>
        <w:numPr>
          <w:ilvl w:val="1"/>
          <w:numId w:val="9"/>
        </w:numPr>
        <w:tabs>
          <w:tab w:val="left" w:pos="1134"/>
        </w:tabs>
        <w:spacing w:after="0" w:line="20" w:lineRule="atLeast"/>
        <w:ind w:left="0" w:firstLine="710"/>
        <w:jc w:val="both"/>
        <w:rPr>
          <w:rFonts w:eastAsiaTheme="minorHAnsi" w:cstheme="minorHAnsi"/>
          <w:bCs/>
          <w:iCs/>
        </w:rPr>
      </w:pPr>
      <w:r w:rsidRPr="004A2076">
        <w:rPr>
          <w:rFonts w:eastAsiaTheme="minorHAnsi" w:cstheme="minorHAnsi"/>
          <w:bCs/>
          <w:iCs/>
        </w:rPr>
        <w:t>Jei visose dalyse pirmas tris vietas pasiūlymų eilėje užėmę tiekėjai yra tie patys ir jų surinkta balų suma yra vienoda, pirmąją vietą užėmusiam tiekėjui siūloma sudaryti pirkimo sutartį 1-oje dalyje, 2-oje vietoje esančiam tiekėjui – 2-oje dalyje, 3-ioje vietoje esančiam tiekėjui – 3-ioje dalyje</w:t>
      </w:r>
      <w:ins w:id="66" w:author="Agnija Solovjova" w:date="2025-01-08T13:00:00Z">
        <w:r w:rsidR="00DF3875">
          <w:rPr>
            <w:rFonts w:eastAsiaTheme="minorHAnsi" w:cstheme="minorHAnsi"/>
            <w:bCs/>
            <w:iCs/>
          </w:rPr>
          <w:t>, o 4-oje vietoje esančiam tiekėjui – 4-oje dalyje.</w:t>
        </w:r>
      </w:ins>
    </w:p>
    <w:p w14:paraId="0326DC13" w14:textId="312C0BD9" w:rsidR="004A2076" w:rsidRPr="004F7723" w:rsidRDefault="004A2076" w:rsidP="004A2076">
      <w:pPr>
        <w:pStyle w:val="ListParagraph"/>
        <w:numPr>
          <w:ilvl w:val="1"/>
          <w:numId w:val="9"/>
        </w:numPr>
        <w:tabs>
          <w:tab w:val="left" w:pos="1134"/>
        </w:tabs>
        <w:spacing w:after="0" w:line="20" w:lineRule="atLeast"/>
        <w:ind w:left="0" w:firstLine="710"/>
        <w:jc w:val="both"/>
        <w:rPr>
          <w:rFonts w:eastAsiaTheme="minorHAnsi" w:cstheme="minorHAnsi"/>
          <w:bCs/>
          <w:iCs/>
        </w:rPr>
      </w:pPr>
      <w:r w:rsidRPr="004A2076">
        <w:rPr>
          <w:rFonts w:eastAsiaTheme="minorHAnsi" w:cstheme="minorHAnsi"/>
          <w:bCs/>
          <w:iCs/>
        </w:rPr>
        <w:lastRenderedPageBreak/>
        <w:t>Ši sąlyga netaikoma, jeigu bendras pirkimo dokumentų reikalavimus atitikusių pasiūlymų skaičius visose dalyse yra mažesnis nei trys ir/arba dviejose dalyse yra po vieną pirkimo dokumentus atitikusį pasiūlymą ir jį abiems dalims jį pateikė tas pats tiekėjas.</w:t>
      </w:r>
    </w:p>
    <w:p w14:paraId="3730EF79" w14:textId="77777777" w:rsidR="00FE7908" w:rsidRPr="00EA22A4" w:rsidRDefault="00FE7908" w:rsidP="0097765E">
      <w:pPr>
        <w:pStyle w:val="Heading1"/>
        <w:numPr>
          <w:ilvl w:val="0"/>
          <w:numId w:val="9"/>
        </w:numPr>
        <w:tabs>
          <w:tab w:val="left" w:pos="567"/>
        </w:tabs>
        <w:spacing w:line="20" w:lineRule="atLeast"/>
        <w:contextualSpacing/>
        <w:rPr>
          <w:rFonts w:asciiTheme="minorHAnsi" w:hAnsiTheme="minorHAnsi" w:cstheme="minorHAnsi"/>
          <w:color w:val="auto"/>
        </w:rPr>
      </w:pPr>
      <w:bookmarkStart w:id="67" w:name="_Ref39425999"/>
      <w:bookmarkStart w:id="68" w:name="_Ref39426005"/>
      <w:bookmarkStart w:id="69" w:name="_Toc186539391"/>
      <w:r w:rsidRPr="00EA22A4">
        <w:rPr>
          <w:rFonts w:asciiTheme="minorHAnsi" w:hAnsiTheme="minorHAnsi" w:cstheme="minorHAnsi"/>
          <w:color w:val="auto"/>
        </w:rPr>
        <w:t>S</w:t>
      </w:r>
      <w:r w:rsidR="00281735" w:rsidRPr="00EA22A4">
        <w:rPr>
          <w:rFonts w:asciiTheme="minorHAnsi" w:hAnsiTheme="minorHAnsi" w:cstheme="minorHAnsi"/>
          <w:color w:val="auto"/>
        </w:rPr>
        <w:t>utarties sudarymas</w:t>
      </w:r>
      <w:bookmarkEnd w:id="67"/>
      <w:bookmarkEnd w:id="68"/>
      <w:bookmarkEnd w:id="69"/>
    </w:p>
    <w:p w14:paraId="6B5FD1CA" w14:textId="77777777" w:rsidR="00F57665" w:rsidRPr="00EA22A4" w:rsidRDefault="00F57665" w:rsidP="006A33F6">
      <w:pPr>
        <w:pStyle w:val="ListParagraph"/>
        <w:numPr>
          <w:ilvl w:val="1"/>
          <w:numId w:val="14"/>
        </w:numPr>
        <w:tabs>
          <w:tab w:val="left" w:pos="1134"/>
        </w:tabs>
        <w:spacing w:after="0" w:line="240" w:lineRule="auto"/>
        <w:ind w:left="0" w:firstLine="567"/>
        <w:jc w:val="both"/>
        <w:rPr>
          <w:rFonts w:cstheme="minorHAnsi"/>
        </w:rPr>
      </w:pPr>
      <w:r w:rsidRPr="00EA22A4">
        <w:t>Ši pirkimo procedūra atliekama siekiant sudaryti sutartį</w:t>
      </w:r>
      <w:r w:rsidR="009A7D11" w:rsidRPr="00EA22A4">
        <w:t xml:space="preserve"> su tiekėju, kurio pasiūlymas</w:t>
      </w:r>
      <w:r w:rsidR="007B12FF" w:rsidRPr="00EA22A4">
        <w:t xml:space="preserve">, vadovaujantis </w:t>
      </w:r>
      <w:r w:rsidR="008F4194" w:rsidRPr="00EA22A4">
        <w:t>p</w:t>
      </w:r>
      <w:r w:rsidR="007B12FF" w:rsidRPr="00EA22A4">
        <w:t xml:space="preserve">irkimo </w:t>
      </w:r>
      <w:r w:rsidR="00207E40" w:rsidRPr="00EA22A4">
        <w:t>sąlygose</w:t>
      </w:r>
      <w:r w:rsidR="007B12FF" w:rsidRPr="00EA22A4">
        <w:t xml:space="preserve"> nustatyta tvarka</w:t>
      </w:r>
      <w:r w:rsidR="0023505D" w:rsidRPr="00EA22A4">
        <w:t>,</w:t>
      </w:r>
      <w:r w:rsidR="009A7D11" w:rsidRPr="00EA22A4">
        <w:t xml:space="preserve"> bus pripažintas laimėjęs</w:t>
      </w:r>
      <w:r w:rsidR="008933BC" w:rsidRPr="00EA22A4">
        <w:t>, o jei pirkimas skaidomas į dalis – su tiekėjais, kurių pasiūlymai bus pripažinti laimėję</w:t>
      </w:r>
      <w:r w:rsidR="00F065D6" w:rsidRPr="00EA22A4">
        <w:t xml:space="preserve">. </w:t>
      </w:r>
      <w:r w:rsidR="004B2DE4" w:rsidRPr="00EA22A4">
        <w:t xml:space="preserve">Sutarties sąlygos pateikiamos </w:t>
      </w:r>
      <w:r w:rsidR="007A5D9C" w:rsidRPr="00EA22A4">
        <w:t>P</w:t>
      </w:r>
      <w:r w:rsidR="00551FA7" w:rsidRPr="00EA22A4">
        <w:t xml:space="preserve">irkimo </w:t>
      </w:r>
      <w:r w:rsidR="00D86901" w:rsidRPr="00EA22A4">
        <w:t xml:space="preserve">sąlygų </w:t>
      </w:r>
      <w:r w:rsidR="006A33F6" w:rsidRPr="00EA22A4">
        <w:t xml:space="preserve">8 </w:t>
      </w:r>
      <w:r w:rsidR="00D86901" w:rsidRPr="00EA22A4">
        <w:t>priede „Sutarties projektas“</w:t>
      </w:r>
      <w:r w:rsidR="004B2DE4" w:rsidRPr="00EA22A4">
        <w:t>.</w:t>
      </w:r>
    </w:p>
    <w:bookmarkEnd w:id="2"/>
    <w:p w14:paraId="5600349B" w14:textId="77777777" w:rsidR="00EA22A4" w:rsidRPr="00EA22A4" w:rsidRDefault="00EA22A4" w:rsidP="00C87AB8">
      <w:pPr>
        <w:shd w:val="clear" w:color="auto" w:fill="FFFFFF"/>
        <w:spacing w:after="0" w:line="240" w:lineRule="auto"/>
        <w:jc w:val="center"/>
        <w:rPr>
          <w:rFonts w:eastAsia="Calibri" w:cstheme="minorHAnsi"/>
        </w:rPr>
      </w:pPr>
    </w:p>
    <w:p w14:paraId="60EF12D2" w14:textId="77777777" w:rsidR="00C87AB8" w:rsidRPr="005173B6" w:rsidRDefault="008D704D" w:rsidP="00C87AB8">
      <w:pPr>
        <w:shd w:val="clear" w:color="auto" w:fill="FFFFFF"/>
        <w:spacing w:after="0" w:line="240" w:lineRule="auto"/>
        <w:jc w:val="center"/>
        <w:rPr>
          <w:rFonts w:eastAsia="Calibri" w:cstheme="minorHAnsi"/>
        </w:rPr>
        <w:sectPr w:rsidR="00C87AB8" w:rsidRPr="005173B6" w:rsidSect="009F5D62">
          <w:headerReference w:type="default" r:id="rId14"/>
          <w:footerReference w:type="default" r:id="rId15"/>
          <w:footerReference w:type="first" r:id="rId16"/>
          <w:pgSz w:w="12240" w:h="15840"/>
          <w:pgMar w:top="1134" w:right="567" w:bottom="1134" w:left="1701" w:header="720" w:footer="720" w:gutter="0"/>
          <w:pgNumType w:start="1"/>
          <w:cols w:space="720"/>
          <w:titlePg/>
          <w:docGrid w:linePitch="360"/>
        </w:sectPr>
      </w:pPr>
      <w:r w:rsidRPr="005173B6">
        <w:rPr>
          <w:rFonts w:eastAsia="Calibri" w:cstheme="minorHAnsi"/>
        </w:rPr>
        <w:t>__________</w:t>
      </w:r>
    </w:p>
    <w:p w14:paraId="4EB1ED70" w14:textId="77777777" w:rsidR="00774AA5" w:rsidRPr="00972244" w:rsidRDefault="000631F1" w:rsidP="005C1E12">
      <w:pPr>
        <w:pStyle w:val="Heading1"/>
        <w:jc w:val="right"/>
        <w:rPr>
          <w:rFonts w:asciiTheme="minorHAnsi" w:hAnsiTheme="minorHAnsi" w:cstheme="minorHAnsi"/>
          <w:color w:val="auto"/>
          <w:sz w:val="21"/>
          <w:szCs w:val="21"/>
        </w:rPr>
      </w:pPr>
      <w:bookmarkStart w:id="70" w:name="_Toc186539392"/>
      <w:r w:rsidRPr="00972244">
        <w:rPr>
          <w:rFonts w:asciiTheme="minorHAnsi" w:hAnsiTheme="minorHAnsi" w:cstheme="minorHAnsi"/>
          <w:color w:val="auto"/>
          <w:sz w:val="21"/>
          <w:szCs w:val="21"/>
        </w:rPr>
        <w:lastRenderedPageBreak/>
        <w:t>P</w:t>
      </w:r>
      <w:r w:rsidR="008F59C5" w:rsidRPr="00972244">
        <w:rPr>
          <w:rFonts w:asciiTheme="minorHAnsi" w:hAnsiTheme="minorHAnsi" w:cstheme="minorHAnsi"/>
          <w:color w:val="auto"/>
          <w:sz w:val="21"/>
          <w:szCs w:val="21"/>
        </w:rPr>
        <w:t>irkimo sąlygų 1 priedas „Terminai“</w:t>
      </w:r>
      <w:bookmarkEnd w:id="70"/>
    </w:p>
    <w:p w14:paraId="1AEEB1CA" w14:textId="77777777" w:rsidR="00A53BAE" w:rsidRPr="00C16132" w:rsidRDefault="00A53BAE" w:rsidP="008E479D">
      <w:pPr>
        <w:shd w:val="clear" w:color="auto" w:fill="FFFFFF"/>
        <w:spacing w:after="0" w:line="240" w:lineRule="auto"/>
        <w:jc w:val="right"/>
        <w:rPr>
          <w:rFonts w:eastAsia="Calibri" w:cstheme="minorHAnsi"/>
          <w:color w:val="0070C0"/>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251"/>
        <w:gridCol w:w="3544"/>
        <w:gridCol w:w="2312"/>
      </w:tblGrid>
      <w:tr w:rsidR="00774AA5" w:rsidRPr="00A10DBD" w14:paraId="461A745A" w14:textId="77777777" w:rsidTr="00A10DBD">
        <w:trPr>
          <w:trHeight w:val="20"/>
        </w:trPr>
        <w:tc>
          <w:tcPr>
            <w:tcW w:w="747" w:type="dxa"/>
            <w:shd w:val="clear" w:color="auto" w:fill="D9D9D9" w:themeFill="background1" w:themeFillShade="D9"/>
            <w:tcMar>
              <w:top w:w="0" w:type="dxa"/>
              <w:left w:w="108" w:type="dxa"/>
              <w:bottom w:w="0" w:type="dxa"/>
              <w:right w:w="108" w:type="dxa"/>
            </w:tcMar>
          </w:tcPr>
          <w:p w14:paraId="52274C87" w14:textId="77777777" w:rsidR="00774AA5" w:rsidRPr="00A10DBD" w:rsidRDefault="009F4FBE" w:rsidP="00A10DBD">
            <w:pPr>
              <w:spacing w:after="0" w:line="240" w:lineRule="auto"/>
              <w:jc w:val="center"/>
              <w:rPr>
                <w:rFonts w:cstheme="minorHAnsi"/>
                <w:b/>
                <w:bCs/>
                <w:sz w:val="20"/>
                <w:szCs w:val="20"/>
              </w:rPr>
            </w:pPr>
            <w:r w:rsidRPr="00A10DBD">
              <w:rPr>
                <w:rFonts w:cstheme="minorHAnsi"/>
                <w:b/>
                <w:bCs/>
                <w:sz w:val="20"/>
                <w:szCs w:val="20"/>
              </w:rPr>
              <w:t>Eil.Nr.</w:t>
            </w:r>
          </w:p>
        </w:tc>
        <w:tc>
          <w:tcPr>
            <w:tcW w:w="3251" w:type="dxa"/>
            <w:shd w:val="clear" w:color="auto" w:fill="D9D9D9" w:themeFill="background1" w:themeFillShade="D9"/>
            <w:tcMar>
              <w:top w:w="0" w:type="dxa"/>
              <w:left w:w="108" w:type="dxa"/>
              <w:bottom w:w="0" w:type="dxa"/>
              <w:right w:w="108" w:type="dxa"/>
            </w:tcMar>
          </w:tcPr>
          <w:p w14:paraId="48AFAF15" w14:textId="77777777" w:rsidR="00774AA5" w:rsidRPr="00A10DBD" w:rsidRDefault="004B3551" w:rsidP="00A10DBD">
            <w:pPr>
              <w:spacing w:after="0" w:line="240" w:lineRule="auto"/>
              <w:jc w:val="center"/>
              <w:rPr>
                <w:rFonts w:cstheme="minorHAnsi"/>
                <w:b/>
                <w:bCs/>
                <w:sz w:val="20"/>
                <w:szCs w:val="20"/>
              </w:rPr>
            </w:pPr>
            <w:r w:rsidRPr="00A10DBD">
              <w:rPr>
                <w:rFonts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16DCA2E1" w14:textId="77777777" w:rsidR="00774AA5" w:rsidRPr="00A10DBD" w:rsidRDefault="00774AA5" w:rsidP="00A10DBD">
            <w:pPr>
              <w:spacing w:after="0" w:line="240" w:lineRule="auto"/>
              <w:jc w:val="center"/>
              <w:rPr>
                <w:rFonts w:cstheme="minorHAnsi"/>
                <w:b/>
                <w:sz w:val="20"/>
                <w:szCs w:val="20"/>
              </w:rPr>
            </w:pPr>
            <w:r w:rsidRPr="00A10DBD">
              <w:rPr>
                <w:rFonts w:cstheme="minorHAnsi"/>
                <w:b/>
                <w:sz w:val="20"/>
                <w:szCs w:val="20"/>
              </w:rPr>
              <w:t>DATA/DIENŲ SKAIČIUS/ LAIKAS</w:t>
            </w:r>
          </w:p>
          <w:p w14:paraId="29615AF2" w14:textId="77777777" w:rsidR="00774AA5" w:rsidRPr="00A10DBD" w:rsidRDefault="00774AA5" w:rsidP="00A10DBD">
            <w:pPr>
              <w:spacing w:after="0" w:line="240" w:lineRule="auto"/>
              <w:jc w:val="center"/>
              <w:rPr>
                <w:rFonts w:cstheme="minorHAnsi"/>
                <w:sz w:val="20"/>
                <w:szCs w:val="20"/>
              </w:rPr>
            </w:pPr>
            <w:r w:rsidRPr="00A10DBD">
              <w:rPr>
                <w:rFonts w:cstheme="minorHAnsi"/>
                <w:sz w:val="20"/>
                <w:szCs w:val="20"/>
              </w:rPr>
              <w:t>(Lietuvos laiku)</w:t>
            </w:r>
          </w:p>
        </w:tc>
        <w:tc>
          <w:tcPr>
            <w:tcW w:w="2312" w:type="dxa"/>
            <w:shd w:val="clear" w:color="auto" w:fill="D9D9D9" w:themeFill="background1" w:themeFillShade="D9"/>
            <w:tcMar>
              <w:top w:w="0" w:type="dxa"/>
              <w:left w:w="108" w:type="dxa"/>
              <w:bottom w:w="0" w:type="dxa"/>
              <w:right w:w="108" w:type="dxa"/>
            </w:tcMar>
          </w:tcPr>
          <w:p w14:paraId="16EABB27" w14:textId="77777777" w:rsidR="00774AA5" w:rsidRPr="00A10DBD" w:rsidRDefault="00774AA5" w:rsidP="00A10DBD">
            <w:pPr>
              <w:spacing w:after="0" w:line="240" w:lineRule="auto"/>
              <w:jc w:val="center"/>
              <w:rPr>
                <w:rFonts w:cstheme="minorHAnsi"/>
                <w:b/>
                <w:sz w:val="20"/>
                <w:szCs w:val="20"/>
              </w:rPr>
            </w:pPr>
            <w:r w:rsidRPr="00A10DBD">
              <w:rPr>
                <w:rFonts w:cstheme="minorHAnsi"/>
                <w:b/>
                <w:sz w:val="20"/>
                <w:szCs w:val="20"/>
              </w:rPr>
              <w:t>PASTABOS</w:t>
            </w:r>
          </w:p>
        </w:tc>
      </w:tr>
      <w:tr w:rsidR="00774AA5" w:rsidRPr="00A10DBD" w14:paraId="23D20162" w14:textId="77777777" w:rsidTr="00A10DBD">
        <w:trPr>
          <w:trHeight w:val="20"/>
        </w:trPr>
        <w:tc>
          <w:tcPr>
            <w:tcW w:w="747" w:type="dxa"/>
            <w:shd w:val="clear" w:color="auto" w:fill="auto"/>
            <w:tcMar>
              <w:top w:w="0" w:type="dxa"/>
              <w:left w:w="108" w:type="dxa"/>
              <w:bottom w:w="0" w:type="dxa"/>
              <w:right w:w="108" w:type="dxa"/>
            </w:tcMar>
          </w:tcPr>
          <w:p w14:paraId="7FEE6879" w14:textId="77777777" w:rsidR="00774AA5" w:rsidRPr="00A10DBD" w:rsidRDefault="006932C2" w:rsidP="00A10DBD">
            <w:pPr>
              <w:keepNext/>
              <w:spacing w:after="0" w:line="240" w:lineRule="auto"/>
              <w:rPr>
                <w:rFonts w:cstheme="minorHAnsi"/>
                <w:bCs/>
                <w:sz w:val="20"/>
                <w:szCs w:val="20"/>
              </w:rPr>
            </w:pPr>
            <w:r w:rsidRPr="00A10DBD">
              <w:rPr>
                <w:rFonts w:cstheme="minorHAnsi"/>
                <w:bCs/>
                <w:sz w:val="20"/>
                <w:szCs w:val="20"/>
              </w:rPr>
              <w:t>1.</w:t>
            </w:r>
          </w:p>
        </w:tc>
        <w:tc>
          <w:tcPr>
            <w:tcW w:w="3251" w:type="dxa"/>
            <w:shd w:val="clear" w:color="auto" w:fill="auto"/>
            <w:tcMar>
              <w:top w:w="0" w:type="dxa"/>
              <w:left w:w="108" w:type="dxa"/>
              <w:bottom w:w="0" w:type="dxa"/>
              <w:right w:w="108" w:type="dxa"/>
            </w:tcMar>
          </w:tcPr>
          <w:p w14:paraId="782AEA9B" w14:textId="77777777" w:rsidR="00774AA5" w:rsidRPr="00A10DBD" w:rsidRDefault="00774AA5" w:rsidP="00A10DBD">
            <w:pPr>
              <w:keepNext/>
              <w:spacing w:after="0" w:line="240" w:lineRule="auto"/>
              <w:rPr>
                <w:rFonts w:cstheme="minorHAnsi"/>
                <w:sz w:val="20"/>
                <w:szCs w:val="20"/>
              </w:rPr>
            </w:pPr>
            <w:r w:rsidRPr="00A10DBD">
              <w:rPr>
                <w:rFonts w:cstheme="minorHAnsi"/>
                <w:bCs/>
                <w:sz w:val="20"/>
                <w:szCs w:val="20"/>
              </w:rPr>
              <w:t>Pasiūlymų pateikimo terminas</w:t>
            </w:r>
          </w:p>
        </w:tc>
        <w:tc>
          <w:tcPr>
            <w:tcW w:w="3544" w:type="dxa"/>
            <w:shd w:val="clear" w:color="auto" w:fill="auto"/>
            <w:tcMar>
              <w:top w:w="0" w:type="dxa"/>
              <w:left w:w="108" w:type="dxa"/>
              <w:bottom w:w="0" w:type="dxa"/>
              <w:right w:w="108" w:type="dxa"/>
            </w:tcMar>
          </w:tcPr>
          <w:p w14:paraId="217737DE" w14:textId="77777777" w:rsidR="00774AA5" w:rsidRPr="00A10DBD" w:rsidRDefault="00774AA5" w:rsidP="00A10DBD">
            <w:pPr>
              <w:spacing w:after="0" w:line="240" w:lineRule="auto"/>
              <w:rPr>
                <w:rFonts w:cstheme="minorHAnsi"/>
                <w:sz w:val="20"/>
                <w:szCs w:val="20"/>
              </w:rPr>
            </w:pPr>
            <w:r w:rsidRPr="00A10DBD">
              <w:rPr>
                <w:rFonts w:cs="Times New Roman"/>
                <w:sz w:val="20"/>
                <w:szCs w:val="20"/>
              </w:rPr>
              <w:t xml:space="preserve">nurodytas </w:t>
            </w:r>
            <w:r w:rsidR="00C47599" w:rsidRPr="00A10DBD">
              <w:rPr>
                <w:rFonts w:cs="Times New Roman"/>
                <w:sz w:val="20"/>
                <w:szCs w:val="20"/>
              </w:rPr>
              <w:t>s</w:t>
            </w:r>
            <w:r w:rsidRPr="00A10DBD">
              <w:rPr>
                <w:rFonts w:cs="Times New Roman"/>
                <w:sz w:val="20"/>
                <w:szCs w:val="20"/>
              </w:rPr>
              <w:t xml:space="preserve">kelbime </w:t>
            </w:r>
          </w:p>
        </w:tc>
        <w:tc>
          <w:tcPr>
            <w:tcW w:w="2312" w:type="dxa"/>
            <w:shd w:val="clear" w:color="auto" w:fill="auto"/>
            <w:tcMar>
              <w:top w:w="0" w:type="dxa"/>
              <w:left w:w="108" w:type="dxa"/>
              <w:bottom w:w="0" w:type="dxa"/>
              <w:right w:w="108" w:type="dxa"/>
            </w:tcMar>
          </w:tcPr>
          <w:p w14:paraId="75A7075A" w14:textId="77777777" w:rsidR="00774AA5" w:rsidRPr="00A10DBD" w:rsidRDefault="00774AA5" w:rsidP="00A10DBD">
            <w:pPr>
              <w:spacing w:after="0" w:line="240" w:lineRule="auto"/>
              <w:rPr>
                <w:rFonts w:cstheme="minorHAnsi"/>
                <w:iCs/>
                <w:sz w:val="20"/>
                <w:szCs w:val="20"/>
              </w:rPr>
            </w:pPr>
            <w:r w:rsidRPr="00A10DBD">
              <w:rPr>
                <w:rFonts w:cstheme="minorHAnsi"/>
                <w:sz w:val="20"/>
                <w:szCs w:val="20"/>
              </w:rPr>
              <w:t>Perkančioji organizacija turi teisę pratęsti pasiūlymų pateikimo terminą.</w:t>
            </w:r>
          </w:p>
        </w:tc>
      </w:tr>
      <w:tr w:rsidR="00774AA5" w:rsidRPr="00A10DBD" w14:paraId="6E304FF1" w14:textId="77777777" w:rsidTr="00A10DBD">
        <w:trPr>
          <w:trHeight w:val="20"/>
        </w:trPr>
        <w:tc>
          <w:tcPr>
            <w:tcW w:w="747" w:type="dxa"/>
            <w:shd w:val="clear" w:color="auto" w:fill="auto"/>
            <w:tcMar>
              <w:top w:w="0" w:type="dxa"/>
              <w:left w:w="108" w:type="dxa"/>
              <w:bottom w:w="0" w:type="dxa"/>
              <w:right w:w="108" w:type="dxa"/>
            </w:tcMar>
          </w:tcPr>
          <w:p w14:paraId="4A8BBF7A" w14:textId="77777777" w:rsidR="00774AA5" w:rsidRPr="00A10DBD" w:rsidRDefault="006932C2" w:rsidP="00A10DBD">
            <w:pPr>
              <w:keepNext/>
              <w:spacing w:after="0" w:line="240" w:lineRule="auto"/>
              <w:rPr>
                <w:rFonts w:cstheme="minorHAnsi"/>
                <w:bCs/>
                <w:sz w:val="20"/>
                <w:szCs w:val="20"/>
              </w:rPr>
            </w:pPr>
            <w:r w:rsidRPr="00A10DBD">
              <w:rPr>
                <w:rFonts w:cstheme="minorHAnsi"/>
                <w:bCs/>
                <w:sz w:val="20"/>
                <w:szCs w:val="20"/>
              </w:rPr>
              <w:t>2.</w:t>
            </w:r>
          </w:p>
        </w:tc>
        <w:tc>
          <w:tcPr>
            <w:tcW w:w="3251" w:type="dxa"/>
            <w:shd w:val="clear" w:color="auto" w:fill="auto"/>
            <w:tcMar>
              <w:top w:w="0" w:type="dxa"/>
              <w:left w:w="108" w:type="dxa"/>
              <w:bottom w:w="0" w:type="dxa"/>
              <w:right w:w="108" w:type="dxa"/>
            </w:tcMar>
          </w:tcPr>
          <w:p w14:paraId="6E3D91F8" w14:textId="77777777" w:rsidR="00774AA5" w:rsidRPr="00A10DBD" w:rsidRDefault="00774AA5" w:rsidP="00A10DBD">
            <w:pPr>
              <w:keepNext/>
              <w:spacing w:after="0" w:line="240" w:lineRule="auto"/>
              <w:rPr>
                <w:rFonts w:cstheme="minorHAnsi"/>
                <w:sz w:val="20"/>
                <w:szCs w:val="20"/>
              </w:rPr>
            </w:pPr>
            <w:r w:rsidRPr="00A10DBD">
              <w:rPr>
                <w:rFonts w:eastAsia="Times New Roman" w:cstheme="minorHAnsi"/>
                <w:sz w:val="20"/>
                <w:szCs w:val="20"/>
              </w:rPr>
              <w:t>Pradinis susipažinimas su CVP IS priemonėmis gautais pasiūlymais</w:t>
            </w:r>
          </w:p>
        </w:tc>
        <w:tc>
          <w:tcPr>
            <w:tcW w:w="3544" w:type="dxa"/>
            <w:shd w:val="clear" w:color="auto" w:fill="auto"/>
            <w:tcMar>
              <w:top w:w="0" w:type="dxa"/>
              <w:left w:w="108" w:type="dxa"/>
              <w:bottom w:w="0" w:type="dxa"/>
              <w:right w:w="108" w:type="dxa"/>
            </w:tcMar>
          </w:tcPr>
          <w:p w14:paraId="4B15D174" w14:textId="121BAFD9" w:rsidR="00774AA5" w:rsidRPr="00A10DBD" w:rsidRDefault="00774AA5" w:rsidP="003A0CF7">
            <w:pPr>
              <w:spacing w:after="0" w:line="240" w:lineRule="auto"/>
              <w:rPr>
                <w:rFonts w:cstheme="minorHAnsi"/>
                <w:sz w:val="20"/>
                <w:szCs w:val="20"/>
              </w:rPr>
            </w:pPr>
            <w:r w:rsidRPr="00A10DBD">
              <w:rPr>
                <w:rFonts w:cstheme="minorHAnsi"/>
                <w:sz w:val="20"/>
                <w:szCs w:val="20"/>
              </w:rPr>
              <w:t xml:space="preserve">Pradedamas ne anksčiau nei </w:t>
            </w:r>
            <w:r w:rsidRPr="00A10DBD">
              <w:rPr>
                <w:rFonts w:cstheme="minorHAnsi"/>
                <w:color w:val="000000" w:themeColor="text1"/>
                <w:sz w:val="20"/>
                <w:szCs w:val="20"/>
              </w:rPr>
              <w:t xml:space="preserve">po </w:t>
            </w:r>
            <w:r w:rsidR="003A0CF7">
              <w:rPr>
                <w:rFonts w:cstheme="minorHAnsi"/>
                <w:color w:val="000000" w:themeColor="text1"/>
                <w:sz w:val="20"/>
                <w:szCs w:val="20"/>
              </w:rPr>
              <w:t>30</w:t>
            </w:r>
            <w:r w:rsidR="003A0CF7" w:rsidRPr="00A10DBD">
              <w:rPr>
                <w:rFonts w:cstheme="minorHAnsi"/>
                <w:color w:val="000000" w:themeColor="text1"/>
                <w:sz w:val="20"/>
                <w:szCs w:val="20"/>
              </w:rPr>
              <w:t xml:space="preserve"> </w:t>
            </w:r>
            <w:r w:rsidRPr="00A10DBD">
              <w:rPr>
                <w:rFonts w:cstheme="minorHAnsi"/>
                <w:color w:val="000000" w:themeColor="text1"/>
                <w:sz w:val="20"/>
                <w:szCs w:val="20"/>
              </w:rPr>
              <w:t>minučių</w:t>
            </w:r>
            <w:r w:rsidRPr="00A10DBD">
              <w:rPr>
                <w:rFonts w:cstheme="minorHAnsi"/>
                <w:sz w:val="20"/>
                <w:szCs w:val="20"/>
              </w:rPr>
              <w:t xml:space="preserve"> po pasiūlymų pateikimo termino pabaigos</w:t>
            </w:r>
          </w:p>
        </w:tc>
        <w:tc>
          <w:tcPr>
            <w:tcW w:w="2312" w:type="dxa"/>
            <w:shd w:val="clear" w:color="auto" w:fill="auto"/>
            <w:tcMar>
              <w:top w:w="0" w:type="dxa"/>
              <w:left w:w="108" w:type="dxa"/>
              <w:bottom w:w="0" w:type="dxa"/>
              <w:right w:w="108" w:type="dxa"/>
            </w:tcMar>
          </w:tcPr>
          <w:p w14:paraId="1F111A72" w14:textId="77777777" w:rsidR="00774AA5" w:rsidRPr="00A10DBD" w:rsidRDefault="00774AA5" w:rsidP="00A10DBD">
            <w:pPr>
              <w:spacing w:after="0" w:line="240" w:lineRule="auto"/>
              <w:rPr>
                <w:rFonts w:cstheme="minorHAnsi"/>
                <w:iCs/>
                <w:sz w:val="20"/>
                <w:szCs w:val="20"/>
              </w:rPr>
            </w:pPr>
          </w:p>
        </w:tc>
      </w:tr>
      <w:tr w:rsidR="00774AA5" w:rsidRPr="00A10DBD" w14:paraId="3A612B29" w14:textId="77777777" w:rsidTr="00A10DBD">
        <w:trPr>
          <w:trHeight w:val="20"/>
        </w:trPr>
        <w:tc>
          <w:tcPr>
            <w:tcW w:w="747" w:type="dxa"/>
            <w:shd w:val="clear" w:color="auto" w:fill="auto"/>
            <w:tcMar>
              <w:top w:w="0" w:type="dxa"/>
              <w:left w:w="108" w:type="dxa"/>
              <w:bottom w:w="0" w:type="dxa"/>
              <w:right w:w="108" w:type="dxa"/>
            </w:tcMar>
          </w:tcPr>
          <w:p w14:paraId="4E77CA29" w14:textId="77777777" w:rsidR="00774AA5" w:rsidRPr="00A10DBD" w:rsidRDefault="006932C2" w:rsidP="00A10DBD">
            <w:pPr>
              <w:keepNext/>
              <w:spacing w:after="0" w:line="240" w:lineRule="auto"/>
              <w:rPr>
                <w:rFonts w:cstheme="minorHAnsi"/>
                <w:bCs/>
                <w:sz w:val="20"/>
                <w:szCs w:val="20"/>
              </w:rPr>
            </w:pPr>
            <w:r w:rsidRPr="00A10DBD">
              <w:rPr>
                <w:rFonts w:cstheme="minorHAnsi"/>
                <w:bCs/>
                <w:sz w:val="20"/>
                <w:szCs w:val="20"/>
              </w:rPr>
              <w:t>3.</w:t>
            </w:r>
          </w:p>
        </w:tc>
        <w:tc>
          <w:tcPr>
            <w:tcW w:w="3251" w:type="dxa"/>
            <w:shd w:val="clear" w:color="auto" w:fill="auto"/>
            <w:tcMar>
              <w:top w:w="0" w:type="dxa"/>
              <w:left w:w="108" w:type="dxa"/>
              <w:bottom w:w="0" w:type="dxa"/>
              <w:right w:w="108" w:type="dxa"/>
            </w:tcMar>
          </w:tcPr>
          <w:p w14:paraId="6493593D" w14:textId="77777777" w:rsidR="00774AA5" w:rsidRPr="00A10DBD" w:rsidRDefault="00774AA5" w:rsidP="00A10DBD">
            <w:pPr>
              <w:keepNext/>
              <w:spacing w:after="0" w:line="240" w:lineRule="auto"/>
              <w:rPr>
                <w:rFonts w:cstheme="minorHAnsi"/>
                <w:bCs/>
                <w:sz w:val="20"/>
                <w:szCs w:val="20"/>
              </w:rPr>
            </w:pPr>
            <w:r w:rsidRPr="00A10DBD">
              <w:rPr>
                <w:rFonts w:cstheme="minorHAnsi"/>
                <w:sz w:val="20"/>
                <w:szCs w:val="20"/>
              </w:rPr>
              <w:t xml:space="preserve">Prašymą paaiškinti, patikslinti pirkimo </w:t>
            </w:r>
            <w:r w:rsidR="00EF5E21" w:rsidRPr="00A10DBD">
              <w:rPr>
                <w:rFonts w:cstheme="minorHAnsi"/>
                <w:sz w:val="20"/>
                <w:szCs w:val="20"/>
              </w:rPr>
              <w:t>sąlygas</w:t>
            </w:r>
            <w:r w:rsidRPr="00A10DBD">
              <w:rPr>
                <w:rFonts w:cstheme="minorHAnsi"/>
                <w:sz w:val="20"/>
                <w:szCs w:val="20"/>
              </w:rPr>
              <w:t xml:space="preserve"> tiekėjas turi pateikti ne vėliau kaip:</w:t>
            </w:r>
          </w:p>
        </w:tc>
        <w:tc>
          <w:tcPr>
            <w:tcW w:w="3544" w:type="dxa"/>
            <w:shd w:val="clear" w:color="auto" w:fill="auto"/>
            <w:tcMar>
              <w:top w:w="0" w:type="dxa"/>
              <w:left w:w="108" w:type="dxa"/>
              <w:bottom w:w="0" w:type="dxa"/>
              <w:right w:w="108" w:type="dxa"/>
            </w:tcMar>
          </w:tcPr>
          <w:p w14:paraId="03D36AE8" w14:textId="1D907C37" w:rsidR="00774AA5" w:rsidRPr="00D8675A" w:rsidRDefault="00331F8E" w:rsidP="00A10DBD">
            <w:pPr>
              <w:spacing w:after="0" w:line="240" w:lineRule="auto"/>
              <w:rPr>
                <w:rFonts w:cstheme="minorHAnsi"/>
                <w:sz w:val="20"/>
                <w:szCs w:val="20"/>
              </w:rPr>
            </w:pPr>
            <w:r w:rsidRPr="00D8675A">
              <w:rPr>
                <w:rFonts w:cstheme="minorHAnsi"/>
                <w:sz w:val="20"/>
                <w:szCs w:val="20"/>
              </w:rPr>
              <w:t>10</w:t>
            </w:r>
            <w:r w:rsidR="005F17E7" w:rsidRPr="00D8675A">
              <w:rPr>
                <w:rFonts w:cstheme="minorHAnsi"/>
                <w:sz w:val="20"/>
                <w:szCs w:val="20"/>
              </w:rPr>
              <w:t xml:space="preserve"> dienų iki pasiūlymų pateikimo termino dienos</w:t>
            </w:r>
          </w:p>
        </w:tc>
        <w:tc>
          <w:tcPr>
            <w:tcW w:w="2312" w:type="dxa"/>
            <w:shd w:val="clear" w:color="auto" w:fill="auto"/>
            <w:tcMar>
              <w:top w:w="0" w:type="dxa"/>
              <w:left w:w="108" w:type="dxa"/>
              <w:bottom w:w="0" w:type="dxa"/>
              <w:right w:w="108" w:type="dxa"/>
            </w:tcMar>
          </w:tcPr>
          <w:p w14:paraId="68AC7068" w14:textId="4C14DF16" w:rsidR="00774AA5" w:rsidRPr="00A10DBD" w:rsidRDefault="00774AA5" w:rsidP="00A10DBD">
            <w:pPr>
              <w:spacing w:after="0" w:line="240" w:lineRule="auto"/>
              <w:rPr>
                <w:rFonts w:cstheme="minorHAnsi"/>
                <w:color w:val="7030A0"/>
                <w:sz w:val="20"/>
                <w:szCs w:val="20"/>
              </w:rPr>
            </w:pPr>
          </w:p>
        </w:tc>
      </w:tr>
      <w:tr w:rsidR="00774AA5" w:rsidRPr="00A10DBD" w14:paraId="7EF70C6F" w14:textId="77777777" w:rsidTr="00A10DBD">
        <w:trPr>
          <w:trHeight w:val="20"/>
        </w:trPr>
        <w:tc>
          <w:tcPr>
            <w:tcW w:w="747" w:type="dxa"/>
            <w:shd w:val="clear" w:color="auto" w:fill="auto"/>
            <w:tcMar>
              <w:top w:w="0" w:type="dxa"/>
              <w:left w:w="108" w:type="dxa"/>
              <w:bottom w:w="0" w:type="dxa"/>
              <w:right w:w="108" w:type="dxa"/>
            </w:tcMar>
          </w:tcPr>
          <w:p w14:paraId="3CC19485" w14:textId="08FC4152" w:rsidR="00774AA5" w:rsidRPr="007B1027" w:rsidRDefault="007B1027" w:rsidP="007B1027">
            <w:pPr>
              <w:spacing w:after="0" w:line="240" w:lineRule="auto"/>
              <w:rPr>
                <w:rFonts w:cstheme="minorHAnsi"/>
                <w:bCs/>
                <w:sz w:val="20"/>
                <w:szCs w:val="20"/>
              </w:rPr>
            </w:pPr>
            <w:r>
              <w:rPr>
                <w:rFonts w:cstheme="minorHAnsi"/>
                <w:bCs/>
                <w:sz w:val="20"/>
                <w:szCs w:val="20"/>
              </w:rPr>
              <w:t>4.</w:t>
            </w:r>
          </w:p>
        </w:tc>
        <w:tc>
          <w:tcPr>
            <w:tcW w:w="3251" w:type="dxa"/>
            <w:shd w:val="clear" w:color="auto" w:fill="auto"/>
            <w:tcMar>
              <w:top w:w="0" w:type="dxa"/>
              <w:left w:w="108" w:type="dxa"/>
              <w:bottom w:w="0" w:type="dxa"/>
              <w:right w:w="108" w:type="dxa"/>
            </w:tcMar>
          </w:tcPr>
          <w:p w14:paraId="696B76E0" w14:textId="77777777" w:rsidR="00774AA5" w:rsidRPr="00A10DBD" w:rsidRDefault="00774AA5" w:rsidP="00A10DBD">
            <w:pPr>
              <w:spacing w:after="0" w:line="240" w:lineRule="auto"/>
              <w:rPr>
                <w:rFonts w:cstheme="minorHAnsi"/>
                <w:sz w:val="20"/>
                <w:szCs w:val="20"/>
              </w:rPr>
            </w:pPr>
            <w:r w:rsidRPr="00A10DBD">
              <w:rPr>
                <w:rFonts w:cstheme="minorHAnsi"/>
                <w:sz w:val="20"/>
                <w:szCs w:val="20"/>
              </w:rPr>
              <w:t xml:space="preserve">Perkančioji organizacija </w:t>
            </w:r>
            <w:r w:rsidR="009B3AF8" w:rsidRPr="00A10DBD">
              <w:rPr>
                <w:rFonts w:cstheme="minorHAnsi"/>
                <w:sz w:val="20"/>
                <w:szCs w:val="20"/>
              </w:rPr>
              <w:t>p</w:t>
            </w:r>
            <w:r w:rsidRPr="00A10DBD">
              <w:rPr>
                <w:rFonts w:cstheme="minorHAnsi"/>
                <w:sz w:val="20"/>
                <w:szCs w:val="20"/>
              </w:rPr>
              <w:t xml:space="preserve">irkimo </w:t>
            </w:r>
            <w:r w:rsidR="00EF5E21" w:rsidRPr="00A10DBD">
              <w:rPr>
                <w:rFonts w:cstheme="minorHAnsi"/>
                <w:sz w:val="20"/>
                <w:szCs w:val="20"/>
              </w:rPr>
              <w:t>sąlygų</w:t>
            </w:r>
            <w:r w:rsidRPr="00A10DBD">
              <w:rPr>
                <w:rFonts w:cstheme="minorHAnsi"/>
                <w:sz w:val="20"/>
                <w:szCs w:val="20"/>
              </w:rPr>
              <w:t xml:space="preserve"> paaiškinimą, patikslinimą pateikia visiems tiekėjams ne vėliau kaip:</w:t>
            </w:r>
          </w:p>
        </w:tc>
        <w:tc>
          <w:tcPr>
            <w:tcW w:w="3544" w:type="dxa"/>
            <w:shd w:val="clear" w:color="auto" w:fill="auto"/>
            <w:tcMar>
              <w:top w:w="0" w:type="dxa"/>
              <w:left w:w="108" w:type="dxa"/>
              <w:bottom w:w="0" w:type="dxa"/>
              <w:right w:w="108" w:type="dxa"/>
            </w:tcMar>
          </w:tcPr>
          <w:p w14:paraId="5ABC50EE" w14:textId="749CB63E" w:rsidR="00774AA5" w:rsidRPr="00D8675A" w:rsidRDefault="00331F8E" w:rsidP="00A10DBD">
            <w:pPr>
              <w:spacing w:after="0" w:line="240" w:lineRule="auto"/>
              <w:rPr>
                <w:rFonts w:cstheme="minorHAnsi"/>
                <w:sz w:val="20"/>
                <w:szCs w:val="20"/>
              </w:rPr>
            </w:pPr>
            <w:r w:rsidRPr="00D8675A">
              <w:rPr>
                <w:rFonts w:cstheme="minorHAnsi"/>
                <w:sz w:val="20"/>
                <w:szCs w:val="20"/>
              </w:rPr>
              <w:t>6</w:t>
            </w:r>
            <w:r w:rsidR="00CE1F13" w:rsidRPr="00D8675A">
              <w:rPr>
                <w:rFonts w:cstheme="minorHAnsi"/>
                <w:sz w:val="20"/>
                <w:szCs w:val="20"/>
              </w:rPr>
              <w:t xml:space="preserve"> dien</w:t>
            </w:r>
            <w:r w:rsidRPr="00D8675A">
              <w:rPr>
                <w:rFonts w:cstheme="minorHAnsi"/>
                <w:sz w:val="20"/>
                <w:szCs w:val="20"/>
              </w:rPr>
              <w:t>os</w:t>
            </w:r>
            <w:r w:rsidR="00CE1F13" w:rsidRPr="00D8675A">
              <w:rPr>
                <w:rFonts w:cstheme="minorHAnsi"/>
                <w:sz w:val="20"/>
                <w:szCs w:val="20"/>
              </w:rPr>
              <w:t xml:space="preserve"> iki pasiūlymų pateikimo termino dienos</w:t>
            </w:r>
          </w:p>
        </w:tc>
        <w:tc>
          <w:tcPr>
            <w:tcW w:w="2312" w:type="dxa"/>
            <w:shd w:val="clear" w:color="auto" w:fill="auto"/>
            <w:tcMar>
              <w:top w:w="0" w:type="dxa"/>
              <w:left w:w="108" w:type="dxa"/>
              <w:bottom w:w="0" w:type="dxa"/>
              <w:right w:w="108" w:type="dxa"/>
            </w:tcMar>
          </w:tcPr>
          <w:p w14:paraId="0A97DC9C" w14:textId="635D4EFC" w:rsidR="00774AA5" w:rsidRPr="00A10DBD" w:rsidRDefault="00774AA5" w:rsidP="00D8675A">
            <w:pPr>
              <w:spacing w:after="0" w:line="240" w:lineRule="auto"/>
              <w:rPr>
                <w:rFonts w:cstheme="minorHAnsi"/>
                <w:color w:val="7030A0"/>
                <w:sz w:val="20"/>
                <w:szCs w:val="20"/>
              </w:rPr>
            </w:pPr>
          </w:p>
        </w:tc>
      </w:tr>
      <w:tr w:rsidR="00774AA5" w:rsidRPr="00A10DBD" w14:paraId="74127D3E" w14:textId="77777777" w:rsidTr="00A10DBD">
        <w:trPr>
          <w:trHeight w:val="20"/>
        </w:trPr>
        <w:tc>
          <w:tcPr>
            <w:tcW w:w="747" w:type="dxa"/>
            <w:shd w:val="clear" w:color="auto" w:fill="auto"/>
            <w:tcMar>
              <w:top w:w="0" w:type="dxa"/>
              <w:left w:w="108" w:type="dxa"/>
              <w:bottom w:w="0" w:type="dxa"/>
              <w:right w:w="108" w:type="dxa"/>
            </w:tcMar>
          </w:tcPr>
          <w:p w14:paraId="66A4EE44" w14:textId="2FF51B23" w:rsidR="00774AA5" w:rsidRPr="007B1027" w:rsidRDefault="007B1027" w:rsidP="007B1027">
            <w:pPr>
              <w:spacing w:after="0" w:line="240" w:lineRule="auto"/>
              <w:rPr>
                <w:rFonts w:cstheme="minorHAnsi"/>
                <w:bCs/>
                <w:sz w:val="20"/>
                <w:szCs w:val="20"/>
              </w:rPr>
            </w:pPr>
            <w:r>
              <w:rPr>
                <w:rFonts w:cstheme="minorHAnsi"/>
                <w:bCs/>
                <w:sz w:val="20"/>
                <w:szCs w:val="20"/>
              </w:rPr>
              <w:t>5.</w:t>
            </w:r>
          </w:p>
        </w:tc>
        <w:tc>
          <w:tcPr>
            <w:tcW w:w="3251" w:type="dxa"/>
            <w:shd w:val="clear" w:color="auto" w:fill="auto"/>
            <w:tcMar>
              <w:top w:w="0" w:type="dxa"/>
              <w:left w:w="108" w:type="dxa"/>
              <w:bottom w:w="0" w:type="dxa"/>
              <w:right w:w="108" w:type="dxa"/>
            </w:tcMar>
          </w:tcPr>
          <w:p w14:paraId="60558EED" w14:textId="77777777" w:rsidR="00774AA5" w:rsidRPr="00A10DBD" w:rsidRDefault="00AD0785" w:rsidP="00A10DBD">
            <w:pPr>
              <w:spacing w:after="0" w:line="240" w:lineRule="auto"/>
              <w:rPr>
                <w:rFonts w:cstheme="minorHAnsi"/>
                <w:sz w:val="20"/>
                <w:szCs w:val="20"/>
              </w:rPr>
            </w:pPr>
            <w:r w:rsidRPr="00A10DBD">
              <w:rPr>
                <w:rFonts w:cstheme="minorHAnsi"/>
                <w:sz w:val="20"/>
                <w:szCs w:val="20"/>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4D590D56" w14:textId="77777777" w:rsidR="00774AA5" w:rsidRPr="00A10DBD" w:rsidRDefault="00AD0785" w:rsidP="00A10DBD">
            <w:pPr>
              <w:spacing w:after="0" w:line="240" w:lineRule="auto"/>
              <w:rPr>
                <w:rFonts w:cstheme="minorHAnsi"/>
                <w:iCs/>
                <w:color w:val="FF0000"/>
                <w:sz w:val="20"/>
                <w:szCs w:val="20"/>
              </w:rPr>
            </w:pPr>
            <w:r w:rsidRPr="00A10DBD">
              <w:rPr>
                <w:rFonts w:cstheme="minorHAnsi"/>
                <w:iCs/>
                <w:sz w:val="20"/>
                <w:szCs w:val="20"/>
              </w:rPr>
              <w:t>NETAIKOMA</w:t>
            </w:r>
          </w:p>
        </w:tc>
        <w:tc>
          <w:tcPr>
            <w:tcW w:w="2312" w:type="dxa"/>
            <w:shd w:val="clear" w:color="auto" w:fill="auto"/>
            <w:tcMar>
              <w:top w:w="0" w:type="dxa"/>
              <w:left w:w="108" w:type="dxa"/>
              <w:bottom w:w="0" w:type="dxa"/>
              <w:right w:w="108" w:type="dxa"/>
            </w:tcMar>
          </w:tcPr>
          <w:p w14:paraId="6C618404" w14:textId="77777777" w:rsidR="00774AA5" w:rsidRPr="00A10DBD" w:rsidRDefault="00774AA5" w:rsidP="00A10DBD">
            <w:pPr>
              <w:spacing w:after="0" w:line="240" w:lineRule="auto"/>
              <w:rPr>
                <w:rFonts w:cstheme="minorHAnsi"/>
                <w:sz w:val="20"/>
                <w:szCs w:val="20"/>
              </w:rPr>
            </w:pPr>
          </w:p>
        </w:tc>
      </w:tr>
      <w:tr w:rsidR="00AD0785" w:rsidRPr="00A10DBD" w14:paraId="76918D3A" w14:textId="77777777" w:rsidTr="00A10DBD">
        <w:trPr>
          <w:trHeight w:val="20"/>
        </w:trPr>
        <w:tc>
          <w:tcPr>
            <w:tcW w:w="747" w:type="dxa"/>
            <w:shd w:val="clear" w:color="auto" w:fill="auto"/>
            <w:tcMar>
              <w:top w:w="0" w:type="dxa"/>
              <w:left w:w="108" w:type="dxa"/>
              <w:bottom w:w="0" w:type="dxa"/>
              <w:right w:w="108" w:type="dxa"/>
            </w:tcMar>
          </w:tcPr>
          <w:p w14:paraId="045BB408" w14:textId="6649AA44" w:rsidR="00AD0785" w:rsidRPr="007B1027" w:rsidRDefault="007B1027" w:rsidP="007B1027">
            <w:pPr>
              <w:spacing w:after="0" w:line="240" w:lineRule="auto"/>
              <w:rPr>
                <w:rFonts w:cstheme="minorHAnsi"/>
                <w:bCs/>
                <w:sz w:val="20"/>
                <w:szCs w:val="20"/>
              </w:rPr>
            </w:pPr>
            <w:r>
              <w:rPr>
                <w:rFonts w:cstheme="minorHAnsi"/>
                <w:bCs/>
                <w:sz w:val="20"/>
                <w:szCs w:val="20"/>
              </w:rPr>
              <w:t>6.</w:t>
            </w:r>
          </w:p>
        </w:tc>
        <w:tc>
          <w:tcPr>
            <w:tcW w:w="3251" w:type="dxa"/>
            <w:shd w:val="clear" w:color="auto" w:fill="auto"/>
            <w:tcMar>
              <w:top w:w="0" w:type="dxa"/>
              <w:left w:w="108" w:type="dxa"/>
              <w:bottom w:w="0" w:type="dxa"/>
              <w:right w:w="108" w:type="dxa"/>
            </w:tcMar>
          </w:tcPr>
          <w:p w14:paraId="4D1637CD" w14:textId="77777777" w:rsidR="00AD0785" w:rsidRPr="00A10DBD" w:rsidRDefault="00AD0785" w:rsidP="00A10DBD">
            <w:pPr>
              <w:spacing w:after="0" w:line="240" w:lineRule="auto"/>
              <w:rPr>
                <w:rFonts w:cstheme="minorHAnsi"/>
                <w:sz w:val="20"/>
                <w:szCs w:val="20"/>
              </w:rPr>
            </w:pPr>
            <w:r w:rsidRPr="00A10DBD">
              <w:rPr>
                <w:rFonts w:cstheme="minorHAnsi"/>
                <w:bCs/>
                <w:sz w:val="20"/>
                <w:szCs w:val="20"/>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68678358" w14:textId="77777777" w:rsidR="00AD0785" w:rsidRPr="00A10DBD" w:rsidRDefault="00AD0785" w:rsidP="00A10DBD">
            <w:pPr>
              <w:spacing w:after="0" w:line="240" w:lineRule="auto"/>
              <w:rPr>
                <w:rFonts w:cstheme="minorHAnsi"/>
                <w:iCs/>
                <w:sz w:val="20"/>
                <w:szCs w:val="20"/>
              </w:rPr>
            </w:pPr>
            <w:r w:rsidRPr="00A10DBD">
              <w:rPr>
                <w:rFonts w:cstheme="minorHAnsi"/>
                <w:iCs/>
                <w:sz w:val="20"/>
                <w:szCs w:val="20"/>
              </w:rPr>
              <w:t>90 (devyniasdešimt) dienų nuo pasiūlymų pateikimo galutinio termino pabaigos</w:t>
            </w:r>
          </w:p>
        </w:tc>
        <w:tc>
          <w:tcPr>
            <w:tcW w:w="2312" w:type="dxa"/>
            <w:shd w:val="clear" w:color="auto" w:fill="auto"/>
            <w:tcMar>
              <w:top w:w="0" w:type="dxa"/>
              <w:left w:w="108" w:type="dxa"/>
              <w:bottom w:w="0" w:type="dxa"/>
              <w:right w:w="108" w:type="dxa"/>
            </w:tcMar>
          </w:tcPr>
          <w:p w14:paraId="6626B8EF" w14:textId="77777777" w:rsidR="00AD0785" w:rsidRPr="00A10DBD" w:rsidRDefault="00AD0785" w:rsidP="00A10DBD">
            <w:pPr>
              <w:spacing w:after="0" w:line="240" w:lineRule="auto"/>
              <w:rPr>
                <w:rFonts w:cstheme="minorHAnsi"/>
                <w:sz w:val="20"/>
                <w:szCs w:val="20"/>
              </w:rPr>
            </w:pPr>
          </w:p>
        </w:tc>
      </w:tr>
      <w:tr w:rsidR="00AD0785" w:rsidRPr="00A10DBD" w14:paraId="5B31EE66" w14:textId="77777777" w:rsidTr="00A10DBD">
        <w:trPr>
          <w:trHeight w:val="20"/>
        </w:trPr>
        <w:tc>
          <w:tcPr>
            <w:tcW w:w="747" w:type="dxa"/>
            <w:shd w:val="clear" w:color="auto" w:fill="auto"/>
            <w:tcMar>
              <w:top w:w="0" w:type="dxa"/>
              <w:left w:w="108" w:type="dxa"/>
              <w:bottom w:w="0" w:type="dxa"/>
              <w:right w:w="108" w:type="dxa"/>
            </w:tcMar>
          </w:tcPr>
          <w:p w14:paraId="48E3D332" w14:textId="4BCEC005" w:rsidR="00AD0785" w:rsidRPr="007B1027" w:rsidRDefault="007B1027" w:rsidP="007B1027">
            <w:pPr>
              <w:spacing w:after="0" w:line="240" w:lineRule="auto"/>
              <w:rPr>
                <w:rFonts w:cstheme="minorHAnsi"/>
                <w:bCs/>
                <w:sz w:val="20"/>
                <w:szCs w:val="20"/>
              </w:rPr>
            </w:pPr>
            <w:r>
              <w:rPr>
                <w:rFonts w:cstheme="minorHAnsi"/>
                <w:bCs/>
                <w:sz w:val="20"/>
                <w:szCs w:val="20"/>
              </w:rPr>
              <w:t>7.</w:t>
            </w:r>
          </w:p>
        </w:tc>
        <w:tc>
          <w:tcPr>
            <w:tcW w:w="3251" w:type="dxa"/>
            <w:shd w:val="clear" w:color="auto" w:fill="auto"/>
            <w:tcMar>
              <w:top w:w="0" w:type="dxa"/>
              <w:left w:w="108" w:type="dxa"/>
              <w:bottom w:w="0" w:type="dxa"/>
              <w:right w:w="108" w:type="dxa"/>
            </w:tcMar>
          </w:tcPr>
          <w:p w14:paraId="6729F902" w14:textId="77777777" w:rsidR="00AD0785" w:rsidRPr="00A10DBD" w:rsidRDefault="00AD0785" w:rsidP="00A10DBD">
            <w:pPr>
              <w:spacing w:after="0" w:line="240" w:lineRule="auto"/>
              <w:rPr>
                <w:sz w:val="20"/>
                <w:szCs w:val="20"/>
              </w:rPr>
            </w:pPr>
            <w:r w:rsidRPr="00A10DBD">
              <w:rPr>
                <w:rFonts w:cstheme="minorHAnsi"/>
                <w:bCs/>
                <w:sz w:val="20"/>
                <w:szCs w:val="20"/>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5042A561" w14:textId="77777777" w:rsidR="00AD0785" w:rsidRPr="00A10DBD" w:rsidRDefault="00AD0785" w:rsidP="00A10DBD">
            <w:pPr>
              <w:spacing w:after="0" w:line="240" w:lineRule="auto"/>
              <w:rPr>
                <w:rFonts w:cstheme="minorHAnsi"/>
                <w:iCs/>
                <w:color w:val="00B050"/>
                <w:sz w:val="20"/>
                <w:szCs w:val="20"/>
              </w:rPr>
            </w:pPr>
            <w:r w:rsidRPr="00A10DBD">
              <w:rPr>
                <w:rFonts w:cstheme="minorHAnsi"/>
                <w:bCs/>
                <w:sz w:val="20"/>
                <w:szCs w:val="20"/>
              </w:rPr>
              <w:t>3 (tris) darbo dienas nuo sprendimo priėmimo dienos</w:t>
            </w:r>
          </w:p>
        </w:tc>
        <w:tc>
          <w:tcPr>
            <w:tcW w:w="2312" w:type="dxa"/>
            <w:shd w:val="clear" w:color="auto" w:fill="auto"/>
            <w:tcMar>
              <w:top w:w="0" w:type="dxa"/>
              <w:left w:w="108" w:type="dxa"/>
              <w:bottom w:w="0" w:type="dxa"/>
              <w:right w:w="108" w:type="dxa"/>
            </w:tcMar>
          </w:tcPr>
          <w:p w14:paraId="27CF6A68" w14:textId="77777777" w:rsidR="00AD0785" w:rsidRPr="00A10DBD" w:rsidRDefault="00AD0785" w:rsidP="00A10DBD">
            <w:pPr>
              <w:spacing w:after="0" w:line="240" w:lineRule="auto"/>
              <w:rPr>
                <w:rFonts w:cstheme="minorHAnsi"/>
                <w:sz w:val="20"/>
                <w:szCs w:val="20"/>
              </w:rPr>
            </w:pPr>
          </w:p>
        </w:tc>
      </w:tr>
      <w:tr w:rsidR="00AD0785" w:rsidRPr="00A10DBD" w14:paraId="67EE2C3A" w14:textId="77777777" w:rsidTr="00A10DBD">
        <w:trPr>
          <w:trHeight w:val="20"/>
        </w:trPr>
        <w:tc>
          <w:tcPr>
            <w:tcW w:w="747" w:type="dxa"/>
            <w:shd w:val="clear" w:color="auto" w:fill="auto"/>
            <w:tcMar>
              <w:top w:w="0" w:type="dxa"/>
              <w:left w:w="108" w:type="dxa"/>
              <w:bottom w:w="0" w:type="dxa"/>
              <w:right w:w="108" w:type="dxa"/>
            </w:tcMar>
          </w:tcPr>
          <w:p w14:paraId="259397FF" w14:textId="61E1252A" w:rsidR="00AD0785" w:rsidRPr="007B1027" w:rsidRDefault="007B1027" w:rsidP="007B1027">
            <w:pPr>
              <w:spacing w:after="0" w:line="240" w:lineRule="auto"/>
              <w:rPr>
                <w:rFonts w:cstheme="minorHAnsi"/>
                <w:bCs/>
                <w:sz w:val="20"/>
                <w:szCs w:val="20"/>
              </w:rPr>
            </w:pPr>
            <w:r>
              <w:rPr>
                <w:rFonts w:cstheme="minorHAnsi"/>
                <w:bCs/>
                <w:sz w:val="20"/>
                <w:szCs w:val="20"/>
              </w:rPr>
              <w:t>8.</w:t>
            </w:r>
          </w:p>
        </w:tc>
        <w:tc>
          <w:tcPr>
            <w:tcW w:w="3251" w:type="dxa"/>
            <w:shd w:val="clear" w:color="auto" w:fill="auto"/>
            <w:tcMar>
              <w:top w:w="0" w:type="dxa"/>
              <w:left w:w="108" w:type="dxa"/>
              <w:bottom w:w="0" w:type="dxa"/>
              <w:right w:w="108" w:type="dxa"/>
            </w:tcMar>
          </w:tcPr>
          <w:p w14:paraId="2A3ADC6B" w14:textId="77777777" w:rsidR="00AD0785" w:rsidRPr="00A10DBD" w:rsidRDefault="00AD0785" w:rsidP="00A10DBD">
            <w:pPr>
              <w:spacing w:after="0" w:line="240" w:lineRule="auto"/>
              <w:rPr>
                <w:rFonts w:cstheme="minorHAnsi"/>
                <w:bCs/>
                <w:sz w:val="20"/>
                <w:szCs w:val="20"/>
              </w:rPr>
            </w:pPr>
            <w:r w:rsidRPr="00A10DBD">
              <w:rPr>
                <w:rFonts w:cstheme="minorHAnsi"/>
                <w:bCs/>
                <w:sz w:val="20"/>
                <w:szCs w:val="20"/>
              </w:rPr>
              <w:t xml:space="preserve">Perkančioji organizacija pirkimo dalyviams praneša apie priimtą sprendimą nustatyti laimėjusį pasiūlymą, </w:t>
            </w:r>
            <w:r w:rsidRPr="00A10DBD">
              <w:rPr>
                <w:rFonts w:cstheme="minorHAnsi"/>
                <w:sz w:val="20"/>
                <w:szCs w:val="20"/>
              </w:rPr>
              <w:t>dėl kurio bus sudaroma</w:t>
            </w:r>
            <w:r w:rsidRPr="00A10DBD">
              <w:rPr>
                <w:rFonts w:cstheme="minorHAnsi"/>
                <w:bCs/>
                <w:sz w:val="20"/>
                <w:szCs w:val="20"/>
              </w:rPr>
              <w:t xml:space="preserve"> sutartis ne vėliau kaip per</w:t>
            </w:r>
          </w:p>
        </w:tc>
        <w:tc>
          <w:tcPr>
            <w:tcW w:w="3544" w:type="dxa"/>
            <w:shd w:val="clear" w:color="auto" w:fill="auto"/>
            <w:tcMar>
              <w:top w:w="0" w:type="dxa"/>
              <w:left w:w="108" w:type="dxa"/>
              <w:bottom w:w="0" w:type="dxa"/>
              <w:right w:w="108" w:type="dxa"/>
            </w:tcMar>
          </w:tcPr>
          <w:p w14:paraId="2F26B2FD" w14:textId="77777777" w:rsidR="00AD0785" w:rsidRPr="00A10DBD" w:rsidRDefault="00AD0785" w:rsidP="00A10DBD">
            <w:pPr>
              <w:spacing w:after="0" w:line="240" w:lineRule="auto"/>
              <w:rPr>
                <w:rFonts w:cstheme="minorHAnsi"/>
                <w:iCs/>
                <w:sz w:val="20"/>
                <w:szCs w:val="20"/>
              </w:rPr>
            </w:pPr>
            <w:r w:rsidRPr="00A10DBD">
              <w:rPr>
                <w:rFonts w:cstheme="minorHAnsi"/>
                <w:bCs/>
                <w:sz w:val="20"/>
                <w:szCs w:val="20"/>
              </w:rPr>
              <w:t>3 (tris) darbo dienas nuo sprendimo priėmimo dienos</w:t>
            </w:r>
          </w:p>
        </w:tc>
        <w:tc>
          <w:tcPr>
            <w:tcW w:w="2312" w:type="dxa"/>
            <w:shd w:val="clear" w:color="auto" w:fill="auto"/>
            <w:tcMar>
              <w:top w:w="0" w:type="dxa"/>
              <w:left w:w="108" w:type="dxa"/>
              <w:bottom w:w="0" w:type="dxa"/>
              <w:right w:w="108" w:type="dxa"/>
            </w:tcMar>
          </w:tcPr>
          <w:p w14:paraId="7AAD5DA3" w14:textId="77777777" w:rsidR="00AD0785" w:rsidRPr="00A10DBD" w:rsidRDefault="00AD0785" w:rsidP="00A10DBD">
            <w:pPr>
              <w:spacing w:after="0" w:line="240" w:lineRule="auto"/>
              <w:rPr>
                <w:rFonts w:cstheme="minorHAnsi"/>
                <w:sz w:val="20"/>
                <w:szCs w:val="20"/>
              </w:rPr>
            </w:pPr>
          </w:p>
        </w:tc>
      </w:tr>
      <w:tr w:rsidR="0069448E" w:rsidRPr="00A10DBD" w14:paraId="3CE23628" w14:textId="77777777" w:rsidTr="00A10DBD">
        <w:trPr>
          <w:trHeight w:val="20"/>
        </w:trPr>
        <w:tc>
          <w:tcPr>
            <w:tcW w:w="747" w:type="dxa"/>
            <w:shd w:val="clear" w:color="auto" w:fill="auto"/>
            <w:tcMar>
              <w:top w:w="0" w:type="dxa"/>
              <w:left w:w="108" w:type="dxa"/>
              <w:bottom w:w="0" w:type="dxa"/>
              <w:right w:w="108" w:type="dxa"/>
            </w:tcMar>
          </w:tcPr>
          <w:p w14:paraId="37238A35" w14:textId="47DB654D" w:rsidR="0069448E" w:rsidRPr="007B1027" w:rsidRDefault="007B1027" w:rsidP="007B1027">
            <w:pPr>
              <w:spacing w:after="0" w:line="240" w:lineRule="auto"/>
              <w:rPr>
                <w:sz w:val="20"/>
                <w:szCs w:val="20"/>
              </w:rPr>
            </w:pPr>
            <w:r>
              <w:rPr>
                <w:sz w:val="20"/>
                <w:szCs w:val="20"/>
              </w:rPr>
              <w:t>9.</w:t>
            </w:r>
          </w:p>
        </w:tc>
        <w:tc>
          <w:tcPr>
            <w:tcW w:w="3251" w:type="dxa"/>
            <w:shd w:val="clear" w:color="auto" w:fill="auto"/>
            <w:tcMar>
              <w:top w:w="0" w:type="dxa"/>
              <w:left w:w="108" w:type="dxa"/>
              <w:bottom w:w="0" w:type="dxa"/>
              <w:right w:w="108" w:type="dxa"/>
            </w:tcMar>
          </w:tcPr>
          <w:p w14:paraId="6979E4A0" w14:textId="77777777" w:rsidR="0069448E" w:rsidRPr="00A10DBD" w:rsidRDefault="0069448E" w:rsidP="00A10DBD">
            <w:pPr>
              <w:spacing w:after="0" w:line="240" w:lineRule="auto"/>
              <w:rPr>
                <w:rFonts w:cstheme="minorHAnsi"/>
                <w:bCs/>
                <w:sz w:val="20"/>
                <w:szCs w:val="20"/>
              </w:rPr>
            </w:pPr>
            <w:r w:rsidRPr="00A10DBD">
              <w:rPr>
                <w:rFonts w:cstheme="minorHAnsi"/>
                <w:bCs/>
                <w:sz w:val="20"/>
                <w:szCs w:val="20"/>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0444B202" w14:textId="77777777" w:rsidR="0069448E" w:rsidRPr="00A10DBD" w:rsidRDefault="0069448E" w:rsidP="00A10DBD">
            <w:pPr>
              <w:spacing w:after="0" w:line="240" w:lineRule="auto"/>
              <w:rPr>
                <w:rFonts w:cstheme="minorHAnsi"/>
                <w:iCs/>
                <w:sz w:val="20"/>
                <w:szCs w:val="20"/>
              </w:rPr>
            </w:pPr>
            <w:r w:rsidRPr="00A10DBD">
              <w:rPr>
                <w:rFonts w:cstheme="minorHAnsi"/>
                <w:bCs/>
                <w:sz w:val="20"/>
                <w:szCs w:val="20"/>
              </w:rPr>
              <w:t>15 (penkiolika) dienų nuo pirkimo dalyvio raštu pateikto prašymo gavimo dienos</w:t>
            </w:r>
          </w:p>
        </w:tc>
        <w:tc>
          <w:tcPr>
            <w:tcW w:w="2312" w:type="dxa"/>
            <w:shd w:val="clear" w:color="auto" w:fill="auto"/>
            <w:tcMar>
              <w:top w:w="0" w:type="dxa"/>
              <w:left w:w="108" w:type="dxa"/>
              <w:bottom w:w="0" w:type="dxa"/>
              <w:right w:w="108" w:type="dxa"/>
            </w:tcMar>
          </w:tcPr>
          <w:p w14:paraId="5A6DAF12" w14:textId="77777777" w:rsidR="0069448E" w:rsidRPr="00A10DBD" w:rsidRDefault="0069448E" w:rsidP="00A10DBD">
            <w:pPr>
              <w:spacing w:after="0" w:line="240" w:lineRule="auto"/>
              <w:rPr>
                <w:sz w:val="20"/>
                <w:szCs w:val="20"/>
              </w:rPr>
            </w:pPr>
          </w:p>
        </w:tc>
      </w:tr>
      <w:tr w:rsidR="0069448E" w:rsidRPr="00A10DBD" w14:paraId="60451FE0" w14:textId="77777777" w:rsidTr="00A10DBD">
        <w:trPr>
          <w:trHeight w:val="20"/>
        </w:trPr>
        <w:tc>
          <w:tcPr>
            <w:tcW w:w="747" w:type="dxa"/>
            <w:shd w:val="clear" w:color="auto" w:fill="auto"/>
            <w:tcMar>
              <w:top w:w="0" w:type="dxa"/>
              <w:left w:w="108" w:type="dxa"/>
              <w:bottom w:w="0" w:type="dxa"/>
              <w:right w:w="108" w:type="dxa"/>
            </w:tcMar>
          </w:tcPr>
          <w:p w14:paraId="4D447698" w14:textId="3ED1BCC4" w:rsidR="0069448E" w:rsidRPr="007B1027" w:rsidRDefault="007B1027" w:rsidP="007B1027">
            <w:pPr>
              <w:spacing w:after="0" w:line="240" w:lineRule="auto"/>
              <w:rPr>
                <w:rFonts w:cstheme="minorHAnsi"/>
                <w:bCs/>
                <w:sz w:val="20"/>
                <w:szCs w:val="20"/>
              </w:rPr>
            </w:pPr>
            <w:r>
              <w:rPr>
                <w:rFonts w:cstheme="minorHAnsi"/>
                <w:bCs/>
                <w:sz w:val="20"/>
                <w:szCs w:val="20"/>
              </w:rPr>
              <w:t>10.</w:t>
            </w:r>
          </w:p>
        </w:tc>
        <w:tc>
          <w:tcPr>
            <w:tcW w:w="3251" w:type="dxa"/>
            <w:shd w:val="clear" w:color="auto" w:fill="auto"/>
            <w:tcMar>
              <w:top w:w="0" w:type="dxa"/>
              <w:left w:w="108" w:type="dxa"/>
              <w:bottom w:w="0" w:type="dxa"/>
              <w:right w:w="108" w:type="dxa"/>
            </w:tcMar>
          </w:tcPr>
          <w:p w14:paraId="56868BCB" w14:textId="77777777" w:rsidR="0069448E" w:rsidRPr="00A10DBD" w:rsidRDefault="0069448E" w:rsidP="00A10DBD">
            <w:pPr>
              <w:spacing w:after="0" w:line="240" w:lineRule="auto"/>
              <w:rPr>
                <w:rFonts w:cstheme="minorHAnsi"/>
                <w:bCs/>
                <w:sz w:val="20"/>
                <w:szCs w:val="20"/>
              </w:rPr>
            </w:pPr>
            <w:r w:rsidRPr="00A10DBD">
              <w:rPr>
                <w:rFonts w:cstheme="minorHAnsi"/>
                <w:color w:val="000000"/>
                <w:sz w:val="20"/>
                <w:szCs w:val="20"/>
                <w:shd w:val="clear" w:color="auto" w:fill="FFFFFF"/>
              </w:rPr>
              <w:t xml:space="preserve">Tiekėjas turi teisę pateikti pretenziją perkančiajai organizacijai, pateikti prašymą ar pareikšti ieškinį teismui </w:t>
            </w:r>
            <w:r w:rsidRPr="00A10DBD">
              <w:rPr>
                <w:rFonts w:cstheme="minorHAnsi"/>
                <w:bCs/>
                <w:sz w:val="20"/>
                <w:szCs w:val="20"/>
              </w:rPr>
              <w:t>ne vėliau kaip per</w:t>
            </w:r>
          </w:p>
        </w:tc>
        <w:tc>
          <w:tcPr>
            <w:tcW w:w="3544" w:type="dxa"/>
            <w:shd w:val="clear" w:color="auto" w:fill="auto"/>
            <w:tcMar>
              <w:top w:w="0" w:type="dxa"/>
              <w:left w:w="108" w:type="dxa"/>
              <w:bottom w:w="0" w:type="dxa"/>
              <w:right w:w="108" w:type="dxa"/>
            </w:tcMar>
          </w:tcPr>
          <w:p w14:paraId="632FB410" w14:textId="77777777" w:rsidR="0069448E" w:rsidRPr="00A10DBD" w:rsidRDefault="0069448E" w:rsidP="00A10DBD">
            <w:pPr>
              <w:spacing w:after="0" w:line="240" w:lineRule="auto"/>
              <w:rPr>
                <w:rFonts w:cstheme="minorHAnsi"/>
                <w:sz w:val="20"/>
                <w:szCs w:val="20"/>
              </w:rPr>
            </w:pPr>
            <w:r w:rsidRPr="00A10DBD">
              <w:rPr>
                <w:rFonts w:cstheme="minorHAnsi"/>
                <w:sz w:val="20"/>
                <w:szCs w:val="20"/>
              </w:rPr>
              <w:t>10 (dešimt) dienų</w:t>
            </w:r>
          </w:p>
          <w:p w14:paraId="2F9B3DF7" w14:textId="058792EA" w:rsidR="0069448E" w:rsidRPr="00A10DBD" w:rsidRDefault="0069448E" w:rsidP="00A10DBD">
            <w:pPr>
              <w:spacing w:after="0" w:line="240" w:lineRule="auto"/>
              <w:jc w:val="both"/>
              <w:rPr>
                <w:rFonts w:cstheme="minorHAnsi"/>
                <w:color w:val="000000" w:themeColor="text1"/>
                <w:sz w:val="20"/>
                <w:szCs w:val="20"/>
              </w:rPr>
            </w:pPr>
          </w:p>
        </w:tc>
        <w:tc>
          <w:tcPr>
            <w:tcW w:w="2312" w:type="dxa"/>
            <w:shd w:val="clear" w:color="auto" w:fill="auto"/>
            <w:tcMar>
              <w:top w:w="0" w:type="dxa"/>
              <w:left w:w="108" w:type="dxa"/>
              <w:bottom w:w="0" w:type="dxa"/>
              <w:right w:w="108" w:type="dxa"/>
            </w:tcMar>
          </w:tcPr>
          <w:p w14:paraId="71A4F482" w14:textId="77777777" w:rsidR="0069448E" w:rsidRPr="00A10DBD" w:rsidRDefault="0069448E" w:rsidP="00A10DBD">
            <w:pPr>
              <w:spacing w:after="0" w:line="240" w:lineRule="auto"/>
              <w:rPr>
                <w:sz w:val="20"/>
                <w:szCs w:val="20"/>
              </w:rPr>
            </w:pPr>
          </w:p>
        </w:tc>
      </w:tr>
      <w:tr w:rsidR="00A44742" w:rsidRPr="00A10DBD" w14:paraId="44393EA6" w14:textId="77777777" w:rsidTr="00A10DBD">
        <w:trPr>
          <w:trHeight w:val="20"/>
        </w:trPr>
        <w:tc>
          <w:tcPr>
            <w:tcW w:w="747" w:type="dxa"/>
            <w:shd w:val="clear" w:color="auto" w:fill="auto"/>
            <w:tcMar>
              <w:top w:w="0" w:type="dxa"/>
              <w:left w:w="108" w:type="dxa"/>
              <w:bottom w:w="0" w:type="dxa"/>
              <w:right w:w="108" w:type="dxa"/>
            </w:tcMar>
          </w:tcPr>
          <w:p w14:paraId="56E4CFEE" w14:textId="26F34F2C" w:rsidR="00A44742" w:rsidRPr="007B1027" w:rsidRDefault="007B1027" w:rsidP="007B1027">
            <w:pPr>
              <w:spacing w:after="0" w:line="240" w:lineRule="auto"/>
              <w:rPr>
                <w:rFonts w:cstheme="minorHAnsi"/>
                <w:bCs/>
                <w:sz w:val="20"/>
                <w:szCs w:val="20"/>
              </w:rPr>
            </w:pPr>
            <w:r>
              <w:rPr>
                <w:rFonts w:cstheme="minorHAnsi"/>
                <w:bCs/>
                <w:sz w:val="20"/>
                <w:szCs w:val="20"/>
              </w:rPr>
              <w:t>11.</w:t>
            </w:r>
          </w:p>
        </w:tc>
        <w:tc>
          <w:tcPr>
            <w:tcW w:w="3251" w:type="dxa"/>
            <w:shd w:val="clear" w:color="auto" w:fill="auto"/>
            <w:tcMar>
              <w:top w:w="0" w:type="dxa"/>
              <w:left w:w="108" w:type="dxa"/>
              <w:bottom w:w="0" w:type="dxa"/>
              <w:right w:w="108" w:type="dxa"/>
            </w:tcMar>
          </w:tcPr>
          <w:p w14:paraId="2309CB75"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9CF13DB"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6 (šešias) darbo dienas nuo pretenzijos gavimo dienos</w:t>
            </w:r>
          </w:p>
        </w:tc>
        <w:tc>
          <w:tcPr>
            <w:tcW w:w="2312" w:type="dxa"/>
            <w:shd w:val="clear" w:color="auto" w:fill="auto"/>
            <w:tcMar>
              <w:top w:w="0" w:type="dxa"/>
              <w:left w:w="108" w:type="dxa"/>
              <w:bottom w:w="0" w:type="dxa"/>
              <w:right w:w="108" w:type="dxa"/>
            </w:tcMar>
          </w:tcPr>
          <w:p w14:paraId="283995EC" w14:textId="64D8D49B" w:rsidR="00972244" w:rsidRDefault="00972244" w:rsidP="00A10DBD">
            <w:pPr>
              <w:spacing w:after="0" w:line="240" w:lineRule="auto"/>
              <w:rPr>
                <w:rFonts w:cstheme="minorHAnsi"/>
                <w:bCs/>
                <w:sz w:val="20"/>
                <w:szCs w:val="20"/>
              </w:rPr>
            </w:pPr>
          </w:p>
          <w:p w14:paraId="00BF624E" w14:textId="77777777" w:rsidR="00972244" w:rsidRPr="00972244" w:rsidRDefault="00972244" w:rsidP="00972244">
            <w:pPr>
              <w:rPr>
                <w:rFonts w:cstheme="minorHAnsi"/>
                <w:sz w:val="20"/>
                <w:szCs w:val="20"/>
              </w:rPr>
            </w:pPr>
          </w:p>
          <w:p w14:paraId="0F4F9DA6" w14:textId="77777777" w:rsidR="00972244" w:rsidRPr="00972244" w:rsidRDefault="00972244" w:rsidP="00972244">
            <w:pPr>
              <w:rPr>
                <w:rFonts w:cstheme="minorHAnsi"/>
                <w:sz w:val="20"/>
                <w:szCs w:val="20"/>
              </w:rPr>
            </w:pPr>
          </w:p>
          <w:p w14:paraId="7981C82C" w14:textId="77777777" w:rsidR="00972244" w:rsidRPr="00972244" w:rsidRDefault="00972244" w:rsidP="00972244">
            <w:pPr>
              <w:rPr>
                <w:rFonts w:cstheme="minorHAnsi"/>
                <w:sz w:val="20"/>
                <w:szCs w:val="20"/>
              </w:rPr>
            </w:pPr>
          </w:p>
          <w:p w14:paraId="6D611CA4" w14:textId="7C5F9270" w:rsidR="00A44742" w:rsidRPr="00972244" w:rsidRDefault="00A44742" w:rsidP="00972244">
            <w:pPr>
              <w:jc w:val="right"/>
              <w:rPr>
                <w:rFonts w:cstheme="minorHAnsi"/>
                <w:sz w:val="20"/>
                <w:szCs w:val="20"/>
              </w:rPr>
            </w:pPr>
          </w:p>
        </w:tc>
      </w:tr>
      <w:tr w:rsidR="00A44742" w:rsidRPr="00A10DBD" w14:paraId="50327B77" w14:textId="77777777" w:rsidTr="00A10DBD">
        <w:trPr>
          <w:trHeight w:val="20"/>
        </w:trPr>
        <w:tc>
          <w:tcPr>
            <w:tcW w:w="747" w:type="dxa"/>
            <w:shd w:val="clear" w:color="auto" w:fill="auto"/>
            <w:tcMar>
              <w:top w:w="0" w:type="dxa"/>
              <w:left w:w="108" w:type="dxa"/>
              <w:bottom w:w="0" w:type="dxa"/>
              <w:right w:w="108" w:type="dxa"/>
            </w:tcMar>
          </w:tcPr>
          <w:p w14:paraId="63253DD2" w14:textId="170E88A4" w:rsidR="00A44742" w:rsidRPr="007B1027" w:rsidRDefault="007B1027" w:rsidP="007B1027">
            <w:pPr>
              <w:spacing w:after="0" w:line="240" w:lineRule="auto"/>
              <w:rPr>
                <w:rFonts w:cstheme="minorHAnsi"/>
                <w:bCs/>
                <w:sz w:val="20"/>
                <w:szCs w:val="20"/>
              </w:rPr>
            </w:pPr>
            <w:r>
              <w:rPr>
                <w:rFonts w:cstheme="minorHAnsi"/>
                <w:bCs/>
                <w:sz w:val="20"/>
                <w:szCs w:val="20"/>
              </w:rPr>
              <w:lastRenderedPageBreak/>
              <w:t>12.</w:t>
            </w:r>
          </w:p>
        </w:tc>
        <w:tc>
          <w:tcPr>
            <w:tcW w:w="3251" w:type="dxa"/>
            <w:shd w:val="clear" w:color="auto" w:fill="auto"/>
            <w:tcMar>
              <w:top w:w="0" w:type="dxa"/>
              <w:left w:w="108" w:type="dxa"/>
              <w:bottom w:w="0" w:type="dxa"/>
              <w:right w:w="108" w:type="dxa"/>
            </w:tcMar>
          </w:tcPr>
          <w:p w14:paraId="26C18120"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Jeigu perkančioji organizacija per nustatytą terminą neišnagrinėja jai pateiktos pretenzijos, tiekėjas turi teisę pateikti prašymą ar pareikšti ieškinį teismui per</w:t>
            </w:r>
            <w:r w:rsidRPr="00A10DBD">
              <w:rPr>
                <w:rFonts w:cstheme="minorHAnsi"/>
                <w:bCs/>
                <w:sz w:val="20"/>
                <w:szCs w:val="20"/>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68836850"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per 15 (penkiolika) dienų nuo dienos, kurią perkančioji organizacija turėjo raštu pranešti apie priimtą sprendimą pretenziją pateikusiam tiekėjui,   suinteresuotiems pirkimo dalyviams.</w:t>
            </w:r>
          </w:p>
        </w:tc>
        <w:tc>
          <w:tcPr>
            <w:tcW w:w="2312" w:type="dxa"/>
            <w:shd w:val="clear" w:color="auto" w:fill="auto"/>
            <w:tcMar>
              <w:top w:w="0" w:type="dxa"/>
              <w:left w:w="108" w:type="dxa"/>
              <w:bottom w:w="0" w:type="dxa"/>
              <w:right w:w="108" w:type="dxa"/>
            </w:tcMar>
          </w:tcPr>
          <w:p w14:paraId="1445AE0A" w14:textId="77777777" w:rsidR="00A44742" w:rsidRPr="00A10DBD" w:rsidRDefault="00A44742" w:rsidP="00A10DBD">
            <w:pPr>
              <w:spacing w:after="0" w:line="240" w:lineRule="auto"/>
              <w:rPr>
                <w:rFonts w:cstheme="minorHAnsi"/>
                <w:sz w:val="20"/>
                <w:szCs w:val="20"/>
              </w:rPr>
            </w:pPr>
          </w:p>
        </w:tc>
      </w:tr>
      <w:tr w:rsidR="00A44742" w:rsidRPr="00A10DBD" w14:paraId="26182B3F" w14:textId="77777777" w:rsidTr="00A10DBD">
        <w:trPr>
          <w:trHeight w:val="20"/>
        </w:trPr>
        <w:tc>
          <w:tcPr>
            <w:tcW w:w="747" w:type="dxa"/>
            <w:shd w:val="clear" w:color="auto" w:fill="auto"/>
            <w:tcMar>
              <w:top w:w="0" w:type="dxa"/>
              <w:left w:w="108" w:type="dxa"/>
              <w:bottom w:w="0" w:type="dxa"/>
              <w:right w:w="108" w:type="dxa"/>
            </w:tcMar>
          </w:tcPr>
          <w:p w14:paraId="3BB76929" w14:textId="015577F3" w:rsidR="00A44742" w:rsidRPr="007B1027" w:rsidRDefault="007B1027" w:rsidP="007B1027">
            <w:pPr>
              <w:spacing w:after="0" w:line="240" w:lineRule="auto"/>
              <w:rPr>
                <w:rFonts w:cstheme="minorHAnsi"/>
                <w:bCs/>
                <w:sz w:val="20"/>
                <w:szCs w:val="20"/>
              </w:rPr>
            </w:pPr>
            <w:r>
              <w:rPr>
                <w:rFonts w:cstheme="minorHAnsi"/>
                <w:bCs/>
                <w:sz w:val="20"/>
                <w:szCs w:val="20"/>
              </w:rPr>
              <w:t>13.</w:t>
            </w:r>
          </w:p>
        </w:tc>
        <w:tc>
          <w:tcPr>
            <w:tcW w:w="3251" w:type="dxa"/>
            <w:shd w:val="clear" w:color="auto" w:fill="auto"/>
            <w:tcMar>
              <w:top w:w="0" w:type="dxa"/>
              <w:left w:w="108" w:type="dxa"/>
              <w:bottom w:w="0" w:type="dxa"/>
              <w:right w:w="108" w:type="dxa"/>
            </w:tcMar>
          </w:tcPr>
          <w:p w14:paraId="064A1713"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Perkančioji organizacija negali sudaryti sutarties anksčiau kaip po</w:t>
            </w:r>
          </w:p>
        </w:tc>
        <w:tc>
          <w:tcPr>
            <w:tcW w:w="3544" w:type="dxa"/>
            <w:shd w:val="clear" w:color="auto" w:fill="auto"/>
            <w:tcMar>
              <w:top w:w="0" w:type="dxa"/>
              <w:left w:w="108" w:type="dxa"/>
              <w:bottom w:w="0" w:type="dxa"/>
              <w:right w:w="108" w:type="dxa"/>
            </w:tcMar>
          </w:tcPr>
          <w:p w14:paraId="2C8DF1D3" w14:textId="21300417" w:rsidR="00A44742" w:rsidRPr="00302B79" w:rsidRDefault="00A44742" w:rsidP="00A10DBD">
            <w:pPr>
              <w:spacing w:after="0" w:line="240" w:lineRule="auto"/>
              <w:rPr>
                <w:rFonts w:cstheme="minorHAnsi"/>
                <w:sz w:val="20"/>
                <w:szCs w:val="20"/>
              </w:rPr>
            </w:pPr>
            <w:r w:rsidRPr="00A10DBD">
              <w:rPr>
                <w:rFonts w:cstheme="minorHAnsi"/>
                <w:bCs/>
                <w:sz w:val="20"/>
                <w:szCs w:val="20"/>
              </w:rPr>
              <w:t>10 (dešimt) dienų,</w:t>
            </w:r>
            <w:r w:rsidRPr="00A10DBD">
              <w:rPr>
                <w:rFonts w:cstheme="minorHAnsi"/>
                <w:sz w:val="20"/>
                <w:szCs w:val="20"/>
              </w:rPr>
              <w:t xml:space="preserve"> nuo pranešimo apie sprendimą sudaryti sutartį (o jei buvo gauta pretenzija – </w:t>
            </w:r>
            <w:r w:rsidRPr="00A10DBD">
              <w:rPr>
                <w:sz w:val="20"/>
                <w:szCs w:val="20"/>
              </w:rPr>
              <w:t xml:space="preserve">nuo pranešimo raštu apie jos priimtą sprendimą </w:t>
            </w:r>
            <w:r w:rsidRPr="00A10DBD">
              <w:rPr>
                <w:rFonts w:cstheme="minorHAnsi"/>
                <w:sz w:val="20"/>
                <w:szCs w:val="20"/>
              </w:rPr>
              <w:t>dėl pretenzijos) išsiuntimo iš perkančiosios organizacijos pirkimo dalyviams dienos, o jeigu šis pranešimas nebuvo siunčiamas elektroninėmis priemonėmis, – ne anksčiau kaip po 15 (penkiolikos) dienų.</w:t>
            </w:r>
          </w:p>
        </w:tc>
        <w:tc>
          <w:tcPr>
            <w:tcW w:w="2312" w:type="dxa"/>
            <w:shd w:val="clear" w:color="auto" w:fill="auto"/>
            <w:tcMar>
              <w:top w:w="0" w:type="dxa"/>
              <w:left w:w="108" w:type="dxa"/>
              <w:bottom w:w="0" w:type="dxa"/>
              <w:right w:w="108" w:type="dxa"/>
            </w:tcMar>
          </w:tcPr>
          <w:p w14:paraId="5C82EF03" w14:textId="77777777" w:rsidR="00A44742" w:rsidRPr="00A10DBD" w:rsidRDefault="00A44742" w:rsidP="00A10DB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239D1" w:rsidRPr="00A10DBD" w14:paraId="2F39C337" w14:textId="77777777" w:rsidTr="00A10DBD">
        <w:trPr>
          <w:trHeight w:val="20"/>
        </w:trPr>
        <w:tc>
          <w:tcPr>
            <w:tcW w:w="747" w:type="dxa"/>
            <w:shd w:val="clear" w:color="auto" w:fill="auto"/>
            <w:tcMar>
              <w:top w:w="0" w:type="dxa"/>
              <w:left w:w="108" w:type="dxa"/>
              <w:bottom w:w="0" w:type="dxa"/>
              <w:right w:w="108" w:type="dxa"/>
            </w:tcMar>
          </w:tcPr>
          <w:p w14:paraId="083FCB9C" w14:textId="4A7A480C" w:rsidR="00A44742" w:rsidRPr="007B1027" w:rsidRDefault="007B1027" w:rsidP="007B1027">
            <w:pPr>
              <w:spacing w:after="0" w:line="240" w:lineRule="auto"/>
              <w:rPr>
                <w:rFonts w:cstheme="minorHAnsi"/>
                <w:bCs/>
                <w:sz w:val="20"/>
                <w:szCs w:val="20"/>
              </w:rPr>
            </w:pPr>
            <w:r>
              <w:rPr>
                <w:rFonts w:cstheme="minorHAnsi"/>
                <w:bCs/>
                <w:sz w:val="20"/>
                <w:szCs w:val="20"/>
              </w:rPr>
              <w:t>14.</w:t>
            </w:r>
          </w:p>
        </w:tc>
        <w:tc>
          <w:tcPr>
            <w:tcW w:w="3251" w:type="dxa"/>
            <w:shd w:val="clear" w:color="auto" w:fill="auto"/>
            <w:tcMar>
              <w:top w:w="0" w:type="dxa"/>
              <w:left w:w="108" w:type="dxa"/>
              <w:bottom w:w="0" w:type="dxa"/>
              <w:right w:w="108" w:type="dxa"/>
            </w:tcMar>
          </w:tcPr>
          <w:p w14:paraId="1272CA3C"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 xml:space="preserve">Jeigu </w:t>
            </w:r>
            <w:r w:rsidRPr="00A10DBD">
              <w:rPr>
                <w:iCs/>
                <w:sz w:val="20"/>
                <w:szCs w:val="20"/>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8C519DD" w14:textId="77777777" w:rsidR="00A44742" w:rsidRPr="00A10DBD" w:rsidRDefault="00A44742" w:rsidP="00A10DBD">
            <w:pPr>
              <w:spacing w:after="0" w:line="240" w:lineRule="auto"/>
              <w:jc w:val="both"/>
              <w:rPr>
                <w:rFonts w:cstheme="minorHAnsi"/>
                <w:iCs/>
                <w:sz w:val="20"/>
                <w:szCs w:val="20"/>
              </w:rPr>
            </w:pPr>
            <w:r w:rsidRPr="00A10DBD">
              <w:rPr>
                <w:rFonts w:cstheme="minorHAns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2" w:type="dxa"/>
            <w:shd w:val="clear" w:color="auto" w:fill="auto"/>
            <w:tcMar>
              <w:top w:w="0" w:type="dxa"/>
              <w:left w:w="108" w:type="dxa"/>
              <w:bottom w:w="0" w:type="dxa"/>
              <w:right w:w="108" w:type="dxa"/>
            </w:tcMar>
          </w:tcPr>
          <w:p w14:paraId="1C7E2AB9" w14:textId="77777777" w:rsidR="00A44742" w:rsidRPr="00A10DBD" w:rsidRDefault="00A44742" w:rsidP="00A10DBD">
            <w:pPr>
              <w:spacing w:after="0" w:line="240" w:lineRule="auto"/>
              <w:rPr>
                <w:rFonts w:cstheme="minorHAnsi"/>
                <w:bCs/>
                <w:sz w:val="20"/>
                <w:szCs w:val="20"/>
              </w:rPr>
            </w:pPr>
          </w:p>
        </w:tc>
      </w:tr>
    </w:tbl>
    <w:p w14:paraId="5602DDCF" w14:textId="77777777" w:rsidR="008F59C5" w:rsidRPr="00A10DBD" w:rsidRDefault="008F59C5" w:rsidP="008D704D">
      <w:pPr>
        <w:tabs>
          <w:tab w:val="left" w:pos="2977"/>
        </w:tabs>
        <w:spacing w:after="120" w:line="20" w:lineRule="atLeast"/>
        <w:jc w:val="center"/>
        <w:rPr>
          <w:rFonts w:eastAsia="Calibri" w:cstheme="minorHAnsi"/>
        </w:rPr>
      </w:pPr>
    </w:p>
    <w:p w14:paraId="47043D51" w14:textId="77777777" w:rsidR="00A4599F" w:rsidRPr="00A10DBD" w:rsidRDefault="008F59C5" w:rsidP="009F0698">
      <w:pPr>
        <w:rPr>
          <w:rFonts w:eastAsia="Calibri" w:cstheme="minorHAnsi"/>
        </w:rPr>
      </w:pPr>
      <w:r w:rsidRPr="00A10DBD">
        <w:rPr>
          <w:rFonts w:eastAsia="Calibri" w:cstheme="minorHAnsi"/>
        </w:rPr>
        <w:br w:type="page"/>
      </w:r>
    </w:p>
    <w:p w14:paraId="08B13494" w14:textId="77777777" w:rsidR="008D704D" w:rsidRPr="00413BE6" w:rsidRDefault="008D704D" w:rsidP="00D46459">
      <w:pPr>
        <w:pStyle w:val="Heading2"/>
        <w:ind w:left="5103"/>
        <w:jc w:val="right"/>
        <w:rPr>
          <w:rFonts w:asciiTheme="minorHAnsi" w:eastAsia="Calibri" w:hAnsiTheme="minorHAnsi" w:cstheme="minorHAnsi"/>
          <w:color w:val="auto"/>
          <w:sz w:val="21"/>
          <w:szCs w:val="21"/>
        </w:rPr>
      </w:pPr>
      <w:bookmarkStart w:id="71" w:name="_Ref38539939"/>
      <w:bookmarkStart w:id="72" w:name="_Ref38541068"/>
      <w:bookmarkStart w:id="73" w:name="_Ref38885053"/>
      <w:bookmarkStart w:id="74" w:name="_Ref38899023"/>
      <w:bookmarkStart w:id="75" w:name="_Toc186539393"/>
      <w:r w:rsidRPr="00413BE6">
        <w:rPr>
          <w:rFonts w:asciiTheme="minorHAnsi" w:eastAsia="Calibri" w:hAnsiTheme="minorHAnsi" w:cstheme="minorHAnsi"/>
          <w:color w:val="auto"/>
          <w:sz w:val="21"/>
          <w:szCs w:val="21"/>
        </w:rPr>
        <w:lastRenderedPageBreak/>
        <w:t xml:space="preserve">Pirkimo sąlygų </w:t>
      </w:r>
      <w:r w:rsidR="005F0B78" w:rsidRPr="00413BE6">
        <w:rPr>
          <w:rFonts w:asciiTheme="minorHAnsi" w:eastAsia="Calibri" w:hAnsiTheme="minorHAnsi" w:cstheme="minorHAnsi"/>
          <w:color w:val="auto"/>
          <w:sz w:val="21"/>
          <w:szCs w:val="21"/>
        </w:rPr>
        <w:t>2</w:t>
      </w:r>
      <w:r w:rsidRPr="00413BE6">
        <w:rPr>
          <w:rFonts w:asciiTheme="minorHAnsi" w:eastAsia="Calibri" w:hAnsiTheme="minorHAnsi" w:cstheme="minorHAnsi"/>
          <w:color w:val="auto"/>
          <w:sz w:val="21"/>
          <w:szCs w:val="21"/>
        </w:rPr>
        <w:t xml:space="preserve"> priedas „Techninė specifikacija“</w:t>
      </w:r>
      <w:bookmarkEnd w:id="71"/>
      <w:bookmarkEnd w:id="72"/>
      <w:bookmarkEnd w:id="73"/>
      <w:bookmarkEnd w:id="74"/>
      <w:bookmarkEnd w:id="75"/>
    </w:p>
    <w:p w14:paraId="113AD7AD" w14:textId="77777777" w:rsidR="00281735" w:rsidRPr="00413BE6" w:rsidRDefault="00281735" w:rsidP="00281735">
      <w:pPr>
        <w:jc w:val="center"/>
        <w:rPr>
          <w:rFonts w:cstheme="minorHAnsi"/>
          <w:b/>
          <w:bCs/>
        </w:rPr>
      </w:pPr>
    </w:p>
    <w:p w14:paraId="1444BB43" w14:textId="6DE642EB" w:rsidR="00650388" w:rsidRPr="00650388" w:rsidRDefault="00281735" w:rsidP="00650388">
      <w:pPr>
        <w:pStyle w:val="Subtitle"/>
        <w:jc w:val="center"/>
        <w:rPr>
          <w:rFonts w:cstheme="minorHAnsi"/>
          <w:color w:val="auto"/>
        </w:rPr>
      </w:pPr>
      <w:r w:rsidRPr="00413BE6">
        <w:rPr>
          <w:color w:val="auto"/>
        </w:rPr>
        <w:t>TECHNINĖ SPE</w:t>
      </w:r>
      <w:r w:rsidRPr="00650388">
        <w:rPr>
          <w:rFonts w:cstheme="minorHAnsi"/>
          <w:color w:val="auto"/>
        </w:rPr>
        <w:t>CIFIKACIJA</w:t>
      </w:r>
    </w:p>
    <w:p w14:paraId="2BD0B37C" w14:textId="77777777" w:rsidR="00650388" w:rsidRPr="00650388" w:rsidRDefault="00650388" w:rsidP="00650388">
      <w:pPr>
        <w:suppressAutoHyphens/>
        <w:autoSpaceDN w:val="0"/>
        <w:spacing w:after="0" w:line="240" w:lineRule="auto"/>
        <w:jc w:val="center"/>
        <w:textAlignment w:val="baseline"/>
        <w:rPr>
          <w:rFonts w:eastAsia="Calibri" w:cstheme="minorHAnsi"/>
          <w:b/>
          <w:caps/>
          <w:kern w:val="3"/>
          <w:lang w:eastAsia="en-US"/>
        </w:rPr>
      </w:pPr>
      <w:r w:rsidRPr="00650388">
        <w:rPr>
          <w:rFonts w:eastAsia="Calibri" w:cstheme="minorHAnsi"/>
          <w:b/>
          <w:caps/>
          <w:kern w:val="3"/>
          <w:lang w:eastAsia="en-US"/>
        </w:rPr>
        <w:t xml:space="preserve">1 PIRKIMO DALIS – </w:t>
      </w:r>
    </w:p>
    <w:p w14:paraId="27AC5A3E" w14:textId="43F83E2F" w:rsidR="00650388" w:rsidRPr="00650388" w:rsidRDefault="00650388" w:rsidP="00650388">
      <w:pPr>
        <w:suppressAutoHyphens/>
        <w:autoSpaceDN w:val="0"/>
        <w:spacing w:after="0" w:line="240" w:lineRule="auto"/>
        <w:jc w:val="center"/>
        <w:textAlignment w:val="baseline"/>
        <w:rPr>
          <w:rFonts w:eastAsia="Calibri" w:cstheme="minorHAnsi"/>
          <w:kern w:val="3"/>
          <w:lang w:eastAsia="en-US"/>
        </w:rPr>
      </w:pPr>
      <w:r w:rsidRPr="00650388">
        <w:rPr>
          <w:rFonts w:eastAsia="Calibri" w:cstheme="minorHAnsi"/>
          <w:b/>
          <w:caps/>
          <w:kern w:val="3"/>
          <w:lang w:eastAsia="en-US"/>
        </w:rPr>
        <w:t>tarnybinių KELIONIŲ UŽSIENYJE ORGANIZAVIMO (ekstradicijoms) paslaugų pirkimo</w:t>
      </w:r>
      <w:r w:rsidRPr="00650388">
        <w:rPr>
          <w:rFonts w:eastAsia="Calibri" w:cstheme="minorHAnsi"/>
          <w:kern w:val="3"/>
          <w:lang w:eastAsia="en-US"/>
        </w:rPr>
        <w:t xml:space="preserve"> </w:t>
      </w:r>
      <w:r w:rsidRPr="00650388">
        <w:rPr>
          <w:rFonts w:eastAsia="Calibri" w:cstheme="minorHAnsi"/>
          <w:b/>
          <w:caps/>
          <w:kern w:val="3"/>
          <w:lang w:eastAsia="en-US"/>
        </w:rPr>
        <w:t>techninė specifikacija</w:t>
      </w:r>
    </w:p>
    <w:p w14:paraId="1A0EC5BB" w14:textId="77777777" w:rsidR="00650388" w:rsidRPr="00650388" w:rsidRDefault="00650388" w:rsidP="00650388">
      <w:pPr>
        <w:keepNext/>
        <w:widowControl w:val="0"/>
        <w:tabs>
          <w:tab w:val="left" w:pos="360"/>
        </w:tabs>
        <w:suppressAutoHyphens/>
        <w:autoSpaceDN w:val="0"/>
        <w:spacing w:after="0" w:line="360" w:lineRule="auto"/>
        <w:jc w:val="center"/>
        <w:textAlignment w:val="baseline"/>
        <w:rPr>
          <w:rFonts w:eastAsia="Calibri" w:cstheme="minorHAnsi"/>
          <w:b/>
          <w:kern w:val="3"/>
          <w:lang w:eastAsia="en-US"/>
        </w:rPr>
      </w:pPr>
    </w:p>
    <w:p w14:paraId="43C467AB" w14:textId="77777777" w:rsidR="00650388" w:rsidRPr="00650388" w:rsidRDefault="00650388" w:rsidP="00650388">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650388">
        <w:rPr>
          <w:rFonts w:eastAsia="Calibri" w:cstheme="minorHAnsi"/>
          <w:b/>
          <w:kern w:val="3"/>
          <w:lang w:eastAsia="en-US"/>
        </w:rPr>
        <w:t>I. PIRKIMO OBJEKTAS</w:t>
      </w:r>
    </w:p>
    <w:p w14:paraId="60C9ED50" w14:textId="77777777" w:rsidR="00650388" w:rsidRPr="00650388" w:rsidRDefault="00650388" w:rsidP="00650388">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3DA204A8" w14:textId="77777777" w:rsidR="00650388" w:rsidRPr="00650388" w:rsidRDefault="00650388" w:rsidP="00650388">
      <w:pPr>
        <w:widowControl w:val="0"/>
        <w:numPr>
          <w:ilvl w:val="0"/>
          <w:numId w:val="43"/>
        </w:numPr>
        <w:tabs>
          <w:tab w:val="left" w:pos="0"/>
          <w:tab w:val="left" w:pos="993"/>
        </w:tabs>
        <w:suppressAutoHyphens/>
        <w:autoSpaceDN w:val="0"/>
        <w:spacing w:after="0" w:line="240" w:lineRule="auto"/>
        <w:ind w:left="0" w:firstLine="567"/>
        <w:jc w:val="both"/>
        <w:textAlignment w:val="baseline"/>
        <w:rPr>
          <w:rFonts w:eastAsia="Calibri" w:cstheme="minorHAnsi"/>
          <w:lang w:eastAsia="en-US"/>
        </w:rPr>
      </w:pPr>
      <w:r w:rsidRPr="00650388">
        <w:rPr>
          <w:rFonts w:eastAsia="Calibri" w:cstheme="minorHAnsi"/>
          <w:kern w:val="3"/>
          <w:lang w:eastAsia="en-US"/>
        </w:rPr>
        <w:t xml:space="preserve"> Perkančioji organizacija (toliau – Pirkėjas) perka tarnybinių kelionių užsienyje organizavimo (ekstradicijoms) paslaugas, skirtas </w:t>
      </w:r>
      <w:r w:rsidRPr="00650388">
        <w:rPr>
          <w:rFonts w:eastAsia="Calibri" w:cstheme="minorHAnsi"/>
          <w:lang w:eastAsia="en-US"/>
        </w:rPr>
        <w:t>konvojuoti iš užsienio šalių sulaikytuosius, suimtuosius ir nuteistuosius jų ekstradicijos atvejais ar perduodant pagal Europos arešto orderį ar pagal dvišalius susitarimus, ar vykdant Lietuvos Respublikos teismų įsiteisėjusias nutartis, vadovaujantis 2018-11-27 Europos Sąjungos Tarybos pamatiniu sprendimu Nr. 2008/909/TVR dėl nuosprendžių baudžiamosiose bylose tarpusavio pripažinimo principo taikymo, kurias sudaro</w:t>
      </w:r>
      <w:r w:rsidRPr="00650388">
        <w:rPr>
          <w:rFonts w:eastAsia="Calibri" w:cstheme="minorHAnsi"/>
          <w:kern w:val="3"/>
          <w:lang w:eastAsia="en-US"/>
        </w:rPr>
        <w:t>:</w:t>
      </w:r>
    </w:p>
    <w:p w14:paraId="0B997EC5" w14:textId="77777777" w:rsidR="00650388" w:rsidRPr="00650388" w:rsidRDefault="00650388" w:rsidP="00650388">
      <w:pPr>
        <w:widowControl w:val="0"/>
        <w:tabs>
          <w:tab w:val="left" w:pos="0"/>
          <w:tab w:val="left" w:pos="993"/>
        </w:tabs>
        <w:suppressAutoHyphens/>
        <w:autoSpaceDN w:val="0"/>
        <w:spacing w:after="0" w:line="240" w:lineRule="auto"/>
        <w:ind w:left="567"/>
        <w:jc w:val="both"/>
        <w:textAlignment w:val="baseline"/>
        <w:rPr>
          <w:rFonts w:eastAsia="Calibri" w:cstheme="minorHAnsi"/>
          <w:kern w:val="3"/>
          <w:lang w:eastAsia="en-US"/>
        </w:rPr>
      </w:pPr>
      <w:r w:rsidRPr="00650388">
        <w:rPr>
          <w:rFonts w:eastAsia="Calibri" w:cstheme="minorHAnsi"/>
          <w:kern w:val="3"/>
          <w:lang w:eastAsia="en-US"/>
        </w:rPr>
        <w:t>1.1.1. kelionių oro transportu organizavimo paslaugos;</w:t>
      </w:r>
    </w:p>
    <w:p w14:paraId="1AA107F6"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650388">
        <w:rPr>
          <w:rFonts w:eastAsia="Calibri" w:cstheme="minorHAnsi"/>
          <w:kern w:val="3"/>
          <w:lang w:eastAsia="en-US"/>
        </w:rPr>
        <w:t xml:space="preserve">1.1. 2. </w:t>
      </w:r>
      <w:r w:rsidRPr="00650388">
        <w:rPr>
          <w:rFonts w:eastAsia="Calibri" w:cstheme="minorHAnsi"/>
          <w:lang w:val="en-GB" w:eastAsia="en-US"/>
        </w:rPr>
        <w:t xml:space="preserve">kelionių sausumos ir vandens transportu organizavimo </w:t>
      </w:r>
      <w:r w:rsidRPr="00650388">
        <w:rPr>
          <w:rFonts w:eastAsia="Calibri" w:cstheme="minorHAnsi"/>
          <w:snapToGrid w:val="0"/>
          <w:lang w:val="en-GB" w:eastAsia="en-US"/>
        </w:rPr>
        <w:t xml:space="preserve">paslaugos </w:t>
      </w:r>
      <w:r w:rsidRPr="00650388">
        <w:rPr>
          <w:rFonts w:eastAsia="Calibri" w:cstheme="minorHAnsi"/>
          <w:lang w:val="en-GB" w:eastAsia="en-US"/>
        </w:rPr>
        <w:t>(autobusų, traukinių ir vandens transporto bilietų rezervavimo ir pardavimo paslaugos, transporto nuomos ir transporto organizavimo nuo oro uosto iki viešbučio paslaugos ir kitos panašios paslaugos)</w:t>
      </w:r>
      <w:r w:rsidRPr="00650388">
        <w:rPr>
          <w:rFonts w:eastAsia="Calibri" w:cstheme="minorHAnsi"/>
          <w:snapToGrid w:val="0"/>
          <w:lang w:val="en-GB" w:eastAsia="en-US"/>
        </w:rPr>
        <w:t>;</w:t>
      </w:r>
    </w:p>
    <w:p w14:paraId="2EBB2B48" w14:textId="77777777" w:rsidR="00650388" w:rsidRPr="00650388" w:rsidRDefault="00650388" w:rsidP="00650388">
      <w:pPr>
        <w:widowControl w:val="0"/>
        <w:tabs>
          <w:tab w:val="left" w:pos="0"/>
          <w:tab w:val="left" w:pos="993"/>
        </w:tabs>
        <w:suppressAutoHyphens/>
        <w:autoSpaceDN w:val="0"/>
        <w:spacing w:after="0" w:line="240" w:lineRule="auto"/>
        <w:ind w:left="567"/>
        <w:jc w:val="both"/>
        <w:textAlignment w:val="baseline"/>
        <w:rPr>
          <w:rFonts w:eastAsia="Calibri" w:cstheme="minorHAnsi"/>
          <w:bCs/>
          <w:snapToGrid w:val="0"/>
          <w:lang w:val="en-GB" w:eastAsia="en-US"/>
        </w:rPr>
      </w:pPr>
      <w:r w:rsidRPr="00650388">
        <w:rPr>
          <w:rFonts w:eastAsia="Calibri" w:cstheme="minorHAnsi"/>
          <w:snapToGrid w:val="0"/>
          <w:lang w:val="en-GB" w:eastAsia="en-US"/>
        </w:rPr>
        <w:t>1.1.3. a</w:t>
      </w:r>
      <w:r w:rsidRPr="00650388">
        <w:rPr>
          <w:rFonts w:eastAsia="Calibri" w:cstheme="minorHAnsi"/>
          <w:bCs/>
          <w:snapToGrid w:val="0"/>
          <w:lang w:val="en-GB" w:eastAsia="en-US"/>
        </w:rPr>
        <w:t>pgyvendinimo organizavimo paslaugos;</w:t>
      </w:r>
    </w:p>
    <w:p w14:paraId="5D78247F" w14:textId="77777777" w:rsidR="00650388" w:rsidRPr="00650388" w:rsidRDefault="00650388" w:rsidP="00650388">
      <w:pPr>
        <w:widowControl w:val="0"/>
        <w:tabs>
          <w:tab w:val="left" w:pos="0"/>
          <w:tab w:val="left" w:pos="993"/>
        </w:tabs>
        <w:suppressAutoHyphens/>
        <w:autoSpaceDN w:val="0"/>
        <w:spacing w:after="0" w:line="240" w:lineRule="auto"/>
        <w:ind w:left="567"/>
        <w:jc w:val="both"/>
        <w:textAlignment w:val="baseline"/>
        <w:rPr>
          <w:rFonts w:eastAsia="Calibri" w:cstheme="minorHAnsi"/>
          <w:lang w:val="en-GB" w:eastAsia="en-US"/>
        </w:rPr>
      </w:pPr>
      <w:r w:rsidRPr="00650388">
        <w:rPr>
          <w:rFonts w:eastAsia="Calibri" w:cstheme="minorHAnsi"/>
          <w:bCs/>
          <w:snapToGrid w:val="0"/>
          <w:lang w:val="en-GB" w:eastAsia="en-US"/>
        </w:rPr>
        <w:t xml:space="preserve">1.1.4. </w:t>
      </w:r>
      <w:r w:rsidRPr="00650388">
        <w:rPr>
          <w:rFonts w:eastAsia="Calibri" w:cstheme="minorHAnsi"/>
          <w:lang w:val="en-GB" w:eastAsia="en-US"/>
        </w:rPr>
        <w:t>kelionės draudimo pardavimo paslaugos;</w:t>
      </w:r>
    </w:p>
    <w:p w14:paraId="651D16F1"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val="en-GB" w:eastAsia="en-US"/>
        </w:rPr>
      </w:pPr>
      <w:r w:rsidRPr="00650388">
        <w:rPr>
          <w:rFonts w:eastAsia="Calibri" w:cstheme="minorHAnsi"/>
          <w:lang w:val="en-GB" w:eastAsia="en-US"/>
        </w:rPr>
        <w:t>1.1.5. vizų ir kitų kelionei būtinų dokumentų įforminimo bei išdavimo organizavimo paslaugos</w:t>
      </w:r>
      <w:r w:rsidRPr="00650388">
        <w:rPr>
          <w:rFonts w:eastAsia="Calibri" w:cstheme="minorHAnsi"/>
          <w:kern w:val="3"/>
          <w:lang w:eastAsia="en-US"/>
        </w:rPr>
        <w:t>.</w:t>
      </w:r>
    </w:p>
    <w:p w14:paraId="28061097"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0BB7400F"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r w:rsidRPr="00650388">
        <w:rPr>
          <w:rFonts w:eastAsia="Calibri" w:cstheme="minorHAnsi"/>
          <w:b/>
          <w:kern w:val="3"/>
          <w:lang w:val="en-GB" w:eastAsia="en-US"/>
        </w:rPr>
        <w:t>II. PERKAMŲ PASLAUGŲ APIMTYS</w:t>
      </w:r>
    </w:p>
    <w:p w14:paraId="102132B4" w14:textId="77777777" w:rsidR="00650388" w:rsidRPr="00650388" w:rsidRDefault="00650388" w:rsidP="00650388">
      <w:pPr>
        <w:widowControl w:val="0"/>
        <w:tabs>
          <w:tab w:val="left" w:pos="0"/>
          <w:tab w:val="left" w:pos="993"/>
          <w:tab w:val="left" w:pos="1060"/>
        </w:tabs>
        <w:suppressAutoHyphens/>
        <w:autoSpaceDN w:val="0"/>
        <w:spacing w:after="0" w:line="240" w:lineRule="auto"/>
        <w:textAlignment w:val="baseline"/>
        <w:rPr>
          <w:rFonts w:eastAsia="Calibri" w:cstheme="minorHAnsi"/>
          <w:b/>
          <w:kern w:val="3"/>
          <w:lang w:val="en-GB" w:eastAsia="en-US"/>
        </w:rPr>
      </w:pPr>
      <w:r w:rsidRPr="00650388">
        <w:rPr>
          <w:rFonts w:eastAsia="Calibri" w:cstheme="minorHAnsi"/>
          <w:b/>
          <w:kern w:val="3"/>
          <w:lang w:val="en-GB" w:eastAsia="en-US"/>
        </w:rPr>
        <w:tab/>
      </w:r>
      <w:r w:rsidRPr="00650388">
        <w:rPr>
          <w:rFonts w:eastAsia="Calibri" w:cstheme="minorHAnsi"/>
          <w:b/>
          <w:kern w:val="3"/>
          <w:lang w:val="en-GB" w:eastAsia="en-US"/>
        </w:rPr>
        <w:tab/>
      </w:r>
    </w:p>
    <w:p w14:paraId="64A2E028"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650388">
        <w:rPr>
          <w:rFonts w:eastAsia="Calibri" w:cstheme="minorHAnsi"/>
          <w:kern w:val="3"/>
          <w:lang w:val="en-GB" w:eastAsia="en-US"/>
        </w:rPr>
        <w:t xml:space="preserve">2.1. </w:t>
      </w:r>
      <w:r w:rsidRPr="00650388">
        <w:rPr>
          <w:rFonts w:eastAsia="Calibri" w:cstheme="minorHAnsi"/>
          <w:bCs/>
          <w:lang w:val="en-GB" w:eastAsia="en-US"/>
        </w:rPr>
        <w:t>Viešojo paslaugų pirkimo</w:t>
      </w:r>
      <w:r w:rsidRPr="00CC2371">
        <w:rPr>
          <w:rFonts w:eastAsia="Calibri" w:cstheme="minorHAnsi"/>
          <w:lang w:val="en-GB" w:eastAsia="en-US"/>
        </w:rPr>
        <w:t>–</w:t>
      </w:r>
      <w:r w:rsidRPr="00650388">
        <w:rPr>
          <w:rFonts w:eastAsia="Calibri" w:cstheme="minorHAnsi"/>
          <w:bCs/>
          <w:lang w:val="en-GB" w:eastAsia="en-US"/>
        </w:rPr>
        <w:t xml:space="preserve">pardavimo sutarties (toliau – Sutartis) galiojimo laikotarpiu paslaugos bus užsakomos pagal realų poreikį ir turimą finansavimą, neviršijant maksimalios sutarties vertės. </w:t>
      </w:r>
    </w:p>
    <w:p w14:paraId="577E4448"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650388">
        <w:rPr>
          <w:rFonts w:eastAsia="Calibri" w:cstheme="minorHAnsi"/>
          <w:kern w:val="3"/>
          <w:lang w:eastAsia="en-US"/>
        </w:rPr>
        <w:t xml:space="preserve">2.2. </w:t>
      </w:r>
      <w:r w:rsidRPr="00650388">
        <w:rPr>
          <w:rFonts w:eastAsia="Calibri" w:cstheme="minorHAnsi"/>
          <w:bCs/>
          <w:lang w:val="en-GB" w:eastAsia="en-US"/>
        </w:rPr>
        <w:t xml:space="preserve">Sutarčiai taikoma </w:t>
      </w:r>
      <w:r w:rsidRPr="00650388">
        <w:rPr>
          <w:rFonts w:eastAsia="Calibri" w:cstheme="minorHAnsi"/>
          <w:b/>
          <w:bCs/>
          <w:lang w:val="en-GB" w:eastAsia="en-US"/>
        </w:rPr>
        <w:t>Sutarties vykdymo išlaidų atlyginimo kainodara</w:t>
      </w:r>
      <w:r w:rsidRPr="00650388">
        <w:rPr>
          <w:rFonts w:eastAsia="Calibri" w:cstheme="minorHAnsi"/>
          <w:bCs/>
          <w:lang w:val="en-GB" w:eastAsia="en-US"/>
        </w:rPr>
        <w:t>, susidedanti iš fiksuotų paslaugų įkainių ir Tiekėjo faktiškai patirtų išlaidų, tiesiogiai susijusių su Sutarties vykdymu, atlyginimu.</w:t>
      </w:r>
    </w:p>
    <w:p w14:paraId="220E719F"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US" w:eastAsia="en-US"/>
        </w:rPr>
      </w:pPr>
      <w:r w:rsidRPr="00650388">
        <w:rPr>
          <w:rFonts w:eastAsia="Calibri" w:cstheme="minorHAnsi"/>
          <w:lang w:val="en-GB" w:eastAsia="en-US"/>
        </w:rPr>
        <w:t>2.3. Preliminarus kelionių kiekis per 12 (dvylika) mėnesių – apie 150 kelionių / 460 vykstančių asmenų.</w:t>
      </w:r>
    </w:p>
    <w:p w14:paraId="1F29B715"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650388">
        <w:rPr>
          <w:rFonts w:eastAsia="Calibri" w:cstheme="minorHAnsi"/>
          <w:lang w:val="en-US" w:eastAsia="en-US"/>
        </w:rPr>
        <w:t xml:space="preserve">2.4. </w:t>
      </w:r>
      <w:r w:rsidRPr="00650388">
        <w:rPr>
          <w:rFonts w:eastAsia="Calibri" w:cstheme="minorHAnsi"/>
          <w:snapToGrid w:val="0"/>
          <w:lang w:val="en-GB" w:eastAsia="en-US"/>
        </w:rPr>
        <w:t xml:space="preserve">Maksimali Paslaugų, įskaitant faktines išlaidas, tiesiogiai susijusias su Sutarties vykdymu, </w:t>
      </w:r>
      <w:r w:rsidRPr="00650388">
        <w:rPr>
          <w:rFonts w:eastAsia="Calibri" w:cstheme="minorHAnsi"/>
          <w:lang w:val="en-GB" w:eastAsia="en-US"/>
        </w:rPr>
        <w:t xml:space="preserve">įsigijimui planuojama lėšų suma, </w:t>
      </w:r>
      <w:r w:rsidRPr="00650388">
        <w:rPr>
          <w:rFonts w:eastAsia="Calibri" w:cstheme="minorHAnsi"/>
          <w:snapToGrid w:val="0"/>
          <w:lang w:val="en-GB" w:eastAsia="en-US"/>
        </w:rPr>
        <w:t>per visą Sutarties galiojimo laikotarpį, įskaitant numatytus Sutarties pratęsimus – 2 000 000 eurų su PVM.</w:t>
      </w:r>
      <w:r w:rsidRPr="00650388" w:rsidDel="00DF1E2A">
        <w:rPr>
          <w:rFonts w:eastAsia="Calibri" w:cstheme="minorHAnsi"/>
          <w:snapToGrid w:val="0"/>
          <w:lang w:val="en-GB" w:eastAsia="en-US"/>
        </w:rPr>
        <w:t xml:space="preserve"> </w:t>
      </w:r>
    </w:p>
    <w:p w14:paraId="1E615DB3"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650388">
        <w:rPr>
          <w:rFonts w:eastAsia="Calibri" w:cstheme="minorHAnsi"/>
          <w:bCs/>
          <w:lang w:val="en-GB" w:eastAsia="en-US"/>
        </w:rPr>
        <w:t xml:space="preserve">2.5. </w:t>
      </w:r>
      <w:r w:rsidRPr="00CC2371">
        <w:rPr>
          <w:rFonts w:eastAsia="Calibri" w:cstheme="minorHAnsi"/>
          <w:lang w:val="en-GB" w:eastAsia="en-US"/>
        </w:rPr>
        <w:t>Sutarties</w:t>
      </w:r>
      <w:r w:rsidRPr="00650388">
        <w:rPr>
          <w:rFonts w:eastAsia="Calibri" w:cstheme="minorHAnsi"/>
          <w:lang w:val="en-GB" w:eastAsia="ar-SA"/>
        </w:rPr>
        <w:t xml:space="preserve"> vykdymo terminas – 36 </w:t>
      </w:r>
      <w:r w:rsidRPr="00650388">
        <w:rPr>
          <w:rFonts w:eastAsia="Calibri" w:cstheme="minorHAnsi"/>
          <w:lang w:val="en-GB" w:eastAsia="en-US"/>
        </w:rPr>
        <w:t xml:space="preserve">(trisdešimt šeši) </w:t>
      </w:r>
      <w:r w:rsidRPr="00650388">
        <w:rPr>
          <w:rFonts w:eastAsia="Calibri" w:cstheme="minorHAnsi"/>
          <w:lang w:val="en-GB" w:eastAsia="ar-SA"/>
        </w:rPr>
        <w:t>m</w:t>
      </w:r>
      <w:r w:rsidRPr="00650388">
        <w:rPr>
          <w:rFonts w:eastAsia="Calibri" w:cstheme="minorHAnsi"/>
          <w:lang w:val="en-GB" w:eastAsia="en-US"/>
        </w:rPr>
        <w:t>ėnesiai.</w:t>
      </w:r>
      <w:r w:rsidRPr="00650388">
        <w:rPr>
          <w:rFonts w:eastAsia="Calibri" w:cstheme="minorHAnsi"/>
          <w:lang w:val="en-GB" w:eastAsia="ar-SA"/>
        </w:rPr>
        <w:t xml:space="preserve"> </w:t>
      </w:r>
    </w:p>
    <w:p w14:paraId="185450EE"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snapToGrid w:val="0"/>
          <w:lang w:val="en-GB" w:eastAsia="en-US"/>
        </w:rPr>
        <w:t xml:space="preserve">2.6. </w:t>
      </w:r>
      <w:r w:rsidRPr="00650388">
        <w:rPr>
          <w:rFonts w:eastAsia="Calibri" w:cstheme="minorHAnsi"/>
          <w:lang w:val="en-GB" w:eastAsia="en-US"/>
        </w:rPr>
        <w:t>Pagrindiniai kelionių į užsienį maršrutai:</w:t>
      </w:r>
    </w:p>
    <w:p w14:paraId="75B17713" w14:textId="77777777" w:rsidR="00650388" w:rsidRPr="00650388" w:rsidRDefault="00650388" w:rsidP="00650388">
      <w:pPr>
        <w:widowControl w:val="0"/>
        <w:tabs>
          <w:tab w:val="left" w:pos="0"/>
          <w:tab w:val="left" w:pos="993"/>
        </w:tabs>
        <w:suppressAutoHyphens/>
        <w:autoSpaceDN w:val="0"/>
        <w:spacing w:after="0" w:line="240" w:lineRule="auto"/>
        <w:ind w:firstLine="426"/>
        <w:jc w:val="both"/>
        <w:textAlignment w:val="baseline"/>
        <w:rPr>
          <w:rFonts w:eastAsia="Calibri" w:cstheme="minorHAnsi"/>
          <w:kern w:val="3"/>
          <w:lang w:val="en-GB" w:eastAsia="en-US"/>
        </w:rPr>
      </w:pPr>
    </w:p>
    <w:tbl>
      <w:tblPr>
        <w:tblW w:w="8665" w:type="dxa"/>
        <w:tblInd w:w="959" w:type="dxa"/>
        <w:tblCellMar>
          <w:left w:w="10" w:type="dxa"/>
          <w:right w:w="10" w:type="dxa"/>
        </w:tblCellMar>
        <w:tblLook w:val="0000" w:firstRow="0" w:lastRow="0" w:firstColumn="0" w:lastColumn="0" w:noHBand="0" w:noVBand="0"/>
      </w:tblPr>
      <w:tblGrid>
        <w:gridCol w:w="3704"/>
        <w:gridCol w:w="4961"/>
      </w:tblGrid>
      <w:tr w:rsidR="00650388" w:rsidRPr="00650388" w14:paraId="7FEC84F8" w14:textId="77777777" w:rsidTr="00B9257F">
        <w:tc>
          <w:tcPr>
            <w:tcW w:w="866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4321215" w14:textId="77777777" w:rsidR="00650388" w:rsidRPr="00650388" w:rsidRDefault="00650388" w:rsidP="00650388">
            <w:pPr>
              <w:pBdr>
                <w:top w:val="nil"/>
                <w:left w:val="nil"/>
                <w:bottom w:val="nil"/>
                <w:right w:val="nil"/>
                <w:between w:val="nil"/>
                <w:bar w:val="nil"/>
              </w:pBdr>
              <w:spacing w:after="0" w:line="240" w:lineRule="auto"/>
              <w:jc w:val="center"/>
              <w:rPr>
                <w:rFonts w:eastAsia="Times New Roman" w:cstheme="minorHAnsi"/>
                <w:b/>
                <w:bdr w:val="nil"/>
                <w:lang w:eastAsia="en-US"/>
              </w:rPr>
            </w:pPr>
            <w:r w:rsidRPr="00650388">
              <w:rPr>
                <w:rFonts w:eastAsia="Times New Roman" w:cstheme="minorHAnsi"/>
                <w:b/>
                <w:bdr w:val="nil"/>
                <w:lang w:eastAsia="en-US"/>
              </w:rPr>
              <w:t>Kelionės oro transportu</w:t>
            </w:r>
          </w:p>
        </w:tc>
      </w:tr>
      <w:tr w:rsidR="00650388" w:rsidRPr="00650388" w14:paraId="2AD1BEB0"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FB61A07"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t xml:space="preserve">Pagrindinė kryptis  </w:t>
            </w:r>
          </w:p>
          <w:p w14:paraId="781142CD"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493C9E85"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Londonas</w:t>
            </w:r>
          </w:p>
          <w:p w14:paraId="359A2B75"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Frankfurtas</w:t>
            </w:r>
          </w:p>
          <w:p w14:paraId="76820ADB"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Berlynas</w:t>
            </w:r>
          </w:p>
          <w:p w14:paraId="75E76E37"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Dublinas</w:t>
            </w:r>
          </w:p>
          <w:p w14:paraId="4A7C1B28"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Amsterdamas</w:t>
            </w:r>
          </w:p>
          <w:p w14:paraId="162AAC05"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Oslas</w:t>
            </w:r>
          </w:p>
          <w:p w14:paraId="7E15F129"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Paryžius</w:t>
            </w:r>
          </w:p>
        </w:tc>
      </w:tr>
      <w:tr w:rsidR="00650388" w:rsidRPr="00650388" w14:paraId="30593E09" w14:textId="77777777" w:rsidTr="00B9257F">
        <w:trPr>
          <w:trHeight w:val="609"/>
        </w:trPr>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4B8D251A"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t>Kitos dažnos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0D53502"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Liuksemburgas</w:t>
            </w:r>
          </w:p>
          <w:p w14:paraId="0E5F4A0C"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 xml:space="preserve">Stokholmas </w:t>
            </w:r>
          </w:p>
          <w:p w14:paraId="78A86A4D"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lastRenderedPageBreak/>
              <w:t>Kopenhaga</w:t>
            </w:r>
          </w:p>
          <w:p w14:paraId="7002FD4D"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t xml:space="preserve">Roma </w:t>
            </w:r>
          </w:p>
          <w:p w14:paraId="3DBC55CE"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t>Briuselis</w:t>
            </w:r>
          </w:p>
          <w:p w14:paraId="7D3489C9"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Madridas</w:t>
            </w:r>
          </w:p>
          <w:p w14:paraId="6396EEEF"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p>
        </w:tc>
      </w:tr>
      <w:tr w:rsidR="00650388" w:rsidRPr="00650388" w14:paraId="3E05941B"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6AADB8BB"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lastRenderedPageBreak/>
              <w:t>Kitos galimos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2594D97E"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Strasbūras</w:t>
            </w:r>
          </w:p>
          <w:p w14:paraId="5A687E67"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 xml:space="preserve">Belgradas </w:t>
            </w:r>
          </w:p>
          <w:p w14:paraId="75C62821"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Viena</w:t>
            </w:r>
          </w:p>
          <w:p w14:paraId="4DFE7DB6"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Liubliana</w:t>
            </w:r>
          </w:p>
          <w:p w14:paraId="3729958C"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Praha</w:t>
            </w:r>
          </w:p>
          <w:p w14:paraId="515ADAF3"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Budapeštas</w:t>
            </w:r>
          </w:p>
          <w:p w14:paraId="258E73DF"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Helsinkis</w:t>
            </w:r>
          </w:p>
          <w:p w14:paraId="64FFF273" w14:textId="77777777" w:rsidR="00650388" w:rsidRPr="00650388" w:rsidRDefault="00650388" w:rsidP="00650388">
            <w:pPr>
              <w:pBdr>
                <w:top w:val="nil"/>
                <w:left w:val="nil"/>
                <w:bottom w:val="nil"/>
                <w:right w:val="nil"/>
                <w:between w:val="nil"/>
                <w:bar w:val="nil"/>
              </w:pBdr>
              <w:spacing w:after="0" w:line="240" w:lineRule="auto"/>
              <w:jc w:val="both"/>
              <w:rPr>
                <w:rFonts w:eastAsia="Arial Unicode MS" w:cstheme="minorHAnsi"/>
                <w:bdr w:val="nil"/>
                <w:lang w:eastAsia="en-US"/>
              </w:rPr>
            </w:pPr>
            <w:r w:rsidRPr="00650388">
              <w:rPr>
                <w:rFonts w:eastAsia="Arial Unicode MS" w:cstheme="minorHAnsi"/>
                <w:bdr w:val="nil"/>
                <w:lang w:eastAsia="en-US"/>
              </w:rPr>
              <w:t>JAV miestai</w:t>
            </w:r>
          </w:p>
          <w:p w14:paraId="4A0507B5" w14:textId="77777777" w:rsidR="00650388" w:rsidRPr="00650388" w:rsidRDefault="00650388" w:rsidP="00650388">
            <w:pPr>
              <w:pBdr>
                <w:top w:val="nil"/>
                <w:left w:val="nil"/>
                <w:bottom w:val="nil"/>
                <w:right w:val="nil"/>
                <w:between w:val="nil"/>
                <w:bar w:val="nil"/>
              </w:pBdr>
              <w:spacing w:after="0" w:line="240" w:lineRule="auto"/>
              <w:jc w:val="both"/>
              <w:rPr>
                <w:rFonts w:eastAsia="Arial Unicode MS" w:cstheme="minorHAnsi"/>
                <w:bdr w:val="nil"/>
                <w:lang w:eastAsia="en-US"/>
              </w:rPr>
            </w:pPr>
            <w:r w:rsidRPr="00650388">
              <w:rPr>
                <w:rFonts w:eastAsia="Arial Unicode MS" w:cstheme="minorHAnsi"/>
                <w:bdr w:val="nil"/>
                <w:lang w:eastAsia="en-US"/>
              </w:rPr>
              <w:t xml:space="preserve">ir kiti </w:t>
            </w:r>
          </w:p>
        </w:tc>
      </w:tr>
    </w:tbl>
    <w:p w14:paraId="770F921E" w14:textId="77777777" w:rsidR="00650388" w:rsidRPr="00650388" w:rsidRDefault="00650388" w:rsidP="00650388">
      <w:pPr>
        <w:suppressAutoHyphens/>
        <w:autoSpaceDN w:val="0"/>
        <w:spacing w:after="0" w:line="240" w:lineRule="auto"/>
        <w:ind w:firstLine="360"/>
        <w:jc w:val="both"/>
        <w:textAlignment w:val="baseline"/>
        <w:rPr>
          <w:rFonts w:eastAsia="Calibri" w:cstheme="minorHAnsi"/>
          <w:kern w:val="3"/>
          <w:lang w:eastAsia="en-US"/>
        </w:rPr>
      </w:pPr>
    </w:p>
    <w:p w14:paraId="2B657F96" w14:textId="77777777" w:rsidR="00650388" w:rsidRPr="00650388" w:rsidRDefault="00650388" w:rsidP="00650388">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bookmarkStart w:id="76" w:name="_Toc285790770"/>
      <w:bookmarkStart w:id="77" w:name="_Toc247426382"/>
      <w:bookmarkStart w:id="78" w:name="_Toc245097850"/>
      <w:bookmarkStart w:id="79" w:name="_Toc243453045"/>
      <w:bookmarkStart w:id="80" w:name="_Toc243452709"/>
      <w:r w:rsidRPr="00650388">
        <w:rPr>
          <w:rFonts w:eastAsia="Calibri" w:cstheme="minorHAnsi"/>
          <w:b/>
          <w:kern w:val="3"/>
          <w:lang w:eastAsia="en-US"/>
        </w:rPr>
        <w:t xml:space="preserve">III. </w:t>
      </w:r>
      <w:bookmarkEnd w:id="76"/>
      <w:bookmarkEnd w:id="77"/>
      <w:bookmarkEnd w:id="78"/>
      <w:bookmarkEnd w:id="79"/>
      <w:bookmarkEnd w:id="80"/>
      <w:r w:rsidRPr="00650388">
        <w:rPr>
          <w:rFonts w:eastAsia="Calibri" w:cstheme="minorHAnsi"/>
          <w:b/>
          <w:kern w:val="3"/>
          <w:lang w:eastAsia="en-US"/>
        </w:rPr>
        <w:t xml:space="preserve"> PASLAUGŲ UŽSAKYMŲ PATEIKIMAS</w:t>
      </w:r>
    </w:p>
    <w:p w14:paraId="6FDC6C8A" w14:textId="77777777" w:rsidR="00650388" w:rsidRPr="00650388" w:rsidRDefault="00650388" w:rsidP="00650388">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763CDC2C"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kern w:val="3"/>
          <w:lang w:eastAsia="en-US"/>
        </w:rPr>
        <w:t xml:space="preserve">3.1. </w:t>
      </w:r>
      <w:r w:rsidRPr="00650388">
        <w:rPr>
          <w:rFonts w:eastAsia="Calibri" w:cstheme="minorHAnsi"/>
          <w:lang w:val="en-GB" w:eastAsia="en-US"/>
        </w:rPr>
        <w:t xml:space="preserve">Detali informacija apie numatomas įsigyti kelionių organizavimo paslaugas bus pateikiama kiekvieno konkretaus užsakymo metu. </w:t>
      </w:r>
    </w:p>
    <w:p w14:paraId="17D76F82"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3.2. Pirkėjas siunčia Tiekėjo nurodytu elektroninio pašto adresu užsakymą, kuriame nurodo norimą užsakyti paslaugą (-as), keliavimo datą, kelionės maršrutą, keliaujančiųjų pavardes, vardus ir kitą reikalingą informaciją (pvz., renginio vietą, specifinius išvykimo ir grįžimo laikus, ar vyksta specialių poreikių turintis keleivis ir pan.). </w:t>
      </w:r>
    </w:p>
    <w:p w14:paraId="3EDD9AE1"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3.3. Jeigu </w:t>
      </w:r>
      <w:r w:rsidRPr="00650388">
        <w:rPr>
          <w:rFonts w:eastAsia="Calibri" w:cstheme="minorHAnsi"/>
          <w:lang w:val="en-GB" w:eastAsia="en-US"/>
        </w:rPr>
        <w:t>Pirkėjas</w:t>
      </w:r>
      <w:r w:rsidRPr="00650388">
        <w:rPr>
          <w:rFonts w:eastAsia="Calibri" w:cstheme="minorHAnsi"/>
          <w:lang w:eastAsia="en-US"/>
        </w:rPr>
        <w:t xml:space="preserve"> organizuos kelionę, kur vykstama su ginklais, šaudmenims ir specialiosiomis priemonėms, taip pat tarnybiniais šunimis (</w:t>
      </w:r>
      <w:r w:rsidRPr="00650388">
        <w:rPr>
          <w:rFonts w:eastAsia="Calibri" w:cstheme="minorHAnsi"/>
          <w:lang w:val="en-GB" w:eastAsia="en-US"/>
        </w:rPr>
        <w:t>Pirkėjas</w:t>
      </w:r>
      <w:r w:rsidRPr="00650388">
        <w:rPr>
          <w:rFonts w:eastAsia="Calibri" w:cstheme="minorHAnsi"/>
          <w:lang w:eastAsia="en-US"/>
        </w:rPr>
        <w:t xml:space="preserve"> tai nurodys užsakymo metu), Paslaugos tiekėjas turės rezervuoti ir organizuoti ginklų, šaudmenų ir specialiųjų priemonių, taip pat tarnybinių šunų gabenimo oro transportu paslaugą.</w:t>
      </w:r>
    </w:p>
    <w:p w14:paraId="568B7C9C"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3.4. Tiekėjas pagal užsakymo duomenis ne vėliau kaip per 3 (tris) darbo valandas nuo Pirkėjo užsakymo pateikimo momento (</w:t>
      </w:r>
      <w:r w:rsidRPr="00650388">
        <w:rPr>
          <w:rFonts w:eastAsia="Calibri" w:cstheme="minorHAnsi"/>
          <w:lang w:eastAsia="en-US"/>
        </w:rPr>
        <w:t>išsiuntimo el. paštu</w:t>
      </w:r>
      <w:r w:rsidRPr="00650388">
        <w:rPr>
          <w:rFonts w:eastAsia="Calibri" w:cstheme="minorHAnsi"/>
          <w:lang w:val="en-GB" w:eastAsia="en-US"/>
        </w:rPr>
        <w:t xml:space="preserve">) turi pateikti ne mažiau kaip 3 užsakymo </w:t>
      </w:r>
      <w:r w:rsidRPr="00650388">
        <w:rPr>
          <w:rFonts w:eastAsia="Calibri" w:cstheme="minorHAnsi"/>
          <w:lang w:eastAsia="en-US"/>
        </w:rPr>
        <w:t xml:space="preserve">reikalavimus atitinkančius </w:t>
      </w:r>
      <w:r w:rsidRPr="00650388">
        <w:rPr>
          <w:rFonts w:eastAsia="Times New Roman" w:cstheme="minorHAnsi"/>
        </w:rPr>
        <w:t xml:space="preserve">ir patogiausius </w:t>
      </w:r>
      <w:r w:rsidRPr="00650388">
        <w:rPr>
          <w:rFonts w:eastAsia="Calibri" w:cstheme="minorHAnsi"/>
          <w:color w:val="000000"/>
        </w:rPr>
        <w:t>paslaugų pasiūlymus mažiausia tuo metu rinkoje esančia kaina.</w:t>
      </w:r>
      <w:r w:rsidRPr="00650388">
        <w:rPr>
          <w:rFonts w:eastAsia="Calibri" w:cstheme="minorHAnsi"/>
          <w:lang w:val="en-GB" w:eastAsia="en-US"/>
        </w:rPr>
        <w:t xml:space="preserve"> Užsakymo kainos galiojimo terminas negali būti trumpesnis nei 24 val.</w:t>
      </w:r>
    </w:p>
    <w:p w14:paraId="40384277"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3.5. Mažiau nei 3 paslaugų pasiūlymų variantai gali būti pateikti tik išimtiniais atvejais, jeigu Paslaugų teikėjas raštu pagrindžia tokio įsipareigojimo įvykdymo negalimumą dėl objektyvių priežasčių ir Pirkėjas sutinka, kad būtų pateikti mažiau nei 3 pasirinkimo variantai.</w:t>
      </w:r>
    </w:p>
    <w:p w14:paraId="495AA83F"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 xml:space="preserve">3.6. </w:t>
      </w:r>
      <w:r w:rsidRPr="00650388">
        <w:rPr>
          <w:rFonts w:eastAsia="Times New Roman" w:cstheme="minorHAnsi"/>
          <w:lang w:eastAsia="en-US"/>
        </w:rPr>
        <w:t xml:space="preserve">Pirkėjas pasilieka teisę paprašyti daugiau kaip 3 apgyvendinimo paslaugų variantų, jeigu nė vienas iš pasiūlytų variantų nėra tinkamas. </w:t>
      </w:r>
    </w:p>
    <w:p w14:paraId="35F54AA2"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3.7. Pirkėjas iki užsakymo patvirtinimo turi teisę patikslinti užsakymo duomenis. Tokiu atveju tiekėjas turi pateikti patikslintą pasiūlymą (-us) ne vėliau kaip per 3 (tris) darbo valandas nuo patikslinto užsakymo pateikimo. </w:t>
      </w:r>
    </w:p>
    <w:p w14:paraId="1E3D0936" w14:textId="77777777" w:rsidR="00650388" w:rsidRPr="00650388" w:rsidRDefault="00650388" w:rsidP="00650388">
      <w:pPr>
        <w:spacing w:after="0" w:line="240" w:lineRule="auto"/>
        <w:ind w:firstLine="567"/>
        <w:jc w:val="both"/>
        <w:rPr>
          <w:rFonts w:eastAsia="Calibri" w:cstheme="minorHAnsi"/>
          <w:bCs/>
          <w:lang w:val="en-GB"/>
        </w:rPr>
      </w:pPr>
      <w:r w:rsidRPr="00650388">
        <w:rPr>
          <w:rFonts w:eastAsia="Calibri" w:cstheme="minorHAnsi"/>
          <w:lang w:val="en-GB" w:eastAsia="en-US"/>
        </w:rPr>
        <w:t xml:space="preserve">3.8. </w:t>
      </w:r>
      <w:r w:rsidRPr="00650388">
        <w:rPr>
          <w:rFonts w:eastAsia="Calibri" w:cstheme="minorHAnsi"/>
          <w:bCs/>
          <w:lang w:val="en-GB"/>
        </w:rPr>
        <w:t>Tuo atveju, jei</w:t>
      </w:r>
      <w:r w:rsidRPr="00650388">
        <w:rPr>
          <w:rFonts w:eastAsia="Calibri" w:cstheme="minorHAnsi"/>
          <w:lang w:val="en-GB" w:eastAsia="en-US"/>
        </w:rPr>
        <w:t xml:space="preserve"> Pirkėjas, pasinaudodamas viešai prieinama informacija</w:t>
      </w:r>
      <w:r w:rsidRPr="00650388">
        <w:rPr>
          <w:rFonts w:eastAsia="Calibri" w:cstheme="minorHAnsi"/>
          <w:bCs/>
          <w:lang w:val="en-GB"/>
        </w:rPr>
        <w:t xml:space="preserve"> iki užsakymo patvirtinimo, nustatys, kad rinkoje yra ekonomiškesnis ir/ar tinkamesnis kainos variantas negu Tiekėjo pasiūlytasis ir kreipsis į Tiekėją dėl pasiūlymo patikslinimo, Tiekėjas </w:t>
      </w:r>
      <w:r w:rsidRPr="00650388">
        <w:rPr>
          <w:rFonts w:eastAsia="Calibri" w:cstheme="minorHAnsi"/>
          <w:lang w:val="en-GB" w:eastAsia="en-US"/>
        </w:rPr>
        <w:t xml:space="preserve">ne vėliau kaip per 3 (tris) darbo valandas </w:t>
      </w:r>
      <w:r w:rsidRPr="00650388">
        <w:rPr>
          <w:rFonts w:eastAsia="Calibri" w:cstheme="minorHAnsi"/>
          <w:bCs/>
          <w:lang w:val="en-GB"/>
        </w:rPr>
        <w:t xml:space="preserve">turi </w:t>
      </w:r>
      <w:r w:rsidRPr="00650388">
        <w:rPr>
          <w:rFonts w:eastAsia="Calibri" w:cstheme="minorHAnsi"/>
          <w:lang w:val="en-GB" w:eastAsia="en-US"/>
        </w:rPr>
        <w:t>pateikti patikslintą pasiūlymą (-us)</w:t>
      </w:r>
      <w:r w:rsidRPr="00650388">
        <w:rPr>
          <w:rFonts w:eastAsia="Calibri" w:cstheme="minorHAnsi"/>
          <w:bCs/>
          <w:lang w:val="en-GB"/>
        </w:rPr>
        <w:t xml:space="preserve"> arba pateikti įrodymus, kurie pagrįstų, kad Tiekėjo pateiktas užsakymo pasiūlymas pateikimo momentu buvo/yra ekonomiškiausias ir/ar optimalus arba Pirkėjo pasiūlytas kelionės variantas neatitinka pirkimo sutarties sąlygų ir paslaugų kokybės reikalavimų.</w:t>
      </w:r>
    </w:p>
    <w:p w14:paraId="269726B9"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650388">
        <w:rPr>
          <w:rFonts w:eastAsia="Times New Roman" w:cstheme="minorHAnsi"/>
          <w:lang w:eastAsia="en-US"/>
        </w:rPr>
        <w:t xml:space="preserve">3.9. Pirkėjas, gavęs </w:t>
      </w:r>
      <w:r w:rsidRPr="00650388">
        <w:rPr>
          <w:rFonts w:eastAsia="Times New Roman" w:cstheme="minorHAnsi"/>
          <w:bCs/>
          <w:lang w:val="en-US" w:eastAsia="en-US"/>
        </w:rPr>
        <w:t>Tiekėjo</w:t>
      </w:r>
      <w:r w:rsidRPr="00650388">
        <w:rPr>
          <w:rFonts w:eastAsia="Times New Roman" w:cstheme="minorHAnsi"/>
          <w:lang w:eastAsia="en-US"/>
        </w:rPr>
        <w:t xml:space="preserve"> pasiūlymus sprendžia, kurį kelionės, apgyvendinimo pasiūlymą išsirinkti (</w:t>
      </w:r>
      <w:r w:rsidRPr="00650388">
        <w:rPr>
          <w:rFonts w:eastAsia="Times New Roman" w:cstheme="minorHAnsi"/>
          <w:color w:val="000000"/>
        </w:rPr>
        <w:t>išsirenka optimalų, poreikius atitinkantį pasiūlymą, siekiant racionalaus lėšų panaudojimo)</w:t>
      </w:r>
      <w:r w:rsidRPr="00650388">
        <w:rPr>
          <w:rFonts w:eastAsia="Times New Roman" w:cstheme="minorHAnsi"/>
          <w:lang w:eastAsia="en-US"/>
        </w:rPr>
        <w:t xml:space="preserve">. Pirkėjas neįsipareigoja išsirinkti pasiūlymo tą pačią dieną. </w:t>
      </w:r>
    </w:p>
    <w:p w14:paraId="0FB55356"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650388">
        <w:rPr>
          <w:rFonts w:eastAsia="Times New Roman" w:cstheme="minorHAnsi"/>
          <w:lang w:eastAsia="en-US"/>
        </w:rPr>
        <w:t xml:space="preserve">3.10. Pirkėjui išsirinkus pasiūlymą, tiekėjui (el. paštu) siunčiamas prašymas rezervuoti pasiūlymą. </w:t>
      </w:r>
    </w:p>
    <w:p w14:paraId="3A4AD2B3"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650388">
        <w:rPr>
          <w:rFonts w:eastAsia="Times New Roman" w:cstheme="minorHAnsi"/>
          <w:lang w:eastAsia="en-US"/>
        </w:rPr>
        <w:t xml:space="preserve">3.11. Pirkėjui nespėjus išsirinkti pasiūlymo per nurodytą kainos galiojimo terminą ir pasiūlymo kainai pasikeitus, tiekėjas privalo apie pasikeitusias sąlygas informuoti Pirkėją ir patikslinti išsirinktą (rezervuotą) pasiūlymą. </w:t>
      </w:r>
    </w:p>
    <w:p w14:paraId="6381E94D"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650388">
        <w:rPr>
          <w:rFonts w:eastAsia="Times New Roman" w:cstheme="minorHAnsi"/>
          <w:lang w:eastAsia="en-US"/>
        </w:rPr>
        <w:lastRenderedPageBreak/>
        <w:t>3.12. Pirkėjui patvirtinus, kad patikslintas pasiūlymas vis dar yra tinkamas, tiekėjas privalo nurodyti, per kiek laiko Pirkėjas privalo pateikti galutinį užsakymo patvirtinimą. Jeigu Pirkėjui patikslintas pasiūlymas nėra tinkamas, gali būti prašoma užsakymą atnaujinti, t.y. pateikti naujus pasiūlymus.</w:t>
      </w:r>
    </w:p>
    <w:p w14:paraId="09E02BBB"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val="en-US" w:eastAsia="en-US"/>
        </w:rPr>
      </w:pPr>
      <w:r w:rsidRPr="00650388">
        <w:rPr>
          <w:rFonts w:eastAsia="Times New Roman" w:cstheme="minorHAnsi"/>
          <w:lang w:eastAsia="en-US"/>
        </w:rPr>
        <w:t xml:space="preserve">3.13. </w:t>
      </w:r>
      <w:r w:rsidRPr="00650388">
        <w:rPr>
          <w:rFonts w:eastAsia="Times New Roman" w:cstheme="minorHAnsi"/>
          <w:color w:val="000000"/>
        </w:rPr>
        <w:t>Paslaugų teikėjas įsipareigoja vykdyti užsakymą dėl Pirkėjo pasirinkto skrydžio, apgyvendinimo ir kitų Paslaugų tik gavęs elektroniniu paštu raštišką Pirkėjo užsakymo patvirtinimą. Pirkėjui patvirtinus užsakymą, Tiekėjas turi išpirkti užsakytus bilietus ne vėliau kaip iki bilieto kainos galiojimo pabaigos.</w:t>
      </w:r>
    </w:p>
    <w:p w14:paraId="77FA68F7"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shd w:val="clear" w:color="auto" w:fill="FFFFFF"/>
          <w:lang w:val="en-GB" w:eastAsia="en-US"/>
        </w:rPr>
        <w:t>3.14. Užsakymas</w:t>
      </w:r>
      <w:r w:rsidRPr="00650388">
        <w:rPr>
          <w:rFonts w:eastAsia="Calibri" w:cstheme="minorHAnsi"/>
          <w:lang w:val="en-GB" w:eastAsia="en-US"/>
        </w:rPr>
        <w:t>, kuris bus atliktas tiekėjo iniciatyva, nesuderinus su Pirkėjas, nebus laikoma sutarties objektu, nebus apmokamas (nebus laikoma sutarties pažeidimu)</w:t>
      </w:r>
      <w:r w:rsidRPr="00650388">
        <w:rPr>
          <w:rFonts w:eastAsia="Calibri" w:cstheme="minorHAnsi"/>
          <w:lang w:eastAsia="en-US"/>
        </w:rPr>
        <w:t>.</w:t>
      </w:r>
    </w:p>
    <w:p w14:paraId="5C99C93C" w14:textId="77777777" w:rsidR="00650388" w:rsidRPr="00650388" w:rsidRDefault="00650388" w:rsidP="00650388">
      <w:pPr>
        <w:spacing w:after="0" w:line="240" w:lineRule="auto"/>
        <w:ind w:firstLine="567"/>
        <w:jc w:val="both"/>
        <w:rPr>
          <w:rFonts w:eastAsia="Calibri" w:cstheme="minorHAnsi"/>
          <w:lang w:eastAsia="en-US"/>
        </w:rPr>
      </w:pPr>
    </w:p>
    <w:p w14:paraId="12C9E63B" w14:textId="77777777" w:rsidR="00650388" w:rsidRPr="00650388" w:rsidRDefault="00650388" w:rsidP="00650388">
      <w:pPr>
        <w:spacing w:after="0" w:line="240" w:lineRule="auto"/>
        <w:ind w:firstLine="567"/>
        <w:jc w:val="center"/>
        <w:rPr>
          <w:rFonts w:eastAsia="Calibri" w:cstheme="minorHAnsi"/>
          <w:b/>
          <w:color w:val="000000"/>
        </w:rPr>
      </w:pPr>
      <w:r w:rsidRPr="00650388">
        <w:rPr>
          <w:rFonts w:eastAsia="Calibri" w:cstheme="minorHAnsi"/>
          <w:b/>
          <w:color w:val="000000"/>
        </w:rPr>
        <w:t>IV. BENDRIEJI REIKALAVIMAI PASLAUGOMS</w:t>
      </w:r>
    </w:p>
    <w:p w14:paraId="66921A55" w14:textId="77777777" w:rsidR="00650388" w:rsidRPr="00650388" w:rsidRDefault="00650388" w:rsidP="00650388">
      <w:pPr>
        <w:spacing w:after="0" w:line="240" w:lineRule="auto"/>
        <w:ind w:firstLine="567"/>
        <w:jc w:val="center"/>
        <w:rPr>
          <w:rFonts w:eastAsia="Calibri" w:cstheme="minorHAnsi"/>
          <w:color w:val="000000"/>
        </w:rPr>
      </w:pPr>
    </w:p>
    <w:p w14:paraId="0E0911DD"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4.1. T</w:t>
      </w:r>
      <w:r w:rsidRPr="00650388">
        <w:rPr>
          <w:rFonts w:eastAsia="Calibri" w:cstheme="minorHAnsi"/>
          <w:lang w:eastAsia="en-US"/>
        </w:rPr>
        <w:t xml:space="preserve">iekėjas turi aptarnauti Pirkėją 24 valandas per parą, 7 dienas per savaitę, užtikrindamas nuolatinę pagalbą telefonu atsiradus bet kokiems neaiškumams ar įvykus nenumatytiems atsitikimams kelionės metu ar prieš bei po jos, veikiančią ne autoatsakiklio principu </w:t>
      </w:r>
      <w:r w:rsidRPr="00650388">
        <w:rPr>
          <w:rFonts w:eastAsia="Calibri" w:cstheme="minorHAnsi"/>
          <w:lang w:val="en-GB" w:eastAsia="en-US"/>
        </w:rPr>
        <w:t>ir teikiančią pagalbą lietuvių ir anglų kalbomis</w:t>
      </w:r>
      <w:r w:rsidRPr="00650388">
        <w:rPr>
          <w:rFonts w:eastAsia="Calibri" w:cstheme="minorHAnsi"/>
          <w:lang w:eastAsia="en-US"/>
        </w:rPr>
        <w:t>.</w:t>
      </w:r>
    </w:p>
    <w:p w14:paraId="0CFEFCB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color w:val="000000"/>
        </w:rPr>
        <w:t>4.2. Esant poreikiui Tiekėjas privalo telefonu ar el. paštu teikti su Sutarties objektu susijusias t</w:t>
      </w:r>
      <w:r w:rsidRPr="00650388">
        <w:rPr>
          <w:rFonts w:eastAsia="Calibri" w:cstheme="minorHAnsi"/>
          <w:lang w:val="en-GB" w:eastAsia="en-US"/>
        </w:rPr>
        <w:t>arpininkavimo, konsultavimo ir pagalbos Pirkėjui ir (ar) Keleiviui paslaugas.</w:t>
      </w:r>
    </w:p>
    <w:p w14:paraId="2D32B401"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color w:val="000000"/>
        </w:rPr>
        <w:t>4.3.</w:t>
      </w:r>
      <w:r w:rsidRPr="00650388">
        <w:rPr>
          <w:rFonts w:eastAsia="Calibri" w:cstheme="minorHAnsi"/>
          <w:lang w:eastAsia="en-US"/>
        </w:rPr>
        <w:t xml:space="preserve"> Tiekėjas turi parinkti, rezervuoti bilietus ir juos parduoti be papildomo Tiekėjo mokesčio visais Pirkėjui reikalingais maršrutais kelionėms lėktuvais, traukiniais, laivais, keltais, autobusais ir kitu transportu; rezervuoti be papildomo mokesčio viešbučių kambarius; teikti be papildomo mokesčio konsultacijas dėl kelionės dokumentų ir vizų tvarkymo; organizuoti vizų bei kitų kelionės dokumentų įforminimą, gavimą be papildomo mokesčio.</w:t>
      </w:r>
    </w:p>
    <w:p w14:paraId="0D305FEF"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4.4.</w:t>
      </w:r>
      <w:r w:rsidRPr="00650388">
        <w:rPr>
          <w:rFonts w:eastAsia="Calibri" w:cstheme="minorHAnsi"/>
          <w:lang w:eastAsia="en-US"/>
        </w:rPr>
        <w:t xml:space="preserve"> Tiekėjas privalo nedelsdamas raštu ar telefonu informuoti Pirkėjo atsakingą asmenį apie bet kokius pasikeitimus, susijusius su Paslaugų teikimu </w:t>
      </w:r>
      <w:r w:rsidRPr="00650388">
        <w:rPr>
          <w:rFonts w:eastAsia="Calibri" w:cstheme="minorHAnsi"/>
          <w:lang w:val="en-GB" w:eastAsia="en-US"/>
        </w:rPr>
        <w:t xml:space="preserve">(pasikeitusius ar papildomus mokesčius, tarifus, kitus nukrypimus nuo pirkimo (sutarties) sąlygų) ir suderinus su Pirkėju, nedelsiant imtis </w:t>
      </w:r>
      <w:r w:rsidRPr="00650388">
        <w:rPr>
          <w:rFonts w:eastAsia="Calibri" w:cstheme="minorHAnsi"/>
          <w:shd w:val="clear" w:color="auto" w:fill="FFFFFF"/>
          <w:lang w:val="en-GB" w:eastAsia="en-US"/>
        </w:rPr>
        <w:t>priemonių juos ištaisyti.</w:t>
      </w:r>
    </w:p>
    <w:p w14:paraId="13DD17F0"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 xml:space="preserve">4.5. </w:t>
      </w:r>
      <w:r w:rsidRPr="00650388">
        <w:rPr>
          <w:rFonts w:eastAsia="Calibri" w:cstheme="minorHAnsi"/>
          <w:lang w:eastAsia="en-US"/>
        </w:rPr>
        <w:t>Dėl tiekėjo kaltės padidėjus kelionės kainai, t.y. atsiradus nenumatytoms išlaidoms (netinkamai rezervavus bilietus, viešbutį, netinkamai sutvarkius kelionės dokumentus ar vizas), kompensuoti kelionės išlaidų padidėjimą savo sąskaita.</w:t>
      </w:r>
    </w:p>
    <w:p w14:paraId="23EC09F0"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 xml:space="preserve">4.6. </w:t>
      </w:r>
      <w:r w:rsidRPr="00650388">
        <w:rPr>
          <w:rFonts w:eastAsia="Calibri" w:cstheme="minorHAnsi"/>
          <w:lang w:val="en-GB" w:eastAsia="en-US"/>
        </w:rPr>
        <w:t>Tiekėjas turi suderinti su Pirkėju visus paslaugų atlikimo sprendimus, ištaisyti dėl Tiekėjo darbuotojų, subteikėjų ar kitų pasitelktų ūkio subjektų, kurių pajėgumus Tiekėjas pasitelkia, kaltės atsiradusius trūkumus savo sąskaita. Paslaugos, atliktos Tiekėjo iniciatyva, nesuderintos su Pirkėju, nebus apmokamos.</w:t>
      </w:r>
    </w:p>
    <w:p w14:paraId="3145F50F"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 xml:space="preserve">4.7. </w:t>
      </w:r>
      <w:r w:rsidRPr="00650388">
        <w:rPr>
          <w:rFonts w:eastAsia="Times New Roman" w:cstheme="minorHAnsi"/>
          <w:lang w:eastAsia="en-US"/>
        </w:rPr>
        <w:t>Kelionę organizuoti taip, kad keleivis kaip galima greičiau pasiektų reikiamą galutinį kelionės miestą, t.y. esant Pirkėjo poreikiui, užsakyti autobusų ir/ar traukinių bilietus, transportą iš/į oro uostą, nakvynės organizavimo paslaugas, derinti kelias transporto rūšis vienos kelionės metu, suteikti visas reikalingas kelionės organizavimo paslaugas</w:t>
      </w:r>
      <w:r w:rsidRPr="00650388">
        <w:rPr>
          <w:rFonts w:eastAsia="Calibri" w:cstheme="minorHAnsi"/>
          <w:lang w:val="en-GB" w:eastAsia="en-US"/>
        </w:rPr>
        <w:t xml:space="preserve"> be papildomo mokesčio už suderinimą</w:t>
      </w:r>
      <w:r w:rsidRPr="00650388">
        <w:rPr>
          <w:rFonts w:eastAsia="Times New Roman" w:cstheme="minorHAnsi"/>
          <w:lang w:eastAsia="en-US"/>
        </w:rPr>
        <w:t>.</w:t>
      </w:r>
    </w:p>
    <w:p w14:paraId="63D7151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color w:val="000000"/>
        </w:rPr>
        <w:t>4.8.</w:t>
      </w:r>
      <w:r w:rsidRPr="00650388">
        <w:rPr>
          <w:rFonts w:eastAsia="Calibri" w:cstheme="minorHAnsi"/>
          <w:lang w:val="en-GB" w:eastAsia="en-US"/>
        </w:rPr>
        <w:t xml:space="preserve"> Kelionės maršrutai siūlomi ekonomine klase, be nakvynių tarpiniuose miestuose, išskyrus atvejus, kai nebėra įmanoma gauti bilietų ekonomine klase arba ekonomiškesnis kelionės maršrutas yra verslo klase. Jei neįmanoma pasiekti kelionės tikslo be persėdimų, maršrutas parenkamas su mažiausiu (iš galimų variantų) persėdimų skaičiumi. </w:t>
      </w:r>
    </w:p>
    <w:p w14:paraId="4D52037A"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color w:val="000000"/>
        </w:rPr>
        <w:t xml:space="preserve">4.9. </w:t>
      </w:r>
      <w:r w:rsidRPr="00650388">
        <w:rPr>
          <w:rFonts w:eastAsia="Calibri" w:cstheme="minorHAnsi"/>
          <w:lang w:val="en-GB" w:eastAsia="en-US"/>
        </w:rPr>
        <w:t>Tiekėjas, teikdamas kelionės pasiūlymus, Pirkėjui paprašius privalo pateikti išrašus iš rezervacinės sistemos, kuriuose turi būti nurodyti maršrutai, mokesčiai, tarifai, nuolaidos, apribojimai (grąžinimo ir keitimo sąlygos), galutinė kelionės kaina ir kita Pirkėjo reikalaujama informacija.</w:t>
      </w:r>
    </w:p>
    <w:p w14:paraId="5E5C4885"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lang w:val="en-GB" w:eastAsia="en-US"/>
        </w:rPr>
        <w:t xml:space="preserve">4.10. Pirkėjas gali paprašyti </w:t>
      </w:r>
      <w:r w:rsidRPr="00650388">
        <w:rPr>
          <w:rFonts w:eastAsia="Calibri" w:cstheme="minorHAnsi"/>
          <w:bCs/>
          <w:lang w:val="en-GB" w:eastAsia="en-US"/>
        </w:rPr>
        <w:t>Tiekėjo</w:t>
      </w:r>
      <w:r w:rsidRPr="00650388">
        <w:rPr>
          <w:rFonts w:eastAsia="Calibri" w:cstheme="minorHAnsi"/>
          <w:lang w:val="en-GB" w:eastAsia="en-US"/>
        </w:rPr>
        <w:t xml:space="preserve"> pateikti momentines ekrano kopijas (printscrean), kuriose matytųsi paieškos rezultatai ir kiti galimi kelionės maršrutai, kurių teikėjas nepasiūlė (kai tai įmanoma).</w:t>
      </w:r>
    </w:p>
    <w:p w14:paraId="1556F10F" w14:textId="77777777" w:rsidR="00650388" w:rsidRPr="00650388" w:rsidRDefault="00650388" w:rsidP="00650388">
      <w:pPr>
        <w:spacing w:after="0" w:line="240" w:lineRule="auto"/>
        <w:ind w:firstLine="567"/>
        <w:jc w:val="both"/>
        <w:rPr>
          <w:rFonts w:eastAsia="Calibri" w:cstheme="minorHAnsi"/>
          <w:bCs/>
          <w:lang w:val="en-GB"/>
        </w:rPr>
      </w:pPr>
      <w:r w:rsidRPr="00650388">
        <w:rPr>
          <w:rFonts w:eastAsia="Calibri" w:cstheme="minorHAnsi"/>
          <w:lang w:val="en-GB" w:eastAsia="en-US"/>
        </w:rPr>
        <w:t>4.11. Visi kelionės dokumentai (kelionės bilietai, viešbučio rezervacijos patvirtinimas, kelionės draudimas, vizos, sąskaita už tiekėjo suteiktas paslaugas, keleivio atmintinė ar kita būtina informacija) turi būti atsiųsti el. paštu Pirkėjo nurodytam kontaktiniam asmeniui/ims</w:t>
      </w:r>
      <w:r w:rsidRPr="00650388">
        <w:rPr>
          <w:rFonts w:eastAsia="Calibri" w:cstheme="minorHAnsi"/>
          <w:lang w:eastAsia="en-US"/>
        </w:rPr>
        <w:t xml:space="preserve"> per 1 (vieną) darbo dieną po užsakymo patvirtinimo</w:t>
      </w:r>
      <w:r w:rsidRPr="00650388">
        <w:rPr>
          <w:rFonts w:eastAsia="Calibri" w:cstheme="minorHAnsi"/>
          <w:lang w:val="en-GB" w:eastAsia="en-US"/>
        </w:rPr>
        <w:t>. Jei elektroninių kelionės dokumentų pateikti neįmanoma, kelionės dokumentai Pirkėjui turi būti pateikiami paštu arba per kurjerį be papildomo tiekėjo mokesčio.</w:t>
      </w:r>
      <w:r w:rsidRPr="00650388">
        <w:rPr>
          <w:rFonts w:eastAsia="Calibri" w:cstheme="minorHAnsi"/>
          <w:bCs/>
          <w:lang w:val="en-GB"/>
        </w:rPr>
        <w:t xml:space="preserve"> Esant skubiems atvejams, kai kelionė užsakoma ir vyks tą pačią dieną, užsakytus bilietus atsiųsti ne vėliau kaip likus 3 val. iki išvykimo.</w:t>
      </w:r>
    </w:p>
    <w:p w14:paraId="436A7EA7"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650388">
        <w:rPr>
          <w:rFonts w:eastAsia="Calibri" w:cstheme="minorHAnsi"/>
          <w:lang w:eastAsia="en-US"/>
        </w:rPr>
        <w:t xml:space="preserve">4.12. </w:t>
      </w:r>
      <w:r w:rsidRPr="00650388">
        <w:rPr>
          <w:rFonts w:eastAsia="Calibri" w:cstheme="minorHAnsi"/>
          <w:kern w:val="3"/>
          <w:lang w:eastAsia="en-US"/>
        </w:rPr>
        <w:t xml:space="preserve">Jei dėl ne nuo tiekėjo priklausančių priežasčių kelionių organizavimo paslaugų užsakymas nebegalioja, </w:t>
      </w:r>
      <w:r w:rsidRPr="00650388">
        <w:rPr>
          <w:rFonts w:eastAsia="Calibri" w:cstheme="minorHAnsi"/>
          <w:kern w:val="3"/>
          <w:lang w:eastAsia="en-US"/>
        </w:rPr>
        <w:lastRenderedPageBreak/>
        <w:t xml:space="preserve">tiekėjas privalo nedelsiant informuoti Pirkėją apie užsakymo (rezervacijos) panaikinimą, </w:t>
      </w:r>
      <w:r w:rsidRPr="00650388">
        <w:rPr>
          <w:rFonts w:eastAsia="Times New Roman" w:cstheme="minorHAnsi"/>
          <w:bCs/>
          <w:kern w:val="3"/>
          <w:lang w:eastAsia="en-US" w:bidi="hi-IN"/>
        </w:rPr>
        <w:t xml:space="preserve">ir </w:t>
      </w:r>
      <w:r w:rsidRPr="00650388">
        <w:rPr>
          <w:rFonts w:eastAsia="Calibri" w:cstheme="minorHAnsi"/>
          <w:kern w:val="3"/>
          <w:lang w:eastAsia="en-US"/>
        </w:rPr>
        <w:t>ne vėliau kaip per 1 darbo dieną nuo sužinojimo apie užsakymo (rezervacijos) panaikinimą dienos</w:t>
      </w:r>
      <w:r w:rsidRPr="00650388">
        <w:rPr>
          <w:rFonts w:eastAsia="Times New Roman" w:cstheme="minorHAnsi"/>
          <w:bCs/>
          <w:kern w:val="3"/>
          <w:lang w:eastAsia="en-US" w:bidi="hi-IN"/>
        </w:rPr>
        <w:t xml:space="preserve"> pateikti raštiškus užsakymo rezervacijos panaikinimo priežasčių dokumentus</w:t>
      </w:r>
      <w:r w:rsidRPr="00650388">
        <w:rPr>
          <w:rFonts w:eastAsia="Calibri" w:cstheme="minorHAnsi"/>
          <w:kern w:val="3"/>
          <w:lang w:eastAsia="en-US"/>
        </w:rPr>
        <w:t>.</w:t>
      </w:r>
    </w:p>
    <w:p w14:paraId="67899AF7"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650388">
        <w:rPr>
          <w:rFonts w:eastAsia="Calibri" w:cstheme="minorHAnsi"/>
          <w:lang w:eastAsia="en-US"/>
        </w:rPr>
        <w:t xml:space="preserve">4.13. </w:t>
      </w:r>
      <w:r w:rsidRPr="00650388">
        <w:rPr>
          <w:rFonts w:eastAsia="Times New Roman" w:cstheme="minorHAnsi"/>
          <w:bCs/>
          <w:kern w:val="3"/>
          <w:lang w:eastAsia="en-US" w:bidi="hi-IN"/>
        </w:rPr>
        <w:t>Jei paaiškėja, kad užsakymo rezervacija panaikinta dėl tiekėjo kaltės, tiekėjas privalo kompensuoti Pirkėjo patirtus nuostolius (pvz. bilietų kainų skirtumas).</w:t>
      </w:r>
    </w:p>
    <w:p w14:paraId="250AEED1" w14:textId="77777777" w:rsidR="00650388" w:rsidRPr="00650388" w:rsidRDefault="00650388" w:rsidP="00650388">
      <w:pPr>
        <w:spacing w:after="0" w:line="240" w:lineRule="auto"/>
        <w:ind w:firstLine="567"/>
        <w:jc w:val="both"/>
        <w:rPr>
          <w:rFonts w:eastAsia="Calibri" w:cstheme="minorHAnsi"/>
          <w:lang w:val="en-GB" w:eastAsia="en-US"/>
        </w:rPr>
      </w:pPr>
    </w:p>
    <w:p w14:paraId="2F788FC9" w14:textId="77777777" w:rsidR="00650388" w:rsidRPr="00650388" w:rsidRDefault="00650388" w:rsidP="00650388">
      <w:pPr>
        <w:spacing w:after="0" w:line="240" w:lineRule="auto"/>
        <w:jc w:val="center"/>
        <w:rPr>
          <w:rFonts w:eastAsia="Calibri" w:cstheme="minorHAnsi"/>
          <w:b/>
          <w:lang w:val="en-GB" w:eastAsia="en-US"/>
        </w:rPr>
      </w:pPr>
      <w:r w:rsidRPr="00650388">
        <w:rPr>
          <w:rFonts w:eastAsia="Calibri" w:cstheme="minorHAnsi"/>
          <w:b/>
          <w:lang w:val="en-GB" w:eastAsia="en-US"/>
        </w:rPr>
        <w:t>V. PASLAUGŲ TEIKIMUI KELIAMI APLINKOSAUGINIAI REIKALAVIMAI</w:t>
      </w:r>
    </w:p>
    <w:p w14:paraId="3F30CCEA" w14:textId="77777777" w:rsidR="00650388" w:rsidRPr="00650388" w:rsidRDefault="00650388" w:rsidP="00650388">
      <w:pPr>
        <w:spacing w:after="0" w:line="240" w:lineRule="auto"/>
        <w:jc w:val="center"/>
        <w:rPr>
          <w:rFonts w:eastAsia="Calibri" w:cstheme="minorHAnsi"/>
          <w:b/>
          <w:lang w:val="en-GB" w:eastAsia="en-US"/>
        </w:rPr>
      </w:pPr>
    </w:p>
    <w:p w14:paraId="4E31FE01"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5.1. Tiekėjas turi mažinti popieriaus sunaudojimą, atsisakyti nebūtino dokumentų kopijavimo ir spausdinimo, dokumentus (pvz. užsakymus, rezervacijas, bilietus, faktines išlaidas įrodančius dokumentus ir pan.)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w:t>
      </w:r>
    </w:p>
    <w:p w14:paraId="6EEA53C3"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i/>
          <w:color w:val="C00000"/>
          <w:kern w:val="3"/>
          <w:lang w:eastAsia="en-US"/>
        </w:rPr>
      </w:pPr>
      <w:r w:rsidRPr="00650388">
        <w:rPr>
          <w:rFonts w:eastAsia="Calibri" w:cstheme="minorHAnsi"/>
          <w:kern w:val="3"/>
          <w:lang w:eastAsia="en-US"/>
        </w:rPr>
        <w:t xml:space="preserve">5.2. </w:t>
      </w:r>
      <w:r w:rsidRPr="00650388">
        <w:rPr>
          <w:rFonts w:eastAsia="Calibri" w:cstheme="minorHAnsi"/>
          <w:i/>
          <w:kern w:val="3"/>
          <w:lang w:eastAsia="en-US"/>
        </w:rPr>
        <w:t xml:space="preserve">Tiekėjas paslaugoms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 </w:t>
      </w:r>
      <w:r w:rsidRPr="00650388">
        <w:rPr>
          <w:rFonts w:eastAsia="Calibri" w:cstheme="minorHAnsi"/>
          <w:i/>
          <w:color w:val="C00000"/>
          <w:kern w:val="3"/>
          <w:lang w:eastAsia="en-US"/>
        </w:rPr>
        <w:t>Sąlyga galioja tik tuo atveju, jei tiekėjas pasiūlyme nurodė, apie šio kriterijaus taikymą.</w:t>
      </w:r>
    </w:p>
    <w:p w14:paraId="2E9C5328" w14:textId="77777777" w:rsidR="00650388" w:rsidRPr="00650388" w:rsidRDefault="00650388" w:rsidP="00650388">
      <w:pPr>
        <w:widowControl w:val="0"/>
        <w:tabs>
          <w:tab w:val="left" w:pos="0"/>
          <w:tab w:val="left" w:pos="993"/>
        </w:tabs>
        <w:suppressAutoHyphens/>
        <w:autoSpaceDN w:val="0"/>
        <w:spacing w:after="0" w:line="240" w:lineRule="auto"/>
        <w:jc w:val="both"/>
        <w:textAlignment w:val="baseline"/>
        <w:rPr>
          <w:rFonts w:eastAsia="Calibri" w:cstheme="minorHAnsi"/>
          <w:b/>
          <w:kern w:val="3"/>
          <w:lang w:eastAsia="en-US"/>
        </w:rPr>
      </w:pPr>
    </w:p>
    <w:p w14:paraId="3E2EEDFD"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b/>
          <w:lang w:val="en-GB" w:eastAsia="en-US"/>
        </w:rPr>
      </w:pPr>
      <w:r w:rsidRPr="00650388">
        <w:rPr>
          <w:rFonts w:eastAsia="Calibri" w:cstheme="minorHAnsi"/>
          <w:b/>
          <w:lang w:val="en-GB" w:eastAsia="en-US"/>
        </w:rPr>
        <w:t>VI. KELIONIŲ ORO TRANSPORTU ORGANIZAVIMAS</w:t>
      </w:r>
    </w:p>
    <w:p w14:paraId="296CCF30"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b/>
          <w:lang w:val="en-GB" w:eastAsia="en-US"/>
        </w:rPr>
      </w:pPr>
    </w:p>
    <w:p w14:paraId="4E553AD4"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Calibri" w:cstheme="minorHAnsi"/>
          <w:lang w:val="en-GB" w:eastAsia="en-US"/>
        </w:rPr>
        <w:t>6.1. J</w:t>
      </w:r>
      <w:r w:rsidRPr="00CC2371">
        <w:rPr>
          <w:rFonts w:eastAsia="Calibri" w:cstheme="minorHAnsi"/>
          <w:lang w:val="en-GB" w:eastAsia="en-US"/>
        </w:rPr>
        <w:t>eigu Pirkėjas užsakyme nenurodo kitaip, Tiekėjas kelionės maršrutus privalo siūlyti ekonomine klase (išskyrus atvejus, kai nėra įmanoma gauti bilietų ekonomine klase arba ekonomiškesnis kelionės maršrutas yra verslo klase (pateikiamas tai įrodantis dokumentas) arba Pirkėjas pageidauja kelionės verslo klase).</w:t>
      </w:r>
    </w:p>
    <w:p w14:paraId="36BEC16A"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6.2.</w:t>
      </w:r>
      <w:r w:rsidRPr="00650388">
        <w:rPr>
          <w:rFonts w:eastAsia="Times New Roman" w:cstheme="minorHAnsi"/>
          <w:lang w:eastAsia="en-US"/>
        </w:rPr>
        <w:t xml:space="preserve"> Jeigu Pirkėjas užsakyme nenurodo kitaip, </w:t>
      </w:r>
      <w:r w:rsidRPr="00650388">
        <w:rPr>
          <w:rFonts w:eastAsia="Times New Roman" w:cstheme="minorHAnsi"/>
          <w:bCs/>
          <w:lang w:eastAsia="en-US"/>
        </w:rPr>
        <w:t>siūlyti tiesioginius skrydžius</w:t>
      </w:r>
      <w:r w:rsidRPr="00650388">
        <w:rPr>
          <w:rFonts w:eastAsia="Times New Roman" w:cstheme="minorHAnsi"/>
          <w:lang w:eastAsia="en-US"/>
        </w:rPr>
        <w:t xml:space="preserve">. </w:t>
      </w:r>
      <w:r w:rsidRPr="00650388">
        <w:rPr>
          <w:rFonts w:eastAsia="Calibri" w:cstheme="minorHAnsi"/>
          <w:lang w:val="en-GB" w:eastAsia="en-US"/>
        </w:rPr>
        <w:t xml:space="preserve">Jeigu tiesioginių skrydžių nėra, Tiekėjai gali siūlyti skrydžius </w:t>
      </w:r>
      <w:r w:rsidRPr="00650388">
        <w:rPr>
          <w:rFonts w:eastAsia="Calibri" w:cstheme="minorHAnsi"/>
          <w:lang w:eastAsia="en-US"/>
        </w:rPr>
        <w:t>su</w:t>
      </w:r>
      <w:r w:rsidRPr="00650388">
        <w:rPr>
          <w:rFonts w:eastAsia="Calibri" w:cstheme="minorHAnsi"/>
          <w:lang w:val="en-GB" w:eastAsia="en-US"/>
        </w:rPr>
        <w:t xml:space="preserve"> mažiausiu (iš galimų variantų) persėdimų skaičiumi</w:t>
      </w:r>
      <w:r w:rsidRPr="00650388">
        <w:rPr>
          <w:rFonts w:eastAsia="Calibri" w:cstheme="minorHAnsi"/>
          <w:lang w:eastAsia="en-US"/>
        </w:rPr>
        <w:t>, bet be nakvynės persėdimo mieste (išskyrus atvejus, kai to pageidauja Pirkėjas)</w:t>
      </w:r>
      <w:r w:rsidRPr="00650388">
        <w:rPr>
          <w:rFonts w:eastAsia="Calibri" w:cstheme="minorHAnsi"/>
          <w:lang w:val="en-GB" w:eastAsia="en-US"/>
        </w:rPr>
        <w:t xml:space="preserve">. Tokiu atveju gali būti ne daugiau nei vienas persėdimas kelionės pirmyn/atgal metu Europoje ir ne daugiau nei du persėdimai kelionės pirmyn/atgal metu ne Europoje (Pirkėjas pasilieka teisę pirkti skrydžius ir su daugiau persėdimų, bet apie tai Tiekėjai informuojami atskirai). </w:t>
      </w:r>
      <w:r w:rsidRPr="00650388">
        <w:rPr>
          <w:rFonts w:eastAsia="Times New Roman" w:cstheme="minorHAnsi"/>
          <w:iCs/>
          <w:lang w:eastAsia="en-US"/>
        </w:rPr>
        <w:t>Kiekvieno persėdimo trukmė turi būti ne ilgesnė kaip 4 val.</w:t>
      </w:r>
      <w:r w:rsidRPr="00650388">
        <w:rPr>
          <w:rFonts w:eastAsia="Calibri" w:cstheme="minorHAnsi"/>
          <w:kern w:val="3"/>
          <w:lang w:eastAsia="en-US"/>
        </w:rPr>
        <w:t xml:space="preserve"> ir ne trumpesnė kaip 40 min.</w:t>
      </w:r>
    </w:p>
    <w:p w14:paraId="4F0ED6A6"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val="en-GB" w:eastAsia="en-US"/>
        </w:rPr>
        <w:t xml:space="preserve">6.3. </w:t>
      </w:r>
      <w:r w:rsidRPr="00650388">
        <w:rPr>
          <w:rFonts w:eastAsia="Calibri" w:cstheme="minorHAnsi"/>
          <w:lang w:eastAsia="en-US"/>
        </w:rPr>
        <w:t>Skrydžių su persėdimais atveju, tarpiniai oro uostai, t.y. persėdimas, turi būti miestuose, per kurių oro uostus keliaujant tranzitu viza Lietuvos Respublikos piliečiams nereikalinga.</w:t>
      </w:r>
    </w:p>
    <w:p w14:paraId="074D81AA" w14:textId="77777777" w:rsidR="00650388" w:rsidRPr="00650388" w:rsidRDefault="00650388" w:rsidP="00650388">
      <w:pPr>
        <w:spacing w:after="0" w:line="240" w:lineRule="auto"/>
        <w:ind w:firstLine="567"/>
        <w:jc w:val="both"/>
        <w:rPr>
          <w:rFonts w:eastAsia="Calibri" w:cstheme="minorHAnsi"/>
          <w:kern w:val="3"/>
          <w:lang w:eastAsia="en-US"/>
        </w:rPr>
      </w:pPr>
      <w:r w:rsidRPr="00650388">
        <w:rPr>
          <w:rFonts w:eastAsia="Calibri" w:cstheme="minorHAnsi"/>
          <w:lang w:eastAsia="en-US"/>
        </w:rPr>
        <w:t xml:space="preserve">6.4. </w:t>
      </w:r>
      <w:r w:rsidRPr="00650388">
        <w:rPr>
          <w:rFonts w:eastAsia="Calibri" w:cstheme="minorHAnsi"/>
          <w:kern w:val="3"/>
          <w:lang w:eastAsia="en-US"/>
        </w:rPr>
        <w:t xml:space="preserve">Jeigu netiesioginis skrydis vykdomas skirtingomis aviakompanijomis ir ne dėl skrendančiojo kaltės pavėluojama į kitą užsakytą reisą, tiekėjas privalo tarpininkauti, siekiant rasti kainos ir laiko atžvilgiu optimaliausią variantą keleivį nuskraidinti iki galutinės maršruto vietos, </w:t>
      </w:r>
      <w:r w:rsidRPr="00CC2371">
        <w:rPr>
          <w:rFonts w:eastAsia="Calibri" w:cstheme="minorHAnsi"/>
          <w:lang w:val="en-GB" w:eastAsia="en-US"/>
        </w:rPr>
        <w:t>užtikrinant apgyvendinimą ir pagalbą atsisakymo vežti ir skrydžių atšaukimo arba atidėjimo ilgam laikui atvejais</w:t>
      </w:r>
      <w:r w:rsidRPr="00650388">
        <w:rPr>
          <w:rFonts w:eastAsia="Calibri" w:cstheme="minorHAnsi"/>
          <w:kern w:val="3"/>
          <w:lang w:eastAsia="en-US"/>
        </w:rPr>
        <w:t>.</w:t>
      </w:r>
    </w:p>
    <w:p w14:paraId="437404B0"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kern w:val="3"/>
          <w:lang w:eastAsia="en-US"/>
        </w:rPr>
        <w:t>6.5. Tiekėjas, prieš perkant lėktuvo bilietus avialinijoms raštu pateikia rizikos vertinimo informaciją dėl pot</w:t>
      </w:r>
      <w:r w:rsidRPr="00650388">
        <w:rPr>
          <w:rFonts w:eastAsia="Calibri" w:cstheme="minorHAnsi"/>
          <w:bCs/>
          <w:kern w:val="3"/>
          <w:lang w:val="en-GB" w:eastAsia="en-US"/>
        </w:rPr>
        <w:t>encialiai pavojingos keleivių grupės – teisėtai įkalinto asmens, gabenimo oro transport</w:t>
      </w:r>
      <w:r w:rsidRPr="00650388">
        <w:rPr>
          <w:rFonts w:eastAsia="Calibri" w:cstheme="minorHAnsi"/>
          <w:kern w:val="3"/>
          <w:lang w:eastAsia="en-US"/>
        </w:rPr>
        <w:t xml:space="preserve">u, kad būtų gautas leidimas </w:t>
      </w:r>
      <w:r w:rsidRPr="00650388">
        <w:rPr>
          <w:rFonts w:eastAsia="Calibri" w:cstheme="minorHAnsi"/>
          <w:kern w:val="3"/>
          <w:lang w:val="en-GB" w:eastAsia="en-US"/>
        </w:rPr>
        <w:t>konvojuoti asmenį numatytu maršrutu</w:t>
      </w:r>
      <w:r w:rsidRPr="00650388">
        <w:rPr>
          <w:rFonts w:eastAsia="Calibri" w:cstheme="minorHAnsi"/>
          <w:kern w:val="3"/>
          <w:lang w:eastAsia="en-US"/>
        </w:rPr>
        <w:t>.</w:t>
      </w:r>
    </w:p>
    <w:p w14:paraId="54E4BB0A"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6.6.</w:t>
      </w:r>
      <w:r w:rsidRPr="00650388">
        <w:rPr>
          <w:rFonts w:eastAsia="Calibri" w:cstheme="minorHAnsi"/>
          <w:lang w:val="en-GB" w:eastAsia="en-US"/>
        </w:rPr>
        <w:t xml:space="preserve"> Teikėjas privalo siūlyti tik Tarptautinės oro transporto asociacijos (toliau – IATA) narių aviakompanijų bilietus</w:t>
      </w:r>
      <w:r w:rsidRPr="00650388">
        <w:rPr>
          <w:rFonts w:eastAsia="Times New Roman" w:cstheme="minorHAnsi"/>
          <w:lang w:eastAsia="en-US"/>
        </w:rPr>
        <w:t>.</w:t>
      </w:r>
    </w:p>
    <w:p w14:paraId="65E84612" w14:textId="77777777" w:rsidR="00650388" w:rsidRPr="00650388" w:rsidRDefault="00650388" w:rsidP="00650388">
      <w:pPr>
        <w:spacing w:after="0" w:line="240" w:lineRule="auto"/>
        <w:ind w:firstLine="567"/>
        <w:jc w:val="both"/>
        <w:rPr>
          <w:rFonts w:eastAsia="Calibri" w:cstheme="minorHAnsi"/>
          <w:kern w:val="3"/>
          <w:lang w:val="en-GB" w:eastAsia="en-US"/>
        </w:rPr>
      </w:pPr>
      <w:r w:rsidRPr="00650388">
        <w:rPr>
          <w:rFonts w:eastAsia="Calibri" w:cstheme="minorHAnsi"/>
          <w:lang w:eastAsia="en-US"/>
        </w:rPr>
        <w:t xml:space="preserve">6.7. </w:t>
      </w:r>
      <w:r w:rsidRPr="00650388">
        <w:rPr>
          <w:rFonts w:eastAsia="Calibri" w:cstheme="minorHAnsi"/>
          <w:lang w:val="en-GB" w:eastAsia="en-US"/>
        </w:rPr>
        <w:t xml:space="preserve">Pirkėjas turi teisę keisti lėktuvo bilietus, taikant tik vežėjų rinkliavas be papildomų Tiekėjo mokesčių. Keitimas suprantamas kaip užsakyto lėktuvo bilieto skrydžio datos, laiko ar skrendančio asmens vardo, pavardės pakeitimas, kai lėktuvo bilieto keitimas yra galimas pagal vežėjo nustatytas lėktuvo bilieto keitimo taisykles bet kuriuo </w:t>
      </w:r>
      <w:r w:rsidRPr="00650388">
        <w:rPr>
          <w:rFonts w:eastAsia="Calibri" w:cstheme="minorHAnsi"/>
          <w:lang w:val="en-GB" w:eastAsia="en-US"/>
        </w:rPr>
        <w:lastRenderedPageBreak/>
        <w:t xml:space="preserve">metu, tačiau ne vėliau kaip iki registracijos į pirmąjį kelionės skrydį pabaigos. </w:t>
      </w:r>
      <w:r w:rsidRPr="00650388">
        <w:rPr>
          <w:rFonts w:eastAsia="Calibri" w:cstheme="minorHAnsi"/>
          <w:kern w:val="3"/>
          <w:lang w:val="en-GB" w:eastAsia="en-US"/>
        </w:rPr>
        <w:t>Jei taisyklės neleidžia, aviabilietai keičiami su aviakompanijų bilietų pardavimo taisyklėse nustatyta priemoka arba bauda,</w:t>
      </w:r>
      <w:r w:rsidRPr="00650388">
        <w:rPr>
          <w:rFonts w:eastAsia="Calibri" w:cstheme="minorHAnsi"/>
          <w:lang w:eastAsia="en-US"/>
        </w:rPr>
        <w:t xml:space="preserve"> apie kurią Pirkėjas privalo būti supažindintas prieš įsigyjant bilietą</w:t>
      </w:r>
      <w:r w:rsidRPr="00650388">
        <w:rPr>
          <w:rFonts w:eastAsia="Calibri" w:cstheme="minorHAnsi"/>
          <w:lang w:val="en-GB" w:eastAsia="en-US"/>
        </w:rPr>
        <w:t>.</w:t>
      </w:r>
      <w:r w:rsidRPr="00650388">
        <w:rPr>
          <w:rFonts w:eastAsia="Calibri" w:cstheme="minorHAnsi"/>
          <w:kern w:val="3"/>
          <w:lang w:val="en-GB" w:eastAsia="en-US"/>
        </w:rPr>
        <w:t xml:space="preserve"> </w:t>
      </w:r>
    </w:p>
    <w:p w14:paraId="1AD51FC5"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kern w:val="3"/>
          <w:lang w:val="en-GB" w:eastAsia="en-US"/>
        </w:rPr>
        <w:t xml:space="preserve">6.8. Ar Pirkėjui bus reikalingi bilietai su galimybe keisti arba grąžinti be apribojimų, nurodoma konkretaus užsakymo metu. </w:t>
      </w:r>
      <w:r w:rsidRPr="00650388">
        <w:rPr>
          <w:rFonts w:eastAsia="Calibri" w:cstheme="minorHAnsi"/>
          <w:lang w:eastAsia="en-US"/>
        </w:rPr>
        <w:t>Jeigu Pirkėjas to nenurodo, tiekėjas privalo pasiteirauti, kokie bilietai konkrečiu atveju Pirkėjui yra reikalingi.</w:t>
      </w:r>
    </w:p>
    <w:p w14:paraId="7D308C60"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6.9. </w:t>
      </w:r>
      <w:r w:rsidRPr="00650388">
        <w:rPr>
          <w:rFonts w:eastAsia="Calibri" w:cstheme="minorHAnsi"/>
          <w:lang w:eastAsia="en-US"/>
        </w:rPr>
        <w:t>Pirkėjas</w:t>
      </w:r>
      <w:r w:rsidRPr="00650388">
        <w:rPr>
          <w:rFonts w:eastAsia="Calibri" w:cstheme="minorHAnsi"/>
          <w:lang w:val="en-GB" w:eastAsia="en-US"/>
        </w:rPr>
        <w:t xml:space="preserve"> turi teisę grąžinti lėktuvo bilietus. Tiekėjai turi priimti atgal lėktuvo bilietus, taikant tik vežėjų rinkliavas be papildomų Tiekėjo mokesčių. Grąžinimas suprantamas kaip užsakyto lėktuvo bilieto atsisakymas bet kuriuo metu, tačiau ne vėliau kaip iki registracijos į pirmąjį kelionės skrydį pabaigos, kai Pirkėjo darbuotojas nevyksta į kelionę numatytu laiku ir bilietas nėra keičiamas šios Techninės specifikacijos 6.7 punkte nustatyta tvarka. </w:t>
      </w:r>
    </w:p>
    <w:p w14:paraId="4A862779"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val="en-GB" w:eastAsia="en-US"/>
        </w:rPr>
        <w:t>6.10. Tiekėjai gali siūlyti ir tokius lėktuvo bilietus, kurie pagal vežėjo tarifo taisyklę yra negrąžinami.</w:t>
      </w:r>
    </w:p>
    <w:p w14:paraId="17A53CAE"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CC2371">
        <w:rPr>
          <w:rFonts w:eastAsia="Calibri" w:cstheme="minorHAnsi"/>
          <w:lang w:val="en-GB" w:eastAsia="en-US"/>
        </w:rPr>
        <w:t xml:space="preserve">6.11. </w:t>
      </w:r>
      <w:r w:rsidRPr="00650388">
        <w:rPr>
          <w:rFonts w:eastAsia="Calibri" w:cstheme="minorHAnsi"/>
          <w:kern w:val="3"/>
          <w:lang w:eastAsia="en-US"/>
        </w:rPr>
        <w:t>Jei Pirkėjas keičia aviabilietus, atitinkamai Pirkėjo prašymu, turi būti keičiama viešbučių, kitų Pirkėjo užsakytų paslaugų rezervacija (datos, vieta ir kt.) be papildomo mokesčio (išskyrus galutinio paslaugos teikėjo nustatytus rezervacijos keitimo mokesčius). Jeigu Pirkėjas grąžina aviabilietus, atitinkamai turi būti atšaukta viešbučių, kitų Pirkėjo užsakytų paslaugų rezervacija be papildomo mokesčio (išskyrus galutinio paslaugos teikėjo nustatytus rezervacijos atšaukimo mokesčius). Tiekėjas, po bilieto rezervacijos, neturi teisės pakeisti Pirkėjui taikomos bilieto kainos.</w:t>
      </w:r>
    </w:p>
    <w:p w14:paraId="39158C05"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650388">
        <w:rPr>
          <w:rFonts w:eastAsia="Calibri" w:cstheme="minorHAnsi"/>
          <w:kern w:val="3"/>
          <w:lang w:val="en-GB" w:eastAsia="en-US"/>
        </w:rPr>
        <w:t>6.12. Kai suplanuotos ir vykstančios kelionės atgalinis skrydis yra keičiamas dėl nenumatytų aplinkybių, keičiant maršrutą ar kelionės dieną, Tiekėjas privalo rezervuoti bilietus pageidaujamu maršrutu (nebūtinai sutampančiu su vežėjo siūlomu) ir naujai suderinti su aviakompanija (aviakompanijomis) leidimą konvojuoti asmenį nauju maršrutu.</w:t>
      </w:r>
    </w:p>
    <w:p w14:paraId="0AA9671F"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650388">
        <w:rPr>
          <w:rFonts w:eastAsia="Calibri" w:cstheme="minorHAnsi"/>
          <w:kern w:val="3"/>
          <w:lang w:eastAsia="en-US"/>
        </w:rPr>
        <w:t xml:space="preserve">6.13. </w:t>
      </w:r>
      <w:r w:rsidRPr="00CC2371">
        <w:rPr>
          <w:rFonts w:eastAsia="Calibri" w:cstheme="minorHAnsi"/>
          <w:lang w:val="en-GB" w:eastAsia="en-US"/>
        </w:rPr>
        <w:t xml:space="preserve">Kai kelionė vyksta ne pagal iš anksto numatytą planą (įvyksta pasikeitimai dėl </w:t>
      </w:r>
      <w:r w:rsidRPr="00CC2371">
        <w:rPr>
          <w:rFonts w:eastAsia="Calibri" w:cstheme="minorHAnsi"/>
          <w:bCs/>
          <w:lang w:val="en-GB" w:eastAsia="en-US"/>
        </w:rPr>
        <w:t>skrydžių bendrovės</w:t>
      </w:r>
      <w:r w:rsidRPr="00CC2371">
        <w:rPr>
          <w:rFonts w:eastAsia="Calibri" w:cstheme="minorHAnsi"/>
          <w:lang w:val="en-GB" w:eastAsia="en-US"/>
        </w:rPr>
        <w:t xml:space="preserve"> ar kito vežėjo kaltės arba dėl oro sąlygų), Tiekėjas privalo </w:t>
      </w:r>
      <w:r w:rsidRPr="00650388">
        <w:rPr>
          <w:rFonts w:eastAsia="Calibri" w:cstheme="minorHAnsi"/>
          <w:lang w:val="en-GB" w:eastAsia="en-US"/>
        </w:rPr>
        <w:t xml:space="preserve">atvykti į tarptautinį Vilniaus oro uostą ne vėliau kaip per 1 val. nuo pranešimo telefonu ir </w:t>
      </w:r>
      <w:r w:rsidRPr="00CC2371">
        <w:rPr>
          <w:rFonts w:eastAsia="Calibri" w:cstheme="minorHAnsi"/>
          <w:lang w:val="en-GB" w:eastAsia="en-US"/>
        </w:rPr>
        <w:t>tarpininkauti tarp keleivio bei galutinio Tiekėjo dėl bilietų pakeitimo, suteikti visą reikalingą informaciją bei pagalbą (jei įmanoma, tokios paslaugos gali būti suteikiamos ir telefonu), susijusią su numatoma kelione, įskaitant galimybę pasinaudoti telefonu ir (ar) internetu</w:t>
      </w:r>
      <w:r w:rsidRPr="00650388">
        <w:rPr>
          <w:rFonts w:eastAsia="Calibri" w:cstheme="minorHAnsi"/>
          <w:lang w:val="en-GB" w:eastAsia="en-US"/>
        </w:rPr>
        <w:t>; kituose oro uostuose tokias Paslaugas teikti telefonu ar kitomis ryšio priemonėmis</w:t>
      </w:r>
      <w:r w:rsidRPr="00CC2371">
        <w:rPr>
          <w:rFonts w:eastAsia="Calibri" w:cstheme="minorHAnsi"/>
          <w:lang w:val="en-GB" w:eastAsia="en-US"/>
        </w:rPr>
        <w:t xml:space="preserve">. </w:t>
      </w:r>
      <w:r w:rsidRPr="00650388">
        <w:rPr>
          <w:rFonts w:eastAsia="Calibri" w:cstheme="minorHAnsi"/>
          <w:lang w:val="en-GB" w:eastAsia="en-US"/>
        </w:rPr>
        <w:t>Tokiais atvejais Tiekėjas turės atlikti su skrydžiais susijusių paslaugų (ir esant poreikiui išpirkimo ir kitų paslaugų) pakeitimus ir/ar papildymus.</w:t>
      </w:r>
    </w:p>
    <w:p w14:paraId="1FE5D8CB"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Calibri" w:cstheme="minorHAnsi"/>
          <w:lang w:val="en-GB" w:eastAsia="en-US"/>
        </w:rPr>
        <w:t xml:space="preserve">6.14. Apie atitinkamus vežėjo taisyklėse nustatytus ir taikomus apribojimus Pirkėjas privalo būti informuota iš anksto. Pirkėjui pareikalavus Tiekėjai privalo jai pateikti vežėjo taisykles lietuvių arba anglų kalbomis. </w:t>
      </w:r>
    </w:p>
    <w:p w14:paraId="4FBAB6FE"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650388">
        <w:rPr>
          <w:rFonts w:eastAsia="Calibri" w:cstheme="minorHAnsi"/>
          <w:kern w:val="3"/>
          <w:lang w:eastAsia="en-US"/>
        </w:rPr>
        <w:t xml:space="preserve">6.15. </w:t>
      </w:r>
      <w:r w:rsidRPr="00650388">
        <w:rPr>
          <w:rFonts w:eastAsia="Calibri" w:cstheme="minorHAnsi"/>
          <w:lang w:val="en-GB" w:eastAsia="en-US"/>
        </w:rPr>
        <w:t>Visai kelionei – pirmyn ir atgal – tiekėjas turi Pirkėjui pateikti ištisinį bilietą, t. y. išrašytą ant vieno blanko visai kelionei. Pirkėjas pasilieka teisę iš tiekėjo pirkti ir ne ištisinius bilietus (kelionės bilietai gali būti perkami atskirai: kelionei į priekį arba kelionei atgal) bei bilietus tik į vieną pusę.</w:t>
      </w:r>
    </w:p>
    <w:p w14:paraId="490B008B"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Calibri" w:cstheme="minorHAnsi"/>
          <w:kern w:val="3"/>
          <w:lang w:eastAsia="en-US"/>
        </w:rPr>
        <w:t>6.16. Tuo atveju, kai buvo pasiūlyti ne ištisiniai bilietai, 6.7 ir 6.10 punktuose nustatytos baudos taikomos kiekvienam bilietui</w:t>
      </w:r>
      <w:r w:rsidRPr="00650388">
        <w:rPr>
          <w:rFonts w:eastAsia="Calibri" w:cstheme="minorHAnsi"/>
          <w:lang w:val="en-GB" w:eastAsia="en-US"/>
        </w:rPr>
        <w:t xml:space="preserve">. </w:t>
      </w:r>
    </w:p>
    <w:p w14:paraId="4620BF45"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Calibri" w:cstheme="minorHAnsi"/>
          <w:lang w:eastAsia="en-US"/>
        </w:rPr>
        <w:t xml:space="preserve">6.17. </w:t>
      </w:r>
      <w:r w:rsidRPr="00650388">
        <w:rPr>
          <w:rFonts w:eastAsia="Calibri" w:cstheme="minorHAnsi"/>
          <w:lang w:val="en-GB" w:eastAsia="en-US"/>
        </w:rPr>
        <w:t xml:space="preserve">Tiekėjas, teikdamas kelionės pasiūlymus, </w:t>
      </w:r>
      <w:r w:rsidRPr="00650388">
        <w:rPr>
          <w:rFonts w:eastAsia="Times New Roman" w:cstheme="minorHAnsi"/>
          <w:bCs/>
          <w:lang w:eastAsia="en-US"/>
        </w:rPr>
        <w:t xml:space="preserve">apie kiekvieną siūlomą variantą turi būti nurodama ši informacija: </w:t>
      </w:r>
    </w:p>
    <w:p w14:paraId="71568DAF"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6.17.1. oro vežėjas (-ai); </w:t>
      </w:r>
    </w:p>
    <w:p w14:paraId="208667B0"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6.17.2. išvykimo ir atvykimo oro uostai (skrydžiui su persėdimais – persėdimo oro uostas (-ai));</w:t>
      </w:r>
    </w:p>
    <w:p w14:paraId="5F44A12E"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6.17.3. išvykimo ir atvykimo laikas (skrydžiui su persėdimais – laukimo tarp skydžių laikas (-ai)); </w:t>
      </w:r>
    </w:p>
    <w:p w14:paraId="66E83E2C"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6.17.4. skrydžio (-ių) trukmė; </w:t>
      </w:r>
    </w:p>
    <w:p w14:paraId="76A5FD5D"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lang w:eastAsia="en-US"/>
        </w:rPr>
      </w:pPr>
      <w:r w:rsidRPr="00650388">
        <w:rPr>
          <w:rFonts w:eastAsia="Times New Roman" w:cstheme="minorHAnsi"/>
          <w:bCs/>
          <w:lang w:eastAsia="en-US"/>
        </w:rPr>
        <w:t xml:space="preserve">6.17.5. </w:t>
      </w:r>
      <w:r w:rsidRPr="00650388">
        <w:rPr>
          <w:rFonts w:eastAsia="Times New Roman" w:cstheme="minorHAnsi"/>
          <w:lang w:eastAsia="en-US"/>
        </w:rPr>
        <w:t xml:space="preserve">pervežimo (bilieto) kaina (mokėtina tiesioginiam paslaugos teikėjui, t.y. be Tiekėjo aptarnavimo mokesčio ar bet kokių kitų Tiekėjo mokesčių ar rinkliavų); </w:t>
      </w:r>
    </w:p>
    <w:p w14:paraId="58F5E1C1"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6.17.6. specialiosios pervežimo (bilieto) sąlygos (tarifo taisyklė); </w:t>
      </w:r>
    </w:p>
    <w:p w14:paraId="6BE28473"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6.17.7. informacija apie bilietų keitimo ir grąžinimo sąlygas; </w:t>
      </w:r>
    </w:p>
    <w:p w14:paraId="6C0019B9"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6.17.8. informacija dėl bagažo (registruotas bagažas, rankinis bagažas ir pan.); </w:t>
      </w:r>
    </w:p>
    <w:p w14:paraId="5AE7C86A"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6.17.9. kita informacija, susijusi su kitomis transporto rūšimis.</w:t>
      </w:r>
    </w:p>
    <w:p w14:paraId="09006E3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 </w:t>
      </w:r>
      <w:r w:rsidRPr="00650388">
        <w:rPr>
          <w:rFonts w:eastAsia="Calibri" w:cstheme="minorHAnsi"/>
          <w:lang w:val="en-GB" w:eastAsia="en-US"/>
        </w:rPr>
        <w:t>Organizuodamas kelionę oro transportu tiekėjas turi:</w:t>
      </w:r>
    </w:p>
    <w:p w14:paraId="7091EAE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6.18.1. </w:t>
      </w:r>
      <w:r w:rsidRPr="00650388">
        <w:rPr>
          <w:rFonts w:eastAsia="Calibri" w:cstheme="minorHAnsi"/>
          <w:lang w:val="en-GB" w:eastAsia="en-US"/>
        </w:rPr>
        <w:t>organizuoti aviabilietų užsakymą, keitimą, grąžinimą;</w:t>
      </w:r>
    </w:p>
    <w:p w14:paraId="28EEA552"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6.18.2. </w:t>
      </w:r>
      <w:r w:rsidRPr="00650388">
        <w:rPr>
          <w:rFonts w:eastAsia="Calibri" w:cstheme="minorHAnsi"/>
          <w:lang w:val="en-GB" w:eastAsia="en-US"/>
        </w:rPr>
        <w:t>užsakyti registruoto bagažo gabenimo paslaugą (jei yra poreikis);</w:t>
      </w:r>
    </w:p>
    <w:p w14:paraId="6649142D"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lastRenderedPageBreak/>
        <w:t xml:space="preserve">6.18.3. </w:t>
      </w:r>
      <w:r w:rsidRPr="00650388">
        <w:rPr>
          <w:rFonts w:eastAsia="Calibri" w:cstheme="minorHAnsi"/>
          <w:lang w:val="en-GB" w:eastAsia="en-US"/>
        </w:rPr>
        <w:t>atstovauti Pirkėjo interesams ir bendrauti su aviakompanija dėl dingusio ar sugadinto bagažo;</w:t>
      </w:r>
    </w:p>
    <w:p w14:paraId="1C97F6F0"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6.18.4. </w:t>
      </w:r>
      <w:r w:rsidRPr="00650388">
        <w:rPr>
          <w:rFonts w:eastAsia="Calibri" w:cstheme="minorHAnsi"/>
          <w:lang w:val="en-GB" w:eastAsia="en-US"/>
        </w:rPr>
        <w:t>organizuoti apgyvendinimą ir teikti pagalbą skrydžių vėlavimo, atšaukimo, atidėjimo ar atsisakymo vežti atvejais;</w:t>
      </w:r>
    </w:p>
    <w:p w14:paraId="0CE920F2"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6.18.5. </w:t>
      </w:r>
      <w:r w:rsidRPr="00650388">
        <w:rPr>
          <w:rFonts w:eastAsia="Calibri" w:cstheme="minorHAnsi"/>
          <w:lang w:val="en-GB" w:eastAsia="en-US"/>
        </w:rPr>
        <w:t>spręsti visas kitas kelionės metu atsiradusias problemas,</w:t>
      </w:r>
      <w:r w:rsidRPr="00650388">
        <w:rPr>
          <w:rFonts w:eastAsia="Calibri" w:cstheme="minorHAnsi"/>
          <w:color w:val="000000"/>
        </w:rPr>
        <w:t xml:space="preserve"> konsultuoti ir teikti reikalingą informaciją</w:t>
      </w:r>
      <w:r w:rsidRPr="00650388">
        <w:rPr>
          <w:rFonts w:eastAsia="Calibri" w:cstheme="minorHAnsi"/>
          <w:lang w:val="en-GB"/>
        </w:rPr>
        <w:t>.</w:t>
      </w:r>
    </w:p>
    <w:p w14:paraId="66A18987" w14:textId="77777777" w:rsidR="00650388" w:rsidRPr="00650388" w:rsidRDefault="00650388" w:rsidP="00650388">
      <w:pPr>
        <w:widowControl w:val="0"/>
        <w:tabs>
          <w:tab w:val="left" w:pos="0"/>
          <w:tab w:val="left" w:pos="993"/>
        </w:tabs>
        <w:suppressAutoHyphens/>
        <w:autoSpaceDN w:val="0"/>
        <w:spacing w:after="0" w:line="240" w:lineRule="auto"/>
        <w:jc w:val="both"/>
        <w:textAlignment w:val="baseline"/>
        <w:rPr>
          <w:rFonts w:eastAsia="Calibri" w:cstheme="minorHAnsi"/>
          <w:lang w:val="en-GB" w:eastAsia="en-US"/>
        </w:rPr>
      </w:pPr>
    </w:p>
    <w:p w14:paraId="5E25E0EC"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lang w:val="en-GB" w:eastAsia="en-US"/>
        </w:rPr>
      </w:pPr>
      <w:r w:rsidRPr="00650388">
        <w:rPr>
          <w:rFonts w:eastAsia="Calibri" w:cstheme="minorHAnsi"/>
          <w:b/>
          <w:lang w:val="en-GB" w:eastAsia="en-US"/>
        </w:rPr>
        <w:t>VII. KELIONIŲ SAUSUMOS IR VANDENS TRANSPORTU ORGANIZAVIMAS</w:t>
      </w:r>
    </w:p>
    <w:p w14:paraId="6E32B89D" w14:textId="77777777" w:rsidR="00650388" w:rsidRPr="00650388" w:rsidRDefault="00650388" w:rsidP="00650388">
      <w:pPr>
        <w:spacing w:after="0" w:line="240" w:lineRule="auto"/>
        <w:ind w:firstLine="567"/>
        <w:jc w:val="both"/>
        <w:rPr>
          <w:rFonts w:eastAsia="Calibri" w:cstheme="minorHAnsi"/>
          <w:lang w:eastAsia="en-US"/>
        </w:rPr>
      </w:pPr>
    </w:p>
    <w:p w14:paraId="2AE15B0B"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7.1. Tiekėjas turi t</w:t>
      </w:r>
      <w:r w:rsidRPr="00650388">
        <w:rPr>
          <w:rFonts w:eastAsia="Calibri" w:cstheme="minorHAnsi"/>
          <w:lang w:val="en-GB" w:eastAsia="en-US"/>
        </w:rPr>
        <w:t>eikti autobusų, traukinių ir vandens transporto bilietų rezervacijos ir jų pardavimo (jei įmanoma) bei kitas susijusias paslaugas. Pirkėjui turi būti leidžiama keisti arba grąžinti bilietus be apribojimų, jei tai leidžia vežėjų nustatytos bilietų pardavimo taisyklės. Jei šios taisyklės to daryti neleidžia, bilietai keičiami ir grąžinami taisyklėse nustatyta tvarka, apie kurią Pirkėjas privalo būti informuota prieš įsigyjant bilietą.</w:t>
      </w:r>
    </w:p>
    <w:p w14:paraId="226E8027"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7.2. Pirkėjui užsakant Tiekėjas turi:</w:t>
      </w:r>
    </w:p>
    <w:p w14:paraId="043712C4"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 xml:space="preserve">7.2.1. siūlyti  ne mažesnės nei 2-os klasės geležinkelio transporto (traukinių) bilietų kainas (jei tokia galimybė yra). </w:t>
      </w:r>
    </w:p>
    <w:p w14:paraId="4FD79E54"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Times New Roman" w:cstheme="minorHAnsi"/>
          <w:lang w:eastAsia="en-US"/>
        </w:rPr>
        <w:t xml:space="preserve">7.2.2. </w:t>
      </w:r>
      <w:r w:rsidRPr="00650388">
        <w:rPr>
          <w:rFonts w:eastAsia="Calibri" w:cstheme="minorHAnsi"/>
          <w:lang w:val="en-GB"/>
        </w:rPr>
        <w:t>kelionių autobusais</w:t>
      </w:r>
      <w:r w:rsidRPr="00650388">
        <w:rPr>
          <w:rFonts w:eastAsia="Times New Roman" w:cstheme="minorHAnsi"/>
          <w:lang w:eastAsia="en-US"/>
        </w:rPr>
        <w:t xml:space="preserve"> paslaugas siūlyti ne žemesnius kaip Euro4 (arba jam lygiaverčio) standarto reikalavimus atitinkančiais autobusais.</w:t>
      </w:r>
      <w:r w:rsidRPr="00650388">
        <w:rPr>
          <w:rFonts w:eastAsia="Calibri" w:cstheme="minorHAnsi"/>
          <w:lang w:val="en-GB"/>
        </w:rPr>
        <w:t xml:space="preserve"> Kai siūloma kelionės maršrutiniais autobusais paslauga, šis reikalavimas netaikomas</w:t>
      </w:r>
      <w:r w:rsidRPr="00650388">
        <w:rPr>
          <w:rFonts w:eastAsia="Calibri" w:cstheme="minorHAnsi"/>
          <w:lang w:val="en-GB" w:eastAsia="en-US"/>
        </w:rPr>
        <w:t xml:space="preserve">. </w:t>
      </w:r>
    </w:p>
    <w:p w14:paraId="1DE1CE0A"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Times New Roman" w:cstheme="minorHAnsi"/>
          <w:lang w:eastAsia="en-US"/>
        </w:rPr>
        <w:t xml:space="preserve">7.2.3. </w:t>
      </w:r>
      <w:r w:rsidRPr="00650388">
        <w:rPr>
          <w:rFonts w:eastAsia="Calibri" w:cstheme="minorHAnsi"/>
          <w:lang w:val="en-GB" w:eastAsia="en-US"/>
        </w:rPr>
        <w:t>organizuoti automobilio nuomą Pirkėjo nurodytam laikotarpiui;</w:t>
      </w:r>
    </w:p>
    <w:p w14:paraId="7AAA2115"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Times New Roman" w:cstheme="minorHAnsi"/>
          <w:lang w:eastAsia="en-US"/>
        </w:rPr>
        <w:t xml:space="preserve">7.2.4. </w:t>
      </w:r>
      <w:r w:rsidRPr="00650388">
        <w:rPr>
          <w:rFonts w:eastAsia="Calibri" w:cstheme="minorHAnsi"/>
          <w:kern w:val="3"/>
          <w:lang w:eastAsia="en-US"/>
        </w:rPr>
        <w:t>organizuoti pervežimą iš atvykimo vietos į viešbutį ir atgal;</w:t>
      </w:r>
    </w:p>
    <w:p w14:paraId="6BC41F75" w14:textId="77777777" w:rsidR="00650388" w:rsidRPr="00CC2371" w:rsidRDefault="00650388" w:rsidP="00650388">
      <w:pPr>
        <w:spacing w:after="0" w:line="240" w:lineRule="auto"/>
        <w:ind w:firstLine="567"/>
        <w:jc w:val="both"/>
        <w:rPr>
          <w:rFonts w:eastAsia="Calibri" w:cstheme="minorHAnsi"/>
          <w:bCs/>
          <w:color w:val="000000"/>
          <w:lang w:val="en-GB" w:eastAsia="en-US"/>
        </w:rPr>
      </w:pPr>
      <w:r w:rsidRPr="00650388">
        <w:rPr>
          <w:rFonts w:eastAsia="Times New Roman" w:cstheme="minorHAnsi"/>
          <w:lang w:eastAsia="en-US"/>
        </w:rPr>
        <w:t xml:space="preserve">7.2.5. </w:t>
      </w:r>
      <w:r w:rsidRPr="00650388">
        <w:rPr>
          <w:rFonts w:eastAsia="Calibri" w:cstheme="minorHAnsi"/>
          <w:lang w:val="en-GB" w:eastAsia="en-US"/>
        </w:rPr>
        <w:t>o</w:t>
      </w:r>
      <w:r w:rsidRPr="00CC2371">
        <w:rPr>
          <w:rFonts w:eastAsia="Calibri" w:cstheme="minorHAnsi"/>
          <w:bCs/>
          <w:color w:val="000000"/>
          <w:lang w:val="en-GB" w:eastAsia="en-US"/>
        </w:rPr>
        <w:t>rganizuoti specialųjį transportą, pritaikytą negalią turintiems keleiviams.</w:t>
      </w:r>
    </w:p>
    <w:p w14:paraId="5DF7BD05"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Times New Roman" w:cstheme="minorHAnsi"/>
          <w:lang w:eastAsia="en-US"/>
        </w:rPr>
        <w:t xml:space="preserve">7.2.6. </w:t>
      </w:r>
      <w:r w:rsidRPr="00CC2371">
        <w:rPr>
          <w:rFonts w:eastAsia="Calibri" w:cstheme="minorHAnsi"/>
          <w:lang w:val="en-GB" w:eastAsia="en-US"/>
        </w:rPr>
        <w:t>esant poreikiui, organizuoti keliones, derinant kelias transporto rūšis – oro (lėktuvus), sausumos (autobusus, traukinius ir kitas transporto priemones) ir vandens – be papildomo mokesčio už suderinimą.</w:t>
      </w:r>
    </w:p>
    <w:p w14:paraId="041B49DA" w14:textId="77777777" w:rsidR="00650388" w:rsidRPr="00650388" w:rsidRDefault="00650388" w:rsidP="00650388">
      <w:pPr>
        <w:spacing w:after="0" w:line="240" w:lineRule="auto"/>
        <w:jc w:val="both"/>
        <w:rPr>
          <w:rFonts w:eastAsia="Calibri" w:cstheme="minorHAnsi"/>
          <w:lang w:eastAsia="en-US"/>
        </w:rPr>
      </w:pPr>
    </w:p>
    <w:p w14:paraId="25ECEC4A" w14:textId="77777777" w:rsidR="00650388" w:rsidRPr="00650388" w:rsidRDefault="00650388" w:rsidP="00650388">
      <w:pPr>
        <w:spacing w:after="0" w:line="240" w:lineRule="auto"/>
        <w:jc w:val="center"/>
        <w:rPr>
          <w:rFonts w:eastAsia="Calibri" w:cstheme="minorHAnsi"/>
          <w:b/>
          <w:lang w:eastAsia="en-US"/>
        </w:rPr>
      </w:pPr>
      <w:r w:rsidRPr="00650388">
        <w:rPr>
          <w:rFonts w:eastAsia="Calibri" w:cstheme="minorHAnsi"/>
          <w:b/>
          <w:lang w:eastAsia="en-US"/>
        </w:rPr>
        <w:t>VIII. VIEŠBUČIO REZERVAVIMO IR APGYVENDINIMO JAME PASLAUGŲ ORGANIZAVIMAS</w:t>
      </w:r>
    </w:p>
    <w:p w14:paraId="0D31A04A" w14:textId="77777777" w:rsidR="00650388" w:rsidRPr="00650388" w:rsidRDefault="00650388" w:rsidP="00650388">
      <w:pPr>
        <w:spacing w:after="0" w:line="240" w:lineRule="auto"/>
        <w:jc w:val="both"/>
        <w:rPr>
          <w:rFonts w:eastAsia="Calibri" w:cstheme="minorHAnsi"/>
          <w:lang w:eastAsia="en-US"/>
        </w:rPr>
      </w:pPr>
    </w:p>
    <w:p w14:paraId="43DEDC59" w14:textId="77777777" w:rsidR="00650388" w:rsidRPr="00650388" w:rsidRDefault="00650388" w:rsidP="00650388">
      <w:pPr>
        <w:spacing w:after="0" w:line="240" w:lineRule="auto"/>
        <w:ind w:firstLine="567"/>
        <w:jc w:val="both"/>
        <w:rPr>
          <w:rFonts w:eastAsia="Calibri" w:cstheme="minorHAnsi"/>
          <w:color w:val="000000"/>
          <w:lang w:val="en-GB" w:eastAsia="en-US"/>
        </w:rPr>
      </w:pPr>
      <w:r w:rsidRPr="00650388">
        <w:rPr>
          <w:rFonts w:eastAsia="Calibri" w:cstheme="minorHAnsi"/>
          <w:lang w:eastAsia="en-US"/>
        </w:rPr>
        <w:t xml:space="preserve">8.1. </w:t>
      </w:r>
      <w:r w:rsidRPr="00650388">
        <w:rPr>
          <w:rFonts w:eastAsia="Calibri" w:cstheme="minorHAnsi"/>
          <w:color w:val="000000"/>
          <w:lang w:val="en-GB" w:eastAsia="en-US"/>
        </w:rPr>
        <w:t>Sutarties galiojimo laikotarpiu Paslaugų tiekėjo siūloma Pirkėjo darbuotojų apgyvendinimo vietos kaina negali viršyti Lietuvos Respublikos Vyriausybės 2004 m. balandžio 29 d. Nr. 526 nutarime „Dėl dienpinigių ir kitų komandiruočių išlaidų apmokėjimo“ (su vėlesniais pakeitimais) nurodytų normų.</w:t>
      </w:r>
    </w:p>
    <w:p w14:paraId="57B81547" w14:textId="77777777" w:rsidR="00650388" w:rsidRPr="00CC2371" w:rsidRDefault="00650388" w:rsidP="00650388">
      <w:pPr>
        <w:spacing w:after="0" w:line="240" w:lineRule="auto"/>
        <w:ind w:firstLine="567"/>
        <w:jc w:val="both"/>
        <w:rPr>
          <w:rFonts w:eastAsia="Calibri" w:cstheme="minorHAnsi"/>
          <w:lang w:val="en-GB" w:eastAsia="en-US"/>
        </w:rPr>
      </w:pPr>
      <w:r w:rsidRPr="00650388">
        <w:rPr>
          <w:rFonts w:eastAsia="Calibri" w:cstheme="minorHAnsi"/>
          <w:color w:val="000000"/>
          <w:lang w:val="en-GB" w:eastAsia="en-US"/>
        </w:rPr>
        <w:t xml:space="preserve">8.2. </w:t>
      </w:r>
      <w:r w:rsidRPr="00650388">
        <w:rPr>
          <w:rFonts w:eastAsia="Calibri" w:cstheme="minorHAnsi"/>
          <w:lang w:val="en-GB" w:eastAsia="en-US"/>
        </w:rPr>
        <w:t>Tiekėjas, pateikdamas apgyvendinimo pasiūlymus</w:t>
      </w:r>
      <w:r w:rsidRPr="00CC2371">
        <w:rPr>
          <w:rFonts w:eastAsia="Calibri" w:cstheme="minorHAnsi"/>
          <w:lang w:val="en-GB" w:eastAsia="en-US"/>
        </w:rPr>
        <w:t xml:space="preserve">, nurodo šią informaciją: </w:t>
      </w:r>
    </w:p>
    <w:p w14:paraId="4C15218E"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8.2.1. viešbučio pavadinimą, jo klasę, adresą; </w:t>
      </w:r>
    </w:p>
    <w:p w14:paraId="61B5197A"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8.2.2. internetinį puslapį, kitus kontaktinius duomenis; </w:t>
      </w:r>
    </w:p>
    <w:p w14:paraId="7B9F55CD"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8.2.3. rezervacijos terminą; </w:t>
      </w:r>
    </w:p>
    <w:p w14:paraId="2AAB9CAC"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8.2.4. kambario tipą; </w:t>
      </w:r>
    </w:p>
    <w:p w14:paraId="14A64E6D"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8.2.5. maitinimo tipą; </w:t>
      </w:r>
    </w:p>
    <w:p w14:paraId="4B1B5A34"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8.2.6. atstumą iki Pirkėjo nurodytos vietos (jeigu ji nurodoma); </w:t>
      </w:r>
    </w:p>
    <w:p w14:paraId="736055FA"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8.2.7. rezervacijos atsisakymo sąlygas; </w:t>
      </w:r>
    </w:p>
    <w:p w14:paraId="51CF56E6"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8.2.8. taikomą miesto mokestį (jeigu taikomas), nurodant </w:t>
      </w:r>
      <w:r w:rsidRPr="00650388">
        <w:rPr>
          <w:rFonts w:eastAsia="Calibri" w:cstheme="minorHAnsi"/>
          <w:lang w:val="en-GB" w:eastAsia="en-US"/>
        </w:rPr>
        <w:t>jo apmokėjimo būdą (t.y. ar mokestis turės būti apmokėtas apgyvendinamam darbuotojui atvykus į viešbutį, ar Pirkėjo lėšomis, įtraukiant šias išlaidas į sąskaitą už tiekėjo suteiktas paslaugas)</w:t>
      </w:r>
      <w:r w:rsidRPr="00CC2371">
        <w:rPr>
          <w:rFonts w:eastAsia="Calibri" w:cstheme="minorHAnsi"/>
          <w:lang w:val="en-GB" w:eastAsia="en-US"/>
        </w:rPr>
        <w:t xml:space="preserve">; </w:t>
      </w:r>
    </w:p>
    <w:p w14:paraId="1A4591CB"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8.2.9. galutinę kainą (vienos paros vienam asmeniui su įskaičiuotais visais mokesčiais).</w:t>
      </w:r>
    </w:p>
    <w:p w14:paraId="79F6E339"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Times New Roman" w:cstheme="minorHAnsi"/>
          <w:lang w:eastAsia="en-US"/>
        </w:rPr>
        <w:t xml:space="preserve">8.3. </w:t>
      </w:r>
      <w:r w:rsidRPr="00650388">
        <w:rPr>
          <w:rFonts w:eastAsia="Calibri" w:cstheme="minorHAnsi"/>
          <w:lang w:val="en-GB" w:eastAsia="en-US"/>
        </w:rPr>
        <w:t>Tiekėjų siūlomi viešbučiai turi būti ne žemesnės nei 3-jų žvaigždučių klasės arba to paties lygio, išskyrus tuos atvejus, kai toje vietovėje, į kurią vykstama, nėra 3-jų žvaigždučių klasę atitinkančio viešbučio.</w:t>
      </w:r>
    </w:p>
    <w:p w14:paraId="0F77F0A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8.4. Parenkant viešbučius Tiekėjas privalo atsižvelgti į patogų susisiekimą miesto transportu tarp viešbučio ir Pirkėjo nurodytos renginio vietos (adreso) ir parinkti geriausius variantus.</w:t>
      </w:r>
    </w:p>
    <w:p w14:paraId="0758F724"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8.5. Pirkėjas atskiru atveju pasilieka galimybę pirkti ir kitos rūšies/tipo apgyvendinimo paslaugas, t.y. žemesnės nei 3 žvaigždučių klasės apgyvendinimo įstaigas, aukštesnės nei 3 žvaigždučių klasės apgyvendinimo įstaigas (atsižvelgiant į šalies, į kurią vykstama, ekonominį lygį ir rajoną, kuriame vyksta renginys), apartamentų nuoma ir kita. </w:t>
      </w:r>
    </w:p>
    <w:p w14:paraId="7B0DCED5"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8.6. Tuo atveju, kai konkrečiame viešbutyje organizuojamas renginys, į kurį vyksta Pirkėjo atstovas, ir ši informacija nurodyta užsakyme, Tiekėjas privalo apgyvendinimo paslaugą pasiūlyti nurodytame viešbutyje </w:t>
      </w:r>
      <w:r w:rsidRPr="00650388">
        <w:rPr>
          <w:rFonts w:eastAsia="Calibri" w:cstheme="minorHAnsi"/>
          <w:lang w:eastAsia="en-US"/>
        </w:rPr>
        <w:t xml:space="preserve">(jeigu jame </w:t>
      </w:r>
      <w:r w:rsidRPr="00650388">
        <w:rPr>
          <w:rFonts w:eastAsia="Calibri" w:cstheme="minorHAnsi"/>
          <w:lang w:eastAsia="en-US"/>
        </w:rPr>
        <w:lastRenderedPageBreak/>
        <w:t xml:space="preserve">yra laisvų vietų). Jeigu laisvų vietų nėra, tiekėjas turi siūlyti kitus, Konkurso sąlygas atitinkančius viešbučius, </w:t>
      </w:r>
      <w:r w:rsidRPr="00650388">
        <w:rPr>
          <w:rFonts w:eastAsia="Calibri" w:cstheme="minorHAnsi"/>
          <w:lang w:val="en-GB" w:eastAsia="en-US"/>
        </w:rPr>
        <w:t xml:space="preserve">nutolusius ne didesniu nei 2 km atstumu nuo nurodytos vietos. Jei nėra nė vieno reikalavimus atitinkančio viešbučio 2 km spinduliu, tiekėjas parenka arčiausiai Pirkėjo nurodytos vietos esantį Pirkimo dokumentų reikalavimus ir Pirkėjo poreikius atitinkantį viešbutį. </w:t>
      </w:r>
    </w:p>
    <w:p w14:paraId="5BC4A867"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8.7. Jei renginio, į kurį vyksta Pirkėjo atstovas, organizatorius siūlo dalyviams specialią kainą tam tikruose viešbučiuose, tiekėjas turi pasiūlyti apgyvendinimą už specialią kainą, kurią siūlo renginio organizatorius be papildomų komisinių, jei organizatorius pasiūlo mažesnę nei tiekėjo kainą.  </w:t>
      </w:r>
    </w:p>
    <w:p w14:paraId="227D6E55"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8.8. Tiekėjas siūlydamas viešbučius turi atsižvelgti į rajono, kuriame yra siūlomas viešbutis, reputaciją ir nesiūlyti viešbučių blogos reputacijos ar nesaugiuose rajonuose.</w:t>
      </w:r>
    </w:p>
    <w:p w14:paraId="40FE7078"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8.9. Paslaugų tiekėjas, teikdamas apgyvendinimo paslaugų pasiūlymus, į apgyvendinimo viešbutyje kainą turi įtraukti kainą už pusryčius, naudojimąsi bevieliu internetu viešbučio kambaryje, kainą už automobilio parkavimo vietą (pagal Pirkėjo poreikį, kuris nurodomas užsakymo metu) bei įskaičiuoti visus galimus su apgyvendinimu susijusius papildomus mokesčius.</w:t>
      </w:r>
    </w:p>
    <w:p w14:paraId="7C2D9145"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8.10. Tiekėjas privalo garantuoti nurodytą viešbučio rezervacijos kainą konkrečiam užsakymui, t.y. Pirkėjo darbuotojui nuvykus į pasirinktą viešbutį neturi būti taikomi jokie papildomi mokesčiai, išskyrus tuos atvejus, kai atitinkamą mokestį turi susimokėti pats į šalį atvykęs darbuotojas, </w:t>
      </w:r>
      <w:r w:rsidRPr="00650388">
        <w:rPr>
          <w:rFonts w:eastAsia="Calibri" w:cstheme="minorHAnsi"/>
          <w:i/>
          <w:lang w:eastAsia="en-US"/>
        </w:rPr>
        <w:t xml:space="preserve">pavyzdžiui, miesto mokestį, </w:t>
      </w:r>
      <w:r w:rsidRPr="00650388">
        <w:rPr>
          <w:rFonts w:eastAsia="Calibri" w:cstheme="minorHAnsi"/>
        </w:rPr>
        <w:t>mokestį už automobilio parkavimo vietą</w:t>
      </w:r>
      <w:r w:rsidRPr="00650388">
        <w:rPr>
          <w:rFonts w:eastAsia="Calibri" w:cstheme="minorHAnsi"/>
          <w:lang w:eastAsia="en-US"/>
        </w:rPr>
        <w:t>.</w:t>
      </w:r>
    </w:p>
    <w:p w14:paraId="7B2AF08F"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8.11. Pirkėjui pageidaujant, Tiekėjai privalo užtikrinti tiesioginę viešbučio rezervaciją be papildomo Tiekėjo mokesčio (be papildomo keliaujančio asmens/asmenų finansinio įsipareigojimo).</w:t>
      </w:r>
    </w:p>
    <w:p w14:paraId="395B9EC0"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Calibri" w:cstheme="minorHAnsi"/>
          <w:lang w:eastAsia="en-US"/>
        </w:rPr>
        <w:t xml:space="preserve">8.12 Tiekėjas privalo </w:t>
      </w:r>
      <w:r w:rsidRPr="00650388">
        <w:rPr>
          <w:rFonts w:eastAsia="Calibri" w:cstheme="minorHAnsi"/>
          <w:lang w:val="en-GB" w:eastAsia="en-US"/>
        </w:rPr>
        <w:t xml:space="preserve">užtikrinti, kad siūloma viešbučio kaina nebūtų didesnė nei oficialiai skelbiama pageidaujamo/pasirinkto viešbučio kambario kainininke (viešbučio interneto puslapyje). </w:t>
      </w:r>
      <w:r w:rsidRPr="00650388">
        <w:rPr>
          <w:rFonts w:eastAsia="Calibri" w:cstheme="minorHAnsi"/>
          <w:lang w:eastAsia="en-US"/>
        </w:rPr>
        <w:t>Kai Tiekėjai užsako viešbučius, kurie akcijų metu taiko kainas, žemesnes už rinkos bei tų kainų sąlygos atitinka Pirkėjo poreikį, Tiekėjai apgyvendinimo paslaugas šiuose viešbučiuose turi parduoti akcijų metu galiojančiomis kainomis.</w:t>
      </w:r>
    </w:p>
    <w:p w14:paraId="0AE60EE2" w14:textId="77777777" w:rsidR="00650388" w:rsidRPr="00650388" w:rsidRDefault="00650388" w:rsidP="00650388">
      <w:pPr>
        <w:autoSpaceDE w:val="0"/>
        <w:autoSpaceDN w:val="0"/>
        <w:adjustRightInd w:val="0"/>
        <w:spacing w:after="0" w:line="240" w:lineRule="auto"/>
        <w:ind w:firstLine="567"/>
        <w:jc w:val="both"/>
        <w:rPr>
          <w:rFonts w:eastAsia="Calibri" w:cstheme="minorHAnsi"/>
          <w:lang w:eastAsia="en-US"/>
        </w:rPr>
      </w:pPr>
      <w:r w:rsidRPr="00650388">
        <w:rPr>
          <w:rFonts w:eastAsia="Calibri" w:cstheme="minorHAnsi"/>
          <w:lang w:val="en-GB" w:eastAsia="en-US"/>
        </w:rPr>
        <w:t>8.13. J</w:t>
      </w:r>
      <w:r w:rsidRPr="00650388">
        <w:rPr>
          <w:rFonts w:eastAsia="Calibri" w:cstheme="minorHAnsi"/>
          <w:lang w:eastAsia="en-US"/>
        </w:rPr>
        <w:t xml:space="preserve">eigu Pirkėjas pageidauja konkretaus viešbučio, kuris atitinka vietos ir kainos kriterijus, ir jo nėra tarp tiekėjo pasiūlytų 3 patogiausių ir ekonomiškiausių viešbučių pasiūlymų, tiekėjas turi organizuoti apgyvendinimą konkrečiame Pirkėjo nurodytame viešbutyje, </w:t>
      </w:r>
      <w:r w:rsidRPr="00650388">
        <w:rPr>
          <w:rFonts w:eastAsia="Calibri" w:cstheme="minorHAnsi"/>
        </w:rPr>
        <w:t>išskyrus atvejus kai tokios galimybės nėra</w:t>
      </w:r>
      <w:r w:rsidRPr="00650388">
        <w:rPr>
          <w:rFonts w:eastAsia="Calibri" w:cstheme="minorHAnsi"/>
          <w:lang w:eastAsia="en-US"/>
        </w:rPr>
        <w:t>.</w:t>
      </w:r>
    </w:p>
    <w:p w14:paraId="36D5B37E"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8.14. Jei dėl nenumatytų aplinkybių nėra galimybės keliaujantį asmenį apgyvendinti užsakytame viešbutyje, tiekėjas privalo užtikrinti ne žemesnės klasės viešbučio suteikimą, už ne didesnę kainą nei nustatyta užsakyme ir oficialiame to viešbučio kainininke. Reikalavimas taikomas tik tuo atveju, jeigu nenumatytos aplinkybės susidaro dėl apgyvendinimo įstaigos arba paslaugų tiekėjo kaltės.</w:t>
      </w:r>
    </w:p>
    <w:p w14:paraId="3F53B5E0"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val="en-GB" w:eastAsia="en-US"/>
        </w:rPr>
        <w:t>8.15. Pirkėjo pageidavimu, pasikeitus nakvynės trukmei, tiekėjas turi sutrumpinti, atšaukti viešbučių rezervacijas be tiekėjo taikomo papildomo mokesčio.</w:t>
      </w:r>
    </w:p>
    <w:p w14:paraId="097528B2"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8.16. Jei Pirkėjas užsakymo metu nurodė, kad siūlomas viešbutis turi atitikti „Green Key” reikalavimus, Tiekėjas turi siūlyti tik „Green Key” ar lygiaverčius reikalavimus atitinkančius viešbučius (informacija apie „Green Kay” reikalavimus atitinkančius viešbučius pateikiama adresu https://www.greenkey.global/green-key-sites). </w:t>
      </w:r>
    </w:p>
    <w:p w14:paraId="6EA6F1BA"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8.17. Pirkėjui pasirinkus viešbučius, Tiekėjas privalo juos rezervuoti. Gavus raštišką (elektroniniu paštu) užsakymo patvirtinimą, viešbučius išpirkti ir per 2 darbo val. atsiųsti elektroniniu paštu nurodytam kontaktiniam asmeniui viešbučio patvirtinimą (</w:t>
      </w:r>
      <w:r w:rsidRPr="00650388">
        <w:rPr>
          <w:rFonts w:eastAsia="Calibri" w:cstheme="minorHAnsi"/>
          <w:kern w:val="3"/>
          <w:lang w:eastAsia="en-US"/>
        </w:rPr>
        <w:t xml:space="preserve">angliškai – </w:t>
      </w:r>
      <w:r w:rsidRPr="00650388">
        <w:rPr>
          <w:rFonts w:eastAsia="Calibri" w:cstheme="minorHAnsi"/>
          <w:i/>
          <w:kern w:val="3"/>
          <w:lang w:eastAsia="en-US"/>
        </w:rPr>
        <w:t>vaucher</w:t>
      </w:r>
      <w:r w:rsidRPr="00650388">
        <w:rPr>
          <w:rFonts w:eastAsia="Calibri" w:cstheme="minorHAnsi"/>
          <w:lang w:eastAsia="en-US"/>
        </w:rPr>
        <w:t xml:space="preserve">) ir (ar) kitą apgyvendinimo paslaugų užsakymą patvirtinantį dokumentą, taip pat faktines išlaidas pagrindžiančių dokumentų kopijas. </w:t>
      </w:r>
    </w:p>
    <w:p w14:paraId="15946E33"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8.18. Pirkėjo pageidavimu teikėjas turi pakeisti, atšaukti viešbučių rezervacijas be </w:t>
      </w:r>
      <w:r w:rsidRPr="00650388">
        <w:rPr>
          <w:rFonts w:eastAsia="Calibri" w:cstheme="minorHAnsi"/>
          <w:bCs/>
          <w:lang w:val="en-GB" w:eastAsia="en-US"/>
        </w:rPr>
        <w:t>Tiekėjo</w:t>
      </w:r>
      <w:r w:rsidRPr="00650388">
        <w:rPr>
          <w:rFonts w:eastAsia="Calibri" w:cstheme="minorHAnsi"/>
          <w:lang w:eastAsia="en-US"/>
        </w:rPr>
        <w:t xml:space="preserve"> taikomo papildomo mokesčio.</w:t>
      </w:r>
    </w:p>
    <w:p w14:paraId="7A54574A" w14:textId="77777777" w:rsidR="00650388" w:rsidRPr="00650388" w:rsidRDefault="00650388" w:rsidP="00650388">
      <w:pPr>
        <w:spacing w:after="0" w:line="240" w:lineRule="auto"/>
        <w:jc w:val="both"/>
        <w:rPr>
          <w:rFonts w:eastAsia="Calibri" w:cstheme="minorHAnsi"/>
          <w:lang w:eastAsia="en-US"/>
        </w:rPr>
      </w:pPr>
    </w:p>
    <w:p w14:paraId="10A5BE00" w14:textId="77777777" w:rsidR="00650388" w:rsidRPr="00650388" w:rsidRDefault="00650388" w:rsidP="00650388">
      <w:pPr>
        <w:spacing w:after="0" w:line="240" w:lineRule="auto"/>
        <w:jc w:val="center"/>
        <w:rPr>
          <w:rFonts w:eastAsia="Calibri" w:cstheme="minorHAnsi"/>
          <w:b/>
          <w:lang w:eastAsia="en-US"/>
        </w:rPr>
      </w:pPr>
      <w:r w:rsidRPr="00650388">
        <w:rPr>
          <w:rFonts w:eastAsia="Calibri" w:cstheme="minorHAnsi"/>
          <w:b/>
          <w:lang w:eastAsia="en-US"/>
        </w:rPr>
        <w:t>IX. KELIONĖS DRAUDIMO PASLAUGŲ ORGANIZAVIMAS</w:t>
      </w:r>
    </w:p>
    <w:p w14:paraId="4176D340" w14:textId="77777777" w:rsidR="00650388" w:rsidRPr="00650388" w:rsidRDefault="00650388" w:rsidP="00650388">
      <w:pPr>
        <w:spacing w:after="0" w:line="240" w:lineRule="auto"/>
        <w:jc w:val="both"/>
        <w:rPr>
          <w:rFonts w:eastAsia="Calibri" w:cstheme="minorHAnsi"/>
          <w:lang w:eastAsia="en-US"/>
        </w:rPr>
      </w:pPr>
    </w:p>
    <w:p w14:paraId="06932282"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9.1. Pirkėjui nurodžius, tiekėjas pagal standartines draudimo kompanijos taisykles organizuoja vykstančiųjų į užsienį darbuotojų kelionės (medicininių išlaidų, nuo nelaimingų atsitikimų) draudimą, atsižvelgiant į šalį ar regioną, į kurį vykstama. </w:t>
      </w:r>
    </w:p>
    <w:p w14:paraId="559F8A0D"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9.2. Medicininių išlaidų draudimo suma turi būti ne mažesnė kaip 100.000,00 eurų. </w:t>
      </w:r>
    </w:p>
    <w:p w14:paraId="647FF0BC"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lastRenderedPageBreak/>
        <w:t xml:space="preserve">9.3. Nelaimingų atsitikimų draudimas turi apimti mirties, neįgalumo ir traumų rizikas, kai draudiminio įvykio atveju už vieną riziką yra mokama ne mažesnė nei 10.000,00 Eur suma. </w:t>
      </w:r>
    </w:p>
    <w:p w14:paraId="1B43383D"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9.4. Tiekėjas turi siūlyti draudimo kainas, kurios galioja vienam asmeniui nuo 18 iki 60 metų amžiaus.</w:t>
      </w:r>
    </w:p>
    <w:p w14:paraId="7CD12AC3"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9.5. Pirkėjas turi teisę įsigyti iš tiekėjo ir kitas draudimo rūšis (bagažo praradimo draudimą, nenumatytų kelionės išlaidų draudimą ir pan.).</w:t>
      </w:r>
    </w:p>
    <w:p w14:paraId="7F627A4A"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9.6. Esant poreikiui, Pirkėjas turi pateikti asmens dokumentų kopijas ar kitą informaciją,  kuri yra reikalinga kelionės draudimo paslaugų užsakymui, tiekėjui užtikrinus tinkamą asmens duomenų tvarkymą teisės aktuose nustatyta tvarka.</w:t>
      </w:r>
    </w:p>
    <w:p w14:paraId="7FFA6808" w14:textId="77777777" w:rsidR="00650388" w:rsidRPr="00650388" w:rsidRDefault="00650388" w:rsidP="00650388">
      <w:pPr>
        <w:spacing w:after="0" w:line="240" w:lineRule="auto"/>
        <w:jc w:val="both"/>
        <w:rPr>
          <w:rFonts w:eastAsia="Calibri" w:cstheme="minorHAnsi"/>
          <w:lang w:eastAsia="en-US"/>
        </w:rPr>
      </w:pPr>
    </w:p>
    <w:p w14:paraId="4476048D" w14:textId="77777777" w:rsidR="00650388" w:rsidRPr="00650388" w:rsidRDefault="00650388" w:rsidP="00650388">
      <w:pPr>
        <w:spacing w:after="0" w:line="240" w:lineRule="auto"/>
        <w:jc w:val="center"/>
        <w:rPr>
          <w:rFonts w:eastAsia="Calibri" w:cstheme="minorHAnsi"/>
          <w:b/>
          <w:lang w:val="en-GB" w:eastAsia="en-US"/>
        </w:rPr>
      </w:pPr>
      <w:r w:rsidRPr="00650388">
        <w:rPr>
          <w:rFonts w:eastAsia="Calibri" w:cstheme="minorHAnsi"/>
          <w:b/>
          <w:lang w:val="en-GB" w:eastAsia="en-US"/>
        </w:rPr>
        <w:t>X. VIZŲ IR KITŲ KELIONEI BŪTINŲ DOKUMENTŲ ĮFORMINIMO BEI IŠDAVIMO ORGANIZAVIMAS</w:t>
      </w:r>
    </w:p>
    <w:p w14:paraId="7E99629F" w14:textId="77777777" w:rsidR="00650388" w:rsidRPr="00650388" w:rsidRDefault="00650388" w:rsidP="00650388">
      <w:pPr>
        <w:spacing w:after="0" w:line="240" w:lineRule="auto"/>
        <w:jc w:val="center"/>
        <w:rPr>
          <w:rFonts w:eastAsia="Calibri" w:cstheme="minorHAnsi"/>
          <w:b/>
          <w:lang w:val="en-GB" w:eastAsia="en-US"/>
        </w:rPr>
      </w:pPr>
    </w:p>
    <w:p w14:paraId="5D695FF3"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10.1. Esant poreikiui, tiekėjas turi teikti vizų ir kitų kelionei būtinų dokumentų įforminimo bei išdavimo organizavimo paslaugas kelionės į užsienio valstybę laikotarpiui, atsižvelgiant į šalį ar regioną, į kurį vykstama. </w:t>
      </w:r>
    </w:p>
    <w:p w14:paraId="2E92E696"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10.2. Pirkėjas konkretaus užsakymo metu su tiekėju suderina, per kiek laiko turi būti padarytos vizos ar kiti kelionei būtini dokumentai. </w:t>
      </w:r>
    </w:p>
    <w:p w14:paraId="54A4E541"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10.3. Pirkėjui pageidaujant, tiekėjas rūpinasi visais reikalingais dokumentais, susijusiais su vizų ar kitų kelionei reikalingų dokumentų įforminimo bei išdavimo organizavimu, t. y. atvažiuoja pasiimti pasų, nuotraukų ir panašiai. Sutvarkius vizas, tiekėjas pasus nedelsiant grąžina Pirkėjui.</w:t>
      </w:r>
    </w:p>
    <w:p w14:paraId="54FBC382" w14:textId="77777777" w:rsidR="00650388" w:rsidRPr="00650388" w:rsidRDefault="00650388" w:rsidP="00650388">
      <w:pPr>
        <w:spacing w:after="0" w:line="240" w:lineRule="auto"/>
        <w:jc w:val="center"/>
        <w:rPr>
          <w:rFonts w:eastAsia="Calibri" w:cstheme="minorHAnsi"/>
          <w:b/>
          <w:lang w:val="en-GB" w:eastAsia="en-US"/>
        </w:rPr>
      </w:pPr>
    </w:p>
    <w:p w14:paraId="59882459" w14:textId="77777777" w:rsidR="00650388" w:rsidRPr="00650388" w:rsidRDefault="00650388" w:rsidP="00650388">
      <w:pPr>
        <w:spacing w:after="0" w:line="240" w:lineRule="auto"/>
        <w:jc w:val="center"/>
        <w:rPr>
          <w:rFonts w:eastAsia="Calibri" w:cstheme="minorHAnsi"/>
          <w:b/>
          <w:lang w:val="en-GB" w:eastAsia="en-US"/>
        </w:rPr>
      </w:pPr>
      <w:r w:rsidRPr="00650388">
        <w:rPr>
          <w:rFonts w:eastAsia="Calibri" w:cstheme="minorHAnsi"/>
          <w:b/>
          <w:lang w:val="en-GB" w:eastAsia="en-US"/>
        </w:rPr>
        <w:t>XI. KITI REIKALAVIMAI PASLAUGOMS</w:t>
      </w:r>
    </w:p>
    <w:p w14:paraId="56E7472B" w14:textId="77777777" w:rsidR="00650388" w:rsidRPr="00650388" w:rsidRDefault="00650388" w:rsidP="00650388">
      <w:pPr>
        <w:spacing w:after="0" w:line="240" w:lineRule="auto"/>
        <w:jc w:val="center"/>
        <w:rPr>
          <w:rFonts w:eastAsia="Calibri" w:cstheme="minorHAnsi"/>
          <w:b/>
          <w:lang w:val="en-GB" w:eastAsia="en-US"/>
        </w:rPr>
      </w:pPr>
    </w:p>
    <w:p w14:paraId="01A2187D" w14:textId="77777777" w:rsidR="00650388" w:rsidRPr="00CC2371"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11.1. </w:t>
      </w:r>
      <w:r w:rsidRPr="00CC2371">
        <w:rPr>
          <w:rFonts w:eastAsia="Calibri" w:cstheme="minorHAnsi"/>
          <w:bCs/>
          <w:lang w:val="en-GB" w:eastAsia="en-US"/>
        </w:rPr>
        <w:t xml:space="preserve">Kai užsakomos </w:t>
      </w:r>
      <w:r w:rsidRPr="00650388">
        <w:rPr>
          <w:rFonts w:eastAsia="Calibri" w:cstheme="minorHAnsi"/>
          <w:lang w:val="en-GB" w:eastAsia="en-US"/>
        </w:rPr>
        <w:t>kitos su kelionių</w:t>
      </w:r>
      <w:r w:rsidRPr="00650388">
        <w:rPr>
          <w:rFonts w:eastAsia="Calibri" w:cstheme="minorHAnsi"/>
          <w:snapToGrid w:val="0"/>
          <w:lang w:val="en-GB" w:eastAsia="en-US"/>
        </w:rPr>
        <w:t xml:space="preserve"> organizavimu susijusios paslaugos</w:t>
      </w:r>
      <w:r w:rsidRPr="00CC2371">
        <w:rPr>
          <w:rFonts w:eastAsia="Calibri" w:cstheme="minorHAnsi"/>
          <w:bCs/>
          <w:lang w:val="en-GB" w:eastAsia="en-US"/>
        </w:rPr>
        <w:t xml:space="preserve">, Tiekėjas privalo </w:t>
      </w:r>
      <w:r w:rsidRPr="00650388">
        <w:rPr>
          <w:rFonts w:eastAsia="Calibri" w:cstheme="minorHAnsi"/>
          <w:bCs/>
          <w:lang w:val="en-GB" w:eastAsia="en-US"/>
        </w:rPr>
        <w:t>rezervuoti ir išpirkti</w:t>
      </w:r>
      <w:r w:rsidRPr="00650388">
        <w:rPr>
          <w:rFonts w:eastAsia="Calibri" w:cstheme="minorHAnsi"/>
          <w:lang w:val="en-GB" w:eastAsia="en-US"/>
        </w:rPr>
        <w:t xml:space="preserve"> kitokių savybių negu nurodyta Techninėje specifikacijoje bilietus </w:t>
      </w:r>
      <w:r w:rsidRPr="00650388">
        <w:rPr>
          <w:rFonts w:eastAsia="Calibri" w:cstheme="minorHAnsi"/>
        </w:rPr>
        <w:t xml:space="preserve">(pvz. pirkti skrydžius su persėdimais, </w:t>
      </w:r>
      <w:r w:rsidRPr="00650388">
        <w:rPr>
          <w:rFonts w:eastAsia="Calibri" w:cstheme="minorHAnsi"/>
          <w:iCs/>
        </w:rPr>
        <w:t xml:space="preserve">per kurių oro uostus keliaujant tranzitu viza Lietuvos Respublikos piliečiams yra reikalinga </w:t>
      </w:r>
      <w:r w:rsidRPr="00650388">
        <w:rPr>
          <w:rFonts w:eastAsia="Calibri" w:cstheme="minorHAnsi"/>
        </w:rPr>
        <w:t>ir kt.)</w:t>
      </w:r>
      <w:r w:rsidRPr="00650388">
        <w:rPr>
          <w:rFonts w:eastAsia="Calibri" w:cstheme="minorHAnsi"/>
          <w:lang w:val="en-GB" w:eastAsia="en-US"/>
        </w:rPr>
        <w:t xml:space="preserve">; </w:t>
      </w:r>
      <w:r w:rsidRPr="00CC2371">
        <w:rPr>
          <w:rFonts w:eastAsia="Calibri" w:cstheme="minorHAnsi"/>
          <w:bCs/>
          <w:lang w:val="en-GB" w:eastAsia="en-US"/>
        </w:rPr>
        <w:t xml:space="preserve">užsakyti papildomą bagažą (jei yra poreikis); </w:t>
      </w:r>
      <w:r w:rsidRPr="00650388">
        <w:rPr>
          <w:rFonts w:eastAsia="Calibri" w:cstheme="minorHAnsi"/>
          <w:bCs/>
          <w:lang w:val="en-GB" w:eastAsia="en-US"/>
        </w:rPr>
        <w:t>t</w:t>
      </w:r>
      <w:r w:rsidRPr="00650388">
        <w:rPr>
          <w:rFonts w:eastAsia="Calibri" w:cstheme="minorHAnsi"/>
          <w:lang w:val="en-GB" w:eastAsia="en-US"/>
        </w:rPr>
        <w:t>eikti kitas tiesiogiai su kelionių organizavimu susijusias paslaugas be papildomo mokesčio</w:t>
      </w:r>
      <w:r w:rsidRPr="00CC2371">
        <w:rPr>
          <w:rFonts w:eastAsia="Calibri" w:cstheme="minorHAnsi"/>
          <w:lang w:val="en-GB" w:eastAsia="en-US"/>
        </w:rPr>
        <w:t>.</w:t>
      </w:r>
    </w:p>
    <w:p w14:paraId="42921B0C" w14:textId="77777777" w:rsidR="00650388" w:rsidRPr="00650388" w:rsidRDefault="00650388" w:rsidP="00650388">
      <w:pPr>
        <w:spacing w:after="0" w:line="240" w:lineRule="auto"/>
        <w:ind w:firstLine="567"/>
        <w:jc w:val="both"/>
        <w:rPr>
          <w:rFonts w:eastAsia="Times New Roman" w:cstheme="minorHAnsi"/>
          <w:lang w:eastAsia="en-US"/>
        </w:rPr>
      </w:pPr>
      <w:r w:rsidRPr="00CC2371">
        <w:rPr>
          <w:rFonts w:eastAsia="Calibri" w:cstheme="minorHAnsi"/>
          <w:lang w:val="en-GB" w:eastAsia="en-US"/>
        </w:rPr>
        <w:t xml:space="preserve">11.2. </w:t>
      </w:r>
      <w:r w:rsidRPr="00650388">
        <w:rPr>
          <w:rFonts w:eastAsia="Calibri" w:cstheme="minorHAnsi"/>
          <w:kern w:val="3"/>
          <w:lang w:eastAsia="en-US"/>
        </w:rPr>
        <w:t xml:space="preserve">Tiekėjas privalo </w:t>
      </w:r>
      <w:r w:rsidRPr="00650388">
        <w:rPr>
          <w:rFonts w:eastAsia="Times New Roman" w:cstheme="minorHAnsi"/>
          <w:lang w:eastAsia="en-US"/>
        </w:rPr>
        <w:t>tarpininkauti tarp kliento ir galutinio paslaugų teikėjo užtikrinant</w:t>
      </w:r>
      <w:r w:rsidRPr="00650388">
        <w:rPr>
          <w:rFonts w:eastAsia="Times New Roman" w:cstheme="minorHAnsi"/>
          <w:i/>
          <w:lang w:eastAsia="en-US"/>
        </w:rPr>
        <w:t xml:space="preserve"> </w:t>
      </w:r>
      <w:r w:rsidRPr="00650388">
        <w:rPr>
          <w:rFonts w:eastAsia="Times New Roman" w:cstheme="minorHAnsi"/>
          <w:lang w:eastAsia="en-US"/>
        </w:rPr>
        <w:t>paslaugų suteikimą ir visokeriopą pagalbą.</w:t>
      </w:r>
    </w:p>
    <w:p w14:paraId="7A247891"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650388">
        <w:rPr>
          <w:rFonts w:eastAsia="Times New Roman" w:cstheme="minorHAnsi"/>
          <w:lang w:eastAsia="en-US"/>
        </w:rPr>
        <w:t xml:space="preserve">11.3. </w:t>
      </w:r>
      <w:r w:rsidRPr="00650388">
        <w:rPr>
          <w:rFonts w:eastAsia="Calibri" w:cstheme="minorHAnsi"/>
          <w:lang w:val="en-GB" w:eastAsia="en-US"/>
        </w:rPr>
        <w:t>Organizuojant sulaikyto asmens gabenimą Tiekėjas privalo su vežėju suderinti leidimą gabenti potencialiai pavojingą keleivį, pateikiant Pirkėjo užpildytą vežėjo reikalaujamą formą ir (ar) užpildant  reikiamą informaciją bilietų rezervacijos sistemoje.</w:t>
      </w:r>
    </w:p>
    <w:p w14:paraId="64325CD7"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650388">
        <w:rPr>
          <w:rFonts w:eastAsia="Times New Roman" w:cstheme="minorHAnsi"/>
          <w:bCs/>
          <w:kern w:val="3"/>
          <w:lang w:eastAsia="en-US" w:bidi="hi-IN"/>
        </w:rPr>
        <w:t>11.4. Tiekėjas turi pateikti Pirkėjui kelionės dokumentus ir suteikti su jais susijusias Paslaugas be išankstinio apmokėjimo.</w:t>
      </w:r>
    </w:p>
    <w:p w14:paraId="7B20A235" w14:textId="77777777" w:rsidR="00650388" w:rsidRPr="00650388"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11.6.</w:t>
      </w:r>
      <w:r w:rsidRPr="00650388">
        <w:rPr>
          <w:rFonts w:eastAsia="Calibri" w:cstheme="minorHAnsi"/>
          <w:lang w:val="en-GB" w:eastAsia="en-US"/>
        </w:rPr>
        <w:t xml:space="preserve"> Tiekėjas atsako už suteiktų paslaugų kokybę, jų priežiūrą bei laiku atliekamą pastebėtų trūkumų šalinimą. </w:t>
      </w:r>
      <w:r w:rsidRPr="00CC2371">
        <w:rPr>
          <w:rFonts w:eastAsia="Calibri" w:cstheme="minorHAnsi"/>
          <w:lang w:val="en-GB" w:eastAsia="en-US"/>
        </w:rPr>
        <w:t xml:space="preserve">Pirkėjas </w:t>
      </w:r>
      <w:r w:rsidRPr="00650388">
        <w:rPr>
          <w:rFonts w:eastAsia="Calibri" w:cstheme="minorHAnsi"/>
          <w:lang w:val="en-GB" w:eastAsia="en-US"/>
        </w:rPr>
        <w:t xml:space="preserve">turi teisę reikalauti nedelsiant ar per nurodytą laiką pašalinti pastebėtus teikiamų paslaugų kokybės trūkumus. </w:t>
      </w:r>
    </w:p>
    <w:p w14:paraId="2DFBBFFE" w14:textId="77777777" w:rsidR="00650388" w:rsidRPr="00CC2371"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11.7. Jeigu per </w:t>
      </w:r>
      <w:r w:rsidRPr="00CC2371">
        <w:rPr>
          <w:rFonts w:eastAsia="Calibri" w:cstheme="minorHAnsi"/>
          <w:lang w:val="en-GB" w:eastAsia="en-US"/>
        </w:rPr>
        <w:t xml:space="preserve">Pirkėjo </w:t>
      </w:r>
      <w:r w:rsidRPr="00650388">
        <w:rPr>
          <w:rFonts w:eastAsia="Calibri" w:cstheme="minorHAnsi"/>
          <w:lang w:val="en-GB" w:eastAsia="en-US"/>
        </w:rPr>
        <w:t xml:space="preserve">nustatytą laiką Tiekėjas negali pašalinti paaiškėjusių trūkumų, </w:t>
      </w:r>
      <w:r w:rsidRPr="00CC2371">
        <w:rPr>
          <w:rFonts w:eastAsia="Calibri" w:cstheme="minorHAnsi"/>
          <w:lang w:val="en-GB" w:eastAsia="en-US"/>
        </w:rPr>
        <w:t xml:space="preserve">Pirkėjas </w:t>
      </w:r>
      <w:r w:rsidRPr="00650388">
        <w:rPr>
          <w:rFonts w:eastAsia="Calibri" w:cstheme="minorHAnsi"/>
          <w:lang w:val="en-GB" w:eastAsia="en-US"/>
        </w:rPr>
        <w:t>turi teisę kreiptis į kitus tiekėjus dėl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p>
    <w:p w14:paraId="2E014D1D"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11.8. </w:t>
      </w:r>
      <w:r w:rsidRPr="00650388">
        <w:rPr>
          <w:rFonts w:eastAsia="Calibri" w:cstheme="minorHAnsi"/>
          <w:bCs/>
          <w:lang w:val="en-GB" w:eastAsia="en-US"/>
        </w:rPr>
        <w:t xml:space="preserve">Pirkėjui paprašius Tiekėjas per 5 darbo dienas parengia ir elektroniniu paštu pateikia Pirkėjo atsakingam asmeniui suteiktų paslaugų ataskaitą (toliau – ataskaita) xls formatu ar kitu su Pirkėju suderintu formatu, kurioje pateikiama detali informacija apie užsakytas paslaugas, </w:t>
      </w:r>
      <w:r w:rsidRPr="00CC2371">
        <w:rPr>
          <w:rFonts w:eastAsia="Calibri" w:cstheme="minorHAnsi"/>
          <w:lang w:val="en-GB" w:eastAsia="en-US"/>
        </w:rPr>
        <w:t xml:space="preserve">suskirstytas į grupes pagal keleivį, šalį, miestą, datą, transporto rūšį, maršrutus </w:t>
      </w:r>
      <w:r w:rsidRPr="00650388">
        <w:rPr>
          <w:rFonts w:eastAsia="Calibri" w:cstheme="minorHAnsi"/>
          <w:lang w:val="en-GB" w:eastAsia="en-US"/>
        </w:rPr>
        <w:t>(kelionės paskirties miestus)</w:t>
      </w:r>
      <w:r w:rsidRPr="00CC2371">
        <w:rPr>
          <w:rFonts w:eastAsia="Calibri" w:cstheme="minorHAnsi"/>
          <w:lang w:val="en-GB" w:eastAsia="en-US"/>
        </w:rPr>
        <w:t>, kelionės ir viešbučio klasę</w:t>
      </w:r>
      <w:r w:rsidRPr="00650388">
        <w:rPr>
          <w:rFonts w:eastAsia="Calibri" w:cstheme="minorHAnsi"/>
          <w:bCs/>
          <w:lang w:val="en-GB" w:eastAsia="en-US"/>
        </w:rPr>
        <w:t>.</w:t>
      </w:r>
      <w:r w:rsidRPr="00CC2371">
        <w:rPr>
          <w:rFonts w:eastAsia="Calibri" w:cstheme="minorHAnsi"/>
          <w:lang w:val="en-GB" w:eastAsia="en-US"/>
        </w:rPr>
        <w:t xml:space="preserve"> Esant poreikiui, Pirkėjas turi teisę prašyti pateikti apibendrintą informaciją ir pagal kitus kriterijus.</w:t>
      </w:r>
    </w:p>
    <w:p w14:paraId="02F82336" w14:textId="77777777" w:rsidR="00650388" w:rsidRPr="00650388" w:rsidRDefault="00650388" w:rsidP="00650388">
      <w:pPr>
        <w:spacing w:after="0" w:line="240" w:lineRule="auto"/>
        <w:ind w:firstLine="567"/>
        <w:jc w:val="both"/>
        <w:rPr>
          <w:rFonts w:eastAsia="Calibri" w:cstheme="minorHAnsi"/>
          <w:strike/>
          <w:lang w:val="en-GB" w:eastAsia="en-US"/>
        </w:rPr>
      </w:pPr>
      <w:r w:rsidRPr="00650388">
        <w:rPr>
          <w:rFonts w:eastAsia="Calibri" w:cstheme="minorHAnsi"/>
          <w:lang w:val="en-GB" w:eastAsia="en-US"/>
        </w:rPr>
        <w:t xml:space="preserve">11.9. </w:t>
      </w:r>
      <w:r w:rsidRPr="00CC2371">
        <w:rPr>
          <w:rFonts w:eastAsia="Calibri" w:cstheme="minorHAnsi"/>
          <w:lang w:val="en-GB" w:eastAsia="en-US"/>
        </w:rPr>
        <w:t>Tiekėjas privalo u</w:t>
      </w:r>
      <w:r w:rsidRPr="00650388">
        <w:rPr>
          <w:rFonts w:eastAsia="Calibri" w:cstheme="minorHAnsi"/>
          <w:lang w:val="en-GB" w:eastAsia="en-US"/>
        </w:rPr>
        <w:t xml:space="preserve">žtikrinti, kad Sutarties sudarymo momentu ir visą jos galiojimo laikotarpį Tiekėjo darbuotojai turėtų reikiamą kvalifikaciją ir patirtį, reikalingas paslaugų teikimui. </w:t>
      </w:r>
    </w:p>
    <w:p w14:paraId="046B81A6" w14:textId="77777777" w:rsidR="00650388" w:rsidRPr="00650388" w:rsidRDefault="00650388" w:rsidP="00650388">
      <w:pPr>
        <w:tabs>
          <w:tab w:val="left" w:pos="0"/>
        </w:tabs>
        <w:spacing w:after="0" w:line="240" w:lineRule="auto"/>
        <w:ind w:firstLine="567"/>
        <w:jc w:val="both"/>
        <w:rPr>
          <w:rFonts w:eastAsia="Calibri" w:cstheme="minorHAnsi"/>
          <w:lang w:val="en-GB" w:eastAsia="en-US"/>
        </w:rPr>
      </w:pPr>
      <w:r w:rsidRPr="00CC2371">
        <w:rPr>
          <w:rFonts w:eastAsia="Calibri" w:cstheme="minorHAnsi"/>
          <w:lang w:val="en-GB" w:eastAsia="en-US"/>
        </w:rPr>
        <w:t>11.10. Tiekėjas privalo u</w:t>
      </w:r>
      <w:r w:rsidRPr="00650388">
        <w:rPr>
          <w:rFonts w:eastAsia="Calibri" w:cstheme="minorHAnsi"/>
          <w:lang w:val="en-GB" w:eastAsia="en-US"/>
        </w:rPr>
        <w:t>žtikrinti, kad turės visus teisės aktų nustatyta tvarka išduotus galiojančius leidimus, licencijas, reikalingus teikti Sutartyje numatytas paslaugas per visą Sutarties galiojimo laikotarpį.</w:t>
      </w:r>
    </w:p>
    <w:p w14:paraId="2B59652C"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4ED88FED" w14:textId="77777777" w:rsidR="00CC2371" w:rsidRDefault="00CC2371" w:rsidP="00650388">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eastAsia="en-US" w:bidi="hi-IN"/>
        </w:rPr>
      </w:pPr>
    </w:p>
    <w:p w14:paraId="1F8B055F" w14:textId="36AE1140"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eastAsia="en-US" w:bidi="hi-IN"/>
        </w:rPr>
      </w:pPr>
      <w:r w:rsidRPr="00650388">
        <w:rPr>
          <w:rFonts w:eastAsia="Times New Roman" w:cstheme="minorHAnsi"/>
          <w:b/>
          <w:bCs/>
          <w:kern w:val="3"/>
          <w:lang w:eastAsia="en-US" w:bidi="hi-IN"/>
        </w:rPr>
        <w:lastRenderedPageBreak/>
        <w:t>XII. FAKTINES IŠLAIDAS PAGRINDŽIANTYS DOKUMENTAI</w:t>
      </w:r>
    </w:p>
    <w:p w14:paraId="3359C12D"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1554AB43"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Times New Roman" w:cstheme="minorHAnsi"/>
          <w:bCs/>
          <w:kern w:val="3"/>
          <w:lang w:eastAsia="en-US" w:bidi="hi-IN"/>
        </w:rPr>
        <w:t>12.1.</w:t>
      </w:r>
      <w:r w:rsidRPr="00CC2371">
        <w:rPr>
          <w:rFonts w:eastAsia="Calibri" w:cstheme="minorHAnsi"/>
          <w:lang w:val="en-GB" w:eastAsia="en-US"/>
        </w:rPr>
        <w:t xml:space="preserve"> Tiekėjas, įvykdęs užsakymą, kartu su kelionės bilietais ar apgyvendinimą patvirtinančiais dokumentais turi elektroniniu paštu pateikti užsakymą patvirtinusiam Pirkėjo atsakingam asmeniui atskirų paslaugų faktines išlaidas pagrindžiančių dokumentų kopijas. </w:t>
      </w:r>
    </w:p>
    <w:p w14:paraId="6C3AE53E"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12.2. Faktinėmis išlaidomis laikomos galutiniams paslaugas teikiantiems asmenims mokamos kainos, nepaisant to, kad Tiekėjas už šių paslaugų pardavimą iš skrydžių bendrovių, vežėjų, viešbučių ir kitų asmenų gali gauti komisinius mokesčius, tačiau į šias išlaidas negali būti įtrauktas kitas Tiekėjo pelnas, kitos Tiekėjo išlaidos, kurias galima sieti ir su kitomis Tiekėjo veiklomis pagal kitus užsakymus. Tokias išlaidas Tiekėjas dengia pats. </w:t>
      </w:r>
    </w:p>
    <w:p w14:paraId="2A79710D"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12.3. Pirkėjas įsipareigoja padengti tik tas išlaidas, kurios neabejotinai patiriamos vykdant Sutartį ir kurios yra suderintos ir patvirtintos vykdant kelionių organizavimo paslaugų užsakymą. Į faktines išlaidas negali būti įtrauktas Tiekėjo pelnas ir kelionių draudimo išlaidos (kelionių draudimo paslaugas Pirkėjas įsigyja atskirai). </w:t>
      </w:r>
    </w:p>
    <w:p w14:paraId="0FF2C2C9"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val="en-GB" w:eastAsia="en-US"/>
        </w:rPr>
        <w:t>12.4. Pirkėjas bet kada gali paprašyti Tiekėją parodyti originalius, iš trečiųjų asmenų gautus patirtas išlaidas patvirtinančius dokumentus.</w:t>
      </w:r>
    </w:p>
    <w:p w14:paraId="6F27624C"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Times New Roman" w:cstheme="minorHAnsi"/>
          <w:bCs/>
          <w:kern w:val="3"/>
          <w:lang w:eastAsia="en-US" w:bidi="hi-IN"/>
        </w:rPr>
        <w:t xml:space="preserve">12.5. </w:t>
      </w:r>
      <w:r w:rsidRPr="00CC2371">
        <w:rPr>
          <w:rFonts w:eastAsia="Calibri" w:cstheme="minorHAnsi"/>
          <w:lang w:val="en-GB" w:eastAsia="en-US"/>
        </w:rPr>
        <w:t xml:space="preserve">Dokumentais, patvirtinančiais išlaidas, susijusias su skrydžio bilietų įsigijimu, turėtų būti originalių IATA patvirtintos skrydžio bilietų pardavimo ataskaitų (anglų k. </w:t>
      </w:r>
      <w:r w:rsidRPr="00CC2371">
        <w:rPr>
          <w:rFonts w:eastAsia="Calibri" w:cstheme="minorHAnsi"/>
          <w:i/>
          <w:lang w:val="en-GB" w:eastAsia="en-US"/>
        </w:rPr>
        <w:t>Billing settlement plan</w:t>
      </w:r>
      <w:r w:rsidRPr="00CC2371">
        <w:rPr>
          <w:rFonts w:eastAsia="Calibri" w:cstheme="minorHAnsi"/>
          <w:lang w:val="en-GB" w:eastAsia="en-US"/>
        </w:rPr>
        <w:t>) kopijos.</w:t>
      </w:r>
    </w:p>
    <w:p w14:paraId="54F2F02C"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12.6. Jei skrydžio bilietų ataskaitų pateikti nėra galimybės, pavyzdžiui, perkant skrydžio bilietus iš skrydžio bendrovių, kurios nėra IATA narės, tokių kaip </w:t>
      </w:r>
      <w:r w:rsidRPr="00CC2371">
        <w:rPr>
          <w:rFonts w:eastAsia="Calibri" w:cstheme="minorHAnsi"/>
          <w:i/>
          <w:lang w:val="en-GB" w:eastAsia="en-US"/>
        </w:rPr>
        <w:t>Wizzair</w:t>
      </w:r>
      <w:r w:rsidRPr="00CC2371">
        <w:rPr>
          <w:rFonts w:eastAsia="Calibri" w:cstheme="minorHAnsi"/>
          <w:lang w:val="en-GB" w:eastAsia="en-US"/>
        </w:rPr>
        <w:t xml:space="preserve"> ar </w:t>
      </w:r>
      <w:r w:rsidRPr="00CC2371">
        <w:rPr>
          <w:rFonts w:eastAsia="Calibri" w:cstheme="minorHAnsi"/>
          <w:i/>
          <w:lang w:val="en-GB" w:eastAsia="en-US"/>
        </w:rPr>
        <w:t>Ryanair</w:t>
      </w:r>
      <w:r w:rsidRPr="00CC2371">
        <w:rPr>
          <w:rFonts w:eastAsia="Calibri" w:cstheme="minorHAnsi"/>
          <w:lang w:val="en-GB" w:eastAsia="en-US"/>
        </w:rPr>
        <w:t xml:space="preserve">, Tiekėjas turėtų pateikti skrydžio bilietų įsigijimo dokumentų (užsakymo patvirtinimas, sąskaita ar kt.) kopijas. </w:t>
      </w:r>
    </w:p>
    <w:p w14:paraId="06F4BDDA"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val="en-GB" w:eastAsia="en-US"/>
        </w:rPr>
        <w:t xml:space="preserve">12.7. </w:t>
      </w:r>
      <w:r w:rsidRPr="00650388">
        <w:rPr>
          <w:rFonts w:eastAsia="Calibri" w:cstheme="minorHAnsi"/>
          <w:kern w:val="3"/>
          <w:lang w:eastAsia="en-US"/>
        </w:rPr>
        <w:t xml:space="preserve">Tiekėjas negali siūlyti aviakompanijų tarifų, kurie yra skirti parduoti kartu su kitomis paslaugomis arba kai lieka nepanaudotas nors vienas skrydžio segmentas. </w:t>
      </w:r>
      <w:r w:rsidRPr="00650388">
        <w:rPr>
          <w:rFonts w:eastAsia="Times New Roman" w:cstheme="minorHAnsi"/>
          <w:lang w:eastAsia="en-US"/>
        </w:rPr>
        <w:t>Tiekėjas negali siūlyti kainos, kai aviabilietas išrašomas ne Lietuvos rinkoje.</w:t>
      </w:r>
    </w:p>
    <w:p w14:paraId="7623FCF4" w14:textId="77777777" w:rsidR="00650388" w:rsidRPr="00CC2371"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12.8. </w:t>
      </w:r>
      <w:r w:rsidRPr="00CC2371">
        <w:rPr>
          <w:rFonts w:eastAsia="Calibri" w:cstheme="minorHAnsi"/>
          <w:lang w:val="en-GB" w:eastAsia="en-US"/>
        </w:rPr>
        <w:t>Tiekėjui perkant autobusų, traukinių ar kitų transporto priemonių bilietus, išlaidas pagrindžiantis dokumentas gali būti ir pats bilietas, kai jame nurodoma jo kaina arba Tiekėjui išrašyta sąskaita, čekis už bilietą.</w:t>
      </w:r>
    </w:p>
    <w:p w14:paraId="5DAC15A6"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12.9. Apgyvendinimo viešbutyje organizavimo paslaugos įsigijimo atveju, Tiekėjo su viešbučio kambario nuoma susijusias patirtas išlaidas patvirtinantis dokumentas yra Tiekėjui išrašyta sąskaita faktūra, kurioje aiškiai matosi išlaidos, patirtos vykdant Pirkėjo užsakymą. </w:t>
      </w:r>
    </w:p>
    <w:p w14:paraId="2DC768A2"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12.10. Pirkėjas pasilieka teisę bet kuriuo metu paprašyti konsolidatorių arba apgyvendinimo įstaigų išrašytų sąskaitų faktūrų ar trečiųjų asmenų išlaidas paprašyti pagrįsti kitais būdais, kuriais Tiekėjas gali įrodyti trečiųjų asmenų patirtas išlaidas.</w:t>
      </w:r>
    </w:p>
    <w:p w14:paraId="5605D4D5" w14:textId="77777777" w:rsidR="00650388" w:rsidRPr="00CC2371" w:rsidRDefault="00650388" w:rsidP="00650388">
      <w:pPr>
        <w:spacing w:after="0" w:line="240" w:lineRule="auto"/>
        <w:ind w:firstLine="567"/>
        <w:jc w:val="both"/>
        <w:rPr>
          <w:rFonts w:eastAsia="Calibri" w:cstheme="minorHAnsi"/>
          <w:lang w:val="en-GB" w:eastAsia="en-US"/>
        </w:rPr>
      </w:pPr>
    </w:p>
    <w:p w14:paraId="38C2E23F" w14:textId="77777777" w:rsidR="00650388" w:rsidRPr="00650388" w:rsidRDefault="00650388" w:rsidP="00650388">
      <w:pPr>
        <w:spacing w:after="0" w:line="240" w:lineRule="auto"/>
        <w:ind w:firstLine="567"/>
        <w:jc w:val="center"/>
        <w:rPr>
          <w:rFonts w:eastAsia="Times New Roman" w:cstheme="minorHAnsi"/>
          <w:b/>
          <w:lang w:eastAsia="en-US"/>
        </w:rPr>
      </w:pPr>
      <w:r w:rsidRPr="00650388">
        <w:rPr>
          <w:rFonts w:eastAsia="Times New Roman" w:cstheme="minorHAnsi"/>
          <w:b/>
          <w:lang w:eastAsia="en-US"/>
        </w:rPr>
        <w:t>XIII. ASMENS DUOMENŲ APSAUGA</w:t>
      </w:r>
    </w:p>
    <w:p w14:paraId="276E4FD3" w14:textId="77777777" w:rsidR="00650388" w:rsidRPr="00650388" w:rsidRDefault="00650388" w:rsidP="00650388">
      <w:pPr>
        <w:spacing w:after="0" w:line="240" w:lineRule="auto"/>
        <w:ind w:firstLine="567"/>
        <w:jc w:val="center"/>
        <w:rPr>
          <w:rFonts w:eastAsia="Times New Roman" w:cstheme="minorHAnsi"/>
          <w:b/>
          <w:lang w:eastAsia="en-US"/>
        </w:rPr>
      </w:pPr>
    </w:p>
    <w:p w14:paraId="4DF90953"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 Tiekėjas įsipareigoja:</w:t>
      </w:r>
    </w:p>
    <w:p w14:paraId="65E78D6A"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 xml:space="preserve">13.1.1. Paslaugų teikimo metu Sutarties vykdymui užtikrinti reikalingus iš Pirkėjo gautus asmens duomenis (vardą, pavardę, gimimo datą, telefono ryšio numerį, elektroninio pašto adresą, asmens tapatybės dokumento duomenis ir kitą Sutarties vykdymui reikalingą informaciją) tvarkyti laikantis </w:t>
      </w:r>
      <w:r w:rsidRPr="00650388">
        <w:rPr>
          <w:rFonts w:eastAsia="Times New Roman" w:cstheme="minorHAnsi"/>
          <w:bCs/>
          <w:lang w:eastAsia="en-US"/>
        </w:rPr>
        <w:t>Europos Parlamento ir Tarybos reglamento (ES) 2016/679 dėl fizinių asmenų apsaugos tvarkant asmens duomenis ir dėl laisvo tokių duomenų judėjimo ir kuriuo panaikinama Direktyva 95/46/EB (Bendrasis duomenų apsaugos reglamentas) reikalavimų, taip pat</w:t>
      </w:r>
      <w:r w:rsidRPr="00650388">
        <w:rPr>
          <w:rFonts w:eastAsia="Times New Roman" w:cstheme="minorHAnsi"/>
          <w:lang w:eastAsia="en-US"/>
        </w:rPr>
        <w:t xml:space="preserve"> Lietuvos Respublikos asmens duomenų teisinės apsaugos įstatymo ir kitų teisės aktų, reglamentuojančių asmens duomenų apsaugą, nuostatų;</w:t>
      </w:r>
    </w:p>
    <w:p w14:paraId="7F291AA8"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13.1.2. iš Pirkėjo gautus asmens duomenis tvarkyti ir atlikti asmens duomenų tvarkymo veiksmus (rinkimą, užrašymą, kaupimą, saugojimą, naudojimą teikimą, naikinimą ir kitus būtinus šiai sutarčiai vykdyti veiksmus) tik Sutarties vykdymo tikslu;</w:t>
      </w:r>
    </w:p>
    <w:p w14:paraId="66F0A899"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13.1.3. užtikrinti iš Pirkėjo gautos informacijos (Lietuvos Respublikos Seimo narių, Pirkėjo darbuotojų ir kitų fizinių asmenų asmens duomenų ir kitos informacijos) konfidencialumą ir apsaugą, užtikrinant, kad šios pareigos laikytųsi Tiekėjo ir subteikėjų (jei pasitelkiami) darbuotojai. Šios nuostatos pažeidimas laikomas esminiu Sutarties pažeidimu;</w:t>
      </w:r>
    </w:p>
    <w:p w14:paraId="3980E24E" w14:textId="77777777" w:rsidR="00650388" w:rsidRPr="00650388" w:rsidRDefault="00650388" w:rsidP="00650388">
      <w:pPr>
        <w:spacing w:after="0" w:line="240" w:lineRule="auto"/>
        <w:ind w:firstLine="567"/>
        <w:contextualSpacing/>
        <w:jc w:val="both"/>
        <w:rPr>
          <w:rFonts w:eastAsia="Calibri" w:cstheme="minorHAnsi"/>
          <w:lang w:eastAsia="en-US"/>
        </w:rPr>
      </w:pPr>
      <w:r w:rsidRPr="00650388">
        <w:rPr>
          <w:rFonts w:eastAsia="Calibri" w:cstheme="minorHAnsi"/>
          <w:lang w:eastAsia="en-US"/>
        </w:rPr>
        <w:lastRenderedPageBreak/>
        <w:t xml:space="preserve">13.1.4. užtikrinti, kad Tiekėjo ir subteikėjų (jei pasitelkiami) darbuotojai, kurie dirbs su iš Pirkėjo gautais asmens duomenimis, būtų pasirašę konfidencialumo įsipareigojimus dėl asmens duomenų saugumo ir būtų susipažinę su </w:t>
      </w:r>
      <w:r w:rsidRPr="00650388">
        <w:rPr>
          <w:rFonts w:eastAsia="Calibri" w:cstheme="minorHAnsi"/>
          <w:bCs/>
          <w:color w:val="000000"/>
          <w:bdr w:val="none" w:sz="0" w:space="0" w:color="auto" w:frame="1"/>
          <w:lang w:eastAsia="en-US"/>
        </w:rPr>
        <w:t>Bendruoju duomenų apsaugos reglamentu ir</w:t>
      </w:r>
      <w:r w:rsidRPr="00650388">
        <w:rPr>
          <w:rFonts w:eastAsia="Calibri" w:cstheme="minorHAnsi"/>
          <w:lang w:eastAsia="en-US"/>
        </w:rPr>
        <w:t xml:space="preserve"> kitų asmens duomenų teisinę apsaugą reglamentuojančių teisės aktų reikalavimais;</w:t>
      </w:r>
    </w:p>
    <w:p w14:paraId="20769351"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 xml:space="preserve">13.1.5. užtikrinti, kad Tiekėjo ir subteikėjų (jei pasitelkiami) darbuotojai, kurie dirbs su iš Pirkėjo gautais asmens duomenimis būtų supratę, kad atlikdami jiems pavestas funkcijas, susijusias su Sutarties vykdymu, naudos asmens duomenis, kurie negali būti atskleisti neįgaliotiems asmenims ar institucijoms, kad netinkamas asmens duomenų tvarkymas gali užtraukti atsakomybę pagal Lietuvos Respublikos įstatymus, kad draudžiama perduoti ar dalintis su kitais asmenimis darbovietėje ar už jos ribų slaptažodžiais ir kitais duomenimis, leidžiančiais programinių ar techninių priemonių pagalba naudotis asmens duomenimis bet kokioje formoje; </w:t>
      </w:r>
    </w:p>
    <w:p w14:paraId="7FFE611D"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13.1.6. užtikrinti, kad Tiekėjo ir subteikėjų (jei pasitelkiami) darbuotojai, kurie dirbs su iš Pirkėjo gautais asmens duomenimis būtų pasižadėję:</w:t>
      </w:r>
    </w:p>
    <w:p w14:paraId="5CE09BCE"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 xml:space="preserve">13.1.6.1. tvarkyti asmens duomenis, laikydamiesi </w:t>
      </w:r>
      <w:r w:rsidRPr="00650388">
        <w:rPr>
          <w:rFonts w:eastAsia="Times New Roman" w:cstheme="minorHAnsi"/>
          <w:bCs/>
          <w:color w:val="000000"/>
          <w:bdr w:val="none" w:sz="0" w:space="0" w:color="auto" w:frame="1"/>
          <w:lang w:eastAsia="en-US"/>
        </w:rPr>
        <w:t xml:space="preserve">Europos Parlamento ir Tarybos reglamento (ES) 2016/679 dėl fizinių asmenų apsaugos tvarkant asmens duomenis ir dėl laisvo tokių duomenų judėjimo ir kuriuo panaikinama Direktyva 95/46/EB (Bendrasis duomenų apsaugos reglamentas), taip pat </w:t>
      </w:r>
      <w:r w:rsidRPr="00650388">
        <w:rPr>
          <w:rFonts w:eastAsia="Times New Roman" w:cstheme="minorHAnsi"/>
          <w:lang w:eastAsia="en-US"/>
        </w:rPr>
        <w:t>Lietuvos Respublikos įstatymų ir kitų teisės aktų, reglamentuojančių asmens duomenų teisinę apsaugą, reikalavimų, taip pat pareiginiais nuostatais ir taisyklėmis, reglamentuojančiais jiems patikėtas asmens duomenų tvarkymo funkcijas;</w:t>
      </w:r>
    </w:p>
    <w:p w14:paraId="2FC61ADC"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13.1.6.2. neatskleisti tvarkomų asmens duomenų nė vienam asmeniui, kuris nėra įgaliotas juos naudoti, tiek darbovietėje, tiek už jos ribų;</w:t>
      </w:r>
    </w:p>
    <w:p w14:paraId="5E012869"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13.1.6.3. pranešti savo vadovui apie bet kokį įtartiną elgesį ar situaciją, kurie gali kelti grėsmę asmens duomenų saugumui;</w:t>
      </w:r>
    </w:p>
    <w:p w14:paraId="6D7830B7"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13.1.7. užtikrinti, kad Tiekėjo ir subteikėjų (jei pasitelkiami) darbuotojai, kurie dirbs su iš Pirkėjo gautais asmens duomenimis žinotų:</w:t>
      </w:r>
    </w:p>
    <w:p w14:paraId="36F1BDE3"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13.1.7.1. kad už bet kokį pasirašytas konfidencialumo pasižadėjimo nesilaikymą turės atsakyti Lietuvos Respublikos įstatymų nustatyta tvarka;</w:t>
      </w:r>
    </w:p>
    <w:p w14:paraId="730E8C65"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13.1.7.2. kad pasirašytas konfidencialumo pasižadėjimas galios visą darbo laiką šioje darbovietėje ir pasibaigus darbo ar sutartiniams santykiams per visą teisės aktuose nustatytą asmens duomenų teisinės apsaugos galiojimo laikotarpį;</w:t>
      </w:r>
    </w:p>
    <w:p w14:paraId="102D0438"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13.1.7.3. kad duomenų subjektas turi teisę reikalauti atlyginti turtinę žalą, padarytą netinkamai saugant, neteisėtai pakeitus ar kitaip iškraipius, perdavus, paskelbus asmens duomenis arba jeigu asmens duomenys pasidarė neteisingi dėl duomenų tvarkytojo kaltės; taip pat kad duomenų subjektas turi teisę reikalauti, kad jam būtų atlyginta tokiais veiksmais padaryta neturtinė žala;</w:t>
      </w:r>
    </w:p>
    <w:p w14:paraId="2A077FD5"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13.1.8. užtikrinti kompiuterinės įrangos, kurioje saugomi ir tvarkomi asmens duomenys, apsaugą nuo kenksmingos programinės įrangos (pvz., antivirusinių programų įdiegimas, atnaujinimas ir kt.);</w:t>
      </w:r>
    </w:p>
    <w:p w14:paraId="7CBFDDA6"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 xml:space="preserve">13.1.9. Pirkėjui pareikalavus, pateikti paaiškinimus raštu kaip yra tvarkomi iš Pirkėjo gauti asmens duomenys ir suteikti jai teisę patikrinti šių duomenų tvarkymą; </w:t>
      </w:r>
    </w:p>
    <w:p w14:paraId="67A73040"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13.1.10. pranešti apie asmens duomenų saugumo pažeidimą Valstybinei asmens duomenų inspekcijai ir Pirkėjui, jeigu dėl pažeidimo gali kilti pavojus duomenų subjekto teisėms ir laisvėms;</w:t>
      </w:r>
    </w:p>
    <w:p w14:paraId="13F2E656" w14:textId="77777777" w:rsidR="00650388" w:rsidRPr="00650388" w:rsidRDefault="00650388" w:rsidP="00650388">
      <w:pPr>
        <w:spacing w:after="0" w:line="240" w:lineRule="auto"/>
        <w:ind w:firstLine="567"/>
        <w:jc w:val="both"/>
        <w:rPr>
          <w:rFonts w:eastAsia="Times New Roman" w:cstheme="minorHAnsi"/>
          <w:sz w:val="24"/>
          <w:szCs w:val="24"/>
          <w:lang w:eastAsia="en-US"/>
        </w:rPr>
      </w:pPr>
      <w:r w:rsidRPr="00650388">
        <w:rPr>
          <w:rFonts w:eastAsia="Times New Roman" w:cstheme="minorHAnsi"/>
          <w:lang w:eastAsia="en-US"/>
        </w:rPr>
        <w:t>13.1.11. užtikrinti asmens duomenų bei jų kopijų, jeigu tokių buvo, gautų Sutarties vykdymo metu iš Pirkėjo, sunaikinimą Tiekėjo duomenų bazėse ir kitose duomenų saugojimo vietose bei duomenų perdavimo kanaluose ne vėliau kaip praėjus 60 kalendorinių dienų nuo Sutarties pasibaigimo dienos.</w:t>
      </w:r>
    </w:p>
    <w:p w14:paraId="687B37F9" w14:textId="77777777" w:rsidR="00650388" w:rsidRPr="00650388" w:rsidRDefault="00650388" w:rsidP="006503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lang w:eastAsia="en-US"/>
        </w:rPr>
      </w:pPr>
    </w:p>
    <w:p w14:paraId="305EED6F" w14:textId="77777777" w:rsidR="00CC2371" w:rsidRPr="00CC2371" w:rsidRDefault="00CC2371" w:rsidP="00CC2371">
      <w:pPr>
        <w:suppressAutoHyphens/>
        <w:autoSpaceDN w:val="0"/>
        <w:spacing w:after="0" w:line="240" w:lineRule="auto"/>
        <w:jc w:val="center"/>
        <w:textAlignment w:val="baseline"/>
        <w:rPr>
          <w:rFonts w:eastAsia="Calibri" w:cstheme="minorHAnsi"/>
          <w:caps/>
          <w:kern w:val="3"/>
          <w:lang w:eastAsia="en-US"/>
        </w:rPr>
      </w:pPr>
    </w:p>
    <w:p w14:paraId="3C1CBA32" w14:textId="204B29DA" w:rsidR="00CC2371" w:rsidRPr="00CC2371" w:rsidRDefault="00CC2371" w:rsidP="00CC2371">
      <w:pPr>
        <w:suppressAutoHyphens/>
        <w:autoSpaceDN w:val="0"/>
        <w:spacing w:after="0" w:line="240" w:lineRule="auto"/>
        <w:jc w:val="center"/>
        <w:textAlignment w:val="baseline"/>
        <w:rPr>
          <w:rFonts w:eastAsia="Calibri" w:cstheme="minorHAnsi"/>
          <w:caps/>
          <w:kern w:val="3"/>
          <w:lang w:eastAsia="en-US"/>
        </w:rPr>
      </w:pPr>
      <w:r w:rsidRPr="00CC2371">
        <w:rPr>
          <w:rFonts w:eastAsia="Calibri" w:cstheme="minorHAnsi"/>
          <w:caps/>
          <w:kern w:val="3"/>
          <w:lang w:eastAsia="en-US"/>
        </w:rPr>
        <w:t>__________________</w:t>
      </w:r>
    </w:p>
    <w:p w14:paraId="6DABB043" w14:textId="77777777" w:rsidR="00CC2371" w:rsidRPr="00CC2371" w:rsidRDefault="00CC2371" w:rsidP="00CC2371">
      <w:pPr>
        <w:suppressAutoHyphens/>
        <w:autoSpaceDN w:val="0"/>
        <w:spacing w:after="0" w:line="240" w:lineRule="auto"/>
        <w:jc w:val="center"/>
        <w:textAlignment w:val="baseline"/>
        <w:rPr>
          <w:rFonts w:eastAsia="Calibri" w:cstheme="minorHAnsi"/>
          <w:caps/>
          <w:kern w:val="3"/>
          <w:lang w:eastAsia="en-US"/>
        </w:rPr>
      </w:pPr>
    </w:p>
    <w:p w14:paraId="743D0B19" w14:textId="77777777" w:rsidR="00CC2371" w:rsidRDefault="00CC2371" w:rsidP="00CC2371">
      <w:pPr>
        <w:suppressAutoHyphens/>
        <w:autoSpaceDN w:val="0"/>
        <w:spacing w:after="0" w:line="240" w:lineRule="auto"/>
        <w:jc w:val="center"/>
        <w:textAlignment w:val="baseline"/>
        <w:rPr>
          <w:rFonts w:eastAsia="Calibri" w:cstheme="minorHAnsi"/>
          <w:b/>
          <w:caps/>
          <w:kern w:val="3"/>
          <w:lang w:eastAsia="en-US"/>
        </w:rPr>
      </w:pPr>
    </w:p>
    <w:p w14:paraId="6371412A" w14:textId="77777777" w:rsidR="00CC2371" w:rsidRDefault="00CC2371" w:rsidP="00CC2371">
      <w:pPr>
        <w:suppressAutoHyphens/>
        <w:autoSpaceDN w:val="0"/>
        <w:spacing w:after="0" w:line="240" w:lineRule="auto"/>
        <w:jc w:val="center"/>
        <w:textAlignment w:val="baseline"/>
        <w:rPr>
          <w:rFonts w:eastAsia="Calibri" w:cstheme="minorHAnsi"/>
          <w:b/>
          <w:caps/>
          <w:kern w:val="3"/>
          <w:lang w:eastAsia="en-US"/>
        </w:rPr>
      </w:pPr>
    </w:p>
    <w:p w14:paraId="23A8A34E" w14:textId="77777777" w:rsidR="00CC2371" w:rsidRDefault="00CC2371" w:rsidP="00CC2371">
      <w:pPr>
        <w:suppressAutoHyphens/>
        <w:autoSpaceDN w:val="0"/>
        <w:spacing w:after="0" w:line="240" w:lineRule="auto"/>
        <w:jc w:val="center"/>
        <w:textAlignment w:val="baseline"/>
        <w:rPr>
          <w:rFonts w:eastAsia="Calibri" w:cstheme="minorHAnsi"/>
          <w:b/>
          <w:caps/>
          <w:kern w:val="3"/>
          <w:lang w:eastAsia="en-US"/>
        </w:rPr>
      </w:pPr>
    </w:p>
    <w:p w14:paraId="1769DED9" w14:textId="376170A0" w:rsidR="00CC2371" w:rsidRDefault="00CC2371" w:rsidP="00CC2371">
      <w:pPr>
        <w:suppressAutoHyphens/>
        <w:autoSpaceDN w:val="0"/>
        <w:spacing w:after="0" w:line="240" w:lineRule="auto"/>
        <w:jc w:val="center"/>
        <w:textAlignment w:val="baseline"/>
        <w:rPr>
          <w:rFonts w:eastAsia="Calibri" w:cstheme="minorHAnsi"/>
          <w:b/>
          <w:caps/>
          <w:kern w:val="3"/>
          <w:lang w:eastAsia="en-US"/>
        </w:rPr>
      </w:pPr>
    </w:p>
    <w:p w14:paraId="3ACA832D" w14:textId="204BCD7E" w:rsidR="00CC2371" w:rsidRPr="00CC2371" w:rsidRDefault="00CC2371" w:rsidP="00CC2371">
      <w:pPr>
        <w:suppressAutoHyphens/>
        <w:autoSpaceDN w:val="0"/>
        <w:spacing w:after="0" w:line="240" w:lineRule="auto"/>
        <w:jc w:val="center"/>
        <w:textAlignment w:val="baseline"/>
        <w:rPr>
          <w:rFonts w:eastAsia="Calibri" w:cstheme="minorHAnsi"/>
          <w:b/>
          <w:caps/>
          <w:kern w:val="3"/>
          <w:lang w:eastAsia="en-US"/>
        </w:rPr>
      </w:pPr>
      <w:r w:rsidRPr="00CC2371">
        <w:rPr>
          <w:rFonts w:eastAsia="Calibri" w:cstheme="minorHAnsi"/>
          <w:b/>
          <w:caps/>
          <w:kern w:val="3"/>
          <w:lang w:eastAsia="en-US"/>
        </w:rPr>
        <w:lastRenderedPageBreak/>
        <w:t>2</w:t>
      </w:r>
      <w:r w:rsidR="00550D9C">
        <w:rPr>
          <w:rFonts w:eastAsia="Calibri" w:cstheme="minorHAnsi"/>
          <w:b/>
          <w:caps/>
          <w:kern w:val="3"/>
          <w:lang w:eastAsia="en-US"/>
        </w:rPr>
        <w:t xml:space="preserve"> </w:t>
      </w:r>
      <w:r w:rsidRPr="00CC2371">
        <w:rPr>
          <w:rFonts w:eastAsia="Calibri" w:cstheme="minorHAnsi"/>
          <w:b/>
          <w:caps/>
          <w:kern w:val="3"/>
          <w:lang w:eastAsia="en-US"/>
        </w:rPr>
        <w:t xml:space="preserve">PIRKIMO </w:t>
      </w:r>
      <w:r w:rsidR="00550D9C" w:rsidRPr="00CC2371">
        <w:rPr>
          <w:rFonts w:eastAsia="Calibri" w:cstheme="minorHAnsi"/>
          <w:b/>
          <w:caps/>
          <w:kern w:val="3"/>
          <w:lang w:eastAsia="en-US"/>
        </w:rPr>
        <w:t>DAL</w:t>
      </w:r>
      <w:r w:rsidR="003A1B13">
        <w:rPr>
          <w:rFonts w:eastAsia="Calibri" w:cstheme="minorHAnsi"/>
          <w:b/>
          <w:caps/>
          <w:kern w:val="3"/>
          <w:lang w:eastAsia="en-US"/>
        </w:rPr>
        <w:t>I</w:t>
      </w:r>
      <w:r w:rsidR="00550D9C" w:rsidRPr="00CC2371">
        <w:rPr>
          <w:rFonts w:eastAsia="Calibri" w:cstheme="minorHAnsi"/>
          <w:b/>
          <w:caps/>
          <w:kern w:val="3"/>
          <w:lang w:eastAsia="en-US"/>
        </w:rPr>
        <w:t xml:space="preserve">S </w:t>
      </w:r>
      <w:r w:rsidRPr="00CC2371">
        <w:rPr>
          <w:rFonts w:eastAsia="Calibri" w:cstheme="minorHAnsi"/>
          <w:b/>
          <w:caps/>
          <w:kern w:val="3"/>
          <w:lang w:eastAsia="en-US"/>
        </w:rPr>
        <w:t xml:space="preserve">– </w:t>
      </w:r>
    </w:p>
    <w:p w14:paraId="06172321" w14:textId="5462B6F6" w:rsidR="00CC2371" w:rsidRPr="00CC2371" w:rsidRDefault="00CC2371" w:rsidP="00CC2371">
      <w:pPr>
        <w:suppressAutoHyphens/>
        <w:autoSpaceDN w:val="0"/>
        <w:spacing w:after="0" w:line="240" w:lineRule="auto"/>
        <w:jc w:val="center"/>
        <w:textAlignment w:val="baseline"/>
        <w:rPr>
          <w:rFonts w:eastAsia="Calibri" w:cstheme="minorHAnsi"/>
          <w:kern w:val="3"/>
          <w:lang w:eastAsia="en-US"/>
        </w:rPr>
      </w:pPr>
      <w:r w:rsidRPr="00CC2371">
        <w:rPr>
          <w:rFonts w:eastAsia="Calibri" w:cstheme="minorHAnsi"/>
          <w:b/>
          <w:caps/>
          <w:kern w:val="3"/>
          <w:lang w:eastAsia="en-US"/>
        </w:rPr>
        <w:t xml:space="preserve">KELIONIŲ UŽSIENYJE ORGANIZAVIMO paslaugų </w:t>
      </w:r>
      <w:ins w:id="81" w:author="Agnija Solovjova" w:date="2025-01-08T16:24:00Z">
        <w:r w:rsidR="003A1B13">
          <w:rPr>
            <w:rFonts w:eastAsia="Calibri" w:cstheme="minorHAnsi"/>
            <w:b/>
            <w:caps/>
            <w:kern w:val="3"/>
            <w:lang w:eastAsia="en-US"/>
          </w:rPr>
          <w:t xml:space="preserve">(PD) </w:t>
        </w:r>
      </w:ins>
      <w:r w:rsidRPr="00CC2371">
        <w:rPr>
          <w:rFonts w:eastAsia="Calibri" w:cstheme="minorHAnsi"/>
          <w:b/>
          <w:caps/>
          <w:kern w:val="3"/>
          <w:lang w:eastAsia="en-US"/>
        </w:rPr>
        <w:t>pirkimo</w:t>
      </w:r>
    </w:p>
    <w:p w14:paraId="0666712B" w14:textId="23D219E6" w:rsidR="00CC2371" w:rsidRPr="00CC2371" w:rsidRDefault="00CC2371" w:rsidP="00993C0D">
      <w:pPr>
        <w:suppressAutoHyphens/>
        <w:autoSpaceDN w:val="0"/>
        <w:spacing w:after="0" w:line="240" w:lineRule="auto"/>
        <w:jc w:val="center"/>
        <w:textAlignment w:val="baseline"/>
        <w:rPr>
          <w:rFonts w:eastAsia="Calibri" w:cstheme="minorHAnsi"/>
          <w:kern w:val="3"/>
          <w:lang w:val="en-GB" w:eastAsia="en-US"/>
        </w:rPr>
      </w:pPr>
      <w:r w:rsidRPr="00CC2371">
        <w:rPr>
          <w:rFonts w:eastAsia="Calibri" w:cstheme="minorHAnsi"/>
          <w:b/>
          <w:caps/>
          <w:kern w:val="3"/>
          <w:lang w:eastAsia="en-US"/>
        </w:rPr>
        <w:t>techninė specifikacija</w:t>
      </w:r>
    </w:p>
    <w:p w14:paraId="231036E5" w14:textId="77777777" w:rsidR="00CC2371" w:rsidRPr="00CC2371" w:rsidRDefault="00CC2371" w:rsidP="00CC2371">
      <w:pPr>
        <w:keepNext/>
        <w:widowControl w:val="0"/>
        <w:tabs>
          <w:tab w:val="left" w:pos="360"/>
        </w:tabs>
        <w:suppressAutoHyphens/>
        <w:autoSpaceDN w:val="0"/>
        <w:spacing w:after="0" w:line="360" w:lineRule="auto"/>
        <w:jc w:val="center"/>
        <w:textAlignment w:val="baseline"/>
        <w:rPr>
          <w:rFonts w:eastAsia="Calibri" w:cstheme="minorHAnsi"/>
          <w:b/>
          <w:kern w:val="3"/>
          <w:lang w:eastAsia="en-US"/>
        </w:rPr>
      </w:pPr>
    </w:p>
    <w:p w14:paraId="4016B27A" w14:textId="77777777" w:rsidR="00CC2371" w:rsidRPr="00CC2371" w:rsidRDefault="00CC2371" w:rsidP="00CC2371">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CC2371">
        <w:rPr>
          <w:rFonts w:eastAsia="Calibri" w:cstheme="minorHAnsi"/>
          <w:b/>
          <w:kern w:val="3"/>
          <w:lang w:eastAsia="en-US"/>
        </w:rPr>
        <w:t>I. PIRKIMO OBJEKTAS</w:t>
      </w:r>
    </w:p>
    <w:p w14:paraId="41C9D081" w14:textId="77777777" w:rsidR="00CC2371" w:rsidRPr="00CC2371" w:rsidRDefault="00CC2371" w:rsidP="00CC2371">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7650CB10" w14:textId="77777777" w:rsidR="00CC2371" w:rsidRPr="00CC2371" w:rsidRDefault="00CC2371" w:rsidP="00993C0D">
      <w:pPr>
        <w:widowControl w:val="0"/>
        <w:numPr>
          <w:ilvl w:val="0"/>
          <w:numId w:val="44"/>
        </w:numPr>
        <w:tabs>
          <w:tab w:val="left" w:pos="0"/>
          <w:tab w:val="left" w:pos="993"/>
        </w:tabs>
        <w:suppressAutoHyphens/>
        <w:autoSpaceDN w:val="0"/>
        <w:spacing w:after="0" w:line="240" w:lineRule="auto"/>
        <w:ind w:hanging="720"/>
        <w:jc w:val="both"/>
        <w:textAlignment w:val="baseline"/>
        <w:rPr>
          <w:rFonts w:eastAsia="Calibri" w:cstheme="minorHAnsi"/>
          <w:lang w:eastAsia="en-US"/>
        </w:rPr>
      </w:pPr>
      <w:r w:rsidRPr="00CC2371">
        <w:rPr>
          <w:rFonts w:eastAsia="Calibri" w:cstheme="minorHAnsi"/>
          <w:kern w:val="3"/>
          <w:lang w:eastAsia="en-US"/>
        </w:rPr>
        <w:t xml:space="preserve"> Perkančioji organizacija (toliau – Pirkėjas) perka kelionių užsienyje organizavimo paslaugas (toliau - paslaugos), kurias sudaro:</w:t>
      </w:r>
    </w:p>
    <w:p w14:paraId="148B1BBA" w14:textId="77777777" w:rsidR="00CC2371" w:rsidRPr="00CC2371" w:rsidRDefault="00CC2371" w:rsidP="00CC2371">
      <w:pPr>
        <w:widowControl w:val="0"/>
        <w:tabs>
          <w:tab w:val="left" w:pos="0"/>
          <w:tab w:val="left" w:pos="993"/>
        </w:tabs>
        <w:suppressAutoHyphens/>
        <w:autoSpaceDN w:val="0"/>
        <w:spacing w:after="0" w:line="240" w:lineRule="auto"/>
        <w:ind w:left="567"/>
        <w:jc w:val="both"/>
        <w:textAlignment w:val="baseline"/>
        <w:rPr>
          <w:rFonts w:eastAsia="Calibri" w:cstheme="minorHAnsi"/>
          <w:kern w:val="3"/>
          <w:lang w:eastAsia="en-US"/>
        </w:rPr>
      </w:pPr>
      <w:r w:rsidRPr="00CC2371">
        <w:rPr>
          <w:rFonts w:eastAsia="Calibri" w:cstheme="minorHAnsi"/>
          <w:kern w:val="3"/>
          <w:lang w:eastAsia="en-US"/>
        </w:rPr>
        <w:t>1.1.1. kelionių oro transportu organizavimo paslaugos;</w:t>
      </w:r>
    </w:p>
    <w:p w14:paraId="37B36C3D" w14:textId="57803682"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eastAsia="en-US"/>
        </w:rPr>
      </w:pPr>
      <w:r w:rsidRPr="00CC2371">
        <w:rPr>
          <w:rFonts w:eastAsia="Calibri" w:cstheme="minorHAnsi"/>
          <w:kern w:val="3"/>
          <w:lang w:eastAsia="en-US"/>
        </w:rPr>
        <w:t>1.1</w:t>
      </w:r>
      <w:r w:rsidR="00993C0D">
        <w:rPr>
          <w:rFonts w:eastAsia="Calibri" w:cstheme="minorHAnsi"/>
          <w:kern w:val="3"/>
          <w:lang w:eastAsia="en-US"/>
        </w:rPr>
        <w:t>.</w:t>
      </w:r>
      <w:r w:rsidRPr="00CC2371">
        <w:rPr>
          <w:rFonts w:eastAsia="Calibri" w:cstheme="minorHAnsi"/>
          <w:kern w:val="3"/>
          <w:lang w:eastAsia="en-US"/>
        </w:rPr>
        <w:t xml:space="preserve">2. </w:t>
      </w:r>
      <w:r w:rsidRPr="00CC2371">
        <w:rPr>
          <w:rFonts w:eastAsia="Calibri" w:cstheme="minorHAnsi"/>
          <w:lang w:eastAsia="en-US"/>
        </w:rPr>
        <w:t xml:space="preserve">kelionių sausumos ir vandens transportu organizavimo </w:t>
      </w:r>
      <w:r w:rsidRPr="00CC2371">
        <w:rPr>
          <w:rFonts w:eastAsia="Calibri" w:cstheme="minorHAnsi"/>
          <w:snapToGrid w:val="0"/>
          <w:lang w:eastAsia="en-US"/>
        </w:rPr>
        <w:t xml:space="preserve">paslaugos </w:t>
      </w:r>
      <w:r w:rsidRPr="00CC2371">
        <w:rPr>
          <w:rFonts w:eastAsia="Calibri" w:cstheme="minorHAnsi"/>
          <w:lang w:eastAsia="en-US"/>
        </w:rPr>
        <w:t>(autobusų, traukinių ir vandens transporto bilietų rezervavimo ir pardavimo paslaugos, transporto nuomos ir transporto organizavimo nuo oro uosto iki viešbučio paslaugos ir kitos panašios paslaugos)</w:t>
      </w:r>
      <w:r w:rsidRPr="00CC2371">
        <w:rPr>
          <w:rFonts w:eastAsia="Calibri" w:cstheme="minorHAnsi"/>
          <w:snapToGrid w:val="0"/>
          <w:lang w:eastAsia="en-US"/>
        </w:rPr>
        <w:t>;</w:t>
      </w:r>
    </w:p>
    <w:p w14:paraId="794C2671" w14:textId="77777777" w:rsidR="00CC2371" w:rsidRPr="00CC2371" w:rsidRDefault="00CC2371" w:rsidP="00CC2371">
      <w:pPr>
        <w:widowControl w:val="0"/>
        <w:tabs>
          <w:tab w:val="left" w:pos="0"/>
          <w:tab w:val="left" w:pos="993"/>
        </w:tabs>
        <w:suppressAutoHyphens/>
        <w:autoSpaceDN w:val="0"/>
        <w:spacing w:after="0" w:line="240" w:lineRule="auto"/>
        <w:ind w:left="567"/>
        <w:jc w:val="both"/>
        <w:textAlignment w:val="baseline"/>
        <w:rPr>
          <w:rFonts w:eastAsia="Calibri" w:cstheme="minorHAnsi"/>
          <w:bCs/>
          <w:snapToGrid w:val="0"/>
          <w:lang w:val="en-GB" w:eastAsia="en-US"/>
        </w:rPr>
      </w:pPr>
      <w:r w:rsidRPr="00CC2371">
        <w:rPr>
          <w:rFonts w:eastAsia="Calibri" w:cstheme="minorHAnsi"/>
          <w:snapToGrid w:val="0"/>
          <w:lang w:val="en-GB" w:eastAsia="en-US"/>
        </w:rPr>
        <w:t>1.1.3. a</w:t>
      </w:r>
      <w:r w:rsidRPr="00CC2371">
        <w:rPr>
          <w:rFonts w:eastAsia="Calibri" w:cstheme="minorHAnsi"/>
          <w:bCs/>
          <w:snapToGrid w:val="0"/>
          <w:lang w:val="en-GB" w:eastAsia="en-US"/>
        </w:rPr>
        <w:t>pgyvendinimo organizavimo paslaugos;</w:t>
      </w:r>
    </w:p>
    <w:p w14:paraId="796BA56C" w14:textId="77777777" w:rsidR="00CC2371" w:rsidRPr="00CC2371" w:rsidRDefault="00CC2371" w:rsidP="00CC2371">
      <w:pPr>
        <w:widowControl w:val="0"/>
        <w:tabs>
          <w:tab w:val="left" w:pos="0"/>
          <w:tab w:val="left" w:pos="993"/>
        </w:tabs>
        <w:suppressAutoHyphens/>
        <w:autoSpaceDN w:val="0"/>
        <w:spacing w:after="0" w:line="240" w:lineRule="auto"/>
        <w:ind w:left="567"/>
        <w:jc w:val="both"/>
        <w:textAlignment w:val="baseline"/>
        <w:rPr>
          <w:rFonts w:eastAsia="Calibri" w:cstheme="minorHAnsi"/>
          <w:lang w:val="en-GB" w:eastAsia="en-US"/>
        </w:rPr>
      </w:pPr>
      <w:r w:rsidRPr="00CC2371">
        <w:rPr>
          <w:rFonts w:eastAsia="Calibri" w:cstheme="minorHAnsi"/>
          <w:bCs/>
          <w:snapToGrid w:val="0"/>
          <w:lang w:val="en-GB" w:eastAsia="en-US"/>
        </w:rPr>
        <w:t xml:space="preserve">1.1.4. </w:t>
      </w:r>
      <w:r w:rsidRPr="00CC2371">
        <w:rPr>
          <w:rFonts w:eastAsia="Calibri" w:cstheme="minorHAnsi"/>
          <w:lang w:val="en-GB" w:eastAsia="en-US"/>
        </w:rPr>
        <w:t>kelionės draudimo pardavimo paslaugos;</w:t>
      </w:r>
    </w:p>
    <w:p w14:paraId="31B6217D"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val="en-GB" w:eastAsia="en-US"/>
        </w:rPr>
      </w:pPr>
      <w:r w:rsidRPr="00CC2371">
        <w:rPr>
          <w:rFonts w:eastAsia="Calibri" w:cstheme="minorHAnsi"/>
          <w:lang w:val="en-GB" w:eastAsia="en-US"/>
        </w:rPr>
        <w:t>1.1.5. vizų ir kitų kelionei būtinų dokumentų įforminimo bei išdavimo organizavimo paslaugos</w:t>
      </w:r>
      <w:r w:rsidRPr="00CC2371">
        <w:rPr>
          <w:rFonts w:eastAsia="Calibri" w:cstheme="minorHAnsi"/>
          <w:kern w:val="3"/>
          <w:lang w:eastAsia="en-US"/>
        </w:rPr>
        <w:t>.</w:t>
      </w:r>
    </w:p>
    <w:p w14:paraId="332F78A0"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3F335F27"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r w:rsidRPr="00CC2371">
        <w:rPr>
          <w:rFonts w:eastAsia="Calibri" w:cstheme="minorHAnsi"/>
          <w:b/>
          <w:kern w:val="3"/>
          <w:lang w:val="en-GB" w:eastAsia="en-US"/>
        </w:rPr>
        <w:t>II. PERKAMŲ PASLAUGŲ APIMTYS</w:t>
      </w:r>
    </w:p>
    <w:p w14:paraId="30D62A85"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2329F182"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CC2371">
        <w:rPr>
          <w:rFonts w:eastAsia="Calibri" w:cstheme="minorHAnsi"/>
          <w:kern w:val="3"/>
          <w:lang w:val="en-GB" w:eastAsia="en-US"/>
        </w:rPr>
        <w:t xml:space="preserve">2.1. </w:t>
      </w:r>
      <w:r w:rsidRPr="00CC2371">
        <w:rPr>
          <w:rFonts w:eastAsia="Calibri" w:cstheme="minorHAnsi"/>
          <w:bCs/>
          <w:lang w:val="en-GB" w:eastAsia="en-US"/>
        </w:rPr>
        <w:t>Viešojo paslaugų pirkimo</w:t>
      </w:r>
      <w:r w:rsidRPr="00CC2371">
        <w:rPr>
          <w:rFonts w:eastAsia="Calibri" w:cstheme="minorHAnsi"/>
          <w:lang w:val="en-GB" w:eastAsia="en-US"/>
        </w:rPr>
        <w:t>–</w:t>
      </w:r>
      <w:r w:rsidRPr="00CC2371">
        <w:rPr>
          <w:rFonts w:eastAsia="Calibri" w:cstheme="minorHAnsi"/>
          <w:bCs/>
          <w:lang w:val="en-GB" w:eastAsia="en-US"/>
        </w:rPr>
        <w:t xml:space="preserve">pardavimo sutarties (toliau – Sutartis) galiojimo laikotarpiu paslaugos bus užsakomos pagal realų poreikį ir turimą finansavimą, neviršijant maksimalios sutarties vertės. </w:t>
      </w:r>
    </w:p>
    <w:p w14:paraId="1B22BCC1"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CC2371">
        <w:rPr>
          <w:rFonts w:eastAsia="Calibri" w:cstheme="minorHAnsi"/>
          <w:bCs/>
          <w:lang w:val="en-GB" w:eastAsia="en-US"/>
        </w:rPr>
        <w:t xml:space="preserve">2.2. Sutarčiai taikoma </w:t>
      </w:r>
      <w:r w:rsidRPr="00CC2371">
        <w:rPr>
          <w:rFonts w:eastAsia="Calibri" w:cstheme="minorHAnsi"/>
          <w:b/>
          <w:bCs/>
          <w:lang w:val="en-GB" w:eastAsia="en-US"/>
        </w:rPr>
        <w:t>Sutarties vykdymo išlaidų atlyginimo kainodara</w:t>
      </w:r>
      <w:r w:rsidRPr="00CC2371">
        <w:rPr>
          <w:rFonts w:eastAsia="Calibri" w:cstheme="minorHAnsi"/>
          <w:bCs/>
          <w:lang w:val="en-GB" w:eastAsia="en-US"/>
        </w:rPr>
        <w:t>, susidedanti iš fiksuotų paslaugų įkainių ir Tiekėjo faktiškai patirtų išlaidų, tiesiogiai susijusių su Sutarties vykdymu, atlyginimu.</w:t>
      </w:r>
    </w:p>
    <w:p w14:paraId="6CB54E14" w14:textId="56AE413F" w:rsidR="00E50572" w:rsidRDefault="00CC2371" w:rsidP="00112A80">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2.3. Preliminarus kelionių kiekis per 12 (dvylika) mėnesių</w:t>
      </w:r>
      <w:r w:rsidR="00E50572">
        <w:rPr>
          <w:rFonts w:eastAsia="Calibri" w:cstheme="minorHAnsi"/>
          <w:lang w:val="en-GB" w:eastAsia="en-US"/>
        </w:rPr>
        <w:t xml:space="preserve"> </w:t>
      </w:r>
      <w:r w:rsidR="00E50572" w:rsidRPr="00CC2371">
        <w:rPr>
          <w:rFonts w:eastAsia="Calibri" w:cstheme="minorHAnsi"/>
          <w:lang w:val="en-GB" w:eastAsia="en-US"/>
        </w:rPr>
        <w:t>apie 250 kelionių / 500 vykstančių asmenų.</w:t>
      </w:r>
    </w:p>
    <w:p w14:paraId="5FD39BAB" w14:textId="19F444D5"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CC2371">
        <w:rPr>
          <w:rFonts w:eastAsia="Calibri" w:cstheme="minorHAnsi"/>
          <w:lang w:val="en-US" w:eastAsia="en-US"/>
        </w:rPr>
        <w:t xml:space="preserve">2.4. </w:t>
      </w:r>
      <w:r w:rsidRPr="00CC2371">
        <w:rPr>
          <w:rFonts w:eastAsia="Calibri" w:cstheme="minorHAnsi"/>
          <w:snapToGrid w:val="0"/>
          <w:lang w:val="en-GB" w:eastAsia="en-US"/>
        </w:rPr>
        <w:t xml:space="preserve">Maksimali Paslaugų, įskaitant faktines išlaidas, tiesiogiai susijusias su Sutarties vykdymu, </w:t>
      </w:r>
      <w:r w:rsidRPr="00CC2371">
        <w:rPr>
          <w:rFonts w:eastAsia="Calibri" w:cstheme="minorHAnsi"/>
          <w:lang w:val="en-GB" w:eastAsia="en-US"/>
        </w:rPr>
        <w:t xml:space="preserve">įsigijimui planuojama lėšų suma, </w:t>
      </w:r>
      <w:r w:rsidRPr="00CC2371">
        <w:rPr>
          <w:rFonts w:eastAsia="Calibri" w:cstheme="minorHAnsi"/>
          <w:snapToGrid w:val="0"/>
          <w:lang w:val="en-GB" w:eastAsia="en-US"/>
        </w:rPr>
        <w:t xml:space="preserve">per visą Sutarties galiojimo laikotarpį, įskaitant numatytus Sutarties pratęsimus </w:t>
      </w:r>
      <w:r w:rsidRPr="00CC2371">
        <w:rPr>
          <w:rFonts w:eastAsia="Calibri" w:cstheme="minorHAnsi"/>
          <w:bCs/>
          <w:lang w:val="en-GB" w:eastAsia="en-US"/>
        </w:rPr>
        <w:t>–</w:t>
      </w:r>
      <w:r w:rsidRPr="00CC2371">
        <w:rPr>
          <w:rFonts w:eastAsia="Calibri" w:cstheme="minorHAnsi"/>
          <w:snapToGrid w:val="0"/>
          <w:lang w:val="en-GB" w:eastAsia="en-US"/>
        </w:rPr>
        <w:t xml:space="preserve"> 1 000 000 eurų su PVM.</w:t>
      </w:r>
    </w:p>
    <w:p w14:paraId="5407E8F4"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CC2371">
        <w:rPr>
          <w:rFonts w:eastAsia="Calibri" w:cstheme="minorHAnsi"/>
          <w:bCs/>
          <w:lang w:val="en-GB" w:eastAsia="en-US"/>
        </w:rPr>
        <w:t>2.5. Sutarties vykdymo</w:t>
      </w:r>
      <w:r w:rsidRPr="00CC2371">
        <w:rPr>
          <w:rFonts w:eastAsia="Calibri" w:cstheme="minorHAnsi"/>
          <w:lang w:val="en-GB" w:eastAsia="ar-SA"/>
        </w:rPr>
        <w:t xml:space="preserve"> terminas – 36 </w:t>
      </w:r>
      <w:r w:rsidRPr="00CC2371">
        <w:rPr>
          <w:rFonts w:eastAsia="Calibri" w:cstheme="minorHAnsi"/>
          <w:lang w:val="en-GB" w:eastAsia="en-US"/>
        </w:rPr>
        <w:t xml:space="preserve">(trisdešimt šeši) </w:t>
      </w:r>
      <w:r w:rsidRPr="00CC2371">
        <w:rPr>
          <w:rFonts w:eastAsia="Calibri" w:cstheme="minorHAnsi"/>
          <w:lang w:val="en-GB" w:eastAsia="ar-SA"/>
        </w:rPr>
        <w:t>m</w:t>
      </w:r>
      <w:r w:rsidRPr="00CC2371">
        <w:rPr>
          <w:rFonts w:eastAsia="Calibri" w:cstheme="minorHAnsi"/>
          <w:lang w:val="en-GB" w:eastAsia="en-US"/>
        </w:rPr>
        <w:t>ėnesiai.</w:t>
      </w:r>
      <w:r w:rsidRPr="00CC2371">
        <w:rPr>
          <w:rFonts w:eastAsia="Calibri" w:cstheme="minorHAnsi"/>
          <w:lang w:val="en-GB" w:eastAsia="ar-SA"/>
        </w:rPr>
        <w:t xml:space="preserve"> </w:t>
      </w:r>
    </w:p>
    <w:p w14:paraId="4E80BFD1"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snapToGrid w:val="0"/>
          <w:lang w:val="en-GB" w:eastAsia="en-US"/>
        </w:rPr>
        <w:t xml:space="preserve">2.6. </w:t>
      </w:r>
      <w:r w:rsidRPr="00CC2371">
        <w:rPr>
          <w:rFonts w:eastAsia="Calibri" w:cstheme="minorHAnsi"/>
          <w:lang w:val="en-GB" w:eastAsia="en-US"/>
        </w:rPr>
        <w:t>Pagrindiniai kelionių į užsienį maršrutai:</w:t>
      </w:r>
    </w:p>
    <w:p w14:paraId="3C4B9356" w14:textId="77777777" w:rsidR="00CC2371" w:rsidRPr="00CC2371" w:rsidRDefault="00CC2371" w:rsidP="00CC2371">
      <w:pPr>
        <w:widowControl w:val="0"/>
        <w:tabs>
          <w:tab w:val="left" w:pos="0"/>
          <w:tab w:val="left" w:pos="993"/>
        </w:tabs>
        <w:suppressAutoHyphens/>
        <w:autoSpaceDN w:val="0"/>
        <w:spacing w:after="0" w:line="240" w:lineRule="auto"/>
        <w:ind w:firstLine="426"/>
        <w:jc w:val="both"/>
        <w:textAlignment w:val="baseline"/>
        <w:rPr>
          <w:rFonts w:eastAsia="Calibri" w:cstheme="minorHAnsi"/>
          <w:kern w:val="3"/>
          <w:lang w:val="en-GB" w:eastAsia="en-US"/>
        </w:rPr>
      </w:pPr>
    </w:p>
    <w:tbl>
      <w:tblPr>
        <w:tblW w:w="8665" w:type="dxa"/>
        <w:tblInd w:w="959" w:type="dxa"/>
        <w:tblCellMar>
          <w:left w:w="10" w:type="dxa"/>
          <w:right w:w="10" w:type="dxa"/>
        </w:tblCellMar>
        <w:tblLook w:val="0000" w:firstRow="0" w:lastRow="0" w:firstColumn="0" w:lastColumn="0" w:noHBand="0" w:noVBand="0"/>
      </w:tblPr>
      <w:tblGrid>
        <w:gridCol w:w="3704"/>
        <w:gridCol w:w="4961"/>
      </w:tblGrid>
      <w:tr w:rsidR="00CC2371" w:rsidRPr="00CC2371" w14:paraId="14919419" w14:textId="77777777" w:rsidTr="00B9257F">
        <w:tc>
          <w:tcPr>
            <w:tcW w:w="866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A601EFD" w14:textId="77777777" w:rsidR="00CC2371" w:rsidRPr="00CC2371" w:rsidRDefault="00CC2371" w:rsidP="00CC2371">
            <w:pPr>
              <w:pBdr>
                <w:top w:val="nil"/>
                <w:left w:val="nil"/>
                <w:bottom w:val="nil"/>
                <w:right w:val="nil"/>
                <w:between w:val="nil"/>
                <w:bar w:val="nil"/>
              </w:pBdr>
              <w:spacing w:after="0" w:line="240" w:lineRule="auto"/>
              <w:jc w:val="center"/>
              <w:rPr>
                <w:rFonts w:eastAsia="Times New Roman" w:cstheme="minorHAnsi"/>
                <w:b/>
                <w:bdr w:val="nil"/>
                <w:lang w:eastAsia="en-US"/>
              </w:rPr>
            </w:pPr>
            <w:r w:rsidRPr="00CC2371">
              <w:rPr>
                <w:rFonts w:eastAsia="Times New Roman" w:cstheme="minorHAnsi"/>
                <w:b/>
                <w:bdr w:val="nil"/>
                <w:lang w:eastAsia="en-US"/>
              </w:rPr>
              <w:t>Kelionės oro transportu</w:t>
            </w:r>
          </w:p>
        </w:tc>
      </w:tr>
      <w:tr w:rsidR="00CC2371" w:rsidRPr="00CC2371" w14:paraId="63DF7394"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FEB41CC"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 xml:space="preserve">Pagrindinė kryptis  </w:t>
            </w:r>
          </w:p>
          <w:p w14:paraId="6F480A38"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39BD01C0"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Briuselis</w:t>
            </w:r>
          </w:p>
          <w:p w14:paraId="22F902E3" w14:textId="77777777" w:rsidR="00CC2371" w:rsidRPr="00CC2371" w:rsidRDefault="00CC2371" w:rsidP="00CC2371">
            <w:pPr>
              <w:pBdr>
                <w:top w:val="nil"/>
                <w:left w:val="nil"/>
                <w:bottom w:val="nil"/>
                <w:right w:val="nil"/>
                <w:between w:val="nil"/>
                <w:bar w:val="nil"/>
              </w:pBdr>
              <w:spacing w:after="0" w:line="240" w:lineRule="auto"/>
              <w:rPr>
                <w:rFonts w:eastAsia="Arial Unicode MS" w:cstheme="minorHAnsi"/>
                <w:bdr w:val="nil"/>
                <w:lang w:eastAsia="en-US"/>
              </w:rPr>
            </w:pPr>
            <w:r w:rsidRPr="00CC2371">
              <w:rPr>
                <w:rFonts w:eastAsia="Arial Unicode MS" w:cstheme="minorHAnsi"/>
                <w:bdr w:val="nil"/>
                <w:lang w:eastAsia="en-US"/>
              </w:rPr>
              <w:t>Londonas</w:t>
            </w:r>
          </w:p>
          <w:p w14:paraId="45F073AA" w14:textId="77777777" w:rsidR="00CC2371" w:rsidRPr="00CC2371" w:rsidRDefault="00CC2371" w:rsidP="00CC2371">
            <w:pPr>
              <w:pBdr>
                <w:top w:val="nil"/>
                <w:left w:val="nil"/>
                <w:bottom w:val="nil"/>
                <w:right w:val="nil"/>
                <w:between w:val="nil"/>
                <w:bar w:val="nil"/>
              </w:pBdr>
              <w:spacing w:after="0" w:line="240" w:lineRule="auto"/>
              <w:rPr>
                <w:rFonts w:eastAsia="Arial Unicode MS" w:cstheme="minorHAnsi"/>
                <w:bdr w:val="nil"/>
                <w:lang w:eastAsia="en-US"/>
              </w:rPr>
            </w:pPr>
            <w:r w:rsidRPr="00CC2371">
              <w:rPr>
                <w:rFonts w:eastAsia="Arial Unicode MS" w:cstheme="minorHAnsi"/>
                <w:bdr w:val="nil"/>
                <w:lang w:eastAsia="en-US"/>
              </w:rPr>
              <w:t>Frankfurtas</w:t>
            </w:r>
          </w:p>
          <w:p w14:paraId="34921940" w14:textId="77777777" w:rsidR="00CC2371" w:rsidRPr="00CC2371" w:rsidRDefault="00CC2371" w:rsidP="00CC2371">
            <w:pPr>
              <w:pBdr>
                <w:top w:val="nil"/>
                <w:left w:val="nil"/>
                <w:bottom w:val="nil"/>
                <w:right w:val="nil"/>
                <w:between w:val="nil"/>
                <w:bar w:val="nil"/>
              </w:pBdr>
              <w:spacing w:after="0" w:line="240" w:lineRule="auto"/>
              <w:rPr>
                <w:rFonts w:eastAsia="Arial Unicode MS" w:cstheme="minorHAnsi"/>
                <w:bdr w:val="nil"/>
                <w:lang w:eastAsia="en-US"/>
              </w:rPr>
            </w:pPr>
            <w:r w:rsidRPr="00CC2371">
              <w:rPr>
                <w:rFonts w:eastAsia="Arial Unicode MS" w:cstheme="minorHAnsi"/>
                <w:bdr w:val="nil"/>
                <w:lang w:eastAsia="en-US"/>
              </w:rPr>
              <w:t>Amsterdamas</w:t>
            </w:r>
          </w:p>
        </w:tc>
      </w:tr>
      <w:tr w:rsidR="00CC2371" w:rsidRPr="00CC2371" w14:paraId="5B536E81" w14:textId="77777777" w:rsidTr="00B9257F">
        <w:trPr>
          <w:trHeight w:val="609"/>
        </w:trPr>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0E61F1F9"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Kitos dažnos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5E8CA4F0"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Kišiniovas</w:t>
            </w:r>
          </w:p>
          <w:p w14:paraId="54A06FF7"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 xml:space="preserve">Stokholmas </w:t>
            </w:r>
          </w:p>
          <w:p w14:paraId="29F43C56"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 xml:space="preserve">Madridas </w:t>
            </w:r>
          </w:p>
          <w:p w14:paraId="19BB6E69"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Paryžius</w:t>
            </w:r>
          </w:p>
          <w:p w14:paraId="46876A57"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Kopenhaga</w:t>
            </w:r>
          </w:p>
          <w:p w14:paraId="54076E49"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Roma</w:t>
            </w:r>
          </w:p>
          <w:p w14:paraId="3C1EC8D3"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Belgradas</w:t>
            </w:r>
          </w:p>
          <w:p w14:paraId="040B2C7C"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Lisabona</w:t>
            </w:r>
          </w:p>
          <w:p w14:paraId="3BB63EC1"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Zagrebas</w:t>
            </w:r>
          </w:p>
          <w:p w14:paraId="5992444F"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Varšuva</w:t>
            </w:r>
          </w:p>
        </w:tc>
      </w:tr>
      <w:tr w:rsidR="00CC2371" w:rsidRPr="00CC2371" w14:paraId="13144E5B"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AC3229B"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Kitos galimos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1B1362B0"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Strasbūras</w:t>
            </w:r>
          </w:p>
          <w:p w14:paraId="51BDAD43"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Viena</w:t>
            </w:r>
          </w:p>
          <w:p w14:paraId="74ACCD6F"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Liubliana</w:t>
            </w:r>
          </w:p>
          <w:p w14:paraId="24522352"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lastRenderedPageBreak/>
              <w:t>Praha</w:t>
            </w:r>
          </w:p>
          <w:p w14:paraId="7E21CE56"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Budapeštas</w:t>
            </w:r>
          </w:p>
          <w:p w14:paraId="71F5B95E"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Ženeva</w:t>
            </w:r>
          </w:p>
          <w:p w14:paraId="7AD53C5D"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Helsinkis</w:t>
            </w:r>
          </w:p>
          <w:p w14:paraId="6179A74E" w14:textId="77777777" w:rsidR="00CC2371" w:rsidRPr="00CC2371" w:rsidRDefault="00CC2371" w:rsidP="00CC2371">
            <w:pPr>
              <w:pBdr>
                <w:top w:val="nil"/>
                <w:left w:val="nil"/>
                <w:bottom w:val="nil"/>
                <w:right w:val="nil"/>
                <w:between w:val="nil"/>
                <w:bar w:val="nil"/>
              </w:pBdr>
              <w:spacing w:after="0" w:line="240" w:lineRule="auto"/>
              <w:jc w:val="both"/>
              <w:rPr>
                <w:rFonts w:eastAsia="Arial Unicode MS" w:cstheme="minorHAnsi"/>
                <w:bdr w:val="nil"/>
                <w:lang w:eastAsia="en-US"/>
              </w:rPr>
            </w:pPr>
            <w:r w:rsidRPr="00CC2371">
              <w:rPr>
                <w:rFonts w:eastAsia="Times New Roman" w:cstheme="minorHAnsi"/>
                <w:bdr w:val="nil"/>
                <w:lang w:eastAsia="en-US"/>
              </w:rPr>
              <w:t>ir kt.</w:t>
            </w:r>
          </w:p>
        </w:tc>
      </w:tr>
      <w:tr w:rsidR="00CC2371" w:rsidRPr="00CC2371" w14:paraId="05F28179" w14:textId="77777777" w:rsidTr="00B9257F">
        <w:tc>
          <w:tcPr>
            <w:tcW w:w="866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D0EA592" w14:textId="77777777" w:rsidR="00CC2371" w:rsidRPr="00CC2371" w:rsidRDefault="00CC2371" w:rsidP="00CC2371">
            <w:pPr>
              <w:pBdr>
                <w:top w:val="nil"/>
                <w:left w:val="nil"/>
                <w:bottom w:val="nil"/>
                <w:right w:val="nil"/>
                <w:between w:val="nil"/>
                <w:bar w:val="nil"/>
              </w:pBdr>
              <w:spacing w:after="0" w:line="240" w:lineRule="auto"/>
              <w:jc w:val="center"/>
              <w:rPr>
                <w:rFonts w:eastAsia="Times New Roman" w:cstheme="minorHAnsi"/>
                <w:bdr w:val="nil"/>
                <w:lang w:eastAsia="en-US"/>
              </w:rPr>
            </w:pPr>
            <w:r w:rsidRPr="00CC2371">
              <w:rPr>
                <w:rFonts w:eastAsia="Times New Roman" w:cstheme="minorHAnsi"/>
                <w:b/>
                <w:bdr w:val="nil"/>
                <w:lang w:eastAsia="en-US"/>
              </w:rPr>
              <w:lastRenderedPageBreak/>
              <w:t>Kelionės sausumos transportu</w:t>
            </w:r>
          </w:p>
        </w:tc>
      </w:tr>
      <w:tr w:rsidR="00CC2371" w:rsidRPr="00CC2371" w14:paraId="75EC0C3A" w14:textId="77777777" w:rsidTr="00B9257F">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435DB19C"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 xml:space="preserve">Galimos kryptys </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C737F6A"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Ryga, Varšuva, Talinas, Kijevas, Kišiniovas ir kt.</w:t>
            </w:r>
          </w:p>
        </w:tc>
      </w:tr>
    </w:tbl>
    <w:p w14:paraId="7B9DFDAF" w14:textId="77777777" w:rsidR="00CC2371" w:rsidRPr="00CC2371" w:rsidRDefault="00CC2371" w:rsidP="00CC2371">
      <w:pPr>
        <w:suppressAutoHyphens/>
        <w:autoSpaceDN w:val="0"/>
        <w:spacing w:after="0" w:line="240" w:lineRule="auto"/>
        <w:ind w:firstLine="360"/>
        <w:jc w:val="both"/>
        <w:textAlignment w:val="baseline"/>
        <w:rPr>
          <w:rFonts w:eastAsia="Calibri" w:cstheme="minorHAnsi"/>
          <w:kern w:val="3"/>
          <w:lang w:eastAsia="en-US"/>
        </w:rPr>
      </w:pPr>
    </w:p>
    <w:p w14:paraId="771A2313" w14:textId="77777777" w:rsidR="00CC2371" w:rsidRPr="00CC2371" w:rsidRDefault="00CC2371" w:rsidP="00CC2371">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CC2371">
        <w:rPr>
          <w:rFonts w:eastAsia="Calibri" w:cstheme="minorHAnsi"/>
          <w:b/>
          <w:kern w:val="3"/>
          <w:lang w:eastAsia="en-US"/>
        </w:rPr>
        <w:t>III.  PASLAUGŲ UŽSAKYMŲ PATEIKIMAS</w:t>
      </w:r>
    </w:p>
    <w:p w14:paraId="40C07D86" w14:textId="77777777" w:rsidR="00CC2371" w:rsidRPr="00CC2371" w:rsidRDefault="00CC2371" w:rsidP="00CC2371">
      <w:pPr>
        <w:keepNext/>
        <w:widowControl w:val="0"/>
        <w:tabs>
          <w:tab w:val="left" w:pos="360"/>
        </w:tabs>
        <w:suppressAutoHyphens/>
        <w:autoSpaceDN w:val="0"/>
        <w:spacing w:after="0" w:line="240" w:lineRule="auto"/>
        <w:jc w:val="center"/>
        <w:textAlignment w:val="baseline"/>
        <w:rPr>
          <w:rFonts w:eastAsia="Calibri" w:cstheme="minorHAnsi"/>
          <w:kern w:val="3"/>
          <w:lang w:eastAsia="en-US"/>
        </w:rPr>
      </w:pPr>
    </w:p>
    <w:p w14:paraId="339C4DA1"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kern w:val="3"/>
          <w:lang w:eastAsia="en-US"/>
        </w:rPr>
        <w:t xml:space="preserve">3.1. </w:t>
      </w:r>
      <w:r w:rsidRPr="00CC2371">
        <w:rPr>
          <w:rFonts w:eastAsia="Calibri" w:cstheme="minorHAnsi"/>
          <w:lang w:eastAsia="en-US"/>
        </w:rPr>
        <w:t xml:space="preserve">Detali informacija apie numatomas įsigyti kelionių organizavimo paslaugas bus pateikiama kiekvieno konkretaus užsakymo metu. </w:t>
      </w:r>
    </w:p>
    <w:p w14:paraId="0E5AEC10"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3.2. Pirkėjas siunčia Tiekėjo nurodytu elektroninio pašto adresu užsakymą, kuriame nurodo norimą užsakyti paslaugą (-as), keliavimo datą, kelionės maršrutą, keliaujančiųjų pavardes, vardus ir kitą reikalingą informaciją (pvz., renginio vietą, specifinius išvykimo ir grįžimo laikus, ar vyksta specialių poreikių turintis keleivis ir pan.). </w:t>
      </w:r>
    </w:p>
    <w:p w14:paraId="511EDBBB"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3.4. Tiekėjas pagal užsakymo duomenis ne vėliau kaip per 3 (tris) darbo valandas nuo Pirkėjo užsakymo pateikimo momento (išsiuntimo el. paštu) turi pateikti ne mažiau kaip 3 užsakymo reikalavimus atitinkančius </w:t>
      </w:r>
      <w:r w:rsidRPr="00CC2371">
        <w:rPr>
          <w:rFonts w:eastAsia="Times New Roman" w:cstheme="minorHAnsi"/>
        </w:rPr>
        <w:t xml:space="preserve">ir patogiausius </w:t>
      </w:r>
      <w:r w:rsidRPr="00CC2371">
        <w:rPr>
          <w:rFonts w:eastAsia="Calibri" w:cstheme="minorHAnsi"/>
          <w:color w:val="000000"/>
        </w:rPr>
        <w:t>paslaugų pasiūlymus mažiausia tuo metu rinkoje esančia kaina.</w:t>
      </w:r>
      <w:r w:rsidRPr="00CC2371">
        <w:rPr>
          <w:rFonts w:eastAsia="Calibri" w:cstheme="minorHAnsi"/>
          <w:lang w:eastAsia="en-US"/>
        </w:rPr>
        <w:t xml:space="preserve"> Tiekėjas, teikdamas pasiūlymus privalo nurodyti kainos galiojimo terminą. </w:t>
      </w:r>
    </w:p>
    <w:p w14:paraId="27E07E6F"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3.5. Mažiau nei 3 paslaugų pasiūlymų variantai gali būti pateikti tik išimtiniais atvejais, jeigu tiekėjas raštu pagrindžia tokio įsipareigojimo įvykdymo negalimumą dėl objektyvių priežasčių ir Pirkėjas sutinka, kad būtų pateikti mažiau nei 3 pasirinkimo variantai.</w:t>
      </w:r>
    </w:p>
    <w:p w14:paraId="6A5F3892"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3.6. </w:t>
      </w:r>
      <w:r w:rsidRPr="00CC2371">
        <w:rPr>
          <w:rFonts w:eastAsia="Times New Roman" w:cstheme="minorHAnsi"/>
          <w:lang w:eastAsia="en-US"/>
        </w:rPr>
        <w:t xml:space="preserve">Pirkėjas pasilieka teisę paprašyti daugiau kaip 3 apgyvendinimo paslaugų variantų, jeigu nė vienas iš pasiūlytų variantų nėra tinkamas. </w:t>
      </w:r>
    </w:p>
    <w:p w14:paraId="620A277B"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3.7. Pirkėjas iki užsakymo patvirtinimo turi teisę patikslinti užsakymo duomenis. Tokiu atveju tiekėjas turi pateikti patikslintą pasiūlymą (-us) ne vėliau kaip per 3 (tris) darbo valandas nuo patikslinto užsakymo pateikimo. </w:t>
      </w:r>
    </w:p>
    <w:p w14:paraId="3A998FD9" w14:textId="77777777" w:rsidR="00CC2371" w:rsidRPr="00CC2371" w:rsidRDefault="00CC2371" w:rsidP="00CC2371">
      <w:pPr>
        <w:spacing w:after="0" w:line="240" w:lineRule="auto"/>
        <w:ind w:firstLine="567"/>
        <w:jc w:val="both"/>
        <w:rPr>
          <w:rFonts w:eastAsia="Calibri" w:cstheme="minorHAnsi"/>
          <w:bCs/>
        </w:rPr>
      </w:pPr>
      <w:r w:rsidRPr="00CC2371">
        <w:rPr>
          <w:rFonts w:eastAsia="Calibri" w:cstheme="minorHAnsi"/>
          <w:lang w:eastAsia="en-US"/>
        </w:rPr>
        <w:t xml:space="preserve">3.8. </w:t>
      </w:r>
      <w:r w:rsidRPr="00CC2371">
        <w:rPr>
          <w:rFonts w:eastAsia="Calibri" w:cstheme="minorHAnsi"/>
          <w:bCs/>
        </w:rPr>
        <w:t>Tuo atveju, jei</w:t>
      </w:r>
      <w:r w:rsidRPr="00CC2371">
        <w:rPr>
          <w:rFonts w:eastAsia="Calibri" w:cstheme="minorHAnsi"/>
          <w:lang w:eastAsia="en-US"/>
        </w:rPr>
        <w:t xml:space="preserve"> Pirkėjas, pasinaudodamas viešai prieinama informacija</w:t>
      </w:r>
      <w:r w:rsidRPr="00CC2371">
        <w:rPr>
          <w:rFonts w:eastAsia="Calibri" w:cstheme="minorHAnsi"/>
          <w:bCs/>
        </w:rPr>
        <w:t xml:space="preserve"> iki užsakymo patvirtinimo, nustatys, kad rinkoje yra ekonomiškesnis ir/ar tinkamesnis kainos variantas negu Tiekėjo pasiūlytasis ir kreipsis į Tiekėją dėl pasiūlymo patikslinimo, Tiekėjas </w:t>
      </w:r>
      <w:r w:rsidRPr="00CC2371">
        <w:rPr>
          <w:rFonts w:eastAsia="Calibri" w:cstheme="minorHAnsi"/>
          <w:lang w:eastAsia="en-US"/>
        </w:rPr>
        <w:t xml:space="preserve">ne vėliau kaip per 3 (tris) darbo valandas </w:t>
      </w:r>
      <w:r w:rsidRPr="00CC2371">
        <w:rPr>
          <w:rFonts w:eastAsia="Calibri" w:cstheme="minorHAnsi"/>
          <w:bCs/>
        </w:rPr>
        <w:t xml:space="preserve">turi </w:t>
      </w:r>
      <w:r w:rsidRPr="00CC2371">
        <w:rPr>
          <w:rFonts w:eastAsia="Calibri" w:cstheme="minorHAnsi"/>
          <w:lang w:eastAsia="en-US"/>
        </w:rPr>
        <w:t>pateikti patikslintą pasiūlymą (-us)</w:t>
      </w:r>
      <w:r w:rsidRPr="00CC2371">
        <w:rPr>
          <w:rFonts w:eastAsia="Calibri" w:cstheme="minorHAnsi"/>
          <w:bCs/>
        </w:rPr>
        <w:t xml:space="preserve"> arba pateikti įrodymus, kurie pagrįstų, kad Tiekėjo pateiktas užsakymo pasiūlymas pateikimo momentu buvo/yra ekonomiškiausias ir/ar optimalus arba Pirkėjo pasiūlytas kelionės variantas neatitinka pirkimo sutarties sąlygų ir paslaugų kokybės reikalavimų.</w:t>
      </w:r>
    </w:p>
    <w:p w14:paraId="30303C78"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3.9. Pirkėjas, gavęs </w:t>
      </w:r>
      <w:r w:rsidRPr="00CC2371">
        <w:rPr>
          <w:rFonts w:eastAsia="Times New Roman" w:cstheme="minorHAnsi"/>
          <w:bCs/>
          <w:lang w:eastAsia="en-US"/>
        </w:rPr>
        <w:t>Tiekėjo</w:t>
      </w:r>
      <w:r w:rsidRPr="00CC2371">
        <w:rPr>
          <w:rFonts w:eastAsia="Times New Roman" w:cstheme="minorHAnsi"/>
          <w:lang w:eastAsia="en-US"/>
        </w:rPr>
        <w:t xml:space="preserve"> pasiūlymus sprendžia, kurį kelionės, apgyvendinimo pasiūlymą išsirinkti (</w:t>
      </w:r>
      <w:r w:rsidRPr="00CC2371">
        <w:rPr>
          <w:rFonts w:eastAsia="Times New Roman" w:cstheme="minorHAnsi"/>
          <w:color w:val="000000"/>
        </w:rPr>
        <w:t>išsirenka optimalų, poreikius atitinkantį pasiūlymą, siekiant racionalaus lėšų panaudojimo)</w:t>
      </w:r>
      <w:r w:rsidRPr="00CC2371">
        <w:rPr>
          <w:rFonts w:eastAsia="Times New Roman" w:cstheme="minorHAnsi"/>
          <w:lang w:eastAsia="en-US"/>
        </w:rPr>
        <w:t xml:space="preserve">. Pirkėjas neįsipareigoja išsirinkti pasiūlymo tą pačią dieną. </w:t>
      </w:r>
    </w:p>
    <w:p w14:paraId="458C89C1"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3.10. Pirkėjui išsirinkus pasiūlymą, tiekėjui (el. paštu) siunčiamas prašymas rezervuoti pasiūlymą. </w:t>
      </w:r>
    </w:p>
    <w:p w14:paraId="3B8D99DD"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3.11. Pirkėjui nespėjus išsirinkti pasiūlymo per nurodytą kainos galiojimo terminą ir pasiūlymo kainai pasikeitus, tiekėjas privalo apie pasikeitusias sąlygas informuoti Pirkėją ir patikslinti išsirinktą (rezervuotą) pasiūlymą. </w:t>
      </w:r>
    </w:p>
    <w:p w14:paraId="42548A94"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3.12. Pirkėjui patvirtinus, kad patikslintas pasiūlymas vis dar yra tinkamas, tiekėjas privalo nurodyti, per kiek laiko Pirkėjas privalo pateikti galutinį užsakymo patvirtinimą. Jeigu Pirkėjui patikslintas pasiūlymas nėra tinkamas, gali būti prašoma užsakymą atnaujinti, t.y. pateikti naujus pasiūlymus.</w:t>
      </w:r>
    </w:p>
    <w:p w14:paraId="40551AB2"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3.13. </w:t>
      </w:r>
      <w:r w:rsidRPr="00CC2371">
        <w:rPr>
          <w:rFonts w:eastAsia="Times New Roman" w:cstheme="minorHAnsi"/>
          <w:color w:val="000000"/>
        </w:rPr>
        <w:t xml:space="preserve">Paslaugų teikėjas įsipareigoja vykdyti užsakymą dėl Pirkėjo pasirinkto skrydžio, apgyvendinimo ir kitų Paslaugų tik gavęs elektroniniu paštu raštišką Pirkėjo užsakymo patvirtinimą. Pirkėjui patvirtinus užsakymą, Tiekėjas turi išpirkti užsakytus bilietus ne vėliau kaip iki bilieto kainos galiojimo pabaigos. </w:t>
      </w:r>
    </w:p>
    <w:p w14:paraId="1BEDEAB8"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shd w:val="clear" w:color="auto" w:fill="FFFFFF"/>
          <w:lang w:val="en-GB" w:eastAsia="en-US"/>
        </w:rPr>
        <w:t>3.14. Užsakymas</w:t>
      </w:r>
      <w:r w:rsidRPr="00CC2371">
        <w:rPr>
          <w:rFonts w:eastAsia="Calibri" w:cstheme="minorHAnsi"/>
          <w:lang w:val="en-GB" w:eastAsia="en-US"/>
        </w:rPr>
        <w:t>, kuris bus atliktas tiekėjo iniciatyva, nesuderinus su Pirkėjas, nebus laikoma sutarties objektu, nebus apmokamas (nebus laikoma sutarties pažeidimu)</w:t>
      </w:r>
      <w:r w:rsidRPr="00CC2371">
        <w:rPr>
          <w:rFonts w:eastAsia="Calibri" w:cstheme="minorHAnsi"/>
          <w:lang w:eastAsia="en-US"/>
        </w:rPr>
        <w:t>.</w:t>
      </w:r>
    </w:p>
    <w:p w14:paraId="1EC6CB48" w14:textId="771C0F05" w:rsidR="00CC2371" w:rsidRPr="00CC2371" w:rsidRDefault="00CC2371" w:rsidP="004B6B3A">
      <w:pPr>
        <w:spacing w:after="0" w:line="240" w:lineRule="auto"/>
        <w:ind w:firstLine="567"/>
        <w:jc w:val="both"/>
        <w:rPr>
          <w:rFonts w:eastAsia="Calibri" w:cstheme="minorHAnsi"/>
          <w:lang w:eastAsia="en-US"/>
        </w:rPr>
      </w:pPr>
      <w:r w:rsidRPr="00CC2371">
        <w:rPr>
          <w:rFonts w:eastAsia="Calibri" w:cstheme="minorHAnsi"/>
          <w:lang w:eastAsia="en-US"/>
        </w:rPr>
        <w:t>3.15. Tiekėjas privalo užtikrinti, kad tiekėjo (dėl jo kaltės) netinkamai išrašytos sąskaitos faktūros, nebūtų teikiamos Pirkėjui. Pirkėjas, pastebėjęs netinkamai išrašytą sąskaitą, ją atmeta SABIS.</w:t>
      </w:r>
    </w:p>
    <w:p w14:paraId="4B7138CF" w14:textId="77777777" w:rsidR="00CC2371" w:rsidRPr="00CC2371" w:rsidRDefault="00CC2371" w:rsidP="00CC2371">
      <w:pPr>
        <w:spacing w:after="0" w:line="240" w:lineRule="auto"/>
        <w:ind w:firstLine="567"/>
        <w:jc w:val="center"/>
        <w:rPr>
          <w:rFonts w:eastAsia="Calibri" w:cstheme="minorHAnsi"/>
          <w:b/>
          <w:color w:val="000000"/>
        </w:rPr>
      </w:pPr>
      <w:r w:rsidRPr="00CC2371">
        <w:rPr>
          <w:rFonts w:eastAsia="Calibri" w:cstheme="minorHAnsi"/>
          <w:b/>
          <w:color w:val="000000"/>
        </w:rPr>
        <w:lastRenderedPageBreak/>
        <w:t>IV. BENDRIEJI REIKALAVIMAI PASLAUGOMS</w:t>
      </w:r>
    </w:p>
    <w:p w14:paraId="519D4B1E" w14:textId="77777777" w:rsidR="00CC2371" w:rsidRPr="00CC2371" w:rsidRDefault="00CC2371" w:rsidP="00CC2371">
      <w:pPr>
        <w:spacing w:after="0" w:line="240" w:lineRule="auto"/>
        <w:ind w:firstLine="567"/>
        <w:jc w:val="center"/>
        <w:rPr>
          <w:rFonts w:eastAsia="Calibri" w:cstheme="minorHAnsi"/>
          <w:color w:val="000000"/>
        </w:rPr>
      </w:pPr>
    </w:p>
    <w:p w14:paraId="1A57A9A6"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4.1. </w:t>
      </w:r>
      <w:r w:rsidRPr="00CC2371">
        <w:rPr>
          <w:rFonts w:eastAsia="Calibri" w:cstheme="minorHAnsi"/>
          <w:lang w:eastAsia="en-US"/>
        </w:rPr>
        <w:t>Tiekėjas turi aptarnauti Pirkėją 24 valandas per parą, 7 dienas per savaitę, užtikrindamas nuolatinę pagalbą telefonu atsiradus bet kokiems neaiškumams ar įvykus nenumatytiems atsitikimams kelionės metu ar prieš bei po jos, veikiančią ne autoatsakiklio principu ir teikiančią pagalbą lietuvių ir anglų kalbomis.</w:t>
      </w:r>
    </w:p>
    <w:p w14:paraId="3014006D"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color w:val="000000"/>
        </w:rPr>
        <w:t>4.2. Esant poreikiui Tiekėjas privalo telefonu ar el. paštu teikti su Sutarties objektu susijusias t</w:t>
      </w:r>
      <w:r w:rsidRPr="00CC2371">
        <w:rPr>
          <w:rFonts w:eastAsia="Calibri" w:cstheme="minorHAnsi"/>
          <w:lang w:eastAsia="en-US"/>
        </w:rPr>
        <w:t>arpininkavimo, konsultavimo ir pagalbos Pirkėjui ir (ar) Keleiviui paslaugas.</w:t>
      </w:r>
    </w:p>
    <w:p w14:paraId="0A611524"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color w:val="000000"/>
        </w:rPr>
        <w:t>4.3.</w:t>
      </w:r>
      <w:r w:rsidRPr="00CC2371">
        <w:rPr>
          <w:rFonts w:eastAsia="Calibri" w:cstheme="minorHAnsi"/>
          <w:lang w:eastAsia="en-US"/>
        </w:rPr>
        <w:t xml:space="preserve"> Tiekėjas turi parinkti, rezervuoti bilietus ir juos parduoti visais Pirkėjui reikalingais maršrutais kelionėms lėktuvais, traukiniais, laivais, keltais, autobusais ir kitu transportu; rezervuoti viešbučių kambarius; organizuoti vizų bei kitų kelionės dokumentų įforminimą, gavimą.</w:t>
      </w:r>
    </w:p>
    <w:p w14:paraId="4974BAC1"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4.4.</w:t>
      </w:r>
      <w:r w:rsidRPr="00CC2371">
        <w:rPr>
          <w:rFonts w:eastAsia="Calibri" w:cstheme="minorHAnsi"/>
          <w:lang w:eastAsia="en-US"/>
        </w:rPr>
        <w:t xml:space="preserve"> Tiekėjas privalo nedelsdamas raštu ar telefonu informuoti Pirkėjo atsakingą asmenį apie bet kokius pasikeitimus, susijusius su Paslaugų teikimu (pasikeitusius ar papildomus mokesčius, tarifus, kitus nukrypimus nuo pirkimo (sutarties) sąlygų) ir suderinus su Pirkėju, nedelsiant imtis </w:t>
      </w:r>
      <w:r w:rsidRPr="00CC2371">
        <w:rPr>
          <w:rFonts w:eastAsia="Calibri" w:cstheme="minorHAnsi"/>
          <w:shd w:val="clear" w:color="auto" w:fill="FFFFFF"/>
          <w:lang w:eastAsia="en-US"/>
        </w:rPr>
        <w:t xml:space="preserve">priemonių juos ištaisyti. </w:t>
      </w:r>
    </w:p>
    <w:p w14:paraId="1E2D4C31"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4.5. </w:t>
      </w:r>
      <w:r w:rsidRPr="00CC2371">
        <w:rPr>
          <w:rFonts w:eastAsia="Calibri" w:cstheme="minorHAnsi"/>
          <w:lang w:eastAsia="en-US"/>
        </w:rPr>
        <w:t>Dėl tiekėjo kaltės padidėjus kelionės kainai, t.y. atsiradus nenumatytoms išlaidoms (netinkamai rezervavus bilietus, viešbutį, netinkamai sutvarkius kelionės dokumentus ar vizas), kompensuoti kelionės išlaidų padidėjimą savo sąskaita.</w:t>
      </w:r>
    </w:p>
    <w:p w14:paraId="4AD0B19E"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4.6. </w:t>
      </w:r>
      <w:r w:rsidRPr="00CC2371">
        <w:rPr>
          <w:rFonts w:eastAsia="Calibri" w:cstheme="minorHAnsi"/>
          <w:lang w:eastAsia="en-US"/>
        </w:rPr>
        <w:t>Tiekėjas turi suderinti su Pirkėju visus paslaugų atlikimo sprendimus, ištaisyti dėl Tiekėjo darbuotojų, subteikėjų ar kitų pasitelktų ūkio subjektų, kurių pajėgumus Tiekėjas pasitelkia, kaltės atsiradusius trūkumus savo sąskaita. Paslaugos, atliktos Tiekėjo iniciatyva, nesuderintos su Pirkėju, nebus apmokamos.</w:t>
      </w:r>
    </w:p>
    <w:p w14:paraId="433ACE9E"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4.7. </w:t>
      </w:r>
      <w:r w:rsidRPr="00CC2371">
        <w:rPr>
          <w:rFonts w:eastAsia="Times New Roman" w:cstheme="minorHAnsi"/>
          <w:lang w:eastAsia="en-US"/>
        </w:rPr>
        <w:t>Kelionę organizuoti taip, kad keleivis kaip galima greičiau pasiektų reikiamą galutinį kelionės miestą, t.y. esant Pirkėjo poreikiui, užsakyti autobusų ir/ar traukinių bilietus, transportą iš/į oro uostą, nakvynės organizavimo paslaugas, derinti kelias transporto rūšis vienos kelionės metu, suteikti visas reikalingas kelionės organizavimo paslaugas</w:t>
      </w:r>
      <w:r w:rsidRPr="00CC2371">
        <w:rPr>
          <w:rFonts w:eastAsia="Calibri" w:cstheme="minorHAnsi"/>
          <w:lang w:eastAsia="en-US"/>
        </w:rPr>
        <w:t xml:space="preserve"> be papildomo mokesčio už suderinimą</w:t>
      </w:r>
      <w:r w:rsidRPr="00CC2371">
        <w:rPr>
          <w:rFonts w:eastAsia="Times New Roman" w:cstheme="minorHAnsi"/>
          <w:lang w:eastAsia="en-US"/>
        </w:rPr>
        <w:t>.</w:t>
      </w:r>
    </w:p>
    <w:p w14:paraId="42156388"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color w:val="000000"/>
        </w:rPr>
        <w:t>4.8.</w:t>
      </w:r>
      <w:r w:rsidRPr="00CC2371">
        <w:rPr>
          <w:rFonts w:eastAsia="Calibri" w:cstheme="minorHAnsi"/>
          <w:lang w:eastAsia="en-US"/>
        </w:rPr>
        <w:t xml:space="preserve"> Kelionės maršrutai siūlomi ekonomine klase, be nakvynių tarpiniuose miestuose, išskyrus atvejus, kai nebėra įmanoma gauti bilietų ekonomine klase arba ekonomiškesnis kelionės maršrutas yra verslo klase. Jei neįmanoma pasiekti kelionės tikslo be persėdimų, maršrutas parenkamas su mažiausiu (iš galimų variantų) persėdimų skaičiumi. </w:t>
      </w:r>
    </w:p>
    <w:p w14:paraId="499833F8"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color w:val="000000"/>
        </w:rPr>
        <w:t xml:space="preserve">4.9. </w:t>
      </w:r>
      <w:r w:rsidRPr="00CC2371">
        <w:rPr>
          <w:rFonts w:eastAsia="Calibri" w:cstheme="minorHAnsi"/>
          <w:lang w:eastAsia="en-US"/>
        </w:rPr>
        <w:t>Tiekėjas, teikdamas kelionės pasiūlymus, Pirkėjui paprašius privalo pateikti išrašus iš rezervacinės sistemos, kuriuose turi būti nurodyti maršrutai, mokesčiai, tarifai, nuolaidos, apribojimai (grąžinimo ir keitimo sąlygos), galutinė kelionės kaina ir kita Pirkėjo reikalaujama informacija.</w:t>
      </w:r>
    </w:p>
    <w:p w14:paraId="6F0E8995"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lang w:eastAsia="en-US"/>
        </w:rPr>
        <w:t xml:space="preserve">4.10. Pirkėjas gali paprašyti </w:t>
      </w:r>
      <w:r w:rsidRPr="00CC2371">
        <w:rPr>
          <w:rFonts w:eastAsia="Calibri" w:cstheme="minorHAnsi"/>
          <w:bCs/>
          <w:lang w:eastAsia="en-US"/>
        </w:rPr>
        <w:t>Tiekėjo</w:t>
      </w:r>
      <w:r w:rsidRPr="00CC2371">
        <w:rPr>
          <w:rFonts w:eastAsia="Calibri" w:cstheme="minorHAnsi"/>
          <w:lang w:eastAsia="en-US"/>
        </w:rPr>
        <w:t xml:space="preserve"> pateikti momentines ekrano kopijas (printscrean), kuriose matytųsi paieškos rezultatai ir kiti galimi kelionės maršrutai, kurių teikėjas nepasiūlė (kai tai įmanoma).</w:t>
      </w:r>
    </w:p>
    <w:p w14:paraId="1BC106D4" w14:textId="77777777" w:rsidR="00CC2371" w:rsidRPr="00CC2371" w:rsidRDefault="00CC2371" w:rsidP="00CC2371">
      <w:pPr>
        <w:spacing w:after="0" w:line="240" w:lineRule="auto"/>
        <w:ind w:firstLine="567"/>
        <w:jc w:val="both"/>
        <w:rPr>
          <w:rFonts w:eastAsia="Calibri" w:cstheme="minorHAnsi"/>
          <w:bCs/>
        </w:rPr>
      </w:pPr>
      <w:r w:rsidRPr="00CC2371">
        <w:rPr>
          <w:rFonts w:eastAsia="Calibri" w:cstheme="minorHAnsi"/>
          <w:lang w:eastAsia="en-US"/>
        </w:rPr>
        <w:t>4.11. Visi kelionės dokumentai (kelionės bilietai, viešbučio rezervacijos patvirtinimas, kelionės draudimas, vizos, sąskaita už tiekėjo suteiktas paslaugas, keleivio atmintinė ar kita būtina informacija) turi būti atsiųsti el. paštu Pirkėjo nurodytam kontaktiniam asmeniui/ims per 1 (vieną) darbo dieną po užsakymo patvirtinimo. Jei elektroninių kelionės dokumentų pateikti neįmanoma, kelionės dokumentai Pirkėjui turi būti pateikiami paštu arba per kurjerį be papildomo tiekėjo mokesčio.</w:t>
      </w:r>
      <w:r w:rsidRPr="00CC2371">
        <w:rPr>
          <w:rFonts w:eastAsia="Calibri" w:cstheme="minorHAnsi"/>
          <w:bCs/>
        </w:rPr>
        <w:t xml:space="preserve"> Esant skubiems atvejams, kai kelionė užsakoma ir vyks tą pačią dieną, užsakytus bilietus atsiųsti ne vėliau kaip likus 3 val. iki išvykimo.</w:t>
      </w:r>
    </w:p>
    <w:p w14:paraId="572FA37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 xml:space="preserve">4.12. </w:t>
      </w:r>
      <w:r w:rsidRPr="00CC2371">
        <w:rPr>
          <w:rFonts w:eastAsia="Calibri" w:cstheme="minorHAnsi"/>
          <w:kern w:val="3"/>
          <w:lang w:eastAsia="en-US"/>
        </w:rPr>
        <w:t xml:space="preserve">Jei dėl ne nuo tiekėjo priklausančių priežasčių kelionių organizavimo paslaugų užsakymas nebegalioja, tiekėjas privalo nedelsiant informuoti Pirkėją apie užsakymo (rezervacijos) panaikinimą, </w:t>
      </w:r>
      <w:r w:rsidRPr="00CC2371">
        <w:rPr>
          <w:rFonts w:eastAsia="Times New Roman" w:cstheme="minorHAnsi"/>
          <w:bCs/>
          <w:kern w:val="3"/>
          <w:lang w:eastAsia="en-US" w:bidi="hi-IN"/>
        </w:rPr>
        <w:t xml:space="preserve">ir </w:t>
      </w:r>
      <w:r w:rsidRPr="00CC2371">
        <w:rPr>
          <w:rFonts w:eastAsia="Calibri" w:cstheme="minorHAnsi"/>
          <w:kern w:val="3"/>
          <w:lang w:eastAsia="en-US"/>
        </w:rPr>
        <w:t>ne vėliau kaip per 1 darbo dieną nuo sužinojimo apie užsakymo (rezervacijos) panaikinimą dienos</w:t>
      </w:r>
      <w:r w:rsidRPr="00CC2371">
        <w:rPr>
          <w:rFonts w:eastAsia="Times New Roman" w:cstheme="minorHAnsi"/>
          <w:bCs/>
          <w:kern w:val="3"/>
          <w:lang w:eastAsia="en-US" w:bidi="hi-IN"/>
        </w:rPr>
        <w:t xml:space="preserve"> pateikti raštiškus užsakymo rezervacijos panaikinimo priežasčių dokumentus</w:t>
      </w:r>
      <w:r w:rsidRPr="00CC2371">
        <w:rPr>
          <w:rFonts w:eastAsia="Calibri" w:cstheme="minorHAnsi"/>
          <w:kern w:val="3"/>
          <w:lang w:eastAsia="en-US"/>
        </w:rPr>
        <w:t>.</w:t>
      </w:r>
    </w:p>
    <w:p w14:paraId="59A0069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eastAsia="en-US"/>
        </w:rPr>
        <w:t xml:space="preserve">4.13. </w:t>
      </w:r>
      <w:r w:rsidRPr="00CC2371">
        <w:rPr>
          <w:rFonts w:eastAsia="Times New Roman" w:cstheme="minorHAnsi"/>
          <w:bCs/>
          <w:kern w:val="3"/>
          <w:lang w:eastAsia="en-US" w:bidi="hi-IN"/>
        </w:rPr>
        <w:t>Jei paaiškėja, kad užsakymo rezervacija panaikinta dėl tiekėjo kaltės, tiekėjas privalo kompensuoti Pirkėjo patirtus nuostolius (pvz. bilietų kainų skirtumas).</w:t>
      </w:r>
    </w:p>
    <w:p w14:paraId="6B2AC02D" w14:textId="77777777" w:rsidR="00CC2371" w:rsidRPr="00CC2371" w:rsidRDefault="00CC2371" w:rsidP="00CC2371">
      <w:pPr>
        <w:spacing w:after="0" w:line="240" w:lineRule="auto"/>
        <w:ind w:firstLine="567"/>
        <w:jc w:val="both"/>
        <w:rPr>
          <w:rFonts w:eastAsia="Calibri" w:cstheme="minorHAnsi"/>
          <w:lang w:eastAsia="en-US"/>
        </w:rPr>
      </w:pPr>
    </w:p>
    <w:p w14:paraId="621B63F3" w14:textId="77777777" w:rsidR="00CC2371" w:rsidRPr="00CC2371" w:rsidRDefault="00CC2371" w:rsidP="00CC2371">
      <w:pPr>
        <w:spacing w:after="0" w:line="240" w:lineRule="auto"/>
        <w:jc w:val="center"/>
        <w:rPr>
          <w:rFonts w:eastAsia="Calibri" w:cstheme="minorHAnsi"/>
          <w:b/>
          <w:lang w:val="en-GB" w:eastAsia="en-US"/>
        </w:rPr>
      </w:pPr>
      <w:r w:rsidRPr="00CC2371">
        <w:rPr>
          <w:rFonts w:eastAsia="Calibri" w:cstheme="minorHAnsi"/>
          <w:b/>
          <w:lang w:val="en-GB" w:eastAsia="en-US"/>
        </w:rPr>
        <w:t>V. PASLAUGŲ TEIKIMUI KELIAMI APLINKOSAUGINIAI REIKALAVIMAI</w:t>
      </w:r>
    </w:p>
    <w:p w14:paraId="4FD646CE" w14:textId="77777777" w:rsidR="00CC2371" w:rsidRPr="00CC2371" w:rsidRDefault="00CC2371" w:rsidP="00CC2371">
      <w:pPr>
        <w:spacing w:after="0" w:line="240" w:lineRule="auto"/>
        <w:jc w:val="center"/>
        <w:rPr>
          <w:rFonts w:eastAsia="Calibri" w:cstheme="minorHAnsi"/>
          <w:b/>
          <w:lang w:val="en-GB" w:eastAsia="en-US"/>
        </w:rPr>
      </w:pPr>
    </w:p>
    <w:p w14:paraId="6A672B65"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5.1. Tiekėjas turi mažinti popieriaus sunaudojimą, atsisakyti nebūtino dokumentų kopijavimo ir spausdinimo, dokumentus (pvz. užsakymus, rezervacijas, bilietus, faktines išlaidas įrodančius dokumentus ir pan.) teikti elektroniniu </w:t>
      </w:r>
      <w:r w:rsidRPr="00CC2371">
        <w:rPr>
          <w:rFonts w:eastAsia="Calibri" w:cstheme="minorHAnsi"/>
          <w:lang w:val="en-GB" w:eastAsia="en-US"/>
        </w:rPr>
        <w:lastRenderedPageBreak/>
        <w:t>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w:t>
      </w:r>
    </w:p>
    <w:p w14:paraId="12F8A460"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i/>
          <w:color w:val="C00000"/>
          <w:kern w:val="3"/>
          <w:lang w:eastAsia="en-US"/>
        </w:rPr>
      </w:pPr>
      <w:r w:rsidRPr="00CC2371">
        <w:rPr>
          <w:rFonts w:eastAsia="Calibri" w:cstheme="minorHAnsi"/>
          <w:kern w:val="3"/>
          <w:lang w:eastAsia="en-US"/>
        </w:rPr>
        <w:t xml:space="preserve">5.2. </w:t>
      </w:r>
      <w:r w:rsidRPr="00CC2371">
        <w:rPr>
          <w:rFonts w:eastAsia="Calibri" w:cstheme="minorHAnsi"/>
          <w:i/>
          <w:kern w:val="3"/>
          <w:lang w:eastAsia="en-US"/>
        </w:rPr>
        <w:t xml:space="preserve">Tiekėjas paslaugoms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 </w:t>
      </w:r>
      <w:r w:rsidRPr="00CC2371">
        <w:rPr>
          <w:rFonts w:eastAsia="Calibri" w:cstheme="minorHAnsi"/>
          <w:i/>
          <w:color w:val="C00000"/>
          <w:kern w:val="3"/>
          <w:lang w:eastAsia="en-US"/>
        </w:rPr>
        <w:t>Sąlyga galioja tik tuo atveju, jei tiekėjas pasiūlyme nurodė, apie šio kriterijaus taikymą.</w:t>
      </w:r>
    </w:p>
    <w:p w14:paraId="67C6B2D1" w14:textId="77777777" w:rsidR="00CC2371" w:rsidRPr="00CC2371" w:rsidRDefault="00CC2371" w:rsidP="00CC2371">
      <w:pPr>
        <w:widowControl w:val="0"/>
        <w:tabs>
          <w:tab w:val="left" w:pos="0"/>
          <w:tab w:val="left" w:pos="993"/>
        </w:tabs>
        <w:suppressAutoHyphens/>
        <w:autoSpaceDN w:val="0"/>
        <w:spacing w:after="0" w:line="240" w:lineRule="auto"/>
        <w:jc w:val="both"/>
        <w:textAlignment w:val="baseline"/>
        <w:rPr>
          <w:rFonts w:eastAsia="Calibri" w:cstheme="minorHAnsi"/>
          <w:b/>
          <w:kern w:val="3"/>
          <w:lang w:eastAsia="en-US"/>
        </w:rPr>
      </w:pPr>
    </w:p>
    <w:p w14:paraId="4CC6E1C1"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lang w:eastAsia="en-US"/>
        </w:rPr>
      </w:pPr>
      <w:r w:rsidRPr="00CC2371">
        <w:rPr>
          <w:rFonts w:eastAsia="Calibri" w:cstheme="minorHAnsi"/>
          <w:b/>
          <w:lang w:eastAsia="en-US"/>
        </w:rPr>
        <w:t>VI. KELIONIŲ ORO TRANSPORTU ORGANIZAVIMAS</w:t>
      </w:r>
    </w:p>
    <w:p w14:paraId="04CF7D30"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lang w:eastAsia="en-US"/>
        </w:rPr>
      </w:pPr>
    </w:p>
    <w:p w14:paraId="27024646"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6.1. Jeigu Pirkėjas užsakyme nenurodo kitaip, Tiekėjas kelionės maršrutus privalo siūlyti ekonomine klase (išskyrus atvejus, kai nėra įmanoma gauti bilietų ekonomine klase arba ekonomiškesnis kelionės maršrutas yra verslo klase (pateikiamas tai įrodantis dokumentas) arba Pirkėjas pageidauja kelionės verslo klase).</w:t>
      </w:r>
    </w:p>
    <w:p w14:paraId="1D4EA8E0"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6.2.</w:t>
      </w:r>
      <w:r w:rsidRPr="00CC2371">
        <w:rPr>
          <w:rFonts w:eastAsia="Times New Roman" w:cstheme="minorHAnsi"/>
          <w:lang w:eastAsia="en-US"/>
        </w:rPr>
        <w:t xml:space="preserve"> Jeigu Pirkėjas užsakyme nenurodo kitaip, </w:t>
      </w:r>
      <w:r w:rsidRPr="00CC2371">
        <w:rPr>
          <w:rFonts w:eastAsia="Times New Roman" w:cstheme="minorHAnsi"/>
          <w:bCs/>
          <w:lang w:eastAsia="en-US"/>
        </w:rPr>
        <w:t>siūlyti tiesioginius skrydžius</w:t>
      </w:r>
      <w:r w:rsidRPr="00CC2371">
        <w:rPr>
          <w:rFonts w:eastAsia="Times New Roman" w:cstheme="minorHAnsi"/>
          <w:lang w:eastAsia="en-US"/>
        </w:rPr>
        <w:t xml:space="preserve">. </w:t>
      </w:r>
      <w:r w:rsidRPr="00CC2371">
        <w:rPr>
          <w:rFonts w:eastAsia="Calibri" w:cstheme="minorHAnsi"/>
          <w:lang w:eastAsia="en-US"/>
        </w:rPr>
        <w:t xml:space="preserve">Jeigu tiesioginių skrydžių nėra, Tiekėjai gali siūlyti skrydžius su mažiausiu (iš galimų variantų) persėdimų skaičiumi, bet be nakvynės persėdimo mieste (išskyrus atvejus, kai to pageidauja Pirkėjas). Tokiu atveju gali būti ne daugiau nei vienas persėdimas kelionės pirmyn/atgal metu Europoje ir ne daugiau nei du persėdimai kelionės pirmyn/atgal metu ne Europoje (Pirkėjas pasilieka teisę pirkti skrydžius ir su daugiau persėdimų, bet apie tai Tiekėjai informuojami atskirai). </w:t>
      </w:r>
      <w:r w:rsidRPr="00CC2371">
        <w:rPr>
          <w:rFonts w:eastAsia="Calibri" w:cstheme="minorHAnsi"/>
          <w:lang w:val="en-GB" w:eastAsia="en-US"/>
        </w:rPr>
        <w:t>Tiekėjas turi aiškiai informuoti Pirkėją, jeigu siūlomi ne ištęstiniai skrydžiai (su bagažo atsiėmimu), ir kiek tokiam persėdimui bus skirta laiko.</w:t>
      </w:r>
    </w:p>
    <w:p w14:paraId="6DB14AC0"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6.3. Skrydžių su persėdimais atveju, tarpiniai oro uostai, t.y. persėdimas, turi būti miestuose, per kurių oro uostus keliaujant tranzitu viza Lietuvos Respublikos piliečiams nereikalinga.</w:t>
      </w:r>
    </w:p>
    <w:p w14:paraId="458D9C7D"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6.4. </w:t>
      </w:r>
      <w:r w:rsidRPr="00CC2371">
        <w:rPr>
          <w:rFonts w:eastAsia="Calibri" w:cstheme="minorHAnsi"/>
          <w:kern w:val="3"/>
          <w:lang w:eastAsia="en-US"/>
        </w:rPr>
        <w:t xml:space="preserve">Jeigu netiesioginis skrydis vykdomas skirtingomis aviakompanijomis ir ne dėl skrendančiojo kaltės pavėluojama į kitą užsakytą reisą, tiekėjas privalo tarpininkauti, siekiant rasti kainos ir laiko atžvilgiu optimaliausią variantą keleivį nuskraidinti iki galutinės maršruto vietos, </w:t>
      </w:r>
      <w:r w:rsidRPr="00CC2371">
        <w:rPr>
          <w:rFonts w:eastAsia="Calibri" w:cstheme="minorHAnsi"/>
          <w:lang w:eastAsia="en-US"/>
        </w:rPr>
        <w:t>užtikrinant apgyvendinimą ir pagalbą atsisakymo vežti ir skrydžių atšaukimo arba atidėjimo ilgam laikui atvejais</w:t>
      </w:r>
      <w:r w:rsidRPr="00CC2371">
        <w:rPr>
          <w:rFonts w:eastAsia="Calibri" w:cstheme="minorHAnsi"/>
          <w:kern w:val="3"/>
          <w:lang w:eastAsia="en-US"/>
        </w:rPr>
        <w:t>.</w:t>
      </w:r>
    </w:p>
    <w:p w14:paraId="64B9413F"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6.5. Teikėjas </w:t>
      </w:r>
      <w:r w:rsidRPr="00CC2371">
        <w:rPr>
          <w:rFonts w:eastAsia="Calibri" w:cstheme="minorHAnsi"/>
          <w:b/>
          <w:lang w:eastAsia="en-US"/>
        </w:rPr>
        <w:t>turi siūlyti</w:t>
      </w:r>
      <w:r w:rsidRPr="00CC2371">
        <w:rPr>
          <w:rFonts w:eastAsia="Calibri" w:cstheme="minorHAnsi"/>
          <w:lang w:eastAsia="en-US"/>
        </w:rPr>
        <w:t xml:space="preserve"> tiek aviakompanijų Tarptautinės oro transporto asociacijos (toliau – </w:t>
      </w:r>
      <w:r w:rsidRPr="00CC2371">
        <w:rPr>
          <w:rFonts w:eastAsia="Calibri" w:cstheme="minorHAnsi"/>
          <w:b/>
          <w:lang w:eastAsia="en-US"/>
        </w:rPr>
        <w:t>IATA</w:t>
      </w:r>
      <w:r w:rsidRPr="00CC2371">
        <w:rPr>
          <w:rFonts w:eastAsia="Calibri" w:cstheme="minorHAnsi"/>
          <w:lang w:eastAsia="en-US"/>
        </w:rPr>
        <w:t xml:space="preserve">) narių, tiek aviakompanijų </w:t>
      </w:r>
      <w:r w:rsidRPr="00CC2371">
        <w:rPr>
          <w:rFonts w:eastAsia="Calibri" w:cstheme="minorHAnsi"/>
          <w:b/>
          <w:lang w:eastAsia="en-US"/>
        </w:rPr>
        <w:t xml:space="preserve">nesančių IATA </w:t>
      </w:r>
      <w:r w:rsidRPr="00CC2371">
        <w:rPr>
          <w:rFonts w:eastAsia="Calibri" w:cstheme="minorHAnsi"/>
          <w:lang w:eastAsia="en-US"/>
        </w:rPr>
        <w:t>narėmis aviabilietus, išskyrus atvejus, kai konkrečiame užsakyme nurodytas prioritetas</w:t>
      </w:r>
      <w:r w:rsidRPr="00CC2371">
        <w:rPr>
          <w:rFonts w:eastAsia="Times New Roman" w:cstheme="minorHAnsi"/>
          <w:lang w:eastAsia="en-US"/>
        </w:rPr>
        <w:t>.</w:t>
      </w:r>
    </w:p>
    <w:p w14:paraId="320905EC"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6.6. </w:t>
      </w:r>
      <w:r w:rsidRPr="00CC2371">
        <w:rPr>
          <w:rFonts w:eastAsia="Calibri" w:cstheme="minorHAnsi"/>
          <w:lang w:val="en-GB" w:eastAsia="en-US"/>
        </w:rPr>
        <w:t xml:space="preserve">Tiekėjas turi </w:t>
      </w:r>
      <w:r w:rsidRPr="00CC2371">
        <w:rPr>
          <w:rFonts w:eastAsia="Calibri" w:cstheme="minorHAnsi"/>
          <w:lang w:eastAsia="en-US"/>
        </w:rPr>
        <w:t>informuoti Pirkėją apie trumpalaikes akcijas. Jeigu bet kokios trumpalaikės akcijos metu kuri nors aviakompanija tam tikriems maršrutams taiko kainas, žemesnes  už rinkos  ir jeigu tų kainų sąlygos (tarifų taisyklės) bei galiojimo ir pardavimo laikotarpis atitinka Pirkėjo planuojamos kelionės poreikį, ir dar yra laisvų vietų, Tiekėjas aviabilietus šiems maršrutams turi parduoti ne didesnėmis kaip akcijos kainomis.</w:t>
      </w:r>
    </w:p>
    <w:p w14:paraId="1F350820" w14:textId="77777777" w:rsidR="00CC2371" w:rsidRPr="00CC2371" w:rsidRDefault="00CC2371" w:rsidP="00CC2371">
      <w:pPr>
        <w:spacing w:after="0" w:line="240" w:lineRule="auto"/>
        <w:ind w:firstLine="567"/>
        <w:jc w:val="both"/>
        <w:rPr>
          <w:rFonts w:eastAsia="Calibri" w:cstheme="minorHAnsi"/>
          <w:kern w:val="3"/>
          <w:lang w:eastAsia="en-US"/>
        </w:rPr>
      </w:pPr>
      <w:r w:rsidRPr="00CC2371">
        <w:rPr>
          <w:rFonts w:eastAsia="Calibri" w:cstheme="minorHAnsi"/>
          <w:lang w:eastAsia="en-US"/>
        </w:rPr>
        <w:t xml:space="preserve">6.7. Pirkėjas turi teisę keisti lėktuvo bilietus, taikant tik vežėjų rinkliavas be papildomų Tiekėjo mokesčių. Keitimas suprantamas kaip užsakyto lėktuvo bilieto skrydžio datos, laiko ar skrendančio asmens vardo, pavardės pakeitimas, kai lėktuvo bilieto keitimas yra galimas pagal vežėjo nustatytas lėktuvo bilieto keitimo taisykles bet kuriuo metu, tačiau ne vėliau kaip iki registracijos į pirmąjį kelionės skrydį pabaigos. </w:t>
      </w:r>
      <w:r w:rsidRPr="00CC2371">
        <w:rPr>
          <w:rFonts w:eastAsia="Calibri" w:cstheme="minorHAnsi"/>
          <w:kern w:val="3"/>
          <w:lang w:eastAsia="en-US"/>
        </w:rPr>
        <w:t>Jei taisyklės neleidžia, aviabilietai keičiami su aviakompanijų bilietų pardavimo taisyklėse nustatyta priemoka arba bauda,</w:t>
      </w:r>
      <w:r w:rsidRPr="00CC2371">
        <w:rPr>
          <w:rFonts w:eastAsia="Calibri" w:cstheme="minorHAnsi"/>
          <w:lang w:eastAsia="en-US"/>
        </w:rPr>
        <w:t xml:space="preserve"> apie kurią Pirkėjas privalo būti supažindintas prieš įsigyjant bilietą.</w:t>
      </w:r>
      <w:r w:rsidRPr="00CC2371">
        <w:rPr>
          <w:rFonts w:eastAsia="Calibri" w:cstheme="minorHAnsi"/>
          <w:kern w:val="3"/>
          <w:lang w:eastAsia="en-US"/>
        </w:rPr>
        <w:t xml:space="preserve"> </w:t>
      </w:r>
    </w:p>
    <w:p w14:paraId="508581D9"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kern w:val="3"/>
          <w:lang w:val="en-GB" w:eastAsia="en-US"/>
        </w:rPr>
        <w:t xml:space="preserve">6.8. Ar Pirkėjui bus reikalingi bilietai su galimybe keisti arba grąžinti be apribojimų, nurodoma konkretaus užsakymo metu. </w:t>
      </w:r>
      <w:r w:rsidRPr="00CC2371">
        <w:rPr>
          <w:rFonts w:eastAsia="Calibri" w:cstheme="minorHAnsi"/>
          <w:lang w:eastAsia="en-US"/>
        </w:rPr>
        <w:t>Jeigu Pirkėjas to nenurodo, tiekėjas privalo pasiteirauti, kokie bilietai konkrečiu atveju Pirkėjui yra reikalingi.</w:t>
      </w:r>
    </w:p>
    <w:p w14:paraId="2CD353F3"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6.9. </w:t>
      </w:r>
      <w:r w:rsidRPr="00CC2371">
        <w:rPr>
          <w:rFonts w:eastAsia="Calibri" w:cstheme="minorHAnsi"/>
          <w:lang w:eastAsia="en-US"/>
        </w:rPr>
        <w:t>Pirkėjas</w:t>
      </w:r>
      <w:r w:rsidRPr="00CC2371">
        <w:rPr>
          <w:rFonts w:eastAsia="Calibri" w:cstheme="minorHAnsi"/>
          <w:lang w:val="en-GB" w:eastAsia="en-US"/>
        </w:rPr>
        <w:t xml:space="preserve"> turi teisę grąžinti lėktuvo bilietus. Tiekėjai turi priimti atgal lėktuvo bilietus, taikant tik vežėjų rinkliavas be papildomų Tiekėjo mokesčių. Grąžinimas suprantamas kaip užsakyto lėktuvo bilieto atsisakymas bet </w:t>
      </w:r>
      <w:r w:rsidRPr="00CC2371">
        <w:rPr>
          <w:rFonts w:eastAsia="Calibri" w:cstheme="minorHAnsi"/>
          <w:lang w:val="en-GB" w:eastAsia="en-US"/>
        </w:rPr>
        <w:lastRenderedPageBreak/>
        <w:t xml:space="preserve">kuriuo metu, tačiau ne vėliau kaip iki registracijos į pirmąjį kelionės skrydį pabaigos, kai Pirkėjo darbuotojas nevyksta į kelionę numatytu laiku ir bilietas nėra keičiamas šios Techninės specifikacijos 6.7 punkte nustatyta tvarka. </w:t>
      </w:r>
    </w:p>
    <w:p w14:paraId="42485D41"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val="en-GB" w:eastAsia="en-US"/>
        </w:rPr>
        <w:t>6.10. Tiekėjai gali siūlyti ir tokius lėktuvo bilietus, kurie pagal vežėjo tarifo taisyklę yra negrąžinami.</w:t>
      </w:r>
    </w:p>
    <w:p w14:paraId="6D2E677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CC2371">
        <w:rPr>
          <w:rFonts w:eastAsia="Calibri" w:cstheme="minorHAnsi"/>
          <w:lang w:eastAsia="en-US"/>
        </w:rPr>
        <w:t xml:space="preserve">6.11. </w:t>
      </w:r>
      <w:r w:rsidRPr="00CC2371">
        <w:rPr>
          <w:rFonts w:eastAsia="Calibri" w:cstheme="minorHAnsi"/>
          <w:kern w:val="3"/>
          <w:lang w:eastAsia="en-US"/>
        </w:rPr>
        <w:t>Jei Pirkėjas keičia aviabilietus, atitinkamai Pirkėjo prašymu, turi būti keičiama viešbučių, kitų Pirkėjo užsakytų paslaugų rezervacija (datos, vieta ir kt.) be papildomo mokesčio (išskyrus galutinio paslaugos teikėjo nustatytus rezervacijos keitimo mokesčius). Jeigu Pirkėjas grąžina aviabilietus, atitinkamai turi būti atšaukta viešbučių, kitų Pirkėjo užsakytų paslaugų rezervacija be papildomo mokesčio (išskyrus galutinio paslaugos teikėjo nustatytus rezervacijos atšaukimo mokesčius). Tiekėjas, po bilieto rezervacijos, neturi teisės pakeisti Pirkėjui taikomos bilieto kainos.</w:t>
      </w:r>
    </w:p>
    <w:p w14:paraId="284547A8"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CC2371">
        <w:rPr>
          <w:rFonts w:eastAsia="Calibri" w:cstheme="minorHAnsi"/>
          <w:kern w:val="3"/>
          <w:lang w:eastAsia="en-US"/>
        </w:rPr>
        <w:t xml:space="preserve">6.12. </w:t>
      </w:r>
      <w:r w:rsidRPr="00CC2371">
        <w:rPr>
          <w:rFonts w:eastAsia="Calibri" w:cstheme="minorHAnsi"/>
          <w:lang w:eastAsia="en-US"/>
        </w:rPr>
        <w:t xml:space="preserve">Kai kelionė vyksta ne pagal iš anksto numatytą planą (įvyksta pasikeitimai dėl </w:t>
      </w:r>
      <w:r w:rsidRPr="00CC2371">
        <w:rPr>
          <w:rFonts w:eastAsia="Calibri" w:cstheme="minorHAnsi"/>
          <w:bCs/>
          <w:lang w:eastAsia="en-US"/>
        </w:rPr>
        <w:t>skrydžių bendrovės</w:t>
      </w:r>
      <w:r w:rsidRPr="00CC2371">
        <w:rPr>
          <w:rFonts w:eastAsia="Calibri" w:cstheme="minorHAnsi"/>
          <w:lang w:eastAsia="en-US"/>
        </w:rPr>
        <w:t xml:space="preserve"> ar kito vežėjo kaltės arba dėl oro sąlygų), Tiekėjas privalo atvykti į tarptautinį Vilniaus oro uostą ne vėliau kaip per 1 val. nuo pranešimo telefonu ir tarpininkauti tarp keleivio bei galutinio Tiekėjo dėl bilietų pakeitimo, suteikti visą reikalingą informaciją bei pagalbą (jei įmanoma, tokios paslaugos gali būti suteikiamos ir telefonu), susijusią su numatoma kelione, įskaitant galimybę pasinaudoti telefonu ir (ar) internetu; kituose oro uostuose tokias Paslaugas teikti telefonu ar kitomis ryšio priemonėmis. Tokiais atvejais Tiekėjas turės atlikti su skrydžiais susijusių paslaugų (ir esant poreikiui išpirkimo ir kitų paslaugų) pakeitimus ir/ar papildymus.</w:t>
      </w:r>
    </w:p>
    <w:p w14:paraId="04DACDA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6.13. Apie atitinkamus vežėjo taisyklėse nustatytus ir taikomus apribojimus Pirkėjas privalo būti informuota iš anksto. Pirkėjui pareikalavus Tiekėjai privalo jai pateikti vežėjo taisykles lietuvių arba anglų kalbomis. </w:t>
      </w:r>
    </w:p>
    <w:p w14:paraId="591130ED"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kern w:val="3"/>
          <w:lang w:eastAsia="en-US"/>
        </w:rPr>
        <w:t xml:space="preserve">6.14. </w:t>
      </w:r>
      <w:r w:rsidRPr="00CC2371">
        <w:rPr>
          <w:rFonts w:eastAsia="Calibri" w:cstheme="minorHAnsi"/>
          <w:lang w:eastAsia="en-US"/>
        </w:rPr>
        <w:t xml:space="preserve">Visai kelionei – pirmyn ir atgal – tiekėjas turi Pirkėjui pateikti ištisinį bilietą, t. y. išrašytą ant vieno blanko visai kelionei. </w:t>
      </w:r>
      <w:r w:rsidRPr="00CC2371">
        <w:rPr>
          <w:rFonts w:eastAsia="Calibri" w:cstheme="minorHAnsi"/>
          <w:lang w:val="en-GB" w:eastAsia="en-US"/>
        </w:rPr>
        <w:t>Pirkėjas pasilieka teisę iš tiekėjo pirkti ir ne ištisinius bilietus (kelionės bilietai gali būti perkami atskirai: kelionei į priekį arba kelionei atgal) bei bilietus tik į vieną pusę.</w:t>
      </w:r>
    </w:p>
    <w:p w14:paraId="038ECE17"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kern w:val="3"/>
          <w:lang w:eastAsia="en-US"/>
        </w:rPr>
        <w:t>6.15. Tuo atveju, kai buvo pasiūlyti ne ištisiniai bilietai, 6.7 ir 6.10 punktuose nustatytos baudos taikomos kiekvienam bilietui</w:t>
      </w:r>
      <w:r w:rsidRPr="00CC2371">
        <w:rPr>
          <w:rFonts w:eastAsia="Calibri" w:cstheme="minorHAnsi"/>
          <w:lang w:eastAsia="en-US"/>
        </w:rPr>
        <w:t xml:space="preserve">. </w:t>
      </w:r>
    </w:p>
    <w:p w14:paraId="1885019A"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Calibri" w:cstheme="minorHAnsi"/>
          <w:lang w:eastAsia="en-US"/>
        </w:rPr>
        <w:t xml:space="preserve">6.16. Tiekėjas, teikdamas kelionės pasiūlymus, </w:t>
      </w:r>
      <w:r w:rsidRPr="00CC2371">
        <w:rPr>
          <w:rFonts w:eastAsia="Times New Roman" w:cstheme="minorHAnsi"/>
          <w:bCs/>
          <w:lang w:eastAsia="en-US"/>
        </w:rPr>
        <w:t xml:space="preserve">apie kiekvieną siūlomą variantą turi būti nurodama ši informacija: </w:t>
      </w:r>
    </w:p>
    <w:p w14:paraId="419B4218"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6.16.1. oro vežėjas (-ai); </w:t>
      </w:r>
    </w:p>
    <w:p w14:paraId="7C4361B1"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6.16.2. išvykimo ir atvykimo oro uostai (skrydžiui su persėdimais – persėdimo oro uostas (-ai));</w:t>
      </w:r>
    </w:p>
    <w:p w14:paraId="4007AE60"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6.16.3. išvykimo ir atvykimo laikas (skrydžiui su persėdimais – laukimo tarp skydžių laikas (-ai)); </w:t>
      </w:r>
    </w:p>
    <w:p w14:paraId="01B96216"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6.16.4. skrydžio (-ių) trukmė; </w:t>
      </w:r>
    </w:p>
    <w:p w14:paraId="3FF484DD"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lang w:eastAsia="en-US"/>
        </w:rPr>
      </w:pPr>
      <w:r w:rsidRPr="00CC2371">
        <w:rPr>
          <w:rFonts w:eastAsia="Times New Roman" w:cstheme="minorHAnsi"/>
          <w:bCs/>
          <w:lang w:eastAsia="en-US"/>
        </w:rPr>
        <w:t xml:space="preserve">6.16.5. </w:t>
      </w:r>
      <w:r w:rsidRPr="00CC2371">
        <w:rPr>
          <w:rFonts w:eastAsia="Times New Roman" w:cstheme="minorHAnsi"/>
          <w:lang w:eastAsia="en-US"/>
        </w:rPr>
        <w:t xml:space="preserve">pervežimo (bilieto) kaina (mokėtina tiesioginiam paslaugos teikėjui, t.y. be Tiekėjo aptarnavimo mokesčio ar bet kokių kitų Tiekėjo mokesčių ar rinkliavų); </w:t>
      </w:r>
    </w:p>
    <w:p w14:paraId="2299E5D6"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6.16.6. specialiosios pervežimo (bilieto) sąlygos (tarifo taisyklė); </w:t>
      </w:r>
    </w:p>
    <w:p w14:paraId="0512FB2B"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6.16.7. informacija apie bilietų keitimo ir grąžinimo sąlygas; </w:t>
      </w:r>
    </w:p>
    <w:p w14:paraId="443A4B7B"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6.16.8. informacija dėl bagažo (registruotas bagažas, rankinis bagažas ir pan.); </w:t>
      </w:r>
    </w:p>
    <w:p w14:paraId="0B6E83A1"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6.16.9. kita informacija, susijusi su kitomis transporto rūšimis.</w:t>
      </w:r>
    </w:p>
    <w:p w14:paraId="29BC7814"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 </w:t>
      </w:r>
      <w:r w:rsidRPr="00CC2371">
        <w:rPr>
          <w:rFonts w:eastAsia="Calibri" w:cstheme="minorHAnsi"/>
          <w:lang w:val="en-GB" w:eastAsia="en-US"/>
        </w:rPr>
        <w:t>Organizuodamas kelionę oro transportu tiekėjas turi:</w:t>
      </w:r>
    </w:p>
    <w:p w14:paraId="3E5760C5"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6.17.1. </w:t>
      </w:r>
      <w:r w:rsidRPr="00CC2371">
        <w:rPr>
          <w:rFonts w:eastAsia="Calibri" w:cstheme="minorHAnsi"/>
          <w:lang w:val="en-GB" w:eastAsia="en-US"/>
        </w:rPr>
        <w:t>organizuoti aviabilietų užsakymą, keitimą, grąžinimą;</w:t>
      </w:r>
    </w:p>
    <w:p w14:paraId="392846AD"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6.17.2. </w:t>
      </w:r>
      <w:r w:rsidRPr="00CC2371">
        <w:rPr>
          <w:rFonts w:eastAsia="Calibri" w:cstheme="minorHAnsi"/>
          <w:lang w:val="en-GB" w:eastAsia="en-US"/>
        </w:rPr>
        <w:t>užsakyti registruoto bagažo gabenimo paslaugą (jei yra poreikis);</w:t>
      </w:r>
    </w:p>
    <w:p w14:paraId="592C1DE8"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6.17.3. </w:t>
      </w:r>
      <w:r w:rsidRPr="00CC2371">
        <w:rPr>
          <w:rFonts w:eastAsia="Calibri" w:cstheme="minorHAnsi"/>
          <w:lang w:val="en-GB" w:eastAsia="en-US"/>
        </w:rPr>
        <w:t>atstovauti Pirkėjo interesams ir bendrauti su aviakompanija dėl dingusio ar sugadinto bagažo;</w:t>
      </w:r>
    </w:p>
    <w:p w14:paraId="0C843CEE"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6.17.4. </w:t>
      </w:r>
      <w:r w:rsidRPr="00CC2371">
        <w:rPr>
          <w:rFonts w:eastAsia="Calibri" w:cstheme="minorHAnsi"/>
          <w:lang w:val="en-GB" w:eastAsia="en-US"/>
        </w:rPr>
        <w:t>organizuoti apgyvendinimą ir teikti pagalbą skrydžių vėlavimo, atšaukimo, atidėjimo ar atsisakymo vežti atvejais;</w:t>
      </w:r>
    </w:p>
    <w:p w14:paraId="48221C4D"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6.17.5. </w:t>
      </w:r>
      <w:r w:rsidRPr="00CC2371">
        <w:rPr>
          <w:rFonts w:eastAsia="Calibri" w:cstheme="minorHAnsi"/>
          <w:lang w:val="en-GB" w:eastAsia="en-US"/>
        </w:rPr>
        <w:t>spręsti visas kitas kelionės metu atsiradusias problemas,</w:t>
      </w:r>
      <w:r w:rsidRPr="00CC2371">
        <w:rPr>
          <w:rFonts w:eastAsia="Calibri" w:cstheme="minorHAnsi"/>
          <w:color w:val="000000"/>
        </w:rPr>
        <w:t xml:space="preserve"> konsultuoti ir teikti reikalingą informaciją</w:t>
      </w:r>
      <w:r w:rsidRPr="00CC2371">
        <w:rPr>
          <w:rFonts w:eastAsia="Calibri" w:cstheme="minorHAnsi"/>
          <w:lang w:val="en-GB"/>
        </w:rPr>
        <w:t>.</w:t>
      </w:r>
    </w:p>
    <w:p w14:paraId="5FA48565" w14:textId="77777777" w:rsidR="00CC2371" w:rsidRPr="00CC2371" w:rsidRDefault="00CC2371" w:rsidP="00CC2371">
      <w:pPr>
        <w:widowControl w:val="0"/>
        <w:tabs>
          <w:tab w:val="left" w:pos="0"/>
          <w:tab w:val="left" w:pos="993"/>
        </w:tabs>
        <w:suppressAutoHyphens/>
        <w:autoSpaceDN w:val="0"/>
        <w:spacing w:after="0" w:line="240" w:lineRule="auto"/>
        <w:jc w:val="both"/>
        <w:textAlignment w:val="baseline"/>
        <w:rPr>
          <w:rFonts w:eastAsia="Calibri" w:cstheme="minorHAnsi"/>
          <w:lang w:val="en-GB" w:eastAsia="en-US"/>
        </w:rPr>
      </w:pPr>
    </w:p>
    <w:p w14:paraId="459E6236"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lang w:val="en-GB" w:eastAsia="en-US"/>
        </w:rPr>
      </w:pPr>
      <w:r w:rsidRPr="00CC2371">
        <w:rPr>
          <w:rFonts w:eastAsia="Calibri" w:cstheme="minorHAnsi"/>
          <w:b/>
          <w:lang w:val="en-GB" w:eastAsia="en-US"/>
        </w:rPr>
        <w:t>VII. KELIONIŲ SAUSUMOS IR VANDENS TRANSPORTU ORGANIZAVIMAS</w:t>
      </w:r>
    </w:p>
    <w:p w14:paraId="682A8862" w14:textId="77777777" w:rsidR="00CC2371" w:rsidRPr="00CC2371" w:rsidRDefault="00CC2371" w:rsidP="00CC2371">
      <w:pPr>
        <w:spacing w:after="0" w:line="240" w:lineRule="auto"/>
        <w:ind w:firstLine="567"/>
        <w:jc w:val="both"/>
        <w:rPr>
          <w:rFonts w:eastAsia="Calibri" w:cstheme="minorHAnsi"/>
          <w:lang w:eastAsia="en-US"/>
        </w:rPr>
      </w:pPr>
    </w:p>
    <w:p w14:paraId="42BEFE7A"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7.1. Tiekėjas turi teikti autobusų, traukinių ir vandens transporto bilietų rezervacijos ir jų pardavimo (jei įmanoma) bei kitas susijusias paslaugas. Pirkėjui turi būti leidžiama keisti arba grąžinti bilietus be apribojimų, jei tai leidžia vežėjų nustatytos bilietų pardavimo taisyklės. Jei šios taisyklės to daryti neleidžia, bilietai keičiami ir grąžinami taisyklėse nustatyta tvarka, apie kurią Pirkėjas privalo būti informuota prieš įsigyjant bilietą.</w:t>
      </w:r>
    </w:p>
    <w:p w14:paraId="34357739"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lastRenderedPageBreak/>
        <w:t>7.2. Pirkėjui užsakant Tiekėjas turi:</w:t>
      </w:r>
    </w:p>
    <w:p w14:paraId="022B8493"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 xml:space="preserve">7.2.1. siūlyti  ne mažesnės nei 2-os klasės geležinkelio transporto (traukinių) bilietų kainas (jei tokia galimybė yra). </w:t>
      </w:r>
    </w:p>
    <w:p w14:paraId="5A89BE1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7.2.2. </w:t>
      </w:r>
      <w:r w:rsidRPr="00CC2371">
        <w:rPr>
          <w:rFonts w:eastAsia="Calibri" w:cstheme="minorHAnsi"/>
        </w:rPr>
        <w:t>kelionių autobusais</w:t>
      </w:r>
      <w:r w:rsidRPr="00CC2371">
        <w:rPr>
          <w:rFonts w:eastAsia="Times New Roman" w:cstheme="minorHAnsi"/>
          <w:lang w:eastAsia="en-US"/>
        </w:rPr>
        <w:t xml:space="preserve"> paslaugas siūlyti ne žemesnius kaip Euro4 (arba jam lygiaverčio) standarto reikalavimus atitinkančiais autobusais.</w:t>
      </w:r>
      <w:r w:rsidRPr="00CC2371">
        <w:rPr>
          <w:rFonts w:eastAsia="Calibri" w:cstheme="minorHAnsi"/>
        </w:rPr>
        <w:t xml:space="preserve"> Kai siūloma kelionės maršrutiniais autobusais paslauga, šis reikalavimas netaikomas</w:t>
      </w:r>
      <w:r w:rsidRPr="00CC2371">
        <w:rPr>
          <w:rFonts w:eastAsia="Calibri" w:cstheme="minorHAnsi"/>
          <w:lang w:eastAsia="en-US"/>
        </w:rPr>
        <w:t xml:space="preserve">. </w:t>
      </w:r>
    </w:p>
    <w:p w14:paraId="714E4528"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7.2.3. </w:t>
      </w:r>
      <w:r w:rsidRPr="00CC2371">
        <w:rPr>
          <w:rFonts w:eastAsia="Calibri" w:cstheme="minorHAnsi"/>
          <w:lang w:eastAsia="en-US"/>
        </w:rPr>
        <w:t>organizuoti automobilio nuomą Pirkėjo nurodytam laikotarpiui;</w:t>
      </w:r>
    </w:p>
    <w:p w14:paraId="62C00757"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7.2.4. </w:t>
      </w:r>
      <w:r w:rsidRPr="00CC2371">
        <w:rPr>
          <w:rFonts w:eastAsia="Calibri" w:cstheme="minorHAnsi"/>
          <w:kern w:val="3"/>
          <w:lang w:eastAsia="en-US"/>
        </w:rPr>
        <w:t>organizuoti pervežimą iš atvykimo vietos į viešbutį ir atgal;</w:t>
      </w:r>
    </w:p>
    <w:p w14:paraId="7BE67F86" w14:textId="77777777" w:rsidR="00CC2371" w:rsidRPr="00CC2371" w:rsidRDefault="00CC2371" w:rsidP="00CC2371">
      <w:pPr>
        <w:spacing w:after="0" w:line="240" w:lineRule="auto"/>
        <w:ind w:firstLine="567"/>
        <w:jc w:val="both"/>
        <w:rPr>
          <w:rFonts w:eastAsia="Calibri" w:cstheme="minorHAnsi"/>
          <w:bCs/>
          <w:color w:val="000000"/>
          <w:lang w:val="en-GB" w:eastAsia="en-US"/>
        </w:rPr>
      </w:pPr>
      <w:r w:rsidRPr="00CC2371">
        <w:rPr>
          <w:rFonts w:eastAsia="Times New Roman" w:cstheme="minorHAnsi"/>
          <w:lang w:eastAsia="en-US"/>
        </w:rPr>
        <w:t xml:space="preserve">7.2.5. </w:t>
      </w:r>
      <w:r w:rsidRPr="00CC2371">
        <w:rPr>
          <w:rFonts w:eastAsia="Calibri" w:cstheme="minorHAnsi"/>
          <w:lang w:val="en-GB" w:eastAsia="en-US"/>
        </w:rPr>
        <w:t>o</w:t>
      </w:r>
      <w:r w:rsidRPr="00CC2371">
        <w:rPr>
          <w:rFonts w:eastAsia="Calibri" w:cstheme="minorHAnsi"/>
          <w:bCs/>
          <w:color w:val="000000"/>
          <w:lang w:val="en-GB" w:eastAsia="en-US"/>
        </w:rPr>
        <w:t>rganizuoti specialųjį transportą, pritaikytą negalią turintiems keleiviams.</w:t>
      </w:r>
    </w:p>
    <w:p w14:paraId="54B73F99"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7.2.6. </w:t>
      </w:r>
      <w:r w:rsidRPr="00CC2371">
        <w:rPr>
          <w:rFonts w:eastAsia="Calibri" w:cstheme="minorHAnsi"/>
          <w:lang w:val="en-GB" w:eastAsia="en-US"/>
        </w:rPr>
        <w:t>esant poreikiui, organizuoti keliones, derinant kelias transporto rūšis – oro (lėktuvus), sausumos (autobusus, traukinius ir kitas transporto priemones) ir vandens – be papildomo mokesčio už suderinimą.</w:t>
      </w:r>
    </w:p>
    <w:p w14:paraId="150FBD9B" w14:textId="77777777" w:rsidR="00CC2371" w:rsidRPr="00CC2371" w:rsidRDefault="00CC2371" w:rsidP="00CC2371">
      <w:pPr>
        <w:spacing w:after="0" w:line="240" w:lineRule="auto"/>
        <w:jc w:val="both"/>
        <w:rPr>
          <w:rFonts w:eastAsia="Calibri" w:cstheme="minorHAnsi"/>
          <w:lang w:eastAsia="en-US"/>
        </w:rPr>
      </w:pPr>
    </w:p>
    <w:p w14:paraId="17E9A1CD" w14:textId="77777777" w:rsidR="00CC2371" w:rsidRPr="00CC2371" w:rsidRDefault="00CC2371" w:rsidP="00CC2371">
      <w:pPr>
        <w:spacing w:after="0" w:line="240" w:lineRule="auto"/>
        <w:jc w:val="center"/>
        <w:rPr>
          <w:rFonts w:eastAsia="Calibri" w:cstheme="minorHAnsi"/>
          <w:b/>
          <w:lang w:eastAsia="en-US"/>
        </w:rPr>
      </w:pPr>
      <w:r w:rsidRPr="00CC2371">
        <w:rPr>
          <w:rFonts w:eastAsia="Calibri" w:cstheme="minorHAnsi"/>
          <w:b/>
          <w:lang w:eastAsia="en-US"/>
        </w:rPr>
        <w:t>VIII. VIEŠBUČIO REZERVAVIMO IR APGYVENDINIMO JAME PASLAUGŲ ORGANIZAVIMAS</w:t>
      </w:r>
    </w:p>
    <w:p w14:paraId="78F0FBAD" w14:textId="77777777" w:rsidR="00CC2371" w:rsidRPr="00CC2371" w:rsidRDefault="00CC2371" w:rsidP="00CC2371">
      <w:pPr>
        <w:spacing w:after="0" w:line="240" w:lineRule="auto"/>
        <w:jc w:val="both"/>
        <w:rPr>
          <w:rFonts w:eastAsia="Calibri" w:cstheme="minorHAnsi"/>
          <w:lang w:eastAsia="en-US"/>
        </w:rPr>
      </w:pPr>
    </w:p>
    <w:p w14:paraId="4FF4239E" w14:textId="77777777" w:rsidR="00CC2371" w:rsidRPr="00CC2371" w:rsidRDefault="00CC2371" w:rsidP="00CC2371">
      <w:pPr>
        <w:spacing w:after="0" w:line="240" w:lineRule="auto"/>
        <w:ind w:firstLine="567"/>
        <w:jc w:val="both"/>
        <w:rPr>
          <w:rFonts w:eastAsia="Calibri" w:cstheme="minorHAnsi"/>
          <w:color w:val="000000"/>
          <w:lang w:eastAsia="en-US"/>
        </w:rPr>
      </w:pPr>
      <w:r w:rsidRPr="00CC2371">
        <w:rPr>
          <w:rFonts w:eastAsia="Calibri" w:cstheme="minorHAnsi"/>
          <w:lang w:eastAsia="en-US"/>
        </w:rPr>
        <w:t xml:space="preserve">8.1. </w:t>
      </w:r>
      <w:r w:rsidRPr="00CC2371">
        <w:rPr>
          <w:rFonts w:eastAsia="Calibri" w:cstheme="minorHAnsi"/>
          <w:color w:val="000000"/>
          <w:lang w:eastAsia="en-US"/>
        </w:rPr>
        <w:t>Sutarties galiojimo laikotarpiu Paslaugų tiekėjo siūloma Pirkėjo darbuotojų apgyvendinimo vietos kaina negali viršyti Lietuvos Respublikos Vyriausybės 2004 m. balandžio 29 d. Nr. 526 nutarime „Dėl dienpinigių ir kitų komandiruočių išlaidų apmokėjimo“ (su vėlesniais pakeitimais) nurodytų normų.</w:t>
      </w:r>
    </w:p>
    <w:p w14:paraId="64074355"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color w:val="000000"/>
          <w:lang w:val="en-GB" w:eastAsia="en-US"/>
        </w:rPr>
        <w:t xml:space="preserve">8.2. </w:t>
      </w:r>
      <w:r w:rsidRPr="00CC2371">
        <w:rPr>
          <w:rFonts w:eastAsia="Calibri" w:cstheme="minorHAnsi"/>
          <w:lang w:val="en-GB" w:eastAsia="en-US"/>
        </w:rPr>
        <w:t xml:space="preserve">Tiekėjas, pateikdamas apgyvendinimo pasiūlymus, nurodo šią informaciją: </w:t>
      </w:r>
    </w:p>
    <w:p w14:paraId="05AEF30B"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8.2.1. viešbučio pavadinimą, jo klasę, adresą; </w:t>
      </w:r>
    </w:p>
    <w:p w14:paraId="23AE9456"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8.2.2. internetinį puslapį, kitus kontaktinius duomenis; </w:t>
      </w:r>
    </w:p>
    <w:p w14:paraId="7B7D6894"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8.2.3. rezervacijos terminą; </w:t>
      </w:r>
    </w:p>
    <w:p w14:paraId="1521DE98"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8.2.4. kambario tipą; </w:t>
      </w:r>
    </w:p>
    <w:p w14:paraId="4F652531"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8.2.5. maitinimo tipą; </w:t>
      </w:r>
    </w:p>
    <w:p w14:paraId="76509693"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8.2.6. atstumą iki Pirkėjo nurodytos vietos (jeigu ji nurodoma); </w:t>
      </w:r>
    </w:p>
    <w:p w14:paraId="0CAD7413"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8.2.7. rezervacijos atsisakymo sąlygas; </w:t>
      </w:r>
    </w:p>
    <w:p w14:paraId="754ABB51"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8.2.8. taikomą miesto mokestį (jeigu taikomas), nurodant jo apmokėjimo būdą (t.y. ar mokestis turės būti apmokėtas apgyvendinamam darbuotojui atvykus į viešbutį, ar Pirkėjo lėšomis, įtraukiant šias išlaidas į sąskaitą už tiekėjo suteiktas paslaugas); </w:t>
      </w:r>
    </w:p>
    <w:p w14:paraId="4F00F807"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8.2.9. galutinę kainą (vienos paros vienam asmeniui su įskaičiuotais visais mokesčiais).</w:t>
      </w:r>
    </w:p>
    <w:p w14:paraId="73380A11"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Times New Roman" w:cstheme="minorHAnsi"/>
          <w:lang w:eastAsia="en-US"/>
        </w:rPr>
        <w:t xml:space="preserve">8.3. </w:t>
      </w:r>
      <w:r w:rsidRPr="00CC2371">
        <w:rPr>
          <w:rFonts w:eastAsia="Calibri" w:cstheme="minorHAnsi"/>
          <w:lang w:val="en-GB" w:eastAsia="en-US"/>
        </w:rPr>
        <w:t>Tiekėjų siūlomi viešbučiai turi būti ne žemesnės nei 3-jų žvaigždučių klasės arba to paties lygio, išskyrus tuos atvejus, kai toje vietovėje, į kurią vykstama, nėra 3-jų žvaigždučių klasę atitinkančio viešbučio.</w:t>
      </w:r>
    </w:p>
    <w:p w14:paraId="47E73319"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8.4. Parenkant viešbučius Tiekėjas privalo atsižvelgti į patogų susisiekimą miesto transportu tarp viešbučio ir Pirkėjo nurodytos renginio vietos (adreso) ir parinkti geriausius variantus.</w:t>
      </w:r>
    </w:p>
    <w:p w14:paraId="0BA028EA"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8.5. Pirkėjas atskiru atveju pasilieka galimybę pirkti ir kitos rūšies/tipo apgyvendinimo paslaugas, t.y. žemesnės nei 3 žvaigždučių klasės apgyvendinimo įstaigas, aukštesnės nei 3 žvaigždučių klasės apgyvendinimo įstaigas (atsižvelgiant į šalies, į kurią vykstama, ekonominį lygį ir rajoną, kuriame vyksta renginys), apartamentų nuoma ir kita. </w:t>
      </w:r>
    </w:p>
    <w:p w14:paraId="1A4E62E4"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val="en-GB" w:eastAsia="en-US"/>
        </w:rPr>
        <w:t xml:space="preserve">8.6. Tuo atveju, kai konkrečiame viešbutyje organizuojamas renginys, į kurį vyksta Pirkėjo atstovas, ir ši informacija nurodyta užsakyme, Tiekėjas privalo apgyvendinimo paslaugą pasiūlyti nurodytame viešbutyje </w:t>
      </w:r>
      <w:r w:rsidRPr="00CC2371">
        <w:rPr>
          <w:rFonts w:eastAsia="Calibri" w:cstheme="minorHAnsi"/>
          <w:lang w:eastAsia="en-US"/>
        </w:rPr>
        <w:t xml:space="preserve">(jeigu jame yra laisvų vietų). Jeigu laisvų vietų nėra, tiekėjas turi siūlyti kitus, Konkurso sąlygas atitinkančius viešbučius, nutolusius ne didesniu nei 2 km atstumu nuo nurodytos vietos. Jei nėra nė vieno reikalavimus atitinkančio viešbučio 2 km spinduliu, tiekėjas parenka arčiausiai Pirkėjo nurodytos vietos esantį Pirkimo dokumentų reikalavimus ir Pirkėjo poreikius atitinkantį viešbutį. </w:t>
      </w:r>
    </w:p>
    <w:p w14:paraId="4C347C0D"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8.7. Jei renginio, į kurį vyksta Pirkėjo atstovas, organizatorius siūlo dalyviams specialią kainą tam tikruose viešbučiuose, tiekėjas turi pasiūlyti apgyvendinimą už specialią kainą, kurią siūlo renginio organizatorius be papildomų komisinių, jei organizatorius pasiūlo mažesnę nei tiekėjo kainą.  </w:t>
      </w:r>
    </w:p>
    <w:p w14:paraId="1487D38B"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8.8. Tiekėjas siūlydamas viešbučius turi atsižvelgti į rajono, kuriame yra siūlomas viešbutis, reputaciją ir nesiūlyti viešbučių blogos reputacijos ar nesaugiuose rajonuose.</w:t>
      </w:r>
    </w:p>
    <w:p w14:paraId="39CB46A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8.9. Paslaugų tiekėjas, teikdamas apgyvendinimo paslaugų pasiūlymus, į apgyvendinimo viešbutyje kainą turi įtraukti kainą už pusryčius, naudojimąsi bevieliu internetu viešbučio kambaryje, kainą už automobilio parkavimo vietą </w:t>
      </w:r>
      <w:r w:rsidRPr="00CC2371">
        <w:rPr>
          <w:rFonts w:eastAsia="Calibri" w:cstheme="minorHAnsi"/>
          <w:lang w:eastAsia="en-US"/>
        </w:rPr>
        <w:lastRenderedPageBreak/>
        <w:t>(pagal Pirkėjo poreikį, kuris nurodomas užsakymo metu) bei įskaičiuoti visus galimus su apgyvendinimu susijusius papildomus mokesčius.</w:t>
      </w:r>
    </w:p>
    <w:p w14:paraId="46622F4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8.10. Tiekėjas privalo garantuoti nurodytą viešbučio rezervacijos kainą konkrečiam užsakymui, t.y. Pirkėjo darbuotojui nuvykus į pasirinktą viešbutį neturi būti taikomi jokie papildomi mokesčiai, išskyrus tuos atvejus, kai atitinkamą mokestį turi susimokėti pats į šalį atvykęs darbuotojas, </w:t>
      </w:r>
      <w:r w:rsidRPr="00CC2371">
        <w:rPr>
          <w:rFonts w:eastAsia="Calibri" w:cstheme="minorHAnsi"/>
          <w:i/>
          <w:lang w:eastAsia="en-US"/>
        </w:rPr>
        <w:t xml:space="preserve">pavyzdžiui, miesto mokestį, </w:t>
      </w:r>
      <w:r w:rsidRPr="00CC2371">
        <w:rPr>
          <w:rFonts w:eastAsia="Calibri" w:cstheme="minorHAnsi"/>
        </w:rPr>
        <w:t>mokestį už automobilio parkavimo vietą</w:t>
      </w:r>
      <w:r w:rsidRPr="00CC2371">
        <w:rPr>
          <w:rFonts w:eastAsia="Calibri" w:cstheme="minorHAnsi"/>
          <w:lang w:eastAsia="en-US"/>
        </w:rPr>
        <w:t>.</w:t>
      </w:r>
    </w:p>
    <w:p w14:paraId="3FBBF8D4"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8.11. Pirkėjui pageidaujant, Tiekėjai privalo užtikrinti tiesioginę viešbučio rezervaciją be papildomo Tiekėjo mokesčio (be papildomo keliaujančio asmens/asmenų finansinio įsipareigojimo).</w:t>
      </w:r>
    </w:p>
    <w:p w14:paraId="2945AE8A"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Calibri" w:cstheme="minorHAnsi"/>
          <w:lang w:eastAsia="en-US"/>
        </w:rPr>
        <w:t>8.12 Tiekėjas privalo užtikrinti, kad siūloma viešbučio kaina nebūtų didesnė nei oficialiai skelbiama pageidaujamo/pasirinkto viešbučio kambario kainininke (viešbučio interneto puslapyje). Kai Tiekėjai užsako viešbučius, kurie akcijų metu taiko kainas, žemesnes už rinkos bei tų kainų sąlygos atitinka Pirkėjo poreikį, Tiekėjai apgyvendinimo paslaugas šiuose viešbučiuose turi parduoti akcijų metu galiojančiomis kainomis.</w:t>
      </w:r>
    </w:p>
    <w:p w14:paraId="7145AF95" w14:textId="77777777" w:rsidR="00CC2371" w:rsidRPr="00CC2371" w:rsidRDefault="00CC2371" w:rsidP="00CC2371">
      <w:pPr>
        <w:autoSpaceDE w:val="0"/>
        <w:autoSpaceDN w:val="0"/>
        <w:adjustRightInd w:val="0"/>
        <w:spacing w:after="0" w:line="240" w:lineRule="auto"/>
        <w:ind w:firstLine="567"/>
        <w:jc w:val="both"/>
        <w:rPr>
          <w:rFonts w:eastAsia="Calibri" w:cstheme="minorHAnsi"/>
          <w:lang w:eastAsia="en-US"/>
        </w:rPr>
      </w:pPr>
      <w:r w:rsidRPr="00CC2371">
        <w:rPr>
          <w:rFonts w:eastAsia="Calibri" w:cstheme="minorHAnsi"/>
          <w:lang w:eastAsia="en-US"/>
        </w:rPr>
        <w:t xml:space="preserve">8.13. Jeigu Pirkėjas pageidauja konkretaus viešbučio, kuris atitinka vietos ir kainos kriterijus, ir jo nėra tarp tiekėjo pasiūlytų 3 patogiausių ir ekonomiškiausių viešbučių pasiūlymų, tiekėjas turi organizuoti apgyvendinimą konkrečiame Pirkėjo nurodytame viešbutyje, </w:t>
      </w:r>
      <w:r w:rsidRPr="00CC2371">
        <w:rPr>
          <w:rFonts w:eastAsia="Calibri" w:cstheme="minorHAnsi"/>
        </w:rPr>
        <w:t>išskyrus atvejus kai tokios galimybės nėra</w:t>
      </w:r>
      <w:r w:rsidRPr="00CC2371">
        <w:rPr>
          <w:rFonts w:eastAsia="Calibri" w:cstheme="minorHAnsi"/>
          <w:lang w:eastAsia="en-US"/>
        </w:rPr>
        <w:t>.</w:t>
      </w:r>
    </w:p>
    <w:p w14:paraId="196DE3F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8.14. Jei dėl nenumatytų aplinkybių nėra galimybės keliaujantį asmenį apgyvendinti užsakytame viešbutyje, tiekėjas privalo užtikrinti ne žemesnės klasės viešbučio suteikimą, už ne didesnę kainą nei nustatyta užsakyme ir oficialiame to viešbučio kainininke. Reikalavimas taikomas tik tuo atveju, jeigu nenumatytos aplinkybės susidaro dėl apgyvendinimo įstaigos arba paslaugų tiekėjo kaltės.</w:t>
      </w:r>
    </w:p>
    <w:p w14:paraId="27CF1F8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8.15. Pirkėjo pageidavimu, pasikeitus nakvynės trukmei, tiekėjas turi sutrumpinti, atšaukti viešbučių rezervacijas be tiekėjo taikomo papildomo mokesčio.</w:t>
      </w:r>
    </w:p>
    <w:p w14:paraId="4FF9124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8.16. Jei Pirkėjas užsakymo metu nurodė, kad siūlomas viešbutis turi atitikti „Green Key” reikalavimus, Tiekėjas turi siūlyti tik „Green Key” ar lygiaverčius reikalavimus atitinkančius viešbučius (informacija apie „Green Kay” reikalavimus atitinkančius viešbučius pateikiama adresu https://www.greenkey.global/green-key-sites). </w:t>
      </w:r>
    </w:p>
    <w:p w14:paraId="213EE2EB"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8.17. Pirkėjui pasirinkus viešbučius, Tiekėjas privalo juos rezervuoti. Gavus raštišką (elektroniniu paštu) užsakymo patvirtinimą, viešbučius išpirkti ir per 2 darbo val. atsiųsti elektroniniu paštu nurodytam kontaktiniam asmeniui viešbučio patvirtinimą (</w:t>
      </w:r>
      <w:r w:rsidRPr="00CC2371">
        <w:rPr>
          <w:rFonts w:eastAsia="Calibri" w:cstheme="minorHAnsi"/>
          <w:kern w:val="3"/>
          <w:lang w:eastAsia="en-US"/>
        </w:rPr>
        <w:t xml:space="preserve">angliškai – </w:t>
      </w:r>
      <w:r w:rsidRPr="00CC2371">
        <w:rPr>
          <w:rFonts w:eastAsia="Calibri" w:cstheme="minorHAnsi"/>
          <w:i/>
          <w:kern w:val="3"/>
          <w:lang w:eastAsia="en-US"/>
        </w:rPr>
        <w:t>vaucher</w:t>
      </w:r>
      <w:r w:rsidRPr="00CC2371">
        <w:rPr>
          <w:rFonts w:eastAsia="Calibri" w:cstheme="minorHAnsi"/>
          <w:lang w:eastAsia="en-US"/>
        </w:rPr>
        <w:t xml:space="preserve">) ir (ar) kitą apgyvendinimo paslaugų užsakymą patvirtinantį dokumentą, taip pat faktines išlaidas pagrindžiančių dokumentų kopijas. </w:t>
      </w:r>
    </w:p>
    <w:p w14:paraId="049422E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8.18. Pirkėjo pageidavimu teikėjas turi pakeisti, atšaukti viešbučių rezervacijas be </w:t>
      </w:r>
      <w:r w:rsidRPr="00CC2371">
        <w:rPr>
          <w:rFonts w:eastAsia="Calibri" w:cstheme="minorHAnsi"/>
          <w:bCs/>
          <w:lang w:eastAsia="en-US"/>
        </w:rPr>
        <w:t>Tiekėjo</w:t>
      </w:r>
      <w:r w:rsidRPr="00CC2371">
        <w:rPr>
          <w:rFonts w:eastAsia="Calibri" w:cstheme="minorHAnsi"/>
          <w:lang w:eastAsia="en-US"/>
        </w:rPr>
        <w:t xml:space="preserve"> taikomo papildomo mokesčio.</w:t>
      </w:r>
    </w:p>
    <w:p w14:paraId="420B76A5" w14:textId="77777777" w:rsidR="00CC2371" w:rsidRPr="00CC2371" w:rsidRDefault="00CC2371" w:rsidP="00CC2371">
      <w:pPr>
        <w:spacing w:after="0" w:line="240" w:lineRule="auto"/>
        <w:jc w:val="both"/>
        <w:rPr>
          <w:rFonts w:eastAsia="Calibri" w:cstheme="minorHAnsi"/>
          <w:lang w:eastAsia="en-US"/>
        </w:rPr>
      </w:pPr>
    </w:p>
    <w:p w14:paraId="4CD36E68" w14:textId="77777777" w:rsidR="00CC2371" w:rsidRPr="00CC2371" w:rsidRDefault="00CC2371" w:rsidP="00CC2371">
      <w:pPr>
        <w:spacing w:after="0" w:line="240" w:lineRule="auto"/>
        <w:jc w:val="center"/>
        <w:rPr>
          <w:rFonts w:eastAsia="Calibri" w:cstheme="minorHAnsi"/>
          <w:b/>
          <w:lang w:eastAsia="en-US"/>
        </w:rPr>
      </w:pPr>
      <w:r w:rsidRPr="00CC2371">
        <w:rPr>
          <w:rFonts w:eastAsia="Calibri" w:cstheme="minorHAnsi"/>
          <w:b/>
          <w:lang w:eastAsia="en-US"/>
        </w:rPr>
        <w:t>IX. KELIONĖS DRAUDIMO PASLAUGŲ ORGANIZAVIMAS</w:t>
      </w:r>
    </w:p>
    <w:p w14:paraId="663F7D25" w14:textId="77777777" w:rsidR="00CC2371" w:rsidRPr="00CC2371" w:rsidRDefault="00CC2371" w:rsidP="00CC2371">
      <w:pPr>
        <w:spacing w:after="0" w:line="240" w:lineRule="auto"/>
        <w:jc w:val="both"/>
        <w:rPr>
          <w:rFonts w:eastAsia="Calibri" w:cstheme="minorHAnsi"/>
          <w:lang w:eastAsia="en-US"/>
        </w:rPr>
      </w:pPr>
    </w:p>
    <w:p w14:paraId="2CB0EDD4"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9.1. Pirkėjui nurodžius, tiekėjas pagal standartines draudimo kompanijos taisykles organizuoja vykstančiųjų į užsienį darbuotojų kelionės (medicininių išlaidų, nuo nelaimingų atsitikimų) draudimą, atsižvelgiant į šalį ar regioną, į kurį vykstama. </w:t>
      </w:r>
    </w:p>
    <w:p w14:paraId="1AA09B62"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9.2. Medicininių išlaidų draudimo suma turi būti ne mažesnė kaip 100.000,00 eurų. </w:t>
      </w:r>
    </w:p>
    <w:p w14:paraId="1E75CF60"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9.3. Nelaimingų atsitikimų draudimas turi apimti mirties, neįgalumo ir traumų rizikas, kai draudiminio įvykio atveju už vieną riziką yra mokama ne mažesnė nei 10.000,00 Eur suma. </w:t>
      </w:r>
    </w:p>
    <w:p w14:paraId="28A1685F"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9.4. Tiekėjas turi užtikrinti, kad draudimas galioja konkretaus keliautojo amžiaus grupei.</w:t>
      </w:r>
    </w:p>
    <w:p w14:paraId="532DDDD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9.5. Pirkėjas turi teisę įsigyti iš tiekėjo ir kitas draudimo rūšis (bagažo praradimo draudimą, nenumatytų kelionės išlaidų draudimą ir pan.).</w:t>
      </w:r>
    </w:p>
    <w:p w14:paraId="21A3D54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9.6. Esant poreikiui, Pirkėjas turi pateikti asmens dokumentų kopijas ar kitą informaciją,  kuri yra reikalinga kelionės draudimo paslaugų užsakymui, tiekėjui užtikrinus tinkamą asmens duomenų tvarkymą teisės aktuose nustatyta tvarka.</w:t>
      </w:r>
    </w:p>
    <w:p w14:paraId="2539AE4E" w14:textId="7C0002C2" w:rsidR="00CC2371" w:rsidRDefault="00CC2371" w:rsidP="00CC2371">
      <w:pPr>
        <w:spacing w:after="0" w:line="240" w:lineRule="auto"/>
        <w:jc w:val="both"/>
        <w:rPr>
          <w:rFonts w:eastAsia="Calibri" w:cstheme="minorHAnsi"/>
          <w:lang w:eastAsia="en-US"/>
        </w:rPr>
      </w:pPr>
    </w:p>
    <w:p w14:paraId="2776C629" w14:textId="4945AE23" w:rsidR="004B6B3A" w:rsidRDefault="004B6B3A" w:rsidP="00CC2371">
      <w:pPr>
        <w:spacing w:after="0" w:line="240" w:lineRule="auto"/>
        <w:jc w:val="both"/>
        <w:rPr>
          <w:rFonts w:eastAsia="Calibri" w:cstheme="minorHAnsi"/>
          <w:lang w:eastAsia="en-US"/>
        </w:rPr>
      </w:pPr>
    </w:p>
    <w:p w14:paraId="11365873" w14:textId="5BECCF43" w:rsidR="004B6B3A" w:rsidRDefault="004B6B3A" w:rsidP="00CC2371">
      <w:pPr>
        <w:spacing w:after="0" w:line="240" w:lineRule="auto"/>
        <w:jc w:val="both"/>
        <w:rPr>
          <w:rFonts w:eastAsia="Calibri" w:cstheme="minorHAnsi"/>
          <w:lang w:eastAsia="en-US"/>
        </w:rPr>
      </w:pPr>
    </w:p>
    <w:p w14:paraId="26D8375D" w14:textId="77777777" w:rsidR="004B6B3A" w:rsidRPr="00CC2371" w:rsidRDefault="004B6B3A" w:rsidP="00CC2371">
      <w:pPr>
        <w:spacing w:after="0" w:line="240" w:lineRule="auto"/>
        <w:jc w:val="both"/>
        <w:rPr>
          <w:rFonts w:eastAsia="Calibri" w:cstheme="minorHAnsi"/>
          <w:lang w:eastAsia="en-US"/>
        </w:rPr>
      </w:pPr>
    </w:p>
    <w:p w14:paraId="30E0B1F1" w14:textId="77777777" w:rsidR="00CC2371" w:rsidRPr="00CC2371" w:rsidRDefault="00CC2371" w:rsidP="00CC2371">
      <w:pPr>
        <w:spacing w:after="0" w:line="240" w:lineRule="auto"/>
        <w:jc w:val="center"/>
        <w:rPr>
          <w:rFonts w:eastAsia="Calibri" w:cstheme="minorHAnsi"/>
          <w:b/>
          <w:lang w:eastAsia="en-US"/>
        </w:rPr>
      </w:pPr>
      <w:r w:rsidRPr="00CC2371">
        <w:rPr>
          <w:rFonts w:eastAsia="Calibri" w:cstheme="minorHAnsi"/>
          <w:b/>
          <w:lang w:eastAsia="en-US"/>
        </w:rPr>
        <w:lastRenderedPageBreak/>
        <w:t>X. VIZŲ IR KITŲ KELIONEI BŪTINŲ DOKUMENTŲ ĮFORMINIMO BEI IŠDAVIMO ORGANIZAVIMAS</w:t>
      </w:r>
    </w:p>
    <w:p w14:paraId="37172898" w14:textId="77777777" w:rsidR="00CC2371" w:rsidRPr="00CC2371" w:rsidRDefault="00CC2371" w:rsidP="00CC2371">
      <w:pPr>
        <w:spacing w:after="0" w:line="240" w:lineRule="auto"/>
        <w:jc w:val="center"/>
        <w:rPr>
          <w:rFonts w:eastAsia="Calibri" w:cstheme="minorHAnsi"/>
          <w:b/>
          <w:lang w:eastAsia="en-US"/>
        </w:rPr>
      </w:pPr>
    </w:p>
    <w:p w14:paraId="0E7D11FC"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10.1. Esant poreikiui, tiekėjas turi teikti vizų ir kitų kelionei būtinų dokumentų įforminimo bei išdavimo organizavimo paslaugas kelionės į užsienio valstybę laikotarpiui, atsižvelgiant į šalį ar regioną, į kurį vykstama. </w:t>
      </w:r>
    </w:p>
    <w:p w14:paraId="6F279DF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10.2. Pirkėjas konkretaus užsakymo metu su tiekėju suderina, per kiek laiko turi būti padarytos vizos ar kiti kelionei būtini dokumentai. </w:t>
      </w:r>
    </w:p>
    <w:p w14:paraId="5DE3765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10.3. Pirkėjui pageidaujant, tiekėjas rūpinasi visais reikalingais dokumentais, susijusiais su vizų ar kitų kelionei reikalingų dokumentų įforminimo bei išdavimo organizavimu, t. y. atvažiuoja pasiimti pasų, nuotraukų ir panašiai. Sutvarkius vizas, tiekėjas pasus nedelsiant grąžina Pirkėjui.</w:t>
      </w:r>
    </w:p>
    <w:p w14:paraId="7A3F4283" w14:textId="77777777" w:rsidR="00CC2371" w:rsidRPr="00CC2371" w:rsidRDefault="00CC2371" w:rsidP="00CC2371">
      <w:pPr>
        <w:spacing w:after="0" w:line="240" w:lineRule="auto"/>
        <w:jc w:val="center"/>
        <w:rPr>
          <w:rFonts w:eastAsia="Calibri" w:cstheme="minorHAnsi"/>
          <w:b/>
          <w:lang w:eastAsia="en-US"/>
        </w:rPr>
      </w:pPr>
    </w:p>
    <w:p w14:paraId="67E79F29" w14:textId="77777777" w:rsidR="00CC2371" w:rsidRPr="00CC2371" w:rsidRDefault="00CC2371" w:rsidP="00CC2371">
      <w:pPr>
        <w:spacing w:after="0" w:line="240" w:lineRule="auto"/>
        <w:jc w:val="center"/>
        <w:rPr>
          <w:rFonts w:eastAsia="Calibri" w:cstheme="minorHAnsi"/>
          <w:b/>
          <w:lang w:eastAsia="en-US"/>
        </w:rPr>
      </w:pPr>
      <w:r w:rsidRPr="00CC2371">
        <w:rPr>
          <w:rFonts w:eastAsia="Calibri" w:cstheme="minorHAnsi"/>
          <w:b/>
          <w:lang w:eastAsia="en-US"/>
        </w:rPr>
        <w:t>XI. KITI REIKALAVIMAI PASLAUGOMS</w:t>
      </w:r>
    </w:p>
    <w:p w14:paraId="3BD1E699" w14:textId="77777777" w:rsidR="00CC2371" w:rsidRPr="00CC2371" w:rsidRDefault="00CC2371" w:rsidP="00CC2371">
      <w:pPr>
        <w:spacing w:after="0" w:line="240" w:lineRule="auto"/>
        <w:jc w:val="center"/>
        <w:rPr>
          <w:rFonts w:eastAsia="Calibri" w:cstheme="minorHAnsi"/>
          <w:b/>
          <w:lang w:eastAsia="en-US"/>
        </w:rPr>
      </w:pPr>
    </w:p>
    <w:p w14:paraId="7E885B5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11.1. </w:t>
      </w:r>
      <w:r w:rsidRPr="00CC2371">
        <w:rPr>
          <w:rFonts w:eastAsia="Calibri" w:cstheme="minorHAnsi"/>
          <w:bCs/>
          <w:lang w:eastAsia="en-US"/>
        </w:rPr>
        <w:t xml:space="preserve">Kai užsakomos </w:t>
      </w:r>
      <w:r w:rsidRPr="00CC2371">
        <w:rPr>
          <w:rFonts w:eastAsia="Calibri" w:cstheme="minorHAnsi"/>
          <w:lang w:eastAsia="en-US"/>
        </w:rPr>
        <w:t>kitos su kelionių</w:t>
      </w:r>
      <w:r w:rsidRPr="00CC2371">
        <w:rPr>
          <w:rFonts w:eastAsia="Calibri" w:cstheme="minorHAnsi"/>
          <w:snapToGrid w:val="0"/>
          <w:lang w:eastAsia="en-US"/>
        </w:rPr>
        <w:t xml:space="preserve"> organizavimu susijusios paslaugos</w:t>
      </w:r>
      <w:r w:rsidRPr="00CC2371">
        <w:rPr>
          <w:rFonts w:eastAsia="Calibri" w:cstheme="minorHAnsi"/>
          <w:bCs/>
          <w:lang w:eastAsia="en-US"/>
        </w:rPr>
        <w:t>, Tiekėjas privalo rezervuoti ir išpirkti</w:t>
      </w:r>
      <w:r w:rsidRPr="00CC2371">
        <w:rPr>
          <w:rFonts w:eastAsia="Calibri" w:cstheme="minorHAnsi"/>
          <w:lang w:eastAsia="en-US"/>
        </w:rPr>
        <w:t xml:space="preserve"> kitokių savybių negu nurodyta Techninėje specifikacijoje bilietus </w:t>
      </w:r>
      <w:r w:rsidRPr="00CC2371">
        <w:rPr>
          <w:rFonts w:eastAsia="Calibri" w:cstheme="minorHAnsi"/>
        </w:rPr>
        <w:t xml:space="preserve">(pvz. pirkti skrydžius su persėdimais, </w:t>
      </w:r>
      <w:r w:rsidRPr="00CC2371">
        <w:rPr>
          <w:rFonts w:eastAsia="Calibri" w:cstheme="minorHAnsi"/>
          <w:iCs/>
        </w:rPr>
        <w:t xml:space="preserve">per kurių oro uostus keliaujant tranzitu viza Lietuvos Respublikos piliečiams yra reikalinga </w:t>
      </w:r>
      <w:r w:rsidRPr="00CC2371">
        <w:rPr>
          <w:rFonts w:eastAsia="Calibri" w:cstheme="minorHAnsi"/>
        </w:rPr>
        <w:t>ir kt.)</w:t>
      </w:r>
      <w:r w:rsidRPr="00CC2371">
        <w:rPr>
          <w:rFonts w:eastAsia="Calibri" w:cstheme="minorHAnsi"/>
          <w:lang w:eastAsia="en-US"/>
        </w:rPr>
        <w:t xml:space="preserve">; </w:t>
      </w:r>
      <w:r w:rsidRPr="00CC2371">
        <w:rPr>
          <w:rFonts w:eastAsia="Calibri" w:cstheme="minorHAnsi"/>
          <w:bCs/>
          <w:lang w:eastAsia="en-US"/>
        </w:rPr>
        <w:t>užsakyti papildomą bagažą (jei yra poreikis); t</w:t>
      </w:r>
      <w:r w:rsidRPr="00CC2371">
        <w:rPr>
          <w:rFonts w:eastAsia="Calibri" w:cstheme="minorHAnsi"/>
          <w:lang w:eastAsia="en-US"/>
        </w:rPr>
        <w:t>eikti kitas tiesiogiai su kelionių organizavimu susijusias paslaugas be papildomo mokesčio.</w:t>
      </w:r>
    </w:p>
    <w:p w14:paraId="5024F7B0"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Calibri" w:cstheme="minorHAnsi"/>
          <w:lang w:eastAsia="en-US"/>
        </w:rPr>
        <w:t xml:space="preserve">11.2. </w:t>
      </w:r>
      <w:r w:rsidRPr="00CC2371">
        <w:rPr>
          <w:rFonts w:eastAsia="Calibri" w:cstheme="minorHAnsi"/>
          <w:kern w:val="3"/>
          <w:lang w:eastAsia="en-US"/>
        </w:rPr>
        <w:t xml:space="preserve">Tiekėjas privalo </w:t>
      </w:r>
      <w:r w:rsidRPr="00CC2371">
        <w:rPr>
          <w:rFonts w:eastAsia="Times New Roman" w:cstheme="minorHAnsi"/>
          <w:lang w:eastAsia="en-US"/>
        </w:rPr>
        <w:t>tarpininkauti tarp kliento ir galutinio paslaugų teikėjo užtikrinant</w:t>
      </w:r>
      <w:r w:rsidRPr="00CC2371">
        <w:rPr>
          <w:rFonts w:eastAsia="Times New Roman" w:cstheme="minorHAnsi"/>
          <w:i/>
          <w:lang w:eastAsia="en-US"/>
        </w:rPr>
        <w:t xml:space="preserve"> </w:t>
      </w:r>
      <w:r w:rsidRPr="00CC2371">
        <w:rPr>
          <w:rFonts w:eastAsia="Times New Roman" w:cstheme="minorHAnsi"/>
          <w:lang w:eastAsia="en-US"/>
        </w:rPr>
        <w:t>paslaugų suteikimą ir visokeriopą pagalbą.</w:t>
      </w:r>
    </w:p>
    <w:p w14:paraId="353F081C"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Times New Roman" w:cstheme="minorHAnsi"/>
          <w:bCs/>
          <w:kern w:val="3"/>
          <w:lang w:eastAsia="en-US" w:bidi="hi-IN"/>
        </w:rPr>
        <w:t>11.3. Tiekėjas turi pateikti Pirkėjui kelionės dokumentus ir suteikti su jais susijusias Paslaugas be išankstinio apmokėjimo.</w:t>
      </w:r>
    </w:p>
    <w:p w14:paraId="4E26E699"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11.4. Tiekėjas atsako už suteiktų paslaugų kokybę, jų priežiūrą bei laiku atliekamą pastebėtų trūkumų šalinimą. Pirkėjas turi teisę reikalauti nedelsiant ar per nurodytą laiką pašalinti pastebėtus teikiamų paslaugų kokybės trūkumus. </w:t>
      </w:r>
    </w:p>
    <w:p w14:paraId="45695FE9"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11.5. Jeigu per Pirkėjo nustatytą laiką Tiekėjas negali pašalinti paaiškėjusių trūkumų, Pirkėjas turi teisę kreiptis į kitus tiekėjus dėl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p>
    <w:p w14:paraId="76914FCC"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11.6. </w:t>
      </w:r>
      <w:r w:rsidRPr="00CC2371">
        <w:rPr>
          <w:rFonts w:eastAsia="Calibri" w:cstheme="minorHAnsi"/>
          <w:bCs/>
          <w:lang w:eastAsia="en-US"/>
        </w:rPr>
        <w:t xml:space="preserve">Pirkėjui paprašius Tiekėjas per 5 darbo dienas parengia ir elektroniniu paštu pateikia Pirkėjo atsakingam asmeniui suteiktų paslaugų ataskaitą (toliau – ataskaita) xls formatu ar kitu su Pirkėju suderintu formatu, kurioje pateikiama detali informacija apie užsakytas paslaugas, </w:t>
      </w:r>
      <w:r w:rsidRPr="00CC2371">
        <w:rPr>
          <w:rFonts w:eastAsia="Calibri" w:cstheme="minorHAnsi"/>
          <w:lang w:eastAsia="en-US"/>
        </w:rPr>
        <w:t>suskirstytas į grupes pagal keleivį, šalį, miestą, datą, transporto rūšį, maršrutus (kelionės paskirties miestus), kelionės ir viešbučio klasę</w:t>
      </w:r>
      <w:r w:rsidRPr="00CC2371">
        <w:rPr>
          <w:rFonts w:eastAsia="Calibri" w:cstheme="minorHAnsi"/>
          <w:bCs/>
          <w:lang w:eastAsia="en-US"/>
        </w:rPr>
        <w:t>.</w:t>
      </w:r>
      <w:r w:rsidRPr="00CC2371">
        <w:rPr>
          <w:rFonts w:eastAsia="Calibri" w:cstheme="minorHAnsi"/>
          <w:lang w:eastAsia="en-US"/>
        </w:rPr>
        <w:t xml:space="preserve"> </w:t>
      </w:r>
      <w:r w:rsidRPr="00CC2371">
        <w:rPr>
          <w:rFonts w:eastAsia="Calibri" w:cstheme="minorHAnsi"/>
          <w:lang w:val="en-GB" w:eastAsia="en-US"/>
        </w:rPr>
        <w:t>Esant poreikiui, Pirkėjas turi teisę prašyti pateikti apibendrintą informaciją ir pagal kitus kriterijus.</w:t>
      </w:r>
    </w:p>
    <w:p w14:paraId="3FAF435D" w14:textId="77777777" w:rsidR="00CC2371" w:rsidRPr="00CC2371" w:rsidRDefault="00CC2371" w:rsidP="00CC2371">
      <w:pPr>
        <w:spacing w:after="0" w:line="240" w:lineRule="auto"/>
        <w:ind w:firstLine="567"/>
        <w:jc w:val="both"/>
        <w:rPr>
          <w:rFonts w:eastAsia="Calibri" w:cstheme="minorHAnsi"/>
          <w:strike/>
          <w:lang w:val="en-GB" w:eastAsia="en-US"/>
        </w:rPr>
      </w:pPr>
      <w:r w:rsidRPr="00CC2371">
        <w:rPr>
          <w:rFonts w:eastAsia="Calibri" w:cstheme="minorHAnsi"/>
          <w:lang w:val="en-GB" w:eastAsia="en-US"/>
        </w:rPr>
        <w:t xml:space="preserve">11.7. Tiekėjas privalo užtikrinti, kad Sutarties sudarymo momentu ir visą jos galiojimo laikotarpį Tiekėjo darbuotojai turėtų reikiamą kvalifikaciją ir patirtį, reikalingas paslaugų teikimui. </w:t>
      </w:r>
    </w:p>
    <w:p w14:paraId="41B8232C" w14:textId="77777777" w:rsidR="00CC2371" w:rsidRPr="00CC2371" w:rsidRDefault="00CC2371" w:rsidP="00CC2371">
      <w:pPr>
        <w:tabs>
          <w:tab w:val="left" w:pos="0"/>
        </w:tabs>
        <w:spacing w:after="0" w:line="240" w:lineRule="auto"/>
        <w:ind w:firstLine="567"/>
        <w:jc w:val="both"/>
        <w:rPr>
          <w:rFonts w:eastAsia="Calibri" w:cstheme="minorHAnsi"/>
          <w:lang w:val="en-GB" w:eastAsia="en-US"/>
        </w:rPr>
      </w:pPr>
      <w:r w:rsidRPr="00CC2371">
        <w:rPr>
          <w:rFonts w:eastAsia="Calibri" w:cstheme="minorHAnsi"/>
          <w:lang w:val="en-GB" w:eastAsia="en-US"/>
        </w:rPr>
        <w:t>11.8. Tiekėjas privalo užtikrinti, kad turės visus teisės aktų nustatyta tvarka išduotus galiojančius leidimus, licencijas, reikalingus teikti Sutartyje numatytas paslaugas per visą Sutarties galiojimo laikotarpį.</w:t>
      </w:r>
    </w:p>
    <w:p w14:paraId="502A2766"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7C365AC7"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eastAsia="en-US" w:bidi="hi-IN"/>
        </w:rPr>
      </w:pPr>
      <w:r w:rsidRPr="00CC2371">
        <w:rPr>
          <w:rFonts w:eastAsia="Times New Roman" w:cstheme="minorHAnsi"/>
          <w:b/>
          <w:bCs/>
          <w:kern w:val="3"/>
          <w:lang w:eastAsia="en-US" w:bidi="hi-IN"/>
        </w:rPr>
        <w:t>XII. FAKTINES IŠLAIDAS PAGRINDŽIANTYS DOKUMENTAI</w:t>
      </w:r>
    </w:p>
    <w:p w14:paraId="4C45859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2223EC05"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Times New Roman" w:cstheme="minorHAnsi"/>
          <w:bCs/>
          <w:kern w:val="3"/>
          <w:lang w:eastAsia="en-US" w:bidi="hi-IN"/>
        </w:rPr>
        <w:t>12.1.</w:t>
      </w:r>
      <w:r w:rsidRPr="00CC2371">
        <w:rPr>
          <w:rFonts w:eastAsia="Calibri" w:cstheme="minorHAnsi"/>
          <w:lang w:val="en-GB" w:eastAsia="en-US"/>
        </w:rPr>
        <w:t xml:space="preserve"> Tiekėjas, įvykdęs užsakymą, kartu su kelionės bilietais ar apgyvendinimą patvirtinančiais dokumentais turi elektroniniu paštu pateikti užsakymą patvirtinusiam Pirkėjo atsakingam asmeniui atskirų paslaugų faktines išlaidas pagrindžiančių dokumentų kopijas. </w:t>
      </w:r>
    </w:p>
    <w:p w14:paraId="57224BB0"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12.2. Faktinėmis išlaidomis laikomos galutiniams paslaugas teikiantiems asmenims mokamos kainos, nepaisant to, kad Tiekėjas už šių paslaugų pardavimą iš skrydžių bendrovių, vežėjų, viešbučių ir kitų asmenų gali gauti komisinius mokesčius, tačiau į šias išlaidas negali būti įtrauktas kitas Tiekėjo pelnas, kitos Tiekėjo išlaidos, kurias galima sieti ir su kitomis Tiekėjo veiklomis pagal kitus užsakymus. Tokias išlaidas Tiekėjas dengia pats. </w:t>
      </w:r>
    </w:p>
    <w:p w14:paraId="59BE90E7"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12.3. Pirkėjas įsipareigoja padengti tik tas išlaidas, kurios neabejotinai patiriamos vykdant Sutartį ir kurios yra suderintos ir patvirtintos vykdant kelionių organizavimo paslaugų užsakymą. Į faktines išlaidas negali būti įtrauktas Tiekėjo pelnas ir kelionių draudimo išlaidos (kelionių draudimo paslaugas Pirkėjas įsigyja atskirai). </w:t>
      </w:r>
    </w:p>
    <w:p w14:paraId="7EC9D252"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val="en-GB" w:eastAsia="en-US"/>
        </w:rPr>
        <w:t xml:space="preserve">12.4. Pirkėjas bet kada gali paprašyti Tiekėją parodyti originalius, iš trečiųjų asmenų gautus patirtas išlaidas </w:t>
      </w:r>
      <w:r w:rsidRPr="00CC2371">
        <w:rPr>
          <w:rFonts w:eastAsia="Calibri" w:cstheme="minorHAnsi"/>
          <w:lang w:val="en-GB" w:eastAsia="en-US"/>
        </w:rPr>
        <w:lastRenderedPageBreak/>
        <w:t>patvirtinančius dokumentus.</w:t>
      </w:r>
    </w:p>
    <w:p w14:paraId="1F967CEA"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Times New Roman" w:cstheme="minorHAnsi"/>
          <w:bCs/>
          <w:kern w:val="3"/>
          <w:lang w:eastAsia="en-US" w:bidi="hi-IN"/>
        </w:rPr>
        <w:t xml:space="preserve">12.5. </w:t>
      </w:r>
      <w:r w:rsidRPr="00CC2371">
        <w:rPr>
          <w:rFonts w:eastAsia="Calibri" w:cstheme="minorHAnsi"/>
          <w:lang w:eastAsia="en-US"/>
        </w:rPr>
        <w:t xml:space="preserve">Dokumentais, patvirtinančiais išlaidas, susijusias su skrydžio bilietų įsigijimu, turėtų būti originalių IATA patvirtintos skrydžio bilietų pardavimo ataskaitų (anglų k. </w:t>
      </w:r>
      <w:r w:rsidRPr="00CC2371">
        <w:rPr>
          <w:rFonts w:eastAsia="Calibri" w:cstheme="minorHAnsi"/>
          <w:i/>
          <w:lang w:eastAsia="en-US"/>
        </w:rPr>
        <w:t>Billing settlement plan</w:t>
      </w:r>
      <w:r w:rsidRPr="00CC2371">
        <w:rPr>
          <w:rFonts w:eastAsia="Calibri" w:cstheme="minorHAnsi"/>
          <w:lang w:eastAsia="en-US"/>
        </w:rPr>
        <w:t>) kopijos.</w:t>
      </w:r>
    </w:p>
    <w:p w14:paraId="6B42F0DA"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 xml:space="preserve">12.6. Jei skrydžio bilietų ataskaitų pateikti nėra galimybės, pavyzdžiui, perkant skrydžio bilietus iš skrydžio bendrovių, kurios nėra IATA narės, tokių kaip </w:t>
      </w:r>
      <w:r w:rsidRPr="00CC2371">
        <w:rPr>
          <w:rFonts w:eastAsia="Calibri" w:cstheme="minorHAnsi"/>
          <w:i/>
          <w:lang w:eastAsia="en-US"/>
        </w:rPr>
        <w:t>Wizzair</w:t>
      </w:r>
      <w:r w:rsidRPr="00CC2371">
        <w:rPr>
          <w:rFonts w:eastAsia="Calibri" w:cstheme="minorHAnsi"/>
          <w:lang w:eastAsia="en-US"/>
        </w:rPr>
        <w:t xml:space="preserve"> ar </w:t>
      </w:r>
      <w:r w:rsidRPr="00CC2371">
        <w:rPr>
          <w:rFonts w:eastAsia="Calibri" w:cstheme="minorHAnsi"/>
          <w:i/>
          <w:lang w:eastAsia="en-US"/>
        </w:rPr>
        <w:t>Ryanair</w:t>
      </w:r>
      <w:r w:rsidRPr="00CC2371">
        <w:rPr>
          <w:rFonts w:eastAsia="Calibri" w:cstheme="minorHAnsi"/>
          <w:lang w:eastAsia="en-US"/>
        </w:rPr>
        <w:t xml:space="preserve">, Tiekėjas turėtų pateikti skrydžio bilietų įsigijimo dokumentų (užsakymo patvirtinimas, sąskaita ar kt.) kopijas. </w:t>
      </w:r>
    </w:p>
    <w:p w14:paraId="021EBEDB"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eastAsia="en-US"/>
        </w:rPr>
        <w:t xml:space="preserve">12.7. </w:t>
      </w:r>
      <w:r w:rsidRPr="00CC2371">
        <w:rPr>
          <w:rFonts w:eastAsia="Calibri" w:cstheme="minorHAnsi"/>
          <w:kern w:val="3"/>
          <w:lang w:eastAsia="en-US"/>
        </w:rPr>
        <w:t xml:space="preserve">Tiekėjas negali siūlyti aviakompanijų tarifų, kurie yra skirti parduoti kartu su kitomis paslaugomis arba kai lieka nepanaudotas nors vienas skrydžio segmentas. </w:t>
      </w:r>
      <w:r w:rsidRPr="00CC2371">
        <w:rPr>
          <w:rFonts w:eastAsia="Times New Roman" w:cstheme="minorHAnsi"/>
          <w:lang w:eastAsia="en-US"/>
        </w:rPr>
        <w:t>Tiekėjas negali siūlyti kainos, kai aviabilietas išrašomas ne Lietuvos rinkoje.</w:t>
      </w:r>
    </w:p>
    <w:p w14:paraId="708C7B2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12.8. Tiekėjui perkant autobusų, traukinių ar kitų transporto priemonių bilietus, išlaidas pagrindžiantis dokumentas gali būti ir pats bilietas, kai jame nurodoma jo kaina arba Tiekėjui išrašyta sąskaita, čekis už bilietą.</w:t>
      </w:r>
    </w:p>
    <w:p w14:paraId="585D455C"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12.9. Apgyvendinimo viešbutyje organizavimo paslaugos įsigijimo atveju, Tiekėjo su viešbučio kambario nuoma susijusias patirtas išlaidas patvirtinantis dokumentas yra Tiekėjui išrašyta sąskaita faktūra, kurioje aiškiai matosi išlaidos, patirtos vykdant Pirkėjo užsakymą. </w:t>
      </w:r>
    </w:p>
    <w:p w14:paraId="0D3AC23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12.10. Pirkėjas pasilieka teisę bet kuriuo metu paprašyti konsolidatorių arba apgyvendinimo įstaigų išrašytų sąskaitų faktūrų ar trečiųjų asmenų išlaidas paprašyti pagrįsti kitais būdais, kuriais Tiekėjas gali įrodyti trečiųjų asmenų patirtas išlaidas.</w:t>
      </w:r>
    </w:p>
    <w:p w14:paraId="2238E7F6" w14:textId="77777777" w:rsidR="00CC2371" w:rsidRPr="00CC2371" w:rsidRDefault="00CC2371" w:rsidP="00CC2371">
      <w:pPr>
        <w:spacing w:after="0" w:line="240" w:lineRule="auto"/>
        <w:ind w:firstLine="567"/>
        <w:jc w:val="both"/>
        <w:rPr>
          <w:rFonts w:eastAsia="Calibri" w:cstheme="minorHAnsi"/>
          <w:lang w:eastAsia="en-US"/>
        </w:rPr>
      </w:pPr>
    </w:p>
    <w:p w14:paraId="7C277C24" w14:textId="77777777" w:rsidR="00CC2371" w:rsidRPr="00CC2371" w:rsidRDefault="00CC2371" w:rsidP="00CC2371">
      <w:pPr>
        <w:spacing w:after="0" w:line="240" w:lineRule="auto"/>
        <w:ind w:firstLine="567"/>
        <w:jc w:val="center"/>
        <w:rPr>
          <w:rFonts w:eastAsia="Times New Roman" w:cstheme="minorHAnsi"/>
          <w:b/>
          <w:lang w:eastAsia="en-US"/>
        </w:rPr>
      </w:pPr>
      <w:r w:rsidRPr="00CC2371">
        <w:rPr>
          <w:rFonts w:eastAsia="Times New Roman" w:cstheme="minorHAnsi"/>
          <w:b/>
          <w:lang w:eastAsia="en-US"/>
        </w:rPr>
        <w:t>XIII. ASMENS DUOMENŲ APSAUGA</w:t>
      </w:r>
    </w:p>
    <w:p w14:paraId="11D25EA0" w14:textId="77777777" w:rsidR="00CC2371" w:rsidRPr="00CC2371" w:rsidRDefault="00CC2371" w:rsidP="00CC2371">
      <w:pPr>
        <w:spacing w:after="0" w:line="240" w:lineRule="auto"/>
        <w:ind w:firstLine="567"/>
        <w:jc w:val="center"/>
        <w:rPr>
          <w:rFonts w:eastAsia="Times New Roman" w:cstheme="minorHAnsi"/>
          <w:b/>
          <w:lang w:eastAsia="en-US"/>
        </w:rPr>
      </w:pPr>
    </w:p>
    <w:p w14:paraId="4E84E92E"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 Tiekėjas įsipareigoja:</w:t>
      </w:r>
    </w:p>
    <w:p w14:paraId="5BF2675F"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 xml:space="preserve">13.1.1. Paslaugų teikimo metu Sutarties vykdymui užtikrinti reikalingus iš Pirkėjo gautus asmens duomenis (vardą, pavardę, gimimo datą, telefono ryšio numerį, elektroninio pašto adresą, asmens tapatybės dokumento duomenis ir kitą Sutarties vykdymui reikalingą informaciją) tvarkyti laikantis </w:t>
      </w:r>
      <w:r w:rsidRPr="00CC2371">
        <w:rPr>
          <w:rFonts w:eastAsia="Times New Roman" w:cstheme="minorHAnsi"/>
          <w:bCs/>
          <w:lang w:eastAsia="en-US"/>
        </w:rPr>
        <w:t>Europos Parlamento ir Tarybos reglamento (ES) 2016/679 dėl fizinių asmenų apsaugos tvarkant asmens duomenis ir dėl laisvo tokių duomenų judėjimo ir kuriuo panaikinama Direktyva 95/46/EB (Bendrasis duomenų apsaugos reglamentas) reikalavimų, taip pat</w:t>
      </w:r>
      <w:r w:rsidRPr="00CC2371">
        <w:rPr>
          <w:rFonts w:eastAsia="Times New Roman" w:cstheme="minorHAnsi"/>
          <w:lang w:eastAsia="en-US"/>
        </w:rPr>
        <w:t xml:space="preserve"> Lietuvos Respublikos asmens duomenų teisinės apsaugos įstatymo ir kitų teisės aktų, reglamentuojančių asmens duomenų apsaugą, nuostatų;</w:t>
      </w:r>
    </w:p>
    <w:p w14:paraId="7D74834C"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13.1.2. iš Pirkėjo gautus asmens duomenis tvarkyti ir atlikti asmens duomenų tvarkymo veiksmus (rinkimą, užrašymą, kaupimą, saugojimą, naudojimą teikimą, naikinimą ir kitus būtinus šiai sutarčiai vykdyti veiksmus) tik Sutarties vykdymo tikslu;</w:t>
      </w:r>
    </w:p>
    <w:p w14:paraId="79DDE800"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13.1.3. užtikrinti iš Pirkėjo gautos informacijos (Lietuvos Respublikos Seimo narių, Pirkėjo darbuotojų ir kitų fizinių asmenų asmens duomenų ir kitos informacijos) konfidencialumą ir apsaugą, užtikrinant, kad šios pareigos laikytųsi Tiekėjo ir subteikėjų (jei pasitelkiami) darbuotojai. Šios nuostatos pažeidimas laikomas esminiu Sutarties pažeidimu;</w:t>
      </w:r>
    </w:p>
    <w:p w14:paraId="511A4FB2" w14:textId="77777777" w:rsidR="00CC2371" w:rsidRPr="00CC2371" w:rsidRDefault="00CC2371" w:rsidP="00CC2371">
      <w:pPr>
        <w:spacing w:after="0" w:line="240" w:lineRule="auto"/>
        <w:ind w:firstLine="567"/>
        <w:contextualSpacing/>
        <w:jc w:val="both"/>
        <w:rPr>
          <w:rFonts w:eastAsia="Calibri" w:cstheme="minorHAnsi"/>
          <w:lang w:eastAsia="en-US"/>
        </w:rPr>
      </w:pPr>
      <w:r w:rsidRPr="00CC2371">
        <w:rPr>
          <w:rFonts w:eastAsia="Calibri" w:cstheme="minorHAnsi"/>
          <w:lang w:eastAsia="en-US"/>
        </w:rPr>
        <w:t xml:space="preserve">13.1.4. užtikrinti, kad Tiekėjo ir subteikėjų (jei pasitelkiami) darbuotojai, kurie dirbs su iš Pirkėjo gautais asmens duomenimis, būtų pasirašę konfidencialumo įsipareigojimus dėl asmens duomenų saugumo ir būtų susipažinę su </w:t>
      </w:r>
      <w:r w:rsidRPr="00CC2371">
        <w:rPr>
          <w:rFonts w:eastAsia="Calibri" w:cstheme="minorHAnsi"/>
          <w:bCs/>
          <w:color w:val="000000"/>
          <w:bdr w:val="none" w:sz="0" w:space="0" w:color="auto" w:frame="1"/>
          <w:lang w:eastAsia="en-US"/>
        </w:rPr>
        <w:t>Bendruoju duomenų apsaugos reglamentu ir</w:t>
      </w:r>
      <w:r w:rsidRPr="00CC2371">
        <w:rPr>
          <w:rFonts w:eastAsia="Calibri" w:cstheme="minorHAnsi"/>
          <w:lang w:eastAsia="en-US"/>
        </w:rPr>
        <w:t xml:space="preserve"> kitų asmens duomenų teisinę apsaugą reglamentuojančių teisės aktų reikalavimais;</w:t>
      </w:r>
    </w:p>
    <w:p w14:paraId="797037B4"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 xml:space="preserve">13.1.5. užtikrinti, kad Tiekėjo ir subteikėjų (jei pasitelkiami) darbuotojai, kurie dirbs su iš Pirkėjo gautais asmens duomenimis būtų supratę, kad atlikdami jiems pavestas funkcijas, susijusias su Sutarties vykdymu, naudos asmens duomenis, kurie negali būti atskleisti neįgaliotiems asmenims ar institucijoms, kad netinkamas asmens duomenų tvarkymas gali užtraukti atsakomybę pagal Lietuvos Respublikos įstatymus, kad draudžiama perduoti ar dalintis su kitais asmenimis darbovietėje ar už jos ribų slaptažodžiais ir kitais duomenimis, leidžiančiais programinių ar techninių priemonių pagalba naudotis asmens duomenimis bet kokioje formoje; </w:t>
      </w:r>
    </w:p>
    <w:p w14:paraId="6115DEA3"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13.1.6. užtikrinti, kad Tiekėjo ir subteikėjų (jei pasitelkiami) darbuotojai, kurie dirbs su iš Pirkėjo gautais asmens duomenimis būtų pasižadėję:</w:t>
      </w:r>
    </w:p>
    <w:p w14:paraId="1F0B02EF"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 xml:space="preserve">13.1.6.1. tvarkyti asmens duomenis, laikydamiesi </w:t>
      </w:r>
      <w:r w:rsidRPr="00CC2371">
        <w:rPr>
          <w:rFonts w:eastAsia="Times New Roman" w:cstheme="minorHAnsi"/>
          <w:bCs/>
          <w:color w:val="000000"/>
          <w:bdr w:val="none" w:sz="0" w:space="0" w:color="auto" w:frame="1"/>
          <w:lang w:eastAsia="en-US"/>
        </w:rPr>
        <w:t xml:space="preserve">Europos Parlamento ir Tarybos reglamento (ES) 2016/679 dėl fizinių asmenų apsaugos tvarkant asmens duomenis ir dėl laisvo tokių duomenų judėjimo ir kuriuo panaikinama </w:t>
      </w:r>
      <w:r w:rsidRPr="00CC2371">
        <w:rPr>
          <w:rFonts w:eastAsia="Times New Roman" w:cstheme="minorHAnsi"/>
          <w:bCs/>
          <w:color w:val="000000"/>
          <w:bdr w:val="none" w:sz="0" w:space="0" w:color="auto" w:frame="1"/>
          <w:lang w:eastAsia="en-US"/>
        </w:rPr>
        <w:lastRenderedPageBreak/>
        <w:t xml:space="preserve">Direktyva 95/46/EB (Bendrasis duomenų apsaugos reglamentas), taip pat </w:t>
      </w:r>
      <w:r w:rsidRPr="00CC2371">
        <w:rPr>
          <w:rFonts w:eastAsia="Times New Roman" w:cstheme="minorHAnsi"/>
          <w:lang w:eastAsia="en-US"/>
        </w:rPr>
        <w:t>Lietuvos Respublikos įstatymų ir kitų teisės aktų, reglamentuojančių asmens duomenų teisinę apsaugą, reikalavimų, taip pat pareiginiais nuostatais ir taisyklėmis, reglamentuojančiais jiems patikėtas asmens duomenų tvarkymo funkcijas;</w:t>
      </w:r>
    </w:p>
    <w:p w14:paraId="047C5E00"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13.1.6.2. neatskleisti tvarkomų asmens duomenų nė vienam asmeniui, kuris nėra įgaliotas juos naudoti, tiek darbovietėje, tiek už jos ribų;</w:t>
      </w:r>
    </w:p>
    <w:p w14:paraId="322ECAF1"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13.1.6.3. pranešti savo vadovui apie bet kokį įtartiną elgesį ar situaciją, kurie gali kelti grėsmę asmens duomenų saugumui;</w:t>
      </w:r>
    </w:p>
    <w:p w14:paraId="482C4815"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 užtikrinti, kad Tiekėjo ir subteikėjų (jei pasitelkiami) darbuotojai, kurie dirbs su iš Pirkėjo gautais asmens duomenimis žinotų:</w:t>
      </w:r>
    </w:p>
    <w:p w14:paraId="65D620DF"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13.1.7.1. kad už bet kokį pasirašytas konfidencialumo pasižadėjimo nesilaikymą turės atsakyti Lietuvos Respublikos įstatymų nustatyta tvarka;</w:t>
      </w:r>
    </w:p>
    <w:p w14:paraId="62B803A5"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13.1.7.2. kad pasirašytas konfidencialumo pasižadėjimas galios visą darbo laiką šioje darbovietėje ir pasibaigus darbo ar sutartiniams santykiams per visą teisės aktuose nustatytą asmens duomenų teisinės apsaugos galiojimo laikotarpį;</w:t>
      </w:r>
    </w:p>
    <w:p w14:paraId="4870BBB7"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13.1.7.3. kad duomenų subjektas turi teisę reikalauti atlyginti turtinę žalą, padarytą netinkamai saugant, neteisėtai pakeitus ar kitaip iškraipius, perdavus, paskelbus asmens duomenis arba jeigu asmens duomenys pasidarė neteisingi dėl duomenų tvarkytojo kaltės; taip pat kad duomenų subjektas turi teisę reikalauti, kad jam būtų atlyginta tokiais veiksmais padaryta neturtinė žala;</w:t>
      </w:r>
    </w:p>
    <w:p w14:paraId="27DE2F1A"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13.1.8. užtikrinti kompiuterinės įrangos, kurioje saugomi ir tvarkomi asmens duomenys, apsaugą nuo kenksmingos programinės įrangos (pvz., antivirusinių programų įdiegimas, atnaujinimas ir kt.);</w:t>
      </w:r>
    </w:p>
    <w:p w14:paraId="11C1C733"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 xml:space="preserve">13.1.9. Pirkėjui pareikalavus, pateikti paaiškinimus raštu kaip yra tvarkomi iš Pirkėjo gauti asmens duomenys ir suteikti jai teisę patikrinti šių duomenų tvarkymą; </w:t>
      </w:r>
    </w:p>
    <w:p w14:paraId="52039F55"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13.1.10. pranešti apie asmens duomenų saugumo pažeidimą Valstybinei asmens duomenų inspekcijai ir Pirkėjui, jeigu dėl pažeidimo gali kilti pavojus duomenų subjekto teisėms ir laisvėms;</w:t>
      </w:r>
    </w:p>
    <w:p w14:paraId="7004555F"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13.1.11. užtikrinti asmens duomenų bei jų kopijų, jeigu tokių buvo, gautų Sutarties vykdymo metu iš Pirkėjo, sunaikinimą Tiekėjo duomenų bazėse ir kitose duomenų saugojimo vietose bei duomenų perdavimo kanaluose ne vėliau kaip praėjus 60 kalendorinių dienų nuo Sutarties pasibaigimo dienos.</w:t>
      </w:r>
    </w:p>
    <w:p w14:paraId="5A1F3747" w14:textId="77777777" w:rsidR="00650388" w:rsidRPr="00650388" w:rsidRDefault="00650388" w:rsidP="006503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sz w:val="24"/>
          <w:szCs w:val="24"/>
          <w:lang w:eastAsia="en-US"/>
        </w:rPr>
      </w:pPr>
    </w:p>
    <w:p w14:paraId="7A98873D" w14:textId="77777777" w:rsidR="00650388" w:rsidRPr="00650388" w:rsidRDefault="00650388" w:rsidP="006503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sz w:val="24"/>
          <w:szCs w:val="24"/>
          <w:lang w:eastAsia="en-US"/>
        </w:rPr>
      </w:pPr>
    </w:p>
    <w:p w14:paraId="4889374E" w14:textId="1E8D033E" w:rsidR="00650388" w:rsidRPr="00650388" w:rsidRDefault="004B6B3A" w:rsidP="00650388">
      <w:pPr>
        <w:spacing w:after="0" w:line="240" w:lineRule="auto"/>
        <w:jc w:val="center"/>
        <w:rPr>
          <w:rFonts w:eastAsia="Calibri" w:cstheme="minorHAnsi"/>
          <w:b/>
          <w:sz w:val="24"/>
          <w:szCs w:val="24"/>
          <w:lang w:eastAsia="en-US"/>
        </w:rPr>
      </w:pPr>
      <w:r>
        <w:rPr>
          <w:rFonts w:eastAsia="Calibri" w:cstheme="minorHAnsi"/>
          <w:kern w:val="3"/>
          <w:sz w:val="24"/>
          <w:szCs w:val="24"/>
          <w:lang w:eastAsia="en-US"/>
        </w:rPr>
        <w:t>__________________</w:t>
      </w:r>
    </w:p>
    <w:p w14:paraId="7502B368" w14:textId="77777777" w:rsidR="00C049E4" w:rsidRDefault="00C049E4" w:rsidP="00904C12">
      <w:pPr>
        <w:sectPr w:rsidR="00C049E4" w:rsidSect="00972244">
          <w:footerReference w:type="first" r:id="rId17"/>
          <w:pgSz w:w="12240" w:h="15840"/>
          <w:pgMar w:top="1134" w:right="567" w:bottom="1134" w:left="1701" w:header="720" w:footer="720" w:gutter="0"/>
          <w:pgNumType w:start="8"/>
          <w:cols w:space="720"/>
          <w:titlePg/>
          <w:docGrid w:linePitch="360"/>
        </w:sectPr>
      </w:pPr>
    </w:p>
    <w:p w14:paraId="7B699F02" w14:textId="60988C6E" w:rsidR="004B6B3A" w:rsidRDefault="004B6B3A" w:rsidP="00904C12"/>
    <w:p w14:paraId="60BF8A93" w14:textId="43C14CAE" w:rsidR="006C6F47" w:rsidRPr="00CC2371" w:rsidRDefault="006C6F47" w:rsidP="006C6F47">
      <w:pPr>
        <w:suppressAutoHyphens/>
        <w:autoSpaceDN w:val="0"/>
        <w:spacing w:after="0" w:line="240" w:lineRule="auto"/>
        <w:jc w:val="center"/>
        <w:textAlignment w:val="baseline"/>
        <w:rPr>
          <w:ins w:id="82" w:author="Agnija Solovjova" w:date="2025-01-08T16:18:00Z"/>
          <w:rFonts w:eastAsia="Calibri" w:cstheme="minorHAnsi"/>
          <w:b/>
          <w:caps/>
          <w:kern w:val="3"/>
          <w:lang w:eastAsia="en-US"/>
        </w:rPr>
      </w:pPr>
      <w:ins w:id="83" w:author="Agnija Solovjova" w:date="2025-01-08T16:18:00Z">
        <w:r>
          <w:rPr>
            <w:rFonts w:eastAsia="Calibri" w:cstheme="minorHAnsi"/>
            <w:b/>
            <w:caps/>
            <w:kern w:val="3"/>
            <w:lang w:eastAsia="en-US"/>
          </w:rPr>
          <w:t xml:space="preserve">3 </w:t>
        </w:r>
        <w:r w:rsidRPr="00CC2371">
          <w:rPr>
            <w:rFonts w:eastAsia="Calibri" w:cstheme="minorHAnsi"/>
            <w:b/>
            <w:caps/>
            <w:kern w:val="3"/>
            <w:lang w:eastAsia="en-US"/>
          </w:rPr>
          <w:t>PIRKIMO DAL</w:t>
        </w:r>
        <w:r>
          <w:rPr>
            <w:rFonts w:eastAsia="Calibri" w:cstheme="minorHAnsi"/>
            <w:b/>
            <w:caps/>
            <w:kern w:val="3"/>
            <w:lang w:eastAsia="en-US"/>
          </w:rPr>
          <w:t>I</w:t>
        </w:r>
        <w:r w:rsidRPr="00CC2371">
          <w:rPr>
            <w:rFonts w:eastAsia="Calibri" w:cstheme="minorHAnsi"/>
            <w:b/>
            <w:caps/>
            <w:kern w:val="3"/>
            <w:lang w:eastAsia="en-US"/>
          </w:rPr>
          <w:t xml:space="preserve">S – </w:t>
        </w:r>
      </w:ins>
    </w:p>
    <w:p w14:paraId="2F3418BF" w14:textId="3356C570" w:rsidR="006C6F47" w:rsidRPr="00CC2371" w:rsidRDefault="006C6F47" w:rsidP="006C6F47">
      <w:pPr>
        <w:suppressAutoHyphens/>
        <w:autoSpaceDN w:val="0"/>
        <w:spacing w:after="0" w:line="240" w:lineRule="auto"/>
        <w:jc w:val="center"/>
        <w:textAlignment w:val="baseline"/>
        <w:rPr>
          <w:ins w:id="84" w:author="Agnija Solovjova" w:date="2025-01-08T16:18:00Z"/>
          <w:rFonts w:eastAsia="Calibri" w:cstheme="minorHAnsi"/>
          <w:kern w:val="3"/>
          <w:lang w:eastAsia="en-US"/>
        </w:rPr>
      </w:pPr>
      <w:ins w:id="85" w:author="Agnija Solovjova" w:date="2025-01-08T16:18:00Z">
        <w:r w:rsidRPr="00CC2371">
          <w:rPr>
            <w:rFonts w:eastAsia="Calibri" w:cstheme="minorHAnsi"/>
            <w:b/>
            <w:caps/>
            <w:kern w:val="3"/>
            <w:lang w:eastAsia="en-US"/>
          </w:rPr>
          <w:t xml:space="preserve">KELIONIŲ UŽSIENYJE ORGANIZAVIMO paslaugų </w:t>
        </w:r>
        <w:r>
          <w:rPr>
            <w:rFonts w:eastAsia="Calibri" w:cstheme="minorHAnsi"/>
            <w:b/>
            <w:caps/>
            <w:kern w:val="3"/>
            <w:lang w:eastAsia="en-US"/>
          </w:rPr>
          <w:t xml:space="preserve">(LKPB) </w:t>
        </w:r>
        <w:r w:rsidRPr="00CC2371">
          <w:rPr>
            <w:rFonts w:eastAsia="Calibri" w:cstheme="minorHAnsi"/>
            <w:b/>
            <w:caps/>
            <w:kern w:val="3"/>
            <w:lang w:eastAsia="en-US"/>
          </w:rPr>
          <w:t>pirkimo</w:t>
        </w:r>
      </w:ins>
    </w:p>
    <w:p w14:paraId="7CA62E13" w14:textId="77777777" w:rsidR="006C6F47" w:rsidRPr="00CC2371" w:rsidRDefault="006C6F47" w:rsidP="006C6F47">
      <w:pPr>
        <w:suppressAutoHyphens/>
        <w:autoSpaceDN w:val="0"/>
        <w:spacing w:after="0" w:line="240" w:lineRule="auto"/>
        <w:jc w:val="center"/>
        <w:textAlignment w:val="baseline"/>
        <w:rPr>
          <w:ins w:id="86" w:author="Agnija Solovjova" w:date="2025-01-08T16:18:00Z"/>
          <w:rFonts w:eastAsia="Calibri" w:cstheme="minorHAnsi"/>
          <w:kern w:val="3"/>
          <w:lang w:val="en-GB" w:eastAsia="en-US"/>
        </w:rPr>
      </w:pPr>
      <w:ins w:id="87" w:author="Agnija Solovjova" w:date="2025-01-08T16:18:00Z">
        <w:r w:rsidRPr="00CC2371">
          <w:rPr>
            <w:rFonts w:eastAsia="Calibri" w:cstheme="minorHAnsi"/>
            <w:b/>
            <w:caps/>
            <w:kern w:val="3"/>
            <w:lang w:eastAsia="en-US"/>
          </w:rPr>
          <w:t>techninė specifikacija</w:t>
        </w:r>
      </w:ins>
    </w:p>
    <w:p w14:paraId="0E42952D" w14:textId="77777777" w:rsidR="006C6F47" w:rsidRPr="00CC2371" w:rsidRDefault="006C6F47" w:rsidP="006C6F47">
      <w:pPr>
        <w:keepNext/>
        <w:widowControl w:val="0"/>
        <w:tabs>
          <w:tab w:val="left" w:pos="360"/>
        </w:tabs>
        <w:suppressAutoHyphens/>
        <w:autoSpaceDN w:val="0"/>
        <w:spacing w:after="0" w:line="360" w:lineRule="auto"/>
        <w:jc w:val="center"/>
        <w:textAlignment w:val="baseline"/>
        <w:rPr>
          <w:ins w:id="88" w:author="Agnija Solovjova" w:date="2025-01-08T16:18:00Z"/>
          <w:rFonts w:eastAsia="Calibri" w:cstheme="minorHAnsi"/>
          <w:b/>
          <w:kern w:val="3"/>
          <w:lang w:eastAsia="en-US"/>
        </w:rPr>
      </w:pPr>
    </w:p>
    <w:p w14:paraId="2B61A602" w14:textId="77777777" w:rsidR="006C6F47" w:rsidRPr="00CC2371" w:rsidRDefault="006C6F47" w:rsidP="006C6F47">
      <w:pPr>
        <w:keepNext/>
        <w:widowControl w:val="0"/>
        <w:tabs>
          <w:tab w:val="left" w:pos="360"/>
        </w:tabs>
        <w:suppressAutoHyphens/>
        <w:autoSpaceDN w:val="0"/>
        <w:spacing w:after="0" w:line="240" w:lineRule="auto"/>
        <w:jc w:val="center"/>
        <w:textAlignment w:val="baseline"/>
        <w:rPr>
          <w:ins w:id="89" w:author="Agnija Solovjova" w:date="2025-01-08T16:18:00Z"/>
          <w:rFonts w:eastAsia="Calibri" w:cstheme="minorHAnsi"/>
          <w:b/>
          <w:kern w:val="3"/>
          <w:lang w:eastAsia="en-US"/>
        </w:rPr>
      </w:pPr>
      <w:ins w:id="90" w:author="Agnija Solovjova" w:date="2025-01-08T16:18:00Z">
        <w:r w:rsidRPr="00CC2371">
          <w:rPr>
            <w:rFonts w:eastAsia="Calibri" w:cstheme="minorHAnsi"/>
            <w:b/>
            <w:kern w:val="3"/>
            <w:lang w:eastAsia="en-US"/>
          </w:rPr>
          <w:t>I. PIRKIMO OBJEKTAS</w:t>
        </w:r>
      </w:ins>
    </w:p>
    <w:p w14:paraId="5C2A5937" w14:textId="77777777" w:rsidR="006C6F47" w:rsidRPr="00CC2371" w:rsidRDefault="006C6F47" w:rsidP="006C6F47">
      <w:pPr>
        <w:keepNext/>
        <w:widowControl w:val="0"/>
        <w:tabs>
          <w:tab w:val="left" w:pos="360"/>
        </w:tabs>
        <w:suppressAutoHyphens/>
        <w:autoSpaceDN w:val="0"/>
        <w:spacing w:after="0" w:line="240" w:lineRule="auto"/>
        <w:jc w:val="center"/>
        <w:textAlignment w:val="baseline"/>
        <w:rPr>
          <w:ins w:id="91" w:author="Agnija Solovjova" w:date="2025-01-08T16:18:00Z"/>
          <w:rFonts w:eastAsia="Calibri" w:cstheme="minorHAnsi"/>
          <w:kern w:val="3"/>
          <w:lang w:val="en-GB" w:eastAsia="en-US"/>
        </w:rPr>
      </w:pPr>
    </w:p>
    <w:p w14:paraId="5FAD7F8D" w14:textId="77777777" w:rsidR="006C6F47" w:rsidRPr="00CC2371" w:rsidRDefault="006C6F47" w:rsidP="009046FF">
      <w:pPr>
        <w:widowControl w:val="0"/>
        <w:numPr>
          <w:ilvl w:val="0"/>
          <w:numId w:val="44"/>
        </w:numPr>
        <w:tabs>
          <w:tab w:val="left" w:pos="0"/>
          <w:tab w:val="left" w:pos="993"/>
        </w:tabs>
        <w:suppressAutoHyphens/>
        <w:autoSpaceDN w:val="0"/>
        <w:spacing w:after="0" w:line="240" w:lineRule="auto"/>
        <w:ind w:left="0" w:firstLine="567"/>
        <w:jc w:val="both"/>
        <w:textAlignment w:val="baseline"/>
        <w:rPr>
          <w:ins w:id="92" w:author="Agnija Solovjova" w:date="2025-01-08T16:18:00Z"/>
          <w:rFonts w:eastAsia="Calibri" w:cstheme="minorHAnsi"/>
          <w:lang w:eastAsia="en-US"/>
        </w:rPr>
      </w:pPr>
      <w:ins w:id="93" w:author="Agnija Solovjova" w:date="2025-01-08T16:18:00Z">
        <w:r w:rsidRPr="00CC2371">
          <w:rPr>
            <w:rFonts w:eastAsia="Calibri" w:cstheme="minorHAnsi"/>
            <w:kern w:val="3"/>
            <w:lang w:eastAsia="en-US"/>
          </w:rPr>
          <w:t xml:space="preserve"> Perkančioji organizacija (toliau – Pirkėjas) perka kelionių užsienyje organizavimo paslaugas (toliau - paslaugos), kurias sudaro:</w:t>
        </w:r>
      </w:ins>
    </w:p>
    <w:p w14:paraId="1E0325A2" w14:textId="77777777" w:rsidR="006C6F47" w:rsidRPr="00CC2371" w:rsidRDefault="006C6F47" w:rsidP="006C6F47">
      <w:pPr>
        <w:widowControl w:val="0"/>
        <w:tabs>
          <w:tab w:val="left" w:pos="0"/>
          <w:tab w:val="left" w:pos="993"/>
        </w:tabs>
        <w:suppressAutoHyphens/>
        <w:autoSpaceDN w:val="0"/>
        <w:spacing w:after="0" w:line="240" w:lineRule="auto"/>
        <w:ind w:left="567"/>
        <w:jc w:val="both"/>
        <w:textAlignment w:val="baseline"/>
        <w:rPr>
          <w:ins w:id="94" w:author="Agnija Solovjova" w:date="2025-01-08T16:18:00Z"/>
          <w:rFonts w:eastAsia="Calibri" w:cstheme="minorHAnsi"/>
          <w:kern w:val="3"/>
          <w:lang w:eastAsia="en-US"/>
        </w:rPr>
      </w:pPr>
      <w:ins w:id="95" w:author="Agnija Solovjova" w:date="2025-01-08T16:18:00Z">
        <w:r w:rsidRPr="00CC2371">
          <w:rPr>
            <w:rFonts w:eastAsia="Calibri" w:cstheme="minorHAnsi"/>
            <w:kern w:val="3"/>
            <w:lang w:eastAsia="en-US"/>
          </w:rPr>
          <w:t>1.1.1. kelionių oro transportu organizavimo paslaugos;</w:t>
        </w:r>
      </w:ins>
    </w:p>
    <w:p w14:paraId="79C7706B"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96" w:author="Agnija Solovjova" w:date="2025-01-08T16:18:00Z"/>
          <w:rFonts w:eastAsia="Calibri" w:cstheme="minorHAnsi"/>
          <w:snapToGrid w:val="0"/>
          <w:lang w:eastAsia="en-US"/>
        </w:rPr>
      </w:pPr>
      <w:ins w:id="97" w:author="Agnija Solovjova" w:date="2025-01-08T16:18:00Z">
        <w:r w:rsidRPr="00CC2371">
          <w:rPr>
            <w:rFonts w:eastAsia="Calibri" w:cstheme="minorHAnsi"/>
            <w:kern w:val="3"/>
            <w:lang w:eastAsia="en-US"/>
          </w:rPr>
          <w:t>1.1</w:t>
        </w:r>
        <w:r>
          <w:rPr>
            <w:rFonts w:eastAsia="Calibri" w:cstheme="minorHAnsi"/>
            <w:kern w:val="3"/>
            <w:lang w:eastAsia="en-US"/>
          </w:rPr>
          <w:t>.</w:t>
        </w:r>
        <w:r w:rsidRPr="00CC2371">
          <w:rPr>
            <w:rFonts w:eastAsia="Calibri" w:cstheme="minorHAnsi"/>
            <w:kern w:val="3"/>
            <w:lang w:eastAsia="en-US"/>
          </w:rPr>
          <w:t xml:space="preserve">2. </w:t>
        </w:r>
        <w:r w:rsidRPr="00CC2371">
          <w:rPr>
            <w:rFonts w:eastAsia="Calibri" w:cstheme="minorHAnsi"/>
            <w:lang w:eastAsia="en-US"/>
          </w:rPr>
          <w:t xml:space="preserve">kelionių sausumos ir vandens transportu organizavimo </w:t>
        </w:r>
        <w:r w:rsidRPr="00CC2371">
          <w:rPr>
            <w:rFonts w:eastAsia="Calibri" w:cstheme="minorHAnsi"/>
            <w:snapToGrid w:val="0"/>
            <w:lang w:eastAsia="en-US"/>
          </w:rPr>
          <w:t xml:space="preserve">paslaugos </w:t>
        </w:r>
        <w:r w:rsidRPr="00CC2371">
          <w:rPr>
            <w:rFonts w:eastAsia="Calibri" w:cstheme="minorHAnsi"/>
            <w:lang w:eastAsia="en-US"/>
          </w:rPr>
          <w:t>(autobusų, traukinių ir vandens transporto bilietų rezervavimo ir pardavimo paslaugos, transporto nuomos ir transporto organizavimo nuo oro uosto iki viešbučio paslaugos ir kitos panašios paslaugos)</w:t>
        </w:r>
        <w:r w:rsidRPr="00CC2371">
          <w:rPr>
            <w:rFonts w:eastAsia="Calibri" w:cstheme="minorHAnsi"/>
            <w:snapToGrid w:val="0"/>
            <w:lang w:eastAsia="en-US"/>
          </w:rPr>
          <w:t>;</w:t>
        </w:r>
      </w:ins>
    </w:p>
    <w:p w14:paraId="7330BE64" w14:textId="77777777" w:rsidR="006C6F47" w:rsidRPr="00CC2371" w:rsidRDefault="006C6F47" w:rsidP="006C6F47">
      <w:pPr>
        <w:widowControl w:val="0"/>
        <w:tabs>
          <w:tab w:val="left" w:pos="0"/>
          <w:tab w:val="left" w:pos="993"/>
        </w:tabs>
        <w:suppressAutoHyphens/>
        <w:autoSpaceDN w:val="0"/>
        <w:spacing w:after="0" w:line="240" w:lineRule="auto"/>
        <w:ind w:left="567"/>
        <w:jc w:val="both"/>
        <w:textAlignment w:val="baseline"/>
        <w:rPr>
          <w:ins w:id="98" w:author="Agnija Solovjova" w:date="2025-01-08T16:18:00Z"/>
          <w:rFonts w:eastAsia="Calibri" w:cstheme="minorHAnsi"/>
          <w:bCs/>
          <w:snapToGrid w:val="0"/>
          <w:lang w:val="en-GB" w:eastAsia="en-US"/>
        </w:rPr>
      </w:pPr>
      <w:ins w:id="99" w:author="Agnija Solovjova" w:date="2025-01-08T16:18:00Z">
        <w:r w:rsidRPr="00CC2371">
          <w:rPr>
            <w:rFonts w:eastAsia="Calibri" w:cstheme="minorHAnsi"/>
            <w:snapToGrid w:val="0"/>
            <w:lang w:val="en-GB" w:eastAsia="en-US"/>
          </w:rPr>
          <w:t>1.1.3. a</w:t>
        </w:r>
        <w:r w:rsidRPr="00CC2371">
          <w:rPr>
            <w:rFonts w:eastAsia="Calibri" w:cstheme="minorHAnsi"/>
            <w:bCs/>
            <w:snapToGrid w:val="0"/>
            <w:lang w:val="en-GB" w:eastAsia="en-US"/>
          </w:rPr>
          <w:t>pgyvendinimo organizavimo paslaugos;</w:t>
        </w:r>
      </w:ins>
    </w:p>
    <w:p w14:paraId="3004F68B" w14:textId="77777777" w:rsidR="006C6F47" w:rsidRPr="00CC2371" w:rsidRDefault="006C6F47" w:rsidP="006C6F47">
      <w:pPr>
        <w:widowControl w:val="0"/>
        <w:tabs>
          <w:tab w:val="left" w:pos="0"/>
          <w:tab w:val="left" w:pos="993"/>
        </w:tabs>
        <w:suppressAutoHyphens/>
        <w:autoSpaceDN w:val="0"/>
        <w:spacing w:after="0" w:line="240" w:lineRule="auto"/>
        <w:ind w:left="567"/>
        <w:jc w:val="both"/>
        <w:textAlignment w:val="baseline"/>
        <w:rPr>
          <w:ins w:id="100" w:author="Agnija Solovjova" w:date="2025-01-08T16:18:00Z"/>
          <w:rFonts w:eastAsia="Calibri" w:cstheme="minorHAnsi"/>
          <w:lang w:val="en-GB" w:eastAsia="en-US"/>
        </w:rPr>
      </w:pPr>
      <w:ins w:id="101" w:author="Agnija Solovjova" w:date="2025-01-08T16:18:00Z">
        <w:r w:rsidRPr="00CC2371">
          <w:rPr>
            <w:rFonts w:eastAsia="Calibri" w:cstheme="minorHAnsi"/>
            <w:bCs/>
            <w:snapToGrid w:val="0"/>
            <w:lang w:val="en-GB" w:eastAsia="en-US"/>
          </w:rPr>
          <w:t xml:space="preserve">1.1.4. </w:t>
        </w:r>
        <w:r w:rsidRPr="00CC2371">
          <w:rPr>
            <w:rFonts w:eastAsia="Calibri" w:cstheme="minorHAnsi"/>
            <w:lang w:val="en-GB" w:eastAsia="en-US"/>
          </w:rPr>
          <w:t>kelionės draudimo pardavimo paslaugos;</w:t>
        </w:r>
      </w:ins>
    </w:p>
    <w:p w14:paraId="497301D8"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102" w:author="Agnija Solovjova" w:date="2025-01-08T16:18:00Z"/>
          <w:rFonts w:eastAsia="Calibri" w:cstheme="minorHAnsi"/>
          <w:kern w:val="3"/>
          <w:lang w:val="en-GB" w:eastAsia="en-US"/>
        </w:rPr>
      </w:pPr>
      <w:ins w:id="103" w:author="Agnija Solovjova" w:date="2025-01-08T16:18:00Z">
        <w:r w:rsidRPr="00CC2371">
          <w:rPr>
            <w:rFonts w:eastAsia="Calibri" w:cstheme="minorHAnsi"/>
            <w:lang w:val="en-GB" w:eastAsia="en-US"/>
          </w:rPr>
          <w:t>1.1.5. vizų ir kitų kelionei būtinų dokumentų įforminimo bei išdavimo organizavimo paslaugos</w:t>
        </w:r>
        <w:r w:rsidRPr="00CC2371">
          <w:rPr>
            <w:rFonts w:eastAsia="Calibri" w:cstheme="minorHAnsi"/>
            <w:kern w:val="3"/>
            <w:lang w:eastAsia="en-US"/>
          </w:rPr>
          <w:t>.</w:t>
        </w:r>
      </w:ins>
    </w:p>
    <w:p w14:paraId="5C1AA305"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ins w:id="104" w:author="Agnija Solovjova" w:date="2025-01-08T16:18:00Z"/>
          <w:rFonts w:eastAsia="Calibri" w:cstheme="minorHAnsi"/>
          <w:b/>
          <w:kern w:val="3"/>
          <w:lang w:val="en-GB" w:eastAsia="en-US"/>
        </w:rPr>
      </w:pPr>
    </w:p>
    <w:p w14:paraId="04ECD1B5"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ins w:id="105" w:author="Agnija Solovjova" w:date="2025-01-08T16:18:00Z"/>
          <w:rFonts w:eastAsia="Calibri" w:cstheme="minorHAnsi"/>
          <w:b/>
          <w:kern w:val="3"/>
          <w:lang w:val="en-GB" w:eastAsia="en-US"/>
        </w:rPr>
      </w:pPr>
      <w:ins w:id="106" w:author="Agnija Solovjova" w:date="2025-01-08T16:18:00Z">
        <w:r w:rsidRPr="00CC2371">
          <w:rPr>
            <w:rFonts w:eastAsia="Calibri" w:cstheme="minorHAnsi"/>
            <w:b/>
            <w:kern w:val="3"/>
            <w:lang w:val="en-GB" w:eastAsia="en-US"/>
          </w:rPr>
          <w:t>II. PERKAMŲ PASLAUGŲ APIMTYS</w:t>
        </w:r>
      </w:ins>
    </w:p>
    <w:p w14:paraId="0C35CCE5"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ins w:id="107" w:author="Agnija Solovjova" w:date="2025-01-08T16:18:00Z"/>
          <w:rFonts w:eastAsia="Calibri" w:cstheme="minorHAnsi"/>
          <w:b/>
          <w:kern w:val="3"/>
          <w:lang w:val="en-GB" w:eastAsia="en-US"/>
        </w:rPr>
      </w:pPr>
    </w:p>
    <w:p w14:paraId="07023341"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108" w:author="Agnija Solovjova" w:date="2025-01-08T16:18:00Z"/>
          <w:rFonts w:eastAsia="Calibri" w:cstheme="minorHAnsi"/>
          <w:bCs/>
          <w:lang w:val="en-GB" w:eastAsia="en-US"/>
        </w:rPr>
      </w:pPr>
      <w:ins w:id="109" w:author="Agnija Solovjova" w:date="2025-01-08T16:18:00Z">
        <w:r w:rsidRPr="00CC2371">
          <w:rPr>
            <w:rFonts w:eastAsia="Calibri" w:cstheme="minorHAnsi"/>
            <w:kern w:val="3"/>
            <w:lang w:val="en-GB" w:eastAsia="en-US"/>
          </w:rPr>
          <w:t xml:space="preserve">2.1. </w:t>
        </w:r>
        <w:r w:rsidRPr="00CC2371">
          <w:rPr>
            <w:rFonts w:eastAsia="Calibri" w:cstheme="minorHAnsi"/>
            <w:bCs/>
            <w:lang w:val="en-GB" w:eastAsia="en-US"/>
          </w:rPr>
          <w:t>Viešojo paslaugų pirkimo</w:t>
        </w:r>
        <w:r w:rsidRPr="00CC2371">
          <w:rPr>
            <w:rFonts w:eastAsia="Calibri" w:cstheme="minorHAnsi"/>
            <w:lang w:val="en-GB" w:eastAsia="en-US"/>
          </w:rPr>
          <w:t>–</w:t>
        </w:r>
        <w:r w:rsidRPr="00CC2371">
          <w:rPr>
            <w:rFonts w:eastAsia="Calibri" w:cstheme="minorHAnsi"/>
            <w:bCs/>
            <w:lang w:val="en-GB" w:eastAsia="en-US"/>
          </w:rPr>
          <w:t xml:space="preserve">pardavimo sutarties (toliau – Sutartis) galiojimo laikotarpiu paslaugos bus užsakomos pagal realų poreikį ir turimą finansavimą, neviršijant maksimalios sutarties vertės. </w:t>
        </w:r>
      </w:ins>
    </w:p>
    <w:p w14:paraId="7A74F1B8" w14:textId="77777777" w:rsidR="006C6F47" w:rsidRPr="003D70B8" w:rsidRDefault="006C6F47" w:rsidP="006C6F47">
      <w:pPr>
        <w:widowControl w:val="0"/>
        <w:tabs>
          <w:tab w:val="left" w:pos="0"/>
          <w:tab w:val="left" w:pos="993"/>
        </w:tabs>
        <w:suppressAutoHyphens/>
        <w:autoSpaceDN w:val="0"/>
        <w:spacing w:after="0" w:line="240" w:lineRule="auto"/>
        <w:ind w:firstLine="567"/>
        <w:jc w:val="both"/>
        <w:textAlignment w:val="baseline"/>
        <w:rPr>
          <w:ins w:id="110" w:author="Agnija Solovjova" w:date="2025-01-08T16:18:00Z"/>
          <w:rFonts w:eastAsia="Calibri" w:cstheme="minorHAnsi"/>
          <w:bCs/>
          <w:lang w:val="en-GB" w:eastAsia="en-US"/>
        </w:rPr>
      </w:pPr>
      <w:ins w:id="111" w:author="Agnija Solovjova" w:date="2025-01-08T16:18:00Z">
        <w:r w:rsidRPr="00CC2371">
          <w:rPr>
            <w:rFonts w:eastAsia="Calibri" w:cstheme="minorHAnsi"/>
            <w:bCs/>
            <w:lang w:val="en-GB" w:eastAsia="en-US"/>
          </w:rPr>
          <w:t xml:space="preserve">2.2. Sutarčiai taikoma </w:t>
        </w:r>
        <w:r w:rsidRPr="00CC2371">
          <w:rPr>
            <w:rFonts w:eastAsia="Calibri" w:cstheme="minorHAnsi"/>
            <w:b/>
            <w:bCs/>
            <w:lang w:val="en-GB" w:eastAsia="en-US"/>
          </w:rPr>
          <w:t>Sutarties vykdymo išlaidų atlyginimo kainodara</w:t>
        </w:r>
        <w:r w:rsidRPr="00CC2371">
          <w:rPr>
            <w:rFonts w:eastAsia="Calibri" w:cstheme="minorHAnsi"/>
            <w:bCs/>
            <w:lang w:val="en-GB" w:eastAsia="en-US"/>
          </w:rPr>
          <w:t xml:space="preserve">, susidedanti iš fiksuotų paslaugų įkainių ir Tiekėjo faktiškai patirtų išlaidų, tiesiogiai susijusių su Sutarties vykdymu, </w:t>
        </w:r>
        <w:r w:rsidRPr="003D70B8">
          <w:rPr>
            <w:rFonts w:eastAsia="Calibri" w:cstheme="minorHAnsi"/>
            <w:bCs/>
            <w:lang w:val="en-GB" w:eastAsia="en-US"/>
          </w:rPr>
          <w:t>atlyginimu.</w:t>
        </w:r>
      </w:ins>
    </w:p>
    <w:p w14:paraId="459C294D" w14:textId="4AC8E1F3" w:rsidR="006C6F47" w:rsidRPr="003A3A33" w:rsidRDefault="006C6F47" w:rsidP="008A2F31">
      <w:pPr>
        <w:widowControl w:val="0"/>
        <w:tabs>
          <w:tab w:val="left" w:pos="0"/>
          <w:tab w:val="left" w:pos="993"/>
        </w:tabs>
        <w:suppressAutoHyphens/>
        <w:autoSpaceDN w:val="0"/>
        <w:spacing w:after="0" w:line="240" w:lineRule="auto"/>
        <w:ind w:firstLine="567"/>
        <w:jc w:val="both"/>
        <w:textAlignment w:val="baseline"/>
        <w:rPr>
          <w:ins w:id="112" w:author="Agnija Solovjova" w:date="2025-01-08T16:18:00Z"/>
          <w:rFonts w:eastAsia="Calibri" w:cstheme="minorHAnsi"/>
          <w:lang w:val="en-GB" w:eastAsia="en-US"/>
        </w:rPr>
      </w:pPr>
      <w:ins w:id="113" w:author="Agnija Solovjova" w:date="2025-01-08T16:18:00Z">
        <w:r w:rsidRPr="003D70B8">
          <w:rPr>
            <w:rFonts w:eastAsia="Calibri" w:cstheme="minorHAnsi"/>
            <w:lang w:val="en-GB" w:eastAsia="en-US"/>
          </w:rPr>
          <w:t>2.3. Preliminarus kelionių kiekis per 12 (dvylika) mėnesių</w:t>
        </w:r>
      </w:ins>
      <w:ins w:id="114" w:author="Agnija Solovjova" w:date="2025-01-08T16:19:00Z">
        <w:r w:rsidR="008A2F31" w:rsidRPr="003D70B8">
          <w:rPr>
            <w:rFonts w:eastAsia="Calibri" w:cstheme="minorHAnsi"/>
            <w:lang w:val="en-GB" w:eastAsia="en-US"/>
          </w:rPr>
          <w:t xml:space="preserve"> </w:t>
        </w:r>
      </w:ins>
      <w:ins w:id="115" w:author="Agnija Solovjova" w:date="2025-01-08T16:18:00Z">
        <w:r w:rsidRPr="003D70B8">
          <w:rPr>
            <w:rFonts w:eastAsia="Calibri" w:cstheme="minorHAnsi"/>
            <w:lang w:val="en-GB" w:eastAsia="en-US"/>
          </w:rPr>
          <w:t xml:space="preserve">apie </w:t>
        </w:r>
      </w:ins>
      <w:ins w:id="116" w:author="Agnija Solovjova" w:date="2025-01-09T14:10:00Z">
        <w:r w:rsidR="003D70B8" w:rsidRPr="003D70B8">
          <w:rPr>
            <w:rFonts w:eastAsia="Calibri" w:cstheme="minorHAnsi"/>
            <w:lang w:val="en-GB" w:eastAsia="en-US"/>
          </w:rPr>
          <w:t>185</w:t>
        </w:r>
      </w:ins>
      <w:ins w:id="117" w:author="Agnija Solovjova" w:date="2025-01-08T16:18:00Z">
        <w:r w:rsidRPr="003D70B8">
          <w:rPr>
            <w:rFonts w:eastAsia="Calibri" w:cstheme="minorHAnsi"/>
            <w:lang w:val="en-GB" w:eastAsia="en-US"/>
          </w:rPr>
          <w:t xml:space="preserve"> kelionių / </w:t>
        </w:r>
      </w:ins>
      <w:ins w:id="118" w:author="Agnija Solovjova" w:date="2025-01-09T14:11:00Z">
        <w:r w:rsidR="003D70B8" w:rsidRPr="003D70B8">
          <w:rPr>
            <w:rFonts w:eastAsia="Calibri" w:cstheme="minorHAnsi"/>
            <w:lang w:val="en-GB" w:eastAsia="en-US"/>
          </w:rPr>
          <w:t>370</w:t>
        </w:r>
      </w:ins>
      <w:ins w:id="119" w:author="Agnija Solovjova" w:date="2025-01-08T16:18:00Z">
        <w:r w:rsidRPr="003D70B8">
          <w:rPr>
            <w:rFonts w:eastAsia="Calibri" w:cstheme="minorHAnsi"/>
            <w:lang w:val="en-GB" w:eastAsia="en-US"/>
          </w:rPr>
          <w:t xml:space="preserve"> vykstančių </w:t>
        </w:r>
        <w:r w:rsidRPr="003A3A33">
          <w:rPr>
            <w:rFonts w:eastAsia="Calibri" w:cstheme="minorHAnsi"/>
            <w:lang w:val="en-GB" w:eastAsia="en-US"/>
          </w:rPr>
          <w:t>asmenų.</w:t>
        </w:r>
      </w:ins>
    </w:p>
    <w:p w14:paraId="1AE5E1E0" w14:textId="7F53351E"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120" w:author="Agnija Solovjova" w:date="2025-01-08T16:18:00Z"/>
          <w:rFonts w:eastAsia="Calibri" w:cstheme="minorHAnsi"/>
          <w:snapToGrid w:val="0"/>
          <w:lang w:val="en-GB" w:eastAsia="en-US"/>
        </w:rPr>
      </w:pPr>
      <w:ins w:id="121" w:author="Agnija Solovjova" w:date="2025-01-08T16:18:00Z">
        <w:r w:rsidRPr="00B076B7">
          <w:rPr>
            <w:rFonts w:eastAsia="Calibri" w:cstheme="minorHAnsi"/>
            <w:lang w:val="en-US" w:eastAsia="en-US"/>
          </w:rPr>
          <w:t xml:space="preserve">2.4. </w:t>
        </w:r>
        <w:r w:rsidRPr="00B62263">
          <w:rPr>
            <w:rFonts w:eastAsia="Calibri" w:cstheme="minorHAnsi"/>
            <w:snapToGrid w:val="0"/>
            <w:lang w:val="en-GB" w:eastAsia="en-US"/>
          </w:rPr>
          <w:t xml:space="preserve">Maksimali Paslaugų, įskaitant faktines išlaidas, tiesiogiai susijusias su Sutarties vykdymu, </w:t>
        </w:r>
        <w:r w:rsidRPr="00B62263">
          <w:rPr>
            <w:rFonts w:eastAsia="Calibri" w:cstheme="minorHAnsi"/>
            <w:lang w:val="en-GB" w:eastAsia="en-US"/>
          </w:rPr>
          <w:t>įsigijimui planuojama lė</w:t>
        </w:r>
        <w:r w:rsidRPr="003A3A33">
          <w:rPr>
            <w:rFonts w:eastAsia="Calibri" w:cstheme="minorHAnsi"/>
            <w:lang w:val="en-GB" w:eastAsia="en-US"/>
            <w:rPrChange w:id="122" w:author="Agnija Solovjova" w:date="2025-01-09T14:13:00Z">
              <w:rPr>
                <w:rFonts w:eastAsia="Calibri" w:cstheme="minorHAnsi"/>
                <w:lang w:val="en-GB" w:eastAsia="en-US"/>
              </w:rPr>
            </w:rPrChange>
          </w:rPr>
          <w:t xml:space="preserve">šų suma, </w:t>
        </w:r>
        <w:r w:rsidRPr="003A3A33">
          <w:rPr>
            <w:rFonts w:eastAsia="Calibri" w:cstheme="minorHAnsi"/>
            <w:snapToGrid w:val="0"/>
            <w:lang w:val="en-GB" w:eastAsia="en-US"/>
            <w:rPrChange w:id="123" w:author="Agnija Solovjova" w:date="2025-01-09T14:13:00Z">
              <w:rPr>
                <w:rFonts w:eastAsia="Calibri" w:cstheme="minorHAnsi"/>
                <w:snapToGrid w:val="0"/>
                <w:lang w:val="en-GB" w:eastAsia="en-US"/>
              </w:rPr>
            </w:rPrChange>
          </w:rPr>
          <w:t xml:space="preserve">per visą Sutarties galiojimo laikotarpį, įskaitant numatytus Sutarties pratęsimus </w:t>
        </w:r>
        <w:r w:rsidRPr="003A3A33">
          <w:rPr>
            <w:rFonts w:eastAsia="Calibri" w:cstheme="minorHAnsi"/>
            <w:bCs/>
            <w:lang w:val="en-GB" w:eastAsia="en-US"/>
            <w:rPrChange w:id="124" w:author="Agnija Solovjova" w:date="2025-01-09T14:13:00Z">
              <w:rPr>
                <w:rFonts w:eastAsia="Calibri" w:cstheme="minorHAnsi"/>
                <w:bCs/>
                <w:lang w:val="en-GB" w:eastAsia="en-US"/>
              </w:rPr>
            </w:rPrChange>
          </w:rPr>
          <w:t>–</w:t>
        </w:r>
      </w:ins>
      <w:ins w:id="125" w:author="Agnija Solovjova" w:date="2025-01-08T16:19:00Z">
        <w:r w:rsidR="003148A7" w:rsidRPr="003A3A33">
          <w:rPr>
            <w:rFonts w:eastAsia="Calibri" w:cstheme="minorHAnsi"/>
            <w:snapToGrid w:val="0"/>
            <w:lang w:val="en-GB" w:eastAsia="en-US"/>
            <w:rPrChange w:id="126" w:author="Agnija Solovjova" w:date="2025-01-09T14:13:00Z">
              <w:rPr>
                <w:rFonts w:eastAsia="Calibri" w:cstheme="minorHAnsi"/>
                <w:snapToGrid w:val="0"/>
                <w:lang w:val="en-GB" w:eastAsia="en-US"/>
              </w:rPr>
            </w:rPrChange>
          </w:rPr>
          <w:t xml:space="preserve"> </w:t>
        </w:r>
      </w:ins>
      <w:ins w:id="127" w:author="Agnija Solovjova" w:date="2025-01-08T16:18:00Z">
        <w:r w:rsidRPr="003A3A33">
          <w:rPr>
            <w:rFonts w:eastAsia="Calibri" w:cstheme="minorHAnsi"/>
            <w:snapToGrid w:val="0"/>
            <w:lang w:val="en-GB" w:eastAsia="en-US"/>
          </w:rPr>
          <w:t>500 000 eurų su PVM</w:t>
        </w:r>
        <w:r w:rsidRPr="00B076B7">
          <w:rPr>
            <w:rFonts w:eastAsia="Calibri" w:cstheme="minorHAnsi"/>
            <w:snapToGrid w:val="0"/>
            <w:lang w:val="en-GB" w:eastAsia="en-US"/>
          </w:rPr>
          <w:t>.</w:t>
        </w:r>
      </w:ins>
    </w:p>
    <w:p w14:paraId="00170959"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128" w:author="Agnija Solovjova" w:date="2025-01-08T16:18:00Z"/>
          <w:rFonts w:eastAsia="Calibri" w:cstheme="minorHAnsi"/>
          <w:bCs/>
          <w:lang w:val="en-GB" w:eastAsia="en-US"/>
        </w:rPr>
      </w:pPr>
      <w:ins w:id="129" w:author="Agnija Solovjova" w:date="2025-01-08T16:18:00Z">
        <w:r w:rsidRPr="00CC2371">
          <w:rPr>
            <w:rFonts w:eastAsia="Calibri" w:cstheme="minorHAnsi"/>
            <w:bCs/>
            <w:lang w:val="en-GB" w:eastAsia="en-US"/>
          </w:rPr>
          <w:t>2.5. Sutarties vykdymo</w:t>
        </w:r>
        <w:r w:rsidRPr="00CC2371">
          <w:rPr>
            <w:rFonts w:eastAsia="Calibri" w:cstheme="minorHAnsi"/>
            <w:lang w:val="en-GB" w:eastAsia="ar-SA"/>
          </w:rPr>
          <w:t xml:space="preserve"> terminas – 36 </w:t>
        </w:r>
        <w:r w:rsidRPr="00CC2371">
          <w:rPr>
            <w:rFonts w:eastAsia="Calibri" w:cstheme="minorHAnsi"/>
            <w:lang w:val="en-GB" w:eastAsia="en-US"/>
          </w:rPr>
          <w:t xml:space="preserve">(trisdešimt šeši) </w:t>
        </w:r>
        <w:r w:rsidRPr="00CC2371">
          <w:rPr>
            <w:rFonts w:eastAsia="Calibri" w:cstheme="minorHAnsi"/>
            <w:lang w:val="en-GB" w:eastAsia="ar-SA"/>
          </w:rPr>
          <w:t>m</w:t>
        </w:r>
        <w:r w:rsidRPr="00CC2371">
          <w:rPr>
            <w:rFonts w:eastAsia="Calibri" w:cstheme="minorHAnsi"/>
            <w:lang w:val="en-GB" w:eastAsia="en-US"/>
          </w:rPr>
          <w:t>ėnesiai.</w:t>
        </w:r>
        <w:r w:rsidRPr="00CC2371">
          <w:rPr>
            <w:rFonts w:eastAsia="Calibri" w:cstheme="minorHAnsi"/>
            <w:lang w:val="en-GB" w:eastAsia="ar-SA"/>
          </w:rPr>
          <w:t xml:space="preserve"> </w:t>
        </w:r>
      </w:ins>
    </w:p>
    <w:p w14:paraId="0ECE4CF0" w14:textId="77777777" w:rsidR="006C6F47" w:rsidRPr="00CC2371" w:rsidRDefault="006C6F47" w:rsidP="006C6F47">
      <w:pPr>
        <w:spacing w:after="0" w:line="240" w:lineRule="auto"/>
        <w:ind w:firstLine="567"/>
        <w:jc w:val="both"/>
        <w:rPr>
          <w:ins w:id="130" w:author="Agnija Solovjova" w:date="2025-01-08T16:18:00Z"/>
          <w:rFonts w:eastAsia="Calibri" w:cstheme="minorHAnsi"/>
          <w:lang w:eastAsia="en-US"/>
        </w:rPr>
      </w:pPr>
      <w:ins w:id="131" w:author="Agnija Solovjova" w:date="2025-01-08T16:18:00Z">
        <w:r w:rsidRPr="00CC2371">
          <w:rPr>
            <w:rFonts w:eastAsia="Calibri" w:cstheme="minorHAnsi"/>
            <w:snapToGrid w:val="0"/>
            <w:lang w:val="en-GB" w:eastAsia="en-US"/>
          </w:rPr>
          <w:t xml:space="preserve">2.6. </w:t>
        </w:r>
        <w:r w:rsidRPr="00CC2371">
          <w:rPr>
            <w:rFonts w:eastAsia="Calibri" w:cstheme="minorHAnsi"/>
            <w:lang w:val="en-GB" w:eastAsia="en-US"/>
          </w:rPr>
          <w:t>Pagrindiniai kelionių į užsienį maršrutai:</w:t>
        </w:r>
      </w:ins>
    </w:p>
    <w:p w14:paraId="1B6A501C" w14:textId="77777777" w:rsidR="006C6F47" w:rsidRPr="00CC2371" w:rsidRDefault="006C6F47" w:rsidP="006C6F47">
      <w:pPr>
        <w:widowControl w:val="0"/>
        <w:tabs>
          <w:tab w:val="left" w:pos="0"/>
          <w:tab w:val="left" w:pos="993"/>
        </w:tabs>
        <w:suppressAutoHyphens/>
        <w:autoSpaceDN w:val="0"/>
        <w:spacing w:after="0" w:line="240" w:lineRule="auto"/>
        <w:ind w:firstLine="426"/>
        <w:jc w:val="both"/>
        <w:textAlignment w:val="baseline"/>
        <w:rPr>
          <w:ins w:id="132" w:author="Agnija Solovjova" w:date="2025-01-08T16:18:00Z"/>
          <w:rFonts w:eastAsia="Calibri" w:cstheme="minorHAnsi"/>
          <w:kern w:val="3"/>
          <w:lang w:val="en-GB" w:eastAsia="en-US"/>
        </w:rPr>
      </w:pPr>
    </w:p>
    <w:tbl>
      <w:tblPr>
        <w:tblW w:w="8665" w:type="dxa"/>
        <w:tblInd w:w="959" w:type="dxa"/>
        <w:tblCellMar>
          <w:left w:w="10" w:type="dxa"/>
          <w:right w:w="10" w:type="dxa"/>
        </w:tblCellMar>
        <w:tblLook w:val="0000" w:firstRow="0" w:lastRow="0" w:firstColumn="0" w:lastColumn="0" w:noHBand="0" w:noVBand="0"/>
      </w:tblPr>
      <w:tblGrid>
        <w:gridCol w:w="3704"/>
        <w:gridCol w:w="4961"/>
      </w:tblGrid>
      <w:tr w:rsidR="006C6F47" w:rsidRPr="00CC2371" w14:paraId="25FB88FD" w14:textId="77777777" w:rsidTr="00B9257F">
        <w:trPr>
          <w:ins w:id="133" w:author="Agnija Solovjova" w:date="2025-01-08T16:18:00Z"/>
        </w:trPr>
        <w:tc>
          <w:tcPr>
            <w:tcW w:w="866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88FF6CA" w14:textId="77777777" w:rsidR="006C6F47" w:rsidRPr="00CC2371" w:rsidRDefault="006C6F47" w:rsidP="00B9257F">
            <w:pPr>
              <w:pBdr>
                <w:top w:val="nil"/>
                <w:left w:val="nil"/>
                <w:bottom w:val="nil"/>
                <w:right w:val="nil"/>
                <w:between w:val="nil"/>
                <w:bar w:val="nil"/>
              </w:pBdr>
              <w:spacing w:after="0" w:line="240" w:lineRule="auto"/>
              <w:jc w:val="center"/>
              <w:rPr>
                <w:ins w:id="134" w:author="Agnija Solovjova" w:date="2025-01-08T16:18:00Z"/>
                <w:rFonts w:eastAsia="Times New Roman" w:cstheme="minorHAnsi"/>
                <w:b/>
                <w:bdr w:val="nil"/>
                <w:lang w:eastAsia="en-US"/>
              </w:rPr>
            </w:pPr>
            <w:ins w:id="135" w:author="Agnija Solovjova" w:date="2025-01-08T16:18:00Z">
              <w:r w:rsidRPr="00CC2371">
                <w:rPr>
                  <w:rFonts w:eastAsia="Times New Roman" w:cstheme="minorHAnsi"/>
                  <w:b/>
                  <w:bdr w:val="nil"/>
                  <w:lang w:eastAsia="en-US"/>
                </w:rPr>
                <w:t>Kelionės oro transportu</w:t>
              </w:r>
            </w:ins>
          </w:p>
        </w:tc>
      </w:tr>
      <w:tr w:rsidR="006C6F47" w:rsidRPr="00CC2371" w14:paraId="4AE8B0F9" w14:textId="77777777" w:rsidTr="00B9257F">
        <w:trPr>
          <w:ins w:id="136" w:author="Agnija Solovjova" w:date="2025-01-08T16:18:00Z"/>
        </w:trPr>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3DC31113" w14:textId="77777777" w:rsidR="006C6F47" w:rsidRPr="00CC2371" w:rsidRDefault="006C6F47" w:rsidP="00B9257F">
            <w:pPr>
              <w:pBdr>
                <w:top w:val="nil"/>
                <w:left w:val="nil"/>
                <w:bottom w:val="nil"/>
                <w:right w:val="nil"/>
                <w:between w:val="nil"/>
                <w:bar w:val="nil"/>
              </w:pBdr>
              <w:spacing w:after="0" w:line="240" w:lineRule="auto"/>
              <w:rPr>
                <w:ins w:id="137" w:author="Agnija Solovjova" w:date="2025-01-08T16:18:00Z"/>
                <w:rFonts w:eastAsia="Times New Roman" w:cstheme="minorHAnsi"/>
                <w:bdr w:val="nil"/>
                <w:lang w:eastAsia="en-US"/>
              </w:rPr>
            </w:pPr>
            <w:ins w:id="138" w:author="Agnija Solovjova" w:date="2025-01-08T16:18:00Z">
              <w:r w:rsidRPr="00CC2371">
                <w:rPr>
                  <w:rFonts w:eastAsia="Times New Roman" w:cstheme="minorHAnsi"/>
                  <w:bdr w:val="nil"/>
                  <w:lang w:eastAsia="en-US"/>
                </w:rPr>
                <w:t xml:space="preserve">Pagrindinė kryptis  </w:t>
              </w:r>
            </w:ins>
          </w:p>
          <w:p w14:paraId="7F72E475" w14:textId="77777777" w:rsidR="006C6F47" w:rsidRPr="00CC2371" w:rsidRDefault="006C6F47" w:rsidP="00B9257F">
            <w:pPr>
              <w:pBdr>
                <w:top w:val="nil"/>
                <w:left w:val="nil"/>
                <w:bottom w:val="nil"/>
                <w:right w:val="nil"/>
                <w:between w:val="nil"/>
                <w:bar w:val="nil"/>
              </w:pBdr>
              <w:spacing w:after="0" w:line="240" w:lineRule="auto"/>
              <w:rPr>
                <w:ins w:id="139" w:author="Agnija Solovjova" w:date="2025-01-08T16:18:00Z"/>
                <w:rFonts w:eastAsia="Times New Roman" w:cstheme="minorHAnsi"/>
                <w:bdr w:val="nil"/>
                <w:lang w:eastAsia="en-US"/>
              </w:rPr>
            </w:pP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5B3658B" w14:textId="77777777" w:rsidR="006C6F47" w:rsidRPr="00CC2371" w:rsidRDefault="006C6F47" w:rsidP="00B9257F">
            <w:pPr>
              <w:pBdr>
                <w:top w:val="nil"/>
                <w:left w:val="nil"/>
                <w:bottom w:val="nil"/>
                <w:right w:val="nil"/>
                <w:between w:val="nil"/>
                <w:bar w:val="nil"/>
              </w:pBdr>
              <w:spacing w:after="0" w:line="240" w:lineRule="auto"/>
              <w:rPr>
                <w:ins w:id="140" w:author="Agnija Solovjova" w:date="2025-01-08T16:18:00Z"/>
                <w:rFonts w:eastAsia="Times New Roman" w:cstheme="minorHAnsi"/>
                <w:bdr w:val="nil"/>
                <w:lang w:eastAsia="en-US"/>
              </w:rPr>
            </w:pPr>
            <w:ins w:id="141" w:author="Agnija Solovjova" w:date="2025-01-08T16:18:00Z">
              <w:r w:rsidRPr="00CC2371">
                <w:rPr>
                  <w:rFonts w:eastAsia="Times New Roman" w:cstheme="minorHAnsi"/>
                  <w:bdr w:val="nil"/>
                  <w:lang w:eastAsia="en-US"/>
                </w:rPr>
                <w:t>Briuselis</w:t>
              </w:r>
            </w:ins>
          </w:p>
          <w:p w14:paraId="7E4B8E3D" w14:textId="77777777" w:rsidR="006C6F47" w:rsidRPr="00CC2371" w:rsidRDefault="006C6F47" w:rsidP="00B9257F">
            <w:pPr>
              <w:pBdr>
                <w:top w:val="nil"/>
                <w:left w:val="nil"/>
                <w:bottom w:val="nil"/>
                <w:right w:val="nil"/>
                <w:between w:val="nil"/>
                <w:bar w:val="nil"/>
              </w:pBdr>
              <w:spacing w:after="0" w:line="240" w:lineRule="auto"/>
              <w:rPr>
                <w:ins w:id="142" w:author="Agnija Solovjova" w:date="2025-01-08T16:18:00Z"/>
                <w:rFonts w:eastAsia="Arial Unicode MS" w:cstheme="minorHAnsi"/>
                <w:bdr w:val="nil"/>
                <w:lang w:eastAsia="en-US"/>
              </w:rPr>
            </w:pPr>
            <w:ins w:id="143" w:author="Agnija Solovjova" w:date="2025-01-08T16:18:00Z">
              <w:r w:rsidRPr="00CC2371">
                <w:rPr>
                  <w:rFonts w:eastAsia="Arial Unicode MS" w:cstheme="minorHAnsi"/>
                  <w:bdr w:val="nil"/>
                  <w:lang w:eastAsia="en-US"/>
                </w:rPr>
                <w:t>Londonas</w:t>
              </w:r>
            </w:ins>
          </w:p>
          <w:p w14:paraId="339CA708" w14:textId="77777777" w:rsidR="006C6F47" w:rsidRPr="00CC2371" w:rsidRDefault="006C6F47" w:rsidP="00B9257F">
            <w:pPr>
              <w:pBdr>
                <w:top w:val="nil"/>
                <w:left w:val="nil"/>
                <w:bottom w:val="nil"/>
                <w:right w:val="nil"/>
                <w:between w:val="nil"/>
                <w:bar w:val="nil"/>
              </w:pBdr>
              <w:spacing w:after="0" w:line="240" w:lineRule="auto"/>
              <w:rPr>
                <w:ins w:id="144" w:author="Agnija Solovjova" w:date="2025-01-08T16:18:00Z"/>
                <w:rFonts w:eastAsia="Arial Unicode MS" w:cstheme="minorHAnsi"/>
                <w:bdr w:val="nil"/>
                <w:lang w:eastAsia="en-US"/>
              </w:rPr>
            </w:pPr>
            <w:ins w:id="145" w:author="Agnija Solovjova" w:date="2025-01-08T16:18:00Z">
              <w:r w:rsidRPr="00CC2371">
                <w:rPr>
                  <w:rFonts w:eastAsia="Arial Unicode MS" w:cstheme="minorHAnsi"/>
                  <w:bdr w:val="nil"/>
                  <w:lang w:eastAsia="en-US"/>
                </w:rPr>
                <w:t>Frankfurtas</w:t>
              </w:r>
            </w:ins>
          </w:p>
          <w:p w14:paraId="1BC0B4E7" w14:textId="77777777" w:rsidR="006C6F47" w:rsidRPr="00CC2371" w:rsidRDefault="006C6F47" w:rsidP="00B9257F">
            <w:pPr>
              <w:pBdr>
                <w:top w:val="nil"/>
                <w:left w:val="nil"/>
                <w:bottom w:val="nil"/>
                <w:right w:val="nil"/>
                <w:between w:val="nil"/>
                <w:bar w:val="nil"/>
              </w:pBdr>
              <w:spacing w:after="0" w:line="240" w:lineRule="auto"/>
              <w:rPr>
                <w:ins w:id="146" w:author="Agnija Solovjova" w:date="2025-01-08T16:18:00Z"/>
                <w:rFonts w:eastAsia="Arial Unicode MS" w:cstheme="minorHAnsi"/>
                <w:bdr w:val="nil"/>
                <w:lang w:eastAsia="en-US"/>
              </w:rPr>
            </w:pPr>
            <w:ins w:id="147" w:author="Agnija Solovjova" w:date="2025-01-08T16:18:00Z">
              <w:r w:rsidRPr="00CC2371">
                <w:rPr>
                  <w:rFonts w:eastAsia="Arial Unicode MS" w:cstheme="minorHAnsi"/>
                  <w:bdr w:val="nil"/>
                  <w:lang w:eastAsia="en-US"/>
                </w:rPr>
                <w:t>Amsterdamas</w:t>
              </w:r>
            </w:ins>
          </w:p>
        </w:tc>
      </w:tr>
      <w:tr w:rsidR="006C6F47" w:rsidRPr="00CC2371" w14:paraId="7AF3AAFE" w14:textId="77777777" w:rsidTr="00B9257F">
        <w:trPr>
          <w:trHeight w:val="609"/>
          <w:ins w:id="148" w:author="Agnija Solovjova" w:date="2025-01-08T16:18:00Z"/>
        </w:trPr>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5BDA1CFE" w14:textId="77777777" w:rsidR="006C6F47" w:rsidRPr="00CC2371" w:rsidRDefault="006C6F47" w:rsidP="00B9257F">
            <w:pPr>
              <w:pBdr>
                <w:top w:val="nil"/>
                <w:left w:val="nil"/>
                <w:bottom w:val="nil"/>
                <w:right w:val="nil"/>
                <w:between w:val="nil"/>
                <w:bar w:val="nil"/>
              </w:pBdr>
              <w:spacing w:after="0" w:line="240" w:lineRule="auto"/>
              <w:rPr>
                <w:ins w:id="149" w:author="Agnija Solovjova" w:date="2025-01-08T16:18:00Z"/>
                <w:rFonts w:eastAsia="Times New Roman" w:cstheme="minorHAnsi"/>
                <w:bdr w:val="nil"/>
                <w:lang w:eastAsia="en-US"/>
              </w:rPr>
            </w:pPr>
            <w:ins w:id="150" w:author="Agnija Solovjova" w:date="2025-01-08T16:18:00Z">
              <w:r w:rsidRPr="00CC2371">
                <w:rPr>
                  <w:rFonts w:eastAsia="Times New Roman" w:cstheme="minorHAnsi"/>
                  <w:bdr w:val="nil"/>
                  <w:lang w:eastAsia="en-US"/>
                </w:rPr>
                <w:t>Kitos dažnos kryptys</w:t>
              </w:r>
            </w:ins>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599722A0" w14:textId="77777777" w:rsidR="006C6F47" w:rsidRPr="00CC2371" w:rsidRDefault="006C6F47" w:rsidP="00B9257F">
            <w:pPr>
              <w:pBdr>
                <w:top w:val="nil"/>
                <w:left w:val="nil"/>
                <w:bottom w:val="nil"/>
                <w:right w:val="nil"/>
                <w:between w:val="nil"/>
                <w:bar w:val="nil"/>
              </w:pBdr>
              <w:spacing w:after="0" w:line="240" w:lineRule="auto"/>
              <w:jc w:val="both"/>
              <w:rPr>
                <w:ins w:id="151" w:author="Agnija Solovjova" w:date="2025-01-08T16:18:00Z"/>
                <w:rFonts w:eastAsia="Times New Roman" w:cstheme="minorHAnsi"/>
                <w:bdr w:val="nil"/>
                <w:lang w:eastAsia="en-US"/>
              </w:rPr>
            </w:pPr>
            <w:ins w:id="152" w:author="Agnija Solovjova" w:date="2025-01-08T16:18:00Z">
              <w:r w:rsidRPr="00CC2371">
                <w:rPr>
                  <w:rFonts w:eastAsia="Times New Roman" w:cstheme="minorHAnsi"/>
                  <w:bdr w:val="nil"/>
                  <w:lang w:eastAsia="en-US"/>
                </w:rPr>
                <w:t>Kišiniovas</w:t>
              </w:r>
            </w:ins>
          </w:p>
          <w:p w14:paraId="1618329D" w14:textId="77777777" w:rsidR="006C6F47" w:rsidRPr="00CC2371" w:rsidRDefault="006C6F47" w:rsidP="00B9257F">
            <w:pPr>
              <w:pBdr>
                <w:top w:val="nil"/>
                <w:left w:val="nil"/>
                <w:bottom w:val="nil"/>
                <w:right w:val="nil"/>
                <w:between w:val="nil"/>
                <w:bar w:val="nil"/>
              </w:pBdr>
              <w:spacing w:after="0" w:line="240" w:lineRule="auto"/>
              <w:jc w:val="both"/>
              <w:rPr>
                <w:ins w:id="153" w:author="Agnija Solovjova" w:date="2025-01-08T16:18:00Z"/>
                <w:rFonts w:eastAsia="Times New Roman" w:cstheme="minorHAnsi"/>
                <w:bdr w:val="nil"/>
                <w:lang w:eastAsia="en-US"/>
              </w:rPr>
            </w:pPr>
            <w:ins w:id="154" w:author="Agnija Solovjova" w:date="2025-01-08T16:18:00Z">
              <w:r w:rsidRPr="00CC2371">
                <w:rPr>
                  <w:rFonts w:eastAsia="Times New Roman" w:cstheme="minorHAnsi"/>
                  <w:bdr w:val="nil"/>
                  <w:lang w:eastAsia="en-US"/>
                </w:rPr>
                <w:t xml:space="preserve">Stokholmas </w:t>
              </w:r>
            </w:ins>
          </w:p>
          <w:p w14:paraId="395A6663" w14:textId="77777777" w:rsidR="006C6F47" w:rsidRPr="00CC2371" w:rsidRDefault="006C6F47" w:rsidP="00B9257F">
            <w:pPr>
              <w:pBdr>
                <w:top w:val="nil"/>
                <w:left w:val="nil"/>
                <w:bottom w:val="nil"/>
                <w:right w:val="nil"/>
                <w:between w:val="nil"/>
                <w:bar w:val="nil"/>
              </w:pBdr>
              <w:spacing w:after="0" w:line="240" w:lineRule="auto"/>
              <w:jc w:val="both"/>
              <w:rPr>
                <w:ins w:id="155" w:author="Agnija Solovjova" w:date="2025-01-08T16:18:00Z"/>
                <w:rFonts w:eastAsia="Times New Roman" w:cstheme="minorHAnsi"/>
                <w:bdr w:val="nil"/>
                <w:lang w:eastAsia="en-US"/>
              </w:rPr>
            </w:pPr>
            <w:ins w:id="156" w:author="Agnija Solovjova" w:date="2025-01-08T16:18:00Z">
              <w:r w:rsidRPr="00CC2371">
                <w:rPr>
                  <w:rFonts w:eastAsia="Times New Roman" w:cstheme="minorHAnsi"/>
                  <w:bdr w:val="nil"/>
                  <w:lang w:eastAsia="en-US"/>
                </w:rPr>
                <w:t xml:space="preserve">Madridas </w:t>
              </w:r>
            </w:ins>
          </w:p>
          <w:p w14:paraId="5C16A407" w14:textId="77777777" w:rsidR="006C6F47" w:rsidRPr="00CC2371" w:rsidRDefault="006C6F47" w:rsidP="00B9257F">
            <w:pPr>
              <w:pBdr>
                <w:top w:val="nil"/>
                <w:left w:val="nil"/>
                <w:bottom w:val="nil"/>
                <w:right w:val="nil"/>
                <w:between w:val="nil"/>
                <w:bar w:val="nil"/>
              </w:pBdr>
              <w:spacing w:after="0" w:line="240" w:lineRule="auto"/>
              <w:jc w:val="both"/>
              <w:rPr>
                <w:ins w:id="157" w:author="Agnija Solovjova" w:date="2025-01-08T16:18:00Z"/>
                <w:rFonts w:eastAsia="Times New Roman" w:cstheme="minorHAnsi"/>
                <w:bdr w:val="nil"/>
                <w:lang w:eastAsia="en-US"/>
              </w:rPr>
            </w:pPr>
            <w:ins w:id="158" w:author="Agnija Solovjova" w:date="2025-01-08T16:18:00Z">
              <w:r w:rsidRPr="00CC2371">
                <w:rPr>
                  <w:rFonts w:eastAsia="Times New Roman" w:cstheme="minorHAnsi"/>
                  <w:bdr w:val="nil"/>
                  <w:lang w:eastAsia="en-US"/>
                </w:rPr>
                <w:t>Paryžius</w:t>
              </w:r>
            </w:ins>
          </w:p>
          <w:p w14:paraId="6B9F85FE" w14:textId="77777777" w:rsidR="006C6F47" w:rsidRPr="00CC2371" w:rsidRDefault="006C6F47" w:rsidP="00B9257F">
            <w:pPr>
              <w:pBdr>
                <w:top w:val="nil"/>
                <w:left w:val="nil"/>
                <w:bottom w:val="nil"/>
                <w:right w:val="nil"/>
                <w:between w:val="nil"/>
                <w:bar w:val="nil"/>
              </w:pBdr>
              <w:spacing w:after="0" w:line="240" w:lineRule="auto"/>
              <w:jc w:val="both"/>
              <w:rPr>
                <w:ins w:id="159" w:author="Agnija Solovjova" w:date="2025-01-08T16:18:00Z"/>
                <w:rFonts w:eastAsia="Times New Roman" w:cstheme="minorHAnsi"/>
                <w:bdr w:val="nil"/>
                <w:lang w:eastAsia="en-US"/>
              </w:rPr>
            </w:pPr>
            <w:ins w:id="160" w:author="Agnija Solovjova" w:date="2025-01-08T16:18:00Z">
              <w:r w:rsidRPr="00CC2371">
                <w:rPr>
                  <w:rFonts w:eastAsia="Times New Roman" w:cstheme="minorHAnsi"/>
                  <w:bdr w:val="nil"/>
                  <w:lang w:eastAsia="en-US"/>
                </w:rPr>
                <w:t>Kopenhaga</w:t>
              </w:r>
            </w:ins>
          </w:p>
          <w:p w14:paraId="61E45F3A" w14:textId="77777777" w:rsidR="006C6F47" w:rsidRPr="00CC2371" w:rsidRDefault="006C6F47" w:rsidP="00B9257F">
            <w:pPr>
              <w:pBdr>
                <w:top w:val="nil"/>
                <w:left w:val="nil"/>
                <w:bottom w:val="nil"/>
                <w:right w:val="nil"/>
                <w:between w:val="nil"/>
                <w:bar w:val="nil"/>
              </w:pBdr>
              <w:spacing w:after="0" w:line="240" w:lineRule="auto"/>
              <w:jc w:val="both"/>
              <w:rPr>
                <w:ins w:id="161" w:author="Agnija Solovjova" w:date="2025-01-08T16:18:00Z"/>
                <w:rFonts w:eastAsia="Times New Roman" w:cstheme="minorHAnsi"/>
                <w:bdr w:val="nil"/>
                <w:lang w:eastAsia="en-US"/>
              </w:rPr>
            </w:pPr>
            <w:ins w:id="162" w:author="Agnija Solovjova" w:date="2025-01-08T16:18:00Z">
              <w:r w:rsidRPr="00CC2371">
                <w:rPr>
                  <w:rFonts w:eastAsia="Times New Roman" w:cstheme="minorHAnsi"/>
                  <w:bdr w:val="nil"/>
                  <w:lang w:eastAsia="en-US"/>
                </w:rPr>
                <w:t>Roma</w:t>
              </w:r>
            </w:ins>
          </w:p>
          <w:p w14:paraId="11261AF3" w14:textId="77777777" w:rsidR="006C6F47" w:rsidRPr="00CC2371" w:rsidRDefault="006C6F47" w:rsidP="00B9257F">
            <w:pPr>
              <w:pBdr>
                <w:top w:val="nil"/>
                <w:left w:val="nil"/>
                <w:bottom w:val="nil"/>
                <w:right w:val="nil"/>
                <w:between w:val="nil"/>
                <w:bar w:val="nil"/>
              </w:pBdr>
              <w:spacing w:after="0" w:line="240" w:lineRule="auto"/>
              <w:jc w:val="both"/>
              <w:rPr>
                <w:ins w:id="163" w:author="Agnija Solovjova" w:date="2025-01-08T16:18:00Z"/>
                <w:rFonts w:eastAsia="Times New Roman" w:cstheme="minorHAnsi"/>
                <w:bdr w:val="nil"/>
                <w:lang w:eastAsia="en-US"/>
              </w:rPr>
            </w:pPr>
            <w:ins w:id="164" w:author="Agnija Solovjova" w:date="2025-01-08T16:18:00Z">
              <w:r w:rsidRPr="00CC2371">
                <w:rPr>
                  <w:rFonts w:eastAsia="Times New Roman" w:cstheme="minorHAnsi"/>
                  <w:bdr w:val="nil"/>
                  <w:lang w:eastAsia="en-US"/>
                </w:rPr>
                <w:t>Belgradas</w:t>
              </w:r>
            </w:ins>
          </w:p>
          <w:p w14:paraId="7DE49ECF" w14:textId="77777777" w:rsidR="006C6F47" w:rsidRPr="00CC2371" w:rsidRDefault="006C6F47" w:rsidP="00B9257F">
            <w:pPr>
              <w:pBdr>
                <w:top w:val="nil"/>
                <w:left w:val="nil"/>
                <w:bottom w:val="nil"/>
                <w:right w:val="nil"/>
                <w:between w:val="nil"/>
                <w:bar w:val="nil"/>
              </w:pBdr>
              <w:spacing w:after="0" w:line="240" w:lineRule="auto"/>
              <w:jc w:val="both"/>
              <w:rPr>
                <w:ins w:id="165" w:author="Agnija Solovjova" w:date="2025-01-08T16:18:00Z"/>
                <w:rFonts w:eastAsia="Times New Roman" w:cstheme="minorHAnsi"/>
                <w:bdr w:val="nil"/>
                <w:lang w:eastAsia="en-US"/>
              </w:rPr>
            </w:pPr>
            <w:ins w:id="166" w:author="Agnija Solovjova" w:date="2025-01-08T16:18:00Z">
              <w:r w:rsidRPr="00CC2371">
                <w:rPr>
                  <w:rFonts w:eastAsia="Times New Roman" w:cstheme="minorHAnsi"/>
                  <w:bdr w:val="nil"/>
                  <w:lang w:eastAsia="en-US"/>
                </w:rPr>
                <w:t>Lisabona</w:t>
              </w:r>
            </w:ins>
          </w:p>
          <w:p w14:paraId="46AD76CA" w14:textId="77777777" w:rsidR="006C6F47" w:rsidRPr="00CC2371" w:rsidRDefault="006C6F47" w:rsidP="00B9257F">
            <w:pPr>
              <w:pBdr>
                <w:top w:val="nil"/>
                <w:left w:val="nil"/>
                <w:bottom w:val="nil"/>
                <w:right w:val="nil"/>
                <w:between w:val="nil"/>
                <w:bar w:val="nil"/>
              </w:pBdr>
              <w:spacing w:after="0" w:line="240" w:lineRule="auto"/>
              <w:jc w:val="both"/>
              <w:rPr>
                <w:ins w:id="167" w:author="Agnija Solovjova" w:date="2025-01-08T16:18:00Z"/>
                <w:rFonts w:eastAsia="Times New Roman" w:cstheme="minorHAnsi"/>
                <w:bdr w:val="nil"/>
                <w:lang w:eastAsia="en-US"/>
              </w:rPr>
            </w:pPr>
            <w:ins w:id="168" w:author="Agnija Solovjova" w:date="2025-01-08T16:18:00Z">
              <w:r w:rsidRPr="00CC2371">
                <w:rPr>
                  <w:rFonts w:eastAsia="Times New Roman" w:cstheme="minorHAnsi"/>
                  <w:bdr w:val="nil"/>
                  <w:lang w:eastAsia="en-US"/>
                </w:rPr>
                <w:t>Zagrebas</w:t>
              </w:r>
            </w:ins>
          </w:p>
          <w:p w14:paraId="07B30C83" w14:textId="77777777" w:rsidR="006C6F47" w:rsidRPr="00CC2371" w:rsidRDefault="006C6F47" w:rsidP="00B9257F">
            <w:pPr>
              <w:pBdr>
                <w:top w:val="nil"/>
                <w:left w:val="nil"/>
                <w:bottom w:val="nil"/>
                <w:right w:val="nil"/>
                <w:between w:val="nil"/>
                <w:bar w:val="nil"/>
              </w:pBdr>
              <w:spacing w:after="0" w:line="240" w:lineRule="auto"/>
              <w:jc w:val="both"/>
              <w:rPr>
                <w:ins w:id="169" w:author="Agnija Solovjova" w:date="2025-01-08T16:18:00Z"/>
                <w:rFonts w:eastAsia="Times New Roman" w:cstheme="minorHAnsi"/>
                <w:bdr w:val="nil"/>
                <w:lang w:eastAsia="en-US"/>
              </w:rPr>
            </w:pPr>
            <w:ins w:id="170" w:author="Agnija Solovjova" w:date="2025-01-08T16:18:00Z">
              <w:r w:rsidRPr="00CC2371">
                <w:rPr>
                  <w:rFonts w:eastAsia="Times New Roman" w:cstheme="minorHAnsi"/>
                  <w:bdr w:val="nil"/>
                  <w:lang w:eastAsia="en-US"/>
                </w:rPr>
                <w:t>Varšuva</w:t>
              </w:r>
            </w:ins>
          </w:p>
        </w:tc>
      </w:tr>
      <w:tr w:rsidR="006C6F47" w:rsidRPr="00CC2371" w14:paraId="60EF7708" w14:textId="77777777" w:rsidTr="00B9257F">
        <w:trPr>
          <w:ins w:id="171" w:author="Agnija Solovjova" w:date="2025-01-08T16:18:00Z"/>
        </w:trPr>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70F3D552" w14:textId="77777777" w:rsidR="006C6F47" w:rsidRPr="00CC2371" w:rsidRDefault="006C6F47" w:rsidP="00B9257F">
            <w:pPr>
              <w:pBdr>
                <w:top w:val="nil"/>
                <w:left w:val="nil"/>
                <w:bottom w:val="nil"/>
                <w:right w:val="nil"/>
                <w:between w:val="nil"/>
                <w:bar w:val="nil"/>
              </w:pBdr>
              <w:spacing w:after="0" w:line="240" w:lineRule="auto"/>
              <w:rPr>
                <w:ins w:id="172" w:author="Agnija Solovjova" w:date="2025-01-08T16:18:00Z"/>
                <w:rFonts w:eastAsia="Times New Roman" w:cstheme="minorHAnsi"/>
                <w:bdr w:val="nil"/>
                <w:lang w:eastAsia="en-US"/>
              </w:rPr>
            </w:pPr>
            <w:ins w:id="173" w:author="Agnija Solovjova" w:date="2025-01-08T16:18:00Z">
              <w:r w:rsidRPr="00CC2371">
                <w:rPr>
                  <w:rFonts w:eastAsia="Times New Roman" w:cstheme="minorHAnsi"/>
                  <w:bdr w:val="nil"/>
                  <w:lang w:eastAsia="en-US"/>
                </w:rPr>
                <w:t>Kitos galimos kryptys</w:t>
              </w:r>
            </w:ins>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554B9F27" w14:textId="77777777" w:rsidR="006C6F47" w:rsidRPr="00CC2371" w:rsidRDefault="006C6F47" w:rsidP="00B9257F">
            <w:pPr>
              <w:pBdr>
                <w:top w:val="nil"/>
                <w:left w:val="nil"/>
                <w:bottom w:val="nil"/>
                <w:right w:val="nil"/>
                <w:between w:val="nil"/>
                <w:bar w:val="nil"/>
              </w:pBdr>
              <w:spacing w:after="0" w:line="240" w:lineRule="auto"/>
              <w:jc w:val="both"/>
              <w:rPr>
                <w:ins w:id="174" w:author="Agnija Solovjova" w:date="2025-01-08T16:18:00Z"/>
                <w:rFonts w:eastAsia="Times New Roman" w:cstheme="minorHAnsi"/>
                <w:bdr w:val="nil"/>
                <w:lang w:eastAsia="en-US"/>
              </w:rPr>
            </w:pPr>
            <w:ins w:id="175" w:author="Agnija Solovjova" w:date="2025-01-08T16:18:00Z">
              <w:r w:rsidRPr="00CC2371">
                <w:rPr>
                  <w:rFonts w:eastAsia="Times New Roman" w:cstheme="minorHAnsi"/>
                  <w:bdr w:val="nil"/>
                  <w:lang w:eastAsia="en-US"/>
                </w:rPr>
                <w:t>Strasbūras</w:t>
              </w:r>
            </w:ins>
          </w:p>
          <w:p w14:paraId="51257874" w14:textId="77777777" w:rsidR="006C6F47" w:rsidRPr="00CC2371" w:rsidRDefault="006C6F47" w:rsidP="00B9257F">
            <w:pPr>
              <w:pBdr>
                <w:top w:val="nil"/>
                <w:left w:val="nil"/>
                <w:bottom w:val="nil"/>
                <w:right w:val="nil"/>
                <w:between w:val="nil"/>
                <w:bar w:val="nil"/>
              </w:pBdr>
              <w:spacing w:after="0" w:line="240" w:lineRule="auto"/>
              <w:jc w:val="both"/>
              <w:rPr>
                <w:ins w:id="176" w:author="Agnija Solovjova" w:date="2025-01-08T16:18:00Z"/>
                <w:rFonts w:eastAsia="Times New Roman" w:cstheme="minorHAnsi"/>
                <w:bdr w:val="nil"/>
                <w:lang w:eastAsia="en-US"/>
              </w:rPr>
            </w:pPr>
            <w:ins w:id="177" w:author="Agnija Solovjova" w:date="2025-01-08T16:18:00Z">
              <w:r w:rsidRPr="00CC2371">
                <w:rPr>
                  <w:rFonts w:eastAsia="Times New Roman" w:cstheme="minorHAnsi"/>
                  <w:bdr w:val="nil"/>
                  <w:lang w:eastAsia="en-US"/>
                </w:rPr>
                <w:t>Viena</w:t>
              </w:r>
            </w:ins>
          </w:p>
          <w:p w14:paraId="258AD974" w14:textId="77777777" w:rsidR="006C6F47" w:rsidRPr="00CC2371" w:rsidRDefault="006C6F47" w:rsidP="00B9257F">
            <w:pPr>
              <w:pBdr>
                <w:top w:val="nil"/>
                <w:left w:val="nil"/>
                <w:bottom w:val="nil"/>
                <w:right w:val="nil"/>
                <w:between w:val="nil"/>
                <w:bar w:val="nil"/>
              </w:pBdr>
              <w:spacing w:after="0" w:line="240" w:lineRule="auto"/>
              <w:jc w:val="both"/>
              <w:rPr>
                <w:ins w:id="178" w:author="Agnija Solovjova" w:date="2025-01-08T16:18:00Z"/>
                <w:rFonts w:eastAsia="Times New Roman" w:cstheme="minorHAnsi"/>
                <w:bdr w:val="nil"/>
                <w:lang w:eastAsia="en-US"/>
              </w:rPr>
            </w:pPr>
            <w:ins w:id="179" w:author="Agnija Solovjova" w:date="2025-01-08T16:18:00Z">
              <w:r w:rsidRPr="00CC2371">
                <w:rPr>
                  <w:rFonts w:eastAsia="Times New Roman" w:cstheme="minorHAnsi"/>
                  <w:bdr w:val="nil"/>
                  <w:lang w:eastAsia="en-US"/>
                </w:rPr>
                <w:t>Liubliana</w:t>
              </w:r>
            </w:ins>
          </w:p>
          <w:p w14:paraId="5AC4EC6A" w14:textId="77777777" w:rsidR="006C6F47" w:rsidRPr="00CC2371" w:rsidRDefault="006C6F47" w:rsidP="00B9257F">
            <w:pPr>
              <w:pBdr>
                <w:top w:val="nil"/>
                <w:left w:val="nil"/>
                <w:bottom w:val="nil"/>
                <w:right w:val="nil"/>
                <w:between w:val="nil"/>
                <w:bar w:val="nil"/>
              </w:pBdr>
              <w:spacing w:after="0" w:line="240" w:lineRule="auto"/>
              <w:jc w:val="both"/>
              <w:rPr>
                <w:ins w:id="180" w:author="Agnija Solovjova" w:date="2025-01-08T16:18:00Z"/>
                <w:rFonts w:eastAsia="Times New Roman" w:cstheme="minorHAnsi"/>
                <w:bdr w:val="nil"/>
                <w:lang w:eastAsia="en-US"/>
              </w:rPr>
            </w:pPr>
            <w:ins w:id="181" w:author="Agnija Solovjova" w:date="2025-01-08T16:18:00Z">
              <w:r w:rsidRPr="00CC2371">
                <w:rPr>
                  <w:rFonts w:eastAsia="Times New Roman" w:cstheme="minorHAnsi"/>
                  <w:bdr w:val="nil"/>
                  <w:lang w:eastAsia="en-US"/>
                </w:rPr>
                <w:t>Praha</w:t>
              </w:r>
            </w:ins>
          </w:p>
          <w:p w14:paraId="4FAE7DF7" w14:textId="77777777" w:rsidR="006C6F47" w:rsidRPr="00CC2371" w:rsidRDefault="006C6F47" w:rsidP="00B9257F">
            <w:pPr>
              <w:pBdr>
                <w:top w:val="nil"/>
                <w:left w:val="nil"/>
                <w:bottom w:val="nil"/>
                <w:right w:val="nil"/>
                <w:between w:val="nil"/>
                <w:bar w:val="nil"/>
              </w:pBdr>
              <w:spacing w:after="0" w:line="240" w:lineRule="auto"/>
              <w:jc w:val="both"/>
              <w:rPr>
                <w:ins w:id="182" w:author="Agnija Solovjova" w:date="2025-01-08T16:18:00Z"/>
                <w:rFonts w:eastAsia="Times New Roman" w:cstheme="minorHAnsi"/>
                <w:bdr w:val="nil"/>
                <w:lang w:eastAsia="en-US"/>
              </w:rPr>
            </w:pPr>
            <w:ins w:id="183" w:author="Agnija Solovjova" w:date="2025-01-08T16:18:00Z">
              <w:r w:rsidRPr="00CC2371">
                <w:rPr>
                  <w:rFonts w:eastAsia="Times New Roman" w:cstheme="minorHAnsi"/>
                  <w:bdr w:val="nil"/>
                  <w:lang w:eastAsia="en-US"/>
                </w:rPr>
                <w:lastRenderedPageBreak/>
                <w:t>Budapeštas</w:t>
              </w:r>
            </w:ins>
          </w:p>
          <w:p w14:paraId="7423564D" w14:textId="77777777" w:rsidR="006C6F47" w:rsidRPr="00CC2371" w:rsidRDefault="006C6F47" w:rsidP="00B9257F">
            <w:pPr>
              <w:pBdr>
                <w:top w:val="nil"/>
                <w:left w:val="nil"/>
                <w:bottom w:val="nil"/>
                <w:right w:val="nil"/>
                <w:between w:val="nil"/>
                <w:bar w:val="nil"/>
              </w:pBdr>
              <w:spacing w:after="0" w:line="240" w:lineRule="auto"/>
              <w:jc w:val="both"/>
              <w:rPr>
                <w:ins w:id="184" w:author="Agnija Solovjova" w:date="2025-01-08T16:18:00Z"/>
                <w:rFonts w:eastAsia="Times New Roman" w:cstheme="minorHAnsi"/>
                <w:bdr w:val="nil"/>
                <w:lang w:eastAsia="en-US"/>
              </w:rPr>
            </w:pPr>
            <w:ins w:id="185" w:author="Agnija Solovjova" w:date="2025-01-08T16:18:00Z">
              <w:r w:rsidRPr="00CC2371">
                <w:rPr>
                  <w:rFonts w:eastAsia="Times New Roman" w:cstheme="minorHAnsi"/>
                  <w:bdr w:val="nil"/>
                  <w:lang w:eastAsia="en-US"/>
                </w:rPr>
                <w:t>Ženeva</w:t>
              </w:r>
            </w:ins>
          </w:p>
          <w:p w14:paraId="0AB2C58E" w14:textId="77777777" w:rsidR="006C6F47" w:rsidRPr="00CC2371" w:rsidRDefault="006C6F47" w:rsidP="00B9257F">
            <w:pPr>
              <w:pBdr>
                <w:top w:val="nil"/>
                <w:left w:val="nil"/>
                <w:bottom w:val="nil"/>
                <w:right w:val="nil"/>
                <w:between w:val="nil"/>
                <w:bar w:val="nil"/>
              </w:pBdr>
              <w:spacing w:after="0" w:line="240" w:lineRule="auto"/>
              <w:jc w:val="both"/>
              <w:rPr>
                <w:ins w:id="186" w:author="Agnija Solovjova" w:date="2025-01-08T16:18:00Z"/>
                <w:rFonts w:eastAsia="Times New Roman" w:cstheme="minorHAnsi"/>
                <w:bdr w:val="nil"/>
                <w:lang w:eastAsia="en-US"/>
              </w:rPr>
            </w:pPr>
            <w:ins w:id="187" w:author="Agnija Solovjova" w:date="2025-01-08T16:18:00Z">
              <w:r w:rsidRPr="00CC2371">
                <w:rPr>
                  <w:rFonts w:eastAsia="Times New Roman" w:cstheme="minorHAnsi"/>
                  <w:bdr w:val="nil"/>
                  <w:lang w:eastAsia="en-US"/>
                </w:rPr>
                <w:t>Helsinkis</w:t>
              </w:r>
            </w:ins>
          </w:p>
          <w:p w14:paraId="07519C8D" w14:textId="77777777" w:rsidR="006C6F47" w:rsidRPr="00CC2371" w:rsidRDefault="006C6F47" w:rsidP="00B9257F">
            <w:pPr>
              <w:pBdr>
                <w:top w:val="nil"/>
                <w:left w:val="nil"/>
                <w:bottom w:val="nil"/>
                <w:right w:val="nil"/>
                <w:between w:val="nil"/>
                <w:bar w:val="nil"/>
              </w:pBdr>
              <w:spacing w:after="0" w:line="240" w:lineRule="auto"/>
              <w:jc w:val="both"/>
              <w:rPr>
                <w:ins w:id="188" w:author="Agnija Solovjova" w:date="2025-01-08T16:18:00Z"/>
                <w:rFonts w:eastAsia="Arial Unicode MS" w:cstheme="minorHAnsi"/>
                <w:bdr w:val="nil"/>
                <w:lang w:eastAsia="en-US"/>
              </w:rPr>
            </w:pPr>
            <w:ins w:id="189" w:author="Agnija Solovjova" w:date="2025-01-08T16:18:00Z">
              <w:r w:rsidRPr="00CC2371">
                <w:rPr>
                  <w:rFonts w:eastAsia="Times New Roman" w:cstheme="minorHAnsi"/>
                  <w:bdr w:val="nil"/>
                  <w:lang w:eastAsia="en-US"/>
                </w:rPr>
                <w:t>ir kt.</w:t>
              </w:r>
            </w:ins>
          </w:p>
        </w:tc>
      </w:tr>
      <w:tr w:rsidR="006C6F47" w:rsidRPr="00CC2371" w14:paraId="36F66486" w14:textId="77777777" w:rsidTr="00B9257F">
        <w:trPr>
          <w:ins w:id="190" w:author="Agnija Solovjova" w:date="2025-01-08T16:18:00Z"/>
        </w:trPr>
        <w:tc>
          <w:tcPr>
            <w:tcW w:w="866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DB65561" w14:textId="77777777" w:rsidR="006C6F47" w:rsidRPr="00CC2371" w:rsidRDefault="006C6F47" w:rsidP="00B9257F">
            <w:pPr>
              <w:pBdr>
                <w:top w:val="nil"/>
                <w:left w:val="nil"/>
                <w:bottom w:val="nil"/>
                <w:right w:val="nil"/>
                <w:between w:val="nil"/>
                <w:bar w:val="nil"/>
              </w:pBdr>
              <w:spacing w:after="0" w:line="240" w:lineRule="auto"/>
              <w:jc w:val="center"/>
              <w:rPr>
                <w:ins w:id="191" w:author="Agnija Solovjova" w:date="2025-01-08T16:18:00Z"/>
                <w:rFonts w:eastAsia="Times New Roman" w:cstheme="minorHAnsi"/>
                <w:bdr w:val="nil"/>
                <w:lang w:eastAsia="en-US"/>
              </w:rPr>
            </w:pPr>
            <w:ins w:id="192" w:author="Agnija Solovjova" w:date="2025-01-08T16:18:00Z">
              <w:r w:rsidRPr="00CC2371">
                <w:rPr>
                  <w:rFonts w:eastAsia="Times New Roman" w:cstheme="minorHAnsi"/>
                  <w:b/>
                  <w:bdr w:val="nil"/>
                  <w:lang w:eastAsia="en-US"/>
                </w:rPr>
                <w:lastRenderedPageBreak/>
                <w:t>Kelionės sausumos transportu</w:t>
              </w:r>
            </w:ins>
          </w:p>
        </w:tc>
      </w:tr>
      <w:tr w:rsidR="006C6F47" w:rsidRPr="00CC2371" w14:paraId="6EBBD7C9" w14:textId="77777777" w:rsidTr="00B9257F">
        <w:trPr>
          <w:ins w:id="193" w:author="Agnija Solovjova" w:date="2025-01-08T16:18:00Z"/>
        </w:trPr>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57B2CF1" w14:textId="77777777" w:rsidR="006C6F47" w:rsidRPr="00CC2371" w:rsidRDefault="006C6F47" w:rsidP="00B9257F">
            <w:pPr>
              <w:pBdr>
                <w:top w:val="nil"/>
                <w:left w:val="nil"/>
                <w:bottom w:val="nil"/>
                <w:right w:val="nil"/>
                <w:between w:val="nil"/>
                <w:bar w:val="nil"/>
              </w:pBdr>
              <w:spacing w:after="0" w:line="240" w:lineRule="auto"/>
              <w:rPr>
                <w:ins w:id="194" w:author="Agnija Solovjova" w:date="2025-01-08T16:18:00Z"/>
                <w:rFonts w:eastAsia="Times New Roman" w:cstheme="minorHAnsi"/>
                <w:bdr w:val="nil"/>
                <w:lang w:eastAsia="en-US"/>
              </w:rPr>
            </w:pPr>
            <w:ins w:id="195" w:author="Agnija Solovjova" w:date="2025-01-08T16:18:00Z">
              <w:r w:rsidRPr="00CC2371">
                <w:rPr>
                  <w:rFonts w:eastAsia="Times New Roman" w:cstheme="minorHAnsi"/>
                  <w:bdr w:val="nil"/>
                  <w:lang w:eastAsia="en-US"/>
                </w:rPr>
                <w:t xml:space="preserve">Galimos kryptys </w:t>
              </w:r>
            </w:ins>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177DF3D" w14:textId="77777777" w:rsidR="006C6F47" w:rsidRPr="00CC2371" w:rsidRDefault="006C6F47" w:rsidP="00B9257F">
            <w:pPr>
              <w:pBdr>
                <w:top w:val="nil"/>
                <w:left w:val="nil"/>
                <w:bottom w:val="nil"/>
                <w:right w:val="nil"/>
                <w:between w:val="nil"/>
                <w:bar w:val="nil"/>
              </w:pBdr>
              <w:spacing w:after="0" w:line="240" w:lineRule="auto"/>
              <w:jc w:val="both"/>
              <w:rPr>
                <w:ins w:id="196" w:author="Agnija Solovjova" w:date="2025-01-08T16:18:00Z"/>
                <w:rFonts w:eastAsia="Times New Roman" w:cstheme="minorHAnsi"/>
                <w:bdr w:val="nil"/>
                <w:lang w:eastAsia="en-US"/>
              </w:rPr>
            </w:pPr>
            <w:ins w:id="197" w:author="Agnija Solovjova" w:date="2025-01-08T16:18:00Z">
              <w:r w:rsidRPr="00CC2371">
                <w:rPr>
                  <w:rFonts w:eastAsia="Times New Roman" w:cstheme="minorHAnsi"/>
                  <w:bdr w:val="nil"/>
                  <w:lang w:eastAsia="en-US"/>
                </w:rPr>
                <w:t>Ryga, Varšuva, Talinas, Kijevas, Kišiniovas ir kt.</w:t>
              </w:r>
            </w:ins>
          </w:p>
        </w:tc>
      </w:tr>
    </w:tbl>
    <w:p w14:paraId="375235CE" w14:textId="77777777" w:rsidR="006C6F47" w:rsidRPr="00CC2371" w:rsidRDefault="006C6F47" w:rsidP="006C6F47">
      <w:pPr>
        <w:suppressAutoHyphens/>
        <w:autoSpaceDN w:val="0"/>
        <w:spacing w:after="0" w:line="240" w:lineRule="auto"/>
        <w:ind w:firstLine="360"/>
        <w:jc w:val="both"/>
        <w:textAlignment w:val="baseline"/>
        <w:rPr>
          <w:ins w:id="198" w:author="Agnija Solovjova" w:date="2025-01-08T16:18:00Z"/>
          <w:rFonts w:eastAsia="Calibri" w:cstheme="minorHAnsi"/>
          <w:kern w:val="3"/>
          <w:lang w:eastAsia="en-US"/>
        </w:rPr>
      </w:pPr>
    </w:p>
    <w:p w14:paraId="67E6E18C" w14:textId="77777777" w:rsidR="006C6F47" w:rsidRPr="00CC2371" w:rsidRDefault="006C6F47" w:rsidP="006C6F47">
      <w:pPr>
        <w:keepNext/>
        <w:widowControl w:val="0"/>
        <w:tabs>
          <w:tab w:val="left" w:pos="360"/>
        </w:tabs>
        <w:suppressAutoHyphens/>
        <w:autoSpaceDN w:val="0"/>
        <w:spacing w:after="0" w:line="240" w:lineRule="auto"/>
        <w:jc w:val="center"/>
        <w:textAlignment w:val="baseline"/>
        <w:rPr>
          <w:ins w:id="199" w:author="Agnija Solovjova" w:date="2025-01-08T16:18:00Z"/>
          <w:rFonts w:eastAsia="Calibri" w:cstheme="minorHAnsi"/>
          <w:b/>
          <w:kern w:val="3"/>
          <w:lang w:eastAsia="en-US"/>
        </w:rPr>
      </w:pPr>
      <w:ins w:id="200" w:author="Agnija Solovjova" w:date="2025-01-08T16:18:00Z">
        <w:r w:rsidRPr="00CC2371">
          <w:rPr>
            <w:rFonts w:eastAsia="Calibri" w:cstheme="minorHAnsi"/>
            <w:b/>
            <w:kern w:val="3"/>
            <w:lang w:eastAsia="en-US"/>
          </w:rPr>
          <w:t>III.  PASLAUGŲ UŽSAKYMŲ PATEIKIMAS</w:t>
        </w:r>
      </w:ins>
    </w:p>
    <w:p w14:paraId="1F679D2A" w14:textId="77777777" w:rsidR="006C6F47" w:rsidRPr="00CC2371" w:rsidRDefault="006C6F47" w:rsidP="006C6F47">
      <w:pPr>
        <w:keepNext/>
        <w:widowControl w:val="0"/>
        <w:tabs>
          <w:tab w:val="left" w:pos="360"/>
        </w:tabs>
        <w:suppressAutoHyphens/>
        <w:autoSpaceDN w:val="0"/>
        <w:spacing w:after="0" w:line="240" w:lineRule="auto"/>
        <w:jc w:val="center"/>
        <w:textAlignment w:val="baseline"/>
        <w:rPr>
          <w:ins w:id="201" w:author="Agnija Solovjova" w:date="2025-01-08T16:18:00Z"/>
          <w:rFonts w:eastAsia="Calibri" w:cstheme="minorHAnsi"/>
          <w:kern w:val="3"/>
          <w:lang w:eastAsia="en-US"/>
        </w:rPr>
      </w:pPr>
    </w:p>
    <w:p w14:paraId="65051DE9" w14:textId="77777777" w:rsidR="006C6F47" w:rsidRPr="00CC2371" w:rsidRDefault="006C6F47" w:rsidP="006C6F47">
      <w:pPr>
        <w:spacing w:after="0" w:line="240" w:lineRule="auto"/>
        <w:ind w:firstLine="567"/>
        <w:jc w:val="both"/>
        <w:rPr>
          <w:ins w:id="202" w:author="Agnija Solovjova" w:date="2025-01-08T16:18:00Z"/>
          <w:rFonts w:eastAsia="Calibri" w:cstheme="minorHAnsi"/>
          <w:lang w:eastAsia="en-US"/>
        </w:rPr>
      </w:pPr>
      <w:ins w:id="203" w:author="Agnija Solovjova" w:date="2025-01-08T16:18:00Z">
        <w:r w:rsidRPr="00CC2371">
          <w:rPr>
            <w:rFonts w:eastAsia="Calibri" w:cstheme="minorHAnsi"/>
            <w:kern w:val="3"/>
            <w:lang w:eastAsia="en-US"/>
          </w:rPr>
          <w:t xml:space="preserve">3.1. </w:t>
        </w:r>
        <w:r w:rsidRPr="00CC2371">
          <w:rPr>
            <w:rFonts w:eastAsia="Calibri" w:cstheme="minorHAnsi"/>
            <w:lang w:eastAsia="en-US"/>
          </w:rPr>
          <w:t xml:space="preserve">Detali informacija apie numatomas įsigyti kelionių organizavimo paslaugas bus pateikiama kiekvieno konkretaus užsakymo metu. </w:t>
        </w:r>
      </w:ins>
    </w:p>
    <w:p w14:paraId="105962B1" w14:textId="77777777" w:rsidR="006C6F47" w:rsidRPr="00CC2371" w:rsidRDefault="006C6F47" w:rsidP="006C6F47">
      <w:pPr>
        <w:spacing w:after="0" w:line="240" w:lineRule="auto"/>
        <w:ind w:firstLine="567"/>
        <w:jc w:val="both"/>
        <w:rPr>
          <w:ins w:id="204" w:author="Agnija Solovjova" w:date="2025-01-08T16:18:00Z"/>
          <w:rFonts w:eastAsia="Calibri" w:cstheme="minorHAnsi"/>
          <w:lang w:eastAsia="en-US"/>
        </w:rPr>
      </w:pPr>
      <w:ins w:id="205" w:author="Agnija Solovjova" w:date="2025-01-08T16:18:00Z">
        <w:r w:rsidRPr="00CC2371">
          <w:rPr>
            <w:rFonts w:eastAsia="Calibri" w:cstheme="minorHAnsi"/>
            <w:lang w:eastAsia="en-US"/>
          </w:rPr>
          <w:t xml:space="preserve">3.2. Pirkėjas siunčia Tiekėjo nurodytu elektroninio pašto adresu užsakymą, kuriame nurodo norimą užsakyti paslaugą (-as), keliavimo datą, kelionės maršrutą, keliaujančiųjų pavardes, vardus ir kitą reikalingą informaciją (pvz., renginio vietą, specifinius išvykimo ir grįžimo laikus, ar vyksta specialių poreikių turintis keleivis ir pan.). </w:t>
        </w:r>
      </w:ins>
    </w:p>
    <w:p w14:paraId="502BDB1E" w14:textId="77777777" w:rsidR="006C6F47" w:rsidRPr="00CC2371" w:rsidRDefault="006C6F47" w:rsidP="006C6F47">
      <w:pPr>
        <w:spacing w:after="0" w:line="240" w:lineRule="auto"/>
        <w:ind w:firstLine="567"/>
        <w:jc w:val="both"/>
        <w:rPr>
          <w:ins w:id="206" w:author="Agnija Solovjova" w:date="2025-01-08T16:18:00Z"/>
          <w:rFonts w:eastAsia="Calibri" w:cstheme="minorHAnsi"/>
          <w:lang w:eastAsia="en-US"/>
        </w:rPr>
      </w:pPr>
      <w:ins w:id="207" w:author="Agnija Solovjova" w:date="2025-01-08T16:18:00Z">
        <w:r w:rsidRPr="00CC2371">
          <w:rPr>
            <w:rFonts w:eastAsia="Calibri" w:cstheme="minorHAnsi"/>
            <w:lang w:eastAsia="en-US"/>
          </w:rPr>
          <w:t xml:space="preserve">3.4. Tiekėjas pagal užsakymo duomenis ne vėliau kaip per 3 (tris) darbo valandas nuo Pirkėjo užsakymo pateikimo momento (išsiuntimo el. paštu) turi pateikti ne mažiau kaip 3 užsakymo reikalavimus atitinkančius </w:t>
        </w:r>
        <w:r w:rsidRPr="00CC2371">
          <w:rPr>
            <w:rFonts w:eastAsia="Times New Roman" w:cstheme="minorHAnsi"/>
          </w:rPr>
          <w:t xml:space="preserve">ir patogiausius </w:t>
        </w:r>
        <w:r w:rsidRPr="00CC2371">
          <w:rPr>
            <w:rFonts w:eastAsia="Calibri" w:cstheme="minorHAnsi"/>
            <w:color w:val="000000"/>
          </w:rPr>
          <w:t>paslaugų pasiūlymus mažiausia tuo metu rinkoje esančia kaina.</w:t>
        </w:r>
        <w:r w:rsidRPr="00CC2371">
          <w:rPr>
            <w:rFonts w:eastAsia="Calibri" w:cstheme="minorHAnsi"/>
            <w:lang w:eastAsia="en-US"/>
          </w:rPr>
          <w:t xml:space="preserve"> Tiekėjas, teikdamas pasiūlymus privalo nurodyti kainos galiojimo terminą. </w:t>
        </w:r>
      </w:ins>
    </w:p>
    <w:p w14:paraId="3D81FE4B" w14:textId="77777777" w:rsidR="006C6F47" w:rsidRPr="00CC2371" w:rsidRDefault="006C6F47" w:rsidP="006C6F47">
      <w:pPr>
        <w:spacing w:after="0" w:line="240" w:lineRule="auto"/>
        <w:ind w:firstLine="567"/>
        <w:jc w:val="both"/>
        <w:rPr>
          <w:ins w:id="208" w:author="Agnija Solovjova" w:date="2025-01-08T16:18:00Z"/>
          <w:rFonts w:eastAsia="Calibri" w:cstheme="minorHAnsi"/>
          <w:color w:val="000000"/>
        </w:rPr>
      </w:pPr>
      <w:ins w:id="209" w:author="Agnija Solovjova" w:date="2025-01-08T16:18:00Z">
        <w:r w:rsidRPr="00CC2371">
          <w:rPr>
            <w:rFonts w:eastAsia="Calibri" w:cstheme="minorHAnsi"/>
            <w:color w:val="000000"/>
          </w:rPr>
          <w:t>3.5. Mažiau nei 3 paslaugų pasiūlymų variantai gali būti pateikti tik išimtiniais atvejais, jeigu tiekėjas raštu pagrindžia tokio įsipareigojimo įvykdymo negalimumą dėl objektyvių priežasčių ir Pirkėjas sutinka, kad būtų pateikti mažiau nei 3 pasirinkimo variantai.</w:t>
        </w:r>
      </w:ins>
    </w:p>
    <w:p w14:paraId="3F054868" w14:textId="77777777" w:rsidR="006C6F47" w:rsidRPr="00CC2371" w:rsidRDefault="006C6F47" w:rsidP="006C6F47">
      <w:pPr>
        <w:spacing w:after="0" w:line="240" w:lineRule="auto"/>
        <w:ind w:firstLine="567"/>
        <w:jc w:val="both"/>
        <w:rPr>
          <w:ins w:id="210" w:author="Agnija Solovjova" w:date="2025-01-08T16:18:00Z"/>
          <w:rFonts w:eastAsia="Calibri" w:cstheme="minorHAnsi"/>
          <w:color w:val="000000"/>
        </w:rPr>
      </w:pPr>
      <w:ins w:id="211" w:author="Agnija Solovjova" w:date="2025-01-08T16:18:00Z">
        <w:r w:rsidRPr="00CC2371">
          <w:rPr>
            <w:rFonts w:eastAsia="Calibri" w:cstheme="minorHAnsi"/>
            <w:color w:val="000000"/>
          </w:rPr>
          <w:t xml:space="preserve">3.6. </w:t>
        </w:r>
        <w:r w:rsidRPr="00CC2371">
          <w:rPr>
            <w:rFonts w:eastAsia="Times New Roman" w:cstheme="minorHAnsi"/>
            <w:lang w:eastAsia="en-US"/>
          </w:rPr>
          <w:t xml:space="preserve">Pirkėjas pasilieka teisę paprašyti daugiau kaip 3 apgyvendinimo paslaugų variantų, jeigu nė vienas iš pasiūlytų variantų nėra tinkamas. </w:t>
        </w:r>
      </w:ins>
    </w:p>
    <w:p w14:paraId="48B78A5C" w14:textId="77777777" w:rsidR="006C6F47" w:rsidRPr="00CC2371" w:rsidRDefault="006C6F47" w:rsidP="006C6F47">
      <w:pPr>
        <w:spacing w:after="0" w:line="240" w:lineRule="auto"/>
        <w:ind w:firstLine="567"/>
        <w:jc w:val="both"/>
        <w:rPr>
          <w:ins w:id="212" w:author="Agnija Solovjova" w:date="2025-01-08T16:18:00Z"/>
          <w:rFonts w:eastAsia="Calibri" w:cstheme="minorHAnsi"/>
          <w:lang w:eastAsia="en-US"/>
        </w:rPr>
      </w:pPr>
      <w:ins w:id="213" w:author="Agnija Solovjova" w:date="2025-01-08T16:18:00Z">
        <w:r w:rsidRPr="00CC2371">
          <w:rPr>
            <w:rFonts w:eastAsia="Calibri" w:cstheme="minorHAnsi"/>
            <w:lang w:eastAsia="en-US"/>
          </w:rPr>
          <w:t xml:space="preserve">3.7. Pirkėjas iki užsakymo patvirtinimo turi teisę patikslinti užsakymo duomenis. Tokiu atveju tiekėjas turi pateikti patikslintą pasiūlymą (-us) ne vėliau kaip per 3 (tris) darbo valandas nuo patikslinto užsakymo pateikimo. </w:t>
        </w:r>
      </w:ins>
    </w:p>
    <w:p w14:paraId="4443B753" w14:textId="77777777" w:rsidR="006C6F47" w:rsidRPr="00CC2371" w:rsidRDefault="006C6F47" w:rsidP="006C6F47">
      <w:pPr>
        <w:spacing w:after="0" w:line="240" w:lineRule="auto"/>
        <w:ind w:firstLine="567"/>
        <w:jc w:val="both"/>
        <w:rPr>
          <w:ins w:id="214" w:author="Agnija Solovjova" w:date="2025-01-08T16:18:00Z"/>
          <w:rFonts w:eastAsia="Calibri" w:cstheme="minorHAnsi"/>
          <w:bCs/>
        </w:rPr>
      </w:pPr>
      <w:ins w:id="215" w:author="Agnija Solovjova" w:date="2025-01-08T16:18:00Z">
        <w:r w:rsidRPr="00CC2371">
          <w:rPr>
            <w:rFonts w:eastAsia="Calibri" w:cstheme="minorHAnsi"/>
            <w:lang w:eastAsia="en-US"/>
          </w:rPr>
          <w:t xml:space="preserve">3.8. </w:t>
        </w:r>
        <w:r w:rsidRPr="00CC2371">
          <w:rPr>
            <w:rFonts w:eastAsia="Calibri" w:cstheme="minorHAnsi"/>
            <w:bCs/>
          </w:rPr>
          <w:t>Tuo atveju, jei</w:t>
        </w:r>
        <w:r w:rsidRPr="00CC2371">
          <w:rPr>
            <w:rFonts w:eastAsia="Calibri" w:cstheme="minorHAnsi"/>
            <w:lang w:eastAsia="en-US"/>
          </w:rPr>
          <w:t xml:space="preserve"> Pirkėjas, pasinaudodamas viešai prieinama informacija</w:t>
        </w:r>
        <w:r w:rsidRPr="00CC2371">
          <w:rPr>
            <w:rFonts w:eastAsia="Calibri" w:cstheme="minorHAnsi"/>
            <w:bCs/>
          </w:rPr>
          <w:t xml:space="preserve"> iki užsakymo patvirtinimo, nustatys, kad rinkoje yra ekonomiškesnis ir/ar tinkamesnis kainos variantas negu Tiekėjo pasiūlytasis ir kreipsis į Tiekėją dėl pasiūlymo patikslinimo, Tiekėjas </w:t>
        </w:r>
        <w:r w:rsidRPr="00CC2371">
          <w:rPr>
            <w:rFonts w:eastAsia="Calibri" w:cstheme="minorHAnsi"/>
            <w:lang w:eastAsia="en-US"/>
          </w:rPr>
          <w:t xml:space="preserve">ne vėliau kaip per 3 (tris) darbo valandas </w:t>
        </w:r>
        <w:r w:rsidRPr="00CC2371">
          <w:rPr>
            <w:rFonts w:eastAsia="Calibri" w:cstheme="minorHAnsi"/>
            <w:bCs/>
          </w:rPr>
          <w:t xml:space="preserve">turi </w:t>
        </w:r>
        <w:r w:rsidRPr="00CC2371">
          <w:rPr>
            <w:rFonts w:eastAsia="Calibri" w:cstheme="minorHAnsi"/>
            <w:lang w:eastAsia="en-US"/>
          </w:rPr>
          <w:t>pateikti patikslintą pasiūlymą (-us)</w:t>
        </w:r>
        <w:r w:rsidRPr="00CC2371">
          <w:rPr>
            <w:rFonts w:eastAsia="Calibri" w:cstheme="minorHAnsi"/>
            <w:bCs/>
          </w:rPr>
          <w:t xml:space="preserve"> arba pateikti įrodymus, kurie pagrįstų, kad Tiekėjo pateiktas užsakymo pasiūlymas pateikimo momentu buvo/yra ekonomiškiausias ir/ar optimalus arba Pirkėjo pasiūlytas kelionės variantas neatitinka pirkimo sutarties sąlygų ir paslaugų kokybės reikalavimų.</w:t>
        </w:r>
      </w:ins>
    </w:p>
    <w:p w14:paraId="74DCC510" w14:textId="77777777" w:rsidR="006C6F47" w:rsidRPr="00CC2371" w:rsidRDefault="006C6F47" w:rsidP="006C6F47">
      <w:pPr>
        <w:suppressAutoHyphens/>
        <w:overflowPunct w:val="0"/>
        <w:autoSpaceDE w:val="0"/>
        <w:autoSpaceDN w:val="0"/>
        <w:adjustRightInd w:val="0"/>
        <w:spacing w:after="0" w:line="240" w:lineRule="auto"/>
        <w:ind w:firstLine="567"/>
        <w:jc w:val="both"/>
        <w:textAlignment w:val="baseline"/>
        <w:rPr>
          <w:ins w:id="216" w:author="Agnija Solovjova" w:date="2025-01-08T16:18:00Z"/>
          <w:rFonts w:eastAsia="Times New Roman" w:cstheme="minorHAnsi"/>
          <w:lang w:eastAsia="en-US"/>
        </w:rPr>
      </w:pPr>
      <w:ins w:id="217" w:author="Agnija Solovjova" w:date="2025-01-08T16:18:00Z">
        <w:r w:rsidRPr="00CC2371">
          <w:rPr>
            <w:rFonts w:eastAsia="Times New Roman" w:cstheme="minorHAnsi"/>
            <w:lang w:eastAsia="en-US"/>
          </w:rPr>
          <w:t xml:space="preserve">3.9. Pirkėjas, gavęs </w:t>
        </w:r>
        <w:r w:rsidRPr="00CC2371">
          <w:rPr>
            <w:rFonts w:eastAsia="Times New Roman" w:cstheme="minorHAnsi"/>
            <w:bCs/>
            <w:lang w:eastAsia="en-US"/>
          </w:rPr>
          <w:t>Tiekėjo</w:t>
        </w:r>
        <w:r w:rsidRPr="00CC2371">
          <w:rPr>
            <w:rFonts w:eastAsia="Times New Roman" w:cstheme="minorHAnsi"/>
            <w:lang w:eastAsia="en-US"/>
          </w:rPr>
          <w:t xml:space="preserve"> pasiūlymus sprendžia, kurį kelionės, apgyvendinimo pasiūlymą išsirinkti (</w:t>
        </w:r>
        <w:r w:rsidRPr="00CC2371">
          <w:rPr>
            <w:rFonts w:eastAsia="Times New Roman" w:cstheme="minorHAnsi"/>
            <w:color w:val="000000"/>
          </w:rPr>
          <w:t>išsirenka optimalų, poreikius atitinkantį pasiūlymą, siekiant racionalaus lėšų panaudojimo)</w:t>
        </w:r>
        <w:r w:rsidRPr="00CC2371">
          <w:rPr>
            <w:rFonts w:eastAsia="Times New Roman" w:cstheme="minorHAnsi"/>
            <w:lang w:eastAsia="en-US"/>
          </w:rPr>
          <w:t xml:space="preserve">. Pirkėjas neįsipareigoja išsirinkti pasiūlymo tą pačią dieną. </w:t>
        </w:r>
      </w:ins>
    </w:p>
    <w:p w14:paraId="5480F5D1" w14:textId="77777777" w:rsidR="006C6F47" w:rsidRPr="00CC2371" w:rsidRDefault="006C6F47" w:rsidP="006C6F47">
      <w:pPr>
        <w:suppressAutoHyphens/>
        <w:overflowPunct w:val="0"/>
        <w:autoSpaceDE w:val="0"/>
        <w:autoSpaceDN w:val="0"/>
        <w:adjustRightInd w:val="0"/>
        <w:spacing w:after="0" w:line="240" w:lineRule="auto"/>
        <w:ind w:firstLine="567"/>
        <w:jc w:val="both"/>
        <w:textAlignment w:val="baseline"/>
        <w:rPr>
          <w:ins w:id="218" w:author="Agnija Solovjova" w:date="2025-01-08T16:18:00Z"/>
          <w:rFonts w:eastAsia="Times New Roman" w:cstheme="minorHAnsi"/>
          <w:lang w:eastAsia="en-US"/>
        </w:rPr>
      </w:pPr>
      <w:ins w:id="219" w:author="Agnija Solovjova" w:date="2025-01-08T16:18:00Z">
        <w:r w:rsidRPr="00CC2371">
          <w:rPr>
            <w:rFonts w:eastAsia="Times New Roman" w:cstheme="minorHAnsi"/>
            <w:lang w:eastAsia="en-US"/>
          </w:rPr>
          <w:t xml:space="preserve">3.10. Pirkėjui išsirinkus pasiūlymą, tiekėjui (el. paštu) siunčiamas prašymas rezervuoti pasiūlymą. </w:t>
        </w:r>
      </w:ins>
    </w:p>
    <w:p w14:paraId="72632844" w14:textId="77777777" w:rsidR="006C6F47" w:rsidRPr="00CC2371" w:rsidRDefault="006C6F47" w:rsidP="006C6F47">
      <w:pPr>
        <w:suppressAutoHyphens/>
        <w:overflowPunct w:val="0"/>
        <w:autoSpaceDE w:val="0"/>
        <w:autoSpaceDN w:val="0"/>
        <w:adjustRightInd w:val="0"/>
        <w:spacing w:after="0" w:line="240" w:lineRule="auto"/>
        <w:ind w:firstLine="567"/>
        <w:jc w:val="both"/>
        <w:textAlignment w:val="baseline"/>
        <w:rPr>
          <w:ins w:id="220" w:author="Agnija Solovjova" w:date="2025-01-08T16:18:00Z"/>
          <w:rFonts w:eastAsia="Times New Roman" w:cstheme="minorHAnsi"/>
          <w:lang w:eastAsia="en-US"/>
        </w:rPr>
      </w:pPr>
      <w:ins w:id="221" w:author="Agnija Solovjova" w:date="2025-01-08T16:18:00Z">
        <w:r w:rsidRPr="00CC2371">
          <w:rPr>
            <w:rFonts w:eastAsia="Times New Roman" w:cstheme="minorHAnsi"/>
            <w:lang w:eastAsia="en-US"/>
          </w:rPr>
          <w:t xml:space="preserve">3.11. Pirkėjui nespėjus išsirinkti pasiūlymo per nurodytą kainos galiojimo terminą ir pasiūlymo kainai pasikeitus, tiekėjas privalo apie pasikeitusias sąlygas informuoti Pirkėją ir patikslinti išsirinktą (rezervuotą) pasiūlymą. </w:t>
        </w:r>
      </w:ins>
    </w:p>
    <w:p w14:paraId="610CB4A2" w14:textId="77777777" w:rsidR="006C6F47" w:rsidRPr="00CC2371" w:rsidRDefault="006C6F47" w:rsidP="006C6F47">
      <w:pPr>
        <w:suppressAutoHyphens/>
        <w:overflowPunct w:val="0"/>
        <w:autoSpaceDE w:val="0"/>
        <w:autoSpaceDN w:val="0"/>
        <w:adjustRightInd w:val="0"/>
        <w:spacing w:after="0" w:line="240" w:lineRule="auto"/>
        <w:ind w:firstLine="567"/>
        <w:jc w:val="both"/>
        <w:textAlignment w:val="baseline"/>
        <w:rPr>
          <w:ins w:id="222" w:author="Agnija Solovjova" w:date="2025-01-08T16:18:00Z"/>
          <w:rFonts w:eastAsia="Times New Roman" w:cstheme="minorHAnsi"/>
          <w:lang w:eastAsia="en-US"/>
        </w:rPr>
      </w:pPr>
      <w:ins w:id="223" w:author="Agnija Solovjova" w:date="2025-01-08T16:18:00Z">
        <w:r w:rsidRPr="00CC2371">
          <w:rPr>
            <w:rFonts w:eastAsia="Times New Roman" w:cstheme="minorHAnsi"/>
            <w:lang w:eastAsia="en-US"/>
          </w:rPr>
          <w:t>3.12. Pirkėjui patvirtinus, kad patikslintas pasiūlymas vis dar yra tinkamas, tiekėjas privalo nurodyti, per kiek laiko Pirkėjas privalo pateikti galutinį užsakymo patvirtinimą. Jeigu Pirkėjui patikslintas pasiūlymas nėra tinkamas, gali būti prašoma užsakymą atnaujinti, t.y. pateikti naujus pasiūlymus.</w:t>
        </w:r>
      </w:ins>
    </w:p>
    <w:p w14:paraId="3F7A957A" w14:textId="77777777" w:rsidR="006C6F47" w:rsidRPr="00CC2371" w:rsidRDefault="006C6F47" w:rsidP="006C6F47">
      <w:pPr>
        <w:suppressAutoHyphens/>
        <w:overflowPunct w:val="0"/>
        <w:autoSpaceDE w:val="0"/>
        <w:autoSpaceDN w:val="0"/>
        <w:adjustRightInd w:val="0"/>
        <w:spacing w:after="0" w:line="240" w:lineRule="auto"/>
        <w:ind w:firstLine="567"/>
        <w:jc w:val="both"/>
        <w:textAlignment w:val="baseline"/>
        <w:rPr>
          <w:ins w:id="224" w:author="Agnija Solovjova" w:date="2025-01-08T16:18:00Z"/>
          <w:rFonts w:eastAsia="Times New Roman" w:cstheme="minorHAnsi"/>
          <w:lang w:eastAsia="en-US"/>
        </w:rPr>
      </w:pPr>
      <w:ins w:id="225" w:author="Agnija Solovjova" w:date="2025-01-08T16:18:00Z">
        <w:r w:rsidRPr="00CC2371">
          <w:rPr>
            <w:rFonts w:eastAsia="Times New Roman" w:cstheme="minorHAnsi"/>
            <w:lang w:eastAsia="en-US"/>
          </w:rPr>
          <w:t xml:space="preserve">3.13. </w:t>
        </w:r>
        <w:r w:rsidRPr="00CC2371">
          <w:rPr>
            <w:rFonts w:eastAsia="Times New Roman" w:cstheme="minorHAnsi"/>
            <w:color w:val="000000"/>
          </w:rPr>
          <w:t xml:space="preserve">Paslaugų teikėjas įsipareigoja vykdyti užsakymą dėl Pirkėjo pasirinkto skrydžio, apgyvendinimo ir kitų Paslaugų tik gavęs elektroniniu paštu raštišką Pirkėjo užsakymo patvirtinimą. Pirkėjui patvirtinus užsakymą, Tiekėjas turi išpirkti užsakytus bilietus ne vėliau kaip iki bilieto kainos galiojimo pabaigos. </w:t>
        </w:r>
      </w:ins>
    </w:p>
    <w:p w14:paraId="5CC52F01" w14:textId="77777777" w:rsidR="006C6F47" w:rsidRPr="00CC2371" w:rsidRDefault="006C6F47" w:rsidP="006C6F47">
      <w:pPr>
        <w:spacing w:after="0" w:line="240" w:lineRule="auto"/>
        <w:ind w:firstLine="567"/>
        <w:jc w:val="both"/>
        <w:rPr>
          <w:ins w:id="226" w:author="Agnija Solovjova" w:date="2025-01-08T16:18:00Z"/>
          <w:rFonts w:eastAsia="Calibri" w:cstheme="minorHAnsi"/>
          <w:lang w:eastAsia="en-US"/>
        </w:rPr>
      </w:pPr>
      <w:ins w:id="227" w:author="Agnija Solovjova" w:date="2025-01-08T16:18:00Z">
        <w:r w:rsidRPr="00CC2371">
          <w:rPr>
            <w:rFonts w:eastAsia="Calibri" w:cstheme="minorHAnsi"/>
            <w:shd w:val="clear" w:color="auto" w:fill="FFFFFF"/>
            <w:lang w:val="en-GB" w:eastAsia="en-US"/>
          </w:rPr>
          <w:t>3.14. Užsakymas</w:t>
        </w:r>
        <w:r w:rsidRPr="00CC2371">
          <w:rPr>
            <w:rFonts w:eastAsia="Calibri" w:cstheme="minorHAnsi"/>
            <w:lang w:val="en-GB" w:eastAsia="en-US"/>
          </w:rPr>
          <w:t>, kuris bus atliktas tiekėjo iniciatyva, nesuderinus su Pirkėjas, nebus laikoma sutarties objektu, nebus apmokamas (nebus laikoma sutarties pažeidimu)</w:t>
        </w:r>
        <w:r w:rsidRPr="00CC2371">
          <w:rPr>
            <w:rFonts w:eastAsia="Calibri" w:cstheme="minorHAnsi"/>
            <w:lang w:eastAsia="en-US"/>
          </w:rPr>
          <w:t>.</w:t>
        </w:r>
      </w:ins>
    </w:p>
    <w:p w14:paraId="13A9105C" w14:textId="77777777" w:rsidR="006C6F47" w:rsidRPr="00CC2371" w:rsidRDefault="006C6F47" w:rsidP="006C6F47">
      <w:pPr>
        <w:spacing w:after="0" w:line="240" w:lineRule="auto"/>
        <w:ind w:firstLine="567"/>
        <w:jc w:val="both"/>
        <w:rPr>
          <w:ins w:id="228" w:author="Agnija Solovjova" w:date="2025-01-08T16:18:00Z"/>
          <w:rFonts w:eastAsia="Calibri" w:cstheme="minorHAnsi"/>
          <w:lang w:eastAsia="en-US"/>
        </w:rPr>
      </w:pPr>
      <w:ins w:id="229" w:author="Agnija Solovjova" w:date="2025-01-08T16:18:00Z">
        <w:r w:rsidRPr="00CC2371">
          <w:rPr>
            <w:rFonts w:eastAsia="Calibri" w:cstheme="minorHAnsi"/>
            <w:lang w:eastAsia="en-US"/>
          </w:rPr>
          <w:t>3.15. Tiekėjas privalo užtikrinti, kad tiekėjo (dėl jo kaltės) netinkamai išrašytos sąskaitos faktūros, nebūtų teikiamos Pirkėjui. Pirkėjas, pastebėjęs netinkamai išrašytą sąskaitą, ją atmeta SABIS.</w:t>
        </w:r>
      </w:ins>
    </w:p>
    <w:p w14:paraId="212482FD" w14:textId="77777777" w:rsidR="001D6169" w:rsidRDefault="001D6169" w:rsidP="006C6F47">
      <w:pPr>
        <w:spacing w:after="0" w:line="240" w:lineRule="auto"/>
        <w:ind w:firstLine="567"/>
        <w:jc w:val="center"/>
        <w:rPr>
          <w:ins w:id="230" w:author="Agnija Solovjova" w:date="2025-01-08T16:25:00Z"/>
          <w:rFonts w:eastAsia="Calibri" w:cstheme="minorHAnsi"/>
          <w:b/>
          <w:color w:val="000000"/>
        </w:rPr>
      </w:pPr>
    </w:p>
    <w:p w14:paraId="57E5487A" w14:textId="156364F3" w:rsidR="006C6F47" w:rsidRPr="00CC2371" w:rsidRDefault="006C6F47" w:rsidP="006C6F47">
      <w:pPr>
        <w:spacing w:after="0" w:line="240" w:lineRule="auto"/>
        <w:ind w:firstLine="567"/>
        <w:jc w:val="center"/>
        <w:rPr>
          <w:ins w:id="231" w:author="Agnija Solovjova" w:date="2025-01-08T16:18:00Z"/>
          <w:rFonts w:eastAsia="Calibri" w:cstheme="minorHAnsi"/>
          <w:b/>
          <w:color w:val="000000"/>
        </w:rPr>
      </w:pPr>
      <w:ins w:id="232" w:author="Agnija Solovjova" w:date="2025-01-08T16:18:00Z">
        <w:r w:rsidRPr="00CC2371">
          <w:rPr>
            <w:rFonts w:eastAsia="Calibri" w:cstheme="minorHAnsi"/>
            <w:b/>
            <w:color w:val="000000"/>
          </w:rPr>
          <w:lastRenderedPageBreak/>
          <w:t>IV. BENDRIEJI REIKALAVIMAI PASLAUGOMS</w:t>
        </w:r>
      </w:ins>
    </w:p>
    <w:p w14:paraId="121A4CDC" w14:textId="77777777" w:rsidR="006C6F47" w:rsidRPr="00CC2371" w:rsidRDefault="006C6F47" w:rsidP="006C6F47">
      <w:pPr>
        <w:spacing w:after="0" w:line="240" w:lineRule="auto"/>
        <w:ind w:firstLine="567"/>
        <w:jc w:val="center"/>
        <w:rPr>
          <w:ins w:id="233" w:author="Agnija Solovjova" w:date="2025-01-08T16:18:00Z"/>
          <w:rFonts w:eastAsia="Calibri" w:cstheme="minorHAnsi"/>
          <w:color w:val="000000"/>
        </w:rPr>
      </w:pPr>
    </w:p>
    <w:p w14:paraId="160353EA" w14:textId="77777777" w:rsidR="006C6F47" w:rsidRPr="00CC2371" w:rsidRDefault="006C6F47" w:rsidP="006C6F47">
      <w:pPr>
        <w:spacing w:after="0" w:line="240" w:lineRule="auto"/>
        <w:ind w:firstLine="567"/>
        <w:jc w:val="both"/>
        <w:rPr>
          <w:ins w:id="234" w:author="Agnija Solovjova" w:date="2025-01-08T16:18:00Z"/>
          <w:rFonts w:eastAsia="Calibri" w:cstheme="minorHAnsi"/>
          <w:color w:val="000000"/>
        </w:rPr>
      </w:pPr>
      <w:ins w:id="235" w:author="Agnija Solovjova" w:date="2025-01-08T16:18:00Z">
        <w:r w:rsidRPr="00CC2371">
          <w:rPr>
            <w:rFonts w:eastAsia="Calibri" w:cstheme="minorHAnsi"/>
            <w:color w:val="000000"/>
          </w:rPr>
          <w:t xml:space="preserve">4.1. </w:t>
        </w:r>
        <w:r w:rsidRPr="00CC2371">
          <w:rPr>
            <w:rFonts w:eastAsia="Calibri" w:cstheme="minorHAnsi"/>
            <w:lang w:eastAsia="en-US"/>
          </w:rPr>
          <w:t>Tiekėjas turi aptarnauti Pirkėją 24 valandas per parą, 7 dienas per savaitę, užtikrindamas nuolatinę pagalbą telefonu atsiradus bet kokiems neaiškumams ar įvykus nenumatytiems atsitikimams kelionės metu ar prieš bei po jos, veikiančią ne autoatsakiklio principu ir teikiančią pagalbą lietuvių ir anglų kalbomis.</w:t>
        </w:r>
      </w:ins>
    </w:p>
    <w:p w14:paraId="18B6F022" w14:textId="77777777" w:rsidR="006C6F47" w:rsidRPr="00CC2371" w:rsidRDefault="006C6F47" w:rsidP="006C6F47">
      <w:pPr>
        <w:spacing w:after="0" w:line="240" w:lineRule="auto"/>
        <w:ind w:firstLine="567"/>
        <w:jc w:val="both"/>
        <w:rPr>
          <w:ins w:id="236" w:author="Agnija Solovjova" w:date="2025-01-08T16:18:00Z"/>
          <w:rFonts w:eastAsia="Calibri" w:cstheme="minorHAnsi"/>
          <w:lang w:eastAsia="en-US"/>
        </w:rPr>
      </w:pPr>
      <w:ins w:id="237" w:author="Agnija Solovjova" w:date="2025-01-08T16:18:00Z">
        <w:r w:rsidRPr="00CC2371">
          <w:rPr>
            <w:rFonts w:eastAsia="Calibri" w:cstheme="minorHAnsi"/>
            <w:color w:val="000000"/>
          </w:rPr>
          <w:t>4.2. Esant poreikiui Tiekėjas privalo telefonu ar el. paštu teikti su Sutarties objektu susijusias t</w:t>
        </w:r>
        <w:r w:rsidRPr="00CC2371">
          <w:rPr>
            <w:rFonts w:eastAsia="Calibri" w:cstheme="minorHAnsi"/>
            <w:lang w:eastAsia="en-US"/>
          </w:rPr>
          <w:t>arpininkavimo, konsultavimo ir pagalbos Pirkėjui ir (ar) Keleiviui paslaugas.</w:t>
        </w:r>
      </w:ins>
    </w:p>
    <w:p w14:paraId="3D26FDB3" w14:textId="77777777" w:rsidR="006C6F47" w:rsidRPr="00CC2371" w:rsidRDefault="006C6F47" w:rsidP="006C6F47">
      <w:pPr>
        <w:spacing w:after="0" w:line="240" w:lineRule="auto"/>
        <w:ind w:firstLine="567"/>
        <w:jc w:val="both"/>
        <w:rPr>
          <w:ins w:id="238" w:author="Agnija Solovjova" w:date="2025-01-08T16:18:00Z"/>
          <w:rFonts w:eastAsia="Calibri" w:cstheme="minorHAnsi"/>
          <w:lang w:eastAsia="en-US"/>
        </w:rPr>
      </w:pPr>
      <w:ins w:id="239" w:author="Agnija Solovjova" w:date="2025-01-08T16:18:00Z">
        <w:r w:rsidRPr="00CC2371">
          <w:rPr>
            <w:rFonts w:eastAsia="Calibri" w:cstheme="minorHAnsi"/>
            <w:color w:val="000000"/>
          </w:rPr>
          <w:t>4.3.</w:t>
        </w:r>
        <w:r w:rsidRPr="00CC2371">
          <w:rPr>
            <w:rFonts w:eastAsia="Calibri" w:cstheme="minorHAnsi"/>
            <w:lang w:eastAsia="en-US"/>
          </w:rPr>
          <w:t xml:space="preserve"> Tiekėjas turi parinkti, rezervuoti bilietus ir juos parduoti visais Pirkėjui reikalingais maršrutais kelionėms lėktuvais, traukiniais, laivais, keltais, autobusais ir kitu transportu; rezervuoti viešbučių kambarius; organizuoti vizų bei kitų kelionės dokumentų įforminimą, gavimą.</w:t>
        </w:r>
      </w:ins>
    </w:p>
    <w:p w14:paraId="1BDFA275" w14:textId="77777777" w:rsidR="006C6F47" w:rsidRPr="00CC2371" w:rsidRDefault="006C6F47" w:rsidP="006C6F47">
      <w:pPr>
        <w:spacing w:after="0" w:line="240" w:lineRule="auto"/>
        <w:ind w:firstLine="567"/>
        <w:jc w:val="both"/>
        <w:rPr>
          <w:ins w:id="240" w:author="Agnija Solovjova" w:date="2025-01-08T16:18:00Z"/>
          <w:rFonts w:eastAsia="Calibri" w:cstheme="minorHAnsi"/>
          <w:color w:val="000000"/>
        </w:rPr>
      </w:pPr>
      <w:ins w:id="241" w:author="Agnija Solovjova" w:date="2025-01-08T16:18:00Z">
        <w:r w:rsidRPr="00CC2371">
          <w:rPr>
            <w:rFonts w:eastAsia="Calibri" w:cstheme="minorHAnsi"/>
            <w:color w:val="000000"/>
          </w:rPr>
          <w:t>4.4.</w:t>
        </w:r>
        <w:r w:rsidRPr="00CC2371">
          <w:rPr>
            <w:rFonts w:eastAsia="Calibri" w:cstheme="minorHAnsi"/>
            <w:lang w:eastAsia="en-US"/>
          </w:rPr>
          <w:t xml:space="preserve"> Tiekėjas privalo nedelsdamas raštu ar telefonu informuoti Pirkėjo atsakingą asmenį apie bet kokius pasikeitimus, susijusius su Paslaugų teikimu (pasikeitusius ar papildomus mokesčius, tarifus, kitus nukrypimus nuo pirkimo (sutarties) sąlygų) ir suderinus su Pirkėju, nedelsiant imtis </w:t>
        </w:r>
        <w:r w:rsidRPr="00CC2371">
          <w:rPr>
            <w:rFonts w:eastAsia="Calibri" w:cstheme="minorHAnsi"/>
            <w:shd w:val="clear" w:color="auto" w:fill="FFFFFF"/>
            <w:lang w:eastAsia="en-US"/>
          </w:rPr>
          <w:t xml:space="preserve">priemonių juos ištaisyti. </w:t>
        </w:r>
      </w:ins>
    </w:p>
    <w:p w14:paraId="6D682197" w14:textId="77777777" w:rsidR="006C6F47" w:rsidRPr="00CC2371" w:rsidRDefault="006C6F47" w:rsidP="006C6F47">
      <w:pPr>
        <w:spacing w:after="0" w:line="240" w:lineRule="auto"/>
        <w:ind w:firstLine="567"/>
        <w:jc w:val="both"/>
        <w:rPr>
          <w:ins w:id="242" w:author="Agnija Solovjova" w:date="2025-01-08T16:18:00Z"/>
          <w:rFonts w:eastAsia="Calibri" w:cstheme="minorHAnsi"/>
          <w:color w:val="000000"/>
        </w:rPr>
      </w:pPr>
      <w:ins w:id="243" w:author="Agnija Solovjova" w:date="2025-01-08T16:18:00Z">
        <w:r w:rsidRPr="00CC2371">
          <w:rPr>
            <w:rFonts w:eastAsia="Calibri" w:cstheme="minorHAnsi"/>
            <w:color w:val="000000"/>
          </w:rPr>
          <w:t xml:space="preserve">4.5. </w:t>
        </w:r>
        <w:r w:rsidRPr="00CC2371">
          <w:rPr>
            <w:rFonts w:eastAsia="Calibri" w:cstheme="minorHAnsi"/>
            <w:lang w:eastAsia="en-US"/>
          </w:rPr>
          <w:t>Dėl tiekėjo kaltės padidėjus kelionės kainai, t.y. atsiradus nenumatytoms išlaidoms (netinkamai rezervavus bilietus, viešbutį, netinkamai sutvarkius kelionės dokumentus ar vizas), kompensuoti kelionės išlaidų padidėjimą savo sąskaita.</w:t>
        </w:r>
      </w:ins>
    </w:p>
    <w:p w14:paraId="4EDD9BCF" w14:textId="77777777" w:rsidR="006C6F47" w:rsidRPr="00CC2371" w:rsidRDefault="006C6F47" w:rsidP="006C6F47">
      <w:pPr>
        <w:spacing w:after="0" w:line="240" w:lineRule="auto"/>
        <w:ind w:firstLine="567"/>
        <w:jc w:val="both"/>
        <w:rPr>
          <w:ins w:id="244" w:author="Agnija Solovjova" w:date="2025-01-08T16:18:00Z"/>
          <w:rFonts w:eastAsia="Calibri" w:cstheme="minorHAnsi"/>
          <w:color w:val="000000"/>
        </w:rPr>
      </w:pPr>
      <w:ins w:id="245" w:author="Agnija Solovjova" w:date="2025-01-08T16:18:00Z">
        <w:r w:rsidRPr="00CC2371">
          <w:rPr>
            <w:rFonts w:eastAsia="Calibri" w:cstheme="minorHAnsi"/>
            <w:color w:val="000000"/>
          </w:rPr>
          <w:t xml:space="preserve">4.6. </w:t>
        </w:r>
        <w:r w:rsidRPr="00CC2371">
          <w:rPr>
            <w:rFonts w:eastAsia="Calibri" w:cstheme="minorHAnsi"/>
            <w:lang w:eastAsia="en-US"/>
          </w:rPr>
          <w:t>Tiekėjas turi suderinti su Pirkėju visus paslaugų atlikimo sprendimus, ištaisyti dėl Tiekėjo darbuotojų, subteikėjų ar kitų pasitelktų ūkio subjektų, kurių pajėgumus Tiekėjas pasitelkia, kaltės atsiradusius trūkumus savo sąskaita. Paslaugos, atliktos Tiekėjo iniciatyva, nesuderintos su Pirkėju, nebus apmokamos.</w:t>
        </w:r>
      </w:ins>
    </w:p>
    <w:p w14:paraId="26AF3B14" w14:textId="77777777" w:rsidR="006C6F47" w:rsidRPr="00CC2371" w:rsidRDefault="006C6F47" w:rsidP="006C6F47">
      <w:pPr>
        <w:spacing w:after="0" w:line="240" w:lineRule="auto"/>
        <w:ind w:firstLine="567"/>
        <w:jc w:val="both"/>
        <w:rPr>
          <w:ins w:id="246" w:author="Agnija Solovjova" w:date="2025-01-08T16:18:00Z"/>
          <w:rFonts w:eastAsia="Calibri" w:cstheme="minorHAnsi"/>
          <w:color w:val="000000"/>
        </w:rPr>
      </w:pPr>
      <w:ins w:id="247" w:author="Agnija Solovjova" w:date="2025-01-08T16:18:00Z">
        <w:r w:rsidRPr="00CC2371">
          <w:rPr>
            <w:rFonts w:eastAsia="Calibri" w:cstheme="minorHAnsi"/>
            <w:color w:val="000000"/>
          </w:rPr>
          <w:t xml:space="preserve">4.7. </w:t>
        </w:r>
        <w:r w:rsidRPr="00CC2371">
          <w:rPr>
            <w:rFonts w:eastAsia="Times New Roman" w:cstheme="minorHAnsi"/>
            <w:lang w:eastAsia="en-US"/>
          </w:rPr>
          <w:t>Kelionę organizuoti taip, kad keleivis kaip galima greičiau pasiektų reikiamą galutinį kelionės miestą, t.y. esant Pirkėjo poreikiui, užsakyti autobusų ir/ar traukinių bilietus, transportą iš/į oro uostą, nakvynės organizavimo paslaugas, derinti kelias transporto rūšis vienos kelionės metu, suteikti visas reikalingas kelionės organizavimo paslaugas</w:t>
        </w:r>
        <w:r w:rsidRPr="00CC2371">
          <w:rPr>
            <w:rFonts w:eastAsia="Calibri" w:cstheme="minorHAnsi"/>
            <w:lang w:eastAsia="en-US"/>
          </w:rPr>
          <w:t xml:space="preserve"> be papildomo mokesčio už suderinimą</w:t>
        </w:r>
        <w:r w:rsidRPr="00CC2371">
          <w:rPr>
            <w:rFonts w:eastAsia="Times New Roman" w:cstheme="minorHAnsi"/>
            <w:lang w:eastAsia="en-US"/>
          </w:rPr>
          <w:t>.</w:t>
        </w:r>
      </w:ins>
    </w:p>
    <w:p w14:paraId="2B7A30CE" w14:textId="77777777" w:rsidR="006C6F47" w:rsidRPr="00CC2371" w:rsidRDefault="006C6F47" w:rsidP="006C6F47">
      <w:pPr>
        <w:spacing w:after="0" w:line="240" w:lineRule="auto"/>
        <w:ind w:firstLine="567"/>
        <w:jc w:val="both"/>
        <w:rPr>
          <w:ins w:id="248" w:author="Agnija Solovjova" w:date="2025-01-08T16:18:00Z"/>
          <w:rFonts w:eastAsia="Calibri" w:cstheme="minorHAnsi"/>
          <w:lang w:eastAsia="en-US"/>
        </w:rPr>
      </w:pPr>
      <w:ins w:id="249" w:author="Agnija Solovjova" w:date="2025-01-08T16:18:00Z">
        <w:r w:rsidRPr="00CC2371">
          <w:rPr>
            <w:rFonts w:eastAsia="Calibri" w:cstheme="minorHAnsi"/>
            <w:color w:val="000000"/>
          </w:rPr>
          <w:t>4.8.</w:t>
        </w:r>
        <w:r w:rsidRPr="00CC2371">
          <w:rPr>
            <w:rFonts w:eastAsia="Calibri" w:cstheme="minorHAnsi"/>
            <w:lang w:eastAsia="en-US"/>
          </w:rPr>
          <w:t xml:space="preserve"> Kelionės maršrutai siūlomi ekonomine klase, be nakvynių tarpiniuose miestuose, išskyrus atvejus, kai nebėra įmanoma gauti bilietų ekonomine klase arba ekonomiškesnis kelionės maršrutas yra verslo klase. Jei neįmanoma pasiekti kelionės tikslo be persėdimų, maršrutas parenkamas su mažiausiu (iš galimų variantų) persėdimų skaičiumi. </w:t>
        </w:r>
      </w:ins>
    </w:p>
    <w:p w14:paraId="09AF0DB4" w14:textId="77777777" w:rsidR="006C6F47" w:rsidRPr="00CC2371" w:rsidRDefault="006C6F47" w:rsidP="006C6F47">
      <w:pPr>
        <w:spacing w:after="0" w:line="240" w:lineRule="auto"/>
        <w:ind w:firstLine="567"/>
        <w:jc w:val="both"/>
        <w:rPr>
          <w:ins w:id="250" w:author="Agnija Solovjova" w:date="2025-01-08T16:18:00Z"/>
          <w:rFonts w:eastAsia="Calibri" w:cstheme="minorHAnsi"/>
          <w:lang w:eastAsia="en-US"/>
        </w:rPr>
      </w:pPr>
      <w:ins w:id="251" w:author="Agnija Solovjova" w:date="2025-01-08T16:18:00Z">
        <w:r w:rsidRPr="00CC2371">
          <w:rPr>
            <w:rFonts w:eastAsia="Calibri" w:cstheme="minorHAnsi"/>
            <w:color w:val="000000"/>
          </w:rPr>
          <w:t xml:space="preserve">4.9. </w:t>
        </w:r>
        <w:r w:rsidRPr="00CC2371">
          <w:rPr>
            <w:rFonts w:eastAsia="Calibri" w:cstheme="minorHAnsi"/>
            <w:lang w:eastAsia="en-US"/>
          </w:rPr>
          <w:t>Tiekėjas, teikdamas kelionės pasiūlymus, Pirkėjui paprašius privalo pateikti išrašus iš rezervacinės sistemos, kuriuose turi būti nurodyti maršrutai, mokesčiai, tarifai, nuolaidos, apribojimai (grąžinimo ir keitimo sąlygos), galutinė kelionės kaina ir kita Pirkėjo reikalaujama informacija.</w:t>
        </w:r>
      </w:ins>
    </w:p>
    <w:p w14:paraId="1BAD7514" w14:textId="77777777" w:rsidR="006C6F47" w:rsidRPr="00CC2371" w:rsidRDefault="006C6F47" w:rsidP="006C6F47">
      <w:pPr>
        <w:spacing w:after="0" w:line="240" w:lineRule="auto"/>
        <w:ind w:firstLine="567"/>
        <w:jc w:val="both"/>
        <w:rPr>
          <w:ins w:id="252" w:author="Agnija Solovjova" w:date="2025-01-08T16:18:00Z"/>
          <w:rFonts w:eastAsia="Calibri" w:cstheme="minorHAnsi"/>
          <w:color w:val="000000"/>
        </w:rPr>
      </w:pPr>
      <w:ins w:id="253" w:author="Agnija Solovjova" w:date="2025-01-08T16:18:00Z">
        <w:r w:rsidRPr="00CC2371">
          <w:rPr>
            <w:rFonts w:eastAsia="Calibri" w:cstheme="minorHAnsi"/>
            <w:lang w:eastAsia="en-US"/>
          </w:rPr>
          <w:t xml:space="preserve">4.10. Pirkėjas gali paprašyti </w:t>
        </w:r>
        <w:r w:rsidRPr="00CC2371">
          <w:rPr>
            <w:rFonts w:eastAsia="Calibri" w:cstheme="minorHAnsi"/>
            <w:bCs/>
            <w:lang w:eastAsia="en-US"/>
          </w:rPr>
          <w:t>Tiekėjo</w:t>
        </w:r>
        <w:r w:rsidRPr="00CC2371">
          <w:rPr>
            <w:rFonts w:eastAsia="Calibri" w:cstheme="minorHAnsi"/>
            <w:lang w:eastAsia="en-US"/>
          </w:rPr>
          <w:t xml:space="preserve"> pateikti momentines ekrano kopijas (printscrean), kuriose matytųsi paieškos rezultatai ir kiti galimi kelionės maršrutai, kurių teikėjas nepasiūlė (kai tai įmanoma).</w:t>
        </w:r>
      </w:ins>
    </w:p>
    <w:p w14:paraId="68714D11" w14:textId="77777777" w:rsidR="006C6F47" w:rsidRPr="00CC2371" w:rsidRDefault="006C6F47" w:rsidP="006C6F47">
      <w:pPr>
        <w:spacing w:after="0" w:line="240" w:lineRule="auto"/>
        <w:ind w:firstLine="567"/>
        <w:jc w:val="both"/>
        <w:rPr>
          <w:ins w:id="254" w:author="Agnija Solovjova" w:date="2025-01-08T16:18:00Z"/>
          <w:rFonts w:eastAsia="Calibri" w:cstheme="minorHAnsi"/>
          <w:bCs/>
        </w:rPr>
      </w:pPr>
      <w:ins w:id="255" w:author="Agnija Solovjova" w:date="2025-01-08T16:18:00Z">
        <w:r w:rsidRPr="00CC2371">
          <w:rPr>
            <w:rFonts w:eastAsia="Calibri" w:cstheme="minorHAnsi"/>
            <w:lang w:eastAsia="en-US"/>
          </w:rPr>
          <w:t>4.11. Visi kelionės dokumentai (kelionės bilietai, viešbučio rezervacijos patvirtinimas, kelionės draudimas, vizos, sąskaita už tiekėjo suteiktas paslaugas, keleivio atmintinė ar kita būtina informacija) turi būti atsiųsti el. paštu Pirkėjo nurodytam kontaktiniam asmeniui/ims per 1 (vieną) darbo dieną po užsakymo patvirtinimo. Jei elektroninių kelionės dokumentų pateikti neįmanoma, kelionės dokumentai Pirkėjui turi būti pateikiami paštu arba per kurjerį be papildomo tiekėjo mokesčio.</w:t>
        </w:r>
        <w:r w:rsidRPr="00CC2371">
          <w:rPr>
            <w:rFonts w:eastAsia="Calibri" w:cstheme="minorHAnsi"/>
            <w:bCs/>
          </w:rPr>
          <w:t xml:space="preserve"> Esant skubiems atvejams, kai kelionė užsakoma ir vyks tą pačią dieną, užsakytus bilietus atsiųsti ne vėliau kaip likus 3 val. iki išvykimo.</w:t>
        </w:r>
      </w:ins>
    </w:p>
    <w:p w14:paraId="5DA665FB"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256" w:author="Agnija Solovjova" w:date="2025-01-08T16:18:00Z"/>
          <w:rFonts w:eastAsia="Calibri" w:cstheme="minorHAnsi"/>
          <w:lang w:eastAsia="en-US"/>
        </w:rPr>
      </w:pPr>
      <w:ins w:id="257" w:author="Agnija Solovjova" w:date="2025-01-08T16:18:00Z">
        <w:r w:rsidRPr="00CC2371">
          <w:rPr>
            <w:rFonts w:eastAsia="Calibri" w:cstheme="minorHAnsi"/>
            <w:lang w:eastAsia="en-US"/>
          </w:rPr>
          <w:t xml:space="preserve">4.12. </w:t>
        </w:r>
        <w:r w:rsidRPr="00CC2371">
          <w:rPr>
            <w:rFonts w:eastAsia="Calibri" w:cstheme="minorHAnsi"/>
            <w:kern w:val="3"/>
            <w:lang w:eastAsia="en-US"/>
          </w:rPr>
          <w:t xml:space="preserve">Jei dėl ne nuo tiekėjo priklausančių priežasčių kelionių organizavimo paslaugų užsakymas nebegalioja, tiekėjas privalo nedelsiant informuoti Pirkėją apie užsakymo (rezervacijos) panaikinimą, </w:t>
        </w:r>
        <w:r w:rsidRPr="00CC2371">
          <w:rPr>
            <w:rFonts w:eastAsia="Times New Roman" w:cstheme="minorHAnsi"/>
            <w:bCs/>
            <w:kern w:val="3"/>
            <w:lang w:eastAsia="en-US" w:bidi="hi-IN"/>
          </w:rPr>
          <w:t xml:space="preserve">ir </w:t>
        </w:r>
        <w:r w:rsidRPr="00CC2371">
          <w:rPr>
            <w:rFonts w:eastAsia="Calibri" w:cstheme="minorHAnsi"/>
            <w:kern w:val="3"/>
            <w:lang w:eastAsia="en-US"/>
          </w:rPr>
          <w:t>ne vėliau kaip per 1 darbo dieną nuo sužinojimo apie užsakymo (rezervacijos) panaikinimą dienos</w:t>
        </w:r>
        <w:r w:rsidRPr="00CC2371">
          <w:rPr>
            <w:rFonts w:eastAsia="Times New Roman" w:cstheme="minorHAnsi"/>
            <w:bCs/>
            <w:kern w:val="3"/>
            <w:lang w:eastAsia="en-US" w:bidi="hi-IN"/>
          </w:rPr>
          <w:t xml:space="preserve"> pateikti raštiškus užsakymo rezervacijos panaikinimo priežasčių dokumentus</w:t>
        </w:r>
        <w:r w:rsidRPr="00CC2371">
          <w:rPr>
            <w:rFonts w:eastAsia="Calibri" w:cstheme="minorHAnsi"/>
            <w:kern w:val="3"/>
            <w:lang w:eastAsia="en-US"/>
          </w:rPr>
          <w:t>.</w:t>
        </w:r>
      </w:ins>
    </w:p>
    <w:p w14:paraId="53A34219"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258" w:author="Agnija Solovjova" w:date="2025-01-08T16:18:00Z"/>
          <w:rFonts w:eastAsia="Times New Roman" w:cstheme="minorHAnsi"/>
          <w:bCs/>
          <w:kern w:val="3"/>
          <w:lang w:eastAsia="en-US" w:bidi="hi-IN"/>
        </w:rPr>
      </w:pPr>
      <w:ins w:id="259" w:author="Agnija Solovjova" w:date="2025-01-08T16:18:00Z">
        <w:r w:rsidRPr="00CC2371">
          <w:rPr>
            <w:rFonts w:eastAsia="Calibri" w:cstheme="minorHAnsi"/>
            <w:lang w:eastAsia="en-US"/>
          </w:rPr>
          <w:t xml:space="preserve">4.13. </w:t>
        </w:r>
        <w:r w:rsidRPr="00CC2371">
          <w:rPr>
            <w:rFonts w:eastAsia="Times New Roman" w:cstheme="minorHAnsi"/>
            <w:bCs/>
            <w:kern w:val="3"/>
            <w:lang w:eastAsia="en-US" w:bidi="hi-IN"/>
          </w:rPr>
          <w:t>Jei paaiškėja, kad užsakymo rezervacija panaikinta dėl tiekėjo kaltės, tiekėjas privalo kompensuoti Pirkėjo patirtus nuostolius (pvz. bilietų kainų skirtumas).</w:t>
        </w:r>
      </w:ins>
    </w:p>
    <w:p w14:paraId="392B92D9" w14:textId="77777777" w:rsidR="006C6F47" w:rsidRPr="00CC2371" w:rsidRDefault="006C6F47" w:rsidP="006C6F47">
      <w:pPr>
        <w:spacing w:after="0" w:line="240" w:lineRule="auto"/>
        <w:ind w:firstLine="567"/>
        <w:jc w:val="both"/>
        <w:rPr>
          <w:ins w:id="260" w:author="Agnija Solovjova" w:date="2025-01-08T16:18:00Z"/>
          <w:rFonts w:eastAsia="Calibri" w:cstheme="minorHAnsi"/>
          <w:lang w:eastAsia="en-US"/>
        </w:rPr>
      </w:pPr>
    </w:p>
    <w:p w14:paraId="57AD5989" w14:textId="77777777" w:rsidR="006C6F47" w:rsidRPr="00CC2371" w:rsidRDefault="006C6F47" w:rsidP="006C6F47">
      <w:pPr>
        <w:spacing w:after="0" w:line="240" w:lineRule="auto"/>
        <w:jc w:val="center"/>
        <w:rPr>
          <w:ins w:id="261" w:author="Agnija Solovjova" w:date="2025-01-08T16:18:00Z"/>
          <w:rFonts w:eastAsia="Calibri" w:cstheme="minorHAnsi"/>
          <w:b/>
          <w:lang w:val="en-GB" w:eastAsia="en-US"/>
        </w:rPr>
      </w:pPr>
      <w:ins w:id="262" w:author="Agnija Solovjova" w:date="2025-01-08T16:18:00Z">
        <w:r w:rsidRPr="00CC2371">
          <w:rPr>
            <w:rFonts w:eastAsia="Calibri" w:cstheme="minorHAnsi"/>
            <w:b/>
            <w:lang w:val="en-GB" w:eastAsia="en-US"/>
          </w:rPr>
          <w:t>V. PASLAUGŲ TEIKIMUI KELIAMI APLINKOSAUGINIAI REIKALAVIMAI</w:t>
        </w:r>
      </w:ins>
    </w:p>
    <w:p w14:paraId="3050BA48" w14:textId="77777777" w:rsidR="006C6F47" w:rsidRPr="00CC2371" w:rsidRDefault="006C6F47" w:rsidP="006C6F47">
      <w:pPr>
        <w:spacing w:after="0" w:line="240" w:lineRule="auto"/>
        <w:jc w:val="center"/>
        <w:rPr>
          <w:ins w:id="263" w:author="Agnija Solovjova" w:date="2025-01-08T16:18:00Z"/>
          <w:rFonts w:eastAsia="Calibri" w:cstheme="minorHAnsi"/>
          <w:b/>
          <w:lang w:val="en-GB" w:eastAsia="en-US"/>
        </w:rPr>
      </w:pPr>
    </w:p>
    <w:p w14:paraId="24072A02" w14:textId="77777777" w:rsidR="006C6F47" w:rsidRPr="00CC2371" w:rsidRDefault="006C6F47" w:rsidP="006C6F47">
      <w:pPr>
        <w:spacing w:after="0" w:line="240" w:lineRule="auto"/>
        <w:ind w:firstLine="567"/>
        <w:jc w:val="both"/>
        <w:rPr>
          <w:ins w:id="264" w:author="Agnija Solovjova" w:date="2025-01-08T16:18:00Z"/>
          <w:rFonts w:eastAsia="Calibri" w:cstheme="minorHAnsi"/>
          <w:lang w:val="en-GB" w:eastAsia="en-US"/>
        </w:rPr>
      </w:pPr>
      <w:ins w:id="265" w:author="Agnija Solovjova" w:date="2025-01-08T16:18:00Z">
        <w:r w:rsidRPr="00CC2371">
          <w:rPr>
            <w:rFonts w:eastAsia="Calibri" w:cstheme="minorHAnsi"/>
            <w:lang w:val="en-GB" w:eastAsia="en-US"/>
          </w:rPr>
          <w:t xml:space="preserve">5.1. Tiekėjas turi mažinti popieriaus sunaudojimą, atsisakyti nebūtino dokumentų kopijavimo ir spausdinimo, dokumentus (pvz. užsakymus, rezervacijas, bilietus, faktines išlaidas įrodančius dokumentus ir pan.) teikti elektroniniu </w:t>
        </w:r>
        <w:r w:rsidRPr="00CC2371">
          <w:rPr>
            <w:rFonts w:eastAsia="Calibri" w:cstheme="minorHAnsi"/>
            <w:lang w:val="en-GB" w:eastAsia="en-US"/>
          </w:rPr>
          <w:lastRenderedPageBreak/>
          <w:t>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w:t>
        </w:r>
      </w:ins>
    </w:p>
    <w:p w14:paraId="41E35E00"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266" w:author="Agnija Solovjova" w:date="2025-01-08T16:18:00Z"/>
          <w:rFonts w:eastAsia="Calibri" w:cstheme="minorHAnsi"/>
          <w:i/>
          <w:color w:val="C00000"/>
          <w:kern w:val="3"/>
          <w:lang w:eastAsia="en-US"/>
        </w:rPr>
      </w:pPr>
      <w:ins w:id="267" w:author="Agnija Solovjova" w:date="2025-01-08T16:18:00Z">
        <w:r w:rsidRPr="00CC2371">
          <w:rPr>
            <w:rFonts w:eastAsia="Calibri" w:cstheme="minorHAnsi"/>
            <w:kern w:val="3"/>
            <w:lang w:eastAsia="en-US"/>
          </w:rPr>
          <w:t xml:space="preserve">5.2. </w:t>
        </w:r>
        <w:r w:rsidRPr="00CC2371">
          <w:rPr>
            <w:rFonts w:eastAsia="Calibri" w:cstheme="minorHAnsi"/>
            <w:i/>
            <w:kern w:val="3"/>
            <w:lang w:eastAsia="en-US"/>
          </w:rPr>
          <w:t xml:space="preserve">Tiekėjas paslaugoms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 </w:t>
        </w:r>
        <w:r w:rsidRPr="00CC2371">
          <w:rPr>
            <w:rFonts w:eastAsia="Calibri" w:cstheme="minorHAnsi"/>
            <w:i/>
            <w:color w:val="C00000"/>
            <w:kern w:val="3"/>
            <w:lang w:eastAsia="en-US"/>
          </w:rPr>
          <w:t>Sąlyga galioja tik tuo atveju, jei tiekėjas pasiūlyme nurodė, apie šio kriterijaus taikymą.</w:t>
        </w:r>
      </w:ins>
    </w:p>
    <w:p w14:paraId="4A9A0695" w14:textId="77777777" w:rsidR="006C6F47" w:rsidRPr="00CC2371" w:rsidRDefault="006C6F47" w:rsidP="006C6F47">
      <w:pPr>
        <w:widowControl w:val="0"/>
        <w:tabs>
          <w:tab w:val="left" w:pos="0"/>
          <w:tab w:val="left" w:pos="993"/>
        </w:tabs>
        <w:suppressAutoHyphens/>
        <w:autoSpaceDN w:val="0"/>
        <w:spacing w:after="0" w:line="240" w:lineRule="auto"/>
        <w:jc w:val="both"/>
        <w:textAlignment w:val="baseline"/>
        <w:rPr>
          <w:ins w:id="268" w:author="Agnija Solovjova" w:date="2025-01-08T16:18:00Z"/>
          <w:rFonts w:eastAsia="Calibri" w:cstheme="minorHAnsi"/>
          <w:b/>
          <w:kern w:val="3"/>
          <w:lang w:eastAsia="en-US"/>
        </w:rPr>
      </w:pPr>
    </w:p>
    <w:p w14:paraId="11FB6124"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ins w:id="269" w:author="Agnija Solovjova" w:date="2025-01-08T16:18:00Z"/>
          <w:rFonts w:eastAsia="Calibri" w:cstheme="minorHAnsi"/>
          <w:b/>
          <w:lang w:eastAsia="en-US"/>
        </w:rPr>
      </w:pPr>
      <w:ins w:id="270" w:author="Agnija Solovjova" w:date="2025-01-08T16:18:00Z">
        <w:r w:rsidRPr="00CC2371">
          <w:rPr>
            <w:rFonts w:eastAsia="Calibri" w:cstheme="minorHAnsi"/>
            <w:b/>
            <w:lang w:eastAsia="en-US"/>
          </w:rPr>
          <w:t>VI. KELIONIŲ ORO TRANSPORTU ORGANIZAVIMAS</w:t>
        </w:r>
      </w:ins>
    </w:p>
    <w:p w14:paraId="73CA61D7"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ins w:id="271" w:author="Agnija Solovjova" w:date="2025-01-08T16:18:00Z"/>
          <w:rFonts w:eastAsia="Calibri" w:cstheme="minorHAnsi"/>
          <w:b/>
          <w:lang w:eastAsia="en-US"/>
        </w:rPr>
      </w:pPr>
    </w:p>
    <w:p w14:paraId="3618650D"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272" w:author="Agnija Solovjova" w:date="2025-01-08T16:18:00Z"/>
          <w:rFonts w:eastAsia="Calibri" w:cstheme="minorHAnsi"/>
          <w:lang w:eastAsia="en-US"/>
        </w:rPr>
      </w:pPr>
      <w:ins w:id="273" w:author="Agnija Solovjova" w:date="2025-01-08T16:18:00Z">
        <w:r w:rsidRPr="00CC2371">
          <w:rPr>
            <w:rFonts w:eastAsia="Calibri" w:cstheme="minorHAnsi"/>
            <w:lang w:eastAsia="en-US"/>
          </w:rPr>
          <w:t>6.1. Jeigu Pirkėjas užsakyme nenurodo kitaip, Tiekėjas kelionės maršrutus privalo siūlyti ekonomine klase (išskyrus atvejus, kai nėra įmanoma gauti bilietų ekonomine klase arba ekonomiškesnis kelionės maršrutas yra verslo klase (pateikiamas tai įrodantis dokumentas) arba Pirkėjas pageidauja kelionės verslo klase).</w:t>
        </w:r>
      </w:ins>
    </w:p>
    <w:p w14:paraId="60E96595"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274" w:author="Agnija Solovjova" w:date="2025-01-08T16:18:00Z"/>
          <w:rFonts w:eastAsia="Calibri" w:cstheme="minorHAnsi"/>
          <w:lang w:eastAsia="en-US"/>
        </w:rPr>
      </w:pPr>
      <w:ins w:id="275" w:author="Agnija Solovjova" w:date="2025-01-08T16:18:00Z">
        <w:r w:rsidRPr="00CC2371">
          <w:rPr>
            <w:rFonts w:eastAsia="Calibri" w:cstheme="minorHAnsi"/>
            <w:lang w:eastAsia="en-US"/>
          </w:rPr>
          <w:t>6.2.</w:t>
        </w:r>
        <w:r w:rsidRPr="00CC2371">
          <w:rPr>
            <w:rFonts w:eastAsia="Times New Roman" w:cstheme="minorHAnsi"/>
            <w:lang w:eastAsia="en-US"/>
          </w:rPr>
          <w:t xml:space="preserve"> Jeigu Pirkėjas užsakyme nenurodo kitaip, </w:t>
        </w:r>
        <w:r w:rsidRPr="00CC2371">
          <w:rPr>
            <w:rFonts w:eastAsia="Times New Roman" w:cstheme="minorHAnsi"/>
            <w:bCs/>
            <w:lang w:eastAsia="en-US"/>
          </w:rPr>
          <w:t>siūlyti tiesioginius skrydžius</w:t>
        </w:r>
        <w:r w:rsidRPr="00CC2371">
          <w:rPr>
            <w:rFonts w:eastAsia="Times New Roman" w:cstheme="minorHAnsi"/>
            <w:lang w:eastAsia="en-US"/>
          </w:rPr>
          <w:t xml:space="preserve">. </w:t>
        </w:r>
        <w:r w:rsidRPr="00CC2371">
          <w:rPr>
            <w:rFonts w:eastAsia="Calibri" w:cstheme="minorHAnsi"/>
            <w:lang w:eastAsia="en-US"/>
          </w:rPr>
          <w:t xml:space="preserve">Jeigu tiesioginių skrydžių nėra, Tiekėjai gali siūlyti skrydžius su mažiausiu (iš galimų variantų) persėdimų skaičiumi, bet be nakvynės persėdimo mieste (išskyrus atvejus, kai to pageidauja Pirkėjas). Tokiu atveju gali būti ne daugiau nei vienas persėdimas kelionės pirmyn/atgal metu Europoje ir ne daugiau nei du persėdimai kelionės pirmyn/atgal metu ne Europoje (Pirkėjas pasilieka teisę pirkti skrydžius ir su daugiau persėdimų, bet apie tai Tiekėjai informuojami atskirai). </w:t>
        </w:r>
        <w:r w:rsidRPr="00CC2371">
          <w:rPr>
            <w:rFonts w:eastAsia="Calibri" w:cstheme="minorHAnsi"/>
            <w:lang w:val="en-GB" w:eastAsia="en-US"/>
          </w:rPr>
          <w:t>Tiekėjas turi aiškiai informuoti Pirkėją, jeigu siūlomi ne ištęstiniai skrydžiai (su bagažo atsiėmimu), ir kiek tokiam persėdimui bus skirta laiko.</w:t>
        </w:r>
      </w:ins>
    </w:p>
    <w:p w14:paraId="74EAF85E" w14:textId="77777777" w:rsidR="006C6F47" w:rsidRPr="00CC2371" w:rsidRDefault="006C6F47" w:rsidP="006C6F47">
      <w:pPr>
        <w:spacing w:after="0" w:line="240" w:lineRule="auto"/>
        <w:ind w:firstLine="567"/>
        <w:jc w:val="both"/>
        <w:rPr>
          <w:ins w:id="276" w:author="Agnija Solovjova" w:date="2025-01-08T16:18:00Z"/>
          <w:rFonts w:eastAsia="Calibri" w:cstheme="minorHAnsi"/>
          <w:lang w:eastAsia="en-US"/>
        </w:rPr>
      </w:pPr>
      <w:ins w:id="277" w:author="Agnija Solovjova" w:date="2025-01-08T16:18:00Z">
        <w:r w:rsidRPr="00CC2371">
          <w:rPr>
            <w:rFonts w:eastAsia="Calibri" w:cstheme="minorHAnsi"/>
            <w:lang w:eastAsia="en-US"/>
          </w:rPr>
          <w:t>6.3. Skrydžių su persėdimais atveju, tarpiniai oro uostai, t.y. persėdimas, turi būti miestuose, per kurių oro uostus keliaujant tranzitu viza Lietuvos Respublikos piliečiams nereikalinga.</w:t>
        </w:r>
      </w:ins>
    </w:p>
    <w:p w14:paraId="754715EC" w14:textId="77777777" w:rsidR="006C6F47" w:rsidRPr="00CC2371" w:rsidRDefault="006C6F47" w:rsidP="006C6F47">
      <w:pPr>
        <w:spacing w:after="0" w:line="240" w:lineRule="auto"/>
        <w:ind w:firstLine="567"/>
        <w:jc w:val="both"/>
        <w:rPr>
          <w:ins w:id="278" w:author="Agnija Solovjova" w:date="2025-01-08T16:18:00Z"/>
          <w:rFonts w:eastAsia="Calibri" w:cstheme="minorHAnsi"/>
          <w:lang w:eastAsia="en-US"/>
        </w:rPr>
      </w:pPr>
      <w:ins w:id="279" w:author="Agnija Solovjova" w:date="2025-01-08T16:18:00Z">
        <w:r w:rsidRPr="00CC2371">
          <w:rPr>
            <w:rFonts w:eastAsia="Calibri" w:cstheme="minorHAnsi"/>
            <w:lang w:eastAsia="en-US"/>
          </w:rPr>
          <w:t xml:space="preserve">6.4. </w:t>
        </w:r>
        <w:r w:rsidRPr="00CC2371">
          <w:rPr>
            <w:rFonts w:eastAsia="Calibri" w:cstheme="minorHAnsi"/>
            <w:kern w:val="3"/>
            <w:lang w:eastAsia="en-US"/>
          </w:rPr>
          <w:t xml:space="preserve">Jeigu netiesioginis skrydis vykdomas skirtingomis aviakompanijomis ir ne dėl skrendančiojo kaltės pavėluojama į kitą užsakytą reisą, tiekėjas privalo tarpininkauti, siekiant rasti kainos ir laiko atžvilgiu optimaliausią variantą keleivį nuskraidinti iki galutinės maršruto vietos, </w:t>
        </w:r>
        <w:r w:rsidRPr="00CC2371">
          <w:rPr>
            <w:rFonts w:eastAsia="Calibri" w:cstheme="minorHAnsi"/>
            <w:lang w:eastAsia="en-US"/>
          </w:rPr>
          <w:t>užtikrinant apgyvendinimą ir pagalbą atsisakymo vežti ir skrydžių atšaukimo arba atidėjimo ilgam laikui atvejais</w:t>
        </w:r>
        <w:r w:rsidRPr="00CC2371">
          <w:rPr>
            <w:rFonts w:eastAsia="Calibri" w:cstheme="minorHAnsi"/>
            <w:kern w:val="3"/>
            <w:lang w:eastAsia="en-US"/>
          </w:rPr>
          <w:t>.</w:t>
        </w:r>
      </w:ins>
    </w:p>
    <w:p w14:paraId="4320EE9A" w14:textId="77777777" w:rsidR="006C6F47" w:rsidRPr="00CC2371" w:rsidRDefault="006C6F47" w:rsidP="006C6F47">
      <w:pPr>
        <w:spacing w:after="0" w:line="240" w:lineRule="auto"/>
        <w:ind w:firstLine="567"/>
        <w:jc w:val="both"/>
        <w:rPr>
          <w:ins w:id="280" w:author="Agnija Solovjova" w:date="2025-01-08T16:18:00Z"/>
          <w:rFonts w:eastAsia="Calibri" w:cstheme="minorHAnsi"/>
          <w:lang w:eastAsia="en-US"/>
        </w:rPr>
      </w:pPr>
      <w:ins w:id="281" w:author="Agnija Solovjova" w:date="2025-01-08T16:18:00Z">
        <w:r w:rsidRPr="00CC2371">
          <w:rPr>
            <w:rFonts w:eastAsia="Calibri" w:cstheme="minorHAnsi"/>
            <w:lang w:eastAsia="en-US"/>
          </w:rPr>
          <w:t xml:space="preserve">6.5. Teikėjas </w:t>
        </w:r>
        <w:r w:rsidRPr="00CC2371">
          <w:rPr>
            <w:rFonts w:eastAsia="Calibri" w:cstheme="minorHAnsi"/>
            <w:b/>
            <w:lang w:eastAsia="en-US"/>
          </w:rPr>
          <w:t>turi siūlyti</w:t>
        </w:r>
        <w:r w:rsidRPr="00CC2371">
          <w:rPr>
            <w:rFonts w:eastAsia="Calibri" w:cstheme="minorHAnsi"/>
            <w:lang w:eastAsia="en-US"/>
          </w:rPr>
          <w:t xml:space="preserve"> tiek aviakompanijų Tarptautinės oro transporto asociacijos (toliau – </w:t>
        </w:r>
        <w:r w:rsidRPr="00CC2371">
          <w:rPr>
            <w:rFonts w:eastAsia="Calibri" w:cstheme="minorHAnsi"/>
            <w:b/>
            <w:lang w:eastAsia="en-US"/>
          </w:rPr>
          <w:t>IATA</w:t>
        </w:r>
        <w:r w:rsidRPr="00CC2371">
          <w:rPr>
            <w:rFonts w:eastAsia="Calibri" w:cstheme="minorHAnsi"/>
            <w:lang w:eastAsia="en-US"/>
          </w:rPr>
          <w:t xml:space="preserve">) narių, tiek aviakompanijų </w:t>
        </w:r>
        <w:r w:rsidRPr="00CC2371">
          <w:rPr>
            <w:rFonts w:eastAsia="Calibri" w:cstheme="minorHAnsi"/>
            <w:b/>
            <w:lang w:eastAsia="en-US"/>
          </w:rPr>
          <w:t xml:space="preserve">nesančių IATA </w:t>
        </w:r>
        <w:r w:rsidRPr="00CC2371">
          <w:rPr>
            <w:rFonts w:eastAsia="Calibri" w:cstheme="minorHAnsi"/>
            <w:lang w:eastAsia="en-US"/>
          </w:rPr>
          <w:t>narėmis aviabilietus, išskyrus atvejus, kai konkrečiame užsakyme nurodytas prioritetas</w:t>
        </w:r>
        <w:r w:rsidRPr="00CC2371">
          <w:rPr>
            <w:rFonts w:eastAsia="Times New Roman" w:cstheme="minorHAnsi"/>
            <w:lang w:eastAsia="en-US"/>
          </w:rPr>
          <w:t>.</w:t>
        </w:r>
      </w:ins>
    </w:p>
    <w:p w14:paraId="616E6B20" w14:textId="77777777" w:rsidR="006C6F47" w:rsidRPr="00CC2371" w:rsidRDefault="006C6F47" w:rsidP="006C6F47">
      <w:pPr>
        <w:spacing w:after="0" w:line="240" w:lineRule="auto"/>
        <w:ind w:firstLine="567"/>
        <w:jc w:val="both"/>
        <w:rPr>
          <w:ins w:id="282" w:author="Agnija Solovjova" w:date="2025-01-08T16:18:00Z"/>
          <w:rFonts w:eastAsia="Calibri" w:cstheme="minorHAnsi"/>
          <w:lang w:eastAsia="en-US"/>
        </w:rPr>
      </w:pPr>
      <w:ins w:id="283" w:author="Agnija Solovjova" w:date="2025-01-08T16:18:00Z">
        <w:r w:rsidRPr="00CC2371">
          <w:rPr>
            <w:rFonts w:eastAsia="Calibri" w:cstheme="minorHAnsi"/>
            <w:lang w:eastAsia="en-US"/>
          </w:rPr>
          <w:t xml:space="preserve">6.6. </w:t>
        </w:r>
        <w:r w:rsidRPr="00CC2371">
          <w:rPr>
            <w:rFonts w:eastAsia="Calibri" w:cstheme="minorHAnsi"/>
            <w:lang w:val="en-GB" w:eastAsia="en-US"/>
          </w:rPr>
          <w:t xml:space="preserve">Tiekėjas turi </w:t>
        </w:r>
        <w:r w:rsidRPr="00CC2371">
          <w:rPr>
            <w:rFonts w:eastAsia="Calibri" w:cstheme="minorHAnsi"/>
            <w:lang w:eastAsia="en-US"/>
          </w:rPr>
          <w:t>informuoti Pirkėją apie trumpalaikes akcijas. Jeigu bet kokios trumpalaikės akcijos metu kuri nors aviakompanija tam tikriems maršrutams taiko kainas, žemesnes  už rinkos  ir jeigu tų kainų sąlygos (tarifų taisyklės) bei galiojimo ir pardavimo laikotarpis atitinka Pirkėjo planuojamos kelionės poreikį, ir dar yra laisvų vietų, Tiekėjas aviabilietus šiems maršrutams turi parduoti ne didesnėmis kaip akcijos kainomis.</w:t>
        </w:r>
      </w:ins>
    </w:p>
    <w:p w14:paraId="64109B04" w14:textId="77777777" w:rsidR="006C6F47" w:rsidRPr="00CC2371" w:rsidRDefault="006C6F47" w:rsidP="006C6F47">
      <w:pPr>
        <w:spacing w:after="0" w:line="240" w:lineRule="auto"/>
        <w:ind w:firstLine="567"/>
        <w:jc w:val="both"/>
        <w:rPr>
          <w:ins w:id="284" w:author="Agnija Solovjova" w:date="2025-01-08T16:18:00Z"/>
          <w:rFonts w:eastAsia="Calibri" w:cstheme="minorHAnsi"/>
          <w:kern w:val="3"/>
          <w:lang w:eastAsia="en-US"/>
        </w:rPr>
      </w:pPr>
      <w:ins w:id="285" w:author="Agnija Solovjova" w:date="2025-01-08T16:18:00Z">
        <w:r w:rsidRPr="00CC2371">
          <w:rPr>
            <w:rFonts w:eastAsia="Calibri" w:cstheme="minorHAnsi"/>
            <w:lang w:eastAsia="en-US"/>
          </w:rPr>
          <w:t xml:space="preserve">6.7. Pirkėjas turi teisę keisti lėktuvo bilietus, taikant tik vežėjų rinkliavas be papildomų Tiekėjo mokesčių. Keitimas suprantamas kaip užsakyto lėktuvo bilieto skrydžio datos, laiko ar skrendančio asmens vardo, pavardės pakeitimas, kai lėktuvo bilieto keitimas yra galimas pagal vežėjo nustatytas lėktuvo bilieto keitimo taisykles bet kuriuo metu, tačiau ne vėliau kaip iki registracijos į pirmąjį kelionės skrydį pabaigos. </w:t>
        </w:r>
        <w:r w:rsidRPr="00CC2371">
          <w:rPr>
            <w:rFonts w:eastAsia="Calibri" w:cstheme="minorHAnsi"/>
            <w:kern w:val="3"/>
            <w:lang w:eastAsia="en-US"/>
          </w:rPr>
          <w:t>Jei taisyklės neleidžia, aviabilietai keičiami su aviakompanijų bilietų pardavimo taisyklėse nustatyta priemoka arba bauda,</w:t>
        </w:r>
        <w:r w:rsidRPr="00CC2371">
          <w:rPr>
            <w:rFonts w:eastAsia="Calibri" w:cstheme="minorHAnsi"/>
            <w:lang w:eastAsia="en-US"/>
          </w:rPr>
          <w:t xml:space="preserve"> apie kurią Pirkėjas privalo būti supažindintas prieš įsigyjant bilietą.</w:t>
        </w:r>
        <w:r w:rsidRPr="00CC2371">
          <w:rPr>
            <w:rFonts w:eastAsia="Calibri" w:cstheme="minorHAnsi"/>
            <w:kern w:val="3"/>
            <w:lang w:eastAsia="en-US"/>
          </w:rPr>
          <w:t xml:space="preserve"> </w:t>
        </w:r>
      </w:ins>
    </w:p>
    <w:p w14:paraId="6C17D3F9" w14:textId="77777777" w:rsidR="006C6F47" w:rsidRPr="00CC2371" w:rsidRDefault="006C6F47" w:rsidP="006C6F47">
      <w:pPr>
        <w:spacing w:after="0" w:line="240" w:lineRule="auto"/>
        <w:ind w:firstLine="567"/>
        <w:jc w:val="both"/>
        <w:rPr>
          <w:ins w:id="286" w:author="Agnija Solovjova" w:date="2025-01-08T16:18:00Z"/>
          <w:rFonts w:eastAsia="Calibri" w:cstheme="minorHAnsi"/>
          <w:lang w:eastAsia="en-US"/>
        </w:rPr>
      </w:pPr>
      <w:ins w:id="287" w:author="Agnija Solovjova" w:date="2025-01-08T16:18:00Z">
        <w:r w:rsidRPr="00CC2371">
          <w:rPr>
            <w:rFonts w:eastAsia="Calibri" w:cstheme="minorHAnsi"/>
            <w:kern w:val="3"/>
            <w:lang w:val="en-GB" w:eastAsia="en-US"/>
          </w:rPr>
          <w:t xml:space="preserve">6.8. Ar Pirkėjui bus reikalingi bilietai su galimybe keisti arba grąžinti be apribojimų, nurodoma konkretaus užsakymo metu. </w:t>
        </w:r>
        <w:r w:rsidRPr="00CC2371">
          <w:rPr>
            <w:rFonts w:eastAsia="Calibri" w:cstheme="minorHAnsi"/>
            <w:lang w:eastAsia="en-US"/>
          </w:rPr>
          <w:t>Jeigu Pirkėjas to nenurodo, tiekėjas privalo pasiteirauti, kokie bilietai konkrečiu atveju Pirkėjui yra reikalingi.</w:t>
        </w:r>
      </w:ins>
    </w:p>
    <w:p w14:paraId="692BEA65" w14:textId="77777777" w:rsidR="006C6F47" w:rsidRPr="00CC2371" w:rsidRDefault="006C6F47" w:rsidP="006C6F47">
      <w:pPr>
        <w:spacing w:after="0" w:line="240" w:lineRule="auto"/>
        <w:ind w:firstLine="567"/>
        <w:jc w:val="both"/>
        <w:rPr>
          <w:ins w:id="288" w:author="Agnija Solovjova" w:date="2025-01-08T16:18:00Z"/>
          <w:rFonts w:eastAsia="Calibri" w:cstheme="minorHAnsi"/>
          <w:lang w:val="en-GB" w:eastAsia="en-US"/>
        </w:rPr>
      </w:pPr>
      <w:ins w:id="289" w:author="Agnija Solovjova" w:date="2025-01-08T16:18:00Z">
        <w:r w:rsidRPr="00CC2371">
          <w:rPr>
            <w:rFonts w:eastAsia="Calibri" w:cstheme="minorHAnsi"/>
            <w:lang w:val="en-GB" w:eastAsia="en-US"/>
          </w:rPr>
          <w:t xml:space="preserve">6.9. </w:t>
        </w:r>
        <w:r w:rsidRPr="00CC2371">
          <w:rPr>
            <w:rFonts w:eastAsia="Calibri" w:cstheme="minorHAnsi"/>
            <w:lang w:eastAsia="en-US"/>
          </w:rPr>
          <w:t>Pirkėjas</w:t>
        </w:r>
        <w:r w:rsidRPr="00CC2371">
          <w:rPr>
            <w:rFonts w:eastAsia="Calibri" w:cstheme="minorHAnsi"/>
            <w:lang w:val="en-GB" w:eastAsia="en-US"/>
          </w:rPr>
          <w:t xml:space="preserve"> turi teisę grąžinti lėktuvo bilietus. Tiekėjai turi priimti atgal lėktuvo bilietus, taikant tik vežėjų rinkliavas be papildomų Tiekėjo mokesčių. Grąžinimas suprantamas kaip užsakyto lėktuvo bilieto atsisakymas bet </w:t>
        </w:r>
        <w:r w:rsidRPr="00CC2371">
          <w:rPr>
            <w:rFonts w:eastAsia="Calibri" w:cstheme="minorHAnsi"/>
            <w:lang w:val="en-GB" w:eastAsia="en-US"/>
          </w:rPr>
          <w:lastRenderedPageBreak/>
          <w:t xml:space="preserve">kuriuo metu, tačiau ne vėliau kaip iki registracijos į pirmąjį kelionės skrydį pabaigos, kai Pirkėjo darbuotojas nevyksta į kelionę numatytu laiku ir bilietas nėra keičiamas šios Techninės specifikacijos 6.7 punkte nustatyta tvarka. </w:t>
        </w:r>
      </w:ins>
    </w:p>
    <w:p w14:paraId="54CC171B" w14:textId="77777777" w:rsidR="006C6F47" w:rsidRPr="00CC2371" w:rsidRDefault="006C6F47" w:rsidP="006C6F47">
      <w:pPr>
        <w:spacing w:after="0" w:line="240" w:lineRule="auto"/>
        <w:ind w:firstLine="567"/>
        <w:jc w:val="both"/>
        <w:rPr>
          <w:ins w:id="290" w:author="Agnija Solovjova" w:date="2025-01-08T16:18:00Z"/>
          <w:rFonts w:eastAsia="Calibri" w:cstheme="minorHAnsi"/>
          <w:lang w:eastAsia="en-US"/>
        </w:rPr>
      </w:pPr>
      <w:ins w:id="291" w:author="Agnija Solovjova" w:date="2025-01-08T16:18:00Z">
        <w:r w:rsidRPr="00CC2371">
          <w:rPr>
            <w:rFonts w:eastAsia="Calibri" w:cstheme="minorHAnsi"/>
            <w:lang w:val="en-GB" w:eastAsia="en-US"/>
          </w:rPr>
          <w:t>6.10. Tiekėjai gali siūlyti ir tokius lėktuvo bilietus, kurie pagal vežėjo tarifo taisyklę yra negrąžinami.</w:t>
        </w:r>
      </w:ins>
    </w:p>
    <w:p w14:paraId="349F4EA9"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292" w:author="Agnija Solovjova" w:date="2025-01-08T16:18:00Z"/>
          <w:rFonts w:eastAsia="Calibri" w:cstheme="minorHAnsi"/>
          <w:kern w:val="3"/>
          <w:lang w:eastAsia="en-US"/>
        </w:rPr>
      </w:pPr>
      <w:ins w:id="293" w:author="Agnija Solovjova" w:date="2025-01-08T16:18:00Z">
        <w:r w:rsidRPr="00CC2371">
          <w:rPr>
            <w:rFonts w:eastAsia="Calibri" w:cstheme="minorHAnsi"/>
            <w:lang w:eastAsia="en-US"/>
          </w:rPr>
          <w:t xml:space="preserve">6.11. </w:t>
        </w:r>
        <w:r w:rsidRPr="00CC2371">
          <w:rPr>
            <w:rFonts w:eastAsia="Calibri" w:cstheme="minorHAnsi"/>
            <w:kern w:val="3"/>
            <w:lang w:eastAsia="en-US"/>
          </w:rPr>
          <w:t>Jei Pirkėjas keičia aviabilietus, atitinkamai Pirkėjo prašymu, turi būti keičiama viešbučių, kitų Pirkėjo užsakytų paslaugų rezervacija (datos, vieta ir kt.) be papildomo mokesčio (išskyrus galutinio paslaugos teikėjo nustatytus rezervacijos keitimo mokesčius). Jeigu Pirkėjas grąžina aviabilietus, atitinkamai turi būti atšaukta viešbučių, kitų Pirkėjo užsakytų paslaugų rezervacija be papildomo mokesčio (išskyrus galutinio paslaugos teikėjo nustatytus rezervacijos atšaukimo mokesčius). Tiekėjas, po bilieto rezervacijos, neturi teisės pakeisti Pirkėjui taikomos bilieto kainos.</w:t>
        </w:r>
      </w:ins>
    </w:p>
    <w:p w14:paraId="5E9979CB"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294" w:author="Agnija Solovjova" w:date="2025-01-08T16:18:00Z"/>
          <w:rFonts w:eastAsia="Calibri" w:cstheme="minorHAnsi"/>
          <w:kern w:val="3"/>
          <w:lang w:eastAsia="en-US"/>
        </w:rPr>
      </w:pPr>
      <w:ins w:id="295" w:author="Agnija Solovjova" w:date="2025-01-08T16:18:00Z">
        <w:r w:rsidRPr="00CC2371">
          <w:rPr>
            <w:rFonts w:eastAsia="Calibri" w:cstheme="minorHAnsi"/>
            <w:kern w:val="3"/>
            <w:lang w:eastAsia="en-US"/>
          </w:rPr>
          <w:t xml:space="preserve">6.12. </w:t>
        </w:r>
        <w:r w:rsidRPr="00CC2371">
          <w:rPr>
            <w:rFonts w:eastAsia="Calibri" w:cstheme="minorHAnsi"/>
            <w:lang w:eastAsia="en-US"/>
          </w:rPr>
          <w:t xml:space="preserve">Kai kelionė vyksta ne pagal iš anksto numatytą planą (įvyksta pasikeitimai dėl </w:t>
        </w:r>
        <w:r w:rsidRPr="00CC2371">
          <w:rPr>
            <w:rFonts w:eastAsia="Calibri" w:cstheme="minorHAnsi"/>
            <w:bCs/>
            <w:lang w:eastAsia="en-US"/>
          </w:rPr>
          <w:t>skrydžių bendrovės</w:t>
        </w:r>
        <w:r w:rsidRPr="00CC2371">
          <w:rPr>
            <w:rFonts w:eastAsia="Calibri" w:cstheme="minorHAnsi"/>
            <w:lang w:eastAsia="en-US"/>
          </w:rPr>
          <w:t xml:space="preserve"> ar kito vežėjo kaltės arba dėl oro sąlygų), Tiekėjas privalo atvykti į tarptautinį Vilniaus oro uostą ne vėliau kaip per 1 val. nuo pranešimo telefonu ir tarpininkauti tarp keleivio bei galutinio Tiekėjo dėl bilietų pakeitimo, suteikti visą reikalingą informaciją bei pagalbą (jei įmanoma, tokios paslaugos gali būti suteikiamos ir telefonu), susijusią su numatoma kelione, įskaitant galimybę pasinaudoti telefonu ir (ar) internetu; kituose oro uostuose tokias Paslaugas teikti telefonu ar kitomis ryšio priemonėmis. Tokiais atvejais Tiekėjas turės atlikti su skrydžiais susijusių paslaugų (ir esant poreikiui išpirkimo ir kitų paslaugų) pakeitimus ir/ar papildymus.</w:t>
        </w:r>
      </w:ins>
    </w:p>
    <w:p w14:paraId="40E236C4"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296" w:author="Agnija Solovjova" w:date="2025-01-08T16:18:00Z"/>
          <w:rFonts w:eastAsia="Calibri" w:cstheme="minorHAnsi"/>
          <w:lang w:val="en-GB" w:eastAsia="en-US"/>
        </w:rPr>
      </w:pPr>
      <w:ins w:id="297" w:author="Agnija Solovjova" w:date="2025-01-08T16:18:00Z">
        <w:r w:rsidRPr="00CC2371">
          <w:rPr>
            <w:rFonts w:eastAsia="Calibri" w:cstheme="minorHAnsi"/>
            <w:lang w:val="en-GB" w:eastAsia="en-US"/>
          </w:rPr>
          <w:t xml:space="preserve">6.13. Apie atitinkamus vežėjo taisyklėse nustatytus ir taikomus apribojimus Pirkėjas privalo būti informuota iš anksto. Pirkėjui pareikalavus Tiekėjai privalo jai pateikti vežėjo taisykles lietuvių arba anglų kalbomis. </w:t>
        </w:r>
      </w:ins>
    </w:p>
    <w:p w14:paraId="415BC4C3"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298" w:author="Agnija Solovjova" w:date="2025-01-08T16:18:00Z"/>
          <w:rFonts w:eastAsia="Calibri" w:cstheme="minorHAnsi"/>
          <w:lang w:eastAsia="en-US"/>
        </w:rPr>
      </w:pPr>
      <w:ins w:id="299" w:author="Agnija Solovjova" w:date="2025-01-08T16:18:00Z">
        <w:r w:rsidRPr="00CC2371">
          <w:rPr>
            <w:rFonts w:eastAsia="Calibri" w:cstheme="minorHAnsi"/>
            <w:kern w:val="3"/>
            <w:lang w:eastAsia="en-US"/>
          </w:rPr>
          <w:t xml:space="preserve">6.14. </w:t>
        </w:r>
        <w:r w:rsidRPr="00CC2371">
          <w:rPr>
            <w:rFonts w:eastAsia="Calibri" w:cstheme="minorHAnsi"/>
            <w:lang w:eastAsia="en-US"/>
          </w:rPr>
          <w:t xml:space="preserve">Visai kelionei – pirmyn ir atgal – tiekėjas turi Pirkėjui pateikti ištisinį bilietą, t. y. išrašytą ant vieno blanko visai kelionei. </w:t>
        </w:r>
        <w:r w:rsidRPr="00CC2371">
          <w:rPr>
            <w:rFonts w:eastAsia="Calibri" w:cstheme="minorHAnsi"/>
            <w:lang w:val="en-GB" w:eastAsia="en-US"/>
          </w:rPr>
          <w:t>Pirkėjas pasilieka teisę iš tiekėjo pirkti ir ne ištisinius bilietus (kelionės bilietai gali būti perkami atskirai: kelionei į priekį arba kelionei atgal) bei bilietus tik į vieną pusę.</w:t>
        </w:r>
      </w:ins>
    </w:p>
    <w:p w14:paraId="78983238"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300" w:author="Agnija Solovjova" w:date="2025-01-08T16:18:00Z"/>
          <w:rFonts w:eastAsia="Calibri" w:cstheme="minorHAnsi"/>
          <w:lang w:eastAsia="en-US"/>
        </w:rPr>
      </w:pPr>
      <w:ins w:id="301" w:author="Agnija Solovjova" w:date="2025-01-08T16:18:00Z">
        <w:r w:rsidRPr="00CC2371">
          <w:rPr>
            <w:rFonts w:eastAsia="Calibri" w:cstheme="minorHAnsi"/>
            <w:kern w:val="3"/>
            <w:lang w:eastAsia="en-US"/>
          </w:rPr>
          <w:t>6.15. Tuo atveju, kai buvo pasiūlyti ne ištisiniai bilietai, 6.7 ir 6.10 punktuose nustatytos baudos taikomos kiekvienam bilietui</w:t>
        </w:r>
        <w:r w:rsidRPr="00CC2371">
          <w:rPr>
            <w:rFonts w:eastAsia="Calibri" w:cstheme="minorHAnsi"/>
            <w:lang w:eastAsia="en-US"/>
          </w:rPr>
          <w:t xml:space="preserve">. </w:t>
        </w:r>
      </w:ins>
    </w:p>
    <w:p w14:paraId="01CB9631"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302" w:author="Agnija Solovjova" w:date="2025-01-08T16:18:00Z"/>
          <w:rFonts w:eastAsia="Times New Roman" w:cstheme="minorHAnsi"/>
          <w:bCs/>
          <w:lang w:eastAsia="en-US"/>
        </w:rPr>
      </w:pPr>
      <w:ins w:id="303" w:author="Agnija Solovjova" w:date="2025-01-08T16:18:00Z">
        <w:r w:rsidRPr="00CC2371">
          <w:rPr>
            <w:rFonts w:eastAsia="Calibri" w:cstheme="minorHAnsi"/>
            <w:lang w:eastAsia="en-US"/>
          </w:rPr>
          <w:t xml:space="preserve">6.16. Tiekėjas, teikdamas kelionės pasiūlymus, </w:t>
        </w:r>
        <w:r w:rsidRPr="00CC2371">
          <w:rPr>
            <w:rFonts w:eastAsia="Times New Roman" w:cstheme="minorHAnsi"/>
            <w:bCs/>
            <w:lang w:eastAsia="en-US"/>
          </w:rPr>
          <w:t xml:space="preserve">apie kiekvieną siūlomą variantą turi būti nurodama ši informacija: </w:t>
        </w:r>
      </w:ins>
    </w:p>
    <w:p w14:paraId="7A4D9569"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304" w:author="Agnija Solovjova" w:date="2025-01-08T16:18:00Z"/>
          <w:rFonts w:eastAsia="Times New Roman" w:cstheme="minorHAnsi"/>
          <w:bCs/>
          <w:lang w:eastAsia="en-US"/>
        </w:rPr>
      </w:pPr>
      <w:ins w:id="305" w:author="Agnija Solovjova" w:date="2025-01-08T16:18:00Z">
        <w:r w:rsidRPr="00CC2371">
          <w:rPr>
            <w:rFonts w:eastAsia="Times New Roman" w:cstheme="minorHAnsi"/>
            <w:bCs/>
            <w:lang w:eastAsia="en-US"/>
          </w:rPr>
          <w:t xml:space="preserve">6.16.1. oro vežėjas (-ai); </w:t>
        </w:r>
      </w:ins>
    </w:p>
    <w:p w14:paraId="0D69E585"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306" w:author="Agnija Solovjova" w:date="2025-01-08T16:18:00Z"/>
          <w:rFonts w:eastAsia="Times New Roman" w:cstheme="minorHAnsi"/>
          <w:bCs/>
          <w:lang w:eastAsia="en-US"/>
        </w:rPr>
      </w:pPr>
      <w:ins w:id="307" w:author="Agnija Solovjova" w:date="2025-01-08T16:18:00Z">
        <w:r w:rsidRPr="00CC2371">
          <w:rPr>
            <w:rFonts w:eastAsia="Times New Roman" w:cstheme="minorHAnsi"/>
            <w:bCs/>
            <w:lang w:eastAsia="en-US"/>
          </w:rPr>
          <w:t>6.16.2. išvykimo ir atvykimo oro uostai (skrydžiui su persėdimais – persėdimo oro uostas (-ai));</w:t>
        </w:r>
      </w:ins>
    </w:p>
    <w:p w14:paraId="3296D9FD"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308" w:author="Agnija Solovjova" w:date="2025-01-08T16:18:00Z"/>
          <w:rFonts w:eastAsia="Times New Roman" w:cstheme="minorHAnsi"/>
          <w:bCs/>
          <w:lang w:eastAsia="en-US"/>
        </w:rPr>
      </w:pPr>
      <w:ins w:id="309" w:author="Agnija Solovjova" w:date="2025-01-08T16:18:00Z">
        <w:r w:rsidRPr="00CC2371">
          <w:rPr>
            <w:rFonts w:eastAsia="Times New Roman" w:cstheme="minorHAnsi"/>
            <w:bCs/>
            <w:lang w:eastAsia="en-US"/>
          </w:rPr>
          <w:t xml:space="preserve">6.16.3. išvykimo ir atvykimo laikas (skrydžiui su persėdimais – laukimo tarp skydžių laikas (-ai)); </w:t>
        </w:r>
      </w:ins>
    </w:p>
    <w:p w14:paraId="60357B00"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310" w:author="Agnija Solovjova" w:date="2025-01-08T16:18:00Z"/>
          <w:rFonts w:eastAsia="Times New Roman" w:cstheme="minorHAnsi"/>
          <w:bCs/>
          <w:lang w:eastAsia="en-US"/>
        </w:rPr>
      </w:pPr>
      <w:ins w:id="311" w:author="Agnija Solovjova" w:date="2025-01-08T16:18:00Z">
        <w:r w:rsidRPr="00CC2371">
          <w:rPr>
            <w:rFonts w:eastAsia="Times New Roman" w:cstheme="minorHAnsi"/>
            <w:bCs/>
            <w:lang w:eastAsia="en-US"/>
          </w:rPr>
          <w:t xml:space="preserve">6.16.4. skrydžio (-ių) trukmė; </w:t>
        </w:r>
      </w:ins>
    </w:p>
    <w:p w14:paraId="7EBCA2C3"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312" w:author="Agnija Solovjova" w:date="2025-01-08T16:18:00Z"/>
          <w:rFonts w:eastAsia="Times New Roman" w:cstheme="minorHAnsi"/>
          <w:lang w:eastAsia="en-US"/>
        </w:rPr>
      </w:pPr>
      <w:ins w:id="313" w:author="Agnija Solovjova" w:date="2025-01-08T16:18:00Z">
        <w:r w:rsidRPr="00CC2371">
          <w:rPr>
            <w:rFonts w:eastAsia="Times New Roman" w:cstheme="minorHAnsi"/>
            <w:bCs/>
            <w:lang w:eastAsia="en-US"/>
          </w:rPr>
          <w:t xml:space="preserve">6.16.5. </w:t>
        </w:r>
        <w:r w:rsidRPr="00CC2371">
          <w:rPr>
            <w:rFonts w:eastAsia="Times New Roman" w:cstheme="minorHAnsi"/>
            <w:lang w:eastAsia="en-US"/>
          </w:rPr>
          <w:t xml:space="preserve">pervežimo (bilieto) kaina (mokėtina tiesioginiam paslaugos teikėjui, t.y. be Tiekėjo aptarnavimo mokesčio ar bet kokių kitų Tiekėjo mokesčių ar rinkliavų); </w:t>
        </w:r>
      </w:ins>
    </w:p>
    <w:p w14:paraId="25BD0508"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314" w:author="Agnija Solovjova" w:date="2025-01-08T16:18:00Z"/>
          <w:rFonts w:eastAsia="Times New Roman" w:cstheme="minorHAnsi"/>
          <w:bCs/>
          <w:lang w:eastAsia="en-US"/>
        </w:rPr>
      </w:pPr>
      <w:ins w:id="315" w:author="Agnija Solovjova" w:date="2025-01-08T16:18:00Z">
        <w:r w:rsidRPr="00CC2371">
          <w:rPr>
            <w:rFonts w:eastAsia="Times New Roman" w:cstheme="minorHAnsi"/>
            <w:bCs/>
            <w:lang w:eastAsia="en-US"/>
          </w:rPr>
          <w:t xml:space="preserve">6.16.6. specialiosios pervežimo (bilieto) sąlygos (tarifo taisyklė); </w:t>
        </w:r>
      </w:ins>
    </w:p>
    <w:p w14:paraId="5F76D6DA"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316" w:author="Agnija Solovjova" w:date="2025-01-08T16:18:00Z"/>
          <w:rFonts w:eastAsia="Times New Roman" w:cstheme="minorHAnsi"/>
          <w:bCs/>
          <w:lang w:eastAsia="en-US"/>
        </w:rPr>
      </w:pPr>
      <w:ins w:id="317" w:author="Agnija Solovjova" w:date="2025-01-08T16:18:00Z">
        <w:r w:rsidRPr="00CC2371">
          <w:rPr>
            <w:rFonts w:eastAsia="Times New Roman" w:cstheme="minorHAnsi"/>
            <w:bCs/>
            <w:lang w:eastAsia="en-US"/>
          </w:rPr>
          <w:t xml:space="preserve">6.16.7. informacija apie bilietų keitimo ir grąžinimo sąlygas; </w:t>
        </w:r>
      </w:ins>
    </w:p>
    <w:p w14:paraId="6D1D45F4"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318" w:author="Agnija Solovjova" w:date="2025-01-08T16:18:00Z"/>
          <w:rFonts w:eastAsia="Times New Roman" w:cstheme="minorHAnsi"/>
          <w:bCs/>
          <w:lang w:eastAsia="en-US"/>
        </w:rPr>
      </w:pPr>
      <w:ins w:id="319" w:author="Agnija Solovjova" w:date="2025-01-08T16:18:00Z">
        <w:r w:rsidRPr="00CC2371">
          <w:rPr>
            <w:rFonts w:eastAsia="Times New Roman" w:cstheme="minorHAnsi"/>
            <w:bCs/>
            <w:lang w:eastAsia="en-US"/>
          </w:rPr>
          <w:t xml:space="preserve">6.16.8. informacija dėl bagažo (registruotas bagažas, rankinis bagažas ir pan.); </w:t>
        </w:r>
      </w:ins>
    </w:p>
    <w:p w14:paraId="17119CE7"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320" w:author="Agnija Solovjova" w:date="2025-01-08T16:18:00Z"/>
          <w:rFonts w:eastAsia="Times New Roman" w:cstheme="minorHAnsi"/>
          <w:bCs/>
          <w:lang w:eastAsia="en-US"/>
        </w:rPr>
      </w:pPr>
      <w:ins w:id="321" w:author="Agnija Solovjova" w:date="2025-01-08T16:18:00Z">
        <w:r w:rsidRPr="00CC2371">
          <w:rPr>
            <w:rFonts w:eastAsia="Times New Roman" w:cstheme="minorHAnsi"/>
            <w:bCs/>
            <w:lang w:eastAsia="en-US"/>
          </w:rPr>
          <w:t>6.16.9. kita informacija, susijusi su kitomis transporto rūšimis.</w:t>
        </w:r>
      </w:ins>
    </w:p>
    <w:p w14:paraId="19BCF5C1" w14:textId="77777777" w:rsidR="006C6F47" w:rsidRPr="00CC2371" w:rsidRDefault="006C6F47" w:rsidP="006C6F47">
      <w:pPr>
        <w:spacing w:after="0" w:line="240" w:lineRule="auto"/>
        <w:ind w:firstLine="567"/>
        <w:jc w:val="both"/>
        <w:rPr>
          <w:ins w:id="322" w:author="Agnija Solovjova" w:date="2025-01-08T16:18:00Z"/>
          <w:rFonts w:eastAsia="Calibri" w:cstheme="minorHAnsi"/>
          <w:lang w:val="en-GB" w:eastAsia="en-US"/>
        </w:rPr>
      </w:pPr>
      <w:ins w:id="323" w:author="Agnija Solovjova" w:date="2025-01-08T16:18:00Z">
        <w:r w:rsidRPr="00CC2371">
          <w:rPr>
            <w:rFonts w:eastAsia="Calibri" w:cstheme="minorHAnsi"/>
            <w:lang w:eastAsia="en-US"/>
          </w:rPr>
          <w:t xml:space="preserve">6.17. </w:t>
        </w:r>
        <w:r w:rsidRPr="00CC2371">
          <w:rPr>
            <w:rFonts w:eastAsia="Calibri" w:cstheme="minorHAnsi"/>
            <w:lang w:val="en-GB" w:eastAsia="en-US"/>
          </w:rPr>
          <w:t>Organizuodamas kelionę oro transportu tiekėjas turi:</w:t>
        </w:r>
      </w:ins>
    </w:p>
    <w:p w14:paraId="012CAA8F" w14:textId="77777777" w:rsidR="006C6F47" w:rsidRPr="00CC2371" w:rsidRDefault="006C6F47" w:rsidP="006C6F47">
      <w:pPr>
        <w:spacing w:after="0" w:line="240" w:lineRule="auto"/>
        <w:ind w:firstLine="567"/>
        <w:jc w:val="both"/>
        <w:rPr>
          <w:ins w:id="324" w:author="Agnija Solovjova" w:date="2025-01-08T16:18:00Z"/>
          <w:rFonts w:eastAsia="Calibri" w:cstheme="minorHAnsi"/>
          <w:lang w:val="en-GB" w:eastAsia="en-US"/>
        </w:rPr>
      </w:pPr>
      <w:ins w:id="325" w:author="Agnija Solovjova" w:date="2025-01-08T16:18:00Z">
        <w:r w:rsidRPr="00CC2371">
          <w:rPr>
            <w:rFonts w:eastAsia="Calibri" w:cstheme="minorHAnsi"/>
            <w:lang w:eastAsia="en-US"/>
          </w:rPr>
          <w:t xml:space="preserve">6.17.1. </w:t>
        </w:r>
        <w:r w:rsidRPr="00CC2371">
          <w:rPr>
            <w:rFonts w:eastAsia="Calibri" w:cstheme="minorHAnsi"/>
            <w:lang w:val="en-GB" w:eastAsia="en-US"/>
          </w:rPr>
          <w:t>organizuoti aviabilietų užsakymą, keitimą, grąžinimą;</w:t>
        </w:r>
      </w:ins>
    </w:p>
    <w:p w14:paraId="2997E154" w14:textId="77777777" w:rsidR="006C6F47" w:rsidRPr="00CC2371" w:rsidRDefault="006C6F47" w:rsidP="006C6F47">
      <w:pPr>
        <w:spacing w:after="0" w:line="240" w:lineRule="auto"/>
        <w:ind w:firstLine="567"/>
        <w:jc w:val="both"/>
        <w:rPr>
          <w:ins w:id="326" w:author="Agnija Solovjova" w:date="2025-01-08T16:18:00Z"/>
          <w:rFonts w:eastAsia="Calibri" w:cstheme="minorHAnsi"/>
          <w:lang w:val="en-GB" w:eastAsia="en-US"/>
        </w:rPr>
      </w:pPr>
      <w:ins w:id="327" w:author="Agnija Solovjova" w:date="2025-01-08T16:18:00Z">
        <w:r w:rsidRPr="00CC2371">
          <w:rPr>
            <w:rFonts w:eastAsia="Calibri" w:cstheme="minorHAnsi"/>
            <w:lang w:eastAsia="en-US"/>
          </w:rPr>
          <w:t xml:space="preserve">6.17.2. </w:t>
        </w:r>
        <w:r w:rsidRPr="00CC2371">
          <w:rPr>
            <w:rFonts w:eastAsia="Calibri" w:cstheme="minorHAnsi"/>
            <w:lang w:val="en-GB" w:eastAsia="en-US"/>
          </w:rPr>
          <w:t>užsakyti registruoto bagažo gabenimo paslaugą (jei yra poreikis);</w:t>
        </w:r>
      </w:ins>
    </w:p>
    <w:p w14:paraId="42AC21E4" w14:textId="77777777" w:rsidR="006C6F47" w:rsidRPr="00CC2371" w:rsidRDefault="006C6F47" w:rsidP="006C6F47">
      <w:pPr>
        <w:spacing w:after="0" w:line="240" w:lineRule="auto"/>
        <w:ind w:firstLine="567"/>
        <w:jc w:val="both"/>
        <w:rPr>
          <w:ins w:id="328" w:author="Agnija Solovjova" w:date="2025-01-08T16:18:00Z"/>
          <w:rFonts w:eastAsia="Calibri" w:cstheme="minorHAnsi"/>
          <w:lang w:val="en-GB" w:eastAsia="en-US"/>
        </w:rPr>
      </w:pPr>
      <w:ins w:id="329" w:author="Agnija Solovjova" w:date="2025-01-08T16:18:00Z">
        <w:r w:rsidRPr="00CC2371">
          <w:rPr>
            <w:rFonts w:eastAsia="Calibri" w:cstheme="minorHAnsi"/>
            <w:lang w:eastAsia="en-US"/>
          </w:rPr>
          <w:t xml:space="preserve">6.17.3. </w:t>
        </w:r>
        <w:r w:rsidRPr="00CC2371">
          <w:rPr>
            <w:rFonts w:eastAsia="Calibri" w:cstheme="minorHAnsi"/>
            <w:lang w:val="en-GB" w:eastAsia="en-US"/>
          </w:rPr>
          <w:t>atstovauti Pirkėjo interesams ir bendrauti su aviakompanija dėl dingusio ar sugadinto bagažo;</w:t>
        </w:r>
      </w:ins>
    </w:p>
    <w:p w14:paraId="609D0D04" w14:textId="77777777" w:rsidR="006C6F47" w:rsidRPr="00CC2371" w:rsidRDefault="006C6F47" w:rsidP="006C6F47">
      <w:pPr>
        <w:spacing w:after="0" w:line="240" w:lineRule="auto"/>
        <w:ind w:firstLine="567"/>
        <w:jc w:val="both"/>
        <w:rPr>
          <w:ins w:id="330" w:author="Agnija Solovjova" w:date="2025-01-08T16:18:00Z"/>
          <w:rFonts w:eastAsia="Calibri" w:cstheme="minorHAnsi"/>
          <w:lang w:val="en-GB" w:eastAsia="en-US"/>
        </w:rPr>
      </w:pPr>
      <w:ins w:id="331" w:author="Agnija Solovjova" w:date="2025-01-08T16:18:00Z">
        <w:r w:rsidRPr="00CC2371">
          <w:rPr>
            <w:rFonts w:eastAsia="Calibri" w:cstheme="minorHAnsi"/>
            <w:lang w:eastAsia="en-US"/>
          </w:rPr>
          <w:t xml:space="preserve">6.17.4. </w:t>
        </w:r>
        <w:r w:rsidRPr="00CC2371">
          <w:rPr>
            <w:rFonts w:eastAsia="Calibri" w:cstheme="minorHAnsi"/>
            <w:lang w:val="en-GB" w:eastAsia="en-US"/>
          </w:rPr>
          <w:t>organizuoti apgyvendinimą ir teikti pagalbą skrydžių vėlavimo, atšaukimo, atidėjimo ar atsisakymo vežti atvejais;</w:t>
        </w:r>
      </w:ins>
    </w:p>
    <w:p w14:paraId="04094B3E" w14:textId="77777777" w:rsidR="006C6F47" w:rsidRPr="00CC2371" w:rsidRDefault="006C6F47" w:rsidP="006C6F47">
      <w:pPr>
        <w:spacing w:after="0" w:line="240" w:lineRule="auto"/>
        <w:ind w:firstLine="567"/>
        <w:jc w:val="both"/>
        <w:rPr>
          <w:ins w:id="332" w:author="Agnija Solovjova" w:date="2025-01-08T16:18:00Z"/>
          <w:rFonts w:eastAsia="Calibri" w:cstheme="minorHAnsi"/>
          <w:lang w:val="en-GB" w:eastAsia="en-US"/>
        </w:rPr>
      </w:pPr>
      <w:ins w:id="333" w:author="Agnija Solovjova" w:date="2025-01-08T16:18:00Z">
        <w:r w:rsidRPr="00CC2371">
          <w:rPr>
            <w:rFonts w:eastAsia="Calibri" w:cstheme="minorHAnsi"/>
            <w:lang w:eastAsia="en-US"/>
          </w:rPr>
          <w:t xml:space="preserve">6.17.5. </w:t>
        </w:r>
        <w:r w:rsidRPr="00CC2371">
          <w:rPr>
            <w:rFonts w:eastAsia="Calibri" w:cstheme="minorHAnsi"/>
            <w:lang w:val="en-GB" w:eastAsia="en-US"/>
          </w:rPr>
          <w:t>spręsti visas kitas kelionės metu atsiradusias problemas,</w:t>
        </w:r>
        <w:r w:rsidRPr="00CC2371">
          <w:rPr>
            <w:rFonts w:eastAsia="Calibri" w:cstheme="minorHAnsi"/>
            <w:color w:val="000000"/>
          </w:rPr>
          <w:t xml:space="preserve"> konsultuoti ir teikti reikalingą informaciją</w:t>
        </w:r>
        <w:r w:rsidRPr="00CC2371">
          <w:rPr>
            <w:rFonts w:eastAsia="Calibri" w:cstheme="minorHAnsi"/>
            <w:lang w:val="en-GB"/>
          </w:rPr>
          <w:t>.</w:t>
        </w:r>
      </w:ins>
    </w:p>
    <w:p w14:paraId="73983581" w14:textId="77777777" w:rsidR="006C6F47" w:rsidRPr="00CC2371" w:rsidRDefault="006C6F47" w:rsidP="006C6F47">
      <w:pPr>
        <w:widowControl w:val="0"/>
        <w:tabs>
          <w:tab w:val="left" w:pos="0"/>
          <w:tab w:val="left" w:pos="993"/>
        </w:tabs>
        <w:suppressAutoHyphens/>
        <w:autoSpaceDN w:val="0"/>
        <w:spacing w:after="0" w:line="240" w:lineRule="auto"/>
        <w:jc w:val="both"/>
        <w:textAlignment w:val="baseline"/>
        <w:rPr>
          <w:ins w:id="334" w:author="Agnija Solovjova" w:date="2025-01-08T16:18:00Z"/>
          <w:rFonts w:eastAsia="Calibri" w:cstheme="minorHAnsi"/>
          <w:lang w:val="en-GB" w:eastAsia="en-US"/>
        </w:rPr>
      </w:pPr>
    </w:p>
    <w:p w14:paraId="3149879B"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ins w:id="335" w:author="Agnija Solovjova" w:date="2025-01-08T16:18:00Z"/>
          <w:rFonts w:eastAsia="Calibri" w:cstheme="minorHAnsi"/>
          <w:lang w:val="en-GB" w:eastAsia="en-US"/>
        </w:rPr>
      </w:pPr>
      <w:ins w:id="336" w:author="Agnija Solovjova" w:date="2025-01-08T16:18:00Z">
        <w:r w:rsidRPr="00CC2371">
          <w:rPr>
            <w:rFonts w:eastAsia="Calibri" w:cstheme="minorHAnsi"/>
            <w:b/>
            <w:lang w:val="en-GB" w:eastAsia="en-US"/>
          </w:rPr>
          <w:t>VII. KELIONIŲ SAUSUMOS IR VANDENS TRANSPORTU ORGANIZAVIMAS</w:t>
        </w:r>
      </w:ins>
    </w:p>
    <w:p w14:paraId="6CE414F4" w14:textId="77777777" w:rsidR="006C6F47" w:rsidRPr="00CC2371" w:rsidRDefault="006C6F47" w:rsidP="006C6F47">
      <w:pPr>
        <w:spacing w:after="0" w:line="240" w:lineRule="auto"/>
        <w:ind w:firstLine="567"/>
        <w:jc w:val="both"/>
        <w:rPr>
          <w:ins w:id="337" w:author="Agnija Solovjova" w:date="2025-01-08T16:18:00Z"/>
          <w:rFonts w:eastAsia="Calibri" w:cstheme="minorHAnsi"/>
          <w:lang w:eastAsia="en-US"/>
        </w:rPr>
      </w:pPr>
    </w:p>
    <w:p w14:paraId="0504D812" w14:textId="77777777" w:rsidR="006C6F47" w:rsidRPr="00CC2371" w:rsidRDefault="006C6F47" w:rsidP="006C6F47">
      <w:pPr>
        <w:spacing w:after="0" w:line="240" w:lineRule="auto"/>
        <w:ind w:firstLine="567"/>
        <w:jc w:val="both"/>
        <w:rPr>
          <w:ins w:id="338" w:author="Agnija Solovjova" w:date="2025-01-08T16:18:00Z"/>
          <w:rFonts w:eastAsia="Calibri" w:cstheme="minorHAnsi"/>
          <w:lang w:eastAsia="en-US"/>
        </w:rPr>
      </w:pPr>
      <w:ins w:id="339" w:author="Agnija Solovjova" w:date="2025-01-08T16:18:00Z">
        <w:r w:rsidRPr="00CC2371">
          <w:rPr>
            <w:rFonts w:eastAsia="Calibri" w:cstheme="minorHAnsi"/>
            <w:lang w:eastAsia="en-US"/>
          </w:rPr>
          <w:t>7.1. Tiekėjas turi teikti autobusų, traukinių ir vandens transporto bilietų rezervacijos ir jų pardavimo (jei įmanoma) bei kitas susijusias paslaugas. Pirkėjui turi būti leidžiama keisti arba grąžinti bilietus be apribojimų, jei tai leidžia vežėjų nustatytos bilietų pardavimo taisyklės. Jei šios taisyklės to daryti neleidžia, bilietai keičiami ir grąžinami taisyklėse nustatyta tvarka, apie kurią Pirkėjas privalo būti informuota prieš įsigyjant bilietą.</w:t>
        </w:r>
      </w:ins>
    </w:p>
    <w:p w14:paraId="25E1CEBB" w14:textId="77777777" w:rsidR="006C6F47" w:rsidRPr="00CC2371" w:rsidRDefault="006C6F47" w:rsidP="006C6F47">
      <w:pPr>
        <w:spacing w:after="0" w:line="240" w:lineRule="auto"/>
        <w:ind w:firstLine="567"/>
        <w:jc w:val="both"/>
        <w:rPr>
          <w:ins w:id="340" w:author="Agnija Solovjova" w:date="2025-01-08T16:18:00Z"/>
          <w:rFonts w:eastAsia="Times New Roman" w:cstheme="minorHAnsi"/>
          <w:lang w:eastAsia="en-US"/>
        </w:rPr>
      </w:pPr>
      <w:ins w:id="341" w:author="Agnija Solovjova" w:date="2025-01-08T16:18:00Z">
        <w:r w:rsidRPr="00CC2371">
          <w:rPr>
            <w:rFonts w:eastAsia="Times New Roman" w:cstheme="minorHAnsi"/>
            <w:lang w:eastAsia="en-US"/>
          </w:rPr>
          <w:lastRenderedPageBreak/>
          <w:t>7.2. Pirkėjui užsakant Tiekėjas turi:</w:t>
        </w:r>
      </w:ins>
    </w:p>
    <w:p w14:paraId="62C4AB81" w14:textId="77777777" w:rsidR="006C6F47" w:rsidRPr="00CC2371" w:rsidRDefault="006C6F47" w:rsidP="006C6F47">
      <w:pPr>
        <w:spacing w:after="0" w:line="240" w:lineRule="auto"/>
        <w:ind w:firstLine="567"/>
        <w:jc w:val="both"/>
        <w:rPr>
          <w:ins w:id="342" w:author="Agnija Solovjova" w:date="2025-01-08T16:18:00Z"/>
          <w:rFonts w:eastAsia="Times New Roman" w:cstheme="minorHAnsi"/>
          <w:lang w:eastAsia="en-US"/>
        </w:rPr>
      </w:pPr>
      <w:ins w:id="343" w:author="Agnija Solovjova" w:date="2025-01-08T16:18:00Z">
        <w:r w:rsidRPr="00CC2371">
          <w:rPr>
            <w:rFonts w:eastAsia="Times New Roman" w:cstheme="minorHAnsi"/>
            <w:lang w:eastAsia="en-US"/>
          </w:rPr>
          <w:t xml:space="preserve">7.2.1. siūlyti  ne mažesnės nei 2-os klasės geležinkelio transporto (traukinių) bilietų kainas (jei tokia galimybė yra). </w:t>
        </w:r>
      </w:ins>
    </w:p>
    <w:p w14:paraId="2DF47052" w14:textId="77777777" w:rsidR="006C6F47" w:rsidRPr="00CC2371" w:rsidRDefault="006C6F47" w:rsidP="006C6F47">
      <w:pPr>
        <w:spacing w:after="0" w:line="240" w:lineRule="auto"/>
        <w:ind w:firstLine="567"/>
        <w:jc w:val="both"/>
        <w:rPr>
          <w:ins w:id="344" w:author="Agnija Solovjova" w:date="2025-01-08T16:18:00Z"/>
          <w:rFonts w:eastAsia="Calibri" w:cstheme="minorHAnsi"/>
          <w:lang w:eastAsia="en-US"/>
        </w:rPr>
      </w:pPr>
      <w:ins w:id="345" w:author="Agnija Solovjova" w:date="2025-01-08T16:18:00Z">
        <w:r w:rsidRPr="00CC2371">
          <w:rPr>
            <w:rFonts w:eastAsia="Times New Roman" w:cstheme="minorHAnsi"/>
            <w:lang w:eastAsia="en-US"/>
          </w:rPr>
          <w:t xml:space="preserve">7.2.2. </w:t>
        </w:r>
        <w:r w:rsidRPr="00CC2371">
          <w:rPr>
            <w:rFonts w:eastAsia="Calibri" w:cstheme="minorHAnsi"/>
          </w:rPr>
          <w:t>kelionių autobusais</w:t>
        </w:r>
        <w:r w:rsidRPr="00CC2371">
          <w:rPr>
            <w:rFonts w:eastAsia="Times New Roman" w:cstheme="minorHAnsi"/>
            <w:lang w:eastAsia="en-US"/>
          </w:rPr>
          <w:t xml:space="preserve"> paslaugas siūlyti ne žemesnius kaip Euro4 (arba jam lygiaverčio) standarto reikalavimus atitinkančiais autobusais.</w:t>
        </w:r>
        <w:r w:rsidRPr="00CC2371">
          <w:rPr>
            <w:rFonts w:eastAsia="Calibri" w:cstheme="minorHAnsi"/>
          </w:rPr>
          <w:t xml:space="preserve"> Kai siūloma kelionės maršrutiniais autobusais paslauga, šis reikalavimas netaikomas</w:t>
        </w:r>
        <w:r w:rsidRPr="00CC2371">
          <w:rPr>
            <w:rFonts w:eastAsia="Calibri" w:cstheme="minorHAnsi"/>
            <w:lang w:eastAsia="en-US"/>
          </w:rPr>
          <w:t xml:space="preserve">. </w:t>
        </w:r>
      </w:ins>
    </w:p>
    <w:p w14:paraId="1585C851" w14:textId="77777777" w:rsidR="006C6F47" w:rsidRPr="00CC2371" w:rsidRDefault="006C6F47" w:rsidP="006C6F47">
      <w:pPr>
        <w:spacing w:after="0" w:line="240" w:lineRule="auto"/>
        <w:ind w:firstLine="567"/>
        <w:jc w:val="both"/>
        <w:rPr>
          <w:ins w:id="346" w:author="Agnija Solovjova" w:date="2025-01-08T16:18:00Z"/>
          <w:rFonts w:eastAsia="Calibri" w:cstheme="minorHAnsi"/>
          <w:lang w:eastAsia="en-US"/>
        </w:rPr>
      </w:pPr>
      <w:ins w:id="347" w:author="Agnija Solovjova" w:date="2025-01-08T16:18:00Z">
        <w:r w:rsidRPr="00CC2371">
          <w:rPr>
            <w:rFonts w:eastAsia="Times New Roman" w:cstheme="minorHAnsi"/>
            <w:lang w:eastAsia="en-US"/>
          </w:rPr>
          <w:t xml:space="preserve">7.2.3. </w:t>
        </w:r>
        <w:r w:rsidRPr="00CC2371">
          <w:rPr>
            <w:rFonts w:eastAsia="Calibri" w:cstheme="minorHAnsi"/>
            <w:lang w:eastAsia="en-US"/>
          </w:rPr>
          <w:t>organizuoti automobilio nuomą Pirkėjo nurodytam laikotarpiui;</w:t>
        </w:r>
      </w:ins>
    </w:p>
    <w:p w14:paraId="48628CB0" w14:textId="77777777" w:rsidR="006C6F47" w:rsidRPr="00CC2371" w:rsidRDefault="006C6F47" w:rsidP="006C6F47">
      <w:pPr>
        <w:spacing w:after="0" w:line="240" w:lineRule="auto"/>
        <w:ind w:firstLine="567"/>
        <w:jc w:val="both"/>
        <w:rPr>
          <w:ins w:id="348" w:author="Agnija Solovjova" w:date="2025-01-08T16:18:00Z"/>
          <w:rFonts w:eastAsia="Calibri" w:cstheme="minorHAnsi"/>
          <w:lang w:eastAsia="en-US"/>
        </w:rPr>
      </w:pPr>
      <w:ins w:id="349" w:author="Agnija Solovjova" w:date="2025-01-08T16:18:00Z">
        <w:r w:rsidRPr="00CC2371">
          <w:rPr>
            <w:rFonts w:eastAsia="Times New Roman" w:cstheme="minorHAnsi"/>
            <w:lang w:eastAsia="en-US"/>
          </w:rPr>
          <w:t xml:space="preserve">7.2.4. </w:t>
        </w:r>
        <w:r w:rsidRPr="00CC2371">
          <w:rPr>
            <w:rFonts w:eastAsia="Calibri" w:cstheme="minorHAnsi"/>
            <w:kern w:val="3"/>
            <w:lang w:eastAsia="en-US"/>
          </w:rPr>
          <w:t>organizuoti pervežimą iš atvykimo vietos į viešbutį ir atgal;</w:t>
        </w:r>
      </w:ins>
    </w:p>
    <w:p w14:paraId="07BC1DCC" w14:textId="77777777" w:rsidR="006C6F47" w:rsidRPr="00CC2371" w:rsidRDefault="006C6F47" w:rsidP="006C6F47">
      <w:pPr>
        <w:spacing w:after="0" w:line="240" w:lineRule="auto"/>
        <w:ind w:firstLine="567"/>
        <w:jc w:val="both"/>
        <w:rPr>
          <w:ins w:id="350" w:author="Agnija Solovjova" w:date="2025-01-08T16:18:00Z"/>
          <w:rFonts w:eastAsia="Calibri" w:cstheme="minorHAnsi"/>
          <w:bCs/>
          <w:color w:val="000000"/>
          <w:lang w:val="en-GB" w:eastAsia="en-US"/>
        </w:rPr>
      </w:pPr>
      <w:ins w:id="351" w:author="Agnija Solovjova" w:date="2025-01-08T16:18:00Z">
        <w:r w:rsidRPr="00CC2371">
          <w:rPr>
            <w:rFonts w:eastAsia="Times New Roman" w:cstheme="minorHAnsi"/>
            <w:lang w:eastAsia="en-US"/>
          </w:rPr>
          <w:t xml:space="preserve">7.2.5. </w:t>
        </w:r>
        <w:r w:rsidRPr="00CC2371">
          <w:rPr>
            <w:rFonts w:eastAsia="Calibri" w:cstheme="minorHAnsi"/>
            <w:lang w:val="en-GB" w:eastAsia="en-US"/>
          </w:rPr>
          <w:t>o</w:t>
        </w:r>
        <w:r w:rsidRPr="00CC2371">
          <w:rPr>
            <w:rFonts w:eastAsia="Calibri" w:cstheme="minorHAnsi"/>
            <w:bCs/>
            <w:color w:val="000000"/>
            <w:lang w:val="en-GB" w:eastAsia="en-US"/>
          </w:rPr>
          <w:t>rganizuoti specialųjį transportą, pritaikytą negalią turintiems keleiviams.</w:t>
        </w:r>
      </w:ins>
    </w:p>
    <w:p w14:paraId="56CFD720" w14:textId="77777777" w:rsidR="006C6F47" w:rsidRPr="00CC2371" w:rsidRDefault="006C6F47" w:rsidP="006C6F47">
      <w:pPr>
        <w:spacing w:after="0" w:line="240" w:lineRule="auto"/>
        <w:ind w:firstLine="567"/>
        <w:jc w:val="both"/>
        <w:rPr>
          <w:ins w:id="352" w:author="Agnija Solovjova" w:date="2025-01-08T16:18:00Z"/>
          <w:rFonts w:eastAsia="Calibri" w:cstheme="minorHAnsi"/>
          <w:lang w:eastAsia="en-US"/>
        </w:rPr>
      </w:pPr>
      <w:ins w:id="353" w:author="Agnija Solovjova" w:date="2025-01-08T16:18:00Z">
        <w:r w:rsidRPr="00CC2371">
          <w:rPr>
            <w:rFonts w:eastAsia="Times New Roman" w:cstheme="minorHAnsi"/>
            <w:lang w:eastAsia="en-US"/>
          </w:rPr>
          <w:t xml:space="preserve">7.2.6. </w:t>
        </w:r>
        <w:r w:rsidRPr="00CC2371">
          <w:rPr>
            <w:rFonts w:eastAsia="Calibri" w:cstheme="minorHAnsi"/>
            <w:lang w:val="en-GB" w:eastAsia="en-US"/>
          </w:rPr>
          <w:t>esant poreikiui, organizuoti keliones, derinant kelias transporto rūšis – oro (lėktuvus), sausumos (autobusus, traukinius ir kitas transporto priemones) ir vandens – be papildomo mokesčio už suderinimą.</w:t>
        </w:r>
      </w:ins>
    </w:p>
    <w:p w14:paraId="7E7CD36B" w14:textId="77777777" w:rsidR="006C6F47" w:rsidRPr="00CC2371" w:rsidRDefault="006C6F47" w:rsidP="006C6F47">
      <w:pPr>
        <w:spacing w:after="0" w:line="240" w:lineRule="auto"/>
        <w:jc w:val="both"/>
        <w:rPr>
          <w:ins w:id="354" w:author="Agnija Solovjova" w:date="2025-01-08T16:18:00Z"/>
          <w:rFonts w:eastAsia="Calibri" w:cstheme="minorHAnsi"/>
          <w:lang w:eastAsia="en-US"/>
        </w:rPr>
      </w:pPr>
    </w:p>
    <w:p w14:paraId="15C7A630" w14:textId="77777777" w:rsidR="006C6F47" w:rsidRPr="00CC2371" w:rsidRDefault="006C6F47" w:rsidP="006C6F47">
      <w:pPr>
        <w:spacing w:after="0" w:line="240" w:lineRule="auto"/>
        <w:jc w:val="center"/>
        <w:rPr>
          <w:ins w:id="355" w:author="Agnija Solovjova" w:date="2025-01-08T16:18:00Z"/>
          <w:rFonts w:eastAsia="Calibri" w:cstheme="minorHAnsi"/>
          <w:b/>
          <w:lang w:eastAsia="en-US"/>
        </w:rPr>
      </w:pPr>
      <w:ins w:id="356" w:author="Agnija Solovjova" w:date="2025-01-08T16:18:00Z">
        <w:r w:rsidRPr="00CC2371">
          <w:rPr>
            <w:rFonts w:eastAsia="Calibri" w:cstheme="minorHAnsi"/>
            <w:b/>
            <w:lang w:eastAsia="en-US"/>
          </w:rPr>
          <w:t>VIII. VIEŠBUČIO REZERVAVIMO IR APGYVENDINIMO JAME PASLAUGŲ ORGANIZAVIMAS</w:t>
        </w:r>
      </w:ins>
    </w:p>
    <w:p w14:paraId="273F2BB9" w14:textId="77777777" w:rsidR="006C6F47" w:rsidRPr="00CC2371" w:rsidRDefault="006C6F47" w:rsidP="006C6F47">
      <w:pPr>
        <w:spacing w:after="0" w:line="240" w:lineRule="auto"/>
        <w:jc w:val="both"/>
        <w:rPr>
          <w:ins w:id="357" w:author="Agnija Solovjova" w:date="2025-01-08T16:18:00Z"/>
          <w:rFonts w:eastAsia="Calibri" w:cstheme="minorHAnsi"/>
          <w:lang w:eastAsia="en-US"/>
        </w:rPr>
      </w:pPr>
    </w:p>
    <w:p w14:paraId="3D7D1918" w14:textId="77777777" w:rsidR="006C6F47" w:rsidRPr="00CC2371" w:rsidRDefault="006C6F47" w:rsidP="006C6F47">
      <w:pPr>
        <w:spacing w:after="0" w:line="240" w:lineRule="auto"/>
        <w:ind w:firstLine="567"/>
        <w:jc w:val="both"/>
        <w:rPr>
          <w:ins w:id="358" w:author="Agnija Solovjova" w:date="2025-01-08T16:18:00Z"/>
          <w:rFonts w:eastAsia="Calibri" w:cstheme="minorHAnsi"/>
          <w:color w:val="000000"/>
          <w:lang w:eastAsia="en-US"/>
        </w:rPr>
      </w:pPr>
      <w:ins w:id="359" w:author="Agnija Solovjova" w:date="2025-01-08T16:18:00Z">
        <w:r w:rsidRPr="00CC2371">
          <w:rPr>
            <w:rFonts w:eastAsia="Calibri" w:cstheme="minorHAnsi"/>
            <w:lang w:eastAsia="en-US"/>
          </w:rPr>
          <w:t xml:space="preserve">8.1. </w:t>
        </w:r>
        <w:r w:rsidRPr="00CC2371">
          <w:rPr>
            <w:rFonts w:eastAsia="Calibri" w:cstheme="minorHAnsi"/>
            <w:color w:val="000000"/>
            <w:lang w:eastAsia="en-US"/>
          </w:rPr>
          <w:t>Sutarties galiojimo laikotarpiu Paslaugų tiekėjo siūloma Pirkėjo darbuotojų apgyvendinimo vietos kaina negali viršyti Lietuvos Respublikos Vyriausybės 2004 m. balandžio 29 d. Nr. 526 nutarime „Dėl dienpinigių ir kitų komandiruočių išlaidų apmokėjimo“ (su vėlesniais pakeitimais) nurodytų normų.</w:t>
        </w:r>
      </w:ins>
    </w:p>
    <w:p w14:paraId="0338931A" w14:textId="77777777" w:rsidR="006C6F47" w:rsidRPr="00CC2371" w:rsidRDefault="006C6F47" w:rsidP="006C6F47">
      <w:pPr>
        <w:spacing w:after="0" w:line="240" w:lineRule="auto"/>
        <w:ind w:firstLine="567"/>
        <w:jc w:val="both"/>
        <w:rPr>
          <w:ins w:id="360" w:author="Agnija Solovjova" w:date="2025-01-08T16:18:00Z"/>
          <w:rFonts w:eastAsia="Calibri" w:cstheme="minorHAnsi"/>
          <w:lang w:val="en-GB" w:eastAsia="en-US"/>
        </w:rPr>
      </w:pPr>
      <w:ins w:id="361" w:author="Agnija Solovjova" w:date="2025-01-08T16:18:00Z">
        <w:r w:rsidRPr="00CC2371">
          <w:rPr>
            <w:rFonts w:eastAsia="Calibri" w:cstheme="minorHAnsi"/>
            <w:color w:val="000000"/>
            <w:lang w:val="en-GB" w:eastAsia="en-US"/>
          </w:rPr>
          <w:t xml:space="preserve">8.2. </w:t>
        </w:r>
        <w:r w:rsidRPr="00CC2371">
          <w:rPr>
            <w:rFonts w:eastAsia="Calibri" w:cstheme="minorHAnsi"/>
            <w:lang w:val="en-GB" w:eastAsia="en-US"/>
          </w:rPr>
          <w:t xml:space="preserve">Tiekėjas, pateikdamas apgyvendinimo pasiūlymus, nurodo šią informaciją: </w:t>
        </w:r>
      </w:ins>
    </w:p>
    <w:p w14:paraId="2C6FF6B5" w14:textId="77777777" w:rsidR="006C6F47" w:rsidRPr="00CC2371" w:rsidRDefault="006C6F47" w:rsidP="006C6F47">
      <w:pPr>
        <w:spacing w:after="0" w:line="240" w:lineRule="auto"/>
        <w:ind w:firstLine="567"/>
        <w:jc w:val="both"/>
        <w:rPr>
          <w:ins w:id="362" w:author="Agnija Solovjova" w:date="2025-01-08T16:18:00Z"/>
          <w:rFonts w:eastAsia="Calibri" w:cstheme="minorHAnsi"/>
          <w:lang w:val="en-GB" w:eastAsia="en-US"/>
        </w:rPr>
      </w:pPr>
      <w:ins w:id="363" w:author="Agnija Solovjova" w:date="2025-01-08T16:18:00Z">
        <w:r w:rsidRPr="00CC2371">
          <w:rPr>
            <w:rFonts w:eastAsia="Calibri" w:cstheme="minorHAnsi"/>
            <w:lang w:val="en-GB" w:eastAsia="en-US"/>
          </w:rPr>
          <w:t xml:space="preserve">8.2.1. viešbučio pavadinimą, jo klasę, adresą; </w:t>
        </w:r>
      </w:ins>
    </w:p>
    <w:p w14:paraId="5E584250" w14:textId="77777777" w:rsidR="006C6F47" w:rsidRPr="00CC2371" w:rsidRDefault="006C6F47" w:rsidP="006C6F47">
      <w:pPr>
        <w:spacing w:after="0" w:line="240" w:lineRule="auto"/>
        <w:ind w:firstLine="567"/>
        <w:jc w:val="both"/>
        <w:rPr>
          <w:ins w:id="364" w:author="Agnija Solovjova" w:date="2025-01-08T16:18:00Z"/>
          <w:rFonts w:eastAsia="Calibri" w:cstheme="minorHAnsi"/>
          <w:lang w:val="en-GB" w:eastAsia="en-US"/>
        </w:rPr>
      </w:pPr>
      <w:ins w:id="365" w:author="Agnija Solovjova" w:date="2025-01-08T16:18:00Z">
        <w:r w:rsidRPr="00CC2371">
          <w:rPr>
            <w:rFonts w:eastAsia="Calibri" w:cstheme="minorHAnsi"/>
            <w:lang w:val="en-GB" w:eastAsia="en-US"/>
          </w:rPr>
          <w:t xml:space="preserve">8.2.2. internetinį puslapį, kitus kontaktinius duomenis; </w:t>
        </w:r>
      </w:ins>
    </w:p>
    <w:p w14:paraId="7AF4EF9E" w14:textId="77777777" w:rsidR="006C6F47" w:rsidRPr="00CC2371" w:rsidRDefault="006C6F47" w:rsidP="006C6F47">
      <w:pPr>
        <w:spacing w:after="0" w:line="240" w:lineRule="auto"/>
        <w:ind w:firstLine="567"/>
        <w:jc w:val="both"/>
        <w:rPr>
          <w:ins w:id="366" w:author="Agnija Solovjova" w:date="2025-01-08T16:18:00Z"/>
          <w:rFonts w:eastAsia="Calibri" w:cstheme="minorHAnsi"/>
          <w:lang w:val="en-GB" w:eastAsia="en-US"/>
        </w:rPr>
      </w:pPr>
      <w:ins w:id="367" w:author="Agnija Solovjova" w:date="2025-01-08T16:18:00Z">
        <w:r w:rsidRPr="00CC2371">
          <w:rPr>
            <w:rFonts w:eastAsia="Calibri" w:cstheme="minorHAnsi"/>
            <w:lang w:val="en-GB" w:eastAsia="en-US"/>
          </w:rPr>
          <w:t xml:space="preserve">8.2.3. rezervacijos terminą; </w:t>
        </w:r>
      </w:ins>
    </w:p>
    <w:p w14:paraId="21998A92" w14:textId="77777777" w:rsidR="006C6F47" w:rsidRPr="00CC2371" w:rsidRDefault="006C6F47" w:rsidP="006C6F47">
      <w:pPr>
        <w:spacing w:after="0" w:line="240" w:lineRule="auto"/>
        <w:ind w:firstLine="567"/>
        <w:jc w:val="both"/>
        <w:rPr>
          <w:ins w:id="368" w:author="Agnija Solovjova" w:date="2025-01-08T16:18:00Z"/>
          <w:rFonts w:eastAsia="Calibri" w:cstheme="minorHAnsi"/>
          <w:lang w:val="en-GB" w:eastAsia="en-US"/>
        </w:rPr>
      </w:pPr>
      <w:ins w:id="369" w:author="Agnija Solovjova" w:date="2025-01-08T16:18:00Z">
        <w:r w:rsidRPr="00CC2371">
          <w:rPr>
            <w:rFonts w:eastAsia="Calibri" w:cstheme="minorHAnsi"/>
            <w:lang w:val="en-GB" w:eastAsia="en-US"/>
          </w:rPr>
          <w:t xml:space="preserve">8.2.4. kambario tipą; </w:t>
        </w:r>
      </w:ins>
    </w:p>
    <w:p w14:paraId="1A65B46B" w14:textId="77777777" w:rsidR="006C6F47" w:rsidRPr="00CC2371" w:rsidRDefault="006C6F47" w:rsidP="006C6F47">
      <w:pPr>
        <w:spacing w:after="0" w:line="240" w:lineRule="auto"/>
        <w:ind w:firstLine="567"/>
        <w:jc w:val="both"/>
        <w:rPr>
          <w:ins w:id="370" w:author="Agnija Solovjova" w:date="2025-01-08T16:18:00Z"/>
          <w:rFonts w:eastAsia="Calibri" w:cstheme="minorHAnsi"/>
          <w:lang w:val="en-GB" w:eastAsia="en-US"/>
        </w:rPr>
      </w:pPr>
      <w:ins w:id="371" w:author="Agnija Solovjova" w:date="2025-01-08T16:18:00Z">
        <w:r w:rsidRPr="00CC2371">
          <w:rPr>
            <w:rFonts w:eastAsia="Calibri" w:cstheme="minorHAnsi"/>
            <w:lang w:val="en-GB" w:eastAsia="en-US"/>
          </w:rPr>
          <w:t xml:space="preserve">8.2.5. maitinimo tipą; </w:t>
        </w:r>
      </w:ins>
    </w:p>
    <w:p w14:paraId="4AC73B3F" w14:textId="77777777" w:rsidR="006C6F47" w:rsidRPr="00CC2371" w:rsidRDefault="006C6F47" w:rsidP="006C6F47">
      <w:pPr>
        <w:spacing w:after="0" w:line="240" w:lineRule="auto"/>
        <w:ind w:firstLine="567"/>
        <w:jc w:val="both"/>
        <w:rPr>
          <w:ins w:id="372" w:author="Agnija Solovjova" w:date="2025-01-08T16:18:00Z"/>
          <w:rFonts w:eastAsia="Calibri" w:cstheme="minorHAnsi"/>
          <w:lang w:val="en-GB" w:eastAsia="en-US"/>
        </w:rPr>
      </w:pPr>
      <w:ins w:id="373" w:author="Agnija Solovjova" w:date="2025-01-08T16:18:00Z">
        <w:r w:rsidRPr="00CC2371">
          <w:rPr>
            <w:rFonts w:eastAsia="Calibri" w:cstheme="minorHAnsi"/>
            <w:lang w:val="en-GB" w:eastAsia="en-US"/>
          </w:rPr>
          <w:t xml:space="preserve">8.2.6. atstumą iki Pirkėjo nurodytos vietos (jeigu ji nurodoma); </w:t>
        </w:r>
      </w:ins>
    </w:p>
    <w:p w14:paraId="5838B993" w14:textId="77777777" w:rsidR="006C6F47" w:rsidRPr="00CC2371" w:rsidRDefault="006C6F47" w:rsidP="006C6F47">
      <w:pPr>
        <w:spacing w:after="0" w:line="240" w:lineRule="auto"/>
        <w:ind w:firstLine="567"/>
        <w:jc w:val="both"/>
        <w:rPr>
          <w:ins w:id="374" w:author="Agnija Solovjova" w:date="2025-01-08T16:18:00Z"/>
          <w:rFonts w:eastAsia="Calibri" w:cstheme="minorHAnsi"/>
          <w:lang w:val="en-GB" w:eastAsia="en-US"/>
        </w:rPr>
      </w:pPr>
      <w:ins w:id="375" w:author="Agnija Solovjova" w:date="2025-01-08T16:18:00Z">
        <w:r w:rsidRPr="00CC2371">
          <w:rPr>
            <w:rFonts w:eastAsia="Calibri" w:cstheme="minorHAnsi"/>
            <w:lang w:val="en-GB" w:eastAsia="en-US"/>
          </w:rPr>
          <w:t xml:space="preserve">8.2.7. rezervacijos atsisakymo sąlygas; </w:t>
        </w:r>
      </w:ins>
    </w:p>
    <w:p w14:paraId="13342681" w14:textId="77777777" w:rsidR="006C6F47" w:rsidRPr="00CC2371" w:rsidRDefault="006C6F47" w:rsidP="006C6F47">
      <w:pPr>
        <w:spacing w:after="0" w:line="240" w:lineRule="auto"/>
        <w:ind w:firstLine="567"/>
        <w:jc w:val="both"/>
        <w:rPr>
          <w:ins w:id="376" w:author="Agnija Solovjova" w:date="2025-01-08T16:18:00Z"/>
          <w:rFonts w:eastAsia="Calibri" w:cstheme="minorHAnsi"/>
          <w:lang w:val="en-GB" w:eastAsia="en-US"/>
        </w:rPr>
      </w:pPr>
      <w:ins w:id="377" w:author="Agnija Solovjova" w:date="2025-01-08T16:18:00Z">
        <w:r w:rsidRPr="00CC2371">
          <w:rPr>
            <w:rFonts w:eastAsia="Calibri" w:cstheme="minorHAnsi"/>
            <w:lang w:val="en-GB" w:eastAsia="en-US"/>
          </w:rPr>
          <w:t xml:space="preserve">8.2.8. taikomą miesto mokestį (jeigu taikomas), nurodant jo apmokėjimo būdą (t.y. ar mokestis turės būti apmokėtas apgyvendinamam darbuotojui atvykus į viešbutį, ar Pirkėjo lėšomis, įtraukiant šias išlaidas į sąskaitą už tiekėjo suteiktas paslaugas); </w:t>
        </w:r>
      </w:ins>
    </w:p>
    <w:p w14:paraId="52B5DE21" w14:textId="77777777" w:rsidR="006C6F47" w:rsidRPr="00CC2371" w:rsidRDefault="006C6F47" w:rsidP="006C6F47">
      <w:pPr>
        <w:spacing w:after="0" w:line="240" w:lineRule="auto"/>
        <w:ind w:firstLine="567"/>
        <w:jc w:val="both"/>
        <w:rPr>
          <w:ins w:id="378" w:author="Agnija Solovjova" w:date="2025-01-08T16:18:00Z"/>
          <w:rFonts w:eastAsia="Calibri" w:cstheme="minorHAnsi"/>
          <w:lang w:val="en-GB" w:eastAsia="en-US"/>
        </w:rPr>
      </w:pPr>
      <w:ins w:id="379" w:author="Agnija Solovjova" w:date="2025-01-08T16:18:00Z">
        <w:r w:rsidRPr="00CC2371">
          <w:rPr>
            <w:rFonts w:eastAsia="Calibri" w:cstheme="minorHAnsi"/>
            <w:lang w:val="en-GB" w:eastAsia="en-US"/>
          </w:rPr>
          <w:t>8.2.9. galutinę kainą (vienos paros vienam asmeniui su įskaičiuotais visais mokesčiais).</w:t>
        </w:r>
      </w:ins>
    </w:p>
    <w:p w14:paraId="26178BD4" w14:textId="77777777" w:rsidR="006C6F47" w:rsidRPr="00CC2371" w:rsidRDefault="006C6F47" w:rsidP="006C6F47">
      <w:pPr>
        <w:spacing w:after="0" w:line="240" w:lineRule="auto"/>
        <w:ind w:firstLine="567"/>
        <w:jc w:val="both"/>
        <w:rPr>
          <w:ins w:id="380" w:author="Agnija Solovjova" w:date="2025-01-08T16:18:00Z"/>
          <w:rFonts w:eastAsia="Calibri" w:cstheme="minorHAnsi"/>
          <w:lang w:val="en-GB" w:eastAsia="en-US"/>
        </w:rPr>
      </w:pPr>
      <w:ins w:id="381" w:author="Agnija Solovjova" w:date="2025-01-08T16:18:00Z">
        <w:r w:rsidRPr="00CC2371">
          <w:rPr>
            <w:rFonts w:eastAsia="Times New Roman" w:cstheme="minorHAnsi"/>
            <w:lang w:eastAsia="en-US"/>
          </w:rPr>
          <w:t xml:space="preserve">8.3. </w:t>
        </w:r>
        <w:r w:rsidRPr="00CC2371">
          <w:rPr>
            <w:rFonts w:eastAsia="Calibri" w:cstheme="minorHAnsi"/>
            <w:lang w:val="en-GB" w:eastAsia="en-US"/>
          </w:rPr>
          <w:t>Tiekėjų siūlomi viešbučiai turi būti ne žemesnės nei 3-jų žvaigždučių klasės arba to paties lygio, išskyrus tuos atvejus, kai toje vietovėje, į kurią vykstama, nėra 3-jų žvaigždučių klasę atitinkančio viešbučio.</w:t>
        </w:r>
      </w:ins>
    </w:p>
    <w:p w14:paraId="705C16CF" w14:textId="77777777" w:rsidR="006C6F47" w:rsidRPr="00CC2371" w:rsidRDefault="006C6F47" w:rsidP="006C6F47">
      <w:pPr>
        <w:spacing w:after="0" w:line="240" w:lineRule="auto"/>
        <w:ind w:firstLine="567"/>
        <w:jc w:val="both"/>
        <w:rPr>
          <w:ins w:id="382" w:author="Agnija Solovjova" w:date="2025-01-08T16:18:00Z"/>
          <w:rFonts w:eastAsia="Calibri" w:cstheme="minorHAnsi"/>
          <w:lang w:val="en-GB" w:eastAsia="en-US"/>
        </w:rPr>
      </w:pPr>
      <w:ins w:id="383" w:author="Agnija Solovjova" w:date="2025-01-08T16:18:00Z">
        <w:r w:rsidRPr="00CC2371">
          <w:rPr>
            <w:rFonts w:eastAsia="Calibri" w:cstheme="minorHAnsi"/>
            <w:lang w:val="en-GB" w:eastAsia="en-US"/>
          </w:rPr>
          <w:t>8.4. Parenkant viešbučius Tiekėjas privalo atsižvelgti į patogų susisiekimą miesto transportu tarp viešbučio ir Pirkėjo nurodytos renginio vietos (adreso) ir parinkti geriausius variantus.</w:t>
        </w:r>
      </w:ins>
    </w:p>
    <w:p w14:paraId="17E3F864" w14:textId="77777777" w:rsidR="006C6F47" w:rsidRPr="00CC2371" w:rsidRDefault="006C6F47" w:rsidP="006C6F47">
      <w:pPr>
        <w:spacing w:after="0" w:line="240" w:lineRule="auto"/>
        <w:ind w:firstLine="567"/>
        <w:jc w:val="both"/>
        <w:rPr>
          <w:ins w:id="384" w:author="Agnija Solovjova" w:date="2025-01-08T16:18:00Z"/>
          <w:rFonts w:eastAsia="Calibri" w:cstheme="minorHAnsi"/>
          <w:lang w:val="en-GB" w:eastAsia="en-US"/>
        </w:rPr>
      </w:pPr>
      <w:ins w:id="385" w:author="Agnija Solovjova" w:date="2025-01-08T16:18:00Z">
        <w:r w:rsidRPr="00CC2371">
          <w:rPr>
            <w:rFonts w:eastAsia="Calibri" w:cstheme="minorHAnsi"/>
            <w:lang w:val="en-GB" w:eastAsia="en-US"/>
          </w:rPr>
          <w:t xml:space="preserve">8.5. Pirkėjas atskiru atveju pasilieka galimybę pirkti ir kitos rūšies/tipo apgyvendinimo paslaugas, t.y. žemesnės nei 3 žvaigždučių klasės apgyvendinimo įstaigas, aukštesnės nei 3 žvaigždučių klasės apgyvendinimo įstaigas (atsižvelgiant į šalies, į kurią vykstama, ekonominį lygį ir rajoną, kuriame vyksta renginys), apartamentų nuoma ir kita. </w:t>
        </w:r>
      </w:ins>
    </w:p>
    <w:p w14:paraId="1FBCCB1A" w14:textId="77777777" w:rsidR="006C6F47" w:rsidRPr="00CC2371" w:rsidRDefault="006C6F47" w:rsidP="006C6F47">
      <w:pPr>
        <w:spacing w:after="0" w:line="240" w:lineRule="auto"/>
        <w:ind w:firstLine="567"/>
        <w:jc w:val="both"/>
        <w:rPr>
          <w:ins w:id="386" w:author="Agnija Solovjova" w:date="2025-01-08T16:18:00Z"/>
          <w:rFonts w:eastAsia="Calibri" w:cstheme="minorHAnsi"/>
          <w:lang w:eastAsia="en-US"/>
        </w:rPr>
      </w:pPr>
      <w:ins w:id="387" w:author="Agnija Solovjova" w:date="2025-01-08T16:18:00Z">
        <w:r w:rsidRPr="00CC2371">
          <w:rPr>
            <w:rFonts w:eastAsia="Calibri" w:cstheme="minorHAnsi"/>
            <w:lang w:val="en-GB" w:eastAsia="en-US"/>
          </w:rPr>
          <w:t xml:space="preserve">8.6. Tuo atveju, kai konkrečiame viešbutyje organizuojamas renginys, į kurį vyksta Pirkėjo atstovas, ir ši informacija nurodyta užsakyme, Tiekėjas privalo apgyvendinimo paslaugą pasiūlyti nurodytame viešbutyje </w:t>
        </w:r>
        <w:r w:rsidRPr="00CC2371">
          <w:rPr>
            <w:rFonts w:eastAsia="Calibri" w:cstheme="minorHAnsi"/>
            <w:lang w:eastAsia="en-US"/>
          </w:rPr>
          <w:t xml:space="preserve">(jeigu jame yra laisvų vietų). Jeigu laisvų vietų nėra, tiekėjas turi siūlyti kitus, Konkurso sąlygas atitinkančius viešbučius, nutolusius ne didesniu nei 2 km atstumu nuo nurodytos vietos. Jei nėra nė vieno reikalavimus atitinkančio viešbučio 2 km spinduliu, tiekėjas parenka arčiausiai Pirkėjo nurodytos vietos esantį Pirkimo dokumentų reikalavimus ir Pirkėjo poreikius atitinkantį viešbutį. </w:t>
        </w:r>
      </w:ins>
    </w:p>
    <w:p w14:paraId="28C875D2" w14:textId="77777777" w:rsidR="006C6F47" w:rsidRPr="00CC2371" w:rsidRDefault="006C6F47" w:rsidP="006C6F47">
      <w:pPr>
        <w:spacing w:after="0" w:line="240" w:lineRule="auto"/>
        <w:ind w:firstLine="567"/>
        <w:jc w:val="both"/>
        <w:rPr>
          <w:ins w:id="388" w:author="Agnija Solovjova" w:date="2025-01-08T16:18:00Z"/>
          <w:rFonts w:eastAsia="Calibri" w:cstheme="minorHAnsi"/>
          <w:lang w:eastAsia="en-US"/>
        </w:rPr>
      </w:pPr>
      <w:ins w:id="389" w:author="Agnija Solovjova" w:date="2025-01-08T16:18:00Z">
        <w:r w:rsidRPr="00CC2371">
          <w:rPr>
            <w:rFonts w:eastAsia="Calibri" w:cstheme="minorHAnsi"/>
            <w:lang w:eastAsia="en-US"/>
          </w:rPr>
          <w:t xml:space="preserve">8.7. Jei renginio, į kurį vyksta Pirkėjo atstovas, organizatorius siūlo dalyviams specialią kainą tam tikruose viešbučiuose, tiekėjas turi pasiūlyti apgyvendinimą už specialią kainą, kurią siūlo renginio organizatorius be papildomų komisinių, jei organizatorius pasiūlo mažesnę nei tiekėjo kainą.  </w:t>
        </w:r>
      </w:ins>
    </w:p>
    <w:p w14:paraId="2D5CB6CF" w14:textId="77777777" w:rsidR="006C6F47" w:rsidRPr="00CC2371" w:rsidRDefault="006C6F47" w:rsidP="006C6F47">
      <w:pPr>
        <w:spacing w:after="0" w:line="240" w:lineRule="auto"/>
        <w:ind w:firstLine="567"/>
        <w:jc w:val="both"/>
        <w:rPr>
          <w:ins w:id="390" w:author="Agnija Solovjova" w:date="2025-01-08T16:18:00Z"/>
          <w:rFonts w:eastAsia="Calibri" w:cstheme="minorHAnsi"/>
          <w:lang w:eastAsia="en-US"/>
        </w:rPr>
      </w:pPr>
      <w:ins w:id="391" w:author="Agnija Solovjova" w:date="2025-01-08T16:18:00Z">
        <w:r w:rsidRPr="00CC2371">
          <w:rPr>
            <w:rFonts w:eastAsia="Calibri" w:cstheme="minorHAnsi"/>
            <w:lang w:eastAsia="en-US"/>
          </w:rPr>
          <w:t>8.8. Tiekėjas siūlydamas viešbučius turi atsižvelgti į rajono, kuriame yra siūlomas viešbutis, reputaciją ir nesiūlyti viešbučių blogos reputacijos ar nesaugiuose rajonuose.</w:t>
        </w:r>
      </w:ins>
    </w:p>
    <w:p w14:paraId="58DDDB8B" w14:textId="77777777" w:rsidR="006C6F47" w:rsidRPr="00CC2371" w:rsidRDefault="006C6F47" w:rsidP="006C6F47">
      <w:pPr>
        <w:spacing w:after="0" w:line="240" w:lineRule="auto"/>
        <w:ind w:firstLine="567"/>
        <w:jc w:val="both"/>
        <w:rPr>
          <w:ins w:id="392" w:author="Agnija Solovjova" w:date="2025-01-08T16:18:00Z"/>
          <w:rFonts w:eastAsia="Calibri" w:cstheme="minorHAnsi"/>
          <w:lang w:eastAsia="en-US"/>
        </w:rPr>
      </w:pPr>
      <w:ins w:id="393" w:author="Agnija Solovjova" w:date="2025-01-08T16:18:00Z">
        <w:r w:rsidRPr="00CC2371">
          <w:rPr>
            <w:rFonts w:eastAsia="Calibri" w:cstheme="minorHAnsi"/>
            <w:lang w:eastAsia="en-US"/>
          </w:rPr>
          <w:t xml:space="preserve">8.9. Paslaugų tiekėjas, teikdamas apgyvendinimo paslaugų pasiūlymus, į apgyvendinimo viešbutyje kainą turi įtraukti kainą už pusryčius, naudojimąsi bevieliu internetu viešbučio kambaryje, kainą už automobilio parkavimo vietą </w:t>
        </w:r>
        <w:r w:rsidRPr="00CC2371">
          <w:rPr>
            <w:rFonts w:eastAsia="Calibri" w:cstheme="minorHAnsi"/>
            <w:lang w:eastAsia="en-US"/>
          </w:rPr>
          <w:lastRenderedPageBreak/>
          <w:t>(pagal Pirkėjo poreikį, kuris nurodomas užsakymo metu) bei įskaičiuoti visus galimus su apgyvendinimu susijusius papildomus mokesčius.</w:t>
        </w:r>
      </w:ins>
    </w:p>
    <w:p w14:paraId="523C541D" w14:textId="77777777" w:rsidR="006C6F47" w:rsidRPr="00CC2371" w:rsidRDefault="006C6F47" w:rsidP="006C6F47">
      <w:pPr>
        <w:spacing w:after="0" w:line="240" w:lineRule="auto"/>
        <w:ind w:firstLine="567"/>
        <w:jc w:val="both"/>
        <w:rPr>
          <w:ins w:id="394" w:author="Agnija Solovjova" w:date="2025-01-08T16:18:00Z"/>
          <w:rFonts w:eastAsia="Calibri" w:cstheme="minorHAnsi"/>
          <w:lang w:eastAsia="en-US"/>
        </w:rPr>
      </w:pPr>
      <w:ins w:id="395" w:author="Agnija Solovjova" w:date="2025-01-08T16:18:00Z">
        <w:r w:rsidRPr="00CC2371">
          <w:rPr>
            <w:rFonts w:eastAsia="Calibri" w:cstheme="minorHAnsi"/>
            <w:lang w:eastAsia="en-US"/>
          </w:rPr>
          <w:t xml:space="preserve">8.10. Tiekėjas privalo garantuoti nurodytą viešbučio rezervacijos kainą konkrečiam užsakymui, t.y. Pirkėjo darbuotojui nuvykus į pasirinktą viešbutį neturi būti taikomi jokie papildomi mokesčiai, išskyrus tuos atvejus, kai atitinkamą mokestį turi susimokėti pats į šalį atvykęs darbuotojas, </w:t>
        </w:r>
        <w:r w:rsidRPr="00CC2371">
          <w:rPr>
            <w:rFonts w:eastAsia="Calibri" w:cstheme="minorHAnsi"/>
            <w:i/>
            <w:lang w:eastAsia="en-US"/>
          </w:rPr>
          <w:t xml:space="preserve">pavyzdžiui, miesto mokestį, </w:t>
        </w:r>
        <w:r w:rsidRPr="00CC2371">
          <w:rPr>
            <w:rFonts w:eastAsia="Calibri" w:cstheme="minorHAnsi"/>
          </w:rPr>
          <w:t>mokestį už automobilio parkavimo vietą</w:t>
        </w:r>
        <w:r w:rsidRPr="00CC2371">
          <w:rPr>
            <w:rFonts w:eastAsia="Calibri" w:cstheme="minorHAnsi"/>
            <w:lang w:eastAsia="en-US"/>
          </w:rPr>
          <w:t>.</w:t>
        </w:r>
      </w:ins>
    </w:p>
    <w:p w14:paraId="6F73B699" w14:textId="77777777" w:rsidR="006C6F47" w:rsidRPr="00CC2371" w:rsidRDefault="006C6F47" w:rsidP="006C6F47">
      <w:pPr>
        <w:spacing w:after="0" w:line="240" w:lineRule="auto"/>
        <w:ind w:firstLine="567"/>
        <w:jc w:val="both"/>
        <w:rPr>
          <w:ins w:id="396" w:author="Agnija Solovjova" w:date="2025-01-08T16:18:00Z"/>
          <w:rFonts w:eastAsia="Calibri" w:cstheme="minorHAnsi"/>
          <w:lang w:eastAsia="en-US"/>
        </w:rPr>
      </w:pPr>
      <w:ins w:id="397" w:author="Agnija Solovjova" w:date="2025-01-08T16:18:00Z">
        <w:r w:rsidRPr="00CC2371">
          <w:rPr>
            <w:rFonts w:eastAsia="Calibri" w:cstheme="minorHAnsi"/>
            <w:lang w:eastAsia="en-US"/>
          </w:rPr>
          <w:t>8.11. Pirkėjui pageidaujant, Tiekėjai privalo užtikrinti tiesioginę viešbučio rezervaciją be papildomo Tiekėjo mokesčio (be papildomo keliaujančio asmens/asmenų finansinio įsipareigojimo).</w:t>
        </w:r>
      </w:ins>
    </w:p>
    <w:p w14:paraId="4530F229" w14:textId="77777777" w:rsidR="006C6F47" w:rsidRPr="00CC2371" w:rsidRDefault="006C6F47" w:rsidP="006C6F47">
      <w:pPr>
        <w:spacing w:after="0" w:line="240" w:lineRule="auto"/>
        <w:ind w:firstLine="567"/>
        <w:jc w:val="both"/>
        <w:rPr>
          <w:ins w:id="398" w:author="Agnija Solovjova" w:date="2025-01-08T16:18:00Z"/>
          <w:rFonts w:eastAsia="Times New Roman" w:cstheme="minorHAnsi"/>
          <w:lang w:eastAsia="en-US"/>
        </w:rPr>
      </w:pPr>
      <w:ins w:id="399" w:author="Agnija Solovjova" w:date="2025-01-08T16:18:00Z">
        <w:r w:rsidRPr="00CC2371">
          <w:rPr>
            <w:rFonts w:eastAsia="Calibri" w:cstheme="minorHAnsi"/>
            <w:lang w:eastAsia="en-US"/>
          </w:rPr>
          <w:t>8.12 Tiekėjas privalo užtikrinti, kad siūloma viešbučio kaina nebūtų didesnė nei oficialiai skelbiama pageidaujamo/pasirinkto viešbučio kambario kainininke (viešbučio interneto puslapyje). Kai Tiekėjai užsako viešbučius, kurie akcijų metu taiko kainas, žemesnes už rinkos bei tų kainų sąlygos atitinka Pirkėjo poreikį, Tiekėjai apgyvendinimo paslaugas šiuose viešbučiuose turi parduoti akcijų metu galiojančiomis kainomis.</w:t>
        </w:r>
      </w:ins>
    </w:p>
    <w:p w14:paraId="01C6DC00" w14:textId="77777777" w:rsidR="006C6F47" w:rsidRPr="00CC2371" w:rsidRDefault="006C6F47" w:rsidP="006C6F47">
      <w:pPr>
        <w:autoSpaceDE w:val="0"/>
        <w:autoSpaceDN w:val="0"/>
        <w:adjustRightInd w:val="0"/>
        <w:spacing w:after="0" w:line="240" w:lineRule="auto"/>
        <w:ind w:firstLine="567"/>
        <w:jc w:val="both"/>
        <w:rPr>
          <w:ins w:id="400" w:author="Agnija Solovjova" w:date="2025-01-08T16:18:00Z"/>
          <w:rFonts w:eastAsia="Calibri" w:cstheme="minorHAnsi"/>
          <w:lang w:eastAsia="en-US"/>
        </w:rPr>
      </w:pPr>
      <w:ins w:id="401" w:author="Agnija Solovjova" w:date="2025-01-08T16:18:00Z">
        <w:r w:rsidRPr="00CC2371">
          <w:rPr>
            <w:rFonts w:eastAsia="Calibri" w:cstheme="minorHAnsi"/>
            <w:lang w:eastAsia="en-US"/>
          </w:rPr>
          <w:t xml:space="preserve">8.13. Jeigu Pirkėjas pageidauja konkretaus viešbučio, kuris atitinka vietos ir kainos kriterijus, ir jo nėra tarp tiekėjo pasiūlytų 3 patogiausių ir ekonomiškiausių viešbučių pasiūlymų, tiekėjas turi organizuoti apgyvendinimą konkrečiame Pirkėjo nurodytame viešbutyje, </w:t>
        </w:r>
        <w:r w:rsidRPr="00CC2371">
          <w:rPr>
            <w:rFonts w:eastAsia="Calibri" w:cstheme="minorHAnsi"/>
          </w:rPr>
          <w:t>išskyrus atvejus kai tokios galimybės nėra</w:t>
        </w:r>
        <w:r w:rsidRPr="00CC2371">
          <w:rPr>
            <w:rFonts w:eastAsia="Calibri" w:cstheme="minorHAnsi"/>
            <w:lang w:eastAsia="en-US"/>
          </w:rPr>
          <w:t>.</w:t>
        </w:r>
      </w:ins>
    </w:p>
    <w:p w14:paraId="44F29BF4" w14:textId="77777777" w:rsidR="006C6F47" w:rsidRPr="00CC2371" w:rsidRDefault="006C6F47" w:rsidP="006C6F47">
      <w:pPr>
        <w:spacing w:after="0" w:line="240" w:lineRule="auto"/>
        <w:ind w:firstLine="567"/>
        <w:jc w:val="both"/>
        <w:rPr>
          <w:ins w:id="402" w:author="Agnija Solovjova" w:date="2025-01-08T16:18:00Z"/>
          <w:rFonts w:eastAsia="Calibri" w:cstheme="minorHAnsi"/>
          <w:lang w:eastAsia="en-US"/>
        </w:rPr>
      </w:pPr>
      <w:ins w:id="403" w:author="Agnija Solovjova" w:date="2025-01-08T16:18:00Z">
        <w:r w:rsidRPr="00CC2371">
          <w:rPr>
            <w:rFonts w:eastAsia="Calibri" w:cstheme="minorHAnsi"/>
            <w:lang w:eastAsia="en-US"/>
          </w:rPr>
          <w:t>8.14. Jei dėl nenumatytų aplinkybių nėra galimybės keliaujantį asmenį apgyvendinti užsakytame viešbutyje, tiekėjas privalo užtikrinti ne žemesnės klasės viešbučio suteikimą, už ne didesnę kainą nei nustatyta užsakyme ir oficialiame to viešbučio kainininke. Reikalavimas taikomas tik tuo atveju, jeigu nenumatytos aplinkybės susidaro dėl apgyvendinimo įstaigos arba paslaugų tiekėjo kaltės.</w:t>
        </w:r>
      </w:ins>
    </w:p>
    <w:p w14:paraId="2A55C313" w14:textId="77777777" w:rsidR="006C6F47" w:rsidRPr="00CC2371" w:rsidRDefault="006C6F47" w:rsidP="006C6F47">
      <w:pPr>
        <w:spacing w:after="0" w:line="240" w:lineRule="auto"/>
        <w:ind w:firstLine="567"/>
        <w:jc w:val="both"/>
        <w:rPr>
          <w:ins w:id="404" w:author="Agnija Solovjova" w:date="2025-01-08T16:18:00Z"/>
          <w:rFonts w:eastAsia="Calibri" w:cstheme="minorHAnsi"/>
          <w:lang w:eastAsia="en-US"/>
        </w:rPr>
      </w:pPr>
      <w:ins w:id="405" w:author="Agnija Solovjova" w:date="2025-01-08T16:18:00Z">
        <w:r w:rsidRPr="00CC2371">
          <w:rPr>
            <w:rFonts w:eastAsia="Calibri" w:cstheme="minorHAnsi"/>
            <w:lang w:eastAsia="en-US"/>
          </w:rPr>
          <w:t>8.15. Pirkėjo pageidavimu, pasikeitus nakvynės trukmei, tiekėjas turi sutrumpinti, atšaukti viešbučių rezervacijas be tiekėjo taikomo papildomo mokesčio.</w:t>
        </w:r>
      </w:ins>
    </w:p>
    <w:p w14:paraId="37297BCE" w14:textId="77777777" w:rsidR="006C6F47" w:rsidRPr="00CC2371" w:rsidRDefault="006C6F47" w:rsidP="006C6F47">
      <w:pPr>
        <w:spacing w:after="0" w:line="240" w:lineRule="auto"/>
        <w:ind w:firstLine="567"/>
        <w:jc w:val="both"/>
        <w:rPr>
          <w:ins w:id="406" w:author="Agnija Solovjova" w:date="2025-01-08T16:18:00Z"/>
          <w:rFonts w:eastAsia="Calibri" w:cstheme="minorHAnsi"/>
          <w:lang w:eastAsia="en-US"/>
        </w:rPr>
      </w:pPr>
      <w:ins w:id="407" w:author="Agnija Solovjova" w:date="2025-01-08T16:18:00Z">
        <w:r w:rsidRPr="00CC2371">
          <w:rPr>
            <w:rFonts w:eastAsia="Calibri" w:cstheme="minorHAnsi"/>
            <w:lang w:eastAsia="en-US"/>
          </w:rPr>
          <w:t xml:space="preserve">8.16. Jei Pirkėjas užsakymo metu nurodė, kad siūlomas viešbutis turi atitikti „Green Key” reikalavimus, Tiekėjas turi siūlyti tik „Green Key” ar lygiaverčius reikalavimus atitinkančius viešbučius (informacija apie „Green Kay” reikalavimus atitinkančius viešbučius pateikiama adresu https://www.greenkey.global/green-key-sites). </w:t>
        </w:r>
      </w:ins>
    </w:p>
    <w:p w14:paraId="4D7F67C0" w14:textId="77777777" w:rsidR="006C6F47" w:rsidRPr="00CC2371" w:rsidRDefault="006C6F47" w:rsidP="006C6F47">
      <w:pPr>
        <w:spacing w:after="0" w:line="240" w:lineRule="auto"/>
        <w:ind w:firstLine="567"/>
        <w:jc w:val="both"/>
        <w:rPr>
          <w:ins w:id="408" w:author="Agnija Solovjova" w:date="2025-01-08T16:18:00Z"/>
          <w:rFonts w:eastAsia="Calibri" w:cstheme="minorHAnsi"/>
          <w:lang w:eastAsia="en-US"/>
        </w:rPr>
      </w:pPr>
      <w:ins w:id="409" w:author="Agnija Solovjova" w:date="2025-01-08T16:18:00Z">
        <w:r w:rsidRPr="00CC2371">
          <w:rPr>
            <w:rFonts w:eastAsia="Calibri" w:cstheme="minorHAnsi"/>
            <w:lang w:eastAsia="en-US"/>
          </w:rPr>
          <w:t>8.17. Pirkėjui pasirinkus viešbučius, Tiekėjas privalo juos rezervuoti. Gavus raštišką (elektroniniu paštu) užsakymo patvirtinimą, viešbučius išpirkti ir per 2 darbo val. atsiųsti elektroniniu paštu nurodytam kontaktiniam asmeniui viešbučio patvirtinimą (</w:t>
        </w:r>
        <w:r w:rsidRPr="00CC2371">
          <w:rPr>
            <w:rFonts w:eastAsia="Calibri" w:cstheme="minorHAnsi"/>
            <w:kern w:val="3"/>
            <w:lang w:eastAsia="en-US"/>
          </w:rPr>
          <w:t xml:space="preserve">angliškai – </w:t>
        </w:r>
        <w:r w:rsidRPr="00CC2371">
          <w:rPr>
            <w:rFonts w:eastAsia="Calibri" w:cstheme="minorHAnsi"/>
            <w:i/>
            <w:kern w:val="3"/>
            <w:lang w:eastAsia="en-US"/>
          </w:rPr>
          <w:t>vaucher</w:t>
        </w:r>
        <w:r w:rsidRPr="00CC2371">
          <w:rPr>
            <w:rFonts w:eastAsia="Calibri" w:cstheme="minorHAnsi"/>
            <w:lang w:eastAsia="en-US"/>
          </w:rPr>
          <w:t xml:space="preserve">) ir (ar) kitą apgyvendinimo paslaugų užsakymą patvirtinantį dokumentą, taip pat faktines išlaidas pagrindžiančių dokumentų kopijas. </w:t>
        </w:r>
      </w:ins>
    </w:p>
    <w:p w14:paraId="2BBC0964" w14:textId="77777777" w:rsidR="006C6F47" w:rsidRPr="00CC2371" w:rsidRDefault="006C6F47" w:rsidP="006C6F47">
      <w:pPr>
        <w:spacing w:after="0" w:line="240" w:lineRule="auto"/>
        <w:ind w:firstLine="567"/>
        <w:jc w:val="both"/>
        <w:rPr>
          <w:ins w:id="410" w:author="Agnija Solovjova" w:date="2025-01-08T16:18:00Z"/>
          <w:rFonts w:eastAsia="Calibri" w:cstheme="minorHAnsi"/>
          <w:lang w:eastAsia="en-US"/>
        </w:rPr>
      </w:pPr>
      <w:ins w:id="411" w:author="Agnija Solovjova" w:date="2025-01-08T16:18:00Z">
        <w:r w:rsidRPr="00CC2371">
          <w:rPr>
            <w:rFonts w:eastAsia="Calibri" w:cstheme="minorHAnsi"/>
            <w:lang w:eastAsia="en-US"/>
          </w:rPr>
          <w:t xml:space="preserve">8.18. Pirkėjo pageidavimu teikėjas turi pakeisti, atšaukti viešbučių rezervacijas be </w:t>
        </w:r>
        <w:r w:rsidRPr="00CC2371">
          <w:rPr>
            <w:rFonts w:eastAsia="Calibri" w:cstheme="minorHAnsi"/>
            <w:bCs/>
            <w:lang w:eastAsia="en-US"/>
          </w:rPr>
          <w:t>Tiekėjo</w:t>
        </w:r>
        <w:r w:rsidRPr="00CC2371">
          <w:rPr>
            <w:rFonts w:eastAsia="Calibri" w:cstheme="minorHAnsi"/>
            <w:lang w:eastAsia="en-US"/>
          </w:rPr>
          <w:t xml:space="preserve"> taikomo papildomo mokesčio.</w:t>
        </w:r>
      </w:ins>
    </w:p>
    <w:p w14:paraId="67C11698" w14:textId="77777777" w:rsidR="006C6F47" w:rsidRPr="00CC2371" w:rsidRDefault="006C6F47" w:rsidP="006C6F47">
      <w:pPr>
        <w:spacing w:after="0" w:line="240" w:lineRule="auto"/>
        <w:jc w:val="both"/>
        <w:rPr>
          <w:ins w:id="412" w:author="Agnija Solovjova" w:date="2025-01-08T16:18:00Z"/>
          <w:rFonts w:eastAsia="Calibri" w:cstheme="minorHAnsi"/>
          <w:lang w:eastAsia="en-US"/>
        </w:rPr>
      </w:pPr>
    </w:p>
    <w:p w14:paraId="758CBA2E" w14:textId="77777777" w:rsidR="006C6F47" w:rsidRPr="00CC2371" w:rsidRDefault="006C6F47" w:rsidP="006C6F47">
      <w:pPr>
        <w:spacing w:after="0" w:line="240" w:lineRule="auto"/>
        <w:jc w:val="center"/>
        <w:rPr>
          <w:ins w:id="413" w:author="Agnija Solovjova" w:date="2025-01-08T16:18:00Z"/>
          <w:rFonts w:eastAsia="Calibri" w:cstheme="minorHAnsi"/>
          <w:b/>
          <w:lang w:eastAsia="en-US"/>
        </w:rPr>
      </w:pPr>
      <w:ins w:id="414" w:author="Agnija Solovjova" w:date="2025-01-08T16:18:00Z">
        <w:r w:rsidRPr="00CC2371">
          <w:rPr>
            <w:rFonts w:eastAsia="Calibri" w:cstheme="minorHAnsi"/>
            <w:b/>
            <w:lang w:eastAsia="en-US"/>
          </w:rPr>
          <w:t>IX. KELIONĖS DRAUDIMO PASLAUGŲ ORGANIZAVIMAS</w:t>
        </w:r>
      </w:ins>
    </w:p>
    <w:p w14:paraId="32CF654E" w14:textId="77777777" w:rsidR="006C6F47" w:rsidRPr="00CC2371" w:rsidRDefault="006C6F47" w:rsidP="006C6F47">
      <w:pPr>
        <w:spacing w:after="0" w:line="240" w:lineRule="auto"/>
        <w:jc w:val="both"/>
        <w:rPr>
          <w:ins w:id="415" w:author="Agnija Solovjova" w:date="2025-01-08T16:18:00Z"/>
          <w:rFonts w:eastAsia="Calibri" w:cstheme="minorHAnsi"/>
          <w:lang w:eastAsia="en-US"/>
        </w:rPr>
      </w:pPr>
    </w:p>
    <w:p w14:paraId="596E3F12" w14:textId="77777777" w:rsidR="006C6F47" w:rsidRPr="00CC2371" w:rsidRDefault="006C6F47" w:rsidP="006C6F47">
      <w:pPr>
        <w:spacing w:after="0" w:line="240" w:lineRule="auto"/>
        <w:ind w:firstLine="567"/>
        <w:jc w:val="both"/>
        <w:rPr>
          <w:ins w:id="416" w:author="Agnija Solovjova" w:date="2025-01-08T16:18:00Z"/>
          <w:rFonts w:eastAsia="Calibri" w:cstheme="minorHAnsi"/>
          <w:lang w:eastAsia="en-US"/>
        </w:rPr>
      </w:pPr>
      <w:ins w:id="417" w:author="Agnija Solovjova" w:date="2025-01-08T16:18:00Z">
        <w:r w:rsidRPr="00CC2371">
          <w:rPr>
            <w:rFonts w:eastAsia="Calibri" w:cstheme="minorHAnsi"/>
            <w:lang w:eastAsia="en-US"/>
          </w:rPr>
          <w:t xml:space="preserve">9.1. Pirkėjui nurodžius, tiekėjas pagal standartines draudimo kompanijos taisykles organizuoja vykstančiųjų į užsienį darbuotojų kelionės (medicininių išlaidų, nuo nelaimingų atsitikimų) draudimą, atsižvelgiant į šalį ar regioną, į kurį vykstama. </w:t>
        </w:r>
      </w:ins>
    </w:p>
    <w:p w14:paraId="7576784B" w14:textId="77777777" w:rsidR="006C6F47" w:rsidRPr="00CC2371" w:rsidRDefault="006C6F47" w:rsidP="006C6F47">
      <w:pPr>
        <w:spacing w:after="0" w:line="240" w:lineRule="auto"/>
        <w:ind w:firstLine="567"/>
        <w:jc w:val="both"/>
        <w:rPr>
          <w:ins w:id="418" w:author="Agnija Solovjova" w:date="2025-01-08T16:18:00Z"/>
          <w:rFonts w:eastAsia="Calibri" w:cstheme="minorHAnsi"/>
          <w:lang w:eastAsia="en-US"/>
        </w:rPr>
      </w:pPr>
      <w:ins w:id="419" w:author="Agnija Solovjova" w:date="2025-01-08T16:18:00Z">
        <w:r w:rsidRPr="00CC2371">
          <w:rPr>
            <w:rFonts w:eastAsia="Calibri" w:cstheme="minorHAnsi"/>
            <w:lang w:eastAsia="en-US"/>
          </w:rPr>
          <w:t xml:space="preserve">9.2. Medicininių išlaidų draudimo suma turi būti ne mažesnė kaip 100.000,00 eurų. </w:t>
        </w:r>
      </w:ins>
    </w:p>
    <w:p w14:paraId="5CF1BE85" w14:textId="77777777" w:rsidR="006C6F47" w:rsidRPr="00CC2371" w:rsidRDefault="006C6F47" w:rsidP="006C6F47">
      <w:pPr>
        <w:spacing w:after="0" w:line="240" w:lineRule="auto"/>
        <w:ind w:firstLine="567"/>
        <w:jc w:val="both"/>
        <w:rPr>
          <w:ins w:id="420" w:author="Agnija Solovjova" w:date="2025-01-08T16:18:00Z"/>
          <w:rFonts w:eastAsia="Calibri" w:cstheme="minorHAnsi"/>
          <w:lang w:eastAsia="en-US"/>
        </w:rPr>
      </w:pPr>
      <w:ins w:id="421" w:author="Agnija Solovjova" w:date="2025-01-08T16:18:00Z">
        <w:r w:rsidRPr="00CC2371">
          <w:rPr>
            <w:rFonts w:eastAsia="Calibri" w:cstheme="minorHAnsi"/>
            <w:lang w:eastAsia="en-US"/>
          </w:rPr>
          <w:t xml:space="preserve">9.3. Nelaimingų atsitikimų draudimas turi apimti mirties, neįgalumo ir traumų rizikas, kai draudiminio įvykio atveju už vieną riziką yra mokama ne mažesnė nei 10.000,00 Eur suma. </w:t>
        </w:r>
      </w:ins>
    </w:p>
    <w:p w14:paraId="4126D619" w14:textId="77777777" w:rsidR="006C6F47" w:rsidRPr="00CC2371" w:rsidRDefault="006C6F47" w:rsidP="006C6F47">
      <w:pPr>
        <w:spacing w:after="0" w:line="240" w:lineRule="auto"/>
        <w:ind w:firstLine="567"/>
        <w:jc w:val="both"/>
        <w:rPr>
          <w:ins w:id="422" w:author="Agnija Solovjova" w:date="2025-01-08T16:18:00Z"/>
          <w:rFonts w:eastAsia="Calibri" w:cstheme="minorHAnsi"/>
          <w:lang w:eastAsia="en-US"/>
        </w:rPr>
      </w:pPr>
      <w:ins w:id="423" w:author="Agnija Solovjova" w:date="2025-01-08T16:18:00Z">
        <w:r w:rsidRPr="00CC2371">
          <w:rPr>
            <w:rFonts w:eastAsia="Calibri" w:cstheme="minorHAnsi"/>
            <w:lang w:eastAsia="en-US"/>
          </w:rPr>
          <w:t>9.4. Tiekėjas turi užtikrinti, kad draudimas galioja konkretaus keliautojo amžiaus grupei.</w:t>
        </w:r>
      </w:ins>
    </w:p>
    <w:p w14:paraId="09F05880" w14:textId="77777777" w:rsidR="006C6F47" w:rsidRPr="00CC2371" w:rsidRDefault="006C6F47" w:rsidP="006C6F47">
      <w:pPr>
        <w:spacing w:after="0" w:line="240" w:lineRule="auto"/>
        <w:ind w:firstLine="567"/>
        <w:jc w:val="both"/>
        <w:rPr>
          <w:ins w:id="424" w:author="Agnija Solovjova" w:date="2025-01-08T16:18:00Z"/>
          <w:rFonts w:eastAsia="Calibri" w:cstheme="minorHAnsi"/>
          <w:lang w:eastAsia="en-US"/>
        </w:rPr>
      </w:pPr>
      <w:ins w:id="425" w:author="Agnija Solovjova" w:date="2025-01-08T16:18:00Z">
        <w:r w:rsidRPr="00CC2371">
          <w:rPr>
            <w:rFonts w:eastAsia="Calibri" w:cstheme="minorHAnsi"/>
            <w:lang w:eastAsia="en-US"/>
          </w:rPr>
          <w:t>9.5. Pirkėjas turi teisę įsigyti iš tiekėjo ir kitas draudimo rūšis (bagažo praradimo draudimą, nenumatytų kelionės išlaidų draudimą ir pan.).</w:t>
        </w:r>
      </w:ins>
    </w:p>
    <w:p w14:paraId="647FCAB0" w14:textId="77777777" w:rsidR="006C6F47" w:rsidRPr="00CC2371" w:rsidRDefault="006C6F47" w:rsidP="006C6F47">
      <w:pPr>
        <w:spacing w:after="0" w:line="240" w:lineRule="auto"/>
        <w:ind w:firstLine="567"/>
        <w:jc w:val="both"/>
        <w:rPr>
          <w:ins w:id="426" w:author="Agnija Solovjova" w:date="2025-01-08T16:18:00Z"/>
          <w:rFonts w:eastAsia="Calibri" w:cstheme="minorHAnsi"/>
          <w:lang w:eastAsia="en-US"/>
        </w:rPr>
      </w:pPr>
      <w:ins w:id="427" w:author="Agnija Solovjova" w:date="2025-01-08T16:18:00Z">
        <w:r w:rsidRPr="00CC2371">
          <w:rPr>
            <w:rFonts w:eastAsia="Calibri" w:cstheme="minorHAnsi"/>
            <w:lang w:eastAsia="en-US"/>
          </w:rPr>
          <w:t>9.6. Esant poreikiui, Pirkėjas turi pateikti asmens dokumentų kopijas ar kitą informaciją,  kuri yra reikalinga kelionės draudimo paslaugų užsakymui, tiekėjui užtikrinus tinkamą asmens duomenų tvarkymą teisės aktuose nustatyta tvarka.</w:t>
        </w:r>
      </w:ins>
    </w:p>
    <w:p w14:paraId="158FB7E1" w14:textId="77777777" w:rsidR="006C6F47" w:rsidRDefault="006C6F47" w:rsidP="006C6F47">
      <w:pPr>
        <w:spacing w:after="0" w:line="240" w:lineRule="auto"/>
        <w:jc w:val="both"/>
        <w:rPr>
          <w:ins w:id="428" w:author="Agnija Solovjova" w:date="2025-01-08T16:18:00Z"/>
          <w:rFonts w:eastAsia="Calibri" w:cstheme="minorHAnsi"/>
          <w:lang w:eastAsia="en-US"/>
        </w:rPr>
      </w:pPr>
    </w:p>
    <w:p w14:paraId="458DE278" w14:textId="77777777" w:rsidR="006C6F47" w:rsidRDefault="006C6F47" w:rsidP="006C6F47">
      <w:pPr>
        <w:spacing w:after="0" w:line="240" w:lineRule="auto"/>
        <w:jc w:val="both"/>
        <w:rPr>
          <w:ins w:id="429" w:author="Agnija Solovjova" w:date="2025-01-08T16:18:00Z"/>
          <w:rFonts w:eastAsia="Calibri" w:cstheme="minorHAnsi"/>
          <w:lang w:eastAsia="en-US"/>
        </w:rPr>
      </w:pPr>
    </w:p>
    <w:p w14:paraId="6F35E41E" w14:textId="77777777" w:rsidR="006C6F47" w:rsidRDefault="006C6F47" w:rsidP="006C6F47">
      <w:pPr>
        <w:spacing w:after="0" w:line="240" w:lineRule="auto"/>
        <w:jc w:val="both"/>
        <w:rPr>
          <w:ins w:id="430" w:author="Agnija Solovjova" w:date="2025-01-08T16:18:00Z"/>
          <w:rFonts w:eastAsia="Calibri" w:cstheme="minorHAnsi"/>
          <w:lang w:eastAsia="en-US"/>
        </w:rPr>
      </w:pPr>
    </w:p>
    <w:p w14:paraId="017D3A87" w14:textId="77777777" w:rsidR="006C6F47" w:rsidRPr="00CC2371" w:rsidRDefault="006C6F47" w:rsidP="006C6F47">
      <w:pPr>
        <w:spacing w:after="0" w:line="240" w:lineRule="auto"/>
        <w:jc w:val="both"/>
        <w:rPr>
          <w:ins w:id="431" w:author="Agnija Solovjova" w:date="2025-01-08T16:18:00Z"/>
          <w:rFonts w:eastAsia="Calibri" w:cstheme="minorHAnsi"/>
          <w:lang w:eastAsia="en-US"/>
        </w:rPr>
      </w:pPr>
    </w:p>
    <w:p w14:paraId="3C3B089D" w14:textId="77777777" w:rsidR="006C6F47" w:rsidRPr="00CC2371" w:rsidRDefault="006C6F47" w:rsidP="006C6F47">
      <w:pPr>
        <w:spacing w:after="0" w:line="240" w:lineRule="auto"/>
        <w:jc w:val="center"/>
        <w:rPr>
          <w:ins w:id="432" w:author="Agnija Solovjova" w:date="2025-01-08T16:18:00Z"/>
          <w:rFonts w:eastAsia="Calibri" w:cstheme="minorHAnsi"/>
          <w:b/>
          <w:lang w:eastAsia="en-US"/>
        </w:rPr>
      </w:pPr>
      <w:ins w:id="433" w:author="Agnija Solovjova" w:date="2025-01-08T16:18:00Z">
        <w:r w:rsidRPr="00CC2371">
          <w:rPr>
            <w:rFonts w:eastAsia="Calibri" w:cstheme="minorHAnsi"/>
            <w:b/>
            <w:lang w:eastAsia="en-US"/>
          </w:rPr>
          <w:lastRenderedPageBreak/>
          <w:t>X. VIZŲ IR KITŲ KELIONEI BŪTINŲ DOKUMENTŲ ĮFORMINIMO BEI IŠDAVIMO ORGANIZAVIMAS</w:t>
        </w:r>
      </w:ins>
    </w:p>
    <w:p w14:paraId="3FC63206" w14:textId="77777777" w:rsidR="006C6F47" w:rsidRPr="00CC2371" w:rsidRDefault="006C6F47" w:rsidP="006C6F47">
      <w:pPr>
        <w:spacing w:after="0" w:line="240" w:lineRule="auto"/>
        <w:jc w:val="center"/>
        <w:rPr>
          <w:ins w:id="434" w:author="Agnija Solovjova" w:date="2025-01-08T16:18:00Z"/>
          <w:rFonts w:eastAsia="Calibri" w:cstheme="minorHAnsi"/>
          <w:b/>
          <w:lang w:eastAsia="en-US"/>
        </w:rPr>
      </w:pPr>
    </w:p>
    <w:p w14:paraId="3179DDF5" w14:textId="77777777" w:rsidR="006C6F47" w:rsidRPr="00CC2371" w:rsidRDefault="006C6F47" w:rsidP="006C6F47">
      <w:pPr>
        <w:spacing w:after="0" w:line="240" w:lineRule="auto"/>
        <w:ind w:firstLine="567"/>
        <w:jc w:val="both"/>
        <w:rPr>
          <w:ins w:id="435" w:author="Agnija Solovjova" w:date="2025-01-08T16:18:00Z"/>
          <w:rFonts w:eastAsia="Calibri" w:cstheme="minorHAnsi"/>
          <w:lang w:eastAsia="en-US"/>
        </w:rPr>
      </w:pPr>
      <w:ins w:id="436" w:author="Agnija Solovjova" w:date="2025-01-08T16:18:00Z">
        <w:r w:rsidRPr="00CC2371">
          <w:rPr>
            <w:rFonts w:eastAsia="Calibri" w:cstheme="minorHAnsi"/>
            <w:lang w:eastAsia="en-US"/>
          </w:rPr>
          <w:t xml:space="preserve">10.1. Esant poreikiui, tiekėjas turi teikti vizų ir kitų kelionei būtinų dokumentų įforminimo bei išdavimo organizavimo paslaugas kelionės į užsienio valstybę laikotarpiui, atsižvelgiant į šalį ar regioną, į kurį vykstama. </w:t>
        </w:r>
      </w:ins>
    </w:p>
    <w:p w14:paraId="2B44C850" w14:textId="77777777" w:rsidR="006C6F47" w:rsidRPr="00CC2371" w:rsidRDefault="006C6F47" w:rsidP="006C6F47">
      <w:pPr>
        <w:spacing w:after="0" w:line="240" w:lineRule="auto"/>
        <w:ind w:firstLine="567"/>
        <w:jc w:val="both"/>
        <w:rPr>
          <w:ins w:id="437" w:author="Agnija Solovjova" w:date="2025-01-08T16:18:00Z"/>
          <w:rFonts w:eastAsia="Calibri" w:cstheme="minorHAnsi"/>
          <w:lang w:eastAsia="en-US"/>
        </w:rPr>
      </w:pPr>
      <w:ins w:id="438" w:author="Agnija Solovjova" w:date="2025-01-08T16:18:00Z">
        <w:r w:rsidRPr="00CC2371">
          <w:rPr>
            <w:rFonts w:eastAsia="Calibri" w:cstheme="minorHAnsi"/>
            <w:lang w:eastAsia="en-US"/>
          </w:rPr>
          <w:t xml:space="preserve">10.2. Pirkėjas konkretaus užsakymo metu su tiekėju suderina, per kiek laiko turi būti padarytos vizos ar kiti kelionei būtini dokumentai. </w:t>
        </w:r>
      </w:ins>
    </w:p>
    <w:p w14:paraId="08C56368" w14:textId="77777777" w:rsidR="006C6F47" w:rsidRPr="00CC2371" w:rsidRDefault="006C6F47" w:rsidP="006C6F47">
      <w:pPr>
        <w:spacing w:after="0" w:line="240" w:lineRule="auto"/>
        <w:ind w:firstLine="567"/>
        <w:jc w:val="both"/>
        <w:rPr>
          <w:ins w:id="439" w:author="Agnija Solovjova" w:date="2025-01-08T16:18:00Z"/>
          <w:rFonts w:eastAsia="Calibri" w:cstheme="minorHAnsi"/>
          <w:lang w:eastAsia="en-US"/>
        </w:rPr>
      </w:pPr>
      <w:ins w:id="440" w:author="Agnija Solovjova" w:date="2025-01-08T16:18:00Z">
        <w:r w:rsidRPr="00CC2371">
          <w:rPr>
            <w:rFonts w:eastAsia="Calibri" w:cstheme="minorHAnsi"/>
            <w:lang w:eastAsia="en-US"/>
          </w:rPr>
          <w:t>10.3. Pirkėjui pageidaujant, tiekėjas rūpinasi visais reikalingais dokumentais, susijusiais su vizų ar kitų kelionei reikalingų dokumentų įforminimo bei išdavimo organizavimu, t. y. atvažiuoja pasiimti pasų, nuotraukų ir panašiai. Sutvarkius vizas, tiekėjas pasus nedelsiant grąžina Pirkėjui.</w:t>
        </w:r>
      </w:ins>
    </w:p>
    <w:p w14:paraId="1783450E" w14:textId="77777777" w:rsidR="006C6F47" w:rsidRPr="00CC2371" w:rsidRDefault="006C6F47" w:rsidP="006C6F47">
      <w:pPr>
        <w:spacing w:after="0" w:line="240" w:lineRule="auto"/>
        <w:jc w:val="center"/>
        <w:rPr>
          <w:ins w:id="441" w:author="Agnija Solovjova" w:date="2025-01-08T16:18:00Z"/>
          <w:rFonts w:eastAsia="Calibri" w:cstheme="minorHAnsi"/>
          <w:b/>
          <w:lang w:eastAsia="en-US"/>
        </w:rPr>
      </w:pPr>
    </w:p>
    <w:p w14:paraId="21FCED60" w14:textId="77777777" w:rsidR="006C6F47" w:rsidRPr="00CC2371" w:rsidRDefault="006C6F47" w:rsidP="006C6F47">
      <w:pPr>
        <w:spacing w:after="0" w:line="240" w:lineRule="auto"/>
        <w:jc w:val="center"/>
        <w:rPr>
          <w:ins w:id="442" w:author="Agnija Solovjova" w:date="2025-01-08T16:18:00Z"/>
          <w:rFonts w:eastAsia="Calibri" w:cstheme="minorHAnsi"/>
          <w:b/>
          <w:lang w:eastAsia="en-US"/>
        </w:rPr>
      </w:pPr>
      <w:ins w:id="443" w:author="Agnija Solovjova" w:date="2025-01-08T16:18:00Z">
        <w:r w:rsidRPr="00CC2371">
          <w:rPr>
            <w:rFonts w:eastAsia="Calibri" w:cstheme="minorHAnsi"/>
            <w:b/>
            <w:lang w:eastAsia="en-US"/>
          </w:rPr>
          <w:t>XI. KITI REIKALAVIMAI PASLAUGOMS</w:t>
        </w:r>
      </w:ins>
    </w:p>
    <w:p w14:paraId="7F2B33B1" w14:textId="77777777" w:rsidR="006C6F47" w:rsidRPr="00CC2371" w:rsidRDefault="006C6F47" w:rsidP="006C6F47">
      <w:pPr>
        <w:spacing w:after="0" w:line="240" w:lineRule="auto"/>
        <w:jc w:val="center"/>
        <w:rPr>
          <w:ins w:id="444" w:author="Agnija Solovjova" w:date="2025-01-08T16:18:00Z"/>
          <w:rFonts w:eastAsia="Calibri" w:cstheme="minorHAnsi"/>
          <w:b/>
          <w:lang w:eastAsia="en-US"/>
        </w:rPr>
      </w:pPr>
    </w:p>
    <w:p w14:paraId="376B19DE" w14:textId="77777777" w:rsidR="006C6F47" w:rsidRPr="00CC2371" w:rsidRDefault="006C6F47" w:rsidP="006C6F47">
      <w:pPr>
        <w:spacing w:after="0" w:line="240" w:lineRule="auto"/>
        <w:ind w:firstLine="567"/>
        <w:jc w:val="both"/>
        <w:rPr>
          <w:ins w:id="445" w:author="Agnija Solovjova" w:date="2025-01-08T16:18:00Z"/>
          <w:rFonts w:eastAsia="Calibri" w:cstheme="minorHAnsi"/>
          <w:lang w:eastAsia="en-US"/>
        </w:rPr>
      </w:pPr>
      <w:ins w:id="446" w:author="Agnija Solovjova" w:date="2025-01-08T16:18:00Z">
        <w:r w:rsidRPr="00CC2371">
          <w:rPr>
            <w:rFonts w:eastAsia="Calibri" w:cstheme="minorHAnsi"/>
            <w:lang w:eastAsia="en-US"/>
          </w:rPr>
          <w:t xml:space="preserve">11.1. </w:t>
        </w:r>
        <w:r w:rsidRPr="00CC2371">
          <w:rPr>
            <w:rFonts w:eastAsia="Calibri" w:cstheme="minorHAnsi"/>
            <w:bCs/>
            <w:lang w:eastAsia="en-US"/>
          </w:rPr>
          <w:t xml:space="preserve">Kai užsakomos </w:t>
        </w:r>
        <w:r w:rsidRPr="00CC2371">
          <w:rPr>
            <w:rFonts w:eastAsia="Calibri" w:cstheme="minorHAnsi"/>
            <w:lang w:eastAsia="en-US"/>
          </w:rPr>
          <w:t>kitos su kelionių</w:t>
        </w:r>
        <w:r w:rsidRPr="00CC2371">
          <w:rPr>
            <w:rFonts w:eastAsia="Calibri" w:cstheme="minorHAnsi"/>
            <w:snapToGrid w:val="0"/>
            <w:lang w:eastAsia="en-US"/>
          </w:rPr>
          <w:t xml:space="preserve"> organizavimu susijusios paslaugos</w:t>
        </w:r>
        <w:r w:rsidRPr="00CC2371">
          <w:rPr>
            <w:rFonts w:eastAsia="Calibri" w:cstheme="minorHAnsi"/>
            <w:bCs/>
            <w:lang w:eastAsia="en-US"/>
          </w:rPr>
          <w:t>, Tiekėjas privalo rezervuoti ir išpirkti</w:t>
        </w:r>
        <w:r w:rsidRPr="00CC2371">
          <w:rPr>
            <w:rFonts w:eastAsia="Calibri" w:cstheme="minorHAnsi"/>
            <w:lang w:eastAsia="en-US"/>
          </w:rPr>
          <w:t xml:space="preserve"> kitokių savybių negu nurodyta Techninėje specifikacijoje bilietus </w:t>
        </w:r>
        <w:r w:rsidRPr="00CC2371">
          <w:rPr>
            <w:rFonts w:eastAsia="Calibri" w:cstheme="minorHAnsi"/>
          </w:rPr>
          <w:t xml:space="preserve">(pvz. pirkti skrydžius su persėdimais, </w:t>
        </w:r>
        <w:r w:rsidRPr="00CC2371">
          <w:rPr>
            <w:rFonts w:eastAsia="Calibri" w:cstheme="minorHAnsi"/>
            <w:iCs/>
          </w:rPr>
          <w:t xml:space="preserve">per kurių oro uostus keliaujant tranzitu viza Lietuvos Respublikos piliečiams yra reikalinga </w:t>
        </w:r>
        <w:r w:rsidRPr="00CC2371">
          <w:rPr>
            <w:rFonts w:eastAsia="Calibri" w:cstheme="minorHAnsi"/>
          </w:rPr>
          <w:t>ir kt.)</w:t>
        </w:r>
        <w:r w:rsidRPr="00CC2371">
          <w:rPr>
            <w:rFonts w:eastAsia="Calibri" w:cstheme="minorHAnsi"/>
            <w:lang w:eastAsia="en-US"/>
          </w:rPr>
          <w:t xml:space="preserve">; </w:t>
        </w:r>
        <w:r w:rsidRPr="00CC2371">
          <w:rPr>
            <w:rFonts w:eastAsia="Calibri" w:cstheme="minorHAnsi"/>
            <w:bCs/>
            <w:lang w:eastAsia="en-US"/>
          </w:rPr>
          <w:t>užsakyti papildomą bagažą (jei yra poreikis); t</w:t>
        </w:r>
        <w:r w:rsidRPr="00CC2371">
          <w:rPr>
            <w:rFonts w:eastAsia="Calibri" w:cstheme="minorHAnsi"/>
            <w:lang w:eastAsia="en-US"/>
          </w:rPr>
          <w:t>eikti kitas tiesiogiai su kelionių organizavimu susijusias paslaugas be papildomo mokesčio.</w:t>
        </w:r>
      </w:ins>
    </w:p>
    <w:p w14:paraId="22CC2A33" w14:textId="77777777" w:rsidR="006C6F47" w:rsidRPr="00CC2371" w:rsidRDefault="006C6F47" w:rsidP="006C6F47">
      <w:pPr>
        <w:spacing w:after="0" w:line="240" w:lineRule="auto"/>
        <w:ind w:firstLine="567"/>
        <w:jc w:val="both"/>
        <w:rPr>
          <w:ins w:id="447" w:author="Agnija Solovjova" w:date="2025-01-08T16:18:00Z"/>
          <w:rFonts w:eastAsia="Times New Roman" w:cstheme="minorHAnsi"/>
          <w:lang w:eastAsia="en-US"/>
        </w:rPr>
      </w:pPr>
      <w:ins w:id="448" w:author="Agnija Solovjova" w:date="2025-01-08T16:18:00Z">
        <w:r w:rsidRPr="00CC2371">
          <w:rPr>
            <w:rFonts w:eastAsia="Calibri" w:cstheme="minorHAnsi"/>
            <w:lang w:eastAsia="en-US"/>
          </w:rPr>
          <w:t xml:space="preserve">11.2. </w:t>
        </w:r>
        <w:r w:rsidRPr="00CC2371">
          <w:rPr>
            <w:rFonts w:eastAsia="Calibri" w:cstheme="minorHAnsi"/>
            <w:kern w:val="3"/>
            <w:lang w:eastAsia="en-US"/>
          </w:rPr>
          <w:t xml:space="preserve">Tiekėjas privalo </w:t>
        </w:r>
        <w:r w:rsidRPr="00CC2371">
          <w:rPr>
            <w:rFonts w:eastAsia="Times New Roman" w:cstheme="minorHAnsi"/>
            <w:lang w:eastAsia="en-US"/>
          </w:rPr>
          <w:t>tarpininkauti tarp kliento ir galutinio paslaugų teikėjo užtikrinant</w:t>
        </w:r>
        <w:r w:rsidRPr="00CC2371">
          <w:rPr>
            <w:rFonts w:eastAsia="Times New Roman" w:cstheme="minorHAnsi"/>
            <w:i/>
            <w:lang w:eastAsia="en-US"/>
          </w:rPr>
          <w:t xml:space="preserve"> </w:t>
        </w:r>
        <w:r w:rsidRPr="00CC2371">
          <w:rPr>
            <w:rFonts w:eastAsia="Times New Roman" w:cstheme="minorHAnsi"/>
            <w:lang w:eastAsia="en-US"/>
          </w:rPr>
          <w:t>paslaugų suteikimą ir visokeriopą pagalbą.</w:t>
        </w:r>
      </w:ins>
    </w:p>
    <w:p w14:paraId="0D7BA41F"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449" w:author="Agnija Solovjova" w:date="2025-01-08T16:18:00Z"/>
          <w:rFonts w:eastAsia="Times New Roman" w:cstheme="minorHAnsi"/>
          <w:bCs/>
          <w:kern w:val="3"/>
          <w:lang w:eastAsia="en-US" w:bidi="hi-IN"/>
        </w:rPr>
      </w:pPr>
      <w:ins w:id="450" w:author="Agnija Solovjova" w:date="2025-01-08T16:18:00Z">
        <w:r w:rsidRPr="00CC2371">
          <w:rPr>
            <w:rFonts w:eastAsia="Times New Roman" w:cstheme="minorHAnsi"/>
            <w:bCs/>
            <w:kern w:val="3"/>
            <w:lang w:eastAsia="en-US" w:bidi="hi-IN"/>
          </w:rPr>
          <w:t>11.3. Tiekėjas turi pateikti Pirkėjui kelionės dokumentus ir suteikti su jais susijusias Paslaugas be išankstinio apmokėjimo.</w:t>
        </w:r>
      </w:ins>
    </w:p>
    <w:p w14:paraId="5B53F893" w14:textId="77777777" w:rsidR="006C6F47" w:rsidRPr="00CC2371" w:rsidRDefault="006C6F47" w:rsidP="006C6F47">
      <w:pPr>
        <w:spacing w:after="0" w:line="240" w:lineRule="auto"/>
        <w:ind w:firstLine="567"/>
        <w:jc w:val="both"/>
        <w:rPr>
          <w:ins w:id="451" w:author="Agnija Solovjova" w:date="2025-01-08T16:18:00Z"/>
          <w:rFonts w:eastAsia="Calibri" w:cstheme="minorHAnsi"/>
          <w:lang w:eastAsia="en-US"/>
        </w:rPr>
      </w:pPr>
      <w:ins w:id="452" w:author="Agnija Solovjova" w:date="2025-01-08T16:18:00Z">
        <w:r w:rsidRPr="00CC2371">
          <w:rPr>
            <w:rFonts w:eastAsia="Calibri" w:cstheme="minorHAnsi"/>
            <w:lang w:eastAsia="en-US"/>
          </w:rPr>
          <w:t xml:space="preserve">11.4. Tiekėjas atsako už suteiktų paslaugų kokybę, jų priežiūrą bei laiku atliekamą pastebėtų trūkumų šalinimą. Pirkėjas turi teisę reikalauti nedelsiant ar per nurodytą laiką pašalinti pastebėtus teikiamų paslaugų kokybės trūkumus. </w:t>
        </w:r>
      </w:ins>
    </w:p>
    <w:p w14:paraId="3F740BE6" w14:textId="77777777" w:rsidR="006C6F47" w:rsidRPr="00CC2371" w:rsidRDefault="006C6F47" w:rsidP="006C6F47">
      <w:pPr>
        <w:spacing w:after="0" w:line="240" w:lineRule="auto"/>
        <w:ind w:firstLine="567"/>
        <w:jc w:val="both"/>
        <w:rPr>
          <w:ins w:id="453" w:author="Agnija Solovjova" w:date="2025-01-08T16:18:00Z"/>
          <w:rFonts w:eastAsia="Calibri" w:cstheme="minorHAnsi"/>
          <w:lang w:eastAsia="en-US"/>
        </w:rPr>
      </w:pPr>
      <w:ins w:id="454" w:author="Agnija Solovjova" w:date="2025-01-08T16:18:00Z">
        <w:r w:rsidRPr="00CC2371">
          <w:rPr>
            <w:rFonts w:eastAsia="Calibri" w:cstheme="minorHAnsi"/>
            <w:lang w:eastAsia="en-US"/>
          </w:rPr>
          <w:t>11.5. Jeigu per Pirkėjo nustatytą laiką Tiekėjas negali pašalinti paaiškėjusių trūkumų, Pirkėjas turi teisę kreiptis į kitus tiekėjus dėl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ins>
    </w:p>
    <w:p w14:paraId="61F950FE" w14:textId="77777777" w:rsidR="006C6F47" w:rsidRPr="00CC2371" w:rsidRDefault="006C6F47" w:rsidP="006C6F47">
      <w:pPr>
        <w:spacing w:after="0" w:line="240" w:lineRule="auto"/>
        <w:ind w:firstLine="567"/>
        <w:jc w:val="both"/>
        <w:rPr>
          <w:ins w:id="455" w:author="Agnija Solovjova" w:date="2025-01-08T16:18:00Z"/>
          <w:rFonts w:eastAsia="Calibri" w:cstheme="minorHAnsi"/>
          <w:lang w:val="en-GB" w:eastAsia="en-US"/>
        </w:rPr>
      </w:pPr>
      <w:ins w:id="456" w:author="Agnija Solovjova" w:date="2025-01-08T16:18:00Z">
        <w:r w:rsidRPr="00CC2371">
          <w:rPr>
            <w:rFonts w:eastAsia="Calibri" w:cstheme="minorHAnsi"/>
            <w:lang w:eastAsia="en-US"/>
          </w:rPr>
          <w:t xml:space="preserve">11.6. </w:t>
        </w:r>
        <w:r w:rsidRPr="00CC2371">
          <w:rPr>
            <w:rFonts w:eastAsia="Calibri" w:cstheme="minorHAnsi"/>
            <w:bCs/>
            <w:lang w:eastAsia="en-US"/>
          </w:rPr>
          <w:t xml:space="preserve">Pirkėjui paprašius Tiekėjas per 5 darbo dienas parengia ir elektroniniu paštu pateikia Pirkėjo atsakingam asmeniui suteiktų paslaugų ataskaitą (toliau – ataskaita) xls formatu ar kitu su Pirkėju suderintu formatu, kurioje pateikiama detali informacija apie užsakytas paslaugas, </w:t>
        </w:r>
        <w:r w:rsidRPr="00CC2371">
          <w:rPr>
            <w:rFonts w:eastAsia="Calibri" w:cstheme="minorHAnsi"/>
            <w:lang w:eastAsia="en-US"/>
          </w:rPr>
          <w:t>suskirstytas į grupes pagal keleivį, šalį, miestą, datą, transporto rūšį, maršrutus (kelionės paskirties miestus), kelionės ir viešbučio klasę</w:t>
        </w:r>
        <w:r w:rsidRPr="00CC2371">
          <w:rPr>
            <w:rFonts w:eastAsia="Calibri" w:cstheme="minorHAnsi"/>
            <w:bCs/>
            <w:lang w:eastAsia="en-US"/>
          </w:rPr>
          <w:t>.</w:t>
        </w:r>
        <w:r w:rsidRPr="00CC2371">
          <w:rPr>
            <w:rFonts w:eastAsia="Calibri" w:cstheme="minorHAnsi"/>
            <w:lang w:eastAsia="en-US"/>
          </w:rPr>
          <w:t xml:space="preserve"> </w:t>
        </w:r>
        <w:r w:rsidRPr="00CC2371">
          <w:rPr>
            <w:rFonts w:eastAsia="Calibri" w:cstheme="minorHAnsi"/>
            <w:lang w:val="en-GB" w:eastAsia="en-US"/>
          </w:rPr>
          <w:t>Esant poreikiui, Pirkėjas turi teisę prašyti pateikti apibendrintą informaciją ir pagal kitus kriterijus.</w:t>
        </w:r>
      </w:ins>
    </w:p>
    <w:p w14:paraId="34A50354" w14:textId="77777777" w:rsidR="006C6F47" w:rsidRPr="00CC2371" w:rsidRDefault="006C6F47" w:rsidP="006C6F47">
      <w:pPr>
        <w:spacing w:after="0" w:line="240" w:lineRule="auto"/>
        <w:ind w:firstLine="567"/>
        <w:jc w:val="both"/>
        <w:rPr>
          <w:ins w:id="457" w:author="Agnija Solovjova" w:date="2025-01-08T16:18:00Z"/>
          <w:rFonts w:eastAsia="Calibri" w:cstheme="minorHAnsi"/>
          <w:strike/>
          <w:lang w:val="en-GB" w:eastAsia="en-US"/>
        </w:rPr>
      </w:pPr>
      <w:ins w:id="458" w:author="Agnija Solovjova" w:date="2025-01-08T16:18:00Z">
        <w:r w:rsidRPr="00CC2371">
          <w:rPr>
            <w:rFonts w:eastAsia="Calibri" w:cstheme="minorHAnsi"/>
            <w:lang w:val="en-GB" w:eastAsia="en-US"/>
          </w:rPr>
          <w:t xml:space="preserve">11.7. Tiekėjas privalo užtikrinti, kad Sutarties sudarymo momentu ir visą jos galiojimo laikotarpį Tiekėjo darbuotojai turėtų reikiamą kvalifikaciją ir patirtį, reikalingas paslaugų teikimui. </w:t>
        </w:r>
      </w:ins>
    </w:p>
    <w:p w14:paraId="397D8C4D" w14:textId="77777777" w:rsidR="006C6F47" w:rsidRPr="00CC2371" w:rsidRDefault="006C6F47" w:rsidP="006C6F47">
      <w:pPr>
        <w:tabs>
          <w:tab w:val="left" w:pos="0"/>
        </w:tabs>
        <w:spacing w:after="0" w:line="240" w:lineRule="auto"/>
        <w:ind w:firstLine="567"/>
        <w:jc w:val="both"/>
        <w:rPr>
          <w:ins w:id="459" w:author="Agnija Solovjova" w:date="2025-01-08T16:18:00Z"/>
          <w:rFonts w:eastAsia="Calibri" w:cstheme="minorHAnsi"/>
          <w:lang w:val="en-GB" w:eastAsia="en-US"/>
        </w:rPr>
      </w:pPr>
      <w:ins w:id="460" w:author="Agnija Solovjova" w:date="2025-01-08T16:18:00Z">
        <w:r w:rsidRPr="00CC2371">
          <w:rPr>
            <w:rFonts w:eastAsia="Calibri" w:cstheme="minorHAnsi"/>
            <w:lang w:val="en-GB" w:eastAsia="en-US"/>
          </w:rPr>
          <w:t>11.8. Tiekėjas privalo užtikrinti, kad turės visus teisės aktų nustatyta tvarka išduotus galiojančius leidimus, licencijas, reikalingus teikti Sutartyje numatytas paslaugas per visą Sutarties galiojimo laikotarpį.</w:t>
        </w:r>
      </w:ins>
    </w:p>
    <w:p w14:paraId="207C3732"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461" w:author="Agnija Solovjova" w:date="2025-01-08T16:18:00Z"/>
          <w:rFonts w:eastAsia="Times New Roman" w:cstheme="minorHAnsi"/>
          <w:bCs/>
          <w:kern w:val="3"/>
          <w:lang w:eastAsia="en-US" w:bidi="hi-IN"/>
        </w:rPr>
      </w:pPr>
    </w:p>
    <w:p w14:paraId="585E4F1B" w14:textId="77777777" w:rsidR="006C6F47" w:rsidRPr="00CC2371" w:rsidRDefault="006C6F47" w:rsidP="006C6F47">
      <w:pPr>
        <w:widowControl w:val="0"/>
        <w:tabs>
          <w:tab w:val="left" w:pos="0"/>
          <w:tab w:val="left" w:pos="993"/>
        </w:tabs>
        <w:suppressAutoHyphens/>
        <w:autoSpaceDN w:val="0"/>
        <w:spacing w:after="0" w:line="240" w:lineRule="auto"/>
        <w:jc w:val="center"/>
        <w:textAlignment w:val="baseline"/>
        <w:rPr>
          <w:ins w:id="462" w:author="Agnija Solovjova" w:date="2025-01-08T16:18:00Z"/>
          <w:rFonts w:eastAsia="Times New Roman" w:cstheme="minorHAnsi"/>
          <w:b/>
          <w:bCs/>
          <w:kern w:val="3"/>
          <w:lang w:eastAsia="en-US" w:bidi="hi-IN"/>
        </w:rPr>
      </w:pPr>
      <w:ins w:id="463" w:author="Agnija Solovjova" w:date="2025-01-08T16:18:00Z">
        <w:r w:rsidRPr="00CC2371">
          <w:rPr>
            <w:rFonts w:eastAsia="Times New Roman" w:cstheme="minorHAnsi"/>
            <w:b/>
            <w:bCs/>
            <w:kern w:val="3"/>
            <w:lang w:eastAsia="en-US" w:bidi="hi-IN"/>
          </w:rPr>
          <w:t>XII. FAKTINES IŠLAIDAS PAGRINDŽIANTYS DOKUMENTAI</w:t>
        </w:r>
      </w:ins>
    </w:p>
    <w:p w14:paraId="350DA5C3"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464" w:author="Agnija Solovjova" w:date="2025-01-08T16:18:00Z"/>
          <w:rFonts w:eastAsia="Times New Roman" w:cstheme="minorHAnsi"/>
          <w:bCs/>
          <w:kern w:val="3"/>
          <w:lang w:eastAsia="en-US" w:bidi="hi-IN"/>
        </w:rPr>
      </w:pPr>
    </w:p>
    <w:p w14:paraId="679CF358"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465" w:author="Agnija Solovjova" w:date="2025-01-08T16:18:00Z"/>
          <w:rFonts w:eastAsia="Calibri" w:cstheme="minorHAnsi"/>
          <w:lang w:val="en-GB" w:eastAsia="en-US"/>
        </w:rPr>
      </w:pPr>
      <w:ins w:id="466" w:author="Agnija Solovjova" w:date="2025-01-08T16:18:00Z">
        <w:r w:rsidRPr="00CC2371">
          <w:rPr>
            <w:rFonts w:eastAsia="Times New Roman" w:cstheme="minorHAnsi"/>
            <w:bCs/>
            <w:kern w:val="3"/>
            <w:lang w:eastAsia="en-US" w:bidi="hi-IN"/>
          </w:rPr>
          <w:t>12.1.</w:t>
        </w:r>
        <w:r w:rsidRPr="00CC2371">
          <w:rPr>
            <w:rFonts w:eastAsia="Calibri" w:cstheme="minorHAnsi"/>
            <w:lang w:val="en-GB" w:eastAsia="en-US"/>
          </w:rPr>
          <w:t xml:space="preserve"> Tiekėjas, įvykdęs užsakymą, kartu su kelionės bilietais ar apgyvendinimą patvirtinančiais dokumentais turi elektroniniu paštu pateikti užsakymą patvirtinusiam Pirkėjo atsakingam asmeniui atskirų paslaugų faktines išlaidas pagrindžiančių dokumentų kopijas. </w:t>
        </w:r>
      </w:ins>
    </w:p>
    <w:p w14:paraId="0B305814"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467" w:author="Agnija Solovjova" w:date="2025-01-08T16:18:00Z"/>
          <w:rFonts w:eastAsia="Calibri" w:cstheme="minorHAnsi"/>
          <w:lang w:val="en-GB" w:eastAsia="en-US"/>
        </w:rPr>
      </w:pPr>
      <w:ins w:id="468" w:author="Agnija Solovjova" w:date="2025-01-08T16:18:00Z">
        <w:r w:rsidRPr="00CC2371">
          <w:rPr>
            <w:rFonts w:eastAsia="Calibri" w:cstheme="minorHAnsi"/>
            <w:lang w:val="en-GB" w:eastAsia="en-US"/>
          </w:rPr>
          <w:t xml:space="preserve">12.2. Faktinėmis išlaidomis laikomos galutiniams paslaugas teikiantiems asmenims mokamos kainos, nepaisant to, kad Tiekėjas už šių paslaugų pardavimą iš skrydžių bendrovių, vežėjų, viešbučių ir kitų asmenų gali gauti komisinius mokesčius, tačiau į šias išlaidas negali būti įtrauktas kitas Tiekėjo pelnas, kitos Tiekėjo išlaidos, kurias galima sieti ir su kitomis Tiekėjo veiklomis pagal kitus užsakymus. Tokias išlaidas Tiekėjas dengia pats. </w:t>
        </w:r>
      </w:ins>
    </w:p>
    <w:p w14:paraId="58AFBA53"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469" w:author="Agnija Solovjova" w:date="2025-01-08T16:18:00Z"/>
          <w:rFonts w:eastAsia="Calibri" w:cstheme="minorHAnsi"/>
          <w:lang w:val="en-GB" w:eastAsia="en-US"/>
        </w:rPr>
      </w:pPr>
      <w:ins w:id="470" w:author="Agnija Solovjova" w:date="2025-01-08T16:18:00Z">
        <w:r w:rsidRPr="00CC2371">
          <w:rPr>
            <w:rFonts w:eastAsia="Calibri" w:cstheme="minorHAnsi"/>
            <w:lang w:val="en-GB" w:eastAsia="en-US"/>
          </w:rPr>
          <w:t xml:space="preserve">12.3. Pirkėjas įsipareigoja padengti tik tas išlaidas, kurios neabejotinai patiriamos vykdant Sutartį ir kurios yra suderintos ir patvirtintos vykdant kelionių organizavimo paslaugų užsakymą. Į faktines išlaidas negali būti įtrauktas Tiekėjo pelnas ir kelionių draudimo išlaidos (kelionių draudimo paslaugas Pirkėjas įsigyja atskirai). </w:t>
        </w:r>
      </w:ins>
    </w:p>
    <w:p w14:paraId="688BF1CB"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471" w:author="Agnija Solovjova" w:date="2025-01-08T16:18:00Z"/>
          <w:rFonts w:eastAsia="Times New Roman" w:cstheme="minorHAnsi"/>
          <w:bCs/>
          <w:kern w:val="3"/>
          <w:lang w:eastAsia="en-US" w:bidi="hi-IN"/>
        </w:rPr>
      </w:pPr>
      <w:ins w:id="472" w:author="Agnija Solovjova" w:date="2025-01-08T16:18:00Z">
        <w:r w:rsidRPr="00CC2371">
          <w:rPr>
            <w:rFonts w:eastAsia="Calibri" w:cstheme="minorHAnsi"/>
            <w:lang w:val="en-GB" w:eastAsia="en-US"/>
          </w:rPr>
          <w:t xml:space="preserve">12.4. Pirkėjas bet kada gali paprašyti Tiekėją parodyti originalius, iš trečiųjų asmenų gautus patirtas išlaidas </w:t>
        </w:r>
        <w:r w:rsidRPr="00CC2371">
          <w:rPr>
            <w:rFonts w:eastAsia="Calibri" w:cstheme="minorHAnsi"/>
            <w:lang w:val="en-GB" w:eastAsia="en-US"/>
          </w:rPr>
          <w:lastRenderedPageBreak/>
          <w:t>patvirtinančius dokumentus.</w:t>
        </w:r>
      </w:ins>
    </w:p>
    <w:p w14:paraId="5BC7EB4F"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473" w:author="Agnija Solovjova" w:date="2025-01-08T16:18:00Z"/>
          <w:rFonts w:eastAsia="Calibri" w:cstheme="minorHAnsi"/>
          <w:lang w:eastAsia="en-US"/>
        </w:rPr>
      </w:pPr>
      <w:ins w:id="474" w:author="Agnija Solovjova" w:date="2025-01-08T16:18:00Z">
        <w:r w:rsidRPr="00CC2371">
          <w:rPr>
            <w:rFonts w:eastAsia="Times New Roman" w:cstheme="minorHAnsi"/>
            <w:bCs/>
            <w:kern w:val="3"/>
            <w:lang w:eastAsia="en-US" w:bidi="hi-IN"/>
          </w:rPr>
          <w:t xml:space="preserve">12.5. </w:t>
        </w:r>
        <w:r w:rsidRPr="00CC2371">
          <w:rPr>
            <w:rFonts w:eastAsia="Calibri" w:cstheme="minorHAnsi"/>
            <w:lang w:eastAsia="en-US"/>
          </w:rPr>
          <w:t xml:space="preserve">Dokumentais, patvirtinančiais išlaidas, susijusias su skrydžio bilietų įsigijimu, turėtų būti originalių IATA patvirtintos skrydžio bilietų pardavimo ataskaitų (anglų k. </w:t>
        </w:r>
        <w:r w:rsidRPr="00CC2371">
          <w:rPr>
            <w:rFonts w:eastAsia="Calibri" w:cstheme="minorHAnsi"/>
            <w:i/>
            <w:lang w:eastAsia="en-US"/>
          </w:rPr>
          <w:t>Billing settlement plan</w:t>
        </w:r>
        <w:r w:rsidRPr="00CC2371">
          <w:rPr>
            <w:rFonts w:eastAsia="Calibri" w:cstheme="minorHAnsi"/>
            <w:lang w:eastAsia="en-US"/>
          </w:rPr>
          <w:t>) kopijos.</w:t>
        </w:r>
      </w:ins>
    </w:p>
    <w:p w14:paraId="1F9B2B7D"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475" w:author="Agnija Solovjova" w:date="2025-01-08T16:18:00Z"/>
          <w:rFonts w:eastAsia="Calibri" w:cstheme="minorHAnsi"/>
          <w:lang w:eastAsia="en-US"/>
        </w:rPr>
      </w:pPr>
      <w:ins w:id="476" w:author="Agnija Solovjova" w:date="2025-01-08T16:18:00Z">
        <w:r w:rsidRPr="00CC2371">
          <w:rPr>
            <w:rFonts w:eastAsia="Calibri" w:cstheme="minorHAnsi"/>
            <w:lang w:eastAsia="en-US"/>
          </w:rPr>
          <w:t xml:space="preserve">12.6. Jei skrydžio bilietų ataskaitų pateikti nėra galimybės, pavyzdžiui, perkant skrydžio bilietus iš skrydžio bendrovių, kurios nėra IATA narės, tokių kaip </w:t>
        </w:r>
        <w:r w:rsidRPr="00CC2371">
          <w:rPr>
            <w:rFonts w:eastAsia="Calibri" w:cstheme="minorHAnsi"/>
            <w:i/>
            <w:lang w:eastAsia="en-US"/>
          </w:rPr>
          <w:t>Wizzair</w:t>
        </w:r>
        <w:r w:rsidRPr="00CC2371">
          <w:rPr>
            <w:rFonts w:eastAsia="Calibri" w:cstheme="minorHAnsi"/>
            <w:lang w:eastAsia="en-US"/>
          </w:rPr>
          <w:t xml:space="preserve"> ar </w:t>
        </w:r>
        <w:r w:rsidRPr="00CC2371">
          <w:rPr>
            <w:rFonts w:eastAsia="Calibri" w:cstheme="minorHAnsi"/>
            <w:i/>
            <w:lang w:eastAsia="en-US"/>
          </w:rPr>
          <w:t>Ryanair</w:t>
        </w:r>
        <w:r w:rsidRPr="00CC2371">
          <w:rPr>
            <w:rFonts w:eastAsia="Calibri" w:cstheme="minorHAnsi"/>
            <w:lang w:eastAsia="en-US"/>
          </w:rPr>
          <w:t xml:space="preserve">, Tiekėjas turėtų pateikti skrydžio bilietų įsigijimo dokumentų (užsakymo patvirtinimas, sąskaita ar kt.) kopijas. </w:t>
        </w:r>
      </w:ins>
    </w:p>
    <w:p w14:paraId="1EE02292" w14:textId="77777777" w:rsidR="006C6F47" w:rsidRPr="00CC2371" w:rsidRDefault="006C6F47" w:rsidP="006C6F47">
      <w:pPr>
        <w:widowControl w:val="0"/>
        <w:tabs>
          <w:tab w:val="left" w:pos="0"/>
          <w:tab w:val="left" w:pos="993"/>
        </w:tabs>
        <w:suppressAutoHyphens/>
        <w:autoSpaceDN w:val="0"/>
        <w:spacing w:after="0" w:line="240" w:lineRule="auto"/>
        <w:ind w:firstLine="567"/>
        <w:jc w:val="both"/>
        <w:textAlignment w:val="baseline"/>
        <w:rPr>
          <w:ins w:id="477" w:author="Agnija Solovjova" w:date="2025-01-08T16:18:00Z"/>
          <w:rFonts w:eastAsia="Times New Roman" w:cstheme="minorHAnsi"/>
          <w:bCs/>
          <w:kern w:val="3"/>
          <w:lang w:eastAsia="en-US" w:bidi="hi-IN"/>
        </w:rPr>
      </w:pPr>
      <w:ins w:id="478" w:author="Agnija Solovjova" w:date="2025-01-08T16:18:00Z">
        <w:r w:rsidRPr="00CC2371">
          <w:rPr>
            <w:rFonts w:eastAsia="Calibri" w:cstheme="minorHAnsi"/>
            <w:lang w:eastAsia="en-US"/>
          </w:rPr>
          <w:t xml:space="preserve">12.7. </w:t>
        </w:r>
        <w:r w:rsidRPr="00CC2371">
          <w:rPr>
            <w:rFonts w:eastAsia="Calibri" w:cstheme="minorHAnsi"/>
            <w:kern w:val="3"/>
            <w:lang w:eastAsia="en-US"/>
          </w:rPr>
          <w:t xml:space="preserve">Tiekėjas negali siūlyti aviakompanijų tarifų, kurie yra skirti parduoti kartu su kitomis paslaugomis arba kai lieka nepanaudotas nors vienas skrydžio segmentas. </w:t>
        </w:r>
        <w:r w:rsidRPr="00CC2371">
          <w:rPr>
            <w:rFonts w:eastAsia="Times New Roman" w:cstheme="minorHAnsi"/>
            <w:lang w:eastAsia="en-US"/>
          </w:rPr>
          <w:t>Tiekėjas negali siūlyti kainos, kai aviabilietas išrašomas ne Lietuvos rinkoje.</w:t>
        </w:r>
      </w:ins>
    </w:p>
    <w:p w14:paraId="179AEB72" w14:textId="77777777" w:rsidR="006C6F47" w:rsidRPr="00CC2371" w:rsidRDefault="006C6F47" w:rsidP="006C6F47">
      <w:pPr>
        <w:spacing w:after="0" w:line="240" w:lineRule="auto"/>
        <w:ind w:firstLine="567"/>
        <w:jc w:val="both"/>
        <w:rPr>
          <w:ins w:id="479" w:author="Agnija Solovjova" w:date="2025-01-08T16:18:00Z"/>
          <w:rFonts w:eastAsia="Calibri" w:cstheme="minorHAnsi"/>
          <w:lang w:eastAsia="en-US"/>
        </w:rPr>
      </w:pPr>
      <w:ins w:id="480" w:author="Agnija Solovjova" w:date="2025-01-08T16:18:00Z">
        <w:r w:rsidRPr="00CC2371">
          <w:rPr>
            <w:rFonts w:eastAsia="Calibri" w:cstheme="minorHAnsi"/>
            <w:lang w:eastAsia="en-US"/>
          </w:rPr>
          <w:t>12.8. Tiekėjui perkant autobusų, traukinių ar kitų transporto priemonių bilietus, išlaidas pagrindžiantis dokumentas gali būti ir pats bilietas, kai jame nurodoma jo kaina arba Tiekėjui išrašyta sąskaita, čekis už bilietą.</w:t>
        </w:r>
      </w:ins>
    </w:p>
    <w:p w14:paraId="2D4734EE" w14:textId="77777777" w:rsidR="006C6F47" w:rsidRPr="00CC2371" w:rsidRDefault="006C6F47" w:rsidP="006C6F47">
      <w:pPr>
        <w:spacing w:after="0" w:line="240" w:lineRule="auto"/>
        <w:ind w:firstLine="567"/>
        <w:jc w:val="both"/>
        <w:rPr>
          <w:ins w:id="481" w:author="Agnija Solovjova" w:date="2025-01-08T16:18:00Z"/>
          <w:rFonts w:eastAsia="Calibri" w:cstheme="minorHAnsi"/>
          <w:lang w:eastAsia="en-US"/>
        </w:rPr>
      </w:pPr>
      <w:ins w:id="482" w:author="Agnija Solovjova" w:date="2025-01-08T16:18:00Z">
        <w:r w:rsidRPr="00CC2371">
          <w:rPr>
            <w:rFonts w:eastAsia="Calibri" w:cstheme="minorHAnsi"/>
            <w:lang w:eastAsia="en-US"/>
          </w:rPr>
          <w:t xml:space="preserve">12.9. Apgyvendinimo viešbutyje organizavimo paslaugos įsigijimo atveju, Tiekėjo su viešbučio kambario nuoma susijusias patirtas išlaidas patvirtinantis dokumentas yra Tiekėjui išrašyta sąskaita faktūra, kurioje aiškiai matosi išlaidos, patirtos vykdant Pirkėjo užsakymą. </w:t>
        </w:r>
      </w:ins>
    </w:p>
    <w:p w14:paraId="1FC65100" w14:textId="77777777" w:rsidR="006C6F47" w:rsidRPr="00CC2371" w:rsidRDefault="006C6F47" w:rsidP="006C6F47">
      <w:pPr>
        <w:spacing w:after="0" w:line="240" w:lineRule="auto"/>
        <w:ind w:firstLine="567"/>
        <w:jc w:val="both"/>
        <w:rPr>
          <w:ins w:id="483" w:author="Agnija Solovjova" w:date="2025-01-08T16:18:00Z"/>
          <w:rFonts w:eastAsia="Calibri" w:cstheme="minorHAnsi"/>
          <w:lang w:eastAsia="en-US"/>
        </w:rPr>
      </w:pPr>
      <w:ins w:id="484" w:author="Agnija Solovjova" w:date="2025-01-08T16:18:00Z">
        <w:r w:rsidRPr="00CC2371">
          <w:rPr>
            <w:rFonts w:eastAsia="Calibri" w:cstheme="minorHAnsi"/>
            <w:lang w:eastAsia="en-US"/>
          </w:rPr>
          <w:t>12.10. Pirkėjas pasilieka teisę bet kuriuo metu paprašyti konsolidatorių arba apgyvendinimo įstaigų išrašytų sąskaitų faktūrų ar trečiųjų asmenų išlaidas paprašyti pagrįsti kitais būdais, kuriais Tiekėjas gali įrodyti trečiųjų asmenų patirtas išlaidas.</w:t>
        </w:r>
      </w:ins>
    </w:p>
    <w:p w14:paraId="161E2BDE" w14:textId="77777777" w:rsidR="006C6F47" w:rsidRPr="00CC2371" w:rsidRDefault="006C6F47" w:rsidP="006C6F47">
      <w:pPr>
        <w:spacing w:after="0" w:line="240" w:lineRule="auto"/>
        <w:ind w:firstLine="567"/>
        <w:jc w:val="both"/>
        <w:rPr>
          <w:ins w:id="485" w:author="Agnija Solovjova" w:date="2025-01-08T16:18:00Z"/>
          <w:rFonts w:eastAsia="Calibri" w:cstheme="minorHAnsi"/>
          <w:lang w:eastAsia="en-US"/>
        </w:rPr>
      </w:pPr>
    </w:p>
    <w:p w14:paraId="1E85A656" w14:textId="77777777" w:rsidR="006C6F47" w:rsidRPr="00CC2371" w:rsidRDefault="006C6F47" w:rsidP="006C6F47">
      <w:pPr>
        <w:spacing w:after="0" w:line="240" w:lineRule="auto"/>
        <w:ind w:firstLine="567"/>
        <w:jc w:val="center"/>
        <w:rPr>
          <w:ins w:id="486" w:author="Agnija Solovjova" w:date="2025-01-08T16:18:00Z"/>
          <w:rFonts w:eastAsia="Times New Roman" w:cstheme="minorHAnsi"/>
          <w:b/>
          <w:lang w:eastAsia="en-US"/>
        </w:rPr>
      </w:pPr>
      <w:ins w:id="487" w:author="Agnija Solovjova" w:date="2025-01-08T16:18:00Z">
        <w:r w:rsidRPr="00CC2371">
          <w:rPr>
            <w:rFonts w:eastAsia="Times New Roman" w:cstheme="minorHAnsi"/>
            <w:b/>
            <w:lang w:eastAsia="en-US"/>
          </w:rPr>
          <w:t>XIII. ASMENS DUOMENŲ APSAUGA</w:t>
        </w:r>
      </w:ins>
    </w:p>
    <w:p w14:paraId="084AFE0C" w14:textId="77777777" w:rsidR="006C6F47" w:rsidRPr="00CC2371" w:rsidRDefault="006C6F47" w:rsidP="006C6F47">
      <w:pPr>
        <w:spacing w:after="0" w:line="240" w:lineRule="auto"/>
        <w:ind w:firstLine="567"/>
        <w:jc w:val="center"/>
        <w:rPr>
          <w:ins w:id="488" w:author="Agnija Solovjova" w:date="2025-01-08T16:18:00Z"/>
          <w:rFonts w:eastAsia="Times New Roman" w:cstheme="minorHAnsi"/>
          <w:b/>
          <w:lang w:eastAsia="en-US"/>
        </w:rPr>
      </w:pPr>
    </w:p>
    <w:p w14:paraId="4000CCCE" w14:textId="77777777" w:rsidR="006C6F47" w:rsidRPr="00CC2371" w:rsidRDefault="006C6F47" w:rsidP="006C6F47">
      <w:pPr>
        <w:spacing w:after="0" w:line="240" w:lineRule="auto"/>
        <w:ind w:firstLine="567"/>
        <w:jc w:val="both"/>
        <w:rPr>
          <w:ins w:id="489" w:author="Agnija Solovjova" w:date="2025-01-08T16:18:00Z"/>
          <w:rFonts w:eastAsia="Times New Roman" w:cstheme="minorHAnsi"/>
          <w:lang w:eastAsia="en-US"/>
        </w:rPr>
      </w:pPr>
      <w:ins w:id="490" w:author="Agnija Solovjova" w:date="2025-01-08T16:18:00Z">
        <w:r w:rsidRPr="00CC2371">
          <w:rPr>
            <w:rFonts w:eastAsia="Times New Roman" w:cstheme="minorHAnsi"/>
            <w:lang w:eastAsia="en-US"/>
          </w:rPr>
          <w:t>13.1. Tiekėjas įsipareigoja:</w:t>
        </w:r>
      </w:ins>
    </w:p>
    <w:p w14:paraId="79BDC862" w14:textId="77777777" w:rsidR="006C6F47" w:rsidRPr="00CC2371" w:rsidRDefault="006C6F47" w:rsidP="006C6F47">
      <w:pPr>
        <w:spacing w:after="0" w:line="240" w:lineRule="auto"/>
        <w:ind w:firstLine="567"/>
        <w:jc w:val="both"/>
        <w:rPr>
          <w:ins w:id="491" w:author="Agnija Solovjova" w:date="2025-01-08T16:18:00Z"/>
          <w:rFonts w:eastAsia="Times New Roman" w:cstheme="minorHAnsi"/>
          <w:lang w:eastAsia="en-US"/>
        </w:rPr>
      </w:pPr>
      <w:ins w:id="492" w:author="Agnija Solovjova" w:date="2025-01-08T16:18:00Z">
        <w:r w:rsidRPr="00CC2371">
          <w:rPr>
            <w:rFonts w:eastAsia="Times New Roman" w:cstheme="minorHAnsi"/>
            <w:lang w:eastAsia="en-US"/>
          </w:rPr>
          <w:t xml:space="preserve">13.1.1. Paslaugų teikimo metu Sutarties vykdymui užtikrinti reikalingus iš Pirkėjo gautus asmens duomenis (vardą, pavardę, gimimo datą, telefono ryšio numerį, elektroninio pašto adresą, asmens tapatybės dokumento duomenis ir kitą Sutarties vykdymui reikalingą informaciją) tvarkyti laikantis </w:t>
        </w:r>
        <w:r w:rsidRPr="00CC2371">
          <w:rPr>
            <w:rFonts w:eastAsia="Times New Roman" w:cstheme="minorHAnsi"/>
            <w:bCs/>
            <w:lang w:eastAsia="en-US"/>
          </w:rPr>
          <w:t>Europos Parlamento ir Tarybos reglamento (ES) 2016/679 dėl fizinių asmenų apsaugos tvarkant asmens duomenis ir dėl laisvo tokių duomenų judėjimo ir kuriuo panaikinama Direktyva 95/46/EB (Bendrasis duomenų apsaugos reglamentas) reikalavimų, taip pat</w:t>
        </w:r>
        <w:r w:rsidRPr="00CC2371">
          <w:rPr>
            <w:rFonts w:eastAsia="Times New Roman" w:cstheme="minorHAnsi"/>
            <w:lang w:eastAsia="en-US"/>
          </w:rPr>
          <w:t xml:space="preserve"> Lietuvos Respublikos asmens duomenų teisinės apsaugos įstatymo ir kitų teisės aktų, reglamentuojančių asmens duomenų apsaugą, nuostatų;</w:t>
        </w:r>
      </w:ins>
    </w:p>
    <w:p w14:paraId="00BD57BC" w14:textId="77777777" w:rsidR="006C6F47" w:rsidRPr="00CC2371" w:rsidRDefault="006C6F47" w:rsidP="006C6F47">
      <w:pPr>
        <w:spacing w:after="0" w:line="240" w:lineRule="auto"/>
        <w:ind w:firstLine="567"/>
        <w:jc w:val="both"/>
        <w:rPr>
          <w:ins w:id="493" w:author="Agnija Solovjova" w:date="2025-01-08T16:18:00Z"/>
          <w:rFonts w:eastAsia="Times New Roman" w:cstheme="minorHAnsi"/>
          <w:lang w:eastAsia="en-US"/>
        </w:rPr>
      </w:pPr>
      <w:ins w:id="494" w:author="Agnija Solovjova" w:date="2025-01-08T16:18:00Z">
        <w:r w:rsidRPr="00CC2371">
          <w:rPr>
            <w:rFonts w:eastAsia="Times New Roman" w:cstheme="minorHAnsi"/>
            <w:lang w:eastAsia="en-US"/>
          </w:rPr>
          <w:t>13.1.2. iš Pirkėjo gautus asmens duomenis tvarkyti ir atlikti asmens duomenų tvarkymo veiksmus (rinkimą, užrašymą, kaupimą, saugojimą, naudojimą teikimą, naikinimą ir kitus būtinus šiai sutarčiai vykdyti veiksmus) tik Sutarties vykdymo tikslu;</w:t>
        </w:r>
      </w:ins>
    </w:p>
    <w:p w14:paraId="7ADB6BC9" w14:textId="77777777" w:rsidR="006C6F47" w:rsidRPr="00CC2371" w:rsidRDefault="006C6F47" w:rsidP="006C6F47">
      <w:pPr>
        <w:spacing w:after="0" w:line="240" w:lineRule="auto"/>
        <w:ind w:firstLine="567"/>
        <w:jc w:val="both"/>
        <w:rPr>
          <w:ins w:id="495" w:author="Agnija Solovjova" w:date="2025-01-08T16:18:00Z"/>
          <w:rFonts w:eastAsia="Times New Roman" w:cstheme="minorHAnsi"/>
          <w:lang w:eastAsia="en-US"/>
        </w:rPr>
      </w:pPr>
      <w:ins w:id="496" w:author="Agnija Solovjova" w:date="2025-01-08T16:18:00Z">
        <w:r w:rsidRPr="00CC2371">
          <w:rPr>
            <w:rFonts w:eastAsia="Times New Roman" w:cstheme="minorHAnsi"/>
            <w:lang w:eastAsia="en-US"/>
          </w:rPr>
          <w:t>13.1.3. užtikrinti iš Pirkėjo gautos informacijos (Lietuvos Respublikos Seimo narių, Pirkėjo darbuotojų ir kitų fizinių asmenų asmens duomenų ir kitos informacijos) konfidencialumą ir apsaugą, užtikrinant, kad šios pareigos laikytųsi Tiekėjo ir subteikėjų (jei pasitelkiami) darbuotojai. Šios nuostatos pažeidimas laikomas esminiu Sutarties pažeidimu;</w:t>
        </w:r>
      </w:ins>
    </w:p>
    <w:p w14:paraId="4EC2E978" w14:textId="77777777" w:rsidR="006C6F47" w:rsidRPr="00CC2371" w:rsidRDefault="006C6F47" w:rsidP="006C6F47">
      <w:pPr>
        <w:spacing w:after="0" w:line="240" w:lineRule="auto"/>
        <w:ind w:firstLine="567"/>
        <w:contextualSpacing/>
        <w:jc w:val="both"/>
        <w:rPr>
          <w:ins w:id="497" w:author="Agnija Solovjova" w:date="2025-01-08T16:18:00Z"/>
          <w:rFonts w:eastAsia="Calibri" w:cstheme="minorHAnsi"/>
          <w:lang w:eastAsia="en-US"/>
        </w:rPr>
      </w:pPr>
      <w:ins w:id="498" w:author="Agnija Solovjova" w:date="2025-01-08T16:18:00Z">
        <w:r w:rsidRPr="00CC2371">
          <w:rPr>
            <w:rFonts w:eastAsia="Calibri" w:cstheme="minorHAnsi"/>
            <w:lang w:eastAsia="en-US"/>
          </w:rPr>
          <w:t xml:space="preserve">13.1.4. užtikrinti, kad Tiekėjo ir subteikėjų (jei pasitelkiami) darbuotojai, kurie dirbs su iš Pirkėjo gautais asmens duomenimis, būtų pasirašę konfidencialumo įsipareigojimus dėl asmens duomenų saugumo ir būtų susipažinę su </w:t>
        </w:r>
        <w:r w:rsidRPr="00CC2371">
          <w:rPr>
            <w:rFonts w:eastAsia="Calibri" w:cstheme="minorHAnsi"/>
            <w:bCs/>
            <w:color w:val="000000"/>
            <w:bdr w:val="none" w:sz="0" w:space="0" w:color="auto" w:frame="1"/>
            <w:lang w:eastAsia="en-US"/>
          </w:rPr>
          <w:t>Bendruoju duomenų apsaugos reglamentu ir</w:t>
        </w:r>
        <w:r w:rsidRPr="00CC2371">
          <w:rPr>
            <w:rFonts w:eastAsia="Calibri" w:cstheme="minorHAnsi"/>
            <w:lang w:eastAsia="en-US"/>
          </w:rPr>
          <w:t xml:space="preserve"> kitų asmens duomenų teisinę apsaugą reglamentuojančių teisės aktų reikalavimais;</w:t>
        </w:r>
      </w:ins>
    </w:p>
    <w:p w14:paraId="268371BE" w14:textId="77777777" w:rsidR="006C6F47" w:rsidRPr="00CC2371" w:rsidRDefault="006C6F47" w:rsidP="006C6F47">
      <w:pPr>
        <w:spacing w:after="0" w:line="240" w:lineRule="auto"/>
        <w:ind w:right="-142" w:firstLine="567"/>
        <w:jc w:val="both"/>
        <w:rPr>
          <w:ins w:id="499" w:author="Agnija Solovjova" w:date="2025-01-08T16:18:00Z"/>
          <w:rFonts w:eastAsia="Times New Roman" w:cstheme="minorHAnsi"/>
          <w:lang w:eastAsia="en-US"/>
        </w:rPr>
      </w:pPr>
      <w:ins w:id="500" w:author="Agnija Solovjova" w:date="2025-01-08T16:18:00Z">
        <w:r w:rsidRPr="00CC2371">
          <w:rPr>
            <w:rFonts w:eastAsia="Times New Roman" w:cstheme="minorHAnsi"/>
            <w:lang w:eastAsia="en-US"/>
          </w:rPr>
          <w:t xml:space="preserve">13.1.5. užtikrinti, kad Tiekėjo ir subteikėjų (jei pasitelkiami) darbuotojai, kurie dirbs su iš Pirkėjo gautais asmens duomenimis būtų supratę, kad atlikdami jiems pavestas funkcijas, susijusias su Sutarties vykdymu, naudos asmens duomenis, kurie negali būti atskleisti neįgaliotiems asmenims ar institucijoms, kad netinkamas asmens duomenų tvarkymas gali užtraukti atsakomybę pagal Lietuvos Respublikos įstatymus, kad draudžiama perduoti ar dalintis su kitais asmenimis darbovietėje ar už jos ribų slaptažodžiais ir kitais duomenimis, leidžiančiais programinių ar techninių priemonių pagalba naudotis asmens duomenimis bet kokioje formoje; </w:t>
        </w:r>
      </w:ins>
    </w:p>
    <w:p w14:paraId="1BAF5500" w14:textId="77777777" w:rsidR="006C6F47" w:rsidRPr="00CC2371" w:rsidRDefault="006C6F47" w:rsidP="006C6F47">
      <w:pPr>
        <w:spacing w:after="0" w:line="240" w:lineRule="auto"/>
        <w:ind w:right="-142" w:firstLine="567"/>
        <w:jc w:val="both"/>
        <w:rPr>
          <w:ins w:id="501" w:author="Agnija Solovjova" w:date="2025-01-08T16:18:00Z"/>
          <w:rFonts w:eastAsia="Times New Roman" w:cstheme="minorHAnsi"/>
          <w:lang w:eastAsia="en-US"/>
        </w:rPr>
      </w:pPr>
      <w:ins w:id="502" w:author="Agnija Solovjova" w:date="2025-01-08T16:18:00Z">
        <w:r w:rsidRPr="00CC2371">
          <w:rPr>
            <w:rFonts w:eastAsia="Times New Roman" w:cstheme="minorHAnsi"/>
            <w:lang w:eastAsia="en-US"/>
          </w:rPr>
          <w:t>13.1.6. užtikrinti, kad Tiekėjo ir subteikėjų (jei pasitelkiami) darbuotojai, kurie dirbs su iš Pirkėjo gautais asmens duomenimis būtų pasižadėję:</w:t>
        </w:r>
      </w:ins>
    </w:p>
    <w:p w14:paraId="305CA5B6" w14:textId="77777777" w:rsidR="006C6F47" w:rsidRPr="00CC2371" w:rsidRDefault="006C6F47" w:rsidP="006C6F47">
      <w:pPr>
        <w:spacing w:after="0" w:line="240" w:lineRule="auto"/>
        <w:ind w:right="-142" w:firstLine="567"/>
        <w:jc w:val="both"/>
        <w:rPr>
          <w:ins w:id="503" w:author="Agnija Solovjova" w:date="2025-01-08T16:18:00Z"/>
          <w:rFonts w:eastAsia="Times New Roman" w:cstheme="minorHAnsi"/>
          <w:lang w:eastAsia="en-US"/>
        </w:rPr>
      </w:pPr>
      <w:ins w:id="504" w:author="Agnija Solovjova" w:date="2025-01-08T16:18:00Z">
        <w:r w:rsidRPr="00CC2371">
          <w:rPr>
            <w:rFonts w:eastAsia="Times New Roman" w:cstheme="minorHAnsi"/>
            <w:lang w:eastAsia="en-US"/>
          </w:rPr>
          <w:t xml:space="preserve">13.1.6.1. tvarkyti asmens duomenis, laikydamiesi </w:t>
        </w:r>
        <w:r w:rsidRPr="00CC2371">
          <w:rPr>
            <w:rFonts w:eastAsia="Times New Roman" w:cstheme="minorHAnsi"/>
            <w:bCs/>
            <w:color w:val="000000"/>
            <w:bdr w:val="none" w:sz="0" w:space="0" w:color="auto" w:frame="1"/>
            <w:lang w:eastAsia="en-US"/>
          </w:rPr>
          <w:t xml:space="preserve">Europos Parlamento ir Tarybos reglamento (ES) 2016/679 dėl fizinių asmenų apsaugos tvarkant asmens duomenis ir dėl laisvo tokių duomenų judėjimo ir kuriuo panaikinama </w:t>
        </w:r>
        <w:r w:rsidRPr="00CC2371">
          <w:rPr>
            <w:rFonts w:eastAsia="Times New Roman" w:cstheme="minorHAnsi"/>
            <w:bCs/>
            <w:color w:val="000000"/>
            <w:bdr w:val="none" w:sz="0" w:space="0" w:color="auto" w:frame="1"/>
            <w:lang w:eastAsia="en-US"/>
          </w:rPr>
          <w:lastRenderedPageBreak/>
          <w:t xml:space="preserve">Direktyva 95/46/EB (Bendrasis duomenų apsaugos reglamentas), taip pat </w:t>
        </w:r>
        <w:r w:rsidRPr="00CC2371">
          <w:rPr>
            <w:rFonts w:eastAsia="Times New Roman" w:cstheme="minorHAnsi"/>
            <w:lang w:eastAsia="en-US"/>
          </w:rPr>
          <w:t>Lietuvos Respublikos įstatymų ir kitų teisės aktų, reglamentuojančių asmens duomenų teisinę apsaugą, reikalavimų, taip pat pareiginiais nuostatais ir taisyklėmis, reglamentuojančiais jiems patikėtas asmens duomenų tvarkymo funkcijas;</w:t>
        </w:r>
      </w:ins>
    </w:p>
    <w:p w14:paraId="6D4E003F" w14:textId="77777777" w:rsidR="006C6F47" w:rsidRPr="00CC2371" w:rsidRDefault="006C6F47" w:rsidP="006C6F47">
      <w:pPr>
        <w:spacing w:after="0" w:line="240" w:lineRule="auto"/>
        <w:ind w:right="-142" w:firstLine="567"/>
        <w:jc w:val="both"/>
        <w:rPr>
          <w:ins w:id="505" w:author="Agnija Solovjova" w:date="2025-01-08T16:18:00Z"/>
          <w:rFonts w:eastAsia="Times New Roman" w:cstheme="minorHAnsi"/>
          <w:lang w:eastAsia="en-US"/>
        </w:rPr>
      </w:pPr>
      <w:ins w:id="506" w:author="Agnija Solovjova" w:date="2025-01-08T16:18:00Z">
        <w:r w:rsidRPr="00CC2371">
          <w:rPr>
            <w:rFonts w:eastAsia="Times New Roman" w:cstheme="minorHAnsi"/>
            <w:lang w:eastAsia="en-US"/>
          </w:rPr>
          <w:t>13.1.6.2. neatskleisti tvarkomų asmens duomenų nė vienam asmeniui, kuris nėra įgaliotas juos naudoti, tiek darbovietėje, tiek už jos ribų;</w:t>
        </w:r>
      </w:ins>
    </w:p>
    <w:p w14:paraId="646C5583" w14:textId="77777777" w:rsidR="006C6F47" w:rsidRPr="00CC2371" w:rsidRDefault="006C6F47" w:rsidP="006C6F47">
      <w:pPr>
        <w:spacing w:after="0" w:line="240" w:lineRule="auto"/>
        <w:ind w:right="-142" w:firstLine="567"/>
        <w:jc w:val="both"/>
        <w:rPr>
          <w:ins w:id="507" w:author="Agnija Solovjova" w:date="2025-01-08T16:18:00Z"/>
          <w:rFonts w:eastAsia="Times New Roman" w:cstheme="minorHAnsi"/>
          <w:lang w:eastAsia="en-US"/>
        </w:rPr>
      </w:pPr>
      <w:ins w:id="508" w:author="Agnija Solovjova" w:date="2025-01-08T16:18:00Z">
        <w:r w:rsidRPr="00CC2371">
          <w:rPr>
            <w:rFonts w:eastAsia="Times New Roman" w:cstheme="minorHAnsi"/>
            <w:lang w:eastAsia="en-US"/>
          </w:rPr>
          <w:t>13.1.6.3. pranešti savo vadovui apie bet kokį įtartiną elgesį ar situaciją, kurie gali kelti grėsmę asmens duomenų saugumui;</w:t>
        </w:r>
      </w:ins>
    </w:p>
    <w:p w14:paraId="2B1980B2" w14:textId="77777777" w:rsidR="006C6F47" w:rsidRPr="00CC2371" w:rsidRDefault="006C6F47" w:rsidP="006C6F47">
      <w:pPr>
        <w:spacing w:after="0" w:line="240" w:lineRule="auto"/>
        <w:ind w:right="-142" w:firstLine="567"/>
        <w:jc w:val="both"/>
        <w:rPr>
          <w:ins w:id="509" w:author="Agnija Solovjova" w:date="2025-01-08T16:18:00Z"/>
          <w:rFonts w:eastAsia="Times New Roman" w:cstheme="minorHAnsi"/>
          <w:lang w:eastAsia="en-US"/>
        </w:rPr>
      </w:pPr>
      <w:ins w:id="510" w:author="Agnija Solovjova" w:date="2025-01-08T16:18:00Z">
        <w:r w:rsidRPr="00CC2371">
          <w:rPr>
            <w:rFonts w:eastAsia="Times New Roman" w:cstheme="minorHAnsi"/>
            <w:lang w:eastAsia="en-US"/>
          </w:rPr>
          <w:t>13.1.7. užtikrinti, kad Tiekėjo ir subteikėjų (jei pasitelkiami) darbuotojai, kurie dirbs su iš Pirkėjo gautais asmens duomenimis žinotų:</w:t>
        </w:r>
      </w:ins>
    </w:p>
    <w:p w14:paraId="0C6AFB0B" w14:textId="77777777" w:rsidR="006C6F47" w:rsidRPr="00CC2371" w:rsidRDefault="006C6F47" w:rsidP="006C6F47">
      <w:pPr>
        <w:spacing w:after="0" w:line="240" w:lineRule="auto"/>
        <w:ind w:right="-142" w:firstLine="567"/>
        <w:jc w:val="both"/>
        <w:rPr>
          <w:ins w:id="511" w:author="Agnija Solovjova" w:date="2025-01-08T16:18:00Z"/>
          <w:rFonts w:eastAsia="Times New Roman" w:cstheme="minorHAnsi"/>
          <w:lang w:eastAsia="en-US"/>
        </w:rPr>
      </w:pPr>
      <w:ins w:id="512" w:author="Agnija Solovjova" w:date="2025-01-08T16:18:00Z">
        <w:r w:rsidRPr="00CC2371">
          <w:rPr>
            <w:rFonts w:eastAsia="Times New Roman" w:cstheme="minorHAnsi"/>
            <w:lang w:eastAsia="en-US"/>
          </w:rPr>
          <w:t>13.1.7.1. kad už bet kokį pasirašytas konfidencialumo pasižadėjimo nesilaikymą turės atsakyti Lietuvos Respublikos įstatymų nustatyta tvarka;</w:t>
        </w:r>
      </w:ins>
    </w:p>
    <w:p w14:paraId="7F2D8852" w14:textId="77777777" w:rsidR="006C6F47" w:rsidRPr="00CC2371" w:rsidRDefault="006C6F47" w:rsidP="006C6F47">
      <w:pPr>
        <w:spacing w:after="0" w:line="240" w:lineRule="auto"/>
        <w:ind w:right="-142" w:firstLine="567"/>
        <w:jc w:val="both"/>
        <w:rPr>
          <w:ins w:id="513" w:author="Agnija Solovjova" w:date="2025-01-08T16:18:00Z"/>
          <w:rFonts w:eastAsia="Times New Roman" w:cstheme="minorHAnsi"/>
          <w:lang w:eastAsia="en-US"/>
        </w:rPr>
      </w:pPr>
      <w:ins w:id="514" w:author="Agnija Solovjova" w:date="2025-01-08T16:18:00Z">
        <w:r w:rsidRPr="00CC2371">
          <w:rPr>
            <w:rFonts w:eastAsia="Times New Roman" w:cstheme="minorHAnsi"/>
            <w:lang w:eastAsia="en-US"/>
          </w:rPr>
          <w:t>13.1.7.2. kad pasirašytas konfidencialumo pasižadėjimas galios visą darbo laiką šioje darbovietėje ir pasibaigus darbo ar sutartiniams santykiams per visą teisės aktuose nustatytą asmens duomenų teisinės apsaugos galiojimo laikotarpį;</w:t>
        </w:r>
      </w:ins>
    </w:p>
    <w:p w14:paraId="10D39BE4" w14:textId="77777777" w:rsidR="006C6F47" w:rsidRPr="00CC2371" w:rsidRDefault="006C6F47" w:rsidP="006C6F47">
      <w:pPr>
        <w:spacing w:after="0" w:line="240" w:lineRule="auto"/>
        <w:ind w:right="-142" w:firstLine="567"/>
        <w:jc w:val="both"/>
        <w:rPr>
          <w:ins w:id="515" w:author="Agnija Solovjova" w:date="2025-01-08T16:18:00Z"/>
          <w:rFonts w:eastAsia="Times New Roman" w:cstheme="minorHAnsi"/>
          <w:lang w:eastAsia="en-US"/>
        </w:rPr>
      </w:pPr>
      <w:ins w:id="516" w:author="Agnija Solovjova" w:date="2025-01-08T16:18:00Z">
        <w:r w:rsidRPr="00CC2371">
          <w:rPr>
            <w:rFonts w:eastAsia="Times New Roman" w:cstheme="minorHAnsi"/>
            <w:lang w:eastAsia="en-US"/>
          </w:rPr>
          <w:t>13.1.7.3. kad duomenų subjektas turi teisę reikalauti atlyginti turtinę žalą, padarytą netinkamai saugant, neteisėtai pakeitus ar kitaip iškraipius, perdavus, paskelbus asmens duomenis arba jeigu asmens duomenys pasidarė neteisingi dėl duomenų tvarkytojo kaltės; taip pat kad duomenų subjektas turi teisę reikalauti, kad jam būtų atlyginta tokiais veiksmais padaryta neturtinė žala;</w:t>
        </w:r>
      </w:ins>
    </w:p>
    <w:p w14:paraId="21103519" w14:textId="77777777" w:rsidR="006C6F47" w:rsidRPr="00CC2371" w:rsidRDefault="006C6F47" w:rsidP="006C6F47">
      <w:pPr>
        <w:spacing w:after="0" w:line="240" w:lineRule="auto"/>
        <w:ind w:firstLine="567"/>
        <w:jc w:val="both"/>
        <w:rPr>
          <w:ins w:id="517" w:author="Agnija Solovjova" w:date="2025-01-08T16:18:00Z"/>
          <w:rFonts w:eastAsia="Times New Roman" w:cstheme="minorHAnsi"/>
          <w:lang w:eastAsia="en-US"/>
        </w:rPr>
      </w:pPr>
      <w:ins w:id="518" w:author="Agnija Solovjova" w:date="2025-01-08T16:18:00Z">
        <w:r w:rsidRPr="00CC2371">
          <w:rPr>
            <w:rFonts w:eastAsia="Times New Roman" w:cstheme="minorHAnsi"/>
            <w:lang w:eastAsia="en-US"/>
          </w:rPr>
          <w:t>13.1.8. užtikrinti kompiuterinės įrangos, kurioje saugomi ir tvarkomi asmens duomenys, apsaugą nuo kenksmingos programinės įrangos (pvz., antivirusinių programų įdiegimas, atnaujinimas ir kt.);</w:t>
        </w:r>
      </w:ins>
    </w:p>
    <w:p w14:paraId="05D1CD90" w14:textId="77777777" w:rsidR="006C6F47" w:rsidRPr="00CC2371" w:rsidRDefault="006C6F47" w:rsidP="006C6F47">
      <w:pPr>
        <w:spacing w:after="0" w:line="240" w:lineRule="auto"/>
        <w:ind w:firstLine="567"/>
        <w:jc w:val="both"/>
        <w:rPr>
          <w:ins w:id="519" w:author="Agnija Solovjova" w:date="2025-01-08T16:18:00Z"/>
          <w:rFonts w:eastAsia="Times New Roman" w:cstheme="minorHAnsi"/>
          <w:lang w:eastAsia="en-US"/>
        </w:rPr>
      </w:pPr>
      <w:ins w:id="520" w:author="Agnija Solovjova" w:date="2025-01-08T16:18:00Z">
        <w:r w:rsidRPr="00CC2371">
          <w:rPr>
            <w:rFonts w:eastAsia="Times New Roman" w:cstheme="minorHAnsi"/>
            <w:lang w:eastAsia="en-US"/>
          </w:rPr>
          <w:t xml:space="preserve">13.1.9. Pirkėjui pareikalavus, pateikti paaiškinimus raštu kaip yra tvarkomi iš Pirkėjo gauti asmens duomenys ir suteikti jai teisę patikrinti šių duomenų tvarkymą; </w:t>
        </w:r>
      </w:ins>
    </w:p>
    <w:p w14:paraId="5CC7B9BE" w14:textId="77777777" w:rsidR="006C6F47" w:rsidRPr="00CC2371" w:rsidRDefault="006C6F47" w:rsidP="006C6F47">
      <w:pPr>
        <w:spacing w:after="0" w:line="240" w:lineRule="auto"/>
        <w:ind w:firstLine="567"/>
        <w:jc w:val="both"/>
        <w:rPr>
          <w:ins w:id="521" w:author="Agnija Solovjova" w:date="2025-01-08T16:18:00Z"/>
          <w:rFonts w:eastAsia="Times New Roman" w:cstheme="minorHAnsi"/>
          <w:lang w:eastAsia="en-US"/>
        </w:rPr>
      </w:pPr>
      <w:ins w:id="522" w:author="Agnija Solovjova" w:date="2025-01-08T16:18:00Z">
        <w:r w:rsidRPr="00CC2371">
          <w:rPr>
            <w:rFonts w:eastAsia="Times New Roman" w:cstheme="minorHAnsi"/>
            <w:lang w:eastAsia="en-US"/>
          </w:rPr>
          <w:t>13.1.10. pranešti apie asmens duomenų saugumo pažeidimą Valstybinei asmens duomenų inspekcijai ir Pirkėjui, jeigu dėl pažeidimo gali kilti pavojus duomenų subjekto teisėms ir laisvėms;</w:t>
        </w:r>
      </w:ins>
    </w:p>
    <w:p w14:paraId="752DA335" w14:textId="77777777" w:rsidR="006C6F47" w:rsidRPr="00CC2371" w:rsidRDefault="006C6F47" w:rsidP="006C6F47">
      <w:pPr>
        <w:spacing w:after="0" w:line="240" w:lineRule="auto"/>
        <w:ind w:firstLine="567"/>
        <w:jc w:val="both"/>
        <w:rPr>
          <w:ins w:id="523" w:author="Agnija Solovjova" w:date="2025-01-08T16:18:00Z"/>
          <w:rFonts w:eastAsia="Times New Roman" w:cstheme="minorHAnsi"/>
          <w:lang w:eastAsia="en-US"/>
        </w:rPr>
      </w:pPr>
      <w:ins w:id="524" w:author="Agnija Solovjova" w:date="2025-01-08T16:18:00Z">
        <w:r w:rsidRPr="00CC2371">
          <w:rPr>
            <w:rFonts w:eastAsia="Times New Roman" w:cstheme="minorHAnsi"/>
            <w:lang w:eastAsia="en-US"/>
          </w:rPr>
          <w:t>13.1.11. užtikrinti asmens duomenų bei jų kopijų, jeigu tokių buvo, gautų Sutarties vykdymo metu iš Pirkėjo, sunaikinimą Tiekėjo duomenų bazėse ir kitose duomenų saugojimo vietose bei duomenų perdavimo kanaluose ne vėliau kaip praėjus 60 kalendorinių dienų nuo Sutarties pasibaigimo dienos.</w:t>
        </w:r>
      </w:ins>
    </w:p>
    <w:p w14:paraId="72DB2BC0" w14:textId="77777777" w:rsidR="006C6F47" w:rsidRPr="00650388" w:rsidRDefault="006C6F47" w:rsidP="006C6F4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ins w:id="525" w:author="Agnija Solovjova" w:date="2025-01-08T16:18:00Z"/>
          <w:rFonts w:eastAsia="Calibri" w:cstheme="minorHAnsi"/>
          <w:kern w:val="3"/>
          <w:sz w:val="24"/>
          <w:szCs w:val="24"/>
          <w:lang w:eastAsia="en-US"/>
        </w:rPr>
      </w:pPr>
    </w:p>
    <w:p w14:paraId="5D2A5C8F" w14:textId="77777777" w:rsidR="006C6F47" w:rsidRPr="00650388" w:rsidRDefault="006C6F47" w:rsidP="006C6F4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ins w:id="526" w:author="Agnija Solovjova" w:date="2025-01-08T16:18:00Z"/>
          <w:rFonts w:eastAsia="Calibri" w:cstheme="minorHAnsi"/>
          <w:kern w:val="3"/>
          <w:sz w:val="24"/>
          <w:szCs w:val="24"/>
          <w:lang w:eastAsia="en-US"/>
        </w:rPr>
      </w:pPr>
    </w:p>
    <w:p w14:paraId="3D2DC4DF" w14:textId="77777777" w:rsidR="006C6F47" w:rsidRPr="00650388" w:rsidRDefault="006C6F47" w:rsidP="006C6F47">
      <w:pPr>
        <w:spacing w:after="0" w:line="240" w:lineRule="auto"/>
        <w:jc w:val="center"/>
        <w:rPr>
          <w:ins w:id="527" w:author="Agnija Solovjova" w:date="2025-01-08T16:18:00Z"/>
          <w:rFonts w:eastAsia="Calibri" w:cstheme="minorHAnsi"/>
          <w:b/>
          <w:sz w:val="24"/>
          <w:szCs w:val="24"/>
          <w:lang w:eastAsia="en-US"/>
        </w:rPr>
      </w:pPr>
      <w:ins w:id="528" w:author="Agnija Solovjova" w:date="2025-01-08T16:18:00Z">
        <w:r>
          <w:rPr>
            <w:rFonts w:eastAsia="Calibri" w:cstheme="minorHAnsi"/>
            <w:kern w:val="3"/>
            <w:sz w:val="24"/>
            <w:szCs w:val="24"/>
            <w:lang w:eastAsia="en-US"/>
          </w:rPr>
          <w:t>__________________</w:t>
        </w:r>
      </w:ins>
    </w:p>
    <w:p w14:paraId="6BE1AB2F" w14:textId="1BA89D8D" w:rsidR="006576CF" w:rsidRDefault="006576CF" w:rsidP="00904C12">
      <w:pPr>
        <w:rPr>
          <w:ins w:id="529" w:author="Agnija Solovjova" w:date="2025-01-08T16:20:00Z"/>
        </w:rPr>
      </w:pPr>
    </w:p>
    <w:p w14:paraId="2EB0E531" w14:textId="77777777" w:rsidR="006576CF" w:rsidRDefault="006576CF" w:rsidP="00904C12">
      <w:pPr>
        <w:rPr>
          <w:ins w:id="530" w:author="Agnija Solovjova" w:date="2025-01-08T16:20:00Z"/>
        </w:rPr>
        <w:sectPr w:rsidR="006576CF" w:rsidSect="00972244">
          <w:pgSz w:w="12240" w:h="15840"/>
          <w:pgMar w:top="1134" w:right="567" w:bottom="1134" w:left="1701" w:header="720" w:footer="720" w:gutter="0"/>
          <w:pgNumType w:start="8"/>
          <w:cols w:space="720"/>
          <w:titlePg/>
          <w:docGrid w:linePitch="360"/>
        </w:sectPr>
      </w:pPr>
    </w:p>
    <w:p w14:paraId="6A4F3155" w14:textId="55049DB0" w:rsidR="006C6F47" w:rsidRDefault="006C6F47" w:rsidP="00904C12"/>
    <w:p w14:paraId="01241521" w14:textId="3BCE0442" w:rsidR="004B6B3A" w:rsidRPr="004B6B3A" w:rsidRDefault="006C6F47" w:rsidP="004B6B3A">
      <w:pPr>
        <w:suppressAutoHyphens/>
        <w:autoSpaceDN w:val="0"/>
        <w:spacing w:after="0" w:line="240" w:lineRule="auto"/>
        <w:jc w:val="center"/>
        <w:textAlignment w:val="baseline"/>
        <w:rPr>
          <w:rFonts w:eastAsia="Calibri" w:cstheme="minorHAnsi"/>
          <w:b/>
          <w:caps/>
          <w:kern w:val="3"/>
          <w:lang w:eastAsia="en-US"/>
        </w:rPr>
      </w:pPr>
      <w:ins w:id="531" w:author="Agnija Solovjova" w:date="2025-01-08T16:18:00Z">
        <w:r>
          <w:rPr>
            <w:rFonts w:eastAsia="Calibri" w:cstheme="minorHAnsi"/>
            <w:b/>
            <w:caps/>
            <w:kern w:val="3"/>
            <w:lang w:eastAsia="en-US"/>
          </w:rPr>
          <w:t>4</w:t>
        </w:r>
        <w:r w:rsidRPr="004B6B3A">
          <w:rPr>
            <w:rFonts w:eastAsia="Calibri" w:cstheme="minorHAnsi"/>
            <w:b/>
            <w:caps/>
            <w:kern w:val="3"/>
            <w:lang w:eastAsia="en-US"/>
          </w:rPr>
          <w:t xml:space="preserve"> </w:t>
        </w:r>
      </w:ins>
      <w:r w:rsidR="004B6B3A" w:rsidRPr="004B6B3A">
        <w:rPr>
          <w:rFonts w:eastAsia="Calibri" w:cstheme="minorHAnsi"/>
          <w:b/>
          <w:caps/>
          <w:kern w:val="3"/>
          <w:lang w:eastAsia="en-US"/>
        </w:rPr>
        <w:t xml:space="preserve">PIRKIMO DALIS – </w:t>
      </w:r>
    </w:p>
    <w:p w14:paraId="604B5350" w14:textId="77777777" w:rsidR="004B6B3A" w:rsidRPr="004B6B3A" w:rsidRDefault="004B6B3A" w:rsidP="004B6B3A">
      <w:pPr>
        <w:suppressAutoHyphens/>
        <w:autoSpaceDN w:val="0"/>
        <w:spacing w:after="0" w:line="240" w:lineRule="auto"/>
        <w:jc w:val="center"/>
        <w:textAlignment w:val="baseline"/>
        <w:rPr>
          <w:rFonts w:eastAsia="Calibri" w:cstheme="minorHAnsi"/>
          <w:kern w:val="3"/>
          <w:lang w:eastAsia="en-US"/>
        </w:rPr>
      </w:pPr>
      <w:r w:rsidRPr="004B6B3A">
        <w:rPr>
          <w:rFonts w:eastAsia="Calibri" w:cstheme="minorHAnsi"/>
          <w:b/>
          <w:caps/>
          <w:kern w:val="3"/>
          <w:lang w:eastAsia="en-US"/>
        </w:rPr>
        <w:t>KELIONIŲ LIETUVOJE ORGANIZAVIMO paslaugų pirkimo</w:t>
      </w:r>
    </w:p>
    <w:p w14:paraId="49E9B70F" w14:textId="38CF66DD" w:rsidR="004B6B3A" w:rsidRPr="004B6B3A" w:rsidRDefault="004B6B3A" w:rsidP="004B6B3A">
      <w:pPr>
        <w:suppressAutoHyphens/>
        <w:autoSpaceDN w:val="0"/>
        <w:spacing w:after="0" w:line="240" w:lineRule="auto"/>
        <w:jc w:val="center"/>
        <w:textAlignment w:val="baseline"/>
        <w:rPr>
          <w:rFonts w:eastAsia="Calibri" w:cstheme="minorHAnsi"/>
          <w:kern w:val="3"/>
          <w:lang w:val="en-GB" w:eastAsia="en-US"/>
        </w:rPr>
      </w:pPr>
      <w:r w:rsidRPr="004B6B3A">
        <w:rPr>
          <w:rFonts w:eastAsia="Calibri" w:cstheme="minorHAnsi"/>
          <w:b/>
          <w:caps/>
          <w:kern w:val="3"/>
          <w:lang w:eastAsia="en-US"/>
        </w:rPr>
        <w:t>techninė specifikacija</w:t>
      </w:r>
    </w:p>
    <w:p w14:paraId="26208AD9" w14:textId="77777777" w:rsidR="004B6B3A" w:rsidRPr="004B6B3A" w:rsidRDefault="004B6B3A" w:rsidP="004B6B3A">
      <w:pPr>
        <w:keepNext/>
        <w:widowControl w:val="0"/>
        <w:tabs>
          <w:tab w:val="left" w:pos="360"/>
        </w:tabs>
        <w:suppressAutoHyphens/>
        <w:autoSpaceDN w:val="0"/>
        <w:spacing w:after="0" w:line="360" w:lineRule="auto"/>
        <w:jc w:val="center"/>
        <w:textAlignment w:val="baseline"/>
        <w:rPr>
          <w:rFonts w:eastAsia="Calibri" w:cstheme="minorHAnsi"/>
          <w:b/>
          <w:kern w:val="3"/>
          <w:lang w:eastAsia="en-US"/>
        </w:rPr>
      </w:pPr>
    </w:p>
    <w:p w14:paraId="497B7CD9" w14:textId="77777777" w:rsidR="004B6B3A" w:rsidRPr="004B6B3A" w:rsidRDefault="004B6B3A" w:rsidP="004B6B3A">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4B6B3A">
        <w:rPr>
          <w:rFonts w:eastAsia="Calibri" w:cstheme="minorHAnsi"/>
          <w:b/>
          <w:kern w:val="3"/>
          <w:lang w:eastAsia="en-US"/>
        </w:rPr>
        <w:t>I. PIRKIMO OBJEKTAS</w:t>
      </w:r>
    </w:p>
    <w:p w14:paraId="21717EC1" w14:textId="77777777" w:rsidR="004B6B3A" w:rsidRPr="004B6B3A" w:rsidRDefault="004B6B3A" w:rsidP="004B6B3A">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1A187780" w14:textId="77777777" w:rsidR="004B6B3A" w:rsidRPr="004B6B3A" w:rsidRDefault="004B6B3A" w:rsidP="005F1F1E">
      <w:pPr>
        <w:widowControl w:val="0"/>
        <w:numPr>
          <w:ilvl w:val="0"/>
          <w:numId w:val="45"/>
        </w:numPr>
        <w:tabs>
          <w:tab w:val="left" w:pos="0"/>
          <w:tab w:val="left" w:pos="993"/>
        </w:tabs>
        <w:suppressAutoHyphens/>
        <w:autoSpaceDN w:val="0"/>
        <w:spacing w:after="0" w:line="240" w:lineRule="auto"/>
        <w:ind w:left="0" w:firstLine="567"/>
        <w:jc w:val="both"/>
        <w:textAlignment w:val="baseline"/>
        <w:rPr>
          <w:rFonts w:eastAsia="Calibri" w:cstheme="minorHAnsi"/>
          <w:lang w:eastAsia="en-US"/>
        </w:rPr>
      </w:pPr>
      <w:r w:rsidRPr="004B6B3A">
        <w:rPr>
          <w:rFonts w:eastAsia="Calibri" w:cstheme="minorHAnsi"/>
          <w:kern w:val="3"/>
          <w:lang w:eastAsia="en-US"/>
        </w:rPr>
        <w:t xml:space="preserve"> Perkančioji organizacija (toliau – Pirkėjas) perka </w:t>
      </w:r>
      <w:r w:rsidRPr="004B6B3A">
        <w:rPr>
          <w:rFonts w:eastAsia="Calibri" w:cstheme="minorHAnsi"/>
          <w:snapToGrid w:val="0"/>
          <w:lang w:eastAsia="en-US"/>
        </w:rPr>
        <w:t xml:space="preserve">kelionių ir (ar) konferencijų (mokymų) organizavimo paslaugas Lietuvoje Pirkėjo </w:t>
      </w:r>
      <w:r w:rsidRPr="004B6B3A">
        <w:rPr>
          <w:rFonts w:eastAsia="Calibri" w:cstheme="minorHAnsi"/>
          <w:bCs/>
        </w:rPr>
        <w:t>darbuotojams</w:t>
      </w:r>
      <w:r w:rsidRPr="004B6B3A">
        <w:rPr>
          <w:rFonts w:eastAsia="Calibri" w:cstheme="minorHAnsi"/>
        </w:rPr>
        <w:t xml:space="preserve"> </w:t>
      </w:r>
      <w:r w:rsidRPr="004B6B3A">
        <w:rPr>
          <w:rFonts w:eastAsia="Calibri" w:cstheme="minorHAnsi"/>
          <w:snapToGrid w:val="0"/>
          <w:lang w:eastAsia="en-US"/>
        </w:rPr>
        <w:t xml:space="preserve">ir svečiams, </w:t>
      </w:r>
      <w:r w:rsidRPr="004B6B3A">
        <w:rPr>
          <w:rFonts w:eastAsia="Calibri" w:cstheme="minorHAnsi"/>
          <w:lang w:eastAsia="en-US"/>
        </w:rPr>
        <w:t>mokymų bei renginių dalyviams</w:t>
      </w:r>
      <w:r w:rsidRPr="004B6B3A">
        <w:rPr>
          <w:rFonts w:eastAsia="Calibri" w:cstheme="minorHAnsi"/>
          <w:snapToGrid w:val="0"/>
          <w:lang w:eastAsia="en-US"/>
        </w:rPr>
        <w:t xml:space="preserve"> ir pan. (toliau – paslaugos), kurias </w:t>
      </w:r>
      <w:r w:rsidRPr="004B6B3A">
        <w:rPr>
          <w:rFonts w:eastAsia="Calibri" w:cstheme="minorHAnsi"/>
          <w:kern w:val="3"/>
          <w:lang w:eastAsia="en-US"/>
        </w:rPr>
        <w:t>sudaro:</w:t>
      </w:r>
    </w:p>
    <w:p w14:paraId="37AD249F"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4B6B3A">
        <w:rPr>
          <w:rFonts w:eastAsia="Calibri" w:cstheme="minorHAnsi"/>
          <w:kern w:val="3"/>
          <w:lang w:eastAsia="en-US"/>
        </w:rPr>
        <w:t xml:space="preserve">1.1.1. </w:t>
      </w:r>
      <w:r w:rsidRPr="004B6B3A">
        <w:rPr>
          <w:rFonts w:eastAsia="Calibri" w:cstheme="minorHAnsi"/>
          <w:bCs/>
          <w:kern w:val="3"/>
          <w:lang w:val="en-GB" w:eastAsia="en-US"/>
        </w:rPr>
        <w:t>apgyvendinimo viešbučiuose ar kitose apgyvendinimo vietose Lietuvoje organizavimo paslaugos</w:t>
      </w:r>
      <w:r w:rsidRPr="004B6B3A">
        <w:rPr>
          <w:rFonts w:eastAsia="Calibri" w:cstheme="minorHAnsi"/>
          <w:bCs/>
          <w:snapToGrid w:val="0"/>
          <w:lang w:val="en-GB" w:eastAsia="en-US"/>
        </w:rPr>
        <w:t>;</w:t>
      </w:r>
    </w:p>
    <w:p w14:paraId="0862A74E"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4B6B3A">
        <w:rPr>
          <w:rFonts w:eastAsia="Calibri" w:cstheme="minorHAnsi"/>
          <w:snapToGrid w:val="0"/>
          <w:lang w:val="en-GB" w:eastAsia="en-US"/>
        </w:rPr>
        <w:t xml:space="preserve">1.1.2. </w:t>
      </w:r>
      <w:r w:rsidRPr="004B6B3A">
        <w:rPr>
          <w:rFonts w:eastAsia="Calibri" w:cstheme="minorHAnsi"/>
          <w:lang w:val="en-GB" w:eastAsia="en-US"/>
        </w:rPr>
        <w:t xml:space="preserve">kelionių sausumos ir vandens transportu organizavimo </w:t>
      </w:r>
      <w:r w:rsidRPr="004B6B3A">
        <w:rPr>
          <w:rFonts w:eastAsia="Calibri" w:cstheme="minorHAnsi"/>
          <w:snapToGrid w:val="0"/>
          <w:lang w:val="en-GB" w:eastAsia="en-US"/>
        </w:rPr>
        <w:t xml:space="preserve">paslaugos </w:t>
      </w:r>
      <w:r w:rsidRPr="004B6B3A">
        <w:rPr>
          <w:rFonts w:eastAsia="Calibri" w:cstheme="minorHAnsi"/>
          <w:lang w:val="en-GB" w:eastAsia="en-US"/>
        </w:rPr>
        <w:t>(autobusų, traukinių ir vandens transporto bilietų rezervavimo ir pardavimo paslaugos, transporto nuomos ir transporto organizavimo nuo oro uosto iki viešbučio paslaugos ir kitos panašios paslaugos)</w:t>
      </w:r>
      <w:r w:rsidRPr="004B6B3A">
        <w:rPr>
          <w:rFonts w:eastAsia="Calibri" w:cstheme="minorHAnsi"/>
          <w:snapToGrid w:val="0"/>
          <w:lang w:val="en-GB" w:eastAsia="en-US"/>
        </w:rPr>
        <w:t>;</w:t>
      </w:r>
    </w:p>
    <w:p w14:paraId="4BB91003"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bCs/>
          <w:snapToGrid w:val="0"/>
          <w:lang w:val="en-GB" w:eastAsia="en-US"/>
        </w:rPr>
      </w:pPr>
      <w:r w:rsidRPr="004B6B3A">
        <w:rPr>
          <w:rFonts w:eastAsia="Calibri" w:cstheme="minorHAnsi"/>
          <w:snapToGrid w:val="0"/>
          <w:lang w:val="en-GB" w:eastAsia="en-US"/>
        </w:rPr>
        <w:t xml:space="preserve">1.1.3. </w:t>
      </w:r>
      <w:r w:rsidRPr="004B6B3A">
        <w:rPr>
          <w:rFonts w:eastAsia="Calibri" w:cstheme="minorHAnsi"/>
          <w:bCs/>
          <w:kern w:val="3"/>
          <w:lang w:val="en-GB" w:eastAsia="en-US"/>
        </w:rPr>
        <w:t>konferencijų, mokymų, susitikimų salių rezevavimo paslaugos;</w:t>
      </w:r>
    </w:p>
    <w:p w14:paraId="15A8112B" w14:textId="77777777" w:rsidR="004B6B3A" w:rsidRPr="004B6B3A" w:rsidRDefault="004B6B3A" w:rsidP="004B6B3A">
      <w:pPr>
        <w:widowControl w:val="0"/>
        <w:suppressAutoHyphens/>
        <w:autoSpaceDN w:val="0"/>
        <w:spacing w:after="0" w:line="240" w:lineRule="auto"/>
        <w:ind w:firstLine="567"/>
        <w:jc w:val="both"/>
        <w:textAlignment w:val="baseline"/>
        <w:rPr>
          <w:rFonts w:eastAsia="Calibri" w:cstheme="minorHAnsi"/>
          <w:kern w:val="3"/>
          <w:lang w:val="en-GB" w:eastAsia="en-US"/>
        </w:rPr>
      </w:pPr>
      <w:r w:rsidRPr="004B6B3A">
        <w:rPr>
          <w:rFonts w:eastAsia="Calibri" w:cstheme="minorHAnsi"/>
          <w:lang w:val="en-GB" w:eastAsia="en-US"/>
        </w:rPr>
        <w:t xml:space="preserve">1.1.4. </w:t>
      </w:r>
      <w:r w:rsidRPr="004B6B3A">
        <w:rPr>
          <w:rFonts w:eastAsia="Calibri" w:cstheme="minorHAnsi"/>
          <w:bCs/>
          <w:kern w:val="3"/>
          <w:lang w:val="en-GB" w:eastAsia="en-US"/>
        </w:rPr>
        <w:t xml:space="preserve">oficialių delegacijų </w:t>
      </w:r>
      <w:r w:rsidRPr="004B6B3A">
        <w:rPr>
          <w:rFonts w:eastAsia="Calibri" w:cstheme="minorHAnsi"/>
          <w:kern w:val="3"/>
          <w:lang w:val="en-GB" w:eastAsia="en-US"/>
        </w:rPr>
        <w:t>priėmimo organizavimo paslaugos</w:t>
      </w:r>
      <w:r w:rsidRPr="004B6B3A">
        <w:rPr>
          <w:rFonts w:eastAsia="Calibri" w:cstheme="minorHAnsi"/>
          <w:bCs/>
          <w:kern w:val="3"/>
          <w:lang w:val="en-GB" w:eastAsia="en-US"/>
        </w:rPr>
        <w:t xml:space="preserve"> (viešojo maitinimo įstaigų rezervavimas, pageidaujamų išsinuomoti patalpų rezervavimas, kultūrinių programų organizavimas</w:t>
      </w:r>
      <w:r w:rsidRPr="004B6B3A">
        <w:rPr>
          <w:rFonts w:eastAsia="Calibri" w:cstheme="minorHAnsi"/>
          <w:lang w:val="en-GB" w:eastAsia="en-US"/>
        </w:rPr>
        <w:t xml:space="preserve"> ir kitos panašios paslaugos</w:t>
      </w:r>
      <w:r w:rsidRPr="004B6B3A">
        <w:rPr>
          <w:rFonts w:eastAsia="Calibri" w:cstheme="minorHAnsi"/>
          <w:kern w:val="3"/>
          <w:lang w:val="en-GB" w:eastAsia="en-US"/>
        </w:rPr>
        <w:t xml:space="preserve">); </w:t>
      </w:r>
    </w:p>
    <w:p w14:paraId="6BA75C6F" w14:textId="77777777" w:rsidR="004B6B3A" w:rsidRPr="004B6B3A" w:rsidRDefault="004B6B3A" w:rsidP="004B6B3A">
      <w:pPr>
        <w:widowControl w:val="0"/>
        <w:suppressAutoHyphens/>
        <w:autoSpaceDN w:val="0"/>
        <w:spacing w:after="0" w:line="240" w:lineRule="auto"/>
        <w:ind w:firstLine="567"/>
        <w:jc w:val="both"/>
        <w:textAlignment w:val="baseline"/>
        <w:rPr>
          <w:rFonts w:eastAsia="Calibri" w:cstheme="minorHAnsi"/>
          <w:kern w:val="3"/>
          <w:lang w:val="en-GB" w:eastAsia="en-US"/>
        </w:rPr>
      </w:pPr>
      <w:r w:rsidRPr="004B6B3A">
        <w:rPr>
          <w:rFonts w:eastAsia="Calibri" w:cstheme="minorHAnsi"/>
          <w:bCs/>
          <w:kern w:val="3"/>
          <w:lang w:val="en-GB" w:eastAsia="en-US"/>
        </w:rPr>
        <w:t xml:space="preserve">1.1.5. kitos su kelionių organizavimu susijusios </w:t>
      </w:r>
      <w:r w:rsidRPr="004B6B3A">
        <w:rPr>
          <w:rFonts w:eastAsia="Calibri" w:cstheme="minorHAnsi"/>
          <w:kern w:val="3"/>
          <w:lang w:val="en-GB" w:eastAsia="en-US"/>
        </w:rPr>
        <w:t>paslaugos</w:t>
      </w:r>
      <w:r w:rsidRPr="004B6B3A">
        <w:rPr>
          <w:rFonts w:eastAsia="Calibri" w:cstheme="minorHAnsi"/>
          <w:kern w:val="3"/>
          <w:lang w:eastAsia="en-US"/>
        </w:rPr>
        <w:t>.</w:t>
      </w:r>
    </w:p>
    <w:p w14:paraId="0E9208E9"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136C8C6B"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r w:rsidRPr="004B6B3A">
        <w:rPr>
          <w:rFonts w:eastAsia="Calibri" w:cstheme="minorHAnsi"/>
          <w:b/>
          <w:kern w:val="3"/>
          <w:lang w:val="en-GB" w:eastAsia="en-US"/>
        </w:rPr>
        <w:t>II. PERKAMŲ PASLAUGŲ APIMTYS</w:t>
      </w:r>
    </w:p>
    <w:p w14:paraId="46539A12"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104A7D08"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4B6B3A">
        <w:rPr>
          <w:rFonts w:eastAsia="Calibri" w:cstheme="minorHAnsi"/>
          <w:kern w:val="3"/>
          <w:lang w:val="en-GB" w:eastAsia="en-US"/>
        </w:rPr>
        <w:t xml:space="preserve">2.1. </w:t>
      </w:r>
      <w:r w:rsidRPr="004B6B3A">
        <w:rPr>
          <w:rFonts w:eastAsia="Calibri" w:cstheme="minorHAnsi"/>
          <w:bCs/>
          <w:lang w:val="en-GB" w:eastAsia="en-US"/>
        </w:rPr>
        <w:t>Viešojo paslaugų pirkimo</w:t>
      </w:r>
      <w:r w:rsidRPr="004B6B3A">
        <w:rPr>
          <w:rFonts w:eastAsia="Calibri" w:cstheme="minorHAnsi"/>
          <w:lang w:val="en-GB" w:eastAsia="en-US"/>
        </w:rPr>
        <w:t>–</w:t>
      </w:r>
      <w:r w:rsidRPr="004B6B3A">
        <w:rPr>
          <w:rFonts w:eastAsia="Calibri" w:cstheme="minorHAnsi"/>
          <w:bCs/>
          <w:lang w:val="en-GB" w:eastAsia="en-US"/>
        </w:rPr>
        <w:t xml:space="preserve">pardavimo sutarties (toliau – Sutartis) galiojimo laikotarpiu paslaugos bus užsakomos pagal realų poreikį ir turimą finansavimą, neviršijant maksimalios sutarties vertės. </w:t>
      </w:r>
    </w:p>
    <w:p w14:paraId="14AB633E"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4B6B3A">
        <w:rPr>
          <w:rFonts w:eastAsia="Calibri" w:cstheme="minorHAnsi"/>
          <w:bCs/>
          <w:lang w:val="en-GB" w:eastAsia="en-US"/>
        </w:rPr>
        <w:t>2.2. Sutarčiai taikoma Sutarties vykdymo išlaidų atlyginimo kainodara, susidedanti iš fiksuotų paslaugų įkainių ir Tiekėjo faktiškai patirtų išlaidų, tiesiogiai susijusių su Sutarties vykdymu, atlyginimu.</w:t>
      </w:r>
    </w:p>
    <w:p w14:paraId="0E0AF201"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US" w:eastAsia="en-US"/>
        </w:rPr>
      </w:pPr>
      <w:r w:rsidRPr="004B6B3A">
        <w:rPr>
          <w:rFonts w:eastAsia="Calibri" w:cstheme="minorHAnsi"/>
          <w:lang w:val="en-GB" w:eastAsia="en-US"/>
        </w:rPr>
        <w:t>2.3. Preliminarus kelionių kiekis per 12 (dvylika) mėnesių – apie 150 kelionių. Keliaujančių asmenų grupes gali sudaryti 2-</w:t>
      </w:r>
      <w:r w:rsidRPr="004B6B3A">
        <w:rPr>
          <w:rFonts w:eastAsia="Calibri" w:cstheme="minorHAnsi"/>
          <w:lang w:val="en-US" w:eastAsia="en-US"/>
        </w:rPr>
        <w:t>30 asmen</w:t>
      </w:r>
      <w:r w:rsidRPr="004B6B3A">
        <w:rPr>
          <w:rFonts w:eastAsia="Calibri" w:cstheme="minorHAnsi"/>
          <w:lang w:val="en-GB" w:eastAsia="en-US"/>
        </w:rPr>
        <w:t>ų, tačiau grupės gali būti ir didesnės</w:t>
      </w:r>
      <w:r w:rsidRPr="004B6B3A">
        <w:rPr>
          <w:rFonts w:eastAsia="Calibri" w:cstheme="minorHAnsi"/>
          <w:lang w:val="en-US" w:eastAsia="en-US"/>
        </w:rPr>
        <w:t>.</w:t>
      </w:r>
    </w:p>
    <w:p w14:paraId="54F2D7D8"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4B6B3A">
        <w:rPr>
          <w:rFonts w:eastAsia="Calibri" w:cstheme="minorHAnsi"/>
          <w:lang w:val="en-US" w:eastAsia="en-US"/>
        </w:rPr>
        <w:t xml:space="preserve">2.4. </w:t>
      </w:r>
      <w:r w:rsidRPr="004B6B3A">
        <w:rPr>
          <w:rFonts w:eastAsia="Calibri" w:cstheme="minorHAnsi"/>
          <w:snapToGrid w:val="0"/>
          <w:lang w:val="en-GB" w:eastAsia="en-US"/>
        </w:rPr>
        <w:t xml:space="preserve">Maksimali Paslaugų, įskaitant faktines išlaidas, tiesiogiai susijusias su Sutarties vykdymu, </w:t>
      </w:r>
      <w:r w:rsidRPr="004B6B3A">
        <w:rPr>
          <w:rFonts w:eastAsia="Calibri" w:cstheme="minorHAnsi"/>
          <w:lang w:val="en-GB" w:eastAsia="en-US"/>
        </w:rPr>
        <w:t xml:space="preserve">įsigijimui planuojama lėšų suma, </w:t>
      </w:r>
      <w:r w:rsidRPr="004B6B3A">
        <w:rPr>
          <w:rFonts w:eastAsia="Calibri" w:cstheme="minorHAnsi"/>
          <w:snapToGrid w:val="0"/>
          <w:lang w:val="en-GB" w:eastAsia="en-US"/>
        </w:rPr>
        <w:t>per visą Sutarties galiojimo laikotarpį, įskaitant numatytus Sutarties pratęsimus – 500 000 eurų su PVM.</w:t>
      </w:r>
    </w:p>
    <w:p w14:paraId="034F5E40"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4B6B3A">
        <w:rPr>
          <w:rFonts w:eastAsia="Calibri" w:cstheme="minorHAnsi"/>
          <w:bCs/>
          <w:lang w:val="en-GB" w:eastAsia="en-US"/>
        </w:rPr>
        <w:t xml:space="preserve">2.5. </w:t>
      </w:r>
      <w:r w:rsidRPr="004B6B3A">
        <w:rPr>
          <w:rFonts w:eastAsia="Calibri" w:cstheme="minorHAnsi"/>
          <w:lang w:val="en-GB" w:eastAsia="ar-SA"/>
        </w:rPr>
        <w:t xml:space="preserve">Sutarties vykdymo terminas – 36 </w:t>
      </w:r>
      <w:r w:rsidRPr="004B6B3A">
        <w:rPr>
          <w:rFonts w:eastAsia="Calibri" w:cstheme="minorHAnsi"/>
          <w:lang w:val="en-GB" w:eastAsia="en-US"/>
        </w:rPr>
        <w:t xml:space="preserve">(trisdešimt šeši) </w:t>
      </w:r>
      <w:r w:rsidRPr="004B6B3A">
        <w:rPr>
          <w:rFonts w:eastAsia="Calibri" w:cstheme="minorHAnsi"/>
          <w:lang w:val="en-GB" w:eastAsia="ar-SA"/>
        </w:rPr>
        <w:t>m</w:t>
      </w:r>
      <w:r w:rsidRPr="004B6B3A">
        <w:rPr>
          <w:rFonts w:eastAsia="Calibri" w:cstheme="minorHAnsi"/>
          <w:lang w:val="en-GB" w:eastAsia="en-US"/>
        </w:rPr>
        <w:t>ėnesiai.</w:t>
      </w:r>
      <w:r w:rsidRPr="004B6B3A">
        <w:rPr>
          <w:rFonts w:eastAsia="Calibri" w:cstheme="minorHAnsi"/>
          <w:lang w:val="en-GB" w:eastAsia="ar-SA"/>
        </w:rPr>
        <w:t xml:space="preserve"> </w:t>
      </w:r>
    </w:p>
    <w:p w14:paraId="16DF7C7E" w14:textId="77777777" w:rsidR="004B6B3A" w:rsidRPr="004B6B3A" w:rsidRDefault="004B6B3A" w:rsidP="004B6B3A">
      <w:pPr>
        <w:widowControl w:val="0"/>
        <w:tabs>
          <w:tab w:val="left" w:pos="0"/>
          <w:tab w:val="left" w:pos="993"/>
        </w:tabs>
        <w:suppressAutoHyphens/>
        <w:autoSpaceDN w:val="0"/>
        <w:spacing w:after="0" w:line="240" w:lineRule="auto"/>
        <w:ind w:firstLine="426"/>
        <w:jc w:val="both"/>
        <w:textAlignment w:val="baseline"/>
        <w:rPr>
          <w:rFonts w:eastAsia="Calibri" w:cstheme="minorHAnsi"/>
          <w:kern w:val="3"/>
          <w:lang w:val="en-GB" w:eastAsia="en-US"/>
        </w:rPr>
      </w:pPr>
    </w:p>
    <w:p w14:paraId="16B7ACF1" w14:textId="77777777" w:rsidR="004B6B3A" w:rsidRPr="004B6B3A" w:rsidRDefault="004B6B3A" w:rsidP="004B6B3A">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4B6B3A">
        <w:rPr>
          <w:rFonts w:eastAsia="Calibri" w:cstheme="minorHAnsi"/>
          <w:b/>
          <w:kern w:val="3"/>
          <w:lang w:eastAsia="en-US"/>
        </w:rPr>
        <w:t>III.  PASLAUGŲ UŽSAKYMŲ PATEIKIMAS</w:t>
      </w:r>
    </w:p>
    <w:p w14:paraId="1F7268C1" w14:textId="77777777" w:rsidR="004B6B3A" w:rsidRPr="004B6B3A" w:rsidRDefault="004B6B3A" w:rsidP="004B6B3A">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0329675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kern w:val="3"/>
          <w:lang w:eastAsia="en-US"/>
        </w:rPr>
        <w:t xml:space="preserve">3.1. </w:t>
      </w:r>
      <w:r w:rsidRPr="004B6B3A">
        <w:rPr>
          <w:rFonts w:eastAsia="Calibri" w:cstheme="minorHAnsi"/>
          <w:lang w:val="en-GB" w:eastAsia="en-US"/>
        </w:rPr>
        <w:t xml:space="preserve">Detali informacija apie numatomas įsigyti kelionių organizavimo paslaugas bus pateikiama kiekvieno konkretaus užsakymo metu. </w:t>
      </w:r>
    </w:p>
    <w:p w14:paraId="666F3DE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3.2. Pirkėjas siunčia Tiekėjo nurodytu elektroninio pašto adresu užsakymą, kuriame nurodo norimą užsakyti paslaugą (-as), keliavimo datą, kelionės maršrutą, keliaujančiųjų pavardes, vardus ir kitą reikalingą informaciją (pvz., renginio vietą, specifinius išvykimo ir grįžimo laikus, ar vyksta specialių poreikių turintis keleivis ir pan.). </w:t>
      </w:r>
    </w:p>
    <w:p w14:paraId="54A71FC3"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3.3. Tiekėjas pagal užsakymo duomenis ne vėliau kaip per per 3 (tris) darbo valandas nuo Pirkėjo užsakymo pateikimo momento (</w:t>
      </w:r>
      <w:r w:rsidRPr="004B6B3A">
        <w:rPr>
          <w:rFonts w:eastAsia="Calibri" w:cstheme="minorHAnsi"/>
          <w:lang w:eastAsia="en-US"/>
        </w:rPr>
        <w:t>išsiuntimo el. paštu</w:t>
      </w:r>
      <w:r w:rsidRPr="004B6B3A">
        <w:rPr>
          <w:rFonts w:eastAsia="Calibri" w:cstheme="minorHAnsi"/>
          <w:lang w:val="en-GB" w:eastAsia="en-US"/>
        </w:rPr>
        <w:t xml:space="preserve">) turi pateikti ne mažiau kaip 3 </w:t>
      </w:r>
      <w:r w:rsidRPr="004B6B3A">
        <w:rPr>
          <w:rFonts w:eastAsia="Times New Roman" w:cstheme="minorHAnsi"/>
        </w:rPr>
        <w:t xml:space="preserve">užsakymo reikalavimus atitinkančius ir patogiausius </w:t>
      </w:r>
      <w:r w:rsidRPr="004B6B3A">
        <w:rPr>
          <w:rFonts w:eastAsia="Calibri" w:cstheme="minorHAnsi"/>
          <w:color w:val="000000"/>
        </w:rPr>
        <w:t>paslaugų pasiūlymus mažiausia tuo metu rinkoje esančia kaina.</w:t>
      </w:r>
      <w:r w:rsidRPr="004B6B3A">
        <w:rPr>
          <w:rFonts w:eastAsia="Calibri" w:cstheme="minorHAnsi"/>
          <w:lang w:val="en-GB" w:eastAsia="en-US"/>
        </w:rPr>
        <w:t xml:space="preserve"> T</w:t>
      </w:r>
      <w:r w:rsidRPr="004B6B3A">
        <w:rPr>
          <w:rFonts w:eastAsia="Calibri" w:cstheme="minorHAnsi"/>
          <w:lang w:eastAsia="en-US"/>
        </w:rPr>
        <w:t>iekėjas, teikdamas pasiūlymus privalo nurodyti kainos galiojimo terminą.</w:t>
      </w:r>
      <w:r w:rsidRPr="004B6B3A">
        <w:rPr>
          <w:rFonts w:eastAsia="Calibri" w:cstheme="minorHAnsi"/>
          <w:lang w:val="en-GB" w:eastAsia="en-US"/>
        </w:rPr>
        <w:t xml:space="preserve"> </w:t>
      </w:r>
    </w:p>
    <w:p w14:paraId="2A7A5FF2"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3.4. Mažiau nei 3 paslaugų pasiūlymų variantai gali būti pateikti tik išimtiniais atvejais, ir jeigu Pirkėjas sutinka, kad būtų pateikti mažiau nei 3 pasirinkimo variantai.</w:t>
      </w:r>
    </w:p>
    <w:p w14:paraId="33BF942B"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3.5. </w:t>
      </w:r>
      <w:r w:rsidRPr="004B6B3A">
        <w:rPr>
          <w:rFonts w:eastAsia="Times New Roman" w:cstheme="minorHAnsi"/>
          <w:lang w:eastAsia="en-US"/>
        </w:rPr>
        <w:t xml:space="preserve">Pirkėjas pasilieka teisę paprašyti daugiau kaip 3 apgyvendinimo paslaugų variantų, jeigu nė vienas iš pasiūlytų variantų nėra tinkamas. </w:t>
      </w:r>
    </w:p>
    <w:p w14:paraId="57A3F383"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3.6. Pirkėjas iki užsakymo patvirtinimo turi teisę patikslinti užsakymo duomenis. Tokiu atveju Tiekėjas turi pateikti patikslintą pasiūlymą (-us) ne vėliau kaip per 3 (tris) darbo valandas nuo patikslinto užsakymo pateikimo. </w:t>
      </w:r>
    </w:p>
    <w:p w14:paraId="47C1C3C7" w14:textId="77777777" w:rsidR="004B6B3A" w:rsidRPr="004B6B3A" w:rsidRDefault="004B6B3A" w:rsidP="004B6B3A">
      <w:pPr>
        <w:spacing w:after="0" w:line="240" w:lineRule="auto"/>
        <w:ind w:firstLine="567"/>
        <w:jc w:val="both"/>
        <w:rPr>
          <w:rFonts w:eastAsia="Calibri" w:cstheme="minorHAnsi"/>
          <w:bCs/>
          <w:lang w:val="en-GB"/>
        </w:rPr>
      </w:pPr>
      <w:r w:rsidRPr="004B6B3A">
        <w:rPr>
          <w:rFonts w:eastAsia="Calibri" w:cstheme="minorHAnsi"/>
          <w:lang w:val="en-GB" w:eastAsia="en-US"/>
        </w:rPr>
        <w:lastRenderedPageBreak/>
        <w:t xml:space="preserve">3.7. </w:t>
      </w:r>
      <w:r w:rsidRPr="004B6B3A">
        <w:rPr>
          <w:rFonts w:eastAsia="Calibri" w:cstheme="minorHAnsi"/>
          <w:bCs/>
          <w:lang w:val="en-GB"/>
        </w:rPr>
        <w:t>Tuo atveju, jei</w:t>
      </w:r>
      <w:r w:rsidRPr="004B6B3A">
        <w:rPr>
          <w:rFonts w:eastAsia="Calibri" w:cstheme="minorHAnsi"/>
          <w:lang w:val="en-GB" w:eastAsia="en-US"/>
        </w:rPr>
        <w:t xml:space="preserve"> Pirkėjas, pasinaudodamas viešai prieinama informacija</w:t>
      </w:r>
      <w:r w:rsidRPr="004B6B3A">
        <w:rPr>
          <w:rFonts w:eastAsia="Calibri" w:cstheme="minorHAnsi"/>
          <w:bCs/>
          <w:lang w:val="en-GB"/>
        </w:rPr>
        <w:t xml:space="preserve"> iki užsakymo patvirtinimo, nustatys, kad rinkoje yra ekonomiškesnis ir/ar tinkamesnis kainos variantas negu Tiekėjo pasiūlytasis ir kreipsis į Tiekėją dėl pasiūlymo patikslinimo, Tiekėjas </w:t>
      </w:r>
      <w:r w:rsidRPr="004B6B3A">
        <w:rPr>
          <w:rFonts w:eastAsia="Calibri" w:cstheme="minorHAnsi"/>
          <w:lang w:val="en-GB" w:eastAsia="en-US"/>
        </w:rPr>
        <w:t xml:space="preserve">ne vėliau kaip per 3 (tris) darbo valandas </w:t>
      </w:r>
      <w:r w:rsidRPr="004B6B3A">
        <w:rPr>
          <w:rFonts w:eastAsia="Calibri" w:cstheme="minorHAnsi"/>
          <w:bCs/>
          <w:lang w:val="en-GB"/>
        </w:rPr>
        <w:t xml:space="preserve">turi </w:t>
      </w:r>
      <w:r w:rsidRPr="004B6B3A">
        <w:rPr>
          <w:rFonts w:eastAsia="Calibri" w:cstheme="minorHAnsi"/>
          <w:lang w:val="en-GB" w:eastAsia="en-US"/>
        </w:rPr>
        <w:t>pateikti patikslintą pasiūlymą (-us)</w:t>
      </w:r>
      <w:r w:rsidRPr="004B6B3A">
        <w:rPr>
          <w:rFonts w:eastAsia="Calibri" w:cstheme="minorHAnsi"/>
          <w:bCs/>
          <w:lang w:val="en-GB"/>
        </w:rPr>
        <w:t xml:space="preserve"> arba pateikti įrodymus, kurie pagrįstų, kad Tiekėjo pateiktas užsakymo pasiūlymas pateikimo momentu buvo/yra ekonomiškiausias ir/ar optimalus arba Pirkėjo pasiūlytas kelionės variantas neatitinka pirkimo sutarties sąlygų ir paslaugų kokybės reikalavimų.</w:t>
      </w:r>
    </w:p>
    <w:p w14:paraId="6F80854D"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4B6B3A">
        <w:rPr>
          <w:rFonts w:eastAsia="Times New Roman" w:cstheme="minorHAnsi"/>
          <w:lang w:eastAsia="en-US"/>
        </w:rPr>
        <w:t xml:space="preserve">3.8. Pirkėjas, gavęs </w:t>
      </w:r>
      <w:r w:rsidRPr="004B6B3A">
        <w:rPr>
          <w:rFonts w:eastAsia="Times New Roman" w:cstheme="minorHAnsi"/>
          <w:bCs/>
          <w:lang w:val="en-US" w:eastAsia="en-US"/>
        </w:rPr>
        <w:t>Tiekėjo</w:t>
      </w:r>
      <w:r w:rsidRPr="004B6B3A">
        <w:rPr>
          <w:rFonts w:eastAsia="Times New Roman" w:cstheme="minorHAnsi"/>
          <w:lang w:eastAsia="en-US"/>
        </w:rPr>
        <w:t xml:space="preserve"> pasiūlymus sprendžia, kurį pasiūlymą išsirinkti (</w:t>
      </w:r>
      <w:r w:rsidRPr="004B6B3A">
        <w:rPr>
          <w:rFonts w:eastAsia="Times New Roman" w:cstheme="minorHAnsi"/>
          <w:color w:val="000000"/>
        </w:rPr>
        <w:t>išsirenka optimalų, poreikius atitinkantį pasiūlymą, siekiant racionalaus lėšų panaudojimo)</w:t>
      </w:r>
      <w:r w:rsidRPr="004B6B3A">
        <w:rPr>
          <w:rFonts w:eastAsia="Times New Roman" w:cstheme="minorHAnsi"/>
          <w:lang w:eastAsia="en-US"/>
        </w:rPr>
        <w:t xml:space="preserve">. Pirkėjas neįsipareigoja išsirinkti pasiūlymo tą pačią dieną. </w:t>
      </w:r>
    </w:p>
    <w:p w14:paraId="3086DD46"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4B6B3A">
        <w:rPr>
          <w:rFonts w:eastAsia="Times New Roman" w:cstheme="minorHAnsi"/>
          <w:lang w:eastAsia="en-US"/>
        </w:rPr>
        <w:t xml:space="preserve">3.9. Pirkėjui išsirinkus pasiūlymą, Tiekėjui (el. paštu) siunčiamas prašymas rezervuoti pasiūlymą. </w:t>
      </w:r>
    </w:p>
    <w:p w14:paraId="40E39B79"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4B6B3A">
        <w:rPr>
          <w:rFonts w:eastAsia="Times New Roman" w:cstheme="minorHAnsi"/>
          <w:lang w:eastAsia="en-US"/>
        </w:rPr>
        <w:t xml:space="preserve">3.10. Pirkėjui nespėjus išsirinkti pasiūlymo per nurodytą kainos galiojimo terminą ir pasiūlymo kainai pasikeitus, tiekėjas privalo apie pasikeitusias sąlygas informuoti Pirkėją ir patikslinti išsirinktą (rezervuotą) pasiūlymą. </w:t>
      </w:r>
    </w:p>
    <w:p w14:paraId="76D05103"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4B6B3A">
        <w:rPr>
          <w:rFonts w:eastAsia="Times New Roman" w:cstheme="minorHAnsi"/>
          <w:lang w:eastAsia="en-US"/>
        </w:rPr>
        <w:t>3.11. Pirkėjui patvirtinus, kad patikslintas pasiūlymas vis dar yra tinkamas, tiekėjas privalo nurodyti, per kiek laiko Pirkėjas privalo pateikti galutinį užsakymo patvirtinimą. Jeigu Pirkėjui patikslintas pasiūlymas nėra tinkamas, gali būti prašoma užsakymą atnaujinti, t.y. pateikti naujus pasiūlymus.</w:t>
      </w:r>
    </w:p>
    <w:p w14:paraId="30C0DB0C"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val="en-US" w:eastAsia="en-US"/>
        </w:rPr>
      </w:pPr>
      <w:r w:rsidRPr="004B6B3A">
        <w:rPr>
          <w:rFonts w:eastAsia="Times New Roman" w:cstheme="minorHAnsi"/>
          <w:lang w:eastAsia="en-US"/>
        </w:rPr>
        <w:t xml:space="preserve">3.12. </w:t>
      </w:r>
      <w:r w:rsidRPr="004B6B3A">
        <w:rPr>
          <w:rFonts w:eastAsia="Times New Roman" w:cstheme="minorHAnsi"/>
          <w:color w:val="000000"/>
        </w:rPr>
        <w:t>Tiekėjas įsipareigoja vykdyti užsakymą dėl Pirkėjo pasirinkto apgyvendinimo ir kitų Paslaugų tik gavęs elektroniniu paštu raštišką Pirkėjo užsakymo patvirtinimą. Pirkėjui patvirtinus užsakymą, Tiekėjas turi išpirkti užsakytas paslaugas ne vėliau kaip iki paslaugų kainos galiojimo pabaigos.</w:t>
      </w:r>
    </w:p>
    <w:p w14:paraId="71A0380B"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shd w:val="clear" w:color="auto" w:fill="FFFFFF"/>
          <w:lang w:val="en-GB" w:eastAsia="en-US"/>
        </w:rPr>
        <w:t>3.13. Užsakymas</w:t>
      </w:r>
      <w:r w:rsidRPr="004B6B3A">
        <w:rPr>
          <w:rFonts w:eastAsia="Calibri" w:cstheme="minorHAnsi"/>
          <w:lang w:val="en-GB" w:eastAsia="en-US"/>
        </w:rPr>
        <w:t>, kuris bus atliktas tiekėjo iniciatyva, nesuderinus su Pirkėju, nebus laikomas sutarties objektu, nebus apmokamas (nebus laikoma sutarties pažeidimu)</w:t>
      </w:r>
      <w:r w:rsidRPr="004B6B3A">
        <w:rPr>
          <w:rFonts w:eastAsia="Calibri" w:cstheme="minorHAnsi"/>
          <w:lang w:eastAsia="en-US"/>
        </w:rPr>
        <w:t>.</w:t>
      </w:r>
    </w:p>
    <w:p w14:paraId="2A92F249"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eastAsia="en-US"/>
        </w:rPr>
        <w:t xml:space="preserve">3.14. </w:t>
      </w:r>
      <w:r w:rsidRPr="004B6B3A">
        <w:rPr>
          <w:rFonts w:eastAsia="Calibri" w:cstheme="minorHAnsi"/>
          <w:lang w:val="en-GB" w:eastAsia="en-US"/>
        </w:rPr>
        <w:t>Pirkėjo pageidavimu, Tiekėjas keičia ir (ar) atšaukia paslaugų rezervacijas.</w:t>
      </w:r>
    </w:p>
    <w:p w14:paraId="6265B0C3" w14:textId="77777777" w:rsidR="004B6B3A" w:rsidRPr="004B6B3A" w:rsidRDefault="004B6B3A" w:rsidP="004B6B3A">
      <w:pPr>
        <w:spacing w:after="0" w:line="240" w:lineRule="auto"/>
        <w:ind w:firstLine="567"/>
        <w:jc w:val="both"/>
        <w:rPr>
          <w:rFonts w:eastAsia="Calibri" w:cstheme="minorHAnsi"/>
          <w:lang w:eastAsia="en-US"/>
        </w:rPr>
      </w:pPr>
    </w:p>
    <w:p w14:paraId="723B054C" w14:textId="77777777" w:rsidR="004B6B3A" w:rsidRPr="004B6B3A" w:rsidRDefault="004B6B3A" w:rsidP="004B6B3A">
      <w:pPr>
        <w:spacing w:after="0" w:line="240" w:lineRule="auto"/>
        <w:ind w:firstLine="567"/>
        <w:jc w:val="center"/>
        <w:rPr>
          <w:rFonts w:eastAsia="Calibri" w:cstheme="minorHAnsi"/>
          <w:b/>
          <w:color w:val="000000"/>
        </w:rPr>
      </w:pPr>
      <w:r w:rsidRPr="004B6B3A">
        <w:rPr>
          <w:rFonts w:eastAsia="Calibri" w:cstheme="minorHAnsi"/>
          <w:b/>
          <w:color w:val="000000"/>
        </w:rPr>
        <w:t>IV. BENDRIEJI REIKALAVIMAI PASLAUGOMS</w:t>
      </w:r>
    </w:p>
    <w:p w14:paraId="5D473A5B" w14:textId="77777777" w:rsidR="004B6B3A" w:rsidRPr="004B6B3A" w:rsidRDefault="004B6B3A" w:rsidP="004B6B3A">
      <w:pPr>
        <w:spacing w:after="0" w:line="240" w:lineRule="auto"/>
        <w:ind w:firstLine="567"/>
        <w:jc w:val="center"/>
        <w:rPr>
          <w:rFonts w:eastAsia="Calibri" w:cstheme="minorHAnsi"/>
          <w:color w:val="000000"/>
        </w:rPr>
      </w:pPr>
    </w:p>
    <w:p w14:paraId="109697BE"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4.1. </w:t>
      </w:r>
      <w:r w:rsidRPr="004B6B3A">
        <w:rPr>
          <w:rFonts w:eastAsia="Calibri" w:cstheme="minorHAnsi"/>
          <w:lang w:eastAsia="en-US"/>
        </w:rPr>
        <w:t xml:space="preserve">Tiekėjas turi aptarnauti Pirkėją 24 valandas per parą, 7 dienas per savaitę, užtikrindamas nuolatinę pagalbą telefonu atsiradus bet kokiems neaiškumams ar įvykus nenumatytiems atsitikimams kelionės metu ar prieš bei po jos, veikiančią ne autoatsakiklio principu </w:t>
      </w:r>
      <w:r w:rsidRPr="004B6B3A">
        <w:rPr>
          <w:rFonts w:eastAsia="Calibri" w:cstheme="minorHAnsi"/>
          <w:lang w:val="en-GB" w:eastAsia="en-US"/>
        </w:rPr>
        <w:t>ir teikiančią pagalbą lietuvių ir anglų kalbomis</w:t>
      </w:r>
      <w:r w:rsidRPr="004B6B3A">
        <w:rPr>
          <w:rFonts w:eastAsia="Calibri" w:cstheme="minorHAnsi"/>
          <w:lang w:eastAsia="en-US"/>
        </w:rPr>
        <w:t>.</w:t>
      </w:r>
    </w:p>
    <w:p w14:paraId="7C480FF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color w:val="000000"/>
        </w:rPr>
        <w:t>4.2. Esant poreikiui Tiekėjas privalo telefonu ar el. paštu teikti su Sutarties objektu susijusias t</w:t>
      </w:r>
      <w:r w:rsidRPr="004B6B3A">
        <w:rPr>
          <w:rFonts w:eastAsia="Calibri" w:cstheme="minorHAnsi"/>
          <w:lang w:val="en-GB" w:eastAsia="en-US"/>
        </w:rPr>
        <w:t>arpininkavimo, konsultavimo ir pagalbos Pirkėjui paslaugas.</w:t>
      </w:r>
    </w:p>
    <w:p w14:paraId="73995C8E"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color w:val="000000"/>
        </w:rPr>
        <w:t>4.3.</w:t>
      </w:r>
      <w:r w:rsidRPr="004B6B3A">
        <w:rPr>
          <w:rFonts w:eastAsia="Calibri" w:cstheme="minorHAnsi"/>
          <w:lang w:eastAsia="en-US"/>
        </w:rPr>
        <w:t xml:space="preserve"> Tiekėjai turi parinkti, rezervuoti bilietus ir juos parduoti visais Pirkėjui reikalingais maršrutais kelionėms traukiniais, laivais, keltais, autobusais ir kitu transportu; rezervuoti viešbučių kambarius; teikti mokesčio konsultacijas dėl kelionės dokumentų tvarkymo; organizuoti kelionės dokumentų įforminimą, gavimą.</w:t>
      </w:r>
    </w:p>
    <w:p w14:paraId="5D80AE18"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4.4.</w:t>
      </w:r>
      <w:r w:rsidRPr="004B6B3A">
        <w:rPr>
          <w:rFonts w:eastAsia="Calibri" w:cstheme="minorHAnsi"/>
          <w:lang w:eastAsia="en-US"/>
        </w:rPr>
        <w:t xml:space="preserve"> Paslaugų teikėjas privalo nedelsdamas raštu ar telefonu informuoti Pirkėjo atsakingą asmenį apie bet kokius pasikeitimus, susijusius su Paslaugų teikimu </w:t>
      </w:r>
      <w:r w:rsidRPr="004B6B3A">
        <w:rPr>
          <w:rFonts w:eastAsia="Calibri" w:cstheme="minorHAnsi"/>
          <w:lang w:val="en-GB" w:eastAsia="en-US"/>
        </w:rPr>
        <w:t xml:space="preserve">(pasikeitusius ar papildomus mokesčius, tarifus, kitus nukrypimus nuo pirkimo (sutarties) sąlygų) ir suderinus su Pirkėju, nedelsiant imtis </w:t>
      </w:r>
      <w:r w:rsidRPr="004B6B3A">
        <w:rPr>
          <w:rFonts w:eastAsia="Calibri" w:cstheme="minorHAnsi"/>
          <w:shd w:val="clear" w:color="auto" w:fill="FFFFFF"/>
          <w:lang w:val="en-GB" w:eastAsia="en-US"/>
        </w:rPr>
        <w:t>priemonių juos ištaisyti.</w:t>
      </w:r>
    </w:p>
    <w:p w14:paraId="2CA3A7F6"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4.5. </w:t>
      </w:r>
      <w:r w:rsidRPr="004B6B3A">
        <w:rPr>
          <w:rFonts w:eastAsia="Calibri" w:cstheme="minorHAnsi"/>
          <w:lang w:eastAsia="en-US"/>
        </w:rPr>
        <w:t>Dėl tiekėjo kaltės padidėjus paslaugų kainai, t.y. atsiradus nenumatytoms išlaidoms (netinkamai rezervavus bilietus, viešbutį, netinkamai sutvarkius kelionės dokumentus), kompensuoti išlaidų padidėjimą savo sąskaita.</w:t>
      </w:r>
    </w:p>
    <w:p w14:paraId="1D6F48A8"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4.6. </w:t>
      </w:r>
      <w:r w:rsidRPr="004B6B3A">
        <w:rPr>
          <w:rFonts w:eastAsia="Calibri" w:cstheme="minorHAnsi"/>
          <w:lang w:val="en-GB" w:eastAsia="en-US"/>
        </w:rPr>
        <w:t>Tiekėjas turi suderinti su Pirkėju visus paslaugų atlikimo sprendimus, ištaisyti dėl Tiekėjo darbuotojų, subteikėjų ar kitų pasitelktų ūkio subjektų, kurių pajėgumus Tiekėjas pasitelkia, kaltės atsiradusius trūkumus savo sąskaita. Paslaugos, atliktos Tiekėjo iniciatyva, nesuderintos su Pirkėju, nebus apmokamos.</w:t>
      </w:r>
    </w:p>
    <w:p w14:paraId="51432906"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4.7. </w:t>
      </w:r>
      <w:r w:rsidRPr="004B6B3A">
        <w:rPr>
          <w:rFonts w:eastAsia="Times New Roman" w:cstheme="minorHAnsi"/>
          <w:lang w:eastAsia="en-US"/>
        </w:rPr>
        <w:t>Kelionę organizuoti taip, kad keleivis kaip galima greičiau pasiektų reikiamą galutinį kelionės miestą, t.y. esant Pirkėjo poreikiui, užsakyti autobusų ir/ar traukinių bilietus, transportą iš/į oro uostą, nakvynės organizavimo paslaugas, derinti kelias transporto rūšis vienos kelionės metu, suteikti visas reikalingas kelionės organizavimo paslaugas</w:t>
      </w:r>
      <w:r w:rsidRPr="004B6B3A">
        <w:rPr>
          <w:rFonts w:eastAsia="Calibri" w:cstheme="minorHAnsi"/>
          <w:lang w:val="en-GB" w:eastAsia="en-US"/>
        </w:rPr>
        <w:t xml:space="preserve"> be papildomo mokesčio už suderinimą</w:t>
      </w:r>
      <w:r w:rsidRPr="004B6B3A">
        <w:rPr>
          <w:rFonts w:eastAsia="Times New Roman" w:cstheme="minorHAnsi"/>
          <w:lang w:eastAsia="en-US"/>
        </w:rPr>
        <w:t>.</w:t>
      </w:r>
    </w:p>
    <w:p w14:paraId="1889BCC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color w:val="000000"/>
        </w:rPr>
        <w:t xml:space="preserve">4.8. </w:t>
      </w:r>
      <w:r w:rsidRPr="004B6B3A">
        <w:rPr>
          <w:rFonts w:eastAsia="Calibri" w:cstheme="minorHAnsi"/>
          <w:lang w:val="en-GB" w:eastAsia="en-US"/>
        </w:rPr>
        <w:t>Tiekėjas, teikdamas paslaugų pasiūlymus, Pirkėjui paprašius privalo pateikti išrašus iš rezervacinės sistemos, kuriuose turi būti nurodyti maršrutai, mokesčiai, tarifai, nuolaidos, apribojimai (grąžinimo ir keitimo sąlygos), galutinė paslaugų kaina ir kita Pirkėjo reikalaujama informacija.</w:t>
      </w:r>
    </w:p>
    <w:p w14:paraId="771BB97D"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lang w:val="en-GB" w:eastAsia="en-US"/>
        </w:rPr>
        <w:t xml:space="preserve">4.9. Pirkėjas gali paprašyti </w:t>
      </w:r>
      <w:r w:rsidRPr="004B6B3A">
        <w:rPr>
          <w:rFonts w:eastAsia="Calibri" w:cstheme="minorHAnsi"/>
          <w:bCs/>
          <w:lang w:val="en-GB" w:eastAsia="en-US"/>
        </w:rPr>
        <w:t>Tiekėjo</w:t>
      </w:r>
      <w:r w:rsidRPr="004B6B3A">
        <w:rPr>
          <w:rFonts w:eastAsia="Calibri" w:cstheme="minorHAnsi"/>
          <w:lang w:val="en-GB" w:eastAsia="en-US"/>
        </w:rPr>
        <w:t xml:space="preserve"> pateikti momentines ekrano kopijas (printscrean), kuriose matytųsi paieškos rezultatai ir kiti galimi kelionės maršrutai, kurių teikėjas nepasiūlė (kai tai įmanoma).</w:t>
      </w:r>
    </w:p>
    <w:p w14:paraId="7DA7EE23" w14:textId="77777777" w:rsidR="004B6B3A" w:rsidRPr="004B6B3A" w:rsidRDefault="004B6B3A" w:rsidP="004B6B3A">
      <w:pPr>
        <w:spacing w:after="0" w:line="240" w:lineRule="auto"/>
        <w:ind w:firstLine="567"/>
        <w:jc w:val="both"/>
        <w:rPr>
          <w:rFonts w:eastAsia="Calibri" w:cstheme="minorHAnsi"/>
          <w:bCs/>
          <w:lang w:val="en-GB"/>
        </w:rPr>
      </w:pPr>
      <w:r w:rsidRPr="004B6B3A">
        <w:rPr>
          <w:rFonts w:eastAsia="Calibri" w:cstheme="minorHAnsi"/>
          <w:lang w:val="en-GB" w:eastAsia="en-US"/>
        </w:rPr>
        <w:lastRenderedPageBreak/>
        <w:t>4.10. Visi kelionės dokumentai (kelionės bilietai, viešbučio rezervacijos patvirtinimas, sąskaita už tiekėjo suteiktas paslaugas, keleivio atmintinė ar kita būtina informacija) turi būti atsiųsti el. paštu Pirkėjo nurodytam kontaktiniam asmeniui/ims</w:t>
      </w:r>
      <w:r w:rsidRPr="004B6B3A">
        <w:rPr>
          <w:rFonts w:eastAsia="Calibri" w:cstheme="minorHAnsi"/>
          <w:lang w:eastAsia="en-US"/>
        </w:rPr>
        <w:t xml:space="preserve"> per 1 (vieną) darbo dieną po užsakymo patvirtinimo</w:t>
      </w:r>
      <w:r w:rsidRPr="004B6B3A">
        <w:rPr>
          <w:rFonts w:eastAsia="Calibri" w:cstheme="minorHAnsi"/>
          <w:lang w:val="en-GB" w:eastAsia="en-US"/>
        </w:rPr>
        <w:t>. Jei elektroninių kelionės dokumentų pateikti neįmanoma, kelionės dokumentai Pirkėjui turi būti pateikiami paštu arba per kurjerį be papildomo tiekėjo mokesčio.</w:t>
      </w:r>
      <w:r w:rsidRPr="004B6B3A">
        <w:rPr>
          <w:rFonts w:eastAsia="Calibri" w:cstheme="minorHAnsi"/>
          <w:bCs/>
          <w:lang w:val="en-GB"/>
        </w:rPr>
        <w:t xml:space="preserve"> Esant skubiems atvejams, kai kelionė užsakoma ir vyks tą pačią dieną, užsakytus bilietus atsiųsti ne vėliau kaip likus 3 val. iki išvykimo.</w:t>
      </w:r>
    </w:p>
    <w:p w14:paraId="2E67AD20"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4B6B3A">
        <w:rPr>
          <w:rFonts w:eastAsia="Calibri" w:cstheme="minorHAnsi"/>
          <w:lang w:eastAsia="en-US"/>
        </w:rPr>
        <w:t xml:space="preserve">4.11. </w:t>
      </w:r>
      <w:r w:rsidRPr="004B6B3A">
        <w:rPr>
          <w:rFonts w:eastAsia="Calibri" w:cstheme="minorHAnsi"/>
          <w:kern w:val="3"/>
          <w:lang w:eastAsia="en-US"/>
        </w:rPr>
        <w:t xml:space="preserve">Jei dėl ne nuo tiekėjo priklausančių priežasčių kelionių organizavimo paslaugų užsakymas nebegalioja, tiekėjas privalo nedelsiant informuoti Pirkėją apie užsakymo (rezervacijos) panaikinimą, </w:t>
      </w:r>
      <w:r w:rsidRPr="004B6B3A">
        <w:rPr>
          <w:rFonts w:eastAsia="Times New Roman" w:cstheme="minorHAnsi"/>
          <w:bCs/>
          <w:kern w:val="3"/>
          <w:lang w:eastAsia="en-US" w:bidi="hi-IN"/>
        </w:rPr>
        <w:t xml:space="preserve">ir </w:t>
      </w:r>
      <w:r w:rsidRPr="004B6B3A">
        <w:rPr>
          <w:rFonts w:eastAsia="Calibri" w:cstheme="minorHAnsi"/>
          <w:kern w:val="3"/>
          <w:lang w:eastAsia="en-US"/>
        </w:rPr>
        <w:t>ne vėliau kaip per 1 darbo dieną nuo sužinojimo apie užsakymo (rezervacijos) panaikinimą dienos</w:t>
      </w:r>
      <w:r w:rsidRPr="004B6B3A">
        <w:rPr>
          <w:rFonts w:eastAsia="Times New Roman" w:cstheme="minorHAnsi"/>
          <w:bCs/>
          <w:kern w:val="3"/>
          <w:lang w:eastAsia="en-US" w:bidi="hi-IN"/>
        </w:rPr>
        <w:t xml:space="preserve"> pateikti raštiškus užsakymo rezervacijos panaikinimo priežasčių dokumentus</w:t>
      </w:r>
      <w:r w:rsidRPr="004B6B3A">
        <w:rPr>
          <w:rFonts w:eastAsia="Calibri" w:cstheme="minorHAnsi"/>
          <w:kern w:val="3"/>
          <w:lang w:eastAsia="en-US"/>
        </w:rPr>
        <w:t>.</w:t>
      </w:r>
    </w:p>
    <w:p w14:paraId="5A697A91"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4B6B3A">
        <w:rPr>
          <w:rFonts w:eastAsia="Calibri" w:cstheme="minorHAnsi"/>
          <w:lang w:eastAsia="en-US"/>
        </w:rPr>
        <w:t xml:space="preserve">4.12. </w:t>
      </w:r>
      <w:r w:rsidRPr="004B6B3A">
        <w:rPr>
          <w:rFonts w:eastAsia="Times New Roman" w:cstheme="minorHAnsi"/>
          <w:bCs/>
          <w:kern w:val="3"/>
          <w:lang w:eastAsia="en-US" w:bidi="hi-IN"/>
        </w:rPr>
        <w:t>Jei paaiškėja, kad užsakymo rezervacija panaikinta dėl tiekėjo kaltės, tiekėjas privalo kompensuoti Pirkėjo patirtus nuostolius (pvz. bilietų kainų skirtumas).</w:t>
      </w:r>
    </w:p>
    <w:p w14:paraId="1B8FF3A1"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lang w:val="en-GB" w:eastAsia="en-US"/>
        </w:rPr>
      </w:pPr>
    </w:p>
    <w:p w14:paraId="7C8230FD" w14:textId="77777777" w:rsidR="004B6B3A" w:rsidRPr="004B6B3A" w:rsidRDefault="004B6B3A" w:rsidP="004B6B3A">
      <w:pPr>
        <w:spacing w:after="0" w:line="240" w:lineRule="auto"/>
        <w:jc w:val="center"/>
        <w:rPr>
          <w:rFonts w:eastAsia="Calibri" w:cstheme="minorHAnsi"/>
          <w:b/>
          <w:lang w:eastAsia="en-US"/>
        </w:rPr>
      </w:pPr>
      <w:r w:rsidRPr="004B6B3A">
        <w:rPr>
          <w:rFonts w:eastAsia="Calibri" w:cstheme="minorHAnsi"/>
          <w:b/>
          <w:lang w:eastAsia="en-US"/>
        </w:rPr>
        <w:t>V. VIEŠBUČIO REZERVAVIMO IR APGYVENDINIMO JAME PASLAUGŲ ORGANIZAVIMAS</w:t>
      </w:r>
    </w:p>
    <w:p w14:paraId="299E6162" w14:textId="77777777" w:rsidR="004B6B3A" w:rsidRPr="004B6B3A" w:rsidRDefault="004B6B3A" w:rsidP="004B6B3A">
      <w:pPr>
        <w:spacing w:after="0" w:line="240" w:lineRule="auto"/>
        <w:jc w:val="both"/>
        <w:rPr>
          <w:rFonts w:eastAsia="Calibri" w:cstheme="minorHAnsi"/>
          <w:lang w:eastAsia="en-US"/>
        </w:rPr>
      </w:pPr>
    </w:p>
    <w:p w14:paraId="3C0AAFAA" w14:textId="77777777" w:rsidR="004B6B3A" w:rsidRPr="004B6B3A" w:rsidRDefault="004B6B3A" w:rsidP="004B6B3A">
      <w:pPr>
        <w:spacing w:after="0" w:line="240" w:lineRule="auto"/>
        <w:ind w:firstLine="567"/>
        <w:jc w:val="both"/>
        <w:rPr>
          <w:rFonts w:eastAsia="Calibri" w:cstheme="minorHAnsi"/>
          <w:color w:val="000000"/>
          <w:lang w:val="en-GB" w:eastAsia="en-US"/>
        </w:rPr>
      </w:pPr>
      <w:r w:rsidRPr="004B6B3A">
        <w:rPr>
          <w:rFonts w:eastAsia="Calibri" w:cstheme="minorHAnsi"/>
          <w:color w:val="000000"/>
          <w:lang w:val="en-GB" w:eastAsia="en-US"/>
        </w:rPr>
        <w:t xml:space="preserve">5.1. Sutarties galiojimo laikotarpiu Paslaugų tiekėjo siūloma Pirkėjo darbuotojų apgyvendinimo vietos kaina negali </w:t>
      </w:r>
      <w:r w:rsidRPr="004B6B3A">
        <w:rPr>
          <w:rFonts w:eastAsia="Calibri" w:cstheme="minorHAnsi"/>
          <w:lang w:val="en-GB" w:eastAsia="en-US"/>
        </w:rPr>
        <w:t xml:space="preserve">viršyti konkretaus viešbučio kambario žemiausios rinkoje esančios kainos bei </w:t>
      </w:r>
      <w:hyperlink r:id="rId18" w:history="1">
        <w:r w:rsidRPr="004B6B3A">
          <w:rPr>
            <w:rFonts w:eastAsia="Calibri" w:cstheme="minorHAnsi"/>
            <w:color w:val="0000FF"/>
            <w:u w:val="single"/>
            <w:lang w:val="en-GB" w:eastAsia="en-US"/>
          </w:rPr>
          <w:t>Lietuvos Respublikos Vyriausybės 2004 m. balandžio 29 d. nutarimo Nr. 526</w:t>
        </w:r>
        <w:r w:rsidRPr="004B6B3A">
          <w:rPr>
            <w:rFonts w:eastAsia="Calibri" w:cstheme="minorHAnsi"/>
            <w:bCs/>
            <w:color w:val="0000FF"/>
            <w:u w:val="single"/>
            <w:lang w:val="en-GB" w:eastAsia="en-US"/>
          </w:rPr>
          <w:t xml:space="preserve"> „Dėl dienpinigių ir kitų komandiruočių išlaidų apmokėjimo”</w:t>
        </w:r>
      </w:hyperlink>
      <w:r w:rsidRPr="004B6B3A">
        <w:rPr>
          <w:rFonts w:eastAsia="Calibri" w:cstheme="minorHAnsi"/>
          <w:bCs/>
          <w:lang w:val="en-US" w:eastAsia="en-US"/>
        </w:rPr>
        <w:t xml:space="preserve"> </w:t>
      </w:r>
      <w:r w:rsidRPr="004B6B3A">
        <w:rPr>
          <w:rFonts w:eastAsia="Calibri" w:cstheme="minorHAnsi"/>
          <w:lang w:val="en-GB" w:eastAsia="en-US"/>
        </w:rPr>
        <w:t>nustatytų dydžių.</w:t>
      </w:r>
    </w:p>
    <w:p w14:paraId="0101D60B"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 Tiekėjas, pateikdamas apgyvendinimo pasiūlymus, nurodo šią informaciją: </w:t>
      </w:r>
    </w:p>
    <w:p w14:paraId="3E7D09D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5.2.1. viešbučio pavadinimą, jo klasę, adresą; </w:t>
      </w:r>
    </w:p>
    <w:p w14:paraId="5DEF262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5.2.2. internetinį puslapį, kitus kontaktinius duomenis; </w:t>
      </w:r>
    </w:p>
    <w:p w14:paraId="3A98133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5.2.3. rezervacijos terminą; </w:t>
      </w:r>
    </w:p>
    <w:p w14:paraId="77270045"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5.2.4. kambario tipą; </w:t>
      </w:r>
    </w:p>
    <w:p w14:paraId="2E425399"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5.2.5. maitinimo tipą; </w:t>
      </w:r>
    </w:p>
    <w:p w14:paraId="418DEA3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5.2.6. atstumą iki Pirkėjo nurodytos vietos (jeigu ji nurodoma); </w:t>
      </w:r>
    </w:p>
    <w:p w14:paraId="7C5F7E25"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5.2.7. rezervacijos atsisakymo sąlygas; </w:t>
      </w:r>
    </w:p>
    <w:p w14:paraId="767751C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5.2.8. taikomą miesto mokestį (jeigu taikomas), nurodant jo apmokėjimo būdą (t.y. ar mokestis turės būti apmokėtas apgyvendinamam darbuotojui atvykus į viešbutį, ar Pirkėjo lėšomis, įtraukiant šias išlaidas į sąskaitą už tiekėjo suteiktas paslaugas); </w:t>
      </w:r>
    </w:p>
    <w:p w14:paraId="5A89B86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5.2.9. galutinę kainą (vienos paros vienam asmeniui su įskaičiuotais visais mokesčiais).</w:t>
      </w:r>
    </w:p>
    <w:p w14:paraId="70752C2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t xml:space="preserve">5.3. </w:t>
      </w:r>
      <w:r w:rsidRPr="004B6B3A">
        <w:rPr>
          <w:rFonts w:eastAsia="Calibri" w:cstheme="minorHAnsi"/>
          <w:lang w:val="en-GB" w:eastAsia="en-US"/>
        </w:rPr>
        <w:t>Tiekėjų siūlomi viešbučiai turi būti ne žemesnės nei 3-jų žvaigždučių klasės arba to paties lygio, išskyrus tuos atvejus, kai toje vietovėje, į kurią vykstama, nėra 3-jų žvaigždučių klasę atitinkančio viešbučio.</w:t>
      </w:r>
    </w:p>
    <w:p w14:paraId="5A2BA5FD"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5.4. Parenkant viešbučius Tiekėjas privalo atsižvelgti į patogų susisiekimą miesto transportu tarp viešbučio ir Pirkėjo nurodytos renginio vietos (adreso) ir parinkti geriausius variantus.</w:t>
      </w:r>
    </w:p>
    <w:p w14:paraId="578BC23C"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5.5. Pirkėjas atskiru atveju pasilieka galimybę pirkti ir kitos rūšies/tipo apgyvendinimo paslaugas, t.y. žemesnės nei 3 žvaigždučių klasės apgyvendinimo įstaigas, aukštesnės nei 3 žvaigždučių klasės apgyvendinimo įstaigas, apartamentų nuoma ir kita. </w:t>
      </w:r>
    </w:p>
    <w:p w14:paraId="27A76425"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5.6. Tuo atveju, kai konkrečiame viešbutyje organizuojamas renginys, į kurį vyksta Pirkėjo atstovas, ir ši informacija nurodyta užsakyme, Tiekėjas privalo apgyvendinimo paslaugą pasiūlyti nurodytame viešbutyje </w:t>
      </w:r>
      <w:r w:rsidRPr="004B6B3A">
        <w:rPr>
          <w:rFonts w:eastAsia="Calibri" w:cstheme="minorHAnsi"/>
          <w:lang w:eastAsia="en-US"/>
        </w:rPr>
        <w:t xml:space="preserve">(jeigu jame yra laisvų vietų). Jeigu laisvų vietų nėra, tiekėjas turi siūlyti kitus, Konkurso sąlygas atitinkančius viešbučius, </w:t>
      </w:r>
      <w:r w:rsidRPr="004B6B3A">
        <w:rPr>
          <w:rFonts w:eastAsia="Calibri" w:cstheme="minorHAnsi"/>
          <w:lang w:val="en-GB" w:eastAsia="en-US"/>
        </w:rPr>
        <w:t xml:space="preserve">nutolusius ne didesniu nei 2 km atstumu nuo nurodytos vietos. Jei nėra nė vieno reikalavimus atitinkančio viešbučio 2 km spinduliu, tiekėjas parenka arčiausiai Pirkėjo nurodytos vietos esantį Pirkimo dokumentų reikalavimus ir Pirkėjo poreikius atitinkantį viešbutį. </w:t>
      </w:r>
    </w:p>
    <w:p w14:paraId="5BB9ABF1"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5.7. Jei renginio, į kurį vyksta Pirkėjo atstovas, organizatorius siūlo dalyviams specialią kainą tam tikruose viešbučiuose, tiekėjas turi pasiūlyti apgyvendinimą už specialią kainą, kurią siūlo renginio organizatorius be papildomų komisinių, jei organizatorius pasiūlo mažesnę nei tiekėjo kainą.  </w:t>
      </w:r>
    </w:p>
    <w:p w14:paraId="7D0627D8"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5.8. Tiekėjas siūlydamas viešbučius turi atsižvelgti į rajono, kuriame yra siūlomas viešbutis, reputaciją ir nesiūlyti viešbučių blogos reputacijos ar nesaugiuose rajonuose.</w:t>
      </w:r>
    </w:p>
    <w:p w14:paraId="70338DDD"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lastRenderedPageBreak/>
        <w:t>5.9. Paslaugų tiekėjas, teikdamas apgyvendinimo paslaugų pasiūlymus, į apgyvendinimo viešbutyje kainą turi įtraukti kainą už pusryčius, naudojimąsi bevieliu internetu viešbučio kambaryje, kainą už automobilio parkavimo vietą (pagal Pirkėjo poreikį, kuris nurodomas užsakymo metu) bei įskaičiuoti visus galimus su apgyvendinimu susijusius papildomus mokesčius.</w:t>
      </w:r>
    </w:p>
    <w:p w14:paraId="04D655FE"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 xml:space="preserve">5.10. Tiekėjas privalo garantuoti nurodytą viešbučio rezervacijos kainą konkrečiam užsakymui, t.y. Pirkėjo darbuotojui nuvykus į pasirinktą viešbutį neturi būti taikomi jokie papildomi mokesčiai, išskyrus tuos atvejus, kai atitinkamą mokestį turi susimokėti pats į viešbutį atvykęs darbuotojas, pavyzdžiui, miesto mokestį, </w:t>
      </w:r>
      <w:r w:rsidRPr="004B6B3A">
        <w:rPr>
          <w:rFonts w:eastAsia="Calibri" w:cstheme="minorHAnsi"/>
        </w:rPr>
        <w:t>mokestį už automobilio parkavimo vietą</w:t>
      </w:r>
      <w:r w:rsidRPr="004B6B3A">
        <w:rPr>
          <w:rFonts w:eastAsia="Calibri" w:cstheme="minorHAnsi"/>
          <w:lang w:eastAsia="en-US"/>
        </w:rPr>
        <w:t>.</w:t>
      </w:r>
    </w:p>
    <w:p w14:paraId="2DADAABF"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5.11. Pirkėjui pageidaujant, Tiekėjai privalo užtikrinti tiesioginę viešbučio rezervaciją be papildomo Tiekėjo mokesčio (be papildomo keliaujančio asmens/asmenų finansinio įsipareigojimo).</w:t>
      </w:r>
    </w:p>
    <w:p w14:paraId="7A7C2113"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Calibri" w:cstheme="minorHAnsi"/>
          <w:lang w:eastAsia="en-US"/>
        </w:rPr>
        <w:t xml:space="preserve">5.12. Tiekėjas privalo </w:t>
      </w:r>
      <w:r w:rsidRPr="004B6B3A">
        <w:rPr>
          <w:rFonts w:eastAsia="Calibri" w:cstheme="minorHAnsi"/>
          <w:lang w:val="en-GB" w:eastAsia="en-US"/>
        </w:rPr>
        <w:t xml:space="preserve">užtikrinti, kad siūloma viešbučio kaina nebūtų didesnė nei oficialiai skelbiama pageidaujamo/pasirinkto viešbučio kambario kainininke (viešbučio interneto puslapyje). </w:t>
      </w:r>
      <w:r w:rsidRPr="004B6B3A">
        <w:rPr>
          <w:rFonts w:eastAsia="Calibri" w:cstheme="minorHAnsi"/>
          <w:lang w:eastAsia="en-US"/>
        </w:rPr>
        <w:t>Kai Tiekėjai užsako viešbučius, kurie akcijų metu taiko kainas, žemesnes už rinkos bei tų kainų sąlygos atitinka Pirkėjo poreikį, Tiekėjai apgyvendinimo paslaugas šiuose viešbučiuose turi parduoti akcijų metu galiojančiomis kainomis.</w:t>
      </w:r>
    </w:p>
    <w:p w14:paraId="070DBEE1" w14:textId="77777777" w:rsidR="004B6B3A" w:rsidRPr="004B6B3A" w:rsidRDefault="004B6B3A" w:rsidP="004B6B3A">
      <w:pPr>
        <w:autoSpaceDE w:val="0"/>
        <w:autoSpaceDN w:val="0"/>
        <w:adjustRightInd w:val="0"/>
        <w:spacing w:after="0" w:line="240" w:lineRule="auto"/>
        <w:ind w:firstLine="567"/>
        <w:jc w:val="both"/>
        <w:rPr>
          <w:rFonts w:eastAsia="Calibri" w:cstheme="minorHAnsi"/>
          <w:lang w:eastAsia="en-US"/>
        </w:rPr>
      </w:pPr>
      <w:r w:rsidRPr="004B6B3A">
        <w:rPr>
          <w:rFonts w:eastAsia="Calibri" w:cstheme="minorHAnsi"/>
          <w:lang w:val="en-GB" w:eastAsia="en-US"/>
        </w:rPr>
        <w:t>5.13. J</w:t>
      </w:r>
      <w:r w:rsidRPr="004B6B3A">
        <w:rPr>
          <w:rFonts w:eastAsia="Calibri" w:cstheme="minorHAnsi"/>
          <w:lang w:eastAsia="en-US"/>
        </w:rPr>
        <w:t xml:space="preserve">eigu Pirkėjas pageidauja konkretaus viešbučio, kuris atitinka vietos ir kainos kriterijus, ir jo nėra tarp tiekėjo pasiūlytų 3 patogiausių ir ekonomiškiausių viešbučių pasiūlymų, tiekėjas turi organizuoti apgyvendinimą konkrečiame Pirkėjo nurodytame viešbutyje, </w:t>
      </w:r>
      <w:r w:rsidRPr="004B6B3A">
        <w:rPr>
          <w:rFonts w:eastAsia="Calibri" w:cstheme="minorHAnsi"/>
        </w:rPr>
        <w:t>išskyrus atvejus kai tokios galimybės nėra</w:t>
      </w:r>
      <w:r w:rsidRPr="004B6B3A">
        <w:rPr>
          <w:rFonts w:eastAsia="Calibri" w:cstheme="minorHAnsi"/>
          <w:lang w:eastAsia="en-US"/>
        </w:rPr>
        <w:t>.</w:t>
      </w:r>
    </w:p>
    <w:p w14:paraId="356083A6"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5.14. Jei dėl nenumatytų aplinkybių nėra galimybės keliaujantį asmenį apgyvendinti užsakytame viešbutyje, tiekėjas privalo užtikrinti ne žemesnės klasės viešbučio suteikimą, už ne didesnę kainą nei nustatyta užsakyme ir oficialiame to viešbučio kainininke. Reikalavimas taikomas tik tuo atveju, jeigu nenumatytos aplinkybės susidaro dėl apgyvendinimo įstaigos arba paslaugų tiekėjo kaltės.</w:t>
      </w:r>
    </w:p>
    <w:p w14:paraId="52A73CD6"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val="en-GB" w:eastAsia="en-US"/>
        </w:rPr>
        <w:t>5.15. Pirkėjo pageidavimu, pasikeitus nakvynės trukmei, tiekėjas turi sutrumpinti, atšaukti viešbučių rezervacijas be tiekėjo taikomo papildomo mokesčio.</w:t>
      </w:r>
    </w:p>
    <w:p w14:paraId="74D5CD28"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 xml:space="preserve">5.16. Jei Pirkėjas užsakymo metu nurodė, kad siūlomas viešbutis turi atitikti „Green Key” reikalavimus, Tiekėjas turi siūlyti tik „Green Key” ar lygiaverčius reikalavimus atitinkančius viešbučius (informacija apie „Green Kay” reikalavimus atitinkančius viešbučius pateikiama adresu https://www.greenkey.global/green-key-sites). </w:t>
      </w:r>
    </w:p>
    <w:p w14:paraId="492C7B8E"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5.17. Pirkėjui pasirinkus viešbučius, Tiekėjas privalo juos rezervuoti. Gavus raštišką (elektroniniu paštu) užsakymo patvirtinimą, viešbučius išpirkti ir per 1 darbo dieną atsiųsti elektroniniu paštu nurodytam kontaktiniam asmeniui viešbučio patvirtinimą (</w:t>
      </w:r>
      <w:r w:rsidRPr="004B6B3A">
        <w:rPr>
          <w:rFonts w:eastAsia="Calibri" w:cstheme="minorHAnsi"/>
          <w:kern w:val="3"/>
          <w:lang w:eastAsia="en-US"/>
        </w:rPr>
        <w:t xml:space="preserve">angliškai – </w:t>
      </w:r>
      <w:r w:rsidRPr="004B6B3A">
        <w:rPr>
          <w:rFonts w:eastAsia="Calibri" w:cstheme="minorHAnsi"/>
          <w:i/>
          <w:kern w:val="3"/>
          <w:lang w:eastAsia="en-US"/>
        </w:rPr>
        <w:t>vaucher</w:t>
      </w:r>
      <w:r w:rsidRPr="004B6B3A">
        <w:rPr>
          <w:rFonts w:eastAsia="Calibri" w:cstheme="minorHAnsi"/>
          <w:lang w:eastAsia="en-US"/>
        </w:rPr>
        <w:t xml:space="preserve">) ir (ar) kitą apgyvendinimo paslaugų užsakymą patvirtinantį dokumentą, taip pat faktines išlaidas pagrindžiančių dokumentų kopijas.  </w:t>
      </w:r>
    </w:p>
    <w:p w14:paraId="4A8CD286"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 xml:space="preserve">5.18. Pirkėjo pageidavimu teikėjas turi pakeisti, atšaukti viešbučių rezervacijas be </w:t>
      </w:r>
      <w:r w:rsidRPr="004B6B3A">
        <w:rPr>
          <w:rFonts w:eastAsia="Calibri" w:cstheme="minorHAnsi"/>
          <w:bCs/>
          <w:lang w:val="en-GB" w:eastAsia="en-US"/>
        </w:rPr>
        <w:t>Tiekėjo</w:t>
      </w:r>
      <w:r w:rsidRPr="004B6B3A">
        <w:rPr>
          <w:rFonts w:eastAsia="Calibri" w:cstheme="minorHAnsi"/>
          <w:lang w:eastAsia="en-US"/>
        </w:rPr>
        <w:t xml:space="preserve"> taikomo papildomo mokesčio.</w:t>
      </w:r>
    </w:p>
    <w:p w14:paraId="177533A7"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lang w:val="en-GB" w:eastAsia="en-US"/>
        </w:rPr>
      </w:pPr>
    </w:p>
    <w:p w14:paraId="064B4066"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lang w:val="en-GB" w:eastAsia="en-US"/>
        </w:rPr>
      </w:pPr>
      <w:r w:rsidRPr="004B6B3A">
        <w:rPr>
          <w:rFonts w:eastAsia="Calibri" w:cstheme="minorHAnsi"/>
          <w:b/>
          <w:lang w:val="en-GB" w:eastAsia="en-US"/>
        </w:rPr>
        <w:t>VI. KELIONIŲ SAUSUMOS IR VANDENS TRANSPORTU ORGANIZAVIMAS</w:t>
      </w:r>
    </w:p>
    <w:p w14:paraId="0FF23B69" w14:textId="77777777" w:rsidR="004B6B3A" w:rsidRPr="004B6B3A" w:rsidRDefault="004B6B3A" w:rsidP="004B6B3A">
      <w:pPr>
        <w:spacing w:after="0" w:line="240" w:lineRule="auto"/>
        <w:ind w:firstLine="567"/>
        <w:jc w:val="both"/>
        <w:rPr>
          <w:rFonts w:eastAsia="Calibri" w:cstheme="minorHAnsi"/>
          <w:lang w:eastAsia="en-US"/>
        </w:rPr>
      </w:pPr>
    </w:p>
    <w:p w14:paraId="5ADDE104"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eastAsia="en-US"/>
        </w:rPr>
        <w:t>6.1. Tiekėjas turi t</w:t>
      </w:r>
      <w:r w:rsidRPr="004B6B3A">
        <w:rPr>
          <w:rFonts w:eastAsia="Calibri" w:cstheme="minorHAnsi"/>
          <w:lang w:val="en-GB" w:eastAsia="en-US"/>
        </w:rPr>
        <w:t xml:space="preserve">eikti autobusų, traukinių ir vandens transporto bilietų rezervacijos ir jų pardavimo (jei įmanoma) bei kitas susijusias paslaugas. </w:t>
      </w:r>
    </w:p>
    <w:p w14:paraId="0D0E474C"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6.2. Transporto paslaugos organizuojamos šių rūšių sausumos transporto priemonėmis: autobusais, mikroautobusais, traukiniais, lengvaisiais automobiliais, krovininiais automobiliais, vandens transporto priemonėmis ir kt.</w:t>
      </w:r>
    </w:p>
    <w:p w14:paraId="77D1F736"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6.3. Pirkėjui užsakant Tiekėjas turi:</w:t>
      </w:r>
    </w:p>
    <w:p w14:paraId="4D05D332"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6.3.1. siūlyti ne žemesnės nei 2-os klasės geležinkelio transporto (traukinių) bilietų kainas (jei tokia galimybė yra);</w:t>
      </w:r>
    </w:p>
    <w:p w14:paraId="7383F350"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t xml:space="preserve">6.3.2. </w:t>
      </w:r>
      <w:r w:rsidRPr="004B6B3A">
        <w:rPr>
          <w:rFonts w:eastAsia="Calibri" w:cstheme="minorHAnsi"/>
          <w:lang w:val="en-GB"/>
        </w:rPr>
        <w:t>kelionių autobusais</w:t>
      </w:r>
      <w:r w:rsidRPr="004B6B3A">
        <w:rPr>
          <w:rFonts w:eastAsia="Times New Roman" w:cstheme="minorHAnsi"/>
          <w:lang w:eastAsia="en-US"/>
        </w:rPr>
        <w:t xml:space="preserve"> paslaugas siūlyti ne žemesnius kaip Euro4 (arba jam lygiaverčio) standarto reikalavimus atitinkančiais autobusais.</w:t>
      </w:r>
      <w:r w:rsidRPr="004B6B3A">
        <w:rPr>
          <w:rFonts w:eastAsia="Calibri" w:cstheme="minorHAnsi"/>
          <w:lang w:val="en-GB"/>
        </w:rPr>
        <w:t xml:space="preserve"> Kai siūloma kelionės maršrutiniais autobusais paslauga, šis reikalavimas netaikomas</w:t>
      </w:r>
      <w:r w:rsidRPr="004B6B3A">
        <w:rPr>
          <w:rFonts w:eastAsia="Calibri" w:cstheme="minorHAnsi"/>
          <w:lang w:val="en-GB" w:eastAsia="en-US"/>
        </w:rPr>
        <w:t>;</w:t>
      </w:r>
    </w:p>
    <w:p w14:paraId="281A2F3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t xml:space="preserve">6.3.3. </w:t>
      </w:r>
      <w:r w:rsidRPr="004B6B3A">
        <w:rPr>
          <w:rFonts w:eastAsia="Calibri" w:cstheme="minorHAnsi"/>
          <w:lang w:val="en-GB" w:eastAsia="en-US"/>
        </w:rPr>
        <w:t>organizuoti automobilio nuomą Pirkėjo nurodytam laikotarpiui;</w:t>
      </w:r>
    </w:p>
    <w:p w14:paraId="0F91FAD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t xml:space="preserve">6.3.4. </w:t>
      </w:r>
      <w:r w:rsidRPr="004B6B3A">
        <w:rPr>
          <w:rFonts w:eastAsia="Calibri" w:cstheme="minorHAnsi"/>
          <w:kern w:val="3"/>
          <w:lang w:eastAsia="en-US"/>
        </w:rPr>
        <w:t>organizuoti pervežimą iš atvykimo vietos į viešbutį ir atgal;</w:t>
      </w:r>
    </w:p>
    <w:p w14:paraId="6E51DEB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lastRenderedPageBreak/>
        <w:t xml:space="preserve">6.3.5. </w:t>
      </w:r>
      <w:r w:rsidRPr="004B6B3A">
        <w:rPr>
          <w:rFonts w:eastAsia="Calibri" w:cstheme="minorHAnsi"/>
          <w:lang w:val="en-GB" w:eastAsia="en-US"/>
        </w:rPr>
        <w:t xml:space="preserve">organizuoti sausumos transporto paslaugas su vairuotojais, be vairuotojų, taip pat vairavimo (vairuoti rėmėjų automobilius) paslaugų teikimas renginiams, susitikimams ar delegacijų vizitams; </w:t>
      </w:r>
    </w:p>
    <w:p w14:paraId="55DA7BBB" w14:textId="77777777" w:rsidR="004B6B3A" w:rsidRPr="004B6B3A" w:rsidRDefault="004B6B3A" w:rsidP="004B6B3A">
      <w:pPr>
        <w:spacing w:after="0" w:line="240" w:lineRule="auto"/>
        <w:ind w:firstLine="567"/>
        <w:jc w:val="both"/>
        <w:rPr>
          <w:rFonts w:eastAsia="Calibri" w:cstheme="minorHAnsi"/>
          <w:bCs/>
          <w:color w:val="000000"/>
          <w:lang w:val="en-GB" w:eastAsia="en-US"/>
        </w:rPr>
      </w:pPr>
      <w:r w:rsidRPr="004B6B3A">
        <w:rPr>
          <w:rFonts w:eastAsia="Calibri" w:cstheme="minorHAnsi"/>
          <w:lang w:val="en-GB" w:eastAsia="en-US"/>
        </w:rPr>
        <w:t>6.3.6. o</w:t>
      </w:r>
      <w:r w:rsidRPr="004B6B3A">
        <w:rPr>
          <w:rFonts w:eastAsia="Calibri" w:cstheme="minorHAnsi"/>
          <w:bCs/>
          <w:color w:val="000000"/>
          <w:lang w:val="en-GB" w:eastAsia="en-US"/>
        </w:rPr>
        <w:t>rganizuoti specialųjį transportą, pritaikytą negalią turintiems keleiviams;</w:t>
      </w:r>
    </w:p>
    <w:p w14:paraId="39C9A002" w14:textId="77777777" w:rsidR="004B6B3A" w:rsidRPr="004B6B3A" w:rsidRDefault="004B6B3A" w:rsidP="004B6B3A">
      <w:pPr>
        <w:spacing w:after="0" w:line="240" w:lineRule="auto"/>
        <w:ind w:firstLine="567"/>
        <w:jc w:val="both"/>
        <w:rPr>
          <w:rFonts w:eastAsia="Calibri" w:cstheme="minorHAnsi"/>
          <w:bCs/>
          <w:color w:val="000000"/>
          <w:lang w:val="en-GB" w:eastAsia="en-US"/>
        </w:rPr>
      </w:pPr>
      <w:r w:rsidRPr="004B6B3A">
        <w:rPr>
          <w:rFonts w:eastAsia="Calibri" w:cstheme="minorHAnsi"/>
          <w:bCs/>
          <w:color w:val="000000"/>
          <w:lang w:val="en-GB" w:eastAsia="en-US"/>
        </w:rPr>
        <w:t xml:space="preserve">6.3.7. organizuoti </w:t>
      </w:r>
      <w:r w:rsidRPr="004B6B3A">
        <w:rPr>
          <w:rFonts w:eastAsia="Calibri" w:cstheme="minorHAnsi"/>
          <w:lang w:val="en-GB" w:eastAsia="en-US"/>
        </w:rPr>
        <w:t>vandens transporto paslaugas Lietuvos vidaus vandenyse ir Baltijos jūroje, atitinkančias visus šiai transporto rūšiai keliamus reikalavimus.</w:t>
      </w:r>
    </w:p>
    <w:p w14:paraId="070C35DC"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6.4. Pirkėjui turi būti leidžiama keisti arba grąžinti bilietus be apribojimų, jei tai leidžia vežėjų nustatytos bilietų pardavimo taisyklės. Jei šios taisyklės to daryti neleidžia, bilietai keičiami ir grąžinami taisyklėse nustatyta tvarka, apie kurią Pirkėjas privalo būti informuota prieš įsigyjant bilietą.</w:t>
      </w:r>
    </w:p>
    <w:p w14:paraId="7A7AF72F"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val="en-GB" w:eastAsia="en-US"/>
        </w:rPr>
        <w:t>6.5. Esant poreikiui, kelionės turi būti organizuojamos derinant kelias transporto rūšis –sausumos (autobusus, traukinius ir kitas transporto priemones) ir vandens – be papildomo mokesčio už suderinimą.</w:t>
      </w:r>
    </w:p>
    <w:p w14:paraId="5A69C41A" w14:textId="77777777" w:rsidR="004B6B3A" w:rsidRPr="004B6B3A" w:rsidRDefault="004B6B3A" w:rsidP="004B6B3A">
      <w:pPr>
        <w:spacing w:after="0" w:line="240" w:lineRule="auto"/>
        <w:jc w:val="both"/>
        <w:rPr>
          <w:rFonts w:eastAsia="Calibri" w:cstheme="minorHAnsi"/>
          <w:lang w:eastAsia="en-US"/>
        </w:rPr>
      </w:pPr>
    </w:p>
    <w:p w14:paraId="2695075E" w14:textId="77777777" w:rsidR="004B6B3A" w:rsidRPr="004B6B3A" w:rsidRDefault="004B6B3A" w:rsidP="004B6B3A">
      <w:pPr>
        <w:spacing w:after="0" w:line="240" w:lineRule="auto"/>
        <w:jc w:val="center"/>
        <w:rPr>
          <w:rFonts w:eastAsia="Calibri" w:cstheme="minorHAnsi"/>
          <w:b/>
          <w:lang w:val="en-GB" w:eastAsia="en-US"/>
        </w:rPr>
      </w:pPr>
      <w:r w:rsidRPr="004B6B3A">
        <w:rPr>
          <w:rFonts w:eastAsia="Calibri" w:cstheme="minorHAnsi"/>
          <w:b/>
          <w:lang w:val="en-GB" w:eastAsia="en-US"/>
        </w:rPr>
        <w:t xml:space="preserve">VII. KITOS SU KELIONIŲ ORGANIZAVIMU SUSIJUSIOS PASLAUGOS </w:t>
      </w:r>
    </w:p>
    <w:p w14:paraId="3E486688" w14:textId="77777777" w:rsidR="004B6B3A" w:rsidRPr="004B6B3A" w:rsidRDefault="004B6B3A" w:rsidP="004B6B3A">
      <w:pPr>
        <w:spacing w:after="0" w:line="240" w:lineRule="auto"/>
        <w:jc w:val="center"/>
        <w:rPr>
          <w:rFonts w:eastAsia="Calibri" w:cstheme="minorHAnsi"/>
          <w:lang w:val="en-GB" w:eastAsia="en-US"/>
        </w:rPr>
      </w:pPr>
    </w:p>
    <w:p w14:paraId="7A9250E2"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7.1. Prireikus organizuojamos </w:t>
      </w:r>
      <w:r w:rsidRPr="004B6B3A">
        <w:rPr>
          <w:rFonts w:eastAsia="Calibri" w:cstheme="minorHAnsi"/>
          <w:lang w:eastAsia="en-US"/>
        </w:rPr>
        <w:t>kultūrinės</w:t>
      </w:r>
      <w:r w:rsidRPr="004B6B3A">
        <w:rPr>
          <w:rFonts w:eastAsia="Calibri" w:cstheme="minorHAnsi"/>
          <w:lang w:val="en-GB" w:eastAsia="en-US"/>
        </w:rPr>
        <w:t xml:space="preserve"> programos (ekskursijos įvairiomis kalbomis, rezervuojami bilietai į renginius, organizuojamos koncertinės programos, gidų ir panašios paslaugos).</w:t>
      </w:r>
    </w:p>
    <w:p w14:paraId="5A35FA5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7.2. Esant poreikiui mokymų bei renginių dalyviams turi būti organizauojama konferencijų salių (su įranga) nuoma.</w:t>
      </w:r>
    </w:p>
    <w:p w14:paraId="63D2C32F"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7.3. Rezervaciją suderinus su Pirkėju, įstaigai, sutinkančiai išnuomoti reprezentacines patalpas, restoraną ar kitą viešojo maitinimo įstaigą Tiekėjas raštu garantuoja paslaugos apmokėjimą. Garantiniame rašte nurodoma renginio data, laikas ir dalyvių skaičius ir apmokėjimo terminas.</w:t>
      </w:r>
    </w:p>
    <w:p w14:paraId="2796D684" w14:textId="77777777" w:rsidR="004B6B3A" w:rsidRPr="004B6B3A" w:rsidRDefault="004B6B3A" w:rsidP="004B6B3A">
      <w:pPr>
        <w:spacing w:after="0" w:line="240" w:lineRule="auto"/>
        <w:jc w:val="center"/>
        <w:rPr>
          <w:rFonts w:eastAsia="Calibri" w:cstheme="minorHAnsi"/>
          <w:b/>
          <w:lang w:val="en-GB" w:eastAsia="en-US"/>
        </w:rPr>
      </w:pPr>
    </w:p>
    <w:p w14:paraId="60B043C4" w14:textId="77777777" w:rsidR="004B6B3A" w:rsidRPr="004B6B3A" w:rsidRDefault="004B6B3A" w:rsidP="004B6B3A">
      <w:pPr>
        <w:spacing w:after="0" w:line="240" w:lineRule="auto"/>
        <w:jc w:val="center"/>
        <w:rPr>
          <w:rFonts w:eastAsia="Calibri" w:cstheme="minorHAnsi"/>
          <w:b/>
          <w:lang w:val="en-GB" w:eastAsia="en-US"/>
        </w:rPr>
      </w:pPr>
      <w:r w:rsidRPr="004B6B3A">
        <w:rPr>
          <w:rFonts w:eastAsia="Calibri" w:cstheme="minorHAnsi"/>
          <w:b/>
          <w:lang w:val="en-GB" w:eastAsia="en-US"/>
        </w:rPr>
        <w:t>VIII. KITI REIKALAVIMAI PASLAUGOMS</w:t>
      </w:r>
    </w:p>
    <w:p w14:paraId="6524B0C9" w14:textId="77777777" w:rsidR="004B6B3A" w:rsidRPr="004B6B3A" w:rsidRDefault="004B6B3A" w:rsidP="004B6B3A">
      <w:pPr>
        <w:spacing w:after="0" w:line="240" w:lineRule="auto"/>
        <w:jc w:val="center"/>
        <w:rPr>
          <w:rFonts w:eastAsia="Calibri" w:cstheme="minorHAnsi"/>
          <w:b/>
          <w:lang w:val="en-GB" w:eastAsia="en-US"/>
        </w:rPr>
      </w:pPr>
    </w:p>
    <w:p w14:paraId="4B9EEF27"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8.1. </w:t>
      </w:r>
      <w:r w:rsidRPr="004B6B3A">
        <w:rPr>
          <w:rFonts w:eastAsia="Calibri" w:cstheme="minorHAnsi"/>
          <w:bCs/>
          <w:lang w:val="en-GB" w:eastAsia="en-US"/>
        </w:rPr>
        <w:t xml:space="preserve">Kai užsakomos </w:t>
      </w:r>
      <w:r w:rsidRPr="004B6B3A">
        <w:rPr>
          <w:rFonts w:eastAsia="Calibri" w:cstheme="minorHAnsi"/>
          <w:lang w:val="en-GB" w:eastAsia="en-US"/>
        </w:rPr>
        <w:t>kitos su kelionių</w:t>
      </w:r>
      <w:r w:rsidRPr="004B6B3A">
        <w:rPr>
          <w:rFonts w:eastAsia="Calibri" w:cstheme="minorHAnsi"/>
          <w:snapToGrid w:val="0"/>
          <w:lang w:val="en-GB" w:eastAsia="en-US"/>
        </w:rPr>
        <w:t xml:space="preserve"> organizavimu susijusios paslaugos</w:t>
      </w:r>
      <w:r w:rsidRPr="004B6B3A">
        <w:rPr>
          <w:rFonts w:eastAsia="Calibri" w:cstheme="minorHAnsi"/>
          <w:bCs/>
          <w:lang w:val="en-GB" w:eastAsia="en-US"/>
        </w:rPr>
        <w:t>, Tiekėjas privalo rezervuoti ir išpirkti</w:t>
      </w:r>
      <w:r w:rsidRPr="004B6B3A">
        <w:rPr>
          <w:rFonts w:eastAsia="Calibri" w:cstheme="minorHAnsi"/>
          <w:lang w:val="en-GB" w:eastAsia="en-US"/>
        </w:rPr>
        <w:t xml:space="preserve"> kitokių savybių negu nurodyta Techninėje specifikacijoje bilietus ir paslaugas.</w:t>
      </w:r>
    </w:p>
    <w:p w14:paraId="2B4986BB"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Calibri" w:cstheme="minorHAnsi"/>
          <w:lang w:val="en-GB" w:eastAsia="en-US"/>
        </w:rPr>
        <w:t xml:space="preserve">8.2. </w:t>
      </w:r>
      <w:r w:rsidRPr="004B6B3A">
        <w:rPr>
          <w:rFonts w:eastAsia="Calibri" w:cstheme="minorHAnsi"/>
          <w:kern w:val="3"/>
          <w:lang w:eastAsia="en-US"/>
        </w:rPr>
        <w:t xml:space="preserve">Tiekėjas privalo </w:t>
      </w:r>
      <w:r w:rsidRPr="004B6B3A">
        <w:rPr>
          <w:rFonts w:eastAsia="Times New Roman" w:cstheme="minorHAnsi"/>
          <w:lang w:eastAsia="en-US"/>
        </w:rPr>
        <w:t>tarpininkauti tarp kliento ir galutinio paslaugų teikėjo užtikrinant</w:t>
      </w:r>
      <w:r w:rsidRPr="004B6B3A">
        <w:rPr>
          <w:rFonts w:eastAsia="Times New Roman" w:cstheme="minorHAnsi"/>
          <w:i/>
          <w:lang w:eastAsia="en-US"/>
        </w:rPr>
        <w:t xml:space="preserve"> </w:t>
      </w:r>
      <w:r w:rsidRPr="004B6B3A">
        <w:rPr>
          <w:rFonts w:eastAsia="Times New Roman" w:cstheme="minorHAnsi"/>
          <w:lang w:eastAsia="en-US"/>
        </w:rPr>
        <w:t>paslaugų suteikimą ir visokeriopą pagalbą.</w:t>
      </w:r>
    </w:p>
    <w:p w14:paraId="3EC28C6D"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4B6B3A">
        <w:rPr>
          <w:rFonts w:eastAsia="Times New Roman" w:cstheme="minorHAnsi"/>
          <w:bCs/>
          <w:kern w:val="3"/>
          <w:lang w:eastAsia="en-US" w:bidi="hi-IN"/>
        </w:rPr>
        <w:t>8.3. Tiekėjas turi pateikti Pirkėjui kelionės dokumentus ir suteikti su jais susijusias Paslaugas be išankstinio apmokėjimo.</w:t>
      </w:r>
    </w:p>
    <w:p w14:paraId="4891F8E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8.4. Tiekėjas atsako už suteiktų paslaugų kokybę, jų priežiūrą bei laiku atliekamą pastebėtų trūkumų šalinimą. Pirkėjas turi teisę reikalauti nedelsiant ar per nurodytą laiką pašalinti pastebėtus teikiamų paslaugų kokybės trūkumus. </w:t>
      </w:r>
    </w:p>
    <w:p w14:paraId="2307994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8.5. Jeigu per Pirkėjo nustatytą laiką Tiekėjas negali pašalinti paaiškėjusių trūkumų, Pirkėjas turi teisę kreiptis į kitus tiekėjus dėl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p>
    <w:p w14:paraId="75910CD1"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8.6. </w:t>
      </w:r>
      <w:r w:rsidRPr="004B6B3A">
        <w:rPr>
          <w:rFonts w:eastAsia="Calibri" w:cstheme="minorHAnsi"/>
          <w:bCs/>
          <w:lang w:val="en-GB" w:eastAsia="en-US"/>
        </w:rPr>
        <w:t xml:space="preserve">Pirkėjui paprašius Tiekėjas per 5 darbo dienas parengia ir elektroniniu paštu pateikia Pirkėjo atsakingam asmeniui suteiktų paslaugų ataskaitą (toliau – ataskaita) xls formatu ar kitu su Pirkėju suderintu formatu, kurioje pateikiama detali informacija apie užsakytas paslaugas, </w:t>
      </w:r>
      <w:r w:rsidRPr="004B6B3A">
        <w:rPr>
          <w:rFonts w:eastAsia="Calibri" w:cstheme="minorHAnsi"/>
          <w:lang w:val="en-GB" w:eastAsia="en-US"/>
        </w:rPr>
        <w:t>suskirstytas į grupes pagal keleivį, miestą, datą, transporto rūšį, maršrutus (kelionės paskirties miestus), kelionės ir viešbučio klasę</w:t>
      </w:r>
      <w:r w:rsidRPr="004B6B3A">
        <w:rPr>
          <w:rFonts w:eastAsia="Calibri" w:cstheme="minorHAnsi"/>
          <w:bCs/>
          <w:lang w:val="en-GB" w:eastAsia="en-US"/>
        </w:rPr>
        <w:t>.</w:t>
      </w:r>
      <w:r w:rsidRPr="004B6B3A">
        <w:rPr>
          <w:rFonts w:eastAsia="Calibri" w:cstheme="minorHAnsi"/>
          <w:lang w:val="en-GB" w:eastAsia="en-US"/>
        </w:rPr>
        <w:t xml:space="preserve"> Esant poreikiui, Pirkėjas turi teisę prašyti pateikti apibendrintą informaciją ir pagal kitus kriterijus.</w:t>
      </w:r>
    </w:p>
    <w:p w14:paraId="58A592B4" w14:textId="77777777" w:rsidR="004B6B3A" w:rsidRPr="004B6B3A" w:rsidRDefault="004B6B3A" w:rsidP="004B6B3A">
      <w:pPr>
        <w:spacing w:after="0" w:line="240" w:lineRule="auto"/>
        <w:ind w:firstLine="567"/>
        <w:jc w:val="both"/>
        <w:rPr>
          <w:rFonts w:eastAsia="Calibri" w:cstheme="minorHAnsi"/>
          <w:strike/>
          <w:lang w:val="en-GB" w:eastAsia="en-US"/>
        </w:rPr>
      </w:pPr>
      <w:r w:rsidRPr="004B6B3A">
        <w:rPr>
          <w:rFonts w:eastAsia="Calibri" w:cstheme="minorHAnsi"/>
          <w:lang w:val="en-GB" w:eastAsia="en-US"/>
        </w:rPr>
        <w:t xml:space="preserve">8.7. Tiekėjas privalo užtikrinti, kad Sutarties sudarymo momentu ir visą jos galiojimo laikotarpį Tiekėjo darbuotojai turėtų reikiamą kvalifikaciją ir patirtį, reikalingas paslaugų teikimui. </w:t>
      </w:r>
    </w:p>
    <w:p w14:paraId="62F9E911" w14:textId="77777777" w:rsidR="004B6B3A" w:rsidRPr="004B6B3A" w:rsidRDefault="004B6B3A" w:rsidP="004B6B3A">
      <w:pPr>
        <w:tabs>
          <w:tab w:val="left" w:pos="0"/>
        </w:tabs>
        <w:spacing w:after="0" w:line="240" w:lineRule="auto"/>
        <w:ind w:firstLine="567"/>
        <w:jc w:val="both"/>
        <w:rPr>
          <w:rFonts w:eastAsia="Calibri" w:cstheme="minorHAnsi"/>
          <w:lang w:val="en-GB" w:eastAsia="en-US"/>
        </w:rPr>
      </w:pPr>
      <w:r w:rsidRPr="004B6B3A">
        <w:rPr>
          <w:rFonts w:eastAsia="Calibri" w:cstheme="minorHAnsi"/>
          <w:lang w:val="en-GB" w:eastAsia="en-US"/>
        </w:rPr>
        <w:t>8.8. Tiekėjas privalo užtikrinti, kad turės visus teisės aktų nustatyta tvarka išduotus galiojančius leidimus, licencijas, reikalingus teikti Sutartyje numatytas paslaugas per visą Sutarties galiojimo laikotarpį.</w:t>
      </w:r>
    </w:p>
    <w:p w14:paraId="286F1DAC"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49D229EC"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eastAsia="en-US" w:bidi="hi-IN"/>
        </w:rPr>
      </w:pPr>
      <w:r w:rsidRPr="004B6B3A">
        <w:rPr>
          <w:rFonts w:eastAsia="Times New Roman" w:cstheme="minorHAnsi"/>
          <w:b/>
          <w:bCs/>
          <w:kern w:val="3"/>
          <w:lang w:eastAsia="en-US" w:bidi="hi-IN"/>
        </w:rPr>
        <w:t>IX. FAKTINES IŠLAIDAS PAGRINDŽIANTYS DOKUMENTAI</w:t>
      </w:r>
    </w:p>
    <w:p w14:paraId="1E9F25CB"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5A79952A"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4B6B3A">
        <w:rPr>
          <w:rFonts w:eastAsia="Times New Roman" w:cstheme="minorHAnsi"/>
          <w:bCs/>
          <w:kern w:val="3"/>
          <w:lang w:eastAsia="en-US" w:bidi="hi-IN"/>
        </w:rPr>
        <w:t>9.1.</w:t>
      </w:r>
      <w:r w:rsidRPr="004B6B3A">
        <w:rPr>
          <w:rFonts w:eastAsia="Calibri" w:cstheme="minorHAnsi"/>
          <w:lang w:val="en-GB" w:eastAsia="en-US"/>
        </w:rPr>
        <w:t xml:space="preserve"> Tiekėjas, įvykdęs užsakymą, kartu su kelionės bilietais ar su apgyvendinimą patvirtinančiais dokumentais turi elektroniniu paštu pateikti užsakymą patvirtinusiam Pirkėjo atsakingam asmeniui atskirų paslaugų faktines išlaidas </w:t>
      </w:r>
      <w:r w:rsidRPr="004B6B3A">
        <w:rPr>
          <w:rFonts w:eastAsia="Calibri" w:cstheme="minorHAnsi"/>
          <w:lang w:val="en-GB" w:eastAsia="en-US"/>
        </w:rPr>
        <w:lastRenderedPageBreak/>
        <w:t>pagrindžiančių dokumentų kopijas.</w:t>
      </w:r>
    </w:p>
    <w:p w14:paraId="055C63D9"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4B6B3A">
        <w:rPr>
          <w:rFonts w:eastAsia="Calibri" w:cstheme="minorHAnsi"/>
          <w:lang w:val="en-GB" w:eastAsia="en-US"/>
        </w:rPr>
        <w:t xml:space="preserve">9.2. Faktinėmis išlaidomis laikomos galutiniams paslaugas teikiantiems asmenims mokamos kainos, nepaisant to, kad Tiekėjas už šių paslaugų pardavimą iš vežėjų, viešbučių ir kitų asmenų gali gauti komisinius mokesčius, tačiau į šias išlaidas negali būti įtrauktas kitas Tiekėjo pelnas, kitos Tiekėjo išlaidos, kurias galima sieti ir su kitomis Tiekėjo veiklomis pagal kitus užsakymus. Tokias išlaidas Tiekėjas dengia pats. </w:t>
      </w:r>
    </w:p>
    <w:p w14:paraId="446F2B69"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4B6B3A">
        <w:rPr>
          <w:rFonts w:eastAsia="Calibri" w:cstheme="minorHAnsi"/>
          <w:lang w:val="en-GB" w:eastAsia="en-US"/>
        </w:rPr>
        <w:t xml:space="preserve">9.3. Pirkėjas įsipareigoja padengti tik tas išlaidas, kurios neabejotinai patiriamos vykdant Sutartį ir kurios yra suderintos ir patvirtintos vykdant kelionių organizavimo paslaugų užsakymą. Į faktines išlaidas negali būti įtrauktas Tiekėjo pelnas. </w:t>
      </w:r>
    </w:p>
    <w:p w14:paraId="77E14218"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eastAsia="en-US"/>
        </w:rPr>
        <w:t xml:space="preserve">9.4. </w:t>
      </w:r>
      <w:r w:rsidRPr="004B6B3A">
        <w:rPr>
          <w:rFonts w:eastAsia="Calibri" w:cstheme="minorHAnsi"/>
          <w:lang w:val="en-GB" w:eastAsia="en-US"/>
        </w:rPr>
        <w:t>Tiekėjui perkant autobusų, traukinių ar kitų transporto priemonių bilietus, išlaidas pagrindžiantis dokumentas gali būti ir pats bilietas, kai jame nurodoma jo kaina arba Tiekėjui išrašyta sąskaita, čekis už bilietą.</w:t>
      </w:r>
    </w:p>
    <w:p w14:paraId="17B18297"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9.5. Apgyvendinimo viešbutyje organizavimo paslaugos įsigijimo atveju, Tiekėjo su viešbučio kambario nuoma susijusias patirtas išlaidas patvirtinantis dokumentas yra Tiekėjui išrašyta sąskaita faktūra, kurioje aiškiai matosi išlaidos, patirtos vykdant Pirkėjo užsakymą. </w:t>
      </w:r>
    </w:p>
    <w:p w14:paraId="0FEB95AD"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9.6. Pirkėjas pasilieka teisę bet kuriuo metu paprašyti konsolidatorių arba apgyvendinimo įstaigų išrašytų sąskaitų faktūrų ar trečiųjų asmenų išlaidas paprašyti pagrįsti kitais būdais, kuriais Tiekėjas gali įrodyti trečiųjų asmenų patirtas išlaidas.</w:t>
      </w:r>
    </w:p>
    <w:p w14:paraId="5BD9D7E0" w14:textId="77777777" w:rsidR="004B6B3A" w:rsidRPr="004B6B3A" w:rsidRDefault="004B6B3A" w:rsidP="004B6B3A">
      <w:pPr>
        <w:spacing w:after="0" w:line="240" w:lineRule="auto"/>
        <w:ind w:firstLine="567"/>
        <w:jc w:val="both"/>
        <w:rPr>
          <w:rFonts w:eastAsia="Calibri" w:cstheme="minorHAnsi"/>
          <w:lang w:val="en-GB" w:eastAsia="en-US"/>
        </w:rPr>
      </w:pPr>
    </w:p>
    <w:p w14:paraId="4F3B97E6" w14:textId="77777777" w:rsidR="004B6B3A" w:rsidRPr="004B6B3A" w:rsidRDefault="004B6B3A" w:rsidP="004B6B3A">
      <w:pPr>
        <w:spacing w:after="0" w:line="240" w:lineRule="auto"/>
        <w:ind w:firstLine="567"/>
        <w:jc w:val="center"/>
        <w:rPr>
          <w:rFonts w:eastAsia="Times New Roman" w:cstheme="minorHAnsi"/>
          <w:b/>
          <w:lang w:val="en-GB" w:eastAsia="en-US"/>
        </w:rPr>
      </w:pPr>
      <w:r w:rsidRPr="004B6B3A">
        <w:rPr>
          <w:rFonts w:eastAsia="Times New Roman" w:cstheme="minorHAnsi"/>
          <w:b/>
          <w:lang w:val="en-GB" w:eastAsia="en-US"/>
        </w:rPr>
        <w:t>X. PASLAUGŲ TEIKIMUI KELIAMI APLINKOSAUGINIAI REIKALAVIMAI</w:t>
      </w:r>
    </w:p>
    <w:p w14:paraId="3C3F1F22" w14:textId="77777777" w:rsidR="004B6B3A" w:rsidRPr="004B6B3A" w:rsidRDefault="004B6B3A" w:rsidP="004B6B3A">
      <w:pPr>
        <w:spacing w:after="0" w:line="240" w:lineRule="auto"/>
        <w:ind w:firstLine="567"/>
        <w:jc w:val="both"/>
        <w:rPr>
          <w:rFonts w:eastAsia="Times New Roman" w:cstheme="minorHAnsi"/>
          <w:lang w:val="en-GB" w:eastAsia="en-US"/>
        </w:rPr>
      </w:pPr>
    </w:p>
    <w:p w14:paraId="5C9A2741" w14:textId="77777777" w:rsidR="004B6B3A" w:rsidRPr="004B6B3A" w:rsidRDefault="004B6B3A" w:rsidP="004B6B3A">
      <w:pPr>
        <w:spacing w:after="0" w:line="240" w:lineRule="auto"/>
        <w:ind w:firstLine="567"/>
        <w:jc w:val="both"/>
        <w:rPr>
          <w:rFonts w:eastAsia="Times New Roman" w:cstheme="minorHAnsi"/>
          <w:lang w:val="en-GB" w:eastAsia="en-US"/>
        </w:rPr>
      </w:pPr>
      <w:r w:rsidRPr="004B6B3A">
        <w:rPr>
          <w:rFonts w:eastAsia="Times New Roman" w:cstheme="minorHAnsi"/>
          <w:lang w:val="en-GB" w:eastAsia="en-US"/>
        </w:rPr>
        <w:t>10.1. Tiekėjas turi mažinti popieriaus sunaudojimą, atsisakyti nebūtino dokumentų kopijavimo ir spausdinimo, dokumentus (pvz. užsakymus, rezervacijas, bilietus, faktines išlaidas įrodančius dokumentus ir pan.)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w:t>
      </w:r>
    </w:p>
    <w:p w14:paraId="20E0C288"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i/>
          <w:color w:val="C00000"/>
          <w:kern w:val="3"/>
          <w:lang w:eastAsia="en-US"/>
        </w:rPr>
      </w:pPr>
      <w:r w:rsidRPr="004B6B3A">
        <w:rPr>
          <w:rFonts w:eastAsia="Calibri" w:cstheme="minorHAnsi"/>
          <w:kern w:val="3"/>
          <w:lang w:eastAsia="en-US"/>
        </w:rPr>
        <w:t xml:space="preserve">10.2. </w:t>
      </w:r>
      <w:r w:rsidRPr="004B6B3A">
        <w:rPr>
          <w:rFonts w:eastAsia="Calibri" w:cstheme="minorHAnsi"/>
          <w:i/>
          <w:kern w:val="3"/>
          <w:lang w:eastAsia="en-US"/>
        </w:rPr>
        <w:t xml:space="preserve">Tiekėjas paslaugoms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 </w:t>
      </w:r>
      <w:r w:rsidRPr="004B6B3A">
        <w:rPr>
          <w:rFonts w:eastAsia="Calibri" w:cstheme="minorHAnsi"/>
          <w:i/>
          <w:color w:val="C00000"/>
          <w:kern w:val="3"/>
          <w:lang w:eastAsia="en-US"/>
        </w:rPr>
        <w:t>Sąlyga galioja tik tuo atveju, jei tiekėjas pasiūlyme nurodė, apie šio kriterijaus taikymą.</w:t>
      </w:r>
    </w:p>
    <w:p w14:paraId="69938DAE" w14:textId="77777777" w:rsidR="004B6B3A" w:rsidRPr="004B6B3A" w:rsidRDefault="004B6B3A" w:rsidP="004B6B3A">
      <w:pPr>
        <w:spacing w:after="0" w:line="240" w:lineRule="auto"/>
        <w:ind w:firstLine="567"/>
        <w:jc w:val="both"/>
        <w:rPr>
          <w:rFonts w:eastAsia="Times New Roman" w:cstheme="minorHAnsi"/>
          <w:lang w:eastAsia="en-US"/>
        </w:rPr>
      </w:pPr>
    </w:p>
    <w:p w14:paraId="5CAF47D7" w14:textId="77777777" w:rsidR="004B6B3A" w:rsidRPr="004B6B3A" w:rsidRDefault="004B6B3A" w:rsidP="004B6B3A">
      <w:pPr>
        <w:spacing w:after="0" w:line="240" w:lineRule="auto"/>
        <w:ind w:firstLine="567"/>
        <w:jc w:val="center"/>
        <w:rPr>
          <w:rFonts w:eastAsia="Times New Roman" w:cstheme="minorHAnsi"/>
          <w:b/>
          <w:lang w:eastAsia="en-US"/>
        </w:rPr>
      </w:pPr>
      <w:r w:rsidRPr="004B6B3A">
        <w:rPr>
          <w:rFonts w:eastAsia="Times New Roman" w:cstheme="minorHAnsi"/>
          <w:b/>
          <w:lang w:eastAsia="en-US"/>
        </w:rPr>
        <w:t>XI. ASMENS DUOMENŲ APSAUGA</w:t>
      </w:r>
    </w:p>
    <w:p w14:paraId="4B63F811" w14:textId="77777777" w:rsidR="004B6B3A" w:rsidRPr="004B6B3A" w:rsidRDefault="004B6B3A" w:rsidP="004B6B3A">
      <w:pPr>
        <w:spacing w:after="0" w:line="240" w:lineRule="auto"/>
        <w:ind w:firstLine="567"/>
        <w:jc w:val="center"/>
        <w:rPr>
          <w:rFonts w:eastAsia="Times New Roman" w:cstheme="minorHAnsi"/>
          <w:b/>
          <w:lang w:eastAsia="en-US"/>
        </w:rPr>
      </w:pPr>
    </w:p>
    <w:p w14:paraId="553092C5"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11.1. Tiekėjas įsipareigoja:</w:t>
      </w:r>
    </w:p>
    <w:p w14:paraId="437B6D4D"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 xml:space="preserve">11.1.1. Paslaugų teikimo metu Sutarties vykdymui užtikrinti reikalingus iš Pirkėjo gautus asmens duomenis (vardą, pavardę, gimimo datą, telefono ryšio numerį, elektroninio pašto adresą, asmens tapatybės dokumento duomenis ir kitą Sutarties vykdymui reikalingą informaciją) tvarkyti laikantis </w:t>
      </w:r>
      <w:r w:rsidRPr="004B6B3A">
        <w:rPr>
          <w:rFonts w:eastAsia="Times New Roman" w:cstheme="minorHAnsi"/>
          <w:bCs/>
          <w:lang w:eastAsia="en-US"/>
        </w:rPr>
        <w:t>Europos Parlamento ir Tarybos reglamento (ES) 2016/679 dėl fizinių asmenų apsaugos tvarkant asmens duomenis ir dėl laisvo tokių duomenų judėjimo ir kuriuo panaikinama Direktyva 95/46/EB (Bendrasis duomenų apsaugos reglamentas) reikalavimų, taip pat</w:t>
      </w:r>
      <w:r w:rsidRPr="004B6B3A">
        <w:rPr>
          <w:rFonts w:eastAsia="Times New Roman" w:cstheme="minorHAnsi"/>
          <w:lang w:eastAsia="en-US"/>
        </w:rPr>
        <w:t xml:space="preserve"> Lietuvos Respublikos asmens duomenų teisinės apsaugos įstatymo ir kitų teisės aktų, reglamentuojančių asmens duomenų apsaugą, nuostatų;</w:t>
      </w:r>
    </w:p>
    <w:p w14:paraId="711D05BA"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11.1.2. iš Pirkėjo gautus asmens duomenis tvarkyti ir atlikti asmens duomenų tvarkymo veiksmus (rinkimą, užrašymą, kaupimą, saugojimą, naudojimą teikimą, naikinimą ir kitus būtinus šiai sutarčiai vykdyti veiksmus) tik Sutarties vykdymo tikslu;</w:t>
      </w:r>
    </w:p>
    <w:p w14:paraId="017199D9"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lastRenderedPageBreak/>
        <w:t>11.1.3. užtikrinti iš Pirkėjo gautos informacijos (Lietuvos Respublikos Seimo narių, Pirkėjo darbuotojų ir kitų fizinių asmenų asmens duomenų ir kitos informacijos) konfidencialumą ir apsaugą, užtikrinant, kad šios pareigos laikytųsi Tiekėjo ir subteikėjų (jei pasitelkiami) darbuotojai. Šios nuostatos pažeidimas laikomas esminiu Sutarties pažeidimu;</w:t>
      </w:r>
    </w:p>
    <w:p w14:paraId="7E27D53F" w14:textId="77777777" w:rsidR="004B6B3A" w:rsidRPr="004B6B3A" w:rsidRDefault="004B6B3A" w:rsidP="004B6B3A">
      <w:pPr>
        <w:spacing w:after="0" w:line="240" w:lineRule="auto"/>
        <w:ind w:firstLine="567"/>
        <w:contextualSpacing/>
        <w:jc w:val="both"/>
        <w:rPr>
          <w:rFonts w:eastAsia="Calibri" w:cstheme="minorHAnsi"/>
          <w:lang w:eastAsia="en-US"/>
        </w:rPr>
      </w:pPr>
      <w:r w:rsidRPr="004B6B3A">
        <w:rPr>
          <w:rFonts w:eastAsia="Calibri" w:cstheme="minorHAnsi"/>
          <w:lang w:eastAsia="en-US"/>
        </w:rPr>
        <w:t xml:space="preserve">11.1.4. užtikrinti, kad Tiekėjo ir subteikėjų (jei pasitelkiami) darbuotojai, kurie dirbs su iš Pirkėjo gautais asmens duomenimis, būtų pasirašę konfidencialumo įsipareigojimus dėl asmens duomenų saugumo ir būtų susipažinę su </w:t>
      </w:r>
      <w:r w:rsidRPr="004B6B3A">
        <w:rPr>
          <w:rFonts w:eastAsia="Calibri" w:cstheme="minorHAnsi"/>
          <w:bCs/>
          <w:color w:val="000000"/>
          <w:bdr w:val="none" w:sz="0" w:space="0" w:color="auto" w:frame="1"/>
          <w:lang w:eastAsia="en-US"/>
        </w:rPr>
        <w:t>Bendruoju duomenų apsaugos reglamentu ir</w:t>
      </w:r>
      <w:r w:rsidRPr="004B6B3A">
        <w:rPr>
          <w:rFonts w:eastAsia="Calibri" w:cstheme="minorHAnsi"/>
          <w:lang w:eastAsia="en-US"/>
        </w:rPr>
        <w:t xml:space="preserve"> kitų asmens duomenų teisinę apsaugą reglamentuojančių teisės aktų reikalavimais;</w:t>
      </w:r>
    </w:p>
    <w:p w14:paraId="592CD3AA"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 xml:space="preserve">11.1.5. užtikrinti, kad Tiekėjo ir subteikėjų (jei pasitelkiami) darbuotojai, kurie dirbs su iš Pirkėjo gautais asmens duomenimis būtų supratę, kad atlikdami jiems pavestas funkcijas, susijusias su Sutarties vykdymu, naudos asmens duomenis, kurie negali būti atskleisti neįgaliotiems asmenims ar institucijoms, kad netinkamas asmens duomenų tvarkymas gali užtraukti atsakomybę pagal Lietuvos Respublikos įstatymus, kad draudžiama perduoti ar dalintis su kitais asmenimis darbovietėje ar už jos ribų slaptažodžiais ir kitais duomenimis, leidžiančiais programinių ar techninių priemonių pagalba naudotis asmens duomenimis bet kokioje formoje; </w:t>
      </w:r>
    </w:p>
    <w:p w14:paraId="27C0F6DA"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11.1.6. užtikrinti, kad Tiekėjo ir subteikėjų (jei pasitelkiami) darbuotojai, kurie dirbs su iš Pirkėjo gautais asmens duomenimis būtų pasižadėję:</w:t>
      </w:r>
    </w:p>
    <w:p w14:paraId="30CAD7B9"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 xml:space="preserve">11.1.6.1. tvarkyti asmens duomenis, laikydamiesi </w:t>
      </w:r>
      <w:r w:rsidRPr="004B6B3A">
        <w:rPr>
          <w:rFonts w:eastAsia="Times New Roman" w:cstheme="minorHAnsi"/>
          <w:bCs/>
          <w:color w:val="000000"/>
          <w:bdr w:val="none" w:sz="0" w:space="0" w:color="auto" w:frame="1"/>
          <w:lang w:eastAsia="en-US"/>
        </w:rPr>
        <w:t xml:space="preserve">Europos Parlamento ir Tarybos reglamento (ES) 2016/679 dėl fizinių asmenų apsaugos tvarkant asmens duomenis ir dėl laisvo tokių duomenų judėjimo ir kuriuo panaikinama Direktyva 95/46/EB (Bendrasis duomenų apsaugos reglamentas), taip pat </w:t>
      </w:r>
      <w:r w:rsidRPr="004B6B3A">
        <w:rPr>
          <w:rFonts w:eastAsia="Times New Roman" w:cstheme="minorHAnsi"/>
          <w:lang w:eastAsia="en-US"/>
        </w:rPr>
        <w:t>Lietuvos Respublikos įstatymų ir kitų teisės aktų, reglamentuojančių asmens duomenų teisinę apsaugą, reikalavimų, taip pat pareiginiais nuostatais ir taisyklėmis, reglamentuojančiais jiems patikėtas asmens duomenų tvarkymo funkcijas;</w:t>
      </w:r>
    </w:p>
    <w:p w14:paraId="70C29578"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11.1.6.2. neatskleisti tvarkomų asmens duomenų nė vienam asmeniui, kuris nėra įgaliotas juos naudoti, tiek darbovietėje, tiek už jos ribų;</w:t>
      </w:r>
    </w:p>
    <w:p w14:paraId="73ECFE73"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11.1.6.3. pranešti savo vadovui apie bet kokį įtartiną elgesį ar situaciją, kurie gali kelti grėsmę asmens duomenų saugumui;</w:t>
      </w:r>
    </w:p>
    <w:p w14:paraId="65EA644E"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11.1.7. užtikrinti, kad Tiekėjo ir subteikėjų (jei pasitelkiami) darbuotojai, kurie dirbs su iš Pirkėjo gautais asmens duomenimis žinotų:</w:t>
      </w:r>
    </w:p>
    <w:p w14:paraId="6C16FF24"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11.1.7.1. kad už bet kokį pasirašytas konfidencialumo pasižadėjimo nesilaikymą turės atsakyti Lietuvos Respublikos įstatymų nustatyta tvarka;</w:t>
      </w:r>
    </w:p>
    <w:p w14:paraId="4946FD1E"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11.1.7.2. kad pasirašytas konfidencialumo pasižadėjimas galios visą darbo laiką šioje darbovietėje ir pasibaigus darbo ar sutartiniams santykiams per visą teisės aktuose nustatytą asmens duomenų teisinės apsaugos galiojimo laikotarpį;</w:t>
      </w:r>
    </w:p>
    <w:p w14:paraId="4369373F"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11.1.7.3. kad duomenų subjektas turi teisę reikalauti atlyginti turtinę žalą, padarytą netinkamai saugant, neteisėtai pakeitus ar kitaip iškraipius, perdavus, paskelbus asmens duomenis arba jeigu asmens duomenys pasidarė neteisingi dėl duomenų tvarkytojo kaltės; taip pat kad duomenų subjektas turi teisę reikalauti, kad jam būtų atlyginta tokiais veiksmais padaryta neturtinė žala;</w:t>
      </w:r>
    </w:p>
    <w:p w14:paraId="36795370"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11.1.8. užtikrinti kompiuterinės įrangos, kurioje saugomi ir tvarkomi asmens duomenys, apsaugą nuo kenksmingos programinės įrangos (pvz., antivirusinių programų įdiegimas, atnaujinimas ir kt.);</w:t>
      </w:r>
    </w:p>
    <w:p w14:paraId="6782CA93"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 xml:space="preserve">11.1.9. Pirkėjui pareikalavus, pateikti paaiškinimus raštu kaip yra tvarkomi iš Pirkėjo gauti asmens duomenys ir suteikti jai teisę patikrinti šių duomenų tvarkymą; </w:t>
      </w:r>
    </w:p>
    <w:p w14:paraId="1FA24FE8"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11.1.10. pranešti apie asmens duomenų saugumo pažeidimą Valstybinei asmens duomenų inspekcijai ir Pirkėjui, jeigu dėl pažeidimo gali kilti pavojus duomenų subjekto teisėms ir laisvėms;</w:t>
      </w:r>
    </w:p>
    <w:p w14:paraId="259E0614" w14:textId="7181DC1F" w:rsidR="004B6B3A" w:rsidRPr="004B6B3A" w:rsidRDefault="004B6B3A" w:rsidP="00227BF3">
      <w:pPr>
        <w:spacing w:after="0" w:line="240" w:lineRule="auto"/>
        <w:ind w:firstLine="567"/>
        <w:jc w:val="both"/>
        <w:rPr>
          <w:rFonts w:eastAsia="Times New Roman" w:cstheme="minorHAnsi"/>
          <w:lang w:eastAsia="en-US"/>
        </w:rPr>
      </w:pPr>
      <w:r w:rsidRPr="004B6B3A">
        <w:rPr>
          <w:rFonts w:eastAsia="Times New Roman" w:cstheme="minorHAnsi"/>
          <w:lang w:eastAsia="en-US"/>
        </w:rPr>
        <w:t>11.1.11. užtikrinti asmens duomenų bei jų kopijų, jeigu tokių buvo, gautų Sutarties vykdymo metu iš Pirkėjo, sunaikinimą Tiekėjo duomenų bazėse ir kitose duomenų saugojimo vietose bei duomenų perdavimo kanaluose ne vėliau kaip praėjus 60 kalendorinių dienų nuo Sutarties pasibaigimo dienos.</w:t>
      </w:r>
    </w:p>
    <w:p w14:paraId="3A5BEE14" w14:textId="77777777" w:rsidR="004B6B3A" w:rsidRPr="004B6B3A" w:rsidRDefault="004B6B3A" w:rsidP="004B6B3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lang w:eastAsia="en-US"/>
        </w:rPr>
      </w:pPr>
    </w:p>
    <w:p w14:paraId="73C953AC" w14:textId="77777777" w:rsidR="004B6B3A" w:rsidRPr="004B6B3A" w:rsidRDefault="004B6B3A" w:rsidP="004B6B3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lang w:eastAsia="en-US"/>
        </w:rPr>
      </w:pPr>
    </w:p>
    <w:p w14:paraId="5A066263" w14:textId="281E55CB" w:rsidR="00904C12" w:rsidRPr="004B520E" w:rsidRDefault="004B520E" w:rsidP="004B520E">
      <w:pPr>
        <w:spacing w:after="0" w:line="240" w:lineRule="auto"/>
        <w:jc w:val="center"/>
        <w:rPr>
          <w:rFonts w:eastAsia="Calibri" w:cstheme="minorHAnsi"/>
          <w:b/>
          <w:lang w:eastAsia="en-US"/>
        </w:rPr>
      </w:pPr>
      <w:r>
        <w:rPr>
          <w:rFonts w:eastAsia="Calibri" w:cstheme="minorHAnsi"/>
          <w:kern w:val="3"/>
          <w:lang w:eastAsia="en-US"/>
        </w:rPr>
        <w:t>_____________________</w:t>
      </w:r>
    </w:p>
    <w:p w14:paraId="41F9514C" w14:textId="77777777" w:rsidR="00A4599F" w:rsidRPr="00C16132" w:rsidRDefault="00A4599F" w:rsidP="00DE290C">
      <w:pPr>
        <w:rPr>
          <w:rFonts w:cstheme="minorHAnsi"/>
          <w:b/>
          <w:bCs/>
          <w:smallCaps/>
          <w:sz w:val="22"/>
          <w:szCs w:val="22"/>
          <w:highlight w:val="yellow"/>
        </w:rPr>
      </w:pPr>
      <w:r w:rsidRPr="00C16132">
        <w:rPr>
          <w:rFonts w:cstheme="minorHAnsi"/>
          <w:b/>
          <w:bCs/>
          <w:smallCaps/>
          <w:sz w:val="22"/>
          <w:szCs w:val="22"/>
          <w:highlight w:val="yellow"/>
        </w:rPr>
        <w:br w:type="page"/>
      </w:r>
    </w:p>
    <w:p w14:paraId="14B0A894" w14:textId="77777777" w:rsidR="008D704D" w:rsidRPr="00DA14F0" w:rsidRDefault="008D704D" w:rsidP="008D704D">
      <w:pPr>
        <w:pStyle w:val="Heading2"/>
        <w:ind w:left="5103"/>
        <w:rPr>
          <w:rFonts w:asciiTheme="minorHAnsi" w:eastAsia="Calibri" w:hAnsiTheme="minorHAnsi" w:cstheme="minorHAnsi"/>
          <w:color w:val="auto"/>
          <w:sz w:val="21"/>
          <w:szCs w:val="21"/>
        </w:rPr>
      </w:pPr>
      <w:bookmarkStart w:id="532" w:name="_Ref38285444"/>
      <w:bookmarkStart w:id="533" w:name="_Ref38291496"/>
      <w:bookmarkStart w:id="534" w:name="_Toc186539394"/>
      <w:r w:rsidRPr="00DA14F0">
        <w:rPr>
          <w:rFonts w:asciiTheme="minorHAnsi" w:eastAsia="Calibri" w:hAnsiTheme="minorHAnsi" w:cstheme="minorHAnsi"/>
          <w:color w:val="auto"/>
          <w:sz w:val="21"/>
          <w:szCs w:val="21"/>
        </w:rPr>
        <w:lastRenderedPageBreak/>
        <w:t xml:space="preserve">Pirkimo sąlygų </w:t>
      </w:r>
      <w:r w:rsidR="00F1334C" w:rsidRPr="00DA14F0">
        <w:rPr>
          <w:rFonts w:asciiTheme="minorHAnsi" w:eastAsia="Calibri" w:hAnsiTheme="minorHAnsi" w:cstheme="minorHAnsi"/>
          <w:color w:val="auto"/>
          <w:sz w:val="21"/>
          <w:szCs w:val="21"/>
        </w:rPr>
        <w:t>3</w:t>
      </w:r>
      <w:r w:rsidRPr="00DA14F0">
        <w:rPr>
          <w:rFonts w:asciiTheme="minorHAnsi" w:eastAsia="Calibri" w:hAnsiTheme="minorHAnsi" w:cstheme="minorHAnsi"/>
          <w:color w:val="auto"/>
          <w:sz w:val="21"/>
          <w:szCs w:val="21"/>
        </w:rPr>
        <w:t xml:space="preserve"> priedas „Tiekėjų pašalinimo pagrindai“</w:t>
      </w:r>
      <w:bookmarkEnd w:id="532"/>
      <w:bookmarkEnd w:id="533"/>
      <w:bookmarkEnd w:id="534"/>
    </w:p>
    <w:p w14:paraId="583FF2AE" w14:textId="77777777" w:rsidR="000E6657" w:rsidRPr="00DA14F0" w:rsidRDefault="000E6657" w:rsidP="000E6657">
      <w:pPr>
        <w:jc w:val="center"/>
        <w:rPr>
          <w:rFonts w:cstheme="minorHAnsi"/>
          <w:b/>
          <w:bCs/>
          <w:smallCaps/>
          <w:sz w:val="22"/>
          <w:szCs w:val="22"/>
        </w:rPr>
      </w:pPr>
    </w:p>
    <w:p w14:paraId="284DF0E7" w14:textId="77777777" w:rsidR="000E6657" w:rsidRPr="00DA14F0" w:rsidRDefault="000E6657" w:rsidP="00BE1858">
      <w:pPr>
        <w:pStyle w:val="Subtitle"/>
        <w:jc w:val="center"/>
        <w:rPr>
          <w:color w:val="auto"/>
        </w:rPr>
      </w:pPr>
      <w:r w:rsidRPr="00DA14F0">
        <w:rPr>
          <w:color w:val="auto"/>
        </w:rPr>
        <w:t>TIEKĖJŲ PAŠALINIMO PAGRINDAI</w:t>
      </w:r>
    </w:p>
    <w:p w14:paraId="511F92C7" w14:textId="77777777" w:rsidR="00A73C57" w:rsidRDefault="00A73C57" w:rsidP="00A73C57">
      <w:pPr>
        <w:numPr>
          <w:ilvl w:val="0"/>
          <w:numId w:val="18"/>
        </w:numPr>
        <w:tabs>
          <w:tab w:val="left" w:pos="1134"/>
        </w:tabs>
        <w:spacing w:after="0" w:line="240" w:lineRule="auto"/>
        <w:ind w:left="0" w:firstLine="851"/>
        <w:jc w:val="both"/>
        <w:rPr>
          <w:rFonts w:cstheme="minorHAnsi"/>
          <w:sz w:val="22"/>
          <w:szCs w:val="22"/>
        </w:rPr>
      </w:pPr>
      <w:r w:rsidRPr="00CE03C4">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4EB35C" w14:textId="77777777" w:rsidR="00875E8E" w:rsidRDefault="00A73C57" w:rsidP="00875E8E">
      <w:pPr>
        <w:numPr>
          <w:ilvl w:val="0"/>
          <w:numId w:val="18"/>
        </w:numPr>
        <w:tabs>
          <w:tab w:val="left" w:pos="1134"/>
        </w:tabs>
        <w:spacing w:after="0" w:line="240" w:lineRule="auto"/>
        <w:ind w:left="0" w:firstLine="851"/>
        <w:jc w:val="both"/>
        <w:rPr>
          <w:rFonts w:cstheme="minorHAnsi"/>
          <w:sz w:val="22"/>
          <w:szCs w:val="22"/>
        </w:rPr>
      </w:pPr>
      <w:r w:rsidRPr="00A73C57">
        <w:rPr>
          <w:rFonts w:cstheme="minorHAnsi"/>
          <w:sz w:val="22"/>
        </w:rPr>
        <w:t>Pašalinimo pagrindai taikomi tiekėjui ir subtiekėjui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w:t>
      </w:r>
    </w:p>
    <w:p w14:paraId="3D43ACCF" w14:textId="77777777" w:rsidR="00875E8E" w:rsidRDefault="00875E8E" w:rsidP="00875E8E">
      <w:pPr>
        <w:numPr>
          <w:ilvl w:val="0"/>
          <w:numId w:val="18"/>
        </w:numPr>
        <w:tabs>
          <w:tab w:val="left" w:pos="1134"/>
        </w:tabs>
        <w:spacing w:after="0" w:line="240" w:lineRule="auto"/>
        <w:ind w:left="0" w:firstLine="851"/>
        <w:jc w:val="both"/>
        <w:rPr>
          <w:rFonts w:cstheme="minorHAnsi"/>
          <w:sz w:val="22"/>
          <w:szCs w:val="22"/>
        </w:rPr>
      </w:pPr>
      <w:r w:rsidRPr="00875E8E">
        <w:rPr>
          <w:rFonts w:cstheme="minorHAnsi"/>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849599D" w14:textId="77777777" w:rsidR="0065064E" w:rsidRDefault="00875E8E" w:rsidP="0065064E">
      <w:pPr>
        <w:numPr>
          <w:ilvl w:val="0"/>
          <w:numId w:val="18"/>
        </w:numPr>
        <w:tabs>
          <w:tab w:val="left" w:pos="1134"/>
        </w:tabs>
        <w:spacing w:after="0" w:line="240" w:lineRule="auto"/>
        <w:ind w:left="0" w:firstLine="851"/>
        <w:jc w:val="both"/>
        <w:rPr>
          <w:rFonts w:cstheme="minorHAnsi"/>
          <w:sz w:val="22"/>
          <w:szCs w:val="22"/>
        </w:rPr>
      </w:pPr>
      <w:r w:rsidRPr="00875E8E">
        <w:rPr>
          <w:rFonts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0FFC2C3" w14:textId="77777777" w:rsidR="0065064E" w:rsidRDefault="0065064E" w:rsidP="0065064E">
      <w:pPr>
        <w:numPr>
          <w:ilvl w:val="0"/>
          <w:numId w:val="18"/>
        </w:numPr>
        <w:tabs>
          <w:tab w:val="left" w:pos="1134"/>
        </w:tabs>
        <w:spacing w:after="0" w:line="240" w:lineRule="auto"/>
        <w:ind w:left="0" w:firstLine="851"/>
        <w:jc w:val="both"/>
        <w:rPr>
          <w:rFonts w:cstheme="minorHAnsi"/>
          <w:sz w:val="22"/>
          <w:szCs w:val="22"/>
        </w:rPr>
      </w:pPr>
      <w:r w:rsidRPr="0065064E">
        <w:rPr>
          <w:rFonts w:cstheme="minorHAnsi"/>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EDF8DCD" w14:textId="77777777" w:rsidR="0065064E" w:rsidRDefault="0065064E" w:rsidP="0065064E">
      <w:pPr>
        <w:numPr>
          <w:ilvl w:val="0"/>
          <w:numId w:val="18"/>
        </w:numPr>
        <w:tabs>
          <w:tab w:val="left" w:pos="1134"/>
        </w:tabs>
        <w:spacing w:after="0" w:line="240" w:lineRule="auto"/>
        <w:ind w:left="0" w:firstLine="851"/>
        <w:jc w:val="both"/>
        <w:rPr>
          <w:rFonts w:cstheme="minorHAnsi"/>
          <w:sz w:val="22"/>
          <w:szCs w:val="22"/>
        </w:rPr>
      </w:pPr>
      <w:r w:rsidRPr="0065064E">
        <w:rPr>
          <w:rFonts w:cstheme="minorHAnsi"/>
          <w:sz w:val="22"/>
          <w:szCs w:val="22"/>
        </w:rPr>
        <w:t>Perkančioji organizacija nereikalauja iš tiekėjo pateikti dokumentų, patvirtinančių jo pašalinimo pagrindų nebuvimą, jeigu ji:</w:t>
      </w:r>
    </w:p>
    <w:p w14:paraId="714FDEF1" w14:textId="77777777" w:rsidR="0065064E" w:rsidRDefault="0065064E" w:rsidP="0065064E">
      <w:pPr>
        <w:tabs>
          <w:tab w:val="left" w:pos="1134"/>
        </w:tabs>
        <w:spacing w:after="0" w:line="240" w:lineRule="auto"/>
        <w:ind w:firstLine="851"/>
        <w:jc w:val="both"/>
        <w:rPr>
          <w:rFonts w:cstheme="minorHAnsi"/>
          <w:sz w:val="22"/>
          <w:szCs w:val="22"/>
        </w:rPr>
      </w:pPr>
      <w:r>
        <w:rPr>
          <w:rFonts w:cstheme="minorHAnsi"/>
          <w:sz w:val="22"/>
          <w:szCs w:val="22"/>
        </w:rPr>
        <w:t xml:space="preserve">6.1. </w:t>
      </w:r>
      <w:r w:rsidRPr="0065064E">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028ABDA" w14:textId="77777777" w:rsidR="0065064E" w:rsidRDefault="0065064E" w:rsidP="0065064E">
      <w:pPr>
        <w:tabs>
          <w:tab w:val="left" w:pos="1134"/>
        </w:tabs>
        <w:spacing w:after="0" w:line="240" w:lineRule="auto"/>
        <w:ind w:firstLine="851"/>
        <w:jc w:val="both"/>
        <w:rPr>
          <w:rFonts w:cstheme="minorHAnsi"/>
          <w:sz w:val="22"/>
          <w:szCs w:val="22"/>
        </w:rPr>
      </w:pPr>
      <w:r>
        <w:rPr>
          <w:rFonts w:cstheme="minorHAnsi"/>
          <w:sz w:val="22"/>
          <w:szCs w:val="22"/>
        </w:rPr>
        <w:t xml:space="preserve">6.2. </w:t>
      </w:r>
      <w:r w:rsidRPr="0065064E">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69CC94A" w14:textId="77777777" w:rsidR="0079405B" w:rsidRDefault="0079405B" w:rsidP="0079405B">
      <w:pPr>
        <w:numPr>
          <w:ilvl w:val="0"/>
          <w:numId w:val="18"/>
        </w:numPr>
        <w:tabs>
          <w:tab w:val="left" w:pos="1134"/>
        </w:tabs>
        <w:spacing w:after="0" w:line="240" w:lineRule="auto"/>
        <w:ind w:left="0" w:firstLine="851"/>
        <w:jc w:val="both"/>
        <w:rPr>
          <w:rFonts w:cstheme="minorHAnsi"/>
          <w:sz w:val="22"/>
          <w:szCs w:val="22"/>
        </w:rPr>
      </w:pPr>
      <w:r w:rsidRPr="0079405B">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E2E5B1" w14:textId="77777777" w:rsidR="0079405B" w:rsidRDefault="0079405B" w:rsidP="0079405B">
      <w:pPr>
        <w:tabs>
          <w:tab w:val="left" w:pos="1134"/>
        </w:tabs>
        <w:spacing w:after="0" w:line="240" w:lineRule="auto"/>
        <w:ind w:left="851"/>
        <w:jc w:val="both"/>
        <w:rPr>
          <w:rFonts w:cstheme="minorHAnsi"/>
          <w:sz w:val="22"/>
          <w:szCs w:val="22"/>
        </w:rPr>
      </w:pPr>
      <w:r>
        <w:rPr>
          <w:rFonts w:cstheme="minorHAnsi"/>
          <w:sz w:val="22"/>
          <w:szCs w:val="22"/>
        </w:rPr>
        <w:t xml:space="preserve">7.1. </w:t>
      </w:r>
      <w:r w:rsidRPr="0079405B">
        <w:rPr>
          <w:rFonts w:cstheme="minorHAnsi"/>
          <w:sz w:val="22"/>
          <w:szCs w:val="22"/>
        </w:rPr>
        <w:t>priesaikos deklaracija;</w:t>
      </w:r>
    </w:p>
    <w:p w14:paraId="7692678D" w14:textId="77777777" w:rsidR="00875E8E" w:rsidRPr="00875E8E" w:rsidRDefault="0079405B" w:rsidP="0079405B">
      <w:pPr>
        <w:tabs>
          <w:tab w:val="left" w:pos="1134"/>
        </w:tabs>
        <w:spacing w:after="0" w:line="240" w:lineRule="auto"/>
        <w:ind w:firstLine="851"/>
        <w:jc w:val="both"/>
        <w:rPr>
          <w:rFonts w:cstheme="minorHAnsi"/>
          <w:sz w:val="22"/>
          <w:szCs w:val="22"/>
        </w:rPr>
      </w:pPr>
      <w:r>
        <w:rPr>
          <w:rFonts w:cstheme="minorHAnsi"/>
          <w:sz w:val="22"/>
          <w:szCs w:val="22"/>
        </w:rPr>
        <w:lastRenderedPageBreak/>
        <w:t xml:space="preserve">7.2. </w:t>
      </w:r>
      <w:r w:rsidRPr="00F926C5">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9B8B86" w14:textId="77777777" w:rsidR="00DA14F0" w:rsidRDefault="00DA14F0" w:rsidP="00487603">
      <w:pPr>
        <w:spacing w:after="0" w:line="240" w:lineRule="auto"/>
        <w:jc w:val="center"/>
        <w:rPr>
          <w:color w:val="7030A0"/>
          <w:highlight w:val="yellow"/>
        </w:rPr>
      </w:pPr>
    </w:p>
    <w:tbl>
      <w:tblPr>
        <w:tblW w:w="0" w:type="auto"/>
        <w:tblLayout w:type="fixed"/>
        <w:tblCellMar>
          <w:left w:w="10" w:type="dxa"/>
          <w:right w:w="10" w:type="dxa"/>
        </w:tblCellMar>
        <w:tblLook w:val="04A0" w:firstRow="1" w:lastRow="0" w:firstColumn="1" w:lastColumn="0" w:noHBand="0" w:noVBand="1"/>
      </w:tblPr>
      <w:tblGrid>
        <w:gridCol w:w="704"/>
        <w:gridCol w:w="2999"/>
        <w:gridCol w:w="1401"/>
        <w:gridCol w:w="4858"/>
      </w:tblGrid>
      <w:tr w:rsidR="009B2DD6" w:rsidRPr="00AB6DB5" w14:paraId="1E68B669"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484E6" w14:textId="77777777" w:rsidR="009B2DD6" w:rsidRPr="00AB6DB5" w:rsidRDefault="009B2DD6" w:rsidP="00AB6DB5">
            <w:pPr>
              <w:spacing w:after="0" w:line="240" w:lineRule="auto"/>
              <w:ind w:left="32"/>
              <w:jc w:val="center"/>
              <w:rPr>
                <w:rFonts w:cstheme="minorHAnsi"/>
                <w:b/>
                <w:bCs/>
                <w:sz w:val="20"/>
                <w:szCs w:val="18"/>
              </w:rPr>
            </w:pPr>
            <w:r w:rsidRPr="00AB6DB5">
              <w:rPr>
                <w:rFonts w:cstheme="minorHAnsi"/>
                <w:b/>
                <w:bCs/>
                <w:sz w:val="20"/>
                <w:szCs w:val="18"/>
              </w:rPr>
              <w:t>Eil. Nr.</w:t>
            </w: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B30A3" w14:textId="77777777" w:rsidR="009B2DD6" w:rsidRPr="00AB6DB5" w:rsidRDefault="009B2DD6" w:rsidP="00AB6DB5">
            <w:pPr>
              <w:spacing w:after="0" w:line="240" w:lineRule="auto"/>
              <w:jc w:val="center"/>
              <w:rPr>
                <w:rFonts w:cstheme="minorHAnsi"/>
                <w:bCs/>
                <w:sz w:val="20"/>
                <w:szCs w:val="18"/>
                <w:lang w:eastAsia="en-US"/>
              </w:rPr>
            </w:pPr>
            <w:r w:rsidRPr="00AB6DB5">
              <w:rPr>
                <w:rFonts w:cstheme="minorHAnsi"/>
                <w:b/>
                <w:sz w:val="20"/>
                <w:szCs w:val="18"/>
              </w:rPr>
              <w:t>Tiekėjo pašalinimo pagrindai</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C931" w14:textId="38A7F742" w:rsidR="009B2DD6" w:rsidRPr="00AB6DB5" w:rsidRDefault="009B2DD6" w:rsidP="00AB6DB5">
            <w:pPr>
              <w:spacing w:after="0" w:line="240" w:lineRule="auto"/>
              <w:jc w:val="center"/>
              <w:rPr>
                <w:rFonts w:eastAsia="Yu Mincho" w:cs="Arial"/>
                <w:b/>
                <w:bCs/>
                <w:sz w:val="20"/>
                <w:szCs w:val="18"/>
              </w:rPr>
            </w:pPr>
            <w:r w:rsidRPr="00AB6DB5">
              <w:rPr>
                <w:rFonts w:eastAsia="Yu Mincho" w:cs="Arial"/>
                <w:b/>
                <w:bCs/>
                <w:sz w:val="20"/>
                <w:szCs w:val="18"/>
              </w:rPr>
              <w:t>VPĮ straipsnis,  dalis, punktas bei EBVPD formos dalis pildymui</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40677" w14:textId="77777777" w:rsidR="009B2DD6" w:rsidRPr="00AB6DB5" w:rsidRDefault="009B2DD6" w:rsidP="00AB6DB5">
            <w:pPr>
              <w:spacing w:after="0" w:line="240" w:lineRule="auto"/>
              <w:jc w:val="center"/>
              <w:rPr>
                <w:rFonts w:cstheme="minorHAnsi"/>
                <w:bCs/>
                <w:iCs/>
                <w:sz w:val="20"/>
                <w:szCs w:val="18"/>
                <w:lang w:eastAsia="en-US"/>
              </w:rPr>
            </w:pPr>
            <w:r w:rsidRPr="00AB6DB5">
              <w:rPr>
                <w:rFonts w:cstheme="minorHAnsi"/>
                <w:b/>
                <w:sz w:val="20"/>
                <w:szCs w:val="18"/>
              </w:rPr>
              <w:t>Pašalinimo pagrindų nebuvimą įrodantys dokumentai</w:t>
            </w:r>
          </w:p>
        </w:tc>
      </w:tr>
      <w:tr w:rsidR="00AB6DB5" w:rsidRPr="00AB6DB5" w14:paraId="5D1B697F"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A8FF2" w14:textId="77777777" w:rsidR="00AB6DB5" w:rsidRPr="00AB6DB5" w:rsidRDefault="00AB6DB5" w:rsidP="00AB6DB5">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42360" w14:textId="77777777" w:rsidR="00AB6DB5" w:rsidRPr="00AB6DB5" w:rsidRDefault="00AB6DB5" w:rsidP="00AB6DB5">
            <w:pPr>
              <w:pStyle w:val="NoSpacing"/>
              <w:jc w:val="both"/>
              <w:rPr>
                <w:b/>
                <w:bCs/>
                <w:sz w:val="20"/>
                <w:szCs w:val="18"/>
                <w:lang w:eastAsia="en-US"/>
              </w:rPr>
            </w:pPr>
            <w:r w:rsidRPr="00AB6DB5">
              <w:rPr>
                <w:sz w:val="20"/>
                <w:szCs w:val="18"/>
                <w:lang w:eastAsia="en-US"/>
              </w:rPr>
              <w:t>Tiekėjas arba jo atsakingas asmuo, nurodytas VPĮ 46 straipsnio 2 dalies 2 punkte, nuteistas už šią nusikalstamą veiką:</w:t>
            </w:r>
          </w:p>
          <w:p w14:paraId="716DFBBB"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1) dalyvavimą nusikalstamame susivienijime, jo organizavimą ar vadovavimą jam;</w:t>
            </w:r>
          </w:p>
          <w:p w14:paraId="235F1751"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2) kyšininkavimą, prekybą poveikiu, papirkimą;</w:t>
            </w:r>
          </w:p>
          <w:p w14:paraId="120E44F0"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775BBE"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4) nusikalstamą bankrotą;</w:t>
            </w:r>
          </w:p>
          <w:p w14:paraId="2607567A"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5) teroristinį ir su teroristine veikla susijusį nusikaltimą;</w:t>
            </w:r>
          </w:p>
          <w:p w14:paraId="028D409E"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6) nusikalstamu būdu gauto turto legalizavimą;</w:t>
            </w:r>
          </w:p>
          <w:p w14:paraId="7FF4AD02"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7) prekybą žmonėmis, vaiko pirkimą arba pardavimą;</w:t>
            </w:r>
          </w:p>
          <w:p w14:paraId="689E2E19"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lastRenderedPageBreak/>
              <w:t>8) kitos valstybės tiekėjo atliktą nusikaltimą, apibrėžtą Direktyvos 2014/24/ES 57 straipsnio 1 dalyje išvardytus Europos Sąjungos teisės aktus įgyvendinančiuose kitų valstybių teisės aktuose.</w:t>
            </w:r>
          </w:p>
          <w:p w14:paraId="175B561E" w14:textId="77777777" w:rsidR="00AB6DB5" w:rsidRPr="00AB6DB5" w:rsidRDefault="00AB6DB5" w:rsidP="00AB6DB5">
            <w:pPr>
              <w:pStyle w:val="NoSpacing"/>
              <w:jc w:val="both"/>
              <w:rPr>
                <w:rFonts w:cstheme="minorHAnsi"/>
                <w:b/>
                <w:bCs/>
                <w:sz w:val="20"/>
                <w:szCs w:val="18"/>
                <w:lang w:eastAsia="en-US"/>
              </w:rPr>
            </w:pPr>
          </w:p>
          <w:p w14:paraId="260378FE"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Laikoma, kad tiekėjas arba jo atsakingas asmuo nuteistas už aukščiau nurodytą nusikalstamą veiką, kai dėl:</w:t>
            </w:r>
          </w:p>
          <w:p w14:paraId="6E4575AC" w14:textId="77777777" w:rsidR="00AB6DB5" w:rsidRPr="00C73146" w:rsidRDefault="00AB6DB5" w:rsidP="00AB6DB5">
            <w:pPr>
              <w:pStyle w:val="NoSpacing"/>
              <w:jc w:val="both"/>
              <w:rPr>
                <w:rFonts w:cstheme="minorHAnsi"/>
                <w:bCs/>
                <w:sz w:val="20"/>
                <w:szCs w:val="18"/>
                <w:lang w:eastAsia="en-US"/>
              </w:rPr>
            </w:pPr>
            <w:r w:rsidRPr="00AB6DB5">
              <w:rPr>
                <w:rFonts w:cstheme="minorHAnsi"/>
                <w:bCs/>
                <w:sz w:val="20"/>
                <w:szCs w:val="18"/>
                <w:lang w:eastAsia="en-US"/>
              </w:rPr>
              <w:t>1) tiekėjo, kuris yra fizinis asmuo, per pastaruosius 5 metus buvo priimtas ir įsiteisėjęs apkaltinamasis teismo nuosprendis ir šis asmuo turi neišnykusį ar nepanaikintą teistumą;</w:t>
            </w:r>
          </w:p>
          <w:p w14:paraId="27DD3E13" w14:textId="77777777" w:rsidR="00AB6DB5" w:rsidRPr="00C73146" w:rsidRDefault="00AB6DB5" w:rsidP="00AB6DB5">
            <w:pPr>
              <w:pStyle w:val="NoSpacing"/>
              <w:jc w:val="both"/>
              <w:rPr>
                <w:sz w:val="20"/>
                <w:szCs w:val="18"/>
              </w:rPr>
            </w:pPr>
            <w:r w:rsidRPr="00C73146">
              <w:rPr>
                <w:sz w:val="20"/>
                <w:szCs w:val="18"/>
              </w:rPr>
              <w:t>2) tiekėjo, kuris yra juridinis asmuo, kita organizacija ar jos </w:t>
            </w:r>
            <w:r w:rsidRPr="00C73146">
              <w:rPr>
                <w:b/>
                <w:bCs/>
                <w:sz w:val="20"/>
                <w:szCs w:val="18"/>
              </w:rPr>
              <w:t>struktūrinis</w:t>
            </w:r>
            <w:r w:rsidRPr="00C73146">
              <w:rPr>
                <w:sz w:val="20"/>
                <w:szCs w:val="18"/>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73146">
              <w:rPr>
                <w:b/>
                <w:bCs/>
                <w:sz w:val="20"/>
                <w:szCs w:val="18"/>
              </w:rPr>
              <w:t>struktūrinis</w:t>
            </w:r>
            <w:r w:rsidRPr="00C73146">
              <w:rPr>
                <w:sz w:val="20"/>
                <w:szCs w:val="18"/>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F972B5" w14:textId="0C2E7D80" w:rsidR="00AB6DB5" w:rsidRPr="00AB6DB5" w:rsidRDefault="00AB6DB5" w:rsidP="00AB6DB5">
            <w:pPr>
              <w:spacing w:after="0" w:line="240" w:lineRule="auto"/>
              <w:jc w:val="both"/>
              <w:rPr>
                <w:rFonts w:cstheme="minorHAnsi"/>
                <w:b/>
                <w:bCs/>
                <w:sz w:val="20"/>
                <w:szCs w:val="18"/>
                <w:lang w:eastAsia="en-US"/>
              </w:rPr>
            </w:pPr>
            <w:r w:rsidRPr="00C73146">
              <w:rPr>
                <w:rFonts w:cstheme="minorHAnsi"/>
                <w:bCs/>
                <w:sz w:val="20"/>
                <w:szCs w:val="18"/>
                <w:lang w:eastAsia="en-US"/>
              </w:rPr>
              <w:t xml:space="preserve">3) tiekėjo, kuris yra juridinis asmuo, kita organizacija ar jos </w:t>
            </w:r>
            <w:r w:rsidRPr="00C73146">
              <w:rPr>
                <w:rFonts w:cstheme="minorHAnsi"/>
                <w:b/>
                <w:sz w:val="20"/>
                <w:szCs w:val="18"/>
                <w:lang w:eastAsia="en-US"/>
              </w:rPr>
              <w:t>struktūrinis</w:t>
            </w:r>
            <w:r w:rsidRPr="00C73146">
              <w:rPr>
                <w:rFonts w:cstheme="minorHAnsi"/>
                <w:bCs/>
                <w:sz w:val="20"/>
                <w:szCs w:val="18"/>
                <w:lang w:eastAsia="en-US"/>
              </w:rPr>
              <w:t xml:space="preserve"> padalinys, per pastaruosius 5 metus buvo priimtas ir įsiteisėjęs apkaltinamasis teismo nuosprendis arba VPĮ 46 straipsnio 3 dalies atveju – galutinis </w:t>
            </w:r>
            <w:r w:rsidRPr="00C73146">
              <w:rPr>
                <w:rFonts w:cstheme="minorHAnsi"/>
                <w:bCs/>
                <w:sz w:val="20"/>
                <w:szCs w:val="18"/>
                <w:lang w:eastAsia="en-US"/>
              </w:rPr>
              <w:lastRenderedPageBreak/>
              <w:t>administracinis sprendimas, jeigu toks sprendimas priimamas pagal tiekėjo šalies teisės aktų reikalavimus.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833" w14:textId="77777777" w:rsidR="00AB6DB5" w:rsidRPr="00AB6DB5" w:rsidRDefault="00AB6DB5" w:rsidP="00AB6DB5">
            <w:pPr>
              <w:pStyle w:val="NoSpacing"/>
              <w:jc w:val="both"/>
              <w:rPr>
                <w:rFonts w:eastAsia="Yu Mincho" w:cs="Arial"/>
                <w:b/>
                <w:bCs/>
                <w:sz w:val="20"/>
                <w:szCs w:val="18"/>
                <w:lang w:eastAsia="en-US"/>
              </w:rPr>
            </w:pPr>
            <w:r w:rsidRPr="00AB6DB5">
              <w:rPr>
                <w:rFonts w:eastAsia="Yu Mincho" w:cs="Arial"/>
                <w:b/>
                <w:bCs/>
                <w:sz w:val="20"/>
                <w:szCs w:val="18"/>
                <w:lang w:eastAsia="en-US"/>
              </w:rPr>
              <w:lastRenderedPageBreak/>
              <w:t>VPĮ 46 straipsnio 1 dalis</w:t>
            </w:r>
          </w:p>
          <w:p w14:paraId="13A124C1" w14:textId="77777777" w:rsidR="00AB6DB5" w:rsidRPr="00AB6DB5" w:rsidRDefault="00AB6DB5" w:rsidP="00AB6DB5">
            <w:pPr>
              <w:pStyle w:val="NoSpacing"/>
              <w:jc w:val="both"/>
              <w:rPr>
                <w:rFonts w:eastAsia="Yu Mincho" w:cs="Arial"/>
                <w:sz w:val="20"/>
                <w:szCs w:val="18"/>
                <w:lang w:eastAsia="en-US"/>
              </w:rPr>
            </w:pPr>
          </w:p>
          <w:p w14:paraId="280BCCFE" w14:textId="77777777" w:rsidR="00AB6DB5" w:rsidRPr="00AB6DB5" w:rsidRDefault="00AB6DB5" w:rsidP="00AB6DB5">
            <w:pPr>
              <w:pStyle w:val="NoSpacing"/>
              <w:jc w:val="both"/>
              <w:rPr>
                <w:rFonts w:eastAsia="Yu Mincho" w:cs="Arial"/>
                <w:sz w:val="20"/>
                <w:szCs w:val="18"/>
                <w:lang w:eastAsia="en-US"/>
              </w:rPr>
            </w:pPr>
            <w:r w:rsidRPr="00AB6DB5">
              <w:rPr>
                <w:rFonts w:eastAsia="Yu Mincho" w:cs="Arial"/>
                <w:sz w:val="20"/>
                <w:szCs w:val="18"/>
                <w:lang w:eastAsia="en-US"/>
              </w:rPr>
              <w:t>EBVPD III dalies A1-A6 punktai</w:t>
            </w:r>
          </w:p>
          <w:p w14:paraId="67C3EDAF" w14:textId="77777777" w:rsidR="00AB6DB5" w:rsidRPr="00AB6DB5" w:rsidRDefault="00AB6DB5" w:rsidP="00AB6DB5">
            <w:pPr>
              <w:pStyle w:val="NoSpacing"/>
              <w:jc w:val="both"/>
              <w:rPr>
                <w:rFonts w:eastAsia="Yu Mincho" w:cs="Arial"/>
                <w:sz w:val="20"/>
                <w:szCs w:val="18"/>
                <w:lang w:eastAsia="en-US"/>
              </w:rPr>
            </w:pPr>
          </w:p>
          <w:p w14:paraId="01E1F25F" w14:textId="6282425E" w:rsidR="00AB6DB5" w:rsidRPr="00AB6DB5" w:rsidRDefault="00AB6DB5" w:rsidP="00AB6DB5">
            <w:pPr>
              <w:spacing w:after="0" w:line="240" w:lineRule="auto"/>
              <w:jc w:val="both"/>
              <w:rPr>
                <w:rFonts w:eastAsia="Yu Mincho" w:cs="Arial"/>
                <w:sz w:val="20"/>
                <w:szCs w:val="18"/>
                <w:lang w:eastAsia="en-US"/>
              </w:rPr>
            </w:pPr>
            <w:r w:rsidRPr="00AB6DB5">
              <w:rPr>
                <w:rFonts w:eastAsia="Yu Mincho" w:cs="Arial"/>
                <w:sz w:val="20"/>
                <w:szCs w:val="18"/>
                <w:lang w:eastAsia="en-US"/>
              </w:rPr>
              <w:t>EBVPD III dalies D1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8EA4A" w14:textId="77777777" w:rsidR="00AB6DB5" w:rsidRPr="00AB6DB5" w:rsidRDefault="00AB6DB5" w:rsidP="00AB6DB5">
            <w:pPr>
              <w:pStyle w:val="NoSpacing"/>
              <w:jc w:val="both"/>
              <w:rPr>
                <w:sz w:val="20"/>
                <w:szCs w:val="18"/>
              </w:rPr>
            </w:pPr>
            <w:r w:rsidRPr="00AB6DB5">
              <w:rPr>
                <w:sz w:val="20"/>
                <w:szCs w:val="18"/>
                <w:lang w:eastAsia="en-US"/>
              </w:rPr>
              <w:t>Iš Lietuvoje įsteigtų subjektų reikalaujama:</w:t>
            </w:r>
          </w:p>
          <w:p w14:paraId="3480E011" w14:textId="77777777" w:rsidR="00AB6DB5" w:rsidRPr="00AB6DB5" w:rsidRDefault="00AB6DB5" w:rsidP="00AB6DB5">
            <w:pPr>
              <w:pStyle w:val="NoSpacing"/>
              <w:numPr>
                <w:ilvl w:val="0"/>
                <w:numId w:val="21"/>
              </w:numPr>
              <w:ind w:left="314"/>
              <w:jc w:val="both"/>
              <w:rPr>
                <w:b/>
                <w:bCs/>
                <w:sz w:val="20"/>
                <w:szCs w:val="18"/>
              </w:rPr>
            </w:pPr>
            <w:r w:rsidRPr="00AB6DB5">
              <w:rPr>
                <w:sz w:val="20"/>
                <w:szCs w:val="18"/>
              </w:rPr>
              <w:t>išrašo iš teismo sprendimo arba</w:t>
            </w:r>
          </w:p>
          <w:p w14:paraId="4F20B515" w14:textId="77777777" w:rsidR="00AB6DB5" w:rsidRPr="00AB6DB5" w:rsidRDefault="00AB6DB5" w:rsidP="00AB6DB5">
            <w:pPr>
              <w:pStyle w:val="NoSpacing"/>
              <w:numPr>
                <w:ilvl w:val="0"/>
                <w:numId w:val="21"/>
              </w:numPr>
              <w:ind w:left="314"/>
              <w:jc w:val="both"/>
              <w:rPr>
                <w:b/>
                <w:bCs/>
                <w:sz w:val="20"/>
                <w:szCs w:val="18"/>
              </w:rPr>
            </w:pPr>
            <w:r w:rsidRPr="00AB6DB5">
              <w:rPr>
                <w:sz w:val="20"/>
                <w:szCs w:val="18"/>
              </w:rPr>
              <w:t>Informatikos ir ryšių departamento prie Vidaus reikalų ministerijos pažymos, arba</w:t>
            </w:r>
          </w:p>
          <w:p w14:paraId="34CFB65B" w14:textId="77777777" w:rsidR="00AB6DB5" w:rsidRPr="00AB6DB5" w:rsidRDefault="00AB6DB5" w:rsidP="00AB6DB5">
            <w:pPr>
              <w:pStyle w:val="NoSpacing"/>
              <w:numPr>
                <w:ilvl w:val="0"/>
                <w:numId w:val="21"/>
              </w:numPr>
              <w:ind w:left="314"/>
              <w:jc w:val="both"/>
              <w:rPr>
                <w:b/>
                <w:bCs/>
                <w:sz w:val="20"/>
                <w:szCs w:val="18"/>
              </w:rPr>
            </w:pPr>
            <w:r w:rsidRPr="00AB6DB5">
              <w:rPr>
                <w:sz w:val="20"/>
                <w:szCs w:val="18"/>
              </w:rPr>
              <w:t>valstybės įmonės Registrų centro Lietuvos Respublikos Vyriausybės nustatyta tvarka išduoto dokumento, patvirtinančio jungtinius kompetentingų institucijų tvarkomus duomenis.</w:t>
            </w:r>
          </w:p>
          <w:p w14:paraId="1F937EBA" w14:textId="77777777" w:rsidR="00AB6DB5" w:rsidRPr="00AB6DB5" w:rsidRDefault="00AB6DB5" w:rsidP="00AB6DB5">
            <w:pPr>
              <w:pStyle w:val="NoSpacing"/>
              <w:jc w:val="both"/>
              <w:rPr>
                <w:sz w:val="20"/>
                <w:szCs w:val="18"/>
                <w:lang w:eastAsia="en-US"/>
              </w:rPr>
            </w:pPr>
          </w:p>
          <w:p w14:paraId="78716BDA" w14:textId="77777777" w:rsidR="00AB6DB5" w:rsidRPr="00AB6DB5" w:rsidRDefault="00AB6DB5" w:rsidP="00AB6DB5">
            <w:pPr>
              <w:pStyle w:val="NoSpacing"/>
              <w:jc w:val="both"/>
              <w:rPr>
                <w:sz w:val="20"/>
                <w:szCs w:val="18"/>
              </w:rPr>
            </w:pPr>
            <w:r w:rsidRPr="00AB6DB5">
              <w:rPr>
                <w:sz w:val="20"/>
                <w:szCs w:val="18"/>
                <w:lang w:eastAsia="en-US"/>
              </w:rPr>
              <w:t>Iš ne Lietuvoje įsteigtų subjektų reikalaujama:</w:t>
            </w:r>
          </w:p>
          <w:p w14:paraId="32437292" w14:textId="77777777" w:rsidR="00AB6DB5" w:rsidRPr="00AB6DB5" w:rsidRDefault="00AB6DB5" w:rsidP="00AB6DB5">
            <w:pPr>
              <w:pStyle w:val="NoSpacing"/>
              <w:numPr>
                <w:ilvl w:val="0"/>
                <w:numId w:val="21"/>
              </w:numPr>
              <w:ind w:left="314"/>
              <w:jc w:val="both"/>
              <w:rPr>
                <w:b/>
                <w:bCs/>
                <w:sz w:val="20"/>
                <w:szCs w:val="18"/>
              </w:rPr>
            </w:pPr>
            <w:r w:rsidRPr="00AB6DB5">
              <w:rPr>
                <w:sz w:val="20"/>
                <w:szCs w:val="18"/>
              </w:rPr>
              <w:t>atitinkamos užsienio šalies institucijos dokumento</w:t>
            </w:r>
            <w:r w:rsidRPr="00AB6DB5">
              <w:rPr>
                <w:rStyle w:val="FootnoteReference"/>
                <w:sz w:val="20"/>
                <w:szCs w:val="18"/>
              </w:rPr>
              <w:footnoteReference w:id="2"/>
            </w:r>
            <w:r w:rsidRPr="00AB6DB5">
              <w:rPr>
                <w:sz w:val="20"/>
                <w:szCs w:val="18"/>
              </w:rPr>
              <w:t>.</w:t>
            </w:r>
          </w:p>
          <w:p w14:paraId="608F25ED" w14:textId="77777777" w:rsidR="00AB6DB5" w:rsidRPr="00AB6DB5" w:rsidRDefault="00AB6DB5" w:rsidP="00AB6DB5">
            <w:pPr>
              <w:pStyle w:val="NoSpacing"/>
              <w:jc w:val="both"/>
              <w:rPr>
                <w:sz w:val="20"/>
                <w:szCs w:val="18"/>
              </w:rPr>
            </w:pPr>
          </w:p>
          <w:p w14:paraId="6EAEDB99" w14:textId="77777777" w:rsidR="00AB6DB5" w:rsidRPr="00AB6DB5" w:rsidRDefault="00AB6DB5" w:rsidP="00AB6DB5">
            <w:pPr>
              <w:pStyle w:val="NoSpacing"/>
              <w:jc w:val="both"/>
              <w:rPr>
                <w:color w:val="7030A0"/>
                <w:sz w:val="20"/>
                <w:szCs w:val="18"/>
              </w:rPr>
            </w:pPr>
            <w:r w:rsidRPr="00AB6DB5">
              <w:rPr>
                <w:sz w:val="20"/>
                <w:szCs w:val="18"/>
              </w:rPr>
              <w:t xml:space="preserve">Nurodyti dokumentai turi būti išduoti ne anksčiau kaip 180 dienų iki </w:t>
            </w:r>
            <w:r w:rsidRPr="00AB6DB5">
              <w:rPr>
                <w:rFonts w:eastAsia="Times New Roman"/>
                <w:i/>
                <w:iCs/>
                <w:sz w:val="20"/>
                <w:szCs w:val="18"/>
              </w:rPr>
              <w:t>tos dienos, kai tiekėjas perkančiosios organizacijos prašymu turės pateikti pašalinimo pagrindų nebuvimą patvirtinančius dok</w:t>
            </w:r>
            <w:r w:rsidRPr="00AB6DB5">
              <w:rPr>
                <w:rFonts w:eastAsia="Times New Roman"/>
                <w:sz w:val="20"/>
                <w:szCs w:val="18"/>
              </w:rPr>
              <w:t>umentus</w:t>
            </w:r>
            <w:r w:rsidRPr="00AB6DB5">
              <w:rPr>
                <w:sz w:val="20"/>
                <w:szCs w:val="18"/>
              </w:rPr>
              <w:t xml:space="preserve">. </w:t>
            </w:r>
            <w:r w:rsidRPr="00AB6DB5">
              <w:rPr>
                <w:b/>
                <w:bCs/>
                <w:i/>
                <w:iCs/>
                <w:color w:val="000000" w:themeColor="text1"/>
                <w:sz w:val="20"/>
                <w:szCs w:val="18"/>
              </w:rPr>
              <w:t>Pavyzdys</w:t>
            </w:r>
            <w:r w:rsidRPr="00AB6DB5">
              <w:rPr>
                <w:i/>
                <w:iCs/>
                <w:color w:val="000000" w:themeColor="text1"/>
                <w:sz w:val="20"/>
                <w:szCs w:val="18"/>
              </w:rPr>
              <w:t xml:space="preserve">: Jeigu perkančioji organizacija 2022-10-10 kreipėsi į tiekėją prašydama iki 2022-10-14 pateikti įrodančius dokumentus, jie turi būti išduoti ne anksčiau kaip 180 dienų, jas skaičiuojant atgal nuo 2022-10-14. </w:t>
            </w:r>
          </w:p>
          <w:p w14:paraId="452B6901" w14:textId="77777777" w:rsidR="00AB6DB5" w:rsidRPr="00AB6DB5" w:rsidRDefault="00AB6DB5" w:rsidP="00AB6DB5">
            <w:pPr>
              <w:pStyle w:val="NoSpacing"/>
              <w:jc w:val="both"/>
              <w:rPr>
                <w:b/>
                <w:bCs/>
                <w:sz w:val="20"/>
                <w:szCs w:val="18"/>
              </w:rPr>
            </w:pPr>
          </w:p>
          <w:p w14:paraId="4EE9096D" w14:textId="20B21DF6" w:rsidR="00AB6DB5" w:rsidRPr="00AB6DB5" w:rsidRDefault="00AB6DB5" w:rsidP="00AB6DB5">
            <w:pPr>
              <w:pStyle w:val="NoSpacing"/>
              <w:jc w:val="both"/>
              <w:rPr>
                <w:rFonts w:cstheme="minorHAnsi"/>
                <w:bCs/>
                <w:sz w:val="20"/>
                <w:szCs w:val="18"/>
              </w:rPr>
            </w:pPr>
            <w:r w:rsidRPr="00AB6DB5">
              <w:rPr>
                <w:rFonts w:cstheme="minorHAnsi"/>
                <w:bCs/>
                <w:sz w:val="20"/>
                <w:szCs w:val="18"/>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B2DD6" w:rsidRPr="00AB6DB5" w14:paraId="0B5A7FE7"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B113D" w14:textId="77777777" w:rsidR="009B2DD6" w:rsidRPr="00AB6DB5" w:rsidRDefault="009B2DD6" w:rsidP="009B2DD6">
            <w:pPr>
              <w:numPr>
                <w:ilvl w:val="0"/>
                <w:numId w:val="22"/>
              </w:numPr>
              <w:spacing w:after="0" w:line="240" w:lineRule="auto"/>
              <w:rPr>
                <w:rFonts w:cstheme="minorHAnsi"/>
                <w:b/>
                <w:bCs/>
                <w:sz w:val="20"/>
                <w:szCs w:val="18"/>
              </w:rPr>
            </w:pPr>
            <w:bookmarkStart w:id="535" w:name="_Hlk90887843"/>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144C6" w14:textId="77777777" w:rsidR="009B2DD6" w:rsidRPr="00AB6DB5" w:rsidRDefault="009B2DD6" w:rsidP="009B2DD6">
            <w:pPr>
              <w:spacing w:after="0" w:line="240" w:lineRule="auto"/>
              <w:jc w:val="both"/>
              <w:rPr>
                <w:b/>
                <w:bCs/>
                <w:sz w:val="20"/>
                <w:szCs w:val="18"/>
                <w:lang w:eastAsia="en-US"/>
              </w:rPr>
            </w:pPr>
            <w:r w:rsidRPr="00AB6DB5">
              <w:rPr>
                <w:sz w:val="20"/>
                <w:szCs w:val="18"/>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784442" w14:textId="77777777" w:rsidR="009B2DD6" w:rsidRPr="00AB6DB5" w:rsidRDefault="009B2DD6" w:rsidP="009B2DD6">
            <w:pPr>
              <w:spacing w:after="0" w:line="240" w:lineRule="auto"/>
              <w:jc w:val="both"/>
              <w:rPr>
                <w:rFonts w:cstheme="minorHAnsi"/>
                <w:b/>
                <w:bCs/>
                <w:sz w:val="20"/>
                <w:szCs w:val="18"/>
                <w:lang w:eastAsia="en-US"/>
              </w:rPr>
            </w:pPr>
          </w:p>
          <w:p w14:paraId="2DDF7A22"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Laikoma, kad tiekėjas nuteistas už aukščiau nurodytą nusikalstamą veiką, kai dėl:</w:t>
            </w:r>
          </w:p>
          <w:p w14:paraId="715D4264" w14:textId="77777777" w:rsidR="009B2DD6" w:rsidRPr="00AB6DB5" w:rsidRDefault="009B2DD6" w:rsidP="009B2DD6">
            <w:pPr>
              <w:spacing w:after="0" w:line="240" w:lineRule="auto"/>
              <w:jc w:val="both"/>
              <w:rPr>
                <w:rFonts w:cstheme="minorHAnsi"/>
                <w:bCs/>
                <w:sz w:val="20"/>
                <w:szCs w:val="18"/>
                <w:lang w:eastAsia="en-US"/>
              </w:rPr>
            </w:pPr>
            <w:r w:rsidRPr="00AB6DB5">
              <w:rPr>
                <w:rFonts w:cstheme="minorHAnsi"/>
                <w:bCs/>
                <w:sz w:val="20"/>
                <w:szCs w:val="18"/>
                <w:lang w:eastAsia="en-US"/>
              </w:rPr>
              <w:t>1) tiekėjo, kuris yra fizinis asmuo, per pastaruosius 5 metus buvo priimtas ir įsiteisėjęs apkaltinamasis teismo nuosprendis ir šis asmuo turi neišnykusį ar nepanaikintą teistumą;</w:t>
            </w:r>
          </w:p>
          <w:p w14:paraId="1B87136F"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 xml:space="preserve">2) tiekėjo, kuris yra juridinis asmuo, kita organizacija ar jos </w:t>
            </w:r>
            <w:r w:rsidRPr="00AB6DB5">
              <w:rPr>
                <w:rFonts w:cstheme="minorHAnsi"/>
                <w:b/>
                <w:sz w:val="20"/>
                <w:szCs w:val="18"/>
                <w:lang w:eastAsia="en-US"/>
              </w:rPr>
              <w:t>struktūrinis</w:t>
            </w:r>
            <w:r w:rsidRPr="00AB6DB5">
              <w:rPr>
                <w:rFonts w:cstheme="minorHAnsi"/>
                <w:bCs/>
                <w:sz w:val="20"/>
                <w:szCs w:val="18"/>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0154A1"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Tačiau ši nuostata netaikoma, jeigu:</w:t>
            </w:r>
          </w:p>
          <w:p w14:paraId="56186D05"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 xml:space="preserve">1) tiekėjas yra įsipareigojęs sumokėti mokesčius, įskaitant </w:t>
            </w:r>
            <w:r w:rsidRPr="00AB6DB5">
              <w:rPr>
                <w:rFonts w:cstheme="minorHAnsi"/>
                <w:bCs/>
                <w:sz w:val="20"/>
                <w:szCs w:val="18"/>
                <w:lang w:eastAsia="en-US"/>
              </w:rPr>
              <w:lastRenderedPageBreak/>
              <w:t>socialinio draudimo įmokas ir dėl to laikomas jau įvykdžiusiu šioje dalyje nurodytus įsipareigojimus;</w:t>
            </w:r>
          </w:p>
          <w:p w14:paraId="021B2C11"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2) įsiskolinimo suma neviršija 50 Eur (penkiasdešimt eurų);</w:t>
            </w:r>
          </w:p>
          <w:p w14:paraId="67763415"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8F468"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lastRenderedPageBreak/>
              <w:t>VPĮ 46 straipsnio 3 dalis</w:t>
            </w:r>
          </w:p>
          <w:p w14:paraId="1E84FE0B" w14:textId="77777777" w:rsidR="009B2DD6" w:rsidRPr="00AB6DB5" w:rsidRDefault="009B2DD6" w:rsidP="009B2DD6">
            <w:pPr>
              <w:spacing w:after="0" w:line="240" w:lineRule="auto"/>
              <w:jc w:val="both"/>
              <w:rPr>
                <w:rFonts w:eastAsia="Arial" w:cs="Arial"/>
                <w:sz w:val="20"/>
                <w:szCs w:val="18"/>
              </w:rPr>
            </w:pPr>
          </w:p>
          <w:p w14:paraId="6F12B1AD" w14:textId="77777777" w:rsidR="009B2DD6" w:rsidRPr="00AB6DB5" w:rsidRDefault="009B2DD6" w:rsidP="009B2DD6">
            <w:pPr>
              <w:spacing w:after="0" w:line="240" w:lineRule="auto"/>
              <w:jc w:val="both"/>
              <w:rPr>
                <w:rFonts w:eastAsia="Yu Mincho" w:cs="Arial"/>
                <w:sz w:val="20"/>
                <w:szCs w:val="18"/>
              </w:rPr>
            </w:pPr>
            <w:r w:rsidRPr="00AB6DB5">
              <w:rPr>
                <w:rFonts w:eastAsia="Arial" w:cs="Arial"/>
                <w:sz w:val="20"/>
                <w:szCs w:val="18"/>
              </w:rPr>
              <w:t>EBVPD III dalies B1 ir B2 punktai</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73734" w14:textId="77777777" w:rsidR="009B2DD6" w:rsidRPr="00AB6DB5" w:rsidRDefault="009B2DD6" w:rsidP="009B2DD6">
            <w:pPr>
              <w:spacing w:after="0" w:line="240" w:lineRule="auto"/>
              <w:jc w:val="both"/>
              <w:rPr>
                <w:rFonts w:cstheme="minorHAnsi"/>
                <w:b/>
                <w:bCs/>
                <w:sz w:val="20"/>
                <w:szCs w:val="18"/>
              </w:rPr>
            </w:pPr>
            <w:r w:rsidRPr="00AB6DB5">
              <w:rPr>
                <w:sz w:val="20"/>
                <w:szCs w:val="18"/>
              </w:rPr>
              <w:t>1) Dėl įsipareigojimų, susijusių su mokesčių mokėjimu, įvykdymo i</w:t>
            </w:r>
            <w:r w:rsidRPr="00AB6DB5">
              <w:rPr>
                <w:sz w:val="20"/>
                <w:szCs w:val="18"/>
                <w:lang w:eastAsia="en-US"/>
              </w:rPr>
              <w:t xml:space="preserve">š Lietuvoje įsteigtų subjektų </w:t>
            </w:r>
            <w:r w:rsidRPr="00AB6DB5">
              <w:rPr>
                <w:sz w:val="20"/>
                <w:szCs w:val="18"/>
              </w:rPr>
              <w:t>prašoma:</w:t>
            </w:r>
          </w:p>
          <w:p w14:paraId="504D9B62" w14:textId="77777777" w:rsidR="009B2DD6" w:rsidRPr="00AB6DB5" w:rsidRDefault="009B2DD6" w:rsidP="009B2DD6">
            <w:pPr>
              <w:spacing w:after="0" w:line="240" w:lineRule="auto"/>
              <w:jc w:val="both"/>
              <w:rPr>
                <w:b/>
                <w:bCs/>
                <w:sz w:val="20"/>
                <w:szCs w:val="18"/>
              </w:rPr>
            </w:pPr>
          </w:p>
          <w:p w14:paraId="4C4EE21B" w14:textId="77777777" w:rsidR="009B2DD6" w:rsidRPr="00AB6DB5" w:rsidRDefault="009B2DD6" w:rsidP="009B2DD6">
            <w:pPr>
              <w:numPr>
                <w:ilvl w:val="0"/>
                <w:numId w:val="20"/>
              </w:numPr>
              <w:spacing w:after="0" w:line="240" w:lineRule="auto"/>
              <w:jc w:val="both"/>
              <w:rPr>
                <w:sz w:val="20"/>
                <w:szCs w:val="18"/>
              </w:rPr>
            </w:pPr>
            <w:r w:rsidRPr="00AB6DB5">
              <w:rPr>
                <w:sz w:val="20"/>
                <w:szCs w:val="18"/>
              </w:rPr>
              <w:t>išrašo iš teismo sprendimo (jei toks yra) arba Valstybinės mokesčių inspekcijos prie Lietuvos Respublikos finansų ministerijos išduoto dokumento,</w:t>
            </w:r>
          </w:p>
          <w:p w14:paraId="0945080B" w14:textId="77777777" w:rsidR="009B2DD6" w:rsidRPr="00AB6DB5" w:rsidRDefault="009B2DD6" w:rsidP="009B2DD6">
            <w:pPr>
              <w:numPr>
                <w:ilvl w:val="0"/>
                <w:numId w:val="19"/>
              </w:numPr>
              <w:spacing w:after="0" w:line="240" w:lineRule="auto"/>
              <w:jc w:val="both"/>
              <w:rPr>
                <w:sz w:val="20"/>
                <w:szCs w:val="18"/>
              </w:rPr>
            </w:pPr>
            <w:r w:rsidRPr="00AB6DB5">
              <w:rPr>
                <w:sz w:val="20"/>
                <w:szCs w:val="18"/>
              </w:rPr>
              <w:t>arba valstybės įmonės Registrų centro Lietuvos Respublikos Vyriausybės nustatyta tvarka išduoto dokumento, patvirtinančio jungtinius kompetentingų institucijų tvarkomus duomenis.</w:t>
            </w:r>
          </w:p>
          <w:p w14:paraId="3852467E" w14:textId="77777777" w:rsidR="009B2DD6" w:rsidRPr="00AB6DB5" w:rsidRDefault="009B2DD6" w:rsidP="009B2DD6">
            <w:pPr>
              <w:spacing w:after="0" w:line="240" w:lineRule="auto"/>
              <w:jc w:val="both"/>
              <w:rPr>
                <w:sz w:val="20"/>
                <w:szCs w:val="18"/>
              </w:rPr>
            </w:pPr>
          </w:p>
          <w:p w14:paraId="476727F7" w14:textId="77777777" w:rsidR="009B2DD6" w:rsidRPr="00AB6DB5" w:rsidRDefault="009B2DD6" w:rsidP="009B2DD6">
            <w:pPr>
              <w:spacing w:after="0" w:line="240" w:lineRule="auto"/>
              <w:jc w:val="both"/>
              <w:rPr>
                <w:sz w:val="20"/>
                <w:szCs w:val="18"/>
              </w:rPr>
            </w:pPr>
            <w:r w:rsidRPr="00AB6DB5">
              <w:rPr>
                <w:sz w:val="20"/>
                <w:szCs w:val="18"/>
                <w:lang w:eastAsia="en-US"/>
              </w:rPr>
              <w:t>Iš ne Lietuvoje įsteigtų subjektų reikalaujama:</w:t>
            </w:r>
          </w:p>
          <w:p w14:paraId="5B75008D" w14:textId="77777777" w:rsidR="009B2DD6" w:rsidRPr="00AB6DB5" w:rsidRDefault="009B2DD6" w:rsidP="009B2DD6">
            <w:pPr>
              <w:numPr>
                <w:ilvl w:val="0"/>
                <w:numId w:val="21"/>
              </w:numPr>
              <w:spacing w:after="0" w:line="240" w:lineRule="auto"/>
              <w:ind w:left="314"/>
              <w:jc w:val="both"/>
              <w:rPr>
                <w:b/>
                <w:bCs/>
                <w:sz w:val="20"/>
                <w:szCs w:val="18"/>
              </w:rPr>
            </w:pPr>
            <w:r w:rsidRPr="00AB6DB5">
              <w:rPr>
                <w:sz w:val="20"/>
                <w:szCs w:val="18"/>
              </w:rPr>
              <w:t>atitinkamos užsienio šalies institucijos dokumento</w:t>
            </w:r>
            <w:r w:rsidRPr="00AB6DB5">
              <w:rPr>
                <w:sz w:val="20"/>
                <w:szCs w:val="18"/>
                <w:vertAlign w:val="superscript"/>
              </w:rPr>
              <w:footnoteReference w:id="3"/>
            </w:r>
            <w:r w:rsidRPr="00AB6DB5">
              <w:rPr>
                <w:sz w:val="20"/>
                <w:szCs w:val="18"/>
              </w:rPr>
              <w:t>.</w:t>
            </w:r>
          </w:p>
          <w:p w14:paraId="32A3088D" w14:textId="77777777" w:rsidR="009B2DD6" w:rsidRPr="00AB6DB5" w:rsidRDefault="009B2DD6" w:rsidP="009B2DD6">
            <w:pPr>
              <w:spacing w:after="0" w:line="240" w:lineRule="auto"/>
              <w:jc w:val="both"/>
              <w:rPr>
                <w:rFonts w:eastAsia="Yu Mincho" w:cs="Arial"/>
                <w:sz w:val="20"/>
                <w:szCs w:val="18"/>
              </w:rPr>
            </w:pPr>
          </w:p>
          <w:p w14:paraId="338BCF35" w14:textId="77777777" w:rsidR="009B2DD6" w:rsidRPr="00AB6DB5" w:rsidRDefault="009B2DD6" w:rsidP="009B2DD6">
            <w:pPr>
              <w:spacing w:after="0" w:line="240" w:lineRule="auto"/>
              <w:jc w:val="both"/>
              <w:rPr>
                <w:i/>
                <w:iCs/>
                <w:sz w:val="20"/>
                <w:szCs w:val="18"/>
              </w:rPr>
            </w:pPr>
            <w:r w:rsidRPr="00AB6DB5">
              <w:rPr>
                <w:sz w:val="20"/>
                <w:szCs w:val="18"/>
              </w:rPr>
              <w:t xml:space="preserve">Nurodyti dokumentai turi būti  išduoti ne anksčiau kaip 120 dienų iki </w:t>
            </w:r>
            <w:r w:rsidRPr="00AB6DB5">
              <w:rPr>
                <w:rFonts w:eastAsia="Times New Roman"/>
                <w:i/>
                <w:iCs/>
                <w:sz w:val="20"/>
                <w:szCs w:val="18"/>
              </w:rPr>
              <w:t>tos dienos, kai tiekėjas perkančiosios organizacijos prašymu turės pateikti pašalinimo pagrindų nebuvimą patvirtinančius dok</w:t>
            </w:r>
            <w:r w:rsidRPr="00AB6DB5">
              <w:rPr>
                <w:rFonts w:eastAsia="Times New Roman"/>
                <w:sz w:val="20"/>
                <w:szCs w:val="18"/>
              </w:rPr>
              <w:t>umentus</w:t>
            </w:r>
            <w:r w:rsidRPr="00AB6DB5">
              <w:rPr>
                <w:sz w:val="20"/>
                <w:szCs w:val="18"/>
              </w:rPr>
              <w:t xml:space="preserve">. </w:t>
            </w:r>
            <w:r w:rsidRPr="00AB6DB5">
              <w:rPr>
                <w:b/>
                <w:bCs/>
                <w:i/>
                <w:iCs/>
                <w:sz w:val="20"/>
                <w:szCs w:val="18"/>
              </w:rPr>
              <w:t>Pavyzdys</w:t>
            </w:r>
            <w:r w:rsidRPr="00AB6DB5">
              <w:rPr>
                <w:i/>
                <w:iCs/>
                <w:sz w:val="20"/>
                <w:szCs w:val="18"/>
              </w:rPr>
              <w:t xml:space="preserve">: Jeigu perkančioji organizacija 2022-10-10 kreipėsi į tiekėją prašydama iki 2022-10-14 pateikti įrodančius dokumentus, jie turi būti išduoti ne anksčiau kaip 120 dienų, jas skaičiuojant atgal nuo 2022-10-14. </w:t>
            </w:r>
          </w:p>
          <w:p w14:paraId="1598F0C2" w14:textId="77777777" w:rsidR="009B2DD6" w:rsidRPr="00AB6DB5" w:rsidRDefault="009B2DD6" w:rsidP="009B2DD6">
            <w:pPr>
              <w:spacing w:after="0" w:line="240" w:lineRule="auto"/>
              <w:jc w:val="both"/>
              <w:rPr>
                <w:i/>
                <w:iCs/>
                <w:sz w:val="20"/>
                <w:szCs w:val="18"/>
              </w:rPr>
            </w:pPr>
          </w:p>
          <w:p w14:paraId="2759076A" w14:textId="77777777" w:rsidR="009B2DD6" w:rsidRPr="00AB6DB5" w:rsidRDefault="009B2DD6" w:rsidP="009B2DD6">
            <w:pPr>
              <w:spacing w:after="0" w:line="240" w:lineRule="auto"/>
              <w:jc w:val="both"/>
              <w:rPr>
                <w:rFonts w:cstheme="minorHAnsi"/>
                <w:b/>
                <w:bCs/>
                <w:sz w:val="20"/>
                <w:szCs w:val="18"/>
              </w:rPr>
            </w:pPr>
            <w:r w:rsidRPr="00AB6DB5">
              <w:rPr>
                <w:rFonts w:cstheme="minorHAnsi"/>
                <w:bCs/>
                <w:sz w:val="20"/>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1D7E252F" w14:textId="77777777" w:rsidR="009B2DD6" w:rsidRPr="00AB6DB5" w:rsidRDefault="009B2DD6" w:rsidP="009B2DD6">
            <w:pPr>
              <w:spacing w:after="0" w:line="240" w:lineRule="auto"/>
              <w:jc w:val="both"/>
              <w:rPr>
                <w:rFonts w:cstheme="minorHAnsi"/>
                <w:b/>
                <w:bCs/>
                <w:sz w:val="20"/>
                <w:szCs w:val="18"/>
              </w:rPr>
            </w:pPr>
          </w:p>
          <w:p w14:paraId="0B652DFB" w14:textId="77777777" w:rsidR="009B2DD6" w:rsidRPr="00AB6DB5" w:rsidRDefault="009B2DD6" w:rsidP="009B2DD6">
            <w:pPr>
              <w:spacing w:after="0" w:line="240" w:lineRule="auto"/>
              <w:jc w:val="both"/>
              <w:rPr>
                <w:rFonts w:cstheme="minorHAnsi"/>
                <w:b/>
                <w:bCs/>
                <w:sz w:val="20"/>
                <w:szCs w:val="18"/>
              </w:rPr>
            </w:pPr>
            <w:r w:rsidRPr="00AB6DB5">
              <w:rPr>
                <w:rFonts w:cstheme="minorHAnsi"/>
                <w:bCs/>
                <w:sz w:val="20"/>
                <w:szCs w:val="18"/>
              </w:rPr>
              <w:t>2) Dėl įsipareigojimų, susijusių su socialinio draudimo įmokų mokėjimu, įvykdymo i</w:t>
            </w:r>
            <w:r w:rsidRPr="00AB6DB5">
              <w:rPr>
                <w:sz w:val="20"/>
                <w:szCs w:val="18"/>
                <w:lang w:eastAsia="en-US"/>
              </w:rPr>
              <w:t xml:space="preserve">š Lietuvoje įsteigtų subjektų </w:t>
            </w:r>
            <w:r w:rsidRPr="00AB6DB5">
              <w:rPr>
                <w:rFonts w:cstheme="minorHAnsi"/>
                <w:bCs/>
                <w:sz w:val="20"/>
                <w:szCs w:val="18"/>
              </w:rPr>
              <w:t>prašoma:</w:t>
            </w:r>
          </w:p>
          <w:p w14:paraId="43A1A89C" w14:textId="77777777" w:rsidR="009B2DD6" w:rsidRPr="00AB6DB5" w:rsidRDefault="009B2DD6" w:rsidP="009B2DD6">
            <w:pPr>
              <w:spacing w:after="0" w:line="240" w:lineRule="auto"/>
              <w:jc w:val="both"/>
              <w:rPr>
                <w:rFonts w:cstheme="minorHAnsi"/>
                <w:bCs/>
                <w:sz w:val="20"/>
                <w:szCs w:val="18"/>
              </w:rPr>
            </w:pPr>
            <w:r w:rsidRPr="00AB6DB5">
              <w:rPr>
                <w:rFonts w:cstheme="minorHAnsi"/>
                <w:bCs/>
                <w:sz w:val="20"/>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AB6DB5">
                <w:rPr>
                  <w:rFonts w:cstheme="minorHAnsi"/>
                  <w:bCs/>
                  <w:sz w:val="20"/>
                  <w:szCs w:val="18"/>
                  <w:u w:val="single"/>
                </w:rPr>
                <w:t>http://draudejai.sodra.lt/draudeju_viesi_duomenys/</w:t>
              </w:r>
            </w:hyperlink>
            <w:r w:rsidRPr="00AB6DB5">
              <w:rPr>
                <w:rFonts w:cstheme="minorHAnsi"/>
                <w:bCs/>
                <w:sz w:val="20"/>
                <w:szCs w:val="18"/>
              </w:rPr>
              <w:t>.</w:t>
            </w:r>
          </w:p>
          <w:p w14:paraId="2BCE4BE1" w14:textId="77777777" w:rsidR="009B2DD6" w:rsidRPr="00AB6DB5" w:rsidRDefault="009B2DD6" w:rsidP="009B2DD6">
            <w:pPr>
              <w:spacing w:after="0" w:line="240" w:lineRule="auto"/>
              <w:jc w:val="both"/>
              <w:rPr>
                <w:rFonts w:cstheme="minorHAnsi"/>
                <w:b/>
                <w:bCs/>
                <w:sz w:val="20"/>
                <w:szCs w:val="18"/>
              </w:rPr>
            </w:pPr>
          </w:p>
          <w:p w14:paraId="2441BD19" w14:textId="77777777" w:rsidR="009B2DD6" w:rsidRPr="00AB6DB5" w:rsidRDefault="009B2DD6" w:rsidP="009B2DD6">
            <w:pPr>
              <w:spacing w:after="0" w:line="240" w:lineRule="auto"/>
              <w:jc w:val="both"/>
              <w:rPr>
                <w:sz w:val="20"/>
                <w:szCs w:val="18"/>
              </w:rPr>
            </w:pPr>
            <w:r w:rsidRPr="00AB6DB5">
              <w:rPr>
                <w:sz w:val="20"/>
                <w:szCs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03111" w14:textId="77777777" w:rsidR="009B2DD6" w:rsidRPr="00AB6DB5" w:rsidRDefault="009B2DD6" w:rsidP="009B2DD6">
            <w:pPr>
              <w:spacing w:after="0" w:line="240" w:lineRule="auto"/>
              <w:jc w:val="both"/>
              <w:rPr>
                <w:b/>
                <w:bCs/>
                <w:sz w:val="20"/>
                <w:szCs w:val="18"/>
              </w:rPr>
            </w:pPr>
          </w:p>
          <w:p w14:paraId="67670981" w14:textId="77777777" w:rsidR="009B2DD6" w:rsidRPr="00AB6DB5" w:rsidRDefault="009B2DD6" w:rsidP="009B2DD6">
            <w:pPr>
              <w:spacing w:after="0" w:line="240" w:lineRule="auto"/>
              <w:jc w:val="both"/>
              <w:rPr>
                <w:sz w:val="20"/>
                <w:szCs w:val="18"/>
              </w:rPr>
            </w:pPr>
            <w:r w:rsidRPr="00AB6DB5">
              <w:rPr>
                <w:sz w:val="20"/>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E479C5" w14:textId="77777777" w:rsidR="009B2DD6" w:rsidRPr="00AB6DB5" w:rsidRDefault="009B2DD6" w:rsidP="009B2DD6">
            <w:pPr>
              <w:spacing w:after="0" w:line="240" w:lineRule="auto"/>
              <w:jc w:val="both"/>
              <w:rPr>
                <w:rFonts w:cstheme="minorHAnsi"/>
                <w:b/>
                <w:bCs/>
                <w:sz w:val="20"/>
                <w:szCs w:val="18"/>
              </w:rPr>
            </w:pPr>
          </w:p>
          <w:p w14:paraId="36206797" w14:textId="77777777" w:rsidR="009B2DD6" w:rsidRPr="00AB6DB5" w:rsidRDefault="009B2DD6" w:rsidP="009B2DD6">
            <w:pPr>
              <w:spacing w:after="0" w:line="240" w:lineRule="auto"/>
              <w:jc w:val="both"/>
              <w:rPr>
                <w:sz w:val="20"/>
                <w:szCs w:val="18"/>
              </w:rPr>
            </w:pPr>
            <w:r w:rsidRPr="00AB6DB5">
              <w:rPr>
                <w:sz w:val="20"/>
                <w:szCs w:val="18"/>
                <w:lang w:eastAsia="en-US"/>
              </w:rPr>
              <w:t>Iš ne Lietuvoje įsteigtų subjektų reikalaujama:</w:t>
            </w:r>
          </w:p>
          <w:p w14:paraId="1432CA6C" w14:textId="77777777" w:rsidR="009B2DD6" w:rsidRPr="00AB6DB5" w:rsidRDefault="009B2DD6" w:rsidP="009B2DD6">
            <w:pPr>
              <w:numPr>
                <w:ilvl w:val="0"/>
                <w:numId w:val="21"/>
              </w:numPr>
              <w:spacing w:after="0" w:line="240" w:lineRule="auto"/>
              <w:ind w:left="314"/>
              <w:jc w:val="both"/>
              <w:rPr>
                <w:b/>
                <w:bCs/>
                <w:sz w:val="20"/>
                <w:szCs w:val="18"/>
              </w:rPr>
            </w:pPr>
            <w:r w:rsidRPr="00AB6DB5">
              <w:rPr>
                <w:sz w:val="20"/>
                <w:szCs w:val="18"/>
              </w:rPr>
              <w:t>atitinkamos užsienio šalies kompetentingos institucijos dokumento</w:t>
            </w:r>
            <w:r w:rsidRPr="00AB6DB5">
              <w:rPr>
                <w:sz w:val="20"/>
                <w:szCs w:val="18"/>
                <w:vertAlign w:val="superscript"/>
              </w:rPr>
              <w:footnoteReference w:id="4"/>
            </w:r>
            <w:r w:rsidRPr="00AB6DB5">
              <w:rPr>
                <w:sz w:val="20"/>
                <w:szCs w:val="18"/>
              </w:rPr>
              <w:t>.</w:t>
            </w:r>
          </w:p>
          <w:p w14:paraId="7B8C5E68" w14:textId="77777777" w:rsidR="009B2DD6" w:rsidRPr="00AB6DB5" w:rsidRDefault="009B2DD6" w:rsidP="009B2DD6">
            <w:pPr>
              <w:spacing w:after="0" w:line="240" w:lineRule="auto"/>
              <w:jc w:val="both"/>
              <w:rPr>
                <w:rFonts w:cstheme="minorHAnsi"/>
                <w:b/>
                <w:bCs/>
                <w:sz w:val="20"/>
                <w:szCs w:val="18"/>
              </w:rPr>
            </w:pPr>
          </w:p>
          <w:p w14:paraId="530EBF6E" w14:textId="77777777" w:rsidR="009B2DD6" w:rsidRPr="00AB6DB5" w:rsidRDefault="009B2DD6" w:rsidP="009B2DD6">
            <w:pPr>
              <w:spacing w:after="0" w:line="240" w:lineRule="auto"/>
              <w:jc w:val="both"/>
              <w:rPr>
                <w:i/>
                <w:iCs/>
                <w:sz w:val="20"/>
                <w:szCs w:val="18"/>
              </w:rPr>
            </w:pPr>
            <w:r w:rsidRPr="00AB6DB5">
              <w:rPr>
                <w:sz w:val="20"/>
                <w:szCs w:val="18"/>
              </w:rPr>
              <w:t xml:space="preserve">Nurodyti dokumentai turi būti  išduoti ne anksčiau kaip 120 dienų iki </w:t>
            </w:r>
            <w:r w:rsidRPr="00AB6DB5">
              <w:rPr>
                <w:rFonts w:eastAsia="Times New Roman"/>
                <w:i/>
                <w:iCs/>
                <w:sz w:val="20"/>
                <w:szCs w:val="18"/>
              </w:rPr>
              <w:t>tos dienos, kai tiekėjas perkančiosios organizacijos prašymu turės pateikti pašalinimo pagrindų nebuvimą patvirtinančius dok</w:t>
            </w:r>
            <w:r w:rsidRPr="00AB6DB5">
              <w:rPr>
                <w:rFonts w:eastAsia="Times New Roman"/>
                <w:sz w:val="20"/>
                <w:szCs w:val="18"/>
              </w:rPr>
              <w:t>umentus</w:t>
            </w:r>
            <w:r w:rsidRPr="00AB6DB5">
              <w:rPr>
                <w:sz w:val="20"/>
                <w:szCs w:val="18"/>
              </w:rPr>
              <w:t xml:space="preserve">. </w:t>
            </w:r>
            <w:r w:rsidRPr="00AB6DB5">
              <w:rPr>
                <w:b/>
                <w:bCs/>
                <w:i/>
                <w:iCs/>
                <w:sz w:val="20"/>
                <w:szCs w:val="18"/>
              </w:rPr>
              <w:t>Pavyzdys</w:t>
            </w:r>
            <w:r w:rsidRPr="00AB6DB5">
              <w:rPr>
                <w:i/>
                <w:iCs/>
                <w:sz w:val="20"/>
                <w:szCs w:val="18"/>
              </w:rPr>
              <w:t>: Jeigu perkančioji organizacija 2022-10-10 kreipėsi į tiekėją prašydama iki 2022-10-14 pateikti įrodančius dokumentus, jie turi būti išduoti ne anksčiau kaip 120 dienų, jas skaičiuojant atgal nuo 2022-10-14.</w:t>
            </w:r>
          </w:p>
          <w:p w14:paraId="77D2BE57" w14:textId="77777777" w:rsidR="009B2DD6" w:rsidRPr="00AB6DB5" w:rsidRDefault="009B2DD6" w:rsidP="009B2DD6">
            <w:pPr>
              <w:spacing w:after="0" w:line="240" w:lineRule="auto"/>
              <w:jc w:val="both"/>
              <w:rPr>
                <w:rFonts w:cstheme="minorHAnsi"/>
                <w:b/>
                <w:bCs/>
                <w:sz w:val="20"/>
                <w:szCs w:val="18"/>
              </w:rPr>
            </w:pPr>
          </w:p>
          <w:p w14:paraId="6ADD1892" w14:textId="77777777" w:rsidR="009B2DD6" w:rsidRPr="00AB6DB5" w:rsidRDefault="009B2DD6" w:rsidP="009B2DD6">
            <w:pPr>
              <w:spacing w:after="0" w:line="240" w:lineRule="auto"/>
              <w:jc w:val="both"/>
              <w:rPr>
                <w:sz w:val="20"/>
                <w:szCs w:val="18"/>
              </w:rPr>
            </w:pPr>
            <w:r w:rsidRPr="00AB6DB5">
              <w:rPr>
                <w:sz w:val="20"/>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0F5357C3" w14:textId="63BCBB54" w:rsidR="009B2DD6" w:rsidRPr="00AB6DB5" w:rsidRDefault="009B2DD6" w:rsidP="002642F9">
            <w:pPr>
              <w:spacing w:after="0" w:line="240" w:lineRule="auto"/>
              <w:jc w:val="both"/>
              <w:rPr>
                <w:rFonts w:cs="Times New Roman"/>
                <w:sz w:val="20"/>
                <w:szCs w:val="18"/>
              </w:rPr>
            </w:pPr>
          </w:p>
        </w:tc>
      </w:tr>
      <w:bookmarkEnd w:id="535"/>
      <w:tr w:rsidR="009B2DD6" w:rsidRPr="00AB6DB5" w14:paraId="3A4BAF11"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E96CE7"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3A54B" w14:textId="77777777" w:rsidR="009B2DD6" w:rsidRPr="00AB6DB5" w:rsidRDefault="009B2DD6" w:rsidP="009B2DD6">
            <w:pPr>
              <w:spacing w:after="0" w:line="240" w:lineRule="auto"/>
              <w:jc w:val="both"/>
              <w:rPr>
                <w:b/>
                <w:bCs/>
                <w:sz w:val="20"/>
                <w:szCs w:val="18"/>
              </w:rPr>
            </w:pPr>
            <w:r w:rsidRPr="00AB6DB5">
              <w:rPr>
                <w:sz w:val="20"/>
                <w:szCs w:val="18"/>
              </w:rPr>
              <w:t xml:space="preserve">Tiekėjas su kitais tiekėjais yra sudaręs susitarimų, kuriais </w:t>
            </w:r>
            <w:r w:rsidRPr="00AB6DB5">
              <w:rPr>
                <w:sz w:val="20"/>
                <w:szCs w:val="18"/>
              </w:rPr>
              <w:lastRenderedPageBreak/>
              <w:t>siekiama iškreipti konkurenciją atliekamame pirkime, ir perkančioji organizacija dėl to turi įtikinamų duomenų.</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9241B"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lastRenderedPageBreak/>
              <w:t xml:space="preserve">VPĮ 46 straipsnio 4 </w:t>
            </w:r>
            <w:r w:rsidRPr="00AB6DB5">
              <w:rPr>
                <w:rFonts w:eastAsia="Yu Mincho" w:cs="Arial"/>
                <w:b/>
                <w:bCs/>
                <w:sz w:val="20"/>
                <w:szCs w:val="18"/>
              </w:rPr>
              <w:lastRenderedPageBreak/>
              <w:t>dalies 1 punktas</w:t>
            </w:r>
          </w:p>
          <w:p w14:paraId="6C1B155E" w14:textId="77777777" w:rsidR="009B2DD6" w:rsidRPr="00AB6DB5" w:rsidRDefault="009B2DD6" w:rsidP="009B2DD6">
            <w:pPr>
              <w:spacing w:after="0" w:line="240" w:lineRule="auto"/>
              <w:jc w:val="both"/>
              <w:rPr>
                <w:rFonts w:eastAsia="Yu Mincho" w:cs="Arial"/>
                <w:sz w:val="20"/>
                <w:szCs w:val="18"/>
              </w:rPr>
            </w:pPr>
          </w:p>
          <w:p w14:paraId="660FB720"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C10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129C2"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lastRenderedPageBreak/>
              <w:t>Iš Lietuvoje įsteigtų subjektų įrodančių dokumentų nereikalaujama. Užtenka pateikto EBVPD.</w:t>
            </w:r>
          </w:p>
          <w:p w14:paraId="55DBB6DD" w14:textId="77777777" w:rsidR="009B2DD6" w:rsidRPr="00AB6DB5" w:rsidRDefault="009B2DD6" w:rsidP="009B2DD6">
            <w:pPr>
              <w:spacing w:after="0" w:line="240" w:lineRule="auto"/>
              <w:jc w:val="both"/>
              <w:rPr>
                <w:rFonts w:cstheme="minorHAnsi"/>
                <w:bCs/>
                <w:iCs/>
                <w:sz w:val="20"/>
                <w:szCs w:val="18"/>
                <w:lang w:eastAsia="en-US"/>
              </w:rPr>
            </w:pPr>
          </w:p>
          <w:p w14:paraId="69032FBF" w14:textId="77777777" w:rsidR="009B2DD6" w:rsidRPr="00AB6DB5" w:rsidRDefault="009B2DD6" w:rsidP="009B2DD6">
            <w:pPr>
              <w:spacing w:after="0" w:line="240" w:lineRule="auto"/>
              <w:jc w:val="both"/>
              <w:rPr>
                <w:rFonts w:cstheme="minorHAnsi"/>
                <w:b/>
                <w:bCs/>
                <w:iCs/>
                <w:sz w:val="20"/>
                <w:szCs w:val="18"/>
                <w:lang w:eastAsia="en-US"/>
              </w:rPr>
            </w:pPr>
          </w:p>
        </w:tc>
      </w:tr>
      <w:tr w:rsidR="009B2DD6" w:rsidRPr="00AB6DB5" w14:paraId="638448A2"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8029C"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8CF92" w14:textId="77777777" w:rsidR="009B2DD6" w:rsidRPr="00AB6DB5" w:rsidRDefault="009B2DD6" w:rsidP="009B2DD6">
            <w:pPr>
              <w:spacing w:after="0" w:line="240" w:lineRule="auto"/>
              <w:jc w:val="both"/>
              <w:rPr>
                <w:b/>
                <w:bCs/>
                <w:sz w:val="20"/>
                <w:szCs w:val="18"/>
              </w:rPr>
            </w:pPr>
            <w:r w:rsidRPr="00AB6DB5">
              <w:rPr>
                <w:sz w:val="20"/>
                <w:szCs w:val="18"/>
              </w:rPr>
              <w:t xml:space="preserve">Tiekėjas pirkimo metu pateko į interesų konflikto situaciją, kaip apibrėžta VPĮ 21 straipsnyje, ir atitinkamos padėties negalima ištaisyti. </w:t>
            </w:r>
          </w:p>
          <w:p w14:paraId="489FF705" w14:textId="77777777" w:rsidR="009B2DD6" w:rsidRPr="00AB6DB5" w:rsidRDefault="009B2DD6" w:rsidP="009B2DD6">
            <w:pPr>
              <w:spacing w:after="0" w:line="240" w:lineRule="auto"/>
              <w:jc w:val="both"/>
              <w:rPr>
                <w:b/>
                <w:bCs/>
                <w:sz w:val="20"/>
                <w:szCs w:val="18"/>
              </w:rPr>
            </w:pPr>
            <w:r w:rsidRPr="00AB6DB5">
              <w:rPr>
                <w:sz w:val="20"/>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452B5"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2 punktas</w:t>
            </w:r>
          </w:p>
          <w:p w14:paraId="5B75C610" w14:textId="77777777" w:rsidR="009B2DD6" w:rsidRPr="00AB6DB5" w:rsidRDefault="009B2DD6" w:rsidP="009B2DD6">
            <w:pPr>
              <w:spacing w:after="0" w:line="240" w:lineRule="auto"/>
              <w:jc w:val="both"/>
              <w:rPr>
                <w:rFonts w:eastAsia="Yu Mincho" w:cs="Arial"/>
                <w:sz w:val="20"/>
                <w:szCs w:val="18"/>
              </w:rPr>
            </w:pPr>
          </w:p>
          <w:p w14:paraId="503C4B9F" w14:textId="77777777" w:rsidR="009B2DD6" w:rsidRPr="00AB6DB5" w:rsidRDefault="009B2DD6" w:rsidP="009B2DD6">
            <w:pPr>
              <w:spacing w:after="0" w:line="240" w:lineRule="auto"/>
              <w:jc w:val="both"/>
              <w:rPr>
                <w:rFonts w:eastAsia="Yu Mincho" w:cs="Arial"/>
                <w:sz w:val="20"/>
                <w:szCs w:val="18"/>
              </w:rPr>
            </w:pPr>
            <w:r w:rsidRPr="00AB6DB5">
              <w:rPr>
                <w:rFonts w:eastAsia="Yu Mincho" w:cs="Arial"/>
                <w:sz w:val="20"/>
                <w:szCs w:val="18"/>
              </w:rPr>
              <w:t>EBVPD III dalies C12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DFD9C"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63672442" w14:textId="77777777" w:rsidR="009B2DD6" w:rsidRPr="00AB6DB5" w:rsidRDefault="009B2DD6" w:rsidP="009B2DD6">
            <w:pPr>
              <w:spacing w:after="0" w:line="240" w:lineRule="auto"/>
              <w:jc w:val="both"/>
              <w:rPr>
                <w:rFonts w:cstheme="minorHAnsi"/>
                <w:bCs/>
                <w:iCs/>
                <w:sz w:val="20"/>
                <w:szCs w:val="18"/>
                <w:lang w:eastAsia="en-US"/>
              </w:rPr>
            </w:pPr>
          </w:p>
          <w:p w14:paraId="06E6E8F9" w14:textId="77777777" w:rsidR="009B2DD6" w:rsidRPr="00AB6DB5" w:rsidRDefault="009B2DD6" w:rsidP="009B2DD6">
            <w:pPr>
              <w:spacing w:after="0" w:line="240" w:lineRule="auto"/>
              <w:jc w:val="both"/>
              <w:rPr>
                <w:rFonts w:cstheme="minorHAnsi"/>
                <w:b/>
                <w:bCs/>
                <w:iCs/>
                <w:sz w:val="20"/>
                <w:szCs w:val="18"/>
                <w:lang w:eastAsia="en-US"/>
              </w:rPr>
            </w:pPr>
          </w:p>
        </w:tc>
      </w:tr>
      <w:tr w:rsidR="009B2DD6" w:rsidRPr="00AB6DB5" w14:paraId="3FF3E861"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3672F"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6B57" w14:textId="77777777" w:rsidR="009B2DD6" w:rsidRPr="00AB6DB5" w:rsidRDefault="009B2DD6" w:rsidP="009B2DD6">
            <w:pPr>
              <w:spacing w:after="0" w:line="240" w:lineRule="auto"/>
              <w:jc w:val="both"/>
              <w:rPr>
                <w:b/>
                <w:bCs/>
                <w:sz w:val="20"/>
                <w:szCs w:val="18"/>
              </w:rPr>
            </w:pPr>
            <w:r w:rsidRPr="00AB6DB5">
              <w:rPr>
                <w:sz w:val="20"/>
                <w:szCs w:val="18"/>
              </w:rPr>
              <w:t>Pažeista konkurencija, kaip nustatyta VPĮ 27 straipsnio 3 ir 4 dalyse, ir atitinkamos padėties negalima ištaisyti.</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4A658"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3 punktas</w:t>
            </w:r>
          </w:p>
          <w:p w14:paraId="539E7196" w14:textId="77777777" w:rsidR="009B2DD6" w:rsidRPr="00AB6DB5" w:rsidRDefault="009B2DD6" w:rsidP="009B2DD6">
            <w:pPr>
              <w:spacing w:after="0" w:line="240" w:lineRule="auto"/>
              <w:jc w:val="both"/>
              <w:rPr>
                <w:rFonts w:eastAsia="Yu Mincho" w:cs="Arial"/>
                <w:sz w:val="20"/>
                <w:szCs w:val="18"/>
              </w:rPr>
            </w:pPr>
          </w:p>
          <w:p w14:paraId="00785C64"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C13 punktas</w:t>
            </w:r>
            <w:r w:rsidRPr="00AB6DB5">
              <w:rPr>
                <w:rFonts w:eastAsia="Yu Mincho" w:cs="Arial"/>
                <w:sz w:val="20"/>
                <w:szCs w:val="18"/>
                <w:lang w:eastAsia="en-US"/>
              </w:rPr>
              <w:t xml:space="preserve"> </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D1417"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6D786CD4" w14:textId="77777777" w:rsidR="009B2DD6" w:rsidRPr="00AB6DB5" w:rsidRDefault="009B2DD6" w:rsidP="009B2DD6">
            <w:pPr>
              <w:spacing w:after="0" w:line="240" w:lineRule="auto"/>
              <w:jc w:val="both"/>
              <w:rPr>
                <w:rFonts w:cstheme="minorHAnsi"/>
                <w:b/>
                <w:bCs/>
                <w:iCs/>
                <w:sz w:val="20"/>
                <w:szCs w:val="18"/>
                <w:lang w:eastAsia="en-US"/>
              </w:rPr>
            </w:pPr>
          </w:p>
        </w:tc>
      </w:tr>
      <w:tr w:rsidR="009B2DD6" w:rsidRPr="00AB6DB5" w14:paraId="21615298"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6ADEE"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EB2B05" w14:textId="77777777" w:rsidR="009B2DD6" w:rsidRPr="00AB6DB5" w:rsidRDefault="009B2DD6" w:rsidP="009B2DD6">
            <w:pPr>
              <w:spacing w:after="0" w:line="240" w:lineRule="auto"/>
              <w:jc w:val="both"/>
              <w:rPr>
                <w:sz w:val="20"/>
                <w:szCs w:val="18"/>
              </w:rPr>
            </w:pPr>
            <w:r w:rsidRPr="00AB6DB5">
              <w:rPr>
                <w:sz w:val="20"/>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DE5B6D" w14:textId="77777777" w:rsidR="009B2DD6" w:rsidRPr="00AB6DB5" w:rsidRDefault="009B2DD6" w:rsidP="009B2DD6">
            <w:pPr>
              <w:spacing w:after="0" w:line="240" w:lineRule="auto"/>
              <w:jc w:val="both"/>
              <w:rPr>
                <w:rFonts w:cstheme="minorHAnsi"/>
                <w:bCs/>
                <w:sz w:val="20"/>
                <w:szCs w:val="18"/>
              </w:rPr>
            </w:pPr>
            <w:r w:rsidRPr="00AB6DB5">
              <w:rPr>
                <w:rFonts w:cstheme="minorHAnsi"/>
                <w:bCs/>
                <w:sz w:val="20"/>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AB6DB5">
              <w:rPr>
                <w:rFonts w:cstheme="minorHAnsi"/>
                <w:bCs/>
                <w:sz w:val="20"/>
                <w:szCs w:val="18"/>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661AB2" w14:textId="77777777" w:rsidR="009B2DD6" w:rsidRPr="00AB6DB5" w:rsidRDefault="009B2DD6" w:rsidP="009B2DD6">
            <w:pPr>
              <w:spacing w:after="0" w:line="240" w:lineRule="auto"/>
              <w:jc w:val="both"/>
              <w:rPr>
                <w:rFonts w:cstheme="minorHAnsi"/>
                <w:bCs/>
                <w:sz w:val="20"/>
                <w:szCs w:val="18"/>
              </w:rPr>
            </w:pPr>
            <w:r w:rsidRPr="00AB6DB5">
              <w:rPr>
                <w:rFonts w:cstheme="minorHAnsi"/>
                <w:bCs/>
                <w:sz w:val="20"/>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AFE0D"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lastRenderedPageBreak/>
              <w:t>VPĮ 46 straipsnio 4 dalies 4 punktas</w:t>
            </w:r>
          </w:p>
          <w:p w14:paraId="3090F4F7" w14:textId="77777777" w:rsidR="009B2DD6" w:rsidRPr="00AB6DB5" w:rsidRDefault="009B2DD6" w:rsidP="009B2DD6">
            <w:pPr>
              <w:spacing w:after="0" w:line="240" w:lineRule="auto"/>
              <w:jc w:val="both"/>
              <w:rPr>
                <w:rFonts w:eastAsia="Yu Mincho" w:cs="Arial"/>
                <w:sz w:val="20"/>
                <w:szCs w:val="18"/>
              </w:rPr>
            </w:pPr>
          </w:p>
          <w:p w14:paraId="44128311"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C15 punktas</w:t>
            </w:r>
            <w:r w:rsidRPr="00AB6DB5">
              <w:rPr>
                <w:rFonts w:eastAsia="Yu Mincho" w:cs="Arial"/>
                <w:sz w:val="20"/>
                <w:szCs w:val="18"/>
                <w:lang w:eastAsia="en-US"/>
              </w:rPr>
              <w:t xml:space="preserve"> </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0D21"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15735853" w14:textId="77777777" w:rsidR="009B2DD6" w:rsidRPr="00AB6DB5" w:rsidRDefault="009B2DD6" w:rsidP="009B2DD6">
            <w:pPr>
              <w:spacing w:after="0" w:line="240" w:lineRule="auto"/>
              <w:jc w:val="both"/>
              <w:rPr>
                <w:rFonts w:cstheme="minorHAnsi"/>
                <w:bCs/>
                <w:iCs/>
                <w:sz w:val="20"/>
                <w:szCs w:val="18"/>
                <w:lang w:eastAsia="en-US"/>
              </w:rPr>
            </w:pPr>
          </w:p>
          <w:p w14:paraId="05101783" w14:textId="77777777" w:rsidR="009B2DD6" w:rsidRPr="00AB6DB5" w:rsidRDefault="009B2DD6" w:rsidP="009B2DD6">
            <w:pPr>
              <w:spacing w:after="0" w:line="240" w:lineRule="auto"/>
              <w:jc w:val="both"/>
              <w:rPr>
                <w:rFonts w:cstheme="minorHAnsi"/>
                <w:bCs/>
                <w:iCs/>
                <w:sz w:val="20"/>
                <w:szCs w:val="18"/>
                <w:lang w:eastAsia="en-US"/>
              </w:rPr>
            </w:pPr>
          </w:p>
          <w:p w14:paraId="5562A846" w14:textId="77777777" w:rsidR="009B2DD6" w:rsidRPr="00AB6DB5" w:rsidRDefault="009B2DD6" w:rsidP="009B2DD6">
            <w:pPr>
              <w:spacing w:after="0" w:line="240" w:lineRule="auto"/>
              <w:jc w:val="both"/>
              <w:rPr>
                <w:b/>
                <w:bCs/>
                <w:sz w:val="20"/>
                <w:szCs w:val="18"/>
              </w:rPr>
            </w:pPr>
            <w:r w:rsidRPr="00AB6DB5">
              <w:rPr>
                <w:b/>
                <w:bCs/>
                <w:sz w:val="20"/>
                <w:szCs w:val="18"/>
              </w:rPr>
              <w:t xml:space="preserve">Priimant sprendimus dėl tiekėjo pašalinimo iš pirkimo procedūros šiame punkte nurodytu pašalinimo pagrindu, be kita ko, gali būti atsižvelgiama į pagal VPĮ 52 straipsnį skelbiamą informaciją: </w:t>
            </w:r>
          </w:p>
          <w:p w14:paraId="44DE5B4C" w14:textId="77777777" w:rsidR="009B2DD6" w:rsidRPr="00AB6DB5" w:rsidRDefault="003A3A33" w:rsidP="009B2DD6">
            <w:pPr>
              <w:spacing w:after="0" w:line="240" w:lineRule="auto"/>
              <w:jc w:val="both"/>
              <w:rPr>
                <w:sz w:val="20"/>
                <w:szCs w:val="18"/>
              </w:rPr>
            </w:pPr>
            <w:hyperlink r:id="rId20" w:history="1">
              <w:r w:rsidR="009B2DD6" w:rsidRPr="00AB6DB5">
                <w:rPr>
                  <w:sz w:val="20"/>
                  <w:szCs w:val="18"/>
                </w:rPr>
                <w:t>https://vpt.lrv.lt/lt/nuorodos/kiti-duomenys/powerbi/melaginga-informacija-pateikusiu-tiekeju-sarasas-3/</w:t>
              </w:r>
            </w:hyperlink>
          </w:p>
        </w:tc>
      </w:tr>
      <w:tr w:rsidR="009B2DD6" w:rsidRPr="00AB6DB5" w14:paraId="4F6714B9"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AA5ED9"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56533" w14:textId="77777777" w:rsidR="009B2DD6" w:rsidRPr="00AB6DB5" w:rsidRDefault="009B2DD6" w:rsidP="009B2DD6">
            <w:pPr>
              <w:spacing w:after="0" w:line="240" w:lineRule="auto"/>
              <w:jc w:val="both"/>
              <w:rPr>
                <w:b/>
                <w:bCs/>
                <w:sz w:val="20"/>
                <w:szCs w:val="18"/>
              </w:rPr>
            </w:pPr>
            <w:r w:rsidRPr="00AB6DB5">
              <w:rPr>
                <w:sz w:val="20"/>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4278"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5 punktas</w:t>
            </w:r>
          </w:p>
          <w:p w14:paraId="35EAF9FE" w14:textId="77777777" w:rsidR="009B2DD6" w:rsidRPr="00AB6DB5" w:rsidRDefault="009B2DD6" w:rsidP="009B2DD6">
            <w:pPr>
              <w:spacing w:after="0" w:line="240" w:lineRule="auto"/>
              <w:jc w:val="both"/>
              <w:rPr>
                <w:rFonts w:eastAsia="Yu Mincho" w:cs="Arial"/>
                <w:sz w:val="20"/>
                <w:szCs w:val="18"/>
              </w:rPr>
            </w:pPr>
          </w:p>
          <w:p w14:paraId="12855D9E" w14:textId="77777777" w:rsidR="009B2DD6" w:rsidRPr="00AB6DB5" w:rsidRDefault="009B2DD6" w:rsidP="009B2DD6">
            <w:pPr>
              <w:spacing w:after="0" w:line="240" w:lineRule="auto"/>
              <w:jc w:val="both"/>
              <w:rPr>
                <w:rFonts w:eastAsia="Yu Mincho" w:cs="Arial"/>
                <w:sz w:val="20"/>
                <w:szCs w:val="18"/>
              </w:rPr>
            </w:pPr>
            <w:r w:rsidRPr="00AB6DB5">
              <w:rPr>
                <w:rFonts w:eastAsia="Yu Mincho" w:cs="Arial"/>
                <w:sz w:val="20"/>
                <w:szCs w:val="18"/>
              </w:rPr>
              <w:t>EBVPD</w:t>
            </w:r>
            <w:r w:rsidRPr="00AB6DB5">
              <w:rPr>
                <w:rFonts w:eastAsia="Arial" w:cs="Arial"/>
                <w:sz w:val="20"/>
                <w:szCs w:val="18"/>
              </w:rPr>
              <w:t xml:space="preserve"> III dalies C15 punktas</w:t>
            </w:r>
          </w:p>
          <w:p w14:paraId="21652FCC" w14:textId="77777777" w:rsidR="009B2DD6" w:rsidRPr="00AB6DB5" w:rsidRDefault="009B2DD6" w:rsidP="009B2DD6">
            <w:pPr>
              <w:spacing w:after="0" w:line="240" w:lineRule="auto"/>
              <w:jc w:val="both"/>
              <w:rPr>
                <w:rFonts w:eastAsia="Yu Mincho" w:cs="Arial"/>
                <w:sz w:val="20"/>
                <w:szCs w:val="18"/>
                <w:lang w:eastAsia="en-US"/>
              </w:rPr>
            </w:pPr>
          </w:p>
          <w:p w14:paraId="41E75DD5" w14:textId="77777777" w:rsidR="009B2DD6" w:rsidRPr="00AB6DB5" w:rsidRDefault="009B2DD6" w:rsidP="009B2DD6">
            <w:pPr>
              <w:spacing w:after="0" w:line="240" w:lineRule="auto"/>
              <w:jc w:val="both"/>
              <w:rPr>
                <w:rFonts w:eastAsia="Yu Mincho" w:cs="Arial"/>
                <w:sz w:val="20"/>
                <w:szCs w:val="18"/>
                <w:lang w:eastAsia="en-US"/>
              </w:rPr>
            </w:pP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77B1C"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0E0ACCFF" w14:textId="77777777" w:rsidR="009B2DD6" w:rsidRPr="00AB6DB5" w:rsidRDefault="009B2DD6" w:rsidP="009B2DD6">
            <w:pPr>
              <w:spacing w:after="0" w:line="240" w:lineRule="auto"/>
              <w:jc w:val="both"/>
              <w:rPr>
                <w:rFonts w:cstheme="minorHAnsi"/>
                <w:b/>
                <w:bCs/>
                <w:iCs/>
                <w:sz w:val="20"/>
                <w:szCs w:val="18"/>
                <w:lang w:eastAsia="en-US"/>
              </w:rPr>
            </w:pPr>
          </w:p>
        </w:tc>
      </w:tr>
      <w:tr w:rsidR="009B2DD6" w:rsidRPr="00AB6DB5" w14:paraId="6DA18AF3"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2DEFD"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816B52" w14:textId="77777777" w:rsidR="009B2DD6" w:rsidRPr="00AB6DB5" w:rsidRDefault="009B2DD6" w:rsidP="009B2DD6">
            <w:pPr>
              <w:spacing w:after="0" w:line="240" w:lineRule="auto"/>
              <w:jc w:val="both"/>
              <w:rPr>
                <w:sz w:val="20"/>
                <w:szCs w:val="18"/>
              </w:rPr>
            </w:pPr>
            <w:r w:rsidRPr="00AB6DB5">
              <w:rPr>
                <w:sz w:val="20"/>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AB6DB5">
              <w:rPr>
                <w:sz w:val="20"/>
                <w:szCs w:val="18"/>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FF19B5" w14:textId="77777777" w:rsidR="009B2DD6" w:rsidRPr="00AB6DB5" w:rsidRDefault="009B2DD6" w:rsidP="009B2DD6">
            <w:pPr>
              <w:spacing w:after="0" w:line="240" w:lineRule="auto"/>
              <w:jc w:val="both"/>
              <w:rPr>
                <w:sz w:val="20"/>
                <w:szCs w:val="18"/>
              </w:rPr>
            </w:pPr>
            <w:r w:rsidRPr="00AB6DB5">
              <w:rPr>
                <w:sz w:val="20"/>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0453"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lastRenderedPageBreak/>
              <w:t>VPĮ 46 straipsnio 4 dalies 6 punktas</w:t>
            </w:r>
          </w:p>
          <w:p w14:paraId="32D4E09C" w14:textId="77777777" w:rsidR="009B2DD6" w:rsidRPr="00AB6DB5" w:rsidRDefault="009B2DD6" w:rsidP="009B2DD6">
            <w:pPr>
              <w:spacing w:after="0" w:line="240" w:lineRule="auto"/>
              <w:jc w:val="both"/>
              <w:rPr>
                <w:rFonts w:eastAsia="Yu Mincho" w:cs="Arial"/>
                <w:sz w:val="20"/>
                <w:szCs w:val="18"/>
              </w:rPr>
            </w:pPr>
          </w:p>
          <w:p w14:paraId="2BB98F46" w14:textId="77777777" w:rsidR="009B2DD6" w:rsidRPr="00AB6DB5" w:rsidRDefault="009B2DD6" w:rsidP="009B2DD6">
            <w:pPr>
              <w:spacing w:after="0" w:line="240" w:lineRule="auto"/>
              <w:jc w:val="both"/>
              <w:rPr>
                <w:rFonts w:eastAsia="Yu Mincho" w:cs="Arial"/>
                <w:sz w:val="20"/>
                <w:szCs w:val="18"/>
              </w:rPr>
            </w:pPr>
            <w:r w:rsidRPr="00AB6DB5">
              <w:rPr>
                <w:rFonts w:eastAsia="Yu Mincho" w:cs="Arial"/>
                <w:sz w:val="20"/>
                <w:szCs w:val="18"/>
              </w:rPr>
              <w:t>EBVPD</w:t>
            </w:r>
            <w:r w:rsidRPr="00AB6DB5">
              <w:rPr>
                <w:rFonts w:eastAsia="Arial" w:cs="Arial"/>
                <w:sz w:val="20"/>
                <w:szCs w:val="18"/>
              </w:rPr>
              <w:t xml:space="preserve"> III dalies C14 punktas</w:t>
            </w:r>
          </w:p>
          <w:p w14:paraId="08BA38AA" w14:textId="77777777" w:rsidR="009B2DD6" w:rsidRPr="00AB6DB5" w:rsidRDefault="009B2DD6" w:rsidP="009B2DD6">
            <w:pPr>
              <w:spacing w:after="0" w:line="240" w:lineRule="auto"/>
              <w:jc w:val="both"/>
              <w:rPr>
                <w:rFonts w:eastAsia="Yu Mincho" w:cs="Arial"/>
                <w:sz w:val="20"/>
                <w:szCs w:val="18"/>
                <w:lang w:eastAsia="en-US"/>
              </w:rPr>
            </w:pPr>
          </w:p>
          <w:p w14:paraId="6B1C8921" w14:textId="77777777" w:rsidR="009B2DD6" w:rsidRPr="00AB6DB5" w:rsidRDefault="009B2DD6" w:rsidP="009B2DD6">
            <w:pPr>
              <w:spacing w:after="0" w:line="240" w:lineRule="auto"/>
              <w:jc w:val="both"/>
              <w:rPr>
                <w:rFonts w:eastAsia="Yu Mincho" w:cs="Arial"/>
                <w:sz w:val="20"/>
                <w:szCs w:val="18"/>
                <w:lang w:eastAsia="en-US"/>
              </w:rPr>
            </w:pP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99BE"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77A7F772" w14:textId="77777777" w:rsidR="009B2DD6" w:rsidRPr="00AB6DB5" w:rsidRDefault="009B2DD6" w:rsidP="009B2DD6">
            <w:pPr>
              <w:spacing w:after="0" w:line="240" w:lineRule="auto"/>
              <w:jc w:val="both"/>
              <w:rPr>
                <w:rFonts w:cstheme="minorHAnsi"/>
                <w:bCs/>
                <w:iCs/>
                <w:sz w:val="20"/>
                <w:szCs w:val="18"/>
                <w:lang w:eastAsia="en-US"/>
              </w:rPr>
            </w:pPr>
          </w:p>
          <w:p w14:paraId="01CCC010" w14:textId="77777777" w:rsidR="009B2DD6" w:rsidRPr="00AB6DB5" w:rsidRDefault="009B2DD6" w:rsidP="009B2DD6">
            <w:pPr>
              <w:spacing w:after="0" w:line="240" w:lineRule="auto"/>
              <w:jc w:val="both"/>
              <w:rPr>
                <w:b/>
                <w:bCs/>
                <w:sz w:val="20"/>
                <w:szCs w:val="18"/>
              </w:rPr>
            </w:pPr>
            <w:r w:rsidRPr="00AB6DB5">
              <w:rPr>
                <w:b/>
                <w:bCs/>
                <w:sz w:val="20"/>
                <w:szCs w:val="18"/>
              </w:rPr>
              <w:t xml:space="preserve">Priimant sprendimus dėl tiekėjo pašalinimo iš pirkimo procedūros šiame punkte nurodytu pašalinimo pagrindu, gali būti atsižvelgiama į pagal VPĮ 91 straipsnį skelbiamą informaciją: </w:t>
            </w:r>
          </w:p>
          <w:p w14:paraId="26F0CBCE" w14:textId="77777777" w:rsidR="009B2DD6" w:rsidRPr="00AB6DB5" w:rsidRDefault="009B2DD6" w:rsidP="009B2DD6">
            <w:pPr>
              <w:spacing w:after="0" w:line="240" w:lineRule="auto"/>
              <w:jc w:val="both"/>
              <w:rPr>
                <w:sz w:val="20"/>
                <w:szCs w:val="18"/>
              </w:rPr>
            </w:pPr>
          </w:p>
          <w:p w14:paraId="7EC754D5" w14:textId="77777777" w:rsidR="009B2DD6" w:rsidRPr="00AB6DB5" w:rsidRDefault="003A3A33" w:rsidP="009B2DD6">
            <w:pPr>
              <w:spacing w:after="0" w:line="240" w:lineRule="auto"/>
              <w:jc w:val="both"/>
              <w:rPr>
                <w:sz w:val="20"/>
                <w:szCs w:val="18"/>
              </w:rPr>
            </w:pPr>
            <w:hyperlink r:id="rId21" w:history="1">
              <w:r w:rsidR="009B2DD6" w:rsidRPr="00AB6DB5">
                <w:rPr>
                  <w:sz w:val="20"/>
                  <w:szCs w:val="18"/>
                </w:rPr>
                <w:t>https://vpt.lrv.lt/lt/nuorodos/kiti-duomenys/powerbi/nepatikimi-tiekejai-1/</w:t>
              </w:r>
            </w:hyperlink>
          </w:p>
          <w:p w14:paraId="400E6CA9" w14:textId="77777777" w:rsidR="009B2DD6" w:rsidRPr="00AB6DB5" w:rsidRDefault="009B2DD6" w:rsidP="009B2DD6">
            <w:pPr>
              <w:spacing w:after="0" w:line="240" w:lineRule="auto"/>
              <w:jc w:val="both"/>
              <w:rPr>
                <w:sz w:val="20"/>
                <w:szCs w:val="18"/>
              </w:rPr>
            </w:pPr>
          </w:p>
          <w:p w14:paraId="046B5DD9" w14:textId="77777777" w:rsidR="009B2DD6" w:rsidRPr="00AB6DB5" w:rsidRDefault="003A3A33" w:rsidP="009B2DD6">
            <w:pPr>
              <w:spacing w:after="0" w:line="240" w:lineRule="auto"/>
              <w:jc w:val="both"/>
              <w:rPr>
                <w:sz w:val="20"/>
                <w:szCs w:val="18"/>
              </w:rPr>
            </w:pPr>
            <w:hyperlink r:id="rId22" w:history="1">
              <w:r w:rsidR="009B2DD6" w:rsidRPr="00AB6DB5">
                <w:rPr>
                  <w:sz w:val="20"/>
                  <w:szCs w:val="18"/>
                </w:rPr>
                <w:t>https://vpt.lrv.lt/lt/pasalinimo-pagrindai-1/nepatikimu-koncesininku-sarasas-1/nepatikimu-koncesininku-sarasas/</w:t>
              </w:r>
            </w:hyperlink>
          </w:p>
          <w:p w14:paraId="25FC0821" w14:textId="77777777" w:rsidR="009B2DD6" w:rsidRPr="00AB6DB5" w:rsidRDefault="009B2DD6" w:rsidP="009B2DD6">
            <w:pPr>
              <w:spacing w:after="0" w:line="240" w:lineRule="auto"/>
              <w:jc w:val="both"/>
              <w:rPr>
                <w:rFonts w:cstheme="minorHAnsi"/>
                <w:bCs/>
                <w:sz w:val="20"/>
                <w:szCs w:val="18"/>
              </w:rPr>
            </w:pPr>
          </w:p>
          <w:p w14:paraId="50D0999A" w14:textId="77777777" w:rsidR="009B2DD6" w:rsidRPr="00AB6DB5" w:rsidRDefault="009B2DD6" w:rsidP="009B2DD6">
            <w:pPr>
              <w:spacing w:after="0" w:line="240" w:lineRule="auto"/>
              <w:jc w:val="both"/>
              <w:rPr>
                <w:rFonts w:cstheme="minorHAnsi"/>
                <w:b/>
                <w:bCs/>
                <w:sz w:val="20"/>
                <w:szCs w:val="18"/>
              </w:rPr>
            </w:pPr>
          </w:p>
        </w:tc>
      </w:tr>
      <w:tr w:rsidR="009B2DD6" w:rsidRPr="00AB6DB5" w14:paraId="7D2E904E"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C7C98" w14:textId="77777777" w:rsidR="009B2DD6" w:rsidRPr="00AB6DB5" w:rsidRDefault="009B2DD6" w:rsidP="009B2DD6">
            <w:pPr>
              <w:numPr>
                <w:ilvl w:val="0"/>
                <w:numId w:val="22"/>
              </w:numPr>
              <w:spacing w:after="0" w:line="240" w:lineRule="auto"/>
              <w:rPr>
                <w:rFonts w:cstheme="minorHAnsi"/>
                <w:sz w:val="20"/>
                <w:szCs w:val="18"/>
              </w:rPr>
            </w:pPr>
          </w:p>
          <w:p w14:paraId="1C24B7DA" w14:textId="77777777" w:rsidR="009B2DD6" w:rsidRPr="00AB6DB5" w:rsidRDefault="009B2DD6" w:rsidP="009B2DD6">
            <w:pPr>
              <w:spacing w:after="0" w:line="240" w:lineRule="auto"/>
              <w:rPr>
                <w:rFonts w:cstheme="minorHAnsi"/>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DD77F" w14:textId="77777777" w:rsidR="009B2DD6" w:rsidRPr="00AB6DB5" w:rsidRDefault="009B2DD6" w:rsidP="009B2DD6">
            <w:pPr>
              <w:spacing w:after="0" w:line="240" w:lineRule="auto"/>
              <w:jc w:val="both"/>
              <w:rPr>
                <w:sz w:val="20"/>
                <w:szCs w:val="18"/>
              </w:rPr>
            </w:pPr>
            <w:r w:rsidRPr="00AB6DB5">
              <w:rPr>
                <w:sz w:val="20"/>
                <w:szCs w:val="18"/>
              </w:rPr>
              <w:t>Tiekėjas yra padaręs rimtą profesinį pažeidimą, dėl kurio perkančioji organizacija abejoja tiekėjo sąžiningumu, kai jis</w:t>
            </w:r>
            <w:bookmarkStart w:id="536" w:name="part_030e6c6c64ba4f96a23474e439d1b80c"/>
            <w:bookmarkEnd w:id="536"/>
            <w:r w:rsidRPr="00AB6DB5">
              <w:rPr>
                <w:sz w:val="20"/>
                <w:szCs w:val="18"/>
              </w:rPr>
              <w:t xml:space="preserve"> yra padaręs finansinės atskaitomybės ir audito teisės aktų pažeidimą ir nuo jo padarymo dienos praėjo mažiau kaip vieni metai.</w:t>
            </w:r>
          </w:p>
          <w:p w14:paraId="733110E7" w14:textId="77777777" w:rsidR="009B2DD6" w:rsidRPr="00AB6DB5" w:rsidRDefault="009B2DD6" w:rsidP="009B2DD6">
            <w:pPr>
              <w:spacing w:after="0" w:line="240" w:lineRule="auto"/>
              <w:jc w:val="both"/>
              <w:rPr>
                <w:rFonts w:cs="Calibri"/>
                <w:b/>
                <w:sz w:val="20"/>
                <w:szCs w:val="18"/>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27218"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7 punkto a papunktis</w:t>
            </w:r>
          </w:p>
          <w:p w14:paraId="27BFC615" w14:textId="77777777" w:rsidR="009B2DD6" w:rsidRPr="00AB6DB5" w:rsidRDefault="009B2DD6" w:rsidP="009B2DD6">
            <w:pPr>
              <w:spacing w:after="0" w:line="240" w:lineRule="auto"/>
              <w:jc w:val="both"/>
              <w:rPr>
                <w:rFonts w:eastAsia="Yu Mincho" w:cs="Arial"/>
                <w:sz w:val="20"/>
                <w:szCs w:val="18"/>
              </w:rPr>
            </w:pPr>
          </w:p>
          <w:p w14:paraId="031ED26C" w14:textId="77777777" w:rsidR="009B2DD6" w:rsidRPr="00AB6DB5" w:rsidRDefault="009B2DD6" w:rsidP="009B2DD6">
            <w:pPr>
              <w:spacing w:after="0" w:line="240" w:lineRule="auto"/>
              <w:jc w:val="both"/>
              <w:rPr>
                <w:rFonts w:eastAsia="Yu Mincho" w:cs="Arial"/>
                <w:sz w:val="20"/>
                <w:szCs w:val="18"/>
              </w:rPr>
            </w:pPr>
            <w:r w:rsidRPr="00AB6DB5">
              <w:rPr>
                <w:rFonts w:eastAsia="Yu Mincho" w:cs="Arial"/>
                <w:sz w:val="20"/>
                <w:szCs w:val="18"/>
              </w:rPr>
              <w:t>EBVPD III dalies C11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B34F4" w14:textId="77777777" w:rsidR="009B2DD6" w:rsidRPr="00AB6DB5" w:rsidRDefault="009B2DD6" w:rsidP="009B2DD6">
            <w:pPr>
              <w:spacing w:after="0" w:line="240" w:lineRule="auto"/>
              <w:jc w:val="both"/>
              <w:rPr>
                <w:sz w:val="20"/>
                <w:szCs w:val="18"/>
              </w:rPr>
            </w:pPr>
            <w:r w:rsidRPr="00AB6DB5">
              <w:rPr>
                <w:sz w:val="20"/>
                <w:szCs w:val="18"/>
                <w:lang w:eastAsia="en-US"/>
              </w:rPr>
              <w:t xml:space="preserve">Iš Lietuvoje įsteigtų subjektų įrodančių dokumentų nereikalaujama. Užtenka pateikto EBVPD. </w:t>
            </w:r>
            <w:r w:rsidRPr="00AB6DB5">
              <w:rPr>
                <w:sz w:val="20"/>
                <w:szCs w:val="18"/>
              </w:rPr>
              <w:t>Priimant sprendimus dėl tiekėjo pašalinimo iš pirkimo procedūros šiame punkte nurodytu pašalinimo pagrindu, be kita ko, atsižvelgiama į</w:t>
            </w:r>
            <w:r w:rsidRPr="00AB6DB5">
              <w:rPr>
                <w:b/>
                <w:bCs/>
                <w:sz w:val="20"/>
                <w:szCs w:val="18"/>
              </w:rPr>
              <w:t xml:space="preserve"> </w:t>
            </w:r>
            <w:r w:rsidRPr="00AB6DB5">
              <w:rPr>
                <w:sz w:val="20"/>
                <w:szCs w:val="18"/>
              </w:rPr>
              <w:t xml:space="preserve">nacionalinėje duomenų bazėje adresu: </w:t>
            </w:r>
            <w:hyperlink r:id="rId23" w:history="1">
              <w:r w:rsidRPr="00AB6DB5">
                <w:rPr>
                  <w:sz w:val="20"/>
                  <w:szCs w:val="18"/>
                  <w:u w:val="single"/>
                </w:rPr>
                <w:t>https://www.registrucentras.lt/jar/p/index.php</w:t>
              </w:r>
            </w:hyperlink>
          </w:p>
          <w:p w14:paraId="21AB4591" w14:textId="77777777" w:rsidR="009B2DD6" w:rsidRPr="00AB6DB5" w:rsidRDefault="009B2DD6" w:rsidP="009B2DD6">
            <w:pPr>
              <w:spacing w:after="0" w:line="240" w:lineRule="auto"/>
              <w:jc w:val="both"/>
              <w:rPr>
                <w:sz w:val="20"/>
                <w:szCs w:val="18"/>
              </w:rPr>
            </w:pPr>
            <w:r w:rsidRPr="00AB6DB5">
              <w:rPr>
                <w:sz w:val="20"/>
                <w:szCs w:val="18"/>
              </w:rPr>
              <w:t>paskelbtą informaciją, taip pat į šiame informaciniame pranešime pateiktą informaciją:</w:t>
            </w:r>
          </w:p>
          <w:p w14:paraId="42989CC0" w14:textId="77777777" w:rsidR="009B2DD6" w:rsidRPr="00AB6DB5" w:rsidRDefault="003A3A33" w:rsidP="009B2DD6">
            <w:pPr>
              <w:spacing w:after="0" w:line="240" w:lineRule="auto"/>
              <w:jc w:val="both"/>
              <w:rPr>
                <w:sz w:val="20"/>
                <w:szCs w:val="18"/>
              </w:rPr>
            </w:pPr>
            <w:hyperlink r:id="rId24" w:history="1">
              <w:r w:rsidR="009B2DD6" w:rsidRPr="00AB6DB5">
                <w:rPr>
                  <w:sz w:val="20"/>
                  <w:szCs w:val="18"/>
                </w:rPr>
                <w:t>https://vpt.lrv.lt/lt/naujienos-3/finansiniu-ataskaitu-nepateikimas-gali-tapti-kliutimi-dalyvauti-viesuosiuose-pirkimuose/</w:t>
              </w:r>
            </w:hyperlink>
          </w:p>
          <w:p w14:paraId="73C239C1" w14:textId="77777777" w:rsidR="009B2DD6" w:rsidRPr="00AB6DB5" w:rsidRDefault="009B2DD6" w:rsidP="009B2DD6">
            <w:pPr>
              <w:spacing w:after="0" w:line="240" w:lineRule="auto"/>
              <w:jc w:val="both"/>
              <w:rPr>
                <w:rFonts w:cstheme="minorHAnsi"/>
                <w:b/>
                <w:bCs/>
                <w:iCs/>
                <w:sz w:val="20"/>
                <w:szCs w:val="18"/>
              </w:rPr>
            </w:pPr>
          </w:p>
        </w:tc>
      </w:tr>
      <w:tr w:rsidR="009B2DD6" w:rsidRPr="00AB6DB5" w14:paraId="6C244E62"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2EF73" w14:textId="77777777" w:rsidR="009B2DD6" w:rsidRPr="00AB6DB5" w:rsidRDefault="009B2DD6" w:rsidP="009B2DD6">
            <w:pPr>
              <w:numPr>
                <w:ilvl w:val="0"/>
                <w:numId w:val="22"/>
              </w:numPr>
              <w:spacing w:after="0" w:line="240" w:lineRule="auto"/>
              <w:rPr>
                <w:rFonts w:cstheme="minorHAnsi"/>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91D5E" w14:textId="77777777" w:rsidR="009B2DD6" w:rsidRPr="00AB6DB5" w:rsidRDefault="009B2DD6" w:rsidP="009B2DD6">
            <w:pPr>
              <w:spacing w:after="0" w:line="240" w:lineRule="auto"/>
              <w:jc w:val="both"/>
              <w:rPr>
                <w:b/>
                <w:bCs/>
                <w:sz w:val="20"/>
                <w:szCs w:val="18"/>
              </w:rPr>
            </w:pPr>
            <w:r w:rsidRPr="00AB6DB5">
              <w:rPr>
                <w:sz w:val="20"/>
                <w:szCs w:val="18"/>
              </w:rPr>
              <w:t xml:space="preserve">Tiekėjas yra padaręs rimtą profesinį pažeidimą, dėl kurio perkančioji organizacija abejoja tiekėjo sąžiningumu, </w:t>
            </w:r>
            <w:r w:rsidRPr="00AB6DB5">
              <w:rPr>
                <w:rFonts w:eastAsia="Times New Roman"/>
                <w:sz w:val="20"/>
                <w:szCs w:val="18"/>
              </w:rPr>
              <w:t xml:space="preserve"> kai jis (tiekėjas) neatitinka minimalių patikimo mokesčių mokėtojo kriterijų, nustatytų Lietuvos Respublikos mokesčių administravimo įstatymo 40</w:t>
            </w:r>
            <w:r w:rsidRPr="00AB6DB5">
              <w:rPr>
                <w:rFonts w:eastAsia="Times New Roman"/>
                <w:sz w:val="20"/>
                <w:szCs w:val="18"/>
                <w:vertAlign w:val="superscript"/>
              </w:rPr>
              <w:t>1</w:t>
            </w:r>
            <w:r w:rsidRPr="00AB6DB5">
              <w:rPr>
                <w:rFonts w:eastAsia="Times New Roman"/>
                <w:sz w:val="20"/>
                <w:szCs w:val="18"/>
              </w:rPr>
              <w:t xml:space="preserve"> straipsnio 1 dalyje.</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86C1A"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7 punkto b papunktis</w:t>
            </w:r>
          </w:p>
          <w:p w14:paraId="0E97E9D4" w14:textId="77777777" w:rsidR="009B2DD6" w:rsidRPr="00AB6DB5" w:rsidRDefault="009B2DD6" w:rsidP="009B2DD6">
            <w:pPr>
              <w:spacing w:after="0" w:line="240" w:lineRule="auto"/>
              <w:jc w:val="both"/>
              <w:rPr>
                <w:rFonts w:eastAsia="Yu Mincho" w:cs="Arial"/>
                <w:sz w:val="20"/>
                <w:szCs w:val="18"/>
              </w:rPr>
            </w:pPr>
          </w:p>
          <w:p w14:paraId="74F22F52"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E5DAB"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642C2CC8" w14:textId="77777777" w:rsidR="009B2DD6" w:rsidRPr="00AB6DB5" w:rsidRDefault="009B2DD6" w:rsidP="009B2DD6">
            <w:pPr>
              <w:spacing w:after="0" w:line="240" w:lineRule="auto"/>
              <w:jc w:val="both"/>
              <w:rPr>
                <w:rFonts w:cstheme="minorHAnsi"/>
                <w:b/>
                <w:bCs/>
                <w:iCs/>
                <w:sz w:val="20"/>
                <w:szCs w:val="18"/>
                <w:lang w:eastAsia="en-US"/>
              </w:rPr>
            </w:pPr>
          </w:p>
          <w:p w14:paraId="0DBECF53" w14:textId="77777777" w:rsidR="009B2DD6" w:rsidRPr="00AB6DB5" w:rsidRDefault="009B2DD6" w:rsidP="009B2DD6">
            <w:pPr>
              <w:spacing w:after="0" w:line="240" w:lineRule="auto"/>
              <w:jc w:val="both"/>
              <w:rPr>
                <w:b/>
                <w:bCs/>
                <w:sz w:val="20"/>
                <w:szCs w:val="18"/>
              </w:rPr>
            </w:pPr>
            <w:r w:rsidRPr="00AB6DB5">
              <w:rPr>
                <w:sz w:val="20"/>
                <w:szCs w:val="18"/>
              </w:rPr>
              <w:t>Priimant sprendimus dėl tiekėjo pašalinimo iš pirkimo procedūros šiame punkte nurodytu pašalinimo pagrindu, be kita ko, atsižvelgiama į</w:t>
            </w:r>
            <w:r w:rsidRPr="00AB6DB5">
              <w:rPr>
                <w:b/>
                <w:bCs/>
                <w:sz w:val="20"/>
                <w:szCs w:val="18"/>
              </w:rPr>
              <w:t xml:space="preserve"> </w:t>
            </w:r>
            <w:r w:rsidRPr="00AB6DB5">
              <w:rPr>
                <w:sz w:val="20"/>
                <w:szCs w:val="18"/>
              </w:rPr>
              <w:t xml:space="preserve">nacionalinėje duomenų bazėje adresu </w:t>
            </w:r>
            <w:hyperlink r:id="rId25">
              <w:r w:rsidRPr="00AB6DB5">
                <w:rPr>
                  <w:sz w:val="20"/>
                  <w:szCs w:val="18"/>
                  <w:u w:val="single"/>
                </w:rPr>
                <w:t>https://www.vmi.lt/evmi/mokesciu-moketoju-informacija</w:t>
              </w:r>
            </w:hyperlink>
            <w:r w:rsidRPr="00AB6DB5">
              <w:rPr>
                <w:sz w:val="20"/>
                <w:szCs w:val="18"/>
              </w:rPr>
              <w:t xml:space="preserve"> skelbiamą informaciją.</w:t>
            </w:r>
          </w:p>
        </w:tc>
      </w:tr>
      <w:tr w:rsidR="009B2DD6" w:rsidRPr="00AB6DB5" w14:paraId="67B8963E"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FFE63" w14:textId="77777777" w:rsidR="009B2DD6" w:rsidRPr="00AB6DB5" w:rsidRDefault="009B2DD6" w:rsidP="009B2DD6">
            <w:pPr>
              <w:numPr>
                <w:ilvl w:val="0"/>
                <w:numId w:val="22"/>
              </w:numPr>
              <w:spacing w:after="0" w:line="240" w:lineRule="auto"/>
              <w:rPr>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EEE4F" w14:textId="77777777" w:rsidR="009B2DD6" w:rsidRPr="00AB6DB5" w:rsidRDefault="009B2DD6" w:rsidP="009B2DD6">
            <w:pPr>
              <w:spacing w:after="0" w:line="240" w:lineRule="auto"/>
              <w:jc w:val="both"/>
              <w:rPr>
                <w:sz w:val="20"/>
                <w:szCs w:val="18"/>
              </w:rPr>
            </w:pPr>
            <w:r w:rsidRPr="00AB6DB5">
              <w:rPr>
                <w:sz w:val="20"/>
                <w:szCs w:val="18"/>
              </w:rPr>
              <w:t>Tiekėjas yra padaręs rimtą profesinį pažeidimą, dėl kurio perkančioji organizacija abejoja tiekėjo sąžiningumu,</w:t>
            </w:r>
            <w:r w:rsidRPr="00AB6DB5">
              <w:rPr>
                <w:rFonts w:eastAsia="Times New Roman"/>
                <w:sz w:val="20"/>
                <w:szCs w:val="18"/>
              </w:rPr>
              <w:t xml:space="preserve"> kai jis </w:t>
            </w:r>
            <w:r w:rsidRPr="00AB6DB5">
              <w:rPr>
                <w:sz w:val="20"/>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3E70"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7 punkto c papunktis</w:t>
            </w:r>
          </w:p>
          <w:p w14:paraId="6C5D44B2" w14:textId="77777777" w:rsidR="009B2DD6" w:rsidRPr="00AB6DB5" w:rsidRDefault="009B2DD6" w:rsidP="009B2DD6">
            <w:pPr>
              <w:spacing w:after="0" w:line="240" w:lineRule="auto"/>
              <w:jc w:val="both"/>
              <w:rPr>
                <w:rFonts w:eastAsia="Yu Mincho" w:cs="Arial"/>
                <w:sz w:val="20"/>
                <w:szCs w:val="18"/>
              </w:rPr>
            </w:pPr>
          </w:p>
          <w:p w14:paraId="51216416"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990EA"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4F090A38" w14:textId="77777777" w:rsidR="009B2DD6" w:rsidRPr="00AB6DB5" w:rsidRDefault="009B2DD6" w:rsidP="009B2DD6">
            <w:pPr>
              <w:spacing w:after="0" w:line="240" w:lineRule="auto"/>
              <w:jc w:val="both"/>
              <w:rPr>
                <w:rFonts w:cstheme="minorHAnsi"/>
                <w:bCs/>
                <w:iCs/>
                <w:sz w:val="20"/>
                <w:szCs w:val="18"/>
                <w:lang w:eastAsia="en-US"/>
              </w:rPr>
            </w:pPr>
          </w:p>
          <w:p w14:paraId="28D9DC70" w14:textId="77777777" w:rsidR="009B2DD6" w:rsidRPr="00AB6DB5" w:rsidRDefault="009B2DD6" w:rsidP="009B2DD6">
            <w:pPr>
              <w:rPr>
                <w:b/>
                <w:bCs/>
                <w:sz w:val="20"/>
                <w:szCs w:val="18"/>
              </w:rPr>
            </w:pPr>
            <w:r w:rsidRPr="00AB6DB5">
              <w:rPr>
                <w:b/>
                <w:bCs/>
                <w:sz w:val="20"/>
                <w:szCs w:val="18"/>
              </w:rPr>
              <w:t xml:space="preserve">Priimant sprendimus dėl tiekėjo pašalinimo iš pirkimo procedūros šiame punkte nurodytu pašalinimo pagrindu, be kita ko, atsižvelgiama į nacionalinėje duomenų bazėje adresu: </w:t>
            </w:r>
          </w:p>
          <w:p w14:paraId="48EA8336" w14:textId="77777777" w:rsidR="009B2DD6" w:rsidRPr="00AB6DB5" w:rsidRDefault="003A3A33" w:rsidP="009B2DD6">
            <w:pPr>
              <w:rPr>
                <w:rFonts w:cstheme="minorHAnsi"/>
                <w:bCs/>
                <w:iCs/>
                <w:sz w:val="20"/>
                <w:szCs w:val="18"/>
                <w:lang w:eastAsia="en-US"/>
              </w:rPr>
            </w:pPr>
            <w:hyperlink r:id="rId26" w:history="1">
              <w:r w:rsidR="009B2DD6" w:rsidRPr="00AB6DB5">
                <w:rPr>
                  <w:sz w:val="20"/>
                  <w:szCs w:val="18"/>
                  <w:u w:val="single"/>
                </w:rPr>
                <w:t>https://kt.gov.lt/lt/atviri-duomenys/diskvalifikavimas-is-viesuju-pirkimu</w:t>
              </w:r>
            </w:hyperlink>
            <w:r w:rsidR="009B2DD6" w:rsidRPr="00AB6DB5">
              <w:rPr>
                <w:sz w:val="20"/>
                <w:szCs w:val="18"/>
              </w:rPr>
              <w:t xml:space="preserve"> skelbiamą informaciją. </w:t>
            </w:r>
          </w:p>
        </w:tc>
      </w:tr>
    </w:tbl>
    <w:p w14:paraId="2F68AA62" w14:textId="77777777" w:rsidR="00DA14F0" w:rsidRPr="003D42FF" w:rsidRDefault="00DA14F0" w:rsidP="003D42FF">
      <w:pPr>
        <w:rPr>
          <w:color w:val="7030A0"/>
        </w:rPr>
      </w:pPr>
    </w:p>
    <w:p w14:paraId="5D5D2D9E" w14:textId="77777777" w:rsidR="00A4599F" w:rsidRPr="00C16132" w:rsidRDefault="003F1531" w:rsidP="00C6497D">
      <w:pPr>
        <w:jc w:val="center"/>
        <w:rPr>
          <w:rFonts w:cstheme="minorHAnsi"/>
          <w:b/>
          <w:bCs/>
          <w:smallCaps/>
          <w:sz w:val="22"/>
          <w:szCs w:val="22"/>
          <w:highlight w:val="yellow"/>
        </w:rPr>
      </w:pPr>
      <w:r w:rsidRPr="003D42FF">
        <w:rPr>
          <w:rFonts w:cstheme="minorHAnsi"/>
          <w:smallCaps/>
          <w:sz w:val="22"/>
          <w:szCs w:val="22"/>
        </w:rPr>
        <w:t>__________</w:t>
      </w:r>
      <w:r w:rsidR="00A4599F" w:rsidRPr="00C16132">
        <w:rPr>
          <w:rFonts w:cstheme="minorHAnsi"/>
          <w:b/>
          <w:bCs/>
          <w:smallCaps/>
          <w:sz w:val="22"/>
          <w:szCs w:val="22"/>
          <w:highlight w:val="yellow"/>
        </w:rPr>
        <w:br w:type="page"/>
      </w:r>
    </w:p>
    <w:p w14:paraId="5AABF331" w14:textId="2F0E4BE8" w:rsidR="008D704D" w:rsidRPr="00C977C8" w:rsidRDefault="008D704D" w:rsidP="00CC0B2B">
      <w:pPr>
        <w:pStyle w:val="Heading2"/>
        <w:ind w:left="5103"/>
        <w:jc w:val="right"/>
        <w:rPr>
          <w:rFonts w:asciiTheme="minorHAnsi" w:eastAsia="Calibri" w:hAnsiTheme="minorHAnsi" w:cstheme="minorHAnsi"/>
          <w:color w:val="auto"/>
          <w:sz w:val="21"/>
          <w:szCs w:val="21"/>
        </w:rPr>
      </w:pPr>
      <w:bookmarkStart w:id="537" w:name="_Ref38291223"/>
      <w:bookmarkStart w:id="538" w:name="_Ref38291334"/>
      <w:bookmarkStart w:id="539" w:name="_Ref38533412"/>
      <w:bookmarkStart w:id="540" w:name="_Toc186539395"/>
      <w:r w:rsidRPr="00C977C8">
        <w:rPr>
          <w:rFonts w:asciiTheme="minorHAnsi" w:eastAsia="Calibri" w:hAnsiTheme="minorHAnsi" w:cstheme="minorHAnsi"/>
          <w:color w:val="auto"/>
          <w:sz w:val="21"/>
          <w:szCs w:val="21"/>
        </w:rPr>
        <w:lastRenderedPageBreak/>
        <w:t xml:space="preserve">Pirkimo sąlygų </w:t>
      </w:r>
      <w:r w:rsidR="00F1334C" w:rsidRPr="00C977C8">
        <w:rPr>
          <w:rFonts w:asciiTheme="minorHAnsi" w:eastAsia="Calibri" w:hAnsiTheme="minorHAnsi" w:cstheme="minorHAnsi"/>
          <w:color w:val="auto"/>
          <w:sz w:val="21"/>
          <w:szCs w:val="21"/>
        </w:rPr>
        <w:t>4</w:t>
      </w:r>
      <w:r w:rsidRPr="00C977C8">
        <w:rPr>
          <w:rFonts w:asciiTheme="minorHAnsi" w:eastAsia="Calibri" w:hAnsiTheme="minorHAnsi" w:cstheme="minorHAnsi"/>
          <w:color w:val="auto"/>
          <w:sz w:val="21"/>
          <w:szCs w:val="21"/>
        </w:rPr>
        <w:t xml:space="preserve"> priedas „Tiekėjų kvalifikacijos reikalavimai“</w:t>
      </w:r>
      <w:bookmarkEnd w:id="537"/>
      <w:bookmarkEnd w:id="538"/>
      <w:bookmarkEnd w:id="539"/>
      <w:bookmarkEnd w:id="540"/>
    </w:p>
    <w:p w14:paraId="119D951E" w14:textId="77777777" w:rsidR="002F396F" w:rsidRPr="00C977C8" w:rsidRDefault="002F396F" w:rsidP="00CC0B2B">
      <w:pPr>
        <w:jc w:val="right"/>
        <w:rPr>
          <w:rFonts w:cstheme="minorHAnsi"/>
          <w:b/>
          <w:bCs/>
          <w:smallCaps/>
          <w:sz w:val="22"/>
          <w:szCs w:val="22"/>
        </w:rPr>
      </w:pPr>
    </w:p>
    <w:p w14:paraId="656E4C1B" w14:textId="4127005F" w:rsidR="002F396F" w:rsidRPr="00DC06A5" w:rsidRDefault="002F396F" w:rsidP="007C0612">
      <w:pPr>
        <w:pStyle w:val="Subtitle"/>
        <w:spacing w:line="240" w:lineRule="auto"/>
        <w:jc w:val="center"/>
        <w:rPr>
          <w:smallCaps/>
        </w:rPr>
      </w:pPr>
      <w:r w:rsidRPr="00DC06A5">
        <w:rPr>
          <w:smallCaps/>
        </w:rPr>
        <w:t>TIEKĖJŲ KVALIFIKACIJOS REIKALAVIMAI</w:t>
      </w:r>
      <w:r w:rsidR="00955F2F" w:rsidRPr="00DC06A5">
        <w:rPr>
          <w:smallCaps/>
        </w:rPr>
        <w:t xml:space="preserve"> </w:t>
      </w:r>
    </w:p>
    <w:p w14:paraId="536A8817" w14:textId="77777777" w:rsidR="004017E7" w:rsidRPr="00DC06A5" w:rsidRDefault="002F396F" w:rsidP="001F563F">
      <w:pPr>
        <w:pStyle w:val="ListParagraph"/>
        <w:numPr>
          <w:ilvl w:val="0"/>
          <w:numId w:val="3"/>
        </w:numPr>
        <w:tabs>
          <w:tab w:val="left" w:pos="851"/>
        </w:tabs>
        <w:spacing w:after="0" w:line="20" w:lineRule="atLeast"/>
        <w:ind w:left="0" w:firstLine="567"/>
        <w:jc w:val="both"/>
        <w:rPr>
          <w:rFonts w:eastAsiaTheme="minorHAnsi" w:cstheme="minorHAnsi"/>
        </w:rPr>
      </w:pPr>
      <w:r w:rsidRPr="00DC06A5">
        <w:rPr>
          <w:rFonts w:eastAsiaTheme="minorHAnsi" w:cstheme="minorHAnsi"/>
          <w:lang w:eastAsia="en-US"/>
        </w:rPr>
        <w:t>Tiekėjo kvalifikacija turi atitikti ši</w:t>
      </w:r>
      <w:r w:rsidR="005B19E4" w:rsidRPr="00DC06A5">
        <w:rPr>
          <w:rFonts w:eastAsiaTheme="minorHAnsi" w:cstheme="minorHAnsi"/>
          <w:lang w:eastAsia="en-US"/>
        </w:rPr>
        <w:t xml:space="preserve">ame priede nustatytus </w:t>
      </w:r>
      <w:r w:rsidRPr="00DC06A5">
        <w:rPr>
          <w:rFonts w:eastAsiaTheme="minorHAnsi" w:cstheme="minorHAnsi"/>
          <w:lang w:eastAsia="en-US"/>
        </w:rPr>
        <w:t>reikalavimus kvalifikacijai</w:t>
      </w:r>
      <w:r w:rsidR="005B19E4" w:rsidRPr="00DC06A5">
        <w:rPr>
          <w:rFonts w:eastAsiaTheme="minorHAnsi" w:cstheme="minorHAnsi"/>
          <w:lang w:eastAsia="en-US"/>
        </w:rPr>
        <w:t>.</w:t>
      </w:r>
      <w:r w:rsidR="008F38C8" w:rsidRPr="00DC06A5">
        <w:rPr>
          <w:rFonts w:eastAsiaTheme="minorHAnsi" w:cstheme="minorHAnsi"/>
        </w:rPr>
        <w:t xml:space="preserve"> </w:t>
      </w:r>
    </w:p>
    <w:p w14:paraId="38F3C3DB" w14:textId="77777777" w:rsidR="00BF2CF5" w:rsidRPr="00BF2CF5" w:rsidRDefault="00BF2CF5" w:rsidP="00BF2CF5">
      <w:pPr>
        <w:pStyle w:val="ListParagraph"/>
        <w:numPr>
          <w:ilvl w:val="0"/>
          <w:numId w:val="3"/>
        </w:numPr>
        <w:tabs>
          <w:tab w:val="left" w:pos="851"/>
        </w:tabs>
        <w:spacing w:after="0" w:line="240" w:lineRule="auto"/>
        <w:ind w:left="0" w:firstLine="567"/>
        <w:jc w:val="both"/>
        <w:rPr>
          <w:rFonts w:cstheme="minorHAnsi"/>
        </w:rPr>
      </w:pPr>
      <w:r w:rsidRPr="00DC06A5">
        <w:rPr>
          <w:rFonts w:cstheme="minorHAnsi"/>
        </w:rPr>
        <w:t>Kai tiekėjas remiasi kitų ūkio subjektų pajėgumais, kad atitiktų nustatytus ekonominio ir finansinio pajėgumo</w:t>
      </w:r>
      <w:r w:rsidRPr="00BF2CF5">
        <w:rPr>
          <w:rFonts w:cstheme="minorHAnsi"/>
        </w:rPr>
        <w:t xml:space="preserve"> reikalavimus, jie privalo prisiimti solidarią atsakomybę už sutarties įvykdymą.</w:t>
      </w:r>
    </w:p>
    <w:p w14:paraId="7AAD78CE" w14:textId="77777777" w:rsidR="00BF2CF5" w:rsidRPr="00BF2CF5" w:rsidRDefault="00BF2CF5" w:rsidP="00BF2CF5">
      <w:pPr>
        <w:pStyle w:val="ListParagraph"/>
        <w:numPr>
          <w:ilvl w:val="0"/>
          <w:numId w:val="3"/>
        </w:numPr>
        <w:tabs>
          <w:tab w:val="left" w:pos="851"/>
        </w:tabs>
        <w:spacing w:after="0" w:line="240" w:lineRule="auto"/>
        <w:ind w:left="0" w:firstLine="567"/>
        <w:jc w:val="both"/>
        <w:rPr>
          <w:rFonts w:cstheme="minorHAnsi"/>
        </w:rPr>
      </w:pPr>
      <w:r w:rsidRPr="00BF2CF5">
        <w:rPr>
          <w:rFonts w:cstheme="minorHAnsi"/>
          <w:iCs/>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6C006547" w14:textId="77777777" w:rsidR="00BF2CF5" w:rsidRPr="00BF2CF5" w:rsidRDefault="00BF2CF5" w:rsidP="00BF2CF5">
      <w:pPr>
        <w:pStyle w:val="ListParagraph"/>
        <w:numPr>
          <w:ilvl w:val="0"/>
          <w:numId w:val="3"/>
        </w:numPr>
        <w:tabs>
          <w:tab w:val="left" w:pos="851"/>
        </w:tabs>
        <w:spacing w:after="0" w:line="240" w:lineRule="auto"/>
        <w:ind w:left="0" w:firstLine="567"/>
        <w:jc w:val="both"/>
        <w:rPr>
          <w:rFonts w:cstheme="minorHAnsi"/>
        </w:rPr>
      </w:pPr>
      <w:r w:rsidRPr="00BF2CF5">
        <w:rPr>
          <w:rFonts w:cstheme="minorHAnsi"/>
          <w:iCs/>
        </w:rPr>
        <w:t>Perkančioji organizacija aktualių dokumentų, patvirtinančių atitikimą šiame priede nustatytiems reikalavimams, reikalaus pateikti tik iš to tiekėjo, kurio pasiūlymas pagal vertinimo rezultatus galės būti pripažintas laimėjusiu.</w:t>
      </w:r>
    </w:p>
    <w:p w14:paraId="663A4B1A" w14:textId="77777777" w:rsidR="00BF2CF5" w:rsidRPr="00BF2CF5" w:rsidRDefault="00BF2CF5" w:rsidP="00BF2CF5">
      <w:pPr>
        <w:pStyle w:val="ListParagraph"/>
        <w:numPr>
          <w:ilvl w:val="0"/>
          <w:numId w:val="3"/>
        </w:numPr>
        <w:tabs>
          <w:tab w:val="left" w:pos="851"/>
        </w:tabs>
        <w:spacing w:after="0" w:line="240" w:lineRule="auto"/>
        <w:ind w:left="0" w:firstLine="567"/>
        <w:jc w:val="both"/>
        <w:rPr>
          <w:rFonts w:cstheme="minorHAnsi"/>
        </w:rPr>
      </w:pPr>
      <w:r w:rsidRPr="00BF2CF5">
        <w:rPr>
          <w:rFonts w:cstheme="minorHAnsi"/>
          <w:iCs/>
        </w:rPr>
        <w:t>Šiame priede reikalaujama kvalifikacija turi būti įgyta iki pasiūlymų pateikimo termino pabaigos.</w:t>
      </w:r>
    </w:p>
    <w:p w14:paraId="3356D265" w14:textId="06179C02" w:rsidR="00E81719" w:rsidRPr="008C6D81" w:rsidRDefault="00BF2CF5" w:rsidP="00BF2CF5">
      <w:pPr>
        <w:pStyle w:val="ListParagraph"/>
        <w:numPr>
          <w:ilvl w:val="0"/>
          <w:numId w:val="3"/>
        </w:numPr>
        <w:tabs>
          <w:tab w:val="left" w:pos="851"/>
        </w:tabs>
        <w:spacing w:after="0" w:line="240" w:lineRule="auto"/>
        <w:ind w:left="0" w:firstLine="567"/>
        <w:jc w:val="both"/>
        <w:rPr>
          <w:rFonts w:cstheme="minorHAnsi"/>
        </w:rPr>
      </w:pPr>
      <w:r w:rsidRPr="00BF2CF5">
        <w:rPr>
          <w:rFonts w:cstheme="minorHAnsi"/>
          <w:iCs/>
        </w:rPr>
        <w:t>Kvalifikacijos reikalavimai:</w:t>
      </w:r>
    </w:p>
    <w:tbl>
      <w:tblPr>
        <w:tblStyle w:val="TableGrid3"/>
        <w:tblW w:w="9962" w:type="dxa"/>
        <w:tblLook w:val="04A0" w:firstRow="1" w:lastRow="0" w:firstColumn="1" w:lastColumn="0" w:noHBand="0" w:noVBand="1"/>
      </w:tblPr>
      <w:tblGrid>
        <w:gridCol w:w="567"/>
        <w:gridCol w:w="3114"/>
        <w:gridCol w:w="3553"/>
        <w:gridCol w:w="2728"/>
      </w:tblGrid>
      <w:tr w:rsidR="00786EED" w:rsidRPr="00A77FBC" w14:paraId="5A736DA1" w14:textId="77777777" w:rsidTr="00F6448F">
        <w:trPr>
          <w:cantSplit/>
          <w:tblHeader/>
        </w:trPr>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4D22BB5" w14:textId="77777777" w:rsidR="00786EED" w:rsidRPr="00A77FBC" w:rsidRDefault="00786EED" w:rsidP="004401BE">
            <w:pPr>
              <w:spacing w:before="60" w:after="60" w:line="256" w:lineRule="auto"/>
              <w:jc w:val="center"/>
              <w:rPr>
                <w:rFonts w:asciiTheme="minorHAnsi" w:hAnsiTheme="minorHAnsi" w:cstheme="minorHAnsi"/>
                <w:b/>
                <w:bCs/>
                <w:sz w:val="21"/>
                <w:szCs w:val="21"/>
              </w:rPr>
            </w:pPr>
            <w:r w:rsidRPr="00A77FBC">
              <w:rPr>
                <w:rFonts w:asciiTheme="minorHAnsi" w:eastAsiaTheme="minorHAnsi" w:hAnsiTheme="minorHAnsi" w:cstheme="minorHAnsi"/>
                <w:b/>
                <w:bCs/>
                <w:sz w:val="21"/>
                <w:szCs w:val="21"/>
              </w:rPr>
              <w:t>Eil. Nr.</w:t>
            </w:r>
          </w:p>
        </w:tc>
        <w:tc>
          <w:tcPr>
            <w:tcW w:w="31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DE38F61" w14:textId="77777777" w:rsidR="00786EED" w:rsidRPr="00A77FBC" w:rsidRDefault="00786EED" w:rsidP="004401BE">
            <w:pPr>
              <w:spacing w:before="60" w:after="60" w:line="256" w:lineRule="auto"/>
              <w:jc w:val="center"/>
              <w:rPr>
                <w:rFonts w:asciiTheme="minorHAnsi" w:eastAsiaTheme="minorHAnsi" w:hAnsiTheme="minorHAnsi" w:cstheme="minorHAnsi"/>
                <w:b/>
                <w:bCs/>
                <w:sz w:val="21"/>
                <w:szCs w:val="21"/>
              </w:rPr>
            </w:pPr>
            <w:r w:rsidRPr="00A77FBC">
              <w:rPr>
                <w:rFonts w:asciiTheme="minorHAnsi" w:hAnsiTheme="minorHAnsi" w:cstheme="minorHAnsi"/>
                <w:b/>
                <w:bCs/>
                <w:color w:val="000000"/>
                <w:sz w:val="21"/>
                <w:szCs w:val="21"/>
              </w:rPr>
              <w:t>Kvalifikacijos reikalavimai</w:t>
            </w: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0040CD" w14:textId="77777777" w:rsidR="00786EED" w:rsidRPr="00A77FBC" w:rsidRDefault="00786EED" w:rsidP="004401BE">
            <w:pPr>
              <w:autoSpaceDE w:val="0"/>
              <w:autoSpaceDN w:val="0"/>
              <w:adjustRightInd w:val="0"/>
              <w:jc w:val="center"/>
              <w:rPr>
                <w:rFonts w:asciiTheme="minorHAnsi" w:hAnsiTheme="minorHAnsi" w:cstheme="minorHAnsi"/>
                <w:b/>
                <w:bCs/>
                <w:color w:val="000000"/>
                <w:sz w:val="21"/>
                <w:szCs w:val="21"/>
              </w:rPr>
            </w:pPr>
            <w:r w:rsidRPr="00A77FBC">
              <w:rPr>
                <w:rFonts w:asciiTheme="minorHAnsi" w:hAnsiTheme="minorHAnsi" w:cstheme="minorHAnsi"/>
                <w:b/>
                <w:bCs/>
                <w:color w:val="000000"/>
                <w:sz w:val="21"/>
                <w:szCs w:val="21"/>
              </w:rPr>
              <w:t>Atitiktį reikalavimui įrodantys dokumentai</w:t>
            </w:r>
          </w:p>
        </w:tc>
        <w:tc>
          <w:tcPr>
            <w:tcW w:w="27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C2B3AB" w14:textId="77777777" w:rsidR="00786EED" w:rsidRPr="00A77FBC" w:rsidRDefault="00A02300" w:rsidP="004401BE">
            <w:pPr>
              <w:suppressAutoHyphens/>
              <w:jc w:val="center"/>
              <w:textAlignment w:val="baseline"/>
              <w:rPr>
                <w:rFonts w:cstheme="minorHAnsi"/>
                <w:b/>
                <w:lang w:eastAsia="en-US"/>
              </w:rPr>
            </w:pPr>
            <w:r w:rsidRPr="00A77FBC">
              <w:rPr>
                <w:rFonts w:cstheme="minorHAnsi"/>
                <w:b/>
                <w:lang w:eastAsia="en-US"/>
              </w:rPr>
              <w:t>Ūkio subjektų grupės dalyvavimo pirkime ir/ar rėmimosi kitų ūkio subjektų pajėgumais, subtiekėjų pasitelkimo sąlygos</w:t>
            </w:r>
          </w:p>
        </w:tc>
      </w:tr>
      <w:tr w:rsidR="008463EE" w:rsidRPr="00A77FBC" w14:paraId="2C3716AB" w14:textId="77777777" w:rsidTr="00F6448F">
        <w:tc>
          <w:tcPr>
            <w:tcW w:w="567" w:type="dxa"/>
            <w:tcBorders>
              <w:top w:val="single" w:sz="4" w:space="0" w:color="000000"/>
              <w:left w:val="single" w:sz="4" w:space="0" w:color="000000"/>
              <w:bottom w:val="single" w:sz="4" w:space="0" w:color="000000"/>
              <w:right w:val="single" w:sz="4" w:space="0" w:color="000000"/>
            </w:tcBorders>
          </w:tcPr>
          <w:p w14:paraId="19419068" w14:textId="1AF6A95D" w:rsidR="008463EE" w:rsidRPr="00A77FBC" w:rsidRDefault="002028FC" w:rsidP="00C86112">
            <w:pPr>
              <w:autoSpaceDE w:val="0"/>
              <w:autoSpaceDN w:val="0"/>
              <w:adjustRightInd w:val="0"/>
              <w:jc w:val="center"/>
              <w:rPr>
                <w:rFonts w:asciiTheme="minorHAnsi" w:hAnsiTheme="minorHAnsi" w:cstheme="minorHAnsi"/>
                <w:color w:val="000000"/>
                <w:sz w:val="21"/>
                <w:szCs w:val="21"/>
              </w:rPr>
            </w:pPr>
            <w:r w:rsidRPr="00A77FBC">
              <w:rPr>
                <w:rFonts w:asciiTheme="minorHAnsi" w:hAnsiTheme="minorHAnsi" w:cstheme="minorHAnsi"/>
                <w:color w:val="000000"/>
                <w:sz w:val="21"/>
                <w:szCs w:val="21"/>
              </w:rPr>
              <w:t>6.</w:t>
            </w:r>
            <w:r w:rsidR="008463EE" w:rsidRPr="00A77FBC">
              <w:rPr>
                <w:rFonts w:asciiTheme="minorHAnsi" w:hAnsiTheme="minorHAnsi" w:cstheme="minorHAnsi"/>
                <w:color w:val="000000"/>
                <w:sz w:val="21"/>
                <w:szCs w:val="21"/>
              </w:rPr>
              <w:t>1.</w:t>
            </w:r>
          </w:p>
        </w:tc>
        <w:tc>
          <w:tcPr>
            <w:tcW w:w="3114" w:type="dxa"/>
            <w:tcBorders>
              <w:top w:val="single" w:sz="4" w:space="0" w:color="auto"/>
              <w:left w:val="single" w:sz="4" w:space="0" w:color="auto"/>
              <w:bottom w:val="single" w:sz="4" w:space="0" w:color="auto"/>
              <w:right w:val="single" w:sz="4" w:space="0" w:color="auto"/>
            </w:tcBorders>
          </w:tcPr>
          <w:p w14:paraId="034DB43C" w14:textId="77777777" w:rsidR="008463EE" w:rsidRPr="00A77FBC" w:rsidRDefault="008463EE" w:rsidP="00C86112">
            <w:pPr>
              <w:autoSpaceDE w:val="0"/>
              <w:autoSpaceDN w:val="0"/>
              <w:adjustRightInd w:val="0"/>
              <w:rPr>
                <w:rFonts w:asciiTheme="minorHAnsi" w:hAnsiTheme="minorHAnsi" w:cstheme="minorHAnsi"/>
                <w:sz w:val="21"/>
                <w:szCs w:val="21"/>
                <w:lang w:eastAsia="en-US"/>
              </w:rPr>
            </w:pPr>
            <w:bookmarkStart w:id="541" w:name="_Hlk524597435"/>
            <w:r w:rsidRPr="00A77FBC">
              <w:rPr>
                <w:rFonts w:asciiTheme="minorHAnsi" w:hAnsiTheme="minorHAnsi" w:cstheme="minorHAnsi"/>
                <w:sz w:val="21"/>
                <w:szCs w:val="21"/>
                <w:lang w:eastAsia="en-US"/>
              </w:rPr>
              <w:t>Tiekėjas turi teisę verstis:</w:t>
            </w:r>
          </w:p>
          <w:p w14:paraId="57081C17" w14:textId="1C2F60FE" w:rsidR="008463EE" w:rsidRPr="00A77FBC" w:rsidRDefault="008463EE" w:rsidP="00561C2C">
            <w:pPr>
              <w:rPr>
                <w:rFonts w:asciiTheme="minorHAnsi" w:hAnsiTheme="minorHAnsi" w:cstheme="minorHAnsi"/>
                <w:sz w:val="21"/>
                <w:szCs w:val="21"/>
              </w:rPr>
            </w:pPr>
            <w:r w:rsidRPr="00A77FBC">
              <w:rPr>
                <w:rFonts w:asciiTheme="minorHAnsi" w:hAnsiTheme="minorHAnsi" w:cstheme="minorHAnsi"/>
                <w:b/>
                <w:bCs/>
                <w:sz w:val="21"/>
                <w:szCs w:val="21"/>
              </w:rPr>
              <w:t>1-ai</w:t>
            </w:r>
            <w:ins w:id="542" w:author="Agnija Solovjova" w:date="2025-01-08T13:07:00Z">
              <w:r w:rsidR="00B639E6">
                <w:rPr>
                  <w:rFonts w:asciiTheme="minorHAnsi" w:hAnsiTheme="minorHAnsi" w:cstheme="minorHAnsi"/>
                  <w:b/>
                  <w:bCs/>
                  <w:sz w:val="21"/>
                  <w:szCs w:val="21"/>
                </w:rPr>
                <w:t xml:space="preserve">, </w:t>
              </w:r>
            </w:ins>
            <w:r w:rsidR="00462637">
              <w:rPr>
                <w:rFonts w:asciiTheme="minorHAnsi" w:hAnsiTheme="minorHAnsi" w:cstheme="minorHAnsi"/>
                <w:b/>
                <w:bCs/>
                <w:sz w:val="21"/>
                <w:szCs w:val="21"/>
              </w:rPr>
              <w:t>2</w:t>
            </w:r>
            <w:r w:rsidR="0011311B" w:rsidRPr="00A77FBC">
              <w:rPr>
                <w:rFonts w:asciiTheme="minorHAnsi" w:hAnsiTheme="minorHAnsi" w:cstheme="minorHAnsi"/>
                <w:b/>
                <w:bCs/>
                <w:sz w:val="21"/>
                <w:szCs w:val="21"/>
              </w:rPr>
              <w:t xml:space="preserve">-ai </w:t>
            </w:r>
            <w:ins w:id="543" w:author="Agnija Solovjova" w:date="2025-01-08T13:07:00Z">
              <w:r w:rsidR="00B639E6">
                <w:rPr>
                  <w:rFonts w:asciiTheme="minorHAnsi" w:hAnsiTheme="minorHAnsi" w:cstheme="minorHAnsi"/>
                  <w:b/>
                  <w:bCs/>
                  <w:sz w:val="21"/>
                  <w:szCs w:val="21"/>
                </w:rPr>
                <w:t xml:space="preserve">ir </w:t>
              </w:r>
            </w:ins>
            <w:ins w:id="544" w:author="Agnija Solovjova" w:date="2025-01-08T16:27:00Z">
              <w:r w:rsidR="00632EC8">
                <w:rPr>
                  <w:rFonts w:asciiTheme="minorHAnsi" w:hAnsiTheme="minorHAnsi" w:cstheme="minorHAnsi"/>
                  <w:b/>
                  <w:bCs/>
                  <w:sz w:val="21"/>
                  <w:szCs w:val="21"/>
                </w:rPr>
                <w:t>3</w:t>
              </w:r>
            </w:ins>
            <w:ins w:id="545" w:author="Agnija Solovjova" w:date="2025-01-08T13:07:00Z">
              <w:r w:rsidR="00B639E6">
                <w:rPr>
                  <w:rFonts w:asciiTheme="minorHAnsi" w:hAnsiTheme="minorHAnsi" w:cstheme="minorHAnsi"/>
                  <w:b/>
                  <w:bCs/>
                  <w:sz w:val="21"/>
                  <w:szCs w:val="21"/>
                </w:rPr>
                <w:t>-</w:t>
              </w:r>
            </w:ins>
            <w:ins w:id="546" w:author="Agnija Solovjova" w:date="2025-01-08T16:27:00Z">
              <w:r w:rsidR="00903F6A">
                <w:rPr>
                  <w:rFonts w:asciiTheme="minorHAnsi" w:hAnsiTheme="minorHAnsi" w:cstheme="minorHAnsi"/>
                  <w:b/>
                  <w:bCs/>
                  <w:sz w:val="21"/>
                  <w:szCs w:val="21"/>
                </w:rPr>
                <w:t>i</w:t>
              </w:r>
            </w:ins>
            <w:ins w:id="547" w:author="Agnija Solovjova" w:date="2025-01-08T13:07:00Z">
              <w:r w:rsidR="00B639E6">
                <w:rPr>
                  <w:rFonts w:asciiTheme="minorHAnsi" w:hAnsiTheme="minorHAnsi" w:cstheme="minorHAnsi"/>
                  <w:b/>
                  <w:bCs/>
                  <w:sz w:val="21"/>
                  <w:szCs w:val="21"/>
                </w:rPr>
                <w:t xml:space="preserve">ai </w:t>
              </w:r>
            </w:ins>
            <w:r w:rsidRPr="00A77FBC">
              <w:rPr>
                <w:rFonts w:asciiTheme="minorHAnsi" w:hAnsiTheme="minorHAnsi" w:cstheme="minorHAnsi"/>
                <w:b/>
                <w:bCs/>
                <w:sz w:val="21"/>
                <w:szCs w:val="21"/>
              </w:rPr>
              <w:t>pirkimo objekto daliai</w:t>
            </w:r>
            <w:r w:rsidRPr="00A77FBC">
              <w:rPr>
                <w:rFonts w:asciiTheme="minorHAnsi" w:hAnsiTheme="minorHAnsi" w:cstheme="minorHAnsi"/>
                <w:sz w:val="21"/>
                <w:szCs w:val="21"/>
              </w:rPr>
              <w:t xml:space="preserve"> –</w:t>
            </w:r>
            <w:r w:rsidRPr="00A77FBC">
              <w:rPr>
                <w:rFonts w:asciiTheme="minorHAnsi" w:hAnsiTheme="minorHAnsi" w:cstheme="minorHAnsi"/>
                <w:sz w:val="21"/>
                <w:szCs w:val="21"/>
                <w:lang w:eastAsia="en-US"/>
              </w:rPr>
              <w:t>išvykstamųjų kelionių organizavimo veikla</w:t>
            </w:r>
            <w:r w:rsidRPr="00A77FBC">
              <w:rPr>
                <w:rFonts w:asciiTheme="minorHAnsi" w:hAnsiTheme="minorHAnsi" w:cstheme="minorHAnsi"/>
                <w:sz w:val="21"/>
                <w:szCs w:val="21"/>
              </w:rPr>
              <w:t>;</w:t>
            </w:r>
          </w:p>
          <w:p w14:paraId="6D2A8455" w14:textId="23537B0C" w:rsidR="008463EE" w:rsidRPr="00A77FBC" w:rsidRDefault="00632EC8" w:rsidP="00561C2C">
            <w:pPr>
              <w:rPr>
                <w:rFonts w:asciiTheme="minorHAnsi" w:hAnsiTheme="minorHAnsi" w:cstheme="minorHAnsi"/>
                <w:sz w:val="21"/>
                <w:szCs w:val="21"/>
              </w:rPr>
            </w:pPr>
            <w:ins w:id="548" w:author="Agnija Solovjova" w:date="2025-01-08T16:27:00Z">
              <w:r>
                <w:rPr>
                  <w:rFonts w:asciiTheme="minorHAnsi" w:hAnsiTheme="minorHAnsi" w:cstheme="minorHAnsi"/>
                  <w:b/>
                  <w:bCs/>
                  <w:sz w:val="21"/>
                  <w:szCs w:val="21"/>
                </w:rPr>
                <w:t>4</w:t>
              </w:r>
            </w:ins>
            <w:r w:rsidR="008463EE" w:rsidRPr="00A77FBC">
              <w:rPr>
                <w:rFonts w:asciiTheme="minorHAnsi" w:hAnsiTheme="minorHAnsi" w:cstheme="minorHAnsi"/>
                <w:b/>
                <w:bCs/>
                <w:sz w:val="21"/>
                <w:szCs w:val="21"/>
              </w:rPr>
              <w:t xml:space="preserve">-ai pirkimo objekto daliai </w:t>
            </w:r>
            <w:r w:rsidR="008463EE" w:rsidRPr="00A77FBC">
              <w:rPr>
                <w:rFonts w:asciiTheme="minorHAnsi" w:hAnsiTheme="minorHAnsi" w:cstheme="minorHAnsi"/>
                <w:sz w:val="21"/>
                <w:szCs w:val="21"/>
              </w:rPr>
              <w:t xml:space="preserve">– vietinio turizmo </w:t>
            </w:r>
            <w:r w:rsidR="008463EE" w:rsidRPr="00A77FBC">
              <w:rPr>
                <w:rFonts w:asciiTheme="minorHAnsi" w:hAnsiTheme="minorHAnsi" w:cstheme="minorHAnsi"/>
                <w:sz w:val="21"/>
                <w:szCs w:val="21"/>
                <w:lang w:eastAsia="en-US"/>
              </w:rPr>
              <w:t>kelionių organizavimo veikla</w:t>
            </w:r>
            <w:r w:rsidR="008463EE" w:rsidRPr="00A77FBC">
              <w:rPr>
                <w:rFonts w:asciiTheme="minorHAnsi" w:hAnsiTheme="minorHAnsi" w:cstheme="minorHAnsi"/>
                <w:sz w:val="21"/>
                <w:szCs w:val="21"/>
              </w:rPr>
              <w:t>.</w:t>
            </w:r>
            <w:bookmarkEnd w:id="541"/>
          </w:p>
          <w:p w14:paraId="1323A9E4" w14:textId="77777777" w:rsidR="008463EE" w:rsidRPr="00A77FBC" w:rsidRDefault="008463EE" w:rsidP="001947A9">
            <w:pPr>
              <w:jc w:val="both"/>
              <w:rPr>
                <w:rFonts w:asciiTheme="minorHAnsi" w:hAnsiTheme="minorHAnsi" w:cstheme="minorHAnsi"/>
                <w:b/>
                <w:color w:val="000000"/>
                <w:sz w:val="21"/>
                <w:szCs w:val="21"/>
              </w:rPr>
            </w:pPr>
          </w:p>
        </w:tc>
        <w:tc>
          <w:tcPr>
            <w:tcW w:w="3553" w:type="dxa"/>
            <w:tcBorders>
              <w:top w:val="single" w:sz="4" w:space="0" w:color="auto"/>
              <w:left w:val="single" w:sz="4" w:space="0" w:color="auto"/>
              <w:bottom w:val="single" w:sz="4" w:space="0" w:color="auto"/>
              <w:right w:val="single" w:sz="4" w:space="0" w:color="auto"/>
            </w:tcBorders>
          </w:tcPr>
          <w:p w14:paraId="5A3950CA" w14:textId="77777777" w:rsidR="008463EE" w:rsidRPr="00A77FBC" w:rsidRDefault="008463EE" w:rsidP="00A02300">
            <w:pPr>
              <w:suppressAutoHyphens/>
              <w:textAlignment w:val="baseline"/>
              <w:rPr>
                <w:rFonts w:asciiTheme="minorHAnsi" w:hAnsiTheme="minorHAnsi" w:cstheme="minorHAnsi"/>
                <w:sz w:val="21"/>
                <w:szCs w:val="21"/>
                <w:lang w:eastAsia="en-US"/>
              </w:rPr>
            </w:pPr>
            <w:r w:rsidRPr="00A77FBC">
              <w:rPr>
                <w:rFonts w:asciiTheme="minorHAnsi" w:hAnsiTheme="minorHAnsi" w:cstheme="minorHAnsi"/>
                <w:sz w:val="21"/>
                <w:szCs w:val="21"/>
                <w:lang w:eastAsia="en-US"/>
              </w:rPr>
              <w:t>Valstybinio turizmo departamento prie Ūkio ministerijos išduotą galiojantį (turi būti nesustabdytas, nepanaikintas) pažymėjimą, ar kitos Europos Sąjungos valstybės narės arba Europos ekonominės erdvės (EEE) valstybės institucijos (profesinių ar veiklos tvarkytojų, valstybės įgaliotų institucijų pažymas, kaip yra nustatyta toje valstybėje) išduotą dokumentą.</w:t>
            </w:r>
          </w:p>
          <w:p w14:paraId="63DD41BA" w14:textId="77777777" w:rsidR="008463EE" w:rsidRPr="00A77FBC" w:rsidRDefault="008463EE" w:rsidP="002B1C75">
            <w:pPr>
              <w:autoSpaceDE w:val="0"/>
              <w:autoSpaceDN w:val="0"/>
              <w:adjustRightInd w:val="0"/>
              <w:rPr>
                <w:rFonts w:asciiTheme="minorHAnsi" w:hAnsiTheme="minorHAnsi" w:cstheme="minorHAnsi"/>
                <w:sz w:val="21"/>
                <w:szCs w:val="21"/>
                <w:lang w:eastAsia="en-US"/>
              </w:rPr>
            </w:pPr>
          </w:p>
          <w:p w14:paraId="3A2F6F70" w14:textId="77777777" w:rsidR="008463EE" w:rsidRPr="00A77FBC" w:rsidRDefault="008463EE" w:rsidP="00C86112">
            <w:pPr>
              <w:autoSpaceDE w:val="0"/>
              <w:autoSpaceDN w:val="0"/>
              <w:adjustRightInd w:val="0"/>
              <w:rPr>
                <w:rFonts w:asciiTheme="minorHAnsi" w:hAnsiTheme="minorHAnsi" w:cstheme="minorHAnsi"/>
                <w:b/>
                <w:i/>
                <w:color w:val="000000"/>
                <w:sz w:val="21"/>
                <w:szCs w:val="21"/>
              </w:rPr>
            </w:pPr>
            <w:r w:rsidRPr="00A77FBC">
              <w:rPr>
                <w:rFonts w:asciiTheme="minorHAnsi" w:hAnsiTheme="minorHAnsi" w:cstheme="minorHAnsi"/>
                <w:i/>
                <w:sz w:val="21"/>
                <w:szCs w:val="21"/>
                <w:lang w:eastAsia="en-US"/>
              </w:rPr>
              <w:t xml:space="preserve">Pateikiama skaitmeninė dokumento kopija arba </w:t>
            </w:r>
            <w:r w:rsidRPr="00A77FBC">
              <w:rPr>
                <w:rFonts w:asciiTheme="minorHAnsi" w:hAnsiTheme="minorHAnsi" w:cstheme="minorHAnsi"/>
                <w:bCs/>
                <w:i/>
                <w:sz w:val="21"/>
                <w:szCs w:val="21"/>
              </w:rPr>
              <w:t>skenuotas dokumentas elektroninėje formoje.</w:t>
            </w:r>
          </w:p>
        </w:tc>
        <w:tc>
          <w:tcPr>
            <w:tcW w:w="2728" w:type="dxa"/>
            <w:vMerge w:val="restart"/>
            <w:tcBorders>
              <w:top w:val="single" w:sz="4" w:space="0" w:color="auto"/>
              <w:left w:val="single" w:sz="4" w:space="0" w:color="auto"/>
              <w:right w:val="single" w:sz="4" w:space="0" w:color="auto"/>
            </w:tcBorders>
          </w:tcPr>
          <w:p w14:paraId="48D2E09F" w14:textId="77777777" w:rsidR="008463EE" w:rsidRPr="00A77FBC" w:rsidRDefault="008463EE" w:rsidP="00A02300">
            <w:pPr>
              <w:suppressAutoHyphens/>
              <w:textAlignment w:val="baseline"/>
              <w:rPr>
                <w:rFonts w:asciiTheme="minorHAnsi" w:hAnsiTheme="minorHAnsi" w:cstheme="minorHAnsi"/>
                <w:i/>
                <w:iCs/>
                <w:sz w:val="21"/>
                <w:szCs w:val="21"/>
                <w:lang w:eastAsia="en-US"/>
              </w:rPr>
            </w:pPr>
            <w:r w:rsidRPr="00A77FBC">
              <w:rPr>
                <w:rFonts w:asciiTheme="minorHAnsi" w:hAnsiTheme="minorHAnsi" w:cstheme="minorHAnsi"/>
                <w:i/>
                <w:iCs/>
                <w:sz w:val="21"/>
                <w:szCs w:val="21"/>
                <w:lang w:eastAsia="en-US"/>
              </w:rPr>
              <w:t>a) reikalavimą turi atitikti kiekvienas ūkio subjektų grupės narys (-iai)pagal jų prisiimamus įsipareigojimus pirkimo sutarčiai vykdyti;</w:t>
            </w:r>
          </w:p>
          <w:p w14:paraId="5D0011CC" w14:textId="77777777" w:rsidR="008463EE" w:rsidRPr="00A77FBC" w:rsidRDefault="008463EE" w:rsidP="00A02300">
            <w:pPr>
              <w:suppressAutoHyphens/>
              <w:textAlignment w:val="baseline"/>
              <w:rPr>
                <w:rFonts w:asciiTheme="minorHAnsi" w:hAnsiTheme="minorHAnsi" w:cstheme="minorHAnsi"/>
                <w:i/>
                <w:sz w:val="21"/>
                <w:szCs w:val="21"/>
                <w:lang w:eastAsia="en-US"/>
              </w:rPr>
            </w:pPr>
            <w:r w:rsidRPr="00A77FBC">
              <w:rPr>
                <w:rFonts w:asciiTheme="minorHAnsi" w:hAnsiTheme="minorHAnsi" w:cstheme="minorHAnsi"/>
                <w:i/>
                <w:sz w:val="21"/>
                <w:szCs w:val="21"/>
                <w:lang w:eastAsia="en-US"/>
              </w:rPr>
              <w:t xml:space="preserve">b) tiekėjas gali remtis kitų ūkio subjektų pajėgumais tik tuomet, kai tie subjektai, kurių pajėgumais buvo pasiremta, </w:t>
            </w:r>
            <w:r w:rsidRPr="00A77FBC">
              <w:rPr>
                <w:rFonts w:asciiTheme="minorHAnsi" w:hAnsiTheme="minorHAnsi" w:cstheme="minorHAnsi"/>
                <w:i/>
                <w:iCs/>
                <w:sz w:val="21"/>
                <w:szCs w:val="21"/>
                <w:lang w:eastAsia="en-US"/>
              </w:rPr>
              <w:t>patys</w:t>
            </w:r>
            <w:r w:rsidRPr="00A77FBC">
              <w:rPr>
                <w:rFonts w:asciiTheme="minorHAnsi" w:hAnsiTheme="minorHAnsi" w:cstheme="minorHAnsi"/>
                <w:i/>
                <w:sz w:val="21"/>
                <w:szCs w:val="21"/>
                <w:lang w:eastAsia="en-US"/>
              </w:rPr>
              <w:t xml:space="preserve"> tieks prekes, teiks paslaugas ar atliks darbus, kuriems reikia jų pajėgumų. </w:t>
            </w:r>
          </w:p>
          <w:p w14:paraId="66B7975F" w14:textId="77777777" w:rsidR="008463EE" w:rsidRPr="00A77FBC" w:rsidRDefault="008463EE" w:rsidP="00A02300">
            <w:pPr>
              <w:suppressAutoHyphens/>
              <w:textAlignment w:val="baseline"/>
              <w:rPr>
                <w:rFonts w:asciiTheme="minorHAnsi" w:hAnsiTheme="minorHAnsi" w:cstheme="minorHAnsi"/>
                <w:sz w:val="21"/>
                <w:szCs w:val="21"/>
                <w:lang w:eastAsia="en-US"/>
              </w:rPr>
            </w:pPr>
            <w:r w:rsidRPr="00A77FBC">
              <w:rPr>
                <w:rFonts w:asciiTheme="minorHAnsi" w:hAnsiTheme="minorHAnsi" w:cstheme="minorHAnsi"/>
                <w:i/>
                <w:sz w:val="21"/>
                <w:szCs w:val="21"/>
                <w:lang w:eastAsia="en-US"/>
              </w:rPr>
              <w:t>c)</w:t>
            </w:r>
            <w:r w:rsidRPr="00A77FBC">
              <w:rPr>
                <w:rFonts w:asciiTheme="minorHAnsi" w:hAnsiTheme="minorHAnsi" w:cstheme="minorHAnsi"/>
                <w:iCs/>
                <w:sz w:val="21"/>
                <w:szCs w:val="21"/>
                <w:lang w:eastAsia="en-US"/>
              </w:rPr>
              <w:t xml:space="preserve"> </w:t>
            </w:r>
            <w:r w:rsidRPr="00A77FBC">
              <w:rPr>
                <w:rFonts w:asciiTheme="minorHAnsi" w:hAnsiTheme="minorHAnsi" w:cstheme="minorHAnsi"/>
                <w:i/>
                <w:iCs/>
                <w:sz w:val="21"/>
                <w:szCs w:val="21"/>
                <w:lang w:eastAsia="en-US"/>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8463EE" w:rsidRPr="00A77FBC" w14:paraId="7A5D4B23" w14:textId="77777777" w:rsidTr="00F6448F">
        <w:tc>
          <w:tcPr>
            <w:tcW w:w="567" w:type="dxa"/>
            <w:tcBorders>
              <w:top w:val="single" w:sz="4" w:space="0" w:color="000000"/>
              <w:left w:val="single" w:sz="4" w:space="0" w:color="000000"/>
              <w:bottom w:val="single" w:sz="4" w:space="0" w:color="000000"/>
              <w:right w:val="single" w:sz="4" w:space="0" w:color="000000"/>
            </w:tcBorders>
          </w:tcPr>
          <w:p w14:paraId="586D5AF6" w14:textId="4A44A0EE" w:rsidR="008463EE" w:rsidRPr="00A77FBC" w:rsidRDefault="002028FC" w:rsidP="00786EED">
            <w:pPr>
              <w:autoSpaceDE w:val="0"/>
              <w:autoSpaceDN w:val="0"/>
              <w:adjustRightInd w:val="0"/>
              <w:jc w:val="center"/>
              <w:rPr>
                <w:rFonts w:cstheme="minorHAnsi"/>
                <w:color w:val="000000"/>
              </w:rPr>
            </w:pPr>
            <w:r w:rsidRPr="00A77FBC">
              <w:rPr>
                <w:rFonts w:asciiTheme="minorHAnsi" w:eastAsiaTheme="minorHAnsi" w:hAnsiTheme="minorHAnsi" w:cstheme="minorHAnsi"/>
                <w:sz w:val="21"/>
                <w:szCs w:val="21"/>
              </w:rPr>
              <w:t>6.</w:t>
            </w:r>
            <w:r w:rsidR="008463EE" w:rsidRPr="00A77FBC">
              <w:rPr>
                <w:rFonts w:asciiTheme="minorHAnsi" w:eastAsiaTheme="minorHAnsi" w:hAnsiTheme="minorHAnsi" w:cstheme="minorHAnsi"/>
                <w:sz w:val="21"/>
                <w:szCs w:val="21"/>
              </w:rPr>
              <w:t>2.</w:t>
            </w:r>
          </w:p>
        </w:tc>
        <w:tc>
          <w:tcPr>
            <w:tcW w:w="3114" w:type="dxa"/>
            <w:tcBorders>
              <w:top w:val="single" w:sz="4" w:space="0" w:color="000000"/>
              <w:left w:val="single" w:sz="4" w:space="0" w:color="000000"/>
              <w:bottom w:val="single" w:sz="4" w:space="0" w:color="000000"/>
              <w:right w:val="single" w:sz="4" w:space="0" w:color="000000"/>
            </w:tcBorders>
          </w:tcPr>
          <w:p w14:paraId="0FEB7CB9" w14:textId="77777777" w:rsidR="00AB6FEB" w:rsidRPr="00E22FF2" w:rsidRDefault="00AB6FEB" w:rsidP="00AB6FEB">
            <w:pPr>
              <w:pStyle w:val="CommentText"/>
              <w:rPr>
                <w:rFonts w:asciiTheme="minorHAnsi" w:hAnsiTheme="minorHAnsi" w:cstheme="minorHAnsi"/>
                <w:sz w:val="21"/>
                <w:szCs w:val="21"/>
              </w:rPr>
            </w:pPr>
            <w:r w:rsidRPr="00E22FF2">
              <w:rPr>
                <w:rFonts w:asciiTheme="minorHAnsi" w:hAnsiTheme="minorHAnsi" w:cstheme="minorHAnsi"/>
                <w:sz w:val="21"/>
                <w:szCs w:val="21"/>
              </w:rPr>
              <w:t xml:space="preserve">Tiekėjas turi būti Tarptautinės oro aviavežėjų asociacijos (IATA) nariu arba turi turėti technines galimybes, atitinkančias reikalavimus IATA nariams bei technines priemones operatyviai bilietų rezervacijai. </w:t>
            </w:r>
          </w:p>
          <w:p w14:paraId="76477C16" w14:textId="77777777" w:rsidR="008463EE" w:rsidRPr="00E22FF2" w:rsidRDefault="008463EE" w:rsidP="00DB465F">
            <w:pPr>
              <w:ind w:right="55"/>
              <w:rPr>
                <w:rFonts w:asciiTheme="minorHAnsi" w:hAnsiTheme="minorHAnsi" w:cstheme="minorHAnsi"/>
                <w:sz w:val="21"/>
                <w:szCs w:val="21"/>
                <w:lang w:eastAsia="en-US"/>
              </w:rPr>
            </w:pPr>
            <w:r w:rsidRPr="00E22FF2">
              <w:rPr>
                <w:rFonts w:asciiTheme="minorHAnsi" w:hAnsiTheme="minorHAnsi" w:cstheme="minorHAnsi"/>
                <w:sz w:val="21"/>
                <w:szCs w:val="21"/>
                <w:lang w:eastAsia="en-US"/>
              </w:rPr>
              <w:t>Tiekėjas yra Tarptautinės oro transporto asociacijos (IATA) narys.</w:t>
            </w:r>
          </w:p>
          <w:p w14:paraId="2F704756" w14:textId="77777777" w:rsidR="008463EE" w:rsidRPr="00E22FF2" w:rsidRDefault="008463EE" w:rsidP="00DB465F">
            <w:pPr>
              <w:autoSpaceDE w:val="0"/>
              <w:autoSpaceDN w:val="0"/>
              <w:adjustRightInd w:val="0"/>
              <w:rPr>
                <w:rFonts w:asciiTheme="minorHAnsi" w:hAnsiTheme="minorHAnsi" w:cstheme="minorHAnsi"/>
                <w:b/>
                <w:i/>
                <w:sz w:val="21"/>
                <w:szCs w:val="21"/>
              </w:rPr>
            </w:pPr>
          </w:p>
          <w:p w14:paraId="016D8517" w14:textId="08182A8A" w:rsidR="008463EE" w:rsidRPr="00A77FBC" w:rsidRDefault="008463EE" w:rsidP="007D5034">
            <w:pPr>
              <w:autoSpaceDE w:val="0"/>
              <w:autoSpaceDN w:val="0"/>
              <w:adjustRightInd w:val="0"/>
              <w:rPr>
                <w:rFonts w:asciiTheme="minorHAnsi" w:hAnsiTheme="minorHAnsi" w:cstheme="minorHAnsi"/>
                <w:sz w:val="21"/>
                <w:szCs w:val="21"/>
                <w:lang w:eastAsia="en-US"/>
              </w:rPr>
            </w:pPr>
            <w:r w:rsidRPr="00A77FBC">
              <w:rPr>
                <w:rFonts w:asciiTheme="minorHAnsi" w:hAnsiTheme="minorHAnsi" w:cstheme="minorHAnsi"/>
                <w:b/>
                <w:i/>
                <w:sz w:val="21"/>
                <w:szCs w:val="21"/>
              </w:rPr>
              <w:t>(taikoma tik 1-ai</w:t>
            </w:r>
            <w:ins w:id="549" w:author="Agnija Solovjova" w:date="2025-01-08T13:08:00Z">
              <w:r w:rsidR="009E0127">
                <w:rPr>
                  <w:rFonts w:asciiTheme="minorHAnsi" w:hAnsiTheme="minorHAnsi" w:cstheme="minorHAnsi"/>
                  <w:b/>
                  <w:i/>
                  <w:sz w:val="21"/>
                  <w:szCs w:val="21"/>
                </w:rPr>
                <w:t xml:space="preserve">, </w:t>
              </w:r>
            </w:ins>
            <w:r w:rsidR="00D2536D">
              <w:rPr>
                <w:rFonts w:asciiTheme="minorHAnsi" w:hAnsiTheme="minorHAnsi" w:cstheme="minorHAnsi"/>
                <w:b/>
                <w:i/>
                <w:sz w:val="21"/>
                <w:szCs w:val="21"/>
              </w:rPr>
              <w:t>2</w:t>
            </w:r>
            <w:r w:rsidR="009F21A1" w:rsidRPr="00A77FBC">
              <w:rPr>
                <w:rFonts w:asciiTheme="minorHAnsi" w:hAnsiTheme="minorHAnsi" w:cstheme="minorHAnsi"/>
                <w:b/>
                <w:i/>
                <w:sz w:val="21"/>
                <w:szCs w:val="21"/>
              </w:rPr>
              <w:t xml:space="preserve">-ai </w:t>
            </w:r>
            <w:ins w:id="550" w:author="Agnija Solovjova" w:date="2025-01-08T13:08:00Z">
              <w:r w:rsidR="009E0127">
                <w:rPr>
                  <w:rFonts w:asciiTheme="minorHAnsi" w:hAnsiTheme="minorHAnsi" w:cstheme="minorHAnsi"/>
                  <w:b/>
                  <w:i/>
                  <w:sz w:val="21"/>
                  <w:szCs w:val="21"/>
                </w:rPr>
                <w:t xml:space="preserve">Ir </w:t>
              </w:r>
            </w:ins>
            <w:ins w:id="551" w:author="Agnija Solovjova" w:date="2025-01-08T16:27:00Z">
              <w:r w:rsidR="007D5034">
                <w:rPr>
                  <w:rFonts w:asciiTheme="minorHAnsi" w:hAnsiTheme="minorHAnsi" w:cstheme="minorHAnsi"/>
                  <w:b/>
                  <w:i/>
                  <w:sz w:val="21"/>
                  <w:szCs w:val="21"/>
                </w:rPr>
                <w:t>3</w:t>
              </w:r>
            </w:ins>
            <w:ins w:id="552" w:author="Agnija Solovjova" w:date="2025-01-08T13:08:00Z">
              <w:r w:rsidR="009E0127">
                <w:rPr>
                  <w:rFonts w:asciiTheme="minorHAnsi" w:hAnsiTheme="minorHAnsi" w:cstheme="minorHAnsi"/>
                  <w:b/>
                  <w:i/>
                  <w:sz w:val="21"/>
                  <w:szCs w:val="21"/>
                </w:rPr>
                <w:t>-</w:t>
              </w:r>
            </w:ins>
            <w:ins w:id="553" w:author="Agnija Solovjova" w:date="2025-01-08T16:27:00Z">
              <w:r w:rsidR="007D5034">
                <w:rPr>
                  <w:rFonts w:asciiTheme="minorHAnsi" w:hAnsiTheme="minorHAnsi" w:cstheme="minorHAnsi"/>
                  <w:b/>
                  <w:i/>
                  <w:sz w:val="21"/>
                  <w:szCs w:val="21"/>
                </w:rPr>
                <w:t>i</w:t>
              </w:r>
            </w:ins>
            <w:ins w:id="554" w:author="Agnija Solovjova" w:date="2025-01-08T13:08:00Z">
              <w:r w:rsidR="009E0127">
                <w:rPr>
                  <w:rFonts w:asciiTheme="minorHAnsi" w:hAnsiTheme="minorHAnsi" w:cstheme="minorHAnsi"/>
                  <w:b/>
                  <w:i/>
                  <w:sz w:val="21"/>
                  <w:szCs w:val="21"/>
                </w:rPr>
                <w:t xml:space="preserve">ai </w:t>
              </w:r>
            </w:ins>
            <w:r w:rsidRPr="00A77FBC">
              <w:rPr>
                <w:rFonts w:asciiTheme="minorHAnsi" w:hAnsiTheme="minorHAnsi" w:cstheme="minorHAnsi"/>
                <w:b/>
                <w:i/>
                <w:sz w:val="21"/>
                <w:szCs w:val="21"/>
              </w:rPr>
              <w:t>pirkimo objekto daliai)</w:t>
            </w:r>
          </w:p>
        </w:tc>
        <w:tc>
          <w:tcPr>
            <w:tcW w:w="3553" w:type="dxa"/>
            <w:tcBorders>
              <w:top w:val="single" w:sz="4" w:space="0" w:color="000000"/>
              <w:left w:val="single" w:sz="4" w:space="0" w:color="000000"/>
              <w:bottom w:val="single" w:sz="4" w:space="0" w:color="000000"/>
              <w:right w:val="single" w:sz="4" w:space="0" w:color="000000"/>
            </w:tcBorders>
          </w:tcPr>
          <w:p w14:paraId="75ABE4A9" w14:textId="77777777" w:rsidR="00AB6FEB" w:rsidRPr="00E22FF2" w:rsidRDefault="008463EE" w:rsidP="00AB6FEB">
            <w:pPr>
              <w:pStyle w:val="CommentText"/>
              <w:rPr>
                <w:rFonts w:asciiTheme="minorHAnsi" w:hAnsiTheme="minorHAnsi" w:cstheme="minorHAnsi"/>
                <w:sz w:val="21"/>
                <w:szCs w:val="21"/>
              </w:rPr>
            </w:pPr>
            <w:r w:rsidRPr="00E22FF2">
              <w:rPr>
                <w:rFonts w:asciiTheme="minorHAnsi" w:hAnsiTheme="minorHAnsi" w:cstheme="minorHAnsi"/>
                <w:sz w:val="21"/>
                <w:szCs w:val="21"/>
                <w:lang w:eastAsia="en-US"/>
              </w:rPr>
              <w:t xml:space="preserve">Pateikiamas </w:t>
            </w:r>
            <w:r w:rsidR="00AB6FEB" w:rsidRPr="00E22FF2">
              <w:rPr>
                <w:rFonts w:asciiTheme="minorHAnsi" w:hAnsiTheme="minorHAnsi" w:cstheme="minorHAnsi"/>
                <w:sz w:val="21"/>
                <w:szCs w:val="21"/>
              </w:rPr>
              <w:t xml:space="preserve">IATA sertifikato skaitmeninė kopija. Tiekėjas, nesantis IATA nariu, gali pateikti įrodymus apie technines galimybes, atitinkančias reikalavimus IATA nariams bei technines priemones operatyviai bilietų rezervacijai. </w:t>
            </w:r>
          </w:p>
          <w:p w14:paraId="1103CF5E" w14:textId="77777777" w:rsidR="008463EE" w:rsidRPr="00E22FF2" w:rsidRDefault="008463EE" w:rsidP="00786EED">
            <w:pPr>
              <w:autoSpaceDE w:val="0"/>
              <w:autoSpaceDN w:val="0"/>
              <w:adjustRightInd w:val="0"/>
              <w:rPr>
                <w:rFonts w:asciiTheme="minorHAnsi" w:hAnsiTheme="minorHAnsi" w:cstheme="minorHAnsi"/>
                <w:sz w:val="21"/>
                <w:szCs w:val="21"/>
                <w:lang w:eastAsia="en-US"/>
              </w:rPr>
            </w:pPr>
          </w:p>
          <w:p w14:paraId="5A37004B" w14:textId="77777777" w:rsidR="008463EE" w:rsidRPr="00A77FBC" w:rsidRDefault="008463EE" w:rsidP="00186824">
            <w:pPr>
              <w:suppressAutoHyphens/>
              <w:textAlignment w:val="baseline"/>
              <w:rPr>
                <w:rFonts w:asciiTheme="minorHAnsi" w:hAnsiTheme="minorHAnsi" w:cstheme="minorHAnsi"/>
                <w:sz w:val="21"/>
                <w:szCs w:val="21"/>
                <w:lang w:eastAsia="en-US"/>
              </w:rPr>
            </w:pPr>
            <w:r w:rsidRPr="00A77FBC">
              <w:rPr>
                <w:rFonts w:asciiTheme="minorHAnsi" w:hAnsiTheme="minorHAnsi" w:cstheme="minorHAnsi"/>
                <w:i/>
                <w:sz w:val="21"/>
                <w:szCs w:val="21"/>
                <w:lang w:eastAsia="en-US"/>
              </w:rPr>
              <w:t xml:space="preserve">Pateikiama skaitmeninė dokumento kopija arba </w:t>
            </w:r>
            <w:r w:rsidRPr="00A77FBC">
              <w:rPr>
                <w:rFonts w:asciiTheme="minorHAnsi" w:hAnsiTheme="minorHAnsi" w:cstheme="minorHAnsi"/>
                <w:bCs/>
                <w:i/>
                <w:sz w:val="21"/>
                <w:szCs w:val="21"/>
                <w:lang w:eastAsia="en-US"/>
              </w:rPr>
              <w:t>skenuotas dokumentas elektroninėje formoje.</w:t>
            </w:r>
          </w:p>
        </w:tc>
        <w:tc>
          <w:tcPr>
            <w:tcW w:w="2728" w:type="dxa"/>
            <w:vMerge/>
            <w:tcBorders>
              <w:left w:val="single" w:sz="4" w:space="0" w:color="auto"/>
              <w:bottom w:val="single" w:sz="4" w:space="0" w:color="auto"/>
              <w:right w:val="single" w:sz="4" w:space="0" w:color="auto"/>
            </w:tcBorders>
          </w:tcPr>
          <w:p w14:paraId="0B133177" w14:textId="77777777" w:rsidR="008463EE" w:rsidRPr="00A77FBC" w:rsidRDefault="008463EE" w:rsidP="00786EED">
            <w:pPr>
              <w:suppressAutoHyphens/>
              <w:jc w:val="both"/>
              <w:textAlignment w:val="baseline"/>
              <w:rPr>
                <w:rFonts w:cstheme="minorHAnsi"/>
                <w:b/>
                <w:lang w:eastAsia="en-US"/>
              </w:rPr>
            </w:pPr>
          </w:p>
        </w:tc>
      </w:tr>
      <w:tr w:rsidR="00A978FC" w:rsidRPr="00A77FBC" w14:paraId="777810C2" w14:textId="77777777" w:rsidTr="00F6448F">
        <w:tc>
          <w:tcPr>
            <w:tcW w:w="567" w:type="dxa"/>
          </w:tcPr>
          <w:p w14:paraId="44E92DAB" w14:textId="1EB6866F" w:rsidR="00A978FC" w:rsidRPr="00A77FBC" w:rsidRDefault="002028FC" w:rsidP="006B325A">
            <w:pPr>
              <w:spacing w:before="60" w:after="60" w:line="256" w:lineRule="auto"/>
              <w:ind w:left="32"/>
              <w:rPr>
                <w:rFonts w:asciiTheme="minorHAnsi" w:eastAsiaTheme="minorHAnsi" w:hAnsiTheme="minorHAnsi" w:cstheme="minorHAnsi"/>
                <w:sz w:val="21"/>
                <w:szCs w:val="21"/>
              </w:rPr>
            </w:pPr>
            <w:r w:rsidRPr="00A77FBC">
              <w:rPr>
                <w:rFonts w:asciiTheme="minorHAnsi" w:eastAsiaTheme="minorHAnsi" w:hAnsiTheme="minorHAnsi" w:cstheme="minorHAnsi"/>
                <w:sz w:val="21"/>
                <w:szCs w:val="21"/>
              </w:rPr>
              <w:lastRenderedPageBreak/>
              <w:t>6.</w:t>
            </w:r>
            <w:r w:rsidR="00A978FC" w:rsidRPr="00A77FBC">
              <w:rPr>
                <w:rFonts w:asciiTheme="minorHAnsi" w:eastAsiaTheme="minorHAnsi" w:hAnsiTheme="minorHAnsi" w:cstheme="minorHAnsi"/>
                <w:sz w:val="21"/>
                <w:szCs w:val="21"/>
              </w:rPr>
              <w:t>3.</w:t>
            </w:r>
          </w:p>
        </w:tc>
        <w:tc>
          <w:tcPr>
            <w:tcW w:w="3114" w:type="dxa"/>
          </w:tcPr>
          <w:p w14:paraId="4089CA92" w14:textId="20E1AA14" w:rsidR="00A978FC" w:rsidRPr="003E5765" w:rsidRDefault="00A978FC" w:rsidP="006B325A">
            <w:pPr>
              <w:autoSpaceDE w:val="0"/>
              <w:autoSpaceDN w:val="0"/>
              <w:adjustRightInd w:val="0"/>
              <w:rPr>
                <w:rFonts w:asciiTheme="minorHAnsi" w:eastAsia="Calibri" w:hAnsiTheme="minorHAnsi" w:cstheme="minorHAnsi"/>
                <w:sz w:val="21"/>
                <w:szCs w:val="21"/>
              </w:rPr>
            </w:pPr>
            <w:r w:rsidRPr="003E5765">
              <w:rPr>
                <w:rFonts w:asciiTheme="minorHAnsi" w:eastAsia="Calibri" w:hAnsiTheme="minorHAnsi" w:cstheme="minorHAnsi"/>
                <w:sz w:val="21"/>
                <w:szCs w:val="21"/>
              </w:rPr>
              <w:t xml:space="preserve">Tiekėjas, per paskutinius 3 metus iki pasiūlymo pateikimo termino pabaigos pagal vieną ar daugiau sutarčių suteikęs  kelionių ir/ar turizmo organizavimo paslaugų </w:t>
            </w:r>
            <w:r w:rsidR="0029035D" w:rsidRPr="003E5765">
              <w:rPr>
                <w:rFonts w:asciiTheme="minorHAnsi" w:eastAsia="Calibri" w:hAnsiTheme="minorHAnsi" w:cstheme="minorHAnsi"/>
                <w:sz w:val="21"/>
                <w:szCs w:val="21"/>
              </w:rPr>
              <w:t xml:space="preserve">(įskaitant ir kelionės bei apgyvendinimo išlaidas) </w:t>
            </w:r>
            <w:r w:rsidRPr="003E5765">
              <w:rPr>
                <w:rFonts w:asciiTheme="minorHAnsi" w:eastAsia="Calibri" w:hAnsiTheme="minorHAnsi" w:cstheme="minorHAnsi"/>
                <w:sz w:val="21"/>
                <w:szCs w:val="21"/>
              </w:rPr>
              <w:t>ne mažiau kaip už:</w:t>
            </w:r>
          </w:p>
          <w:p w14:paraId="012D0787" w14:textId="3A7A2AA9" w:rsidR="00A978FC" w:rsidRPr="00A77FB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b/>
                <w:sz w:val="21"/>
                <w:szCs w:val="21"/>
              </w:rPr>
              <w:t>1</w:t>
            </w:r>
            <w:r w:rsidR="00186824" w:rsidRPr="00A77FBC">
              <w:rPr>
                <w:rFonts w:asciiTheme="minorHAnsi" w:eastAsia="Calibri" w:hAnsiTheme="minorHAnsi" w:cstheme="minorHAnsi"/>
                <w:b/>
                <w:sz w:val="21"/>
                <w:szCs w:val="21"/>
              </w:rPr>
              <w:t>-oje</w:t>
            </w:r>
            <w:r w:rsidRPr="00A77FBC">
              <w:rPr>
                <w:rFonts w:asciiTheme="minorHAnsi" w:eastAsia="Calibri" w:hAnsiTheme="minorHAnsi" w:cstheme="minorHAnsi"/>
                <w:b/>
                <w:sz w:val="21"/>
                <w:szCs w:val="21"/>
              </w:rPr>
              <w:t xml:space="preserve"> pirkimo </w:t>
            </w:r>
            <w:r w:rsidR="00553081" w:rsidRPr="00A77FBC">
              <w:rPr>
                <w:rFonts w:asciiTheme="minorHAnsi" w:eastAsia="Calibri" w:hAnsiTheme="minorHAnsi" w:cstheme="minorHAnsi"/>
                <w:b/>
                <w:sz w:val="21"/>
                <w:szCs w:val="21"/>
              </w:rPr>
              <w:t xml:space="preserve">objekto </w:t>
            </w:r>
            <w:r w:rsidRPr="00A77FBC">
              <w:rPr>
                <w:rFonts w:asciiTheme="minorHAnsi" w:eastAsia="Calibri" w:hAnsiTheme="minorHAnsi" w:cstheme="minorHAnsi"/>
                <w:b/>
                <w:sz w:val="21"/>
                <w:szCs w:val="21"/>
              </w:rPr>
              <w:t>dalyje</w:t>
            </w:r>
            <w:r w:rsidRPr="00A77FBC">
              <w:rPr>
                <w:rFonts w:asciiTheme="minorHAnsi" w:eastAsia="Calibri" w:hAnsiTheme="minorHAnsi" w:cstheme="minorHAnsi"/>
                <w:sz w:val="21"/>
                <w:szCs w:val="21"/>
              </w:rPr>
              <w:t xml:space="preserve"> – </w:t>
            </w:r>
            <w:r w:rsidR="00972244">
              <w:rPr>
                <w:rFonts w:asciiTheme="minorHAnsi" w:eastAsia="Calibri" w:hAnsiTheme="minorHAnsi" w:cstheme="minorHAnsi"/>
                <w:sz w:val="21"/>
                <w:szCs w:val="21"/>
              </w:rPr>
              <w:t>1</w:t>
            </w:r>
            <w:r w:rsidR="00FA4187">
              <w:rPr>
                <w:rFonts w:asciiTheme="minorHAnsi" w:eastAsia="Calibri" w:hAnsiTheme="minorHAnsi" w:cstheme="minorHAnsi"/>
                <w:sz w:val="21"/>
                <w:szCs w:val="21"/>
              </w:rPr>
              <w:t>5</w:t>
            </w:r>
            <w:r w:rsidRPr="00A77FBC">
              <w:rPr>
                <w:rFonts w:asciiTheme="minorHAnsi" w:eastAsia="Calibri" w:hAnsiTheme="minorHAnsi" w:cstheme="minorHAnsi"/>
                <w:sz w:val="21"/>
                <w:szCs w:val="21"/>
              </w:rPr>
              <w:t>0 000 Eur be PVM.</w:t>
            </w:r>
          </w:p>
          <w:p w14:paraId="37867A45" w14:textId="56F113B7" w:rsidR="00A978FC" w:rsidRPr="00A77FB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b/>
                <w:sz w:val="21"/>
                <w:szCs w:val="21"/>
              </w:rPr>
              <w:t>2</w:t>
            </w:r>
            <w:r w:rsidR="00186824" w:rsidRPr="00A77FBC">
              <w:rPr>
                <w:rFonts w:asciiTheme="minorHAnsi" w:eastAsia="Calibri" w:hAnsiTheme="minorHAnsi" w:cstheme="minorHAnsi"/>
                <w:b/>
                <w:sz w:val="21"/>
                <w:szCs w:val="21"/>
              </w:rPr>
              <w:t>-oje</w:t>
            </w:r>
            <w:r w:rsidRPr="00A77FBC">
              <w:rPr>
                <w:rFonts w:asciiTheme="minorHAnsi" w:eastAsia="Calibri" w:hAnsiTheme="minorHAnsi" w:cstheme="minorHAnsi"/>
                <w:b/>
                <w:sz w:val="21"/>
                <w:szCs w:val="21"/>
              </w:rPr>
              <w:t xml:space="preserve"> pirkimo </w:t>
            </w:r>
            <w:r w:rsidR="00553081" w:rsidRPr="00A77FBC">
              <w:rPr>
                <w:rFonts w:asciiTheme="minorHAnsi" w:eastAsia="Calibri" w:hAnsiTheme="minorHAnsi" w:cstheme="minorHAnsi"/>
                <w:b/>
                <w:sz w:val="21"/>
                <w:szCs w:val="21"/>
              </w:rPr>
              <w:t xml:space="preserve">objekto </w:t>
            </w:r>
            <w:r w:rsidRPr="00A77FBC">
              <w:rPr>
                <w:rFonts w:asciiTheme="minorHAnsi" w:eastAsia="Calibri" w:hAnsiTheme="minorHAnsi" w:cstheme="minorHAnsi"/>
                <w:b/>
                <w:sz w:val="21"/>
                <w:szCs w:val="21"/>
              </w:rPr>
              <w:t>dalyje</w:t>
            </w:r>
            <w:r w:rsidRPr="00A77FBC">
              <w:rPr>
                <w:rFonts w:asciiTheme="minorHAnsi" w:eastAsia="Calibri" w:hAnsiTheme="minorHAnsi" w:cstheme="minorHAnsi"/>
                <w:sz w:val="21"/>
                <w:szCs w:val="21"/>
              </w:rPr>
              <w:t xml:space="preserve"> – 100 000 Eur be PVM.</w:t>
            </w:r>
          </w:p>
          <w:p w14:paraId="3D0D73B2" w14:textId="71D3141A" w:rsidR="00A978FC" w:rsidRDefault="00A978FC" w:rsidP="006B325A">
            <w:pPr>
              <w:autoSpaceDE w:val="0"/>
              <w:autoSpaceDN w:val="0"/>
              <w:adjustRightInd w:val="0"/>
              <w:rPr>
                <w:ins w:id="555" w:author="Agnija Solovjova" w:date="2025-01-08T13:09:00Z"/>
                <w:rFonts w:asciiTheme="minorHAnsi" w:eastAsia="Calibri" w:hAnsiTheme="minorHAnsi" w:cstheme="minorHAnsi"/>
                <w:sz w:val="21"/>
                <w:szCs w:val="21"/>
              </w:rPr>
            </w:pPr>
            <w:r w:rsidRPr="00A77FBC">
              <w:rPr>
                <w:rFonts w:asciiTheme="minorHAnsi" w:eastAsia="Calibri" w:hAnsiTheme="minorHAnsi" w:cstheme="minorHAnsi"/>
                <w:b/>
                <w:sz w:val="21"/>
                <w:szCs w:val="21"/>
              </w:rPr>
              <w:t>3</w:t>
            </w:r>
            <w:r w:rsidR="00186824" w:rsidRPr="00A77FBC">
              <w:rPr>
                <w:rFonts w:asciiTheme="minorHAnsi" w:eastAsia="Calibri" w:hAnsiTheme="minorHAnsi" w:cstheme="minorHAnsi"/>
                <w:b/>
                <w:sz w:val="21"/>
                <w:szCs w:val="21"/>
              </w:rPr>
              <w:t>-oje</w:t>
            </w:r>
            <w:r w:rsidRPr="00A77FBC">
              <w:rPr>
                <w:rFonts w:asciiTheme="minorHAnsi" w:eastAsia="Calibri" w:hAnsiTheme="minorHAnsi" w:cstheme="minorHAnsi"/>
                <w:b/>
                <w:sz w:val="21"/>
                <w:szCs w:val="21"/>
              </w:rPr>
              <w:t xml:space="preserve"> pirkimo </w:t>
            </w:r>
            <w:r w:rsidR="00553081" w:rsidRPr="00A77FBC">
              <w:rPr>
                <w:rFonts w:asciiTheme="minorHAnsi" w:eastAsia="Calibri" w:hAnsiTheme="minorHAnsi" w:cstheme="minorHAnsi"/>
                <w:b/>
                <w:sz w:val="21"/>
                <w:szCs w:val="21"/>
              </w:rPr>
              <w:t xml:space="preserve">objekto </w:t>
            </w:r>
            <w:r w:rsidRPr="00A77FBC">
              <w:rPr>
                <w:rFonts w:asciiTheme="minorHAnsi" w:eastAsia="Calibri" w:hAnsiTheme="minorHAnsi" w:cstheme="minorHAnsi"/>
                <w:b/>
                <w:sz w:val="21"/>
                <w:szCs w:val="21"/>
              </w:rPr>
              <w:t>dalyje</w:t>
            </w:r>
            <w:r w:rsidRPr="00A77FBC">
              <w:rPr>
                <w:rFonts w:asciiTheme="minorHAnsi" w:eastAsia="Calibri" w:hAnsiTheme="minorHAnsi" w:cstheme="minorHAnsi"/>
                <w:sz w:val="21"/>
                <w:szCs w:val="21"/>
              </w:rPr>
              <w:t xml:space="preserve"> – </w:t>
            </w:r>
            <w:r w:rsidR="00070151">
              <w:rPr>
                <w:rFonts w:asciiTheme="minorHAnsi" w:eastAsia="Calibri" w:hAnsiTheme="minorHAnsi" w:cstheme="minorHAnsi"/>
                <w:sz w:val="21"/>
                <w:szCs w:val="21"/>
              </w:rPr>
              <w:t>5</w:t>
            </w:r>
            <w:r w:rsidRPr="00A77FBC">
              <w:rPr>
                <w:rFonts w:asciiTheme="minorHAnsi" w:eastAsia="Calibri" w:hAnsiTheme="minorHAnsi" w:cstheme="minorHAnsi"/>
                <w:sz w:val="21"/>
                <w:szCs w:val="21"/>
              </w:rPr>
              <w:t>0 000 Eur be PVM.</w:t>
            </w:r>
          </w:p>
          <w:p w14:paraId="49B72860" w14:textId="3BC7BCA7" w:rsidR="00765B43" w:rsidRPr="00A77FBC" w:rsidRDefault="00765B43" w:rsidP="006B325A">
            <w:pPr>
              <w:autoSpaceDE w:val="0"/>
              <w:autoSpaceDN w:val="0"/>
              <w:adjustRightInd w:val="0"/>
              <w:rPr>
                <w:rFonts w:asciiTheme="minorHAnsi" w:eastAsia="Calibri" w:hAnsiTheme="minorHAnsi" w:cstheme="minorHAnsi"/>
                <w:sz w:val="21"/>
                <w:szCs w:val="21"/>
              </w:rPr>
            </w:pPr>
            <w:ins w:id="556" w:author="Agnija Solovjova" w:date="2025-01-08T13:09:00Z">
              <w:r>
                <w:rPr>
                  <w:rFonts w:asciiTheme="minorHAnsi" w:eastAsia="Calibri" w:hAnsiTheme="minorHAnsi" w:cstheme="minorHAnsi"/>
                  <w:sz w:val="21"/>
                  <w:szCs w:val="21"/>
                </w:rPr>
                <w:t>4-oje pirkimo objekto dalyje – 50 000 Eur be PVM.</w:t>
              </w:r>
            </w:ins>
          </w:p>
          <w:p w14:paraId="481C55AC" w14:textId="77777777" w:rsidR="00A978FC" w:rsidRPr="00A77FBC" w:rsidRDefault="00A978FC" w:rsidP="006B325A">
            <w:pPr>
              <w:widowControl w:val="0"/>
              <w:jc w:val="both"/>
              <w:rPr>
                <w:rFonts w:asciiTheme="minorHAnsi" w:hAnsiTheme="minorHAnsi" w:cstheme="minorHAnsi"/>
                <w:strike/>
                <w:sz w:val="21"/>
                <w:szCs w:val="21"/>
              </w:rPr>
            </w:pPr>
          </w:p>
          <w:p w14:paraId="020F7171" w14:textId="77777777" w:rsidR="00A978FC" w:rsidRPr="00A77FBC" w:rsidRDefault="00A978FC" w:rsidP="006B325A">
            <w:pPr>
              <w:autoSpaceDE w:val="0"/>
              <w:autoSpaceDN w:val="0"/>
              <w:adjustRightInd w:val="0"/>
              <w:rPr>
                <w:rFonts w:asciiTheme="minorHAnsi" w:eastAsia="Calibri" w:hAnsiTheme="minorHAnsi" w:cstheme="minorHAnsi"/>
                <w:sz w:val="21"/>
                <w:szCs w:val="21"/>
              </w:rPr>
            </w:pPr>
          </w:p>
        </w:tc>
        <w:tc>
          <w:tcPr>
            <w:tcW w:w="3553" w:type="dxa"/>
          </w:tcPr>
          <w:p w14:paraId="257FBA3E" w14:textId="77777777" w:rsidR="00A978FC" w:rsidRPr="00A77FB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sz w:val="21"/>
                <w:szCs w:val="21"/>
              </w:rPr>
              <w:t xml:space="preserve">Informacija apie tiekėjo suteiktas paslaugas </w:t>
            </w:r>
            <w:r w:rsidRPr="00A77FBC">
              <w:rPr>
                <w:rFonts w:asciiTheme="minorHAnsi" w:eastAsia="Calibri" w:hAnsiTheme="minorHAnsi" w:cstheme="minorHAnsi"/>
                <w:b/>
                <w:sz w:val="21"/>
                <w:szCs w:val="21"/>
              </w:rPr>
              <w:t xml:space="preserve">(pildoma specialiųjų pirkimo sąlygų </w:t>
            </w:r>
            <w:r w:rsidRPr="00A77FBC">
              <w:rPr>
                <w:rFonts w:asciiTheme="minorHAnsi" w:eastAsia="Calibri" w:hAnsiTheme="minorHAnsi" w:cstheme="minorHAnsi"/>
                <w:b/>
                <w:sz w:val="21"/>
                <w:szCs w:val="21"/>
                <w:lang w:val="en-US"/>
              </w:rPr>
              <w:t>9</w:t>
            </w:r>
            <w:r w:rsidRPr="00A77FBC">
              <w:rPr>
                <w:rFonts w:asciiTheme="minorHAnsi" w:eastAsia="Calibri" w:hAnsiTheme="minorHAnsi" w:cstheme="minorHAnsi"/>
                <w:b/>
                <w:sz w:val="21"/>
                <w:szCs w:val="21"/>
              </w:rPr>
              <w:t xml:space="preserve"> priedo lentelė)</w:t>
            </w:r>
            <w:r w:rsidRPr="00A77FBC">
              <w:rPr>
                <w:rFonts w:asciiTheme="minorHAnsi" w:eastAsia="Calibri" w:hAnsiTheme="minorHAnsi" w:cstheme="minorHAnsi"/>
                <w:sz w:val="21"/>
                <w:szCs w:val="21"/>
              </w:rPr>
              <w:t>.</w:t>
            </w:r>
          </w:p>
          <w:p w14:paraId="3018AD3A" w14:textId="77777777" w:rsidR="00A978FC" w:rsidRPr="00A77FBC" w:rsidRDefault="00A978FC" w:rsidP="006B325A">
            <w:pPr>
              <w:rPr>
                <w:rFonts w:asciiTheme="minorHAnsi" w:eastAsia="Calibri" w:hAnsiTheme="minorHAnsi" w:cstheme="minorHAnsi"/>
                <w:sz w:val="21"/>
                <w:szCs w:val="21"/>
              </w:rPr>
            </w:pPr>
          </w:p>
          <w:p w14:paraId="3DBA463D" w14:textId="77777777" w:rsidR="00A978FC" w:rsidRPr="00A77FBC" w:rsidRDefault="00A978FC" w:rsidP="006B325A">
            <w:pPr>
              <w:autoSpaceDE w:val="0"/>
              <w:autoSpaceDN w:val="0"/>
              <w:adjustRightInd w:val="0"/>
              <w:rPr>
                <w:rFonts w:asciiTheme="minorHAnsi" w:eastAsia="Calibri" w:hAnsiTheme="minorHAnsi" w:cstheme="minorHAnsi"/>
                <w:i/>
                <w:sz w:val="21"/>
                <w:szCs w:val="21"/>
              </w:rPr>
            </w:pPr>
            <w:r w:rsidRPr="00A77FBC">
              <w:rPr>
                <w:rFonts w:asciiTheme="minorHAnsi" w:eastAsia="Calibri" w:hAnsiTheme="minorHAnsi" w:cstheme="minorHAnsi"/>
                <w:b/>
                <w:i/>
                <w:sz w:val="21"/>
                <w:szCs w:val="21"/>
              </w:rPr>
              <w:t>Pastaba.</w:t>
            </w:r>
            <w:r w:rsidRPr="00A77FBC">
              <w:rPr>
                <w:rFonts w:asciiTheme="minorHAnsi" w:eastAsia="Calibri" w:hAnsiTheme="minorHAnsi" w:cstheme="minorHAnsi"/>
                <w:i/>
                <w:sz w:val="21"/>
                <w:szCs w:val="21"/>
              </w:rPr>
              <w:t xml:space="preserve">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2E256688" w14:textId="77777777" w:rsidR="00A978FC" w:rsidRPr="00A77FBC" w:rsidRDefault="00A978FC" w:rsidP="006B325A">
            <w:pPr>
              <w:autoSpaceDE w:val="0"/>
              <w:autoSpaceDN w:val="0"/>
              <w:adjustRightInd w:val="0"/>
              <w:rPr>
                <w:rFonts w:asciiTheme="minorHAnsi" w:hAnsiTheme="minorHAnsi" w:cstheme="minorHAnsi"/>
                <w:color w:val="000000"/>
                <w:sz w:val="21"/>
                <w:szCs w:val="21"/>
              </w:rPr>
            </w:pPr>
            <w:r w:rsidRPr="00A77FBC">
              <w:rPr>
                <w:rFonts w:asciiTheme="minorHAnsi" w:eastAsia="Calibri" w:hAnsiTheme="minorHAnsi" w:cstheme="minorHAnsi"/>
                <w:i/>
                <w:sz w:val="21"/>
                <w:szCs w:val="21"/>
              </w:rPr>
              <w:t>Perkančioji organizacija, siekdama patikslinti informaciją apie vykdytą sutartį, pasilieka teisę be išankstinio įspėjimo susisiekti su tiekėjo nurodytu užsakovo kontaktiniu asmeniu.</w:t>
            </w:r>
          </w:p>
        </w:tc>
        <w:tc>
          <w:tcPr>
            <w:tcW w:w="2728" w:type="dxa"/>
          </w:tcPr>
          <w:p w14:paraId="6BDB371C" w14:textId="77777777" w:rsidR="00A978FC" w:rsidRPr="00A77FBC" w:rsidRDefault="00A978FC" w:rsidP="006B325A">
            <w:pPr>
              <w:autoSpaceDE w:val="0"/>
              <w:autoSpaceDN w:val="0"/>
              <w:adjustRightInd w:val="0"/>
              <w:rPr>
                <w:rFonts w:asciiTheme="minorHAnsi" w:eastAsia="Calibri" w:hAnsiTheme="minorHAnsi" w:cstheme="minorHAnsi"/>
                <w:i/>
                <w:iCs/>
                <w:sz w:val="21"/>
                <w:szCs w:val="21"/>
              </w:rPr>
            </w:pPr>
            <w:r w:rsidRPr="00A77FBC">
              <w:rPr>
                <w:rFonts w:asciiTheme="minorHAnsi" w:eastAsia="Calibri" w:hAnsiTheme="minorHAnsi" w:cstheme="minorHAnsi"/>
                <w:i/>
                <w:iCs/>
                <w:sz w:val="21"/>
                <w:szCs w:val="21"/>
              </w:rPr>
              <w:t>a) reikalavimą turi atitikti visi ūkio subjektų grupės nariai kartu, atsižvelgiant į jų prisiimamus įsipareigojimus pirkimo sutarčiai vykdyti (patirtis sumuojama);</w:t>
            </w:r>
          </w:p>
          <w:p w14:paraId="53DE26DB" w14:textId="77777777" w:rsidR="00A978FC" w:rsidRPr="00A77FBC" w:rsidRDefault="00A978FC" w:rsidP="006B325A">
            <w:pPr>
              <w:autoSpaceDE w:val="0"/>
              <w:autoSpaceDN w:val="0"/>
              <w:adjustRightInd w:val="0"/>
              <w:rPr>
                <w:rFonts w:asciiTheme="minorHAnsi" w:eastAsia="Calibri" w:hAnsiTheme="minorHAnsi" w:cstheme="minorHAnsi"/>
                <w:i/>
                <w:iCs/>
                <w:sz w:val="21"/>
                <w:szCs w:val="21"/>
              </w:rPr>
            </w:pPr>
            <w:r w:rsidRPr="00A77FBC">
              <w:rPr>
                <w:rFonts w:asciiTheme="minorHAnsi" w:eastAsia="Calibri" w:hAnsiTheme="minorHAnsi" w:cstheme="minorHAnsi"/>
                <w:i/>
                <w:iCs/>
                <w:sz w:val="21"/>
                <w:szCs w:val="21"/>
              </w:rPr>
              <w:t xml:space="preserve">b) tiekėjas gali remtis kitų ūkio subjektų pajėgumais tik tuo atveju, kai tie ūkio subjektai, kurių pajėgumais buvo pasiremta, vykdys tą pirkimo sutarties dalį, kuriai reikia jų turimų pajėgumų. </w:t>
            </w:r>
          </w:p>
          <w:p w14:paraId="0C8578CD" w14:textId="77777777" w:rsidR="00A978FC" w:rsidRPr="00A77FB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i/>
                <w:iCs/>
                <w:sz w:val="21"/>
                <w:szCs w:val="21"/>
              </w:rPr>
              <w:t>c)</w:t>
            </w:r>
            <w:r w:rsidRPr="00A00D02">
              <w:rPr>
                <w:rFonts w:asciiTheme="minorHAnsi" w:eastAsia="Calibri" w:hAnsiTheme="minorHAnsi" w:cstheme="minorHAnsi"/>
                <w:sz w:val="21"/>
                <w:szCs w:val="21"/>
              </w:rPr>
              <w:t xml:space="preserve"> </w:t>
            </w:r>
            <w:r w:rsidRPr="00A77FBC">
              <w:rPr>
                <w:rFonts w:asciiTheme="minorHAnsi" w:eastAsia="Calibri" w:hAnsiTheme="minorHAnsi" w:cstheme="minorHAnsi"/>
                <w:i/>
                <w:iCs/>
                <w:sz w:val="21"/>
                <w:szCs w:val="21"/>
              </w:rPr>
              <w:t>Tiekėjui nedraudžiama remtis sutartimi, kurią tiekėjas vykdė ne vienas, bet kartu su kitais ūkio subjektais. Tačiau tokiu atveju vertinami būtent konkretaus ūkio subjekto, dalyvaujančio viešajame pirkime, suteiktos paslaugos,  jų apimtis, vertė, o ne visas vykdytos sutarties objektas.</w:t>
            </w:r>
          </w:p>
        </w:tc>
      </w:tr>
      <w:tr w:rsidR="00A978FC" w:rsidRPr="00E81719" w14:paraId="010ADE07" w14:textId="77777777" w:rsidTr="00F6448F">
        <w:tc>
          <w:tcPr>
            <w:tcW w:w="567" w:type="dxa"/>
          </w:tcPr>
          <w:p w14:paraId="249CB22D" w14:textId="3A8F3BBD" w:rsidR="00A978FC" w:rsidRPr="00A77FBC" w:rsidRDefault="002028FC" w:rsidP="006B325A">
            <w:pPr>
              <w:spacing w:before="60" w:after="60" w:line="256" w:lineRule="auto"/>
              <w:ind w:left="32"/>
              <w:rPr>
                <w:rFonts w:asciiTheme="minorHAnsi" w:eastAsiaTheme="minorHAnsi" w:hAnsiTheme="minorHAnsi" w:cstheme="minorHAnsi"/>
                <w:sz w:val="21"/>
                <w:szCs w:val="21"/>
              </w:rPr>
            </w:pPr>
            <w:r w:rsidRPr="00A77FBC">
              <w:rPr>
                <w:rFonts w:asciiTheme="minorHAnsi" w:eastAsiaTheme="minorHAnsi" w:hAnsiTheme="minorHAnsi" w:cstheme="minorHAnsi"/>
                <w:sz w:val="21"/>
                <w:szCs w:val="21"/>
              </w:rPr>
              <w:t>6.</w:t>
            </w:r>
            <w:r w:rsidR="00A978FC" w:rsidRPr="00A77FBC">
              <w:rPr>
                <w:rFonts w:asciiTheme="minorHAnsi" w:eastAsiaTheme="minorHAnsi" w:hAnsiTheme="minorHAnsi" w:cstheme="minorHAnsi"/>
                <w:sz w:val="21"/>
                <w:szCs w:val="21"/>
              </w:rPr>
              <w:t>4.</w:t>
            </w:r>
          </w:p>
        </w:tc>
        <w:tc>
          <w:tcPr>
            <w:tcW w:w="3114" w:type="dxa"/>
          </w:tcPr>
          <w:p w14:paraId="2A6C3F0B" w14:textId="46A4D636" w:rsidR="00FE50DD" w:rsidRPr="00A77FBC" w:rsidRDefault="00A978FC" w:rsidP="000F1E22">
            <w:pPr>
              <w:autoSpaceDE w:val="0"/>
              <w:autoSpaceDN w:val="0"/>
              <w:adjustRightInd w:val="0"/>
              <w:rPr>
                <w:rFonts w:asciiTheme="minorHAnsi" w:eastAsia="Calibri" w:hAnsiTheme="minorHAnsi" w:cstheme="minorHAnsi"/>
                <w:color w:val="000000"/>
                <w:sz w:val="21"/>
                <w:szCs w:val="21"/>
              </w:rPr>
            </w:pPr>
            <w:r w:rsidRPr="00A77FBC">
              <w:rPr>
                <w:rFonts w:asciiTheme="minorHAnsi" w:eastAsia="Calibri" w:hAnsiTheme="minorHAnsi" w:cstheme="minorHAnsi"/>
                <w:sz w:val="21"/>
                <w:szCs w:val="21"/>
              </w:rPr>
              <w:t xml:space="preserve">Tiekėjas sutarties vykdymui (užsakymų </w:t>
            </w:r>
            <w:r w:rsidRPr="00A77FBC">
              <w:rPr>
                <w:rFonts w:asciiTheme="minorHAnsi" w:eastAsia="Calibri" w:hAnsiTheme="minorHAnsi" w:cstheme="minorHAnsi"/>
                <w:color w:val="000000"/>
                <w:sz w:val="21"/>
                <w:szCs w:val="21"/>
              </w:rPr>
              <w:t>apdorojimui ir vykdymui)</w:t>
            </w:r>
            <w:r w:rsidRPr="00A77FBC">
              <w:rPr>
                <w:rFonts w:asciiTheme="minorHAnsi" w:eastAsia="Calibri" w:hAnsiTheme="minorHAnsi" w:cstheme="minorHAnsi"/>
                <w:sz w:val="21"/>
                <w:szCs w:val="21"/>
              </w:rPr>
              <w:t xml:space="preserve"> turi paskirti ne mažiau kaip </w:t>
            </w:r>
            <w:r w:rsidR="00D16777">
              <w:rPr>
                <w:rFonts w:asciiTheme="minorHAnsi" w:eastAsia="Calibri" w:hAnsiTheme="minorHAnsi" w:cstheme="minorHAnsi"/>
                <w:sz w:val="21"/>
                <w:szCs w:val="21"/>
              </w:rPr>
              <w:t>vieną</w:t>
            </w:r>
            <w:r w:rsidRPr="00A77FBC">
              <w:rPr>
                <w:rFonts w:asciiTheme="minorHAnsi" w:eastAsia="Calibri" w:hAnsiTheme="minorHAnsi" w:cstheme="minorHAnsi"/>
                <w:sz w:val="21"/>
                <w:szCs w:val="21"/>
              </w:rPr>
              <w:t xml:space="preserve"> specialist</w:t>
            </w:r>
            <w:r w:rsidR="00D16777">
              <w:rPr>
                <w:rFonts w:asciiTheme="minorHAnsi" w:eastAsia="Calibri" w:hAnsiTheme="minorHAnsi" w:cstheme="minorHAnsi"/>
                <w:sz w:val="21"/>
                <w:szCs w:val="21"/>
              </w:rPr>
              <w:t>ą</w:t>
            </w:r>
            <w:r w:rsidRPr="00A77FBC">
              <w:rPr>
                <w:rFonts w:asciiTheme="minorHAnsi" w:eastAsia="Calibri" w:hAnsiTheme="minorHAnsi" w:cstheme="minorHAnsi"/>
                <w:sz w:val="21"/>
                <w:szCs w:val="21"/>
              </w:rPr>
              <w:t>, turin</w:t>
            </w:r>
            <w:r w:rsidR="00D16777">
              <w:rPr>
                <w:rFonts w:asciiTheme="minorHAnsi" w:eastAsia="Calibri" w:hAnsiTheme="minorHAnsi" w:cstheme="minorHAnsi"/>
                <w:sz w:val="21"/>
                <w:szCs w:val="21"/>
              </w:rPr>
              <w:t>tį</w:t>
            </w:r>
            <w:r w:rsidRPr="00A77FBC">
              <w:rPr>
                <w:rFonts w:asciiTheme="minorHAnsi" w:eastAsia="Calibri" w:hAnsiTheme="minorHAnsi" w:cstheme="minorHAnsi"/>
                <w:sz w:val="21"/>
                <w:szCs w:val="21"/>
              </w:rPr>
              <w:t xml:space="preserve"> ne mažiau kaip 12 mėn. </w:t>
            </w:r>
            <w:r w:rsidRPr="00A77FBC">
              <w:rPr>
                <w:rFonts w:asciiTheme="minorHAnsi" w:eastAsia="Calibri" w:hAnsiTheme="minorHAnsi" w:cstheme="minorHAnsi"/>
                <w:color w:val="000000"/>
                <w:sz w:val="21"/>
                <w:szCs w:val="21"/>
              </w:rPr>
              <w:t>kelionių organizavimo/ kelionių agentūrų paslaugų teikimo patirties</w:t>
            </w:r>
            <w:r w:rsidR="00E04E02" w:rsidRPr="00A77FBC">
              <w:rPr>
                <w:rFonts w:asciiTheme="minorHAnsi" w:eastAsia="Calibri" w:hAnsiTheme="minorHAnsi" w:cstheme="minorHAnsi"/>
                <w:color w:val="000000"/>
                <w:sz w:val="21"/>
                <w:szCs w:val="21"/>
              </w:rPr>
              <w:t xml:space="preserve"> per pastaruosius 5 metus</w:t>
            </w:r>
            <w:r w:rsidR="00D16777">
              <w:rPr>
                <w:rFonts w:asciiTheme="minorHAnsi" w:eastAsia="Calibri" w:hAnsiTheme="minorHAnsi" w:cstheme="minorHAnsi"/>
                <w:color w:val="000000"/>
                <w:sz w:val="21"/>
                <w:szCs w:val="21"/>
              </w:rPr>
              <w:t xml:space="preserve"> ir ne mažiau kaip vieną</w:t>
            </w:r>
            <w:r w:rsidR="000F1E22">
              <w:rPr>
                <w:rFonts w:asciiTheme="minorHAnsi" w:eastAsia="Calibri" w:hAnsiTheme="minorHAnsi" w:cstheme="minorHAnsi"/>
                <w:color w:val="000000"/>
                <w:sz w:val="21"/>
                <w:szCs w:val="21"/>
              </w:rPr>
              <w:t xml:space="preserve"> jo</w:t>
            </w:r>
            <w:r w:rsidR="00D16777">
              <w:rPr>
                <w:rFonts w:asciiTheme="minorHAnsi" w:eastAsia="Calibri" w:hAnsiTheme="minorHAnsi" w:cstheme="minorHAnsi"/>
                <w:color w:val="000000"/>
                <w:sz w:val="21"/>
                <w:szCs w:val="21"/>
              </w:rPr>
              <w:t xml:space="preserve"> pakaitinį specialistą</w:t>
            </w:r>
            <w:r w:rsidR="000F1E22">
              <w:rPr>
                <w:rFonts w:asciiTheme="minorHAnsi" w:eastAsia="Calibri" w:hAnsiTheme="minorHAnsi" w:cstheme="minorHAnsi"/>
                <w:color w:val="000000"/>
                <w:sz w:val="21"/>
                <w:szCs w:val="21"/>
              </w:rPr>
              <w:t>,</w:t>
            </w:r>
            <w:r w:rsidR="00D16777">
              <w:rPr>
                <w:rFonts w:asciiTheme="minorHAnsi" w:eastAsia="Calibri" w:hAnsiTheme="minorHAnsi" w:cstheme="minorHAnsi"/>
                <w:color w:val="000000"/>
                <w:sz w:val="21"/>
                <w:szCs w:val="21"/>
              </w:rPr>
              <w:t xml:space="preserve"> atliekantį užsakymų apdorojimo ir vykdymo funkcijas jam nesant</w:t>
            </w:r>
            <w:r w:rsidR="000F1E22">
              <w:rPr>
                <w:rFonts w:asciiTheme="minorHAnsi" w:eastAsia="Calibri" w:hAnsiTheme="minorHAnsi" w:cstheme="minorHAnsi"/>
                <w:color w:val="000000"/>
                <w:sz w:val="21"/>
                <w:szCs w:val="21"/>
              </w:rPr>
              <w:t>,</w:t>
            </w:r>
            <w:r w:rsidR="00D16777">
              <w:rPr>
                <w:rFonts w:asciiTheme="minorHAnsi" w:eastAsia="Calibri" w:hAnsiTheme="minorHAnsi" w:cstheme="minorHAnsi"/>
                <w:color w:val="000000"/>
                <w:sz w:val="21"/>
                <w:szCs w:val="21"/>
              </w:rPr>
              <w:t xml:space="preserve"> ir turintį </w:t>
            </w:r>
            <w:r w:rsidR="00D16777" w:rsidRPr="00A77FBC">
              <w:rPr>
                <w:rFonts w:asciiTheme="minorHAnsi" w:eastAsia="Calibri" w:hAnsiTheme="minorHAnsi" w:cstheme="minorHAnsi"/>
                <w:sz w:val="21"/>
                <w:szCs w:val="21"/>
              </w:rPr>
              <w:t xml:space="preserve">ne mažiau kaip 12 mėn. </w:t>
            </w:r>
            <w:r w:rsidR="00D16777" w:rsidRPr="00A77FBC">
              <w:rPr>
                <w:rFonts w:asciiTheme="minorHAnsi" w:eastAsia="Calibri" w:hAnsiTheme="minorHAnsi" w:cstheme="minorHAnsi"/>
                <w:color w:val="000000"/>
                <w:sz w:val="21"/>
                <w:szCs w:val="21"/>
              </w:rPr>
              <w:t>kelionių organizavimo/ kelionių agentūrų paslaugų teikimo patirties per pastaruosius 5 metus</w:t>
            </w:r>
            <w:r w:rsidR="00D16777">
              <w:rPr>
                <w:rFonts w:asciiTheme="minorHAnsi" w:eastAsia="Calibri" w:hAnsiTheme="minorHAnsi" w:cstheme="minorHAnsi"/>
                <w:color w:val="000000"/>
                <w:sz w:val="21"/>
                <w:szCs w:val="21"/>
              </w:rPr>
              <w:t xml:space="preserve"> </w:t>
            </w:r>
            <w:r w:rsidRPr="00A77FBC">
              <w:rPr>
                <w:rFonts w:asciiTheme="minorHAnsi" w:eastAsia="Calibri" w:hAnsiTheme="minorHAnsi" w:cstheme="minorHAnsi"/>
                <w:color w:val="000000"/>
                <w:sz w:val="21"/>
                <w:szCs w:val="21"/>
              </w:rPr>
              <w:t>.</w:t>
            </w:r>
          </w:p>
        </w:tc>
        <w:tc>
          <w:tcPr>
            <w:tcW w:w="3553" w:type="dxa"/>
          </w:tcPr>
          <w:p w14:paraId="15BB428B" w14:textId="19CAADF9" w:rsidR="00A978FC" w:rsidRPr="00A00D02" w:rsidRDefault="00E04E02" w:rsidP="00935EE5">
            <w:pPr>
              <w:rPr>
                <w:rFonts w:asciiTheme="minorHAnsi" w:eastAsia="Calibri" w:hAnsiTheme="minorHAnsi" w:cstheme="minorHAnsi"/>
                <w:iCs/>
                <w:sz w:val="21"/>
                <w:szCs w:val="21"/>
              </w:rPr>
            </w:pPr>
            <w:r w:rsidRPr="00A00D02">
              <w:rPr>
                <w:rFonts w:asciiTheme="minorHAnsi" w:eastAsia="Calibri" w:hAnsiTheme="minorHAnsi" w:cstheme="minorHAnsi"/>
                <w:iCs/>
                <w:sz w:val="21"/>
                <w:szCs w:val="21"/>
              </w:rPr>
              <w:t>Siūlomo specialisto darbo patirtį kelionių organizavimo / kelionių agentūrų paslaugų teikime (mėnesiais) įrodantys dokumentai (paslaugų teikimo sutartys, darbo sutartys, užsakovų atsiliepimai, pažymos ar kiti įrodymai)</w:t>
            </w:r>
          </w:p>
        </w:tc>
        <w:tc>
          <w:tcPr>
            <w:tcW w:w="2728" w:type="dxa"/>
          </w:tcPr>
          <w:p w14:paraId="4BF49527" w14:textId="7B567543" w:rsidR="00A978FC" w:rsidRPr="00A77FBC" w:rsidRDefault="00E04E02" w:rsidP="006B325A">
            <w:pPr>
              <w:autoSpaceDE w:val="0"/>
              <w:autoSpaceDN w:val="0"/>
              <w:adjustRightInd w:val="0"/>
              <w:rPr>
                <w:rFonts w:asciiTheme="minorHAnsi" w:eastAsia="Calibri" w:hAnsiTheme="minorHAnsi" w:cstheme="minorHAnsi"/>
                <w:i/>
                <w:iCs/>
                <w:sz w:val="21"/>
                <w:szCs w:val="21"/>
              </w:rPr>
            </w:pPr>
            <w:r w:rsidRPr="00A77FBC">
              <w:rPr>
                <w:rFonts w:asciiTheme="minorHAnsi" w:eastAsia="Calibri" w:hAnsiTheme="minorHAnsi" w:cstheme="minorHAnsi"/>
                <w:i/>
                <w:iCs/>
                <w:sz w:val="21"/>
                <w:szCs w:val="21"/>
              </w:rPr>
              <w:t>Tiekėjo sutarties vykdymui skiriami specialistai</w:t>
            </w:r>
          </w:p>
        </w:tc>
      </w:tr>
    </w:tbl>
    <w:p w14:paraId="56C570D7" w14:textId="5DCB4325" w:rsidR="00B2150B" w:rsidRPr="00236D45" w:rsidRDefault="00B2150B" w:rsidP="000521BA">
      <w:pPr>
        <w:tabs>
          <w:tab w:val="left" w:pos="720"/>
        </w:tabs>
        <w:spacing w:after="0" w:line="240" w:lineRule="auto"/>
        <w:rPr>
          <w:rFonts w:eastAsiaTheme="minorHAnsi" w:cstheme="minorHAnsi"/>
          <w:b/>
          <w:bCs/>
        </w:rPr>
      </w:pPr>
    </w:p>
    <w:p w14:paraId="72EE7B7B" w14:textId="77777777" w:rsidR="006545F9" w:rsidRPr="00571740" w:rsidRDefault="006545F9" w:rsidP="00384F5A">
      <w:pPr>
        <w:spacing w:after="0" w:line="240" w:lineRule="auto"/>
        <w:jc w:val="center"/>
        <w:rPr>
          <w:rFonts w:eastAsiaTheme="minorHAnsi" w:cstheme="minorHAnsi"/>
          <w:lang w:eastAsia="en-US"/>
        </w:rPr>
      </w:pPr>
    </w:p>
    <w:p w14:paraId="420418F1" w14:textId="77777777" w:rsidR="002F396F" w:rsidRPr="00571740" w:rsidRDefault="00384F5A" w:rsidP="00384F5A">
      <w:pPr>
        <w:spacing w:after="0" w:line="240" w:lineRule="auto"/>
        <w:jc w:val="center"/>
        <w:rPr>
          <w:rFonts w:cstheme="minorHAnsi"/>
          <w:b/>
          <w:bCs/>
          <w:smallCaps/>
        </w:rPr>
      </w:pPr>
      <w:r w:rsidRPr="00571740">
        <w:rPr>
          <w:rFonts w:eastAsiaTheme="minorHAnsi" w:cstheme="minorHAnsi"/>
          <w:lang w:eastAsia="en-US"/>
        </w:rPr>
        <w:t>__________</w:t>
      </w:r>
    </w:p>
    <w:p w14:paraId="323DA7C0" w14:textId="77777777" w:rsidR="00A4599F" w:rsidRPr="00C16132" w:rsidRDefault="00A4599F" w:rsidP="00DE290C">
      <w:pPr>
        <w:rPr>
          <w:rFonts w:cstheme="minorHAnsi"/>
          <w:b/>
          <w:bCs/>
          <w:smallCaps/>
          <w:sz w:val="22"/>
          <w:szCs w:val="22"/>
          <w:highlight w:val="yellow"/>
        </w:rPr>
      </w:pPr>
      <w:r w:rsidRPr="00C16132">
        <w:rPr>
          <w:rFonts w:cstheme="minorHAnsi"/>
          <w:b/>
          <w:bCs/>
          <w:smallCaps/>
          <w:sz w:val="22"/>
          <w:szCs w:val="22"/>
          <w:highlight w:val="yellow"/>
        </w:rPr>
        <w:br w:type="page"/>
      </w:r>
    </w:p>
    <w:p w14:paraId="02592E32" w14:textId="77777777" w:rsidR="008D704D" w:rsidRPr="008614EF" w:rsidRDefault="008D704D" w:rsidP="008614EF">
      <w:pPr>
        <w:pStyle w:val="Heading2"/>
        <w:ind w:left="5103"/>
        <w:jc w:val="right"/>
        <w:rPr>
          <w:rFonts w:asciiTheme="minorHAnsi" w:hAnsiTheme="minorHAnsi" w:cstheme="minorHAnsi"/>
          <w:color w:val="auto"/>
          <w:sz w:val="21"/>
          <w:szCs w:val="21"/>
        </w:rPr>
      </w:pPr>
      <w:bookmarkStart w:id="557" w:name="_Ref38291379"/>
      <w:bookmarkStart w:id="558" w:name="_Ref38291394"/>
      <w:bookmarkStart w:id="559" w:name="_Ref38898251"/>
      <w:bookmarkStart w:id="560" w:name="_Toc186539396"/>
      <w:r w:rsidRPr="008614EF">
        <w:rPr>
          <w:rFonts w:asciiTheme="minorHAnsi" w:eastAsia="Calibri" w:hAnsiTheme="minorHAnsi" w:cstheme="minorHAnsi"/>
          <w:color w:val="auto"/>
          <w:sz w:val="21"/>
          <w:szCs w:val="21"/>
        </w:rPr>
        <w:lastRenderedPageBreak/>
        <w:t xml:space="preserve">Pirkimo sąlygų </w:t>
      </w:r>
      <w:r w:rsidR="00F1334C" w:rsidRPr="008614EF">
        <w:rPr>
          <w:rFonts w:asciiTheme="minorHAnsi" w:eastAsia="Calibri" w:hAnsiTheme="minorHAnsi" w:cstheme="minorHAnsi"/>
          <w:color w:val="auto"/>
          <w:sz w:val="21"/>
          <w:szCs w:val="21"/>
        </w:rPr>
        <w:t>5</w:t>
      </w:r>
      <w:r w:rsidRPr="008614EF">
        <w:rPr>
          <w:rFonts w:asciiTheme="minorHAnsi" w:eastAsia="Calibri" w:hAnsiTheme="minorHAnsi" w:cstheme="minorHAnsi"/>
          <w:color w:val="auto"/>
          <w:sz w:val="21"/>
          <w:szCs w:val="21"/>
        </w:rPr>
        <w:t xml:space="preserve"> priedas „EBVPD“ </w:t>
      </w:r>
      <w:r w:rsidRPr="008614EF">
        <w:rPr>
          <w:rFonts w:asciiTheme="minorHAnsi" w:hAnsiTheme="minorHAnsi" w:cstheme="minorHAnsi"/>
          <w:color w:val="auto"/>
          <w:sz w:val="21"/>
          <w:szCs w:val="21"/>
        </w:rPr>
        <w:t>(XML formatu)</w:t>
      </w:r>
      <w:bookmarkEnd w:id="557"/>
      <w:bookmarkEnd w:id="558"/>
      <w:bookmarkEnd w:id="559"/>
      <w:bookmarkEnd w:id="560"/>
    </w:p>
    <w:p w14:paraId="324DE58B" w14:textId="77777777" w:rsidR="002F396F" w:rsidRPr="008614EF" w:rsidRDefault="002F396F" w:rsidP="00DE290C">
      <w:pPr>
        <w:rPr>
          <w:rFonts w:cstheme="minorHAnsi"/>
          <w:bCs/>
          <w:smallCaps/>
          <w:sz w:val="22"/>
          <w:szCs w:val="22"/>
        </w:rPr>
      </w:pPr>
    </w:p>
    <w:p w14:paraId="716BD3DF" w14:textId="77777777" w:rsidR="00B970B0" w:rsidRPr="008614EF" w:rsidRDefault="00B970B0" w:rsidP="00BE1858">
      <w:pPr>
        <w:pStyle w:val="Subtitle"/>
        <w:jc w:val="center"/>
        <w:rPr>
          <w:b/>
          <w:bCs/>
          <w:smallCaps/>
        </w:rPr>
      </w:pPr>
      <w:r w:rsidRPr="008614EF">
        <w:t>EUROPOS BENDRASIS VIEŠŲJŲ PIRKIMŲ DOKUMENTAS</w:t>
      </w:r>
    </w:p>
    <w:p w14:paraId="72642AEC" w14:textId="77777777" w:rsidR="0026112B" w:rsidRDefault="0026112B" w:rsidP="002F396F">
      <w:pPr>
        <w:jc w:val="both"/>
        <w:rPr>
          <w:rFonts w:cstheme="minorHAnsi"/>
          <w:sz w:val="22"/>
          <w:szCs w:val="22"/>
        </w:rPr>
      </w:pPr>
    </w:p>
    <w:p w14:paraId="50AC02B4" w14:textId="3F2B1227" w:rsidR="002F396F" w:rsidRPr="008614EF" w:rsidRDefault="002F396F" w:rsidP="002F396F">
      <w:pPr>
        <w:jc w:val="both"/>
        <w:rPr>
          <w:rFonts w:cstheme="minorHAnsi"/>
          <w:sz w:val="22"/>
          <w:szCs w:val="22"/>
        </w:rPr>
      </w:pPr>
      <w:r w:rsidRPr="008614EF">
        <w:rPr>
          <w:rFonts w:cstheme="minorHAnsi"/>
          <w:sz w:val="22"/>
          <w:szCs w:val="22"/>
        </w:rPr>
        <w:t>„Europos bendrasis viešųjų pirkimų dokumentas (EBVPD)“ pateikiamas .xml formatu.</w:t>
      </w:r>
    </w:p>
    <w:p w14:paraId="71F0946C" w14:textId="77777777" w:rsidR="008614EF" w:rsidRPr="008614EF" w:rsidRDefault="008614EF" w:rsidP="008614EF">
      <w:pPr>
        <w:jc w:val="both"/>
        <w:rPr>
          <w:rFonts w:cstheme="minorHAnsi"/>
          <w:sz w:val="22"/>
          <w:szCs w:val="22"/>
        </w:rPr>
      </w:pPr>
    </w:p>
    <w:p w14:paraId="357AD5B1" w14:textId="77777777" w:rsidR="008614EF" w:rsidRPr="008614EF" w:rsidRDefault="008614EF" w:rsidP="008614EF">
      <w:pPr>
        <w:jc w:val="both"/>
        <w:rPr>
          <w:rFonts w:cstheme="minorHAnsi"/>
          <w:sz w:val="22"/>
          <w:szCs w:val="22"/>
        </w:rPr>
      </w:pPr>
      <w:r w:rsidRPr="008614EF">
        <w:rPr>
          <w:rFonts w:eastAsiaTheme="minorHAnsi"/>
        </w:rPr>
        <w:t xml:space="preserve">EBVPD pildymo instrukcija: </w:t>
      </w:r>
      <w:hyperlink r:id="rId27">
        <w:r w:rsidRPr="008614EF">
          <w:rPr>
            <w:rFonts w:eastAsiaTheme="minorHAnsi"/>
            <w:u w:val="single"/>
          </w:rPr>
          <w:t>https://vpt.lrv.lt/uploads/vpt/documents/files/EBVPD%20pildymas(Tiek%C4%97jas).pdf</w:t>
        </w:r>
      </w:hyperlink>
    </w:p>
    <w:p w14:paraId="4464B4DA" w14:textId="77777777" w:rsidR="002F396F" w:rsidRPr="008614EF" w:rsidRDefault="00B970B0" w:rsidP="00B970B0">
      <w:pPr>
        <w:jc w:val="center"/>
        <w:rPr>
          <w:rFonts w:cstheme="minorHAnsi"/>
          <w:smallCaps/>
          <w:sz w:val="22"/>
          <w:szCs w:val="22"/>
        </w:rPr>
      </w:pPr>
      <w:r w:rsidRPr="008614EF">
        <w:rPr>
          <w:rFonts w:cstheme="minorHAnsi"/>
          <w:smallCaps/>
          <w:sz w:val="22"/>
          <w:szCs w:val="22"/>
        </w:rPr>
        <w:t>__________</w:t>
      </w:r>
    </w:p>
    <w:p w14:paraId="667AE8F5" w14:textId="77777777" w:rsidR="00A4599F" w:rsidRPr="00C16132" w:rsidRDefault="00A4599F" w:rsidP="00DE290C">
      <w:pPr>
        <w:rPr>
          <w:rFonts w:cstheme="minorHAnsi"/>
          <w:b/>
          <w:bCs/>
          <w:smallCaps/>
          <w:sz w:val="22"/>
          <w:szCs w:val="22"/>
          <w:highlight w:val="yellow"/>
        </w:rPr>
      </w:pPr>
      <w:r w:rsidRPr="00C16132">
        <w:rPr>
          <w:rFonts w:cstheme="minorHAnsi"/>
          <w:b/>
          <w:bCs/>
          <w:smallCaps/>
          <w:sz w:val="22"/>
          <w:szCs w:val="22"/>
          <w:highlight w:val="yellow"/>
        </w:rPr>
        <w:br w:type="page"/>
      </w:r>
    </w:p>
    <w:p w14:paraId="1447F013" w14:textId="77777777" w:rsidR="008D704D" w:rsidRPr="00FB106B" w:rsidRDefault="008D704D" w:rsidP="002F3460">
      <w:pPr>
        <w:pStyle w:val="Heading2"/>
        <w:ind w:left="5103"/>
        <w:jc w:val="right"/>
        <w:rPr>
          <w:rFonts w:asciiTheme="minorHAnsi" w:eastAsia="Calibri" w:hAnsiTheme="minorHAnsi" w:cstheme="minorHAnsi"/>
          <w:color w:val="auto"/>
          <w:sz w:val="21"/>
          <w:szCs w:val="21"/>
        </w:rPr>
      </w:pPr>
      <w:bookmarkStart w:id="561" w:name="_Ref38540913"/>
      <w:bookmarkStart w:id="562" w:name="_Ref38898051"/>
      <w:bookmarkStart w:id="563" w:name="_Ref38901392"/>
      <w:bookmarkStart w:id="564" w:name="_Toc186539397"/>
      <w:r w:rsidRPr="00FB106B">
        <w:rPr>
          <w:rFonts w:asciiTheme="minorHAnsi" w:eastAsia="Calibri" w:hAnsiTheme="minorHAnsi" w:cstheme="minorHAnsi"/>
          <w:color w:val="auto"/>
          <w:sz w:val="21"/>
          <w:szCs w:val="21"/>
        </w:rPr>
        <w:lastRenderedPageBreak/>
        <w:t xml:space="preserve">Pirkimo sąlygų </w:t>
      </w:r>
      <w:r w:rsidR="00F1334C" w:rsidRPr="00FB106B">
        <w:rPr>
          <w:rFonts w:asciiTheme="minorHAnsi" w:eastAsia="Calibri" w:hAnsiTheme="minorHAnsi" w:cstheme="minorHAnsi"/>
          <w:color w:val="auto"/>
          <w:sz w:val="21"/>
          <w:szCs w:val="21"/>
        </w:rPr>
        <w:t>6</w:t>
      </w:r>
      <w:r w:rsidRPr="00FB106B">
        <w:rPr>
          <w:rFonts w:asciiTheme="minorHAnsi" w:eastAsia="Calibri" w:hAnsiTheme="minorHAnsi" w:cstheme="minorHAnsi"/>
          <w:color w:val="auto"/>
          <w:sz w:val="21"/>
          <w:szCs w:val="21"/>
        </w:rPr>
        <w:t xml:space="preserve"> priedas „Pasiūlymo forma“</w:t>
      </w:r>
      <w:bookmarkEnd w:id="561"/>
      <w:bookmarkEnd w:id="562"/>
      <w:bookmarkEnd w:id="563"/>
      <w:bookmarkEnd w:id="564"/>
    </w:p>
    <w:p w14:paraId="26D1C00D" w14:textId="77777777" w:rsidR="00693D4F" w:rsidRPr="00FB106B" w:rsidRDefault="00693D4F" w:rsidP="00DE290C">
      <w:pPr>
        <w:rPr>
          <w:rFonts w:cstheme="minorHAnsi"/>
        </w:rPr>
      </w:pPr>
    </w:p>
    <w:p w14:paraId="57C18092" w14:textId="77777777" w:rsidR="00EC3761" w:rsidRDefault="00EC3761" w:rsidP="00EC3761">
      <w:pPr>
        <w:spacing w:after="0" w:line="240" w:lineRule="auto"/>
        <w:jc w:val="center"/>
        <w:rPr>
          <w:rFonts w:cstheme="minorHAnsi"/>
        </w:rPr>
      </w:pPr>
    </w:p>
    <w:p w14:paraId="356E56AD" w14:textId="022BD745" w:rsidR="00EC3761" w:rsidRPr="00EC3761" w:rsidRDefault="00EC3761" w:rsidP="00EC3761">
      <w:pPr>
        <w:pStyle w:val="Subtitle"/>
        <w:spacing w:after="0" w:line="240" w:lineRule="auto"/>
        <w:jc w:val="center"/>
      </w:pPr>
      <w:r w:rsidRPr="00EC3761">
        <w:t>PASIŪLYM</w:t>
      </w:r>
      <w:r w:rsidR="00CE7927">
        <w:t>as</w:t>
      </w:r>
    </w:p>
    <w:p w14:paraId="65000B6E" w14:textId="77777777" w:rsidR="00EC3761" w:rsidRPr="00EC3761" w:rsidRDefault="00EC3761" w:rsidP="00EC3761">
      <w:pPr>
        <w:pStyle w:val="Subtitle"/>
        <w:spacing w:after="0" w:line="240" w:lineRule="auto"/>
        <w:jc w:val="center"/>
      </w:pPr>
      <w:r w:rsidRPr="00EC3761">
        <w:t>DĖL KELIONIŲ ORGANIZAVIMO PASLAUGŲ</w:t>
      </w:r>
    </w:p>
    <w:p w14:paraId="4DC359F8" w14:textId="77777777" w:rsidR="00EC3761" w:rsidRPr="00EC3761" w:rsidRDefault="00EC3761" w:rsidP="00EC3761"/>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C3761" w:rsidRPr="00EC3761" w14:paraId="015E0B57" w14:textId="77777777" w:rsidTr="00331F8E">
        <w:tc>
          <w:tcPr>
            <w:tcW w:w="2835" w:type="dxa"/>
            <w:tcBorders>
              <w:bottom w:val="single" w:sz="4" w:space="0" w:color="auto"/>
            </w:tcBorders>
          </w:tcPr>
          <w:p w14:paraId="35651186" w14:textId="77777777" w:rsidR="00EC3761" w:rsidRPr="000103E5" w:rsidRDefault="00EC3761" w:rsidP="00331F8E">
            <w:pPr>
              <w:jc w:val="center"/>
              <w:rPr>
                <w:rFonts w:cstheme="minorHAnsi"/>
                <w:i/>
                <w:iCs/>
              </w:rPr>
            </w:pPr>
          </w:p>
        </w:tc>
      </w:tr>
      <w:tr w:rsidR="00EC3761" w:rsidRPr="00EC3761" w14:paraId="78DB00EA" w14:textId="77777777" w:rsidTr="00331F8E">
        <w:trPr>
          <w:trHeight w:val="116"/>
        </w:trPr>
        <w:tc>
          <w:tcPr>
            <w:tcW w:w="2835" w:type="dxa"/>
            <w:tcBorders>
              <w:top w:val="single" w:sz="4" w:space="0" w:color="auto"/>
            </w:tcBorders>
          </w:tcPr>
          <w:p w14:paraId="0FE5AAED" w14:textId="77777777" w:rsidR="00EC3761" w:rsidRPr="000103E5" w:rsidRDefault="00EC3761" w:rsidP="00331F8E">
            <w:pPr>
              <w:jc w:val="center"/>
              <w:rPr>
                <w:rFonts w:cstheme="minorHAnsi"/>
                <w:i/>
                <w:iCs/>
                <w:vertAlign w:val="superscript"/>
              </w:rPr>
            </w:pPr>
            <w:r w:rsidRPr="000103E5">
              <w:rPr>
                <w:rFonts w:cstheme="minorHAnsi"/>
                <w:i/>
                <w:iCs/>
                <w:vertAlign w:val="superscript"/>
              </w:rPr>
              <w:t>(data)</w:t>
            </w:r>
          </w:p>
        </w:tc>
      </w:tr>
    </w:tbl>
    <w:p w14:paraId="7683DE2A" w14:textId="69B7E1A3" w:rsidR="00EC3761" w:rsidRDefault="00EC3761" w:rsidP="00EC3761">
      <w:pPr>
        <w:spacing w:after="0" w:line="240" w:lineRule="auto"/>
        <w:jc w:val="center"/>
        <w:rPr>
          <w:rFonts w:cstheme="minorHAnsi"/>
          <w:i/>
          <w:iCs/>
          <w:color w:val="7030A0"/>
        </w:rPr>
      </w:pPr>
    </w:p>
    <w:p w14:paraId="4E581C41" w14:textId="77777777" w:rsidR="000103E5" w:rsidRPr="00EC3761" w:rsidRDefault="000103E5" w:rsidP="00EC3761">
      <w:pPr>
        <w:spacing w:after="0" w:line="240" w:lineRule="auto"/>
        <w:jc w:val="center"/>
        <w:rPr>
          <w:rFonts w:cstheme="minorHAnsi"/>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C3761" w:rsidRPr="00EC3761" w14:paraId="588F8F2A" w14:textId="77777777" w:rsidTr="00331F8E">
        <w:trPr>
          <w:trHeight w:val="317"/>
        </w:trPr>
        <w:tc>
          <w:tcPr>
            <w:tcW w:w="5524" w:type="dxa"/>
            <w:tcBorders>
              <w:bottom w:val="single" w:sz="4" w:space="0" w:color="auto"/>
            </w:tcBorders>
            <w:vAlign w:val="center"/>
          </w:tcPr>
          <w:p w14:paraId="3BEEF090" w14:textId="77777777" w:rsidR="00EC3761" w:rsidRPr="00EC3761" w:rsidRDefault="00EC3761" w:rsidP="00331F8E">
            <w:pPr>
              <w:rPr>
                <w:rFonts w:asciiTheme="minorHAnsi" w:cstheme="minorHAnsi"/>
                <w:sz w:val="21"/>
                <w:szCs w:val="21"/>
              </w:rPr>
            </w:pPr>
            <w:r w:rsidRPr="00EC3761">
              <w:rPr>
                <w:rFonts w:asciiTheme="minorHAnsi" w:cstheme="minorHAnsi"/>
                <w:sz w:val="21"/>
                <w:szCs w:val="21"/>
              </w:rPr>
              <w:t>Policijos departamentas prie Vidaus reikalų ministerijos</w:t>
            </w:r>
          </w:p>
        </w:tc>
      </w:tr>
      <w:tr w:rsidR="00EC3761" w:rsidRPr="00EC3761" w14:paraId="0170CA5E" w14:textId="77777777" w:rsidTr="00331F8E">
        <w:tc>
          <w:tcPr>
            <w:tcW w:w="5524" w:type="dxa"/>
            <w:tcBorders>
              <w:top w:val="single" w:sz="4" w:space="0" w:color="auto"/>
            </w:tcBorders>
          </w:tcPr>
          <w:p w14:paraId="167429B5" w14:textId="77777777" w:rsidR="00EC3761" w:rsidRPr="00EC3761" w:rsidRDefault="00EC3761" w:rsidP="00331F8E">
            <w:pPr>
              <w:rPr>
                <w:rFonts w:asciiTheme="minorHAnsi" w:cstheme="minorHAnsi"/>
                <w:sz w:val="21"/>
                <w:szCs w:val="21"/>
              </w:rPr>
            </w:pPr>
            <w:r w:rsidRPr="00EC3761">
              <w:rPr>
                <w:rFonts w:asciiTheme="minorHAnsi" w:cstheme="minorHAnsi"/>
                <w:sz w:val="21"/>
                <w:szCs w:val="21"/>
                <w:vertAlign w:val="superscript"/>
              </w:rPr>
              <w:t>(Adresatas)</w:t>
            </w:r>
          </w:p>
        </w:tc>
      </w:tr>
    </w:tbl>
    <w:p w14:paraId="5F1021CF" w14:textId="77777777" w:rsidR="00EC3761" w:rsidRPr="00EC3761" w:rsidRDefault="00EC3761" w:rsidP="00EC3761">
      <w:pPr>
        <w:spacing w:after="0" w:line="240" w:lineRule="auto"/>
        <w:ind w:firstLine="567"/>
        <w:jc w:val="both"/>
        <w:rPr>
          <w:rFonts w:cstheme="minorHAnsi"/>
          <w:bCs/>
          <w:color w:val="000000" w:themeColor="text1"/>
          <w:vertAlign w:val="superscript"/>
        </w:rPr>
      </w:pPr>
    </w:p>
    <w:p w14:paraId="08EDDBBE" w14:textId="77777777" w:rsidR="00EC3761" w:rsidRPr="00EA47FA" w:rsidRDefault="00EC3761" w:rsidP="00EC3761">
      <w:pPr>
        <w:spacing w:after="0" w:line="240" w:lineRule="auto"/>
        <w:ind w:firstLine="567"/>
        <w:jc w:val="both"/>
        <w:rPr>
          <w:rFonts w:eastAsia="Times New Roman"/>
          <w:szCs w:val="24"/>
        </w:rPr>
      </w:pPr>
      <w:r w:rsidRPr="00EA47FA">
        <w:rPr>
          <w:rFonts w:eastAsia="Times New Roman"/>
          <w:szCs w:val="24"/>
        </w:rPr>
        <w:t>Teikiame savo pasiūlymą taip, kad pirmojo susipažinimo su gautais pasiūlymais procedūros metu būtų galima susipažinti tik su techniniu pasiūlymu ir šioje pasiūlymo dalyje finansinis pasiūlymas (kaina) neatskleidžiamas.</w:t>
      </w:r>
    </w:p>
    <w:p w14:paraId="2813C94A" w14:textId="77777777" w:rsidR="00EC3761" w:rsidRPr="00EA47FA" w:rsidRDefault="00EC3761" w:rsidP="00EC3761">
      <w:pPr>
        <w:spacing w:after="0" w:line="240" w:lineRule="auto"/>
        <w:ind w:firstLine="567"/>
        <w:jc w:val="both"/>
        <w:rPr>
          <w:rFonts w:cstheme="minorHAnsi"/>
          <w:bCs/>
          <w:color w:val="000000" w:themeColor="text1"/>
          <w:vertAlign w:val="superscript"/>
        </w:rPr>
      </w:pPr>
    </w:p>
    <w:p w14:paraId="1A1DD761" w14:textId="77777777" w:rsidR="00EC3761" w:rsidRPr="00EA47FA" w:rsidRDefault="00EC3761" w:rsidP="00EC3761">
      <w:pPr>
        <w:pStyle w:val="ListParagraph"/>
        <w:numPr>
          <w:ilvl w:val="0"/>
          <w:numId w:val="31"/>
        </w:numPr>
        <w:tabs>
          <w:tab w:val="left" w:pos="567"/>
        </w:tabs>
        <w:spacing w:after="0" w:line="240" w:lineRule="auto"/>
        <w:jc w:val="center"/>
        <w:rPr>
          <w:rFonts w:cstheme="minorHAnsi"/>
          <w:b/>
          <w:bCs/>
        </w:rPr>
      </w:pPr>
      <w:r w:rsidRPr="00EA47FA">
        <w:rPr>
          <w:rFonts w:cstheme="minorHAnsi"/>
          <w:b/>
          <w:bCs/>
        </w:rPr>
        <w:t>INFORMACIJA APIE TIEKĖJĄ:</w:t>
      </w:r>
    </w:p>
    <w:p w14:paraId="05DC6042" w14:textId="63CA3B81" w:rsidR="00EC3761" w:rsidRDefault="00EC3761" w:rsidP="00EC3761">
      <w:pPr>
        <w:tabs>
          <w:tab w:val="left" w:pos="567"/>
        </w:tabs>
        <w:spacing w:after="0" w:line="240" w:lineRule="auto"/>
        <w:rPr>
          <w:rFonts w:cstheme="minorHAnsi"/>
          <w:b/>
          <w:bCs/>
        </w:rPr>
      </w:pPr>
    </w:p>
    <w:tbl>
      <w:tblPr>
        <w:tblW w:w="5000" w:type="pct"/>
        <w:jc w:val="center"/>
        <w:tblLayout w:type="fixed"/>
        <w:tblLook w:val="04A0" w:firstRow="1" w:lastRow="0" w:firstColumn="1" w:lastColumn="0" w:noHBand="0" w:noVBand="1"/>
      </w:tblPr>
      <w:tblGrid>
        <w:gridCol w:w="4957"/>
        <w:gridCol w:w="5005"/>
      </w:tblGrid>
      <w:tr w:rsidR="00DD77A1" w:rsidRPr="00EA47FA" w14:paraId="31A86760" w14:textId="77777777" w:rsidTr="005F66CA">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748CBA" w14:textId="77777777" w:rsidR="00DD77A1" w:rsidRPr="00EA47FA" w:rsidRDefault="00DD77A1" w:rsidP="005F66CA">
            <w:pPr>
              <w:spacing w:after="0" w:line="240" w:lineRule="auto"/>
              <w:rPr>
                <w:rFonts w:cstheme="minorHAnsi"/>
                <w:i/>
                <w:iCs/>
              </w:rPr>
            </w:pPr>
            <w:r w:rsidRPr="00EA47FA">
              <w:rPr>
                <w:rFonts w:cstheme="minorHAnsi"/>
                <w:b/>
                <w:bCs/>
                <w:iCs/>
              </w:rPr>
              <w:t xml:space="preserve">Tiekėjo pavadinimas </w:t>
            </w:r>
            <w:r w:rsidRPr="00EA47FA">
              <w:rPr>
                <w:rFonts w:cstheme="minorHAnsi"/>
                <w:iCs/>
              </w:rPr>
              <w:t>(</w:t>
            </w:r>
            <w:r w:rsidRPr="00EA47FA">
              <w:rPr>
                <w:rFonts w:cstheme="minorHAnsi"/>
                <w:i/>
                <w:iCs/>
              </w:rPr>
              <w:t>jeigu dalyvauja tiekėjų grupė, nurodomi visi dalyvių pavadinimai; jeigu pasiūlymą teikia fizinis asmuo – verslo ar individualios veiklos pažymėjimo Nr. ar pan.</w:t>
            </w:r>
            <w:r w:rsidRPr="00EA47FA">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2D47AC44" w14:textId="77777777" w:rsidR="00DD77A1" w:rsidRPr="00EA47FA" w:rsidRDefault="00DD77A1" w:rsidP="005F66CA">
            <w:pPr>
              <w:spacing w:after="0" w:line="240" w:lineRule="auto"/>
              <w:rPr>
                <w:rFonts w:cstheme="minorHAnsi"/>
                <w:iCs/>
              </w:rPr>
            </w:pPr>
          </w:p>
        </w:tc>
      </w:tr>
      <w:tr w:rsidR="00DD77A1" w:rsidRPr="00EA47FA" w14:paraId="04231FF8" w14:textId="77777777" w:rsidTr="005F66CA">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9289F8" w14:textId="77777777" w:rsidR="00DD77A1" w:rsidRPr="00EA47FA" w:rsidRDefault="00DD77A1" w:rsidP="005F66CA">
            <w:pPr>
              <w:spacing w:after="0" w:line="240" w:lineRule="auto"/>
              <w:rPr>
                <w:rFonts w:cstheme="minorHAnsi"/>
                <w:iCs/>
              </w:rPr>
            </w:pPr>
            <w:r w:rsidRPr="00EA47FA">
              <w:rPr>
                <w:rFonts w:cstheme="minorHAnsi"/>
                <w:b/>
                <w:bCs/>
                <w:iCs/>
              </w:rPr>
              <w:t xml:space="preserve">Tiekėjų grupės narys, atstovaujantis arba vadovaujantis tiekėjų grupei </w:t>
            </w:r>
            <w:r w:rsidRPr="00EA47FA">
              <w:rPr>
                <w:rFonts w:cstheme="minorHAnsi"/>
                <w:iCs/>
              </w:rPr>
              <w:t>(</w:t>
            </w:r>
            <w:r w:rsidRPr="00EA47FA">
              <w:rPr>
                <w:rFonts w:cstheme="minorHAnsi"/>
                <w:i/>
                <w:iCs/>
              </w:rPr>
              <w:t>pildoma, jei dalyvauja tiekėjų grupė</w:t>
            </w:r>
            <w:r w:rsidRPr="00EA47FA">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24C3BC7F" w14:textId="77777777" w:rsidR="00DD77A1" w:rsidRPr="00EA47FA" w:rsidRDefault="00DD77A1" w:rsidP="005F66CA">
            <w:pPr>
              <w:spacing w:after="0" w:line="240" w:lineRule="auto"/>
              <w:rPr>
                <w:rFonts w:cstheme="minorHAnsi"/>
                <w:iCs/>
              </w:rPr>
            </w:pPr>
          </w:p>
        </w:tc>
      </w:tr>
      <w:tr w:rsidR="00DD77A1" w:rsidRPr="00EA47FA" w14:paraId="1B17DB91" w14:textId="77777777" w:rsidTr="005F66CA">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8E19AD" w14:textId="77777777" w:rsidR="00DD77A1" w:rsidRPr="00EA47FA" w:rsidRDefault="00DD77A1" w:rsidP="005F66CA">
            <w:pPr>
              <w:spacing w:after="0" w:line="240" w:lineRule="auto"/>
              <w:rPr>
                <w:rFonts w:cstheme="minorHAnsi"/>
                <w:iCs/>
              </w:rPr>
            </w:pPr>
            <w:r w:rsidRPr="00EA47FA">
              <w:rPr>
                <w:rFonts w:cstheme="minorHAnsi"/>
                <w:b/>
                <w:bCs/>
                <w:iCs/>
              </w:rPr>
              <w:t xml:space="preserve">Tiekėjo adresas </w:t>
            </w:r>
            <w:r w:rsidRPr="00EA47FA">
              <w:rPr>
                <w:rFonts w:cstheme="minorHAnsi"/>
                <w:iCs/>
              </w:rPr>
              <w:t>(</w:t>
            </w:r>
            <w:r w:rsidRPr="00EA47FA">
              <w:rPr>
                <w:rFonts w:cstheme="minorHAnsi"/>
                <w:i/>
                <w:iCs/>
              </w:rPr>
              <w:t>jeigu dalyvauja tiekėjų grupė, nurodomi visų dalyvių adresai</w:t>
            </w:r>
            <w:r w:rsidRPr="00EA47FA">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307BDE9C" w14:textId="77777777" w:rsidR="00DD77A1" w:rsidRPr="00EA47FA" w:rsidRDefault="00DD77A1" w:rsidP="005F66CA">
            <w:pPr>
              <w:spacing w:after="0" w:line="240" w:lineRule="auto"/>
              <w:rPr>
                <w:rFonts w:cstheme="minorHAnsi"/>
                <w:iCs/>
              </w:rPr>
            </w:pPr>
          </w:p>
        </w:tc>
      </w:tr>
      <w:tr w:rsidR="00DD77A1" w:rsidRPr="00EA47FA" w14:paraId="5B5748DA" w14:textId="77777777" w:rsidTr="005F66CA">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4F1BCB" w14:textId="77777777" w:rsidR="00DD77A1" w:rsidRPr="00EA47FA" w:rsidRDefault="00DD77A1" w:rsidP="005F66CA">
            <w:pPr>
              <w:spacing w:after="0" w:line="240" w:lineRule="auto"/>
              <w:rPr>
                <w:rFonts w:cstheme="minorHAnsi"/>
                <w:b/>
                <w:bCs/>
                <w:iCs/>
              </w:rPr>
            </w:pPr>
            <w:r w:rsidRPr="00EA47FA">
              <w:rPr>
                <w:rFonts w:cstheme="minorHAnsi"/>
                <w:b/>
                <w:bCs/>
                <w:iCs/>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5EEA3DF2" w14:textId="77777777" w:rsidR="00DD77A1" w:rsidRPr="00EA47FA" w:rsidRDefault="00DD77A1" w:rsidP="005F66CA">
            <w:pPr>
              <w:spacing w:after="0" w:line="240" w:lineRule="auto"/>
              <w:rPr>
                <w:rFonts w:cstheme="minorHAnsi"/>
                <w:iCs/>
              </w:rPr>
            </w:pPr>
          </w:p>
        </w:tc>
      </w:tr>
    </w:tbl>
    <w:p w14:paraId="5746C83B" w14:textId="2E66A58A" w:rsidR="00EC3761" w:rsidRPr="00EA47FA" w:rsidRDefault="00EC3761" w:rsidP="00EC3761">
      <w:pPr>
        <w:spacing w:after="0" w:line="240" w:lineRule="auto"/>
        <w:rPr>
          <w:rFonts w:cstheme="minorHAnsi"/>
          <w:iCs/>
        </w:rPr>
      </w:pPr>
    </w:p>
    <w:p w14:paraId="05912A45" w14:textId="77777777" w:rsidR="006D1582" w:rsidRPr="00496E8D" w:rsidRDefault="006D1582" w:rsidP="006D1582">
      <w:pPr>
        <w:pStyle w:val="ListParagraph"/>
        <w:numPr>
          <w:ilvl w:val="0"/>
          <w:numId w:val="31"/>
        </w:numPr>
        <w:tabs>
          <w:tab w:val="left" w:pos="567"/>
        </w:tabs>
        <w:spacing w:after="0" w:line="240" w:lineRule="auto"/>
        <w:ind w:left="0" w:firstLine="360"/>
        <w:jc w:val="center"/>
        <w:rPr>
          <w:rFonts w:cstheme="minorHAnsi"/>
          <w:b/>
          <w:bCs/>
        </w:rPr>
      </w:pPr>
      <w:r w:rsidRPr="00496E8D">
        <w:rPr>
          <w:rFonts w:cstheme="minorHAnsi"/>
          <w:b/>
          <w:bCs/>
        </w:rPr>
        <w:t>INFORMACIJA APIE ŪKIO SUBJEKTUS, KURIŲ PAJĖGUMAIS</w:t>
      </w:r>
      <w:r>
        <w:rPr>
          <w:rFonts w:cstheme="minorHAnsi"/>
          <w:b/>
          <w:bCs/>
        </w:rPr>
        <w:t xml:space="preserve"> TIEKĖJAS REMIASI, KAD ATITIKTŲ </w:t>
      </w:r>
      <w:r w:rsidRPr="00496E8D">
        <w:rPr>
          <w:rFonts w:cstheme="minorHAnsi"/>
          <w:b/>
          <w:bCs/>
        </w:rPr>
        <w:t>PERKANČIOSIOS ORGANIZACIJOS KELIAMUS KVALIFIKACIJOS REIKALAVIMUS (</w:t>
      </w:r>
      <w:r>
        <w:rPr>
          <w:rFonts w:cstheme="minorHAnsi"/>
          <w:b/>
          <w:bCs/>
          <w:i/>
          <w:iCs/>
        </w:rPr>
        <w:t xml:space="preserve">nurodomi ir </w:t>
      </w:r>
      <w:r w:rsidRPr="00496E8D">
        <w:rPr>
          <w:rFonts w:cstheme="minorHAnsi"/>
          <w:b/>
          <w:bCs/>
          <w:i/>
          <w:iCs/>
        </w:rPr>
        <w:t>kvazisubtiekėjai – fiziniai asmenys, kuriuos ketinama įdarbinti pirkimo laimėjimo atveju)</w:t>
      </w:r>
    </w:p>
    <w:p w14:paraId="2D0F4E7E" w14:textId="77777777" w:rsidR="006D1582" w:rsidRPr="00496E8D" w:rsidRDefault="006D1582" w:rsidP="006D1582">
      <w:pPr>
        <w:pStyle w:val="ListParagraph"/>
        <w:spacing w:after="0" w:line="240" w:lineRule="auto"/>
        <w:ind w:left="0"/>
        <w:jc w:val="center"/>
        <w:rPr>
          <w:rFonts w:cstheme="minorHAnsi"/>
          <w:i/>
          <w:iCs/>
        </w:rPr>
      </w:pPr>
      <w:r w:rsidRPr="00496E8D">
        <w:rPr>
          <w:rFonts w:cstheme="minorHAnsi"/>
          <w:i/>
          <w:iCs/>
        </w:rPr>
        <w:t xml:space="preserve">(pildoma, jei tiekėjas </w:t>
      </w:r>
      <w:r>
        <w:rPr>
          <w:rFonts w:cstheme="minorHAnsi"/>
          <w:i/>
          <w:iCs/>
        </w:rPr>
        <w:t>remiasi</w:t>
      </w:r>
      <w:r w:rsidRPr="00496E8D">
        <w:rPr>
          <w:rFonts w:cstheme="minorHAnsi"/>
          <w:i/>
          <w:iCs/>
        </w:rPr>
        <w:t xml:space="preserve"> kitų ūkio subjektų pajėgumais pagal VPĮ 49 str.)</w:t>
      </w:r>
    </w:p>
    <w:p w14:paraId="3F42FECE" w14:textId="77777777" w:rsidR="006D1582" w:rsidRDefault="006D1582" w:rsidP="006D1582">
      <w:pPr>
        <w:pStyle w:val="ListParagraph"/>
        <w:spacing w:after="0" w:line="240" w:lineRule="auto"/>
        <w:ind w:left="0"/>
        <w:jc w:val="center"/>
        <w:rPr>
          <w:rFonts w:cstheme="minorHAnsi"/>
          <w:i/>
          <w:iCs/>
        </w:rPr>
      </w:pPr>
    </w:p>
    <w:tbl>
      <w:tblPr>
        <w:tblStyle w:val="TableGrid4"/>
        <w:tblW w:w="4978" w:type="pct"/>
        <w:tblLook w:val="04A0" w:firstRow="1" w:lastRow="0" w:firstColumn="1" w:lastColumn="0" w:noHBand="0" w:noVBand="1"/>
      </w:tblPr>
      <w:tblGrid>
        <w:gridCol w:w="704"/>
        <w:gridCol w:w="2668"/>
        <w:gridCol w:w="2349"/>
        <w:gridCol w:w="2196"/>
        <w:gridCol w:w="2001"/>
      </w:tblGrid>
      <w:tr w:rsidR="006D1582" w:rsidRPr="00E333D3" w14:paraId="7BDB6AF2" w14:textId="77777777" w:rsidTr="005F66CA">
        <w:trPr>
          <w:trHeight w:val="20"/>
        </w:trPr>
        <w:tc>
          <w:tcPr>
            <w:tcW w:w="355" w:type="pct"/>
            <w:shd w:val="clear" w:color="auto" w:fill="F2F2F2"/>
          </w:tcPr>
          <w:p w14:paraId="0836062C" w14:textId="77777777" w:rsidR="006D1582" w:rsidRPr="00E333D3" w:rsidRDefault="006D1582" w:rsidP="005F66CA">
            <w:pPr>
              <w:jc w:val="center"/>
              <w:rPr>
                <w:rFonts w:ascii="Calibri" w:eastAsia="Times New Roman" w:hAnsi="Calibri" w:cs="Calibri"/>
                <w:b/>
                <w:color w:val="000000"/>
              </w:rPr>
            </w:pPr>
            <w:r w:rsidRPr="00E333D3">
              <w:rPr>
                <w:rFonts w:ascii="Calibri" w:eastAsia="Times New Roman" w:hAnsi="Calibri" w:cs="Calibri"/>
                <w:b/>
                <w:color w:val="000000"/>
              </w:rPr>
              <w:t>Eil. Nr.</w:t>
            </w:r>
          </w:p>
        </w:tc>
        <w:tc>
          <w:tcPr>
            <w:tcW w:w="1345" w:type="pct"/>
            <w:tcBorders>
              <w:right w:val="single" w:sz="4" w:space="0" w:color="auto"/>
            </w:tcBorders>
            <w:shd w:val="clear" w:color="auto" w:fill="F2F2F2"/>
          </w:tcPr>
          <w:p w14:paraId="1B977797" w14:textId="77777777" w:rsidR="006D1582" w:rsidRPr="00E333D3" w:rsidRDefault="006D1582" w:rsidP="005F66CA">
            <w:pPr>
              <w:jc w:val="center"/>
              <w:rPr>
                <w:rFonts w:ascii="Calibri" w:eastAsia="Times New Roman" w:hAnsi="Calibri" w:cs="Calibri"/>
                <w:b/>
                <w:color w:val="00000A"/>
              </w:rPr>
            </w:pPr>
            <w:r w:rsidRPr="00E333D3">
              <w:rPr>
                <w:rFonts w:ascii="Calibri" w:eastAsia="Times New Roman" w:hAnsi="Calibri" w:cs="Calibri"/>
                <w:b/>
                <w:color w:val="00000A"/>
              </w:rPr>
              <w:t xml:space="preserve">Ūkio subjekto (-ų), </w:t>
            </w:r>
            <w:r w:rsidRPr="00E333D3">
              <w:rPr>
                <w:rFonts w:ascii="Calibri" w:eastAsia="Times New Roman" w:hAnsi="Calibri" w:cs="Calibri"/>
                <w:b/>
                <w:iCs/>
                <w:color w:val="00000A"/>
              </w:rPr>
              <w:t>kvazisubtiekėjo, trečiojo asmens</w:t>
            </w:r>
            <w:r w:rsidRPr="00E333D3">
              <w:rPr>
                <w:rFonts w:ascii="Calibri" w:eastAsia="Times New Roman" w:hAnsi="Calibri" w:cs="Calibri"/>
                <w:b/>
                <w:color w:val="00000A"/>
              </w:rPr>
              <w:t>, kurių pajėgumais remiamasi, pavadinimas</w:t>
            </w:r>
          </w:p>
          <w:p w14:paraId="1CD398C6" w14:textId="77777777" w:rsidR="006D1582" w:rsidRPr="00E333D3" w:rsidRDefault="006D1582" w:rsidP="005F66CA">
            <w:pPr>
              <w:jc w:val="center"/>
              <w:rPr>
                <w:rFonts w:ascii="Calibri" w:eastAsia="Times New Roman" w:hAnsi="Calibri" w:cs="Calibri"/>
              </w:rPr>
            </w:pPr>
            <w:r w:rsidRPr="00E333D3">
              <w:rPr>
                <w:rFonts w:ascii="Calibri" w:eastAsia="Times New Roman" w:hAnsi="Calibri" w:cs="Calibri"/>
                <w:b/>
                <w:color w:val="00000A"/>
              </w:rPr>
              <w:t>(-ai)</w:t>
            </w:r>
          </w:p>
        </w:tc>
        <w:tc>
          <w:tcPr>
            <w:tcW w:w="1184" w:type="pct"/>
            <w:shd w:val="clear" w:color="auto" w:fill="F2F2F2"/>
          </w:tcPr>
          <w:p w14:paraId="7C98B141" w14:textId="1CBD6BE8" w:rsidR="006D1582" w:rsidRPr="00E333D3" w:rsidRDefault="006D1582" w:rsidP="004A6B59">
            <w:pPr>
              <w:jc w:val="center"/>
              <w:rPr>
                <w:rFonts w:ascii="Calibri" w:eastAsia="Times New Roman" w:hAnsi="Calibri" w:cs="Calibri"/>
                <w:i/>
                <w:iCs/>
              </w:rPr>
            </w:pPr>
            <w:r w:rsidRPr="00E333D3">
              <w:rPr>
                <w:rFonts w:ascii="Calibri" w:eastAsia="Times New Roman" w:hAnsi="Calibri" w:cs="Calibri"/>
                <w:b/>
                <w:iCs/>
              </w:rPr>
              <w:t>Ūkio subjektas pasitelkiamas, siekiant atitikti kvalifikacijos reikalavimą</w:t>
            </w:r>
            <w:r w:rsidR="004A6B59">
              <w:rPr>
                <w:rFonts w:ascii="Calibri" w:eastAsia="Times New Roman" w:hAnsi="Calibri" w:cs="Calibri"/>
                <w:b/>
                <w:iCs/>
              </w:rPr>
              <w:t xml:space="preserve"> </w:t>
            </w:r>
          </w:p>
        </w:tc>
        <w:tc>
          <w:tcPr>
            <w:tcW w:w="1107" w:type="pct"/>
            <w:shd w:val="clear" w:color="auto" w:fill="F2F2F2"/>
          </w:tcPr>
          <w:p w14:paraId="08D4F5D7" w14:textId="77777777" w:rsidR="006D1582" w:rsidRPr="00E333D3" w:rsidRDefault="006D1582" w:rsidP="005F66CA">
            <w:pPr>
              <w:jc w:val="center"/>
              <w:rPr>
                <w:rFonts w:ascii="Calibri" w:eastAsia="Times New Roman" w:hAnsi="Calibri" w:cs="Calibri"/>
                <w:color w:val="000000"/>
              </w:rPr>
            </w:pPr>
            <w:r w:rsidRPr="00E333D3">
              <w:rPr>
                <w:rFonts w:ascii="Calibri" w:eastAsia="Times New Roman" w:hAnsi="Calibri" w:cs="Calibri"/>
                <w:b/>
                <w:color w:val="000000"/>
              </w:rPr>
              <w:t xml:space="preserve">Pirkimo sutarties dalis, </w:t>
            </w:r>
            <w:r w:rsidRPr="00E333D3">
              <w:rPr>
                <w:rFonts w:ascii="Calibri" w:eastAsia="Times New Roman" w:hAnsi="Calibri" w:cs="Calibri"/>
                <w:color w:val="000000"/>
              </w:rPr>
              <w:t>kuriai vykdyti pasitelkiamas ūkio subjektas,</w:t>
            </w:r>
          </w:p>
          <w:p w14:paraId="6CE7E9E2" w14:textId="77777777" w:rsidR="006D1582" w:rsidRPr="00E333D3" w:rsidRDefault="006D1582" w:rsidP="005F66CA">
            <w:pPr>
              <w:jc w:val="center"/>
              <w:rPr>
                <w:rFonts w:ascii="Calibri" w:eastAsia="Times New Roman" w:hAnsi="Calibri" w:cs="Calibri"/>
                <w:b/>
                <w:color w:val="000000"/>
              </w:rPr>
            </w:pPr>
            <w:r w:rsidRPr="00E333D3">
              <w:rPr>
                <w:rFonts w:ascii="Calibri" w:eastAsia="Times New Roman" w:hAnsi="Calibri" w:cs="Calibri"/>
                <w:iCs/>
                <w:color w:val="000000"/>
              </w:rPr>
              <w:t>EUR arba proc.</w:t>
            </w:r>
          </w:p>
        </w:tc>
        <w:tc>
          <w:tcPr>
            <w:tcW w:w="1009" w:type="pct"/>
            <w:shd w:val="clear" w:color="auto" w:fill="F2F2F2"/>
          </w:tcPr>
          <w:p w14:paraId="18046676" w14:textId="77777777" w:rsidR="006D1582" w:rsidRPr="00E333D3" w:rsidRDefault="006D1582" w:rsidP="005F66CA">
            <w:pPr>
              <w:jc w:val="center"/>
              <w:rPr>
                <w:rFonts w:ascii="Calibri" w:eastAsia="Times New Roman" w:hAnsi="Calibri" w:cs="Calibri"/>
              </w:rPr>
            </w:pPr>
            <w:r w:rsidRPr="00E333D3">
              <w:rPr>
                <w:rFonts w:ascii="Calibri" w:eastAsia="Times New Roman" w:hAnsi="Calibri" w:cs="Calibri"/>
                <w:b/>
                <w:color w:val="000000"/>
              </w:rPr>
              <w:t>Koks pateikiamas įrodymas dėl išteklių prieinamumo</w:t>
            </w:r>
          </w:p>
        </w:tc>
      </w:tr>
      <w:tr w:rsidR="006D1582" w:rsidRPr="00E333D3" w14:paraId="7CAF0466" w14:textId="77777777" w:rsidTr="005F66CA">
        <w:trPr>
          <w:trHeight w:val="20"/>
        </w:trPr>
        <w:tc>
          <w:tcPr>
            <w:tcW w:w="355" w:type="pct"/>
            <w:vAlign w:val="center"/>
          </w:tcPr>
          <w:p w14:paraId="2BA2BAF4" w14:textId="77777777" w:rsidR="006D1582" w:rsidRPr="00E333D3" w:rsidRDefault="006D1582" w:rsidP="006D1582">
            <w:pPr>
              <w:numPr>
                <w:ilvl w:val="0"/>
                <w:numId w:val="36"/>
              </w:numPr>
              <w:ind w:left="0" w:firstLine="0"/>
              <w:jc w:val="center"/>
              <w:rPr>
                <w:rFonts w:ascii="Calibri" w:eastAsia="Times New Roman" w:hAnsi="Calibri" w:cs="Calibri"/>
              </w:rPr>
            </w:pPr>
          </w:p>
        </w:tc>
        <w:tc>
          <w:tcPr>
            <w:tcW w:w="1345" w:type="pct"/>
            <w:tcBorders>
              <w:right w:val="single" w:sz="4" w:space="0" w:color="auto"/>
            </w:tcBorders>
          </w:tcPr>
          <w:p w14:paraId="1CEAF1FE" w14:textId="77777777" w:rsidR="006D1582" w:rsidRPr="00E333D3" w:rsidRDefault="006D1582" w:rsidP="005F66CA">
            <w:pPr>
              <w:rPr>
                <w:rFonts w:ascii="Calibri" w:eastAsia="Times New Roman" w:hAnsi="Calibri" w:cs="Calibri"/>
                <w:color w:val="000000"/>
              </w:rPr>
            </w:pPr>
            <w:r w:rsidRPr="00E333D3">
              <w:rPr>
                <w:rFonts w:ascii="Calibri" w:eastAsia="Times New Roman" w:hAnsi="Calibri" w:cs="Calibri"/>
                <w:color w:val="000000"/>
              </w:rPr>
              <w:t>....</w:t>
            </w:r>
          </w:p>
        </w:tc>
        <w:tc>
          <w:tcPr>
            <w:tcW w:w="1184" w:type="pct"/>
          </w:tcPr>
          <w:p w14:paraId="7C525E75" w14:textId="77777777" w:rsidR="006D1582" w:rsidRPr="00E333D3" w:rsidRDefault="006D1582" w:rsidP="005F66CA">
            <w:pPr>
              <w:jc w:val="center"/>
              <w:rPr>
                <w:rFonts w:ascii="Calibri" w:eastAsia="Times New Roman" w:hAnsi="Calibri" w:cs="Calibri"/>
                <w:color w:val="000000"/>
              </w:rPr>
            </w:pPr>
            <w:r w:rsidRPr="00E333D3">
              <w:rPr>
                <w:rFonts w:ascii="Calibri" w:eastAsia="Times New Roman" w:hAnsi="Calibri" w:cs="Calibri"/>
                <w:color w:val="000000"/>
              </w:rPr>
              <w:t>....</w:t>
            </w:r>
          </w:p>
        </w:tc>
        <w:tc>
          <w:tcPr>
            <w:tcW w:w="1107" w:type="pct"/>
          </w:tcPr>
          <w:p w14:paraId="7EFEAFC0" w14:textId="77777777" w:rsidR="006D1582" w:rsidRPr="00E333D3" w:rsidRDefault="006D1582" w:rsidP="005F66CA">
            <w:pPr>
              <w:jc w:val="center"/>
              <w:rPr>
                <w:rFonts w:ascii="Calibri" w:eastAsia="Times New Roman" w:hAnsi="Calibri" w:cs="Calibri"/>
                <w:color w:val="000000"/>
              </w:rPr>
            </w:pPr>
          </w:p>
        </w:tc>
        <w:tc>
          <w:tcPr>
            <w:tcW w:w="1009" w:type="pct"/>
          </w:tcPr>
          <w:p w14:paraId="0BA965B2" w14:textId="77777777" w:rsidR="006D1582" w:rsidRPr="00E333D3" w:rsidRDefault="006D1582" w:rsidP="005F66CA">
            <w:pPr>
              <w:jc w:val="center"/>
              <w:rPr>
                <w:rFonts w:ascii="Calibri" w:eastAsia="Times New Roman" w:hAnsi="Calibri" w:cs="Calibri"/>
                <w:color w:val="000000"/>
              </w:rPr>
            </w:pPr>
            <w:r w:rsidRPr="00E333D3">
              <w:rPr>
                <w:rFonts w:ascii="Calibri" w:eastAsia="Times New Roman" w:hAnsi="Calibri" w:cs="Calibri"/>
                <w:color w:val="000000"/>
              </w:rPr>
              <w:t>....</w:t>
            </w:r>
          </w:p>
        </w:tc>
      </w:tr>
      <w:tr w:rsidR="006D1582" w:rsidRPr="00E333D3" w14:paraId="72C55A80" w14:textId="77777777" w:rsidTr="005F66CA">
        <w:trPr>
          <w:trHeight w:val="20"/>
        </w:trPr>
        <w:tc>
          <w:tcPr>
            <w:tcW w:w="355" w:type="pct"/>
            <w:vAlign w:val="center"/>
          </w:tcPr>
          <w:p w14:paraId="6148B9BC" w14:textId="77777777" w:rsidR="006D1582" w:rsidRPr="00E333D3" w:rsidRDefault="006D1582" w:rsidP="006D1582">
            <w:pPr>
              <w:numPr>
                <w:ilvl w:val="0"/>
                <w:numId w:val="36"/>
              </w:numPr>
              <w:ind w:left="0" w:firstLine="0"/>
              <w:jc w:val="center"/>
              <w:rPr>
                <w:rFonts w:ascii="Calibri" w:eastAsia="Times New Roman" w:hAnsi="Calibri" w:cs="Calibri"/>
              </w:rPr>
            </w:pPr>
          </w:p>
        </w:tc>
        <w:tc>
          <w:tcPr>
            <w:tcW w:w="1345" w:type="pct"/>
            <w:tcBorders>
              <w:right w:val="single" w:sz="4" w:space="0" w:color="auto"/>
            </w:tcBorders>
          </w:tcPr>
          <w:p w14:paraId="3E0A44BA" w14:textId="77777777" w:rsidR="006D1582" w:rsidRPr="00E333D3" w:rsidRDefault="006D1582" w:rsidP="005F66CA">
            <w:pPr>
              <w:rPr>
                <w:rFonts w:ascii="Calibri" w:eastAsia="Times New Roman" w:hAnsi="Calibri" w:cs="Calibri"/>
                <w:color w:val="000000"/>
              </w:rPr>
            </w:pPr>
            <w:r w:rsidRPr="00E333D3">
              <w:rPr>
                <w:rFonts w:ascii="Calibri" w:eastAsia="Times New Roman" w:hAnsi="Calibri" w:cs="Calibri"/>
                <w:color w:val="000000"/>
              </w:rPr>
              <w:t>....</w:t>
            </w:r>
          </w:p>
        </w:tc>
        <w:tc>
          <w:tcPr>
            <w:tcW w:w="1184" w:type="pct"/>
          </w:tcPr>
          <w:p w14:paraId="2AFB6ED6" w14:textId="77777777" w:rsidR="006D1582" w:rsidRPr="00E333D3" w:rsidRDefault="006D1582" w:rsidP="005F66CA">
            <w:pPr>
              <w:jc w:val="center"/>
              <w:rPr>
                <w:rFonts w:ascii="Calibri" w:eastAsia="Times New Roman" w:hAnsi="Calibri" w:cs="Calibri"/>
                <w:color w:val="000000"/>
              </w:rPr>
            </w:pPr>
            <w:r w:rsidRPr="00E333D3">
              <w:rPr>
                <w:rFonts w:ascii="Calibri" w:eastAsia="Times New Roman" w:hAnsi="Calibri" w:cs="Calibri"/>
                <w:color w:val="000000"/>
              </w:rPr>
              <w:t>....</w:t>
            </w:r>
          </w:p>
        </w:tc>
        <w:tc>
          <w:tcPr>
            <w:tcW w:w="1107" w:type="pct"/>
          </w:tcPr>
          <w:p w14:paraId="0AD7C45D" w14:textId="77777777" w:rsidR="006D1582" w:rsidRPr="00E333D3" w:rsidRDefault="006D1582" w:rsidP="005F66CA">
            <w:pPr>
              <w:tabs>
                <w:tab w:val="left" w:pos="495"/>
              </w:tabs>
              <w:jc w:val="center"/>
              <w:rPr>
                <w:rFonts w:ascii="Calibri" w:eastAsia="Times New Roman" w:hAnsi="Calibri" w:cs="Calibri"/>
                <w:color w:val="000000"/>
              </w:rPr>
            </w:pPr>
          </w:p>
        </w:tc>
        <w:tc>
          <w:tcPr>
            <w:tcW w:w="1009" w:type="pct"/>
          </w:tcPr>
          <w:p w14:paraId="1294D53E" w14:textId="77777777" w:rsidR="006D1582" w:rsidRPr="00E333D3" w:rsidRDefault="006D1582" w:rsidP="005F66CA">
            <w:pPr>
              <w:tabs>
                <w:tab w:val="left" w:pos="495"/>
              </w:tabs>
              <w:jc w:val="center"/>
              <w:rPr>
                <w:rFonts w:ascii="Calibri" w:eastAsia="Times New Roman" w:hAnsi="Calibri" w:cs="Calibri"/>
                <w:color w:val="000000"/>
              </w:rPr>
            </w:pPr>
            <w:r w:rsidRPr="00E333D3">
              <w:rPr>
                <w:rFonts w:ascii="Calibri" w:eastAsia="Times New Roman" w:hAnsi="Calibri" w:cs="Calibri"/>
                <w:color w:val="000000"/>
              </w:rPr>
              <w:t>....</w:t>
            </w:r>
          </w:p>
        </w:tc>
      </w:tr>
    </w:tbl>
    <w:p w14:paraId="182DDC6F" w14:textId="77777777" w:rsidR="006D1582" w:rsidRPr="00496E8D" w:rsidRDefault="006D1582" w:rsidP="006D1582">
      <w:pPr>
        <w:spacing w:after="0" w:line="240" w:lineRule="auto"/>
        <w:rPr>
          <w:rFonts w:eastAsia="Calibri" w:cstheme="minorHAnsi"/>
          <w:color w:val="000000" w:themeColor="text1"/>
        </w:rPr>
      </w:pPr>
    </w:p>
    <w:p w14:paraId="326E5296" w14:textId="77777777" w:rsidR="006D1582" w:rsidRPr="00496E8D" w:rsidRDefault="006D1582" w:rsidP="006D1582">
      <w:pPr>
        <w:pStyle w:val="ListParagraph"/>
        <w:numPr>
          <w:ilvl w:val="0"/>
          <w:numId w:val="31"/>
        </w:numPr>
        <w:tabs>
          <w:tab w:val="left" w:pos="567"/>
        </w:tabs>
        <w:spacing w:after="0" w:line="240" w:lineRule="auto"/>
        <w:ind w:left="0" w:firstLine="0"/>
        <w:jc w:val="center"/>
        <w:rPr>
          <w:rFonts w:eastAsia="Calibri" w:cstheme="minorHAnsi"/>
          <w:b/>
          <w:bCs/>
          <w:color w:val="000000" w:themeColor="text1"/>
        </w:rPr>
      </w:pPr>
      <w:r w:rsidRPr="00496E8D">
        <w:rPr>
          <w:rFonts w:cstheme="minorHAnsi"/>
          <w:b/>
          <w:bCs/>
        </w:rPr>
        <w:t>INFORMACIJA APIE ŽINOMUS SUBTIEKĖJUS IR JIEMS PERDUODAMA VYKDYTI SUTARTIES DALIS</w:t>
      </w:r>
    </w:p>
    <w:p w14:paraId="4D630A2D" w14:textId="77777777" w:rsidR="006D1582" w:rsidRPr="00496E8D" w:rsidRDefault="006D1582" w:rsidP="006D1582">
      <w:pPr>
        <w:pStyle w:val="ListParagraph"/>
        <w:spacing w:after="0" w:line="240" w:lineRule="auto"/>
        <w:ind w:left="567"/>
        <w:jc w:val="center"/>
        <w:rPr>
          <w:rFonts w:eastAsia="Calibri" w:cstheme="minorHAnsi"/>
          <w:i/>
          <w:iCs/>
          <w:color w:val="000000" w:themeColor="text1"/>
        </w:rPr>
      </w:pPr>
      <w:r w:rsidRPr="00496E8D">
        <w:rPr>
          <w:rFonts w:eastAsia="Calibri" w:cstheme="minorHAnsi"/>
          <w:i/>
          <w:iCs/>
          <w:color w:val="000000" w:themeColor="text1"/>
        </w:rPr>
        <w:t>(pildoma, jei tiekėjas pasitelkia subtiekėjus)</w:t>
      </w:r>
    </w:p>
    <w:p w14:paraId="6B8A3756" w14:textId="77777777" w:rsidR="006D1582" w:rsidRDefault="006D1582" w:rsidP="006D1582">
      <w:pPr>
        <w:pStyle w:val="ListParagraph"/>
        <w:spacing w:after="0" w:line="240" w:lineRule="auto"/>
        <w:ind w:left="567"/>
        <w:jc w:val="center"/>
        <w:rPr>
          <w:rFonts w:eastAsia="Calibri" w:cstheme="minorHAnsi"/>
          <w:i/>
          <w:iCs/>
          <w:color w:val="000000" w:themeColor="text1"/>
        </w:rPr>
      </w:pPr>
      <w:r w:rsidRPr="00496E8D">
        <w:rPr>
          <w:rFonts w:eastAsia="Calibri" w:cstheme="minorHAnsi"/>
          <w:i/>
          <w:iCs/>
          <w:color w:val="000000" w:themeColor="text1"/>
        </w:rPr>
        <w:lastRenderedPageBreak/>
        <w:t>Dėl kiekvieno pasitelkiamo subtiekėjo tiekėjas turi papildomai pateikti atskirą, to (-ų) subtiekėjo (-ų) tinkamai užpildytą ir pasirašytą EBVPD formą.</w:t>
      </w:r>
    </w:p>
    <w:p w14:paraId="3079DA06" w14:textId="77777777" w:rsidR="006D1582" w:rsidRPr="00496E8D" w:rsidRDefault="006D1582" w:rsidP="006D1582">
      <w:pPr>
        <w:pStyle w:val="ListParagraph"/>
        <w:spacing w:after="0" w:line="240" w:lineRule="auto"/>
        <w:ind w:left="567"/>
        <w:jc w:val="center"/>
        <w:rPr>
          <w:rFonts w:eastAsia="Calibri" w:cstheme="minorHAnsi"/>
          <w:i/>
          <w:iCs/>
          <w:color w:val="000000" w:themeColor="text1"/>
        </w:rPr>
      </w:pPr>
    </w:p>
    <w:tbl>
      <w:tblPr>
        <w:tblStyle w:val="Lentelstinklelis1"/>
        <w:tblW w:w="5000" w:type="pct"/>
        <w:tblLayout w:type="fixed"/>
        <w:tblLook w:val="04A0" w:firstRow="1" w:lastRow="0" w:firstColumn="1" w:lastColumn="0" w:noHBand="0" w:noVBand="1"/>
      </w:tblPr>
      <w:tblGrid>
        <w:gridCol w:w="847"/>
        <w:gridCol w:w="4160"/>
        <w:gridCol w:w="3109"/>
        <w:gridCol w:w="1846"/>
      </w:tblGrid>
      <w:tr w:rsidR="006D1582" w:rsidRPr="000214B9" w14:paraId="77E81856" w14:textId="77777777" w:rsidTr="005F66CA">
        <w:trPr>
          <w:trHeight w:val="19"/>
        </w:trPr>
        <w:tc>
          <w:tcPr>
            <w:tcW w:w="847" w:type="dxa"/>
            <w:shd w:val="clear" w:color="auto" w:fill="F2F2F2" w:themeFill="background1" w:themeFillShade="F2"/>
            <w:vAlign w:val="center"/>
          </w:tcPr>
          <w:p w14:paraId="4DADF4B7" w14:textId="77777777" w:rsidR="006D1582" w:rsidRPr="000214B9" w:rsidRDefault="006D1582" w:rsidP="005F66CA">
            <w:pPr>
              <w:jc w:val="center"/>
              <w:rPr>
                <w:rFonts w:cstheme="minorHAnsi"/>
                <w:b/>
                <w:color w:val="000000"/>
              </w:rPr>
            </w:pPr>
            <w:r w:rsidRPr="000214B9">
              <w:rPr>
                <w:rFonts w:eastAsia="Calibri" w:cstheme="minorHAnsi"/>
                <w:b/>
                <w:color w:val="000000"/>
              </w:rPr>
              <w:t>Eil. Nr.</w:t>
            </w:r>
          </w:p>
        </w:tc>
        <w:tc>
          <w:tcPr>
            <w:tcW w:w="4164" w:type="dxa"/>
            <w:shd w:val="clear" w:color="auto" w:fill="F2F2F2" w:themeFill="background1" w:themeFillShade="F2"/>
            <w:vAlign w:val="center"/>
          </w:tcPr>
          <w:p w14:paraId="2591F6D6" w14:textId="77777777" w:rsidR="006D1582" w:rsidRPr="000214B9" w:rsidRDefault="006D1582" w:rsidP="005F66CA">
            <w:pPr>
              <w:jc w:val="center"/>
              <w:rPr>
                <w:rFonts w:eastAsia="Times New Roman" w:cstheme="minorHAnsi"/>
                <w:b/>
                <w:color w:val="00000A"/>
              </w:rPr>
            </w:pPr>
            <w:r w:rsidRPr="000214B9">
              <w:rPr>
                <w:rFonts w:eastAsia="Times New Roman" w:cstheme="minorHAnsi"/>
                <w:b/>
                <w:color w:val="00000A"/>
              </w:rPr>
              <w:t>Subtiekėjo (-ų) pavadinimas</w:t>
            </w:r>
          </w:p>
          <w:p w14:paraId="6BB727DC" w14:textId="77777777" w:rsidR="006D1582" w:rsidRPr="000214B9" w:rsidRDefault="006D1582" w:rsidP="005F66CA">
            <w:pPr>
              <w:jc w:val="center"/>
              <w:rPr>
                <w:rFonts w:cstheme="minorHAnsi"/>
                <w:b/>
                <w:color w:val="000000"/>
              </w:rPr>
            </w:pPr>
            <w:r w:rsidRPr="000214B9">
              <w:rPr>
                <w:rFonts w:eastAsia="Times New Roman" w:cstheme="minorHAnsi"/>
                <w:b/>
                <w:color w:val="00000A"/>
              </w:rPr>
              <w:t>(-ai), kontaktiniai duomenys ir jų atstovai</w:t>
            </w:r>
          </w:p>
        </w:tc>
        <w:tc>
          <w:tcPr>
            <w:tcW w:w="3112" w:type="dxa"/>
            <w:shd w:val="clear" w:color="auto" w:fill="F2F2F2" w:themeFill="background1" w:themeFillShade="F2"/>
            <w:vAlign w:val="center"/>
          </w:tcPr>
          <w:p w14:paraId="6C8124FF" w14:textId="77777777" w:rsidR="006D1582" w:rsidRPr="000214B9" w:rsidRDefault="006D1582" w:rsidP="005F66CA">
            <w:pPr>
              <w:jc w:val="center"/>
              <w:rPr>
                <w:rFonts w:cstheme="minorHAnsi"/>
                <w:b/>
                <w:iCs/>
              </w:rPr>
            </w:pPr>
            <w:r w:rsidRPr="000214B9">
              <w:rPr>
                <w:rFonts w:eastAsia="Calibri" w:cstheme="minorHAnsi"/>
                <w:b/>
                <w:iCs/>
              </w:rPr>
              <w:t>Nurodoma, kokius sutartinius įsipareigojimus vykdys</w:t>
            </w:r>
          </w:p>
        </w:tc>
        <w:tc>
          <w:tcPr>
            <w:tcW w:w="1848" w:type="dxa"/>
            <w:shd w:val="clear" w:color="auto" w:fill="F2F2F2" w:themeFill="background1" w:themeFillShade="F2"/>
            <w:vAlign w:val="center"/>
          </w:tcPr>
          <w:p w14:paraId="31753111" w14:textId="77777777" w:rsidR="006D1582" w:rsidRPr="000214B9" w:rsidRDefault="006D1582" w:rsidP="005F66CA">
            <w:pPr>
              <w:jc w:val="center"/>
              <w:rPr>
                <w:rFonts w:cstheme="minorHAnsi"/>
                <w:b/>
                <w:iCs/>
              </w:rPr>
            </w:pPr>
            <w:r w:rsidRPr="000214B9">
              <w:rPr>
                <w:rFonts w:eastAsia="Calibri" w:cstheme="minorHAnsi"/>
                <w:b/>
                <w:iCs/>
              </w:rPr>
              <w:t>Apimtis EUR arba proc.</w:t>
            </w:r>
          </w:p>
        </w:tc>
      </w:tr>
      <w:tr w:rsidR="006D1582" w:rsidRPr="000214B9" w14:paraId="6DE5B56B" w14:textId="77777777" w:rsidTr="005F66CA">
        <w:trPr>
          <w:trHeight w:val="19"/>
        </w:trPr>
        <w:tc>
          <w:tcPr>
            <w:tcW w:w="847" w:type="dxa"/>
            <w:vAlign w:val="center"/>
          </w:tcPr>
          <w:p w14:paraId="1DFAA02B" w14:textId="77777777" w:rsidR="006D1582" w:rsidRPr="000214B9" w:rsidRDefault="006D1582" w:rsidP="005F66CA">
            <w:pPr>
              <w:numPr>
                <w:ilvl w:val="0"/>
                <w:numId w:val="34"/>
              </w:numPr>
              <w:ind w:left="0" w:firstLine="0"/>
              <w:contextualSpacing/>
              <w:jc w:val="center"/>
              <w:rPr>
                <w:rFonts w:cstheme="minorHAnsi"/>
                <w:lang w:bidi="en-US"/>
              </w:rPr>
            </w:pPr>
          </w:p>
        </w:tc>
        <w:tc>
          <w:tcPr>
            <w:tcW w:w="4164" w:type="dxa"/>
          </w:tcPr>
          <w:p w14:paraId="32DF4E17" w14:textId="77777777" w:rsidR="006D1582" w:rsidRPr="000214B9" w:rsidRDefault="006D1582" w:rsidP="005F66CA">
            <w:pPr>
              <w:rPr>
                <w:rFonts w:cstheme="minorHAnsi"/>
                <w:color w:val="000000"/>
              </w:rPr>
            </w:pPr>
          </w:p>
        </w:tc>
        <w:tc>
          <w:tcPr>
            <w:tcW w:w="3112" w:type="dxa"/>
          </w:tcPr>
          <w:p w14:paraId="3BC3923C" w14:textId="77777777" w:rsidR="006D1582" w:rsidRPr="000214B9" w:rsidRDefault="006D1582" w:rsidP="005F66CA">
            <w:pPr>
              <w:rPr>
                <w:rFonts w:cstheme="minorHAnsi"/>
                <w:color w:val="000000"/>
              </w:rPr>
            </w:pPr>
          </w:p>
        </w:tc>
        <w:tc>
          <w:tcPr>
            <w:tcW w:w="1848" w:type="dxa"/>
            <w:vAlign w:val="center"/>
          </w:tcPr>
          <w:p w14:paraId="58CDE562" w14:textId="77777777" w:rsidR="006D1582" w:rsidRPr="000214B9" w:rsidRDefault="006D1582" w:rsidP="005F66CA">
            <w:pPr>
              <w:jc w:val="center"/>
              <w:rPr>
                <w:rFonts w:cstheme="minorHAnsi"/>
                <w:color w:val="000000"/>
              </w:rPr>
            </w:pPr>
          </w:p>
        </w:tc>
      </w:tr>
      <w:tr w:rsidR="006D1582" w:rsidRPr="000214B9" w14:paraId="4A4B5917" w14:textId="77777777" w:rsidTr="005F66CA">
        <w:trPr>
          <w:trHeight w:val="19"/>
        </w:trPr>
        <w:tc>
          <w:tcPr>
            <w:tcW w:w="847" w:type="dxa"/>
            <w:vAlign w:val="center"/>
          </w:tcPr>
          <w:p w14:paraId="206DBB64" w14:textId="77777777" w:rsidR="006D1582" w:rsidRPr="000214B9" w:rsidRDefault="006D1582" w:rsidP="005F66CA">
            <w:pPr>
              <w:contextualSpacing/>
              <w:rPr>
                <w:rFonts w:cstheme="minorHAnsi"/>
                <w:lang w:bidi="en-US"/>
              </w:rPr>
            </w:pPr>
            <w:r w:rsidRPr="000214B9">
              <w:rPr>
                <w:rFonts w:eastAsia="Calibri" w:cstheme="minorHAnsi"/>
                <w:bCs/>
                <w:lang w:bidi="en-US"/>
              </w:rPr>
              <w:t>...</w:t>
            </w:r>
          </w:p>
        </w:tc>
        <w:tc>
          <w:tcPr>
            <w:tcW w:w="4164" w:type="dxa"/>
          </w:tcPr>
          <w:p w14:paraId="2CBAA600" w14:textId="77777777" w:rsidR="006D1582" w:rsidRPr="000214B9" w:rsidRDefault="006D1582" w:rsidP="005F66CA">
            <w:pPr>
              <w:rPr>
                <w:rFonts w:cstheme="minorHAnsi"/>
                <w:color w:val="000000"/>
              </w:rPr>
            </w:pPr>
          </w:p>
        </w:tc>
        <w:tc>
          <w:tcPr>
            <w:tcW w:w="3112" w:type="dxa"/>
          </w:tcPr>
          <w:p w14:paraId="0F7F0A19" w14:textId="77777777" w:rsidR="006D1582" w:rsidRPr="000214B9" w:rsidRDefault="006D1582" w:rsidP="005F66CA">
            <w:pPr>
              <w:rPr>
                <w:rFonts w:cstheme="minorHAnsi"/>
                <w:color w:val="000000"/>
              </w:rPr>
            </w:pPr>
          </w:p>
        </w:tc>
        <w:tc>
          <w:tcPr>
            <w:tcW w:w="1848" w:type="dxa"/>
            <w:vAlign w:val="center"/>
          </w:tcPr>
          <w:p w14:paraId="17B3081F" w14:textId="77777777" w:rsidR="006D1582" w:rsidRPr="000214B9" w:rsidRDefault="006D1582" w:rsidP="005F66CA">
            <w:pPr>
              <w:jc w:val="center"/>
              <w:rPr>
                <w:rFonts w:cstheme="minorHAnsi"/>
                <w:color w:val="000000"/>
              </w:rPr>
            </w:pPr>
          </w:p>
        </w:tc>
      </w:tr>
    </w:tbl>
    <w:p w14:paraId="47A59A4D" w14:textId="522F7F18" w:rsidR="006D1582" w:rsidRDefault="006D1582" w:rsidP="006D1582">
      <w:pPr>
        <w:spacing w:after="0" w:line="240" w:lineRule="auto"/>
        <w:rPr>
          <w:rFonts w:cstheme="minorHAnsi"/>
          <w:b/>
          <w:bCs/>
        </w:rPr>
      </w:pPr>
    </w:p>
    <w:p w14:paraId="7DDF60FF" w14:textId="3A1E1138" w:rsidR="00CE7927" w:rsidRPr="00126EB8" w:rsidRDefault="00CE7927" w:rsidP="00CE7927">
      <w:pPr>
        <w:pStyle w:val="ListParagraph"/>
        <w:numPr>
          <w:ilvl w:val="0"/>
          <w:numId w:val="31"/>
        </w:numPr>
        <w:tabs>
          <w:tab w:val="left" w:pos="284"/>
        </w:tabs>
        <w:spacing w:after="0" w:line="240" w:lineRule="auto"/>
        <w:jc w:val="center"/>
        <w:rPr>
          <w:rFonts w:cstheme="minorHAnsi"/>
          <w:b/>
          <w:bCs/>
        </w:rPr>
      </w:pPr>
      <w:r w:rsidRPr="00126EB8">
        <w:rPr>
          <w:rFonts w:cstheme="minorHAnsi"/>
          <w:b/>
          <w:bCs/>
        </w:rPr>
        <w:t>PASIŪLYMO KAINA</w:t>
      </w:r>
    </w:p>
    <w:p w14:paraId="7D990CB8" w14:textId="77777777" w:rsidR="00CE7927" w:rsidRPr="00126EB8" w:rsidRDefault="00CE7927" w:rsidP="00CE7927">
      <w:pPr>
        <w:spacing w:after="0" w:line="240" w:lineRule="auto"/>
        <w:rPr>
          <w:rFonts w:cstheme="minorHAnsi"/>
          <w:b/>
          <w:bCs/>
        </w:rPr>
      </w:pPr>
    </w:p>
    <w:p w14:paraId="7389F93C" w14:textId="77777777" w:rsidR="00CE7927" w:rsidRPr="00126EB8" w:rsidRDefault="00CE7927" w:rsidP="00CE7927">
      <w:pPr>
        <w:pStyle w:val="ListParagraph"/>
        <w:numPr>
          <w:ilvl w:val="1"/>
          <w:numId w:val="31"/>
        </w:numPr>
        <w:spacing w:line="20" w:lineRule="atLeast"/>
        <w:ind w:left="0" w:firstLine="567"/>
        <w:jc w:val="both"/>
        <w:rPr>
          <w:rFonts w:eastAsiaTheme="minorHAnsi" w:cstheme="minorHAnsi"/>
          <w:bCs/>
          <w:iCs/>
        </w:rPr>
      </w:pPr>
      <w:r w:rsidRPr="00126EB8">
        <w:rPr>
          <w:rFonts w:eastAsiaTheme="minorHAnsi" w:cstheme="minorHAnsi"/>
          <w:bCs/>
          <w:iCs/>
        </w:rPr>
        <w:t>Pasiūlyme kaina nurodomos eurais</w:t>
      </w:r>
      <w:r w:rsidRPr="00126EB8">
        <w:rPr>
          <w:rFonts w:eastAsia="Calibri" w:cstheme="minorHAnsi"/>
        </w:rPr>
        <w:t>.</w:t>
      </w:r>
      <w:r w:rsidRPr="00126EB8">
        <w:rPr>
          <w:rFonts w:eastAsiaTheme="minorHAnsi" w:cstheme="minorHAnsi"/>
          <w:bCs/>
          <w:iCs/>
        </w:rPr>
        <w:t xml:space="preserve"> Jeigu pasiūlymuose kainos nurodytos užsienio valiuta, jos turės būti perskaičiuojamos į eurus </w:t>
      </w:r>
      <w:r w:rsidRPr="00126EB8">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26EB8">
        <w:rPr>
          <w:rFonts w:eastAsiaTheme="minorHAnsi" w:cstheme="minorHAnsi"/>
          <w:bCs/>
          <w:iCs/>
        </w:rPr>
        <w:t>.</w:t>
      </w:r>
    </w:p>
    <w:p w14:paraId="0F2B5F85" w14:textId="77777777" w:rsidR="00CE7927" w:rsidRPr="00126EB8" w:rsidRDefault="00CE7927" w:rsidP="00CE7927">
      <w:pPr>
        <w:pStyle w:val="ListParagraph"/>
        <w:widowControl w:val="0"/>
        <w:numPr>
          <w:ilvl w:val="1"/>
          <w:numId w:val="31"/>
        </w:numPr>
        <w:shd w:val="clear" w:color="auto" w:fill="FFFFFF"/>
        <w:spacing w:after="0" w:line="240" w:lineRule="auto"/>
        <w:ind w:left="0" w:firstLine="567"/>
        <w:jc w:val="both"/>
        <w:rPr>
          <w:rFonts w:cstheme="minorHAnsi"/>
          <w:smallCaps/>
        </w:rPr>
      </w:pPr>
      <w:r w:rsidRPr="00126EB8">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26EB8">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26EB8">
        <w:rPr>
          <w:rFonts w:eastAsiaTheme="minorHAnsi" w:cstheme="minorHAnsi"/>
          <w:bCs/>
          <w:iCs/>
        </w:rPr>
        <w:t xml:space="preserve">kainos </w:t>
      </w:r>
      <w:r w:rsidRPr="00126EB8">
        <w:rPr>
          <w:rFonts w:cstheme="minorHAnsi"/>
          <w:bCs/>
        </w:rPr>
        <w:t xml:space="preserve">bus vertinamos ir lyginamos su visais mokesčiais, įskaitant PVM. </w:t>
      </w:r>
      <w:r w:rsidRPr="00126EB8">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26EB8">
        <w:rPr>
          <w:rFonts w:cstheme="minorHAnsi"/>
          <w:iCs/>
        </w:rPr>
        <w:t>kainą (jeigu tiekėjas jo neįskaičiavo pateikiant pasiūlymą, palyginimo tikslais įskaičiuoja pati perkančioji organizacija)</w:t>
      </w:r>
      <w:r w:rsidRPr="00126EB8">
        <w:rPr>
          <w:rFonts w:eastAsia="Calibri" w:cstheme="minorHAnsi"/>
        </w:rPr>
        <w:t xml:space="preserve">. Į pasiūlymo </w:t>
      </w:r>
      <w:r w:rsidRPr="00126EB8">
        <w:rPr>
          <w:rFonts w:eastAsiaTheme="minorHAnsi" w:cstheme="minorHAnsi"/>
          <w:bCs/>
          <w:iCs/>
        </w:rPr>
        <w:t xml:space="preserve">kainą privalo būti </w:t>
      </w:r>
      <w:r w:rsidRPr="00126EB8">
        <w:rPr>
          <w:rFonts w:eastAsia="Arial Unicode MS" w:cstheme="minorHAnsi"/>
          <w:szCs w:val="24"/>
        </w:rPr>
        <w:t>įskaičiuoti visi mokesčiai bei visos</w:t>
      </w:r>
      <w:r w:rsidRPr="00126EB8">
        <w:rPr>
          <w:rFonts w:cstheme="minorHAnsi"/>
          <w:b/>
          <w:szCs w:val="24"/>
        </w:rPr>
        <w:t xml:space="preserve"> </w:t>
      </w:r>
      <w:r w:rsidRPr="00126EB8">
        <w:rPr>
          <w:rFonts w:cstheme="minorHAnsi"/>
          <w:szCs w:val="24"/>
        </w:rPr>
        <w:t>kitos Tiekėjo patirtos ir (ar) galimos patirti tiesioginės ir netiesioginės išlaidos ir mokesčiai</w:t>
      </w:r>
      <w:r w:rsidRPr="00126EB8">
        <w:rPr>
          <w:rFonts w:eastAsia="Arial Unicode MS" w:cstheme="minorHAnsi"/>
          <w:szCs w:val="24"/>
        </w:rPr>
        <w:t>, susiję su Prekių tiekimu,</w:t>
      </w:r>
      <w:r w:rsidRPr="00126EB8">
        <w:rPr>
          <w:color w:val="000000"/>
        </w:rPr>
        <w:t xml:space="preserve"> įskaitant, bet neapsiribojant (išskyrus tuos atvejus, kai pirkimo dokumentuose aiškiai nurodyta, kad tam tikros konkrečios išlaidos neturi būti įskaičiuotos į Sutarties kainą).</w:t>
      </w:r>
    </w:p>
    <w:p w14:paraId="0DFC3A60" w14:textId="77777777" w:rsidR="00CE7927" w:rsidRPr="00126EB8" w:rsidRDefault="00CE7927" w:rsidP="00CE7927">
      <w:pPr>
        <w:pStyle w:val="ListParagraph"/>
        <w:widowControl w:val="0"/>
        <w:numPr>
          <w:ilvl w:val="1"/>
          <w:numId w:val="31"/>
        </w:numPr>
        <w:shd w:val="clear" w:color="auto" w:fill="FFFFFF"/>
        <w:spacing w:after="0" w:line="240" w:lineRule="auto"/>
        <w:ind w:left="0" w:firstLine="567"/>
        <w:jc w:val="both"/>
        <w:rPr>
          <w:rFonts w:cstheme="minorHAnsi"/>
          <w:smallCaps/>
        </w:rPr>
      </w:pPr>
      <w:r w:rsidRPr="00126EB8">
        <w:rPr>
          <w:rFonts w:cstheme="minorHAnsi"/>
          <w:color w:val="000000"/>
        </w:rPr>
        <w:t xml:space="preserve">Jeigu pasiūlyme nurodyta </w:t>
      </w:r>
      <w:r w:rsidRPr="00126EB8">
        <w:rPr>
          <w:rFonts w:eastAsiaTheme="minorHAnsi" w:cstheme="minorHAnsi"/>
          <w:bCs/>
          <w:iCs/>
        </w:rPr>
        <w:t>kaina</w:t>
      </w:r>
      <w:r w:rsidRPr="00126EB8">
        <w:rPr>
          <w:rFonts w:cstheme="minorHAnsi"/>
          <w:color w:val="000000"/>
        </w:rPr>
        <w:t xml:space="preserve">, išreikštos skaitmenimis, neatitinka </w:t>
      </w:r>
      <w:r w:rsidRPr="00126EB8">
        <w:rPr>
          <w:rFonts w:eastAsiaTheme="minorHAnsi" w:cstheme="minorHAnsi"/>
          <w:bCs/>
          <w:iCs/>
        </w:rPr>
        <w:t>kainos</w:t>
      </w:r>
      <w:r w:rsidRPr="00126EB8">
        <w:rPr>
          <w:rFonts w:cstheme="minorHAnsi"/>
          <w:color w:val="000000"/>
        </w:rPr>
        <w:t xml:space="preserve">, nurodytų žodžiais, teisinga laikoma </w:t>
      </w:r>
      <w:r w:rsidRPr="00126EB8">
        <w:rPr>
          <w:rFonts w:eastAsiaTheme="minorHAnsi" w:cstheme="minorHAnsi"/>
          <w:bCs/>
          <w:iCs/>
        </w:rPr>
        <w:t>kaina</w:t>
      </w:r>
      <w:r w:rsidRPr="00126EB8">
        <w:rPr>
          <w:rFonts w:cstheme="minorHAnsi"/>
          <w:color w:val="000000"/>
        </w:rPr>
        <w:t>, nurodytos žodžiais.</w:t>
      </w:r>
    </w:p>
    <w:p w14:paraId="20582C2D" w14:textId="77777777" w:rsidR="00CE7927" w:rsidRPr="00126EB8" w:rsidRDefault="00CE7927" w:rsidP="00CE7927">
      <w:pPr>
        <w:pStyle w:val="ListParagraph"/>
        <w:numPr>
          <w:ilvl w:val="1"/>
          <w:numId w:val="31"/>
        </w:numPr>
        <w:spacing w:after="0" w:line="240" w:lineRule="auto"/>
        <w:ind w:left="0" w:firstLine="567"/>
        <w:jc w:val="both"/>
        <w:rPr>
          <w:rFonts w:cstheme="minorHAnsi"/>
          <w:iCs/>
        </w:rPr>
      </w:pPr>
      <w:r w:rsidRPr="00126EB8">
        <w:rPr>
          <w:rFonts w:cstheme="minorHAnsi"/>
        </w:rPr>
        <w:t>V</w:t>
      </w:r>
      <w:r w:rsidRPr="00126EB8">
        <w:rPr>
          <w:rFonts w:eastAsiaTheme="minorHAnsi"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1A36FC5" w14:textId="53CDC795" w:rsidR="00CE7927" w:rsidRDefault="00CE7927" w:rsidP="00CE7927">
      <w:pPr>
        <w:pStyle w:val="ListParagraph"/>
        <w:numPr>
          <w:ilvl w:val="1"/>
          <w:numId w:val="31"/>
        </w:numPr>
        <w:spacing w:after="0" w:line="240" w:lineRule="auto"/>
        <w:ind w:left="0" w:firstLine="567"/>
        <w:jc w:val="both"/>
        <w:rPr>
          <w:rFonts w:cstheme="minorHAnsi"/>
          <w:iCs/>
        </w:rPr>
      </w:pPr>
      <w:r w:rsidRPr="00126EB8">
        <w:rPr>
          <w:rFonts w:cstheme="minorHAnsi"/>
          <w:iCs/>
        </w:rPr>
        <w:t>Siūlome paslaugas, kurios visiškai atitinka pirkimo dokumentuose nurodytus techninius reikalavimus (specifikaciją), už šiuos paslaugų įkainius:</w:t>
      </w:r>
    </w:p>
    <w:p w14:paraId="186E83FC" w14:textId="77777777" w:rsidR="00CE7927" w:rsidRPr="00126EB8" w:rsidRDefault="00CE7927" w:rsidP="00CE7927">
      <w:pPr>
        <w:pStyle w:val="ListParagraph"/>
        <w:spacing w:after="0" w:line="240" w:lineRule="auto"/>
        <w:ind w:left="567"/>
        <w:jc w:val="both"/>
        <w:rPr>
          <w:rFonts w:cstheme="minorHAnsi"/>
          <w:iCs/>
        </w:rPr>
      </w:pPr>
    </w:p>
    <w:p w14:paraId="2603C5F7" w14:textId="21C4B6F9" w:rsidR="00CE7927" w:rsidRDefault="00CE7927" w:rsidP="009F71C8">
      <w:pPr>
        <w:pStyle w:val="ListParagraph"/>
        <w:spacing w:after="0" w:line="240" w:lineRule="auto"/>
        <w:ind w:left="0" w:firstLine="567"/>
        <w:jc w:val="both"/>
        <w:rPr>
          <w:rFonts w:cstheme="minorHAnsi"/>
        </w:rPr>
      </w:pPr>
      <w:r>
        <w:rPr>
          <w:rFonts w:cstheme="minorHAnsi"/>
          <w:iCs/>
        </w:rPr>
        <w:t>4</w:t>
      </w:r>
      <w:r w:rsidRPr="001547DB">
        <w:rPr>
          <w:rFonts w:cstheme="minorHAnsi"/>
          <w:iCs/>
        </w:rPr>
        <w:t xml:space="preserve">.5.1. </w:t>
      </w:r>
      <w:bookmarkStart w:id="565" w:name="_GoBack"/>
      <w:bookmarkEnd w:id="565"/>
      <w:r w:rsidR="00D7468F" w:rsidRPr="0052297C">
        <w:rPr>
          <w:rFonts w:eastAsia="Calibri" w:cstheme="minorHAnsi"/>
          <w:b/>
          <w:sz w:val="20"/>
          <w:szCs w:val="20"/>
        </w:rPr>
        <w:t>1</w:t>
      </w:r>
      <w:r w:rsidR="00D7468F" w:rsidRPr="004C43AB">
        <w:rPr>
          <w:rFonts w:cstheme="minorHAnsi"/>
          <w:b/>
        </w:rPr>
        <w:t>-ai pirkimo objekto daliai</w:t>
      </w:r>
      <w:r w:rsidR="00D7468F" w:rsidRPr="002442F5">
        <w:rPr>
          <w:rFonts w:cstheme="minorHAnsi"/>
        </w:rPr>
        <w:t xml:space="preserve"> </w:t>
      </w:r>
      <w:r w:rsidR="00D7468F">
        <w:rPr>
          <w:rFonts w:cstheme="minorHAnsi"/>
          <w:iCs/>
        </w:rPr>
        <w:t>–</w:t>
      </w:r>
      <w:r w:rsidR="00D7468F" w:rsidRPr="002442F5">
        <w:rPr>
          <w:rFonts w:cstheme="minorHAnsi"/>
        </w:rPr>
        <w:t xml:space="preserve"> </w:t>
      </w:r>
      <w:r w:rsidR="00D7468F" w:rsidRPr="00A00D02">
        <w:rPr>
          <w:kern w:val="3"/>
        </w:rPr>
        <w:t>tarnybinių kelionių užsienyje (ekstradicijų) organizavimo paslaugos</w:t>
      </w:r>
      <w:ins w:id="566" w:author="Agnija Solovjova" w:date="2025-01-08T16:50:00Z">
        <w:r w:rsidR="009F71C8">
          <w:rPr>
            <w:rFonts w:cstheme="minorHAnsi"/>
          </w:rPr>
          <w:t xml:space="preserve"> </w:t>
        </w:r>
      </w:ins>
      <w:r w:rsidR="00D7468F" w:rsidRPr="009B0061">
        <w:rPr>
          <w:rFonts w:cstheme="minorHAnsi"/>
          <w:i/>
        </w:rPr>
        <w:t xml:space="preserve">(pildoma, jei tiekėjas teikia pasiūlymą </w:t>
      </w:r>
      <w:r w:rsidR="00D7468F">
        <w:rPr>
          <w:rFonts w:cstheme="minorHAnsi"/>
          <w:i/>
        </w:rPr>
        <w:t>1</w:t>
      </w:r>
      <w:r w:rsidR="00D7468F" w:rsidRPr="009B0061">
        <w:rPr>
          <w:rFonts w:cstheme="minorHAnsi"/>
          <w:i/>
        </w:rPr>
        <w:t>-ai pirkimo objekto daliai)</w:t>
      </w:r>
      <w:r w:rsidR="00D7468F" w:rsidRPr="002442F5">
        <w:rPr>
          <w:rFonts w:cstheme="minorHAnsi"/>
        </w:rPr>
        <w:t>:</w:t>
      </w:r>
      <w:r w:rsidR="00D7468F">
        <w:rPr>
          <w:rFonts w:cstheme="minorHAnsi"/>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1074"/>
        <w:gridCol w:w="2592"/>
        <w:gridCol w:w="927"/>
        <w:gridCol w:w="923"/>
        <w:gridCol w:w="1144"/>
        <w:gridCol w:w="1655"/>
        <w:gridCol w:w="1651"/>
      </w:tblGrid>
      <w:tr w:rsidR="00D7468F" w:rsidRPr="000F0876" w14:paraId="24187D91" w14:textId="77777777" w:rsidTr="00EE6CD9">
        <w:trPr>
          <w:trHeight w:val="1206"/>
        </w:trPr>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3B9F2D84"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Eil. Nr.</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64A1EB94"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Pavadinimas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32D789AC"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Įkainis, EUR be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1C95D76"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Įkainis, EUR su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5132067"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Lyginamasis</w:t>
            </w:r>
          </w:p>
          <w:p w14:paraId="79CEF385" w14:textId="77777777" w:rsidR="00D7468F" w:rsidRPr="000F0876" w:rsidRDefault="00D7468F" w:rsidP="00EE6CD9">
            <w:pPr>
              <w:spacing w:after="0" w:line="240" w:lineRule="auto"/>
              <w:jc w:val="center"/>
              <w:rPr>
                <w:rFonts w:eastAsia="Calibri" w:cstheme="minorHAnsi"/>
                <w:b/>
                <w:i/>
                <w:sz w:val="20"/>
                <w:szCs w:val="20"/>
              </w:rPr>
            </w:pPr>
            <w:r w:rsidRPr="000F0876">
              <w:rPr>
                <w:rFonts w:eastAsia="Calibri" w:cstheme="minorHAnsi"/>
                <w:b/>
                <w:sz w:val="20"/>
                <w:szCs w:val="20"/>
              </w:rPr>
              <w:t>svoris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36128EF"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Perskaičiuotas įkainis, EUR be PVM</w:t>
            </w:r>
          </w:p>
          <w:p w14:paraId="116C16CB"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(3x5)</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AB32589"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Perskaičiuotas įkainis, EUR su PVM</w:t>
            </w:r>
          </w:p>
          <w:p w14:paraId="45B3F706"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(4x5)</w:t>
            </w:r>
          </w:p>
        </w:tc>
      </w:tr>
      <w:tr w:rsidR="00D7468F" w:rsidRPr="000F0876" w14:paraId="654FDFB1" w14:textId="77777777" w:rsidTr="00EE6CD9">
        <w:tc>
          <w:tcPr>
            <w:tcW w:w="0" w:type="auto"/>
            <w:tcBorders>
              <w:top w:val="single" w:sz="2" w:space="0" w:color="auto"/>
              <w:left w:val="single" w:sz="2" w:space="0" w:color="auto"/>
              <w:bottom w:val="single" w:sz="2" w:space="0" w:color="auto"/>
              <w:right w:val="single" w:sz="2" w:space="0" w:color="auto"/>
            </w:tcBorders>
            <w:vAlign w:val="center"/>
          </w:tcPr>
          <w:p w14:paraId="5A95FC17"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1</w:t>
            </w:r>
          </w:p>
        </w:tc>
        <w:tc>
          <w:tcPr>
            <w:tcW w:w="0" w:type="auto"/>
            <w:tcBorders>
              <w:top w:val="single" w:sz="2" w:space="0" w:color="auto"/>
              <w:left w:val="single" w:sz="2" w:space="0" w:color="auto"/>
              <w:bottom w:val="single" w:sz="2" w:space="0" w:color="auto"/>
              <w:right w:val="single" w:sz="2" w:space="0" w:color="auto"/>
            </w:tcBorders>
            <w:vAlign w:val="center"/>
          </w:tcPr>
          <w:p w14:paraId="46F4E515"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2</w:t>
            </w:r>
          </w:p>
        </w:tc>
        <w:tc>
          <w:tcPr>
            <w:tcW w:w="0" w:type="auto"/>
            <w:tcBorders>
              <w:top w:val="single" w:sz="2" w:space="0" w:color="auto"/>
              <w:left w:val="single" w:sz="2" w:space="0" w:color="auto"/>
              <w:bottom w:val="single" w:sz="2" w:space="0" w:color="auto"/>
              <w:right w:val="single" w:sz="2" w:space="0" w:color="auto"/>
            </w:tcBorders>
            <w:vAlign w:val="center"/>
          </w:tcPr>
          <w:p w14:paraId="3C053198"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3</w:t>
            </w:r>
          </w:p>
        </w:tc>
        <w:tc>
          <w:tcPr>
            <w:tcW w:w="0" w:type="auto"/>
            <w:tcBorders>
              <w:top w:val="single" w:sz="2" w:space="0" w:color="auto"/>
              <w:left w:val="single" w:sz="2" w:space="0" w:color="auto"/>
              <w:bottom w:val="single" w:sz="2" w:space="0" w:color="auto"/>
              <w:right w:val="single" w:sz="2" w:space="0" w:color="auto"/>
            </w:tcBorders>
            <w:vAlign w:val="center"/>
          </w:tcPr>
          <w:p w14:paraId="2E4C5B54"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4</w:t>
            </w:r>
          </w:p>
        </w:tc>
        <w:tc>
          <w:tcPr>
            <w:tcW w:w="0" w:type="auto"/>
            <w:tcBorders>
              <w:top w:val="single" w:sz="2" w:space="0" w:color="auto"/>
              <w:left w:val="single" w:sz="2" w:space="0" w:color="auto"/>
              <w:bottom w:val="single" w:sz="2" w:space="0" w:color="auto"/>
              <w:right w:val="single" w:sz="2" w:space="0" w:color="auto"/>
            </w:tcBorders>
            <w:vAlign w:val="center"/>
          </w:tcPr>
          <w:p w14:paraId="42586774"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5</w:t>
            </w:r>
          </w:p>
        </w:tc>
        <w:tc>
          <w:tcPr>
            <w:tcW w:w="0" w:type="auto"/>
            <w:tcBorders>
              <w:top w:val="single" w:sz="2" w:space="0" w:color="auto"/>
              <w:left w:val="single" w:sz="2" w:space="0" w:color="auto"/>
              <w:bottom w:val="single" w:sz="2" w:space="0" w:color="auto"/>
              <w:right w:val="single" w:sz="2" w:space="0" w:color="auto"/>
            </w:tcBorders>
            <w:vAlign w:val="center"/>
          </w:tcPr>
          <w:p w14:paraId="5485A0FC" w14:textId="77777777" w:rsidR="00D7468F" w:rsidRPr="000F0876" w:rsidRDefault="00D7468F" w:rsidP="00EE6CD9">
            <w:pPr>
              <w:spacing w:after="0" w:line="240" w:lineRule="auto"/>
              <w:ind w:firstLine="60"/>
              <w:jc w:val="center"/>
              <w:rPr>
                <w:rFonts w:eastAsia="Calibri" w:cstheme="minorHAnsi"/>
                <w:i/>
                <w:sz w:val="16"/>
                <w:szCs w:val="20"/>
              </w:rPr>
            </w:pPr>
            <w:r w:rsidRPr="000F0876">
              <w:rPr>
                <w:rFonts w:eastAsia="Calibri" w:cstheme="minorHAnsi"/>
                <w:i/>
                <w:sz w:val="16"/>
                <w:szCs w:val="20"/>
              </w:rPr>
              <w:t>6</w:t>
            </w:r>
          </w:p>
        </w:tc>
        <w:tc>
          <w:tcPr>
            <w:tcW w:w="0" w:type="auto"/>
            <w:tcBorders>
              <w:top w:val="single" w:sz="2" w:space="0" w:color="auto"/>
              <w:left w:val="single" w:sz="2" w:space="0" w:color="auto"/>
              <w:bottom w:val="single" w:sz="2" w:space="0" w:color="auto"/>
              <w:right w:val="single" w:sz="2" w:space="0" w:color="auto"/>
            </w:tcBorders>
            <w:vAlign w:val="center"/>
          </w:tcPr>
          <w:p w14:paraId="257DC734"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7</w:t>
            </w:r>
          </w:p>
        </w:tc>
      </w:tr>
      <w:tr w:rsidR="00D7468F" w:rsidRPr="000F0876" w14:paraId="0A16B83A" w14:textId="77777777" w:rsidTr="00EE6CD9">
        <w:tc>
          <w:tcPr>
            <w:tcW w:w="0" w:type="auto"/>
            <w:tcBorders>
              <w:top w:val="single" w:sz="2" w:space="0" w:color="auto"/>
              <w:left w:val="single" w:sz="2" w:space="0" w:color="auto"/>
              <w:bottom w:val="single" w:sz="2" w:space="0" w:color="auto"/>
              <w:right w:val="single" w:sz="2" w:space="0" w:color="auto"/>
            </w:tcBorders>
          </w:tcPr>
          <w:p w14:paraId="44458648"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1.</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3A3D5119"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Kelionės oro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5D5CF6DC"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52773A66" w14:textId="77777777" w:rsidR="00D7468F" w:rsidRPr="000F0876" w:rsidRDefault="00D7468F"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3084B26"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0,4</w:t>
            </w:r>
          </w:p>
        </w:tc>
        <w:tc>
          <w:tcPr>
            <w:tcW w:w="0" w:type="auto"/>
            <w:tcBorders>
              <w:top w:val="single" w:sz="2" w:space="0" w:color="auto"/>
              <w:left w:val="single" w:sz="2" w:space="0" w:color="auto"/>
              <w:bottom w:val="single" w:sz="2" w:space="0" w:color="auto"/>
              <w:right w:val="single" w:sz="2" w:space="0" w:color="auto"/>
            </w:tcBorders>
          </w:tcPr>
          <w:p w14:paraId="3037C074" w14:textId="77777777" w:rsidR="00D7468F" w:rsidRPr="000F0876" w:rsidRDefault="00D7468F" w:rsidP="00EE6CD9">
            <w:pPr>
              <w:spacing w:after="0" w:line="240" w:lineRule="auto"/>
              <w:rPr>
                <w:rFonts w:eastAsia="Times New Roman" w:cstheme="minorHAnsi"/>
                <w:sz w:val="20"/>
                <w:szCs w:val="20"/>
              </w:rPr>
            </w:pPr>
          </w:p>
          <w:p w14:paraId="65DEFF33"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6F1384C" w14:textId="77777777" w:rsidR="00D7468F" w:rsidRPr="000F0876" w:rsidRDefault="00D7468F" w:rsidP="00EE6CD9">
            <w:pPr>
              <w:spacing w:after="0" w:line="240" w:lineRule="auto"/>
              <w:rPr>
                <w:rFonts w:eastAsia="Times New Roman" w:cstheme="minorHAnsi"/>
                <w:sz w:val="20"/>
                <w:szCs w:val="20"/>
              </w:rPr>
            </w:pPr>
          </w:p>
          <w:p w14:paraId="5F097D3F" w14:textId="77777777" w:rsidR="00D7468F" w:rsidRPr="000F0876" w:rsidRDefault="00D7468F" w:rsidP="00EE6CD9">
            <w:pPr>
              <w:spacing w:after="0" w:line="240" w:lineRule="auto"/>
              <w:jc w:val="both"/>
              <w:rPr>
                <w:rFonts w:eastAsia="Calibri" w:cstheme="minorHAnsi"/>
                <w:sz w:val="20"/>
                <w:szCs w:val="20"/>
              </w:rPr>
            </w:pPr>
          </w:p>
        </w:tc>
      </w:tr>
      <w:tr w:rsidR="00D7468F" w:rsidRPr="000F0876" w14:paraId="69084C5D" w14:textId="77777777" w:rsidTr="00EE6CD9">
        <w:tc>
          <w:tcPr>
            <w:tcW w:w="0" w:type="auto"/>
            <w:tcBorders>
              <w:top w:val="single" w:sz="2" w:space="0" w:color="auto"/>
              <w:left w:val="single" w:sz="2" w:space="0" w:color="auto"/>
              <w:bottom w:val="single" w:sz="2" w:space="0" w:color="auto"/>
              <w:right w:val="single" w:sz="2" w:space="0" w:color="auto"/>
            </w:tcBorders>
          </w:tcPr>
          <w:p w14:paraId="24A6307C"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2.</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169ECD5B"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 xml:space="preserve">Viešbučio  rezervavimo ir apgyvendinimo jame </w:t>
            </w:r>
            <w:r w:rsidRPr="000F0876">
              <w:rPr>
                <w:rFonts w:eastAsia="Calibri" w:cstheme="minorHAnsi"/>
                <w:sz w:val="20"/>
                <w:szCs w:val="20"/>
              </w:rPr>
              <w:lastRenderedPageBreak/>
              <w:t>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6538DA66"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511F59B0" w14:textId="77777777" w:rsidR="00D7468F" w:rsidRPr="000F0876" w:rsidRDefault="00D7468F"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AC09E96"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0,3</w:t>
            </w:r>
          </w:p>
        </w:tc>
        <w:tc>
          <w:tcPr>
            <w:tcW w:w="0" w:type="auto"/>
            <w:tcBorders>
              <w:top w:val="single" w:sz="2" w:space="0" w:color="auto"/>
              <w:left w:val="single" w:sz="2" w:space="0" w:color="auto"/>
              <w:bottom w:val="single" w:sz="2" w:space="0" w:color="auto"/>
              <w:right w:val="single" w:sz="2" w:space="0" w:color="auto"/>
            </w:tcBorders>
          </w:tcPr>
          <w:p w14:paraId="0A90BEAE" w14:textId="77777777" w:rsidR="00D7468F" w:rsidRPr="000F0876" w:rsidRDefault="00D7468F" w:rsidP="00EE6CD9">
            <w:pPr>
              <w:spacing w:after="0" w:line="240" w:lineRule="auto"/>
              <w:rPr>
                <w:rFonts w:eastAsia="Times New Roman" w:cstheme="minorHAnsi"/>
                <w:sz w:val="20"/>
                <w:szCs w:val="20"/>
              </w:rPr>
            </w:pPr>
          </w:p>
          <w:p w14:paraId="6DEFD90C"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25669846" w14:textId="77777777" w:rsidR="00D7468F" w:rsidRPr="000F0876" w:rsidRDefault="00D7468F" w:rsidP="00EE6CD9">
            <w:pPr>
              <w:spacing w:after="0" w:line="240" w:lineRule="auto"/>
              <w:rPr>
                <w:rFonts w:eastAsia="Times New Roman" w:cstheme="minorHAnsi"/>
                <w:sz w:val="20"/>
                <w:szCs w:val="20"/>
              </w:rPr>
            </w:pPr>
          </w:p>
          <w:p w14:paraId="6BEC7318" w14:textId="77777777" w:rsidR="00D7468F" w:rsidRPr="000F0876" w:rsidRDefault="00D7468F" w:rsidP="00EE6CD9">
            <w:pPr>
              <w:spacing w:after="0" w:line="240" w:lineRule="auto"/>
              <w:jc w:val="both"/>
              <w:rPr>
                <w:rFonts w:eastAsia="Calibri" w:cstheme="minorHAnsi"/>
                <w:sz w:val="20"/>
                <w:szCs w:val="20"/>
              </w:rPr>
            </w:pPr>
          </w:p>
        </w:tc>
      </w:tr>
      <w:tr w:rsidR="00D7468F" w:rsidRPr="000F0876" w14:paraId="72BCDAD3" w14:textId="77777777" w:rsidTr="00EE6CD9">
        <w:tc>
          <w:tcPr>
            <w:tcW w:w="0" w:type="auto"/>
            <w:tcBorders>
              <w:top w:val="single" w:sz="2" w:space="0" w:color="auto"/>
              <w:left w:val="single" w:sz="2" w:space="0" w:color="auto"/>
              <w:bottom w:val="single" w:sz="2" w:space="0" w:color="auto"/>
              <w:right w:val="single" w:sz="2" w:space="0" w:color="auto"/>
            </w:tcBorders>
          </w:tcPr>
          <w:p w14:paraId="7E66744E"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3.</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3B88E373"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Kelionės sausumos ir vandens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0D8A8A39"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16E55F36" w14:textId="77777777" w:rsidR="00D7468F" w:rsidRPr="000F0876" w:rsidRDefault="00D7468F"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8825E6D"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3C6D6433" w14:textId="77777777" w:rsidR="00D7468F" w:rsidRPr="000F0876" w:rsidRDefault="00D7468F" w:rsidP="00EE6CD9">
            <w:pPr>
              <w:spacing w:after="0" w:line="240" w:lineRule="auto"/>
              <w:rPr>
                <w:rFonts w:eastAsia="Times New Roman" w:cstheme="minorHAnsi"/>
                <w:sz w:val="20"/>
                <w:szCs w:val="20"/>
              </w:rPr>
            </w:pPr>
          </w:p>
          <w:p w14:paraId="4BA9C1E2"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A7FCE46" w14:textId="77777777" w:rsidR="00D7468F" w:rsidRPr="000F0876" w:rsidRDefault="00D7468F" w:rsidP="00EE6CD9">
            <w:pPr>
              <w:spacing w:after="0" w:line="240" w:lineRule="auto"/>
              <w:rPr>
                <w:rFonts w:eastAsia="Times New Roman" w:cstheme="minorHAnsi"/>
                <w:sz w:val="20"/>
                <w:szCs w:val="20"/>
              </w:rPr>
            </w:pPr>
          </w:p>
          <w:p w14:paraId="24191EBC" w14:textId="77777777" w:rsidR="00D7468F" w:rsidRPr="000F0876" w:rsidRDefault="00D7468F" w:rsidP="00EE6CD9">
            <w:pPr>
              <w:spacing w:after="0" w:line="240" w:lineRule="auto"/>
              <w:jc w:val="both"/>
              <w:rPr>
                <w:rFonts w:eastAsia="Calibri" w:cstheme="minorHAnsi"/>
                <w:sz w:val="20"/>
                <w:szCs w:val="20"/>
              </w:rPr>
            </w:pPr>
          </w:p>
        </w:tc>
      </w:tr>
      <w:tr w:rsidR="00D7468F" w:rsidRPr="000F0876" w14:paraId="7B7B3679" w14:textId="77777777" w:rsidTr="00EE6CD9">
        <w:tc>
          <w:tcPr>
            <w:tcW w:w="0" w:type="auto"/>
            <w:tcBorders>
              <w:top w:val="single" w:sz="2" w:space="0" w:color="auto"/>
              <w:left w:val="single" w:sz="2" w:space="0" w:color="auto"/>
              <w:bottom w:val="single" w:sz="2" w:space="0" w:color="auto"/>
              <w:right w:val="single" w:sz="2" w:space="0" w:color="auto"/>
            </w:tcBorders>
          </w:tcPr>
          <w:p w14:paraId="5223CA43"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4.</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2133EB0"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Draudimo pardavimo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7758B150"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0973FED"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657C364B"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693BDB39" w14:textId="77777777" w:rsidR="00D7468F" w:rsidRPr="000F0876" w:rsidRDefault="00D7468F" w:rsidP="00EE6CD9">
            <w:pPr>
              <w:spacing w:after="0" w:line="240" w:lineRule="auto"/>
              <w:rPr>
                <w:rFonts w:eastAsia="Times New Roman" w:cstheme="minorHAnsi"/>
                <w:sz w:val="20"/>
                <w:szCs w:val="20"/>
              </w:rPr>
            </w:pPr>
          </w:p>
          <w:p w14:paraId="3855FCD7"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5D1837E" w14:textId="77777777" w:rsidR="00D7468F" w:rsidRPr="000F0876" w:rsidRDefault="00D7468F" w:rsidP="00EE6CD9">
            <w:pPr>
              <w:spacing w:after="0" w:line="240" w:lineRule="auto"/>
              <w:rPr>
                <w:rFonts w:eastAsia="Times New Roman" w:cstheme="minorHAnsi"/>
                <w:sz w:val="20"/>
                <w:szCs w:val="20"/>
              </w:rPr>
            </w:pPr>
          </w:p>
          <w:p w14:paraId="61AE6C3C" w14:textId="77777777" w:rsidR="00D7468F" w:rsidRPr="000F0876" w:rsidRDefault="00D7468F" w:rsidP="00EE6CD9">
            <w:pPr>
              <w:spacing w:after="0" w:line="240" w:lineRule="auto"/>
              <w:jc w:val="both"/>
              <w:rPr>
                <w:rFonts w:eastAsia="Calibri" w:cstheme="minorHAnsi"/>
                <w:sz w:val="20"/>
                <w:szCs w:val="20"/>
              </w:rPr>
            </w:pPr>
          </w:p>
        </w:tc>
      </w:tr>
      <w:tr w:rsidR="00D7468F" w:rsidRPr="000F0876" w14:paraId="502BBA59" w14:textId="77777777" w:rsidTr="00EE6CD9">
        <w:tc>
          <w:tcPr>
            <w:tcW w:w="0" w:type="auto"/>
            <w:tcBorders>
              <w:top w:val="single" w:sz="2" w:space="0" w:color="auto"/>
              <w:left w:val="single" w:sz="2" w:space="0" w:color="auto"/>
              <w:bottom w:val="single" w:sz="2" w:space="0" w:color="auto"/>
              <w:right w:val="single" w:sz="2" w:space="0" w:color="auto"/>
            </w:tcBorders>
          </w:tcPr>
          <w:p w14:paraId="40E5C9C0"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5.</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A79A616"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Vizų ir kitų kelionei būtinų dokumentų įforminimo bei išdavimo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37E583F1"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7B03883E" w14:textId="77777777" w:rsidR="00D7468F" w:rsidRPr="000F0876" w:rsidRDefault="00D7468F"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18EAE9B"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69CD425A" w14:textId="77777777" w:rsidR="00D7468F" w:rsidRPr="000F0876" w:rsidRDefault="00D7468F" w:rsidP="00EE6CD9">
            <w:pPr>
              <w:spacing w:after="0" w:line="240" w:lineRule="auto"/>
              <w:rPr>
                <w:rFonts w:eastAsia="Times New Roman" w:cstheme="minorHAnsi"/>
                <w:sz w:val="20"/>
                <w:szCs w:val="20"/>
              </w:rPr>
            </w:pPr>
          </w:p>
          <w:p w14:paraId="027772EE"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B80CE15" w14:textId="77777777" w:rsidR="00D7468F" w:rsidRPr="000F0876" w:rsidRDefault="00D7468F" w:rsidP="00EE6CD9">
            <w:pPr>
              <w:spacing w:after="0" w:line="240" w:lineRule="auto"/>
              <w:rPr>
                <w:rFonts w:eastAsia="Times New Roman" w:cstheme="minorHAnsi"/>
                <w:sz w:val="20"/>
                <w:szCs w:val="20"/>
              </w:rPr>
            </w:pPr>
          </w:p>
          <w:p w14:paraId="576EC941" w14:textId="77777777" w:rsidR="00D7468F" w:rsidRPr="000F0876" w:rsidRDefault="00D7468F" w:rsidP="00EE6CD9">
            <w:pPr>
              <w:spacing w:after="0" w:line="240" w:lineRule="auto"/>
              <w:jc w:val="both"/>
              <w:rPr>
                <w:rFonts w:eastAsia="Calibri" w:cstheme="minorHAnsi"/>
                <w:sz w:val="20"/>
                <w:szCs w:val="20"/>
              </w:rPr>
            </w:pPr>
          </w:p>
        </w:tc>
      </w:tr>
      <w:tr w:rsidR="00D7468F" w:rsidRPr="008646D3" w14:paraId="1D1161A2" w14:textId="77777777" w:rsidTr="00EE6CD9">
        <w:trPr>
          <w:trHeight w:val="466"/>
        </w:trPr>
        <w:tc>
          <w:tcPr>
            <w:tcW w:w="0" w:type="auto"/>
            <w:gridSpan w:val="5"/>
            <w:tcBorders>
              <w:top w:val="single" w:sz="2" w:space="0" w:color="auto"/>
              <w:left w:val="single" w:sz="2" w:space="0" w:color="auto"/>
              <w:bottom w:val="single" w:sz="2" w:space="0" w:color="auto"/>
              <w:right w:val="single" w:sz="2" w:space="0" w:color="auto"/>
            </w:tcBorders>
            <w:vAlign w:val="center"/>
            <w:hideMark/>
          </w:tcPr>
          <w:p w14:paraId="3898CC36" w14:textId="77777777" w:rsidR="00D7468F" w:rsidRPr="008646D3" w:rsidRDefault="00D7468F" w:rsidP="00EE6CD9">
            <w:pPr>
              <w:spacing w:after="0" w:line="240" w:lineRule="auto"/>
              <w:jc w:val="right"/>
              <w:rPr>
                <w:rFonts w:eastAsia="Calibri" w:cstheme="minorHAnsi"/>
                <w:b/>
                <w:sz w:val="20"/>
                <w:szCs w:val="20"/>
                <w:lang w:val="en-GB"/>
              </w:rPr>
            </w:pPr>
            <w:r w:rsidRPr="008646D3">
              <w:rPr>
                <w:rFonts w:eastAsia="Calibri" w:cstheme="minorHAnsi"/>
                <w:b/>
                <w:sz w:val="20"/>
                <w:szCs w:val="20"/>
              </w:rPr>
              <w:t xml:space="preserve">Palyginamoji pasiūlymo kaina: </w:t>
            </w:r>
          </w:p>
        </w:tc>
        <w:tc>
          <w:tcPr>
            <w:tcW w:w="0" w:type="auto"/>
            <w:tcBorders>
              <w:top w:val="single" w:sz="2" w:space="0" w:color="auto"/>
              <w:left w:val="single" w:sz="2" w:space="0" w:color="auto"/>
              <w:bottom w:val="single" w:sz="2" w:space="0" w:color="auto"/>
              <w:right w:val="single" w:sz="2" w:space="0" w:color="auto"/>
            </w:tcBorders>
          </w:tcPr>
          <w:p w14:paraId="58DF1253" w14:textId="77777777" w:rsidR="00D7468F" w:rsidRPr="008646D3" w:rsidRDefault="00D7468F" w:rsidP="00EE6CD9">
            <w:pPr>
              <w:spacing w:after="0" w:line="240" w:lineRule="auto"/>
              <w:jc w:val="both"/>
              <w:rPr>
                <w:rFonts w:eastAsia="Calibri" w:cstheme="minorHAnsi"/>
                <w:b/>
                <w:sz w:val="20"/>
                <w:szCs w:val="20"/>
                <w:lang w:val="en-GB"/>
              </w:rPr>
            </w:pPr>
          </w:p>
        </w:tc>
        <w:tc>
          <w:tcPr>
            <w:tcW w:w="0" w:type="auto"/>
            <w:tcBorders>
              <w:top w:val="single" w:sz="2" w:space="0" w:color="auto"/>
              <w:left w:val="single" w:sz="2" w:space="0" w:color="auto"/>
              <w:bottom w:val="single" w:sz="2" w:space="0" w:color="auto"/>
              <w:right w:val="single" w:sz="2" w:space="0" w:color="auto"/>
            </w:tcBorders>
          </w:tcPr>
          <w:p w14:paraId="00CEEAC6" w14:textId="77777777" w:rsidR="00D7468F" w:rsidRPr="008646D3" w:rsidRDefault="00D7468F" w:rsidP="00EE6CD9">
            <w:pPr>
              <w:spacing w:after="0" w:line="240" w:lineRule="auto"/>
              <w:jc w:val="both"/>
              <w:rPr>
                <w:rFonts w:eastAsia="Calibri" w:cstheme="minorHAnsi"/>
                <w:b/>
                <w:sz w:val="20"/>
                <w:szCs w:val="20"/>
                <w:lang w:val="en-GB"/>
              </w:rPr>
            </w:pPr>
          </w:p>
        </w:tc>
      </w:tr>
    </w:tbl>
    <w:p w14:paraId="4C4358E3" w14:textId="77777777" w:rsidR="00AC58E9" w:rsidRDefault="00AC58E9" w:rsidP="00AC58E9">
      <w:pPr>
        <w:spacing w:after="0" w:line="240" w:lineRule="auto"/>
        <w:ind w:firstLine="567"/>
        <w:jc w:val="both"/>
        <w:rPr>
          <w:rFonts w:eastAsia="Calibri" w:cstheme="minorHAnsi"/>
          <w:sz w:val="20"/>
          <w:szCs w:val="20"/>
        </w:rPr>
      </w:pPr>
    </w:p>
    <w:p w14:paraId="31F10F8F" w14:textId="2C58217F" w:rsidR="00D7468F" w:rsidRDefault="00AC58E9" w:rsidP="005647B5">
      <w:pPr>
        <w:spacing w:after="0" w:line="240" w:lineRule="auto"/>
        <w:ind w:firstLine="567"/>
        <w:jc w:val="both"/>
        <w:rPr>
          <w:rFonts w:cstheme="minorHAnsi"/>
          <w:iCs/>
        </w:rPr>
      </w:pPr>
      <w:r w:rsidRPr="00A00D02">
        <w:rPr>
          <w:rFonts w:eastAsia="Calibri" w:cstheme="minorHAnsi"/>
          <w:sz w:val="20"/>
          <w:szCs w:val="20"/>
        </w:rPr>
        <w:t>4.5.</w:t>
      </w:r>
      <w:r>
        <w:rPr>
          <w:rFonts w:eastAsia="Calibri" w:cstheme="minorHAnsi"/>
          <w:sz w:val="20"/>
          <w:szCs w:val="20"/>
        </w:rPr>
        <w:t>2</w:t>
      </w:r>
      <w:r w:rsidRPr="00A00D02">
        <w:rPr>
          <w:rFonts w:eastAsia="Calibri" w:cstheme="minorHAnsi"/>
          <w:sz w:val="20"/>
          <w:szCs w:val="20"/>
        </w:rPr>
        <w:t xml:space="preserve">. </w:t>
      </w:r>
      <w:r w:rsidR="00D7468F" w:rsidRPr="005647B5">
        <w:rPr>
          <w:rFonts w:cstheme="minorHAnsi"/>
          <w:b/>
          <w:iCs/>
        </w:rPr>
        <w:t>2</w:t>
      </w:r>
      <w:r w:rsidR="00D7468F" w:rsidRPr="004C43AB">
        <w:rPr>
          <w:rFonts w:cstheme="minorHAnsi"/>
          <w:b/>
          <w:iCs/>
        </w:rPr>
        <w:t>-ai pirkimo objekto daliai</w:t>
      </w:r>
      <w:r w:rsidR="00D7468F" w:rsidRPr="001547DB">
        <w:rPr>
          <w:rFonts w:cstheme="minorHAnsi"/>
          <w:iCs/>
        </w:rPr>
        <w:t xml:space="preserve"> </w:t>
      </w:r>
      <w:r w:rsidR="00D7468F">
        <w:rPr>
          <w:rFonts w:cstheme="minorHAnsi"/>
          <w:iCs/>
        </w:rPr>
        <w:t>– k</w:t>
      </w:r>
      <w:r w:rsidR="00D7468F">
        <w:rPr>
          <w:kern w:val="3"/>
        </w:rPr>
        <w:t>elionių užsienyje organizavimo paslaugos</w:t>
      </w:r>
      <w:ins w:id="567" w:author="Agnija Solovjova" w:date="2025-01-08T16:31:00Z">
        <w:r w:rsidR="001A5BC0">
          <w:rPr>
            <w:kern w:val="3"/>
          </w:rPr>
          <w:t xml:space="preserve"> (PD)</w:t>
        </w:r>
      </w:ins>
      <w:r w:rsidR="00D7468F" w:rsidRPr="001547DB">
        <w:rPr>
          <w:rFonts w:cstheme="minorHAnsi"/>
          <w:iCs/>
        </w:rPr>
        <w:t xml:space="preserve"> </w:t>
      </w:r>
      <w:r w:rsidR="00D7468F" w:rsidRPr="009B0061">
        <w:rPr>
          <w:rFonts w:cstheme="minorHAnsi"/>
          <w:i/>
          <w:iCs/>
        </w:rPr>
        <w:t xml:space="preserve">(pildoma, jei tiekėjas teikia pasiūlymą </w:t>
      </w:r>
      <w:r w:rsidR="00D7468F">
        <w:rPr>
          <w:rFonts w:cstheme="minorHAnsi"/>
          <w:i/>
          <w:iCs/>
        </w:rPr>
        <w:t>2</w:t>
      </w:r>
      <w:r w:rsidR="00D7468F" w:rsidRPr="009B0061">
        <w:rPr>
          <w:rFonts w:cstheme="minorHAnsi"/>
          <w:i/>
          <w:iCs/>
        </w:rPr>
        <w:t>-ai pirkimo objekto daliai)</w:t>
      </w:r>
      <w:r w:rsidR="00D7468F" w:rsidRPr="001547DB">
        <w:rPr>
          <w:rFonts w:cstheme="minorHAnsi"/>
          <w:iCs/>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1074"/>
        <w:gridCol w:w="2592"/>
        <w:gridCol w:w="927"/>
        <w:gridCol w:w="923"/>
        <w:gridCol w:w="1144"/>
        <w:gridCol w:w="1655"/>
        <w:gridCol w:w="1651"/>
      </w:tblGrid>
      <w:tr w:rsidR="00AC58E9" w:rsidRPr="000F0876" w14:paraId="778D2858" w14:textId="77777777" w:rsidTr="00EE6CD9">
        <w:trPr>
          <w:trHeight w:val="1206"/>
        </w:trPr>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9150FDF"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Eil. Nr.</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80EC437"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Pavadinimas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98A4288"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Įkainis, EUR be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8271900"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Įkainis, EUR su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2EF6D451"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Lyginamasis</w:t>
            </w:r>
          </w:p>
          <w:p w14:paraId="4E3BED8F" w14:textId="77777777" w:rsidR="00AC58E9" w:rsidRPr="000F0876" w:rsidRDefault="00AC58E9" w:rsidP="00EE6CD9">
            <w:pPr>
              <w:spacing w:after="0" w:line="240" w:lineRule="auto"/>
              <w:jc w:val="center"/>
              <w:rPr>
                <w:rFonts w:eastAsia="Calibri" w:cstheme="minorHAnsi"/>
                <w:b/>
                <w:i/>
                <w:sz w:val="20"/>
                <w:szCs w:val="20"/>
              </w:rPr>
            </w:pPr>
            <w:r w:rsidRPr="000F0876">
              <w:rPr>
                <w:rFonts w:eastAsia="Calibri" w:cstheme="minorHAnsi"/>
                <w:b/>
                <w:sz w:val="20"/>
                <w:szCs w:val="20"/>
              </w:rPr>
              <w:t>svoris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6C156163"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Perskaičiuotas įkainis, EUR be PVM</w:t>
            </w:r>
          </w:p>
          <w:p w14:paraId="0B45F606"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(3x5)</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5FBFCC1"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Perskaičiuotas įkainis, EUR su PVM</w:t>
            </w:r>
          </w:p>
          <w:p w14:paraId="7F1C30E8"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(4x5)</w:t>
            </w:r>
          </w:p>
        </w:tc>
      </w:tr>
      <w:tr w:rsidR="00AC58E9" w:rsidRPr="000F0876" w14:paraId="28FEAB25" w14:textId="77777777" w:rsidTr="00EE6CD9">
        <w:tc>
          <w:tcPr>
            <w:tcW w:w="0" w:type="auto"/>
            <w:tcBorders>
              <w:top w:val="single" w:sz="2" w:space="0" w:color="auto"/>
              <w:left w:val="single" w:sz="2" w:space="0" w:color="auto"/>
              <w:bottom w:val="single" w:sz="2" w:space="0" w:color="auto"/>
              <w:right w:val="single" w:sz="2" w:space="0" w:color="auto"/>
            </w:tcBorders>
            <w:vAlign w:val="center"/>
          </w:tcPr>
          <w:p w14:paraId="7D519FBE"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1</w:t>
            </w:r>
          </w:p>
        </w:tc>
        <w:tc>
          <w:tcPr>
            <w:tcW w:w="0" w:type="auto"/>
            <w:tcBorders>
              <w:top w:val="single" w:sz="2" w:space="0" w:color="auto"/>
              <w:left w:val="single" w:sz="2" w:space="0" w:color="auto"/>
              <w:bottom w:val="single" w:sz="2" w:space="0" w:color="auto"/>
              <w:right w:val="single" w:sz="2" w:space="0" w:color="auto"/>
            </w:tcBorders>
            <w:vAlign w:val="center"/>
          </w:tcPr>
          <w:p w14:paraId="3F6A2BE4"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2</w:t>
            </w:r>
          </w:p>
        </w:tc>
        <w:tc>
          <w:tcPr>
            <w:tcW w:w="0" w:type="auto"/>
            <w:tcBorders>
              <w:top w:val="single" w:sz="2" w:space="0" w:color="auto"/>
              <w:left w:val="single" w:sz="2" w:space="0" w:color="auto"/>
              <w:bottom w:val="single" w:sz="2" w:space="0" w:color="auto"/>
              <w:right w:val="single" w:sz="2" w:space="0" w:color="auto"/>
            </w:tcBorders>
            <w:vAlign w:val="center"/>
          </w:tcPr>
          <w:p w14:paraId="6722AB02"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3</w:t>
            </w:r>
          </w:p>
        </w:tc>
        <w:tc>
          <w:tcPr>
            <w:tcW w:w="0" w:type="auto"/>
            <w:tcBorders>
              <w:top w:val="single" w:sz="2" w:space="0" w:color="auto"/>
              <w:left w:val="single" w:sz="2" w:space="0" w:color="auto"/>
              <w:bottom w:val="single" w:sz="2" w:space="0" w:color="auto"/>
              <w:right w:val="single" w:sz="2" w:space="0" w:color="auto"/>
            </w:tcBorders>
            <w:vAlign w:val="center"/>
          </w:tcPr>
          <w:p w14:paraId="38075C1F"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4</w:t>
            </w:r>
          </w:p>
        </w:tc>
        <w:tc>
          <w:tcPr>
            <w:tcW w:w="0" w:type="auto"/>
            <w:tcBorders>
              <w:top w:val="single" w:sz="2" w:space="0" w:color="auto"/>
              <w:left w:val="single" w:sz="2" w:space="0" w:color="auto"/>
              <w:bottom w:val="single" w:sz="2" w:space="0" w:color="auto"/>
              <w:right w:val="single" w:sz="2" w:space="0" w:color="auto"/>
            </w:tcBorders>
            <w:vAlign w:val="center"/>
          </w:tcPr>
          <w:p w14:paraId="0D65D66D"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5</w:t>
            </w:r>
          </w:p>
        </w:tc>
        <w:tc>
          <w:tcPr>
            <w:tcW w:w="0" w:type="auto"/>
            <w:tcBorders>
              <w:top w:val="single" w:sz="2" w:space="0" w:color="auto"/>
              <w:left w:val="single" w:sz="2" w:space="0" w:color="auto"/>
              <w:bottom w:val="single" w:sz="2" w:space="0" w:color="auto"/>
              <w:right w:val="single" w:sz="2" w:space="0" w:color="auto"/>
            </w:tcBorders>
            <w:vAlign w:val="center"/>
          </w:tcPr>
          <w:p w14:paraId="16DFB9D0" w14:textId="77777777" w:rsidR="00AC58E9" w:rsidRPr="000F0876" w:rsidRDefault="00AC58E9" w:rsidP="00EE6CD9">
            <w:pPr>
              <w:spacing w:after="0" w:line="240" w:lineRule="auto"/>
              <w:ind w:firstLine="60"/>
              <w:jc w:val="center"/>
              <w:rPr>
                <w:rFonts w:eastAsia="Calibri" w:cstheme="minorHAnsi"/>
                <w:i/>
                <w:sz w:val="16"/>
                <w:szCs w:val="20"/>
              </w:rPr>
            </w:pPr>
            <w:r w:rsidRPr="000F0876">
              <w:rPr>
                <w:rFonts w:eastAsia="Calibri" w:cstheme="minorHAnsi"/>
                <w:i/>
                <w:sz w:val="16"/>
                <w:szCs w:val="20"/>
              </w:rPr>
              <w:t>6</w:t>
            </w:r>
          </w:p>
        </w:tc>
        <w:tc>
          <w:tcPr>
            <w:tcW w:w="0" w:type="auto"/>
            <w:tcBorders>
              <w:top w:val="single" w:sz="2" w:space="0" w:color="auto"/>
              <w:left w:val="single" w:sz="2" w:space="0" w:color="auto"/>
              <w:bottom w:val="single" w:sz="2" w:space="0" w:color="auto"/>
              <w:right w:val="single" w:sz="2" w:space="0" w:color="auto"/>
            </w:tcBorders>
            <w:vAlign w:val="center"/>
          </w:tcPr>
          <w:p w14:paraId="1FE82C78"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7</w:t>
            </w:r>
          </w:p>
        </w:tc>
      </w:tr>
      <w:tr w:rsidR="00AC58E9" w:rsidRPr="000F0876" w14:paraId="44DDA707" w14:textId="77777777" w:rsidTr="00EE6CD9">
        <w:tc>
          <w:tcPr>
            <w:tcW w:w="0" w:type="auto"/>
            <w:tcBorders>
              <w:top w:val="single" w:sz="2" w:space="0" w:color="auto"/>
              <w:left w:val="single" w:sz="2" w:space="0" w:color="auto"/>
              <w:bottom w:val="single" w:sz="2" w:space="0" w:color="auto"/>
              <w:right w:val="single" w:sz="2" w:space="0" w:color="auto"/>
            </w:tcBorders>
          </w:tcPr>
          <w:p w14:paraId="4CF88315"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1.</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74C991E5"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Kelionės oro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73EEF327"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30F30DD7" w14:textId="77777777" w:rsidR="00AC58E9" w:rsidRPr="000F0876" w:rsidRDefault="00AC58E9"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766AF85"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0,4</w:t>
            </w:r>
          </w:p>
        </w:tc>
        <w:tc>
          <w:tcPr>
            <w:tcW w:w="0" w:type="auto"/>
            <w:tcBorders>
              <w:top w:val="single" w:sz="2" w:space="0" w:color="auto"/>
              <w:left w:val="single" w:sz="2" w:space="0" w:color="auto"/>
              <w:bottom w:val="single" w:sz="2" w:space="0" w:color="auto"/>
              <w:right w:val="single" w:sz="2" w:space="0" w:color="auto"/>
            </w:tcBorders>
          </w:tcPr>
          <w:p w14:paraId="396866EB" w14:textId="77777777" w:rsidR="00AC58E9" w:rsidRPr="000F0876" w:rsidRDefault="00AC58E9" w:rsidP="00EE6CD9">
            <w:pPr>
              <w:spacing w:after="0" w:line="240" w:lineRule="auto"/>
              <w:rPr>
                <w:rFonts w:eastAsia="Times New Roman" w:cstheme="minorHAnsi"/>
                <w:sz w:val="20"/>
                <w:szCs w:val="20"/>
              </w:rPr>
            </w:pPr>
          </w:p>
          <w:p w14:paraId="75412AE5"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017981D" w14:textId="77777777" w:rsidR="00AC58E9" w:rsidRPr="000F0876" w:rsidRDefault="00AC58E9" w:rsidP="00EE6CD9">
            <w:pPr>
              <w:spacing w:after="0" w:line="240" w:lineRule="auto"/>
              <w:rPr>
                <w:rFonts w:eastAsia="Times New Roman" w:cstheme="minorHAnsi"/>
                <w:sz w:val="20"/>
                <w:szCs w:val="20"/>
              </w:rPr>
            </w:pPr>
          </w:p>
          <w:p w14:paraId="0433735F" w14:textId="77777777" w:rsidR="00AC58E9" w:rsidRPr="000F0876" w:rsidRDefault="00AC58E9" w:rsidP="00EE6CD9">
            <w:pPr>
              <w:spacing w:after="0" w:line="240" w:lineRule="auto"/>
              <w:jc w:val="both"/>
              <w:rPr>
                <w:rFonts w:eastAsia="Calibri" w:cstheme="minorHAnsi"/>
                <w:sz w:val="20"/>
                <w:szCs w:val="20"/>
              </w:rPr>
            </w:pPr>
          </w:p>
        </w:tc>
      </w:tr>
      <w:tr w:rsidR="00AC58E9" w:rsidRPr="000F0876" w14:paraId="73CA3109" w14:textId="77777777" w:rsidTr="00EE6CD9">
        <w:tc>
          <w:tcPr>
            <w:tcW w:w="0" w:type="auto"/>
            <w:tcBorders>
              <w:top w:val="single" w:sz="2" w:space="0" w:color="auto"/>
              <w:left w:val="single" w:sz="2" w:space="0" w:color="auto"/>
              <w:bottom w:val="single" w:sz="2" w:space="0" w:color="auto"/>
              <w:right w:val="single" w:sz="2" w:space="0" w:color="auto"/>
            </w:tcBorders>
          </w:tcPr>
          <w:p w14:paraId="065D9522"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2.</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F2EE7CE"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Viešbučio  rezervavimo ir apgyvendinimo jame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557FBB5A"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0434CA8" w14:textId="77777777" w:rsidR="00AC58E9" w:rsidRPr="000F0876" w:rsidRDefault="00AC58E9"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0E07E28"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0,3</w:t>
            </w:r>
          </w:p>
        </w:tc>
        <w:tc>
          <w:tcPr>
            <w:tcW w:w="0" w:type="auto"/>
            <w:tcBorders>
              <w:top w:val="single" w:sz="2" w:space="0" w:color="auto"/>
              <w:left w:val="single" w:sz="2" w:space="0" w:color="auto"/>
              <w:bottom w:val="single" w:sz="2" w:space="0" w:color="auto"/>
              <w:right w:val="single" w:sz="2" w:space="0" w:color="auto"/>
            </w:tcBorders>
          </w:tcPr>
          <w:p w14:paraId="4F54960D" w14:textId="77777777" w:rsidR="00AC58E9" w:rsidRPr="000F0876" w:rsidRDefault="00AC58E9" w:rsidP="00EE6CD9">
            <w:pPr>
              <w:spacing w:after="0" w:line="240" w:lineRule="auto"/>
              <w:rPr>
                <w:rFonts w:eastAsia="Times New Roman" w:cstheme="minorHAnsi"/>
                <w:sz w:val="20"/>
                <w:szCs w:val="20"/>
              </w:rPr>
            </w:pPr>
          </w:p>
          <w:p w14:paraId="7B0D6289"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B8A1E9A" w14:textId="77777777" w:rsidR="00AC58E9" w:rsidRPr="000F0876" w:rsidRDefault="00AC58E9" w:rsidP="00EE6CD9">
            <w:pPr>
              <w:spacing w:after="0" w:line="240" w:lineRule="auto"/>
              <w:rPr>
                <w:rFonts w:eastAsia="Times New Roman" w:cstheme="minorHAnsi"/>
                <w:sz w:val="20"/>
                <w:szCs w:val="20"/>
              </w:rPr>
            </w:pPr>
          </w:p>
          <w:p w14:paraId="0CC4C51A" w14:textId="77777777" w:rsidR="00AC58E9" w:rsidRPr="000F0876" w:rsidRDefault="00AC58E9" w:rsidP="00EE6CD9">
            <w:pPr>
              <w:spacing w:after="0" w:line="240" w:lineRule="auto"/>
              <w:jc w:val="both"/>
              <w:rPr>
                <w:rFonts w:eastAsia="Calibri" w:cstheme="minorHAnsi"/>
                <w:sz w:val="20"/>
                <w:szCs w:val="20"/>
              </w:rPr>
            </w:pPr>
          </w:p>
        </w:tc>
      </w:tr>
      <w:tr w:rsidR="00AC58E9" w:rsidRPr="000F0876" w14:paraId="7CE46E03" w14:textId="77777777" w:rsidTr="00EE6CD9">
        <w:tc>
          <w:tcPr>
            <w:tcW w:w="0" w:type="auto"/>
            <w:tcBorders>
              <w:top w:val="single" w:sz="2" w:space="0" w:color="auto"/>
              <w:left w:val="single" w:sz="2" w:space="0" w:color="auto"/>
              <w:bottom w:val="single" w:sz="2" w:space="0" w:color="auto"/>
              <w:right w:val="single" w:sz="2" w:space="0" w:color="auto"/>
            </w:tcBorders>
          </w:tcPr>
          <w:p w14:paraId="2EC8281F"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3.</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FB7FEDC"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Kelionės sausumos ir vandens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60B91057"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36B4D251" w14:textId="77777777" w:rsidR="00AC58E9" w:rsidRPr="000F0876" w:rsidRDefault="00AC58E9"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1F538CE"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47910656" w14:textId="77777777" w:rsidR="00AC58E9" w:rsidRPr="000F0876" w:rsidRDefault="00AC58E9" w:rsidP="00EE6CD9">
            <w:pPr>
              <w:spacing w:after="0" w:line="240" w:lineRule="auto"/>
              <w:rPr>
                <w:rFonts w:eastAsia="Times New Roman" w:cstheme="minorHAnsi"/>
                <w:sz w:val="20"/>
                <w:szCs w:val="20"/>
              </w:rPr>
            </w:pPr>
          </w:p>
          <w:p w14:paraId="21ACE05E"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002848CC" w14:textId="77777777" w:rsidR="00AC58E9" w:rsidRPr="000F0876" w:rsidRDefault="00AC58E9" w:rsidP="00EE6CD9">
            <w:pPr>
              <w:spacing w:after="0" w:line="240" w:lineRule="auto"/>
              <w:rPr>
                <w:rFonts w:eastAsia="Times New Roman" w:cstheme="minorHAnsi"/>
                <w:sz w:val="20"/>
                <w:szCs w:val="20"/>
              </w:rPr>
            </w:pPr>
          </w:p>
          <w:p w14:paraId="247D7B00" w14:textId="77777777" w:rsidR="00AC58E9" w:rsidRPr="000F0876" w:rsidRDefault="00AC58E9" w:rsidP="00EE6CD9">
            <w:pPr>
              <w:spacing w:after="0" w:line="240" w:lineRule="auto"/>
              <w:jc w:val="both"/>
              <w:rPr>
                <w:rFonts w:eastAsia="Calibri" w:cstheme="minorHAnsi"/>
                <w:sz w:val="20"/>
                <w:szCs w:val="20"/>
              </w:rPr>
            </w:pPr>
          </w:p>
        </w:tc>
      </w:tr>
      <w:tr w:rsidR="00AC58E9" w:rsidRPr="000F0876" w14:paraId="07F6631B" w14:textId="77777777" w:rsidTr="00EE6CD9">
        <w:tc>
          <w:tcPr>
            <w:tcW w:w="0" w:type="auto"/>
            <w:tcBorders>
              <w:top w:val="single" w:sz="2" w:space="0" w:color="auto"/>
              <w:left w:val="single" w:sz="2" w:space="0" w:color="auto"/>
              <w:bottom w:val="single" w:sz="2" w:space="0" w:color="auto"/>
              <w:right w:val="single" w:sz="2" w:space="0" w:color="auto"/>
            </w:tcBorders>
          </w:tcPr>
          <w:p w14:paraId="625D6E76"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4.</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35638AFF"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Draudimo pardavimo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46D82237"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6CA5800E"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42E7E64"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26B38BFC" w14:textId="77777777" w:rsidR="00AC58E9" w:rsidRPr="000F0876" w:rsidRDefault="00AC58E9" w:rsidP="00EE6CD9">
            <w:pPr>
              <w:spacing w:after="0" w:line="240" w:lineRule="auto"/>
              <w:rPr>
                <w:rFonts w:eastAsia="Times New Roman" w:cstheme="minorHAnsi"/>
                <w:sz w:val="20"/>
                <w:szCs w:val="20"/>
              </w:rPr>
            </w:pPr>
          </w:p>
          <w:p w14:paraId="510E0B3A"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22D19141" w14:textId="77777777" w:rsidR="00AC58E9" w:rsidRPr="000F0876" w:rsidRDefault="00AC58E9" w:rsidP="00EE6CD9">
            <w:pPr>
              <w:spacing w:after="0" w:line="240" w:lineRule="auto"/>
              <w:rPr>
                <w:rFonts w:eastAsia="Times New Roman" w:cstheme="minorHAnsi"/>
                <w:sz w:val="20"/>
                <w:szCs w:val="20"/>
              </w:rPr>
            </w:pPr>
          </w:p>
          <w:p w14:paraId="5CBE34A4" w14:textId="77777777" w:rsidR="00AC58E9" w:rsidRPr="000F0876" w:rsidRDefault="00AC58E9" w:rsidP="00EE6CD9">
            <w:pPr>
              <w:spacing w:after="0" w:line="240" w:lineRule="auto"/>
              <w:jc w:val="both"/>
              <w:rPr>
                <w:rFonts w:eastAsia="Calibri" w:cstheme="minorHAnsi"/>
                <w:sz w:val="20"/>
                <w:szCs w:val="20"/>
              </w:rPr>
            </w:pPr>
          </w:p>
        </w:tc>
      </w:tr>
      <w:tr w:rsidR="00AC58E9" w:rsidRPr="000F0876" w14:paraId="67D14E52" w14:textId="77777777" w:rsidTr="00EE6CD9">
        <w:tc>
          <w:tcPr>
            <w:tcW w:w="0" w:type="auto"/>
            <w:tcBorders>
              <w:top w:val="single" w:sz="2" w:space="0" w:color="auto"/>
              <w:left w:val="single" w:sz="2" w:space="0" w:color="auto"/>
              <w:bottom w:val="single" w:sz="2" w:space="0" w:color="auto"/>
              <w:right w:val="single" w:sz="2" w:space="0" w:color="auto"/>
            </w:tcBorders>
          </w:tcPr>
          <w:p w14:paraId="1244A906"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5.</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6F151714"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Vizų ir kitų kelionei būtinų dokumentų įforminimo bei išdavimo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17235A8C"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42555F23" w14:textId="77777777" w:rsidR="00AC58E9" w:rsidRPr="000F0876" w:rsidRDefault="00AC58E9"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02F96FB"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1CC01026" w14:textId="77777777" w:rsidR="00AC58E9" w:rsidRPr="000F0876" w:rsidRDefault="00AC58E9" w:rsidP="00EE6CD9">
            <w:pPr>
              <w:spacing w:after="0" w:line="240" w:lineRule="auto"/>
              <w:rPr>
                <w:rFonts w:eastAsia="Times New Roman" w:cstheme="minorHAnsi"/>
                <w:sz w:val="20"/>
                <w:szCs w:val="20"/>
              </w:rPr>
            </w:pPr>
          </w:p>
          <w:p w14:paraId="0F384A0A"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D7D1900" w14:textId="77777777" w:rsidR="00AC58E9" w:rsidRPr="000F0876" w:rsidRDefault="00AC58E9" w:rsidP="00EE6CD9">
            <w:pPr>
              <w:spacing w:after="0" w:line="240" w:lineRule="auto"/>
              <w:rPr>
                <w:rFonts w:eastAsia="Times New Roman" w:cstheme="minorHAnsi"/>
                <w:sz w:val="20"/>
                <w:szCs w:val="20"/>
              </w:rPr>
            </w:pPr>
          </w:p>
          <w:p w14:paraId="43351E1E" w14:textId="77777777" w:rsidR="00AC58E9" w:rsidRPr="000F0876" w:rsidRDefault="00AC58E9" w:rsidP="00EE6CD9">
            <w:pPr>
              <w:spacing w:after="0" w:line="240" w:lineRule="auto"/>
              <w:jc w:val="both"/>
              <w:rPr>
                <w:rFonts w:eastAsia="Calibri" w:cstheme="minorHAnsi"/>
                <w:sz w:val="20"/>
                <w:szCs w:val="20"/>
              </w:rPr>
            </w:pPr>
          </w:p>
        </w:tc>
      </w:tr>
      <w:tr w:rsidR="00AC58E9" w:rsidRPr="008646D3" w14:paraId="63358EBF" w14:textId="77777777" w:rsidTr="00EE6CD9">
        <w:trPr>
          <w:trHeight w:val="466"/>
        </w:trPr>
        <w:tc>
          <w:tcPr>
            <w:tcW w:w="0" w:type="auto"/>
            <w:gridSpan w:val="5"/>
            <w:tcBorders>
              <w:top w:val="single" w:sz="2" w:space="0" w:color="auto"/>
              <w:left w:val="single" w:sz="2" w:space="0" w:color="auto"/>
              <w:bottom w:val="single" w:sz="2" w:space="0" w:color="auto"/>
              <w:right w:val="single" w:sz="2" w:space="0" w:color="auto"/>
            </w:tcBorders>
            <w:vAlign w:val="center"/>
            <w:hideMark/>
          </w:tcPr>
          <w:p w14:paraId="63B68F6E" w14:textId="3C07317F" w:rsidR="00AC58E9" w:rsidRPr="008646D3" w:rsidRDefault="00AC58E9" w:rsidP="00EE6CD9">
            <w:pPr>
              <w:spacing w:after="0" w:line="240" w:lineRule="auto"/>
              <w:jc w:val="right"/>
              <w:rPr>
                <w:rFonts w:eastAsia="Calibri" w:cstheme="minorHAnsi"/>
                <w:b/>
                <w:sz w:val="20"/>
                <w:szCs w:val="20"/>
                <w:lang w:val="en-GB"/>
              </w:rPr>
            </w:pPr>
            <w:r w:rsidRPr="008646D3">
              <w:rPr>
                <w:rFonts w:eastAsia="Calibri" w:cstheme="minorHAnsi"/>
                <w:b/>
                <w:sz w:val="20"/>
                <w:szCs w:val="20"/>
              </w:rPr>
              <w:t xml:space="preserve">Palyginamoji pasiūlymo kaina: </w:t>
            </w:r>
          </w:p>
        </w:tc>
        <w:tc>
          <w:tcPr>
            <w:tcW w:w="0" w:type="auto"/>
            <w:tcBorders>
              <w:top w:val="single" w:sz="2" w:space="0" w:color="auto"/>
              <w:left w:val="single" w:sz="2" w:space="0" w:color="auto"/>
              <w:bottom w:val="single" w:sz="2" w:space="0" w:color="auto"/>
              <w:right w:val="single" w:sz="2" w:space="0" w:color="auto"/>
            </w:tcBorders>
          </w:tcPr>
          <w:p w14:paraId="6DA96186" w14:textId="77777777" w:rsidR="00AC58E9" w:rsidRPr="008646D3" w:rsidRDefault="00AC58E9" w:rsidP="00EE6CD9">
            <w:pPr>
              <w:spacing w:after="0" w:line="240" w:lineRule="auto"/>
              <w:jc w:val="both"/>
              <w:rPr>
                <w:rFonts w:eastAsia="Calibri" w:cstheme="minorHAnsi"/>
                <w:b/>
                <w:sz w:val="20"/>
                <w:szCs w:val="20"/>
                <w:lang w:val="en-GB"/>
              </w:rPr>
            </w:pPr>
          </w:p>
        </w:tc>
        <w:tc>
          <w:tcPr>
            <w:tcW w:w="0" w:type="auto"/>
            <w:tcBorders>
              <w:top w:val="single" w:sz="2" w:space="0" w:color="auto"/>
              <w:left w:val="single" w:sz="2" w:space="0" w:color="auto"/>
              <w:bottom w:val="single" w:sz="2" w:space="0" w:color="auto"/>
              <w:right w:val="single" w:sz="2" w:space="0" w:color="auto"/>
            </w:tcBorders>
          </w:tcPr>
          <w:p w14:paraId="160F4778" w14:textId="77777777" w:rsidR="00AC58E9" w:rsidRPr="008646D3" w:rsidRDefault="00AC58E9" w:rsidP="00EE6CD9">
            <w:pPr>
              <w:spacing w:after="0" w:line="240" w:lineRule="auto"/>
              <w:jc w:val="both"/>
              <w:rPr>
                <w:rFonts w:eastAsia="Calibri" w:cstheme="minorHAnsi"/>
                <w:b/>
                <w:sz w:val="20"/>
                <w:szCs w:val="20"/>
                <w:lang w:val="en-GB"/>
              </w:rPr>
            </w:pPr>
          </w:p>
        </w:tc>
      </w:tr>
    </w:tbl>
    <w:p w14:paraId="3B3FB8A1" w14:textId="77777777" w:rsidR="00CE7927" w:rsidRPr="001547DB" w:rsidRDefault="00CE7927" w:rsidP="00CE7927">
      <w:pPr>
        <w:spacing w:after="0" w:line="240" w:lineRule="auto"/>
        <w:rPr>
          <w:rFonts w:cstheme="minorHAnsi"/>
        </w:rPr>
      </w:pPr>
    </w:p>
    <w:p w14:paraId="0E1E453F" w14:textId="14FBC3D1" w:rsidR="001A5BC0" w:rsidRPr="005647B5" w:rsidRDefault="00CE7927" w:rsidP="001A5BC0">
      <w:pPr>
        <w:spacing w:after="0" w:line="240" w:lineRule="auto"/>
        <w:ind w:firstLine="720"/>
        <w:jc w:val="both"/>
        <w:rPr>
          <w:ins w:id="568" w:author="Agnija Solovjova" w:date="2025-01-08T16:30:00Z"/>
          <w:rFonts w:eastAsia="Calibri" w:cstheme="minorHAnsi"/>
          <w:b/>
          <w:sz w:val="20"/>
          <w:szCs w:val="20"/>
          <w:lang w:val="en-GB"/>
        </w:rPr>
      </w:pPr>
      <w:r>
        <w:rPr>
          <w:rFonts w:cstheme="minorHAnsi"/>
        </w:rPr>
        <w:t>4</w:t>
      </w:r>
      <w:r w:rsidRPr="001547DB">
        <w:rPr>
          <w:rFonts w:cstheme="minorHAnsi"/>
        </w:rPr>
        <w:t>.5.</w:t>
      </w:r>
      <w:r w:rsidR="000F1E22">
        <w:rPr>
          <w:rFonts w:cstheme="minorHAnsi"/>
        </w:rPr>
        <w:t>3</w:t>
      </w:r>
      <w:r w:rsidRPr="001547DB">
        <w:rPr>
          <w:rFonts w:cstheme="minorHAnsi"/>
        </w:rPr>
        <w:t xml:space="preserve">. </w:t>
      </w:r>
      <w:ins w:id="569" w:author="Agnija Solovjova" w:date="2025-01-08T16:30:00Z">
        <w:r w:rsidR="001A5BC0">
          <w:rPr>
            <w:rFonts w:cstheme="minorHAnsi"/>
            <w:b/>
            <w:iCs/>
          </w:rPr>
          <w:t>3</w:t>
        </w:r>
        <w:r w:rsidR="001A5BC0" w:rsidRPr="004C43AB">
          <w:rPr>
            <w:rFonts w:cstheme="minorHAnsi"/>
            <w:b/>
            <w:iCs/>
          </w:rPr>
          <w:t>-</w:t>
        </w:r>
        <w:r w:rsidR="001A5BC0">
          <w:rPr>
            <w:rFonts w:cstheme="minorHAnsi"/>
            <w:b/>
            <w:iCs/>
          </w:rPr>
          <w:t>i</w:t>
        </w:r>
        <w:r w:rsidR="001A5BC0" w:rsidRPr="004C43AB">
          <w:rPr>
            <w:rFonts w:cstheme="minorHAnsi"/>
            <w:b/>
            <w:iCs/>
          </w:rPr>
          <w:t>ai pirkimo objekto daliai</w:t>
        </w:r>
        <w:r w:rsidR="001A5BC0" w:rsidRPr="001547DB">
          <w:rPr>
            <w:rFonts w:cstheme="minorHAnsi"/>
            <w:iCs/>
          </w:rPr>
          <w:t xml:space="preserve"> </w:t>
        </w:r>
        <w:r w:rsidR="001A5BC0">
          <w:rPr>
            <w:rFonts w:cstheme="minorHAnsi"/>
            <w:iCs/>
          </w:rPr>
          <w:t>– k</w:t>
        </w:r>
        <w:r w:rsidR="001A5BC0">
          <w:rPr>
            <w:kern w:val="3"/>
          </w:rPr>
          <w:t>elionių užsienyje organizavimo paslaugos</w:t>
        </w:r>
      </w:ins>
      <w:ins w:id="570" w:author="Agnija Solovjova" w:date="2025-01-08T16:31:00Z">
        <w:r w:rsidR="001A5BC0">
          <w:rPr>
            <w:kern w:val="3"/>
          </w:rPr>
          <w:t xml:space="preserve"> (LKPB)</w:t>
        </w:r>
      </w:ins>
      <w:ins w:id="571" w:author="Agnija Solovjova" w:date="2025-01-08T16:30:00Z">
        <w:r w:rsidR="001A5BC0" w:rsidRPr="001547DB">
          <w:rPr>
            <w:rFonts w:cstheme="minorHAnsi"/>
            <w:iCs/>
          </w:rPr>
          <w:t xml:space="preserve"> </w:t>
        </w:r>
        <w:r w:rsidR="001A5BC0" w:rsidRPr="009B0061">
          <w:rPr>
            <w:rFonts w:cstheme="minorHAnsi"/>
            <w:i/>
            <w:iCs/>
          </w:rPr>
          <w:t xml:space="preserve">(pildoma, jei tiekėjas teikia pasiūlymą </w:t>
        </w:r>
      </w:ins>
      <w:ins w:id="572" w:author="Agnija Solovjova" w:date="2025-01-08T16:31:00Z">
        <w:r w:rsidR="001A5BC0">
          <w:rPr>
            <w:rFonts w:cstheme="minorHAnsi"/>
            <w:i/>
            <w:iCs/>
          </w:rPr>
          <w:t>3</w:t>
        </w:r>
      </w:ins>
      <w:ins w:id="573" w:author="Agnija Solovjova" w:date="2025-01-08T16:30:00Z">
        <w:r w:rsidR="001A5BC0" w:rsidRPr="009B0061">
          <w:rPr>
            <w:rFonts w:cstheme="minorHAnsi"/>
            <w:i/>
            <w:iCs/>
          </w:rPr>
          <w:t>-</w:t>
        </w:r>
      </w:ins>
      <w:ins w:id="574" w:author="Agnija Solovjova" w:date="2025-01-08T16:31:00Z">
        <w:r w:rsidR="001A5BC0">
          <w:rPr>
            <w:rFonts w:cstheme="minorHAnsi"/>
            <w:i/>
            <w:iCs/>
          </w:rPr>
          <w:t>i</w:t>
        </w:r>
      </w:ins>
      <w:ins w:id="575" w:author="Agnija Solovjova" w:date="2025-01-08T16:30:00Z">
        <w:r w:rsidR="001A5BC0" w:rsidRPr="009B0061">
          <w:rPr>
            <w:rFonts w:cstheme="minorHAnsi"/>
            <w:i/>
            <w:iCs/>
          </w:rPr>
          <w:t>ai pirkimo objekto daliai)</w:t>
        </w:r>
        <w:r w:rsidR="001A5BC0" w:rsidRPr="001547DB">
          <w:rPr>
            <w:rFonts w:cstheme="minorHAnsi"/>
            <w:iCs/>
          </w:rPr>
          <w:t>:</w:t>
        </w:r>
      </w:ins>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1074"/>
        <w:gridCol w:w="2592"/>
        <w:gridCol w:w="927"/>
        <w:gridCol w:w="923"/>
        <w:gridCol w:w="1144"/>
        <w:gridCol w:w="1655"/>
        <w:gridCol w:w="1651"/>
      </w:tblGrid>
      <w:tr w:rsidR="001A5BC0" w:rsidRPr="000F0876" w14:paraId="665D66E8" w14:textId="77777777" w:rsidTr="00B9257F">
        <w:trPr>
          <w:trHeight w:val="1206"/>
          <w:ins w:id="576" w:author="Agnija Solovjova" w:date="2025-01-08T16:30:00Z"/>
        </w:trPr>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3A5330B8" w14:textId="77777777" w:rsidR="001A5BC0" w:rsidRPr="000F0876" w:rsidRDefault="001A5BC0" w:rsidP="00B9257F">
            <w:pPr>
              <w:spacing w:after="0" w:line="240" w:lineRule="auto"/>
              <w:jc w:val="center"/>
              <w:rPr>
                <w:ins w:id="577" w:author="Agnija Solovjova" w:date="2025-01-08T16:30:00Z"/>
                <w:rFonts w:eastAsia="Calibri" w:cstheme="minorHAnsi"/>
                <w:b/>
                <w:sz w:val="20"/>
                <w:szCs w:val="20"/>
              </w:rPr>
            </w:pPr>
            <w:ins w:id="578" w:author="Agnija Solovjova" w:date="2025-01-08T16:30:00Z">
              <w:r w:rsidRPr="000F0876">
                <w:rPr>
                  <w:rFonts w:eastAsia="Calibri" w:cstheme="minorHAnsi"/>
                  <w:b/>
                  <w:sz w:val="20"/>
                  <w:szCs w:val="20"/>
                </w:rPr>
                <w:t>Eil. Nr.</w:t>
              </w:r>
            </w:ins>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2480CA7A" w14:textId="77777777" w:rsidR="001A5BC0" w:rsidRPr="000F0876" w:rsidRDefault="001A5BC0" w:rsidP="00B9257F">
            <w:pPr>
              <w:spacing w:after="0" w:line="240" w:lineRule="auto"/>
              <w:jc w:val="center"/>
              <w:rPr>
                <w:ins w:id="579" w:author="Agnija Solovjova" w:date="2025-01-08T16:30:00Z"/>
                <w:rFonts w:eastAsia="Calibri" w:cstheme="minorHAnsi"/>
                <w:b/>
                <w:sz w:val="20"/>
                <w:szCs w:val="20"/>
              </w:rPr>
            </w:pPr>
            <w:ins w:id="580" w:author="Agnija Solovjova" w:date="2025-01-08T16:30:00Z">
              <w:r w:rsidRPr="000F0876">
                <w:rPr>
                  <w:rFonts w:eastAsia="Calibri" w:cstheme="minorHAnsi"/>
                  <w:b/>
                  <w:sz w:val="20"/>
                  <w:szCs w:val="20"/>
                </w:rPr>
                <w:t>Pavadinimas</w:t>
              </w:r>
            </w:ins>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BE476AB" w14:textId="77777777" w:rsidR="001A5BC0" w:rsidRPr="000F0876" w:rsidRDefault="001A5BC0" w:rsidP="00B9257F">
            <w:pPr>
              <w:spacing w:after="0" w:line="240" w:lineRule="auto"/>
              <w:jc w:val="center"/>
              <w:rPr>
                <w:ins w:id="581" w:author="Agnija Solovjova" w:date="2025-01-08T16:30:00Z"/>
                <w:rFonts w:eastAsia="Calibri" w:cstheme="minorHAnsi"/>
                <w:b/>
                <w:sz w:val="20"/>
                <w:szCs w:val="20"/>
              </w:rPr>
            </w:pPr>
            <w:ins w:id="582" w:author="Agnija Solovjova" w:date="2025-01-08T16:30:00Z">
              <w:r w:rsidRPr="000F0876">
                <w:rPr>
                  <w:rFonts w:eastAsia="Calibri" w:cstheme="minorHAnsi"/>
                  <w:b/>
                  <w:sz w:val="20"/>
                  <w:szCs w:val="20"/>
                </w:rPr>
                <w:t>Įkainis, EUR be PVM</w:t>
              </w:r>
            </w:ins>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6A981D9" w14:textId="77777777" w:rsidR="001A5BC0" w:rsidRPr="000F0876" w:rsidRDefault="001A5BC0" w:rsidP="00B9257F">
            <w:pPr>
              <w:spacing w:after="0" w:line="240" w:lineRule="auto"/>
              <w:jc w:val="center"/>
              <w:rPr>
                <w:ins w:id="583" w:author="Agnija Solovjova" w:date="2025-01-08T16:30:00Z"/>
                <w:rFonts w:eastAsia="Calibri" w:cstheme="minorHAnsi"/>
                <w:b/>
                <w:sz w:val="20"/>
                <w:szCs w:val="20"/>
              </w:rPr>
            </w:pPr>
            <w:ins w:id="584" w:author="Agnija Solovjova" w:date="2025-01-08T16:30:00Z">
              <w:r w:rsidRPr="000F0876">
                <w:rPr>
                  <w:rFonts w:eastAsia="Calibri" w:cstheme="minorHAnsi"/>
                  <w:b/>
                  <w:sz w:val="20"/>
                  <w:szCs w:val="20"/>
                </w:rPr>
                <w:t>Įkainis, EUR su PVM</w:t>
              </w:r>
            </w:ins>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2FE721E6" w14:textId="77777777" w:rsidR="001A5BC0" w:rsidRPr="000F0876" w:rsidRDefault="001A5BC0" w:rsidP="00B9257F">
            <w:pPr>
              <w:spacing w:after="0" w:line="240" w:lineRule="auto"/>
              <w:jc w:val="center"/>
              <w:rPr>
                <w:ins w:id="585" w:author="Agnija Solovjova" w:date="2025-01-08T16:30:00Z"/>
                <w:rFonts w:eastAsia="Calibri" w:cstheme="minorHAnsi"/>
                <w:b/>
                <w:sz w:val="20"/>
                <w:szCs w:val="20"/>
              </w:rPr>
            </w:pPr>
            <w:ins w:id="586" w:author="Agnija Solovjova" w:date="2025-01-08T16:30:00Z">
              <w:r w:rsidRPr="000F0876">
                <w:rPr>
                  <w:rFonts w:eastAsia="Calibri" w:cstheme="minorHAnsi"/>
                  <w:b/>
                  <w:sz w:val="20"/>
                  <w:szCs w:val="20"/>
                </w:rPr>
                <w:t>Lyginamasis</w:t>
              </w:r>
            </w:ins>
          </w:p>
          <w:p w14:paraId="510C33A5" w14:textId="77777777" w:rsidR="001A5BC0" w:rsidRPr="000F0876" w:rsidRDefault="001A5BC0" w:rsidP="00B9257F">
            <w:pPr>
              <w:spacing w:after="0" w:line="240" w:lineRule="auto"/>
              <w:jc w:val="center"/>
              <w:rPr>
                <w:ins w:id="587" w:author="Agnija Solovjova" w:date="2025-01-08T16:30:00Z"/>
                <w:rFonts w:eastAsia="Calibri" w:cstheme="minorHAnsi"/>
                <w:b/>
                <w:i/>
                <w:sz w:val="20"/>
                <w:szCs w:val="20"/>
              </w:rPr>
            </w:pPr>
            <w:ins w:id="588" w:author="Agnija Solovjova" w:date="2025-01-08T16:30:00Z">
              <w:r w:rsidRPr="000F0876">
                <w:rPr>
                  <w:rFonts w:eastAsia="Calibri" w:cstheme="minorHAnsi"/>
                  <w:b/>
                  <w:sz w:val="20"/>
                  <w:szCs w:val="20"/>
                </w:rPr>
                <w:t>svoris</w:t>
              </w:r>
            </w:ins>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C261888" w14:textId="77777777" w:rsidR="001A5BC0" w:rsidRPr="000F0876" w:rsidRDefault="001A5BC0" w:rsidP="00B9257F">
            <w:pPr>
              <w:spacing w:after="0" w:line="240" w:lineRule="auto"/>
              <w:jc w:val="center"/>
              <w:rPr>
                <w:ins w:id="589" w:author="Agnija Solovjova" w:date="2025-01-08T16:30:00Z"/>
                <w:rFonts w:eastAsia="Calibri" w:cstheme="minorHAnsi"/>
                <w:b/>
                <w:sz w:val="20"/>
                <w:szCs w:val="20"/>
              </w:rPr>
            </w:pPr>
            <w:ins w:id="590" w:author="Agnija Solovjova" w:date="2025-01-08T16:30:00Z">
              <w:r w:rsidRPr="000F0876">
                <w:rPr>
                  <w:rFonts w:eastAsia="Calibri" w:cstheme="minorHAnsi"/>
                  <w:b/>
                  <w:sz w:val="20"/>
                  <w:szCs w:val="20"/>
                </w:rPr>
                <w:t>Perskaičiuotas įkainis, EUR be PVM</w:t>
              </w:r>
            </w:ins>
          </w:p>
          <w:p w14:paraId="3C880035" w14:textId="77777777" w:rsidR="001A5BC0" w:rsidRPr="000F0876" w:rsidRDefault="001A5BC0" w:rsidP="00B9257F">
            <w:pPr>
              <w:spacing w:after="0" w:line="240" w:lineRule="auto"/>
              <w:jc w:val="center"/>
              <w:rPr>
                <w:ins w:id="591" w:author="Agnija Solovjova" w:date="2025-01-08T16:30:00Z"/>
                <w:rFonts w:eastAsia="Calibri" w:cstheme="minorHAnsi"/>
                <w:b/>
                <w:sz w:val="20"/>
                <w:szCs w:val="20"/>
              </w:rPr>
            </w:pPr>
            <w:ins w:id="592" w:author="Agnija Solovjova" w:date="2025-01-08T16:30:00Z">
              <w:r w:rsidRPr="000F0876">
                <w:rPr>
                  <w:rFonts w:eastAsia="Calibri" w:cstheme="minorHAnsi"/>
                  <w:b/>
                  <w:sz w:val="20"/>
                  <w:szCs w:val="20"/>
                </w:rPr>
                <w:t>(3x5)</w:t>
              </w:r>
            </w:ins>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487CD32F" w14:textId="77777777" w:rsidR="001A5BC0" w:rsidRPr="000F0876" w:rsidRDefault="001A5BC0" w:rsidP="00B9257F">
            <w:pPr>
              <w:spacing w:after="0" w:line="240" w:lineRule="auto"/>
              <w:jc w:val="center"/>
              <w:rPr>
                <w:ins w:id="593" w:author="Agnija Solovjova" w:date="2025-01-08T16:30:00Z"/>
                <w:rFonts w:eastAsia="Calibri" w:cstheme="minorHAnsi"/>
                <w:b/>
                <w:sz w:val="20"/>
                <w:szCs w:val="20"/>
              </w:rPr>
            </w:pPr>
            <w:ins w:id="594" w:author="Agnija Solovjova" w:date="2025-01-08T16:30:00Z">
              <w:r w:rsidRPr="000F0876">
                <w:rPr>
                  <w:rFonts w:eastAsia="Calibri" w:cstheme="minorHAnsi"/>
                  <w:b/>
                  <w:sz w:val="20"/>
                  <w:szCs w:val="20"/>
                </w:rPr>
                <w:t>Perskaičiuotas įkainis, EUR su PVM</w:t>
              </w:r>
            </w:ins>
          </w:p>
          <w:p w14:paraId="77BE9B6C" w14:textId="77777777" w:rsidR="001A5BC0" w:rsidRPr="000F0876" w:rsidRDefault="001A5BC0" w:rsidP="00B9257F">
            <w:pPr>
              <w:spacing w:after="0" w:line="240" w:lineRule="auto"/>
              <w:jc w:val="center"/>
              <w:rPr>
                <w:ins w:id="595" w:author="Agnija Solovjova" w:date="2025-01-08T16:30:00Z"/>
                <w:rFonts w:eastAsia="Calibri" w:cstheme="minorHAnsi"/>
                <w:b/>
                <w:sz w:val="20"/>
                <w:szCs w:val="20"/>
              </w:rPr>
            </w:pPr>
            <w:ins w:id="596" w:author="Agnija Solovjova" w:date="2025-01-08T16:30:00Z">
              <w:r w:rsidRPr="000F0876">
                <w:rPr>
                  <w:rFonts w:eastAsia="Calibri" w:cstheme="minorHAnsi"/>
                  <w:b/>
                  <w:sz w:val="20"/>
                  <w:szCs w:val="20"/>
                </w:rPr>
                <w:t>(4x5)</w:t>
              </w:r>
            </w:ins>
          </w:p>
        </w:tc>
      </w:tr>
      <w:tr w:rsidR="001A5BC0" w:rsidRPr="000F0876" w14:paraId="263470A3" w14:textId="77777777" w:rsidTr="00B9257F">
        <w:trPr>
          <w:ins w:id="597" w:author="Agnija Solovjova" w:date="2025-01-08T16:30:00Z"/>
        </w:trPr>
        <w:tc>
          <w:tcPr>
            <w:tcW w:w="0" w:type="auto"/>
            <w:tcBorders>
              <w:top w:val="single" w:sz="2" w:space="0" w:color="auto"/>
              <w:left w:val="single" w:sz="2" w:space="0" w:color="auto"/>
              <w:bottom w:val="single" w:sz="2" w:space="0" w:color="auto"/>
              <w:right w:val="single" w:sz="2" w:space="0" w:color="auto"/>
            </w:tcBorders>
            <w:vAlign w:val="center"/>
          </w:tcPr>
          <w:p w14:paraId="2841C90B" w14:textId="77777777" w:rsidR="001A5BC0" w:rsidRPr="000F0876" w:rsidRDefault="001A5BC0" w:rsidP="00B9257F">
            <w:pPr>
              <w:spacing w:after="0" w:line="240" w:lineRule="auto"/>
              <w:jc w:val="center"/>
              <w:rPr>
                <w:ins w:id="598" w:author="Agnija Solovjova" w:date="2025-01-08T16:30:00Z"/>
                <w:rFonts w:eastAsia="Calibri" w:cstheme="minorHAnsi"/>
                <w:i/>
                <w:sz w:val="16"/>
                <w:szCs w:val="20"/>
              </w:rPr>
            </w:pPr>
            <w:ins w:id="599" w:author="Agnija Solovjova" w:date="2025-01-08T16:30:00Z">
              <w:r w:rsidRPr="000F0876">
                <w:rPr>
                  <w:rFonts w:eastAsia="Calibri" w:cstheme="minorHAnsi"/>
                  <w:i/>
                  <w:sz w:val="16"/>
                  <w:szCs w:val="20"/>
                </w:rPr>
                <w:t>1</w:t>
              </w:r>
            </w:ins>
          </w:p>
        </w:tc>
        <w:tc>
          <w:tcPr>
            <w:tcW w:w="0" w:type="auto"/>
            <w:tcBorders>
              <w:top w:val="single" w:sz="2" w:space="0" w:color="auto"/>
              <w:left w:val="single" w:sz="2" w:space="0" w:color="auto"/>
              <w:bottom w:val="single" w:sz="2" w:space="0" w:color="auto"/>
              <w:right w:val="single" w:sz="2" w:space="0" w:color="auto"/>
            </w:tcBorders>
            <w:vAlign w:val="center"/>
          </w:tcPr>
          <w:p w14:paraId="7ECA8103" w14:textId="77777777" w:rsidR="001A5BC0" w:rsidRPr="000F0876" w:rsidRDefault="001A5BC0" w:rsidP="00B9257F">
            <w:pPr>
              <w:spacing w:after="0" w:line="240" w:lineRule="auto"/>
              <w:jc w:val="center"/>
              <w:rPr>
                <w:ins w:id="600" w:author="Agnija Solovjova" w:date="2025-01-08T16:30:00Z"/>
                <w:rFonts w:eastAsia="Calibri" w:cstheme="minorHAnsi"/>
                <w:i/>
                <w:sz w:val="16"/>
                <w:szCs w:val="20"/>
              </w:rPr>
            </w:pPr>
            <w:ins w:id="601" w:author="Agnija Solovjova" w:date="2025-01-08T16:30:00Z">
              <w:r w:rsidRPr="000F0876">
                <w:rPr>
                  <w:rFonts w:eastAsia="Calibri" w:cstheme="minorHAnsi"/>
                  <w:i/>
                  <w:sz w:val="16"/>
                  <w:szCs w:val="20"/>
                </w:rPr>
                <w:t>2</w:t>
              </w:r>
            </w:ins>
          </w:p>
        </w:tc>
        <w:tc>
          <w:tcPr>
            <w:tcW w:w="0" w:type="auto"/>
            <w:tcBorders>
              <w:top w:val="single" w:sz="2" w:space="0" w:color="auto"/>
              <w:left w:val="single" w:sz="2" w:space="0" w:color="auto"/>
              <w:bottom w:val="single" w:sz="2" w:space="0" w:color="auto"/>
              <w:right w:val="single" w:sz="2" w:space="0" w:color="auto"/>
            </w:tcBorders>
            <w:vAlign w:val="center"/>
          </w:tcPr>
          <w:p w14:paraId="39C43E03" w14:textId="77777777" w:rsidR="001A5BC0" w:rsidRPr="000F0876" w:rsidRDefault="001A5BC0" w:rsidP="00B9257F">
            <w:pPr>
              <w:spacing w:after="0" w:line="240" w:lineRule="auto"/>
              <w:jc w:val="center"/>
              <w:rPr>
                <w:ins w:id="602" w:author="Agnija Solovjova" w:date="2025-01-08T16:30:00Z"/>
                <w:rFonts w:eastAsia="Calibri" w:cstheme="minorHAnsi"/>
                <w:i/>
                <w:sz w:val="16"/>
                <w:szCs w:val="20"/>
              </w:rPr>
            </w:pPr>
            <w:ins w:id="603" w:author="Agnija Solovjova" w:date="2025-01-08T16:30:00Z">
              <w:r w:rsidRPr="000F0876">
                <w:rPr>
                  <w:rFonts w:eastAsia="Calibri" w:cstheme="minorHAnsi"/>
                  <w:i/>
                  <w:sz w:val="16"/>
                  <w:szCs w:val="20"/>
                </w:rPr>
                <w:t>3</w:t>
              </w:r>
            </w:ins>
          </w:p>
        </w:tc>
        <w:tc>
          <w:tcPr>
            <w:tcW w:w="0" w:type="auto"/>
            <w:tcBorders>
              <w:top w:val="single" w:sz="2" w:space="0" w:color="auto"/>
              <w:left w:val="single" w:sz="2" w:space="0" w:color="auto"/>
              <w:bottom w:val="single" w:sz="2" w:space="0" w:color="auto"/>
              <w:right w:val="single" w:sz="2" w:space="0" w:color="auto"/>
            </w:tcBorders>
            <w:vAlign w:val="center"/>
          </w:tcPr>
          <w:p w14:paraId="388BBE8D" w14:textId="77777777" w:rsidR="001A5BC0" w:rsidRPr="000F0876" w:rsidRDefault="001A5BC0" w:rsidP="00B9257F">
            <w:pPr>
              <w:spacing w:after="0" w:line="240" w:lineRule="auto"/>
              <w:jc w:val="center"/>
              <w:rPr>
                <w:ins w:id="604" w:author="Agnija Solovjova" w:date="2025-01-08T16:30:00Z"/>
                <w:rFonts w:eastAsia="Calibri" w:cstheme="minorHAnsi"/>
                <w:i/>
                <w:sz w:val="16"/>
                <w:szCs w:val="20"/>
              </w:rPr>
            </w:pPr>
            <w:ins w:id="605" w:author="Agnija Solovjova" w:date="2025-01-08T16:30:00Z">
              <w:r w:rsidRPr="000F0876">
                <w:rPr>
                  <w:rFonts w:eastAsia="Calibri" w:cstheme="minorHAnsi"/>
                  <w:i/>
                  <w:sz w:val="16"/>
                  <w:szCs w:val="20"/>
                </w:rPr>
                <w:t>4</w:t>
              </w:r>
            </w:ins>
          </w:p>
        </w:tc>
        <w:tc>
          <w:tcPr>
            <w:tcW w:w="0" w:type="auto"/>
            <w:tcBorders>
              <w:top w:val="single" w:sz="2" w:space="0" w:color="auto"/>
              <w:left w:val="single" w:sz="2" w:space="0" w:color="auto"/>
              <w:bottom w:val="single" w:sz="2" w:space="0" w:color="auto"/>
              <w:right w:val="single" w:sz="2" w:space="0" w:color="auto"/>
            </w:tcBorders>
            <w:vAlign w:val="center"/>
          </w:tcPr>
          <w:p w14:paraId="6419E94F" w14:textId="77777777" w:rsidR="001A5BC0" w:rsidRPr="000F0876" w:rsidRDefault="001A5BC0" w:rsidP="00B9257F">
            <w:pPr>
              <w:spacing w:after="0" w:line="240" w:lineRule="auto"/>
              <w:jc w:val="center"/>
              <w:rPr>
                <w:ins w:id="606" w:author="Agnija Solovjova" w:date="2025-01-08T16:30:00Z"/>
                <w:rFonts w:eastAsia="Calibri" w:cstheme="minorHAnsi"/>
                <w:i/>
                <w:sz w:val="16"/>
                <w:szCs w:val="20"/>
              </w:rPr>
            </w:pPr>
            <w:ins w:id="607" w:author="Agnija Solovjova" w:date="2025-01-08T16:30:00Z">
              <w:r w:rsidRPr="000F0876">
                <w:rPr>
                  <w:rFonts w:eastAsia="Calibri" w:cstheme="minorHAnsi"/>
                  <w:i/>
                  <w:sz w:val="16"/>
                  <w:szCs w:val="20"/>
                </w:rPr>
                <w:t>5</w:t>
              </w:r>
            </w:ins>
          </w:p>
        </w:tc>
        <w:tc>
          <w:tcPr>
            <w:tcW w:w="0" w:type="auto"/>
            <w:tcBorders>
              <w:top w:val="single" w:sz="2" w:space="0" w:color="auto"/>
              <w:left w:val="single" w:sz="2" w:space="0" w:color="auto"/>
              <w:bottom w:val="single" w:sz="2" w:space="0" w:color="auto"/>
              <w:right w:val="single" w:sz="2" w:space="0" w:color="auto"/>
            </w:tcBorders>
            <w:vAlign w:val="center"/>
          </w:tcPr>
          <w:p w14:paraId="51185D7B" w14:textId="77777777" w:rsidR="001A5BC0" w:rsidRPr="000F0876" w:rsidRDefault="001A5BC0" w:rsidP="00B9257F">
            <w:pPr>
              <w:spacing w:after="0" w:line="240" w:lineRule="auto"/>
              <w:ind w:firstLine="60"/>
              <w:jc w:val="center"/>
              <w:rPr>
                <w:ins w:id="608" w:author="Agnija Solovjova" w:date="2025-01-08T16:30:00Z"/>
                <w:rFonts w:eastAsia="Calibri" w:cstheme="minorHAnsi"/>
                <w:i/>
                <w:sz w:val="16"/>
                <w:szCs w:val="20"/>
              </w:rPr>
            </w:pPr>
            <w:ins w:id="609" w:author="Agnija Solovjova" w:date="2025-01-08T16:30:00Z">
              <w:r w:rsidRPr="000F0876">
                <w:rPr>
                  <w:rFonts w:eastAsia="Calibri" w:cstheme="minorHAnsi"/>
                  <w:i/>
                  <w:sz w:val="16"/>
                  <w:szCs w:val="20"/>
                </w:rPr>
                <w:t>6</w:t>
              </w:r>
            </w:ins>
          </w:p>
        </w:tc>
        <w:tc>
          <w:tcPr>
            <w:tcW w:w="0" w:type="auto"/>
            <w:tcBorders>
              <w:top w:val="single" w:sz="2" w:space="0" w:color="auto"/>
              <w:left w:val="single" w:sz="2" w:space="0" w:color="auto"/>
              <w:bottom w:val="single" w:sz="2" w:space="0" w:color="auto"/>
              <w:right w:val="single" w:sz="2" w:space="0" w:color="auto"/>
            </w:tcBorders>
            <w:vAlign w:val="center"/>
          </w:tcPr>
          <w:p w14:paraId="2EC71319" w14:textId="77777777" w:rsidR="001A5BC0" w:rsidRPr="000F0876" w:rsidRDefault="001A5BC0" w:rsidP="00B9257F">
            <w:pPr>
              <w:spacing w:after="0" w:line="240" w:lineRule="auto"/>
              <w:jc w:val="center"/>
              <w:rPr>
                <w:ins w:id="610" w:author="Agnija Solovjova" w:date="2025-01-08T16:30:00Z"/>
                <w:rFonts w:eastAsia="Calibri" w:cstheme="minorHAnsi"/>
                <w:i/>
                <w:sz w:val="16"/>
                <w:szCs w:val="20"/>
              </w:rPr>
            </w:pPr>
            <w:ins w:id="611" w:author="Agnija Solovjova" w:date="2025-01-08T16:30:00Z">
              <w:r w:rsidRPr="000F0876">
                <w:rPr>
                  <w:rFonts w:eastAsia="Calibri" w:cstheme="minorHAnsi"/>
                  <w:i/>
                  <w:sz w:val="16"/>
                  <w:szCs w:val="20"/>
                </w:rPr>
                <w:t>7</w:t>
              </w:r>
            </w:ins>
          </w:p>
        </w:tc>
      </w:tr>
      <w:tr w:rsidR="001A5BC0" w:rsidRPr="000F0876" w14:paraId="06132696" w14:textId="77777777" w:rsidTr="00B9257F">
        <w:trPr>
          <w:ins w:id="612" w:author="Agnija Solovjova" w:date="2025-01-08T16:30:00Z"/>
        </w:trPr>
        <w:tc>
          <w:tcPr>
            <w:tcW w:w="0" w:type="auto"/>
            <w:tcBorders>
              <w:top w:val="single" w:sz="2" w:space="0" w:color="auto"/>
              <w:left w:val="single" w:sz="2" w:space="0" w:color="auto"/>
              <w:bottom w:val="single" w:sz="2" w:space="0" w:color="auto"/>
              <w:right w:val="single" w:sz="2" w:space="0" w:color="auto"/>
            </w:tcBorders>
          </w:tcPr>
          <w:p w14:paraId="44D1ECCA" w14:textId="77777777" w:rsidR="001A5BC0" w:rsidRPr="000F0876" w:rsidRDefault="001A5BC0" w:rsidP="00B9257F">
            <w:pPr>
              <w:spacing w:after="0" w:line="240" w:lineRule="auto"/>
              <w:ind w:left="720" w:hanging="360"/>
              <w:contextualSpacing/>
              <w:rPr>
                <w:ins w:id="613" w:author="Agnija Solovjova" w:date="2025-01-08T16:30:00Z"/>
                <w:rFonts w:eastAsia="Calibri" w:cstheme="minorHAnsi"/>
                <w:sz w:val="20"/>
                <w:szCs w:val="20"/>
              </w:rPr>
            </w:pPr>
            <w:ins w:id="614" w:author="Agnija Solovjova" w:date="2025-01-08T16:30:00Z">
              <w:r w:rsidRPr="000F0876">
                <w:rPr>
                  <w:rFonts w:eastAsia="Calibri" w:cstheme="minorHAnsi"/>
                  <w:sz w:val="20"/>
                  <w:szCs w:val="20"/>
                </w:rPr>
                <w:lastRenderedPageBreak/>
                <w:t>1.</w:t>
              </w:r>
              <w:r w:rsidRPr="000F0876">
                <w:rPr>
                  <w:rFonts w:eastAsia="Calibri" w:cstheme="minorHAnsi"/>
                  <w:sz w:val="20"/>
                  <w:szCs w:val="20"/>
                </w:rPr>
                <w:tab/>
              </w:r>
            </w:ins>
          </w:p>
        </w:tc>
        <w:tc>
          <w:tcPr>
            <w:tcW w:w="0" w:type="auto"/>
            <w:tcBorders>
              <w:top w:val="single" w:sz="2" w:space="0" w:color="auto"/>
              <w:left w:val="single" w:sz="2" w:space="0" w:color="auto"/>
              <w:bottom w:val="single" w:sz="2" w:space="0" w:color="auto"/>
              <w:right w:val="single" w:sz="2" w:space="0" w:color="auto"/>
            </w:tcBorders>
          </w:tcPr>
          <w:p w14:paraId="4475D77A" w14:textId="77777777" w:rsidR="001A5BC0" w:rsidRPr="000F0876" w:rsidRDefault="001A5BC0" w:rsidP="00B9257F">
            <w:pPr>
              <w:spacing w:after="0" w:line="240" w:lineRule="auto"/>
              <w:rPr>
                <w:ins w:id="615" w:author="Agnija Solovjova" w:date="2025-01-08T16:30:00Z"/>
                <w:rFonts w:eastAsia="Calibri" w:cstheme="minorHAnsi"/>
                <w:sz w:val="20"/>
                <w:szCs w:val="20"/>
              </w:rPr>
            </w:pPr>
            <w:ins w:id="616" w:author="Agnija Solovjova" w:date="2025-01-08T16:30:00Z">
              <w:r w:rsidRPr="000F0876">
                <w:rPr>
                  <w:rFonts w:eastAsia="Calibri" w:cstheme="minorHAnsi"/>
                  <w:sz w:val="20"/>
                  <w:szCs w:val="20"/>
                </w:rPr>
                <w:t>Kelionės oro transportu organizavimo paslaugos</w:t>
              </w:r>
              <w:r>
                <w:rPr>
                  <w:rFonts w:eastAsia="Calibri" w:cstheme="minorHAnsi"/>
                  <w:sz w:val="20"/>
                  <w:szCs w:val="20"/>
                </w:rPr>
                <w:t xml:space="preserve"> </w:t>
              </w:r>
              <w:r w:rsidRPr="00D12482">
                <w:rPr>
                  <w:rFonts w:eastAsia="Calibri" w:cstheme="minorHAnsi"/>
                  <w:sz w:val="20"/>
                  <w:szCs w:val="20"/>
                </w:rPr>
                <w:t>(1 asm.)</w:t>
              </w:r>
            </w:ins>
          </w:p>
        </w:tc>
        <w:tc>
          <w:tcPr>
            <w:tcW w:w="0" w:type="auto"/>
            <w:tcBorders>
              <w:top w:val="single" w:sz="2" w:space="0" w:color="auto"/>
              <w:left w:val="single" w:sz="2" w:space="0" w:color="auto"/>
              <w:bottom w:val="single" w:sz="2" w:space="0" w:color="auto"/>
              <w:right w:val="single" w:sz="2" w:space="0" w:color="auto"/>
            </w:tcBorders>
          </w:tcPr>
          <w:p w14:paraId="77D831D8" w14:textId="77777777" w:rsidR="001A5BC0" w:rsidRPr="000F0876" w:rsidRDefault="001A5BC0" w:rsidP="00B9257F">
            <w:pPr>
              <w:spacing w:after="0" w:line="240" w:lineRule="auto"/>
              <w:jc w:val="center"/>
              <w:rPr>
                <w:ins w:id="617" w:author="Agnija Solovjova" w:date="2025-01-08T16:30:00Z"/>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3BFD1318" w14:textId="77777777" w:rsidR="001A5BC0" w:rsidRPr="000F0876" w:rsidRDefault="001A5BC0" w:rsidP="00B9257F">
            <w:pPr>
              <w:spacing w:after="0" w:line="240" w:lineRule="auto"/>
              <w:jc w:val="center"/>
              <w:rPr>
                <w:ins w:id="618" w:author="Agnija Solovjova" w:date="2025-01-08T16:30:00Z"/>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6D261A6" w14:textId="77777777" w:rsidR="001A5BC0" w:rsidRPr="00C96D20" w:rsidRDefault="001A5BC0" w:rsidP="00B9257F">
            <w:pPr>
              <w:spacing w:after="0" w:line="240" w:lineRule="auto"/>
              <w:jc w:val="center"/>
              <w:rPr>
                <w:ins w:id="619" w:author="Agnija Solovjova" w:date="2025-01-08T16:30:00Z"/>
                <w:rFonts w:eastAsia="Calibri" w:cstheme="minorHAnsi"/>
                <w:sz w:val="20"/>
                <w:szCs w:val="20"/>
              </w:rPr>
            </w:pPr>
            <w:ins w:id="620" w:author="Agnija Solovjova" w:date="2025-01-08T16:30:00Z">
              <w:r w:rsidRPr="00C96D20">
                <w:rPr>
                  <w:rFonts w:eastAsia="Calibri" w:cstheme="minorHAnsi"/>
                  <w:sz w:val="20"/>
                  <w:szCs w:val="20"/>
                </w:rPr>
                <w:t>0,4</w:t>
              </w:r>
            </w:ins>
          </w:p>
        </w:tc>
        <w:tc>
          <w:tcPr>
            <w:tcW w:w="0" w:type="auto"/>
            <w:tcBorders>
              <w:top w:val="single" w:sz="2" w:space="0" w:color="auto"/>
              <w:left w:val="single" w:sz="2" w:space="0" w:color="auto"/>
              <w:bottom w:val="single" w:sz="2" w:space="0" w:color="auto"/>
              <w:right w:val="single" w:sz="2" w:space="0" w:color="auto"/>
            </w:tcBorders>
          </w:tcPr>
          <w:p w14:paraId="7FF906A6" w14:textId="77777777" w:rsidR="001A5BC0" w:rsidRPr="000F0876" w:rsidRDefault="001A5BC0" w:rsidP="00B9257F">
            <w:pPr>
              <w:spacing w:after="0" w:line="240" w:lineRule="auto"/>
              <w:rPr>
                <w:ins w:id="621" w:author="Agnija Solovjova" w:date="2025-01-08T16:30:00Z"/>
                <w:rFonts w:eastAsia="Times New Roman" w:cstheme="minorHAnsi"/>
                <w:sz w:val="20"/>
                <w:szCs w:val="20"/>
              </w:rPr>
            </w:pPr>
          </w:p>
          <w:p w14:paraId="0F811D7F" w14:textId="77777777" w:rsidR="001A5BC0" w:rsidRPr="000F0876" w:rsidRDefault="001A5BC0" w:rsidP="00B9257F">
            <w:pPr>
              <w:spacing w:after="0" w:line="240" w:lineRule="auto"/>
              <w:jc w:val="both"/>
              <w:rPr>
                <w:ins w:id="622" w:author="Agnija Solovjova" w:date="2025-01-08T16:30:00Z"/>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755491B" w14:textId="77777777" w:rsidR="001A5BC0" w:rsidRPr="000F0876" w:rsidRDefault="001A5BC0" w:rsidP="00B9257F">
            <w:pPr>
              <w:spacing w:after="0" w:line="240" w:lineRule="auto"/>
              <w:rPr>
                <w:ins w:id="623" w:author="Agnija Solovjova" w:date="2025-01-08T16:30:00Z"/>
                <w:rFonts w:eastAsia="Times New Roman" w:cstheme="minorHAnsi"/>
                <w:sz w:val="20"/>
                <w:szCs w:val="20"/>
              </w:rPr>
            </w:pPr>
          </w:p>
          <w:p w14:paraId="4DE284F2" w14:textId="77777777" w:rsidR="001A5BC0" w:rsidRPr="000F0876" w:rsidRDefault="001A5BC0" w:rsidP="00B9257F">
            <w:pPr>
              <w:spacing w:after="0" w:line="240" w:lineRule="auto"/>
              <w:jc w:val="both"/>
              <w:rPr>
                <w:ins w:id="624" w:author="Agnija Solovjova" w:date="2025-01-08T16:30:00Z"/>
                <w:rFonts w:eastAsia="Calibri" w:cstheme="minorHAnsi"/>
                <w:sz w:val="20"/>
                <w:szCs w:val="20"/>
              </w:rPr>
            </w:pPr>
          </w:p>
        </w:tc>
      </w:tr>
      <w:tr w:rsidR="001A5BC0" w:rsidRPr="000F0876" w14:paraId="7DD3EE02" w14:textId="77777777" w:rsidTr="00B9257F">
        <w:trPr>
          <w:ins w:id="625" w:author="Agnija Solovjova" w:date="2025-01-08T16:30:00Z"/>
        </w:trPr>
        <w:tc>
          <w:tcPr>
            <w:tcW w:w="0" w:type="auto"/>
            <w:tcBorders>
              <w:top w:val="single" w:sz="2" w:space="0" w:color="auto"/>
              <w:left w:val="single" w:sz="2" w:space="0" w:color="auto"/>
              <w:bottom w:val="single" w:sz="2" w:space="0" w:color="auto"/>
              <w:right w:val="single" w:sz="2" w:space="0" w:color="auto"/>
            </w:tcBorders>
          </w:tcPr>
          <w:p w14:paraId="27BC06D6" w14:textId="77777777" w:rsidR="001A5BC0" w:rsidRPr="000F0876" w:rsidRDefault="001A5BC0" w:rsidP="00B9257F">
            <w:pPr>
              <w:spacing w:after="0" w:line="240" w:lineRule="auto"/>
              <w:ind w:left="720" w:hanging="360"/>
              <w:contextualSpacing/>
              <w:rPr>
                <w:ins w:id="626" w:author="Agnija Solovjova" w:date="2025-01-08T16:30:00Z"/>
                <w:rFonts w:eastAsia="Calibri" w:cstheme="minorHAnsi"/>
                <w:sz w:val="20"/>
                <w:szCs w:val="20"/>
              </w:rPr>
            </w:pPr>
            <w:ins w:id="627" w:author="Agnija Solovjova" w:date="2025-01-08T16:30:00Z">
              <w:r w:rsidRPr="000F0876">
                <w:rPr>
                  <w:rFonts w:eastAsia="Calibri" w:cstheme="minorHAnsi"/>
                  <w:sz w:val="20"/>
                  <w:szCs w:val="20"/>
                </w:rPr>
                <w:t>2.</w:t>
              </w:r>
              <w:r w:rsidRPr="000F0876">
                <w:rPr>
                  <w:rFonts w:eastAsia="Calibri" w:cstheme="minorHAnsi"/>
                  <w:sz w:val="20"/>
                  <w:szCs w:val="20"/>
                </w:rPr>
                <w:tab/>
              </w:r>
            </w:ins>
          </w:p>
        </w:tc>
        <w:tc>
          <w:tcPr>
            <w:tcW w:w="0" w:type="auto"/>
            <w:tcBorders>
              <w:top w:val="single" w:sz="2" w:space="0" w:color="auto"/>
              <w:left w:val="single" w:sz="2" w:space="0" w:color="auto"/>
              <w:bottom w:val="single" w:sz="2" w:space="0" w:color="auto"/>
              <w:right w:val="single" w:sz="2" w:space="0" w:color="auto"/>
            </w:tcBorders>
          </w:tcPr>
          <w:p w14:paraId="735EF803" w14:textId="77777777" w:rsidR="001A5BC0" w:rsidRPr="000F0876" w:rsidRDefault="001A5BC0" w:rsidP="00B9257F">
            <w:pPr>
              <w:spacing w:after="0" w:line="240" w:lineRule="auto"/>
              <w:rPr>
                <w:ins w:id="628" w:author="Agnija Solovjova" w:date="2025-01-08T16:30:00Z"/>
                <w:rFonts w:eastAsia="Calibri" w:cstheme="minorHAnsi"/>
                <w:sz w:val="20"/>
                <w:szCs w:val="20"/>
              </w:rPr>
            </w:pPr>
            <w:ins w:id="629" w:author="Agnija Solovjova" w:date="2025-01-08T16:30:00Z">
              <w:r w:rsidRPr="000F0876">
                <w:rPr>
                  <w:rFonts w:eastAsia="Calibri" w:cstheme="minorHAnsi"/>
                  <w:sz w:val="20"/>
                  <w:szCs w:val="20"/>
                </w:rPr>
                <w:t>Viešbučio  rezervavimo ir apgyvendinimo jame organizavimo paslaugos</w:t>
              </w:r>
              <w:r>
                <w:rPr>
                  <w:rFonts w:eastAsia="Calibri" w:cstheme="minorHAnsi"/>
                  <w:sz w:val="20"/>
                  <w:szCs w:val="20"/>
                </w:rPr>
                <w:t xml:space="preserve"> </w:t>
              </w:r>
              <w:r w:rsidRPr="00D12482">
                <w:rPr>
                  <w:rFonts w:eastAsia="Calibri" w:cstheme="minorHAnsi"/>
                  <w:sz w:val="20"/>
                  <w:szCs w:val="20"/>
                </w:rPr>
                <w:t>(1 asm.)</w:t>
              </w:r>
            </w:ins>
          </w:p>
        </w:tc>
        <w:tc>
          <w:tcPr>
            <w:tcW w:w="0" w:type="auto"/>
            <w:tcBorders>
              <w:top w:val="single" w:sz="2" w:space="0" w:color="auto"/>
              <w:left w:val="single" w:sz="2" w:space="0" w:color="auto"/>
              <w:bottom w:val="single" w:sz="2" w:space="0" w:color="auto"/>
              <w:right w:val="single" w:sz="2" w:space="0" w:color="auto"/>
            </w:tcBorders>
          </w:tcPr>
          <w:p w14:paraId="1D5D74BE" w14:textId="77777777" w:rsidR="001A5BC0" w:rsidRPr="000F0876" w:rsidRDefault="001A5BC0" w:rsidP="00B9257F">
            <w:pPr>
              <w:spacing w:after="0" w:line="240" w:lineRule="auto"/>
              <w:jc w:val="center"/>
              <w:rPr>
                <w:ins w:id="630" w:author="Agnija Solovjova" w:date="2025-01-08T16:30:00Z"/>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55454FF" w14:textId="77777777" w:rsidR="001A5BC0" w:rsidRPr="000F0876" w:rsidRDefault="001A5BC0" w:rsidP="00B9257F">
            <w:pPr>
              <w:spacing w:after="0" w:line="240" w:lineRule="auto"/>
              <w:jc w:val="center"/>
              <w:rPr>
                <w:ins w:id="631" w:author="Agnija Solovjova" w:date="2025-01-08T16:30:00Z"/>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2F4D886A" w14:textId="77777777" w:rsidR="001A5BC0" w:rsidRPr="00C96D20" w:rsidRDefault="001A5BC0" w:rsidP="00B9257F">
            <w:pPr>
              <w:spacing w:after="0" w:line="240" w:lineRule="auto"/>
              <w:jc w:val="center"/>
              <w:rPr>
                <w:ins w:id="632" w:author="Agnija Solovjova" w:date="2025-01-08T16:30:00Z"/>
                <w:rFonts w:eastAsia="Calibri" w:cstheme="minorHAnsi"/>
                <w:sz w:val="20"/>
                <w:szCs w:val="20"/>
              </w:rPr>
            </w:pPr>
            <w:ins w:id="633" w:author="Agnija Solovjova" w:date="2025-01-08T16:30:00Z">
              <w:r w:rsidRPr="00C96D20">
                <w:rPr>
                  <w:rFonts w:eastAsia="Calibri" w:cstheme="minorHAnsi"/>
                  <w:sz w:val="20"/>
                  <w:szCs w:val="20"/>
                </w:rPr>
                <w:t>0,3</w:t>
              </w:r>
            </w:ins>
          </w:p>
        </w:tc>
        <w:tc>
          <w:tcPr>
            <w:tcW w:w="0" w:type="auto"/>
            <w:tcBorders>
              <w:top w:val="single" w:sz="2" w:space="0" w:color="auto"/>
              <w:left w:val="single" w:sz="2" w:space="0" w:color="auto"/>
              <w:bottom w:val="single" w:sz="2" w:space="0" w:color="auto"/>
              <w:right w:val="single" w:sz="2" w:space="0" w:color="auto"/>
            </w:tcBorders>
          </w:tcPr>
          <w:p w14:paraId="4C7712D0" w14:textId="77777777" w:rsidR="001A5BC0" w:rsidRPr="000F0876" w:rsidRDefault="001A5BC0" w:rsidP="00B9257F">
            <w:pPr>
              <w:spacing w:after="0" w:line="240" w:lineRule="auto"/>
              <w:rPr>
                <w:ins w:id="634" w:author="Agnija Solovjova" w:date="2025-01-08T16:30:00Z"/>
                <w:rFonts w:eastAsia="Times New Roman" w:cstheme="minorHAnsi"/>
                <w:sz w:val="20"/>
                <w:szCs w:val="20"/>
              </w:rPr>
            </w:pPr>
          </w:p>
          <w:p w14:paraId="0F199A45" w14:textId="77777777" w:rsidR="001A5BC0" w:rsidRPr="000F0876" w:rsidRDefault="001A5BC0" w:rsidP="00B9257F">
            <w:pPr>
              <w:spacing w:after="0" w:line="240" w:lineRule="auto"/>
              <w:jc w:val="both"/>
              <w:rPr>
                <w:ins w:id="635" w:author="Agnija Solovjova" w:date="2025-01-08T16:30:00Z"/>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4400156" w14:textId="77777777" w:rsidR="001A5BC0" w:rsidRPr="000F0876" w:rsidRDefault="001A5BC0" w:rsidP="00B9257F">
            <w:pPr>
              <w:spacing w:after="0" w:line="240" w:lineRule="auto"/>
              <w:rPr>
                <w:ins w:id="636" w:author="Agnija Solovjova" w:date="2025-01-08T16:30:00Z"/>
                <w:rFonts w:eastAsia="Times New Roman" w:cstheme="minorHAnsi"/>
                <w:sz w:val="20"/>
                <w:szCs w:val="20"/>
              </w:rPr>
            </w:pPr>
          </w:p>
          <w:p w14:paraId="068029E5" w14:textId="77777777" w:rsidR="001A5BC0" w:rsidRPr="000F0876" w:rsidRDefault="001A5BC0" w:rsidP="00B9257F">
            <w:pPr>
              <w:spacing w:after="0" w:line="240" w:lineRule="auto"/>
              <w:jc w:val="both"/>
              <w:rPr>
                <w:ins w:id="637" w:author="Agnija Solovjova" w:date="2025-01-08T16:30:00Z"/>
                <w:rFonts w:eastAsia="Calibri" w:cstheme="minorHAnsi"/>
                <w:sz w:val="20"/>
                <w:szCs w:val="20"/>
              </w:rPr>
            </w:pPr>
          </w:p>
        </w:tc>
      </w:tr>
      <w:tr w:rsidR="001A5BC0" w:rsidRPr="000F0876" w14:paraId="7B859D53" w14:textId="77777777" w:rsidTr="00B9257F">
        <w:trPr>
          <w:ins w:id="638" w:author="Agnija Solovjova" w:date="2025-01-08T16:30:00Z"/>
        </w:trPr>
        <w:tc>
          <w:tcPr>
            <w:tcW w:w="0" w:type="auto"/>
            <w:tcBorders>
              <w:top w:val="single" w:sz="2" w:space="0" w:color="auto"/>
              <w:left w:val="single" w:sz="2" w:space="0" w:color="auto"/>
              <w:bottom w:val="single" w:sz="2" w:space="0" w:color="auto"/>
              <w:right w:val="single" w:sz="2" w:space="0" w:color="auto"/>
            </w:tcBorders>
          </w:tcPr>
          <w:p w14:paraId="465ECF4B" w14:textId="77777777" w:rsidR="001A5BC0" w:rsidRPr="000F0876" w:rsidRDefault="001A5BC0" w:rsidP="00B9257F">
            <w:pPr>
              <w:spacing w:after="0" w:line="240" w:lineRule="auto"/>
              <w:ind w:left="720" w:hanging="360"/>
              <w:contextualSpacing/>
              <w:rPr>
                <w:ins w:id="639" w:author="Agnija Solovjova" w:date="2025-01-08T16:30:00Z"/>
                <w:rFonts w:eastAsia="Calibri" w:cstheme="minorHAnsi"/>
                <w:sz w:val="20"/>
                <w:szCs w:val="20"/>
              </w:rPr>
            </w:pPr>
            <w:ins w:id="640" w:author="Agnija Solovjova" w:date="2025-01-08T16:30:00Z">
              <w:r w:rsidRPr="000F0876">
                <w:rPr>
                  <w:rFonts w:eastAsia="Calibri" w:cstheme="minorHAnsi"/>
                  <w:sz w:val="20"/>
                  <w:szCs w:val="20"/>
                </w:rPr>
                <w:t>3.</w:t>
              </w:r>
              <w:r w:rsidRPr="000F0876">
                <w:rPr>
                  <w:rFonts w:eastAsia="Calibri" w:cstheme="minorHAnsi"/>
                  <w:sz w:val="20"/>
                  <w:szCs w:val="20"/>
                </w:rPr>
                <w:tab/>
              </w:r>
            </w:ins>
          </w:p>
        </w:tc>
        <w:tc>
          <w:tcPr>
            <w:tcW w:w="0" w:type="auto"/>
            <w:tcBorders>
              <w:top w:val="single" w:sz="2" w:space="0" w:color="auto"/>
              <w:left w:val="single" w:sz="2" w:space="0" w:color="auto"/>
              <w:bottom w:val="single" w:sz="2" w:space="0" w:color="auto"/>
              <w:right w:val="single" w:sz="2" w:space="0" w:color="auto"/>
            </w:tcBorders>
          </w:tcPr>
          <w:p w14:paraId="3E4340CB" w14:textId="77777777" w:rsidR="001A5BC0" w:rsidRPr="000F0876" w:rsidRDefault="001A5BC0" w:rsidP="00B9257F">
            <w:pPr>
              <w:spacing w:after="0" w:line="240" w:lineRule="auto"/>
              <w:rPr>
                <w:ins w:id="641" w:author="Agnija Solovjova" w:date="2025-01-08T16:30:00Z"/>
                <w:rFonts w:eastAsia="Calibri" w:cstheme="minorHAnsi"/>
                <w:sz w:val="20"/>
                <w:szCs w:val="20"/>
              </w:rPr>
            </w:pPr>
            <w:ins w:id="642" w:author="Agnija Solovjova" w:date="2025-01-08T16:30:00Z">
              <w:r w:rsidRPr="000F0876">
                <w:rPr>
                  <w:rFonts w:eastAsia="Calibri" w:cstheme="minorHAnsi"/>
                  <w:sz w:val="20"/>
                  <w:szCs w:val="20"/>
                </w:rPr>
                <w:t>Kelionės sausumos ir vandens transportu organizavimo paslaugos</w:t>
              </w:r>
              <w:r>
                <w:rPr>
                  <w:rFonts w:eastAsia="Calibri" w:cstheme="minorHAnsi"/>
                  <w:sz w:val="20"/>
                  <w:szCs w:val="20"/>
                </w:rPr>
                <w:t xml:space="preserve"> </w:t>
              </w:r>
              <w:r w:rsidRPr="00D12482">
                <w:rPr>
                  <w:rFonts w:eastAsia="Calibri" w:cstheme="minorHAnsi"/>
                  <w:sz w:val="20"/>
                  <w:szCs w:val="20"/>
                </w:rPr>
                <w:t>(1 asm.)</w:t>
              </w:r>
            </w:ins>
          </w:p>
        </w:tc>
        <w:tc>
          <w:tcPr>
            <w:tcW w:w="0" w:type="auto"/>
            <w:tcBorders>
              <w:top w:val="single" w:sz="2" w:space="0" w:color="auto"/>
              <w:left w:val="single" w:sz="2" w:space="0" w:color="auto"/>
              <w:bottom w:val="single" w:sz="2" w:space="0" w:color="auto"/>
              <w:right w:val="single" w:sz="2" w:space="0" w:color="auto"/>
            </w:tcBorders>
          </w:tcPr>
          <w:p w14:paraId="35198FB4" w14:textId="77777777" w:rsidR="001A5BC0" w:rsidRPr="000F0876" w:rsidRDefault="001A5BC0" w:rsidP="00B9257F">
            <w:pPr>
              <w:spacing w:after="0" w:line="240" w:lineRule="auto"/>
              <w:jc w:val="center"/>
              <w:rPr>
                <w:ins w:id="643" w:author="Agnija Solovjova" w:date="2025-01-08T16:30:00Z"/>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30AAABB5" w14:textId="77777777" w:rsidR="001A5BC0" w:rsidRPr="000F0876" w:rsidRDefault="001A5BC0" w:rsidP="00B9257F">
            <w:pPr>
              <w:spacing w:after="0" w:line="240" w:lineRule="auto"/>
              <w:jc w:val="center"/>
              <w:rPr>
                <w:ins w:id="644" w:author="Agnija Solovjova" w:date="2025-01-08T16:30:00Z"/>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1E8A04E4" w14:textId="77777777" w:rsidR="001A5BC0" w:rsidRPr="00C96D20" w:rsidRDefault="001A5BC0" w:rsidP="00B9257F">
            <w:pPr>
              <w:spacing w:after="0" w:line="240" w:lineRule="auto"/>
              <w:jc w:val="center"/>
              <w:rPr>
                <w:ins w:id="645" w:author="Agnija Solovjova" w:date="2025-01-08T16:30:00Z"/>
                <w:rFonts w:eastAsia="Calibri" w:cstheme="minorHAnsi"/>
                <w:sz w:val="20"/>
                <w:szCs w:val="20"/>
              </w:rPr>
            </w:pPr>
            <w:ins w:id="646" w:author="Agnija Solovjova" w:date="2025-01-08T16:30:00Z">
              <w:r w:rsidRPr="00C96D20">
                <w:rPr>
                  <w:rFonts w:eastAsia="Calibri" w:cstheme="minorHAnsi"/>
                  <w:sz w:val="20"/>
                  <w:szCs w:val="20"/>
                </w:rPr>
                <w:t>0,1</w:t>
              </w:r>
            </w:ins>
          </w:p>
        </w:tc>
        <w:tc>
          <w:tcPr>
            <w:tcW w:w="0" w:type="auto"/>
            <w:tcBorders>
              <w:top w:val="single" w:sz="2" w:space="0" w:color="auto"/>
              <w:left w:val="single" w:sz="2" w:space="0" w:color="auto"/>
              <w:bottom w:val="single" w:sz="2" w:space="0" w:color="auto"/>
              <w:right w:val="single" w:sz="2" w:space="0" w:color="auto"/>
            </w:tcBorders>
          </w:tcPr>
          <w:p w14:paraId="2FEA52E8" w14:textId="77777777" w:rsidR="001A5BC0" w:rsidRPr="000F0876" w:rsidRDefault="001A5BC0" w:rsidP="00B9257F">
            <w:pPr>
              <w:spacing w:after="0" w:line="240" w:lineRule="auto"/>
              <w:rPr>
                <w:ins w:id="647" w:author="Agnija Solovjova" w:date="2025-01-08T16:30:00Z"/>
                <w:rFonts w:eastAsia="Times New Roman" w:cstheme="minorHAnsi"/>
                <w:sz w:val="20"/>
                <w:szCs w:val="20"/>
              </w:rPr>
            </w:pPr>
          </w:p>
          <w:p w14:paraId="4B7B4AF9" w14:textId="77777777" w:rsidR="001A5BC0" w:rsidRPr="000F0876" w:rsidRDefault="001A5BC0" w:rsidP="00B9257F">
            <w:pPr>
              <w:spacing w:after="0" w:line="240" w:lineRule="auto"/>
              <w:jc w:val="both"/>
              <w:rPr>
                <w:ins w:id="648" w:author="Agnija Solovjova" w:date="2025-01-08T16:30:00Z"/>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3F8113E" w14:textId="77777777" w:rsidR="001A5BC0" w:rsidRPr="000F0876" w:rsidRDefault="001A5BC0" w:rsidP="00B9257F">
            <w:pPr>
              <w:spacing w:after="0" w:line="240" w:lineRule="auto"/>
              <w:rPr>
                <w:ins w:id="649" w:author="Agnija Solovjova" w:date="2025-01-08T16:30:00Z"/>
                <w:rFonts w:eastAsia="Times New Roman" w:cstheme="minorHAnsi"/>
                <w:sz w:val="20"/>
                <w:szCs w:val="20"/>
              </w:rPr>
            </w:pPr>
          </w:p>
          <w:p w14:paraId="6EBA48BE" w14:textId="77777777" w:rsidR="001A5BC0" w:rsidRPr="000F0876" w:rsidRDefault="001A5BC0" w:rsidP="00B9257F">
            <w:pPr>
              <w:spacing w:after="0" w:line="240" w:lineRule="auto"/>
              <w:jc w:val="both"/>
              <w:rPr>
                <w:ins w:id="650" w:author="Agnija Solovjova" w:date="2025-01-08T16:30:00Z"/>
                <w:rFonts w:eastAsia="Calibri" w:cstheme="minorHAnsi"/>
                <w:sz w:val="20"/>
                <w:szCs w:val="20"/>
              </w:rPr>
            </w:pPr>
          </w:p>
        </w:tc>
      </w:tr>
      <w:tr w:rsidR="001A5BC0" w:rsidRPr="000F0876" w14:paraId="3C7351FB" w14:textId="77777777" w:rsidTr="00B9257F">
        <w:trPr>
          <w:ins w:id="651" w:author="Agnija Solovjova" w:date="2025-01-08T16:30:00Z"/>
        </w:trPr>
        <w:tc>
          <w:tcPr>
            <w:tcW w:w="0" w:type="auto"/>
            <w:tcBorders>
              <w:top w:val="single" w:sz="2" w:space="0" w:color="auto"/>
              <w:left w:val="single" w:sz="2" w:space="0" w:color="auto"/>
              <w:bottom w:val="single" w:sz="2" w:space="0" w:color="auto"/>
              <w:right w:val="single" w:sz="2" w:space="0" w:color="auto"/>
            </w:tcBorders>
          </w:tcPr>
          <w:p w14:paraId="4FF1868B" w14:textId="77777777" w:rsidR="001A5BC0" w:rsidRPr="000F0876" w:rsidRDefault="001A5BC0" w:rsidP="00B9257F">
            <w:pPr>
              <w:spacing w:after="0" w:line="240" w:lineRule="auto"/>
              <w:ind w:left="720" w:hanging="360"/>
              <w:contextualSpacing/>
              <w:rPr>
                <w:ins w:id="652" w:author="Agnija Solovjova" w:date="2025-01-08T16:30:00Z"/>
                <w:rFonts w:eastAsia="Calibri" w:cstheme="minorHAnsi"/>
                <w:sz w:val="20"/>
                <w:szCs w:val="20"/>
              </w:rPr>
            </w:pPr>
            <w:ins w:id="653" w:author="Agnija Solovjova" w:date="2025-01-08T16:30:00Z">
              <w:r w:rsidRPr="000F0876">
                <w:rPr>
                  <w:rFonts w:eastAsia="Calibri" w:cstheme="minorHAnsi"/>
                  <w:sz w:val="20"/>
                  <w:szCs w:val="20"/>
                </w:rPr>
                <w:t>4.</w:t>
              </w:r>
              <w:r w:rsidRPr="000F0876">
                <w:rPr>
                  <w:rFonts w:eastAsia="Calibri" w:cstheme="minorHAnsi"/>
                  <w:sz w:val="20"/>
                  <w:szCs w:val="20"/>
                </w:rPr>
                <w:tab/>
              </w:r>
            </w:ins>
          </w:p>
        </w:tc>
        <w:tc>
          <w:tcPr>
            <w:tcW w:w="0" w:type="auto"/>
            <w:tcBorders>
              <w:top w:val="single" w:sz="2" w:space="0" w:color="auto"/>
              <w:left w:val="single" w:sz="2" w:space="0" w:color="auto"/>
              <w:bottom w:val="single" w:sz="2" w:space="0" w:color="auto"/>
              <w:right w:val="single" w:sz="2" w:space="0" w:color="auto"/>
            </w:tcBorders>
          </w:tcPr>
          <w:p w14:paraId="7FC3530A" w14:textId="77777777" w:rsidR="001A5BC0" w:rsidRPr="000F0876" w:rsidRDefault="001A5BC0" w:rsidP="00B9257F">
            <w:pPr>
              <w:spacing w:after="0" w:line="240" w:lineRule="auto"/>
              <w:rPr>
                <w:ins w:id="654" w:author="Agnija Solovjova" w:date="2025-01-08T16:30:00Z"/>
                <w:rFonts w:eastAsia="Calibri" w:cstheme="minorHAnsi"/>
                <w:sz w:val="20"/>
                <w:szCs w:val="20"/>
              </w:rPr>
            </w:pPr>
            <w:ins w:id="655" w:author="Agnija Solovjova" w:date="2025-01-08T16:30:00Z">
              <w:r w:rsidRPr="000F0876">
                <w:rPr>
                  <w:rFonts w:eastAsia="Calibri" w:cstheme="minorHAnsi"/>
                  <w:sz w:val="20"/>
                  <w:szCs w:val="20"/>
                </w:rPr>
                <w:t>Draudimo pardavimo paslaugos</w:t>
              </w:r>
              <w:r>
                <w:rPr>
                  <w:rFonts w:eastAsia="Calibri" w:cstheme="minorHAnsi"/>
                  <w:sz w:val="20"/>
                  <w:szCs w:val="20"/>
                </w:rPr>
                <w:t xml:space="preserve"> </w:t>
              </w:r>
              <w:r w:rsidRPr="00D12482">
                <w:rPr>
                  <w:rFonts w:eastAsia="Calibri" w:cstheme="minorHAnsi"/>
                  <w:sz w:val="20"/>
                  <w:szCs w:val="20"/>
                </w:rPr>
                <w:t>(1 asm.)</w:t>
              </w:r>
            </w:ins>
          </w:p>
        </w:tc>
        <w:tc>
          <w:tcPr>
            <w:tcW w:w="0" w:type="auto"/>
            <w:tcBorders>
              <w:top w:val="single" w:sz="2" w:space="0" w:color="auto"/>
              <w:left w:val="single" w:sz="2" w:space="0" w:color="auto"/>
              <w:bottom w:val="single" w:sz="2" w:space="0" w:color="auto"/>
              <w:right w:val="single" w:sz="2" w:space="0" w:color="auto"/>
            </w:tcBorders>
          </w:tcPr>
          <w:p w14:paraId="0355B0F4" w14:textId="77777777" w:rsidR="001A5BC0" w:rsidRPr="000F0876" w:rsidRDefault="001A5BC0" w:rsidP="00B9257F">
            <w:pPr>
              <w:spacing w:after="0" w:line="240" w:lineRule="auto"/>
              <w:jc w:val="center"/>
              <w:rPr>
                <w:ins w:id="656" w:author="Agnija Solovjova" w:date="2025-01-08T16:30:00Z"/>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0972401C" w14:textId="77777777" w:rsidR="001A5BC0" w:rsidRPr="000F0876" w:rsidRDefault="001A5BC0" w:rsidP="00B9257F">
            <w:pPr>
              <w:spacing w:after="0" w:line="240" w:lineRule="auto"/>
              <w:jc w:val="center"/>
              <w:rPr>
                <w:ins w:id="657" w:author="Agnija Solovjova" w:date="2025-01-08T16:30:00Z"/>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7F121FE0" w14:textId="77777777" w:rsidR="001A5BC0" w:rsidRPr="00C96D20" w:rsidRDefault="001A5BC0" w:rsidP="00B9257F">
            <w:pPr>
              <w:spacing w:after="0" w:line="240" w:lineRule="auto"/>
              <w:jc w:val="center"/>
              <w:rPr>
                <w:ins w:id="658" w:author="Agnija Solovjova" w:date="2025-01-08T16:30:00Z"/>
                <w:rFonts w:eastAsia="Calibri" w:cstheme="minorHAnsi"/>
                <w:sz w:val="20"/>
                <w:szCs w:val="20"/>
              </w:rPr>
            </w:pPr>
            <w:ins w:id="659" w:author="Agnija Solovjova" w:date="2025-01-08T16:30:00Z">
              <w:r w:rsidRPr="00C96D20">
                <w:rPr>
                  <w:rFonts w:eastAsia="Calibri" w:cstheme="minorHAnsi"/>
                  <w:sz w:val="20"/>
                  <w:szCs w:val="20"/>
                </w:rPr>
                <w:t>0,1</w:t>
              </w:r>
            </w:ins>
          </w:p>
        </w:tc>
        <w:tc>
          <w:tcPr>
            <w:tcW w:w="0" w:type="auto"/>
            <w:tcBorders>
              <w:top w:val="single" w:sz="2" w:space="0" w:color="auto"/>
              <w:left w:val="single" w:sz="2" w:space="0" w:color="auto"/>
              <w:bottom w:val="single" w:sz="2" w:space="0" w:color="auto"/>
              <w:right w:val="single" w:sz="2" w:space="0" w:color="auto"/>
            </w:tcBorders>
          </w:tcPr>
          <w:p w14:paraId="755DCCEF" w14:textId="77777777" w:rsidR="001A5BC0" w:rsidRPr="000F0876" w:rsidRDefault="001A5BC0" w:rsidP="00B9257F">
            <w:pPr>
              <w:spacing w:after="0" w:line="240" w:lineRule="auto"/>
              <w:rPr>
                <w:ins w:id="660" w:author="Agnija Solovjova" w:date="2025-01-08T16:30:00Z"/>
                <w:rFonts w:eastAsia="Times New Roman" w:cstheme="minorHAnsi"/>
                <w:sz w:val="20"/>
                <w:szCs w:val="20"/>
              </w:rPr>
            </w:pPr>
          </w:p>
          <w:p w14:paraId="2A8BD0B5" w14:textId="77777777" w:rsidR="001A5BC0" w:rsidRPr="000F0876" w:rsidRDefault="001A5BC0" w:rsidP="00B9257F">
            <w:pPr>
              <w:spacing w:after="0" w:line="240" w:lineRule="auto"/>
              <w:jc w:val="both"/>
              <w:rPr>
                <w:ins w:id="661" w:author="Agnija Solovjova" w:date="2025-01-08T16:30:00Z"/>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0D2682D" w14:textId="77777777" w:rsidR="001A5BC0" w:rsidRPr="000F0876" w:rsidRDefault="001A5BC0" w:rsidP="00B9257F">
            <w:pPr>
              <w:spacing w:after="0" w:line="240" w:lineRule="auto"/>
              <w:rPr>
                <w:ins w:id="662" w:author="Agnija Solovjova" w:date="2025-01-08T16:30:00Z"/>
                <w:rFonts w:eastAsia="Times New Roman" w:cstheme="minorHAnsi"/>
                <w:sz w:val="20"/>
                <w:szCs w:val="20"/>
              </w:rPr>
            </w:pPr>
          </w:p>
          <w:p w14:paraId="32F35792" w14:textId="77777777" w:rsidR="001A5BC0" w:rsidRPr="000F0876" w:rsidRDefault="001A5BC0" w:rsidP="00B9257F">
            <w:pPr>
              <w:spacing w:after="0" w:line="240" w:lineRule="auto"/>
              <w:jc w:val="both"/>
              <w:rPr>
                <w:ins w:id="663" w:author="Agnija Solovjova" w:date="2025-01-08T16:30:00Z"/>
                <w:rFonts w:eastAsia="Calibri" w:cstheme="minorHAnsi"/>
                <w:sz w:val="20"/>
                <w:szCs w:val="20"/>
              </w:rPr>
            </w:pPr>
          </w:p>
        </w:tc>
      </w:tr>
      <w:tr w:rsidR="001A5BC0" w:rsidRPr="000F0876" w14:paraId="00A002CE" w14:textId="77777777" w:rsidTr="00B9257F">
        <w:trPr>
          <w:ins w:id="664" w:author="Agnija Solovjova" w:date="2025-01-08T16:30:00Z"/>
        </w:trPr>
        <w:tc>
          <w:tcPr>
            <w:tcW w:w="0" w:type="auto"/>
            <w:tcBorders>
              <w:top w:val="single" w:sz="2" w:space="0" w:color="auto"/>
              <w:left w:val="single" w:sz="2" w:space="0" w:color="auto"/>
              <w:bottom w:val="single" w:sz="2" w:space="0" w:color="auto"/>
              <w:right w:val="single" w:sz="2" w:space="0" w:color="auto"/>
            </w:tcBorders>
          </w:tcPr>
          <w:p w14:paraId="2F1CF123" w14:textId="77777777" w:rsidR="001A5BC0" w:rsidRPr="000F0876" w:rsidRDefault="001A5BC0" w:rsidP="00B9257F">
            <w:pPr>
              <w:spacing w:after="0" w:line="240" w:lineRule="auto"/>
              <w:ind w:left="720" w:hanging="360"/>
              <w:contextualSpacing/>
              <w:rPr>
                <w:ins w:id="665" w:author="Agnija Solovjova" w:date="2025-01-08T16:30:00Z"/>
                <w:rFonts w:eastAsia="Calibri" w:cstheme="minorHAnsi"/>
                <w:sz w:val="20"/>
                <w:szCs w:val="20"/>
              </w:rPr>
            </w:pPr>
            <w:ins w:id="666" w:author="Agnija Solovjova" w:date="2025-01-08T16:30:00Z">
              <w:r w:rsidRPr="000F0876">
                <w:rPr>
                  <w:rFonts w:eastAsia="Calibri" w:cstheme="minorHAnsi"/>
                  <w:sz w:val="20"/>
                  <w:szCs w:val="20"/>
                </w:rPr>
                <w:t>5.</w:t>
              </w:r>
              <w:r w:rsidRPr="000F0876">
                <w:rPr>
                  <w:rFonts w:eastAsia="Calibri" w:cstheme="minorHAnsi"/>
                  <w:sz w:val="20"/>
                  <w:szCs w:val="20"/>
                </w:rPr>
                <w:tab/>
              </w:r>
            </w:ins>
          </w:p>
        </w:tc>
        <w:tc>
          <w:tcPr>
            <w:tcW w:w="0" w:type="auto"/>
            <w:tcBorders>
              <w:top w:val="single" w:sz="2" w:space="0" w:color="auto"/>
              <w:left w:val="single" w:sz="2" w:space="0" w:color="auto"/>
              <w:bottom w:val="single" w:sz="2" w:space="0" w:color="auto"/>
              <w:right w:val="single" w:sz="2" w:space="0" w:color="auto"/>
            </w:tcBorders>
          </w:tcPr>
          <w:p w14:paraId="045B9539" w14:textId="77777777" w:rsidR="001A5BC0" w:rsidRPr="000F0876" w:rsidRDefault="001A5BC0" w:rsidP="00B9257F">
            <w:pPr>
              <w:spacing w:after="0" w:line="240" w:lineRule="auto"/>
              <w:rPr>
                <w:ins w:id="667" w:author="Agnija Solovjova" w:date="2025-01-08T16:30:00Z"/>
                <w:rFonts w:eastAsia="Calibri" w:cstheme="minorHAnsi"/>
                <w:sz w:val="20"/>
                <w:szCs w:val="20"/>
              </w:rPr>
            </w:pPr>
            <w:ins w:id="668" w:author="Agnija Solovjova" w:date="2025-01-08T16:30:00Z">
              <w:r w:rsidRPr="000F0876">
                <w:rPr>
                  <w:rFonts w:eastAsia="Calibri" w:cstheme="minorHAnsi"/>
                  <w:sz w:val="20"/>
                  <w:szCs w:val="20"/>
                </w:rPr>
                <w:t>Vizų ir kitų kelionei būtinų dokumentų įforminimo bei išdavimo organizavimo paslaugos</w:t>
              </w:r>
              <w:r>
                <w:rPr>
                  <w:rFonts w:eastAsia="Calibri" w:cstheme="minorHAnsi"/>
                  <w:sz w:val="20"/>
                  <w:szCs w:val="20"/>
                </w:rPr>
                <w:t xml:space="preserve"> </w:t>
              </w:r>
              <w:r w:rsidRPr="00D12482">
                <w:rPr>
                  <w:rFonts w:eastAsia="Calibri" w:cstheme="minorHAnsi"/>
                  <w:sz w:val="20"/>
                  <w:szCs w:val="20"/>
                </w:rPr>
                <w:t>(1 asm.)</w:t>
              </w:r>
            </w:ins>
          </w:p>
        </w:tc>
        <w:tc>
          <w:tcPr>
            <w:tcW w:w="0" w:type="auto"/>
            <w:tcBorders>
              <w:top w:val="single" w:sz="2" w:space="0" w:color="auto"/>
              <w:left w:val="single" w:sz="2" w:space="0" w:color="auto"/>
              <w:bottom w:val="single" w:sz="2" w:space="0" w:color="auto"/>
              <w:right w:val="single" w:sz="2" w:space="0" w:color="auto"/>
            </w:tcBorders>
          </w:tcPr>
          <w:p w14:paraId="48786673" w14:textId="77777777" w:rsidR="001A5BC0" w:rsidRPr="000F0876" w:rsidRDefault="001A5BC0" w:rsidP="00B9257F">
            <w:pPr>
              <w:spacing w:after="0" w:line="240" w:lineRule="auto"/>
              <w:jc w:val="center"/>
              <w:rPr>
                <w:ins w:id="669" w:author="Agnija Solovjova" w:date="2025-01-08T16:30:00Z"/>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4DFF3333" w14:textId="77777777" w:rsidR="001A5BC0" w:rsidRPr="000F0876" w:rsidRDefault="001A5BC0" w:rsidP="00B9257F">
            <w:pPr>
              <w:spacing w:after="0" w:line="240" w:lineRule="auto"/>
              <w:jc w:val="center"/>
              <w:rPr>
                <w:ins w:id="670" w:author="Agnija Solovjova" w:date="2025-01-08T16:30:00Z"/>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25C1B2B" w14:textId="77777777" w:rsidR="001A5BC0" w:rsidRPr="00C96D20" w:rsidRDefault="001A5BC0" w:rsidP="00B9257F">
            <w:pPr>
              <w:spacing w:after="0" w:line="240" w:lineRule="auto"/>
              <w:jc w:val="center"/>
              <w:rPr>
                <w:ins w:id="671" w:author="Agnija Solovjova" w:date="2025-01-08T16:30:00Z"/>
                <w:rFonts w:eastAsia="Calibri" w:cstheme="minorHAnsi"/>
                <w:sz w:val="20"/>
                <w:szCs w:val="20"/>
              </w:rPr>
            </w:pPr>
            <w:ins w:id="672" w:author="Agnija Solovjova" w:date="2025-01-08T16:30:00Z">
              <w:r w:rsidRPr="00C96D20">
                <w:rPr>
                  <w:rFonts w:eastAsia="Calibri" w:cstheme="minorHAnsi"/>
                  <w:sz w:val="20"/>
                  <w:szCs w:val="20"/>
                </w:rPr>
                <w:t>0,1</w:t>
              </w:r>
            </w:ins>
          </w:p>
        </w:tc>
        <w:tc>
          <w:tcPr>
            <w:tcW w:w="0" w:type="auto"/>
            <w:tcBorders>
              <w:top w:val="single" w:sz="2" w:space="0" w:color="auto"/>
              <w:left w:val="single" w:sz="2" w:space="0" w:color="auto"/>
              <w:bottom w:val="single" w:sz="2" w:space="0" w:color="auto"/>
              <w:right w:val="single" w:sz="2" w:space="0" w:color="auto"/>
            </w:tcBorders>
          </w:tcPr>
          <w:p w14:paraId="328B3330" w14:textId="77777777" w:rsidR="001A5BC0" w:rsidRPr="000F0876" w:rsidRDefault="001A5BC0" w:rsidP="00B9257F">
            <w:pPr>
              <w:spacing w:after="0" w:line="240" w:lineRule="auto"/>
              <w:rPr>
                <w:ins w:id="673" w:author="Agnija Solovjova" w:date="2025-01-08T16:30:00Z"/>
                <w:rFonts w:eastAsia="Times New Roman" w:cstheme="minorHAnsi"/>
                <w:sz w:val="20"/>
                <w:szCs w:val="20"/>
              </w:rPr>
            </w:pPr>
          </w:p>
          <w:p w14:paraId="213787DD" w14:textId="77777777" w:rsidR="001A5BC0" w:rsidRPr="000F0876" w:rsidRDefault="001A5BC0" w:rsidP="00B9257F">
            <w:pPr>
              <w:spacing w:after="0" w:line="240" w:lineRule="auto"/>
              <w:jc w:val="both"/>
              <w:rPr>
                <w:ins w:id="674" w:author="Agnija Solovjova" w:date="2025-01-08T16:30:00Z"/>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A63F170" w14:textId="77777777" w:rsidR="001A5BC0" w:rsidRPr="000F0876" w:rsidRDefault="001A5BC0" w:rsidP="00B9257F">
            <w:pPr>
              <w:spacing w:after="0" w:line="240" w:lineRule="auto"/>
              <w:rPr>
                <w:ins w:id="675" w:author="Agnija Solovjova" w:date="2025-01-08T16:30:00Z"/>
                <w:rFonts w:eastAsia="Times New Roman" w:cstheme="minorHAnsi"/>
                <w:sz w:val="20"/>
                <w:szCs w:val="20"/>
              </w:rPr>
            </w:pPr>
          </w:p>
          <w:p w14:paraId="173252D2" w14:textId="77777777" w:rsidR="001A5BC0" w:rsidRPr="000F0876" w:rsidRDefault="001A5BC0" w:rsidP="00B9257F">
            <w:pPr>
              <w:spacing w:after="0" w:line="240" w:lineRule="auto"/>
              <w:jc w:val="both"/>
              <w:rPr>
                <w:ins w:id="676" w:author="Agnija Solovjova" w:date="2025-01-08T16:30:00Z"/>
                <w:rFonts w:eastAsia="Calibri" w:cstheme="minorHAnsi"/>
                <w:sz w:val="20"/>
                <w:szCs w:val="20"/>
              </w:rPr>
            </w:pPr>
          </w:p>
        </w:tc>
      </w:tr>
      <w:tr w:rsidR="001A5BC0" w:rsidRPr="008646D3" w14:paraId="7C596E10" w14:textId="77777777" w:rsidTr="00B9257F">
        <w:trPr>
          <w:trHeight w:val="466"/>
          <w:ins w:id="677" w:author="Agnija Solovjova" w:date="2025-01-08T16:30:00Z"/>
        </w:trPr>
        <w:tc>
          <w:tcPr>
            <w:tcW w:w="0" w:type="auto"/>
            <w:gridSpan w:val="5"/>
            <w:tcBorders>
              <w:top w:val="single" w:sz="2" w:space="0" w:color="auto"/>
              <w:left w:val="single" w:sz="2" w:space="0" w:color="auto"/>
              <w:bottom w:val="single" w:sz="2" w:space="0" w:color="auto"/>
              <w:right w:val="single" w:sz="2" w:space="0" w:color="auto"/>
            </w:tcBorders>
            <w:vAlign w:val="center"/>
            <w:hideMark/>
          </w:tcPr>
          <w:p w14:paraId="15985B60" w14:textId="77777777" w:rsidR="001A5BC0" w:rsidRPr="008646D3" w:rsidRDefault="001A5BC0" w:rsidP="00B9257F">
            <w:pPr>
              <w:spacing w:after="0" w:line="240" w:lineRule="auto"/>
              <w:jc w:val="right"/>
              <w:rPr>
                <w:ins w:id="678" w:author="Agnija Solovjova" w:date="2025-01-08T16:30:00Z"/>
                <w:rFonts w:eastAsia="Calibri" w:cstheme="minorHAnsi"/>
                <w:b/>
                <w:sz w:val="20"/>
                <w:szCs w:val="20"/>
                <w:lang w:val="en-GB"/>
              </w:rPr>
            </w:pPr>
            <w:ins w:id="679" w:author="Agnija Solovjova" w:date="2025-01-08T16:30:00Z">
              <w:r w:rsidRPr="008646D3">
                <w:rPr>
                  <w:rFonts w:eastAsia="Calibri" w:cstheme="minorHAnsi"/>
                  <w:b/>
                  <w:sz w:val="20"/>
                  <w:szCs w:val="20"/>
                </w:rPr>
                <w:t xml:space="preserve">Palyginamoji pasiūlymo kaina: </w:t>
              </w:r>
            </w:ins>
          </w:p>
        </w:tc>
        <w:tc>
          <w:tcPr>
            <w:tcW w:w="0" w:type="auto"/>
            <w:tcBorders>
              <w:top w:val="single" w:sz="2" w:space="0" w:color="auto"/>
              <w:left w:val="single" w:sz="2" w:space="0" w:color="auto"/>
              <w:bottom w:val="single" w:sz="2" w:space="0" w:color="auto"/>
              <w:right w:val="single" w:sz="2" w:space="0" w:color="auto"/>
            </w:tcBorders>
          </w:tcPr>
          <w:p w14:paraId="10F630BF" w14:textId="77777777" w:rsidR="001A5BC0" w:rsidRPr="008646D3" w:rsidRDefault="001A5BC0" w:rsidP="00B9257F">
            <w:pPr>
              <w:spacing w:after="0" w:line="240" w:lineRule="auto"/>
              <w:jc w:val="both"/>
              <w:rPr>
                <w:ins w:id="680" w:author="Agnija Solovjova" w:date="2025-01-08T16:30:00Z"/>
                <w:rFonts w:eastAsia="Calibri" w:cstheme="minorHAnsi"/>
                <w:b/>
                <w:sz w:val="20"/>
                <w:szCs w:val="20"/>
                <w:lang w:val="en-GB"/>
              </w:rPr>
            </w:pPr>
          </w:p>
        </w:tc>
        <w:tc>
          <w:tcPr>
            <w:tcW w:w="0" w:type="auto"/>
            <w:tcBorders>
              <w:top w:val="single" w:sz="2" w:space="0" w:color="auto"/>
              <w:left w:val="single" w:sz="2" w:space="0" w:color="auto"/>
              <w:bottom w:val="single" w:sz="2" w:space="0" w:color="auto"/>
              <w:right w:val="single" w:sz="2" w:space="0" w:color="auto"/>
            </w:tcBorders>
          </w:tcPr>
          <w:p w14:paraId="4FB8B736" w14:textId="77777777" w:rsidR="001A5BC0" w:rsidRPr="008646D3" w:rsidRDefault="001A5BC0" w:rsidP="00B9257F">
            <w:pPr>
              <w:spacing w:after="0" w:line="240" w:lineRule="auto"/>
              <w:jc w:val="both"/>
              <w:rPr>
                <w:ins w:id="681" w:author="Agnija Solovjova" w:date="2025-01-08T16:30:00Z"/>
                <w:rFonts w:eastAsia="Calibri" w:cstheme="minorHAnsi"/>
                <w:b/>
                <w:sz w:val="20"/>
                <w:szCs w:val="20"/>
                <w:lang w:val="en-GB"/>
              </w:rPr>
            </w:pPr>
          </w:p>
        </w:tc>
      </w:tr>
    </w:tbl>
    <w:p w14:paraId="0DE06370" w14:textId="77777777" w:rsidR="001A5BC0" w:rsidRDefault="001A5BC0" w:rsidP="001A5BC0">
      <w:pPr>
        <w:spacing w:after="0" w:line="240" w:lineRule="auto"/>
        <w:jc w:val="both"/>
        <w:rPr>
          <w:ins w:id="682" w:author="Agnija Solovjova" w:date="2025-01-08T16:30:00Z"/>
          <w:rFonts w:eastAsia="Calibri" w:cstheme="minorHAnsi"/>
          <w:b/>
          <w:sz w:val="20"/>
          <w:szCs w:val="20"/>
          <w:lang w:val="en-GB"/>
        </w:rPr>
      </w:pPr>
    </w:p>
    <w:p w14:paraId="4D4CE922" w14:textId="26418E0E" w:rsidR="00CE7927" w:rsidRPr="00EF3806" w:rsidRDefault="00124C26" w:rsidP="00EF3806">
      <w:pPr>
        <w:spacing w:after="0" w:line="240" w:lineRule="auto"/>
        <w:ind w:firstLine="720"/>
        <w:jc w:val="both"/>
        <w:rPr>
          <w:rFonts w:eastAsia="Calibri" w:cstheme="minorHAnsi"/>
          <w:b/>
          <w:sz w:val="20"/>
          <w:szCs w:val="20"/>
          <w:lang w:val="en-GB"/>
        </w:rPr>
      </w:pPr>
      <w:ins w:id="683" w:author="Agnija Solovjova" w:date="2025-01-08T16:31:00Z">
        <w:r w:rsidRPr="00523D9A">
          <w:rPr>
            <w:rFonts w:eastAsia="Calibri" w:cstheme="minorHAnsi"/>
            <w:sz w:val="20"/>
            <w:szCs w:val="20"/>
            <w:lang w:val="en-GB"/>
          </w:rPr>
          <w:t>4.5.4.</w:t>
        </w:r>
        <w:r>
          <w:rPr>
            <w:rFonts w:eastAsia="Calibri" w:cstheme="minorHAnsi"/>
            <w:b/>
            <w:sz w:val="20"/>
            <w:szCs w:val="20"/>
            <w:lang w:val="en-GB"/>
          </w:rPr>
          <w:t xml:space="preserve"> </w:t>
        </w:r>
        <w:r>
          <w:rPr>
            <w:rFonts w:cstheme="minorHAnsi"/>
            <w:b/>
          </w:rPr>
          <w:t>4</w:t>
        </w:r>
      </w:ins>
      <w:r w:rsidR="00CE7927" w:rsidRPr="004C43AB">
        <w:rPr>
          <w:rFonts w:cstheme="minorHAnsi"/>
          <w:b/>
          <w:sz w:val="20"/>
          <w:szCs w:val="20"/>
        </w:rPr>
        <w:t>-ai pirkimo objekto daliai</w:t>
      </w:r>
      <w:r w:rsidR="00CE7927" w:rsidRPr="001547DB">
        <w:rPr>
          <w:rFonts w:cstheme="minorHAnsi"/>
          <w:sz w:val="20"/>
          <w:szCs w:val="20"/>
        </w:rPr>
        <w:t xml:space="preserve"> </w:t>
      </w:r>
      <w:r w:rsidR="0035641B">
        <w:rPr>
          <w:rFonts w:cstheme="minorHAnsi"/>
          <w:iCs/>
        </w:rPr>
        <w:t>–</w:t>
      </w:r>
      <w:r w:rsidR="0035641B" w:rsidRPr="001547DB">
        <w:rPr>
          <w:rFonts w:cstheme="minorHAnsi"/>
          <w:i/>
          <w:sz w:val="20"/>
          <w:szCs w:val="20"/>
        </w:rPr>
        <w:t xml:space="preserve"> </w:t>
      </w:r>
      <w:r w:rsidR="0035641B" w:rsidRPr="00A00D02">
        <w:rPr>
          <w:kern w:val="3"/>
        </w:rPr>
        <w:t>kelionių Lietuvoje organizavimo paslaugos</w:t>
      </w:r>
      <w:r w:rsidR="0035641B" w:rsidRPr="001547DB">
        <w:rPr>
          <w:rFonts w:cstheme="minorHAnsi"/>
          <w:i/>
          <w:sz w:val="20"/>
          <w:szCs w:val="20"/>
        </w:rPr>
        <w:t xml:space="preserve"> </w:t>
      </w:r>
      <w:r w:rsidR="00CE7927" w:rsidRPr="001547DB">
        <w:rPr>
          <w:rFonts w:cstheme="minorHAnsi"/>
          <w:i/>
          <w:sz w:val="20"/>
          <w:szCs w:val="20"/>
        </w:rPr>
        <w:t xml:space="preserve">(pildoma, jei tiekėjas teikia pasiūlymą </w:t>
      </w:r>
      <w:ins w:id="684" w:author="Agnija Solovjova" w:date="2025-01-08T16:32:00Z">
        <w:r>
          <w:rPr>
            <w:rFonts w:cstheme="minorHAnsi"/>
            <w:i/>
            <w:sz w:val="20"/>
            <w:szCs w:val="20"/>
          </w:rPr>
          <w:t>4</w:t>
        </w:r>
      </w:ins>
      <w:r w:rsidR="00CE7927" w:rsidRPr="001547DB">
        <w:rPr>
          <w:rFonts w:cstheme="minorHAnsi"/>
          <w:i/>
          <w:sz w:val="20"/>
          <w:szCs w:val="20"/>
        </w:rPr>
        <w:t>-ai pirkimo objekto daliai):</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1074"/>
        <w:gridCol w:w="2788"/>
        <w:gridCol w:w="889"/>
        <w:gridCol w:w="886"/>
        <w:gridCol w:w="1144"/>
        <w:gridCol w:w="1594"/>
        <w:gridCol w:w="1591"/>
      </w:tblGrid>
      <w:tr w:rsidR="00CE7927" w:rsidRPr="001547DB" w14:paraId="7407EF54" w14:textId="77777777" w:rsidTr="006B325A">
        <w:trPr>
          <w:trHeight w:val="1206"/>
        </w:trPr>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A98A92D"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Eil. Nr.</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6D9EE56F"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Pavadinimas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3D4B51C"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Įkainis, EUR be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234A84D"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Įkainis, EUR su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9293D23"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Lyginamasis</w:t>
            </w:r>
          </w:p>
          <w:p w14:paraId="0E1B0CCF" w14:textId="77777777" w:rsidR="00CE7927" w:rsidRPr="001547DB" w:rsidRDefault="00CE7927" w:rsidP="006B325A">
            <w:pPr>
              <w:spacing w:after="0" w:line="240" w:lineRule="auto"/>
              <w:jc w:val="center"/>
              <w:rPr>
                <w:rFonts w:eastAsia="Calibri" w:cstheme="minorHAnsi"/>
                <w:b/>
                <w:i/>
                <w:sz w:val="20"/>
                <w:szCs w:val="20"/>
              </w:rPr>
            </w:pPr>
            <w:r w:rsidRPr="001547DB">
              <w:rPr>
                <w:rFonts w:eastAsia="Calibri" w:cstheme="minorHAnsi"/>
                <w:b/>
                <w:sz w:val="20"/>
                <w:szCs w:val="20"/>
              </w:rPr>
              <w:t>svoris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3EC7114E"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Perskaičiuotas įkainis, EUR be PVM</w:t>
            </w:r>
          </w:p>
          <w:p w14:paraId="75EFA856"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(3x5)</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619E4A1"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Perskaičiuotas įkainis, EUR su PVM</w:t>
            </w:r>
          </w:p>
          <w:p w14:paraId="2A64B1DB"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(4x5)</w:t>
            </w:r>
          </w:p>
        </w:tc>
      </w:tr>
      <w:tr w:rsidR="00CE7927" w:rsidRPr="001547DB" w14:paraId="15AC7219" w14:textId="77777777" w:rsidTr="006B325A">
        <w:tc>
          <w:tcPr>
            <w:tcW w:w="0" w:type="auto"/>
            <w:tcBorders>
              <w:top w:val="single" w:sz="2" w:space="0" w:color="auto"/>
              <w:left w:val="single" w:sz="2" w:space="0" w:color="auto"/>
              <w:bottom w:val="single" w:sz="2" w:space="0" w:color="auto"/>
              <w:right w:val="single" w:sz="2" w:space="0" w:color="auto"/>
            </w:tcBorders>
            <w:vAlign w:val="center"/>
          </w:tcPr>
          <w:p w14:paraId="6F75625F"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1</w:t>
            </w:r>
          </w:p>
        </w:tc>
        <w:tc>
          <w:tcPr>
            <w:tcW w:w="0" w:type="auto"/>
            <w:tcBorders>
              <w:top w:val="single" w:sz="2" w:space="0" w:color="auto"/>
              <w:left w:val="single" w:sz="2" w:space="0" w:color="auto"/>
              <w:bottom w:val="single" w:sz="2" w:space="0" w:color="auto"/>
              <w:right w:val="single" w:sz="2" w:space="0" w:color="auto"/>
            </w:tcBorders>
            <w:vAlign w:val="center"/>
          </w:tcPr>
          <w:p w14:paraId="054BD645"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2</w:t>
            </w:r>
          </w:p>
        </w:tc>
        <w:tc>
          <w:tcPr>
            <w:tcW w:w="0" w:type="auto"/>
            <w:tcBorders>
              <w:top w:val="single" w:sz="2" w:space="0" w:color="auto"/>
              <w:left w:val="single" w:sz="2" w:space="0" w:color="auto"/>
              <w:bottom w:val="single" w:sz="2" w:space="0" w:color="auto"/>
              <w:right w:val="single" w:sz="2" w:space="0" w:color="auto"/>
            </w:tcBorders>
            <w:vAlign w:val="center"/>
          </w:tcPr>
          <w:p w14:paraId="4967BD01"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3</w:t>
            </w:r>
          </w:p>
        </w:tc>
        <w:tc>
          <w:tcPr>
            <w:tcW w:w="0" w:type="auto"/>
            <w:tcBorders>
              <w:top w:val="single" w:sz="2" w:space="0" w:color="auto"/>
              <w:left w:val="single" w:sz="2" w:space="0" w:color="auto"/>
              <w:bottom w:val="single" w:sz="2" w:space="0" w:color="auto"/>
              <w:right w:val="single" w:sz="2" w:space="0" w:color="auto"/>
            </w:tcBorders>
            <w:vAlign w:val="center"/>
          </w:tcPr>
          <w:p w14:paraId="2BCAA216"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4</w:t>
            </w:r>
          </w:p>
        </w:tc>
        <w:tc>
          <w:tcPr>
            <w:tcW w:w="0" w:type="auto"/>
            <w:tcBorders>
              <w:top w:val="single" w:sz="2" w:space="0" w:color="auto"/>
              <w:left w:val="single" w:sz="2" w:space="0" w:color="auto"/>
              <w:bottom w:val="single" w:sz="2" w:space="0" w:color="auto"/>
              <w:right w:val="single" w:sz="2" w:space="0" w:color="auto"/>
            </w:tcBorders>
            <w:vAlign w:val="center"/>
          </w:tcPr>
          <w:p w14:paraId="17B8EDDA"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5</w:t>
            </w:r>
          </w:p>
        </w:tc>
        <w:tc>
          <w:tcPr>
            <w:tcW w:w="0" w:type="auto"/>
            <w:tcBorders>
              <w:top w:val="single" w:sz="2" w:space="0" w:color="auto"/>
              <w:left w:val="single" w:sz="2" w:space="0" w:color="auto"/>
              <w:bottom w:val="single" w:sz="2" w:space="0" w:color="auto"/>
              <w:right w:val="single" w:sz="2" w:space="0" w:color="auto"/>
            </w:tcBorders>
            <w:vAlign w:val="center"/>
          </w:tcPr>
          <w:p w14:paraId="2C897F17" w14:textId="77777777" w:rsidR="00CE7927" w:rsidRPr="001547DB" w:rsidRDefault="00CE7927" w:rsidP="006B325A">
            <w:pPr>
              <w:spacing w:after="0" w:line="240" w:lineRule="auto"/>
              <w:ind w:firstLine="60"/>
              <w:jc w:val="center"/>
              <w:rPr>
                <w:rFonts w:eastAsia="Calibri" w:cstheme="minorHAnsi"/>
                <w:i/>
                <w:sz w:val="16"/>
                <w:szCs w:val="20"/>
              </w:rPr>
            </w:pPr>
            <w:r w:rsidRPr="001547DB">
              <w:rPr>
                <w:rFonts w:eastAsia="Calibri" w:cstheme="minorHAnsi"/>
                <w:i/>
                <w:sz w:val="16"/>
                <w:szCs w:val="20"/>
              </w:rPr>
              <w:t>6</w:t>
            </w:r>
          </w:p>
        </w:tc>
        <w:tc>
          <w:tcPr>
            <w:tcW w:w="0" w:type="auto"/>
            <w:tcBorders>
              <w:top w:val="single" w:sz="2" w:space="0" w:color="auto"/>
              <w:left w:val="single" w:sz="2" w:space="0" w:color="auto"/>
              <w:bottom w:val="single" w:sz="2" w:space="0" w:color="auto"/>
              <w:right w:val="single" w:sz="2" w:space="0" w:color="auto"/>
            </w:tcBorders>
            <w:vAlign w:val="center"/>
          </w:tcPr>
          <w:p w14:paraId="31DD665B"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7</w:t>
            </w:r>
          </w:p>
        </w:tc>
      </w:tr>
      <w:tr w:rsidR="00CE7927" w:rsidRPr="001547DB" w14:paraId="3B6C8024" w14:textId="77777777" w:rsidTr="006B325A">
        <w:tc>
          <w:tcPr>
            <w:tcW w:w="0" w:type="auto"/>
            <w:tcBorders>
              <w:top w:val="single" w:sz="2" w:space="0" w:color="auto"/>
              <w:left w:val="single" w:sz="2" w:space="0" w:color="auto"/>
              <w:bottom w:val="single" w:sz="2" w:space="0" w:color="auto"/>
              <w:right w:val="single" w:sz="2" w:space="0" w:color="auto"/>
            </w:tcBorders>
          </w:tcPr>
          <w:p w14:paraId="13A1F609"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1.</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7687FA6" w14:textId="77777777" w:rsidR="00CE7927" w:rsidRPr="001547DB" w:rsidRDefault="00CE7927" w:rsidP="006B325A">
            <w:pPr>
              <w:spacing w:after="0" w:line="240" w:lineRule="auto"/>
              <w:rPr>
                <w:rFonts w:eastAsia="Calibri" w:cstheme="minorHAnsi"/>
                <w:strike/>
                <w:sz w:val="20"/>
                <w:szCs w:val="20"/>
              </w:rPr>
            </w:pPr>
            <w:r w:rsidRPr="001547DB">
              <w:rPr>
                <w:rFonts w:eastAsia="Calibri" w:cstheme="minorHAnsi"/>
                <w:sz w:val="20"/>
                <w:szCs w:val="20"/>
              </w:rPr>
              <w:t>Viešbučio rezervavimo ir apgyvendinimo jame organizavimo paslaugos (1 asm.)</w:t>
            </w:r>
          </w:p>
        </w:tc>
        <w:tc>
          <w:tcPr>
            <w:tcW w:w="0" w:type="auto"/>
            <w:tcBorders>
              <w:top w:val="single" w:sz="2" w:space="0" w:color="auto"/>
              <w:left w:val="single" w:sz="2" w:space="0" w:color="auto"/>
              <w:bottom w:val="single" w:sz="2" w:space="0" w:color="auto"/>
              <w:right w:val="single" w:sz="2" w:space="0" w:color="auto"/>
            </w:tcBorders>
          </w:tcPr>
          <w:p w14:paraId="0EF5EEFB"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0BDDC756"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634F1E7"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0,4</w:t>
            </w:r>
          </w:p>
        </w:tc>
        <w:tc>
          <w:tcPr>
            <w:tcW w:w="0" w:type="auto"/>
            <w:tcBorders>
              <w:top w:val="single" w:sz="2" w:space="0" w:color="auto"/>
              <w:left w:val="single" w:sz="2" w:space="0" w:color="auto"/>
              <w:bottom w:val="single" w:sz="2" w:space="0" w:color="auto"/>
              <w:right w:val="single" w:sz="2" w:space="0" w:color="auto"/>
            </w:tcBorders>
          </w:tcPr>
          <w:p w14:paraId="48310595" w14:textId="77777777" w:rsidR="00CE7927" w:rsidRPr="001547DB" w:rsidRDefault="00CE7927" w:rsidP="006B325A">
            <w:pPr>
              <w:spacing w:after="0" w:line="240" w:lineRule="auto"/>
              <w:rPr>
                <w:rFonts w:eastAsia="Times New Roman" w:cstheme="minorHAnsi"/>
                <w:sz w:val="20"/>
                <w:szCs w:val="20"/>
              </w:rPr>
            </w:pPr>
          </w:p>
          <w:p w14:paraId="1BAFF6BA"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8990FFE" w14:textId="77777777" w:rsidR="00CE7927" w:rsidRPr="001547DB" w:rsidRDefault="00CE7927" w:rsidP="006B325A">
            <w:pPr>
              <w:spacing w:after="0" w:line="240" w:lineRule="auto"/>
              <w:rPr>
                <w:rFonts w:eastAsia="Times New Roman" w:cstheme="minorHAnsi"/>
                <w:sz w:val="20"/>
                <w:szCs w:val="20"/>
              </w:rPr>
            </w:pPr>
          </w:p>
          <w:p w14:paraId="3307559F"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7B3FDBD0" w14:textId="77777777" w:rsidTr="006B325A">
        <w:tc>
          <w:tcPr>
            <w:tcW w:w="0" w:type="auto"/>
            <w:tcBorders>
              <w:top w:val="single" w:sz="2" w:space="0" w:color="auto"/>
              <w:left w:val="single" w:sz="2" w:space="0" w:color="auto"/>
              <w:bottom w:val="single" w:sz="2" w:space="0" w:color="auto"/>
              <w:right w:val="single" w:sz="2" w:space="0" w:color="auto"/>
            </w:tcBorders>
          </w:tcPr>
          <w:p w14:paraId="4C7CB494"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2.</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672860E3" w14:textId="77777777" w:rsidR="00CE7927" w:rsidRPr="001547DB" w:rsidRDefault="00CE7927" w:rsidP="006B325A">
            <w:pPr>
              <w:spacing w:after="0" w:line="240" w:lineRule="auto"/>
              <w:rPr>
                <w:rFonts w:eastAsia="Calibri" w:cstheme="minorHAnsi"/>
                <w:sz w:val="20"/>
                <w:szCs w:val="20"/>
              </w:rPr>
            </w:pPr>
            <w:r w:rsidRPr="001547DB">
              <w:rPr>
                <w:rFonts w:eastAsia="Calibri" w:cstheme="minorHAnsi"/>
                <w:sz w:val="20"/>
                <w:szCs w:val="20"/>
              </w:rPr>
              <w:t>Kelionės sausumos ir vandens transportu organizavimo paslaugos (1 asm.)</w:t>
            </w:r>
          </w:p>
        </w:tc>
        <w:tc>
          <w:tcPr>
            <w:tcW w:w="0" w:type="auto"/>
            <w:tcBorders>
              <w:top w:val="single" w:sz="2" w:space="0" w:color="auto"/>
              <w:left w:val="single" w:sz="2" w:space="0" w:color="auto"/>
              <w:bottom w:val="single" w:sz="2" w:space="0" w:color="auto"/>
              <w:right w:val="single" w:sz="2" w:space="0" w:color="auto"/>
            </w:tcBorders>
          </w:tcPr>
          <w:p w14:paraId="1319DD7A"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62525235"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0B28A0A3"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30A7377A" w14:textId="77777777" w:rsidR="00CE7927" w:rsidRPr="001547DB" w:rsidRDefault="00CE7927" w:rsidP="006B325A">
            <w:pPr>
              <w:spacing w:after="0" w:line="240" w:lineRule="auto"/>
              <w:rPr>
                <w:rFonts w:eastAsia="Times New Roman" w:cstheme="minorHAnsi"/>
                <w:sz w:val="20"/>
                <w:szCs w:val="20"/>
              </w:rPr>
            </w:pPr>
          </w:p>
          <w:p w14:paraId="1A0807E2"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123244C" w14:textId="77777777" w:rsidR="00CE7927" w:rsidRPr="001547DB" w:rsidRDefault="00CE7927" w:rsidP="006B325A">
            <w:pPr>
              <w:spacing w:after="0" w:line="240" w:lineRule="auto"/>
              <w:rPr>
                <w:rFonts w:eastAsia="Times New Roman" w:cstheme="minorHAnsi"/>
                <w:sz w:val="20"/>
                <w:szCs w:val="20"/>
              </w:rPr>
            </w:pPr>
          </w:p>
          <w:p w14:paraId="7C343E1D"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050563EB" w14:textId="77777777" w:rsidTr="006B325A">
        <w:tc>
          <w:tcPr>
            <w:tcW w:w="0" w:type="auto"/>
            <w:tcBorders>
              <w:top w:val="single" w:sz="2" w:space="0" w:color="auto"/>
              <w:left w:val="single" w:sz="2" w:space="0" w:color="auto"/>
              <w:bottom w:val="single" w:sz="2" w:space="0" w:color="auto"/>
              <w:right w:val="single" w:sz="2" w:space="0" w:color="auto"/>
            </w:tcBorders>
          </w:tcPr>
          <w:p w14:paraId="5BE0AF60"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3.</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55B4D69B" w14:textId="77777777" w:rsidR="00CE7927" w:rsidRPr="001547DB" w:rsidRDefault="00CE7927" w:rsidP="006B325A">
            <w:pPr>
              <w:spacing w:after="0" w:line="240" w:lineRule="auto"/>
              <w:rPr>
                <w:rFonts w:eastAsia="Calibri" w:cstheme="minorHAnsi"/>
                <w:sz w:val="20"/>
                <w:szCs w:val="20"/>
              </w:rPr>
            </w:pPr>
            <w:r w:rsidRPr="001547DB">
              <w:rPr>
                <w:color w:val="000000"/>
                <w:sz w:val="20"/>
                <w:szCs w:val="20"/>
              </w:rPr>
              <w:t>Viešojo maitinimo paslaugos organizavimas (be maitinimo kainos) (1 asm.)</w:t>
            </w:r>
          </w:p>
        </w:tc>
        <w:tc>
          <w:tcPr>
            <w:tcW w:w="0" w:type="auto"/>
            <w:tcBorders>
              <w:top w:val="single" w:sz="2" w:space="0" w:color="auto"/>
              <w:left w:val="single" w:sz="2" w:space="0" w:color="auto"/>
              <w:bottom w:val="single" w:sz="2" w:space="0" w:color="auto"/>
              <w:right w:val="single" w:sz="2" w:space="0" w:color="auto"/>
            </w:tcBorders>
          </w:tcPr>
          <w:p w14:paraId="1599E542"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4BFCCC7F"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C3E14D4"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0,2</w:t>
            </w:r>
          </w:p>
        </w:tc>
        <w:tc>
          <w:tcPr>
            <w:tcW w:w="0" w:type="auto"/>
            <w:tcBorders>
              <w:top w:val="single" w:sz="2" w:space="0" w:color="auto"/>
              <w:left w:val="single" w:sz="2" w:space="0" w:color="auto"/>
              <w:bottom w:val="single" w:sz="2" w:space="0" w:color="auto"/>
              <w:right w:val="single" w:sz="2" w:space="0" w:color="auto"/>
            </w:tcBorders>
          </w:tcPr>
          <w:p w14:paraId="34B1EA0C" w14:textId="77777777" w:rsidR="00CE7927" w:rsidRPr="001547DB" w:rsidRDefault="00CE7927" w:rsidP="006B325A">
            <w:pPr>
              <w:spacing w:after="0" w:line="240" w:lineRule="auto"/>
              <w:rPr>
                <w:rFonts w:eastAsia="Times New Roman" w:cstheme="minorHAnsi"/>
                <w:sz w:val="20"/>
                <w:szCs w:val="20"/>
              </w:rPr>
            </w:pPr>
          </w:p>
          <w:p w14:paraId="286CB0D1"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CC80F53" w14:textId="77777777" w:rsidR="00CE7927" w:rsidRPr="001547DB" w:rsidRDefault="00CE7927" w:rsidP="006B325A">
            <w:pPr>
              <w:spacing w:after="0" w:line="240" w:lineRule="auto"/>
              <w:rPr>
                <w:rFonts w:eastAsia="Times New Roman" w:cstheme="minorHAnsi"/>
                <w:sz w:val="20"/>
                <w:szCs w:val="20"/>
              </w:rPr>
            </w:pPr>
          </w:p>
          <w:p w14:paraId="5200D558"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5DB29A2C" w14:textId="77777777" w:rsidTr="006B325A">
        <w:tc>
          <w:tcPr>
            <w:tcW w:w="0" w:type="auto"/>
            <w:tcBorders>
              <w:top w:val="single" w:sz="2" w:space="0" w:color="auto"/>
              <w:left w:val="single" w:sz="2" w:space="0" w:color="auto"/>
              <w:bottom w:val="single" w:sz="2" w:space="0" w:color="auto"/>
              <w:right w:val="single" w:sz="2" w:space="0" w:color="auto"/>
            </w:tcBorders>
          </w:tcPr>
          <w:p w14:paraId="3AD6E4C5"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4.</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61132E75" w14:textId="77777777" w:rsidR="00CE7927" w:rsidRPr="001547DB" w:rsidRDefault="00CE7927" w:rsidP="006B325A">
            <w:pPr>
              <w:spacing w:after="0" w:line="240" w:lineRule="auto"/>
              <w:rPr>
                <w:rFonts w:eastAsia="Calibri" w:cstheme="minorHAnsi"/>
                <w:sz w:val="20"/>
                <w:szCs w:val="20"/>
              </w:rPr>
            </w:pPr>
            <w:r w:rsidRPr="001547DB">
              <w:rPr>
                <w:rFonts w:eastAsia="Calibri" w:cstheme="minorHAnsi"/>
                <w:sz w:val="20"/>
                <w:szCs w:val="20"/>
              </w:rPr>
              <w:t>Konferencijų salės ar/ir p</w:t>
            </w:r>
            <w:r w:rsidRPr="001547DB">
              <w:rPr>
                <w:color w:val="000000"/>
                <w:sz w:val="20"/>
                <w:szCs w:val="20"/>
              </w:rPr>
              <w:t>ageidaujamų išsinuomoti patalpų rezervavimas (be patalpų nuomos kainos) (1 vnt.)</w:t>
            </w:r>
          </w:p>
        </w:tc>
        <w:tc>
          <w:tcPr>
            <w:tcW w:w="0" w:type="auto"/>
            <w:tcBorders>
              <w:top w:val="single" w:sz="2" w:space="0" w:color="auto"/>
              <w:left w:val="single" w:sz="2" w:space="0" w:color="auto"/>
              <w:bottom w:val="single" w:sz="2" w:space="0" w:color="auto"/>
              <w:right w:val="single" w:sz="2" w:space="0" w:color="auto"/>
            </w:tcBorders>
          </w:tcPr>
          <w:p w14:paraId="37EA36FD"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F4C64BF"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0C1CF40"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0,2</w:t>
            </w:r>
          </w:p>
        </w:tc>
        <w:tc>
          <w:tcPr>
            <w:tcW w:w="0" w:type="auto"/>
            <w:tcBorders>
              <w:top w:val="single" w:sz="2" w:space="0" w:color="auto"/>
              <w:left w:val="single" w:sz="2" w:space="0" w:color="auto"/>
              <w:bottom w:val="single" w:sz="2" w:space="0" w:color="auto"/>
              <w:right w:val="single" w:sz="2" w:space="0" w:color="auto"/>
            </w:tcBorders>
          </w:tcPr>
          <w:p w14:paraId="46389840" w14:textId="77777777" w:rsidR="00CE7927" w:rsidRPr="001547DB" w:rsidRDefault="00CE7927" w:rsidP="006B325A">
            <w:pPr>
              <w:spacing w:after="0" w:line="240" w:lineRule="auto"/>
              <w:rPr>
                <w:rFonts w:eastAsia="Times New Roman" w:cstheme="minorHAnsi"/>
                <w:sz w:val="20"/>
                <w:szCs w:val="20"/>
              </w:rPr>
            </w:pPr>
          </w:p>
          <w:p w14:paraId="0435AC77"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1A260336" w14:textId="77777777" w:rsidR="00CE7927" w:rsidRPr="001547DB" w:rsidRDefault="00CE7927" w:rsidP="006B325A">
            <w:pPr>
              <w:spacing w:after="0" w:line="240" w:lineRule="auto"/>
              <w:rPr>
                <w:rFonts w:eastAsia="Times New Roman" w:cstheme="minorHAnsi"/>
                <w:sz w:val="20"/>
                <w:szCs w:val="20"/>
              </w:rPr>
            </w:pPr>
          </w:p>
          <w:p w14:paraId="3F55E803"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5E00E3CA" w14:textId="77777777" w:rsidTr="006B325A">
        <w:tc>
          <w:tcPr>
            <w:tcW w:w="0" w:type="auto"/>
            <w:tcBorders>
              <w:top w:val="single" w:sz="2" w:space="0" w:color="auto"/>
              <w:left w:val="single" w:sz="2" w:space="0" w:color="auto"/>
              <w:bottom w:val="single" w:sz="2" w:space="0" w:color="auto"/>
              <w:right w:val="single" w:sz="2" w:space="0" w:color="auto"/>
            </w:tcBorders>
          </w:tcPr>
          <w:p w14:paraId="27D17715"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5.</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29D22617" w14:textId="77777777" w:rsidR="00CE7927" w:rsidRPr="001547DB" w:rsidRDefault="00CE7927" w:rsidP="006B325A">
            <w:pPr>
              <w:spacing w:after="0" w:line="240" w:lineRule="auto"/>
              <w:rPr>
                <w:rFonts w:eastAsia="Calibri" w:cstheme="minorHAnsi"/>
                <w:sz w:val="20"/>
                <w:szCs w:val="20"/>
              </w:rPr>
            </w:pPr>
            <w:r w:rsidRPr="001547DB">
              <w:rPr>
                <w:color w:val="000000"/>
                <w:sz w:val="20"/>
                <w:szCs w:val="20"/>
              </w:rPr>
              <w:t xml:space="preserve">Kultūrinės programos organizavimas (be kultūrinės programos kainos) </w:t>
            </w:r>
            <w:r w:rsidRPr="001547DB">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7E0C0270"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DC68AD5"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4C8E8DE"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0,05</w:t>
            </w:r>
          </w:p>
        </w:tc>
        <w:tc>
          <w:tcPr>
            <w:tcW w:w="0" w:type="auto"/>
            <w:tcBorders>
              <w:top w:val="single" w:sz="2" w:space="0" w:color="auto"/>
              <w:left w:val="single" w:sz="2" w:space="0" w:color="auto"/>
              <w:bottom w:val="single" w:sz="2" w:space="0" w:color="auto"/>
              <w:right w:val="single" w:sz="2" w:space="0" w:color="auto"/>
            </w:tcBorders>
          </w:tcPr>
          <w:p w14:paraId="1A9A5E2C" w14:textId="77777777" w:rsidR="00CE7927" w:rsidRPr="001547DB" w:rsidRDefault="00CE7927" w:rsidP="006B325A">
            <w:pPr>
              <w:spacing w:after="0" w:line="240" w:lineRule="auto"/>
              <w:rPr>
                <w:rFonts w:eastAsia="Times New Roman" w:cstheme="minorHAnsi"/>
                <w:sz w:val="20"/>
                <w:szCs w:val="20"/>
              </w:rPr>
            </w:pPr>
          </w:p>
          <w:p w14:paraId="2F1B8970"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E746427" w14:textId="77777777" w:rsidR="00CE7927" w:rsidRPr="001547DB" w:rsidRDefault="00CE7927" w:rsidP="006B325A">
            <w:pPr>
              <w:spacing w:after="0" w:line="240" w:lineRule="auto"/>
              <w:rPr>
                <w:rFonts w:eastAsia="Times New Roman" w:cstheme="minorHAnsi"/>
                <w:sz w:val="20"/>
                <w:szCs w:val="20"/>
              </w:rPr>
            </w:pPr>
          </w:p>
          <w:p w14:paraId="62331D88"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1DC840EF" w14:textId="77777777" w:rsidTr="006B325A">
        <w:tc>
          <w:tcPr>
            <w:tcW w:w="0" w:type="auto"/>
            <w:tcBorders>
              <w:top w:val="single" w:sz="2" w:space="0" w:color="auto"/>
              <w:left w:val="single" w:sz="2" w:space="0" w:color="auto"/>
              <w:bottom w:val="single" w:sz="2" w:space="0" w:color="auto"/>
              <w:right w:val="single" w:sz="2" w:space="0" w:color="auto"/>
            </w:tcBorders>
          </w:tcPr>
          <w:p w14:paraId="632FA01C"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 xml:space="preserve">6. </w:t>
            </w:r>
          </w:p>
        </w:tc>
        <w:tc>
          <w:tcPr>
            <w:tcW w:w="0" w:type="auto"/>
            <w:tcBorders>
              <w:top w:val="single" w:sz="2" w:space="0" w:color="auto"/>
              <w:left w:val="single" w:sz="2" w:space="0" w:color="auto"/>
              <w:bottom w:val="single" w:sz="2" w:space="0" w:color="auto"/>
              <w:right w:val="single" w:sz="2" w:space="0" w:color="auto"/>
            </w:tcBorders>
          </w:tcPr>
          <w:p w14:paraId="351E494F" w14:textId="77777777" w:rsidR="00CE7927" w:rsidRPr="001547DB" w:rsidRDefault="00CE7927" w:rsidP="006B325A">
            <w:pPr>
              <w:spacing w:after="0" w:line="240" w:lineRule="auto"/>
              <w:rPr>
                <w:color w:val="000000"/>
                <w:sz w:val="20"/>
                <w:szCs w:val="20"/>
              </w:rPr>
            </w:pPr>
            <w:r w:rsidRPr="001547DB">
              <w:rPr>
                <w:color w:val="000000"/>
                <w:sz w:val="20"/>
                <w:szCs w:val="20"/>
              </w:rPr>
              <w:t>Transporto paslaugų įvairių rūšių transporto priemonėmis organizavimas (1  transporto priemonei) (be transporto paslaugos kainos)</w:t>
            </w:r>
          </w:p>
        </w:tc>
        <w:tc>
          <w:tcPr>
            <w:tcW w:w="0" w:type="auto"/>
            <w:tcBorders>
              <w:top w:val="single" w:sz="2" w:space="0" w:color="auto"/>
              <w:left w:val="single" w:sz="2" w:space="0" w:color="auto"/>
              <w:bottom w:val="single" w:sz="2" w:space="0" w:color="auto"/>
              <w:right w:val="single" w:sz="2" w:space="0" w:color="auto"/>
            </w:tcBorders>
          </w:tcPr>
          <w:p w14:paraId="65EF2E31"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3CC0D7B"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62DEEF0"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0,05</w:t>
            </w:r>
          </w:p>
        </w:tc>
        <w:tc>
          <w:tcPr>
            <w:tcW w:w="0" w:type="auto"/>
            <w:tcBorders>
              <w:top w:val="single" w:sz="2" w:space="0" w:color="auto"/>
              <w:left w:val="single" w:sz="2" w:space="0" w:color="auto"/>
              <w:bottom w:val="single" w:sz="2" w:space="0" w:color="auto"/>
              <w:right w:val="single" w:sz="2" w:space="0" w:color="auto"/>
            </w:tcBorders>
          </w:tcPr>
          <w:p w14:paraId="0B34636E" w14:textId="77777777" w:rsidR="00CE7927" w:rsidRPr="001547DB" w:rsidRDefault="00CE7927" w:rsidP="006B325A">
            <w:pPr>
              <w:spacing w:after="0" w:line="240" w:lineRule="auto"/>
              <w:rPr>
                <w:rFonts w:eastAsia="Times New Roman"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3D71833" w14:textId="77777777" w:rsidR="00CE7927" w:rsidRPr="001547DB" w:rsidRDefault="00CE7927" w:rsidP="006B325A">
            <w:pPr>
              <w:spacing w:after="0" w:line="240" w:lineRule="auto"/>
              <w:rPr>
                <w:rFonts w:eastAsia="Times New Roman" w:cstheme="minorHAnsi"/>
                <w:sz w:val="20"/>
                <w:szCs w:val="20"/>
              </w:rPr>
            </w:pPr>
          </w:p>
        </w:tc>
      </w:tr>
      <w:tr w:rsidR="00CE7927" w:rsidRPr="001547DB" w14:paraId="6FFF2277" w14:textId="77777777" w:rsidTr="006B325A">
        <w:trPr>
          <w:trHeight w:val="466"/>
        </w:trPr>
        <w:tc>
          <w:tcPr>
            <w:tcW w:w="0" w:type="auto"/>
            <w:gridSpan w:val="5"/>
            <w:tcBorders>
              <w:top w:val="single" w:sz="2" w:space="0" w:color="auto"/>
              <w:left w:val="single" w:sz="2" w:space="0" w:color="auto"/>
              <w:bottom w:val="single" w:sz="2" w:space="0" w:color="auto"/>
              <w:right w:val="single" w:sz="2" w:space="0" w:color="auto"/>
            </w:tcBorders>
            <w:vAlign w:val="center"/>
            <w:hideMark/>
          </w:tcPr>
          <w:p w14:paraId="266FD396" w14:textId="77777777" w:rsidR="00CE7927" w:rsidRPr="001547DB" w:rsidRDefault="00CE7927" w:rsidP="006B325A">
            <w:pPr>
              <w:spacing w:after="0" w:line="240" w:lineRule="auto"/>
              <w:jc w:val="right"/>
              <w:rPr>
                <w:rFonts w:eastAsia="Calibri" w:cstheme="minorHAnsi"/>
                <w:b/>
                <w:sz w:val="20"/>
                <w:szCs w:val="20"/>
                <w:lang w:val="en-GB"/>
              </w:rPr>
            </w:pPr>
            <w:r w:rsidRPr="001547DB">
              <w:rPr>
                <w:rFonts w:eastAsia="Calibri" w:cstheme="minorHAnsi"/>
                <w:b/>
                <w:sz w:val="20"/>
                <w:szCs w:val="20"/>
              </w:rPr>
              <w:t xml:space="preserve">Palyginamoji pasiūlymo kaina: </w:t>
            </w:r>
          </w:p>
        </w:tc>
        <w:tc>
          <w:tcPr>
            <w:tcW w:w="0" w:type="auto"/>
            <w:tcBorders>
              <w:top w:val="single" w:sz="2" w:space="0" w:color="auto"/>
              <w:left w:val="single" w:sz="2" w:space="0" w:color="auto"/>
              <w:bottom w:val="single" w:sz="2" w:space="0" w:color="auto"/>
              <w:right w:val="single" w:sz="2" w:space="0" w:color="auto"/>
            </w:tcBorders>
          </w:tcPr>
          <w:p w14:paraId="2B14F543" w14:textId="77777777" w:rsidR="00CE7927" w:rsidRPr="001547DB" w:rsidRDefault="00CE7927" w:rsidP="006B325A">
            <w:pPr>
              <w:spacing w:after="0" w:line="240" w:lineRule="auto"/>
              <w:jc w:val="both"/>
              <w:rPr>
                <w:rFonts w:eastAsia="Calibri" w:cstheme="minorHAnsi"/>
                <w:b/>
                <w:sz w:val="20"/>
                <w:szCs w:val="20"/>
                <w:lang w:val="en-GB"/>
              </w:rPr>
            </w:pPr>
          </w:p>
        </w:tc>
        <w:tc>
          <w:tcPr>
            <w:tcW w:w="0" w:type="auto"/>
            <w:tcBorders>
              <w:top w:val="single" w:sz="2" w:space="0" w:color="auto"/>
              <w:left w:val="single" w:sz="2" w:space="0" w:color="auto"/>
              <w:bottom w:val="single" w:sz="2" w:space="0" w:color="auto"/>
              <w:right w:val="single" w:sz="2" w:space="0" w:color="auto"/>
            </w:tcBorders>
          </w:tcPr>
          <w:p w14:paraId="5E11E806" w14:textId="77777777" w:rsidR="00CE7927" w:rsidRPr="001547DB" w:rsidRDefault="00CE7927" w:rsidP="006B325A">
            <w:pPr>
              <w:spacing w:after="0" w:line="240" w:lineRule="auto"/>
              <w:jc w:val="both"/>
              <w:rPr>
                <w:rFonts w:eastAsia="Calibri" w:cstheme="minorHAnsi"/>
                <w:b/>
                <w:sz w:val="20"/>
                <w:szCs w:val="20"/>
                <w:lang w:val="en-GB"/>
              </w:rPr>
            </w:pPr>
          </w:p>
        </w:tc>
      </w:tr>
    </w:tbl>
    <w:p w14:paraId="29DA2BD7" w14:textId="77777777" w:rsidR="00CE7927" w:rsidRPr="001547DB" w:rsidRDefault="00CE7927" w:rsidP="00CE7927">
      <w:pPr>
        <w:spacing w:after="0" w:line="240" w:lineRule="auto"/>
        <w:rPr>
          <w:rFonts w:cstheme="minorHAnsi"/>
        </w:rPr>
      </w:pPr>
    </w:p>
    <w:p w14:paraId="67DE3FB7" w14:textId="269F32E4" w:rsidR="00CE7927" w:rsidRPr="00E67520" w:rsidRDefault="00CE7927" w:rsidP="00CE7927">
      <w:pPr>
        <w:spacing w:after="0" w:line="240" w:lineRule="auto"/>
        <w:ind w:firstLine="720"/>
        <w:jc w:val="both"/>
        <w:rPr>
          <w:rFonts w:eastAsia="Calibri" w:cstheme="minorHAnsi"/>
          <w:b/>
          <w:sz w:val="20"/>
          <w:szCs w:val="20"/>
          <w:lang w:val="en-GB"/>
        </w:rPr>
      </w:pPr>
      <w:r w:rsidRPr="00E67520">
        <w:rPr>
          <w:rFonts w:eastAsia="Calibri" w:cstheme="minorHAnsi"/>
          <w:b/>
          <w:sz w:val="20"/>
          <w:szCs w:val="20"/>
          <w:lang w:val="en-GB"/>
        </w:rPr>
        <w:lastRenderedPageBreak/>
        <w:t>Pastabos:</w:t>
      </w:r>
    </w:p>
    <w:p w14:paraId="543F4FAF" w14:textId="77777777" w:rsidR="00CE7927" w:rsidRPr="00E67520" w:rsidRDefault="00CE7927" w:rsidP="00CE7927">
      <w:pPr>
        <w:spacing w:after="0" w:line="240" w:lineRule="auto"/>
        <w:ind w:firstLine="720"/>
        <w:jc w:val="both"/>
        <w:rPr>
          <w:rFonts w:eastAsia="Calibri" w:cstheme="minorHAnsi"/>
          <w:sz w:val="20"/>
          <w:szCs w:val="20"/>
          <w:lang w:val="en-GB"/>
        </w:rPr>
      </w:pPr>
      <w:r w:rsidRPr="00E67520">
        <w:rPr>
          <w:rFonts w:eastAsia="Calibri" w:cstheme="minorHAnsi"/>
          <w:sz w:val="20"/>
          <w:szCs w:val="20"/>
          <w:lang w:val="en-GB"/>
        </w:rPr>
        <w:t xml:space="preserve">1) </w:t>
      </w:r>
      <w:r w:rsidRPr="00E67520">
        <w:t xml:space="preserve">Teikėjo aptarnavimo mokesčio už paslaugas įkainiai nurodomi už paslaugos teikimą vienam asmeniui vienos </w:t>
      </w:r>
      <w:r w:rsidRPr="00E67520">
        <w:rPr>
          <w:sz w:val="20"/>
          <w:szCs w:val="20"/>
        </w:rPr>
        <w:t>kelionės metu.</w:t>
      </w:r>
      <w:r w:rsidRPr="00E67520">
        <w:rPr>
          <w:rFonts w:eastAsia="Calibri" w:cstheme="minorHAnsi"/>
          <w:sz w:val="20"/>
          <w:szCs w:val="20"/>
          <w:lang w:val="en-GB"/>
        </w:rPr>
        <w:t xml:space="preserve"> </w:t>
      </w:r>
    </w:p>
    <w:p w14:paraId="1BE0BE40" w14:textId="77777777" w:rsidR="00CE7927" w:rsidRPr="00E67520" w:rsidRDefault="00CE7927" w:rsidP="00CE7927">
      <w:pPr>
        <w:spacing w:after="0" w:line="240" w:lineRule="auto"/>
        <w:ind w:firstLine="720"/>
        <w:jc w:val="both"/>
        <w:rPr>
          <w:rFonts w:eastAsia="Calibri" w:cstheme="minorHAnsi"/>
          <w:sz w:val="20"/>
          <w:szCs w:val="20"/>
          <w:lang w:val="en-GB"/>
        </w:rPr>
      </w:pPr>
      <w:r w:rsidRPr="00E67520">
        <w:rPr>
          <w:sz w:val="20"/>
          <w:szCs w:val="20"/>
        </w:rPr>
        <w:t>2) Teikdamas šį pasiūlymą tiekėjas į siūlomą kainą turi įskaičiuoti visus mokesčius ir visas pirkimo sutarties vykdymo išlaidas, prisiimti riziką už visas išlaidas, kurias, teikdamas pasiūlymą ir laikydamasis Konkurso sąlygų reikalavimų, privalėjo įskaičiuoti į pasiūlymo kainą.</w:t>
      </w:r>
    </w:p>
    <w:p w14:paraId="17EF5047" w14:textId="6E036227" w:rsidR="00CE7927" w:rsidRPr="00B851CE" w:rsidRDefault="00CE7927" w:rsidP="00CE7927">
      <w:pPr>
        <w:spacing w:after="0" w:line="240" w:lineRule="auto"/>
        <w:ind w:firstLine="720"/>
        <w:jc w:val="both"/>
        <w:rPr>
          <w:rFonts w:eastAsia="Calibri" w:cstheme="minorHAnsi"/>
          <w:sz w:val="20"/>
          <w:szCs w:val="20"/>
          <w:lang w:val="en-GB"/>
        </w:rPr>
      </w:pPr>
      <w:r w:rsidRPr="00B851CE">
        <w:rPr>
          <w:rFonts w:eastAsia="Calibri" w:cstheme="minorHAnsi"/>
          <w:sz w:val="20"/>
          <w:szCs w:val="20"/>
        </w:rPr>
        <w:t xml:space="preserve">3) </w:t>
      </w:r>
      <w:r w:rsidRPr="00B851CE">
        <w:rPr>
          <w:b/>
          <w:color w:val="000000"/>
          <w:szCs w:val="24"/>
        </w:rPr>
        <w:t xml:space="preserve">Tiekėjas negali siūlyti 0 (nulinių) ir neigiamų (su minuso ženklu) paslaugų įkainių. </w:t>
      </w:r>
    </w:p>
    <w:p w14:paraId="52E78204" w14:textId="77777777" w:rsidR="00CE7927" w:rsidRPr="00E67520" w:rsidRDefault="00CE7927" w:rsidP="00CE7927">
      <w:pPr>
        <w:spacing w:after="0" w:line="240" w:lineRule="auto"/>
        <w:ind w:firstLine="720"/>
        <w:jc w:val="both"/>
        <w:rPr>
          <w:rFonts w:cstheme="minorHAnsi"/>
          <w:sz w:val="20"/>
          <w:szCs w:val="20"/>
          <w:lang w:eastAsia="ar-SA"/>
        </w:rPr>
      </w:pPr>
      <w:r w:rsidRPr="00B851CE">
        <w:rPr>
          <w:rFonts w:cstheme="minorHAnsi"/>
          <w:sz w:val="20"/>
          <w:szCs w:val="20"/>
          <w:lang w:eastAsia="ar-SA"/>
        </w:rPr>
        <w:t xml:space="preserve">4) </w:t>
      </w:r>
      <w:r w:rsidRPr="00B851CE">
        <w:rPr>
          <w:sz w:val="20"/>
          <w:szCs w:val="20"/>
        </w:rPr>
        <w:t>Tais atvejais, kai pagal galiojančius teisės aktus tiekėjui nereikia mokėti PVM, jis lentelės 4 ir 7 skilčių</w:t>
      </w:r>
      <w:r w:rsidRPr="00E67520">
        <w:rPr>
          <w:sz w:val="20"/>
          <w:szCs w:val="20"/>
        </w:rPr>
        <w:t xml:space="preserve"> nepildo ir nurodo priežastis, dėl kurių PVM nemokamas: _______________________________________________________ .</w:t>
      </w:r>
    </w:p>
    <w:p w14:paraId="1673C592" w14:textId="77777777" w:rsidR="00CE7927" w:rsidRPr="00A00D02" w:rsidRDefault="00CE7927" w:rsidP="00CE7927">
      <w:pPr>
        <w:spacing w:after="0" w:line="240" w:lineRule="auto"/>
        <w:ind w:firstLine="720"/>
        <w:jc w:val="both"/>
        <w:rPr>
          <w:rFonts w:eastAsia="Calibri" w:cstheme="minorHAnsi"/>
          <w:sz w:val="20"/>
          <w:szCs w:val="20"/>
        </w:rPr>
      </w:pPr>
      <w:r w:rsidRPr="00A00D02">
        <w:rPr>
          <w:rFonts w:eastAsia="Arial Unicode MS" w:cstheme="minorHAnsi"/>
          <w:sz w:val="20"/>
          <w:szCs w:val="20"/>
        </w:rPr>
        <w:t xml:space="preserve">5) Palyginamoji pasiūlymo kaina – </w:t>
      </w:r>
      <w:r w:rsidRPr="00E67520">
        <w:rPr>
          <w:rFonts w:cstheme="minorHAnsi"/>
          <w:sz w:val="20"/>
          <w:szCs w:val="20"/>
        </w:rPr>
        <w:t xml:space="preserve">lentelės 7 stulpelio įkainių suma, o kai pagal galiojančius teisės aktus tiekėjui nereikia mokėti PVM – lentelės 6 stulpelio įkainių suma. </w:t>
      </w:r>
      <w:r w:rsidRPr="00A00D02">
        <w:rPr>
          <w:rFonts w:eastAsia="Arial Unicode MS" w:cstheme="minorHAnsi"/>
          <w:sz w:val="20"/>
          <w:szCs w:val="20"/>
        </w:rPr>
        <w:t>Šis dydis naudojamas tik tiekėjų pasiūlymams palyginti, į pirkimo sutartį jis nebus rašomas.</w:t>
      </w:r>
    </w:p>
    <w:p w14:paraId="5C275F0A" w14:textId="77777777" w:rsidR="00CE7927" w:rsidRPr="00496E8D" w:rsidRDefault="00CE7927" w:rsidP="006D1582">
      <w:pPr>
        <w:spacing w:after="0" w:line="240" w:lineRule="auto"/>
        <w:rPr>
          <w:rFonts w:cstheme="minorHAnsi"/>
          <w:b/>
          <w:bCs/>
        </w:rPr>
      </w:pPr>
    </w:p>
    <w:p w14:paraId="35E7DC43" w14:textId="3C1E85C8" w:rsidR="00EC3761" w:rsidRPr="00CE7927" w:rsidRDefault="00EC3761" w:rsidP="00DF7B1A">
      <w:pPr>
        <w:pStyle w:val="ListParagraph"/>
        <w:numPr>
          <w:ilvl w:val="0"/>
          <w:numId w:val="31"/>
        </w:numPr>
        <w:spacing w:after="0" w:line="240" w:lineRule="auto"/>
        <w:jc w:val="center"/>
        <w:rPr>
          <w:rFonts w:cstheme="minorHAnsi"/>
          <w:b/>
          <w:bCs/>
        </w:rPr>
      </w:pPr>
      <w:r w:rsidRPr="00CE7927">
        <w:rPr>
          <w:rFonts w:cstheme="minorHAnsi"/>
          <w:b/>
          <w:bCs/>
        </w:rPr>
        <w:t xml:space="preserve">PASIŪLYMO </w:t>
      </w:r>
      <w:r w:rsidR="008073B1" w:rsidRPr="00CE7927">
        <w:rPr>
          <w:rFonts w:cstheme="minorHAnsi"/>
          <w:b/>
          <w:bCs/>
        </w:rPr>
        <w:t xml:space="preserve">EKONOMINIO NAUDINGUMO </w:t>
      </w:r>
      <w:r w:rsidR="005A34D7" w:rsidRPr="00CE7927">
        <w:rPr>
          <w:rFonts w:cstheme="minorHAnsi"/>
          <w:b/>
          <w:bCs/>
        </w:rPr>
        <w:t>VERTINIMO</w:t>
      </w:r>
      <w:r w:rsidRPr="00CE7927">
        <w:rPr>
          <w:rFonts w:cstheme="minorHAnsi"/>
          <w:b/>
          <w:bCs/>
        </w:rPr>
        <w:t xml:space="preserve"> </w:t>
      </w:r>
      <w:r w:rsidR="008073B1" w:rsidRPr="00CE7927">
        <w:rPr>
          <w:rFonts w:cstheme="minorHAnsi"/>
          <w:b/>
          <w:bCs/>
        </w:rPr>
        <w:t>KRITERIJAI</w:t>
      </w:r>
    </w:p>
    <w:p w14:paraId="4C6DE7E7" w14:textId="77777777" w:rsidR="00156434" w:rsidRDefault="00156434" w:rsidP="00EC3761">
      <w:pPr>
        <w:spacing w:after="0" w:line="240" w:lineRule="auto"/>
        <w:rPr>
          <w:rFonts w:eastAsia="Calibri" w:cstheme="minorHAnsi"/>
          <w:b/>
          <w:highlight w:val="yellow"/>
          <w:u w:val="single"/>
        </w:rPr>
      </w:pPr>
    </w:p>
    <w:p w14:paraId="16C2865C" w14:textId="30C1BFE5" w:rsidR="00823C38" w:rsidRPr="00C8342C" w:rsidRDefault="00823C38" w:rsidP="00823C38">
      <w:pPr>
        <w:spacing w:after="0" w:line="240" w:lineRule="auto"/>
        <w:rPr>
          <w:rFonts w:eastAsia="Calibri" w:cstheme="minorHAnsi"/>
          <w:b/>
          <w:u w:val="single"/>
        </w:rPr>
      </w:pPr>
      <w:r w:rsidRPr="00A219DA">
        <w:rPr>
          <w:rFonts w:eastAsia="Calibri" w:cstheme="minorHAnsi"/>
          <w:b/>
          <w:u w:val="single"/>
        </w:rPr>
        <w:t xml:space="preserve">Dėl </w:t>
      </w:r>
      <w:r>
        <w:rPr>
          <w:rFonts w:eastAsia="Calibri" w:cstheme="minorHAnsi"/>
          <w:b/>
          <w:u w:val="single"/>
        </w:rPr>
        <w:t>1</w:t>
      </w:r>
      <w:r w:rsidRPr="00A219DA">
        <w:rPr>
          <w:rFonts w:eastAsia="Calibri" w:cstheme="minorHAnsi"/>
          <w:b/>
          <w:u w:val="single"/>
        </w:rPr>
        <w:t xml:space="preserve">-os </w:t>
      </w:r>
      <w:r w:rsidRPr="00A219DA">
        <w:rPr>
          <w:rFonts w:cstheme="minorHAnsi"/>
          <w:b/>
          <w:u w:val="single"/>
        </w:rPr>
        <w:t xml:space="preserve">pirkimo objekto dalies </w:t>
      </w:r>
      <w:r w:rsidRPr="00A219DA">
        <w:rPr>
          <w:rFonts w:cstheme="minorHAnsi"/>
          <w:b/>
          <w:iCs/>
          <w:u w:val="single"/>
        </w:rPr>
        <w:t>–</w:t>
      </w:r>
      <w:r w:rsidRPr="00A219DA">
        <w:rPr>
          <w:rFonts w:cstheme="minorHAnsi"/>
          <w:b/>
          <w:u w:val="single"/>
        </w:rPr>
        <w:t xml:space="preserve"> </w:t>
      </w:r>
      <w:r w:rsidRPr="00A00D02">
        <w:rPr>
          <w:b/>
          <w:kern w:val="3"/>
          <w:u w:val="single"/>
        </w:rPr>
        <w:t>tarnybinių kelionių užsienyje (ekstradicijų) organizavimo paslaugos</w:t>
      </w:r>
      <w:r w:rsidRPr="00A219DA">
        <w:rPr>
          <w:rFonts w:cstheme="minorHAnsi"/>
        </w:rPr>
        <w:t xml:space="preserve"> </w:t>
      </w:r>
      <w:r w:rsidRPr="00A219DA">
        <w:rPr>
          <w:rFonts w:cstheme="minorHAnsi"/>
          <w:i/>
        </w:rPr>
        <w:t xml:space="preserve">(pildoma, jei tiekėjas teikia pasiūlymą </w:t>
      </w:r>
      <w:r>
        <w:rPr>
          <w:rFonts w:cstheme="minorHAnsi"/>
          <w:i/>
        </w:rPr>
        <w:t>1</w:t>
      </w:r>
      <w:r w:rsidRPr="00A219DA">
        <w:rPr>
          <w:rFonts w:cstheme="minorHAnsi"/>
          <w:i/>
        </w:rPr>
        <w:t>-ai pirkimo objekto daliai)</w:t>
      </w:r>
      <w:r w:rsidRPr="00A219DA">
        <w:rPr>
          <w:rFonts w:eastAsia="Calibri" w:cstheme="minorHAnsi"/>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361"/>
        <w:gridCol w:w="5023"/>
      </w:tblGrid>
      <w:tr w:rsidR="00823C38" w:rsidRPr="00434EB3" w14:paraId="7EB1FF1F" w14:textId="77777777" w:rsidTr="00EE6CD9">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A92DAC" w14:textId="77777777" w:rsidR="00823C38" w:rsidRPr="00F2367E" w:rsidRDefault="00823C38" w:rsidP="00EE6CD9">
            <w:pPr>
              <w:spacing w:after="0" w:line="240" w:lineRule="auto"/>
              <w:jc w:val="center"/>
              <w:rPr>
                <w:rFonts w:eastAsia="Calibri"/>
                <w:b/>
                <w:szCs w:val="24"/>
              </w:rPr>
            </w:pPr>
            <w:r w:rsidRPr="00F2367E">
              <w:rPr>
                <w:rFonts w:eastAsia="Calibri"/>
                <w:b/>
                <w:szCs w:val="24"/>
              </w:rPr>
              <w:t>Eil.Nr.</w:t>
            </w:r>
          </w:p>
        </w:tc>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49E671" w14:textId="77777777" w:rsidR="00823C38" w:rsidRPr="00F2367E" w:rsidRDefault="00823C38" w:rsidP="00EE6CD9">
            <w:pPr>
              <w:spacing w:after="0" w:line="240" w:lineRule="auto"/>
              <w:jc w:val="center"/>
              <w:rPr>
                <w:rFonts w:eastAsia="Calibri"/>
                <w:b/>
                <w:szCs w:val="24"/>
              </w:rPr>
            </w:pPr>
            <w:r w:rsidRPr="00F2367E">
              <w:rPr>
                <w:rFonts w:eastAsia="Calibri" w:cstheme="minorHAnsi"/>
                <w:b/>
              </w:rPr>
              <w:t>Kriterijaus pavadinimas</w:t>
            </w:r>
          </w:p>
        </w:tc>
        <w:tc>
          <w:tcPr>
            <w:tcW w:w="5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1A576B" w14:textId="77777777" w:rsidR="00823C38" w:rsidRPr="00F2367E" w:rsidRDefault="00823C38" w:rsidP="00EE6CD9">
            <w:pPr>
              <w:spacing w:after="0" w:line="240" w:lineRule="auto"/>
              <w:jc w:val="center"/>
              <w:rPr>
                <w:rFonts w:eastAsia="Calibri" w:cstheme="minorHAnsi"/>
                <w:b/>
              </w:rPr>
            </w:pPr>
            <w:r w:rsidRPr="00F2367E">
              <w:rPr>
                <w:rFonts w:eastAsia="Calibri" w:cstheme="minorHAnsi"/>
                <w:b/>
              </w:rPr>
              <w:t>Tiekėjo siūloma kriterijaus reikšmė</w:t>
            </w:r>
          </w:p>
          <w:p w14:paraId="5B985998" w14:textId="77777777" w:rsidR="00823C38" w:rsidRPr="00F2367E" w:rsidRDefault="00823C38" w:rsidP="00EE6CD9">
            <w:pPr>
              <w:spacing w:after="0" w:line="240" w:lineRule="auto"/>
              <w:jc w:val="center"/>
              <w:rPr>
                <w:rFonts w:eastAsia="Calibri"/>
                <w:b/>
                <w:szCs w:val="24"/>
              </w:rPr>
            </w:pPr>
            <w:r w:rsidRPr="00F2367E">
              <w:rPr>
                <w:rFonts w:eastAsia="Calibri" w:cstheme="minorHAnsi"/>
                <w:b/>
              </w:rPr>
              <w:t>(pildo tiekėjas)</w:t>
            </w:r>
          </w:p>
        </w:tc>
      </w:tr>
      <w:tr w:rsidR="00823C38" w:rsidRPr="00434EB3" w14:paraId="69548A4C" w14:textId="77777777" w:rsidTr="00EE6CD9">
        <w:tc>
          <w:tcPr>
            <w:tcW w:w="578" w:type="dxa"/>
            <w:tcBorders>
              <w:top w:val="single" w:sz="4" w:space="0" w:color="auto"/>
              <w:left w:val="single" w:sz="4" w:space="0" w:color="auto"/>
              <w:bottom w:val="single" w:sz="4" w:space="0" w:color="auto"/>
              <w:right w:val="single" w:sz="4" w:space="0" w:color="auto"/>
            </w:tcBorders>
          </w:tcPr>
          <w:p w14:paraId="0D953F7A" w14:textId="77777777" w:rsidR="00823C38" w:rsidRPr="00BB3C67" w:rsidRDefault="00823C38" w:rsidP="00EE6CD9">
            <w:pPr>
              <w:spacing w:after="0" w:line="240" w:lineRule="auto"/>
              <w:jc w:val="center"/>
              <w:rPr>
                <w:rFonts w:eastAsia="Calibri"/>
                <w:szCs w:val="24"/>
              </w:rPr>
            </w:pPr>
          </w:p>
        </w:tc>
        <w:tc>
          <w:tcPr>
            <w:tcW w:w="9384" w:type="dxa"/>
            <w:gridSpan w:val="2"/>
            <w:tcBorders>
              <w:right w:val="single" w:sz="4" w:space="0" w:color="auto"/>
            </w:tcBorders>
          </w:tcPr>
          <w:p w14:paraId="31B0DE7F" w14:textId="77777777" w:rsidR="00823C38" w:rsidRPr="00BB3C67" w:rsidRDefault="00823C38" w:rsidP="00EE6CD9">
            <w:pPr>
              <w:spacing w:after="0" w:line="240" w:lineRule="auto"/>
              <w:rPr>
                <w:rFonts w:eastAsia="Calibri"/>
                <w:i/>
                <w:szCs w:val="24"/>
              </w:rPr>
            </w:pPr>
            <w:r w:rsidRPr="00BB3C67">
              <w:rPr>
                <w:rFonts w:eastAsia="Times New Roman" w:cs="Calibri"/>
                <w:b/>
                <w:iCs/>
                <w:lang w:val="en-US" w:eastAsia="en-US"/>
              </w:rPr>
              <w:t xml:space="preserve">Antras kriterijus – </w:t>
            </w:r>
            <w:r>
              <w:rPr>
                <w:rFonts w:eastAsia="Times New Roman" w:cs="Calibri"/>
                <w:b/>
                <w:iCs/>
                <w:lang w:val="en-US" w:eastAsia="en-US"/>
              </w:rPr>
              <w:t xml:space="preserve">Specialistų kvalifikacija </w:t>
            </w:r>
            <w:r w:rsidRPr="00BB3C67">
              <w:rPr>
                <w:rFonts w:eastAsia="Times New Roman" w:cs="Calibri"/>
                <w:b/>
                <w:iCs/>
                <w:lang w:val="en-US" w:eastAsia="en-US"/>
              </w:rPr>
              <w:t>(T</w:t>
            </w:r>
            <w:r w:rsidRPr="00BB3C67">
              <w:rPr>
                <w:rFonts w:eastAsia="Times New Roman" w:cs="Calibri"/>
                <w:b/>
                <w:iCs/>
                <w:vertAlign w:val="subscript"/>
                <w:lang w:val="en-US" w:eastAsia="en-US"/>
              </w:rPr>
              <w:t>1</w:t>
            </w:r>
            <w:r w:rsidRPr="00BB3C67">
              <w:rPr>
                <w:rFonts w:eastAsia="Times New Roman" w:cs="Calibri"/>
                <w:b/>
                <w:iCs/>
                <w:lang w:val="en-US" w:eastAsia="en-US"/>
              </w:rPr>
              <w:t>)</w:t>
            </w:r>
          </w:p>
        </w:tc>
      </w:tr>
      <w:tr w:rsidR="00823C38" w:rsidRPr="00434EB3" w14:paraId="1CF5E131" w14:textId="77777777" w:rsidTr="00EE6CD9">
        <w:tc>
          <w:tcPr>
            <w:tcW w:w="578" w:type="dxa"/>
            <w:tcBorders>
              <w:top w:val="single" w:sz="4" w:space="0" w:color="auto"/>
              <w:left w:val="single" w:sz="4" w:space="0" w:color="auto"/>
              <w:bottom w:val="single" w:sz="4" w:space="0" w:color="auto"/>
              <w:right w:val="single" w:sz="4" w:space="0" w:color="auto"/>
            </w:tcBorders>
          </w:tcPr>
          <w:p w14:paraId="6B4A6F7B" w14:textId="77777777" w:rsidR="00823C38" w:rsidRPr="00BB3C67" w:rsidRDefault="00823C38" w:rsidP="00EE6CD9">
            <w:pPr>
              <w:spacing w:after="0" w:line="240" w:lineRule="auto"/>
              <w:jc w:val="center"/>
              <w:rPr>
                <w:rFonts w:eastAsia="Calibri"/>
                <w:szCs w:val="24"/>
              </w:rPr>
            </w:pPr>
            <w:r>
              <w:rPr>
                <w:rFonts w:eastAsia="Calibri"/>
                <w:szCs w:val="24"/>
              </w:rPr>
              <w:t>1</w:t>
            </w:r>
            <w:r w:rsidRPr="00BB3C67">
              <w:rPr>
                <w:rFonts w:eastAsia="Calibri"/>
                <w:szCs w:val="24"/>
              </w:rPr>
              <w:t>.</w:t>
            </w:r>
          </w:p>
        </w:tc>
        <w:tc>
          <w:tcPr>
            <w:tcW w:w="4361" w:type="dxa"/>
            <w:hideMark/>
          </w:tcPr>
          <w:p w14:paraId="21A3B4C7" w14:textId="77777777" w:rsidR="00823C38" w:rsidRPr="00071B5A" w:rsidRDefault="00823C38" w:rsidP="00EE6CD9">
            <w:pPr>
              <w:spacing w:after="0" w:line="240" w:lineRule="auto"/>
              <w:rPr>
                <w:rFonts w:eastAsia="Calibri" w:cs="Calibri"/>
                <w:b/>
                <w:i/>
                <w:color w:val="000000"/>
              </w:rPr>
            </w:pPr>
            <w:r w:rsidRPr="00071B5A">
              <w:rPr>
                <w:rFonts w:eastAsia="Calibri" w:cs="Calibri"/>
                <w:b/>
                <w:bCs/>
                <w:i/>
                <w:iCs/>
                <w:color w:val="000000"/>
              </w:rPr>
              <w:t>P</w:t>
            </w:r>
            <w:r w:rsidRPr="00071B5A">
              <w:rPr>
                <w:rFonts w:eastAsia="Calibri" w:cs="Calibri"/>
                <w:b/>
                <w:bCs/>
                <w:i/>
                <w:iCs/>
                <w:color w:val="000000"/>
                <w:vertAlign w:val="subscript"/>
              </w:rPr>
              <w:t>1</w:t>
            </w:r>
            <w:r w:rsidRPr="00071B5A">
              <w:rPr>
                <w:rFonts w:eastAsia="Calibri" w:cs="Calibri"/>
                <w:b/>
                <w:bCs/>
                <w:i/>
                <w:iCs/>
                <w:color w:val="000000"/>
              </w:rPr>
              <w:t xml:space="preserve"> – 1-ojo specialisto</w:t>
            </w:r>
            <w:r w:rsidRPr="00071B5A">
              <w:rPr>
                <w:rFonts w:eastAsia="Calibri" w:cs="Calibri"/>
                <w:color w:val="000000"/>
              </w:rPr>
              <w:t>, kuris tiesiogiai teiks paslaugas (apdoros ir vykdys užsakymus) perkančiajai organizacijai, kelionių organizavimo / kelionių agentūrų paslaugų teikimo patirtis,</w:t>
            </w:r>
            <w:r w:rsidRPr="00071B5A">
              <w:rPr>
                <w:rFonts w:eastAsia="Calibri" w:cs="Calibri"/>
                <w:b/>
                <w:i/>
                <w:color w:val="000000"/>
              </w:rPr>
              <w:t xml:space="preserve"> patirtis (mėnesiais)</w:t>
            </w:r>
          </w:p>
          <w:p w14:paraId="205AE9C5" w14:textId="77777777" w:rsidR="00823C38" w:rsidRPr="00512D44" w:rsidRDefault="00823C38" w:rsidP="00EE6CD9">
            <w:pPr>
              <w:spacing w:after="0" w:line="240" w:lineRule="auto"/>
              <w:jc w:val="both"/>
              <w:rPr>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5AC6FC3D" w14:textId="77777777" w:rsidR="00823C38" w:rsidRPr="00A77FBC" w:rsidRDefault="00823C38" w:rsidP="00EE6CD9">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1EC7898D" w14:textId="77777777" w:rsidR="00823C38" w:rsidRPr="00A77FBC" w:rsidRDefault="00823C38" w:rsidP="00EE6CD9">
            <w:pPr>
              <w:spacing w:after="0" w:line="240" w:lineRule="auto"/>
              <w:jc w:val="both"/>
              <w:rPr>
                <w:rFonts w:eastAsia="Calibri"/>
                <w:szCs w:val="24"/>
              </w:rPr>
            </w:pPr>
          </w:p>
          <w:p w14:paraId="67F4B472" w14:textId="77777777" w:rsidR="00823C38" w:rsidRPr="00A77FBC" w:rsidRDefault="00823C38" w:rsidP="00EE6CD9">
            <w:pPr>
              <w:spacing w:after="0" w:line="240" w:lineRule="auto"/>
              <w:rPr>
                <w:rFonts w:ascii="Calibri" w:hAnsi="Calibri" w:cs="Calibri"/>
                <w:color w:val="000000"/>
              </w:rPr>
            </w:pPr>
            <w:r w:rsidRPr="00A77FBC">
              <w:rPr>
                <w:rFonts w:ascii="Calibri" w:hAnsi="Calibri" w:cs="Calibri"/>
                <w:b/>
                <w:color w:val="000000"/>
              </w:rPr>
              <w:t xml:space="preserve">Patirtis mėnesiais (nurodyti): </w:t>
            </w:r>
            <w:r w:rsidRPr="00A77FBC">
              <w:rPr>
                <w:rFonts w:ascii="Calibri" w:hAnsi="Calibri" w:cs="Calibri"/>
                <w:color w:val="FF0000"/>
              </w:rPr>
              <w:t>___________ mėn.</w:t>
            </w:r>
          </w:p>
          <w:p w14:paraId="31BB6B88" w14:textId="77777777" w:rsidR="00823C38" w:rsidRPr="00A77FBC" w:rsidRDefault="00823C38" w:rsidP="00EE6CD9">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7E190C61" w14:textId="77777777" w:rsidR="00823C38" w:rsidRPr="00A77FBC" w:rsidRDefault="00823C38" w:rsidP="00EE6CD9">
            <w:pPr>
              <w:spacing w:after="0" w:line="240" w:lineRule="auto"/>
              <w:jc w:val="both"/>
              <w:rPr>
                <w:rFonts w:eastAsia="Calibri"/>
                <w:szCs w:val="24"/>
                <w:lang w:val="en-US"/>
              </w:rPr>
            </w:pPr>
          </w:p>
          <w:p w14:paraId="21FCEC7C" w14:textId="77777777" w:rsidR="00823C38" w:rsidRPr="00A77FBC" w:rsidRDefault="00823C38" w:rsidP="00EE6CD9">
            <w:pPr>
              <w:spacing w:after="0" w:line="240" w:lineRule="auto"/>
              <w:jc w:val="both"/>
              <w:rPr>
                <w:rFonts w:eastAsia="Calibri"/>
                <w:b/>
                <w:szCs w:val="24"/>
                <w:lang w:val="en-US"/>
              </w:rPr>
            </w:pPr>
            <w:r w:rsidRPr="00A77FBC">
              <w:rPr>
                <w:rFonts w:eastAsia="Calibri"/>
                <w:b/>
                <w:szCs w:val="24"/>
                <w:lang w:val="en-US"/>
              </w:rPr>
              <w:t>Kartu su pasiūlymu tiekėjas pateikia:</w:t>
            </w:r>
          </w:p>
          <w:p w14:paraId="7F0925A3" w14:textId="77777777" w:rsidR="00823C38" w:rsidRPr="00A77FBC" w:rsidRDefault="00823C38" w:rsidP="00EE6CD9">
            <w:pPr>
              <w:spacing w:after="0" w:line="240" w:lineRule="auto"/>
              <w:jc w:val="both"/>
              <w:rPr>
                <w:rFonts w:eastAsia="Calibri"/>
                <w:i/>
                <w:szCs w:val="24"/>
              </w:rPr>
            </w:pPr>
            <w:r w:rsidRPr="00A77FBC">
              <w:rPr>
                <w:rFonts w:eastAsia="Calibri"/>
                <w:iCs/>
                <w:szCs w:val="24"/>
                <w:lang w:val="en-US"/>
              </w:rPr>
              <w:t xml:space="preserve">- siūlomo specialisto darbo patirtį kelionių organizavimo / kelionių agentūrų paslaugų teikime </w:t>
            </w:r>
            <w:r w:rsidRPr="00A77FBC">
              <w:rPr>
                <w:rFonts w:eastAsia="Calibri"/>
                <w:iCs/>
                <w:color w:val="FF0000"/>
                <w:szCs w:val="24"/>
                <w:lang w:val="en-US"/>
              </w:rPr>
              <w:t xml:space="preserve">(metais) </w:t>
            </w:r>
            <w:r w:rsidRPr="00A77FBC">
              <w:rPr>
                <w:rFonts w:eastAsia="Calibri"/>
                <w:iCs/>
                <w:szCs w:val="24"/>
                <w:lang w:val="en-US"/>
              </w:rPr>
              <w:t>įrodančius dokumentus (paslaugų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823C38" w:rsidRPr="00434EB3" w14:paraId="450B3A8E" w14:textId="77777777" w:rsidTr="00EE6CD9">
        <w:tc>
          <w:tcPr>
            <w:tcW w:w="578" w:type="dxa"/>
            <w:tcBorders>
              <w:top w:val="single" w:sz="4" w:space="0" w:color="auto"/>
              <w:left w:val="single" w:sz="4" w:space="0" w:color="auto"/>
              <w:bottom w:val="single" w:sz="4" w:space="0" w:color="auto"/>
              <w:right w:val="single" w:sz="4" w:space="0" w:color="auto"/>
            </w:tcBorders>
          </w:tcPr>
          <w:p w14:paraId="1FCCDBC3" w14:textId="77777777" w:rsidR="00823C38" w:rsidRDefault="00823C38" w:rsidP="00EE6CD9">
            <w:pPr>
              <w:spacing w:after="0" w:line="240" w:lineRule="auto"/>
              <w:jc w:val="center"/>
              <w:rPr>
                <w:rFonts w:eastAsia="Calibri"/>
                <w:szCs w:val="24"/>
              </w:rPr>
            </w:pPr>
            <w:r>
              <w:rPr>
                <w:rFonts w:eastAsia="Calibri"/>
                <w:szCs w:val="24"/>
              </w:rPr>
              <w:t>2.</w:t>
            </w:r>
          </w:p>
        </w:tc>
        <w:tc>
          <w:tcPr>
            <w:tcW w:w="4361" w:type="dxa"/>
          </w:tcPr>
          <w:p w14:paraId="11177BD8" w14:textId="39D479C5" w:rsidR="00823C38" w:rsidRPr="00311165" w:rsidRDefault="00823C38" w:rsidP="00EE6CD9">
            <w:pPr>
              <w:spacing w:after="0" w:line="240" w:lineRule="auto"/>
              <w:rPr>
                <w:rFonts w:eastAsia="Calibri" w:cs="Calibri"/>
                <w:b/>
                <w:i/>
                <w:color w:val="000000"/>
              </w:rPr>
            </w:pPr>
            <w:r w:rsidRPr="00311165">
              <w:rPr>
                <w:rFonts w:eastAsia="Calibri" w:cs="Calibri"/>
                <w:b/>
                <w:bCs/>
                <w:i/>
                <w:iCs/>
                <w:color w:val="000000"/>
              </w:rPr>
              <w:t>P</w:t>
            </w:r>
            <w:r w:rsidRPr="00311165">
              <w:rPr>
                <w:rFonts w:eastAsia="Calibri" w:cs="Calibri"/>
                <w:b/>
                <w:bCs/>
                <w:i/>
                <w:iCs/>
                <w:color w:val="000000"/>
                <w:vertAlign w:val="subscript"/>
              </w:rPr>
              <w:t>2</w:t>
            </w:r>
            <w:r w:rsidRPr="00311165">
              <w:rPr>
                <w:rFonts w:eastAsia="Calibri" w:cs="Calibri"/>
                <w:b/>
                <w:bCs/>
                <w:i/>
                <w:iCs/>
                <w:color w:val="000000"/>
              </w:rPr>
              <w:t xml:space="preserve"> – 2-ojo </w:t>
            </w:r>
            <w:r w:rsidR="00141CF3" w:rsidRPr="00FD149A">
              <w:rPr>
                <w:b/>
                <w:bCs/>
                <w:i/>
                <w:iCs/>
              </w:rPr>
              <w:t xml:space="preserve">(pakaitinio) </w:t>
            </w:r>
            <w:r w:rsidRPr="00311165">
              <w:rPr>
                <w:rFonts w:eastAsia="Calibri" w:cs="Calibri"/>
                <w:b/>
                <w:bCs/>
                <w:i/>
                <w:iCs/>
                <w:color w:val="000000"/>
              </w:rPr>
              <w:t>specialisto</w:t>
            </w:r>
            <w:r w:rsidRPr="00311165">
              <w:rPr>
                <w:rFonts w:eastAsia="Calibri" w:cs="Calibri"/>
                <w:color w:val="000000"/>
              </w:rPr>
              <w:t>, kuris tiesiogiai teiks paslaugas (apdoros ir vykdys užsakymus) perkančiajai organizacijai, kelionių organizavimo / kelionių agentūrų paslaugų teikimo patirtis,</w:t>
            </w:r>
            <w:r w:rsidRPr="00311165">
              <w:rPr>
                <w:rFonts w:eastAsia="Calibri" w:cs="Calibri"/>
                <w:b/>
                <w:i/>
                <w:color w:val="000000"/>
              </w:rPr>
              <w:t xml:space="preserve"> patirtis (mėnesiais)</w:t>
            </w:r>
          </w:p>
          <w:p w14:paraId="4CF6C331" w14:textId="77777777" w:rsidR="00823C38" w:rsidRPr="00512D44" w:rsidRDefault="00823C38" w:rsidP="00EE6CD9">
            <w:pPr>
              <w:spacing w:after="0" w:line="240" w:lineRule="auto"/>
              <w:jc w:val="both"/>
              <w:rPr>
                <w:rFonts w:eastAsia="Calibri" w:cs="Calibri"/>
                <w:color w:val="000000"/>
              </w:rPr>
            </w:pPr>
          </w:p>
        </w:tc>
        <w:tc>
          <w:tcPr>
            <w:tcW w:w="5023" w:type="dxa"/>
            <w:tcBorders>
              <w:top w:val="single" w:sz="4" w:space="0" w:color="auto"/>
              <w:left w:val="single" w:sz="4" w:space="0" w:color="auto"/>
              <w:bottom w:val="single" w:sz="4" w:space="0" w:color="auto"/>
              <w:right w:val="single" w:sz="4" w:space="0" w:color="auto"/>
            </w:tcBorders>
          </w:tcPr>
          <w:p w14:paraId="31AB11B5" w14:textId="77777777" w:rsidR="00823C38" w:rsidRPr="00A77FBC" w:rsidRDefault="00823C38" w:rsidP="00EE6CD9">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0AD31D9B" w14:textId="77777777" w:rsidR="00823C38" w:rsidRPr="00A77FBC" w:rsidRDefault="00823C38" w:rsidP="00EE6CD9">
            <w:pPr>
              <w:spacing w:after="0" w:line="240" w:lineRule="auto"/>
              <w:jc w:val="both"/>
              <w:rPr>
                <w:rFonts w:eastAsia="Calibri"/>
                <w:szCs w:val="24"/>
              </w:rPr>
            </w:pPr>
          </w:p>
          <w:p w14:paraId="60237668" w14:textId="77777777" w:rsidR="00823C38" w:rsidRPr="00A77FBC" w:rsidRDefault="00823C38" w:rsidP="00EE6CD9">
            <w:pPr>
              <w:spacing w:after="0" w:line="240" w:lineRule="auto"/>
              <w:rPr>
                <w:rFonts w:ascii="Calibri" w:hAnsi="Calibri" w:cs="Calibri"/>
                <w:color w:val="000000"/>
              </w:rPr>
            </w:pPr>
            <w:r w:rsidRPr="00A77FBC">
              <w:rPr>
                <w:rFonts w:ascii="Calibri" w:hAnsi="Calibri" w:cs="Calibri"/>
                <w:b/>
                <w:color w:val="000000"/>
              </w:rPr>
              <w:t>Patirtis mėnesiais (nurodyti):</w:t>
            </w:r>
            <w:r w:rsidRPr="00A77FBC">
              <w:rPr>
                <w:rFonts w:ascii="Calibri" w:hAnsi="Calibri" w:cs="Calibri"/>
                <w:color w:val="000000"/>
              </w:rPr>
              <w:t xml:space="preserve"> </w:t>
            </w:r>
            <w:r w:rsidRPr="00A77FBC">
              <w:rPr>
                <w:rFonts w:ascii="Calibri" w:hAnsi="Calibri" w:cs="Calibri"/>
                <w:color w:val="FF0000"/>
              </w:rPr>
              <w:t>___________ mėn.</w:t>
            </w:r>
          </w:p>
          <w:p w14:paraId="4B826F56" w14:textId="77777777" w:rsidR="00823C38" w:rsidRPr="00A77FBC" w:rsidRDefault="00823C38" w:rsidP="00EE6CD9">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65F6243C" w14:textId="77777777" w:rsidR="00823C38" w:rsidRPr="00A77FBC" w:rsidRDefault="00823C38" w:rsidP="00EE6CD9">
            <w:pPr>
              <w:spacing w:after="0" w:line="240" w:lineRule="auto"/>
              <w:jc w:val="both"/>
              <w:rPr>
                <w:rFonts w:eastAsia="Calibri"/>
                <w:szCs w:val="24"/>
                <w:lang w:val="en-US"/>
              </w:rPr>
            </w:pPr>
          </w:p>
          <w:p w14:paraId="2ED90483" w14:textId="77777777" w:rsidR="00823C38" w:rsidRPr="00A77FBC" w:rsidRDefault="00823C38" w:rsidP="00EE6CD9">
            <w:pPr>
              <w:spacing w:after="0" w:line="240" w:lineRule="auto"/>
              <w:jc w:val="both"/>
              <w:rPr>
                <w:rFonts w:eastAsia="Calibri"/>
                <w:b/>
                <w:szCs w:val="24"/>
                <w:lang w:val="en-US"/>
              </w:rPr>
            </w:pPr>
            <w:r w:rsidRPr="00A77FBC">
              <w:rPr>
                <w:rFonts w:eastAsia="Calibri"/>
                <w:b/>
                <w:szCs w:val="24"/>
                <w:lang w:val="en-US"/>
              </w:rPr>
              <w:t>Kartu su pasiūlymu tiekėjas pateikia:</w:t>
            </w:r>
          </w:p>
          <w:p w14:paraId="568EF2F3" w14:textId="77777777" w:rsidR="00823C38" w:rsidRPr="00A77FBC" w:rsidRDefault="00823C38" w:rsidP="00EE6CD9">
            <w:pPr>
              <w:spacing w:after="0" w:line="240" w:lineRule="auto"/>
              <w:jc w:val="both"/>
              <w:rPr>
                <w:rFonts w:eastAsia="Calibri"/>
                <w:szCs w:val="24"/>
              </w:rPr>
            </w:pPr>
            <w:r w:rsidRPr="00A77FBC">
              <w:rPr>
                <w:rFonts w:eastAsia="Calibri"/>
                <w:iCs/>
                <w:szCs w:val="24"/>
                <w:lang w:val="en-US"/>
              </w:rPr>
              <w:t>- siūlomo specialisto darbo patirtį kelionių organizavimo / kelionių agentūrų paslaugų teikime (metais) įrodančius dokumentus (paslaugų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823C38" w:rsidRPr="00434EB3" w14:paraId="123367E4" w14:textId="77777777" w:rsidTr="00EE6CD9">
        <w:tc>
          <w:tcPr>
            <w:tcW w:w="578" w:type="dxa"/>
            <w:tcBorders>
              <w:top w:val="single" w:sz="4" w:space="0" w:color="auto"/>
              <w:left w:val="single" w:sz="4" w:space="0" w:color="auto"/>
              <w:bottom w:val="single" w:sz="4" w:space="0" w:color="auto"/>
              <w:right w:val="single" w:sz="4" w:space="0" w:color="auto"/>
            </w:tcBorders>
          </w:tcPr>
          <w:p w14:paraId="5AD2311A" w14:textId="77777777" w:rsidR="00823C38" w:rsidRDefault="00823C38" w:rsidP="00EE6CD9">
            <w:pPr>
              <w:spacing w:after="0" w:line="240" w:lineRule="auto"/>
              <w:jc w:val="center"/>
              <w:rPr>
                <w:rFonts w:eastAsia="Calibri"/>
                <w:szCs w:val="24"/>
              </w:rPr>
            </w:pPr>
            <w:r>
              <w:rPr>
                <w:rFonts w:eastAsia="Calibri"/>
                <w:szCs w:val="24"/>
              </w:rPr>
              <w:t>3.</w:t>
            </w:r>
          </w:p>
        </w:tc>
        <w:tc>
          <w:tcPr>
            <w:tcW w:w="4361" w:type="dxa"/>
          </w:tcPr>
          <w:p w14:paraId="4CB29247" w14:textId="77777777" w:rsidR="00823C38" w:rsidRPr="00512D44" w:rsidRDefault="00823C38" w:rsidP="00EE6CD9">
            <w:pPr>
              <w:spacing w:after="0" w:line="240" w:lineRule="auto"/>
              <w:rPr>
                <w:rFonts w:eastAsia="Calibri" w:cs="Calibri"/>
                <w:color w:val="000000"/>
              </w:rPr>
            </w:pPr>
            <w:r w:rsidRPr="00C44461">
              <w:rPr>
                <w:rFonts w:eastAsia="Calibri" w:cs="Calibri"/>
                <w:b/>
                <w:bCs/>
                <w:i/>
                <w:iCs/>
                <w:color w:val="000000"/>
              </w:rPr>
              <w:t>P</w:t>
            </w:r>
            <w:r w:rsidRPr="00C44461">
              <w:rPr>
                <w:rFonts w:eastAsia="Calibri" w:cs="Calibri"/>
                <w:b/>
                <w:bCs/>
                <w:i/>
                <w:iCs/>
                <w:color w:val="000000"/>
                <w:vertAlign w:val="subscript"/>
              </w:rPr>
              <w:t>3</w:t>
            </w:r>
            <w:r w:rsidRPr="00C44461">
              <w:rPr>
                <w:rFonts w:eastAsia="Calibri" w:cs="Calibri"/>
                <w:b/>
                <w:bCs/>
                <w:i/>
                <w:iCs/>
                <w:color w:val="000000"/>
              </w:rPr>
              <w:t xml:space="preserve"> – 1-ojo specialisto,</w:t>
            </w:r>
            <w:r w:rsidRPr="00C44461">
              <w:rPr>
                <w:rFonts w:eastAsia="Calibri" w:cs="Calibri"/>
                <w:color w:val="000000"/>
              </w:rPr>
              <w:t xml:space="preserve"> kuris tiesiogiai teiks paslaugas (apdoros ir vykdys užsakymus) perkančiajai organizacijai,</w:t>
            </w:r>
            <w:r w:rsidRPr="000F0591">
              <w:rPr>
                <w:rFonts w:eastAsia="Calibri" w:cs="Calibri"/>
                <w:b/>
                <w:bCs/>
                <w:i/>
                <w:iCs/>
                <w:color w:val="000000"/>
              </w:rPr>
              <w:t xml:space="preserve"> </w:t>
            </w:r>
            <w:r w:rsidRPr="000F0591">
              <w:rPr>
                <w:rFonts w:eastAsia="Calibri" w:cs="Calibri"/>
                <w:b/>
                <w:i/>
                <w:color w:val="000000"/>
              </w:rPr>
              <w:t>IATA</w:t>
            </w:r>
            <w:r w:rsidRPr="000F0591">
              <w:rPr>
                <w:rFonts w:eastAsia="Calibri" w:cs="Calibri"/>
                <w:b/>
                <w:i/>
                <w:color w:val="000000"/>
                <w:lang w:val="en-US"/>
              </w:rPr>
              <w:t xml:space="preserve"> galiojantis sertifikatas/diplomas arba kitas lygiavertis dokumentas</w:t>
            </w:r>
          </w:p>
        </w:tc>
        <w:tc>
          <w:tcPr>
            <w:tcW w:w="5023" w:type="dxa"/>
            <w:tcBorders>
              <w:top w:val="single" w:sz="4" w:space="0" w:color="auto"/>
              <w:left w:val="single" w:sz="4" w:space="0" w:color="auto"/>
              <w:bottom w:val="single" w:sz="4" w:space="0" w:color="auto"/>
              <w:right w:val="single" w:sz="4" w:space="0" w:color="auto"/>
            </w:tcBorders>
          </w:tcPr>
          <w:p w14:paraId="79A293D8" w14:textId="77777777" w:rsidR="00823C38" w:rsidRPr="000F0591" w:rsidRDefault="00823C38" w:rsidP="00EE6CD9">
            <w:pPr>
              <w:spacing w:after="0" w:line="240" w:lineRule="auto"/>
              <w:rPr>
                <w:rFonts w:eastAsia="Calibri"/>
                <w:szCs w:val="24"/>
                <w:lang w:val="en-US"/>
              </w:rPr>
            </w:pPr>
            <w:r w:rsidRPr="000F0591">
              <w:rPr>
                <w:rFonts w:eastAsia="Calibri"/>
                <w:szCs w:val="24"/>
              </w:rPr>
              <w:t>IATA</w:t>
            </w:r>
            <w:r w:rsidRPr="000F0591">
              <w:rPr>
                <w:rFonts w:eastAsia="Calibri"/>
                <w:szCs w:val="24"/>
                <w:lang w:val="en-US"/>
              </w:rPr>
              <w:t xml:space="preserve"> galiojantis sertifikatas/diplomas arba kitas lygiavertis dokumentas:</w:t>
            </w:r>
          </w:p>
          <w:p w14:paraId="6D0EAE71" w14:textId="77777777" w:rsidR="00823C38" w:rsidRPr="000F0591" w:rsidRDefault="003A3A33" w:rsidP="00EE6CD9">
            <w:pPr>
              <w:spacing w:after="0" w:line="240" w:lineRule="auto"/>
              <w:rPr>
                <w:rFonts w:eastAsia="Calibri"/>
                <w:szCs w:val="24"/>
                <w:lang w:val="en-US"/>
              </w:rPr>
            </w:pPr>
            <w:sdt>
              <w:sdtPr>
                <w:rPr>
                  <w:rFonts w:eastAsia="Calibri"/>
                  <w:szCs w:val="24"/>
                  <w:lang w:val="en-US"/>
                </w:rPr>
                <w:id w:val="207076646"/>
                <w14:checkbox>
                  <w14:checked w14:val="0"/>
                  <w14:checkedState w14:val="2612" w14:font="MS Gothic"/>
                  <w14:uncheckedState w14:val="2610" w14:font="MS Gothic"/>
                </w14:checkbox>
              </w:sdtPr>
              <w:sdtContent>
                <w:r w:rsidR="00823C38" w:rsidRPr="000F0591">
                  <w:rPr>
                    <w:rFonts w:ascii="Segoe UI Symbol" w:eastAsia="Calibri" w:hAnsi="Segoe UI Symbol" w:cs="Segoe UI Symbol"/>
                    <w:szCs w:val="24"/>
                    <w:lang w:val="en-US"/>
                  </w:rPr>
                  <w:t>☐</w:t>
                </w:r>
              </w:sdtContent>
            </w:sdt>
            <w:r w:rsidR="00823C38" w:rsidRPr="000F0591">
              <w:rPr>
                <w:rFonts w:eastAsia="Calibri"/>
                <w:szCs w:val="24"/>
                <w:lang w:val="en-US"/>
              </w:rPr>
              <w:t xml:space="preserve"> TAIP</w:t>
            </w:r>
          </w:p>
          <w:p w14:paraId="67471152" w14:textId="77777777" w:rsidR="00823C38" w:rsidRPr="000F0591" w:rsidRDefault="003A3A33" w:rsidP="00EE6CD9">
            <w:pPr>
              <w:spacing w:after="0" w:line="240" w:lineRule="auto"/>
              <w:rPr>
                <w:rFonts w:eastAsia="Calibri"/>
                <w:szCs w:val="24"/>
                <w:lang w:val="en-US"/>
              </w:rPr>
            </w:pPr>
            <w:sdt>
              <w:sdtPr>
                <w:rPr>
                  <w:rFonts w:eastAsia="Calibri"/>
                  <w:szCs w:val="24"/>
                  <w:lang w:val="en-US"/>
                </w:rPr>
                <w:id w:val="-868911700"/>
                <w14:checkbox>
                  <w14:checked w14:val="0"/>
                  <w14:checkedState w14:val="2612" w14:font="MS Gothic"/>
                  <w14:uncheckedState w14:val="2610" w14:font="MS Gothic"/>
                </w14:checkbox>
              </w:sdtPr>
              <w:sdtContent>
                <w:r w:rsidR="00823C38" w:rsidRPr="000F0591">
                  <w:rPr>
                    <w:rFonts w:ascii="Segoe UI Symbol" w:eastAsia="Calibri" w:hAnsi="Segoe UI Symbol" w:cs="Segoe UI Symbol"/>
                    <w:szCs w:val="24"/>
                    <w:lang w:val="en-US"/>
                  </w:rPr>
                  <w:t>☐</w:t>
                </w:r>
              </w:sdtContent>
            </w:sdt>
            <w:r w:rsidR="00823C38" w:rsidRPr="000F0591">
              <w:rPr>
                <w:rFonts w:eastAsia="Calibri"/>
                <w:szCs w:val="24"/>
                <w:lang w:val="en-US"/>
              </w:rPr>
              <w:t xml:space="preserve"> NE</w:t>
            </w:r>
          </w:p>
          <w:p w14:paraId="2C7062C3" w14:textId="77777777" w:rsidR="00823C38" w:rsidRPr="000F0591" w:rsidRDefault="00823C38" w:rsidP="00EE6CD9">
            <w:pPr>
              <w:spacing w:after="0" w:line="240" w:lineRule="auto"/>
              <w:rPr>
                <w:rFonts w:eastAsia="Calibri"/>
                <w:b/>
                <w:szCs w:val="24"/>
                <w:lang w:val="en-US"/>
              </w:rPr>
            </w:pPr>
          </w:p>
          <w:p w14:paraId="6E89A2DC" w14:textId="77777777" w:rsidR="00823C38" w:rsidRPr="000F0591" w:rsidRDefault="00823C38" w:rsidP="00EE6CD9">
            <w:pPr>
              <w:spacing w:after="0" w:line="240" w:lineRule="auto"/>
              <w:rPr>
                <w:rFonts w:eastAsia="Calibri"/>
                <w:b/>
                <w:szCs w:val="24"/>
                <w:lang w:val="en-US"/>
              </w:rPr>
            </w:pPr>
            <w:r w:rsidRPr="000F0591">
              <w:rPr>
                <w:rFonts w:eastAsia="Calibri"/>
                <w:b/>
                <w:szCs w:val="24"/>
                <w:lang w:val="en-US"/>
              </w:rPr>
              <w:t>Kartu su pasiūlymu tiekėjas pateikia:</w:t>
            </w:r>
          </w:p>
          <w:p w14:paraId="3139D1D3" w14:textId="77777777" w:rsidR="00823C38" w:rsidRPr="002933A8" w:rsidRDefault="00823C38" w:rsidP="00EE6CD9">
            <w:pPr>
              <w:spacing w:after="0" w:line="240" w:lineRule="auto"/>
              <w:rPr>
                <w:rFonts w:eastAsia="Calibri"/>
                <w:szCs w:val="24"/>
                <w:lang w:val="en-US"/>
              </w:rPr>
            </w:pPr>
            <w:r w:rsidRPr="000F0591">
              <w:rPr>
                <w:rFonts w:eastAsia="Calibri"/>
                <w:iCs/>
                <w:szCs w:val="24"/>
                <w:lang w:val="en-US"/>
              </w:rPr>
              <w:lastRenderedPageBreak/>
              <w:t xml:space="preserve">- siūlomo specialisto </w:t>
            </w:r>
            <w:r w:rsidRPr="000F0591">
              <w:rPr>
                <w:rFonts w:eastAsia="Calibri"/>
                <w:iCs/>
                <w:szCs w:val="24"/>
              </w:rPr>
              <w:t>IATA</w:t>
            </w:r>
            <w:r w:rsidRPr="000F0591">
              <w:rPr>
                <w:rFonts w:eastAsia="Calibri"/>
                <w:iCs/>
                <w:szCs w:val="24"/>
                <w:lang w:val="en-US"/>
              </w:rPr>
              <w:t xml:space="preserve"> galiojantį sertifikatą/diplomą arba kitą lygiavertį dokumentą </w:t>
            </w:r>
            <w:r w:rsidRPr="000F0591">
              <w:rPr>
                <w:rFonts w:eastAsia="Calibri"/>
                <w:szCs w:val="24"/>
                <w:lang w:val="en-US"/>
              </w:rPr>
              <w:t>(lygiavertiškumą privalo įrodyti tiekėjas)</w:t>
            </w:r>
            <w:r w:rsidRPr="000F0591">
              <w:rPr>
                <w:rFonts w:eastAsia="Calibri"/>
                <w:iCs/>
                <w:szCs w:val="24"/>
                <w:lang w:val="en-US"/>
              </w:rPr>
              <w:t>.</w:t>
            </w:r>
          </w:p>
        </w:tc>
      </w:tr>
      <w:tr w:rsidR="00823C38" w:rsidRPr="00434EB3" w14:paraId="0823AC4F" w14:textId="77777777" w:rsidTr="00EE6CD9">
        <w:tc>
          <w:tcPr>
            <w:tcW w:w="578" w:type="dxa"/>
            <w:tcBorders>
              <w:top w:val="single" w:sz="4" w:space="0" w:color="auto"/>
              <w:left w:val="single" w:sz="4" w:space="0" w:color="auto"/>
              <w:bottom w:val="single" w:sz="4" w:space="0" w:color="auto"/>
              <w:right w:val="single" w:sz="4" w:space="0" w:color="auto"/>
            </w:tcBorders>
          </w:tcPr>
          <w:p w14:paraId="5925604E" w14:textId="77777777" w:rsidR="00823C38" w:rsidRDefault="00823C38" w:rsidP="00EE6CD9">
            <w:pPr>
              <w:spacing w:after="0" w:line="240" w:lineRule="auto"/>
              <w:jc w:val="center"/>
              <w:rPr>
                <w:rFonts w:eastAsia="Calibri"/>
                <w:szCs w:val="24"/>
              </w:rPr>
            </w:pPr>
            <w:r>
              <w:rPr>
                <w:rFonts w:eastAsia="Calibri"/>
                <w:szCs w:val="24"/>
              </w:rPr>
              <w:lastRenderedPageBreak/>
              <w:t>4.</w:t>
            </w:r>
          </w:p>
        </w:tc>
        <w:tc>
          <w:tcPr>
            <w:tcW w:w="4361" w:type="dxa"/>
          </w:tcPr>
          <w:p w14:paraId="09EC7F4F" w14:textId="570086F7" w:rsidR="00823C38" w:rsidRPr="00512D44" w:rsidRDefault="00823C38" w:rsidP="00EE6CD9">
            <w:pPr>
              <w:spacing w:after="0" w:line="240" w:lineRule="auto"/>
              <w:rPr>
                <w:rFonts w:eastAsia="Calibri" w:cs="Calibri"/>
                <w:color w:val="000000"/>
              </w:rPr>
            </w:pPr>
            <w:r w:rsidRPr="000A4D98">
              <w:rPr>
                <w:rFonts w:eastAsia="Calibri" w:cs="Calibri"/>
                <w:b/>
                <w:bCs/>
                <w:i/>
                <w:iCs/>
                <w:color w:val="000000"/>
              </w:rPr>
              <w:t>P</w:t>
            </w:r>
            <w:r w:rsidRPr="000A4D98">
              <w:rPr>
                <w:rFonts w:eastAsia="Calibri" w:cs="Calibri"/>
                <w:b/>
                <w:bCs/>
                <w:i/>
                <w:iCs/>
                <w:color w:val="000000"/>
                <w:vertAlign w:val="subscript"/>
              </w:rPr>
              <w:t>4</w:t>
            </w:r>
            <w:r w:rsidRPr="000A4D98">
              <w:rPr>
                <w:rFonts w:eastAsia="Calibri" w:cs="Calibri"/>
                <w:b/>
                <w:bCs/>
                <w:i/>
                <w:iCs/>
                <w:color w:val="000000"/>
              </w:rPr>
              <w:t xml:space="preserve"> – 2-ojo</w:t>
            </w:r>
            <w:r w:rsidR="0070736E">
              <w:rPr>
                <w:rFonts w:eastAsia="Calibri" w:cs="Calibri"/>
                <w:b/>
                <w:bCs/>
                <w:i/>
                <w:iCs/>
                <w:color w:val="000000"/>
              </w:rPr>
              <w:t xml:space="preserve"> </w:t>
            </w:r>
            <w:r w:rsidR="0070736E" w:rsidRPr="00FD149A">
              <w:rPr>
                <w:b/>
                <w:bCs/>
                <w:i/>
                <w:iCs/>
              </w:rPr>
              <w:t>(pakaitinio)</w:t>
            </w:r>
            <w:r w:rsidRPr="000A4D98">
              <w:rPr>
                <w:rFonts w:eastAsia="Calibri" w:cs="Calibri"/>
                <w:b/>
                <w:bCs/>
                <w:i/>
                <w:iCs/>
                <w:color w:val="000000"/>
              </w:rPr>
              <w:t xml:space="preserve"> specialisto, </w:t>
            </w:r>
            <w:r w:rsidRPr="000A4D98">
              <w:rPr>
                <w:rFonts w:eastAsia="Calibri" w:cs="Calibri"/>
                <w:color w:val="000000"/>
              </w:rPr>
              <w:t>kuris tiesiogiai teiks paslaugas (apdoros ir vykdys užsakymus) perkančiajai organizacijai</w:t>
            </w:r>
            <w:r>
              <w:rPr>
                <w:rFonts w:eastAsia="Calibri" w:cs="Calibri"/>
                <w:color w:val="000000"/>
              </w:rPr>
              <w:t xml:space="preserve">, </w:t>
            </w:r>
            <w:r w:rsidRPr="000A4D98">
              <w:rPr>
                <w:rFonts w:eastAsia="Calibri" w:cs="Calibri"/>
                <w:b/>
                <w:i/>
                <w:color w:val="000000"/>
              </w:rPr>
              <w:t>IATA</w:t>
            </w:r>
            <w:r w:rsidRPr="008E4561">
              <w:rPr>
                <w:rFonts w:eastAsia="Calibri" w:cs="Calibri"/>
                <w:b/>
                <w:i/>
                <w:color w:val="000000"/>
                <w:lang w:val="en-US"/>
              </w:rPr>
              <w:t xml:space="preserve"> </w:t>
            </w:r>
            <w:r>
              <w:rPr>
                <w:rFonts w:eastAsia="Calibri" w:cs="Calibri"/>
                <w:b/>
                <w:i/>
                <w:color w:val="000000"/>
                <w:lang w:val="en-US"/>
              </w:rPr>
              <w:t>galiojantis</w:t>
            </w:r>
            <w:r w:rsidRPr="008E4561">
              <w:rPr>
                <w:rFonts w:eastAsia="Calibri" w:cs="Calibri"/>
                <w:b/>
                <w:i/>
                <w:color w:val="000000"/>
                <w:lang w:val="en-US"/>
              </w:rPr>
              <w:t xml:space="preserve"> sertifikat</w:t>
            </w:r>
            <w:r>
              <w:rPr>
                <w:rFonts w:eastAsia="Calibri" w:cs="Calibri"/>
                <w:b/>
                <w:i/>
                <w:color w:val="000000"/>
                <w:lang w:val="en-US"/>
              </w:rPr>
              <w:t>as</w:t>
            </w:r>
            <w:r w:rsidRPr="008E4561">
              <w:rPr>
                <w:rFonts w:eastAsia="Calibri" w:cs="Calibri"/>
                <w:b/>
                <w:i/>
                <w:color w:val="000000"/>
                <w:lang w:val="en-US"/>
              </w:rPr>
              <w:t>/diplom</w:t>
            </w:r>
            <w:r>
              <w:rPr>
                <w:rFonts w:eastAsia="Calibri" w:cs="Calibri"/>
                <w:b/>
                <w:i/>
                <w:color w:val="000000"/>
                <w:lang w:val="en-US"/>
              </w:rPr>
              <w:t>as</w:t>
            </w:r>
            <w:r w:rsidRPr="008E4561">
              <w:rPr>
                <w:rFonts w:eastAsia="Calibri" w:cs="Calibri"/>
                <w:b/>
                <w:i/>
                <w:color w:val="000000"/>
                <w:lang w:val="en-US"/>
              </w:rPr>
              <w:t xml:space="preserve"> arba kit</w:t>
            </w:r>
            <w:r>
              <w:rPr>
                <w:rFonts w:eastAsia="Calibri" w:cs="Calibri"/>
                <w:b/>
                <w:i/>
                <w:color w:val="000000"/>
                <w:lang w:val="en-US"/>
              </w:rPr>
              <w:t>as</w:t>
            </w:r>
            <w:r w:rsidRPr="008E4561">
              <w:rPr>
                <w:rFonts w:eastAsia="Calibri" w:cs="Calibri"/>
                <w:b/>
                <w:i/>
                <w:color w:val="000000"/>
                <w:lang w:val="en-US"/>
              </w:rPr>
              <w:t xml:space="preserve"> lygiavert</w:t>
            </w:r>
            <w:r>
              <w:rPr>
                <w:rFonts w:eastAsia="Calibri" w:cs="Calibri"/>
                <w:b/>
                <w:i/>
                <w:color w:val="000000"/>
                <w:lang w:val="en-US"/>
              </w:rPr>
              <w:t>is</w:t>
            </w:r>
            <w:r w:rsidRPr="008E4561">
              <w:rPr>
                <w:rFonts w:eastAsia="Calibri" w:cs="Calibri"/>
                <w:b/>
                <w:i/>
                <w:color w:val="000000"/>
                <w:lang w:val="en-US"/>
              </w:rPr>
              <w:t xml:space="preserve"> dokument</w:t>
            </w:r>
            <w:r>
              <w:rPr>
                <w:rFonts w:eastAsia="Calibri" w:cs="Calibri"/>
                <w:b/>
                <w:i/>
                <w:color w:val="000000"/>
                <w:lang w:val="en-US"/>
              </w:rPr>
              <w:t>as</w:t>
            </w:r>
          </w:p>
        </w:tc>
        <w:tc>
          <w:tcPr>
            <w:tcW w:w="5023" w:type="dxa"/>
            <w:tcBorders>
              <w:top w:val="single" w:sz="4" w:space="0" w:color="auto"/>
              <w:left w:val="single" w:sz="4" w:space="0" w:color="auto"/>
              <w:bottom w:val="single" w:sz="4" w:space="0" w:color="auto"/>
              <w:right w:val="single" w:sz="4" w:space="0" w:color="auto"/>
            </w:tcBorders>
          </w:tcPr>
          <w:p w14:paraId="50DCAD8D" w14:textId="77777777" w:rsidR="00823C38" w:rsidRPr="000F0591" w:rsidRDefault="00823C38" w:rsidP="00EE6CD9">
            <w:pPr>
              <w:spacing w:after="0" w:line="240" w:lineRule="auto"/>
              <w:rPr>
                <w:rFonts w:eastAsia="Calibri"/>
                <w:szCs w:val="24"/>
                <w:lang w:val="en-US"/>
              </w:rPr>
            </w:pPr>
            <w:r w:rsidRPr="000F0591">
              <w:rPr>
                <w:rFonts w:eastAsia="Calibri"/>
                <w:szCs w:val="24"/>
              </w:rPr>
              <w:t>IATA</w:t>
            </w:r>
            <w:r w:rsidRPr="000F0591">
              <w:rPr>
                <w:rFonts w:eastAsia="Calibri"/>
                <w:szCs w:val="24"/>
                <w:lang w:val="en-US"/>
              </w:rPr>
              <w:t xml:space="preserve"> galiojantis sertifikatas/diplomas arba kitas lygiavertis dokumentas:</w:t>
            </w:r>
          </w:p>
          <w:p w14:paraId="3CFAC860" w14:textId="77777777" w:rsidR="00823C38" w:rsidRPr="000F0591" w:rsidRDefault="003A3A33" w:rsidP="00EE6CD9">
            <w:pPr>
              <w:spacing w:after="0" w:line="240" w:lineRule="auto"/>
              <w:rPr>
                <w:rFonts w:eastAsia="Calibri"/>
                <w:szCs w:val="24"/>
                <w:lang w:val="en-US"/>
              </w:rPr>
            </w:pPr>
            <w:sdt>
              <w:sdtPr>
                <w:rPr>
                  <w:rFonts w:eastAsia="Calibri"/>
                  <w:szCs w:val="24"/>
                  <w:lang w:val="en-US"/>
                </w:rPr>
                <w:id w:val="-363831626"/>
                <w14:checkbox>
                  <w14:checked w14:val="0"/>
                  <w14:checkedState w14:val="2612" w14:font="MS Gothic"/>
                  <w14:uncheckedState w14:val="2610" w14:font="MS Gothic"/>
                </w14:checkbox>
              </w:sdtPr>
              <w:sdtContent>
                <w:r w:rsidR="00823C38" w:rsidRPr="000F0591">
                  <w:rPr>
                    <w:rFonts w:ascii="Segoe UI Symbol" w:eastAsia="Calibri" w:hAnsi="Segoe UI Symbol" w:cs="Segoe UI Symbol"/>
                    <w:szCs w:val="24"/>
                    <w:lang w:val="en-US"/>
                  </w:rPr>
                  <w:t>☐</w:t>
                </w:r>
              </w:sdtContent>
            </w:sdt>
            <w:r w:rsidR="00823C38" w:rsidRPr="000F0591">
              <w:rPr>
                <w:rFonts w:eastAsia="Calibri"/>
                <w:szCs w:val="24"/>
                <w:lang w:val="en-US"/>
              </w:rPr>
              <w:t xml:space="preserve"> TAIP</w:t>
            </w:r>
          </w:p>
          <w:p w14:paraId="7BE5CFA8" w14:textId="77777777" w:rsidR="00823C38" w:rsidRPr="000F0591" w:rsidRDefault="003A3A33" w:rsidP="00EE6CD9">
            <w:pPr>
              <w:spacing w:after="0" w:line="240" w:lineRule="auto"/>
              <w:rPr>
                <w:rFonts w:eastAsia="Calibri"/>
                <w:szCs w:val="24"/>
                <w:lang w:val="en-US"/>
              </w:rPr>
            </w:pPr>
            <w:sdt>
              <w:sdtPr>
                <w:rPr>
                  <w:rFonts w:eastAsia="Calibri"/>
                  <w:szCs w:val="24"/>
                  <w:lang w:val="en-US"/>
                </w:rPr>
                <w:id w:val="-1224909093"/>
                <w14:checkbox>
                  <w14:checked w14:val="0"/>
                  <w14:checkedState w14:val="2612" w14:font="MS Gothic"/>
                  <w14:uncheckedState w14:val="2610" w14:font="MS Gothic"/>
                </w14:checkbox>
              </w:sdtPr>
              <w:sdtContent>
                <w:r w:rsidR="00823C38" w:rsidRPr="000F0591">
                  <w:rPr>
                    <w:rFonts w:ascii="Segoe UI Symbol" w:eastAsia="Calibri" w:hAnsi="Segoe UI Symbol" w:cs="Segoe UI Symbol"/>
                    <w:szCs w:val="24"/>
                    <w:lang w:val="en-US"/>
                  </w:rPr>
                  <w:t>☐</w:t>
                </w:r>
              </w:sdtContent>
            </w:sdt>
            <w:r w:rsidR="00823C38" w:rsidRPr="000F0591">
              <w:rPr>
                <w:rFonts w:eastAsia="Calibri"/>
                <w:szCs w:val="24"/>
                <w:lang w:val="en-US"/>
              </w:rPr>
              <w:t xml:space="preserve"> NE</w:t>
            </w:r>
          </w:p>
          <w:p w14:paraId="3A5C567E" w14:textId="77777777" w:rsidR="00823C38" w:rsidRPr="000F0591" w:rsidRDefault="00823C38" w:rsidP="00EE6CD9">
            <w:pPr>
              <w:spacing w:after="0" w:line="240" w:lineRule="auto"/>
              <w:rPr>
                <w:rFonts w:eastAsia="Calibri"/>
                <w:b/>
                <w:szCs w:val="24"/>
                <w:lang w:val="en-US"/>
              </w:rPr>
            </w:pPr>
          </w:p>
          <w:p w14:paraId="036F005C" w14:textId="77777777" w:rsidR="00823C38" w:rsidRPr="000F0591" w:rsidRDefault="00823C38" w:rsidP="00EE6CD9">
            <w:pPr>
              <w:spacing w:after="0" w:line="240" w:lineRule="auto"/>
              <w:rPr>
                <w:rFonts w:eastAsia="Calibri"/>
                <w:b/>
                <w:szCs w:val="24"/>
                <w:lang w:val="en-US"/>
              </w:rPr>
            </w:pPr>
            <w:r w:rsidRPr="000F0591">
              <w:rPr>
                <w:rFonts w:eastAsia="Calibri"/>
                <w:b/>
                <w:szCs w:val="24"/>
                <w:lang w:val="en-US"/>
              </w:rPr>
              <w:t>Kartu su pasiūlymu tiekėjas pateikia:</w:t>
            </w:r>
          </w:p>
          <w:p w14:paraId="546D8211" w14:textId="77777777" w:rsidR="00823C38" w:rsidRPr="002933A8" w:rsidRDefault="00823C38" w:rsidP="00EE6CD9">
            <w:pPr>
              <w:spacing w:after="0" w:line="240" w:lineRule="auto"/>
              <w:jc w:val="both"/>
              <w:rPr>
                <w:rFonts w:eastAsia="Calibri"/>
                <w:szCs w:val="24"/>
              </w:rPr>
            </w:pPr>
            <w:r w:rsidRPr="000F0591">
              <w:rPr>
                <w:rFonts w:eastAsia="Calibri"/>
                <w:iCs/>
                <w:szCs w:val="24"/>
                <w:lang w:val="en-US"/>
              </w:rPr>
              <w:t xml:space="preserve">- siūlomo specialisto </w:t>
            </w:r>
            <w:r w:rsidRPr="000F0591">
              <w:rPr>
                <w:rFonts w:eastAsia="Calibri"/>
                <w:iCs/>
                <w:szCs w:val="24"/>
              </w:rPr>
              <w:t>IATA</w:t>
            </w:r>
            <w:r w:rsidRPr="000F0591">
              <w:rPr>
                <w:rFonts w:eastAsia="Calibri"/>
                <w:iCs/>
                <w:szCs w:val="24"/>
                <w:lang w:val="en-US"/>
              </w:rPr>
              <w:t xml:space="preserve"> galiojantį sertifikatą/diplomą arba kitą lygiavertį dokumentą </w:t>
            </w:r>
            <w:r w:rsidRPr="000F0591">
              <w:rPr>
                <w:rFonts w:eastAsia="Calibri"/>
                <w:szCs w:val="24"/>
                <w:lang w:val="en-US"/>
              </w:rPr>
              <w:t>(lygiavertiškumą privalo įrodyti tiekėjas)</w:t>
            </w:r>
            <w:r w:rsidRPr="000F0591">
              <w:rPr>
                <w:rFonts w:eastAsia="Calibri"/>
                <w:iCs/>
                <w:szCs w:val="24"/>
                <w:lang w:val="en-US"/>
              </w:rPr>
              <w:t>.</w:t>
            </w:r>
          </w:p>
        </w:tc>
      </w:tr>
      <w:tr w:rsidR="00823C38" w:rsidRPr="00434EB3" w14:paraId="0411DCF0" w14:textId="77777777" w:rsidTr="00EE6CD9">
        <w:tc>
          <w:tcPr>
            <w:tcW w:w="578" w:type="dxa"/>
            <w:tcBorders>
              <w:top w:val="single" w:sz="4" w:space="0" w:color="auto"/>
              <w:left w:val="single" w:sz="4" w:space="0" w:color="auto"/>
              <w:bottom w:val="single" w:sz="4" w:space="0" w:color="auto"/>
              <w:right w:val="single" w:sz="4" w:space="0" w:color="auto"/>
            </w:tcBorders>
          </w:tcPr>
          <w:p w14:paraId="5B95F5EA" w14:textId="77777777" w:rsidR="00823C38" w:rsidRPr="00434EB3" w:rsidRDefault="00823C38" w:rsidP="00EE6CD9">
            <w:pPr>
              <w:spacing w:after="0" w:line="240" w:lineRule="auto"/>
              <w:jc w:val="center"/>
              <w:rPr>
                <w:rFonts w:eastAsia="Calibri"/>
                <w:szCs w:val="24"/>
                <w:highlight w:val="yellow"/>
              </w:rPr>
            </w:pPr>
          </w:p>
        </w:tc>
        <w:tc>
          <w:tcPr>
            <w:tcW w:w="9384" w:type="dxa"/>
            <w:gridSpan w:val="2"/>
            <w:tcBorders>
              <w:right w:val="single" w:sz="4" w:space="0" w:color="auto"/>
            </w:tcBorders>
          </w:tcPr>
          <w:p w14:paraId="2307FA16" w14:textId="77777777" w:rsidR="00823C38" w:rsidRPr="00434EB3" w:rsidRDefault="00823C38" w:rsidP="00EE6CD9">
            <w:pPr>
              <w:spacing w:after="0" w:line="240" w:lineRule="auto"/>
              <w:jc w:val="both"/>
              <w:rPr>
                <w:rFonts w:eastAsia="Calibri"/>
                <w:i/>
                <w:szCs w:val="24"/>
                <w:highlight w:val="yellow"/>
              </w:rPr>
            </w:pPr>
            <w:r w:rsidRPr="00787A45">
              <w:rPr>
                <w:rFonts w:ascii="Calibri" w:eastAsia="Calibri" w:hAnsi="Calibri" w:cs="Calibri"/>
                <w:b/>
                <w:bCs/>
                <w:iCs/>
                <w:sz w:val="22"/>
                <w:szCs w:val="22"/>
                <w:lang w:val="en-US" w:eastAsia="en-US"/>
              </w:rPr>
              <w:t xml:space="preserve">Trečias kriterijus - </w:t>
            </w:r>
            <w:r w:rsidRPr="00787A45">
              <w:rPr>
                <w:rFonts w:ascii="Calibri" w:eastAsia="Calibri" w:hAnsi="Calibri" w:cs="Calibri"/>
                <w:b/>
                <w:bCs/>
                <w:sz w:val="22"/>
                <w:szCs w:val="22"/>
                <w:lang w:val="en-US" w:eastAsia="en-US"/>
              </w:rPr>
              <w:t xml:space="preserve"> Aplinkos apsaugos vadybos sistem</w:t>
            </w:r>
            <w:r>
              <w:rPr>
                <w:rFonts w:ascii="Calibri" w:eastAsia="Calibri" w:hAnsi="Calibri" w:cs="Calibri"/>
                <w:b/>
                <w:bCs/>
                <w:sz w:val="22"/>
                <w:szCs w:val="22"/>
                <w:lang w:val="en-US" w:eastAsia="en-US"/>
              </w:rPr>
              <w:t>os taikymas</w:t>
            </w:r>
            <w:r w:rsidRPr="00787A45">
              <w:rPr>
                <w:rFonts w:ascii="Calibri" w:eastAsia="Calibri" w:hAnsi="Calibri" w:cs="Calibri"/>
                <w:b/>
                <w:bCs/>
                <w:sz w:val="22"/>
                <w:szCs w:val="22"/>
                <w:lang w:val="en-US" w:eastAsia="en-US"/>
              </w:rPr>
              <w:t xml:space="preserve"> (T</w:t>
            </w:r>
            <w:r w:rsidRPr="00787A45">
              <w:rPr>
                <w:rFonts w:ascii="Calibri" w:eastAsia="Calibri" w:hAnsi="Calibri" w:cs="Calibri"/>
                <w:b/>
                <w:bCs/>
                <w:sz w:val="22"/>
                <w:szCs w:val="22"/>
                <w:vertAlign w:val="subscript"/>
                <w:lang w:val="en-US" w:eastAsia="en-US"/>
              </w:rPr>
              <w:t>2</w:t>
            </w:r>
            <w:r w:rsidRPr="00787A45">
              <w:rPr>
                <w:rFonts w:ascii="Calibri" w:eastAsia="Calibri" w:hAnsi="Calibri" w:cs="Calibri"/>
                <w:b/>
                <w:bCs/>
                <w:sz w:val="22"/>
                <w:szCs w:val="22"/>
                <w:lang w:val="en-US" w:eastAsia="en-US"/>
              </w:rPr>
              <w:t>)</w:t>
            </w:r>
          </w:p>
        </w:tc>
      </w:tr>
      <w:tr w:rsidR="00823C38" w:rsidRPr="00434EB3" w14:paraId="703A17F5" w14:textId="77777777" w:rsidTr="00EE6CD9">
        <w:tc>
          <w:tcPr>
            <w:tcW w:w="578" w:type="dxa"/>
            <w:tcBorders>
              <w:top w:val="single" w:sz="4" w:space="0" w:color="auto"/>
              <w:left w:val="single" w:sz="4" w:space="0" w:color="auto"/>
              <w:bottom w:val="single" w:sz="4" w:space="0" w:color="auto"/>
              <w:right w:val="single" w:sz="4" w:space="0" w:color="auto"/>
            </w:tcBorders>
          </w:tcPr>
          <w:p w14:paraId="3C55867B" w14:textId="77777777" w:rsidR="00823C38" w:rsidRPr="001312B7" w:rsidRDefault="00823C38" w:rsidP="00EE6CD9">
            <w:pPr>
              <w:spacing w:after="0" w:line="240" w:lineRule="auto"/>
              <w:jc w:val="center"/>
              <w:rPr>
                <w:rFonts w:eastAsia="Calibri"/>
                <w:szCs w:val="24"/>
              </w:rPr>
            </w:pPr>
            <w:r w:rsidRPr="001312B7">
              <w:rPr>
                <w:rFonts w:eastAsia="Calibri"/>
                <w:szCs w:val="24"/>
              </w:rPr>
              <w:t>1.</w:t>
            </w:r>
          </w:p>
        </w:tc>
        <w:tc>
          <w:tcPr>
            <w:tcW w:w="4361" w:type="dxa"/>
            <w:tcBorders>
              <w:top w:val="single" w:sz="4" w:space="0" w:color="auto"/>
              <w:left w:val="single" w:sz="4" w:space="0" w:color="auto"/>
              <w:bottom w:val="single" w:sz="4" w:space="0" w:color="auto"/>
              <w:right w:val="single" w:sz="4" w:space="0" w:color="auto"/>
            </w:tcBorders>
          </w:tcPr>
          <w:p w14:paraId="3814E55D" w14:textId="77777777" w:rsidR="00823C38" w:rsidRPr="001312B7" w:rsidRDefault="00823C38" w:rsidP="00EE6CD9">
            <w:pPr>
              <w:spacing w:after="0" w:line="240" w:lineRule="auto"/>
              <w:jc w:val="both"/>
              <w:rPr>
                <w:szCs w:val="24"/>
              </w:rPr>
            </w:pPr>
            <w:r w:rsidRPr="001312B7">
              <w:rPr>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023" w:type="dxa"/>
            <w:tcBorders>
              <w:top w:val="single" w:sz="4" w:space="0" w:color="auto"/>
              <w:left w:val="single" w:sz="4" w:space="0" w:color="auto"/>
              <w:bottom w:val="single" w:sz="4" w:space="0" w:color="auto"/>
              <w:right w:val="single" w:sz="4" w:space="0" w:color="auto"/>
            </w:tcBorders>
          </w:tcPr>
          <w:p w14:paraId="14B001F8" w14:textId="77777777" w:rsidR="00823C38" w:rsidRDefault="003A3A33" w:rsidP="00EE6CD9">
            <w:pPr>
              <w:spacing w:after="0" w:line="240" w:lineRule="auto"/>
              <w:ind w:left="47"/>
              <w:rPr>
                <w:rFonts w:asciiTheme="majorHAnsi" w:eastAsia="Calibri" w:hAnsiTheme="majorHAnsi"/>
              </w:rPr>
            </w:pPr>
            <w:sdt>
              <w:sdtPr>
                <w:rPr>
                  <w:rFonts w:ascii="Arial" w:hAnsi="Arial" w:cs="Arial"/>
                  <w:szCs w:val="20"/>
                </w:rPr>
                <w:id w:val="1177921928"/>
                <w14:checkbox>
                  <w14:checked w14:val="0"/>
                  <w14:checkedState w14:val="2612" w14:font="MS Gothic"/>
                  <w14:uncheckedState w14:val="2610" w14:font="MS Gothic"/>
                </w14:checkbox>
              </w:sdtPr>
              <w:sdtContent>
                <w:r w:rsidR="00823C38">
                  <w:rPr>
                    <w:rFonts w:ascii="MS Gothic" w:eastAsia="MS Gothic" w:hAnsi="MS Gothic" w:cs="Arial" w:hint="eastAsia"/>
                    <w:szCs w:val="20"/>
                  </w:rPr>
                  <w:t>☐</w:t>
                </w:r>
              </w:sdtContent>
            </w:sdt>
            <w:r w:rsidR="00823C38">
              <w:rPr>
                <w:rFonts w:asciiTheme="majorHAnsi" w:eastAsia="Calibri" w:hAnsiTheme="majorHAnsi"/>
              </w:rPr>
              <w:t xml:space="preserve"> TAIP</w:t>
            </w:r>
          </w:p>
          <w:p w14:paraId="3F485120" w14:textId="77777777" w:rsidR="00823C38" w:rsidRDefault="003A3A33" w:rsidP="00EE6CD9">
            <w:pPr>
              <w:spacing w:after="0" w:line="240" w:lineRule="auto"/>
              <w:ind w:left="47"/>
              <w:rPr>
                <w:rFonts w:ascii="Calibri" w:eastAsia="Times New Roman" w:hAnsi="Calibri" w:cs="Calibri"/>
                <w:szCs w:val="20"/>
              </w:rPr>
            </w:pPr>
            <w:sdt>
              <w:sdtPr>
                <w:rPr>
                  <w:rFonts w:ascii="Arial" w:hAnsi="Arial" w:cs="Arial"/>
                  <w:szCs w:val="20"/>
                </w:rPr>
                <w:id w:val="531152445"/>
                <w14:checkbox>
                  <w14:checked w14:val="0"/>
                  <w14:checkedState w14:val="2612" w14:font="MS Gothic"/>
                  <w14:uncheckedState w14:val="2610" w14:font="MS Gothic"/>
                </w14:checkbox>
              </w:sdtPr>
              <w:sdtContent>
                <w:r w:rsidR="00823C38">
                  <w:rPr>
                    <w:rFonts w:ascii="MS Gothic" w:eastAsia="MS Gothic" w:hAnsi="MS Gothic" w:cs="Arial" w:hint="eastAsia"/>
                    <w:szCs w:val="20"/>
                  </w:rPr>
                  <w:t>☐</w:t>
                </w:r>
              </w:sdtContent>
            </w:sdt>
            <w:r w:rsidR="00823C38">
              <w:rPr>
                <w:rFonts w:asciiTheme="majorHAnsi" w:eastAsia="Calibri" w:hAnsiTheme="majorHAnsi"/>
              </w:rPr>
              <w:t xml:space="preserve"> NE</w:t>
            </w:r>
          </w:p>
          <w:p w14:paraId="545CFDC8" w14:textId="77777777" w:rsidR="00823C38" w:rsidRDefault="00823C38" w:rsidP="00EE6CD9">
            <w:pPr>
              <w:spacing w:after="0" w:line="240" w:lineRule="auto"/>
              <w:jc w:val="both"/>
              <w:rPr>
                <w:rFonts w:eastAsia="Calibri" w:cstheme="minorHAnsi"/>
                <w:sz w:val="22"/>
                <w:szCs w:val="22"/>
                <w:highlight w:val="yellow"/>
              </w:rPr>
            </w:pPr>
          </w:p>
          <w:p w14:paraId="0E80D499" w14:textId="77777777" w:rsidR="00823C38" w:rsidRPr="006F0EB6" w:rsidRDefault="00823C38" w:rsidP="00EE6CD9">
            <w:pPr>
              <w:spacing w:after="0" w:line="240" w:lineRule="auto"/>
              <w:jc w:val="both"/>
              <w:rPr>
                <w:rFonts w:ascii="Calibri" w:hAnsi="Calibri" w:cs="Calibri"/>
              </w:rPr>
            </w:pPr>
            <w:r>
              <w:rPr>
                <w:rFonts w:ascii="Calibri" w:eastAsia="Times New Roman" w:hAnsi="Calibri" w:cs="Calibri"/>
                <w:szCs w:val="20"/>
              </w:rPr>
              <w:t xml:space="preserve">Jeigu tiekėjas pažymi </w:t>
            </w:r>
            <w:r w:rsidRPr="00B67ED2">
              <w:rPr>
                <w:rFonts w:ascii="Calibri" w:eastAsia="Times New Roman" w:hAnsi="Calibri" w:cs="Calibri"/>
                <w:b/>
                <w:szCs w:val="20"/>
              </w:rPr>
              <w:t>TAIP</w:t>
            </w:r>
            <w:r>
              <w:rPr>
                <w:rFonts w:ascii="Calibri" w:eastAsia="Times New Roman" w:hAnsi="Calibri" w:cs="Calibri"/>
                <w:szCs w:val="20"/>
              </w:rPr>
              <w:t xml:space="preserve"> kartu </w:t>
            </w:r>
            <w:r w:rsidRPr="005A281B">
              <w:rPr>
                <w:rFonts w:ascii="Calibri" w:hAnsi="Calibri" w:cs="Calibri"/>
              </w:rPr>
              <w:t>su pasiūlymu pateikia</w:t>
            </w:r>
            <w:r>
              <w:rPr>
                <w:rFonts w:ascii="Calibri" w:hAnsi="Calibri" w:cs="Calibri"/>
              </w:rPr>
              <w:t xml:space="preserve"> N</w:t>
            </w:r>
            <w:r w:rsidRPr="006F0EB6">
              <w:rPr>
                <w:rFonts w:ascii="Calibri" w:hAnsi="Calibri" w:cs="Calibri"/>
              </w:rPr>
              <w:t xml:space="preserve">epriklausomos įstaigos išduoto </w:t>
            </w:r>
            <w:r w:rsidRPr="006F0EB6">
              <w:rPr>
                <w:rFonts w:ascii="Calibri" w:hAnsi="Calibri" w:cs="Calibri"/>
                <w:u w:val="single"/>
              </w:rPr>
              <w:t>galiojančio</w:t>
            </w:r>
            <w:r w:rsidRPr="006F0EB6">
              <w:rPr>
                <w:rFonts w:ascii="Calibri" w:hAnsi="Calibri" w:cs="Calibri"/>
              </w:rPr>
              <w:t xml:space="preserve"> sertifikato, patvirtinančio, kad tiekėjas laikosi reikalaujamos aplinkos apsaugos vadybos sistemos standartų, skaitmenin</w:t>
            </w:r>
            <w:r>
              <w:rPr>
                <w:rFonts w:ascii="Calibri" w:hAnsi="Calibri" w:cs="Calibri"/>
              </w:rPr>
              <w:t>ę</w:t>
            </w:r>
            <w:r w:rsidRPr="006F0EB6">
              <w:rPr>
                <w:rFonts w:ascii="Calibri" w:hAnsi="Calibri" w:cs="Calibri"/>
              </w:rPr>
              <w:t xml:space="preserve"> kopij</w:t>
            </w:r>
            <w:r>
              <w:rPr>
                <w:rFonts w:ascii="Calibri" w:hAnsi="Calibri" w:cs="Calibri"/>
              </w:rPr>
              <w:t>ą</w:t>
            </w:r>
            <w:r w:rsidRPr="006F0EB6">
              <w:rPr>
                <w:rFonts w:ascii="Calibri" w:hAnsi="Calibri" w:cs="Calibri"/>
              </w:rPr>
              <w:t>.</w:t>
            </w:r>
          </w:p>
          <w:p w14:paraId="7F68BD7B" w14:textId="77777777" w:rsidR="00823C38" w:rsidRPr="00434EB3" w:rsidRDefault="00823C38" w:rsidP="00EE6CD9">
            <w:pPr>
              <w:spacing w:after="0" w:line="240" w:lineRule="auto"/>
              <w:jc w:val="both"/>
              <w:rPr>
                <w:rFonts w:eastAsia="Calibri" w:cstheme="minorHAnsi"/>
                <w:sz w:val="22"/>
                <w:szCs w:val="22"/>
                <w:highlight w:val="yellow"/>
              </w:rPr>
            </w:pPr>
          </w:p>
        </w:tc>
      </w:tr>
    </w:tbl>
    <w:p w14:paraId="05961925" w14:textId="77777777" w:rsidR="00823C38" w:rsidRDefault="00823C38" w:rsidP="00EC3761">
      <w:pPr>
        <w:spacing w:after="0" w:line="240" w:lineRule="auto"/>
        <w:rPr>
          <w:rFonts w:eastAsia="Calibri" w:cstheme="minorHAnsi"/>
          <w:b/>
          <w:u w:val="single"/>
        </w:rPr>
      </w:pPr>
    </w:p>
    <w:p w14:paraId="2511B84E" w14:textId="77777777" w:rsidR="00823C38" w:rsidRDefault="00823C38" w:rsidP="00EC3761">
      <w:pPr>
        <w:spacing w:after="0" w:line="240" w:lineRule="auto"/>
        <w:rPr>
          <w:rFonts w:eastAsia="Calibri" w:cstheme="minorHAnsi"/>
          <w:b/>
          <w:u w:val="single"/>
        </w:rPr>
      </w:pPr>
    </w:p>
    <w:p w14:paraId="7A3B42B0" w14:textId="7F29AD6F" w:rsidR="009B0061" w:rsidRPr="003F3867" w:rsidRDefault="004B768D" w:rsidP="00EC3761">
      <w:pPr>
        <w:spacing w:after="0" w:line="240" w:lineRule="auto"/>
        <w:rPr>
          <w:rFonts w:eastAsia="Calibri" w:cstheme="minorHAnsi"/>
          <w:b/>
          <w:u w:val="single"/>
        </w:rPr>
      </w:pPr>
      <w:r w:rsidRPr="003F3867">
        <w:rPr>
          <w:rFonts w:eastAsia="Calibri" w:cstheme="minorHAnsi"/>
          <w:b/>
          <w:u w:val="single"/>
        </w:rPr>
        <w:t xml:space="preserve">Dėl </w:t>
      </w:r>
      <w:r w:rsidR="00F57137">
        <w:rPr>
          <w:rFonts w:eastAsia="Calibri" w:cstheme="minorHAnsi"/>
          <w:b/>
          <w:u w:val="single"/>
        </w:rPr>
        <w:t>2</w:t>
      </w:r>
      <w:r w:rsidRPr="003F3867">
        <w:rPr>
          <w:rFonts w:eastAsia="Calibri" w:cstheme="minorHAnsi"/>
          <w:b/>
          <w:u w:val="single"/>
        </w:rPr>
        <w:t xml:space="preserve">-os pirkimo </w:t>
      </w:r>
      <w:r w:rsidR="003F3867" w:rsidRPr="003F3867">
        <w:rPr>
          <w:rFonts w:cstheme="minorHAnsi"/>
          <w:b/>
          <w:iCs/>
          <w:u w:val="single"/>
        </w:rPr>
        <w:t>objekto dalies – k</w:t>
      </w:r>
      <w:r w:rsidR="003F3867" w:rsidRPr="003F3867">
        <w:rPr>
          <w:b/>
          <w:kern w:val="3"/>
          <w:u w:val="single"/>
        </w:rPr>
        <w:t>elionių užsienyje organizavimo paslaugos</w:t>
      </w:r>
      <w:ins w:id="685" w:author="Agnija Solovjova" w:date="2025-01-08T16:32:00Z">
        <w:r w:rsidR="00743B21">
          <w:rPr>
            <w:b/>
            <w:kern w:val="3"/>
            <w:u w:val="single"/>
          </w:rPr>
          <w:t xml:space="preserve"> (PD)</w:t>
        </w:r>
      </w:ins>
      <w:r w:rsidR="00A219DA" w:rsidRPr="00A219DA">
        <w:rPr>
          <w:b/>
          <w:kern w:val="3"/>
        </w:rPr>
        <w:t xml:space="preserve"> </w:t>
      </w:r>
      <w:r w:rsidR="00A219DA" w:rsidRPr="00A219DA">
        <w:rPr>
          <w:rFonts w:cstheme="minorHAnsi"/>
          <w:i/>
          <w:sz w:val="20"/>
          <w:szCs w:val="20"/>
        </w:rPr>
        <w:t xml:space="preserve">(pildoma, jei tiekėjas teikia pasiūlymą </w:t>
      </w:r>
      <w:r w:rsidR="00F57137">
        <w:rPr>
          <w:rFonts w:cstheme="minorHAnsi"/>
          <w:i/>
          <w:sz w:val="20"/>
          <w:szCs w:val="20"/>
        </w:rPr>
        <w:t>2</w:t>
      </w:r>
      <w:r w:rsidR="00A219DA" w:rsidRPr="00A219DA">
        <w:rPr>
          <w:rFonts w:cstheme="minorHAnsi"/>
          <w:i/>
          <w:sz w:val="20"/>
          <w:szCs w:val="20"/>
        </w:rPr>
        <w:t>-ai pirkimo objekto daliai)</w:t>
      </w:r>
      <w:r w:rsidRPr="00A219DA">
        <w:rPr>
          <w:rFonts w:eastAsia="Calibri" w:cstheme="minorHAnsi"/>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361"/>
        <w:gridCol w:w="5023"/>
      </w:tblGrid>
      <w:tr w:rsidR="00DC5CC0" w:rsidRPr="00434EB3" w14:paraId="51786BAD" w14:textId="77777777" w:rsidTr="005F66CA">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10F7E9" w14:textId="77777777" w:rsidR="00DC5CC0" w:rsidRPr="00F2367E" w:rsidRDefault="00DC5CC0" w:rsidP="005F66CA">
            <w:pPr>
              <w:spacing w:after="0" w:line="240" w:lineRule="auto"/>
              <w:jc w:val="center"/>
              <w:rPr>
                <w:rFonts w:eastAsia="Calibri"/>
                <w:b/>
                <w:szCs w:val="24"/>
              </w:rPr>
            </w:pPr>
            <w:r w:rsidRPr="00F2367E">
              <w:rPr>
                <w:rFonts w:eastAsia="Calibri"/>
                <w:b/>
                <w:szCs w:val="24"/>
              </w:rPr>
              <w:t>Eil.Nr.</w:t>
            </w:r>
          </w:p>
        </w:tc>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038661" w14:textId="77777777" w:rsidR="00DC5CC0" w:rsidRPr="00F2367E" w:rsidRDefault="00DC5CC0" w:rsidP="005F66CA">
            <w:pPr>
              <w:spacing w:after="0" w:line="240" w:lineRule="auto"/>
              <w:jc w:val="center"/>
              <w:rPr>
                <w:rFonts w:eastAsia="Calibri"/>
                <w:b/>
                <w:szCs w:val="24"/>
              </w:rPr>
            </w:pPr>
            <w:r w:rsidRPr="00F2367E">
              <w:rPr>
                <w:rFonts w:eastAsia="Calibri" w:cstheme="minorHAnsi"/>
                <w:b/>
              </w:rPr>
              <w:t>Kriterijaus pavadinimas</w:t>
            </w:r>
          </w:p>
        </w:tc>
        <w:tc>
          <w:tcPr>
            <w:tcW w:w="5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6FDD2" w14:textId="77777777" w:rsidR="00DC5CC0" w:rsidRPr="00F2367E" w:rsidRDefault="00DC5CC0" w:rsidP="005F66CA">
            <w:pPr>
              <w:spacing w:after="0" w:line="240" w:lineRule="auto"/>
              <w:jc w:val="center"/>
              <w:rPr>
                <w:rFonts w:eastAsia="Calibri" w:cstheme="minorHAnsi"/>
                <w:b/>
              </w:rPr>
            </w:pPr>
            <w:r w:rsidRPr="00F2367E">
              <w:rPr>
                <w:rFonts w:eastAsia="Calibri" w:cstheme="minorHAnsi"/>
                <w:b/>
              </w:rPr>
              <w:t>Tiekėjo siūloma kriterijaus reikšmė</w:t>
            </w:r>
          </w:p>
          <w:p w14:paraId="29843F2D" w14:textId="77777777" w:rsidR="00DC5CC0" w:rsidRPr="00F2367E" w:rsidRDefault="00DC5CC0" w:rsidP="005F66CA">
            <w:pPr>
              <w:spacing w:after="0" w:line="240" w:lineRule="auto"/>
              <w:jc w:val="center"/>
              <w:rPr>
                <w:rFonts w:eastAsia="Calibri"/>
                <w:b/>
                <w:szCs w:val="24"/>
              </w:rPr>
            </w:pPr>
            <w:r w:rsidRPr="00F2367E">
              <w:rPr>
                <w:rFonts w:eastAsia="Calibri" w:cstheme="minorHAnsi"/>
                <w:b/>
              </w:rPr>
              <w:t>(pildo tiekėjas)</w:t>
            </w:r>
          </w:p>
        </w:tc>
      </w:tr>
      <w:tr w:rsidR="00DC5CC0" w:rsidRPr="00434EB3" w14:paraId="2BA04991" w14:textId="77777777" w:rsidTr="005F66CA">
        <w:tc>
          <w:tcPr>
            <w:tcW w:w="578" w:type="dxa"/>
            <w:tcBorders>
              <w:top w:val="single" w:sz="4" w:space="0" w:color="auto"/>
              <w:left w:val="single" w:sz="4" w:space="0" w:color="auto"/>
              <w:bottom w:val="single" w:sz="4" w:space="0" w:color="auto"/>
              <w:right w:val="single" w:sz="4" w:space="0" w:color="auto"/>
            </w:tcBorders>
          </w:tcPr>
          <w:p w14:paraId="13C7ACE2" w14:textId="77777777" w:rsidR="00DC5CC0" w:rsidRPr="00BB3C67" w:rsidRDefault="00DC5CC0" w:rsidP="005F66CA">
            <w:pPr>
              <w:spacing w:after="0" w:line="240" w:lineRule="auto"/>
              <w:jc w:val="center"/>
              <w:rPr>
                <w:rFonts w:eastAsia="Calibri"/>
                <w:szCs w:val="24"/>
              </w:rPr>
            </w:pPr>
          </w:p>
        </w:tc>
        <w:tc>
          <w:tcPr>
            <w:tcW w:w="9384" w:type="dxa"/>
            <w:gridSpan w:val="2"/>
            <w:tcBorders>
              <w:right w:val="single" w:sz="4" w:space="0" w:color="auto"/>
            </w:tcBorders>
          </w:tcPr>
          <w:p w14:paraId="6E401631" w14:textId="0CD91EEE" w:rsidR="00DC5CC0" w:rsidRPr="00BB3C67" w:rsidRDefault="00DC5CC0" w:rsidP="00E41B25">
            <w:pPr>
              <w:spacing w:after="0" w:line="240" w:lineRule="auto"/>
              <w:rPr>
                <w:rFonts w:eastAsia="Calibri"/>
                <w:i/>
                <w:szCs w:val="24"/>
              </w:rPr>
            </w:pPr>
            <w:r w:rsidRPr="00BB3C67">
              <w:rPr>
                <w:rFonts w:eastAsia="Times New Roman" w:cs="Calibri"/>
                <w:b/>
                <w:iCs/>
                <w:lang w:val="en-US" w:eastAsia="en-US"/>
              </w:rPr>
              <w:t xml:space="preserve">Antras kriterijus – </w:t>
            </w:r>
            <w:r w:rsidR="005A34D7">
              <w:rPr>
                <w:rFonts w:eastAsia="Times New Roman" w:cs="Calibri"/>
                <w:b/>
                <w:iCs/>
                <w:lang w:val="en-US" w:eastAsia="en-US"/>
              </w:rPr>
              <w:t xml:space="preserve">Specialistų </w:t>
            </w:r>
            <w:r w:rsidR="00E04E02">
              <w:rPr>
                <w:rFonts w:eastAsia="Times New Roman" w:cs="Calibri"/>
                <w:b/>
                <w:iCs/>
                <w:lang w:val="en-US" w:eastAsia="en-US"/>
              </w:rPr>
              <w:t xml:space="preserve">kvalifikacija </w:t>
            </w:r>
            <w:r w:rsidRPr="00BB3C67">
              <w:rPr>
                <w:rFonts w:eastAsia="Times New Roman" w:cs="Calibri"/>
                <w:b/>
                <w:iCs/>
                <w:lang w:val="en-US" w:eastAsia="en-US"/>
              </w:rPr>
              <w:t>(T</w:t>
            </w:r>
            <w:r w:rsidRPr="00BB3C67">
              <w:rPr>
                <w:rFonts w:eastAsia="Times New Roman" w:cs="Calibri"/>
                <w:b/>
                <w:iCs/>
                <w:vertAlign w:val="subscript"/>
                <w:lang w:val="en-US" w:eastAsia="en-US"/>
              </w:rPr>
              <w:t>1</w:t>
            </w:r>
            <w:r w:rsidRPr="00BB3C67">
              <w:rPr>
                <w:rFonts w:eastAsia="Times New Roman" w:cs="Calibri"/>
                <w:b/>
                <w:iCs/>
                <w:lang w:val="en-US" w:eastAsia="en-US"/>
              </w:rPr>
              <w:t>)</w:t>
            </w:r>
          </w:p>
        </w:tc>
      </w:tr>
      <w:tr w:rsidR="00D34C7E" w:rsidRPr="00434EB3" w14:paraId="689A7143" w14:textId="77777777" w:rsidTr="005F66CA">
        <w:tc>
          <w:tcPr>
            <w:tcW w:w="578" w:type="dxa"/>
            <w:tcBorders>
              <w:top w:val="single" w:sz="4" w:space="0" w:color="auto"/>
              <w:left w:val="single" w:sz="4" w:space="0" w:color="auto"/>
              <w:bottom w:val="single" w:sz="4" w:space="0" w:color="auto"/>
              <w:right w:val="single" w:sz="4" w:space="0" w:color="auto"/>
            </w:tcBorders>
          </w:tcPr>
          <w:p w14:paraId="5BD65DCB" w14:textId="34B4A249" w:rsidR="00D34C7E" w:rsidRPr="00BB3C67" w:rsidRDefault="006918CE" w:rsidP="006918CE">
            <w:pPr>
              <w:spacing w:after="0" w:line="240" w:lineRule="auto"/>
              <w:jc w:val="center"/>
              <w:rPr>
                <w:rFonts w:eastAsia="Calibri"/>
                <w:szCs w:val="24"/>
              </w:rPr>
            </w:pPr>
            <w:r>
              <w:rPr>
                <w:rFonts w:eastAsia="Calibri"/>
                <w:szCs w:val="24"/>
              </w:rPr>
              <w:t>1</w:t>
            </w:r>
            <w:r w:rsidR="00D34C7E" w:rsidRPr="00BB3C67">
              <w:rPr>
                <w:rFonts w:eastAsia="Calibri"/>
                <w:szCs w:val="24"/>
              </w:rPr>
              <w:t>.</w:t>
            </w:r>
          </w:p>
        </w:tc>
        <w:tc>
          <w:tcPr>
            <w:tcW w:w="4361" w:type="dxa"/>
            <w:hideMark/>
          </w:tcPr>
          <w:p w14:paraId="68ED6FDC" w14:textId="77777777" w:rsidR="00071B5A" w:rsidRPr="00071B5A" w:rsidRDefault="00071B5A" w:rsidP="003E622C">
            <w:pPr>
              <w:spacing w:after="0" w:line="240" w:lineRule="auto"/>
              <w:rPr>
                <w:rFonts w:eastAsia="Calibri" w:cs="Calibri"/>
                <w:b/>
                <w:i/>
                <w:color w:val="000000"/>
              </w:rPr>
            </w:pPr>
            <w:r w:rsidRPr="00071B5A">
              <w:rPr>
                <w:rFonts w:eastAsia="Calibri" w:cs="Calibri"/>
                <w:b/>
                <w:bCs/>
                <w:i/>
                <w:iCs/>
                <w:color w:val="000000"/>
              </w:rPr>
              <w:t>P</w:t>
            </w:r>
            <w:r w:rsidRPr="00071B5A">
              <w:rPr>
                <w:rFonts w:eastAsia="Calibri" w:cs="Calibri"/>
                <w:b/>
                <w:bCs/>
                <w:i/>
                <w:iCs/>
                <w:color w:val="000000"/>
                <w:vertAlign w:val="subscript"/>
              </w:rPr>
              <w:t>1</w:t>
            </w:r>
            <w:r w:rsidRPr="00071B5A">
              <w:rPr>
                <w:rFonts w:eastAsia="Calibri" w:cs="Calibri"/>
                <w:b/>
                <w:bCs/>
                <w:i/>
                <w:iCs/>
                <w:color w:val="000000"/>
              </w:rPr>
              <w:t xml:space="preserve"> – 1-ojo specialisto</w:t>
            </w:r>
            <w:r w:rsidRPr="00071B5A">
              <w:rPr>
                <w:rFonts w:eastAsia="Calibri" w:cs="Calibri"/>
                <w:color w:val="000000"/>
              </w:rPr>
              <w:t>, kuris tiesiogiai teiks paslaugas (apdoros ir vykdys užsakymus) perkančiajai organizacijai, kelionių organizavimo / kelionių agentūrų paslaugų teikimo patirtis,</w:t>
            </w:r>
            <w:r w:rsidRPr="00071B5A">
              <w:rPr>
                <w:rFonts w:eastAsia="Calibri" w:cs="Calibri"/>
                <w:b/>
                <w:i/>
                <w:color w:val="000000"/>
              </w:rPr>
              <w:t xml:space="preserve"> patirtis (mėnesiais)</w:t>
            </w:r>
          </w:p>
          <w:p w14:paraId="49D90CF0" w14:textId="22EC93C3" w:rsidR="00D34C7E" w:rsidRPr="00512D44" w:rsidRDefault="00D34C7E" w:rsidP="00E04E02">
            <w:pPr>
              <w:spacing w:after="0" w:line="240" w:lineRule="auto"/>
              <w:jc w:val="both"/>
              <w:rPr>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496D6667" w14:textId="77777777" w:rsidR="00D34C7E" w:rsidRPr="00A77FBC" w:rsidRDefault="00AF5225" w:rsidP="00512D44">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7295EE21" w14:textId="77777777" w:rsidR="00AF5225" w:rsidRPr="00A77FBC" w:rsidRDefault="00AF5225" w:rsidP="00512D44">
            <w:pPr>
              <w:spacing w:after="0" w:line="240" w:lineRule="auto"/>
              <w:jc w:val="both"/>
              <w:rPr>
                <w:rFonts w:eastAsia="Calibri"/>
                <w:szCs w:val="24"/>
              </w:rPr>
            </w:pPr>
          </w:p>
          <w:p w14:paraId="36FB7072" w14:textId="7DCE21DC" w:rsidR="00512D44" w:rsidRPr="00A77FBC" w:rsidRDefault="00AF5225" w:rsidP="00E92591">
            <w:pPr>
              <w:spacing w:after="0" w:line="240" w:lineRule="auto"/>
              <w:rPr>
                <w:rFonts w:ascii="Calibri" w:hAnsi="Calibri" w:cs="Calibri"/>
                <w:color w:val="000000"/>
              </w:rPr>
            </w:pPr>
            <w:r w:rsidRPr="00A77FBC">
              <w:rPr>
                <w:rFonts w:ascii="Calibri" w:hAnsi="Calibri" w:cs="Calibri"/>
                <w:b/>
                <w:color w:val="000000"/>
              </w:rPr>
              <w:t>Patirtis</w:t>
            </w:r>
            <w:r w:rsidR="006918CE" w:rsidRPr="00A77FBC">
              <w:rPr>
                <w:rFonts w:ascii="Calibri" w:hAnsi="Calibri" w:cs="Calibri"/>
                <w:b/>
                <w:color w:val="000000"/>
              </w:rPr>
              <w:t xml:space="preserve"> mėnesiais (nurodyti)</w:t>
            </w:r>
            <w:r w:rsidR="00910ED7" w:rsidRPr="00A77FBC">
              <w:rPr>
                <w:rFonts w:ascii="Calibri" w:hAnsi="Calibri" w:cs="Calibri"/>
                <w:b/>
                <w:color w:val="000000"/>
              </w:rPr>
              <w:t>:</w:t>
            </w:r>
            <w:r w:rsidR="00E92591" w:rsidRPr="00A77FBC">
              <w:rPr>
                <w:rFonts w:ascii="Calibri" w:hAnsi="Calibri" w:cs="Calibri"/>
                <w:b/>
                <w:color w:val="000000"/>
              </w:rPr>
              <w:t xml:space="preserve"> </w:t>
            </w:r>
            <w:r w:rsidR="006918CE" w:rsidRPr="00A77FBC">
              <w:rPr>
                <w:rFonts w:ascii="Calibri" w:hAnsi="Calibri" w:cs="Calibri"/>
                <w:color w:val="FF0000"/>
              </w:rPr>
              <w:t>___________ mėn.</w:t>
            </w:r>
          </w:p>
          <w:p w14:paraId="11724860" w14:textId="09B53ED5" w:rsidR="006918CE" w:rsidRPr="00A77FBC" w:rsidRDefault="00E04E02" w:rsidP="00512D44">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1932C599" w14:textId="478DC094" w:rsidR="001B5D34" w:rsidRPr="00A77FBC" w:rsidRDefault="001B5D34" w:rsidP="00512D44">
            <w:pPr>
              <w:spacing w:after="0" w:line="240" w:lineRule="auto"/>
              <w:jc w:val="both"/>
              <w:rPr>
                <w:rFonts w:eastAsia="Calibri"/>
                <w:szCs w:val="24"/>
                <w:lang w:val="en-US"/>
              </w:rPr>
            </w:pPr>
          </w:p>
          <w:p w14:paraId="6DA83F7F" w14:textId="77777777" w:rsidR="001B5D34" w:rsidRPr="00A77FBC" w:rsidRDefault="001B5D34" w:rsidP="00512D44">
            <w:pPr>
              <w:spacing w:after="0" w:line="240" w:lineRule="auto"/>
              <w:jc w:val="both"/>
              <w:rPr>
                <w:rFonts w:eastAsia="Calibri"/>
                <w:b/>
                <w:szCs w:val="24"/>
                <w:lang w:val="en-US"/>
              </w:rPr>
            </w:pPr>
            <w:r w:rsidRPr="00A77FBC">
              <w:rPr>
                <w:rFonts w:eastAsia="Calibri"/>
                <w:b/>
                <w:szCs w:val="24"/>
                <w:lang w:val="en-US"/>
              </w:rPr>
              <w:t>Kartu su pasiūlymu tiekėjas pateikia:</w:t>
            </w:r>
          </w:p>
          <w:p w14:paraId="26D2307A" w14:textId="5AE5AB2D" w:rsidR="001B5D34" w:rsidRPr="00A77FBC" w:rsidRDefault="001B5D34" w:rsidP="00CE7927">
            <w:pPr>
              <w:spacing w:after="0" w:line="240" w:lineRule="auto"/>
              <w:jc w:val="both"/>
              <w:rPr>
                <w:rFonts w:eastAsia="Calibri"/>
                <w:i/>
                <w:szCs w:val="24"/>
              </w:rPr>
            </w:pPr>
            <w:r w:rsidRPr="00A77FBC">
              <w:rPr>
                <w:rFonts w:eastAsia="Calibri"/>
                <w:iCs/>
                <w:szCs w:val="24"/>
                <w:lang w:val="en-US"/>
              </w:rPr>
              <w:t xml:space="preserve">- siūlomo specialisto darbo patirtį </w:t>
            </w:r>
            <w:r w:rsidR="002933A8" w:rsidRPr="00A77FBC">
              <w:rPr>
                <w:rFonts w:eastAsia="Calibri"/>
                <w:iCs/>
                <w:szCs w:val="24"/>
                <w:lang w:val="en-US"/>
              </w:rPr>
              <w:t xml:space="preserve">kelionių organizavimo / kelionių agentūrų paslaugų teikime </w:t>
            </w:r>
            <w:r w:rsidR="002933A8" w:rsidRPr="00A77FBC">
              <w:rPr>
                <w:rFonts w:eastAsia="Calibri"/>
                <w:iCs/>
                <w:color w:val="FF0000"/>
                <w:szCs w:val="24"/>
                <w:lang w:val="en-US"/>
              </w:rPr>
              <w:t xml:space="preserve">(metais) </w:t>
            </w:r>
            <w:r w:rsidR="002933A8" w:rsidRPr="00A77FBC">
              <w:rPr>
                <w:rFonts w:eastAsia="Calibri"/>
                <w:iCs/>
                <w:szCs w:val="24"/>
                <w:lang w:val="en-US"/>
              </w:rPr>
              <w:t xml:space="preserve">įrodančius </w:t>
            </w:r>
            <w:r w:rsidR="002933A8" w:rsidRPr="00A77FBC">
              <w:rPr>
                <w:rFonts w:eastAsia="Calibri"/>
                <w:iCs/>
                <w:szCs w:val="24"/>
                <w:lang w:val="en-US"/>
              </w:rPr>
              <w:lastRenderedPageBreak/>
              <w:t xml:space="preserve">dokumentus </w:t>
            </w:r>
            <w:r w:rsidRPr="00A77FBC">
              <w:rPr>
                <w:rFonts w:eastAsia="Calibri"/>
                <w:iCs/>
                <w:szCs w:val="24"/>
                <w:lang w:val="en-US"/>
              </w:rPr>
              <w:t>(</w:t>
            </w:r>
            <w:r w:rsidR="00000EE5" w:rsidRPr="00A77FBC">
              <w:rPr>
                <w:rFonts w:eastAsia="Calibri"/>
                <w:iCs/>
                <w:szCs w:val="24"/>
                <w:lang w:val="en-US"/>
              </w:rPr>
              <w:t>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C44461" w:rsidRPr="00434EB3" w14:paraId="69D39E98" w14:textId="77777777" w:rsidTr="005F66CA">
        <w:tc>
          <w:tcPr>
            <w:tcW w:w="578" w:type="dxa"/>
            <w:tcBorders>
              <w:top w:val="single" w:sz="4" w:space="0" w:color="auto"/>
              <w:left w:val="single" w:sz="4" w:space="0" w:color="auto"/>
              <w:bottom w:val="single" w:sz="4" w:space="0" w:color="auto"/>
              <w:right w:val="single" w:sz="4" w:space="0" w:color="auto"/>
            </w:tcBorders>
          </w:tcPr>
          <w:p w14:paraId="21B804F2" w14:textId="06CD577D" w:rsidR="00C44461" w:rsidRDefault="00C44461" w:rsidP="00C44461">
            <w:pPr>
              <w:spacing w:after="0" w:line="240" w:lineRule="auto"/>
              <w:jc w:val="center"/>
              <w:rPr>
                <w:rFonts w:eastAsia="Calibri"/>
                <w:szCs w:val="24"/>
              </w:rPr>
            </w:pPr>
            <w:r>
              <w:rPr>
                <w:rFonts w:eastAsia="Calibri"/>
                <w:szCs w:val="24"/>
              </w:rPr>
              <w:lastRenderedPageBreak/>
              <w:t>2.</w:t>
            </w:r>
          </w:p>
        </w:tc>
        <w:tc>
          <w:tcPr>
            <w:tcW w:w="4361" w:type="dxa"/>
          </w:tcPr>
          <w:p w14:paraId="77C203F0" w14:textId="5A186711" w:rsidR="00C44461" w:rsidRPr="00311165" w:rsidRDefault="00C44461" w:rsidP="00C44461">
            <w:pPr>
              <w:spacing w:after="0" w:line="240" w:lineRule="auto"/>
              <w:rPr>
                <w:rFonts w:eastAsia="Calibri" w:cs="Calibri"/>
                <w:b/>
                <w:i/>
                <w:color w:val="000000"/>
              </w:rPr>
            </w:pPr>
            <w:r w:rsidRPr="00311165">
              <w:rPr>
                <w:rFonts w:eastAsia="Calibri" w:cs="Calibri"/>
                <w:b/>
                <w:bCs/>
                <w:i/>
                <w:iCs/>
                <w:color w:val="000000"/>
              </w:rPr>
              <w:t>P</w:t>
            </w:r>
            <w:r w:rsidRPr="00311165">
              <w:rPr>
                <w:rFonts w:eastAsia="Calibri" w:cs="Calibri"/>
                <w:b/>
                <w:bCs/>
                <w:i/>
                <w:iCs/>
                <w:color w:val="000000"/>
                <w:vertAlign w:val="subscript"/>
              </w:rPr>
              <w:t>2</w:t>
            </w:r>
            <w:r w:rsidRPr="00311165">
              <w:rPr>
                <w:rFonts w:eastAsia="Calibri" w:cs="Calibri"/>
                <w:b/>
                <w:bCs/>
                <w:i/>
                <w:iCs/>
                <w:color w:val="000000"/>
              </w:rPr>
              <w:t xml:space="preserve"> – 2-ojo </w:t>
            </w:r>
            <w:r w:rsidR="00987611" w:rsidRPr="00FD149A">
              <w:rPr>
                <w:b/>
                <w:bCs/>
                <w:i/>
                <w:iCs/>
              </w:rPr>
              <w:t>(pakaitinio)</w:t>
            </w:r>
            <w:r w:rsidR="00987611">
              <w:rPr>
                <w:b/>
                <w:bCs/>
                <w:i/>
                <w:iCs/>
              </w:rPr>
              <w:t xml:space="preserve"> </w:t>
            </w:r>
            <w:r w:rsidRPr="00311165">
              <w:rPr>
                <w:rFonts w:eastAsia="Calibri" w:cs="Calibri"/>
                <w:b/>
                <w:bCs/>
                <w:i/>
                <w:iCs/>
                <w:color w:val="000000"/>
              </w:rPr>
              <w:t>specialisto</w:t>
            </w:r>
            <w:r w:rsidRPr="00311165">
              <w:rPr>
                <w:rFonts w:eastAsia="Calibri" w:cs="Calibri"/>
                <w:color w:val="000000"/>
              </w:rPr>
              <w:t>, kuris tiesiogiai teiks paslaugas (apdoros ir vykdys užsakymus) perkančiajai organizacijai, kelionių organizavimo / kelionių agentūrų paslaugų teikimo patirtis,</w:t>
            </w:r>
            <w:r w:rsidRPr="00311165">
              <w:rPr>
                <w:rFonts w:eastAsia="Calibri" w:cs="Calibri"/>
                <w:b/>
                <w:i/>
                <w:color w:val="000000"/>
              </w:rPr>
              <w:t xml:space="preserve"> patirtis (mėnesiais)</w:t>
            </w:r>
          </w:p>
          <w:p w14:paraId="2BA26F5D" w14:textId="3376AC5E" w:rsidR="00C44461" w:rsidRPr="00512D44" w:rsidRDefault="00C44461" w:rsidP="00C44461">
            <w:pPr>
              <w:spacing w:after="0" w:line="240" w:lineRule="auto"/>
              <w:jc w:val="both"/>
              <w:rPr>
                <w:rFonts w:eastAsia="Calibri" w:cs="Calibri"/>
                <w:color w:val="000000"/>
              </w:rPr>
            </w:pPr>
          </w:p>
        </w:tc>
        <w:tc>
          <w:tcPr>
            <w:tcW w:w="5023" w:type="dxa"/>
            <w:tcBorders>
              <w:top w:val="single" w:sz="4" w:space="0" w:color="auto"/>
              <w:left w:val="single" w:sz="4" w:space="0" w:color="auto"/>
              <w:bottom w:val="single" w:sz="4" w:space="0" w:color="auto"/>
              <w:right w:val="single" w:sz="4" w:space="0" w:color="auto"/>
            </w:tcBorders>
          </w:tcPr>
          <w:p w14:paraId="691DFDD4" w14:textId="77777777" w:rsidR="00C44461" w:rsidRPr="00A77FBC" w:rsidRDefault="00C44461" w:rsidP="00C44461">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3E9FA0BB" w14:textId="77777777" w:rsidR="00C44461" w:rsidRPr="00A77FBC" w:rsidRDefault="00C44461" w:rsidP="00C44461">
            <w:pPr>
              <w:spacing w:after="0" w:line="240" w:lineRule="auto"/>
              <w:jc w:val="both"/>
              <w:rPr>
                <w:rFonts w:eastAsia="Calibri"/>
                <w:szCs w:val="24"/>
              </w:rPr>
            </w:pPr>
          </w:p>
          <w:p w14:paraId="0CE6034C" w14:textId="77777777" w:rsidR="00C44461" w:rsidRPr="00A77FBC" w:rsidRDefault="00C44461" w:rsidP="00C44461">
            <w:pPr>
              <w:spacing w:after="0" w:line="240" w:lineRule="auto"/>
              <w:rPr>
                <w:rFonts w:ascii="Calibri" w:hAnsi="Calibri" w:cs="Calibri"/>
                <w:color w:val="000000"/>
              </w:rPr>
            </w:pPr>
            <w:r w:rsidRPr="00A77FBC">
              <w:rPr>
                <w:rFonts w:ascii="Calibri" w:hAnsi="Calibri" w:cs="Calibri"/>
                <w:b/>
                <w:color w:val="000000"/>
              </w:rPr>
              <w:t>Patirtis mėnesiais (nurodyti):</w:t>
            </w:r>
            <w:r w:rsidRPr="00A77FBC">
              <w:rPr>
                <w:rFonts w:ascii="Calibri" w:hAnsi="Calibri" w:cs="Calibri"/>
                <w:color w:val="000000"/>
              </w:rPr>
              <w:t xml:space="preserve"> </w:t>
            </w:r>
            <w:r w:rsidRPr="00A77FBC">
              <w:rPr>
                <w:rFonts w:ascii="Calibri" w:hAnsi="Calibri" w:cs="Calibri"/>
                <w:color w:val="FF0000"/>
              </w:rPr>
              <w:t>___________ mėn.</w:t>
            </w:r>
          </w:p>
          <w:p w14:paraId="6F193A85" w14:textId="77777777" w:rsidR="00C44461" w:rsidRPr="00A77FBC" w:rsidRDefault="00C44461" w:rsidP="00C44461">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35E6FE32" w14:textId="77777777" w:rsidR="00C44461" w:rsidRPr="00A77FBC" w:rsidRDefault="00C44461" w:rsidP="00C44461">
            <w:pPr>
              <w:spacing w:after="0" w:line="240" w:lineRule="auto"/>
              <w:jc w:val="both"/>
              <w:rPr>
                <w:rFonts w:eastAsia="Calibri"/>
                <w:szCs w:val="24"/>
                <w:lang w:val="en-US"/>
              </w:rPr>
            </w:pPr>
          </w:p>
          <w:p w14:paraId="79B2A3FF" w14:textId="77777777" w:rsidR="00C44461" w:rsidRPr="00A77FBC" w:rsidRDefault="00C44461" w:rsidP="00C44461">
            <w:pPr>
              <w:spacing w:after="0" w:line="240" w:lineRule="auto"/>
              <w:jc w:val="both"/>
              <w:rPr>
                <w:rFonts w:eastAsia="Calibri"/>
                <w:b/>
                <w:szCs w:val="24"/>
                <w:lang w:val="en-US"/>
              </w:rPr>
            </w:pPr>
            <w:r w:rsidRPr="00A77FBC">
              <w:rPr>
                <w:rFonts w:eastAsia="Calibri"/>
                <w:b/>
                <w:szCs w:val="24"/>
                <w:lang w:val="en-US"/>
              </w:rPr>
              <w:t>Kartu su pasiūlymu tiekėjas pateikia:</w:t>
            </w:r>
          </w:p>
          <w:p w14:paraId="11970626" w14:textId="536E6841" w:rsidR="00C44461" w:rsidRPr="00A77FBC" w:rsidRDefault="00C44461" w:rsidP="00C44461">
            <w:pPr>
              <w:spacing w:after="0" w:line="240" w:lineRule="auto"/>
              <w:jc w:val="both"/>
              <w:rPr>
                <w:rFonts w:eastAsia="Calibri"/>
                <w:szCs w:val="24"/>
              </w:rPr>
            </w:pPr>
            <w:r w:rsidRPr="00A77FBC">
              <w:rPr>
                <w:rFonts w:eastAsia="Calibri"/>
                <w:iCs/>
                <w:szCs w:val="24"/>
                <w:lang w:val="en-US"/>
              </w:rPr>
              <w:t>- siūlomo specialisto darbo patirtį kelionių organizavimo / kelionių agentūrų paslaugų teikime (metais) įrodančius dokumentus (</w:t>
            </w:r>
            <w:r w:rsidR="00000EE5" w:rsidRPr="00A77FBC">
              <w:rPr>
                <w:rFonts w:eastAsia="Calibri"/>
                <w:iCs/>
                <w:szCs w:val="24"/>
                <w:lang w:val="en-US"/>
              </w:rPr>
              <w:t>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C44461" w:rsidRPr="00434EB3" w14:paraId="5695099F" w14:textId="77777777" w:rsidTr="005F66CA">
        <w:tc>
          <w:tcPr>
            <w:tcW w:w="578" w:type="dxa"/>
            <w:tcBorders>
              <w:top w:val="single" w:sz="4" w:space="0" w:color="auto"/>
              <w:left w:val="single" w:sz="4" w:space="0" w:color="auto"/>
              <w:bottom w:val="single" w:sz="4" w:space="0" w:color="auto"/>
              <w:right w:val="single" w:sz="4" w:space="0" w:color="auto"/>
            </w:tcBorders>
          </w:tcPr>
          <w:p w14:paraId="0A007A4C" w14:textId="18DC8A3E" w:rsidR="00C44461" w:rsidRDefault="00C44461" w:rsidP="00C44461">
            <w:pPr>
              <w:spacing w:after="0" w:line="240" w:lineRule="auto"/>
              <w:jc w:val="center"/>
              <w:rPr>
                <w:rFonts w:eastAsia="Calibri"/>
                <w:szCs w:val="24"/>
              </w:rPr>
            </w:pPr>
            <w:r>
              <w:rPr>
                <w:rFonts w:eastAsia="Calibri"/>
                <w:szCs w:val="24"/>
              </w:rPr>
              <w:t>3.</w:t>
            </w:r>
          </w:p>
        </w:tc>
        <w:tc>
          <w:tcPr>
            <w:tcW w:w="4361" w:type="dxa"/>
          </w:tcPr>
          <w:p w14:paraId="4F6073B9" w14:textId="5B259A56" w:rsidR="00C44461" w:rsidRPr="00512D44" w:rsidRDefault="00C44461" w:rsidP="008E4561">
            <w:pPr>
              <w:spacing w:after="0" w:line="240" w:lineRule="auto"/>
              <w:rPr>
                <w:rFonts w:eastAsia="Calibri" w:cs="Calibri"/>
                <w:color w:val="000000"/>
              </w:rPr>
            </w:pPr>
            <w:r w:rsidRPr="00C44461">
              <w:rPr>
                <w:rFonts w:eastAsia="Calibri" w:cs="Calibri"/>
                <w:b/>
                <w:bCs/>
                <w:i/>
                <w:iCs/>
                <w:color w:val="000000"/>
              </w:rPr>
              <w:t>P</w:t>
            </w:r>
            <w:r w:rsidRPr="00C44461">
              <w:rPr>
                <w:rFonts w:eastAsia="Calibri" w:cs="Calibri"/>
                <w:b/>
                <w:bCs/>
                <w:i/>
                <w:iCs/>
                <w:color w:val="000000"/>
                <w:vertAlign w:val="subscript"/>
              </w:rPr>
              <w:t>3</w:t>
            </w:r>
            <w:r w:rsidRPr="00C44461">
              <w:rPr>
                <w:rFonts w:eastAsia="Calibri" w:cs="Calibri"/>
                <w:b/>
                <w:bCs/>
                <w:i/>
                <w:iCs/>
                <w:color w:val="000000"/>
              </w:rPr>
              <w:t xml:space="preserve"> – 1-ojo specialisto,</w:t>
            </w:r>
            <w:r w:rsidRPr="00C44461">
              <w:rPr>
                <w:rFonts w:eastAsia="Calibri" w:cs="Calibri"/>
                <w:color w:val="000000"/>
              </w:rPr>
              <w:t xml:space="preserve"> kuris tiesiogiai teiks paslaugas (apdoros ir vykdys užsakymus) perkančiajai organizacijai,</w:t>
            </w:r>
            <w:r w:rsidRPr="00C44461">
              <w:rPr>
                <w:rFonts w:eastAsia="Calibri" w:cs="Calibri"/>
                <w:b/>
                <w:bCs/>
                <w:i/>
                <w:iCs/>
                <w:color w:val="000000"/>
              </w:rPr>
              <w:t xml:space="preserve"> </w:t>
            </w:r>
            <w:r w:rsidR="008E4561" w:rsidRPr="000A4D98">
              <w:rPr>
                <w:rFonts w:eastAsia="Calibri" w:cs="Calibri"/>
                <w:b/>
                <w:i/>
                <w:color w:val="000000"/>
              </w:rPr>
              <w:t>IATA</w:t>
            </w:r>
            <w:r w:rsidR="008E4561" w:rsidRPr="008E4561">
              <w:rPr>
                <w:rFonts w:eastAsia="Calibri" w:cs="Calibri"/>
                <w:b/>
                <w:i/>
                <w:color w:val="000000"/>
                <w:lang w:val="en-US"/>
              </w:rPr>
              <w:t xml:space="preserve"> </w:t>
            </w:r>
            <w:r w:rsidR="008E4561">
              <w:rPr>
                <w:rFonts w:eastAsia="Calibri" w:cs="Calibri"/>
                <w:b/>
                <w:i/>
                <w:color w:val="000000"/>
                <w:lang w:val="en-US"/>
              </w:rPr>
              <w:t>galiojantis</w:t>
            </w:r>
            <w:r w:rsidR="008E4561" w:rsidRPr="008E4561">
              <w:rPr>
                <w:rFonts w:eastAsia="Calibri" w:cs="Calibri"/>
                <w:b/>
                <w:i/>
                <w:color w:val="000000"/>
                <w:lang w:val="en-US"/>
              </w:rPr>
              <w:t xml:space="preserve"> sertifikat</w:t>
            </w:r>
            <w:r w:rsidR="008E4561">
              <w:rPr>
                <w:rFonts w:eastAsia="Calibri" w:cs="Calibri"/>
                <w:b/>
                <w:i/>
                <w:color w:val="000000"/>
                <w:lang w:val="en-US"/>
              </w:rPr>
              <w:t>as</w:t>
            </w:r>
            <w:r w:rsidR="008E4561" w:rsidRPr="008E4561">
              <w:rPr>
                <w:rFonts w:eastAsia="Calibri" w:cs="Calibri"/>
                <w:b/>
                <w:i/>
                <w:color w:val="000000"/>
                <w:lang w:val="en-US"/>
              </w:rPr>
              <w:t>/diplom</w:t>
            </w:r>
            <w:r w:rsidR="008E4561">
              <w:rPr>
                <w:rFonts w:eastAsia="Calibri" w:cs="Calibri"/>
                <w:b/>
                <w:i/>
                <w:color w:val="000000"/>
                <w:lang w:val="en-US"/>
              </w:rPr>
              <w:t>as</w:t>
            </w:r>
            <w:r w:rsidR="008E4561" w:rsidRPr="008E4561">
              <w:rPr>
                <w:rFonts w:eastAsia="Calibri" w:cs="Calibri"/>
                <w:b/>
                <w:i/>
                <w:color w:val="000000"/>
                <w:lang w:val="en-US"/>
              </w:rPr>
              <w:t xml:space="preserve"> arba kit</w:t>
            </w:r>
            <w:r w:rsidR="008E4561">
              <w:rPr>
                <w:rFonts w:eastAsia="Calibri" w:cs="Calibri"/>
                <w:b/>
                <w:i/>
                <w:color w:val="000000"/>
                <w:lang w:val="en-US"/>
              </w:rPr>
              <w:t>as</w:t>
            </w:r>
            <w:r w:rsidR="008E4561" w:rsidRPr="008E4561">
              <w:rPr>
                <w:rFonts w:eastAsia="Calibri" w:cs="Calibri"/>
                <w:b/>
                <w:i/>
                <w:color w:val="000000"/>
                <w:lang w:val="en-US"/>
              </w:rPr>
              <w:t xml:space="preserve"> lygiavert</w:t>
            </w:r>
            <w:r w:rsidR="008E4561">
              <w:rPr>
                <w:rFonts w:eastAsia="Calibri" w:cs="Calibri"/>
                <w:b/>
                <w:i/>
                <w:color w:val="000000"/>
                <w:lang w:val="en-US"/>
              </w:rPr>
              <w:t>is</w:t>
            </w:r>
            <w:r w:rsidR="008E4561" w:rsidRPr="008E4561">
              <w:rPr>
                <w:rFonts w:eastAsia="Calibri" w:cs="Calibri"/>
                <w:b/>
                <w:i/>
                <w:color w:val="000000"/>
                <w:lang w:val="en-US"/>
              </w:rPr>
              <w:t xml:space="preserve"> dokument</w:t>
            </w:r>
            <w:r w:rsidR="008E4561">
              <w:rPr>
                <w:rFonts w:eastAsia="Calibri" w:cs="Calibri"/>
                <w:b/>
                <w:i/>
                <w:color w:val="000000"/>
                <w:lang w:val="en-US"/>
              </w:rPr>
              <w:t>as</w:t>
            </w:r>
          </w:p>
        </w:tc>
        <w:tc>
          <w:tcPr>
            <w:tcW w:w="5023" w:type="dxa"/>
            <w:tcBorders>
              <w:top w:val="single" w:sz="4" w:space="0" w:color="auto"/>
              <w:left w:val="single" w:sz="4" w:space="0" w:color="auto"/>
              <w:bottom w:val="single" w:sz="4" w:space="0" w:color="auto"/>
              <w:right w:val="single" w:sz="4" w:space="0" w:color="auto"/>
            </w:tcBorders>
          </w:tcPr>
          <w:p w14:paraId="04BC7E48" w14:textId="3B8A0154" w:rsidR="00C44461" w:rsidRPr="00A77FBC" w:rsidRDefault="008E4561" w:rsidP="00C44461">
            <w:pPr>
              <w:spacing w:after="0" w:line="240" w:lineRule="auto"/>
              <w:rPr>
                <w:rFonts w:eastAsia="Calibri"/>
                <w:szCs w:val="24"/>
                <w:lang w:val="en-US"/>
              </w:rPr>
            </w:pPr>
            <w:r w:rsidRPr="00A77FBC">
              <w:rPr>
                <w:rFonts w:eastAsia="Calibri"/>
                <w:szCs w:val="24"/>
              </w:rPr>
              <w:t>IATA</w:t>
            </w:r>
            <w:r w:rsidRPr="00A77FBC">
              <w:rPr>
                <w:rFonts w:eastAsia="Calibri"/>
                <w:szCs w:val="24"/>
                <w:lang w:val="en-US"/>
              </w:rPr>
              <w:t xml:space="preserve"> galiojantis sertifikatas/diplomas arba kitas lygiavertis dokumentas</w:t>
            </w:r>
            <w:r w:rsidR="00C44461" w:rsidRPr="00A77FBC">
              <w:rPr>
                <w:rFonts w:eastAsia="Calibri"/>
                <w:szCs w:val="24"/>
                <w:lang w:val="en-US"/>
              </w:rPr>
              <w:t>:</w:t>
            </w:r>
          </w:p>
          <w:p w14:paraId="4E453D7D" w14:textId="77777777" w:rsidR="00C44461" w:rsidRPr="00A77FBC" w:rsidRDefault="003A3A33" w:rsidP="00C44461">
            <w:pPr>
              <w:spacing w:after="0" w:line="240" w:lineRule="auto"/>
              <w:jc w:val="both"/>
              <w:rPr>
                <w:rFonts w:eastAsia="Calibri"/>
                <w:szCs w:val="24"/>
                <w:lang w:val="en-US"/>
              </w:rPr>
            </w:pPr>
            <w:sdt>
              <w:sdtPr>
                <w:rPr>
                  <w:rFonts w:eastAsia="Calibri"/>
                  <w:szCs w:val="24"/>
                  <w:lang w:val="en-US"/>
                </w:rPr>
                <w:id w:val="1295262651"/>
                <w14:checkbox>
                  <w14:checked w14:val="0"/>
                  <w14:checkedState w14:val="2612" w14:font="MS Gothic"/>
                  <w14:uncheckedState w14:val="2610" w14:font="MS Gothic"/>
                </w14:checkbox>
              </w:sdtPr>
              <w:sdtContent>
                <w:r w:rsidR="00C44461" w:rsidRPr="00A77FBC">
                  <w:rPr>
                    <w:rFonts w:ascii="Segoe UI Symbol" w:eastAsia="Calibri" w:hAnsi="Segoe UI Symbol" w:cs="Segoe UI Symbol"/>
                    <w:szCs w:val="24"/>
                    <w:lang w:val="en-US"/>
                  </w:rPr>
                  <w:t>☐</w:t>
                </w:r>
              </w:sdtContent>
            </w:sdt>
            <w:r w:rsidR="00C44461" w:rsidRPr="00A77FBC">
              <w:rPr>
                <w:rFonts w:eastAsia="Calibri"/>
                <w:szCs w:val="24"/>
                <w:lang w:val="en-US"/>
              </w:rPr>
              <w:t xml:space="preserve"> TAIP</w:t>
            </w:r>
          </w:p>
          <w:p w14:paraId="5154BA21" w14:textId="77777777" w:rsidR="00C44461" w:rsidRPr="00A77FBC" w:rsidRDefault="003A3A33" w:rsidP="00C44461">
            <w:pPr>
              <w:spacing w:after="0" w:line="240" w:lineRule="auto"/>
              <w:jc w:val="both"/>
              <w:rPr>
                <w:rFonts w:eastAsia="Calibri"/>
                <w:szCs w:val="24"/>
                <w:lang w:val="en-US"/>
              </w:rPr>
            </w:pPr>
            <w:sdt>
              <w:sdtPr>
                <w:rPr>
                  <w:rFonts w:eastAsia="Calibri"/>
                  <w:szCs w:val="24"/>
                  <w:lang w:val="en-US"/>
                </w:rPr>
                <w:id w:val="-2077889409"/>
                <w14:checkbox>
                  <w14:checked w14:val="0"/>
                  <w14:checkedState w14:val="2612" w14:font="MS Gothic"/>
                  <w14:uncheckedState w14:val="2610" w14:font="MS Gothic"/>
                </w14:checkbox>
              </w:sdtPr>
              <w:sdtContent>
                <w:r w:rsidR="00C44461" w:rsidRPr="00A77FBC">
                  <w:rPr>
                    <w:rFonts w:ascii="Segoe UI Symbol" w:eastAsia="Calibri" w:hAnsi="Segoe UI Symbol" w:cs="Segoe UI Symbol"/>
                    <w:szCs w:val="24"/>
                    <w:lang w:val="en-US"/>
                  </w:rPr>
                  <w:t>☐</w:t>
                </w:r>
              </w:sdtContent>
            </w:sdt>
            <w:r w:rsidR="00C44461" w:rsidRPr="00A77FBC">
              <w:rPr>
                <w:rFonts w:eastAsia="Calibri"/>
                <w:szCs w:val="24"/>
                <w:lang w:val="en-US"/>
              </w:rPr>
              <w:t xml:space="preserve"> NE</w:t>
            </w:r>
          </w:p>
          <w:p w14:paraId="4B9BE5A3" w14:textId="77777777" w:rsidR="00C44461" w:rsidRPr="00A77FBC" w:rsidRDefault="00C44461" w:rsidP="00C44461">
            <w:pPr>
              <w:spacing w:after="0" w:line="240" w:lineRule="auto"/>
              <w:jc w:val="both"/>
              <w:rPr>
                <w:rFonts w:eastAsia="Calibri"/>
                <w:b/>
                <w:szCs w:val="24"/>
                <w:lang w:val="en-US"/>
              </w:rPr>
            </w:pPr>
          </w:p>
          <w:p w14:paraId="3A755609" w14:textId="7D9EAE91" w:rsidR="00C44461" w:rsidRPr="00A77FBC" w:rsidRDefault="00C44461" w:rsidP="00C44461">
            <w:pPr>
              <w:spacing w:after="0" w:line="240" w:lineRule="auto"/>
              <w:jc w:val="both"/>
              <w:rPr>
                <w:rFonts w:eastAsia="Calibri"/>
                <w:b/>
                <w:szCs w:val="24"/>
                <w:lang w:val="en-US"/>
              </w:rPr>
            </w:pPr>
            <w:r w:rsidRPr="00A77FBC">
              <w:rPr>
                <w:rFonts w:eastAsia="Calibri"/>
                <w:b/>
                <w:szCs w:val="24"/>
                <w:lang w:val="en-US"/>
              </w:rPr>
              <w:t>Kartu su pasiūlymu tiekėjas pateikia:</w:t>
            </w:r>
          </w:p>
          <w:p w14:paraId="4244704D" w14:textId="36DC16B0" w:rsidR="00C44461" w:rsidRPr="00A77FBC" w:rsidRDefault="00C44461" w:rsidP="008E4561">
            <w:pPr>
              <w:spacing w:after="0" w:line="240" w:lineRule="auto"/>
              <w:rPr>
                <w:rFonts w:eastAsia="Calibri"/>
                <w:szCs w:val="24"/>
                <w:lang w:val="en-US"/>
              </w:rPr>
            </w:pPr>
            <w:r w:rsidRPr="00A77FBC">
              <w:rPr>
                <w:rFonts w:eastAsia="Calibri"/>
                <w:iCs/>
                <w:szCs w:val="24"/>
                <w:lang w:val="en-US"/>
              </w:rPr>
              <w:t xml:space="preserve">- siūlomo specialisto </w:t>
            </w:r>
            <w:r w:rsidR="008E4561" w:rsidRPr="00A77FBC">
              <w:rPr>
                <w:rFonts w:eastAsia="Calibri"/>
                <w:iCs/>
                <w:szCs w:val="24"/>
              </w:rPr>
              <w:t>IATA</w:t>
            </w:r>
            <w:r w:rsidR="008E4561" w:rsidRPr="00A77FBC">
              <w:rPr>
                <w:rFonts w:eastAsia="Calibri"/>
                <w:iCs/>
                <w:szCs w:val="24"/>
                <w:lang w:val="en-US"/>
              </w:rPr>
              <w:t xml:space="preserve"> galiojantį sertifikatą/diplomą arba </w:t>
            </w:r>
            <w:r w:rsidRPr="00A77FBC">
              <w:rPr>
                <w:rFonts w:eastAsia="Calibri"/>
                <w:iCs/>
                <w:szCs w:val="24"/>
                <w:lang w:val="en-US"/>
              </w:rPr>
              <w:t xml:space="preserve">kitą lygiavertį dokumentą </w:t>
            </w:r>
            <w:r w:rsidRPr="00A77FBC">
              <w:rPr>
                <w:rFonts w:eastAsia="Calibri"/>
                <w:szCs w:val="24"/>
                <w:lang w:val="en-US"/>
              </w:rPr>
              <w:t>(lygiavertiškumą privalo įrodyti tiekėjas)</w:t>
            </w:r>
            <w:r w:rsidRPr="00A77FBC">
              <w:rPr>
                <w:rFonts w:eastAsia="Calibri"/>
                <w:iCs/>
                <w:szCs w:val="24"/>
                <w:lang w:val="en-US"/>
              </w:rPr>
              <w:t>.</w:t>
            </w:r>
          </w:p>
        </w:tc>
      </w:tr>
      <w:tr w:rsidR="00C44461" w:rsidRPr="00434EB3" w14:paraId="48C04890" w14:textId="77777777" w:rsidTr="006B325A">
        <w:tc>
          <w:tcPr>
            <w:tcW w:w="578" w:type="dxa"/>
            <w:tcBorders>
              <w:top w:val="single" w:sz="4" w:space="0" w:color="auto"/>
              <w:left w:val="single" w:sz="4" w:space="0" w:color="auto"/>
              <w:bottom w:val="single" w:sz="4" w:space="0" w:color="auto"/>
              <w:right w:val="single" w:sz="4" w:space="0" w:color="auto"/>
            </w:tcBorders>
          </w:tcPr>
          <w:p w14:paraId="5672B789" w14:textId="7943646D" w:rsidR="00C44461" w:rsidRDefault="00DD7295" w:rsidP="00C44461">
            <w:pPr>
              <w:spacing w:after="0" w:line="240" w:lineRule="auto"/>
              <w:jc w:val="center"/>
              <w:rPr>
                <w:rFonts w:eastAsia="Calibri"/>
                <w:szCs w:val="24"/>
              </w:rPr>
            </w:pPr>
            <w:r>
              <w:rPr>
                <w:rFonts w:eastAsia="Calibri"/>
                <w:szCs w:val="24"/>
              </w:rPr>
              <w:t>4.</w:t>
            </w:r>
          </w:p>
        </w:tc>
        <w:tc>
          <w:tcPr>
            <w:tcW w:w="4361" w:type="dxa"/>
          </w:tcPr>
          <w:p w14:paraId="09F7D771" w14:textId="6BD807C6" w:rsidR="00C44461" w:rsidRPr="00512D44" w:rsidRDefault="000A4D98" w:rsidP="000A4D98">
            <w:pPr>
              <w:spacing w:after="0" w:line="240" w:lineRule="auto"/>
              <w:rPr>
                <w:rFonts w:eastAsia="Calibri" w:cs="Calibri"/>
                <w:color w:val="000000"/>
              </w:rPr>
            </w:pPr>
            <w:r w:rsidRPr="000A4D98">
              <w:rPr>
                <w:rFonts w:eastAsia="Calibri" w:cs="Calibri"/>
                <w:b/>
                <w:bCs/>
                <w:i/>
                <w:iCs/>
                <w:color w:val="000000"/>
              </w:rPr>
              <w:t>P</w:t>
            </w:r>
            <w:r w:rsidRPr="000A4D98">
              <w:rPr>
                <w:rFonts w:eastAsia="Calibri" w:cs="Calibri"/>
                <w:b/>
                <w:bCs/>
                <w:i/>
                <w:iCs/>
                <w:color w:val="000000"/>
                <w:vertAlign w:val="subscript"/>
              </w:rPr>
              <w:t>4</w:t>
            </w:r>
            <w:r w:rsidRPr="000A4D98">
              <w:rPr>
                <w:rFonts w:eastAsia="Calibri" w:cs="Calibri"/>
                <w:b/>
                <w:bCs/>
                <w:i/>
                <w:iCs/>
                <w:color w:val="000000"/>
              </w:rPr>
              <w:t xml:space="preserve"> – 2-ojo </w:t>
            </w:r>
            <w:r w:rsidR="00987611" w:rsidRPr="00FD149A">
              <w:rPr>
                <w:b/>
                <w:bCs/>
                <w:i/>
                <w:iCs/>
              </w:rPr>
              <w:t>(pakaitinio)</w:t>
            </w:r>
            <w:r w:rsidR="00987611">
              <w:rPr>
                <w:b/>
                <w:bCs/>
                <w:i/>
                <w:iCs/>
              </w:rPr>
              <w:t xml:space="preserve"> </w:t>
            </w:r>
            <w:r w:rsidRPr="000A4D98">
              <w:rPr>
                <w:rFonts w:eastAsia="Calibri" w:cs="Calibri"/>
                <w:b/>
                <w:bCs/>
                <w:i/>
                <w:iCs/>
                <w:color w:val="000000"/>
              </w:rPr>
              <w:t xml:space="preserve">specialisto, </w:t>
            </w:r>
            <w:r w:rsidRPr="000A4D98">
              <w:rPr>
                <w:rFonts w:eastAsia="Calibri" w:cs="Calibri"/>
                <w:color w:val="000000"/>
              </w:rPr>
              <w:t xml:space="preserve">kuris tiesiogiai teiks paslaugas (apdoros </w:t>
            </w:r>
            <w:r w:rsidRPr="005217D3">
              <w:rPr>
                <w:rFonts w:eastAsia="Calibri" w:cs="Calibri"/>
                <w:color w:val="000000"/>
              </w:rPr>
              <w:t>ir vykdys užsakymus) perkančiajai organizacijai,</w:t>
            </w:r>
            <w:r w:rsidRPr="005217D3">
              <w:rPr>
                <w:rFonts w:eastAsia="Calibri" w:cs="Calibri"/>
                <w:b/>
                <w:bCs/>
                <w:i/>
                <w:iCs/>
                <w:color w:val="000000"/>
              </w:rPr>
              <w:t xml:space="preserve"> </w:t>
            </w:r>
            <w:r w:rsidR="008E4561" w:rsidRPr="005217D3">
              <w:rPr>
                <w:rFonts w:eastAsia="Calibri" w:cs="Calibri"/>
                <w:b/>
                <w:i/>
                <w:color w:val="000000"/>
              </w:rPr>
              <w:t>IATA</w:t>
            </w:r>
            <w:r w:rsidR="008E4561" w:rsidRPr="005217D3">
              <w:rPr>
                <w:rFonts w:eastAsia="Calibri" w:cs="Calibri"/>
                <w:b/>
                <w:i/>
                <w:color w:val="000000"/>
                <w:lang w:val="en-US"/>
              </w:rPr>
              <w:t xml:space="preserve"> galiojantis sertifikatas/diplomas arba kitas lygiavertis dokumentas</w:t>
            </w:r>
            <w:r w:rsidR="005217D3">
              <w:rPr>
                <w:rFonts w:eastAsia="Calibri" w:cs="Calibri"/>
                <w:b/>
                <w:i/>
                <w:color w:val="000000"/>
                <w:lang w:val="en-US"/>
              </w:rPr>
              <w:t>.</w:t>
            </w:r>
          </w:p>
        </w:tc>
        <w:tc>
          <w:tcPr>
            <w:tcW w:w="5023" w:type="dxa"/>
            <w:tcBorders>
              <w:top w:val="single" w:sz="4" w:space="0" w:color="auto"/>
              <w:left w:val="single" w:sz="4" w:space="0" w:color="auto"/>
              <w:bottom w:val="single" w:sz="4" w:space="0" w:color="auto"/>
              <w:right w:val="single" w:sz="4" w:space="0" w:color="auto"/>
            </w:tcBorders>
          </w:tcPr>
          <w:p w14:paraId="432DA56F" w14:textId="77777777" w:rsidR="008E4561" w:rsidRPr="008E4561" w:rsidRDefault="008E4561" w:rsidP="008E4561">
            <w:pPr>
              <w:spacing w:after="0" w:line="240" w:lineRule="auto"/>
              <w:rPr>
                <w:rFonts w:eastAsia="Calibri"/>
                <w:szCs w:val="24"/>
                <w:lang w:val="en-US"/>
              </w:rPr>
            </w:pPr>
            <w:r w:rsidRPr="008E4561">
              <w:rPr>
                <w:rFonts w:eastAsia="Calibri"/>
                <w:szCs w:val="24"/>
              </w:rPr>
              <w:t>IATA</w:t>
            </w:r>
            <w:r w:rsidRPr="008E4561">
              <w:rPr>
                <w:rFonts w:eastAsia="Calibri"/>
                <w:szCs w:val="24"/>
                <w:lang w:val="en-US"/>
              </w:rPr>
              <w:t xml:space="preserve"> galiojantis sertifikatas/diplomas arba kitas lygiavertis dokumentas:</w:t>
            </w:r>
          </w:p>
          <w:p w14:paraId="49306A8A" w14:textId="77777777" w:rsidR="008E4561" w:rsidRPr="002933A8" w:rsidRDefault="003A3A33" w:rsidP="008E4561">
            <w:pPr>
              <w:spacing w:after="0" w:line="240" w:lineRule="auto"/>
              <w:jc w:val="both"/>
              <w:rPr>
                <w:rFonts w:eastAsia="Calibri"/>
                <w:szCs w:val="24"/>
                <w:lang w:val="en-US"/>
              </w:rPr>
            </w:pPr>
            <w:sdt>
              <w:sdtPr>
                <w:rPr>
                  <w:rFonts w:eastAsia="Calibri"/>
                  <w:szCs w:val="24"/>
                  <w:lang w:val="en-US"/>
                </w:rPr>
                <w:id w:val="-2028629628"/>
                <w14:checkbox>
                  <w14:checked w14:val="0"/>
                  <w14:checkedState w14:val="2612" w14:font="MS Gothic"/>
                  <w14:uncheckedState w14:val="2610" w14:font="MS Gothic"/>
                </w14:checkbox>
              </w:sdtPr>
              <w:sdtContent>
                <w:r w:rsidR="008E4561" w:rsidRPr="002933A8">
                  <w:rPr>
                    <w:rFonts w:ascii="Segoe UI Symbol" w:eastAsia="Calibri" w:hAnsi="Segoe UI Symbol" w:cs="Segoe UI Symbol"/>
                    <w:szCs w:val="24"/>
                    <w:lang w:val="en-US"/>
                  </w:rPr>
                  <w:t>☐</w:t>
                </w:r>
              </w:sdtContent>
            </w:sdt>
            <w:r w:rsidR="008E4561" w:rsidRPr="002933A8">
              <w:rPr>
                <w:rFonts w:eastAsia="Calibri"/>
                <w:szCs w:val="24"/>
                <w:lang w:val="en-US"/>
              </w:rPr>
              <w:t xml:space="preserve"> TAIP</w:t>
            </w:r>
          </w:p>
          <w:p w14:paraId="61741A74" w14:textId="77777777" w:rsidR="008E4561" w:rsidRPr="002933A8" w:rsidRDefault="003A3A33" w:rsidP="008E4561">
            <w:pPr>
              <w:spacing w:after="0" w:line="240" w:lineRule="auto"/>
              <w:jc w:val="both"/>
              <w:rPr>
                <w:rFonts w:eastAsia="Calibri"/>
                <w:szCs w:val="24"/>
                <w:lang w:val="en-US"/>
              </w:rPr>
            </w:pPr>
            <w:sdt>
              <w:sdtPr>
                <w:rPr>
                  <w:rFonts w:eastAsia="Calibri"/>
                  <w:szCs w:val="24"/>
                  <w:lang w:val="en-US"/>
                </w:rPr>
                <w:id w:val="-807390279"/>
                <w14:checkbox>
                  <w14:checked w14:val="0"/>
                  <w14:checkedState w14:val="2612" w14:font="MS Gothic"/>
                  <w14:uncheckedState w14:val="2610" w14:font="MS Gothic"/>
                </w14:checkbox>
              </w:sdtPr>
              <w:sdtContent>
                <w:r w:rsidR="008E4561" w:rsidRPr="002933A8">
                  <w:rPr>
                    <w:rFonts w:ascii="Segoe UI Symbol" w:eastAsia="Calibri" w:hAnsi="Segoe UI Symbol" w:cs="Segoe UI Symbol"/>
                    <w:szCs w:val="24"/>
                    <w:lang w:val="en-US"/>
                  </w:rPr>
                  <w:t>☐</w:t>
                </w:r>
              </w:sdtContent>
            </w:sdt>
            <w:r w:rsidR="008E4561" w:rsidRPr="002933A8">
              <w:rPr>
                <w:rFonts w:eastAsia="Calibri"/>
                <w:szCs w:val="24"/>
                <w:lang w:val="en-US"/>
              </w:rPr>
              <w:t xml:space="preserve"> NE</w:t>
            </w:r>
          </w:p>
          <w:p w14:paraId="3E27CAAD" w14:textId="77777777" w:rsidR="008E4561" w:rsidRDefault="008E4561" w:rsidP="008E4561">
            <w:pPr>
              <w:spacing w:after="0" w:line="240" w:lineRule="auto"/>
              <w:jc w:val="both"/>
              <w:rPr>
                <w:rFonts w:eastAsia="Calibri"/>
                <w:b/>
                <w:szCs w:val="24"/>
                <w:lang w:val="en-US"/>
              </w:rPr>
            </w:pPr>
          </w:p>
          <w:p w14:paraId="17973654" w14:textId="77777777" w:rsidR="008E4561" w:rsidRPr="00BC5F08" w:rsidRDefault="008E4561" w:rsidP="008E4561">
            <w:pPr>
              <w:spacing w:after="0" w:line="240" w:lineRule="auto"/>
              <w:jc w:val="both"/>
              <w:rPr>
                <w:rFonts w:eastAsia="Calibri"/>
                <w:b/>
                <w:szCs w:val="24"/>
                <w:lang w:val="en-US"/>
              </w:rPr>
            </w:pPr>
            <w:r w:rsidRPr="00BC5F08">
              <w:rPr>
                <w:rFonts w:eastAsia="Calibri"/>
                <w:b/>
                <w:szCs w:val="24"/>
                <w:lang w:val="en-US"/>
              </w:rPr>
              <w:t>Kartu su pasiūlymu tiekėjas pateikia:</w:t>
            </w:r>
          </w:p>
          <w:p w14:paraId="284DB909" w14:textId="1F0BE213" w:rsidR="00C44461" w:rsidRPr="002933A8" w:rsidRDefault="008E4561" w:rsidP="008E4561">
            <w:pPr>
              <w:spacing w:after="0" w:line="240" w:lineRule="auto"/>
              <w:jc w:val="both"/>
              <w:rPr>
                <w:rFonts w:eastAsia="Calibri"/>
                <w:szCs w:val="24"/>
              </w:rPr>
            </w:pPr>
            <w:r w:rsidRPr="008E4561">
              <w:rPr>
                <w:rFonts w:eastAsia="Calibri"/>
                <w:iCs/>
                <w:szCs w:val="24"/>
                <w:lang w:val="en-US"/>
              </w:rPr>
              <w:t xml:space="preserve">- siūlomo specialisto </w:t>
            </w:r>
            <w:r w:rsidRPr="008E4561">
              <w:rPr>
                <w:rFonts w:eastAsia="Calibri"/>
                <w:iCs/>
                <w:szCs w:val="24"/>
              </w:rPr>
              <w:t>IATA</w:t>
            </w:r>
            <w:r w:rsidRPr="008E4561">
              <w:rPr>
                <w:rFonts w:eastAsia="Calibri"/>
                <w:iCs/>
                <w:szCs w:val="24"/>
                <w:lang w:val="en-US"/>
              </w:rPr>
              <w:t xml:space="preserve"> galiojantį sertifikatą/diplomą arba kitą lygiavertį dokumentą </w:t>
            </w:r>
            <w:r w:rsidRPr="008E4561">
              <w:rPr>
                <w:rFonts w:eastAsia="Calibri"/>
                <w:szCs w:val="24"/>
                <w:lang w:val="en-US"/>
              </w:rPr>
              <w:t>(lygiavertiškumą privalo įrodyti tiekėjas)</w:t>
            </w:r>
            <w:r w:rsidRPr="008E4561">
              <w:rPr>
                <w:rFonts w:eastAsia="Calibri"/>
                <w:iCs/>
                <w:szCs w:val="24"/>
                <w:lang w:val="en-US"/>
              </w:rPr>
              <w:t>.</w:t>
            </w:r>
          </w:p>
        </w:tc>
      </w:tr>
      <w:tr w:rsidR="00C44461" w:rsidRPr="00434EB3" w14:paraId="0F574888" w14:textId="77777777" w:rsidTr="005F66CA">
        <w:tc>
          <w:tcPr>
            <w:tcW w:w="578" w:type="dxa"/>
            <w:tcBorders>
              <w:top w:val="single" w:sz="4" w:space="0" w:color="auto"/>
              <w:left w:val="single" w:sz="4" w:space="0" w:color="auto"/>
              <w:bottom w:val="single" w:sz="4" w:space="0" w:color="auto"/>
              <w:right w:val="single" w:sz="4" w:space="0" w:color="auto"/>
            </w:tcBorders>
          </w:tcPr>
          <w:p w14:paraId="514CA509" w14:textId="77777777" w:rsidR="00C44461" w:rsidRPr="00434EB3" w:rsidRDefault="00C44461" w:rsidP="00C44461">
            <w:pPr>
              <w:spacing w:after="0" w:line="240" w:lineRule="auto"/>
              <w:jc w:val="center"/>
              <w:rPr>
                <w:rFonts w:eastAsia="Calibri"/>
                <w:szCs w:val="24"/>
                <w:highlight w:val="yellow"/>
              </w:rPr>
            </w:pPr>
          </w:p>
        </w:tc>
        <w:tc>
          <w:tcPr>
            <w:tcW w:w="9384" w:type="dxa"/>
            <w:gridSpan w:val="2"/>
            <w:tcBorders>
              <w:right w:val="single" w:sz="4" w:space="0" w:color="auto"/>
            </w:tcBorders>
          </w:tcPr>
          <w:p w14:paraId="04641A72" w14:textId="494E6009" w:rsidR="00C44461" w:rsidRPr="00434EB3" w:rsidRDefault="00C44461" w:rsidP="00C44461">
            <w:pPr>
              <w:spacing w:after="0" w:line="240" w:lineRule="auto"/>
              <w:jc w:val="both"/>
              <w:rPr>
                <w:rFonts w:eastAsia="Calibri"/>
                <w:i/>
                <w:szCs w:val="24"/>
                <w:highlight w:val="yellow"/>
              </w:rPr>
            </w:pPr>
            <w:r w:rsidRPr="00787A45">
              <w:rPr>
                <w:rFonts w:ascii="Calibri" w:eastAsia="Calibri" w:hAnsi="Calibri" w:cs="Calibri"/>
                <w:b/>
                <w:bCs/>
                <w:iCs/>
                <w:sz w:val="22"/>
                <w:szCs w:val="22"/>
                <w:lang w:val="en-US" w:eastAsia="en-US"/>
              </w:rPr>
              <w:t xml:space="preserve">Trečias kriterijus - </w:t>
            </w:r>
            <w:r w:rsidRPr="00787A45">
              <w:rPr>
                <w:rFonts w:ascii="Calibri" w:eastAsia="Calibri" w:hAnsi="Calibri" w:cs="Calibri"/>
                <w:b/>
                <w:bCs/>
                <w:sz w:val="22"/>
                <w:szCs w:val="22"/>
                <w:lang w:val="en-US" w:eastAsia="en-US"/>
              </w:rPr>
              <w:t xml:space="preserve"> Aplinkos apsaugos vadybos sistem</w:t>
            </w:r>
            <w:r>
              <w:rPr>
                <w:rFonts w:ascii="Calibri" w:eastAsia="Calibri" w:hAnsi="Calibri" w:cs="Calibri"/>
                <w:b/>
                <w:bCs/>
                <w:sz w:val="22"/>
                <w:szCs w:val="22"/>
                <w:lang w:val="en-US" w:eastAsia="en-US"/>
              </w:rPr>
              <w:t>os taikymas</w:t>
            </w:r>
            <w:r w:rsidRPr="00787A45">
              <w:rPr>
                <w:rFonts w:ascii="Calibri" w:eastAsia="Calibri" w:hAnsi="Calibri" w:cs="Calibri"/>
                <w:b/>
                <w:bCs/>
                <w:sz w:val="22"/>
                <w:szCs w:val="22"/>
                <w:lang w:val="en-US" w:eastAsia="en-US"/>
              </w:rPr>
              <w:t xml:space="preserve"> (T</w:t>
            </w:r>
            <w:r w:rsidRPr="00787A45">
              <w:rPr>
                <w:rFonts w:ascii="Calibri" w:eastAsia="Calibri" w:hAnsi="Calibri" w:cs="Calibri"/>
                <w:b/>
                <w:bCs/>
                <w:sz w:val="22"/>
                <w:szCs w:val="22"/>
                <w:vertAlign w:val="subscript"/>
                <w:lang w:val="en-US" w:eastAsia="en-US"/>
              </w:rPr>
              <w:t>2</w:t>
            </w:r>
            <w:r w:rsidRPr="00787A45">
              <w:rPr>
                <w:rFonts w:ascii="Calibri" w:eastAsia="Calibri" w:hAnsi="Calibri" w:cs="Calibri"/>
                <w:b/>
                <w:bCs/>
                <w:sz w:val="22"/>
                <w:szCs w:val="22"/>
                <w:lang w:val="en-US" w:eastAsia="en-US"/>
              </w:rPr>
              <w:t>)</w:t>
            </w:r>
          </w:p>
        </w:tc>
      </w:tr>
      <w:tr w:rsidR="00C44461" w:rsidRPr="00434EB3" w14:paraId="5465A49F" w14:textId="77777777" w:rsidTr="005F66CA">
        <w:tc>
          <w:tcPr>
            <w:tcW w:w="578" w:type="dxa"/>
            <w:tcBorders>
              <w:top w:val="single" w:sz="4" w:space="0" w:color="auto"/>
              <w:left w:val="single" w:sz="4" w:space="0" w:color="auto"/>
              <w:bottom w:val="single" w:sz="4" w:space="0" w:color="auto"/>
              <w:right w:val="single" w:sz="4" w:space="0" w:color="auto"/>
            </w:tcBorders>
          </w:tcPr>
          <w:p w14:paraId="228636F7" w14:textId="77777777" w:rsidR="00C44461" w:rsidRPr="001312B7" w:rsidRDefault="00C44461" w:rsidP="00C44461">
            <w:pPr>
              <w:spacing w:after="0" w:line="240" w:lineRule="auto"/>
              <w:jc w:val="center"/>
              <w:rPr>
                <w:rFonts w:eastAsia="Calibri"/>
                <w:szCs w:val="24"/>
              </w:rPr>
            </w:pPr>
            <w:r w:rsidRPr="001312B7">
              <w:rPr>
                <w:rFonts w:eastAsia="Calibri"/>
                <w:szCs w:val="24"/>
              </w:rPr>
              <w:t>1.</w:t>
            </w:r>
          </w:p>
        </w:tc>
        <w:tc>
          <w:tcPr>
            <w:tcW w:w="4361" w:type="dxa"/>
            <w:tcBorders>
              <w:top w:val="single" w:sz="4" w:space="0" w:color="auto"/>
              <w:left w:val="single" w:sz="4" w:space="0" w:color="auto"/>
              <w:bottom w:val="single" w:sz="4" w:space="0" w:color="auto"/>
              <w:right w:val="single" w:sz="4" w:space="0" w:color="auto"/>
            </w:tcBorders>
          </w:tcPr>
          <w:p w14:paraId="5B1086F5" w14:textId="147B22F8" w:rsidR="00C44461" w:rsidRPr="001312B7" w:rsidRDefault="00C44461" w:rsidP="00C44461">
            <w:pPr>
              <w:spacing w:after="0" w:line="240" w:lineRule="auto"/>
              <w:jc w:val="both"/>
              <w:rPr>
                <w:szCs w:val="24"/>
              </w:rPr>
            </w:pPr>
            <w:r w:rsidRPr="001312B7">
              <w:rPr>
                <w:szCs w:val="24"/>
              </w:rPr>
              <w:t xml:space="preserve">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w:t>
            </w:r>
            <w:r w:rsidRPr="001312B7">
              <w:rPr>
                <w:szCs w:val="24"/>
              </w:rPr>
              <w:lastRenderedPageBreak/>
              <w:t>sertifikavimo įstaigos, atitinkančios Europos Sąjungos teisės aktus arba atitinkamus Europos ar tarptautinius sertifikavimo standartus.</w:t>
            </w:r>
          </w:p>
        </w:tc>
        <w:tc>
          <w:tcPr>
            <w:tcW w:w="5023" w:type="dxa"/>
            <w:tcBorders>
              <w:top w:val="single" w:sz="4" w:space="0" w:color="auto"/>
              <w:left w:val="single" w:sz="4" w:space="0" w:color="auto"/>
              <w:bottom w:val="single" w:sz="4" w:space="0" w:color="auto"/>
              <w:right w:val="single" w:sz="4" w:space="0" w:color="auto"/>
            </w:tcBorders>
          </w:tcPr>
          <w:p w14:paraId="0E9274EE" w14:textId="77777777" w:rsidR="00C44461" w:rsidRDefault="003A3A33" w:rsidP="00C44461">
            <w:pPr>
              <w:spacing w:after="0" w:line="240" w:lineRule="auto"/>
              <w:ind w:left="47"/>
              <w:rPr>
                <w:rFonts w:asciiTheme="majorHAnsi" w:eastAsia="Calibri" w:hAnsiTheme="majorHAnsi"/>
              </w:rPr>
            </w:pPr>
            <w:sdt>
              <w:sdtPr>
                <w:rPr>
                  <w:rFonts w:ascii="Arial" w:hAnsi="Arial" w:cs="Arial"/>
                  <w:szCs w:val="20"/>
                </w:rPr>
                <w:id w:val="1426914583"/>
                <w14:checkbox>
                  <w14:checked w14:val="0"/>
                  <w14:checkedState w14:val="2612" w14:font="MS Gothic"/>
                  <w14:uncheckedState w14:val="2610" w14:font="MS Gothic"/>
                </w14:checkbox>
              </w:sdtPr>
              <w:sdtContent>
                <w:r w:rsidR="00C44461">
                  <w:rPr>
                    <w:rFonts w:ascii="MS Gothic" w:eastAsia="MS Gothic" w:hAnsi="MS Gothic" w:cs="Arial" w:hint="eastAsia"/>
                    <w:szCs w:val="20"/>
                  </w:rPr>
                  <w:t>☐</w:t>
                </w:r>
              </w:sdtContent>
            </w:sdt>
            <w:r w:rsidR="00C44461">
              <w:rPr>
                <w:rFonts w:asciiTheme="majorHAnsi" w:eastAsia="Calibri" w:hAnsiTheme="majorHAnsi"/>
              </w:rPr>
              <w:t xml:space="preserve"> TAIP</w:t>
            </w:r>
          </w:p>
          <w:p w14:paraId="239C9858" w14:textId="77777777" w:rsidR="00C44461" w:rsidRDefault="003A3A33" w:rsidP="00C44461">
            <w:pPr>
              <w:spacing w:after="0" w:line="240" w:lineRule="auto"/>
              <w:ind w:left="47"/>
              <w:rPr>
                <w:rFonts w:ascii="Calibri" w:eastAsia="Times New Roman" w:hAnsi="Calibri" w:cs="Calibri"/>
                <w:szCs w:val="20"/>
              </w:rPr>
            </w:pPr>
            <w:sdt>
              <w:sdtPr>
                <w:rPr>
                  <w:rFonts w:ascii="Arial" w:hAnsi="Arial" w:cs="Arial"/>
                  <w:szCs w:val="20"/>
                </w:rPr>
                <w:id w:val="-824891940"/>
                <w14:checkbox>
                  <w14:checked w14:val="0"/>
                  <w14:checkedState w14:val="2612" w14:font="MS Gothic"/>
                  <w14:uncheckedState w14:val="2610" w14:font="MS Gothic"/>
                </w14:checkbox>
              </w:sdtPr>
              <w:sdtContent>
                <w:r w:rsidR="00C44461">
                  <w:rPr>
                    <w:rFonts w:ascii="MS Gothic" w:eastAsia="MS Gothic" w:hAnsi="MS Gothic" w:cs="Arial" w:hint="eastAsia"/>
                    <w:szCs w:val="20"/>
                  </w:rPr>
                  <w:t>☐</w:t>
                </w:r>
              </w:sdtContent>
            </w:sdt>
            <w:r w:rsidR="00C44461">
              <w:rPr>
                <w:rFonts w:asciiTheme="majorHAnsi" w:eastAsia="Calibri" w:hAnsiTheme="majorHAnsi"/>
              </w:rPr>
              <w:t xml:space="preserve"> NE</w:t>
            </w:r>
          </w:p>
          <w:p w14:paraId="0F44000D" w14:textId="07813E60" w:rsidR="00C44461" w:rsidRDefault="00C44461" w:rsidP="00C44461">
            <w:pPr>
              <w:spacing w:after="0" w:line="240" w:lineRule="auto"/>
              <w:jc w:val="both"/>
              <w:rPr>
                <w:rFonts w:eastAsia="Calibri" w:cstheme="minorHAnsi"/>
                <w:sz w:val="22"/>
                <w:szCs w:val="22"/>
                <w:highlight w:val="yellow"/>
              </w:rPr>
            </w:pPr>
          </w:p>
          <w:p w14:paraId="0C730F1A" w14:textId="5B9AA737" w:rsidR="00C44461" w:rsidRPr="006F0EB6" w:rsidRDefault="00C44461" w:rsidP="00C44461">
            <w:pPr>
              <w:spacing w:after="0" w:line="240" w:lineRule="auto"/>
              <w:jc w:val="both"/>
              <w:rPr>
                <w:rFonts w:ascii="Calibri" w:hAnsi="Calibri" w:cs="Calibri"/>
              </w:rPr>
            </w:pPr>
            <w:r>
              <w:rPr>
                <w:rFonts w:ascii="Calibri" w:eastAsia="Times New Roman" w:hAnsi="Calibri" w:cs="Calibri"/>
                <w:szCs w:val="20"/>
              </w:rPr>
              <w:t xml:space="preserve">Jeigu tiekėjas pažymi </w:t>
            </w:r>
            <w:r w:rsidRPr="00B67ED2">
              <w:rPr>
                <w:rFonts w:ascii="Calibri" w:eastAsia="Times New Roman" w:hAnsi="Calibri" w:cs="Calibri"/>
                <w:b/>
                <w:szCs w:val="20"/>
              </w:rPr>
              <w:t>TAIP</w:t>
            </w:r>
            <w:r>
              <w:rPr>
                <w:rFonts w:ascii="Calibri" w:eastAsia="Times New Roman" w:hAnsi="Calibri" w:cs="Calibri"/>
                <w:szCs w:val="20"/>
              </w:rPr>
              <w:t xml:space="preserve"> kartu </w:t>
            </w:r>
            <w:r w:rsidRPr="005A281B">
              <w:rPr>
                <w:rFonts w:ascii="Calibri" w:hAnsi="Calibri" w:cs="Calibri"/>
              </w:rPr>
              <w:t>su pasiūlymu pateikia</w:t>
            </w:r>
            <w:r>
              <w:rPr>
                <w:rFonts w:ascii="Calibri" w:hAnsi="Calibri" w:cs="Calibri"/>
              </w:rPr>
              <w:t xml:space="preserve"> N</w:t>
            </w:r>
            <w:r w:rsidRPr="006F0EB6">
              <w:rPr>
                <w:rFonts w:ascii="Calibri" w:hAnsi="Calibri" w:cs="Calibri"/>
              </w:rPr>
              <w:t xml:space="preserve">epriklausomos įstaigos išduoto </w:t>
            </w:r>
            <w:r w:rsidRPr="006F0EB6">
              <w:rPr>
                <w:rFonts w:ascii="Calibri" w:hAnsi="Calibri" w:cs="Calibri"/>
                <w:u w:val="single"/>
              </w:rPr>
              <w:t>galiojančio</w:t>
            </w:r>
            <w:r w:rsidRPr="006F0EB6">
              <w:rPr>
                <w:rFonts w:ascii="Calibri" w:hAnsi="Calibri" w:cs="Calibri"/>
              </w:rPr>
              <w:t xml:space="preserve"> sertifikato, patvirtinančio, kad tiekėjas laikosi reikalaujamos aplinkos apsaugos vadybos sistemos standartų, skaitmenin</w:t>
            </w:r>
            <w:r>
              <w:rPr>
                <w:rFonts w:ascii="Calibri" w:hAnsi="Calibri" w:cs="Calibri"/>
              </w:rPr>
              <w:t>ę</w:t>
            </w:r>
            <w:r w:rsidRPr="006F0EB6">
              <w:rPr>
                <w:rFonts w:ascii="Calibri" w:hAnsi="Calibri" w:cs="Calibri"/>
              </w:rPr>
              <w:t xml:space="preserve"> kopij</w:t>
            </w:r>
            <w:r>
              <w:rPr>
                <w:rFonts w:ascii="Calibri" w:hAnsi="Calibri" w:cs="Calibri"/>
              </w:rPr>
              <w:t>ą</w:t>
            </w:r>
            <w:r w:rsidRPr="006F0EB6">
              <w:rPr>
                <w:rFonts w:ascii="Calibri" w:hAnsi="Calibri" w:cs="Calibri"/>
              </w:rPr>
              <w:t>.</w:t>
            </w:r>
          </w:p>
          <w:p w14:paraId="04087B0F" w14:textId="16887812" w:rsidR="00C44461" w:rsidRPr="00434EB3" w:rsidRDefault="00C44461" w:rsidP="00C44461">
            <w:pPr>
              <w:spacing w:after="0" w:line="240" w:lineRule="auto"/>
              <w:jc w:val="both"/>
              <w:rPr>
                <w:rFonts w:eastAsia="Calibri" w:cstheme="minorHAnsi"/>
                <w:sz w:val="22"/>
                <w:szCs w:val="22"/>
                <w:highlight w:val="yellow"/>
              </w:rPr>
            </w:pPr>
          </w:p>
        </w:tc>
      </w:tr>
    </w:tbl>
    <w:p w14:paraId="7C1DC624" w14:textId="77777777" w:rsidR="003877E0" w:rsidRDefault="003877E0" w:rsidP="00EC3761">
      <w:pPr>
        <w:spacing w:after="0" w:line="240" w:lineRule="auto"/>
        <w:rPr>
          <w:rFonts w:eastAsia="Calibri" w:cstheme="minorHAnsi"/>
          <w:i/>
          <w:iCs/>
          <w:color w:val="7030A0"/>
          <w:highlight w:val="yellow"/>
        </w:rPr>
      </w:pPr>
    </w:p>
    <w:p w14:paraId="7B65992C" w14:textId="1FEE3864" w:rsidR="00B07297" w:rsidRPr="003F3867" w:rsidRDefault="00B07297" w:rsidP="00B07297">
      <w:pPr>
        <w:spacing w:after="0" w:line="240" w:lineRule="auto"/>
        <w:rPr>
          <w:ins w:id="686" w:author="Agnija Solovjova" w:date="2025-01-08T16:33:00Z"/>
          <w:rFonts w:eastAsia="Calibri" w:cstheme="minorHAnsi"/>
          <w:b/>
          <w:u w:val="single"/>
        </w:rPr>
      </w:pPr>
      <w:ins w:id="687" w:author="Agnija Solovjova" w:date="2025-01-08T16:33:00Z">
        <w:r w:rsidRPr="003F3867">
          <w:rPr>
            <w:rFonts w:eastAsia="Calibri" w:cstheme="minorHAnsi"/>
            <w:b/>
            <w:u w:val="single"/>
          </w:rPr>
          <w:t xml:space="preserve">Dėl </w:t>
        </w:r>
        <w:r>
          <w:rPr>
            <w:rFonts w:eastAsia="Calibri" w:cstheme="minorHAnsi"/>
            <w:b/>
            <w:u w:val="single"/>
          </w:rPr>
          <w:t>3</w:t>
        </w:r>
        <w:r w:rsidRPr="003F3867">
          <w:rPr>
            <w:rFonts w:eastAsia="Calibri" w:cstheme="minorHAnsi"/>
            <w:b/>
            <w:u w:val="single"/>
          </w:rPr>
          <w:t>-</w:t>
        </w:r>
        <w:r>
          <w:rPr>
            <w:rFonts w:eastAsia="Calibri" w:cstheme="minorHAnsi"/>
            <w:b/>
            <w:u w:val="single"/>
          </w:rPr>
          <w:t>i</w:t>
        </w:r>
        <w:r w:rsidRPr="003F3867">
          <w:rPr>
            <w:rFonts w:eastAsia="Calibri" w:cstheme="minorHAnsi"/>
            <w:b/>
            <w:u w:val="single"/>
          </w:rPr>
          <w:t xml:space="preserve">os pirkimo </w:t>
        </w:r>
        <w:r w:rsidRPr="003F3867">
          <w:rPr>
            <w:rFonts w:cstheme="minorHAnsi"/>
            <w:b/>
            <w:iCs/>
            <w:u w:val="single"/>
          </w:rPr>
          <w:t>objekto dalies – k</w:t>
        </w:r>
        <w:r w:rsidRPr="003F3867">
          <w:rPr>
            <w:b/>
            <w:kern w:val="3"/>
            <w:u w:val="single"/>
          </w:rPr>
          <w:t>elionių užsienyje organizavimo paslaugos</w:t>
        </w:r>
        <w:r>
          <w:rPr>
            <w:b/>
            <w:kern w:val="3"/>
            <w:u w:val="single"/>
          </w:rPr>
          <w:t xml:space="preserve"> (LKPB)</w:t>
        </w:r>
        <w:r w:rsidRPr="00A219DA">
          <w:rPr>
            <w:b/>
            <w:kern w:val="3"/>
          </w:rPr>
          <w:t xml:space="preserve"> </w:t>
        </w:r>
        <w:r w:rsidRPr="00A219DA">
          <w:rPr>
            <w:rFonts w:cstheme="minorHAnsi"/>
            <w:i/>
            <w:sz w:val="20"/>
            <w:szCs w:val="20"/>
          </w:rPr>
          <w:t xml:space="preserve">(pildoma, jei tiekėjas teikia pasiūlymą </w:t>
        </w:r>
        <w:r>
          <w:rPr>
            <w:rFonts w:cstheme="minorHAnsi"/>
            <w:i/>
            <w:sz w:val="20"/>
            <w:szCs w:val="20"/>
          </w:rPr>
          <w:t>3</w:t>
        </w:r>
        <w:r w:rsidRPr="00A219DA">
          <w:rPr>
            <w:rFonts w:cstheme="minorHAnsi"/>
            <w:i/>
            <w:sz w:val="20"/>
            <w:szCs w:val="20"/>
          </w:rPr>
          <w:t>-</w:t>
        </w:r>
        <w:r>
          <w:rPr>
            <w:rFonts w:cstheme="minorHAnsi"/>
            <w:i/>
            <w:sz w:val="20"/>
            <w:szCs w:val="20"/>
          </w:rPr>
          <w:t>i</w:t>
        </w:r>
        <w:r w:rsidRPr="00A219DA">
          <w:rPr>
            <w:rFonts w:cstheme="minorHAnsi"/>
            <w:i/>
            <w:sz w:val="20"/>
            <w:szCs w:val="20"/>
          </w:rPr>
          <w:t>ai pirkimo objekto daliai)</w:t>
        </w:r>
        <w:r w:rsidRPr="00A219DA">
          <w:rPr>
            <w:rFonts w:eastAsia="Calibri" w:cstheme="minorHAnsi"/>
          </w:rPr>
          <w:t>:</w:t>
        </w:r>
      </w:ins>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361"/>
        <w:gridCol w:w="5023"/>
      </w:tblGrid>
      <w:tr w:rsidR="00B07297" w:rsidRPr="00434EB3" w14:paraId="0391BA3F" w14:textId="77777777" w:rsidTr="00B9257F">
        <w:trPr>
          <w:ins w:id="688" w:author="Agnija Solovjova" w:date="2025-01-08T16:33:00Z"/>
        </w:trPr>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B222DA" w14:textId="77777777" w:rsidR="00B07297" w:rsidRPr="00F2367E" w:rsidRDefault="00B07297" w:rsidP="00B9257F">
            <w:pPr>
              <w:spacing w:after="0" w:line="240" w:lineRule="auto"/>
              <w:jc w:val="center"/>
              <w:rPr>
                <w:ins w:id="689" w:author="Agnija Solovjova" w:date="2025-01-08T16:33:00Z"/>
                <w:rFonts w:eastAsia="Calibri"/>
                <w:b/>
                <w:szCs w:val="24"/>
              </w:rPr>
            </w:pPr>
            <w:ins w:id="690" w:author="Agnija Solovjova" w:date="2025-01-08T16:33:00Z">
              <w:r w:rsidRPr="00F2367E">
                <w:rPr>
                  <w:rFonts w:eastAsia="Calibri"/>
                  <w:b/>
                  <w:szCs w:val="24"/>
                </w:rPr>
                <w:t>Eil.Nr.</w:t>
              </w:r>
            </w:ins>
          </w:p>
        </w:tc>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EFAE08" w14:textId="77777777" w:rsidR="00B07297" w:rsidRPr="00F2367E" w:rsidRDefault="00B07297" w:rsidP="00B9257F">
            <w:pPr>
              <w:spacing w:after="0" w:line="240" w:lineRule="auto"/>
              <w:jc w:val="center"/>
              <w:rPr>
                <w:ins w:id="691" w:author="Agnija Solovjova" w:date="2025-01-08T16:33:00Z"/>
                <w:rFonts w:eastAsia="Calibri"/>
                <w:b/>
                <w:szCs w:val="24"/>
              </w:rPr>
            </w:pPr>
            <w:ins w:id="692" w:author="Agnija Solovjova" w:date="2025-01-08T16:33:00Z">
              <w:r w:rsidRPr="00F2367E">
                <w:rPr>
                  <w:rFonts w:eastAsia="Calibri" w:cstheme="minorHAnsi"/>
                  <w:b/>
                </w:rPr>
                <w:t>Kriterijaus pavadinimas</w:t>
              </w:r>
            </w:ins>
          </w:p>
        </w:tc>
        <w:tc>
          <w:tcPr>
            <w:tcW w:w="5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F44284" w14:textId="77777777" w:rsidR="00B07297" w:rsidRPr="00F2367E" w:rsidRDefault="00B07297" w:rsidP="00B9257F">
            <w:pPr>
              <w:spacing w:after="0" w:line="240" w:lineRule="auto"/>
              <w:jc w:val="center"/>
              <w:rPr>
                <w:ins w:id="693" w:author="Agnija Solovjova" w:date="2025-01-08T16:33:00Z"/>
                <w:rFonts w:eastAsia="Calibri" w:cstheme="minorHAnsi"/>
                <w:b/>
              </w:rPr>
            </w:pPr>
            <w:ins w:id="694" w:author="Agnija Solovjova" w:date="2025-01-08T16:33:00Z">
              <w:r w:rsidRPr="00F2367E">
                <w:rPr>
                  <w:rFonts w:eastAsia="Calibri" w:cstheme="minorHAnsi"/>
                  <w:b/>
                </w:rPr>
                <w:t>Tiekėjo siūloma kriterijaus reikšmė</w:t>
              </w:r>
            </w:ins>
          </w:p>
          <w:p w14:paraId="41A8CB72" w14:textId="77777777" w:rsidR="00B07297" w:rsidRPr="00F2367E" w:rsidRDefault="00B07297" w:rsidP="00B9257F">
            <w:pPr>
              <w:spacing w:after="0" w:line="240" w:lineRule="auto"/>
              <w:jc w:val="center"/>
              <w:rPr>
                <w:ins w:id="695" w:author="Agnija Solovjova" w:date="2025-01-08T16:33:00Z"/>
                <w:rFonts w:eastAsia="Calibri"/>
                <w:b/>
                <w:szCs w:val="24"/>
              </w:rPr>
            </w:pPr>
            <w:ins w:id="696" w:author="Agnija Solovjova" w:date="2025-01-08T16:33:00Z">
              <w:r w:rsidRPr="00F2367E">
                <w:rPr>
                  <w:rFonts w:eastAsia="Calibri" w:cstheme="minorHAnsi"/>
                  <w:b/>
                </w:rPr>
                <w:t>(pildo tiekėjas)</w:t>
              </w:r>
            </w:ins>
          </w:p>
        </w:tc>
      </w:tr>
      <w:tr w:rsidR="00B07297" w:rsidRPr="00434EB3" w14:paraId="736D8B4F" w14:textId="77777777" w:rsidTr="00B9257F">
        <w:trPr>
          <w:ins w:id="697" w:author="Agnija Solovjova" w:date="2025-01-08T16:33:00Z"/>
        </w:trPr>
        <w:tc>
          <w:tcPr>
            <w:tcW w:w="578" w:type="dxa"/>
            <w:tcBorders>
              <w:top w:val="single" w:sz="4" w:space="0" w:color="auto"/>
              <w:left w:val="single" w:sz="4" w:space="0" w:color="auto"/>
              <w:bottom w:val="single" w:sz="4" w:space="0" w:color="auto"/>
              <w:right w:val="single" w:sz="4" w:space="0" w:color="auto"/>
            </w:tcBorders>
          </w:tcPr>
          <w:p w14:paraId="08A2B099" w14:textId="77777777" w:rsidR="00B07297" w:rsidRPr="00BB3C67" w:rsidRDefault="00B07297" w:rsidP="00B9257F">
            <w:pPr>
              <w:spacing w:after="0" w:line="240" w:lineRule="auto"/>
              <w:jc w:val="center"/>
              <w:rPr>
                <w:ins w:id="698" w:author="Agnija Solovjova" w:date="2025-01-08T16:33:00Z"/>
                <w:rFonts w:eastAsia="Calibri"/>
                <w:szCs w:val="24"/>
              </w:rPr>
            </w:pPr>
          </w:p>
        </w:tc>
        <w:tc>
          <w:tcPr>
            <w:tcW w:w="9384" w:type="dxa"/>
            <w:gridSpan w:val="2"/>
            <w:tcBorders>
              <w:right w:val="single" w:sz="4" w:space="0" w:color="auto"/>
            </w:tcBorders>
          </w:tcPr>
          <w:p w14:paraId="645D896A" w14:textId="77777777" w:rsidR="00B07297" w:rsidRPr="00BB3C67" w:rsidRDefault="00B07297" w:rsidP="00B9257F">
            <w:pPr>
              <w:spacing w:after="0" w:line="240" w:lineRule="auto"/>
              <w:rPr>
                <w:ins w:id="699" w:author="Agnija Solovjova" w:date="2025-01-08T16:33:00Z"/>
                <w:rFonts w:eastAsia="Calibri"/>
                <w:i/>
                <w:szCs w:val="24"/>
              </w:rPr>
            </w:pPr>
            <w:ins w:id="700" w:author="Agnija Solovjova" w:date="2025-01-08T16:33:00Z">
              <w:r w:rsidRPr="00BB3C67">
                <w:rPr>
                  <w:rFonts w:eastAsia="Times New Roman" w:cs="Calibri"/>
                  <w:b/>
                  <w:iCs/>
                  <w:lang w:val="en-US" w:eastAsia="en-US"/>
                </w:rPr>
                <w:t xml:space="preserve">Antras kriterijus – </w:t>
              </w:r>
              <w:r>
                <w:rPr>
                  <w:rFonts w:eastAsia="Times New Roman" w:cs="Calibri"/>
                  <w:b/>
                  <w:iCs/>
                  <w:lang w:val="en-US" w:eastAsia="en-US"/>
                </w:rPr>
                <w:t xml:space="preserve">Specialistų kvalifikacija </w:t>
              </w:r>
              <w:r w:rsidRPr="00BB3C67">
                <w:rPr>
                  <w:rFonts w:eastAsia="Times New Roman" w:cs="Calibri"/>
                  <w:b/>
                  <w:iCs/>
                  <w:lang w:val="en-US" w:eastAsia="en-US"/>
                </w:rPr>
                <w:t>(T</w:t>
              </w:r>
              <w:r w:rsidRPr="00BB3C67">
                <w:rPr>
                  <w:rFonts w:eastAsia="Times New Roman" w:cs="Calibri"/>
                  <w:b/>
                  <w:iCs/>
                  <w:vertAlign w:val="subscript"/>
                  <w:lang w:val="en-US" w:eastAsia="en-US"/>
                </w:rPr>
                <w:t>1</w:t>
              </w:r>
              <w:r w:rsidRPr="00BB3C67">
                <w:rPr>
                  <w:rFonts w:eastAsia="Times New Roman" w:cs="Calibri"/>
                  <w:b/>
                  <w:iCs/>
                  <w:lang w:val="en-US" w:eastAsia="en-US"/>
                </w:rPr>
                <w:t>)</w:t>
              </w:r>
            </w:ins>
          </w:p>
        </w:tc>
      </w:tr>
      <w:tr w:rsidR="00B07297" w:rsidRPr="00434EB3" w14:paraId="7E1DD851" w14:textId="77777777" w:rsidTr="00B9257F">
        <w:trPr>
          <w:ins w:id="701" w:author="Agnija Solovjova" w:date="2025-01-08T16:33:00Z"/>
        </w:trPr>
        <w:tc>
          <w:tcPr>
            <w:tcW w:w="578" w:type="dxa"/>
            <w:tcBorders>
              <w:top w:val="single" w:sz="4" w:space="0" w:color="auto"/>
              <w:left w:val="single" w:sz="4" w:space="0" w:color="auto"/>
              <w:bottom w:val="single" w:sz="4" w:space="0" w:color="auto"/>
              <w:right w:val="single" w:sz="4" w:space="0" w:color="auto"/>
            </w:tcBorders>
          </w:tcPr>
          <w:p w14:paraId="4C8653CE" w14:textId="77777777" w:rsidR="00B07297" w:rsidRPr="00BB3C67" w:rsidRDefault="00B07297" w:rsidP="00B9257F">
            <w:pPr>
              <w:spacing w:after="0" w:line="240" w:lineRule="auto"/>
              <w:jc w:val="center"/>
              <w:rPr>
                <w:ins w:id="702" w:author="Agnija Solovjova" w:date="2025-01-08T16:33:00Z"/>
                <w:rFonts w:eastAsia="Calibri"/>
                <w:szCs w:val="24"/>
              </w:rPr>
            </w:pPr>
            <w:ins w:id="703" w:author="Agnija Solovjova" w:date="2025-01-08T16:33:00Z">
              <w:r>
                <w:rPr>
                  <w:rFonts w:eastAsia="Calibri"/>
                  <w:szCs w:val="24"/>
                </w:rPr>
                <w:t>1</w:t>
              </w:r>
              <w:r w:rsidRPr="00BB3C67">
                <w:rPr>
                  <w:rFonts w:eastAsia="Calibri"/>
                  <w:szCs w:val="24"/>
                </w:rPr>
                <w:t>.</w:t>
              </w:r>
            </w:ins>
          </w:p>
        </w:tc>
        <w:tc>
          <w:tcPr>
            <w:tcW w:w="4361" w:type="dxa"/>
            <w:hideMark/>
          </w:tcPr>
          <w:p w14:paraId="5849D449" w14:textId="77777777" w:rsidR="00B07297" w:rsidRPr="00071B5A" w:rsidRDefault="00B07297" w:rsidP="00B9257F">
            <w:pPr>
              <w:spacing w:after="0" w:line="240" w:lineRule="auto"/>
              <w:rPr>
                <w:ins w:id="704" w:author="Agnija Solovjova" w:date="2025-01-08T16:33:00Z"/>
                <w:rFonts w:eastAsia="Calibri" w:cs="Calibri"/>
                <w:b/>
                <w:i/>
                <w:color w:val="000000"/>
              </w:rPr>
            </w:pPr>
            <w:ins w:id="705" w:author="Agnija Solovjova" w:date="2025-01-08T16:33:00Z">
              <w:r w:rsidRPr="00071B5A">
                <w:rPr>
                  <w:rFonts w:eastAsia="Calibri" w:cs="Calibri"/>
                  <w:b/>
                  <w:bCs/>
                  <w:i/>
                  <w:iCs/>
                  <w:color w:val="000000"/>
                </w:rPr>
                <w:t>P</w:t>
              </w:r>
              <w:r w:rsidRPr="00071B5A">
                <w:rPr>
                  <w:rFonts w:eastAsia="Calibri" w:cs="Calibri"/>
                  <w:b/>
                  <w:bCs/>
                  <w:i/>
                  <w:iCs/>
                  <w:color w:val="000000"/>
                  <w:vertAlign w:val="subscript"/>
                </w:rPr>
                <w:t>1</w:t>
              </w:r>
              <w:r w:rsidRPr="00071B5A">
                <w:rPr>
                  <w:rFonts w:eastAsia="Calibri" w:cs="Calibri"/>
                  <w:b/>
                  <w:bCs/>
                  <w:i/>
                  <w:iCs/>
                  <w:color w:val="000000"/>
                </w:rPr>
                <w:t xml:space="preserve"> – 1-ojo specialisto</w:t>
              </w:r>
              <w:r w:rsidRPr="00071B5A">
                <w:rPr>
                  <w:rFonts w:eastAsia="Calibri" w:cs="Calibri"/>
                  <w:color w:val="000000"/>
                </w:rPr>
                <w:t>, kuris tiesiogiai teiks paslaugas (apdoros ir vykdys užsakymus) perkančiajai organizacijai, kelionių organizavimo / kelionių agentūrų paslaugų teikimo patirtis,</w:t>
              </w:r>
              <w:r w:rsidRPr="00071B5A">
                <w:rPr>
                  <w:rFonts w:eastAsia="Calibri" w:cs="Calibri"/>
                  <w:b/>
                  <w:i/>
                  <w:color w:val="000000"/>
                </w:rPr>
                <w:t xml:space="preserve"> patirtis (mėnesiais)</w:t>
              </w:r>
            </w:ins>
          </w:p>
          <w:p w14:paraId="2361D52E" w14:textId="77777777" w:rsidR="00B07297" w:rsidRPr="00512D44" w:rsidRDefault="00B07297" w:rsidP="00B9257F">
            <w:pPr>
              <w:spacing w:after="0" w:line="240" w:lineRule="auto"/>
              <w:jc w:val="both"/>
              <w:rPr>
                <w:ins w:id="706" w:author="Agnija Solovjova" w:date="2025-01-08T16:33:00Z"/>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7B3C0552" w14:textId="77777777" w:rsidR="00B07297" w:rsidRPr="00A77FBC" w:rsidRDefault="00B07297" w:rsidP="00B9257F">
            <w:pPr>
              <w:spacing w:after="0" w:line="240" w:lineRule="auto"/>
              <w:jc w:val="both"/>
              <w:rPr>
                <w:ins w:id="707" w:author="Agnija Solovjova" w:date="2025-01-08T16:33:00Z"/>
                <w:rFonts w:eastAsia="Calibri"/>
                <w:szCs w:val="24"/>
              </w:rPr>
            </w:pPr>
            <w:ins w:id="708" w:author="Agnija Solovjova" w:date="2025-01-08T16:33:00Z">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ins>
          </w:p>
          <w:p w14:paraId="48A52329" w14:textId="77777777" w:rsidR="00B07297" w:rsidRPr="00A77FBC" w:rsidRDefault="00B07297" w:rsidP="00B9257F">
            <w:pPr>
              <w:spacing w:after="0" w:line="240" w:lineRule="auto"/>
              <w:jc w:val="both"/>
              <w:rPr>
                <w:ins w:id="709" w:author="Agnija Solovjova" w:date="2025-01-08T16:33:00Z"/>
                <w:rFonts w:eastAsia="Calibri"/>
                <w:szCs w:val="24"/>
              </w:rPr>
            </w:pPr>
          </w:p>
          <w:p w14:paraId="0242A5DA" w14:textId="77777777" w:rsidR="00B07297" w:rsidRPr="00A77FBC" w:rsidRDefault="00B07297" w:rsidP="00B9257F">
            <w:pPr>
              <w:spacing w:after="0" w:line="240" w:lineRule="auto"/>
              <w:rPr>
                <w:ins w:id="710" w:author="Agnija Solovjova" w:date="2025-01-08T16:33:00Z"/>
                <w:rFonts w:ascii="Calibri" w:hAnsi="Calibri" w:cs="Calibri"/>
                <w:color w:val="000000"/>
              </w:rPr>
            </w:pPr>
            <w:ins w:id="711" w:author="Agnija Solovjova" w:date="2025-01-08T16:33:00Z">
              <w:r w:rsidRPr="00A77FBC">
                <w:rPr>
                  <w:rFonts w:ascii="Calibri" w:hAnsi="Calibri" w:cs="Calibri"/>
                  <w:b/>
                  <w:color w:val="000000"/>
                </w:rPr>
                <w:t xml:space="preserve">Patirtis mėnesiais (nurodyti): </w:t>
              </w:r>
              <w:r w:rsidRPr="00A77FBC">
                <w:rPr>
                  <w:rFonts w:ascii="Calibri" w:hAnsi="Calibri" w:cs="Calibri"/>
                  <w:color w:val="FF0000"/>
                </w:rPr>
                <w:t>___________ mėn.</w:t>
              </w:r>
            </w:ins>
          </w:p>
          <w:p w14:paraId="51E15A63" w14:textId="77777777" w:rsidR="00B07297" w:rsidRPr="00A77FBC" w:rsidRDefault="00B07297" w:rsidP="00B9257F">
            <w:pPr>
              <w:spacing w:after="0" w:line="240" w:lineRule="auto"/>
              <w:jc w:val="both"/>
              <w:rPr>
                <w:ins w:id="712" w:author="Agnija Solovjova" w:date="2025-01-08T16:33:00Z"/>
                <w:rFonts w:ascii="Calibri" w:hAnsi="Calibri" w:cs="Calibri"/>
                <w:color w:val="000000"/>
              </w:rPr>
            </w:pPr>
            <w:ins w:id="713" w:author="Agnija Solovjova" w:date="2025-01-08T16:33:00Z">
              <w:r w:rsidRPr="00A77FBC">
                <w:rPr>
                  <w:rFonts w:ascii="Calibri" w:hAnsi="Calibri" w:cs="Calibri"/>
                  <w:color w:val="000000"/>
                </w:rPr>
                <w:t>(minimalus privalomas – 12 mėn., maksimalus vertinamas – 60 mėn.)</w:t>
              </w:r>
            </w:ins>
          </w:p>
          <w:p w14:paraId="4D5558AA" w14:textId="77777777" w:rsidR="00B07297" w:rsidRPr="00A77FBC" w:rsidRDefault="00B07297" w:rsidP="00B9257F">
            <w:pPr>
              <w:spacing w:after="0" w:line="240" w:lineRule="auto"/>
              <w:jc w:val="both"/>
              <w:rPr>
                <w:ins w:id="714" w:author="Agnija Solovjova" w:date="2025-01-08T16:33:00Z"/>
                <w:rFonts w:eastAsia="Calibri"/>
                <w:szCs w:val="24"/>
                <w:lang w:val="en-US"/>
              </w:rPr>
            </w:pPr>
          </w:p>
          <w:p w14:paraId="5E375449" w14:textId="77777777" w:rsidR="00B07297" w:rsidRPr="00A77FBC" w:rsidRDefault="00B07297" w:rsidP="00B9257F">
            <w:pPr>
              <w:spacing w:after="0" w:line="240" w:lineRule="auto"/>
              <w:jc w:val="both"/>
              <w:rPr>
                <w:ins w:id="715" w:author="Agnija Solovjova" w:date="2025-01-08T16:33:00Z"/>
                <w:rFonts w:eastAsia="Calibri"/>
                <w:b/>
                <w:szCs w:val="24"/>
                <w:lang w:val="en-US"/>
              </w:rPr>
            </w:pPr>
            <w:ins w:id="716" w:author="Agnija Solovjova" w:date="2025-01-08T16:33:00Z">
              <w:r w:rsidRPr="00A77FBC">
                <w:rPr>
                  <w:rFonts w:eastAsia="Calibri"/>
                  <w:b/>
                  <w:szCs w:val="24"/>
                  <w:lang w:val="en-US"/>
                </w:rPr>
                <w:t>Kartu su pasiūlymu tiekėjas pateikia:</w:t>
              </w:r>
            </w:ins>
          </w:p>
          <w:p w14:paraId="0BA96F41" w14:textId="77777777" w:rsidR="00B07297" w:rsidRPr="00A77FBC" w:rsidRDefault="00B07297" w:rsidP="00B9257F">
            <w:pPr>
              <w:spacing w:after="0" w:line="240" w:lineRule="auto"/>
              <w:jc w:val="both"/>
              <w:rPr>
                <w:ins w:id="717" w:author="Agnija Solovjova" w:date="2025-01-08T16:33:00Z"/>
                <w:rFonts w:eastAsia="Calibri"/>
                <w:i/>
                <w:szCs w:val="24"/>
              </w:rPr>
            </w:pPr>
            <w:ins w:id="718" w:author="Agnija Solovjova" w:date="2025-01-08T16:33:00Z">
              <w:r w:rsidRPr="00A77FBC">
                <w:rPr>
                  <w:rFonts w:eastAsia="Calibri"/>
                  <w:iCs/>
                  <w:szCs w:val="24"/>
                  <w:lang w:val="en-US"/>
                </w:rPr>
                <w:t xml:space="preserve">- siūlomo specialisto darbo patirtį kelionių organizavimo / kelionių agentūrų paslaugų teikime </w:t>
              </w:r>
              <w:r w:rsidRPr="00A77FBC">
                <w:rPr>
                  <w:rFonts w:eastAsia="Calibri"/>
                  <w:iCs/>
                  <w:color w:val="FF0000"/>
                  <w:szCs w:val="24"/>
                  <w:lang w:val="en-US"/>
                </w:rPr>
                <w:t xml:space="preserve">(metais) </w:t>
              </w:r>
              <w:r w:rsidRPr="00A77FBC">
                <w:rPr>
                  <w:rFonts w:eastAsia="Calibri"/>
                  <w:iCs/>
                  <w:szCs w:val="24"/>
                  <w:lang w:val="en-US"/>
                </w:rPr>
                <w:t>įrodančius dokumentus (paslaugų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ins>
          </w:p>
        </w:tc>
      </w:tr>
      <w:tr w:rsidR="00B07297" w:rsidRPr="00434EB3" w14:paraId="0D62A1B6" w14:textId="77777777" w:rsidTr="00B9257F">
        <w:trPr>
          <w:ins w:id="719" w:author="Agnija Solovjova" w:date="2025-01-08T16:33:00Z"/>
        </w:trPr>
        <w:tc>
          <w:tcPr>
            <w:tcW w:w="578" w:type="dxa"/>
            <w:tcBorders>
              <w:top w:val="single" w:sz="4" w:space="0" w:color="auto"/>
              <w:left w:val="single" w:sz="4" w:space="0" w:color="auto"/>
              <w:bottom w:val="single" w:sz="4" w:space="0" w:color="auto"/>
              <w:right w:val="single" w:sz="4" w:space="0" w:color="auto"/>
            </w:tcBorders>
          </w:tcPr>
          <w:p w14:paraId="5A00951C" w14:textId="77777777" w:rsidR="00B07297" w:rsidRDefault="00B07297" w:rsidP="00B9257F">
            <w:pPr>
              <w:spacing w:after="0" w:line="240" w:lineRule="auto"/>
              <w:jc w:val="center"/>
              <w:rPr>
                <w:ins w:id="720" w:author="Agnija Solovjova" w:date="2025-01-08T16:33:00Z"/>
                <w:rFonts w:eastAsia="Calibri"/>
                <w:szCs w:val="24"/>
              </w:rPr>
            </w:pPr>
            <w:ins w:id="721" w:author="Agnija Solovjova" w:date="2025-01-08T16:33:00Z">
              <w:r>
                <w:rPr>
                  <w:rFonts w:eastAsia="Calibri"/>
                  <w:szCs w:val="24"/>
                </w:rPr>
                <w:t>2.</w:t>
              </w:r>
            </w:ins>
          </w:p>
        </w:tc>
        <w:tc>
          <w:tcPr>
            <w:tcW w:w="4361" w:type="dxa"/>
          </w:tcPr>
          <w:p w14:paraId="63652C69" w14:textId="77777777" w:rsidR="00B07297" w:rsidRPr="00311165" w:rsidRDefault="00B07297" w:rsidP="00B9257F">
            <w:pPr>
              <w:spacing w:after="0" w:line="240" w:lineRule="auto"/>
              <w:rPr>
                <w:ins w:id="722" w:author="Agnija Solovjova" w:date="2025-01-08T16:33:00Z"/>
                <w:rFonts w:eastAsia="Calibri" w:cs="Calibri"/>
                <w:b/>
                <w:i/>
                <w:color w:val="000000"/>
              </w:rPr>
            </w:pPr>
            <w:ins w:id="723" w:author="Agnija Solovjova" w:date="2025-01-08T16:33:00Z">
              <w:r w:rsidRPr="00311165">
                <w:rPr>
                  <w:rFonts w:eastAsia="Calibri" w:cs="Calibri"/>
                  <w:b/>
                  <w:bCs/>
                  <w:i/>
                  <w:iCs/>
                  <w:color w:val="000000"/>
                </w:rPr>
                <w:t>P</w:t>
              </w:r>
              <w:r w:rsidRPr="00311165">
                <w:rPr>
                  <w:rFonts w:eastAsia="Calibri" w:cs="Calibri"/>
                  <w:b/>
                  <w:bCs/>
                  <w:i/>
                  <w:iCs/>
                  <w:color w:val="000000"/>
                  <w:vertAlign w:val="subscript"/>
                </w:rPr>
                <w:t>2</w:t>
              </w:r>
              <w:r w:rsidRPr="00311165">
                <w:rPr>
                  <w:rFonts w:eastAsia="Calibri" w:cs="Calibri"/>
                  <w:b/>
                  <w:bCs/>
                  <w:i/>
                  <w:iCs/>
                  <w:color w:val="000000"/>
                </w:rPr>
                <w:t xml:space="preserve"> – 2-ojo </w:t>
              </w:r>
              <w:r w:rsidRPr="00FD149A">
                <w:rPr>
                  <w:b/>
                  <w:bCs/>
                  <w:i/>
                  <w:iCs/>
                </w:rPr>
                <w:t>(pakaitinio)</w:t>
              </w:r>
              <w:r>
                <w:rPr>
                  <w:b/>
                  <w:bCs/>
                  <w:i/>
                  <w:iCs/>
                </w:rPr>
                <w:t xml:space="preserve"> </w:t>
              </w:r>
              <w:r w:rsidRPr="00311165">
                <w:rPr>
                  <w:rFonts w:eastAsia="Calibri" w:cs="Calibri"/>
                  <w:b/>
                  <w:bCs/>
                  <w:i/>
                  <w:iCs/>
                  <w:color w:val="000000"/>
                </w:rPr>
                <w:t>specialisto</w:t>
              </w:r>
              <w:r w:rsidRPr="00311165">
                <w:rPr>
                  <w:rFonts w:eastAsia="Calibri" w:cs="Calibri"/>
                  <w:color w:val="000000"/>
                </w:rPr>
                <w:t>, kuris tiesiogiai teiks paslaugas (apdoros ir vykdys užsakymus) perkančiajai organizacijai, kelionių organizavimo / kelionių agentūrų paslaugų teikimo patirtis,</w:t>
              </w:r>
              <w:r w:rsidRPr="00311165">
                <w:rPr>
                  <w:rFonts w:eastAsia="Calibri" w:cs="Calibri"/>
                  <w:b/>
                  <w:i/>
                  <w:color w:val="000000"/>
                </w:rPr>
                <w:t xml:space="preserve"> patirtis (mėnesiais)</w:t>
              </w:r>
            </w:ins>
          </w:p>
          <w:p w14:paraId="3B659ECC" w14:textId="77777777" w:rsidR="00B07297" w:rsidRPr="00512D44" w:rsidRDefault="00B07297" w:rsidP="00B9257F">
            <w:pPr>
              <w:spacing w:after="0" w:line="240" w:lineRule="auto"/>
              <w:jc w:val="both"/>
              <w:rPr>
                <w:ins w:id="724" w:author="Agnija Solovjova" w:date="2025-01-08T16:33:00Z"/>
                <w:rFonts w:eastAsia="Calibri" w:cs="Calibri"/>
                <w:color w:val="000000"/>
              </w:rPr>
            </w:pPr>
          </w:p>
        </w:tc>
        <w:tc>
          <w:tcPr>
            <w:tcW w:w="5023" w:type="dxa"/>
            <w:tcBorders>
              <w:top w:val="single" w:sz="4" w:space="0" w:color="auto"/>
              <w:left w:val="single" w:sz="4" w:space="0" w:color="auto"/>
              <w:bottom w:val="single" w:sz="4" w:space="0" w:color="auto"/>
              <w:right w:val="single" w:sz="4" w:space="0" w:color="auto"/>
            </w:tcBorders>
          </w:tcPr>
          <w:p w14:paraId="4489CC1B" w14:textId="77777777" w:rsidR="00B07297" w:rsidRPr="00A77FBC" w:rsidRDefault="00B07297" w:rsidP="00B9257F">
            <w:pPr>
              <w:spacing w:after="0" w:line="240" w:lineRule="auto"/>
              <w:jc w:val="both"/>
              <w:rPr>
                <w:ins w:id="725" w:author="Agnija Solovjova" w:date="2025-01-08T16:33:00Z"/>
                <w:rFonts w:eastAsia="Calibri"/>
                <w:szCs w:val="24"/>
              </w:rPr>
            </w:pPr>
            <w:ins w:id="726" w:author="Agnija Solovjova" w:date="2025-01-08T16:33:00Z">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ins>
          </w:p>
          <w:p w14:paraId="7567F309" w14:textId="77777777" w:rsidR="00B07297" w:rsidRPr="00A77FBC" w:rsidRDefault="00B07297" w:rsidP="00B9257F">
            <w:pPr>
              <w:spacing w:after="0" w:line="240" w:lineRule="auto"/>
              <w:jc w:val="both"/>
              <w:rPr>
                <w:ins w:id="727" w:author="Agnija Solovjova" w:date="2025-01-08T16:33:00Z"/>
                <w:rFonts w:eastAsia="Calibri"/>
                <w:szCs w:val="24"/>
              </w:rPr>
            </w:pPr>
          </w:p>
          <w:p w14:paraId="2FE38832" w14:textId="77777777" w:rsidR="00B07297" w:rsidRPr="00A77FBC" w:rsidRDefault="00B07297" w:rsidP="00B9257F">
            <w:pPr>
              <w:spacing w:after="0" w:line="240" w:lineRule="auto"/>
              <w:rPr>
                <w:ins w:id="728" w:author="Agnija Solovjova" w:date="2025-01-08T16:33:00Z"/>
                <w:rFonts w:ascii="Calibri" w:hAnsi="Calibri" w:cs="Calibri"/>
                <w:color w:val="000000"/>
              </w:rPr>
            </w:pPr>
            <w:ins w:id="729" w:author="Agnija Solovjova" w:date="2025-01-08T16:33:00Z">
              <w:r w:rsidRPr="00A77FBC">
                <w:rPr>
                  <w:rFonts w:ascii="Calibri" w:hAnsi="Calibri" w:cs="Calibri"/>
                  <w:b/>
                  <w:color w:val="000000"/>
                </w:rPr>
                <w:t>Patirtis mėnesiais (nurodyti):</w:t>
              </w:r>
              <w:r w:rsidRPr="00A77FBC">
                <w:rPr>
                  <w:rFonts w:ascii="Calibri" w:hAnsi="Calibri" w:cs="Calibri"/>
                  <w:color w:val="000000"/>
                </w:rPr>
                <w:t xml:space="preserve"> </w:t>
              </w:r>
              <w:r w:rsidRPr="00A77FBC">
                <w:rPr>
                  <w:rFonts w:ascii="Calibri" w:hAnsi="Calibri" w:cs="Calibri"/>
                  <w:color w:val="FF0000"/>
                </w:rPr>
                <w:t>___________ mėn.</w:t>
              </w:r>
            </w:ins>
          </w:p>
          <w:p w14:paraId="46ECBD9B" w14:textId="77777777" w:rsidR="00B07297" w:rsidRPr="00A77FBC" w:rsidRDefault="00B07297" w:rsidP="00B9257F">
            <w:pPr>
              <w:spacing w:after="0" w:line="240" w:lineRule="auto"/>
              <w:jc w:val="both"/>
              <w:rPr>
                <w:ins w:id="730" w:author="Agnija Solovjova" w:date="2025-01-08T16:33:00Z"/>
                <w:rFonts w:ascii="Calibri" w:hAnsi="Calibri" w:cs="Calibri"/>
                <w:color w:val="000000"/>
              </w:rPr>
            </w:pPr>
            <w:ins w:id="731" w:author="Agnija Solovjova" w:date="2025-01-08T16:33:00Z">
              <w:r w:rsidRPr="00A77FBC">
                <w:rPr>
                  <w:rFonts w:ascii="Calibri" w:hAnsi="Calibri" w:cs="Calibri"/>
                  <w:color w:val="000000"/>
                </w:rPr>
                <w:t>(minimalus privalomas – 12 mėn., maksimalus vertinamas – 60 mėn.)</w:t>
              </w:r>
            </w:ins>
          </w:p>
          <w:p w14:paraId="0332BC2D" w14:textId="77777777" w:rsidR="00B07297" w:rsidRPr="00A77FBC" w:rsidRDefault="00B07297" w:rsidP="00B9257F">
            <w:pPr>
              <w:spacing w:after="0" w:line="240" w:lineRule="auto"/>
              <w:jc w:val="both"/>
              <w:rPr>
                <w:ins w:id="732" w:author="Agnija Solovjova" w:date="2025-01-08T16:33:00Z"/>
                <w:rFonts w:eastAsia="Calibri"/>
                <w:szCs w:val="24"/>
                <w:lang w:val="en-US"/>
              </w:rPr>
            </w:pPr>
          </w:p>
          <w:p w14:paraId="4C69CE28" w14:textId="77777777" w:rsidR="00B07297" w:rsidRPr="00A77FBC" w:rsidRDefault="00B07297" w:rsidP="00B9257F">
            <w:pPr>
              <w:spacing w:after="0" w:line="240" w:lineRule="auto"/>
              <w:jc w:val="both"/>
              <w:rPr>
                <w:ins w:id="733" w:author="Agnija Solovjova" w:date="2025-01-08T16:33:00Z"/>
                <w:rFonts w:eastAsia="Calibri"/>
                <w:b/>
                <w:szCs w:val="24"/>
                <w:lang w:val="en-US"/>
              </w:rPr>
            </w:pPr>
            <w:ins w:id="734" w:author="Agnija Solovjova" w:date="2025-01-08T16:33:00Z">
              <w:r w:rsidRPr="00A77FBC">
                <w:rPr>
                  <w:rFonts w:eastAsia="Calibri"/>
                  <w:b/>
                  <w:szCs w:val="24"/>
                  <w:lang w:val="en-US"/>
                </w:rPr>
                <w:t>Kartu su pasiūlymu tiekėjas pateikia:</w:t>
              </w:r>
            </w:ins>
          </w:p>
          <w:p w14:paraId="1216BD23" w14:textId="77777777" w:rsidR="00B07297" w:rsidRPr="00A77FBC" w:rsidRDefault="00B07297" w:rsidP="00B9257F">
            <w:pPr>
              <w:spacing w:after="0" w:line="240" w:lineRule="auto"/>
              <w:jc w:val="both"/>
              <w:rPr>
                <w:ins w:id="735" w:author="Agnija Solovjova" w:date="2025-01-08T16:33:00Z"/>
                <w:rFonts w:eastAsia="Calibri"/>
                <w:szCs w:val="24"/>
              </w:rPr>
            </w:pPr>
            <w:ins w:id="736" w:author="Agnija Solovjova" w:date="2025-01-08T16:33:00Z">
              <w:r w:rsidRPr="00A77FBC">
                <w:rPr>
                  <w:rFonts w:eastAsia="Calibri"/>
                  <w:iCs/>
                  <w:szCs w:val="24"/>
                  <w:lang w:val="en-US"/>
                </w:rPr>
                <w:t>- siūlomo specialisto darbo patirtį kelionių organizavimo / kelionių agentūrų paslaugų teikime (metais) įrodančius dokumentus (paslaugų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ins>
          </w:p>
        </w:tc>
      </w:tr>
      <w:tr w:rsidR="00B07297" w:rsidRPr="00434EB3" w14:paraId="79385FB2" w14:textId="77777777" w:rsidTr="00B9257F">
        <w:trPr>
          <w:ins w:id="737" w:author="Agnija Solovjova" w:date="2025-01-08T16:33:00Z"/>
        </w:trPr>
        <w:tc>
          <w:tcPr>
            <w:tcW w:w="578" w:type="dxa"/>
            <w:tcBorders>
              <w:top w:val="single" w:sz="4" w:space="0" w:color="auto"/>
              <w:left w:val="single" w:sz="4" w:space="0" w:color="auto"/>
              <w:bottom w:val="single" w:sz="4" w:space="0" w:color="auto"/>
              <w:right w:val="single" w:sz="4" w:space="0" w:color="auto"/>
            </w:tcBorders>
          </w:tcPr>
          <w:p w14:paraId="1BE28D39" w14:textId="77777777" w:rsidR="00B07297" w:rsidRDefault="00B07297" w:rsidP="00B9257F">
            <w:pPr>
              <w:spacing w:after="0" w:line="240" w:lineRule="auto"/>
              <w:jc w:val="center"/>
              <w:rPr>
                <w:ins w:id="738" w:author="Agnija Solovjova" w:date="2025-01-08T16:33:00Z"/>
                <w:rFonts w:eastAsia="Calibri"/>
                <w:szCs w:val="24"/>
              </w:rPr>
            </w:pPr>
            <w:ins w:id="739" w:author="Agnija Solovjova" w:date="2025-01-08T16:33:00Z">
              <w:r>
                <w:rPr>
                  <w:rFonts w:eastAsia="Calibri"/>
                  <w:szCs w:val="24"/>
                </w:rPr>
                <w:t>3.</w:t>
              </w:r>
            </w:ins>
          </w:p>
        </w:tc>
        <w:tc>
          <w:tcPr>
            <w:tcW w:w="4361" w:type="dxa"/>
          </w:tcPr>
          <w:p w14:paraId="5D508FD5" w14:textId="77777777" w:rsidR="00B07297" w:rsidRPr="00512D44" w:rsidRDefault="00B07297" w:rsidP="00B9257F">
            <w:pPr>
              <w:spacing w:after="0" w:line="240" w:lineRule="auto"/>
              <w:rPr>
                <w:ins w:id="740" w:author="Agnija Solovjova" w:date="2025-01-08T16:33:00Z"/>
                <w:rFonts w:eastAsia="Calibri" w:cs="Calibri"/>
                <w:color w:val="000000"/>
              </w:rPr>
            </w:pPr>
            <w:ins w:id="741" w:author="Agnija Solovjova" w:date="2025-01-08T16:33:00Z">
              <w:r w:rsidRPr="00C44461">
                <w:rPr>
                  <w:rFonts w:eastAsia="Calibri" w:cs="Calibri"/>
                  <w:b/>
                  <w:bCs/>
                  <w:i/>
                  <w:iCs/>
                  <w:color w:val="000000"/>
                </w:rPr>
                <w:t>P</w:t>
              </w:r>
              <w:r w:rsidRPr="00C44461">
                <w:rPr>
                  <w:rFonts w:eastAsia="Calibri" w:cs="Calibri"/>
                  <w:b/>
                  <w:bCs/>
                  <w:i/>
                  <w:iCs/>
                  <w:color w:val="000000"/>
                  <w:vertAlign w:val="subscript"/>
                </w:rPr>
                <w:t>3</w:t>
              </w:r>
              <w:r w:rsidRPr="00C44461">
                <w:rPr>
                  <w:rFonts w:eastAsia="Calibri" w:cs="Calibri"/>
                  <w:b/>
                  <w:bCs/>
                  <w:i/>
                  <w:iCs/>
                  <w:color w:val="000000"/>
                </w:rPr>
                <w:t xml:space="preserve"> – 1-ojo specialisto,</w:t>
              </w:r>
              <w:r w:rsidRPr="00C44461">
                <w:rPr>
                  <w:rFonts w:eastAsia="Calibri" w:cs="Calibri"/>
                  <w:color w:val="000000"/>
                </w:rPr>
                <w:t xml:space="preserve"> kuris tiesiogiai teiks paslaugas (apdoros ir vykdys užsakymus) perkančiajai organizacijai,</w:t>
              </w:r>
              <w:r w:rsidRPr="00C44461">
                <w:rPr>
                  <w:rFonts w:eastAsia="Calibri" w:cs="Calibri"/>
                  <w:b/>
                  <w:bCs/>
                  <w:i/>
                  <w:iCs/>
                  <w:color w:val="000000"/>
                </w:rPr>
                <w:t xml:space="preserve"> </w:t>
              </w:r>
              <w:r w:rsidRPr="000A4D98">
                <w:rPr>
                  <w:rFonts w:eastAsia="Calibri" w:cs="Calibri"/>
                  <w:b/>
                  <w:i/>
                  <w:color w:val="000000"/>
                </w:rPr>
                <w:t>IATA</w:t>
              </w:r>
              <w:r w:rsidRPr="008E4561">
                <w:rPr>
                  <w:rFonts w:eastAsia="Calibri" w:cs="Calibri"/>
                  <w:b/>
                  <w:i/>
                  <w:color w:val="000000"/>
                  <w:lang w:val="en-US"/>
                </w:rPr>
                <w:t xml:space="preserve"> </w:t>
              </w:r>
              <w:r>
                <w:rPr>
                  <w:rFonts w:eastAsia="Calibri" w:cs="Calibri"/>
                  <w:b/>
                  <w:i/>
                  <w:color w:val="000000"/>
                  <w:lang w:val="en-US"/>
                </w:rPr>
                <w:t>galiojantis</w:t>
              </w:r>
              <w:r w:rsidRPr="008E4561">
                <w:rPr>
                  <w:rFonts w:eastAsia="Calibri" w:cs="Calibri"/>
                  <w:b/>
                  <w:i/>
                  <w:color w:val="000000"/>
                  <w:lang w:val="en-US"/>
                </w:rPr>
                <w:t xml:space="preserve"> sertifikat</w:t>
              </w:r>
              <w:r>
                <w:rPr>
                  <w:rFonts w:eastAsia="Calibri" w:cs="Calibri"/>
                  <w:b/>
                  <w:i/>
                  <w:color w:val="000000"/>
                  <w:lang w:val="en-US"/>
                </w:rPr>
                <w:t>as</w:t>
              </w:r>
              <w:r w:rsidRPr="008E4561">
                <w:rPr>
                  <w:rFonts w:eastAsia="Calibri" w:cs="Calibri"/>
                  <w:b/>
                  <w:i/>
                  <w:color w:val="000000"/>
                  <w:lang w:val="en-US"/>
                </w:rPr>
                <w:t>/diplom</w:t>
              </w:r>
              <w:r>
                <w:rPr>
                  <w:rFonts w:eastAsia="Calibri" w:cs="Calibri"/>
                  <w:b/>
                  <w:i/>
                  <w:color w:val="000000"/>
                  <w:lang w:val="en-US"/>
                </w:rPr>
                <w:t>as</w:t>
              </w:r>
              <w:r w:rsidRPr="008E4561">
                <w:rPr>
                  <w:rFonts w:eastAsia="Calibri" w:cs="Calibri"/>
                  <w:b/>
                  <w:i/>
                  <w:color w:val="000000"/>
                  <w:lang w:val="en-US"/>
                </w:rPr>
                <w:t xml:space="preserve"> arba kit</w:t>
              </w:r>
              <w:r>
                <w:rPr>
                  <w:rFonts w:eastAsia="Calibri" w:cs="Calibri"/>
                  <w:b/>
                  <w:i/>
                  <w:color w:val="000000"/>
                  <w:lang w:val="en-US"/>
                </w:rPr>
                <w:t>as</w:t>
              </w:r>
              <w:r w:rsidRPr="008E4561">
                <w:rPr>
                  <w:rFonts w:eastAsia="Calibri" w:cs="Calibri"/>
                  <w:b/>
                  <w:i/>
                  <w:color w:val="000000"/>
                  <w:lang w:val="en-US"/>
                </w:rPr>
                <w:t xml:space="preserve"> lygiavert</w:t>
              </w:r>
              <w:r>
                <w:rPr>
                  <w:rFonts w:eastAsia="Calibri" w:cs="Calibri"/>
                  <w:b/>
                  <w:i/>
                  <w:color w:val="000000"/>
                  <w:lang w:val="en-US"/>
                </w:rPr>
                <w:t>is</w:t>
              </w:r>
              <w:r w:rsidRPr="008E4561">
                <w:rPr>
                  <w:rFonts w:eastAsia="Calibri" w:cs="Calibri"/>
                  <w:b/>
                  <w:i/>
                  <w:color w:val="000000"/>
                  <w:lang w:val="en-US"/>
                </w:rPr>
                <w:t xml:space="preserve"> dokument</w:t>
              </w:r>
              <w:r>
                <w:rPr>
                  <w:rFonts w:eastAsia="Calibri" w:cs="Calibri"/>
                  <w:b/>
                  <w:i/>
                  <w:color w:val="000000"/>
                  <w:lang w:val="en-US"/>
                </w:rPr>
                <w:t>as</w:t>
              </w:r>
            </w:ins>
          </w:p>
        </w:tc>
        <w:tc>
          <w:tcPr>
            <w:tcW w:w="5023" w:type="dxa"/>
            <w:tcBorders>
              <w:top w:val="single" w:sz="4" w:space="0" w:color="auto"/>
              <w:left w:val="single" w:sz="4" w:space="0" w:color="auto"/>
              <w:bottom w:val="single" w:sz="4" w:space="0" w:color="auto"/>
              <w:right w:val="single" w:sz="4" w:space="0" w:color="auto"/>
            </w:tcBorders>
          </w:tcPr>
          <w:p w14:paraId="76AACD32" w14:textId="77777777" w:rsidR="00B07297" w:rsidRPr="00A77FBC" w:rsidRDefault="00B07297" w:rsidP="00B9257F">
            <w:pPr>
              <w:spacing w:after="0" w:line="240" w:lineRule="auto"/>
              <w:rPr>
                <w:ins w:id="742" w:author="Agnija Solovjova" w:date="2025-01-08T16:33:00Z"/>
                <w:rFonts w:eastAsia="Calibri"/>
                <w:szCs w:val="24"/>
                <w:lang w:val="en-US"/>
              </w:rPr>
            </w:pPr>
            <w:ins w:id="743" w:author="Agnija Solovjova" w:date="2025-01-08T16:33:00Z">
              <w:r w:rsidRPr="00A77FBC">
                <w:rPr>
                  <w:rFonts w:eastAsia="Calibri"/>
                  <w:szCs w:val="24"/>
                </w:rPr>
                <w:t>IATA</w:t>
              </w:r>
              <w:r w:rsidRPr="00A77FBC">
                <w:rPr>
                  <w:rFonts w:eastAsia="Calibri"/>
                  <w:szCs w:val="24"/>
                  <w:lang w:val="en-US"/>
                </w:rPr>
                <w:t xml:space="preserve"> galiojantis sertifikatas/diplomas arba kitas lygiavertis dokumentas:</w:t>
              </w:r>
            </w:ins>
          </w:p>
          <w:p w14:paraId="118EE9CF" w14:textId="77777777" w:rsidR="00B07297" w:rsidRPr="00A77FBC" w:rsidRDefault="003A3A33" w:rsidP="00B9257F">
            <w:pPr>
              <w:spacing w:after="0" w:line="240" w:lineRule="auto"/>
              <w:jc w:val="both"/>
              <w:rPr>
                <w:ins w:id="744" w:author="Agnija Solovjova" w:date="2025-01-08T16:33:00Z"/>
                <w:rFonts w:eastAsia="Calibri"/>
                <w:szCs w:val="24"/>
                <w:lang w:val="en-US"/>
              </w:rPr>
            </w:pPr>
            <w:customXmlInsRangeStart w:id="745" w:author="Agnija Solovjova" w:date="2025-01-08T16:33:00Z"/>
            <w:sdt>
              <w:sdtPr>
                <w:rPr>
                  <w:rFonts w:eastAsia="Calibri"/>
                  <w:szCs w:val="24"/>
                  <w:lang w:val="en-US"/>
                </w:rPr>
                <w:id w:val="1500695873"/>
                <w14:checkbox>
                  <w14:checked w14:val="0"/>
                  <w14:checkedState w14:val="2612" w14:font="MS Gothic"/>
                  <w14:uncheckedState w14:val="2610" w14:font="MS Gothic"/>
                </w14:checkbox>
              </w:sdtPr>
              <w:sdtContent>
                <w:customXmlInsRangeEnd w:id="745"/>
                <w:ins w:id="746" w:author="Agnija Solovjova" w:date="2025-01-08T16:33:00Z">
                  <w:r w:rsidR="00B07297" w:rsidRPr="00A77FBC">
                    <w:rPr>
                      <w:rFonts w:ascii="Segoe UI Symbol" w:eastAsia="Calibri" w:hAnsi="Segoe UI Symbol" w:cs="Segoe UI Symbol"/>
                      <w:szCs w:val="24"/>
                      <w:lang w:val="en-US"/>
                    </w:rPr>
                    <w:t>☐</w:t>
                  </w:r>
                </w:ins>
                <w:customXmlInsRangeStart w:id="747" w:author="Agnija Solovjova" w:date="2025-01-08T16:33:00Z"/>
              </w:sdtContent>
            </w:sdt>
            <w:customXmlInsRangeEnd w:id="747"/>
            <w:ins w:id="748" w:author="Agnija Solovjova" w:date="2025-01-08T16:33:00Z">
              <w:r w:rsidR="00B07297" w:rsidRPr="00A77FBC">
                <w:rPr>
                  <w:rFonts w:eastAsia="Calibri"/>
                  <w:szCs w:val="24"/>
                  <w:lang w:val="en-US"/>
                </w:rPr>
                <w:t xml:space="preserve"> TAIP</w:t>
              </w:r>
            </w:ins>
          </w:p>
          <w:p w14:paraId="32AC5A61" w14:textId="77777777" w:rsidR="00B07297" w:rsidRPr="00A77FBC" w:rsidRDefault="003A3A33" w:rsidP="00B9257F">
            <w:pPr>
              <w:spacing w:after="0" w:line="240" w:lineRule="auto"/>
              <w:jc w:val="both"/>
              <w:rPr>
                <w:ins w:id="749" w:author="Agnija Solovjova" w:date="2025-01-08T16:33:00Z"/>
                <w:rFonts w:eastAsia="Calibri"/>
                <w:szCs w:val="24"/>
                <w:lang w:val="en-US"/>
              </w:rPr>
            </w:pPr>
            <w:customXmlInsRangeStart w:id="750" w:author="Agnija Solovjova" w:date="2025-01-08T16:33:00Z"/>
            <w:sdt>
              <w:sdtPr>
                <w:rPr>
                  <w:rFonts w:eastAsia="Calibri"/>
                  <w:szCs w:val="24"/>
                  <w:lang w:val="en-US"/>
                </w:rPr>
                <w:id w:val="-1777869044"/>
                <w14:checkbox>
                  <w14:checked w14:val="0"/>
                  <w14:checkedState w14:val="2612" w14:font="MS Gothic"/>
                  <w14:uncheckedState w14:val="2610" w14:font="MS Gothic"/>
                </w14:checkbox>
              </w:sdtPr>
              <w:sdtContent>
                <w:customXmlInsRangeEnd w:id="750"/>
                <w:ins w:id="751" w:author="Agnija Solovjova" w:date="2025-01-08T16:33:00Z">
                  <w:r w:rsidR="00B07297" w:rsidRPr="00A77FBC">
                    <w:rPr>
                      <w:rFonts w:ascii="Segoe UI Symbol" w:eastAsia="Calibri" w:hAnsi="Segoe UI Symbol" w:cs="Segoe UI Symbol"/>
                      <w:szCs w:val="24"/>
                      <w:lang w:val="en-US"/>
                    </w:rPr>
                    <w:t>☐</w:t>
                  </w:r>
                </w:ins>
                <w:customXmlInsRangeStart w:id="752" w:author="Agnija Solovjova" w:date="2025-01-08T16:33:00Z"/>
              </w:sdtContent>
            </w:sdt>
            <w:customXmlInsRangeEnd w:id="752"/>
            <w:ins w:id="753" w:author="Agnija Solovjova" w:date="2025-01-08T16:33:00Z">
              <w:r w:rsidR="00B07297" w:rsidRPr="00A77FBC">
                <w:rPr>
                  <w:rFonts w:eastAsia="Calibri"/>
                  <w:szCs w:val="24"/>
                  <w:lang w:val="en-US"/>
                </w:rPr>
                <w:t xml:space="preserve"> NE</w:t>
              </w:r>
            </w:ins>
          </w:p>
          <w:p w14:paraId="19140D36" w14:textId="77777777" w:rsidR="00B07297" w:rsidRPr="00A77FBC" w:rsidRDefault="00B07297" w:rsidP="00B9257F">
            <w:pPr>
              <w:spacing w:after="0" w:line="240" w:lineRule="auto"/>
              <w:jc w:val="both"/>
              <w:rPr>
                <w:ins w:id="754" w:author="Agnija Solovjova" w:date="2025-01-08T16:33:00Z"/>
                <w:rFonts w:eastAsia="Calibri"/>
                <w:b/>
                <w:szCs w:val="24"/>
                <w:lang w:val="en-US"/>
              </w:rPr>
            </w:pPr>
          </w:p>
          <w:p w14:paraId="314B9F85" w14:textId="77777777" w:rsidR="00B07297" w:rsidRPr="00A77FBC" w:rsidRDefault="00B07297" w:rsidP="00B9257F">
            <w:pPr>
              <w:spacing w:after="0" w:line="240" w:lineRule="auto"/>
              <w:jc w:val="both"/>
              <w:rPr>
                <w:ins w:id="755" w:author="Agnija Solovjova" w:date="2025-01-08T16:33:00Z"/>
                <w:rFonts w:eastAsia="Calibri"/>
                <w:b/>
                <w:szCs w:val="24"/>
                <w:lang w:val="en-US"/>
              </w:rPr>
            </w:pPr>
            <w:ins w:id="756" w:author="Agnija Solovjova" w:date="2025-01-08T16:33:00Z">
              <w:r w:rsidRPr="00A77FBC">
                <w:rPr>
                  <w:rFonts w:eastAsia="Calibri"/>
                  <w:b/>
                  <w:szCs w:val="24"/>
                  <w:lang w:val="en-US"/>
                </w:rPr>
                <w:t>Kartu su pasiūlymu tiekėjas pateikia:</w:t>
              </w:r>
            </w:ins>
          </w:p>
          <w:p w14:paraId="3D336F0F" w14:textId="77777777" w:rsidR="00B07297" w:rsidRPr="00A77FBC" w:rsidRDefault="00B07297" w:rsidP="00B9257F">
            <w:pPr>
              <w:spacing w:after="0" w:line="240" w:lineRule="auto"/>
              <w:rPr>
                <w:ins w:id="757" w:author="Agnija Solovjova" w:date="2025-01-08T16:33:00Z"/>
                <w:rFonts w:eastAsia="Calibri"/>
                <w:szCs w:val="24"/>
                <w:lang w:val="en-US"/>
              </w:rPr>
            </w:pPr>
            <w:ins w:id="758" w:author="Agnija Solovjova" w:date="2025-01-08T16:33:00Z">
              <w:r w:rsidRPr="00A77FBC">
                <w:rPr>
                  <w:rFonts w:eastAsia="Calibri"/>
                  <w:iCs/>
                  <w:szCs w:val="24"/>
                  <w:lang w:val="en-US"/>
                </w:rPr>
                <w:t xml:space="preserve">- siūlomo specialisto </w:t>
              </w:r>
              <w:r w:rsidRPr="00A77FBC">
                <w:rPr>
                  <w:rFonts w:eastAsia="Calibri"/>
                  <w:iCs/>
                  <w:szCs w:val="24"/>
                </w:rPr>
                <w:t>IATA</w:t>
              </w:r>
              <w:r w:rsidRPr="00A77FBC">
                <w:rPr>
                  <w:rFonts w:eastAsia="Calibri"/>
                  <w:iCs/>
                  <w:szCs w:val="24"/>
                  <w:lang w:val="en-US"/>
                </w:rPr>
                <w:t xml:space="preserve"> galiojantį sertifikatą/diplomą arba kitą lygiavertį dokumentą </w:t>
              </w:r>
              <w:r w:rsidRPr="00A77FBC">
                <w:rPr>
                  <w:rFonts w:eastAsia="Calibri"/>
                  <w:szCs w:val="24"/>
                  <w:lang w:val="en-US"/>
                </w:rPr>
                <w:t>(lygiavertiškumą privalo įrodyti tiekėjas)</w:t>
              </w:r>
              <w:r w:rsidRPr="00A77FBC">
                <w:rPr>
                  <w:rFonts w:eastAsia="Calibri"/>
                  <w:iCs/>
                  <w:szCs w:val="24"/>
                  <w:lang w:val="en-US"/>
                </w:rPr>
                <w:t>.</w:t>
              </w:r>
            </w:ins>
          </w:p>
        </w:tc>
      </w:tr>
      <w:tr w:rsidR="00B07297" w:rsidRPr="00434EB3" w14:paraId="3E322C2E" w14:textId="77777777" w:rsidTr="00B9257F">
        <w:trPr>
          <w:ins w:id="759" w:author="Agnija Solovjova" w:date="2025-01-08T16:33:00Z"/>
        </w:trPr>
        <w:tc>
          <w:tcPr>
            <w:tcW w:w="578" w:type="dxa"/>
            <w:tcBorders>
              <w:top w:val="single" w:sz="4" w:space="0" w:color="auto"/>
              <w:left w:val="single" w:sz="4" w:space="0" w:color="auto"/>
              <w:bottom w:val="single" w:sz="4" w:space="0" w:color="auto"/>
              <w:right w:val="single" w:sz="4" w:space="0" w:color="auto"/>
            </w:tcBorders>
          </w:tcPr>
          <w:p w14:paraId="02BC3A49" w14:textId="77777777" w:rsidR="00B07297" w:rsidRDefault="00B07297" w:rsidP="00B9257F">
            <w:pPr>
              <w:spacing w:after="0" w:line="240" w:lineRule="auto"/>
              <w:jc w:val="center"/>
              <w:rPr>
                <w:ins w:id="760" w:author="Agnija Solovjova" w:date="2025-01-08T16:33:00Z"/>
                <w:rFonts w:eastAsia="Calibri"/>
                <w:szCs w:val="24"/>
              </w:rPr>
            </w:pPr>
            <w:ins w:id="761" w:author="Agnija Solovjova" w:date="2025-01-08T16:33:00Z">
              <w:r>
                <w:rPr>
                  <w:rFonts w:eastAsia="Calibri"/>
                  <w:szCs w:val="24"/>
                </w:rPr>
                <w:t>4.</w:t>
              </w:r>
            </w:ins>
          </w:p>
        </w:tc>
        <w:tc>
          <w:tcPr>
            <w:tcW w:w="4361" w:type="dxa"/>
          </w:tcPr>
          <w:p w14:paraId="0A14B77F" w14:textId="77777777" w:rsidR="00B07297" w:rsidRPr="00512D44" w:rsidRDefault="00B07297" w:rsidP="00B9257F">
            <w:pPr>
              <w:spacing w:after="0" w:line="240" w:lineRule="auto"/>
              <w:rPr>
                <w:ins w:id="762" w:author="Agnija Solovjova" w:date="2025-01-08T16:33:00Z"/>
                <w:rFonts w:eastAsia="Calibri" w:cs="Calibri"/>
                <w:color w:val="000000"/>
              </w:rPr>
            </w:pPr>
            <w:ins w:id="763" w:author="Agnija Solovjova" w:date="2025-01-08T16:33:00Z">
              <w:r w:rsidRPr="000A4D98">
                <w:rPr>
                  <w:rFonts w:eastAsia="Calibri" w:cs="Calibri"/>
                  <w:b/>
                  <w:bCs/>
                  <w:i/>
                  <w:iCs/>
                  <w:color w:val="000000"/>
                </w:rPr>
                <w:t>P</w:t>
              </w:r>
              <w:r w:rsidRPr="000A4D98">
                <w:rPr>
                  <w:rFonts w:eastAsia="Calibri" w:cs="Calibri"/>
                  <w:b/>
                  <w:bCs/>
                  <w:i/>
                  <w:iCs/>
                  <w:color w:val="000000"/>
                  <w:vertAlign w:val="subscript"/>
                </w:rPr>
                <w:t>4</w:t>
              </w:r>
              <w:r w:rsidRPr="000A4D98">
                <w:rPr>
                  <w:rFonts w:eastAsia="Calibri" w:cs="Calibri"/>
                  <w:b/>
                  <w:bCs/>
                  <w:i/>
                  <w:iCs/>
                  <w:color w:val="000000"/>
                </w:rPr>
                <w:t xml:space="preserve"> – 2-ojo </w:t>
              </w:r>
              <w:r w:rsidRPr="00FD149A">
                <w:rPr>
                  <w:b/>
                  <w:bCs/>
                  <w:i/>
                  <w:iCs/>
                </w:rPr>
                <w:t>(pakaitinio)</w:t>
              </w:r>
              <w:r>
                <w:rPr>
                  <w:b/>
                  <w:bCs/>
                  <w:i/>
                  <w:iCs/>
                </w:rPr>
                <w:t xml:space="preserve"> </w:t>
              </w:r>
              <w:r w:rsidRPr="000A4D98">
                <w:rPr>
                  <w:rFonts w:eastAsia="Calibri" w:cs="Calibri"/>
                  <w:b/>
                  <w:bCs/>
                  <w:i/>
                  <w:iCs/>
                  <w:color w:val="000000"/>
                </w:rPr>
                <w:t xml:space="preserve">specialisto, </w:t>
              </w:r>
              <w:r w:rsidRPr="000A4D98">
                <w:rPr>
                  <w:rFonts w:eastAsia="Calibri" w:cs="Calibri"/>
                  <w:color w:val="000000"/>
                </w:rPr>
                <w:t xml:space="preserve">kuris tiesiogiai teiks paslaugas (apdoros </w:t>
              </w:r>
              <w:r w:rsidRPr="005217D3">
                <w:rPr>
                  <w:rFonts w:eastAsia="Calibri" w:cs="Calibri"/>
                  <w:color w:val="000000"/>
                </w:rPr>
                <w:t>ir vykdys užsakymus) perkančiajai organizacijai,</w:t>
              </w:r>
              <w:r w:rsidRPr="005217D3">
                <w:rPr>
                  <w:rFonts w:eastAsia="Calibri" w:cs="Calibri"/>
                  <w:b/>
                  <w:bCs/>
                  <w:i/>
                  <w:iCs/>
                  <w:color w:val="000000"/>
                </w:rPr>
                <w:t xml:space="preserve"> </w:t>
              </w:r>
              <w:r w:rsidRPr="005217D3">
                <w:rPr>
                  <w:rFonts w:eastAsia="Calibri" w:cs="Calibri"/>
                  <w:b/>
                  <w:i/>
                  <w:color w:val="000000"/>
                </w:rPr>
                <w:t>IATA</w:t>
              </w:r>
              <w:r w:rsidRPr="005217D3">
                <w:rPr>
                  <w:rFonts w:eastAsia="Calibri" w:cs="Calibri"/>
                  <w:b/>
                  <w:i/>
                  <w:color w:val="000000"/>
                  <w:lang w:val="en-US"/>
                </w:rPr>
                <w:t xml:space="preserve"> galiojantis sertifikatas/diplomas arba kitas lygiavertis dokumentas</w:t>
              </w:r>
              <w:r>
                <w:rPr>
                  <w:rFonts w:eastAsia="Calibri" w:cs="Calibri"/>
                  <w:b/>
                  <w:i/>
                  <w:color w:val="000000"/>
                  <w:lang w:val="en-US"/>
                </w:rPr>
                <w:t>.</w:t>
              </w:r>
            </w:ins>
          </w:p>
        </w:tc>
        <w:tc>
          <w:tcPr>
            <w:tcW w:w="5023" w:type="dxa"/>
            <w:tcBorders>
              <w:top w:val="single" w:sz="4" w:space="0" w:color="auto"/>
              <w:left w:val="single" w:sz="4" w:space="0" w:color="auto"/>
              <w:bottom w:val="single" w:sz="4" w:space="0" w:color="auto"/>
              <w:right w:val="single" w:sz="4" w:space="0" w:color="auto"/>
            </w:tcBorders>
          </w:tcPr>
          <w:p w14:paraId="57D046B9" w14:textId="77777777" w:rsidR="00B07297" w:rsidRPr="008E4561" w:rsidRDefault="00B07297" w:rsidP="00B9257F">
            <w:pPr>
              <w:spacing w:after="0" w:line="240" w:lineRule="auto"/>
              <w:rPr>
                <w:ins w:id="764" w:author="Agnija Solovjova" w:date="2025-01-08T16:33:00Z"/>
                <w:rFonts w:eastAsia="Calibri"/>
                <w:szCs w:val="24"/>
                <w:lang w:val="en-US"/>
              </w:rPr>
            </w:pPr>
            <w:ins w:id="765" w:author="Agnija Solovjova" w:date="2025-01-08T16:33:00Z">
              <w:r w:rsidRPr="008E4561">
                <w:rPr>
                  <w:rFonts w:eastAsia="Calibri"/>
                  <w:szCs w:val="24"/>
                </w:rPr>
                <w:t>IATA</w:t>
              </w:r>
              <w:r w:rsidRPr="008E4561">
                <w:rPr>
                  <w:rFonts w:eastAsia="Calibri"/>
                  <w:szCs w:val="24"/>
                  <w:lang w:val="en-US"/>
                </w:rPr>
                <w:t xml:space="preserve"> galiojantis sertifikatas/diplomas arba kitas lygiavertis dokumentas:</w:t>
              </w:r>
            </w:ins>
          </w:p>
          <w:p w14:paraId="6C3611E5" w14:textId="77777777" w:rsidR="00B07297" w:rsidRPr="002933A8" w:rsidRDefault="003A3A33" w:rsidP="00B9257F">
            <w:pPr>
              <w:spacing w:after="0" w:line="240" w:lineRule="auto"/>
              <w:jc w:val="both"/>
              <w:rPr>
                <w:ins w:id="766" w:author="Agnija Solovjova" w:date="2025-01-08T16:33:00Z"/>
                <w:rFonts w:eastAsia="Calibri"/>
                <w:szCs w:val="24"/>
                <w:lang w:val="en-US"/>
              </w:rPr>
            </w:pPr>
            <w:customXmlInsRangeStart w:id="767" w:author="Agnija Solovjova" w:date="2025-01-08T16:33:00Z"/>
            <w:sdt>
              <w:sdtPr>
                <w:rPr>
                  <w:rFonts w:eastAsia="Calibri"/>
                  <w:szCs w:val="24"/>
                  <w:lang w:val="en-US"/>
                </w:rPr>
                <w:id w:val="884135736"/>
                <w14:checkbox>
                  <w14:checked w14:val="0"/>
                  <w14:checkedState w14:val="2612" w14:font="MS Gothic"/>
                  <w14:uncheckedState w14:val="2610" w14:font="MS Gothic"/>
                </w14:checkbox>
              </w:sdtPr>
              <w:sdtContent>
                <w:customXmlInsRangeEnd w:id="767"/>
                <w:ins w:id="768" w:author="Agnija Solovjova" w:date="2025-01-08T16:33:00Z">
                  <w:r w:rsidR="00B07297" w:rsidRPr="002933A8">
                    <w:rPr>
                      <w:rFonts w:ascii="Segoe UI Symbol" w:eastAsia="Calibri" w:hAnsi="Segoe UI Symbol" w:cs="Segoe UI Symbol"/>
                      <w:szCs w:val="24"/>
                      <w:lang w:val="en-US"/>
                    </w:rPr>
                    <w:t>☐</w:t>
                  </w:r>
                </w:ins>
                <w:customXmlInsRangeStart w:id="769" w:author="Agnija Solovjova" w:date="2025-01-08T16:33:00Z"/>
              </w:sdtContent>
            </w:sdt>
            <w:customXmlInsRangeEnd w:id="769"/>
            <w:ins w:id="770" w:author="Agnija Solovjova" w:date="2025-01-08T16:33:00Z">
              <w:r w:rsidR="00B07297" w:rsidRPr="002933A8">
                <w:rPr>
                  <w:rFonts w:eastAsia="Calibri"/>
                  <w:szCs w:val="24"/>
                  <w:lang w:val="en-US"/>
                </w:rPr>
                <w:t xml:space="preserve"> TAIP</w:t>
              </w:r>
            </w:ins>
          </w:p>
          <w:p w14:paraId="715961EB" w14:textId="77777777" w:rsidR="00B07297" w:rsidRPr="002933A8" w:rsidRDefault="003A3A33" w:rsidP="00B9257F">
            <w:pPr>
              <w:spacing w:after="0" w:line="240" w:lineRule="auto"/>
              <w:jc w:val="both"/>
              <w:rPr>
                <w:ins w:id="771" w:author="Agnija Solovjova" w:date="2025-01-08T16:33:00Z"/>
                <w:rFonts w:eastAsia="Calibri"/>
                <w:szCs w:val="24"/>
                <w:lang w:val="en-US"/>
              </w:rPr>
            </w:pPr>
            <w:customXmlInsRangeStart w:id="772" w:author="Agnija Solovjova" w:date="2025-01-08T16:33:00Z"/>
            <w:sdt>
              <w:sdtPr>
                <w:rPr>
                  <w:rFonts w:eastAsia="Calibri"/>
                  <w:szCs w:val="24"/>
                  <w:lang w:val="en-US"/>
                </w:rPr>
                <w:id w:val="-124237911"/>
                <w14:checkbox>
                  <w14:checked w14:val="0"/>
                  <w14:checkedState w14:val="2612" w14:font="MS Gothic"/>
                  <w14:uncheckedState w14:val="2610" w14:font="MS Gothic"/>
                </w14:checkbox>
              </w:sdtPr>
              <w:sdtContent>
                <w:customXmlInsRangeEnd w:id="772"/>
                <w:ins w:id="773" w:author="Agnija Solovjova" w:date="2025-01-08T16:33:00Z">
                  <w:r w:rsidR="00B07297" w:rsidRPr="002933A8">
                    <w:rPr>
                      <w:rFonts w:ascii="Segoe UI Symbol" w:eastAsia="Calibri" w:hAnsi="Segoe UI Symbol" w:cs="Segoe UI Symbol"/>
                      <w:szCs w:val="24"/>
                      <w:lang w:val="en-US"/>
                    </w:rPr>
                    <w:t>☐</w:t>
                  </w:r>
                </w:ins>
                <w:customXmlInsRangeStart w:id="774" w:author="Agnija Solovjova" w:date="2025-01-08T16:33:00Z"/>
              </w:sdtContent>
            </w:sdt>
            <w:customXmlInsRangeEnd w:id="774"/>
            <w:ins w:id="775" w:author="Agnija Solovjova" w:date="2025-01-08T16:33:00Z">
              <w:r w:rsidR="00B07297" w:rsidRPr="002933A8">
                <w:rPr>
                  <w:rFonts w:eastAsia="Calibri"/>
                  <w:szCs w:val="24"/>
                  <w:lang w:val="en-US"/>
                </w:rPr>
                <w:t xml:space="preserve"> NE</w:t>
              </w:r>
            </w:ins>
          </w:p>
          <w:p w14:paraId="0D0E6B96" w14:textId="77777777" w:rsidR="00B07297" w:rsidRDefault="00B07297" w:rsidP="00B9257F">
            <w:pPr>
              <w:spacing w:after="0" w:line="240" w:lineRule="auto"/>
              <w:jc w:val="both"/>
              <w:rPr>
                <w:ins w:id="776" w:author="Agnija Solovjova" w:date="2025-01-08T16:33:00Z"/>
                <w:rFonts w:eastAsia="Calibri"/>
                <w:b/>
                <w:szCs w:val="24"/>
                <w:lang w:val="en-US"/>
              </w:rPr>
            </w:pPr>
          </w:p>
          <w:p w14:paraId="7D420CAA" w14:textId="77777777" w:rsidR="00B07297" w:rsidRPr="00BC5F08" w:rsidRDefault="00B07297" w:rsidP="00B9257F">
            <w:pPr>
              <w:spacing w:after="0" w:line="240" w:lineRule="auto"/>
              <w:jc w:val="both"/>
              <w:rPr>
                <w:ins w:id="777" w:author="Agnija Solovjova" w:date="2025-01-08T16:33:00Z"/>
                <w:rFonts w:eastAsia="Calibri"/>
                <w:b/>
                <w:szCs w:val="24"/>
                <w:lang w:val="en-US"/>
              </w:rPr>
            </w:pPr>
            <w:ins w:id="778" w:author="Agnija Solovjova" w:date="2025-01-08T16:33:00Z">
              <w:r w:rsidRPr="00BC5F08">
                <w:rPr>
                  <w:rFonts w:eastAsia="Calibri"/>
                  <w:b/>
                  <w:szCs w:val="24"/>
                  <w:lang w:val="en-US"/>
                </w:rPr>
                <w:t>Kartu su pasiūlymu tiekėjas pateikia:</w:t>
              </w:r>
            </w:ins>
          </w:p>
          <w:p w14:paraId="69ECD848" w14:textId="77777777" w:rsidR="00B07297" w:rsidRPr="002933A8" w:rsidRDefault="00B07297" w:rsidP="00B9257F">
            <w:pPr>
              <w:spacing w:after="0" w:line="240" w:lineRule="auto"/>
              <w:jc w:val="both"/>
              <w:rPr>
                <w:ins w:id="779" w:author="Agnija Solovjova" w:date="2025-01-08T16:33:00Z"/>
                <w:rFonts w:eastAsia="Calibri"/>
                <w:szCs w:val="24"/>
              </w:rPr>
            </w:pPr>
            <w:ins w:id="780" w:author="Agnija Solovjova" w:date="2025-01-08T16:33:00Z">
              <w:r w:rsidRPr="008E4561">
                <w:rPr>
                  <w:rFonts w:eastAsia="Calibri"/>
                  <w:iCs/>
                  <w:szCs w:val="24"/>
                  <w:lang w:val="en-US"/>
                </w:rPr>
                <w:lastRenderedPageBreak/>
                <w:t xml:space="preserve">- siūlomo specialisto </w:t>
              </w:r>
              <w:r w:rsidRPr="008E4561">
                <w:rPr>
                  <w:rFonts w:eastAsia="Calibri"/>
                  <w:iCs/>
                  <w:szCs w:val="24"/>
                </w:rPr>
                <w:t>IATA</w:t>
              </w:r>
              <w:r w:rsidRPr="008E4561">
                <w:rPr>
                  <w:rFonts w:eastAsia="Calibri"/>
                  <w:iCs/>
                  <w:szCs w:val="24"/>
                  <w:lang w:val="en-US"/>
                </w:rPr>
                <w:t xml:space="preserve"> galiojantį sertifikatą/diplomą arba kitą lygiavertį dokumentą </w:t>
              </w:r>
              <w:r w:rsidRPr="008E4561">
                <w:rPr>
                  <w:rFonts w:eastAsia="Calibri"/>
                  <w:szCs w:val="24"/>
                  <w:lang w:val="en-US"/>
                </w:rPr>
                <w:t>(lygiavertiškumą privalo įrodyti tiekėjas)</w:t>
              </w:r>
              <w:r w:rsidRPr="008E4561">
                <w:rPr>
                  <w:rFonts w:eastAsia="Calibri"/>
                  <w:iCs/>
                  <w:szCs w:val="24"/>
                  <w:lang w:val="en-US"/>
                </w:rPr>
                <w:t>.</w:t>
              </w:r>
            </w:ins>
          </w:p>
        </w:tc>
      </w:tr>
      <w:tr w:rsidR="00B07297" w:rsidRPr="00434EB3" w14:paraId="0297AB62" w14:textId="77777777" w:rsidTr="00B9257F">
        <w:trPr>
          <w:ins w:id="781" w:author="Agnija Solovjova" w:date="2025-01-08T16:33:00Z"/>
        </w:trPr>
        <w:tc>
          <w:tcPr>
            <w:tcW w:w="578" w:type="dxa"/>
            <w:tcBorders>
              <w:top w:val="single" w:sz="4" w:space="0" w:color="auto"/>
              <w:left w:val="single" w:sz="4" w:space="0" w:color="auto"/>
              <w:bottom w:val="single" w:sz="4" w:space="0" w:color="auto"/>
              <w:right w:val="single" w:sz="4" w:space="0" w:color="auto"/>
            </w:tcBorders>
          </w:tcPr>
          <w:p w14:paraId="25D5BB60" w14:textId="77777777" w:rsidR="00B07297" w:rsidRPr="00434EB3" w:rsidRDefault="00B07297" w:rsidP="00B9257F">
            <w:pPr>
              <w:spacing w:after="0" w:line="240" w:lineRule="auto"/>
              <w:jc w:val="center"/>
              <w:rPr>
                <w:ins w:id="782" w:author="Agnija Solovjova" w:date="2025-01-08T16:33:00Z"/>
                <w:rFonts w:eastAsia="Calibri"/>
                <w:szCs w:val="24"/>
                <w:highlight w:val="yellow"/>
              </w:rPr>
            </w:pPr>
          </w:p>
        </w:tc>
        <w:tc>
          <w:tcPr>
            <w:tcW w:w="9384" w:type="dxa"/>
            <w:gridSpan w:val="2"/>
            <w:tcBorders>
              <w:right w:val="single" w:sz="4" w:space="0" w:color="auto"/>
            </w:tcBorders>
          </w:tcPr>
          <w:p w14:paraId="1382237A" w14:textId="77777777" w:rsidR="00B07297" w:rsidRPr="00434EB3" w:rsidRDefault="00B07297" w:rsidP="00B9257F">
            <w:pPr>
              <w:spacing w:after="0" w:line="240" w:lineRule="auto"/>
              <w:jc w:val="both"/>
              <w:rPr>
                <w:ins w:id="783" w:author="Agnija Solovjova" w:date="2025-01-08T16:33:00Z"/>
                <w:rFonts w:eastAsia="Calibri"/>
                <w:i/>
                <w:szCs w:val="24"/>
                <w:highlight w:val="yellow"/>
              </w:rPr>
            </w:pPr>
            <w:ins w:id="784" w:author="Agnija Solovjova" w:date="2025-01-08T16:33:00Z">
              <w:r w:rsidRPr="00787A45">
                <w:rPr>
                  <w:rFonts w:ascii="Calibri" w:eastAsia="Calibri" w:hAnsi="Calibri" w:cs="Calibri"/>
                  <w:b/>
                  <w:bCs/>
                  <w:iCs/>
                  <w:sz w:val="22"/>
                  <w:szCs w:val="22"/>
                  <w:lang w:val="en-US" w:eastAsia="en-US"/>
                </w:rPr>
                <w:t xml:space="preserve">Trečias kriterijus - </w:t>
              </w:r>
              <w:r w:rsidRPr="00787A45">
                <w:rPr>
                  <w:rFonts w:ascii="Calibri" w:eastAsia="Calibri" w:hAnsi="Calibri" w:cs="Calibri"/>
                  <w:b/>
                  <w:bCs/>
                  <w:sz w:val="22"/>
                  <w:szCs w:val="22"/>
                  <w:lang w:val="en-US" w:eastAsia="en-US"/>
                </w:rPr>
                <w:t xml:space="preserve"> Aplinkos apsaugos vadybos sistem</w:t>
              </w:r>
              <w:r>
                <w:rPr>
                  <w:rFonts w:ascii="Calibri" w:eastAsia="Calibri" w:hAnsi="Calibri" w:cs="Calibri"/>
                  <w:b/>
                  <w:bCs/>
                  <w:sz w:val="22"/>
                  <w:szCs w:val="22"/>
                  <w:lang w:val="en-US" w:eastAsia="en-US"/>
                </w:rPr>
                <w:t>os taikymas</w:t>
              </w:r>
              <w:r w:rsidRPr="00787A45">
                <w:rPr>
                  <w:rFonts w:ascii="Calibri" w:eastAsia="Calibri" w:hAnsi="Calibri" w:cs="Calibri"/>
                  <w:b/>
                  <w:bCs/>
                  <w:sz w:val="22"/>
                  <w:szCs w:val="22"/>
                  <w:lang w:val="en-US" w:eastAsia="en-US"/>
                </w:rPr>
                <w:t xml:space="preserve"> (T</w:t>
              </w:r>
              <w:r w:rsidRPr="00787A45">
                <w:rPr>
                  <w:rFonts w:ascii="Calibri" w:eastAsia="Calibri" w:hAnsi="Calibri" w:cs="Calibri"/>
                  <w:b/>
                  <w:bCs/>
                  <w:sz w:val="22"/>
                  <w:szCs w:val="22"/>
                  <w:vertAlign w:val="subscript"/>
                  <w:lang w:val="en-US" w:eastAsia="en-US"/>
                </w:rPr>
                <w:t>2</w:t>
              </w:r>
              <w:r w:rsidRPr="00787A45">
                <w:rPr>
                  <w:rFonts w:ascii="Calibri" w:eastAsia="Calibri" w:hAnsi="Calibri" w:cs="Calibri"/>
                  <w:b/>
                  <w:bCs/>
                  <w:sz w:val="22"/>
                  <w:szCs w:val="22"/>
                  <w:lang w:val="en-US" w:eastAsia="en-US"/>
                </w:rPr>
                <w:t>)</w:t>
              </w:r>
            </w:ins>
          </w:p>
        </w:tc>
      </w:tr>
      <w:tr w:rsidR="00B07297" w:rsidRPr="00434EB3" w14:paraId="51EFB503" w14:textId="77777777" w:rsidTr="00B9257F">
        <w:trPr>
          <w:ins w:id="785" w:author="Agnija Solovjova" w:date="2025-01-08T16:33:00Z"/>
        </w:trPr>
        <w:tc>
          <w:tcPr>
            <w:tcW w:w="578" w:type="dxa"/>
            <w:tcBorders>
              <w:top w:val="single" w:sz="4" w:space="0" w:color="auto"/>
              <w:left w:val="single" w:sz="4" w:space="0" w:color="auto"/>
              <w:bottom w:val="single" w:sz="4" w:space="0" w:color="auto"/>
              <w:right w:val="single" w:sz="4" w:space="0" w:color="auto"/>
            </w:tcBorders>
          </w:tcPr>
          <w:p w14:paraId="0F967A96" w14:textId="77777777" w:rsidR="00B07297" w:rsidRPr="001312B7" w:rsidRDefault="00B07297" w:rsidP="00B9257F">
            <w:pPr>
              <w:spacing w:after="0" w:line="240" w:lineRule="auto"/>
              <w:jc w:val="center"/>
              <w:rPr>
                <w:ins w:id="786" w:author="Agnija Solovjova" w:date="2025-01-08T16:33:00Z"/>
                <w:rFonts w:eastAsia="Calibri"/>
                <w:szCs w:val="24"/>
              </w:rPr>
            </w:pPr>
            <w:ins w:id="787" w:author="Agnija Solovjova" w:date="2025-01-08T16:33:00Z">
              <w:r w:rsidRPr="001312B7">
                <w:rPr>
                  <w:rFonts w:eastAsia="Calibri"/>
                  <w:szCs w:val="24"/>
                </w:rPr>
                <w:t>1.</w:t>
              </w:r>
            </w:ins>
          </w:p>
        </w:tc>
        <w:tc>
          <w:tcPr>
            <w:tcW w:w="4361" w:type="dxa"/>
            <w:tcBorders>
              <w:top w:val="single" w:sz="4" w:space="0" w:color="auto"/>
              <w:left w:val="single" w:sz="4" w:space="0" w:color="auto"/>
              <w:bottom w:val="single" w:sz="4" w:space="0" w:color="auto"/>
              <w:right w:val="single" w:sz="4" w:space="0" w:color="auto"/>
            </w:tcBorders>
          </w:tcPr>
          <w:p w14:paraId="1AE997E0" w14:textId="77777777" w:rsidR="00B07297" w:rsidRPr="001312B7" w:rsidRDefault="00B07297" w:rsidP="00B9257F">
            <w:pPr>
              <w:spacing w:after="0" w:line="240" w:lineRule="auto"/>
              <w:jc w:val="both"/>
              <w:rPr>
                <w:ins w:id="788" w:author="Agnija Solovjova" w:date="2025-01-08T16:33:00Z"/>
                <w:szCs w:val="24"/>
              </w:rPr>
            </w:pPr>
            <w:ins w:id="789" w:author="Agnija Solovjova" w:date="2025-01-08T16:33:00Z">
              <w:r w:rsidRPr="001312B7">
                <w:rPr>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ins>
          </w:p>
        </w:tc>
        <w:tc>
          <w:tcPr>
            <w:tcW w:w="5023" w:type="dxa"/>
            <w:tcBorders>
              <w:top w:val="single" w:sz="4" w:space="0" w:color="auto"/>
              <w:left w:val="single" w:sz="4" w:space="0" w:color="auto"/>
              <w:bottom w:val="single" w:sz="4" w:space="0" w:color="auto"/>
              <w:right w:val="single" w:sz="4" w:space="0" w:color="auto"/>
            </w:tcBorders>
          </w:tcPr>
          <w:p w14:paraId="0E742C84" w14:textId="77777777" w:rsidR="00B07297" w:rsidRDefault="003A3A33" w:rsidP="00B9257F">
            <w:pPr>
              <w:spacing w:after="0" w:line="240" w:lineRule="auto"/>
              <w:ind w:left="47"/>
              <w:rPr>
                <w:ins w:id="790" w:author="Agnija Solovjova" w:date="2025-01-08T16:33:00Z"/>
                <w:rFonts w:asciiTheme="majorHAnsi" w:eastAsia="Calibri" w:hAnsiTheme="majorHAnsi"/>
              </w:rPr>
            </w:pPr>
            <w:customXmlInsRangeStart w:id="791" w:author="Agnija Solovjova" w:date="2025-01-08T16:33:00Z"/>
            <w:sdt>
              <w:sdtPr>
                <w:rPr>
                  <w:rFonts w:ascii="Arial" w:hAnsi="Arial" w:cs="Arial"/>
                  <w:szCs w:val="20"/>
                </w:rPr>
                <w:id w:val="1644538723"/>
                <w14:checkbox>
                  <w14:checked w14:val="0"/>
                  <w14:checkedState w14:val="2612" w14:font="MS Gothic"/>
                  <w14:uncheckedState w14:val="2610" w14:font="MS Gothic"/>
                </w14:checkbox>
              </w:sdtPr>
              <w:sdtContent>
                <w:customXmlInsRangeEnd w:id="791"/>
                <w:ins w:id="792" w:author="Agnija Solovjova" w:date="2025-01-08T16:33:00Z">
                  <w:r w:rsidR="00B07297">
                    <w:rPr>
                      <w:rFonts w:ascii="MS Gothic" w:eastAsia="MS Gothic" w:hAnsi="MS Gothic" w:cs="Arial" w:hint="eastAsia"/>
                      <w:szCs w:val="20"/>
                    </w:rPr>
                    <w:t>☐</w:t>
                  </w:r>
                </w:ins>
                <w:customXmlInsRangeStart w:id="793" w:author="Agnija Solovjova" w:date="2025-01-08T16:33:00Z"/>
              </w:sdtContent>
            </w:sdt>
            <w:customXmlInsRangeEnd w:id="793"/>
            <w:ins w:id="794" w:author="Agnija Solovjova" w:date="2025-01-08T16:33:00Z">
              <w:r w:rsidR="00B07297">
                <w:rPr>
                  <w:rFonts w:asciiTheme="majorHAnsi" w:eastAsia="Calibri" w:hAnsiTheme="majorHAnsi"/>
                </w:rPr>
                <w:t xml:space="preserve"> TAIP</w:t>
              </w:r>
            </w:ins>
          </w:p>
          <w:p w14:paraId="19DC8A04" w14:textId="77777777" w:rsidR="00B07297" w:rsidRDefault="003A3A33" w:rsidP="00B9257F">
            <w:pPr>
              <w:spacing w:after="0" w:line="240" w:lineRule="auto"/>
              <w:ind w:left="47"/>
              <w:rPr>
                <w:ins w:id="795" w:author="Agnija Solovjova" w:date="2025-01-08T16:33:00Z"/>
                <w:rFonts w:ascii="Calibri" w:eastAsia="Times New Roman" w:hAnsi="Calibri" w:cs="Calibri"/>
                <w:szCs w:val="20"/>
              </w:rPr>
            </w:pPr>
            <w:customXmlInsRangeStart w:id="796" w:author="Agnija Solovjova" w:date="2025-01-08T16:33:00Z"/>
            <w:sdt>
              <w:sdtPr>
                <w:rPr>
                  <w:rFonts w:ascii="Arial" w:hAnsi="Arial" w:cs="Arial"/>
                  <w:szCs w:val="20"/>
                </w:rPr>
                <w:id w:val="1748380130"/>
                <w14:checkbox>
                  <w14:checked w14:val="0"/>
                  <w14:checkedState w14:val="2612" w14:font="MS Gothic"/>
                  <w14:uncheckedState w14:val="2610" w14:font="MS Gothic"/>
                </w14:checkbox>
              </w:sdtPr>
              <w:sdtContent>
                <w:customXmlInsRangeEnd w:id="796"/>
                <w:ins w:id="797" w:author="Agnija Solovjova" w:date="2025-01-08T16:33:00Z">
                  <w:r w:rsidR="00B07297">
                    <w:rPr>
                      <w:rFonts w:ascii="MS Gothic" w:eastAsia="MS Gothic" w:hAnsi="MS Gothic" w:cs="Arial" w:hint="eastAsia"/>
                      <w:szCs w:val="20"/>
                    </w:rPr>
                    <w:t>☐</w:t>
                  </w:r>
                </w:ins>
                <w:customXmlInsRangeStart w:id="798" w:author="Agnija Solovjova" w:date="2025-01-08T16:33:00Z"/>
              </w:sdtContent>
            </w:sdt>
            <w:customXmlInsRangeEnd w:id="798"/>
            <w:ins w:id="799" w:author="Agnija Solovjova" w:date="2025-01-08T16:33:00Z">
              <w:r w:rsidR="00B07297">
                <w:rPr>
                  <w:rFonts w:asciiTheme="majorHAnsi" w:eastAsia="Calibri" w:hAnsiTheme="majorHAnsi"/>
                </w:rPr>
                <w:t xml:space="preserve"> NE</w:t>
              </w:r>
            </w:ins>
          </w:p>
          <w:p w14:paraId="3CA7688F" w14:textId="77777777" w:rsidR="00B07297" w:rsidRDefault="00B07297" w:rsidP="00B9257F">
            <w:pPr>
              <w:spacing w:after="0" w:line="240" w:lineRule="auto"/>
              <w:jc w:val="both"/>
              <w:rPr>
                <w:ins w:id="800" w:author="Agnija Solovjova" w:date="2025-01-08T16:33:00Z"/>
                <w:rFonts w:eastAsia="Calibri" w:cstheme="minorHAnsi"/>
                <w:sz w:val="22"/>
                <w:szCs w:val="22"/>
                <w:highlight w:val="yellow"/>
              </w:rPr>
            </w:pPr>
          </w:p>
          <w:p w14:paraId="7D631D1F" w14:textId="77777777" w:rsidR="00B07297" w:rsidRPr="006F0EB6" w:rsidRDefault="00B07297" w:rsidP="00B9257F">
            <w:pPr>
              <w:spacing w:after="0" w:line="240" w:lineRule="auto"/>
              <w:jc w:val="both"/>
              <w:rPr>
                <w:ins w:id="801" w:author="Agnija Solovjova" w:date="2025-01-08T16:33:00Z"/>
                <w:rFonts w:ascii="Calibri" w:hAnsi="Calibri" w:cs="Calibri"/>
              </w:rPr>
            </w:pPr>
            <w:ins w:id="802" w:author="Agnija Solovjova" w:date="2025-01-08T16:33:00Z">
              <w:r>
                <w:rPr>
                  <w:rFonts w:ascii="Calibri" w:eastAsia="Times New Roman" w:hAnsi="Calibri" w:cs="Calibri"/>
                  <w:szCs w:val="20"/>
                </w:rPr>
                <w:t xml:space="preserve">Jeigu tiekėjas pažymi </w:t>
              </w:r>
              <w:r w:rsidRPr="00B67ED2">
                <w:rPr>
                  <w:rFonts w:ascii="Calibri" w:eastAsia="Times New Roman" w:hAnsi="Calibri" w:cs="Calibri"/>
                  <w:b/>
                  <w:szCs w:val="20"/>
                </w:rPr>
                <w:t>TAIP</w:t>
              </w:r>
              <w:r>
                <w:rPr>
                  <w:rFonts w:ascii="Calibri" w:eastAsia="Times New Roman" w:hAnsi="Calibri" w:cs="Calibri"/>
                  <w:szCs w:val="20"/>
                </w:rPr>
                <w:t xml:space="preserve"> kartu </w:t>
              </w:r>
              <w:r w:rsidRPr="005A281B">
                <w:rPr>
                  <w:rFonts w:ascii="Calibri" w:hAnsi="Calibri" w:cs="Calibri"/>
                </w:rPr>
                <w:t>su pasiūlymu pateikia</w:t>
              </w:r>
              <w:r>
                <w:rPr>
                  <w:rFonts w:ascii="Calibri" w:hAnsi="Calibri" w:cs="Calibri"/>
                </w:rPr>
                <w:t xml:space="preserve"> N</w:t>
              </w:r>
              <w:r w:rsidRPr="006F0EB6">
                <w:rPr>
                  <w:rFonts w:ascii="Calibri" w:hAnsi="Calibri" w:cs="Calibri"/>
                </w:rPr>
                <w:t xml:space="preserve">epriklausomos įstaigos išduoto </w:t>
              </w:r>
              <w:r w:rsidRPr="006F0EB6">
                <w:rPr>
                  <w:rFonts w:ascii="Calibri" w:hAnsi="Calibri" w:cs="Calibri"/>
                  <w:u w:val="single"/>
                </w:rPr>
                <w:t>galiojančio</w:t>
              </w:r>
              <w:r w:rsidRPr="006F0EB6">
                <w:rPr>
                  <w:rFonts w:ascii="Calibri" w:hAnsi="Calibri" w:cs="Calibri"/>
                </w:rPr>
                <w:t xml:space="preserve"> sertifikato, patvirtinančio, kad tiekėjas laikosi reikalaujamos aplinkos apsaugos vadybos sistemos standartų, skaitmenin</w:t>
              </w:r>
              <w:r>
                <w:rPr>
                  <w:rFonts w:ascii="Calibri" w:hAnsi="Calibri" w:cs="Calibri"/>
                </w:rPr>
                <w:t>ę</w:t>
              </w:r>
              <w:r w:rsidRPr="006F0EB6">
                <w:rPr>
                  <w:rFonts w:ascii="Calibri" w:hAnsi="Calibri" w:cs="Calibri"/>
                </w:rPr>
                <w:t xml:space="preserve"> kopij</w:t>
              </w:r>
              <w:r>
                <w:rPr>
                  <w:rFonts w:ascii="Calibri" w:hAnsi="Calibri" w:cs="Calibri"/>
                </w:rPr>
                <w:t>ą</w:t>
              </w:r>
              <w:r w:rsidRPr="006F0EB6">
                <w:rPr>
                  <w:rFonts w:ascii="Calibri" w:hAnsi="Calibri" w:cs="Calibri"/>
                </w:rPr>
                <w:t>.</w:t>
              </w:r>
            </w:ins>
          </w:p>
          <w:p w14:paraId="5E613308" w14:textId="77777777" w:rsidR="00B07297" w:rsidRPr="00434EB3" w:rsidRDefault="00B07297" w:rsidP="00B9257F">
            <w:pPr>
              <w:spacing w:after="0" w:line="240" w:lineRule="auto"/>
              <w:jc w:val="both"/>
              <w:rPr>
                <w:ins w:id="803" w:author="Agnija Solovjova" w:date="2025-01-08T16:33:00Z"/>
                <w:rFonts w:eastAsia="Calibri" w:cstheme="minorHAnsi"/>
                <w:sz w:val="22"/>
                <w:szCs w:val="22"/>
                <w:highlight w:val="yellow"/>
              </w:rPr>
            </w:pPr>
          </w:p>
        </w:tc>
      </w:tr>
    </w:tbl>
    <w:p w14:paraId="74001EA3" w14:textId="77777777" w:rsidR="00B07297" w:rsidRPr="00AE1606" w:rsidRDefault="00B07297" w:rsidP="00B07297">
      <w:pPr>
        <w:spacing w:after="0" w:line="240" w:lineRule="auto"/>
        <w:rPr>
          <w:ins w:id="804" w:author="Agnija Solovjova" w:date="2025-01-08T16:33:00Z"/>
          <w:rFonts w:eastAsia="Calibri" w:cstheme="minorHAnsi"/>
          <w:iCs/>
          <w:highlight w:val="yellow"/>
        </w:rPr>
      </w:pPr>
    </w:p>
    <w:p w14:paraId="4ACA126B" w14:textId="4EEB75BE" w:rsidR="00A978FC" w:rsidRPr="00225038" w:rsidRDefault="00A978FC" w:rsidP="00EC3761">
      <w:pPr>
        <w:spacing w:after="0" w:line="240" w:lineRule="auto"/>
        <w:rPr>
          <w:rFonts w:eastAsia="Calibri" w:cstheme="minorHAnsi"/>
          <w:b/>
          <w:iCs/>
          <w:highlight w:val="yellow"/>
          <w:u w:val="single"/>
        </w:rPr>
      </w:pPr>
      <w:r w:rsidRPr="009B0061">
        <w:rPr>
          <w:rFonts w:eastAsia="Calibri" w:cstheme="minorHAnsi"/>
          <w:b/>
          <w:iCs/>
          <w:u w:val="single"/>
        </w:rPr>
        <w:t xml:space="preserve">Dėl </w:t>
      </w:r>
      <w:ins w:id="805" w:author="Agnija Solovjova" w:date="2025-01-08T16:33:00Z">
        <w:r w:rsidR="003E509D">
          <w:rPr>
            <w:rFonts w:eastAsia="Calibri" w:cstheme="minorHAnsi"/>
            <w:b/>
            <w:iCs/>
            <w:u w:val="single"/>
          </w:rPr>
          <w:t>4</w:t>
        </w:r>
      </w:ins>
      <w:r w:rsidRPr="009B0061">
        <w:rPr>
          <w:rFonts w:eastAsia="Calibri" w:cstheme="minorHAnsi"/>
          <w:b/>
          <w:iCs/>
          <w:u w:val="single"/>
        </w:rPr>
        <w:t xml:space="preserve">-os </w:t>
      </w:r>
      <w:r w:rsidR="009B0061" w:rsidRPr="009B0061">
        <w:rPr>
          <w:rFonts w:cstheme="minorHAnsi"/>
          <w:b/>
          <w:sz w:val="20"/>
          <w:szCs w:val="20"/>
          <w:u w:val="single"/>
        </w:rPr>
        <w:t xml:space="preserve">pirkimo objekto dalies </w:t>
      </w:r>
      <w:r w:rsidR="009B0061" w:rsidRPr="009B0061">
        <w:rPr>
          <w:rFonts w:cstheme="minorHAnsi"/>
          <w:b/>
          <w:iCs/>
          <w:u w:val="single"/>
        </w:rPr>
        <w:t>–</w:t>
      </w:r>
      <w:r w:rsidR="009B0061" w:rsidRPr="009B0061">
        <w:rPr>
          <w:rFonts w:cstheme="minorHAnsi"/>
          <w:b/>
          <w:i/>
          <w:sz w:val="20"/>
          <w:szCs w:val="20"/>
          <w:u w:val="single"/>
        </w:rPr>
        <w:t xml:space="preserve"> </w:t>
      </w:r>
      <w:r w:rsidR="009B0061" w:rsidRPr="00A00D02">
        <w:rPr>
          <w:b/>
          <w:kern w:val="3"/>
          <w:u w:val="single"/>
        </w:rPr>
        <w:t>kelionių Lietuvoje organizavimo paslaugos</w:t>
      </w:r>
      <w:r w:rsidR="00A219DA" w:rsidRPr="00A00D02">
        <w:rPr>
          <w:b/>
          <w:kern w:val="3"/>
          <w:u w:val="single"/>
        </w:rPr>
        <w:t xml:space="preserve"> </w:t>
      </w:r>
      <w:r w:rsidR="00A219DA" w:rsidRPr="00A219DA">
        <w:rPr>
          <w:rFonts w:cstheme="minorHAnsi"/>
          <w:i/>
          <w:sz w:val="20"/>
          <w:szCs w:val="20"/>
        </w:rPr>
        <w:t xml:space="preserve">(pildoma, jei tiekėjas teikia pasiūlymą </w:t>
      </w:r>
      <w:ins w:id="806" w:author="Agnija Solovjova" w:date="2025-01-08T16:33:00Z">
        <w:r w:rsidR="00E72D73">
          <w:rPr>
            <w:rFonts w:cstheme="minorHAnsi"/>
            <w:i/>
            <w:sz w:val="20"/>
            <w:szCs w:val="20"/>
          </w:rPr>
          <w:t>4</w:t>
        </w:r>
      </w:ins>
      <w:r w:rsidR="00A219DA" w:rsidRPr="00A219DA">
        <w:rPr>
          <w:rFonts w:cstheme="minorHAnsi"/>
          <w:i/>
          <w:sz w:val="20"/>
          <w:szCs w:val="20"/>
        </w:rPr>
        <w:t>-ai pirkimo objekto daliai)</w:t>
      </w:r>
      <w:r w:rsidRPr="00A219DA">
        <w:rPr>
          <w:rFonts w:eastAsia="Calibri" w:cstheme="minorHAnsi"/>
          <w:iCs/>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361"/>
        <w:gridCol w:w="5023"/>
      </w:tblGrid>
      <w:tr w:rsidR="008073B1" w:rsidRPr="00434EB3" w14:paraId="3926B18D" w14:textId="77777777" w:rsidTr="006B325A">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C21412" w14:textId="77777777" w:rsidR="008073B1" w:rsidRPr="00F2367E" w:rsidRDefault="008073B1" w:rsidP="006B325A">
            <w:pPr>
              <w:spacing w:after="0" w:line="240" w:lineRule="auto"/>
              <w:jc w:val="center"/>
              <w:rPr>
                <w:rFonts w:eastAsia="Calibri"/>
                <w:b/>
                <w:szCs w:val="24"/>
              </w:rPr>
            </w:pPr>
            <w:r w:rsidRPr="00F2367E">
              <w:rPr>
                <w:rFonts w:eastAsia="Calibri"/>
                <w:b/>
                <w:szCs w:val="24"/>
              </w:rPr>
              <w:t>Eil.Nr.</w:t>
            </w:r>
          </w:p>
        </w:tc>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88C330" w14:textId="77777777" w:rsidR="008073B1" w:rsidRPr="00F2367E" w:rsidRDefault="008073B1" w:rsidP="006B325A">
            <w:pPr>
              <w:spacing w:after="0" w:line="240" w:lineRule="auto"/>
              <w:jc w:val="center"/>
              <w:rPr>
                <w:rFonts w:eastAsia="Calibri"/>
                <w:b/>
                <w:szCs w:val="24"/>
              </w:rPr>
            </w:pPr>
            <w:r w:rsidRPr="00F2367E">
              <w:rPr>
                <w:rFonts w:eastAsia="Calibri" w:cstheme="minorHAnsi"/>
                <w:b/>
              </w:rPr>
              <w:t>Kriterijaus pavadinimas</w:t>
            </w:r>
          </w:p>
        </w:tc>
        <w:tc>
          <w:tcPr>
            <w:tcW w:w="5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B501AB" w14:textId="77777777" w:rsidR="008073B1" w:rsidRPr="00F2367E" w:rsidRDefault="008073B1" w:rsidP="006B325A">
            <w:pPr>
              <w:spacing w:after="0" w:line="240" w:lineRule="auto"/>
              <w:jc w:val="center"/>
              <w:rPr>
                <w:rFonts w:eastAsia="Calibri" w:cstheme="minorHAnsi"/>
                <w:b/>
              </w:rPr>
            </w:pPr>
            <w:r w:rsidRPr="00F2367E">
              <w:rPr>
                <w:rFonts w:eastAsia="Calibri" w:cstheme="minorHAnsi"/>
                <w:b/>
              </w:rPr>
              <w:t>Tiekėjo siūloma kriterijaus reikšmė</w:t>
            </w:r>
          </w:p>
          <w:p w14:paraId="3E0DF96D" w14:textId="77777777" w:rsidR="008073B1" w:rsidRPr="00F2367E" w:rsidRDefault="008073B1" w:rsidP="006B325A">
            <w:pPr>
              <w:spacing w:after="0" w:line="240" w:lineRule="auto"/>
              <w:jc w:val="center"/>
              <w:rPr>
                <w:rFonts w:eastAsia="Calibri"/>
                <w:b/>
                <w:szCs w:val="24"/>
              </w:rPr>
            </w:pPr>
            <w:r w:rsidRPr="00F2367E">
              <w:rPr>
                <w:rFonts w:eastAsia="Calibri" w:cstheme="minorHAnsi"/>
                <w:b/>
              </w:rPr>
              <w:t>(pildo tiekėjas)</w:t>
            </w:r>
          </w:p>
        </w:tc>
      </w:tr>
      <w:tr w:rsidR="008073B1" w:rsidRPr="00434EB3" w14:paraId="2DE0C546" w14:textId="77777777" w:rsidTr="006B325A">
        <w:tc>
          <w:tcPr>
            <w:tcW w:w="578" w:type="dxa"/>
            <w:tcBorders>
              <w:top w:val="single" w:sz="4" w:space="0" w:color="auto"/>
              <w:left w:val="single" w:sz="4" w:space="0" w:color="auto"/>
              <w:bottom w:val="single" w:sz="4" w:space="0" w:color="auto"/>
              <w:right w:val="single" w:sz="4" w:space="0" w:color="auto"/>
            </w:tcBorders>
          </w:tcPr>
          <w:p w14:paraId="1C7637BB" w14:textId="77777777" w:rsidR="008073B1" w:rsidRPr="00BB3C67" w:rsidRDefault="008073B1" w:rsidP="006B325A">
            <w:pPr>
              <w:spacing w:after="0" w:line="240" w:lineRule="auto"/>
              <w:jc w:val="center"/>
              <w:rPr>
                <w:rFonts w:eastAsia="Calibri"/>
                <w:szCs w:val="24"/>
              </w:rPr>
            </w:pPr>
          </w:p>
        </w:tc>
        <w:tc>
          <w:tcPr>
            <w:tcW w:w="9384" w:type="dxa"/>
            <w:gridSpan w:val="2"/>
            <w:tcBorders>
              <w:right w:val="single" w:sz="4" w:space="0" w:color="auto"/>
            </w:tcBorders>
          </w:tcPr>
          <w:p w14:paraId="7E44BBAD" w14:textId="6122943F" w:rsidR="008073B1" w:rsidRPr="00BB3C67" w:rsidRDefault="008073B1" w:rsidP="008435C8">
            <w:pPr>
              <w:spacing w:after="0" w:line="240" w:lineRule="auto"/>
              <w:rPr>
                <w:rFonts w:eastAsia="Calibri"/>
                <w:i/>
                <w:szCs w:val="24"/>
              </w:rPr>
            </w:pPr>
            <w:r w:rsidRPr="00BB3C67">
              <w:rPr>
                <w:rFonts w:eastAsia="Times New Roman" w:cs="Calibri"/>
                <w:b/>
                <w:iCs/>
                <w:lang w:val="en-US" w:eastAsia="en-US"/>
              </w:rPr>
              <w:t xml:space="preserve">Antras kriterijus – </w:t>
            </w:r>
            <w:r>
              <w:rPr>
                <w:rFonts w:eastAsia="Times New Roman" w:cs="Calibri"/>
                <w:b/>
                <w:iCs/>
                <w:lang w:val="en-US" w:eastAsia="en-US"/>
              </w:rPr>
              <w:t xml:space="preserve">Specialistų kvalifikacija </w:t>
            </w:r>
            <w:r w:rsidRPr="00BB3C67">
              <w:rPr>
                <w:rFonts w:eastAsia="Times New Roman" w:cs="Calibri"/>
                <w:b/>
                <w:iCs/>
                <w:lang w:val="en-US" w:eastAsia="en-US"/>
              </w:rPr>
              <w:t>(T</w:t>
            </w:r>
            <w:r w:rsidRPr="00BB3C67">
              <w:rPr>
                <w:rFonts w:eastAsia="Times New Roman" w:cs="Calibri"/>
                <w:b/>
                <w:iCs/>
                <w:vertAlign w:val="subscript"/>
                <w:lang w:val="en-US" w:eastAsia="en-US"/>
              </w:rPr>
              <w:t>1</w:t>
            </w:r>
            <w:r w:rsidRPr="00BB3C67">
              <w:rPr>
                <w:rFonts w:eastAsia="Times New Roman" w:cs="Calibri"/>
                <w:b/>
                <w:iCs/>
                <w:lang w:val="en-US" w:eastAsia="en-US"/>
              </w:rPr>
              <w:t>)</w:t>
            </w:r>
          </w:p>
        </w:tc>
      </w:tr>
      <w:tr w:rsidR="008073B1" w:rsidRPr="00434EB3" w14:paraId="289E815A" w14:textId="77777777" w:rsidTr="006B325A">
        <w:tc>
          <w:tcPr>
            <w:tcW w:w="578" w:type="dxa"/>
            <w:tcBorders>
              <w:top w:val="single" w:sz="4" w:space="0" w:color="auto"/>
              <w:left w:val="single" w:sz="4" w:space="0" w:color="auto"/>
              <w:bottom w:val="single" w:sz="4" w:space="0" w:color="auto"/>
              <w:right w:val="single" w:sz="4" w:space="0" w:color="auto"/>
            </w:tcBorders>
          </w:tcPr>
          <w:p w14:paraId="22FCD7C9" w14:textId="77777777" w:rsidR="008073B1" w:rsidRPr="00BB3C67" w:rsidRDefault="008073B1" w:rsidP="006B325A">
            <w:pPr>
              <w:spacing w:after="0" w:line="240" w:lineRule="auto"/>
              <w:jc w:val="center"/>
              <w:rPr>
                <w:rFonts w:eastAsia="Calibri"/>
                <w:szCs w:val="24"/>
              </w:rPr>
            </w:pPr>
            <w:r>
              <w:rPr>
                <w:rFonts w:eastAsia="Calibri"/>
                <w:szCs w:val="24"/>
              </w:rPr>
              <w:t>1</w:t>
            </w:r>
            <w:r w:rsidRPr="00BB3C67">
              <w:rPr>
                <w:rFonts w:eastAsia="Calibri"/>
                <w:szCs w:val="24"/>
              </w:rPr>
              <w:t>.</w:t>
            </w:r>
          </w:p>
        </w:tc>
        <w:tc>
          <w:tcPr>
            <w:tcW w:w="4361" w:type="dxa"/>
            <w:hideMark/>
          </w:tcPr>
          <w:p w14:paraId="4DDA00A7" w14:textId="77777777" w:rsidR="008435C8" w:rsidRPr="008435C8" w:rsidRDefault="008435C8" w:rsidP="008435C8">
            <w:pPr>
              <w:spacing w:after="0" w:line="240" w:lineRule="auto"/>
              <w:rPr>
                <w:rFonts w:eastAsia="Calibri" w:cs="Calibri"/>
                <w:b/>
                <w:i/>
                <w:color w:val="000000"/>
              </w:rPr>
            </w:pPr>
            <w:r w:rsidRPr="008435C8">
              <w:rPr>
                <w:rFonts w:eastAsia="Calibri" w:cs="Calibri"/>
                <w:b/>
                <w:bCs/>
                <w:i/>
                <w:iCs/>
                <w:color w:val="000000"/>
              </w:rPr>
              <w:t>P</w:t>
            </w:r>
            <w:r w:rsidRPr="008435C8">
              <w:rPr>
                <w:rFonts w:eastAsia="Calibri" w:cs="Calibri"/>
                <w:b/>
                <w:bCs/>
                <w:i/>
                <w:iCs/>
                <w:color w:val="000000"/>
                <w:vertAlign w:val="subscript"/>
              </w:rPr>
              <w:t>1</w:t>
            </w:r>
            <w:r w:rsidRPr="008435C8">
              <w:rPr>
                <w:rFonts w:eastAsia="Calibri" w:cs="Calibri"/>
                <w:b/>
                <w:bCs/>
                <w:i/>
                <w:iCs/>
                <w:color w:val="000000"/>
              </w:rPr>
              <w:t xml:space="preserve"> – 1-ojo specialisto</w:t>
            </w:r>
            <w:r w:rsidRPr="008435C8">
              <w:rPr>
                <w:rFonts w:eastAsia="Calibri" w:cs="Calibri"/>
                <w:color w:val="000000"/>
              </w:rPr>
              <w:t>, kuris tiesiogiai teiks paslaugas (apdoros ir vykdys užsakymus) perkančiajai organizacijai, kelionių organizavimo / kelionių agentūrų paslaugų teikimo patirtis,</w:t>
            </w:r>
            <w:r w:rsidRPr="008435C8">
              <w:rPr>
                <w:rFonts w:eastAsia="Calibri" w:cs="Calibri"/>
                <w:b/>
                <w:i/>
                <w:color w:val="000000"/>
              </w:rPr>
              <w:t xml:space="preserve"> patirtis (mėnesiais)</w:t>
            </w:r>
          </w:p>
          <w:p w14:paraId="58EF0D30" w14:textId="54EE1CF7" w:rsidR="008073B1" w:rsidRPr="00512D44" w:rsidRDefault="008073B1" w:rsidP="006B325A">
            <w:pPr>
              <w:spacing w:after="0" w:line="240" w:lineRule="auto"/>
              <w:jc w:val="both"/>
              <w:rPr>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65D9DC1A" w14:textId="77777777" w:rsidR="008073B1" w:rsidRPr="00A77FBC" w:rsidRDefault="008073B1" w:rsidP="006B325A">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71DDC056" w14:textId="77777777" w:rsidR="008073B1" w:rsidRPr="00A77FBC" w:rsidRDefault="008073B1" w:rsidP="006B325A">
            <w:pPr>
              <w:spacing w:after="0" w:line="240" w:lineRule="auto"/>
              <w:jc w:val="both"/>
              <w:rPr>
                <w:rFonts w:eastAsia="Calibri"/>
                <w:szCs w:val="24"/>
              </w:rPr>
            </w:pPr>
          </w:p>
          <w:p w14:paraId="2816298B" w14:textId="2C3625BF" w:rsidR="008073B1" w:rsidRPr="00A77FBC" w:rsidRDefault="008073B1" w:rsidP="009863C7">
            <w:pPr>
              <w:spacing w:after="0" w:line="240" w:lineRule="auto"/>
              <w:rPr>
                <w:rFonts w:ascii="Calibri" w:hAnsi="Calibri" w:cs="Calibri"/>
                <w:color w:val="FF0000"/>
              </w:rPr>
            </w:pPr>
            <w:r w:rsidRPr="00A77FBC">
              <w:rPr>
                <w:rFonts w:ascii="Calibri" w:hAnsi="Calibri" w:cs="Calibri"/>
                <w:b/>
                <w:color w:val="000000"/>
              </w:rPr>
              <w:t>Patirtis mėnesiais (nurodyti):</w:t>
            </w:r>
            <w:r w:rsidR="009863C7" w:rsidRPr="00A77FBC">
              <w:rPr>
                <w:rFonts w:ascii="Calibri" w:hAnsi="Calibri" w:cs="Calibri"/>
                <w:color w:val="000000"/>
              </w:rPr>
              <w:t xml:space="preserve"> </w:t>
            </w:r>
            <w:r w:rsidRPr="00A77FBC">
              <w:rPr>
                <w:rFonts w:ascii="Calibri" w:hAnsi="Calibri" w:cs="Calibri"/>
                <w:color w:val="FF0000"/>
              </w:rPr>
              <w:t>___________ mėn.</w:t>
            </w:r>
          </w:p>
          <w:p w14:paraId="754484DF" w14:textId="77777777" w:rsidR="008073B1" w:rsidRPr="00A77FBC" w:rsidRDefault="008073B1" w:rsidP="006B325A">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0186E494" w14:textId="03A00E03" w:rsidR="008073B1" w:rsidRPr="00A77FBC" w:rsidRDefault="008073B1" w:rsidP="006B325A">
            <w:pPr>
              <w:spacing w:after="0" w:line="240" w:lineRule="auto"/>
              <w:jc w:val="both"/>
              <w:rPr>
                <w:rFonts w:eastAsia="Calibri"/>
                <w:szCs w:val="24"/>
                <w:lang w:val="en-US"/>
              </w:rPr>
            </w:pPr>
          </w:p>
          <w:p w14:paraId="2EFBB505" w14:textId="77777777" w:rsidR="008073B1" w:rsidRPr="00A77FBC" w:rsidRDefault="008073B1" w:rsidP="006B325A">
            <w:pPr>
              <w:spacing w:after="0" w:line="240" w:lineRule="auto"/>
              <w:jc w:val="both"/>
              <w:rPr>
                <w:rFonts w:eastAsia="Calibri"/>
                <w:b/>
                <w:szCs w:val="24"/>
                <w:lang w:val="en-US"/>
              </w:rPr>
            </w:pPr>
            <w:r w:rsidRPr="00A77FBC">
              <w:rPr>
                <w:rFonts w:eastAsia="Calibri"/>
                <w:b/>
                <w:szCs w:val="24"/>
                <w:lang w:val="en-US"/>
              </w:rPr>
              <w:t>Kartu su pasiūlymu tiekėjas pateikia:</w:t>
            </w:r>
          </w:p>
          <w:p w14:paraId="32B36E62" w14:textId="0634271E" w:rsidR="008073B1" w:rsidRPr="00A77FBC" w:rsidRDefault="008073B1" w:rsidP="00CE7927">
            <w:pPr>
              <w:spacing w:after="0" w:line="240" w:lineRule="auto"/>
              <w:jc w:val="both"/>
              <w:rPr>
                <w:rFonts w:eastAsia="Calibri"/>
                <w:i/>
                <w:szCs w:val="24"/>
              </w:rPr>
            </w:pPr>
            <w:r w:rsidRPr="00A77FBC">
              <w:rPr>
                <w:rFonts w:eastAsia="Calibri"/>
                <w:iCs/>
                <w:szCs w:val="24"/>
                <w:lang w:val="en-US"/>
              </w:rPr>
              <w:t>- siūlomo specialisto darbo patirtį kelionių organizavimo / kelionių agentūrų paslaugų teikime (metais) įrodančius dokumentus (</w:t>
            </w:r>
            <w:r w:rsidR="00000EE5" w:rsidRPr="00A77FBC">
              <w:rPr>
                <w:rFonts w:eastAsia="Calibri"/>
                <w:iCs/>
                <w:szCs w:val="24"/>
                <w:lang w:val="en-US"/>
              </w:rPr>
              <w:t>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8073B1" w:rsidRPr="00434EB3" w14:paraId="732CBB58" w14:textId="77777777" w:rsidTr="006B325A">
        <w:tc>
          <w:tcPr>
            <w:tcW w:w="578" w:type="dxa"/>
            <w:tcBorders>
              <w:top w:val="single" w:sz="4" w:space="0" w:color="auto"/>
              <w:left w:val="single" w:sz="4" w:space="0" w:color="auto"/>
              <w:bottom w:val="single" w:sz="4" w:space="0" w:color="auto"/>
              <w:right w:val="single" w:sz="4" w:space="0" w:color="auto"/>
            </w:tcBorders>
          </w:tcPr>
          <w:p w14:paraId="6D508574" w14:textId="1A45622B" w:rsidR="008073B1" w:rsidRPr="00BB3C67" w:rsidRDefault="004B21A3" w:rsidP="006B325A">
            <w:pPr>
              <w:spacing w:after="0" w:line="240" w:lineRule="auto"/>
              <w:jc w:val="center"/>
              <w:rPr>
                <w:rFonts w:eastAsia="Calibri"/>
                <w:szCs w:val="24"/>
              </w:rPr>
            </w:pPr>
            <w:r>
              <w:rPr>
                <w:rFonts w:eastAsia="Calibri"/>
                <w:szCs w:val="24"/>
              </w:rPr>
              <w:t>2</w:t>
            </w:r>
            <w:r w:rsidR="008073B1" w:rsidRPr="00BB3C67">
              <w:rPr>
                <w:rFonts w:eastAsia="Calibri"/>
                <w:szCs w:val="24"/>
              </w:rPr>
              <w:t>.</w:t>
            </w:r>
          </w:p>
        </w:tc>
        <w:tc>
          <w:tcPr>
            <w:tcW w:w="4361" w:type="dxa"/>
            <w:hideMark/>
          </w:tcPr>
          <w:p w14:paraId="5EABB609" w14:textId="59BD1DCF" w:rsidR="00225038" w:rsidRPr="00225038" w:rsidRDefault="00225038" w:rsidP="004B21A3">
            <w:pPr>
              <w:spacing w:after="0" w:line="240" w:lineRule="auto"/>
              <w:rPr>
                <w:rFonts w:eastAsia="Calibri" w:cs="Calibri"/>
                <w:b/>
                <w:i/>
                <w:color w:val="000000"/>
              </w:rPr>
            </w:pPr>
            <w:r w:rsidRPr="00225038">
              <w:rPr>
                <w:rFonts w:eastAsia="Calibri" w:cs="Calibri"/>
                <w:b/>
                <w:bCs/>
                <w:i/>
                <w:iCs/>
                <w:color w:val="000000"/>
              </w:rPr>
              <w:t>P</w:t>
            </w:r>
            <w:r w:rsidRPr="00225038">
              <w:rPr>
                <w:rFonts w:eastAsia="Calibri" w:cs="Calibri"/>
                <w:b/>
                <w:bCs/>
                <w:i/>
                <w:iCs/>
                <w:color w:val="000000"/>
                <w:vertAlign w:val="subscript"/>
              </w:rPr>
              <w:t>2</w:t>
            </w:r>
            <w:r w:rsidRPr="00225038">
              <w:rPr>
                <w:rFonts w:eastAsia="Calibri" w:cs="Calibri"/>
                <w:b/>
                <w:bCs/>
                <w:i/>
                <w:iCs/>
                <w:color w:val="000000"/>
              </w:rPr>
              <w:t xml:space="preserve"> – 2-ojo </w:t>
            </w:r>
            <w:r w:rsidR="00104F44" w:rsidRPr="00FD149A">
              <w:rPr>
                <w:b/>
                <w:bCs/>
                <w:i/>
                <w:iCs/>
              </w:rPr>
              <w:t>(pakaitinio)</w:t>
            </w:r>
            <w:r w:rsidR="00104F44">
              <w:rPr>
                <w:b/>
                <w:bCs/>
                <w:i/>
                <w:iCs/>
              </w:rPr>
              <w:t xml:space="preserve"> </w:t>
            </w:r>
            <w:r w:rsidRPr="00225038">
              <w:rPr>
                <w:rFonts w:eastAsia="Calibri" w:cs="Calibri"/>
                <w:b/>
                <w:bCs/>
                <w:i/>
                <w:iCs/>
                <w:color w:val="000000"/>
              </w:rPr>
              <w:t>specialisto</w:t>
            </w:r>
            <w:r w:rsidRPr="00225038">
              <w:rPr>
                <w:rFonts w:eastAsia="Calibri" w:cs="Calibri"/>
                <w:color w:val="000000"/>
              </w:rPr>
              <w:t>, kuris tiesiogiai teiks paslaugas (apdoros ir vykdys užsakymus) perkančiajai organizacijai, kelionių organizavimo / kelionių agentūrų paslaugų teikimo patirtis,</w:t>
            </w:r>
            <w:r w:rsidRPr="00225038">
              <w:rPr>
                <w:rFonts w:eastAsia="Calibri" w:cs="Calibri"/>
                <w:b/>
                <w:i/>
                <w:color w:val="000000"/>
              </w:rPr>
              <w:t xml:space="preserve"> patirtis (mėnesiais)</w:t>
            </w:r>
          </w:p>
          <w:p w14:paraId="451CB60A" w14:textId="30A90182" w:rsidR="008073B1" w:rsidRPr="00512D44" w:rsidRDefault="008073B1" w:rsidP="006B325A">
            <w:pPr>
              <w:spacing w:after="0" w:line="240" w:lineRule="auto"/>
              <w:jc w:val="both"/>
              <w:rPr>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7980840E" w14:textId="77777777" w:rsidR="008073B1" w:rsidRPr="00A77FBC" w:rsidRDefault="008073B1" w:rsidP="006B325A">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szCs w:val="24"/>
              </w:rPr>
              <w:t>(vardas, pavardė)</w:t>
            </w:r>
            <w:r w:rsidRPr="00A77FBC">
              <w:rPr>
                <w:rFonts w:eastAsia="Calibri"/>
                <w:szCs w:val="24"/>
              </w:rPr>
              <w:t>.</w:t>
            </w:r>
          </w:p>
          <w:p w14:paraId="525718E7" w14:textId="77777777" w:rsidR="008073B1" w:rsidRPr="00A77FBC" w:rsidRDefault="008073B1" w:rsidP="006B325A">
            <w:pPr>
              <w:spacing w:after="0" w:line="240" w:lineRule="auto"/>
              <w:jc w:val="both"/>
              <w:rPr>
                <w:rFonts w:eastAsia="Calibri"/>
                <w:szCs w:val="24"/>
              </w:rPr>
            </w:pPr>
          </w:p>
          <w:p w14:paraId="61DB7AC5" w14:textId="5109A45E" w:rsidR="008073B1" w:rsidRPr="00A77FBC" w:rsidRDefault="008073B1" w:rsidP="004776FA">
            <w:pPr>
              <w:spacing w:after="0" w:line="240" w:lineRule="auto"/>
              <w:rPr>
                <w:rFonts w:ascii="Calibri" w:hAnsi="Calibri" w:cs="Calibri"/>
                <w:color w:val="000000"/>
              </w:rPr>
            </w:pPr>
            <w:r w:rsidRPr="00A77FBC">
              <w:rPr>
                <w:rFonts w:ascii="Calibri" w:hAnsi="Calibri" w:cs="Calibri"/>
                <w:b/>
                <w:color w:val="000000"/>
              </w:rPr>
              <w:t>Patirtis mėnesiais (nurodyti):</w:t>
            </w:r>
            <w:r w:rsidR="004776FA" w:rsidRPr="00A77FBC">
              <w:rPr>
                <w:rFonts w:ascii="Calibri" w:hAnsi="Calibri" w:cs="Calibri"/>
                <w:color w:val="000000"/>
              </w:rPr>
              <w:t xml:space="preserve"> </w:t>
            </w:r>
            <w:r w:rsidRPr="00A77FBC">
              <w:rPr>
                <w:rFonts w:ascii="Calibri" w:hAnsi="Calibri" w:cs="Calibri"/>
                <w:color w:val="000000"/>
              </w:rPr>
              <w:t>___________ mėn.</w:t>
            </w:r>
          </w:p>
          <w:p w14:paraId="3C01B168" w14:textId="77777777" w:rsidR="008073B1" w:rsidRPr="00A77FBC" w:rsidRDefault="008073B1" w:rsidP="006B325A">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17BA9F88" w14:textId="4F003E8D" w:rsidR="008073B1" w:rsidRPr="00A77FBC" w:rsidRDefault="008073B1" w:rsidP="006B325A">
            <w:pPr>
              <w:spacing w:after="0" w:line="240" w:lineRule="auto"/>
              <w:jc w:val="both"/>
              <w:rPr>
                <w:rFonts w:eastAsia="Calibri"/>
                <w:szCs w:val="24"/>
                <w:lang w:val="en-US"/>
              </w:rPr>
            </w:pPr>
          </w:p>
          <w:p w14:paraId="6D86F2A1" w14:textId="77777777" w:rsidR="008073B1" w:rsidRPr="00A77FBC" w:rsidRDefault="008073B1" w:rsidP="006B325A">
            <w:pPr>
              <w:spacing w:after="0" w:line="240" w:lineRule="auto"/>
              <w:jc w:val="both"/>
              <w:rPr>
                <w:rFonts w:eastAsia="Calibri"/>
                <w:b/>
                <w:szCs w:val="24"/>
                <w:lang w:val="en-US"/>
              </w:rPr>
            </w:pPr>
            <w:r w:rsidRPr="00A77FBC">
              <w:rPr>
                <w:rFonts w:eastAsia="Calibri"/>
                <w:b/>
                <w:szCs w:val="24"/>
                <w:lang w:val="en-US"/>
              </w:rPr>
              <w:t>Kartu su pasiūlymu tiekėjas pateikia:</w:t>
            </w:r>
          </w:p>
          <w:p w14:paraId="25E5925D" w14:textId="60654D82" w:rsidR="008073B1" w:rsidRPr="00A77FBC" w:rsidRDefault="008073B1" w:rsidP="00CE7927">
            <w:pPr>
              <w:spacing w:after="0" w:line="240" w:lineRule="auto"/>
              <w:jc w:val="both"/>
              <w:rPr>
                <w:rFonts w:eastAsia="Calibri"/>
                <w:i/>
                <w:szCs w:val="24"/>
              </w:rPr>
            </w:pPr>
            <w:r w:rsidRPr="00A77FBC">
              <w:rPr>
                <w:rFonts w:eastAsia="Calibri"/>
                <w:iCs/>
                <w:szCs w:val="24"/>
                <w:lang w:val="en-US"/>
              </w:rPr>
              <w:lastRenderedPageBreak/>
              <w:t>- siūlomo specialisto darbo patirtį kelionių organizavimo / kelionių agentūrų paslaugų teikime (metais) įrodančius dokumentus (</w:t>
            </w:r>
            <w:r w:rsidR="00000EE5" w:rsidRPr="00A77FBC">
              <w:rPr>
                <w:rFonts w:eastAsia="Calibri"/>
                <w:iCs/>
                <w:szCs w:val="24"/>
                <w:lang w:val="en-US"/>
              </w:rPr>
              <w:t>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8073B1" w:rsidRPr="00434EB3" w14:paraId="4FFBF7A2" w14:textId="77777777" w:rsidTr="006B325A">
        <w:tc>
          <w:tcPr>
            <w:tcW w:w="578" w:type="dxa"/>
            <w:tcBorders>
              <w:top w:val="single" w:sz="4" w:space="0" w:color="auto"/>
              <w:left w:val="single" w:sz="4" w:space="0" w:color="auto"/>
              <w:bottom w:val="single" w:sz="4" w:space="0" w:color="auto"/>
              <w:right w:val="single" w:sz="4" w:space="0" w:color="auto"/>
            </w:tcBorders>
          </w:tcPr>
          <w:p w14:paraId="2C79399E" w14:textId="77777777" w:rsidR="008073B1" w:rsidRPr="00434EB3" w:rsidRDefault="008073B1" w:rsidP="006B325A">
            <w:pPr>
              <w:spacing w:after="0" w:line="240" w:lineRule="auto"/>
              <w:jc w:val="center"/>
              <w:rPr>
                <w:rFonts w:eastAsia="Calibri"/>
                <w:szCs w:val="24"/>
                <w:highlight w:val="yellow"/>
              </w:rPr>
            </w:pPr>
          </w:p>
        </w:tc>
        <w:tc>
          <w:tcPr>
            <w:tcW w:w="9384" w:type="dxa"/>
            <w:gridSpan w:val="2"/>
            <w:tcBorders>
              <w:right w:val="single" w:sz="4" w:space="0" w:color="auto"/>
            </w:tcBorders>
          </w:tcPr>
          <w:p w14:paraId="41A41D11" w14:textId="77777777" w:rsidR="008073B1" w:rsidRPr="00A77FBC" w:rsidRDefault="008073B1" w:rsidP="006B325A">
            <w:pPr>
              <w:spacing w:after="0" w:line="240" w:lineRule="auto"/>
              <w:jc w:val="both"/>
              <w:rPr>
                <w:rFonts w:eastAsia="Calibri"/>
                <w:i/>
                <w:szCs w:val="24"/>
              </w:rPr>
            </w:pPr>
            <w:r w:rsidRPr="00A77FBC">
              <w:rPr>
                <w:rFonts w:ascii="Calibri" w:eastAsia="Calibri" w:hAnsi="Calibri" w:cs="Calibri"/>
                <w:b/>
                <w:bCs/>
                <w:iCs/>
                <w:sz w:val="22"/>
                <w:szCs w:val="22"/>
                <w:lang w:val="en-US" w:eastAsia="en-US"/>
              </w:rPr>
              <w:t xml:space="preserve">Trečias kriterijus - </w:t>
            </w:r>
            <w:r w:rsidRPr="00A77FBC">
              <w:rPr>
                <w:rFonts w:ascii="Calibri" w:eastAsia="Calibri" w:hAnsi="Calibri" w:cs="Calibri"/>
                <w:b/>
                <w:bCs/>
                <w:sz w:val="22"/>
                <w:szCs w:val="22"/>
                <w:lang w:val="en-US" w:eastAsia="en-US"/>
              </w:rPr>
              <w:t xml:space="preserve"> Aplinkos apsaugos vadybos sistemos taikymas (T</w:t>
            </w:r>
            <w:r w:rsidRPr="00A77FBC">
              <w:rPr>
                <w:rFonts w:ascii="Calibri" w:eastAsia="Calibri" w:hAnsi="Calibri" w:cs="Calibri"/>
                <w:b/>
                <w:bCs/>
                <w:sz w:val="22"/>
                <w:szCs w:val="22"/>
                <w:vertAlign w:val="subscript"/>
                <w:lang w:val="en-US" w:eastAsia="en-US"/>
              </w:rPr>
              <w:t>2</w:t>
            </w:r>
            <w:r w:rsidRPr="00A77FBC">
              <w:rPr>
                <w:rFonts w:ascii="Calibri" w:eastAsia="Calibri" w:hAnsi="Calibri" w:cs="Calibri"/>
                <w:b/>
                <w:bCs/>
                <w:sz w:val="22"/>
                <w:szCs w:val="22"/>
                <w:lang w:val="en-US" w:eastAsia="en-US"/>
              </w:rPr>
              <w:t>)</w:t>
            </w:r>
          </w:p>
        </w:tc>
      </w:tr>
      <w:tr w:rsidR="008073B1" w:rsidRPr="00434EB3" w14:paraId="5346B0B0" w14:textId="77777777" w:rsidTr="006B325A">
        <w:tc>
          <w:tcPr>
            <w:tcW w:w="578" w:type="dxa"/>
            <w:tcBorders>
              <w:top w:val="single" w:sz="4" w:space="0" w:color="auto"/>
              <w:left w:val="single" w:sz="4" w:space="0" w:color="auto"/>
              <w:bottom w:val="single" w:sz="4" w:space="0" w:color="auto"/>
              <w:right w:val="single" w:sz="4" w:space="0" w:color="auto"/>
            </w:tcBorders>
          </w:tcPr>
          <w:p w14:paraId="1057CF41" w14:textId="77777777" w:rsidR="008073B1" w:rsidRPr="001312B7" w:rsidRDefault="008073B1" w:rsidP="006B325A">
            <w:pPr>
              <w:spacing w:after="0" w:line="240" w:lineRule="auto"/>
              <w:jc w:val="center"/>
              <w:rPr>
                <w:rFonts w:eastAsia="Calibri"/>
                <w:szCs w:val="24"/>
              </w:rPr>
            </w:pPr>
            <w:r w:rsidRPr="001312B7">
              <w:rPr>
                <w:rFonts w:eastAsia="Calibri"/>
                <w:szCs w:val="24"/>
              </w:rPr>
              <w:t>1.</w:t>
            </w:r>
          </w:p>
        </w:tc>
        <w:tc>
          <w:tcPr>
            <w:tcW w:w="4361" w:type="dxa"/>
            <w:tcBorders>
              <w:top w:val="single" w:sz="4" w:space="0" w:color="auto"/>
              <w:left w:val="single" w:sz="4" w:space="0" w:color="auto"/>
              <w:bottom w:val="single" w:sz="4" w:space="0" w:color="auto"/>
              <w:right w:val="single" w:sz="4" w:space="0" w:color="auto"/>
            </w:tcBorders>
          </w:tcPr>
          <w:p w14:paraId="13B6BC72" w14:textId="77777777" w:rsidR="008073B1" w:rsidRPr="001312B7" w:rsidRDefault="008073B1" w:rsidP="006B325A">
            <w:pPr>
              <w:spacing w:after="0" w:line="240" w:lineRule="auto"/>
              <w:jc w:val="both"/>
              <w:rPr>
                <w:szCs w:val="24"/>
              </w:rPr>
            </w:pPr>
            <w:r w:rsidRPr="001312B7">
              <w:rPr>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023" w:type="dxa"/>
            <w:tcBorders>
              <w:top w:val="single" w:sz="4" w:space="0" w:color="auto"/>
              <w:left w:val="single" w:sz="4" w:space="0" w:color="auto"/>
              <w:bottom w:val="single" w:sz="4" w:space="0" w:color="auto"/>
              <w:right w:val="single" w:sz="4" w:space="0" w:color="auto"/>
            </w:tcBorders>
          </w:tcPr>
          <w:p w14:paraId="64680DFF" w14:textId="77777777" w:rsidR="008073B1" w:rsidRPr="00A77FBC" w:rsidRDefault="003A3A33" w:rsidP="006B325A">
            <w:pPr>
              <w:spacing w:after="0" w:line="240" w:lineRule="auto"/>
              <w:ind w:left="47"/>
              <w:rPr>
                <w:rFonts w:asciiTheme="majorHAnsi" w:eastAsia="Calibri" w:hAnsiTheme="majorHAnsi"/>
              </w:rPr>
            </w:pPr>
            <w:sdt>
              <w:sdtPr>
                <w:rPr>
                  <w:rFonts w:ascii="Arial" w:hAnsi="Arial" w:cs="Arial"/>
                  <w:szCs w:val="20"/>
                </w:rPr>
                <w:id w:val="976026980"/>
                <w14:checkbox>
                  <w14:checked w14:val="0"/>
                  <w14:checkedState w14:val="2612" w14:font="MS Gothic"/>
                  <w14:uncheckedState w14:val="2610" w14:font="MS Gothic"/>
                </w14:checkbox>
              </w:sdtPr>
              <w:sdtContent>
                <w:r w:rsidR="008073B1" w:rsidRPr="00A77FBC">
                  <w:rPr>
                    <w:rFonts w:ascii="MS Gothic" w:eastAsia="MS Gothic" w:hAnsi="MS Gothic" w:cs="Arial" w:hint="eastAsia"/>
                    <w:szCs w:val="20"/>
                  </w:rPr>
                  <w:t>☐</w:t>
                </w:r>
              </w:sdtContent>
            </w:sdt>
            <w:r w:rsidR="008073B1" w:rsidRPr="00A77FBC">
              <w:rPr>
                <w:rFonts w:asciiTheme="majorHAnsi" w:eastAsia="Calibri" w:hAnsiTheme="majorHAnsi"/>
              </w:rPr>
              <w:t xml:space="preserve"> TAIP</w:t>
            </w:r>
          </w:p>
          <w:p w14:paraId="06EDCC67" w14:textId="77777777" w:rsidR="008073B1" w:rsidRPr="00A77FBC" w:rsidRDefault="003A3A33" w:rsidP="006B325A">
            <w:pPr>
              <w:spacing w:after="0" w:line="240" w:lineRule="auto"/>
              <w:ind w:left="47"/>
              <w:rPr>
                <w:rFonts w:ascii="Calibri" w:eastAsia="Times New Roman" w:hAnsi="Calibri" w:cs="Calibri"/>
                <w:szCs w:val="20"/>
              </w:rPr>
            </w:pPr>
            <w:sdt>
              <w:sdtPr>
                <w:rPr>
                  <w:rFonts w:ascii="Arial" w:hAnsi="Arial" w:cs="Arial"/>
                  <w:szCs w:val="20"/>
                </w:rPr>
                <w:id w:val="1108539524"/>
                <w14:checkbox>
                  <w14:checked w14:val="0"/>
                  <w14:checkedState w14:val="2612" w14:font="MS Gothic"/>
                  <w14:uncheckedState w14:val="2610" w14:font="MS Gothic"/>
                </w14:checkbox>
              </w:sdtPr>
              <w:sdtContent>
                <w:r w:rsidR="008073B1" w:rsidRPr="00A77FBC">
                  <w:rPr>
                    <w:rFonts w:ascii="MS Gothic" w:eastAsia="MS Gothic" w:hAnsi="MS Gothic" w:cs="Arial" w:hint="eastAsia"/>
                    <w:szCs w:val="20"/>
                  </w:rPr>
                  <w:t>☐</w:t>
                </w:r>
              </w:sdtContent>
            </w:sdt>
            <w:r w:rsidR="008073B1" w:rsidRPr="00A77FBC">
              <w:rPr>
                <w:rFonts w:asciiTheme="majorHAnsi" w:eastAsia="Calibri" w:hAnsiTheme="majorHAnsi"/>
              </w:rPr>
              <w:t xml:space="preserve"> NE</w:t>
            </w:r>
          </w:p>
          <w:p w14:paraId="6BC739F2" w14:textId="77777777" w:rsidR="008073B1" w:rsidRPr="00A77FBC" w:rsidRDefault="008073B1" w:rsidP="006B325A">
            <w:pPr>
              <w:spacing w:after="0" w:line="240" w:lineRule="auto"/>
              <w:jc w:val="both"/>
              <w:rPr>
                <w:rFonts w:eastAsia="Calibri" w:cstheme="minorHAnsi"/>
                <w:sz w:val="22"/>
                <w:szCs w:val="22"/>
              </w:rPr>
            </w:pPr>
          </w:p>
          <w:p w14:paraId="5506F166" w14:textId="77777777" w:rsidR="008073B1" w:rsidRPr="00A77FBC" w:rsidRDefault="008073B1" w:rsidP="006B325A">
            <w:pPr>
              <w:spacing w:after="0" w:line="240" w:lineRule="auto"/>
              <w:jc w:val="both"/>
              <w:rPr>
                <w:rFonts w:ascii="Calibri" w:hAnsi="Calibri" w:cs="Calibri"/>
              </w:rPr>
            </w:pPr>
            <w:r w:rsidRPr="00A77FBC">
              <w:rPr>
                <w:rFonts w:ascii="Calibri" w:eastAsia="Times New Roman" w:hAnsi="Calibri" w:cs="Calibri"/>
                <w:szCs w:val="20"/>
              </w:rPr>
              <w:t xml:space="preserve">Jeigu tiekėjas pažymi </w:t>
            </w:r>
            <w:r w:rsidRPr="00A77FBC">
              <w:rPr>
                <w:rFonts w:ascii="Calibri" w:eastAsia="Times New Roman" w:hAnsi="Calibri" w:cs="Calibri"/>
                <w:b/>
                <w:szCs w:val="20"/>
              </w:rPr>
              <w:t>TAIP</w:t>
            </w:r>
            <w:r w:rsidRPr="00A77FBC">
              <w:rPr>
                <w:rFonts w:ascii="Calibri" w:eastAsia="Times New Roman" w:hAnsi="Calibri" w:cs="Calibri"/>
                <w:szCs w:val="20"/>
              </w:rPr>
              <w:t xml:space="preserve"> kartu </w:t>
            </w:r>
            <w:r w:rsidRPr="00A77FBC">
              <w:rPr>
                <w:rFonts w:ascii="Calibri" w:hAnsi="Calibri" w:cs="Calibri"/>
              </w:rPr>
              <w:t xml:space="preserve">su pasiūlymu pateikia Nepriklausomos įstaigos išduoto </w:t>
            </w:r>
            <w:r w:rsidRPr="00A77FBC">
              <w:rPr>
                <w:rFonts w:ascii="Calibri" w:hAnsi="Calibri" w:cs="Calibri"/>
                <w:u w:val="single"/>
              </w:rPr>
              <w:t>galiojančio</w:t>
            </w:r>
            <w:r w:rsidRPr="00A77FBC">
              <w:rPr>
                <w:rFonts w:ascii="Calibri" w:hAnsi="Calibri" w:cs="Calibri"/>
              </w:rPr>
              <w:t xml:space="preserve"> sertifikato, patvirtinančio, kad tiekėjas laikosi reikalaujamos aplinkos apsaugos vadybos sistemos standartų, skaitmeninę kopiją.</w:t>
            </w:r>
          </w:p>
          <w:p w14:paraId="0667B2E5" w14:textId="77777777" w:rsidR="008073B1" w:rsidRPr="00A77FBC" w:rsidRDefault="008073B1" w:rsidP="006B325A">
            <w:pPr>
              <w:spacing w:after="0" w:line="240" w:lineRule="auto"/>
              <w:jc w:val="both"/>
              <w:rPr>
                <w:rFonts w:eastAsia="Calibri" w:cstheme="minorHAnsi"/>
                <w:sz w:val="22"/>
                <w:szCs w:val="22"/>
              </w:rPr>
            </w:pPr>
          </w:p>
        </w:tc>
      </w:tr>
    </w:tbl>
    <w:p w14:paraId="60ECED3C" w14:textId="73ABA89D" w:rsidR="00BE0A57" w:rsidRDefault="00BE0A57" w:rsidP="00EC3761">
      <w:pPr>
        <w:spacing w:after="0" w:line="240" w:lineRule="auto"/>
        <w:rPr>
          <w:rFonts w:eastAsia="Calibri" w:cstheme="minorHAnsi"/>
          <w:iCs/>
          <w:highlight w:val="yellow"/>
        </w:rPr>
      </w:pPr>
    </w:p>
    <w:p w14:paraId="358623BD" w14:textId="6DC12ED3" w:rsidR="00EC3761" w:rsidRPr="00CE7927" w:rsidRDefault="00EC3761" w:rsidP="00DF7B1A">
      <w:pPr>
        <w:pStyle w:val="ListParagraph"/>
        <w:numPr>
          <w:ilvl w:val="0"/>
          <w:numId w:val="40"/>
        </w:numPr>
        <w:spacing w:after="0" w:line="240" w:lineRule="auto"/>
        <w:jc w:val="center"/>
        <w:rPr>
          <w:rFonts w:cstheme="minorHAnsi"/>
          <w:b/>
          <w:bCs/>
        </w:rPr>
      </w:pPr>
      <w:r w:rsidRPr="00CE7927">
        <w:rPr>
          <w:rFonts w:cstheme="minorHAnsi"/>
          <w:b/>
          <w:bCs/>
        </w:rPr>
        <w:t>PRIDEDAMI DOKUMENTAI IR INFORMACIJA APIE KONFIDENCIALUMĄ</w:t>
      </w:r>
    </w:p>
    <w:p w14:paraId="7615CCDE" w14:textId="77777777" w:rsidR="00EC3761" w:rsidRPr="00900617" w:rsidRDefault="00EC3761" w:rsidP="00EC3761">
      <w:pPr>
        <w:pStyle w:val="ListParagraph"/>
        <w:spacing w:after="0" w:line="240" w:lineRule="auto"/>
        <w:ind w:left="0" w:firstLine="567"/>
        <w:rPr>
          <w:rFonts w:cstheme="minorHAnsi"/>
        </w:rPr>
      </w:pPr>
      <w:r w:rsidRPr="00900617">
        <w:rPr>
          <w:rFonts w:cstheme="minorHAnsi"/>
        </w:rPr>
        <w:t>Jei nenurodyta kitaip, visi dokumentai teikiami su pasiūlymu CVP IS priemonėmis:</w:t>
      </w:r>
    </w:p>
    <w:p w14:paraId="3D615E3B" w14:textId="77777777" w:rsidR="00EC3761" w:rsidRPr="00900617" w:rsidRDefault="00EC3761" w:rsidP="00EC3761">
      <w:pPr>
        <w:spacing w:after="0" w:line="240" w:lineRule="auto"/>
        <w:jc w:val="both"/>
        <w:rPr>
          <w:rFonts w:cstheme="minorHAnsi"/>
          <w:b/>
          <w:bCs/>
        </w:rPr>
      </w:pPr>
    </w:p>
    <w:tbl>
      <w:tblPr>
        <w:tblStyle w:val="TableGrid"/>
        <w:tblW w:w="0" w:type="auto"/>
        <w:tblInd w:w="0" w:type="dxa"/>
        <w:tblLook w:val="04A0" w:firstRow="1" w:lastRow="0" w:firstColumn="1" w:lastColumn="0" w:noHBand="0" w:noVBand="1"/>
      </w:tblPr>
      <w:tblGrid>
        <w:gridCol w:w="486"/>
        <w:gridCol w:w="3478"/>
        <w:gridCol w:w="1020"/>
        <w:gridCol w:w="2226"/>
        <w:gridCol w:w="2752"/>
      </w:tblGrid>
      <w:tr w:rsidR="00EC3761" w:rsidRPr="00900617" w14:paraId="5D607C70" w14:textId="77777777" w:rsidTr="00331F8E">
        <w:tc>
          <w:tcPr>
            <w:tcW w:w="0" w:type="auto"/>
            <w:shd w:val="clear" w:color="auto" w:fill="DEEAF6" w:themeFill="accent5" w:themeFillTint="33"/>
            <w:vAlign w:val="center"/>
          </w:tcPr>
          <w:p w14:paraId="5B68C164"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Eil.</w:t>
            </w:r>
          </w:p>
          <w:p w14:paraId="5CD00FDD"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Nr.</w:t>
            </w:r>
          </w:p>
        </w:tc>
        <w:tc>
          <w:tcPr>
            <w:tcW w:w="3478" w:type="dxa"/>
            <w:shd w:val="clear" w:color="auto" w:fill="DEEAF6" w:themeFill="accent5" w:themeFillTint="33"/>
            <w:vAlign w:val="center"/>
          </w:tcPr>
          <w:p w14:paraId="34FD78C3"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Dokumentas</w:t>
            </w:r>
          </w:p>
        </w:tc>
        <w:tc>
          <w:tcPr>
            <w:tcW w:w="1020" w:type="dxa"/>
            <w:shd w:val="clear" w:color="auto" w:fill="DEEAF6" w:themeFill="accent5" w:themeFillTint="33"/>
            <w:vAlign w:val="center"/>
          </w:tcPr>
          <w:p w14:paraId="7B0EA4C2"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Lapų skaičius</w:t>
            </w:r>
          </w:p>
        </w:tc>
        <w:tc>
          <w:tcPr>
            <w:tcW w:w="0" w:type="auto"/>
            <w:shd w:val="clear" w:color="auto" w:fill="DEEAF6" w:themeFill="accent5" w:themeFillTint="33"/>
            <w:vAlign w:val="center"/>
          </w:tcPr>
          <w:p w14:paraId="7BD39119"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Ar dokumente yra konfidencialios informacijos?</w:t>
            </w:r>
          </w:p>
          <w:p w14:paraId="7E725833"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(Taip / Ne)</w:t>
            </w:r>
          </w:p>
        </w:tc>
        <w:tc>
          <w:tcPr>
            <w:tcW w:w="0" w:type="auto"/>
            <w:shd w:val="clear" w:color="auto" w:fill="DEEAF6" w:themeFill="accent5" w:themeFillTint="33"/>
            <w:vAlign w:val="center"/>
          </w:tcPr>
          <w:p w14:paraId="03AEA0EE"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Paaiškinimas, kokia konkreti informacija dokumente yra konfidenciali ir kodėl</w:t>
            </w:r>
          </w:p>
        </w:tc>
      </w:tr>
      <w:tr w:rsidR="00EC3761" w:rsidRPr="00900617" w14:paraId="40A35198" w14:textId="77777777" w:rsidTr="00331F8E">
        <w:tc>
          <w:tcPr>
            <w:tcW w:w="0" w:type="auto"/>
            <w:vAlign w:val="center"/>
          </w:tcPr>
          <w:p w14:paraId="5992B472" w14:textId="77777777" w:rsidR="00EC3761" w:rsidRPr="00900617" w:rsidRDefault="00EC3761" w:rsidP="00331F8E">
            <w:pPr>
              <w:jc w:val="center"/>
              <w:rPr>
                <w:rFonts w:asciiTheme="minorHAnsi" w:cstheme="minorHAnsi"/>
                <w:bCs/>
                <w:sz w:val="16"/>
                <w:szCs w:val="21"/>
              </w:rPr>
            </w:pPr>
            <w:r w:rsidRPr="00900617">
              <w:rPr>
                <w:rFonts w:asciiTheme="minorHAnsi" w:cstheme="minorHAnsi"/>
                <w:i/>
                <w:sz w:val="16"/>
                <w:szCs w:val="21"/>
              </w:rPr>
              <w:t>1</w:t>
            </w:r>
          </w:p>
        </w:tc>
        <w:tc>
          <w:tcPr>
            <w:tcW w:w="3478" w:type="dxa"/>
            <w:shd w:val="clear" w:color="auto" w:fill="auto"/>
            <w:vAlign w:val="center"/>
          </w:tcPr>
          <w:p w14:paraId="6C21587F" w14:textId="77777777" w:rsidR="00EC3761" w:rsidRPr="00900617" w:rsidRDefault="00EC3761" w:rsidP="00331F8E">
            <w:pPr>
              <w:jc w:val="center"/>
              <w:rPr>
                <w:rFonts w:asciiTheme="minorHAnsi" w:cstheme="minorHAnsi"/>
                <w:bCs/>
                <w:sz w:val="16"/>
                <w:szCs w:val="21"/>
              </w:rPr>
            </w:pPr>
            <w:r w:rsidRPr="00900617">
              <w:rPr>
                <w:rFonts w:asciiTheme="minorHAnsi" w:cstheme="minorHAnsi"/>
                <w:i/>
                <w:iCs/>
                <w:sz w:val="16"/>
                <w:szCs w:val="21"/>
              </w:rPr>
              <w:t>2</w:t>
            </w:r>
          </w:p>
        </w:tc>
        <w:tc>
          <w:tcPr>
            <w:tcW w:w="1020" w:type="dxa"/>
          </w:tcPr>
          <w:p w14:paraId="564CED3B" w14:textId="77777777" w:rsidR="00EC3761" w:rsidRPr="00900617" w:rsidRDefault="00EC3761" w:rsidP="00331F8E">
            <w:pPr>
              <w:jc w:val="center"/>
              <w:rPr>
                <w:rFonts w:asciiTheme="minorHAnsi" w:cstheme="minorHAnsi"/>
                <w:i/>
                <w:sz w:val="16"/>
                <w:szCs w:val="21"/>
              </w:rPr>
            </w:pPr>
            <w:r w:rsidRPr="00900617">
              <w:rPr>
                <w:rFonts w:asciiTheme="minorHAnsi" w:cstheme="minorHAnsi"/>
                <w:i/>
                <w:sz w:val="16"/>
                <w:szCs w:val="21"/>
              </w:rPr>
              <w:t>3</w:t>
            </w:r>
          </w:p>
        </w:tc>
        <w:tc>
          <w:tcPr>
            <w:tcW w:w="0" w:type="auto"/>
            <w:shd w:val="clear" w:color="auto" w:fill="auto"/>
            <w:vAlign w:val="center"/>
          </w:tcPr>
          <w:p w14:paraId="6035DC41" w14:textId="77777777" w:rsidR="00EC3761" w:rsidRPr="00900617" w:rsidRDefault="00EC3761" w:rsidP="00331F8E">
            <w:pPr>
              <w:jc w:val="center"/>
              <w:rPr>
                <w:rFonts w:asciiTheme="minorHAnsi" w:cstheme="minorHAnsi"/>
                <w:bCs/>
                <w:i/>
                <w:iCs/>
                <w:sz w:val="16"/>
                <w:szCs w:val="21"/>
              </w:rPr>
            </w:pPr>
            <w:r w:rsidRPr="00900617">
              <w:rPr>
                <w:rFonts w:asciiTheme="minorHAnsi" w:cstheme="minorHAnsi"/>
                <w:bCs/>
                <w:i/>
                <w:iCs/>
                <w:sz w:val="16"/>
                <w:szCs w:val="21"/>
              </w:rPr>
              <w:t>4</w:t>
            </w:r>
          </w:p>
        </w:tc>
        <w:tc>
          <w:tcPr>
            <w:tcW w:w="0" w:type="auto"/>
            <w:shd w:val="clear" w:color="auto" w:fill="auto"/>
            <w:vAlign w:val="center"/>
          </w:tcPr>
          <w:p w14:paraId="0D4F9211" w14:textId="77777777" w:rsidR="00EC3761" w:rsidRPr="00900617" w:rsidRDefault="00EC3761" w:rsidP="00331F8E">
            <w:pPr>
              <w:jc w:val="center"/>
              <w:rPr>
                <w:rFonts w:asciiTheme="minorHAnsi" w:cstheme="minorHAnsi"/>
                <w:bCs/>
                <w:sz w:val="16"/>
                <w:szCs w:val="21"/>
              </w:rPr>
            </w:pPr>
            <w:r w:rsidRPr="00900617">
              <w:rPr>
                <w:rFonts w:asciiTheme="minorHAnsi" w:cstheme="minorHAnsi"/>
                <w:i/>
                <w:sz w:val="16"/>
                <w:szCs w:val="21"/>
              </w:rPr>
              <w:t>5</w:t>
            </w:r>
          </w:p>
        </w:tc>
      </w:tr>
      <w:tr w:rsidR="00EC3761" w:rsidRPr="00900617" w14:paraId="7969F238" w14:textId="77777777" w:rsidTr="00331F8E">
        <w:tc>
          <w:tcPr>
            <w:tcW w:w="0" w:type="auto"/>
          </w:tcPr>
          <w:p w14:paraId="547E0FA1" w14:textId="77777777" w:rsidR="00EC3761" w:rsidRPr="00900617" w:rsidRDefault="00EC3761" w:rsidP="00331F8E">
            <w:pPr>
              <w:rPr>
                <w:rFonts w:asciiTheme="minorHAnsi" w:cstheme="minorHAnsi"/>
                <w:sz w:val="21"/>
                <w:szCs w:val="21"/>
              </w:rPr>
            </w:pPr>
            <w:r w:rsidRPr="00900617">
              <w:rPr>
                <w:rFonts w:asciiTheme="minorHAnsi" w:cstheme="minorHAnsi"/>
                <w:sz w:val="21"/>
                <w:szCs w:val="21"/>
              </w:rPr>
              <w:t>1.</w:t>
            </w:r>
          </w:p>
        </w:tc>
        <w:tc>
          <w:tcPr>
            <w:tcW w:w="3478" w:type="dxa"/>
          </w:tcPr>
          <w:p w14:paraId="032A8469" w14:textId="77777777" w:rsidR="00EC3761" w:rsidRPr="00900617" w:rsidRDefault="00EC3761" w:rsidP="00331F8E">
            <w:pPr>
              <w:rPr>
                <w:rFonts w:asciiTheme="minorHAnsi" w:cstheme="minorHAnsi"/>
              </w:rPr>
            </w:pPr>
            <w:r w:rsidRPr="00900617">
              <w:rPr>
                <w:rFonts w:asciiTheme="minorHAnsi" w:cstheme="minorHAnsi"/>
              </w:rPr>
              <w:t>Jungtinės veiklos sutarties kopija (</w:t>
            </w:r>
            <w:r w:rsidRPr="00900617">
              <w:rPr>
                <w:rFonts w:asciiTheme="minorHAnsi" w:eastAsiaTheme="minorHAnsi" w:cstheme="minorHAnsi"/>
                <w:bCs/>
                <w:iCs/>
              </w:rPr>
              <w:t xml:space="preserve">jei pasiūlymą pateikia ūkio subjektų grupė). </w:t>
            </w:r>
            <w:r w:rsidRPr="00900617">
              <w:rPr>
                <w:rFonts w:asciiTheme="minorHAnsi" w:cstheme="minorHAnsi"/>
                <w:color w:val="000000" w:themeColor="text1"/>
              </w:rPr>
              <w:t>Jungtinės veiklos sutartyje neturi būti jokios informacijos, leidžiančios nustatyti pasiūlymo kainą.</w:t>
            </w:r>
          </w:p>
        </w:tc>
        <w:tc>
          <w:tcPr>
            <w:tcW w:w="1020" w:type="dxa"/>
          </w:tcPr>
          <w:p w14:paraId="1126595C" w14:textId="77777777" w:rsidR="00EC3761" w:rsidRPr="00900617" w:rsidRDefault="00EC3761" w:rsidP="00331F8E">
            <w:pPr>
              <w:rPr>
                <w:rFonts w:asciiTheme="minorHAnsi" w:cstheme="minorHAnsi"/>
                <w:sz w:val="21"/>
                <w:szCs w:val="21"/>
              </w:rPr>
            </w:pPr>
          </w:p>
        </w:tc>
        <w:tc>
          <w:tcPr>
            <w:tcW w:w="0" w:type="auto"/>
            <w:vAlign w:val="center"/>
          </w:tcPr>
          <w:p w14:paraId="073ECE28" w14:textId="77777777" w:rsidR="00EC3761" w:rsidRPr="00900617" w:rsidRDefault="00EC3761" w:rsidP="00331F8E">
            <w:pPr>
              <w:rPr>
                <w:rFonts w:asciiTheme="minorHAnsi" w:cstheme="minorHAnsi"/>
                <w:sz w:val="21"/>
                <w:szCs w:val="21"/>
              </w:rPr>
            </w:pPr>
          </w:p>
        </w:tc>
        <w:tc>
          <w:tcPr>
            <w:tcW w:w="0" w:type="auto"/>
            <w:vAlign w:val="center"/>
          </w:tcPr>
          <w:p w14:paraId="0F7793B3" w14:textId="77777777" w:rsidR="00EC3761" w:rsidRPr="00900617" w:rsidRDefault="00EC3761" w:rsidP="00331F8E">
            <w:pPr>
              <w:rPr>
                <w:rFonts w:asciiTheme="minorHAnsi" w:cstheme="minorHAnsi"/>
                <w:sz w:val="21"/>
                <w:szCs w:val="21"/>
              </w:rPr>
            </w:pPr>
          </w:p>
        </w:tc>
      </w:tr>
      <w:tr w:rsidR="00EC3761" w:rsidRPr="00900617" w14:paraId="1C317B39" w14:textId="77777777" w:rsidTr="00331F8E">
        <w:tc>
          <w:tcPr>
            <w:tcW w:w="0" w:type="auto"/>
          </w:tcPr>
          <w:p w14:paraId="707E5763" w14:textId="77777777" w:rsidR="00EC3761" w:rsidRPr="00900617" w:rsidRDefault="00EC3761" w:rsidP="00331F8E">
            <w:pPr>
              <w:rPr>
                <w:rFonts w:asciiTheme="minorHAnsi" w:eastAsia="Calibri" w:cstheme="minorHAnsi"/>
                <w:sz w:val="21"/>
                <w:szCs w:val="21"/>
              </w:rPr>
            </w:pPr>
            <w:r w:rsidRPr="00900617">
              <w:rPr>
                <w:rFonts w:asciiTheme="minorHAnsi" w:eastAsia="Calibri" w:cstheme="minorHAnsi"/>
                <w:sz w:val="21"/>
                <w:szCs w:val="21"/>
              </w:rPr>
              <w:t>2.</w:t>
            </w:r>
          </w:p>
        </w:tc>
        <w:tc>
          <w:tcPr>
            <w:tcW w:w="3478" w:type="dxa"/>
          </w:tcPr>
          <w:p w14:paraId="39EB5359" w14:textId="77777777" w:rsidR="00EC3761" w:rsidRPr="00900617" w:rsidRDefault="00EC3761" w:rsidP="00331F8E">
            <w:pPr>
              <w:rPr>
                <w:rFonts w:asciiTheme="minorHAnsi" w:cstheme="minorHAnsi"/>
                <w:sz w:val="21"/>
                <w:szCs w:val="21"/>
              </w:rPr>
            </w:pPr>
            <w:r w:rsidRPr="00900617">
              <w:rPr>
                <w:rFonts w:asciiTheme="minorHAnsi" w:cstheme="minorHAns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13E943D8" w14:textId="77777777" w:rsidR="00EC3761" w:rsidRPr="00900617" w:rsidRDefault="00EC3761" w:rsidP="00331F8E">
            <w:pPr>
              <w:rPr>
                <w:rFonts w:asciiTheme="minorHAnsi" w:cstheme="minorHAnsi"/>
                <w:sz w:val="21"/>
                <w:szCs w:val="21"/>
              </w:rPr>
            </w:pPr>
          </w:p>
        </w:tc>
        <w:tc>
          <w:tcPr>
            <w:tcW w:w="0" w:type="auto"/>
          </w:tcPr>
          <w:p w14:paraId="76DC6605" w14:textId="77777777" w:rsidR="00EC3761" w:rsidRPr="00900617" w:rsidRDefault="00EC3761" w:rsidP="00331F8E">
            <w:pPr>
              <w:rPr>
                <w:rFonts w:asciiTheme="minorHAnsi" w:cstheme="minorHAnsi"/>
                <w:sz w:val="21"/>
                <w:szCs w:val="21"/>
              </w:rPr>
            </w:pPr>
          </w:p>
        </w:tc>
        <w:tc>
          <w:tcPr>
            <w:tcW w:w="0" w:type="auto"/>
          </w:tcPr>
          <w:p w14:paraId="0042C2A2" w14:textId="77777777" w:rsidR="00EC3761" w:rsidRPr="00900617" w:rsidRDefault="00EC3761" w:rsidP="00331F8E">
            <w:pPr>
              <w:rPr>
                <w:rFonts w:asciiTheme="minorHAnsi" w:cstheme="minorHAnsi"/>
                <w:sz w:val="21"/>
                <w:szCs w:val="21"/>
              </w:rPr>
            </w:pPr>
          </w:p>
        </w:tc>
      </w:tr>
      <w:tr w:rsidR="00EC3761" w:rsidRPr="00900617" w14:paraId="2EE63982" w14:textId="77777777" w:rsidTr="00331F8E">
        <w:tc>
          <w:tcPr>
            <w:tcW w:w="0" w:type="auto"/>
          </w:tcPr>
          <w:p w14:paraId="3151004B" w14:textId="77777777" w:rsidR="00EC3761" w:rsidRPr="00900617" w:rsidRDefault="00EC3761" w:rsidP="00331F8E">
            <w:pPr>
              <w:rPr>
                <w:rFonts w:asciiTheme="minorHAnsi" w:eastAsia="Calibri" w:cstheme="minorHAnsi"/>
                <w:bCs/>
                <w:sz w:val="21"/>
                <w:szCs w:val="21"/>
              </w:rPr>
            </w:pPr>
            <w:r w:rsidRPr="00900617">
              <w:rPr>
                <w:rFonts w:asciiTheme="minorHAnsi" w:eastAsia="Calibri" w:cstheme="minorHAnsi"/>
                <w:bCs/>
                <w:sz w:val="21"/>
                <w:szCs w:val="21"/>
              </w:rPr>
              <w:t>3.</w:t>
            </w:r>
          </w:p>
        </w:tc>
        <w:tc>
          <w:tcPr>
            <w:tcW w:w="3478" w:type="dxa"/>
          </w:tcPr>
          <w:p w14:paraId="0B850328" w14:textId="77777777" w:rsidR="00EC3761" w:rsidRPr="00900617" w:rsidRDefault="00EC3761" w:rsidP="00331F8E">
            <w:pPr>
              <w:tabs>
                <w:tab w:val="left" w:pos="1701"/>
              </w:tabs>
              <w:spacing w:line="20" w:lineRule="atLeast"/>
              <w:ind w:left="32"/>
              <w:rPr>
                <w:rFonts w:asciiTheme="minorHAnsi" w:eastAsiaTheme="minorHAnsi" w:cstheme="minorHAnsi"/>
                <w:bCs/>
                <w:iCs/>
                <w:sz w:val="21"/>
                <w:szCs w:val="21"/>
              </w:rPr>
            </w:pPr>
            <w:r w:rsidRPr="00900617">
              <w:rPr>
                <w:rFonts w:asciiTheme="minorHAnsi" w:eastAsia="Calibri" w:cstheme="minorHAnsi"/>
                <w:bCs/>
                <w:sz w:val="21"/>
                <w:szCs w:val="21"/>
              </w:rPr>
              <w:t xml:space="preserve">Jei tiekėjas pasitelkia ūkio subjektus – įrodymai, kad šie ištekliai bus </w:t>
            </w:r>
            <w:r w:rsidRPr="00900617">
              <w:rPr>
                <w:rFonts w:asciiTheme="minorHAnsi" w:eastAsia="Calibri" w:cstheme="minorHAnsi"/>
                <w:bCs/>
                <w:sz w:val="21"/>
                <w:szCs w:val="21"/>
              </w:rPr>
              <w:lastRenderedPageBreak/>
              <w:t>prieinami per visą sutartinių įsipareigojimų vykdymo laikotarpį</w:t>
            </w:r>
          </w:p>
        </w:tc>
        <w:tc>
          <w:tcPr>
            <w:tcW w:w="1020" w:type="dxa"/>
          </w:tcPr>
          <w:p w14:paraId="08D6DB12" w14:textId="77777777" w:rsidR="00EC3761" w:rsidRPr="00900617" w:rsidRDefault="00EC3761" w:rsidP="00331F8E">
            <w:pPr>
              <w:rPr>
                <w:rFonts w:asciiTheme="minorHAnsi" w:cstheme="minorHAnsi"/>
                <w:sz w:val="21"/>
                <w:szCs w:val="21"/>
              </w:rPr>
            </w:pPr>
          </w:p>
        </w:tc>
        <w:tc>
          <w:tcPr>
            <w:tcW w:w="0" w:type="auto"/>
          </w:tcPr>
          <w:p w14:paraId="359EE43B" w14:textId="77777777" w:rsidR="00EC3761" w:rsidRPr="00900617" w:rsidRDefault="00EC3761" w:rsidP="00331F8E">
            <w:pPr>
              <w:rPr>
                <w:rFonts w:asciiTheme="minorHAnsi" w:cstheme="minorHAnsi"/>
                <w:sz w:val="21"/>
                <w:szCs w:val="21"/>
              </w:rPr>
            </w:pPr>
          </w:p>
        </w:tc>
        <w:tc>
          <w:tcPr>
            <w:tcW w:w="0" w:type="auto"/>
          </w:tcPr>
          <w:p w14:paraId="2BA68918" w14:textId="77777777" w:rsidR="00EC3761" w:rsidRPr="00900617" w:rsidRDefault="00EC3761" w:rsidP="00331F8E">
            <w:pPr>
              <w:rPr>
                <w:rFonts w:asciiTheme="minorHAnsi" w:cstheme="minorHAnsi"/>
                <w:sz w:val="21"/>
                <w:szCs w:val="21"/>
              </w:rPr>
            </w:pPr>
          </w:p>
        </w:tc>
      </w:tr>
      <w:tr w:rsidR="00EC3761" w:rsidRPr="00900617" w14:paraId="5AF7DE34" w14:textId="77777777" w:rsidTr="00331F8E">
        <w:tc>
          <w:tcPr>
            <w:tcW w:w="0" w:type="auto"/>
          </w:tcPr>
          <w:p w14:paraId="5138F742" w14:textId="77777777" w:rsidR="00EC3761" w:rsidRPr="00900617" w:rsidRDefault="00EC3761" w:rsidP="00331F8E">
            <w:pPr>
              <w:rPr>
                <w:rFonts w:asciiTheme="minorHAnsi" w:eastAsia="Calibri" w:cstheme="minorHAnsi"/>
                <w:bCs/>
                <w:sz w:val="21"/>
                <w:szCs w:val="21"/>
              </w:rPr>
            </w:pPr>
            <w:r w:rsidRPr="00900617">
              <w:rPr>
                <w:rFonts w:asciiTheme="minorHAnsi" w:eastAsia="Calibri" w:cstheme="minorHAnsi"/>
                <w:bCs/>
                <w:sz w:val="21"/>
                <w:szCs w:val="21"/>
              </w:rPr>
              <w:t>4.</w:t>
            </w:r>
          </w:p>
        </w:tc>
        <w:tc>
          <w:tcPr>
            <w:tcW w:w="3478" w:type="dxa"/>
          </w:tcPr>
          <w:p w14:paraId="11728050" w14:textId="2396F5F5" w:rsidR="00EC3761" w:rsidRPr="00900617" w:rsidRDefault="00EC3761" w:rsidP="00331F8E">
            <w:pPr>
              <w:rPr>
                <w:rFonts w:asciiTheme="minorHAnsi" w:cstheme="minorHAnsi"/>
                <w:bCs/>
                <w:sz w:val="21"/>
                <w:szCs w:val="21"/>
              </w:rPr>
            </w:pPr>
            <w:r w:rsidRPr="00900617">
              <w:rPr>
                <w:rFonts w:asciiTheme="minorHAnsi" w:eastAsiaTheme="minorHAnsi" w:cstheme="minorHAnsi"/>
                <w:bCs/>
                <w:iCs/>
                <w:sz w:val="21"/>
                <w:szCs w:val="21"/>
              </w:rPr>
              <w:t>Pasirašytas EBVPD (</w:t>
            </w:r>
            <w:r w:rsidR="00103893">
              <w:rPr>
                <w:rFonts w:eastAsiaTheme="minorHAnsi" w:cstheme="minorHAnsi"/>
                <w:bCs/>
                <w:iCs/>
              </w:rPr>
              <w:fldChar w:fldCharType="begin"/>
            </w:r>
            <w:r w:rsidR="00103893">
              <w:rPr>
                <w:rFonts w:eastAsiaTheme="minorHAnsi" w:cstheme="minorHAnsi"/>
                <w:bCs/>
                <w:iCs/>
              </w:rPr>
              <w:instrText xml:space="preserve"> REF  _Ref38898251 </w:instrText>
            </w:r>
            <w:r w:rsidR="00103893">
              <w:rPr>
                <w:rFonts w:eastAsiaTheme="minorHAnsi" w:cstheme="minorHAnsi"/>
                <w:bCs/>
                <w:iCs/>
              </w:rPr>
              <w:fldChar w:fldCharType="separate"/>
            </w:r>
            <w:r w:rsidR="00103893" w:rsidRPr="008614EF">
              <w:rPr>
                <w:rFonts w:asciiTheme="minorHAnsi" w:eastAsia="Calibri" w:cstheme="minorHAnsi"/>
                <w:sz w:val="21"/>
                <w:szCs w:val="21"/>
              </w:rPr>
              <w:t xml:space="preserve">Pirkimo sąlygų 5 priedas „EBVPD“ </w:t>
            </w:r>
            <w:r w:rsidR="00103893" w:rsidRPr="008614EF">
              <w:rPr>
                <w:rFonts w:asciiTheme="minorHAnsi" w:cstheme="minorHAnsi"/>
                <w:sz w:val="21"/>
                <w:szCs w:val="21"/>
              </w:rPr>
              <w:t>(XML formatu)</w:t>
            </w:r>
            <w:r w:rsidR="00103893">
              <w:rPr>
                <w:rFonts w:eastAsiaTheme="minorHAnsi" w:cstheme="minorHAnsi"/>
                <w:bCs/>
                <w:iCs/>
              </w:rPr>
              <w:fldChar w:fldCharType="end"/>
            </w:r>
            <w:r w:rsidRPr="00900617">
              <w:rPr>
                <w:rFonts w:asciiTheme="minorHAnsi" w:eastAsiaTheme="minorHAnsi" w:cstheme="minorHAnsi"/>
                <w:bCs/>
                <w:iCs/>
                <w:sz w:val="21"/>
                <w:szCs w:val="21"/>
              </w:rPr>
              <w:t>.</w:t>
            </w:r>
            <w:r w:rsidRPr="00900617">
              <w:rPr>
                <w:rFonts w:asciiTheme="minorHAnsi" w:cstheme="minorHAnsi"/>
                <w:bCs/>
                <w:sz w:val="21"/>
                <w:szCs w:val="21"/>
              </w:rPr>
              <w:t xml:space="preserve"> </w:t>
            </w:r>
          </w:p>
          <w:p w14:paraId="70B12EAA" w14:textId="77777777" w:rsidR="00EC3761" w:rsidRPr="00900617" w:rsidRDefault="00EC3761" w:rsidP="00331F8E">
            <w:pPr>
              <w:pStyle w:val="NoSpacing"/>
              <w:tabs>
                <w:tab w:val="left" w:pos="331"/>
              </w:tabs>
              <w:ind w:left="32" w:hanging="32"/>
              <w:rPr>
                <w:rFonts w:asciiTheme="minorHAnsi" w:cstheme="minorHAnsi"/>
                <w:bCs/>
                <w:sz w:val="21"/>
                <w:szCs w:val="21"/>
              </w:rPr>
            </w:pPr>
            <w:r w:rsidRPr="00900617">
              <w:rPr>
                <w:rFonts w:asciiTheme="minorHAnsi" w:cstheme="minorHAnsi"/>
                <w:bCs/>
                <w:sz w:val="21"/>
                <w:szCs w:val="21"/>
              </w:rPr>
              <w:t>*Atskirą EBVPD pildo:</w:t>
            </w:r>
          </w:p>
          <w:p w14:paraId="58581309" w14:textId="77777777" w:rsidR="00EC3761" w:rsidRPr="00900617" w:rsidRDefault="00EC3761" w:rsidP="00EC3761">
            <w:pPr>
              <w:pStyle w:val="NoSpacing"/>
              <w:numPr>
                <w:ilvl w:val="0"/>
                <w:numId w:val="29"/>
              </w:numPr>
              <w:tabs>
                <w:tab w:val="left" w:pos="331"/>
              </w:tabs>
              <w:ind w:left="0" w:hanging="32"/>
              <w:rPr>
                <w:rFonts w:asciiTheme="minorHAnsi" w:cstheme="minorHAnsi"/>
                <w:bCs/>
                <w:sz w:val="21"/>
                <w:szCs w:val="21"/>
              </w:rPr>
            </w:pPr>
            <w:r w:rsidRPr="00900617">
              <w:rPr>
                <w:rFonts w:asciiTheme="minorHAnsi" w:cstheme="minorHAnsi"/>
                <w:bCs/>
                <w:sz w:val="21"/>
                <w:szCs w:val="21"/>
              </w:rPr>
              <w:t>tiekėjas;</w:t>
            </w:r>
          </w:p>
          <w:p w14:paraId="45DF3409" w14:textId="77777777" w:rsidR="00EC3761" w:rsidRPr="00900617" w:rsidRDefault="00EC3761" w:rsidP="00EC3761">
            <w:pPr>
              <w:pStyle w:val="NoSpacing"/>
              <w:numPr>
                <w:ilvl w:val="0"/>
                <w:numId w:val="29"/>
              </w:numPr>
              <w:tabs>
                <w:tab w:val="left" w:pos="331"/>
              </w:tabs>
              <w:ind w:left="0" w:hanging="32"/>
              <w:rPr>
                <w:rFonts w:asciiTheme="minorHAnsi" w:cstheme="minorHAnsi"/>
                <w:bCs/>
                <w:sz w:val="21"/>
                <w:szCs w:val="21"/>
              </w:rPr>
            </w:pPr>
            <w:r w:rsidRPr="00900617">
              <w:rPr>
                <w:rFonts w:asciiTheme="minorHAnsi" w:cstheme="minorHAnsi"/>
                <w:bCs/>
                <w:sz w:val="21"/>
                <w:szCs w:val="21"/>
              </w:rPr>
              <w:t>kiekvienas tiekėjų grupės narys (jeigu pasiūlymą teikia tiekėjų grupė);</w:t>
            </w:r>
          </w:p>
          <w:p w14:paraId="1EDC0919" w14:textId="77777777" w:rsidR="00EC3761" w:rsidRPr="00900617" w:rsidRDefault="00EC3761" w:rsidP="00EC3761">
            <w:pPr>
              <w:pStyle w:val="ListParagraph"/>
              <w:numPr>
                <w:ilvl w:val="0"/>
                <w:numId w:val="29"/>
              </w:numPr>
              <w:tabs>
                <w:tab w:val="left" w:pos="0"/>
                <w:tab w:val="left" w:pos="331"/>
              </w:tabs>
              <w:spacing w:line="20" w:lineRule="atLeast"/>
              <w:ind w:left="0" w:hanging="32"/>
              <w:rPr>
                <w:rFonts w:asciiTheme="minorHAnsi" w:eastAsiaTheme="minorHAnsi" w:cstheme="minorHAnsi"/>
                <w:bCs/>
                <w:sz w:val="21"/>
                <w:szCs w:val="21"/>
              </w:rPr>
            </w:pPr>
            <w:r w:rsidRPr="00900617">
              <w:rPr>
                <w:rFonts w:asciiTheme="minorHAnsi" w:cstheme="minorHAnsi"/>
                <w:bCs/>
                <w:sz w:val="21"/>
                <w:szCs w:val="21"/>
              </w:rPr>
              <w:t>kiekvienas ūkio subjektas, kurio pajėgumais remiasi tiekėjas pagal VPĮ 49 str. (jei yra);</w:t>
            </w:r>
          </w:p>
          <w:p w14:paraId="7A55D706" w14:textId="77777777" w:rsidR="00EC3761" w:rsidRPr="00900617" w:rsidRDefault="00EC3761" w:rsidP="00EC3761">
            <w:pPr>
              <w:pStyle w:val="ListParagraph"/>
              <w:numPr>
                <w:ilvl w:val="0"/>
                <w:numId w:val="29"/>
              </w:numPr>
              <w:tabs>
                <w:tab w:val="left" w:pos="331"/>
              </w:tabs>
              <w:spacing w:line="20" w:lineRule="atLeast"/>
              <w:ind w:left="0" w:hanging="32"/>
              <w:rPr>
                <w:rFonts w:asciiTheme="minorHAnsi" w:eastAsiaTheme="minorHAnsi" w:cstheme="minorHAnsi"/>
                <w:bCs/>
                <w:iCs/>
                <w:sz w:val="21"/>
                <w:szCs w:val="21"/>
              </w:rPr>
            </w:pPr>
            <w:r w:rsidRPr="00900617">
              <w:rPr>
                <w:rFonts w:asciiTheme="minorHAnsi" w:eastAsiaTheme="minorHAnsi" w:cstheme="minorHAnsi"/>
                <w:iCs/>
                <w:sz w:val="21"/>
                <w:szCs w:val="21"/>
              </w:rPr>
              <w:t>kiekvienas subtiekėjas atskirai</w:t>
            </w:r>
            <w:r w:rsidRPr="00900617">
              <w:rPr>
                <w:rFonts w:asciiTheme="minorHAnsi" w:eastAsiaTheme="minorHAnsi" w:cstheme="minorHAnsi"/>
                <w:bCs/>
                <w:iCs/>
                <w:sz w:val="21"/>
                <w:szCs w:val="21"/>
              </w:rPr>
              <w:t>.</w:t>
            </w:r>
          </w:p>
        </w:tc>
        <w:tc>
          <w:tcPr>
            <w:tcW w:w="1020" w:type="dxa"/>
          </w:tcPr>
          <w:p w14:paraId="4A27044E" w14:textId="77777777" w:rsidR="00EC3761" w:rsidRPr="00900617" w:rsidRDefault="00EC3761" w:rsidP="00331F8E">
            <w:pPr>
              <w:rPr>
                <w:rFonts w:asciiTheme="minorHAnsi" w:cstheme="minorHAnsi"/>
                <w:sz w:val="21"/>
                <w:szCs w:val="21"/>
              </w:rPr>
            </w:pPr>
          </w:p>
        </w:tc>
        <w:tc>
          <w:tcPr>
            <w:tcW w:w="0" w:type="auto"/>
          </w:tcPr>
          <w:p w14:paraId="55DCF961" w14:textId="77777777" w:rsidR="00EC3761" w:rsidRPr="00900617" w:rsidRDefault="00EC3761" w:rsidP="00331F8E">
            <w:pPr>
              <w:rPr>
                <w:rFonts w:asciiTheme="minorHAnsi" w:cstheme="minorHAnsi"/>
                <w:sz w:val="21"/>
                <w:szCs w:val="21"/>
              </w:rPr>
            </w:pPr>
          </w:p>
        </w:tc>
        <w:tc>
          <w:tcPr>
            <w:tcW w:w="0" w:type="auto"/>
          </w:tcPr>
          <w:p w14:paraId="1957DE4D" w14:textId="77777777" w:rsidR="00EC3761" w:rsidRPr="00900617" w:rsidRDefault="00EC3761" w:rsidP="00331F8E">
            <w:pPr>
              <w:rPr>
                <w:rFonts w:asciiTheme="minorHAnsi" w:cstheme="minorHAnsi"/>
                <w:sz w:val="21"/>
                <w:szCs w:val="21"/>
              </w:rPr>
            </w:pPr>
          </w:p>
        </w:tc>
      </w:tr>
      <w:tr w:rsidR="00EC3761" w:rsidRPr="00900617" w14:paraId="213473DE" w14:textId="77777777" w:rsidTr="00331F8E">
        <w:trPr>
          <w:trHeight w:val="1823"/>
        </w:trPr>
        <w:tc>
          <w:tcPr>
            <w:tcW w:w="0" w:type="auto"/>
          </w:tcPr>
          <w:p w14:paraId="72144D80" w14:textId="77777777" w:rsidR="00EC3761" w:rsidRPr="00900617" w:rsidRDefault="00EC3761" w:rsidP="00331F8E">
            <w:pPr>
              <w:rPr>
                <w:rFonts w:asciiTheme="minorHAnsi" w:eastAsia="Calibri" w:cstheme="minorHAnsi"/>
                <w:bCs/>
              </w:rPr>
            </w:pPr>
            <w:r w:rsidRPr="00900617">
              <w:rPr>
                <w:rFonts w:asciiTheme="minorHAnsi" w:eastAsia="Calibri" w:cstheme="minorHAnsi"/>
                <w:bCs/>
              </w:rPr>
              <w:t>5.</w:t>
            </w:r>
          </w:p>
        </w:tc>
        <w:tc>
          <w:tcPr>
            <w:tcW w:w="3478" w:type="dxa"/>
          </w:tcPr>
          <w:p w14:paraId="0FEE14D3" w14:textId="2FBCB9B8" w:rsidR="00EC3761" w:rsidRPr="00900617" w:rsidRDefault="00EC3761" w:rsidP="00103893">
            <w:pPr>
              <w:pStyle w:val="ListParagraph"/>
              <w:tabs>
                <w:tab w:val="left" w:pos="1701"/>
              </w:tabs>
              <w:ind w:left="34"/>
              <w:jc w:val="both"/>
              <w:rPr>
                <w:rFonts w:asciiTheme="minorHAnsi" w:eastAsiaTheme="minorHAnsi" w:cstheme="minorHAnsi"/>
                <w:bCs/>
                <w:iCs/>
                <w:sz w:val="21"/>
                <w:szCs w:val="21"/>
              </w:rPr>
            </w:pPr>
            <w:r w:rsidRPr="00900617">
              <w:rPr>
                <w:rFonts w:asciiTheme="minorHAnsi" w:eastAsiaTheme="minorHAnsi" w:cstheme="minorHAnsi"/>
                <w:bCs/>
                <w:iCs/>
                <w:sz w:val="21"/>
                <w:szCs w:val="21"/>
              </w:rPr>
              <w:t>Siūlomo pirkimo objekto aprašymas ir dokumentai atsižvelgiant į</w:t>
            </w:r>
            <w:r w:rsidRPr="00900617">
              <w:rPr>
                <w:rFonts w:asciiTheme="minorHAnsi" w:eastAsiaTheme="minorHAnsi" w:cstheme="minorHAnsi"/>
                <w:bCs/>
                <w:iCs/>
                <w:color w:val="00B050"/>
                <w:sz w:val="21"/>
                <w:szCs w:val="21"/>
              </w:rPr>
              <w:t xml:space="preserve"> </w:t>
            </w:r>
            <w:r w:rsidR="00103893">
              <w:rPr>
                <w:rFonts w:eastAsia="Calibri" w:cstheme="minorHAnsi"/>
                <w:color w:val="0070C0"/>
              </w:rPr>
              <w:fldChar w:fldCharType="begin"/>
            </w:r>
            <w:r w:rsidR="00103893">
              <w:rPr>
                <w:rFonts w:eastAsia="Calibri" w:cstheme="minorHAnsi"/>
                <w:color w:val="0070C0"/>
              </w:rPr>
              <w:instrText xml:space="preserve"> REF  _Ref38539939 </w:instrText>
            </w:r>
            <w:r w:rsidR="00103893">
              <w:rPr>
                <w:rFonts w:eastAsia="Calibri" w:cstheme="minorHAnsi"/>
                <w:color w:val="0070C0"/>
              </w:rPr>
              <w:fldChar w:fldCharType="separate"/>
            </w:r>
            <w:r w:rsidR="00103893" w:rsidRPr="00413BE6">
              <w:rPr>
                <w:rFonts w:asciiTheme="minorHAnsi" w:eastAsia="Calibri" w:cstheme="minorHAnsi"/>
                <w:sz w:val="21"/>
                <w:szCs w:val="21"/>
              </w:rPr>
              <w:t>Pirkimo sąlygų 2 priedas „Techninė specifikacija“</w:t>
            </w:r>
            <w:r w:rsidR="00103893">
              <w:rPr>
                <w:rFonts w:eastAsia="Calibri" w:cstheme="minorHAnsi"/>
                <w:color w:val="0070C0"/>
              </w:rPr>
              <w:fldChar w:fldCharType="end"/>
            </w:r>
            <w:r w:rsidRPr="00900617">
              <w:rPr>
                <w:rFonts w:asciiTheme="minorHAnsi" w:eastAsia="Calibri" w:cstheme="minorHAnsi"/>
                <w:color w:val="0070C0"/>
                <w:sz w:val="21"/>
                <w:szCs w:val="21"/>
              </w:rPr>
              <w:t xml:space="preserve"> </w:t>
            </w:r>
            <w:r w:rsidRPr="00900617">
              <w:rPr>
                <w:rFonts w:asciiTheme="minorHAnsi" w:eastAsia="Calibri" w:cstheme="minorHAnsi"/>
                <w:sz w:val="21"/>
                <w:szCs w:val="21"/>
              </w:rPr>
              <w:t xml:space="preserve">ir </w:t>
            </w:r>
            <w:r w:rsidR="00103893">
              <w:rPr>
                <w:rFonts w:eastAsia="Calibri" w:cstheme="minorHAnsi"/>
              </w:rPr>
              <w:fldChar w:fldCharType="begin"/>
            </w:r>
            <w:r w:rsidR="00103893">
              <w:rPr>
                <w:rFonts w:eastAsia="Calibri" w:cstheme="minorHAnsi"/>
              </w:rPr>
              <w:instrText xml:space="preserve"> REF  _Ref40278562 </w:instrText>
            </w:r>
            <w:r w:rsidR="00103893">
              <w:rPr>
                <w:rFonts w:eastAsia="Calibri" w:cstheme="minorHAnsi"/>
              </w:rPr>
              <w:fldChar w:fldCharType="separate"/>
            </w:r>
            <w:r w:rsidR="00103893" w:rsidRPr="00143C17">
              <w:rPr>
                <w:rFonts w:asciiTheme="minorHAnsi" w:eastAsia="Calibri" w:cstheme="minorHAnsi"/>
                <w:sz w:val="21"/>
                <w:szCs w:val="21"/>
              </w:rPr>
              <w:t>Pirkimo sąlygų 7 priedas „Pasiūlymų vertinimo kriterijai ir sąlygos“</w:t>
            </w:r>
            <w:r w:rsidR="00103893">
              <w:rPr>
                <w:rFonts w:eastAsia="Calibri" w:cstheme="minorHAnsi"/>
              </w:rPr>
              <w:fldChar w:fldCharType="end"/>
            </w:r>
            <w:r w:rsidRPr="00900617">
              <w:rPr>
                <w:rFonts w:asciiTheme="minorHAnsi" w:eastAsia="Calibri" w:cstheme="minorHAnsi"/>
                <w:sz w:val="21"/>
                <w:szCs w:val="21"/>
              </w:rPr>
              <w:t xml:space="preserve"> </w:t>
            </w:r>
            <w:r w:rsidRPr="00900617">
              <w:rPr>
                <w:rFonts w:asciiTheme="minorHAnsi" w:eastAsiaTheme="minorHAnsi" w:cstheme="minorHAnsi"/>
                <w:bCs/>
                <w:iCs/>
                <w:sz w:val="21"/>
                <w:szCs w:val="21"/>
              </w:rPr>
              <w:t>numatytus reikalavimus</w:t>
            </w:r>
          </w:p>
        </w:tc>
        <w:tc>
          <w:tcPr>
            <w:tcW w:w="1020" w:type="dxa"/>
          </w:tcPr>
          <w:p w14:paraId="3BA196BA" w14:textId="77777777" w:rsidR="00EC3761" w:rsidRPr="00900617" w:rsidRDefault="00EC3761" w:rsidP="00331F8E">
            <w:pPr>
              <w:rPr>
                <w:rFonts w:cstheme="minorHAnsi"/>
              </w:rPr>
            </w:pPr>
          </w:p>
        </w:tc>
        <w:tc>
          <w:tcPr>
            <w:tcW w:w="0" w:type="auto"/>
          </w:tcPr>
          <w:p w14:paraId="412040A0" w14:textId="77777777" w:rsidR="00EC3761" w:rsidRPr="00900617" w:rsidRDefault="00EC3761" w:rsidP="00331F8E">
            <w:pPr>
              <w:rPr>
                <w:rFonts w:cstheme="minorHAnsi"/>
              </w:rPr>
            </w:pPr>
          </w:p>
        </w:tc>
        <w:tc>
          <w:tcPr>
            <w:tcW w:w="0" w:type="auto"/>
          </w:tcPr>
          <w:p w14:paraId="0D5C18EA" w14:textId="77777777" w:rsidR="00EC3761" w:rsidRPr="00900617" w:rsidRDefault="00EC3761" w:rsidP="00331F8E">
            <w:pPr>
              <w:rPr>
                <w:rFonts w:cstheme="minorHAnsi"/>
              </w:rPr>
            </w:pPr>
          </w:p>
        </w:tc>
      </w:tr>
      <w:tr w:rsidR="00EC3761" w:rsidRPr="00900617" w14:paraId="361388C3" w14:textId="77777777" w:rsidTr="00331F8E">
        <w:tc>
          <w:tcPr>
            <w:tcW w:w="0" w:type="auto"/>
          </w:tcPr>
          <w:p w14:paraId="744DE197" w14:textId="77777777" w:rsidR="00EC3761" w:rsidRPr="00900617" w:rsidRDefault="00EC3761" w:rsidP="00331F8E">
            <w:pPr>
              <w:rPr>
                <w:rFonts w:eastAsia="Calibri" w:cstheme="minorHAnsi"/>
                <w:bCs/>
              </w:rPr>
            </w:pPr>
            <w:r w:rsidRPr="00900617">
              <w:rPr>
                <w:rFonts w:eastAsia="Calibri" w:cstheme="minorHAnsi"/>
                <w:bCs/>
              </w:rPr>
              <w:t>6.</w:t>
            </w:r>
          </w:p>
        </w:tc>
        <w:tc>
          <w:tcPr>
            <w:tcW w:w="3478" w:type="dxa"/>
          </w:tcPr>
          <w:p w14:paraId="6AD444CE" w14:textId="77777777" w:rsidR="00EC3761" w:rsidRPr="00900617" w:rsidRDefault="00EC3761" w:rsidP="00331F8E">
            <w:pPr>
              <w:rPr>
                <w:rFonts w:asciiTheme="minorHAnsi" w:eastAsiaTheme="minorHAnsi" w:cstheme="minorHAnsi"/>
                <w:bCs/>
                <w:iCs/>
              </w:rPr>
            </w:pPr>
            <w:r w:rsidRPr="00900617">
              <w:rPr>
                <w:rFonts w:asciiTheme="minorHAnsi" w:eastAsiaTheme="minorHAnsi" w:cstheme="minorHAnsi"/>
                <w:bCs/>
                <w:i/>
                <w:sz w:val="21"/>
                <w:szCs w:val="21"/>
              </w:rPr>
              <w:t>Išvardijami kiti dokumentai, kuriuos privalo pateikti tiekėjai</w:t>
            </w:r>
          </w:p>
        </w:tc>
        <w:tc>
          <w:tcPr>
            <w:tcW w:w="1020" w:type="dxa"/>
          </w:tcPr>
          <w:p w14:paraId="6C6082DA" w14:textId="77777777" w:rsidR="00EC3761" w:rsidRPr="00900617" w:rsidRDefault="00EC3761" w:rsidP="00331F8E">
            <w:pPr>
              <w:rPr>
                <w:rFonts w:cstheme="minorHAnsi"/>
              </w:rPr>
            </w:pPr>
          </w:p>
        </w:tc>
        <w:tc>
          <w:tcPr>
            <w:tcW w:w="0" w:type="auto"/>
          </w:tcPr>
          <w:p w14:paraId="4D88D450" w14:textId="77777777" w:rsidR="00EC3761" w:rsidRPr="00900617" w:rsidRDefault="00EC3761" w:rsidP="00331F8E">
            <w:pPr>
              <w:rPr>
                <w:rFonts w:cstheme="minorHAnsi"/>
              </w:rPr>
            </w:pPr>
          </w:p>
        </w:tc>
        <w:tc>
          <w:tcPr>
            <w:tcW w:w="0" w:type="auto"/>
          </w:tcPr>
          <w:p w14:paraId="1545E94A" w14:textId="77777777" w:rsidR="00EC3761" w:rsidRPr="00900617" w:rsidRDefault="00EC3761" w:rsidP="00331F8E">
            <w:pPr>
              <w:rPr>
                <w:rFonts w:cstheme="minorHAnsi"/>
              </w:rPr>
            </w:pPr>
          </w:p>
        </w:tc>
      </w:tr>
    </w:tbl>
    <w:p w14:paraId="26726241" w14:textId="77777777" w:rsidR="00EC3761" w:rsidRPr="00900617" w:rsidRDefault="00EC3761" w:rsidP="00EC3761">
      <w:pPr>
        <w:spacing w:after="0" w:line="240" w:lineRule="auto"/>
        <w:jc w:val="both"/>
        <w:rPr>
          <w:rFonts w:cstheme="minorHAnsi"/>
        </w:rPr>
      </w:pPr>
    </w:p>
    <w:p w14:paraId="0D30210C" w14:textId="0E976795" w:rsidR="0072458A" w:rsidRPr="0072458A" w:rsidRDefault="00E0547B" w:rsidP="0072458A">
      <w:pPr>
        <w:widowControl w:val="0"/>
        <w:suppressAutoHyphens/>
        <w:autoSpaceDE w:val="0"/>
        <w:spacing w:after="0" w:line="240" w:lineRule="auto"/>
        <w:jc w:val="both"/>
        <w:rPr>
          <w:rFonts w:eastAsia="Times New Roman" w:cstheme="minorHAnsi"/>
          <w:b/>
          <w:bCs/>
          <w:lang w:eastAsia="zh-CN"/>
        </w:rPr>
      </w:pPr>
      <w:r>
        <w:rPr>
          <w:rFonts w:eastAsia="Times New Roman" w:cstheme="minorHAnsi"/>
          <w:b/>
          <w:bCs/>
          <w:lang w:eastAsia="zh-CN"/>
        </w:rPr>
        <w:t>7</w:t>
      </w:r>
      <w:r w:rsidR="0072458A" w:rsidRPr="0072458A">
        <w:rPr>
          <w:rFonts w:eastAsia="Times New Roman" w:cstheme="minorHAnsi"/>
          <w:b/>
          <w:bCs/>
          <w:lang w:eastAsia="zh-CN"/>
        </w:rPr>
        <w:t>. Pasirašydamas šį pasiūlymą, teikiu šiuos patvirtinimus:</w:t>
      </w:r>
    </w:p>
    <w:p w14:paraId="0A707D23" w14:textId="6B4F753A" w:rsidR="0072458A" w:rsidRPr="004F7723" w:rsidRDefault="00E0547B" w:rsidP="0072458A">
      <w:pPr>
        <w:spacing w:after="0" w:line="240" w:lineRule="auto"/>
        <w:rPr>
          <w:rFonts w:cstheme="minorHAnsi"/>
          <w:b/>
          <w:bCs/>
        </w:rPr>
      </w:pPr>
      <w:r>
        <w:rPr>
          <w:rFonts w:cstheme="minorHAnsi"/>
          <w:b/>
          <w:bCs/>
        </w:rPr>
        <w:t>7</w:t>
      </w:r>
      <w:r w:rsidR="0072458A" w:rsidRPr="004F7723">
        <w:rPr>
          <w:rFonts w:cstheme="minorHAnsi"/>
          <w:b/>
          <w:bCs/>
        </w:rPr>
        <w:t>.1. Dėl Reglamento nuostatų, tiekėjas patvirtinta, kad:</w:t>
      </w:r>
    </w:p>
    <w:p w14:paraId="187D6EE6" w14:textId="77777777" w:rsidR="0072458A" w:rsidRPr="004F7723" w:rsidRDefault="0072458A" w:rsidP="0072458A">
      <w:pPr>
        <w:numPr>
          <w:ilvl w:val="0"/>
          <w:numId w:val="30"/>
        </w:numPr>
        <w:tabs>
          <w:tab w:val="left" w:pos="709"/>
        </w:tabs>
        <w:spacing w:after="0" w:line="240" w:lineRule="auto"/>
        <w:ind w:left="0" w:firstLine="360"/>
        <w:contextualSpacing/>
        <w:jc w:val="both"/>
        <w:rPr>
          <w:rFonts w:eastAsia="Calibri" w:cstheme="minorHAnsi"/>
          <w:color w:val="000000"/>
          <w:lang w:eastAsia="en-US"/>
        </w:rPr>
      </w:pPr>
      <w:r w:rsidRPr="004F7723">
        <w:rPr>
          <w:rFonts w:eastAsia="Calibri" w:cstheme="minorHAnsi"/>
          <w:color w:val="000000"/>
          <w:lang w:eastAsia="en-US"/>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1F143676" w14:textId="77777777" w:rsidR="0072458A" w:rsidRPr="004F7723" w:rsidRDefault="0072458A" w:rsidP="0072458A">
      <w:pPr>
        <w:tabs>
          <w:tab w:val="left" w:pos="709"/>
        </w:tabs>
        <w:spacing w:after="0" w:line="240" w:lineRule="auto"/>
        <w:contextualSpacing/>
        <w:jc w:val="both"/>
        <w:rPr>
          <w:rFonts w:eastAsia="Calibri" w:cstheme="minorHAnsi"/>
          <w:color w:val="000000"/>
          <w:lang w:eastAsia="en-US"/>
        </w:rPr>
      </w:pPr>
      <w:r w:rsidRPr="004F7723">
        <w:rPr>
          <w:rFonts w:eastAsia="Calibri" w:cstheme="minorHAnsi"/>
          <w:color w:val="000000"/>
          <w:lang w:eastAsia="en-US"/>
        </w:rPr>
        <w:t>(a) jo atstovaujamas tiekėjas (ir nė vienas iš tiekėjų grupės narių) nėra Rusijos pilietis arba Rusijoje įsisteigęs fizinis ar juridinis asmuo, subjektas ar įstaiga;</w:t>
      </w:r>
    </w:p>
    <w:p w14:paraId="657A1C97" w14:textId="77777777" w:rsidR="0072458A" w:rsidRPr="004F7723" w:rsidRDefault="0072458A" w:rsidP="0072458A">
      <w:pPr>
        <w:tabs>
          <w:tab w:val="left" w:pos="709"/>
        </w:tabs>
        <w:spacing w:after="0" w:line="240" w:lineRule="auto"/>
        <w:contextualSpacing/>
        <w:jc w:val="both"/>
        <w:rPr>
          <w:rFonts w:eastAsia="Calibri" w:cstheme="minorHAnsi"/>
          <w:color w:val="000000"/>
          <w:lang w:eastAsia="en-US"/>
        </w:rPr>
      </w:pPr>
      <w:r w:rsidRPr="004F7723">
        <w:rPr>
          <w:rFonts w:eastAsia="Calibri" w:cstheme="minorHAnsi"/>
          <w:color w:val="000000"/>
          <w:lang w:eastAsia="en-US"/>
        </w:rPr>
        <w:t>(b) jo atstovaujamas tiekėjas (ir nė vienas iš tiekėjų grupės narių) nėra juridinis asmuo, subjektas ar įstaiga, kurio nuosavybės teisės tiesiogiai ar netiesiogiai daugiau kaip 50 % priklauso šios dalies a) punkte nurodytam subjektui;</w:t>
      </w:r>
    </w:p>
    <w:p w14:paraId="18A7B0E3" w14:textId="77777777" w:rsidR="0072458A" w:rsidRPr="004F7723" w:rsidRDefault="0072458A" w:rsidP="0072458A">
      <w:pPr>
        <w:tabs>
          <w:tab w:val="left" w:pos="709"/>
        </w:tabs>
        <w:spacing w:after="0" w:line="240" w:lineRule="auto"/>
        <w:contextualSpacing/>
        <w:jc w:val="both"/>
        <w:rPr>
          <w:rFonts w:eastAsia="Calibri" w:cstheme="minorHAnsi"/>
          <w:color w:val="000000"/>
          <w:lang w:eastAsia="en-US"/>
        </w:rPr>
      </w:pPr>
      <w:r w:rsidRPr="004F7723">
        <w:rPr>
          <w:rFonts w:eastAsia="Calibri" w:cstheme="minorHAnsi"/>
          <w:color w:val="000000"/>
          <w:lang w:eastAsia="en-US"/>
        </w:rPr>
        <w:t>(c) nei jis, nei jo atstovaujama bendrovė nėra fizinis ar juridinis asmuo, subjektas ar įstaiga, veikianti a) arba b) punkte nurodyto subjekto vardu ar jo nurodymu;</w:t>
      </w:r>
    </w:p>
    <w:p w14:paraId="7439BABF" w14:textId="77777777" w:rsidR="0072458A" w:rsidRPr="004F7723" w:rsidRDefault="0072458A" w:rsidP="0072458A">
      <w:pPr>
        <w:tabs>
          <w:tab w:val="left" w:pos="709"/>
        </w:tabs>
        <w:spacing w:after="0" w:line="240" w:lineRule="auto"/>
        <w:contextualSpacing/>
        <w:jc w:val="both"/>
        <w:rPr>
          <w:rFonts w:eastAsia="Calibri" w:cstheme="minorHAnsi"/>
          <w:color w:val="000000"/>
          <w:lang w:eastAsia="en-US"/>
        </w:rPr>
      </w:pPr>
      <w:r w:rsidRPr="004F7723">
        <w:rPr>
          <w:rFonts w:eastAsia="Calibri" w:cstheme="minorHAnsi"/>
          <w:color w:val="000000"/>
          <w:lang w:eastAsia="en-US"/>
        </w:rPr>
        <w:t>(d) a)-c) punktuose išvardyti subjektai nedalyvauja subtiekėjais, tiekėjais ar subjektais, kurių pajėgumais remiasi jo atstovaujamas tiekėjas, tais atvejais kai jiems tenka daugiau kaip 10 % sutarties vertės.</w:t>
      </w:r>
    </w:p>
    <w:p w14:paraId="65BE19C3" w14:textId="77777777" w:rsidR="0072458A" w:rsidRPr="004F7723" w:rsidRDefault="0072458A" w:rsidP="0072458A">
      <w:pPr>
        <w:numPr>
          <w:ilvl w:val="0"/>
          <w:numId w:val="30"/>
        </w:numPr>
        <w:tabs>
          <w:tab w:val="left" w:pos="709"/>
        </w:tabs>
        <w:spacing w:after="0" w:line="240" w:lineRule="auto"/>
        <w:contextualSpacing/>
        <w:jc w:val="both"/>
        <w:rPr>
          <w:rFonts w:cstheme="minorHAnsi"/>
        </w:rPr>
      </w:pPr>
      <w:r w:rsidRPr="004F7723">
        <w:rPr>
          <w:rFonts w:cstheme="minorHAnsi"/>
        </w:rPr>
        <w:t xml:space="preserve">Deklaruojamoms aplinkybėms pasikeitus, įsipareigoju nedelsiant apie tai informuoti Perkančiąją organizaciją. </w:t>
      </w:r>
    </w:p>
    <w:p w14:paraId="48EF28BA" w14:textId="77777777" w:rsidR="0072458A" w:rsidRPr="00715CAA" w:rsidRDefault="0072458A" w:rsidP="0072458A">
      <w:pPr>
        <w:spacing w:after="0"/>
        <w:contextualSpacing/>
        <w:rPr>
          <w:rFonts w:eastAsia="Times New Roman" w:cstheme="minorHAnsi"/>
          <w:b/>
          <w:bCs/>
          <w:lang w:eastAsia="zh-CN"/>
        </w:rPr>
      </w:pPr>
    </w:p>
    <w:p w14:paraId="19FA4E13" w14:textId="1127B846" w:rsidR="0072458A" w:rsidRPr="004F7723" w:rsidRDefault="00E0547B" w:rsidP="0072458A">
      <w:pPr>
        <w:tabs>
          <w:tab w:val="left" w:pos="709"/>
        </w:tabs>
        <w:spacing w:after="0" w:line="240" w:lineRule="auto"/>
        <w:jc w:val="both"/>
        <w:rPr>
          <w:rFonts w:cs="Times New Roman"/>
          <w:b/>
        </w:rPr>
      </w:pPr>
      <w:r>
        <w:rPr>
          <w:rFonts w:cs="Times New Roman"/>
          <w:b/>
        </w:rPr>
        <w:t>7</w:t>
      </w:r>
      <w:r w:rsidR="0072458A" w:rsidRPr="004F7723">
        <w:rPr>
          <w:rFonts w:cs="Times New Roman"/>
          <w:b/>
        </w:rPr>
        <w:t>.2. Dėl Viešųjų pirkimų įstatymo 45 str. 2</w:t>
      </w:r>
      <w:r w:rsidR="0072458A" w:rsidRPr="004F7723">
        <w:rPr>
          <w:rFonts w:cs="Times New Roman"/>
          <w:b/>
          <w:vertAlign w:val="superscript"/>
        </w:rPr>
        <w:t xml:space="preserve">1 </w:t>
      </w:r>
      <w:r w:rsidR="0072458A" w:rsidRPr="004F7723">
        <w:rPr>
          <w:rFonts w:cs="Times New Roman"/>
          <w:b/>
        </w:rPr>
        <w:t>d. 6 p. nuostatų tiekėjas patvirtina, kad:</w:t>
      </w:r>
    </w:p>
    <w:p w14:paraId="3291F4F6" w14:textId="77777777" w:rsidR="0072458A" w:rsidRPr="004F7723" w:rsidRDefault="0072458A" w:rsidP="0072458A">
      <w:pPr>
        <w:tabs>
          <w:tab w:val="left" w:pos="709"/>
        </w:tabs>
        <w:spacing w:after="0" w:line="240" w:lineRule="auto"/>
        <w:ind w:firstLine="284"/>
        <w:jc w:val="both"/>
        <w:rPr>
          <w:rFonts w:cs="Times New Roman"/>
        </w:rPr>
      </w:pPr>
      <w:r w:rsidRPr="004F7723">
        <w:rPr>
          <w:rFonts w:cs="Times New Roman"/>
        </w:rPr>
        <w:t xml:space="preserve">1. tiekėjas, jo subtiekėjas, ūkio subjektas, kurio pajėgumais remiamasi, nevykdo veiklos Rusijos Federacijos, Baltarusijos Respublikos, Rusijos Federacijos aneksuoto Krymo, Moldovos Respublikos Vyriausybės nekontroliuojamoje Padniestrės teritorijoje, Sakartvelo Vyriausybės nekontroliuojamos Abchazijos ir Pietų Osetijos teritorijose arba nėra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w:t>
      </w:r>
      <w:r w:rsidRPr="004F7723">
        <w:rPr>
          <w:rFonts w:cs="Times New Roman"/>
        </w:rPr>
        <w:lastRenderedPageBreak/>
        <w:t>tiekėjui, subtiekėjui, ūkio subjektui, kurio pajėgumais remiamasi, ar ji kontroliuoti, jo vardu priimti sprendim4, sudaryti sandori, ir tokiu būdu dalyvauja tokių ūkio subjektų grupių ir (ar) ūkio subjektų veikloje.</w:t>
      </w:r>
    </w:p>
    <w:p w14:paraId="246F54D7" w14:textId="77777777" w:rsidR="0072458A" w:rsidRPr="004F7723" w:rsidRDefault="0072458A" w:rsidP="00804051">
      <w:pPr>
        <w:spacing w:after="0" w:line="240" w:lineRule="auto"/>
        <w:ind w:firstLine="284"/>
        <w:rPr>
          <w:rFonts w:cs="Times New Roman"/>
        </w:rPr>
      </w:pPr>
      <w:r w:rsidRPr="004F7723">
        <w:rPr>
          <w:rFonts w:cs="Times New Roman"/>
        </w:rPr>
        <w:t>2. šie duomenys yra teisingi ir aktualūs pasiūlymo pateikimo dieną.</w:t>
      </w:r>
    </w:p>
    <w:p w14:paraId="5E167CEB" w14:textId="77777777" w:rsidR="0072458A" w:rsidRPr="0072458A" w:rsidRDefault="0072458A" w:rsidP="00804051">
      <w:pPr>
        <w:spacing w:after="0" w:line="240" w:lineRule="auto"/>
        <w:ind w:firstLine="284"/>
        <w:jc w:val="both"/>
        <w:rPr>
          <w:rFonts w:eastAsia="Times New Roman" w:cstheme="minorHAnsi"/>
          <w:b/>
          <w:bCs/>
          <w:lang w:eastAsia="zh-CN"/>
        </w:rPr>
      </w:pPr>
      <w:r w:rsidRPr="004F7723">
        <w:rPr>
          <w:rFonts w:cs="Times New Roman"/>
        </w:rPr>
        <w:t>3.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4D17D2A" w14:textId="77777777" w:rsidR="00804051" w:rsidRDefault="00804051" w:rsidP="0072458A">
      <w:pPr>
        <w:widowControl w:val="0"/>
        <w:suppressAutoHyphens/>
        <w:autoSpaceDE w:val="0"/>
        <w:spacing w:after="0" w:line="240" w:lineRule="auto"/>
        <w:jc w:val="both"/>
        <w:rPr>
          <w:rFonts w:eastAsia="Times New Roman" w:cstheme="minorHAnsi"/>
          <w:b/>
          <w:bCs/>
          <w:lang w:eastAsia="zh-CN"/>
        </w:rPr>
      </w:pPr>
    </w:p>
    <w:p w14:paraId="5F867929" w14:textId="0CD09888" w:rsidR="0072458A" w:rsidRPr="0072458A" w:rsidRDefault="00E0547B" w:rsidP="0072458A">
      <w:pPr>
        <w:widowControl w:val="0"/>
        <w:suppressAutoHyphens/>
        <w:autoSpaceDE w:val="0"/>
        <w:spacing w:after="0" w:line="240" w:lineRule="auto"/>
        <w:jc w:val="both"/>
        <w:rPr>
          <w:rFonts w:eastAsia="Times New Roman" w:cstheme="minorHAnsi"/>
          <w:b/>
          <w:bCs/>
          <w:lang w:eastAsia="zh-CN"/>
        </w:rPr>
      </w:pPr>
      <w:r>
        <w:rPr>
          <w:rFonts w:eastAsia="Times New Roman" w:cstheme="minorHAnsi"/>
          <w:b/>
          <w:bCs/>
          <w:lang w:eastAsia="zh-CN"/>
        </w:rPr>
        <w:t>7</w:t>
      </w:r>
      <w:r w:rsidR="0072458A" w:rsidRPr="0072458A">
        <w:rPr>
          <w:rFonts w:eastAsia="Times New Roman" w:cstheme="minorHAnsi"/>
          <w:b/>
          <w:bCs/>
          <w:lang w:eastAsia="zh-CN"/>
        </w:rPr>
        <w:t>.</w:t>
      </w:r>
      <w:r w:rsidR="008073B1">
        <w:rPr>
          <w:rFonts w:eastAsia="Times New Roman" w:cstheme="minorHAnsi"/>
          <w:b/>
          <w:bCs/>
          <w:lang w:eastAsia="zh-CN"/>
        </w:rPr>
        <w:t>3</w:t>
      </w:r>
      <w:r w:rsidR="0072458A" w:rsidRPr="0072458A">
        <w:rPr>
          <w:rFonts w:eastAsia="Times New Roman" w:cstheme="minorHAnsi"/>
          <w:b/>
          <w:bCs/>
          <w:lang w:eastAsia="zh-CN"/>
        </w:rPr>
        <w:t>. Dėl bendrųjų reikalavimų, tiekėjas patvirtinta, kad:</w:t>
      </w:r>
    </w:p>
    <w:p w14:paraId="44E2F5D5" w14:textId="77777777" w:rsidR="0072458A" w:rsidRPr="0072458A" w:rsidRDefault="0072458A" w:rsidP="0072458A">
      <w:pPr>
        <w:widowControl w:val="0"/>
        <w:numPr>
          <w:ilvl w:val="0"/>
          <w:numId w:val="35"/>
        </w:numPr>
        <w:tabs>
          <w:tab w:val="left" w:pos="567"/>
        </w:tabs>
        <w:suppressAutoHyphens/>
        <w:autoSpaceDE w:val="0"/>
        <w:spacing w:after="0" w:line="240" w:lineRule="auto"/>
        <w:ind w:left="0" w:firstLine="284"/>
        <w:jc w:val="both"/>
        <w:rPr>
          <w:rFonts w:eastAsia="Times New Roman" w:cstheme="minorHAnsi"/>
          <w:bCs/>
          <w:lang w:eastAsia="zh-CN"/>
        </w:rPr>
      </w:pPr>
      <w:r w:rsidRPr="0072458A">
        <w:rPr>
          <w:rFonts w:eastAsia="Times New Roman" w:cstheme="minorHAnsi"/>
          <w:bCs/>
          <w:lang w:eastAsia="zh-C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1FDC159" w14:textId="77777777" w:rsidR="0072458A" w:rsidRPr="0072458A" w:rsidRDefault="0072458A" w:rsidP="0072458A">
      <w:pPr>
        <w:widowControl w:val="0"/>
        <w:numPr>
          <w:ilvl w:val="0"/>
          <w:numId w:val="35"/>
        </w:numPr>
        <w:tabs>
          <w:tab w:val="left" w:pos="567"/>
        </w:tabs>
        <w:suppressAutoHyphens/>
        <w:autoSpaceDE w:val="0"/>
        <w:spacing w:after="0" w:line="240" w:lineRule="auto"/>
        <w:ind w:left="0" w:firstLine="284"/>
        <w:jc w:val="both"/>
        <w:rPr>
          <w:rFonts w:eastAsia="Times New Roman" w:cstheme="minorHAnsi"/>
          <w:bCs/>
          <w:lang w:eastAsia="zh-CN"/>
        </w:rPr>
      </w:pPr>
      <w:r w:rsidRPr="0072458A">
        <w:rPr>
          <w:rFonts w:eastAsia="Times New Roman" w:cstheme="minorHAnsi"/>
          <w:bCs/>
          <w:lang w:eastAsia="zh-CN"/>
        </w:rPr>
        <w:t>sutinku su pirkimo dokumentuose nustatytomis sąlygomis ir procedūromis;</w:t>
      </w:r>
    </w:p>
    <w:p w14:paraId="0EEF4C6D" w14:textId="77777777" w:rsidR="0072458A" w:rsidRPr="0072458A" w:rsidRDefault="0072458A" w:rsidP="0072458A">
      <w:pPr>
        <w:widowControl w:val="0"/>
        <w:numPr>
          <w:ilvl w:val="0"/>
          <w:numId w:val="35"/>
        </w:numPr>
        <w:tabs>
          <w:tab w:val="left" w:pos="567"/>
        </w:tabs>
        <w:suppressAutoHyphens/>
        <w:autoSpaceDE w:val="0"/>
        <w:spacing w:after="0" w:line="240" w:lineRule="auto"/>
        <w:ind w:left="0" w:firstLine="284"/>
        <w:jc w:val="both"/>
        <w:rPr>
          <w:rFonts w:eastAsia="Times New Roman" w:cstheme="minorHAnsi"/>
          <w:bCs/>
          <w:lang w:eastAsia="zh-CN"/>
        </w:rPr>
      </w:pPr>
      <w:r w:rsidRPr="0072458A">
        <w:rPr>
          <w:rFonts w:eastAsia="Times New Roman" w:cstheme="minorHAnsi"/>
          <w:bCs/>
          <w:lang w:eastAsia="zh-CN"/>
        </w:rPr>
        <w:t>pasiūlymo dokumentuose pateikti duomenys ir informacija yra teisinga ir apima viską, ko reikia tinkamam sutarties įvykdymui;</w:t>
      </w:r>
    </w:p>
    <w:p w14:paraId="0D53A3F4" w14:textId="77777777" w:rsidR="0072458A" w:rsidRPr="0072458A" w:rsidRDefault="0072458A" w:rsidP="0072458A">
      <w:pPr>
        <w:widowControl w:val="0"/>
        <w:numPr>
          <w:ilvl w:val="0"/>
          <w:numId w:val="35"/>
        </w:numPr>
        <w:tabs>
          <w:tab w:val="left" w:pos="567"/>
        </w:tabs>
        <w:suppressAutoHyphens/>
        <w:autoSpaceDE w:val="0"/>
        <w:spacing w:after="0" w:line="240" w:lineRule="auto"/>
        <w:ind w:left="0" w:firstLine="284"/>
        <w:jc w:val="both"/>
        <w:rPr>
          <w:rFonts w:eastAsia="Times New Roman" w:cstheme="minorHAnsi"/>
          <w:bCs/>
          <w:lang w:eastAsia="zh-CN"/>
        </w:rPr>
      </w:pPr>
      <w:r w:rsidRPr="0072458A">
        <w:rPr>
          <w:rFonts w:eastAsia="Times New Roman" w:cstheme="minorHAnsi"/>
          <w:bCs/>
          <w:lang w:eastAsia="zh-CN"/>
        </w:rPr>
        <w:t>pasiūlymas galioja specialiųjų pirkimo sąlygų 1 skyriuje „</w:t>
      </w:r>
      <w:r w:rsidRPr="0072458A">
        <w:rPr>
          <w:rFonts w:eastAsia="Times New Roman" w:cstheme="minorHAnsi"/>
          <w:bCs/>
          <w:lang w:eastAsia="zh-CN"/>
        </w:rPr>
        <w:fldChar w:fldCharType="begin"/>
      </w:r>
      <w:r w:rsidRPr="0072458A">
        <w:rPr>
          <w:rFonts w:eastAsia="Times New Roman" w:cstheme="minorHAnsi"/>
          <w:bCs/>
          <w:lang w:eastAsia="zh-CN"/>
        </w:rPr>
        <w:instrText xml:space="preserve">REF _Ref38970696 \h \* MERGEFORMAT </w:instrText>
      </w:r>
      <w:r w:rsidRPr="0072458A">
        <w:rPr>
          <w:rFonts w:eastAsia="Times New Roman" w:cstheme="minorHAnsi"/>
          <w:bCs/>
          <w:lang w:eastAsia="zh-CN"/>
        </w:rPr>
      </w:r>
      <w:r w:rsidRPr="0072458A">
        <w:rPr>
          <w:rFonts w:eastAsia="Times New Roman" w:cstheme="minorHAnsi"/>
          <w:bCs/>
          <w:lang w:eastAsia="zh-CN"/>
        </w:rPr>
        <w:fldChar w:fldCharType="separate"/>
      </w:r>
      <w:r w:rsidRPr="0072458A">
        <w:rPr>
          <w:rFonts w:eastAsia="Times New Roman" w:cstheme="minorHAnsi"/>
          <w:bCs/>
          <w:lang w:eastAsia="zh-CN"/>
        </w:rPr>
        <w:t>Terminai</w:t>
      </w:r>
      <w:r w:rsidRPr="0072458A">
        <w:rPr>
          <w:rFonts w:eastAsia="Times New Roman" w:cstheme="minorHAnsi"/>
          <w:bCs/>
          <w:lang w:eastAsia="zh-CN"/>
        </w:rPr>
        <w:fldChar w:fldCharType="end"/>
      </w:r>
      <w:r w:rsidRPr="0072458A">
        <w:rPr>
          <w:rFonts w:eastAsia="Times New Roman" w:cstheme="minorHAnsi"/>
          <w:bCs/>
          <w:lang w:eastAsia="zh-CN"/>
        </w:rPr>
        <w:t>“ 7 punkte nurodytą terminą.</w:t>
      </w:r>
    </w:p>
    <w:p w14:paraId="5CC57D83" w14:textId="77777777" w:rsidR="00EC3761" w:rsidRPr="00900617" w:rsidRDefault="00EC3761" w:rsidP="00EC3761">
      <w:pPr>
        <w:spacing w:after="0" w:line="240" w:lineRule="auto"/>
        <w:jc w:val="both"/>
        <w:rPr>
          <w:rFonts w:cstheme="minorHAnsi"/>
        </w:rPr>
      </w:pPr>
    </w:p>
    <w:p w14:paraId="32F699EE" w14:textId="5BB6B466" w:rsidR="00EC3761" w:rsidRPr="00900617" w:rsidRDefault="00EC3761" w:rsidP="00EC3761">
      <w:pPr>
        <w:spacing w:after="0" w:line="240" w:lineRule="auto"/>
        <w:jc w:val="both"/>
        <w:rPr>
          <w:rFonts w:cstheme="minorHAnsi"/>
        </w:rPr>
      </w:pPr>
    </w:p>
    <w:p w14:paraId="397C19AD" w14:textId="77777777" w:rsidR="00EC3761" w:rsidRPr="00900617" w:rsidRDefault="00EC3761" w:rsidP="00EC3761">
      <w:pPr>
        <w:spacing w:after="0" w:line="240" w:lineRule="auto"/>
        <w:jc w:val="both"/>
        <w:rPr>
          <w:rFonts w:cstheme="minorHAnsi"/>
        </w:rPr>
      </w:pPr>
    </w:p>
    <w:p w14:paraId="68F1CFFF" w14:textId="77777777" w:rsidR="00EC3761" w:rsidRPr="00900617" w:rsidRDefault="00EC3761" w:rsidP="00EC3761">
      <w:pPr>
        <w:spacing w:after="0" w:line="240" w:lineRule="auto"/>
        <w:rPr>
          <w:rFonts w:cstheme="minorHAnsi"/>
        </w:rPr>
      </w:pPr>
    </w:p>
    <w:p w14:paraId="1FC554C9" w14:textId="77777777" w:rsidR="00EC3761" w:rsidRPr="00900617" w:rsidRDefault="00EC3761" w:rsidP="00EC3761">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C3761" w:rsidRPr="00900617" w14:paraId="630522D6" w14:textId="77777777" w:rsidTr="00CE7927">
        <w:trPr>
          <w:trHeight w:val="186"/>
        </w:trPr>
        <w:tc>
          <w:tcPr>
            <w:tcW w:w="3888" w:type="dxa"/>
            <w:tcBorders>
              <w:top w:val="single" w:sz="4" w:space="0" w:color="auto"/>
              <w:left w:val="nil"/>
              <w:bottom w:val="nil"/>
              <w:right w:val="nil"/>
            </w:tcBorders>
          </w:tcPr>
          <w:p w14:paraId="7052731E" w14:textId="77777777" w:rsidR="00EC3761" w:rsidRPr="00900617" w:rsidRDefault="00EC3761" w:rsidP="00331F8E">
            <w:pPr>
              <w:spacing w:after="0" w:line="240" w:lineRule="auto"/>
              <w:jc w:val="center"/>
              <w:rPr>
                <w:rFonts w:cstheme="minorHAnsi"/>
                <w:color w:val="808080" w:themeColor="background1" w:themeShade="80"/>
                <w:vertAlign w:val="superscript"/>
              </w:rPr>
            </w:pPr>
            <w:r w:rsidRPr="00900617">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6172668" w14:textId="77777777" w:rsidR="00EC3761" w:rsidRPr="00900617" w:rsidRDefault="00EC3761" w:rsidP="00331F8E">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61293BD2" w14:textId="77777777" w:rsidR="00EC3761" w:rsidRPr="00900617" w:rsidRDefault="00EC3761" w:rsidP="00331F8E">
            <w:pPr>
              <w:spacing w:after="0" w:line="240" w:lineRule="auto"/>
              <w:jc w:val="center"/>
              <w:rPr>
                <w:rFonts w:cstheme="minorHAnsi"/>
                <w:color w:val="808080" w:themeColor="background1" w:themeShade="80"/>
                <w:vertAlign w:val="superscript"/>
              </w:rPr>
            </w:pPr>
            <w:r w:rsidRPr="00900617">
              <w:rPr>
                <w:rFonts w:cstheme="minorHAnsi"/>
                <w:i/>
                <w:color w:val="808080" w:themeColor="background1" w:themeShade="80"/>
                <w:vertAlign w:val="superscript"/>
              </w:rPr>
              <w:t>(Parašas)</w:t>
            </w:r>
          </w:p>
        </w:tc>
        <w:tc>
          <w:tcPr>
            <w:tcW w:w="704" w:type="dxa"/>
            <w:tcBorders>
              <w:top w:val="nil"/>
              <w:left w:val="nil"/>
              <w:bottom w:val="nil"/>
              <w:right w:val="nil"/>
            </w:tcBorders>
          </w:tcPr>
          <w:p w14:paraId="05E8D18B" w14:textId="77777777" w:rsidR="00EC3761" w:rsidRPr="00900617" w:rsidRDefault="00EC3761" w:rsidP="00331F8E">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4FBB6456" w14:textId="77777777" w:rsidR="00EC3761" w:rsidRPr="00900617" w:rsidRDefault="00EC3761" w:rsidP="00331F8E">
            <w:pPr>
              <w:spacing w:after="0" w:line="240" w:lineRule="auto"/>
              <w:jc w:val="center"/>
              <w:rPr>
                <w:rFonts w:cstheme="minorHAnsi"/>
                <w:color w:val="808080" w:themeColor="background1" w:themeShade="80"/>
                <w:vertAlign w:val="superscript"/>
              </w:rPr>
            </w:pPr>
            <w:r w:rsidRPr="00900617">
              <w:rPr>
                <w:rFonts w:cstheme="minorHAnsi"/>
                <w:i/>
                <w:color w:val="808080" w:themeColor="background1" w:themeShade="80"/>
                <w:vertAlign w:val="superscript"/>
              </w:rPr>
              <w:t>(Vardas, pavardė)</w:t>
            </w:r>
          </w:p>
        </w:tc>
      </w:tr>
    </w:tbl>
    <w:p w14:paraId="39C5E02F" w14:textId="77777777" w:rsidR="00804051" w:rsidRDefault="00804051" w:rsidP="00EC3761">
      <w:pPr>
        <w:rPr>
          <w:rFonts w:eastAsia="Calibri" w:cstheme="minorHAnsi"/>
          <w:i/>
          <w:color w:val="2F5496" w:themeColor="accent1" w:themeShade="BF"/>
          <w:u w:val="single"/>
        </w:rPr>
      </w:pPr>
    </w:p>
    <w:p w14:paraId="759294E9" w14:textId="6D588DB6" w:rsidR="00CE7927" w:rsidRPr="00804051" w:rsidRDefault="00CE7927" w:rsidP="00EC3761">
      <w:pPr>
        <w:rPr>
          <w:rFonts w:eastAsia="Calibri" w:cstheme="minorHAnsi"/>
          <w:b/>
          <w:i/>
          <w:u w:val="single"/>
        </w:rPr>
      </w:pPr>
      <w:r w:rsidRPr="009A599B">
        <w:rPr>
          <w:rFonts w:eastAsia="Calibri" w:cstheme="minorHAnsi"/>
          <w:i/>
        </w:rPr>
        <w:t xml:space="preserve">* </w:t>
      </w:r>
      <w:r w:rsidR="009A599B" w:rsidRPr="004B2B41">
        <w:rPr>
          <w:rFonts w:eastAsia="Calibri" w:cstheme="minorHAnsi"/>
          <w:i/>
          <w:sz w:val="18"/>
        </w:rPr>
        <w:t xml:space="preserve">Tais atvejais, kai pirkimo dokumentuose nustatyta, kad visas pasiūlymas pasirašomas saugiu elektroniniu parašu, šio dokumento </w:t>
      </w:r>
      <w:r w:rsidR="009A599B">
        <w:rPr>
          <w:rFonts w:eastAsia="Calibri" w:cstheme="minorHAnsi"/>
          <w:i/>
          <w:sz w:val="18"/>
        </w:rPr>
        <w:t>atskirai pasirašyti neprivaloma</w:t>
      </w:r>
    </w:p>
    <w:p w14:paraId="6D19647E" w14:textId="21634B36" w:rsidR="00A4574B" w:rsidRPr="00931A56" w:rsidRDefault="00931A56" w:rsidP="00EC3761">
      <w:pPr>
        <w:rPr>
          <w:rFonts w:eastAsia="Calibri" w:cstheme="minorHAnsi"/>
          <w:b/>
          <w:i/>
          <w:color w:val="FF0000"/>
          <w:sz w:val="24"/>
          <w:szCs w:val="22"/>
          <w:u w:val="single"/>
        </w:rPr>
      </w:pPr>
      <w:r w:rsidRPr="00931A56">
        <w:rPr>
          <w:rFonts w:eastAsia="Calibri" w:cstheme="minorHAnsi"/>
          <w:b/>
          <w:i/>
          <w:color w:val="FF0000"/>
          <w:sz w:val="24"/>
          <w:szCs w:val="22"/>
          <w:u w:val="single"/>
        </w:rPr>
        <w:t>TIEKĖJO PASIŪLYMAS PRIVALO BŪTI PARENGTAS PAGAL PERKANČIOSIOS ORGANIZACIJOS PATEIKTĄ PASIŪLYMO FORMĄ. PASIŪLYMAI PATEIKTI KITA FORMA,</w:t>
      </w:r>
      <w:r w:rsidRPr="00931A56">
        <w:rPr>
          <w:rFonts w:eastAsia="Calibri" w:cstheme="minorHAnsi"/>
          <w:b/>
          <w:bCs/>
          <w:i/>
          <w:iCs/>
          <w:color w:val="FF0000"/>
          <w:sz w:val="24"/>
          <w:szCs w:val="22"/>
          <w:u w:val="single"/>
        </w:rPr>
        <w:t xml:space="preserve"> BUS ATMESTI KAIP </w:t>
      </w:r>
      <w:r w:rsidRPr="00931A56">
        <w:rPr>
          <w:rFonts w:cstheme="minorHAnsi"/>
          <w:b/>
          <w:i/>
          <w:color w:val="FF0000"/>
          <w:spacing w:val="2"/>
          <w:sz w:val="24"/>
          <w:szCs w:val="22"/>
          <w:u w:val="single"/>
          <w:shd w:val="clear" w:color="auto" w:fill="FFFFFF"/>
        </w:rPr>
        <w:t>NEATITINKANTYS PIRKIMO DOKUMENTŲ REIKALAVIMŲ.</w:t>
      </w:r>
    </w:p>
    <w:p w14:paraId="571665A6" w14:textId="14F744DC" w:rsidR="00EC3761" w:rsidRPr="00A4574B" w:rsidRDefault="00EC3761" w:rsidP="00EC3761">
      <w:pPr>
        <w:rPr>
          <w:rFonts w:eastAsia="Calibri" w:cstheme="minorHAnsi"/>
          <w:b/>
          <w:i/>
          <w:color w:val="FF0000"/>
          <w:u w:val="single"/>
        </w:rPr>
      </w:pPr>
      <w:r w:rsidRPr="00A4574B">
        <w:rPr>
          <w:rFonts w:eastAsia="Calibri" w:cstheme="minorHAnsi"/>
          <w:b/>
          <w:i/>
          <w:color w:val="FF0000"/>
          <w:u w:val="single"/>
        </w:rPr>
        <w:br w:type="page"/>
      </w:r>
    </w:p>
    <w:p w14:paraId="50EC81EF" w14:textId="77777777" w:rsidR="008D704D" w:rsidRPr="00143C17" w:rsidRDefault="008D704D" w:rsidP="00143C17">
      <w:pPr>
        <w:pStyle w:val="Heading2"/>
        <w:ind w:left="5103"/>
        <w:jc w:val="right"/>
        <w:rPr>
          <w:rFonts w:asciiTheme="minorHAnsi" w:eastAsia="Calibri" w:hAnsiTheme="minorHAnsi" w:cstheme="minorHAnsi"/>
          <w:color w:val="auto"/>
          <w:sz w:val="21"/>
          <w:szCs w:val="21"/>
        </w:rPr>
      </w:pPr>
      <w:bookmarkStart w:id="807" w:name="_Ref39484039"/>
      <w:bookmarkStart w:id="808" w:name="_Ref40278562"/>
      <w:bookmarkStart w:id="809" w:name="_Toc186539398"/>
      <w:r w:rsidRPr="00143C17">
        <w:rPr>
          <w:rFonts w:asciiTheme="minorHAnsi" w:eastAsia="Calibri" w:hAnsiTheme="minorHAnsi" w:cstheme="minorHAnsi"/>
          <w:color w:val="auto"/>
          <w:sz w:val="21"/>
          <w:szCs w:val="21"/>
        </w:rPr>
        <w:lastRenderedPageBreak/>
        <w:t xml:space="preserve">Pirkimo sąlygų </w:t>
      </w:r>
      <w:r w:rsidR="00910C39" w:rsidRPr="00143C17">
        <w:rPr>
          <w:rFonts w:asciiTheme="minorHAnsi" w:eastAsia="Calibri" w:hAnsiTheme="minorHAnsi" w:cstheme="minorHAnsi"/>
          <w:color w:val="auto"/>
          <w:sz w:val="21"/>
          <w:szCs w:val="21"/>
        </w:rPr>
        <w:t>7</w:t>
      </w:r>
      <w:r w:rsidRPr="00143C17">
        <w:rPr>
          <w:rFonts w:asciiTheme="minorHAnsi" w:eastAsia="Calibri" w:hAnsiTheme="minorHAnsi" w:cstheme="minorHAnsi"/>
          <w:color w:val="auto"/>
          <w:sz w:val="21"/>
          <w:szCs w:val="21"/>
        </w:rPr>
        <w:t xml:space="preserve"> priedas „Pasiūlymų vertinimo kriterijai ir sąlygos“</w:t>
      </w:r>
      <w:bookmarkEnd w:id="807"/>
      <w:bookmarkEnd w:id="808"/>
      <w:bookmarkEnd w:id="809"/>
    </w:p>
    <w:p w14:paraId="1C419E98" w14:textId="77777777" w:rsidR="00FE3D7C" w:rsidRPr="00143C17" w:rsidRDefault="00FE3D7C" w:rsidP="00FE3D7C">
      <w:pPr>
        <w:jc w:val="center"/>
        <w:rPr>
          <w:b/>
          <w:szCs w:val="24"/>
        </w:rPr>
      </w:pPr>
    </w:p>
    <w:p w14:paraId="1C6DEEDC" w14:textId="77777777" w:rsidR="00210870" w:rsidRPr="009D6337" w:rsidRDefault="00FE3D7C" w:rsidP="00743DA5">
      <w:pPr>
        <w:pStyle w:val="Subtitle"/>
        <w:jc w:val="center"/>
        <w:rPr>
          <w:rFonts w:cstheme="minorHAnsi"/>
          <w:b/>
          <w:bCs/>
          <w:smallCaps/>
          <w:sz w:val="22"/>
          <w:szCs w:val="21"/>
        </w:rPr>
      </w:pPr>
      <w:r w:rsidRPr="009D6337">
        <w:rPr>
          <w:b/>
          <w:sz w:val="22"/>
          <w:szCs w:val="21"/>
        </w:rPr>
        <w:t>PASIŪLYMŲ VERTINIMO KRITERIJAI</w:t>
      </w:r>
      <w:r w:rsidR="00031A62" w:rsidRPr="009D6337">
        <w:rPr>
          <w:b/>
          <w:sz w:val="22"/>
          <w:szCs w:val="21"/>
        </w:rPr>
        <w:t xml:space="preserve"> ir Sąlygos</w:t>
      </w:r>
    </w:p>
    <w:p w14:paraId="407125E5" w14:textId="77777777" w:rsidR="00697EC6" w:rsidRPr="009D6337" w:rsidRDefault="00697EC6" w:rsidP="00C86112">
      <w:pPr>
        <w:pStyle w:val="paragrafesrasas2lygis"/>
        <w:numPr>
          <w:ilvl w:val="0"/>
          <w:numId w:val="28"/>
        </w:numPr>
        <w:tabs>
          <w:tab w:val="left" w:pos="709"/>
        </w:tabs>
        <w:spacing w:after="0" w:line="240" w:lineRule="auto"/>
        <w:ind w:left="0" w:firstLine="357"/>
        <w:rPr>
          <w:rFonts w:asciiTheme="minorHAnsi" w:hAnsiTheme="minorHAnsi" w:cstheme="minorHAnsi"/>
          <w:sz w:val="21"/>
          <w:szCs w:val="21"/>
        </w:rPr>
      </w:pPr>
      <w:r w:rsidRPr="009D6337">
        <w:rPr>
          <w:rFonts w:asciiTheme="minorHAnsi" w:hAnsiTheme="minorHAnsi" w:cstheme="minorHAnsi"/>
          <w:sz w:val="21"/>
          <w:szCs w:val="21"/>
        </w:rPr>
        <w:t>Perkančioji organizacija ekonomiškai naudingiausią pasiūlymą kiekvienai pirkimo objekto daliai atskirai išrenka pagal kainą ir su pirkimo objektu susijusius kriterijus, vadovaudamasi šiame priede nustatyta vertinimo tvarka.</w:t>
      </w:r>
    </w:p>
    <w:p w14:paraId="4FC78FF7" w14:textId="77777777" w:rsidR="00697EC6" w:rsidRPr="009D6337" w:rsidRDefault="00697EC6" w:rsidP="00697EC6">
      <w:pPr>
        <w:pStyle w:val="paragrafesrasas2lygis"/>
        <w:numPr>
          <w:ilvl w:val="0"/>
          <w:numId w:val="28"/>
        </w:numPr>
        <w:spacing w:after="0" w:line="240" w:lineRule="auto"/>
        <w:ind w:left="714" w:hanging="357"/>
        <w:rPr>
          <w:rFonts w:asciiTheme="minorHAnsi" w:hAnsiTheme="minorHAnsi" w:cstheme="minorHAnsi"/>
          <w:sz w:val="21"/>
          <w:szCs w:val="21"/>
        </w:rPr>
      </w:pPr>
      <w:r w:rsidRPr="009D6337">
        <w:rPr>
          <w:rFonts w:asciiTheme="minorHAnsi" w:hAnsiTheme="minorHAnsi" w:cstheme="minorHAnsi"/>
          <w:sz w:val="21"/>
          <w:szCs w:val="21"/>
        </w:rPr>
        <w:t>Maksimalus balų skaičius, kurį gali gauti Tiekėjas per Pasiūlymų vertinimo procedūrą, yra 100 balų.</w:t>
      </w:r>
    </w:p>
    <w:p w14:paraId="35EAE567" w14:textId="77777777" w:rsidR="00DE71CE" w:rsidRPr="00825386" w:rsidRDefault="00743DA5" w:rsidP="00DE71CE">
      <w:pPr>
        <w:pStyle w:val="paragrafesrasas2lygis"/>
        <w:numPr>
          <w:ilvl w:val="0"/>
          <w:numId w:val="28"/>
        </w:numPr>
        <w:spacing w:after="0" w:line="240" w:lineRule="auto"/>
        <w:ind w:left="714" w:hanging="357"/>
        <w:rPr>
          <w:rFonts w:asciiTheme="minorHAnsi" w:hAnsiTheme="minorHAnsi" w:cstheme="minorHAnsi"/>
          <w:sz w:val="21"/>
          <w:szCs w:val="21"/>
        </w:rPr>
      </w:pPr>
      <w:r w:rsidRPr="00825386">
        <w:rPr>
          <w:rFonts w:asciiTheme="minorHAnsi" w:hAnsiTheme="minorHAnsi" w:cstheme="minorHAnsi"/>
          <w:sz w:val="21"/>
          <w:szCs w:val="21"/>
        </w:rPr>
        <w:t>Pasiūlymo ekonominio naudingumo balai apskaičiuojami</w:t>
      </w:r>
      <w:r w:rsidR="00697EC6" w:rsidRPr="00825386">
        <w:rPr>
          <w:rFonts w:asciiTheme="minorHAnsi" w:hAnsiTheme="minorHAnsi" w:cstheme="minorHAnsi"/>
          <w:sz w:val="21"/>
          <w:szCs w:val="21"/>
        </w:rPr>
        <w:t>:</w:t>
      </w:r>
    </w:p>
    <w:p w14:paraId="381921FE" w14:textId="77777777" w:rsidR="00B47B35" w:rsidRDefault="00B47B35" w:rsidP="00825386">
      <w:pPr>
        <w:pStyle w:val="paragrafesrasas2lygis"/>
        <w:spacing w:after="0" w:line="240" w:lineRule="auto"/>
        <w:ind w:firstLine="284"/>
        <w:rPr>
          <w:rFonts w:asciiTheme="minorHAnsi" w:hAnsiTheme="minorHAnsi" w:cstheme="minorHAnsi"/>
          <w:sz w:val="21"/>
          <w:szCs w:val="21"/>
        </w:rPr>
      </w:pPr>
    </w:p>
    <w:p w14:paraId="05CAFFA9" w14:textId="7F72A82A" w:rsidR="00CB0928" w:rsidRPr="00CB0928" w:rsidRDefault="005E1842" w:rsidP="005E1842">
      <w:pPr>
        <w:spacing w:after="0" w:line="240" w:lineRule="auto"/>
        <w:ind w:firstLine="284"/>
        <w:jc w:val="both"/>
        <w:rPr>
          <w:rFonts w:eastAsia="Times New Roman" w:cstheme="minorHAnsi"/>
          <w:lang w:eastAsia="en-US"/>
        </w:rPr>
      </w:pPr>
      <w:r>
        <w:rPr>
          <w:rFonts w:eastAsia="Times New Roman" w:cstheme="minorHAnsi"/>
          <w:lang w:eastAsia="en-US"/>
        </w:rPr>
        <w:t xml:space="preserve">  </w:t>
      </w:r>
      <w:r w:rsidR="00CB0928" w:rsidRPr="00CB0928">
        <w:rPr>
          <w:rFonts w:eastAsia="Times New Roman" w:cstheme="minorHAnsi"/>
          <w:lang w:eastAsia="en-US"/>
        </w:rPr>
        <w:t xml:space="preserve">3.1. </w:t>
      </w:r>
      <w:r w:rsidR="00CB0928" w:rsidRPr="00CB0928">
        <w:rPr>
          <w:rFonts w:eastAsia="Times New Roman" w:cs="Times New Roman"/>
          <w:b/>
          <w:bCs/>
          <w:u w:val="single"/>
          <w:lang w:eastAsia="en-US"/>
        </w:rPr>
        <w:t>1-ai</w:t>
      </w:r>
      <w:ins w:id="810" w:author="Agnija Solovjova" w:date="2025-01-08T13:14:00Z">
        <w:r w:rsidR="00575519">
          <w:rPr>
            <w:rFonts w:eastAsia="Times New Roman" w:cs="Times New Roman"/>
            <w:b/>
            <w:bCs/>
            <w:u w:val="single"/>
            <w:lang w:eastAsia="en-US"/>
          </w:rPr>
          <w:t xml:space="preserve">, </w:t>
        </w:r>
      </w:ins>
      <w:r w:rsidR="003877E0">
        <w:rPr>
          <w:rFonts w:eastAsia="Times New Roman" w:cs="Times New Roman"/>
          <w:b/>
          <w:bCs/>
          <w:u w:val="single"/>
          <w:lang w:eastAsia="en-US"/>
        </w:rPr>
        <w:t>2</w:t>
      </w:r>
      <w:r w:rsidR="008E2D6C">
        <w:rPr>
          <w:rFonts w:eastAsia="Times New Roman" w:cs="Times New Roman"/>
          <w:b/>
          <w:bCs/>
          <w:u w:val="single"/>
          <w:lang w:eastAsia="en-US"/>
        </w:rPr>
        <w:t xml:space="preserve">-ai </w:t>
      </w:r>
      <w:ins w:id="811" w:author="Agnija Solovjova" w:date="2025-01-08T13:14:00Z">
        <w:r w:rsidR="00575519">
          <w:rPr>
            <w:rFonts w:eastAsia="Times New Roman" w:cs="Times New Roman"/>
            <w:b/>
            <w:bCs/>
            <w:u w:val="single"/>
            <w:lang w:eastAsia="en-US"/>
          </w:rPr>
          <w:t xml:space="preserve">ir </w:t>
        </w:r>
      </w:ins>
      <w:ins w:id="812" w:author="Agnija Solovjova" w:date="2025-01-08T16:34:00Z">
        <w:r w:rsidR="00DB0019">
          <w:rPr>
            <w:rFonts w:eastAsia="Times New Roman" w:cs="Times New Roman"/>
            <w:b/>
            <w:bCs/>
            <w:u w:val="single"/>
            <w:lang w:eastAsia="en-US"/>
          </w:rPr>
          <w:t>3</w:t>
        </w:r>
      </w:ins>
      <w:ins w:id="813" w:author="Agnija Solovjova" w:date="2025-01-08T13:14:00Z">
        <w:r w:rsidR="00575519">
          <w:rPr>
            <w:rFonts w:eastAsia="Times New Roman" w:cs="Times New Roman"/>
            <w:b/>
            <w:bCs/>
            <w:u w:val="single"/>
            <w:lang w:eastAsia="en-US"/>
          </w:rPr>
          <w:t>-</w:t>
        </w:r>
      </w:ins>
      <w:ins w:id="814" w:author="Agnija Solovjova" w:date="2025-01-08T16:34:00Z">
        <w:r w:rsidR="00DB0019">
          <w:rPr>
            <w:rFonts w:eastAsia="Times New Roman" w:cs="Times New Roman"/>
            <w:b/>
            <w:bCs/>
            <w:u w:val="single"/>
            <w:lang w:eastAsia="en-US"/>
          </w:rPr>
          <w:t>i</w:t>
        </w:r>
      </w:ins>
      <w:ins w:id="815" w:author="Agnija Solovjova" w:date="2025-01-08T13:14:00Z">
        <w:r w:rsidR="00575519">
          <w:rPr>
            <w:rFonts w:eastAsia="Times New Roman" w:cs="Times New Roman"/>
            <w:b/>
            <w:bCs/>
            <w:u w:val="single"/>
            <w:lang w:eastAsia="en-US"/>
          </w:rPr>
          <w:t xml:space="preserve">ai </w:t>
        </w:r>
      </w:ins>
      <w:r w:rsidR="00CB0928" w:rsidRPr="00CB0928">
        <w:rPr>
          <w:rFonts w:eastAsia="Times New Roman" w:cs="Times New Roman"/>
          <w:b/>
          <w:bCs/>
          <w:u w:val="single"/>
          <w:lang w:eastAsia="en-US"/>
        </w:rPr>
        <w:t>pirkimo objekto daliai:</w:t>
      </w:r>
    </w:p>
    <w:tbl>
      <w:tblPr>
        <w:tblStyle w:val="TableGrid1"/>
        <w:tblW w:w="10060" w:type="dxa"/>
        <w:tblInd w:w="0" w:type="dxa"/>
        <w:tblLook w:val="04A0" w:firstRow="1" w:lastRow="0" w:firstColumn="1" w:lastColumn="0" w:noHBand="0" w:noVBand="1"/>
      </w:tblPr>
      <w:tblGrid>
        <w:gridCol w:w="756"/>
        <w:gridCol w:w="6610"/>
        <w:gridCol w:w="2694"/>
      </w:tblGrid>
      <w:tr w:rsidR="006B325A" w:rsidRPr="00867444" w14:paraId="308FF7FC" w14:textId="77777777" w:rsidTr="00537132">
        <w:tc>
          <w:tcPr>
            <w:tcW w:w="756" w:type="dxa"/>
          </w:tcPr>
          <w:p w14:paraId="1318852F" w14:textId="77777777" w:rsidR="006B325A" w:rsidRPr="00867444" w:rsidRDefault="006B325A" w:rsidP="006B325A">
            <w:pPr>
              <w:rPr>
                <w:rFonts w:asciiTheme="minorHAnsi" w:eastAsia="Calibri" w:hAnsiTheme="minorHAnsi" w:cstheme="minorHAnsi"/>
              </w:rPr>
            </w:pPr>
            <w:r w:rsidRPr="00867444">
              <w:rPr>
                <w:rFonts w:asciiTheme="minorHAnsi" w:eastAsia="Calibri" w:hAnsiTheme="minorHAnsi" w:cstheme="minorHAnsi"/>
              </w:rPr>
              <w:t>Eil. Nr.</w:t>
            </w:r>
          </w:p>
        </w:tc>
        <w:tc>
          <w:tcPr>
            <w:tcW w:w="6610" w:type="dxa"/>
          </w:tcPr>
          <w:p w14:paraId="2EBA05E3" w14:textId="77777777" w:rsidR="006B325A" w:rsidRPr="00867444" w:rsidRDefault="006B325A" w:rsidP="006B325A">
            <w:pPr>
              <w:rPr>
                <w:rFonts w:asciiTheme="minorHAnsi" w:eastAsia="Calibri" w:hAnsiTheme="minorHAnsi" w:cstheme="minorHAnsi"/>
              </w:rPr>
            </w:pPr>
            <w:r w:rsidRPr="00867444">
              <w:rPr>
                <w:rFonts w:asciiTheme="minorHAnsi" w:eastAsia="Calibri" w:hAnsiTheme="minorHAnsi" w:cstheme="minorHAnsi"/>
              </w:rPr>
              <w:t>Vertinimo kriterijai ir jų subkriterijai</w:t>
            </w:r>
          </w:p>
        </w:tc>
        <w:tc>
          <w:tcPr>
            <w:tcW w:w="2694" w:type="dxa"/>
          </w:tcPr>
          <w:p w14:paraId="3180AD95" w14:textId="41E189CA" w:rsidR="006B325A" w:rsidRPr="00867444" w:rsidRDefault="006B325A" w:rsidP="00CA3021">
            <w:pPr>
              <w:rPr>
                <w:rFonts w:asciiTheme="minorHAnsi" w:eastAsia="Calibri" w:hAnsiTheme="minorHAnsi" w:cstheme="minorHAnsi"/>
              </w:rPr>
            </w:pPr>
            <w:r w:rsidRPr="00867444">
              <w:rPr>
                <w:rFonts w:asciiTheme="minorHAnsi" w:eastAsia="Calibri" w:hAnsiTheme="minorHAnsi" w:cstheme="minorHAnsi"/>
              </w:rPr>
              <w:t xml:space="preserve">Kriterijaus/ subkriterijaus lyginamasis svoris ekonominio naudingumo </w:t>
            </w:r>
            <w:r w:rsidR="00CA3021">
              <w:rPr>
                <w:rFonts w:asciiTheme="minorHAnsi" w:eastAsia="Calibri" w:hAnsiTheme="minorHAnsi" w:cstheme="minorHAnsi"/>
              </w:rPr>
              <w:t>į</w:t>
            </w:r>
            <w:r w:rsidRPr="00867444">
              <w:rPr>
                <w:rFonts w:asciiTheme="minorHAnsi" w:eastAsia="Calibri" w:hAnsiTheme="minorHAnsi" w:cstheme="minorHAnsi"/>
              </w:rPr>
              <w:t>vertinime</w:t>
            </w:r>
          </w:p>
        </w:tc>
      </w:tr>
      <w:tr w:rsidR="00537132" w:rsidRPr="00867444" w14:paraId="260F855F" w14:textId="77777777" w:rsidTr="00AD75BF">
        <w:trPr>
          <w:trHeight w:val="498"/>
        </w:trPr>
        <w:tc>
          <w:tcPr>
            <w:tcW w:w="756" w:type="dxa"/>
          </w:tcPr>
          <w:p w14:paraId="1E2943A2" w14:textId="77777777" w:rsidR="00537132" w:rsidRPr="00867444" w:rsidRDefault="00537132" w:rsidP="006B325A">
            <w:pPr>
              <w:rPr>
                <w:rFonts w:asciiTheme="minorHAnsi" w:eastAsia="Calibri" w:hAnsiTheme="minorHAnsi" w:cstheme="minorHAnsi"/>
              </w:rPr>
            </w:pPr>
            <w:r w:rsidRPr="00867444">
              <w:rPr>
                <w:rFonts w:asciiTheme="minorHAnsi" w:eastAsia="Calibri" w:hAnsiTheme="minorHAnsi" w:cstheme="minorHAnsi"/>
              </w:rPr>
              <w:t>1.</w:t>
            </w:r>
          </w:p>
        </w:tc>
        <w:tc>
          <w:tcPr>
            <w:tcW w:w="6610" w:type="dxa"/>
            <w:shd w:val="clear" w:color="auto" w:fill="D9D9D9"/>
          </w:tcPr>
          <w:p w14:paraId="30146376" w14:textId="77777777" w:rsidR="00537132" w:rsidRPr="00867444" w:rsidRDefault="00537132" w:rsidP="006B325A">
            <w:pPr>
              <w:rPr>
                <w:rFonts w:asciiTheme="minorHAnsi" w:eastAsia="Calibri" w:hAnsiTheme="minorHAnsi" w:cstheme="minorHAnsi"/>
                <w:b/>
                <w:i/>
              </w:rPr>
            </w:pPr>
            <w:r w:rsidRPr="00867444">
              <w:rPr>
                <w:rFonts w:asciiTheme="minorHAnsi" w:eastAsia="Calibri" w:hAnsiTheme="minorHAnsi" w:cstheme="minorHAnsi"/>
                <w:b/>
                <w:i/>
              </w:rPr>
              <w:t>Pirmas kriterijus,  Kaina (C)</w:t>
            </w:r>
          </w:p>
        </w:tc>
        <w:tc>
          <w:tcPr>
            <w:tcW w:w="2694" w:type="dxa"/>
          </w:tcPr>
          <w:p w14:paraId="193875E5" w14:textId="17601B5E" w:rsidR="00537132" w:rsidRPr="00867444" w:rsidRDefault="00537132" w:rsidP="003877E0">
            <w:pPr>
              <w:jc w:val="center"/>
              <w:rPr>
                <w:rFonts w:asciiTheme="minorHAnsi" w:eastAsia="Calibri" w:hAnsiTheme="minorHAnsi" w:cstheme="minorHAnsi"/>
                <w:lang w:val="en-US"/>
              </w:rPr>
            </w:pPr>
            <w:r w:rsidRPr="00867444">
              <w:rPr>
                <w:rFonts w:asciiTheme="minorHAnsi" w:eastAsia="Calibri" w:hAnsiTheme="minorHAnsi" w:cstheme="minorHAnsi"/>
              </w:rPr>
              <w:t>X</w:t>
            </w:r>
            <w:r w:rsidRPr="00867444">
              <w:rPr>
                <w:rFonts w:asciiTheme="minorHAnsi" w:eastAsia="Calibri" w:hAnsiTheme="minorHAnsi" w:cstheme="minorHAnsi"/>
                <w:lang w:val="en-US"/>
              </w:rPr>
              <w:t>=</w:t>
            </w:r>
            <w:r w:rsidR="003877E0">
              <w:rPr>
                <w:rFonts w:asciiTheme="minorHAnsi" w:eastAsia="Calibri" w:hAnsiTheme="minorHAnsi" w:cstheme="minorHAnsi"/>
                <w:lang w:val="en-US"/>
              </w:rPr>
              <w:t>67</w:t>
            </w:r>
          </w:p>
        </w:tc>
      </w:tr>
      <w:tr w:rsidR="00537132" w:rsidRPr="00867444" w14:paraId="7D39EF44" w14:textId="77777777" w:rsidTr="00537132">
        <w:trPr>
          <w:trHeight w:val="612"/>
        </w:trPr>
        <w:tc>
          <w:tcPr>
            <w:tcW w:w="756" w:type="dxa"/>
          </w:tcPr>
          <w:p w14:paraId="23853CB1" w14:textId="77777777" w:rsidR="00537132" w:rsidRPr="00867444" w:rsidRDefault="00537132" w:rsidP="006B325A">
            <w:pPr>
              <w:rPr>
                <w:rFonts w:asciiTheme="minorHAnsi" w:eastAsia="Calibri" w:hAnsiTheme="minorHAnsi" w:cstheme="minorHAnsi"/>
              </w:rPr>
            </w:pPr>
            <w:r w:rsidRPr="00867444">
              <w:rPr>
                <w:rFonts w:asciiTheme="minorHAnsi" w:eastAsia="Calibri" w:hAnsiTheme="minorHAnsi" w:cstheme="minorHAnsi"/>
              </w:rPr>
              <w:t xml:space="preserve">2. </w:t>
            </w:r>
          </w:p>
        </w:tc>
        <w:tc>
          <w:tcPr>
            <w:tcW w:w="6610" w:type="dxa"/>
            <w:shd w:val="clear" w:color="auto" w:fill="D9D9D9"/>
          </w:tcPr>
          <w:p w14:paraId="49760554" w14:textId="676A81EB" w:rsidR="00537132" w:rsidRPr="00867444" w:rsidRDefault="00537132" w:rsidP="006B325A">
            <w:pPr>
              <w:rPr>
                <w:rFonts w:asciiTheme="minorHAnsi" w:eastAsia="Calibri" w:hAnsiTheme="minorHAnsi" w:cstheme="minorHAnsi"/>
                <w:b/>
                <w:bCs/>
                <w:i/>
                <w:iCs/>
              </w:rPr>
            </w:pPr>
            <w:r w:rsidRPr="00867444">
              <w:rPr>
                <w:rFonts w:asciiTheme="minorHAnsi" w:eastAsia="Calibri" w:hAnsiTheme="minorHAnsi" w:cstheme="minorHAnsi"/>
                <w:b/>
              </w:rPr>
              <w:t>Antras kriterijus</w:t>
            </w:r>
            <w:r w:rsidRPr="00867444">
              <w:rPr>
                <w:rFonts w:asciiTheme="minorHAnsi" w:eastAsia="Calibri" w:hAnsiTheme="minorHAnsi" w:cstheme="minorHAnsi"/>
                <w:b/>
                <w:bCs/>
                <w:iCs/>
              </w:rPr>
              <w:t xml:space="preserve">, </w:t>
            </w:r>
            <w:r w:rsidR="00E05070">
              <w:rPr>
                <w:rFonts w:asciiTheme="minorHAnsi" w:eastAsia="Calibri" w:hAnsiTheme="minorHAnsi" w:cstheme="minorHAnsi"/>
                <w:b/>
                <w:bCs/>
                <w:iCs/>
              </w:rPr>
              <w:t>S</w:t>
            </w:r>
            <w:r w:rsidRPr="003437EF">
              <w:rPr>
                <w:rFonts w:asciiTheme="minorHAnsi" w:eastAsia="Calibri" w:hAnsiTheme="minorHAnsi" w:cstheme="minorHAnsi"/>
                <w:b/>
                <w:bCs/>
                <w:iCs/>
              </w:rPr>
              <w:t>pecialistų kvalifikacija</w:t>
            </w:r>
            <w:r w:rsidR="003F0DE6" w:rsidRPr="00867444">
              <w:rPr>
                <w:rFonts w:asciiTheme="minorHAnsi" w:eastAsia="Calibri" w:hAnsiTheme="minorHAnsi" w:cstheme="minorHAnsi"/>
                <w:b/>
                <w:bCs/>
                <w:i/>
                <w:iCs/>
              </w:rPr>
              <w:t xml:space="preserve"> </w:t>
            </w:r>
            <w:r w:rsidRPr="00867444">
              <w:rPr>
                <w:rFonts w:asciiTheme="minorHAnsi" w:eastAsia="Calibri" w:hAnsiTheme="minorHAnsi" w:cstheme="minorHAnsi"/>
                <w:b/>
                <w:bCs/>
                <w:i/>
                <w:iCs/>
              </w:rPr>
              <w:t>(T</w:t>
            </w:r>
            <w:r w:rsidRPr="00867444">
              <w:rPr>
                <w:rFonts w:asciiTheme="minorHAnsi" w:eastAsia="Calibri" w:hAnsiTheme="minorHAnsi" w:cstheme="minorHAnsi"/>
                <w:b/>
                <w:bCs/>
                <w:i/>
                <w:iCs/>
                <w:vertAlign w:val="subscript"/>
              </w:rPr>
              <w:t>1</w:t>
            </w:r>
            <w:r w:rsidRPr="00867444">
              <w:rPr>
                <w:rFonts w:asciiTheme="minorHAnsi" w:eastAsia="Calibri" w:hAnsiTheme="minorHAnsi" w:cstheme="minorHAnsi"/>
                <w:b/>
                <w:bCs/>
                <w:i/>
                <w:iCs/>
              </w:rPr>
              <w:t>)</w:t>
            </w:r>
          </w:p>
          <w:p w14:paraId="4FB735BD" w14:textId="362B04DB" w:rsidR="00537132" w:rsidRPr="00867444" w:rsidRDefault="00537132" w:rsidP="00537132">
            <w:pPr>
              <w:rPr>
                <w:rFonts w:asciiTheme="minorHAnsi" w:eastAsia="Calibri" w:hAnsiTheme="minorHAnsi" w:cstheme="minorHAnsi"/>
                <w:b/>
                <w:color w:val="FF0000"/>
              </w:rPr>
            </w:pPr>
            <w:r w:rsidRPr="00867444">
              <w:rPr>
                <w:rFonts w:asciiTheme="minorHAnsi" w:eastAsia="Calibri" w:hAnsiTheme="minorHAnsi" w:cstheme="minorHAnsi"/>
                <w:b/>
                <w:bCs/>
                <w:i/>
                <w:iCs/>
              </w:rPr>
              <w:t>T</w:t>
            </w:r>
            <w:r w:rsidRPr="00867444">
              <w:rPr>
                <w:rFonts w:asciiTheme="minorHAnsi" w:eastAsia="Calibri" w:hAnsiTheme="minorHAnsi" w:cstheme="minorHAnsi"/>
                <w:b/>
                <w:bCs/>
                <w:i/>
                <w:iCs/>
                <w:vertAlign w:val="subscript"/>
              </w:rPr>
              <w:t>1</w:t>
            </w:r>
            <w:r w:rsidRPr="00867444">
              <w:rPr>
                <w:rFonts w:asciiTheme="minorHAnsi" w:eastAsia="Calibri" w:hAnsiTheme="minorHAnsi" w:cstheme="minorHAnsi"/>
                <w:b/>
                <w:bCs/>
                <w:i/>
                <w:iCs/>
              </w:rPr>
              <w:t xml:space="preserve"> kriterijaus subkriterijai:</w:t>
            </w:r>
          </w:p>
        </w:tc>
        <w:tc>
          <w:tcPr>
            <w:tcW w:w="2694" w:type="dxa"/>
          </w:tcPr>
          <w:p w14:paraId="429585C7" w14:textId="066DF90C" w:rsidR="00537132" w:rsidRPr="00867444" w:rsidRDefault="00537132" w:rsidP="006B325A">
            <w:pPr>
              <w:jc w:val="center"/>
              <w:rPr>
                <w:rFonts w:asciiTheme="minorHAnsi" w:eastAsia="Calibri" w:hAnsiTheme="minorHAnsi" w:cstheme="minorHAnsi"/>
              </w:rPr>
            </w:pPr>
          </w:p>
        </w:tc>
      </w:tr>
      <w:tr w:rsidR="00537132" w:rsidRPr="00867444" w14:paraId="75580AC9" w14:textId="77777777" w:rsidTr="00537132">
        <w:trPr>
          <w:trHeight w:val="498"/>
        </w:trPr>
        <w:tc>
          <w:tcPr>
            <w:tcW w:w="756" w:type="dxa"/>
          </w:tcPr>
          <w:p w14:paraId="31ACF4C6" w14:textId="77777777" w:rsidR="00537132" w:rsidRPr="00867444" w:rsidRDefault="00537132" w:rsidP="00AD75BF">
            <w:pPr>
              <w:rPr>
                <w:rFonts w:asciiTheme="minorHAnsi" w:eastAsia="Calibri" w:hAnsiTheme="minorHAnsi" w:cstheme="minorHAnsi"/>
              </w:rPr>
            </w:pPr>
            <w:r w:rsidRPr="00867444">
              <w:rPr>
                <w:rFonts w:asciiTheme="minorHAnsi" w:eastAsia="Calibri" w:hAnsiTheme="minorHAnsi" w:cstheme="minorHAnsi"/>
              </w:rPr>
              <w:t>2.1.</w:t>
            </w:r>
          </w:p>
        </w:tc>
        <w:tc>
          <w:tcPr>
            <w:tcW w:w="6610" w:type="dxa"/>
          </w:tcPr>
          <w:p w14:paraId="081242E5" w14:textId="55DA71AA" w:rsidR="00537132" w:rsidRPr="009B06A1" w:rsidRDefault="00537132" w:rsidP="00CD65C4">
            <w:pPr>
              <w:rPr>
                <w:rFonts w:asciiTheme="minorHAnsi" w:hAnsiTheme="minorHAnsi" w:cstheme="minorHAnsi"/>
                <w:b/>
                <w:i/>
                <w:lang w:eastAsia="lt-LT"/>
              </w:rPr>
            </w:pPr>
            <w:r w:rsidRPr="009B06A1">
              <w:rPr>
                <w:rFonts w:asciiTheme="minorHAnsi" w:eastAsia="Calibri" w:hAnsiTheme="minorHAnsi" w:cstheme="minorHAnsi"/>
                <w:b/>
                <w:bCs/>
                <w:i/>
                <w:iCs/>
              </w:rPr>
              <w:t>P</w:t>
            </w:r>
            <w:r w:rsidRPr="009B06A1">
              <w:rPr>
                <w:rFonts w:asciiTheme="minorHAnsi" w:eastAsia="Calibri" w:hAnsiTheme="minorHAnsi" w:cstheme="minorHAnsi"/>
                <w:b/>
                <w:bCs/>
                <w:i/>
                <w:iCs/>
                <w:vertAlign w:val="subscript"/>
              </w:rPr>
              <w:t>1</w:t>
            </w:r>
            <w:r w:rsidRPr="009B06A1">
              <w:rPr>
                <w:rFonts w:asciiTheme="minorHAnsi" w:eastAsia="Calibri" w:hAnsiTheme="minorHAnsi" w:cstheme="minorHAnsi"/>
                <w:b/>
                <w:bCs/>
                <w:i/>
                <w:iCs/>
              </w:rPr>
              <w:t xml:space="preserve"> – 1-ojo specialisto</w:t>
            </w:r>
            <w:r w:rsidR="00CD65C4" w:rsidRPr="009B06A1">
              <w:rPr>
                <w:rFonts w:asciiTheme="minorHAnsi" w:eastAsia="Calibri" w:hAnsiTheme="minorHAnsi" w:cstheme="minorHAnsi"/>
                <w:color w:val="000000"/>
              </w:rPr>
              <w:t>, kuris tiesiogiai teiks paslaugas (apdoros ir vykdys užsakymus) perkančiajai organizacijai, kelionių organizavimo / kelionių agentūrų paslaugų teikimo patirtis</w:t>
            </w:r>
            <w:r w:rsidR="00BA5545" w:rsidRPr="009B06A1">
              <w:rPr>
                <w:rFonts w:asciiTheme="minorHAnsi" w:eastAsia="Calibri" w:hAnsiTheme="minorHAnsi" w:cstheme="minorHAnsi"/>
                <w:color w:val="000000"/>
              </w:rPr>
              <w:t>,</w:t>
            </w:r>
            <w:r w:rsidRPr="009B06A1">
              <w:rPr>
                <w:rFonts w:asciiTheme="minorHAnsi" w:hAnsiTheme="minorHAnsi" w:cstheme="minorHAnsi"/>
                <w:b/>
                <w:i/>
                <w:lang w:eastAsia="lt-LT"/>
              </w:rPr>
              <w:t xml:space="preserve"> </w:t>
            </w:r>
            <w:r w:rsidR="00BA5545" w:rsidRPr="009B06A1">
              <w:rPr>
                <w:rFonts w:asciiTheme="minorHAnsi" w:hAnsiTheme="minorHAnsi" w:cstheme="minorHAnsi"/>
                <w:b/>
                <w:i/>
                <w:lang w:eastAsia="lt-LT"/>
              </w:rPr>
              <w:t xml:space="preserve">patirtis </w:t>
            </w:r>
            <w:r w:rsidRPr="009B06A1">
              <w:rPr>
                <w:rFonts w:asciiTheme="minorHAnsi" w:hAnsiTheme="minorHAnsi" w:cstheme="minorHAnsi"/>
                <w:b/>
                <w:i/>
                <w:lang w:eastAsia="lt-LT"/>
              </w:rPr>
              <w:t>(mėnesiais)</w:t>
            </w:r>
          </w:p>
          <w:p w14:paraId="533712FD" w14:textId="1672DE52" w:rsidR="00CD65C4" w:rsidRPr="009B06A1" w:rsidRDefault="00CD65C4" w:rsidP="00E02AC5">
            <w:pPr>
              <w:jc w:val="both"/>
              <w:rPr>
                <w:rFonts w:asciiTheme="minorHAnsi" w:hAnsiTheme="minorHAnsi" w:cstheme="minorHAnsi"/>
                <w:color w:val="000000"/>
              </w:rPr>
            </w:pPr>
            <w:r w:rsidRPr="009B06A1">
              <w:rPr>
                <w:rFonts w:asciiTheme="minorHAnsi" w:hAnsiTheme="minorHAnsi" w:cstheme="minorHAnsi"/>
                <w:color w:val="000000"/>
              </w:rPr>
              <w:t>(minimalus privalomas – 12 mėn., maksimalus vertinamas – 60 mėn.)</w:t>
            </w:r>
          </w:p>
        </w:tc>
        <w:tc>
          <w:tcPr>
            <w:tcW w:w="2694" w:type="dxa"/>
          </w:tcPr>
          <w:p w14:paraId="02E0638F" w14:textId="1306E76E" w:rsidR="00537132" w:rsidRPr="009B06A1" w:rsidRDefault="003877E0" w:rsidP="003877E0">
            <w:pPr>
              <w:jc w:val="center"/>
              <w:rPr>
                <w:rFonts w:asciiTheme="minorHAnsi" w:eastAsia="Calibri" w:hAnsiTheme="minorHAnsi" w:cstheme="minorHAnsi"/>
              </w:rPr>
            </w:pPr>
            <w:r w:rsidRPr="009B06A1">
              <w:rPr>
                <w:rFonts w:asciiTheme="minorHAnsi" w:eastAsia="Calibri" w:hAnsiTheme="minorHAnsi" w:cstheme="minorHAnsi"/>
                <w:lang w:val="en-US"/>
              </w:rPr>
              <w:t>10</w:t>
            </w:r>
          </w:p>
        </w:tc>
      </w:tr>
      <w:tr w:rsidR="00537132" w:rsidRPr="00867444" w14:paraId="102377F4" w14:textId="77777777" w:rsidTr="00AD75BF">
        <w:trPr>
          <w:trHeight w:val="498"/>
        </w:trPr>
        <w:tc>
          <w:tcPr>
            <w:tcW w:w="756" w:type="dxa"/>
          </w:tcPr>
          <w:p w14:paraId="78134B22" w14:textId="77777777" w:rsidR="00537132" w:rsidRPr="00867444" w:rsidRDefault="00537132" w:rsidP="00AD75BF">
            <w:pPr>
              <w:rPr>
                <w:rFonts w:asciiTheme="minorHAnsi" w:eastAsia="Calibri" w:hAnsiTheme="minorHAnsi" w:cstheme="minorHAnsi"/>
              </w:rPr>
            </w:pPr>
            <w:r w:rsidRPr="00867444">
              <w:rPr>
                <w:rFonts w:asciiTheme="minorHAnsi" w:eastAsia="Calibri" w:hAnsiTheme="minorHAnsi" w:cstheme="minorHAnsi"/>
              </w:rPr>
              <w:t>2.2.</w:t>
            </w:r>
          </w:p>
        </w:tc>
        <w:tc>
          <w:tcPr>
            <w:tcW w:w="6610" w:type="dxa"/>
          </w:tcPr>
          <w:p w14:paraId="5302C1C2" w14:textId="09B62446" w:rsidR="00537132" w:rsidRPr="009B06A1" w:rsidRDefault="00537132" w:rsidP="0057267C">
            <w:pPr>
              <w:rPr>
                <w:rFonts w:asciiTheme="minorHAnsi" w:hAnsiTheme="minorHAnsi" w:cstheme="minorHAnsi"/>
                <w:b/>
                <w:i/>
                <w:lang w:eastAsia="lt-LT"/>
              </w:rPr>
            </w:pPr>
            <w:r w:rsidRPr="009B06A1">
              <w:rPr>
                <w:rFonts w:asciiTheme="minorHAnsi" w:eastAsia="Calibri" w:hAnsiTheme="minorHAnsi" w:cstheme="minorHAnsi"/>
                <w:b/>
                <w:bCs/>
                <w:i/>
                <w:iCs/>
              </w:rPr>
              <w:t>P</w:t>
            </w:r>
            <w:r w:rsidRPr="009B06A1">
              <w:rPr>
                <w:rFonts w:asciiTheme="minorHAnsi" w:eastAsia="Calibri" w:hAnsiTheme="minorHAnsi" w:cstheme="minorHAnsi"/>
                <w:b/>
                <w:bCs/>
                <w:i/>
                <w:iCs/>
                <w:vertAlign w:val="subscript"/>
              </w:rPr>
              <w:t>2</w:t>
            </w:r>
            <w:r w:rsidRPr="009B06A1">
              <w:rPr>
                <w:rFonts w:asciiTheme="minorHAnsi" w:eastAsia="Calibri" w:hAnsiTheme="minorHAnsi" w:cstheme="minorHAnsi"/>
                <w:b/>
                <w:bCs/>
                <w:i/>
                <w:iCs/>
              </w:rPr>
              <w:t xml:space="preserve"> – 2-ojo </w:t>
            </w:r>
            <w:r w:rsidR="003877E0" w:rsidRPr="009B06A1">
              <w:rPr>
                <w:rFonts w:asciiTheme="minorHAnsi" w:eastAsia="Calibri" w:hAnsiTheme="minorHAnsi" w:cstheme="minorHAnsi"/>
                <w:b/>
                <w:bCs/>
                <w:i/>
                <w:iCs/>
              </w:rPr>
              <w:t xml:space="preserve">(pakaitinio) </w:t>
            </w:r>
            <w:r w:rsidRPr="009B06A1">
              <w:rPr>
                <w:rFonts w:asciiTheme="minorHAnsi" w:eastAsia="Calibri" w:hAnsiTheme="minorHAnsi" w:cstheme="minorHAnsi"/>
                <w:b/>
                <w:bCs/>
                <w:i/>
                <w:iCs/>
              </w:rPr>
              <w:t>specialisto</w:t>
            </w:r>
            <w:r w:rsidR="00CD65C4" w:rsidRPr="009B06A1">
              <w:rPr>
                <w:rFonts w:asciiTheme="minorHAnsi" w:eastAsia="Calibri" w:hAnsiTheme="minorHAnsi" w:cstheme="minorHAnsi"/>
                <w:color w:val="000000"/>
              </w:rPr>
              <w:t>, kuris tiesiogiai teiks paslaugas (apdoros ir vykdys užsakymus) perkančiajai organizacijai, kelionių organizavimo / kelionių agentūrų paslaugų teikimo patirtis</w:t>
            </w:r>
            <w:r w:rsidR="00BA5545" w:rsidRPr="009B06A1">
              <w:rPr>
                <w:rFonts w:asciiTheme="minorHAnsi" w:eastAsia="Calibri" w:hAnsiTheme="minorHAnsi" w:cstheme="minorHAnsi"/>
                <w:color w:val="000000"/>
              </w:rPr>
              <w:t>,</w:t>
            </w:r>
            <w:r w:rsidRPr="009B06A1">
              <w:rPr>
                <w:rFonts w:asciiTheme="minorHAnsi" w:hAnsiTheme="minorHAnsi" w:cstheme="minorHAnsi"/>
                <w:b/>
                <w:i/>
                <w:lang w:eastAsia="lt-LT"/>
              </w:rPr>
              <w:t xml:space="preserve"> </w:t>
            </w:r>
            <w:r w:rsidR="00BA5545" w:rsidRPr="009B06A1">
              <w:rPr>
                <w:rFonts w:asciiTheme="minorHAnsi" w:hAnsiTheme="minorHAnsi" w:cstheme="minorHAnsi"/>
                <w:b/>
                <w:i/>
                <w:lang w:eastAsia="lt-LT"/>
              </w:rPr>
              <w:t xml:space="preserve">patirtis </w:t>
            </w:r>
            <w:r w:rsidRPr="009B06A1">
              <w:rPr>
                <w:rFonts w:asciiTheme="minorHAnsi" w:hAnsiTheme="minorHAnsi" w:cstheme="minorHAnsi"/>
                <w:b/>
                <w:i/>
                <w:lang w:eastAsia="lt-LT"/>
              </w:rPr>
              <w:t>(mėnesiais)</w:t>
            </w:r>
          </w:p>
          <w:p w14:paraId="17365037" w14:textId="55742716" w:rsidR="00CD65C4" w:rsidRPr="009B06A1" w:rsidRDefault="00CD65C4" w:rsidP="00E02AC5">
            <w:pPr>
              <w:jc w:val="both"/>
              <w:rPr>
                <w:rFonts w:asciiTheme="minorHAnsi" w:hAnsiTheme="minorHAnsi" w:cstheme="minorHAnsi"/>
                <w:color w:val="000000"/>
              </w:rPr>
            </w:pPr>
            <w:r w:rsidRPr="009B06A1">
              <w:rPr>
                <w:rFonts w:asciiTheme="minorHAnsi" w:hAnsiTheme="minorHAnsi" w:cstheme="minorHAnsi"/>
                <w:color w:val="000000"/>
              </w:rPr>
              <w:t>(minimalus privalomas – 12 mėn., maksimalus vertinamas – 60 mėn.)</w:t>
            </w:r>
          </w:p>
        </w:tc>
        <w:tc>
          <w:tcPr>
            <w:tcW w:w="2694" w:type="dxa"/>
          </w:tcPr>
          <w:p w14:paraId="19B00102" w14:textId="4654ED01" w:rsidR="00537132" w:rsidRPr="009B06A1" w:rsidRDefault="00140921" w:rsidP="00140921">
            <w:pPr>
              <w:jc w:val="center"/>
              <w:rPr>
                <w:rFonts w:asciiTheme="minorHAnsi" w:eastAsia="Calibri" w:hAnsiTheme="minorHAnsi" w:cstheme="minorHAnsi"/>
              </w:rPr>
            </w:pPr>
            <w:r w:rsidRPr="009B06A1">
              <w:rPr>
                <w:rFonts w:asciiTheme="minorHAnsi" w:eastAsia="Calibri" w:hAnsiTheme="minorHAnsi" w:cstheme="minorHAnsi"/>
                <w:lang w:val="en-US"/>
              </w:rPr>
              <w:t>5</w:t>
            </w:r>
          </w:p>
        </w:tc>
      </w:tr>
      <w:tr w:rsidR="00537132" w:rsidRPr="00867444" w14:paraId="1CA82BF6" w14:textId="77777777" w:rsidTr="00537132">
        <w:trPr>
          <w:trHeight w:val="498"/>
        </w:trPr>
        <w:tc>
          <w:tcPr>
            <w:tcW w:w="756" w:type="dxa"/>
          </w:tcPr>
          <w:p w14:paraId="782BF5F8" w14:textId="59C68650" w:rsidR="00537132" w:rsidRPr="00867444" w:rsidRDefault="00537132" w:rsidP="0057267C">
            <w:pPr>
              <w:rPr>
                <w:rFonts w:asciiTheme="minorHAnsi" w:eastAsia="Calibri" w:hAnsiTheme="minorHAnsi" w:cstheme="minorHAnsi"/>
              </w:rPr>
            </w:pPr>
            <w:r w:rsidRPr="00867444">
              <w:rPr>
                <w:rFonts w:asciiTheme="minorHAnsi" w:eastAsia="Calibri" w:hAnsiTheme="minorHAnsi" w:cstheme="minorHAnsi"/>
              </w:rPr>
              <w:t>2.3.</w:t>
            </w:r>
          </w:p>
        </w:tc>
        <w:tc>
          <w:tcPr>
            <w:tcW w:w="6610" w:type="dxa"/>
          </w:tcPr>
          <w:p w14:paraId="498826BA" w14:textId="599C1B3B" w:rsidR="00537132" w:rsidRPr="0015420B" w:rsidRDefault="00537132" w:rsidP="0041174F">
            <w:pPr>
              <w:rPr>
                <w:rFonts w:asciiTheme="minorHAnsi" w:eastAsia="Calibri" w:hAnsiTheme="minorHAnsi" w:cstheme="minorHAnsi"/>
                <w:b/>
                <w:bCs/>
                <w:i/>
                <w:iCs/>
              </w:rPr>
            </w:pPr>
            <w:r w:rsidRPr="0015420B">
              <w:rPr>
                <w:rFonts w:asciiTheme="minorHAnsi" w:eastAsia="Calibri" w:hAnsiTheme="minorHAnsi" w:cstheme="minorHAnsi"/>
                <w:b/>
                <w:bCs/>
                <w:i/>
                <w:iCs/>
              </w:rPr>
              <w:t>P</w:t>
            </w:r>
            <w:r w:rsidRPr="0015420B">
              <w:rPr>
                <w:rFonts w:asciiTheme="minorHAnsi" w:eastAsia="Calibri" w:hAnsiTheme="minorHAnsi" w:cstheme="minorHAnsi"/>
                <w:b/>
                <w:bCs/>
                <w:i/>
                <w:iCs/>
                <w:vertAlign w:val="subscript"/>
              </w:rPr>
              <w:t>3</w:t>
            </w:r>
            <w:r w:rsidRPr="0015420B">
              <w:rPr>
                <w:rFonts w:asciiTheme="minorHAnsi" w:eastAsia="Calibri" w:hAnsiTheme="minorHAnsi" w:cstheme="minorHAnsi"/>
                <w:b/>
                <w:bCs/>
                <w:i/>
                <w:iCs/>
              </w:rPr>
              <w:t xml:space="preserve"> – 1-ojo specialisto</w:t>
            </w:r>
            <w:r w:rsidR="00BA5545" w:rsidRPr="0015420B">
              <w:rPr>
                <w:rFonts w:asciiTheme="minorHAnsi" w:eastAsia="Calibri" w:hAnsiTheme="minorHAnsi" w:cstheme="minorHAnsi"/>
                <w:b/>
                <w:bCs/>
                <w:i/>
                <w:iCs/>
              </w:rPr>
              <w:t>,</w:t>
            </w:r>
            <w:r w:rsidR="00BA5545" w:rsidRPr="0015420B">
              <w:rPr>
                <w:rFonts w:asciiTheme="minorHAnsi" w:eastAsia="Calibri" w:hAnsiTheme="minorHAnsi" w:cstheme="minorHAnsi"/>
                <w:color w:val="000000"/>
              </w:rPr>
              <w:t xml:space="preserve"> kuris tiesiogiai teiks paslaugas (apdoros ir vykdys užsakymus) perkančiajai organizacijai,</w:t>
            </w:r>
            <w:r w:rsidR="0015420B" w:rsidRPr="0015420B">
              <w:rPr>
                <w:rFonts w:asciiTheme="minorHAnsi" w:eastAsia="Calibri" w:hAnsiTheme="minorHAnsi" w:cstheme="minorHAnsi"/>
                <w:bCs/>
                <w:iCs/>
              </w:rPr>
              <w:t xml:space="preserve"> </w:t>
            </w:r>
            <w:r w:rsidR="0015420B" w:rsidRPr="0015420B">
              <w:rPr>
                <w:rFonts w:asciiTheme="minorHAnsi" w:eastAsia="Calibri" w:hAnsiTheme="minorHAnsi" w:cstheme="minorHAnsi"/>
                <w:b/>
                <w:i/>
                <w:color w:val="000000"/>
              </w:rPr>
              <w:t>IATA</w:t>
            </w:r>
            <w:r w:rsidR="0015420B" w:rsidRPr="0015420B">
              <w:rPr>
                <w:rFonts w:asciiTheme="minorHAnsi" w:eastAsia="Calibri" w:hAnsiTheme="minorHAnsi" w:cstheme="minorHAnsi"/>
                <w:b/>
                <w:i/>
                <w:color w:val="000000"/>
                <w:lang w:val="en-US"/>
              </w:rPr>
              <w:t xml:space="preserve"> galiojantis sertifikatas/diplomas arba kitas lygiavertis dokumentas</w:t>
            </w:r>
          </w:p>
        </w:tc>
        <w:tc>
          <w:tcPr>
            <w:tcW w:w="2694" w:type="dxa"/>
          </w:tcPr>
          <w:p w14:paraId="07427C53" w14:textId="65471827" w:rsidR="00537132" w:rsidRPr="003E6C9C" w:rsidRDefault="003877E0" w:rsidP="003877E0">
            <w:pPr>
              <w:jc w:val="center"/>
              <w:rPr>
                <w:rFonts w:asciiTheme="minorHAnsi" w:eastAsia="Calibri" w:hAnsiTheme="minorHAnsi" w:cstheme="minorHAnsi"/>
              </w:rPr>
            </w:pPr>
            <w:r w:rsidRPr="003E6C9C">
              <w:rPr>
                <w:rFonts w:asciiTheme="minorHAnsi" w:eastAsia="Calibri" w:hAnsiTheme="minorHAnsi" w:cstheme="minorHAnsi"/>
              </w:rPr>
              <w:t>5</w:t>
            </w:r>
          </w:p>
        </w:tc>
      </w:tr>
      <w:tr w:rsidR="00537132" w:rsidRPr="00867444" w14:paraId="5FBB9337" w14:textId="77777777" w:rsidTr="00537132">
        <w:trPr>
          <w:trHeight w:val="498"/>
        </w:trPr>
        <w:tc>
          <w:tcPr>
            <w:tcW w:w="756" w:type="dxa"/>
          </w:tcPr>
          <w:p w14:paraId="59723F85" w14:textId="34A8F006" w:rsidR="00537132" w:rsidRPr="00867444" w:rsidRDefault="00537132" w:rsidP="0057267C">
            <w:pPr>
              <w:rPr>
                <w:rFonts w:asciiTheme="minorHAnsi" w:eastAsia="Calibri" w:hAnsiTheme="minorHAnsi" w:cstheme="minorHAnsi"/>
              </w:rPr>
            </w:pPr>
            <w:r w:rsidRPr="00867444">
              <w:rPr>
                <w:rFonts w:asciiTheme="minorHAnsi" w:eastAsia="Calibri" w:hAnsiTheme="minorHAnsi" w:cstheme="minorHAnsi"/>
              </w:rPr>
              <w:t>2.4.</w:t>
            </w:r>
          </w:p>
        </w:tc>
        <w:tc>
          <w:tcPr>
            <w:tcW w:w="6610" w:type="dxa"/>
          </w:tcPr>
          <w:p w14:paraId="0EFBA876" w14:textId="3ED26984" w:rsidR="00537132" w:rsidRPr="00943FD9" w:rsidRDefault="00537132" w:rsidP="00BA5545">
            <w:pPr>
              <w:rPr>
                <w:rFonts w:asciiTheme="minorHAnsi" w:eastAsia="Calibri" w:hAnsiTheme="minorHAnsi" w:cstheme="minorHAnsi"/>
                <w:b/>
                <w:bCs/>
                <w:i/>
                <w:iCs/>
              </w:rPr>
            </w:pPr>
            <w:r w:rsidRPr="00943FD9">
              <w:rPr>
                <w:rFonts w:asciiTheme="minorHAnsi" w:eastAsia="Calibri" w:hAnsiTheme="minorHAnsi" w:cstheme="minorHAnsi"/>
                <w:b/>
                <w:bCs/>
                <w:i/>
                <w:iCs/>
              </w:rPr>
              <w:t>P</w:t>
            </w:r>
            <w:r w:rsidRPr="00943FD9">
              <w:rPr>
                <w:rFonts w:asciiTheme="minorHAnsi" w:eastAsia="Calibri" w:hAnsiTheme="minorHAnsi" w:cstheme="minorHAnsi"/>
                <w:b/>
                <w:bCs/>
                <w:i/>
                <w:iCs/>
                <w:vertAlign w:val="subscript"/>
              </w:rPr>
              <w:t>4</w:t>
            </w:r>
            <w:r w:rsidRPr="00943FD9">
              <w:rPr>
                <w:rFonts w:asciiTheme="minorHAnsi" w:eastAsia="Calibri" w:hAnsiTheme="minorHAnsi" w:cstheme="minorHAnsi"/>
                <w:b/>
                <w:bCs/>
                <w:i/>
                <w:iCs/>
              </w:rPr>
              <w:t xml:space="preserve"> – </w:t>
            </w:r>
            <w:r w:rsidR="00BA5545" w:rsidRPr="00943FD9">
              <w:rPr>
                <w:rFonts w:asciiTheme="minorHAnsi" w:eastAsia="Calibri" w:hAnsiTheme="minorHAnsi" w:cstheme="minorHAnsi"/>
                <w:b/>
                <w:bCs/>
                <w:i/>
                <w:iCs/>
              </w:rPr>
              <w:t>2</w:t>
            </w:r>
            <w:r w:rsidRPr="00943FD9">
              <w:rPr>
                <w:rFonts w:asciiTheme="minorHAnsi" w:eastAsia="Calibri" w:hAnsiTheme="minorHAnsi" w:cstheme="minorHAnsi"/>
                <w:b/>
                <w:bCs/>
                <w:i/>
                <w:iCs/>
              </w:rPr>
              <w:t>-ojo</w:t>
            </w:r>
            <w:r w:rsidR="003877E0">
              <w:rPr>
                <w:rFonts w:asciiTheme="minorHAnsi" w:eastAsia="Calibri" w:hAnsiTheme="minorHAnsi" w:cstheme="minorHAnsi"/>
                <w:b/>
                <w:bCs/>
                <w:i/>
                <w:iCs/>
              </w:rPr>
              <w:t xml:space="preserve"> (pakaitinio)</w:t>
            </w:r>
            <w:r w:rsidRPr="00943FD9">
              <w:rPr>
                <w:rFonts w:asciiTheme="minorHAnsi" w:eastAsia="Calibri" w:hAnsiTheme="minorHAnsi" w:cstheme="minorHAnsi"/>
                <w:b/>
                <w:bCs/>
                <w:i/>
                <w:iCs/>
              </w:rPr>
              <w:t xml:space="preserve"> specialisto</w:t>
            </w:r>
            <w:r w:rsidR="00BA5545" w:rsidRPr="00943FD9">
              <w:rPr>
                <w:rFonts w:asciiTheme="minorHAnsi" w:eastAsia="Calibri" w:hAnsiTheme="minorHAnsi" w:cstheme="minorHAnsi"/>
                <w:b/>
                <w:bCs/>
                <w:i/>
                <w:iCs/>
              </w:rPr>
              <w:t>,</w:t>
            </w:r>
            <w:r w:rsidRPr="00943FD9">
              <w:rPr>
                <w:rFonts w:asciiTheme="minorHAnsi" w:eastAsia="Calibri" w:hAnsiTheme="minorHAnsi" w:cstheme="minorHAnsi"/>
                <w:b/>
                <w:bCs/>
                <w:i/>
                <w:iCs/>
              </w:rPr>
              <w:t xml:space="preserve"> </w:t>
            </w:r>
            <w:r w:rsidR="00BA5545" w:rsidRPr="00943FD9">
              <w:rPr>
                <w:rFonts w:asciiTheme="minorHAnsi" w:eastAsia="Calibri" w:hAnsiTheme="minorHAnsi" w:cstheme="minorHAnsi"/>
                <w:color w:val="000000"/>
              </w:rPr>
              <w:t>kuris tiesiogiai teiks paslaugas (apdoros ir vykdys užsakymus) perkančiajai organizacijai,</w:t>
            </w:r>
            <w:r w:rsidR="0041174F" w:rsidRPr="00943FD9">
              <w:rPr>
                <w:rFonts w:asciiTheme="minorHAnsi" w:eastAsia="Calibri" w:hAnsiTheme="minorHAnsi" w:cstheme="minorHAnsi"/>
                <w:b/>
                <w:bCs/>
                <w:i/>
                <w:iCs/>
              </w:rPr>
              <w:t xml:space="preserve"> </w:t>
            </w:r>
            <w:r w:rsidR="0015420B" w:rsidRPr="0015420B">
              <w:rPr>
                <w:rFonts w:asciiTheme="minorHAnsi" w:hAnsiTheme="minorHAnsi" w:cstheme="minorHAnsi"/>
                <w:b/>
                <w:i/>
                <w:lang w:eastAsia="lt-LT"/>
              </w:rPr>
              <w:t>IATA</w:t>
            </w:r>
            <w:r w:rsidR="0015420B" w:rsidRPr="0015420B">
              <w:rPr>
                <w:rFonts w:asciiTheme="minorHAnsi" w:hAnsiTheme="minorHAnsi" w:cstheme="minorHAnsi"/>
                <w:b/>
                <w:i/>
                <w:lang w:val="en-US" w:eastAsia="lt-LT"/>
              </w:rPr>
              <w:t xml:space="preserve"> galiojantis sertifikatas/diplomas arba kitas lygiavertis dokumentas</w:t>
            </w:r>
          </w:p>
        </w:tc>
        <w:tc>
          <w:tcPr>
            <w:tcW w:w="2694" w:type="dxa"/>
          </w:tcPr>
          <w:p w14:paraId="677A73DB" w14:textId="0A73F3C3" w:rsidR="00537132" w:rsidRPr="003E6C9C" w:rsidRDefault="003877E0" w:rsidP="0057267C">
            <w:pPr>
              <w:jc w:val="center"/>
              <w:rPr>
                <w:rFonts w:asciiTheme="minorHAnsi" w:eastAsia="Calibri" w:hAnsiTheme="minorHAnsi" w:cstheme="minorHAnsi"/>
              </w:rPr>
            </w:pPr>
            <w:r w:rsidRPr="003E6C9C">
              <w:rPr>
                <w:rFonts w:asciiTheme="minorHAnsi" w:eastAsia="Calibri" w:hAnsiTheme="minorHAnsi" w:cstheme="minorHAnsi"/>
              </w:rPr>
              <w:t>3</w:t>
            </w:r>
          </w:p>
        </w:tc>
      </w:tr>
      <w:tr w:rsidR="0057267C" w:rsidRPr="00867444" w14:paraId="7F8398B6" w14:textId="77777777" w:rsidTr="00537132">
        <w:trPr>
          <w:trHeight w:val="498"/>
        </w:trPr>
        <w:tc>
          <w:tcPr>
            <w:tcW w:w="756" w:type="dxa"/>
          </w:tcPr>
          <w:p w14:paraId="1E92D7DC" w14:textId="0DF9EEFE" w:rsidR="0057267C" w:rsidRPr="00867444" w:rsidRDefault="0057267C" w:rsidP="0057267C">
            <w:pPr>
              <w:rPr>
                <w:rFonts w:asciiTheme="minorHAnsi" w:eastAsia="Calibri" w:hAnsiTheme="minorHAnsi" w:cstheme="minorHAnsi"/>
              </w:rPr>
            </w:pPr>
            <w:r w:rsidRPr="00867444">
              <w:rPr>
                <w:rFonts w:asciiTheme="minorHAnsi" w:eastAsia="Calibri" w:hAnsiTheme="minorHAnsi" w:cstheme="minorHAnsi"/>
              </w:rPr>
              <w:t>3</w:t>
            </w:r>
            <w:r w:rsidR="003F0DE6" w:rsidRPr="00867444">
              <w:rPr>
                <w:rFonts w:asciiTheme="minorHAnsi" w:eastAsia="Calibri" w:hAnsiTheme="minorHAnsi" w:cstheme="minorHAnsi"/>
              </w:rPr>
              <w:t>.</w:t>
            </w:r>
          </w:p>
        </w:tc>
        <w:tc>
          <w:tcPr>
            <w:tcW w:w="6610" w:type="dxa"/>
            <w:shd w:val="clear" w:color="auto" w:fill="E7E6E6" w:themeFill="background2"/>
          </w:tcPr>
          <w:p w14:paraId="3D4E1132" w14:textId="387550D1" w:rsidR="0057267C" w:rsidRPr="00867444" w:rsidRDefault="0057267C" w:rsidP="0057267C">
            <w:pPr>
              <w:rPr>
                <w:rFonts w:asciiTheme="minorHAnsi" w:eastAsia="Calibri" w:hAnsiTheme="minorHAnsi" w:cstheme="minorHAnsi"/>
                <w:b/>
              </w:rPr>
            </w:pPr>
            <w:r w:rsidRPr="00867444">
              <w:rPr>
                <w:rFonts w:asciiTheme="minorHAnsi" w:hAnsiTheme="minorHAnsi" w:cstheme="minorHAnsi"/>
                <w:b/>
                <w:iCs/>
              </w:rPr>
              <w:t>Aplinkos apsaugos vadybos sistemos taikymas paslaugoms</w:t>
            </w:r>
            <w:r w:rsidRPr="00867444">
              <w:rPr>
                <w:rFonts w:asciiTheme="minorHAnsi" w:hAnsiTheme="minorHAnsi" w:cstheme="minorHAnsi"/>
                <w:b/>
                <w:lang w:val="en-US"/>
              </w:rPr>
              <w:t xml:space="preserve"> </w:t>
            </w:r>
            <w:r w:rsidRPr="00867444">
              <w:rPr>
                <w:rFonts w:asciiTheme="minorHAnsi" w:eastAsia="Calibri" w:hAnsiTheme="minorHAnsi" w:cstheme="minorHAnsi"/>
                <w:b/>
                <w:bCs/>
                <w:i/>
                <w:iCs/>
              </w:rPr>
              <w:t>(T</w:t>
            </w:r>
            <w:r w:rsidRPr="00867444">
              <w:rPr>
                <w:rFonts w:asciiTheme="minorHAnsi" w:eastAsia="Calibri" w:hAnsiTheme="minorHAnsi" w:cstheme="minorHAnsi"/>
                <w:b/>
                <w:bCs/>
                <w:i/>
                <w:iCs/>
                <w:vertAlign w:val="subscript"/>
              </w:rPr>
              <w:t>2</w:t>
            </w:r>
            <w:r w:rsidRPr="00867444">
              <w:rPr>
                <w:rFonts w:asciiTheme="minorHAnsi" w:eastAsia="Calibri" w:hAnsiTheme="minorHAnsi" w:cstheme="minorHAnsi"/>
                <w:b/>
                <w:bCs/>
                <w:i/>
                <w:iCs/>
              </w:rPr>
              <w:t>)</w:t>
            </w:r>
          </w:p>
          <w:p w14:paraId="026FE619" w14:textId="35A62B95" w:rsidR="0057267C" w:rsidRPr="00867444" w:rsidRDefault="00BA5545" w:rsidP="0057267C">
            <w:pPr>
              <w:rPr>
                <w:rFonts w:asciiTheme="minorHAnsi" w:eastAsia="Calibri" w:hAnsiTheme="minorHAnsi" w:cstheme="minorHAnsi"/>
                <w:b/>
              </w:rPr>
            </w:pPr>
            <w:r w:rsidRPr="00867444">
              <w:rPr>
                <w:rFonts w:asciiTheme="minorHAnsi" w:hAnsiTheme="minorHAnsi" w:cstheme="minorHAnsi"/>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694" w:type="dxa"/>
          </w:tcPr>
          <w:p w14:paraId="19DAF206" w14:textId="2D7A0016" w:rsidR="0057267C" w:rsidRPr="00867444" w:rsidRDefault="003877E0" w:rsidP="00140921">
            <w:pPr>
              <w:jc w:val="center"/>
              <w:rPr>
                <w:rFonts w:asciiTheme="minorHAnsi" w:eastAsia="Calibri" w:hAnsiTheme="minorHAnsi" w:cstheme="minorHAnsi"/>
              </w:rPr>
            </w:pPr>
            <w:r>
              <w:rPr>
                <w:rFonts w:asciiTheme="minorHAnsi" w:eastAsia="Calibri" w:hAnsiTheme="minorHAnsi" w:cstheme="minorHAnsi"/>
              </w:rPr>
              <w:t>10</w:t>
            </w:r>
          </w:p>
        </w:tc>
      </w:tr>
    </w:tbl>
    <w:p w14:paraId="65AA8706" w14:textId="5234CA54" w:rsidR="00537132" w:rsidRDefault="00537132" w:rsidP="00CB0928">
      <w:pPr>
        <w:spacing w:line="240" w:lineRule="auto"/>
        <w:ind w:firstLine="426"/>
        <w:contextualSpacing/>
        <w:jc w:val="both"/>
        <w:rPr>
          <w:rFonts w:ascii="Calibri" w:eastAsia="Times New Roman" w:hAnsi="Calibri" w:cs="Calibri"/>
        </w:rPr>
      </w:pPr>
    </w:p>
    <w:p w14:paraId="4E42D966" w14:textId="77777777" w:rsidR="00CD65C4" w:rsidRDefault="00CD65C4" w:rsidP="00CB0928">
      <w:pPr>
        <w:spacing w:line="240" w:lineRule="auto"/>
        <w:ind w:firstLine="426"/>
        <w:contextualSpacing/>
        <w:jc w:val="both"/>
        <w:rPr>
          <w:rFonts w:ascii="Calibri" w:eastAsia="Times New Roman" w:hAnsi="Calibri" w:cs="Calibri"/>
        </w:rPr>
      </w:pPr>
    </w:p>
    <w:p w14:paraId="66DC3319" w14:textId="77777777" w:rsidR="00CD65C4" w:rsidRDefault="00CD65C4" w:rsidP="00CB0928">
      <w:pPr>
        <w:spacing w:line="240" w:lineRule="auto"/>
        <w:ind w:firstLine="426"/>
        <w:contextualSpacing/>
        <w:jc w:val="both"/>
        <w:rPr>
          <w:rFonts w:ascii="Calibri" w:eastAsia="Times New Roman" w:hAnsi="Calibri" w:cs="Calibri"/>
        </w:rPr>
      </w:pPr>
    </w:p>
    <w:p w14:paraId="2FE0AB93" w14:textId="6A585C0A" w:rsidR="00CB0928" w:rsidRPr="00CB0928" w:rsidRDefault="00CB0928" w:rsidP="00CB0928">
      <w:pPr>
        <w:spacing w:line="240" w:lineRule="auto"/>
        <w:ind w:firstLine="426"/>
        <w:contextualSpacing/>
        <w:jc w:val="both"/>
        <w:rPr>
          <w:rFonts w:ascii="Calibri" w:eastAsia="Times New Roman" w:hAnsi="Calibri" w:cs="Calibri"/>
        </w:rPr>
      </w:pPr>
      <w:r w:rsidRPr="00CB0928">
        <w:rPr>
          <w:rFonts w:ascii="Calibri" w:eastAsia="Times New Roman" w:hAnsi="Calibri" w:cs="Calibri"/>
        </w:rPr>
        <w:lastRenderedPageBreak/>
        <w:t>3.1.</w:t>
      </w:r>
      <w:r w:rsidR="008E2D6C">
        <w:rPr>
          <w:rFonts w:ascii="Calibri" w:eastAsia="Times New Roman" w:hAnsi="Calibri" w:cs="Calibri"/>
        </w:rPr>
        <w:t>1</w:t>
      </w:r>
      <w:r w:rsidRPr="00CB0928">
        <w:rPr>
          <w:rFonts w:ascii="Calibri" w:eastAsia="Times New Roman" w:hAnsi="Calibri" w:cs="Calibri"/>
        </w:rPr>
        <w:t xml:space="preserve">. Ekonominis naudingumas (S) apskaičiuojamas sudedant tiekėjo pasiūlymo kainos (C) ir </w:t>
      </w:r>
      <w:r w:rsidR="00537132">
        <w:rPr>
          <w:rFonts w:ascii="Calibri" w:eastAsia="Times New Roman" w:hAnsi="Calibri" w:cs="Calibri"/>
        </w:rPr>
        <w:t xml:space="preserve">kitų kriterijų </w:t>
      </w:r>
      <w:r w:rsidRPr="00CB0928">
        <w:rPr>
          <w:rFonts w:ascii="Calibri" w:eastAsia="Times New Roman" w:hAnsi="Calibri" w:cs="Calibri"/>
        </w:rPr>
        <w:t>(T) balus (gaunamos kriterijų (parametrų) reikšmės apvalinamos dviejų skaičių po kablelio tikslumu, t. y. surinkus pvz. 50,564 balų – apvalinama į 50,56, o surinkus 50,565 balų – apvalinama į 50,57:</w:t>
      </w:r>
    </w:p>
    <w:p w14:paraId="592304E3" w14:textId="77777777" w:rsidR="00CB0928" w:rsidRPr="00CB0928" w:rsidRDefault="00CB0928" w:rsidP="00CB0928">
      <w:pPr>
        <w:spacing w:line="240" w:lineRule="auto"/>
        <w:ind w:firstLine="709"/>
        <w:rPr>
          <w:rFonts w:ascii="Calibri" w:eastAsia="Times New Roman" w:hAnsi="Calibri" w:cs="Calibri"/>
          <w:i/>
        </w:rPr>
      </w:pPr>
      <m:oMathPara>
        <m:oMath>
          <m:r>
            <w:rPr>
              <w:rFonts w:ascii="Cambria Math" w:eastAsia="Calibri" w:hAnsi="Cambria Math" w:cs="Calibri"/>
            </w:rPr>
            <m:t>S=C+</m:t>
          </m:r>
          <m:sSub>
            <m:sSubPr>
              <m:ctrlPr>
                <w:rPr>
                  <w:rFonts w:ascii="Cambria Math" w:eastAsia="Calibri" w:hAnsi="Cambria Math" w:cs="Calibri"/>
                  <w:i/>
                </w:rPr>
              </m:ctrlPr>
            </m:sSubPr>
            <m:e>
              <m:r>
                <w:rPr>
                  <w:rFonts w:ascii="Cambria Math" w:eastAsia="Calibri" w:hAnsi="Cambria Math" w:cs="Calibri"/>
                </w:rPr>
                <m:t>T</m:t>
              </m:r>
            </m:e>
            <m:sub>
              <m:r>
                <w:rPr>
                  <w:rFonts w:ascii="Cambria Math" w:eastAsia="Calibri" w:hAnsi="Cambria Math" w:cs="Calibri"/>
                </w:rPr>
                <m:t>s</m:t>
              </m:r>
            </m:sub>
          </m:sSub>
        </m:oMath>
      </m:oMathPara>
    </w:p>
    <w:p w14:paraId="2F7F542E" w14:textId="2C80BC44" w:rsidR="00CB0928" w:rsidRPr="00CB0928" w:rsidRDefault="00CB0928" w:rsidP="00CB0928">
      <w:pPr>
        <w:spacing w:line="240" w:lineRule="auto"/>
        <w:ind w:firstLine="426"/>
        <w:contextualSpacing/>
        <w:jc w:val="both"/>
        <w:rPr>
          <w:rFonts w:ascii="Calibri" w:eastAsia="Times New Roman" w:hAnsi="Calibri" w:cs="Calibri"/>
        </w:rPr>
      </w:pPr>
      <w:r w:rsidRPr="00CB0928">
        <w:rPr>
          <w:rFonts w:ascii="Calibri" w:eastAsia="Times New Roman" w:hAnsi="Calibri" w:cs="Calibri"/>
        </w:rPr>
        <w:t>3.1.</w:t>
      </w:r>
      <w:r w:rsidR="008E2D6C">
        <w:rPr>
          <w:rFonts w:ascii="Calibri" w:eastAsia="Times New Roman" w:hAnsi="Calibri" w:cs="Calibri"/>
        </w:rPr>
        <w:t>2</w:t>
      </w:r>
      <w:r w:rsidRPr="00CB0928">
        <w:rPr>
          <w:rFonts w:ascii="Calibri" w:eastAsia="Times New Roman" w:hAnsi="Calibri" w:cs="Calibri"/>
        </w:rPr>
        <w:t>. Pasiūlymo kainos (C) balai apskaičiuojami mažiausios iš visų pasiūlymų pasiūlytos kainos (C</w:t>
      </w:r>
      <w:r w:rsidRPr="00CB0928">
        <w:rPr>
          <w:rFonts w:ascii="Calibri" w:eastAsia="Times New Roman" w:hAnsi="Calibri" w:cs="Calibri"/>
          <w:vertAlign w:val="subscript"/>
        </w:rPr>
        <w:t>min</w:t>
      </w:r>
      <w:r w:rsidRPr="00CB0928">
        <w:rPr>
          <w:rFonts w:ascii="Calibri" w:eastAsia="Times New Roman" w:hAnsi="Calibri" w:cs="Calibri"/>
        </w:rPr>
        <w:t>) ir vertinamo pasiūlymo kainos (C</w:t>
      </w:r>
      <w:r w:rsidRPr="00CB0928">
        <w:rPr>
          <w:rFonts w:ascii="Calibri" w:eastAsia="Times New Roman" w:hAnsi="Calibri" w:cs="Calibri"/>
          <w:vertAlign w:val="subscript"/>
        </w:rPr>
        <w:t>p</w:t>
      </w:r>
      <w:r w:rsidRPr="00CB0928">
        <w:rPr>
          <w:rFonts w:ascii="Calibri" w:eastAsia="Times New Roman" w:hAnsi="Calibri" w:cs="Calibri"/>
        </w:rPr>
        <w:t>) santykį padauginant iš kainos lyginamojo svorio (X):</w:t>
      </w:r>
    </w:p>
    <w:p w14:paraId="42CD28C6" w14:textId="77777777" w:rsidR="00CB0928" w:rsidRPr="00CB0928" w:rsidRDefault="00CB0928" w:rsidP="00CB0928">
      <w:pPr>
        <w:spacing w:line="240" w:lineRule="auto"/>
        <w:rPr>
          <w:rFonts w:ascii="Calibri" w:eastAsia="Times New Roman" w:hAnsi="Calibri" w:cs="Calibri"/>
          <w:i/>
          <w:lang w:val="en-GB"/>
        </w:rPr>
      </w:pPr>
      <m:oMathPara>
        <m:oMath>
          <m:r>
            <w:rPr>
              <w:rFonts w:ascii="Cambria Math" w:eastAsia="Times New Roman" w:hAnsi="Cambria Math" w:cs="Calibri"/>
            </w:rPr>
            <m:t>C</m:t>
          </m:r>
          <m:r>
            <w:rPr>
              <w:rFonts w:ascii="Cambria Math" w:eastAsia="Times New Roman" w:hAnsi="Cambria Math" w:cs="Calibri"/>
              <w:lang w:val="en-GB"/>
            </w:rPr>
            <m:t>=</m:t>
          </m:r>
          <m:f>
            <m:fPr>
              <m:ctrlPr>
                <w:rPr>
                  <w:rFonts w:ascii="Cambria Math" w:eastAsia="Times New Roman" w:hAnsi="Cambria Math" w:cs="Calibri"/>
                  <w:i/>
                  <w:lang w:val="en-GB"/>
                </w:rPr>
              </m:ctrlPr>
            </m:fPr>
            <m:num>
              <m:sSub>
                <m:sSubPr>
                  <m:ctrlPr>
                    <w:rPr>
                      <w:rFonts w:ascii="Cambria Math" w:eastAsia="Times New Roman" w:hAnsi="Cambria Math" w:cs="Calibri"/>
                      <w:i/>
                      <w:lang w:val="en-GB"/>
                    </w:rPr>
                  </m:ctrlPr>
                </m:sSubPr>
                <m:e>
                  <m:r>
                    <w:rPr>
                      <w:rFonts w:ascii="Cambria Math" w:eastAsia="Times New Roman" w:hAnsi="Cambria Math" w:cs="Calibri"/>
                      <w:lang w:val="en-GB"/>
                    </w:rPr>
                    <m:t>C</m:t>
                  </m:r>
                </m:e>
                <m:sub>
                  <m:r>
                    <w:rPr>
                      <w:rFonts w:ascii="Cambria Math" w:eastAsia="Times New Roman" w:hAnsi="Cambria Math" w:cs="Calibri"/>
                      <w:lang w:val="en-GB"/>
                    </w:rPr>
                    <m:t>min</m:t>
                  </m:r>
                </m:sub>
              </m:sSub>
            </m:num>
            <m:den>
              <m:sSub>
                <m:sSubPr>
                  <m:ctrlPr>
                    <w:rPr>
                      <w:rFonts w:ascii="Cambria Math" w:eastAsia="Times New Roman" w:hAnsi="Cambria Math" w:cs="Calibri"/>
                      <w:i/>
                      <w:lang w:val="en-GB"/>
                    </w:rPr>
                  </m:ctrlPr>
                </m:sSubPr>
                <m:e>
                  <m:r>
                    <w:rPr>
                      <w:rFonts w:ascii="Cambria Math" w:eastAsia="Times New Roman" w:hAnsi="Cambria Math" w:cs="Calibri"/>
                      <w:lang w:val="en-GB"/>
                    </w:rPr>
                    <m:t>C</m:t>
                  </m:r>
                </m:e>
                <m:sub>
                  <m:r>
                    <w:rPr>
                      <w:rFonts w:ascii="Cambria Math" w:eastAsia="Times New Roman" w:hAnsi="Cambria Math" w:cs="Calibri"/>
                      <w:lang w:val="en-GB"/>
                    </w:rPr>
                    <m:t>p</m:t>
                  </m:r>
                </m:sub>
              </m:sSub>
            </m:den>
          </m:f>
          <m:r>
            <w:rPr>
              <w:rFonts w:ascii="Cambria Math" w:eastAsia="Times New Roman" w:hAnsi="Cambria Math" w:cs="Calibri"/>
              <w:lang w:val="en-GB"/>
            </w:rPr>
            <m:t>×X</m:t>
          </m:r>
        </m:oMath>
      </m:oMathPara>
    </w:p>
    <w:p w14:paraId="1E43A2BD" w14:textId="77777777" w:rsidR="00537132" w:rsidRPr="00CB0928" w:rsidRDefault="00537132" w:rsidP="00537132">
      <w:pPr>
        <w:tabs>
          <w:tab w:val="left" w:pos="1276"/>
        </w:tabs>
        <w:autoSpaceDE w:val="0"/>
        <w:autoSpaceDN w:val="0"/>
        <w:adjustRightInd w:val="0"/>
        <w:spacing w:after="0" w:line="240" w:lineRule="auto"/>
        <w:ind w:firstLine="567"/>
        <w:jc w:val="both"/>
        <w:rPr>
          <w:rFonts w:eastAsia="Calibri" w:cs="Calibri"/>
          <w:bCs/>
          <w:iCs/>
          <w:color w:val="000000"/>
        </w:rPr>
      </w:pPr>
    </w:p>
    <w:p w14:paraId="14C95CA9" w14:textId="5134279F" w:rsidR="00537132" w:rsidRPr="003F0DE6" w:rsidRDefault="00537132" w:rsidP="003F0DE6">
      <w:pPr>
        <w:pStyle w:val="ListParagraph"/>
        <w:widowControl w:val="0"/>
        <w:tabs>
          <w:tab w:val="left" w:pos="1276"/>
        </w:tabs>
        <w:spacing w:after="0" w:line="240" w:lineRule="auto"/>
        <w:ind w:left="0" w:firstLine="426"/>
        <w:jc w:val="both"/>
        <w:rPr>
          <w:szCs w:val="24"/>
        </w:rPr>
      </w:pPr>
      <w:r w:rsidRPr="00CB0928">
        <w:rPr>
          <w:rFonts w:eastAsia="Calibri" w:cs="Calibri"/>
          <w:bCs/>
          <w:iCs/>
          <w:color w:val="000000"/>
        </w:rPr>
        <w:t>3.1.</w:t>
      </w:r>
      <w:r w:rsidR="008E2D6C">
        <w:rPr>
          <w:rFonts w:eastAsia="Calibri" w:cs="Calibri"/>
          <w:bCs/>
          <w:iCs/>
          <w:color w:val="000000"/>
        </w:rPr>
        <w:t>3</w:t>
      </w:r>
      <w:r w:rsidRPr="00CB0928">
        <w:rPr>
          <w:rFonts w:eastAsia="Calibri" w:cs="Calibri"/>
          <w:bCs/>
          <w:iCs/>
          <w:color w:val="000000"/>
        </w:rPr>
        <w:t xml:space="preserve">. </w:t>
      </w:r>
      <w:r w:rsidR="008E2D6C">
        <w:rPr>
          <w:rFonts w:eastAsia="Calibri" w:cs="Calibri"/>
          <w:bCs/>
          <w:iCs/>
          <w:color w:val="000000"/>
        </w:rPr>
        <w:t>Kitų kriterijų</w:t>
      </w:r>
      <w:r w:rsidRPr="00A32DED">
        <w:rPr>
          <w:szCs w:val="24"/>
        </w:rPr>
        <w:t xml:space="preserve"> (</w:t>
      </w:r>
      <w:r w:rsidR="008E2D6C" w:rsidRPr="00CB0928">
        <w:rPr>
          <w:rFonts w:ascii="Calibri" w:eastAsia="Times New Roman" w:hAnsi="Calibri" w:cs="Calibri"/>
        </w:rPr>
        <w:t>T</w:t>
      </w:r>
      <w:r w:rsidRPr="00A32DED">
        <w:rPr>
          <w:szCs w:val="24"/>
        </w:rPr>
        <w:t xml:space="preserve">) vertinimo balas yra apskaičiuojamas </w:t>
      </w:r>
      <w:r w:rsidRPr="00A32DED">
        <w:rPr>
          <w:color w:val="000000"/>
          <w:szCs w:val="24"/>
        </w:rPr>
        <w:t>sudedant atskirų kriterijų balus</w:t>
      </w:r>
      <w:r w:rsidRPr="00A32DED">
        <w:rPr>
          <w:szCs w:val="24"/>
        </w:rPr>
        <w:t>:</w:t>
      </w:r>
    </w:p>
    <w:p w14:paraId="0BF48921" w14:textId="1E7EEF3A" w:rsidR="00537132" w:rsidRPr="00E0207F" w:rsidRDefault="008E2D6C" w:rsidP="008E2D6C">
      <w:pPr>
        <w:spacing w:after="0" w:line="20" w:lineRule="atLeast"/>
        <w:contextualSpacing/>
        <w:jc w:val="center"/>
      </w:pPr>
      <w:r w:rsidRPr="00CB0928">
        <w:rPr>
          <w:rFonts w:eastAsia="Calibri" w:cs="Calibri"/>
          <w:color w:val="000000"/>
        </w:rPr>
        <w:t>T = T</w:t>
      </w:r>
      <w:r>
        <w:rPr>
          <w:rFonts w:eastAsia="Calibri" w:cs="Calibri"/>
          <w:color w:val="000000"/>
          <w:vertAlign w:val="subscript"/>
        </w:rPr>
        <w:t>1</w:t>
      </w:r>
      <w:r w:rsidRPr="00CB0928">
        <w:rPr>
          <w:rFonts w:eastAsia="Calibri" w:cs="Calibri"/>
          <w:color w:val="000000"/>
        </w:rPr>
        <w:t xml:space="preserve"> + T</w:t>
      </w:r>
      <w:r>
        <w:rPr>
          <w:rFonts w:eastAsia="Calibri" w:cs="Calibri"/>
          <w:color w:val="000000"/>
          <w:vertAlign w:val="subscript"/>
        </w:rPr>
        <w:t>2</w:t>
      </w:r>
      <w:r w:rsidRPr="00CB0928">
        <w:rPr>
          <w:rFonts w:eastAsia="Calibri" w:cs="Calibri"/>
          <w:color w:val="000000"/>
        </w:rPr>
        <w:t>.</w:t>
      </w:r>
      <w:r w:rsidRPr="00E0207F">
        <w:t xml:space="preserve"> </w:t>
      </w:r>
    </w:p>
    <w:p w14:paraId="124C5425" w14:textId="77777777" w:rsidR="00537132" w:rsidRDefault="00537132" w:rsidP="00CB0928">
      <w:pPr>
        <w:spacing w:line="240" w:lineRule="auto"/>
        <w:ind w:firstLine="426"/>
        <w:contextualSpacing/>
        <w:jc w:val="both"/>
        <w:rPr>
          <w:rFonts w:eastAsia="Times New Roman" w:cs="Calibri"/>
        </w:rPr>
      </w:pPr>
    </w:p>
    <w:p w14:paraId="327FEBAC" w14:textId="71C470E6" w:rsidR="008E2D6C" w:rsidRDefault="00CB0928" w:rsidP="00CB0928">
      <w:pPr>
        <w:spacing w:line="240" w:lineRule="auto"/>
        <w:ind w:firstLine="426"/>
        <w:contextualSpacing/>
        <w:jc w:val="both"/>
        <w:rPr>
          <w:rFonts w:eastAsia="Times New Roman" w:cstheme="minorHAnsi"/>
          <w:iCs/>
          <w:lang w:eastAsia="en-US"/>
        </w:rPr>
      </w:pPr>
      <w:r w:rsidRPr="00CB0928">
        <w:rPr>
          <w:rFonts w:eastAsia="Times New Roman" w:cs="Calibri"/>
        </w:rPr>
        <w:t xml:space="preserve">3.1.4. </w:t>
      </w:r>
      <w:r w:rsidR="007F19B7">
        <w:rPr>
          <w:rFonts w:eastAsia="Times New Roman" w:cs="Calibri"/>
        </w:rPr>
        <w:t xml:space="preserve">Antrojo </w:t>
      </w:r>
      <w:r w:rsidR="007F19B7" w:rsidRPr="0067341B">
        <w:rPr>
          <w:rFonts w:eastAsia="Times New Roman" w:cs="Calibri"/>
        </w:rPr>
        <w:t xml:space="preserve">kriterijaus </w:t>
      </w:r>
      <w:r w:rsidR="007F19B7" w:rsidRPr="0067341B">
        <w:rPr>
          <w:rFonts w:eastAsia="Times New Roman" w:cstheme="minorHAnsi"/>
          <w:iCs/>
          <w:lang w:eastAsia="en-US"/>
        </w:rPr>
        <w:t>Specialistų patirtis (T</w:t>
      </w:r>
      <w:r w:rsidR="007F19B7" w:rsidRPr="0067341B">
        <w:rPr>
          <w:rFonts w:eastAsia="Times New Roman" w:cstheme="minorHAnsi"/>
          <w:iCs/>
          <w:vertAlign w:val="subscript"/>
          <w:lang w:eastAsia="en-US"/>
        </w:rPr>
        <w:t>1</w:t>
      </w:r>
      <w:r w:rsidR="007F19B7" w:rsidRPr="0067341B">
        <w:rPr>
          <w:rFonts w:eastAsia="Times New Roman" w:cstheme="minorHAnsi"/>
          <w:iCs/>
          <w:lang w:eastAsia="en-US"/>
        </w:rPr>
        <w:t>) balai</w:t>
      </w:r>
      <w:r w:rsidR="007F19B7">
        <w:rPr>
          <w:rFonts w:eastAsia="Times New Roman" w:cstheme="minorHAnsi"/>
          <w:iCs/>
          <w:lang w:eastAsia="en-US"/>
        </w:rPr>
        <w:t xml:space="preserve"> apskaičiuojami sudedant </w:t>
      </w:r>
      <w:r w:rsidR="008E2D6C">
        <w:rPr>
          <w:rFonts w:eastAsia="Times New Roman" w:cstheme="minorHAnsi"/>
          <w:iCs/>
          <w:lang w:eastAsia="en-US"/>
        </w:rPr>
        <w:t xml:space="preserve">atskirų parametrų balus: </w:t>
      </w:r>
    </w:p>
    <w:p w14:paraId="66833DFF" w14:textId="47E0C4F3" w:rsidR="008E2D6C" w:rsidRPr="00E0207F" w:rsidRDefault="008E2D6C" w:rsidP="008E2D6C">
      <w:pPr>
        <w:spacing w:after="0" w:line="20" w:lineRule="atLeast"/>
        <w:contextualSpacing/>
        <w:jc w:val="center"/>
      </w:pPr>
      <w:r>
        <w:rPr>
          <w:rFonts w:eastAsia="Calibri" w:cs="Calibri"/>
          <w:color w:val="000000"/>
        </w:rPr>
        <w:t>T</w:t>
      </w:r>
      <w:r>
        <w:rPr>
          <w:rFonts w:eastAsia="Calibri" w:cs="Calibri"/>
          <w:color w:val="000000"/>
          <w:vertAlign w:val="subscript"/>
        </w:rPr>
        <w:t>1</w:t>
      </w:r>
      <w:r w:rsidRPr="00CB0928">
        <w:rPr>
          <w:rFonts w:eastAsia="Calibri" w:cs="Calibri"/>
          <w:color w:val="000000"/>
        </w:rPr>
        <w:t xml:space="preserve"> = </w:t>
      </w:r>
      <w:r>
        <w:rPr>
          <w:rFonts w:eastAsia="Calibri" w:cs="Calibri"/>
          <w:color w:val="000000"/>
        </w:rPr>
        <w:t>P</w:t>
      </w:r>
      <w:r>
        <w:rPr>
          <w:rFonts w:eastAsia="Calibri" w:cs="Calibri"/>
          <w:color w:val="000000"/>
          <w:vertAlign w:val="subscript"/>
        </w:rPr>
        <w:t>1</w:t>
      </w:r>
      <w:r w:rsidRPr="00CB0928">
        <w:rPr>
          <w:rFonts w:eastAsia="Calibri" w:cs="Calibri"/>
          <w:color w:val="000000"/>
        </w:rPr>
        <w:t xml:space="preserve"> + </w:t>
      </w:r>
      <w:r>
        <w:rPr>
          <w:rFonts w:eastAsia="Calibri" w:cs="Calibri"/>
          <w:color w:val="000000"/>
        </w:rPr>
        <w:t>P</w:t>
      </w:r>
      <w:r>
        <w:rPr>
          <w:rFonts w:eastAsia="Calibri" w:cs="Calibri"/>
          <w:color w:val="000000"/>
          <w:vertAlign w:val="subscript"/>
        </w:rPr>
        <w:t>2</w:t>
      </w:r>
      <w:r w:rsidRPr="00CB0928">
        <w:rPr>
          <w:rFonts w:eastAsia="Calibri" w:cs="Calibri"/>
          <w:color w:val="000000"/>
        </w:rPr>
        <w:t xml:space="preserve">+ </w:t>
      </w:r>
      <w:r>
        <w:rPr>
          <w:rFonts w:eastAsia="Calibri" w:cs="Calibri"/>
          <w:color w:val="000000"/>
        </w:rPr>
        <w:t>P</w:t>
      </w:r>
      <w:r>
        <w:rPr>
          <w:rFonts w:eastAsia="Calibri" w:cs="Calibri"/>
          <w:color w:val="000000"/>
          <w:vertAlign w:val="subscript"/>
        </w:rPr>
        <w:t>3</w:t>
      </w:r>
      <w:r w:rsidRPr="00CB0928">
        <w:rPr>
          <w:rFonts w:eastAsia="Calibri" w:cs="Calibri"/>
          <w:color w:val="000000"/>
        </w:rPr>
        <w:t xml:space="preserve">+ </w:t>
      </w:r>
      <w:r>
        <w:rPr>
          <w:rFonts w:eastAsia="Calibri" w:cs="Calibri"/>
          <w:color w:val="000000"/>
        </w:rPr>
        <w:t>P</w:t>
      </w:r>
      <w:r>
        <w:rPr>
          <w:rFonts w:eastAsia="Calibri" w:cs="Calibri"/>
          <w:color w:val="000000"/>
          <w:vertAlign w:val="subscript"/>
        </w:rPr>
        <w:t>4</w:t>
      </w:r>
      <w:r w:rsidRPr="00CB0928">
        <w:rPr>
          <w:rFonts w:eastAsia="Calibri" w:cs="Calibri"/>
          <w:color w:val="000000"/>
        </w:rPr>
        <w:t>.</w:t>
      </w:r>
      <w:r w:rsidRPr="00E0207F">
        <w:t xml:space="preserve"> </w:t>
      </w:r>
    </w:p>
    <w:p w14:paraId="4136CE86" w14:textId="77777777" w:rsidR="003F0DE6" w:rsidRDefault="003F0DE6" w:rsidP="00CB0928">
      <w:pPr>
        <w:spacing w:line="240" w:lineRule="auto"/>
        <w:ind w:firstLine="426"/>
        <w:contextualSpacing/>
        <w:jc w:val="both"/>
        <w:rPr>
          <w:rFonts w:eastAsia="Times New Roman" w:cstheme="minorHAnsi"/>
          <w:iCs/>
          <w:lang w:eastAsia="en-US"/>
        </w:rPr>
      </w:pPr>
    </w:p>
    <w:p w14:paraId="53A21962" w14:textId="0BCF5285" w:rsidR="00CB0928" w:rsidRPr="00A95A7F" w:rsidRDefault="008E2D6C" w:rsidP="00CB0928">
      <w:pPr>
        <w:spacing w:line="240" w:lineRule="auto"/>
        <w:ind w:firstLine="426"/>
        <w:contextualSpacing/>
        <w:jc w:val="both"/>
        <w:rPr>
          <w:rFonts w:eastAsia="Times New Roman" w:cs="Calibri"/>
        </w:rPr>
      </w:pPr>
      <w:r>
        <w:rPr>
          <w:rFonts w:eastAsia="Times New Roman" w:cstheme="minorHAnsi"/>
          <w:iCs/>
          <w:lang w:eastAsia="en-US"/>
        </w:rPr>
        <w:t xml:space="preserve">3.1.5 </w:t>
      </w:r>
      <w:r w:rsidR="005E4288" w:rsidRPr="00A95A7F">
        <w:rPr>
          <w:rFonts w:eastAsia="Times New Roman" w:cstheme="minorHAnsi"/>
          <w:iCs/>
          <w:lang w:eastAsia="en-US"/>
        </w:rPr>
        <w:t>Subkriterij</w:t>
      </w:r>
      <w:r w:rsidR="00240835">
        <w:rPr>
          <w:rFonts w:eastAsia="Times New Roman" w:cstheme="minorHAnsi"/>
          <w:iCs/>
          <w:lang w:eastAsia="en-US"/>
        </w:rPr>
        <w:t>us</w:t>
      </w:r>
      <w:r w:rsidRPr="00A95A7F">
        <w:rPr>
          <w:rFonts w:eastAsia="Times New Roman" w:cstheme="minorHAnsi"/>
          <w:iCs/>
          <w:lang w:eastAsia="en-US"/>
        </w:rPr>
        <w:t xml:space="preserve"> </w:t>
      </w:r>
      <w:r w:rsidRPr="00A95A7F">
        <w:rPr>
          <w:rFonts w:eastAsia="Calibri" w:cs="Calibri"/>
          <w:color w:val="000000"/>
        </w:rPr>
        <w:t>P</w:t>
      </w:r>
      <w:r w:rsidRPr="00A95A7F">
        <w:rPr>
          <w:rFonts w:eastAsia="Calibri" w:cs="Calibri"/>
          <w:color w:val="000000"/>
          <w:vertAlign w:val="subscript"/>
        </w:rPr>
        <w:t>1</w:t>
      </w:r>
      <w:r w:rsidRPr="00A95A7F">
        <w:rPr>
          <w:rFonts w:eastAsia="Calibri" w:cs="Calibri"/>
          <w:color w:val="000000"/>
        </w:rPr>
        <w:t xml:space="preserve"> </w:t>
      </w:r>
      <w:r w:rsidR="006858EC" w:rsidRPr="00A95A7F">
        <w:rPr>
          <w:rFonts w:eastAsia="Calibri" w:cs="Calibri"/>
          <w:color w:val="000000"/>
          <w:vertAlign w:val="subscript"/>
        </w:rPr>
        <w:t>„</w:t>
      </w:r>
      <w:r w:rsidR="006858EC" w:rsidRPr="00A9144F">
        <w:rPr>
          <w:rFonts w:eastAsia="Times New Roman" w:cs="Calibri"/>
        </w:rPr>
        <w:t>Specialistų kvalifikacija“</w:t>
      </w:r>
      <w:r w:rsidR="006858EC">
        <w:rPr>
          <w:rFonts w:eastAsia="Times New Roman" w:cs="Calibri"/>
        </w:rPr>
        <w:t xml:space="preserve"> </w:t>
      </w:r>
      <w:r w:rsidRPr="00A95A7F">
        <w:rPr>
          <w:rFonts w:eastAsia="Times New Roman" w:cs="Calibri"/>
        </w:rPr>
        <w:t>apskaičiuojam</w:t>
      </w:r>
      <w:r w:rsidR="00240835">
        <w:rPr>
          <w:rFonts w:eastAsia="Times New Roman" w:cs="Calibri"/>
        </w:rPr>
        <w:t>as</w:t>
      </w:r>
      <w:r w:rsidRPr="00A95A7F">
        <w:rPr>
          <w:rFonts w:eastAsia="Times New Roman" w:cs="Calibri"/>
        </w:rPr>
        <w:t xml:space="preserve"> pagal šią formulę:</w:t>
      </w:r>
    </w:p>
    <w:p w14:paraId="4BD02CFC" w14:textId="77777777" w:rsidR="008E2D6C" w:rsidRPr="00A95A7F" w:rsidRDefault="008E2D6C" w:rsidP="00CB0928">
      <w:pPr>
        <w:spacing w:line="240" w:lineRule="auto"/>
        <w:ind w:firstLine="426"/>
        <w:contextualSpacing/>
        <w:jc w:val="both"/>
        <w:rPr>
          <w:rFonts w:eastAsia="Times New Roman" w:cstheme="majorHAnsi"/>
        </w:rPr>
      </w:pPr>
    </w:p>
    <w:p w14:paraId="7E3933C0" w14:textId="1D94CDFF" w:rsidR="009A4BB7" w:rsidRPr="00A95A7F" w:rsidRDefault="003A3A33" w:rsidP="009A4BB7">
      <w:pPr>
        <w:suppressAutoHyphens/>
        <w:spacing w:after="120" w:line="240" w:lineRule="auto"/>
        <w:ind w:firstLine="567"/>
        <w:rPr>
          <w:rFonts w:ascii="Calibri Light" w:hAnsi="Calibri Light" w:cs="Calibri Light"/>
        </w:rPr>
      </w:pPr>
      <m:oMathPara>
        <m:oMath>
          <m:sSub>
            <m:sSubPr>
              <m:ctrlPr>
                <w:rPr>
                  <w:rFonts w:ascii="Cambria Math" w:eastAsia="Times New Roman" w:hAnsi="Cambria Math" w:cs="Calibri Light"/>
                </w:rPr>
              </m:ctrlPr>
            </m:sSubPr>
            <m:e>
              <m:r>
                <m:rPr>
                  <m:sty m:val="p"/>
                </m:rPr>
                <w:rPr>
                  <w:rFonts w:ascii="Cambria Math" w:eastAsia="Times New Roman" w:hAnsi="Cambria Math" w:cs="Calibri Light"/>
                </w:rPr>
                <m:t>P</m:t>
              </m:r>
            </m:e>
            <m:sub>
              <m:r>
                <w:rPr>
                  <w:rFonts w:ascii="Cambria Math" w:eastAsia="Times New Roman" w:hAnsi="Cambria Math" w:cs="Calibri Light"/>
                </w:rPr>
                <m:t>i</m:t>
              </m:r>
            </m:sub>
          </m:sSub>
          <m:r>
            <m:rPr>
              <m:sty m:val="p"/>
            </m:rPr>
            <w:rPr>
              <w:rFonts w:ascii="Cambria Math" w:eastAsia="Times New Roman" w:hAnsi="Cambria Math" w:cs="Calibri Light"/>
            </w:rPr>
            <m:t>=</m:t>
          </m:r>
          <m:f>
            <m:fPr>
              <m:ctrlPr>
                <w:rPr>
                  <w:rFonts w:ascii="Cambria Math" w:eastAsia="Times New Roman" w:hAnsi="Cambria Math" w:cs="Calibri Light"/>
                </w:rPr>
              </m:ctrlPr>
            </m:fPr>
            <m:num>
              <m:sSub>
                <m:sSubPr>
                  <m:ctrlPr>
                    <w:rPr>
                      <w:rFonts w:ascii="Cambria Math" w:eastAsia="Times New Roman" w:hAnsi="Cambria Math" w:cs="Calibri Light"/>
                      <w:iCs/>
                    </w:rPr>
                  </m:ctrlPr>
                </m:sSubPr>
                <m:e>
                  <m:r>
                    <m:rPr>
                      <m:sty m:val="p"/>
                    </m:rPr>
                    <w:rPr>
                      <w:rFonts w:ascii="Cambria Math" w:eastAsia="Times New Roman" w:hAnsi="Cambria Math" w:cs="Calibri Light"/>
                    </w:rPr>
                    <m:t>R</m:t>
                  </m:r>
                </m:e>
                <m:sub>
                  <m:r>
                    <m:rPr>
                      <m:sty m:val="p"/>
                    </m:rPr>
                    <w:rPr>
                      <w:rFonts w:ascii="Cambria Math" w:eastAsia="Times New Roman" w:hAnsi="Cambria Math" w:cs="Calibri Light"/>
                    </w:rPr>
                    <m:t>pasiūlymo</m:t>
                  </m:r>
                </m:sub>
              </m:sSub>
              <m:r>
                <w:rPr>
                  <w:rFonts w:ascii="Cambria Math" w:eastAsia="Times New Roman" w:hAnsi="Cambria Math" w:cs="Calibri Light"/>
                </w:rPr>
                <m:t>-</m:t>
              </m:r>
              <m:sSub>
                <m:sSubPr>
                  <m:ctrlPr>
                    <w:rPr>
                      <w:rFonts w:ascii="Cambria Math" w:eastAsia="Times New Roman" w:hAnsi="Cambria Math" w:cs="Calibri Light"/>
                    </w:rPr>
                  </m:ctrlPr>
                </m:sSubPr>
                <m:e>
                  <m:r>
                    <m:rPr>
                      <m:sty m:val="p"/>
                    </m:rPr>
                    <w:rPr>
                      <w:rFonts w:ascii="Cambria Math" w:eastAsia="Times New Roman" w:hAnsi="Cambria Math" w:cs="Calibri Light"/>
                    </w:rPr>
                    <m:t>R</m:t>
                  </m:r>
                </m:e>
                <m:sub>
                  <m:r>
                    <m:rPr>
                      <m:sty m:val="p"/>
                    </m:rPr>
                    <w:rPr>
                      <w:rFonts w:ascii="Cambria Math" w:eastAsia="Times New Roman" w:hAnsi="Cambria Math" w:cs="Calibri Light"/>
                    </w:rPr>
                    <m:t>min</m:t>
                  </m:r>
                </m:sub>
              </m:sSub>
            </m:num>
            <m:den>
              <m:r>
                <w:rPr>
                  <w:rFonts w:ascii="Cambria Math" w:eastAsia="Times New Roman" w:hAnsi="Cambria Math" w:cs="Calibri Light"/>
                </w:rPr>
                <m:t>(</m:t>
              </m:r>
              <m:sSub>
                <m:sSubPr>
                  <m:ctrlPr>
                    <w:rPr>
                      <w:rFonts w:ascii="Cambria Math" w:eastAsia="Times New Roman" w:hAnsi="Cambria Math" w:cs="Calibri Light"/>
                    </w:rPr>
                  </m:ctrlPr>
                </m:sSubPr>
                <m:e>
                  <m:sSub>
                    <m:sSubPr>
                      <m:ctrlPr>
                        <w:rPr>
                          <w:rFonts w:ascii="Cambria Math" w:eastAsia="Times New Roman" w:hAnsi="Cambria Math" w:cs="Calibri Light"/>
                        </w:rPr>
                      </m:ctrlPr>
                    </m:sSubPr>
                    <m:e>
                      <m:r>
                        <m:rPr>
                          <m:sty m:val="p"/>
                        </m:rPr>
                        <w:rPr>
                          <w:rFonts w:ascii="Cambria Math" w:eastAsia="Times New Roman" w:hAnsi="Cambria Math" w:cs="Calibri Light"/>
                        </w:rPr>
                        <m:t>R</m:t>
                      </m:r>
                    </m:e>
                    <m:sub>
                      <m:r>
                        <w:rPr>
                          <w:rFonts w:ascii="Cambria Math" w:eastAsia="Times New Roman" w:hAnsi="Cambria Math" w:cs="Calibri Light"/>
                        </w:rPr>
                        <m:t>max</m:t>
                      </m:r>
                    </m:sub>
                  </m:sSub>
                  <m:r>
                    <m:rPr>
                      <m:sty m:val="p"/>
                    </m:rPr>
                    <w:rPr>
                      <w:rFonts w:ascii="Cambria Math" w:eastAsia="Times New Roman" w:hAnsi="Cambria Math" w:cs="Calibri Light"/>
                    </w:rPr>
                    <m:t>-R</m:t>
                  </m:r>
                </m:e>
                <m:sub>
                  <m:r>
                    <m:rPr>
                      <m:sty m:val="p"/>
                    </m:rPr>
                    <w:rPr>
                      <w:rFonts w:ascii="Cambria Math" w:eastAsia="Times New Roman" w:hAnsi="Cambria Math" w:cs="Calibri Light"/>
                      <w:vertAlign w:val="subscript"/>
                    </w:rPr>
                    <m:t>min</m:t>
                  </m:r>
                </m:sub>
              </m:sSub>
              <m:r>
                <w:rPr>
                  <w:rFonts w:ascii="Cambria Math" w:eastAsia="Times New Roman" w:hAnsi="Cambria Math" w:cs="Calibri Light"/>
                </w:rPr>
                <m:t>)</m:t>
              </m:r>
            </m:den>
          </m:f>
          <m:r>
            <m:rPr>
              <m:sty m:val="p"/>
            </m:rPr>
            <w:rPr>
              <w:rFonts w:ascii="Cambria Math" w:eastAsia="Times New Roman" w:hAnsi="Cambria Math" w:cs="Calibri Light"/>
            </w:rPr>
            <m:t>∙10</m:t>
          </m:r>
          <m:r>
            <w:del w:id="816" w:author="Ona Mišeikienė" w:date="2024-12-06T15:03:00Z">
              <m:rPr>
                <m:sty m:val="p"/>
              </m:rPr>
              <w:rPr>
                <w:rFonts w:ascii="Cambria Math" w:eastAsia="Times New Roman" w:hAnsi="Cambria Math" w:cs="Calibri Light"/>
              </w:rPr>
              <m:t>5</m:t>
            </w:del>
          </m:r>
        </m:oMath>
      </m:oMathPara>
    </w:p>
    <w:p w14:paraId="73835198" w14:textId="77777777" w:rsidR="009A4BB7" w:rsidRPr="00A95A7F" w:rsidRDefault="009A4BB7" w:rsidP="009A4BB7">
      <w:pPr>
        <w:suppressAutoHyphens/>
        <w:spacing w:after="0" w:line="240" w:lineRule="auto"/>
        <w:ind w:left="851" w:firstLine="283"/>
        <w:rPr>
          <w:rFonts w:eastAsia="Times New Roman" w:cstheme="minorHAnsi"/>
        </w:rPr>
      </w:pPr>
      <w:r w:rsidRPr="00A95A7F">
        <w:rPr>
          <w:rFonts w:eastAsia="Times New Roman" w:cstheme="minorHAnsi"/>
        </w:rPr>
        <w:t>kur:</w:t>
      </w:r>
    </w:p>
    <w:p w14:paraId="0FDE365F" w14:textId="1BD7DF0A" w:rsidR="009A4BB7" w:rsidRPr="00A95A7F" w:rsidRDefault="007F19B7" w:rsidP="009A4BB7">
      <w:pPr>
        <w:suppressAutoHyphens/>
        <w:spacing w:after="0" w:line="240" w:lineRule="auto"/>
        <w:ind w:left="1134"/>
        <w:rPr>
          <w:rFonts w:eastAsia="Times New Roman" w:cstheme="minorHAnsi"/>
        </w:rPr>
      </w:pPr>
      <w:r w:rsidRPr="00A95A7F">
        <w:rPr>
          <w:rFonts w:eastAsia="Times New Roman" w:cstheme="minorHAnsi"/>
        </w:rPr>
        <w:t>R</w:t>
      </w:r>
      <w:r w:rsidR="009A4BB7" w:rsidRPr="00A95A7F">
        <w:rPr>
          <w:rFonts w:eastAsia="Times New Roman" w:cstheme="minorHAnsi"/>
          <w:vertAlign w:val="subscript"/>
        </w:rPr>
        <w:t>pasiūlymas</w:t>
      </w:r>
      <w:r w:rsidR="009A4BB7" w:rsidRPr="00A95A7F">
        <w:rPr>
          <w:rFonts w:eastAsia="Times New Roman" w:cstheme="minorHAnsi"/>
        </w:rPr>
        <w:t xml:space="preserve"> – vertinam</w:t>
      </w:r>
      <w:r w:rsidRPr="00A95A7F">
        <w:rPr>
          <w:rFonts w:eastAsia="Times New Roman" w:cstheme="minorHAnsi"/>
        </w:rPr>
        <w:t>o specialisto patirtis, mėn.</w:t>
      </w:r>
      <w:r w:rsidR="009A4BB7" w:rsidRPr="00A95A7F">
        <w:rPr>
          <w:rFonts w:eastAsia="Times New Roman" w:cstheme="minorHAnsi"/>
        </w:rPr>
        <w:t xml:space="preserve">; </w:t>
      </w:r>
    </w:p>
    <w:p w14:paraId="5AD8A19E" w14:textId="5C96870F" w:rsidR="009A4BB7" w:rsidRPr="003F0DE6" w:rsidRDefault="007F19B7" w:rsidP="009A4BB7">
      <w:pPr>
        <w:suppressAutoHyphens/>
        <w:spacing w:after="0" w:line="240" w:lineRule="auto"/>
        <w:ind w:left="1134"/>
        <w:rPr>
          <w:rFonts w:eastAsia="Times New Roman" w:cstheme="minorHAnsi"/>
        </w:rPr>
      </w:pPr>
      <w:r w:rsidRPr="00A95A7F">
        <w:rPr>
          <w:rFonts w:eastAsia="Times New Roman" w:cstheme="minorHAnsi"/>
        </w:rPr>
        <w:t>R</w:t>
      </w:r>
      <w:r w:rsidR="009A4BB7" w:rsidRPr="00A95A7F">
        <w:rPr>
          <w:rFonts w:eastAsia="Times New Roman" w:cstheme="minorHAnsi"/>
          <w:vertAlign w:val="subscript"/>
        </w:rPr>
        <w:t>max</w:t>
      </w:r>
      <w:r w:rsidR="009A4BB7" w:rsidRPr="00A95A7F">
        <w:rPr>
          <w:rFonts w:eastAsia="Times New Roman" w:cstheme="minorHAnsi"/>
        </w:rPr>
        <w:t xml:space="preserve"> – </w:t>
      </w:r>
      <w:r w:rsidRPr="00A95A7F">
        <w:rPr>
          <w:rFonts w:eastAsia="Times New Roman" w:cstheme="minorHAnsi"/>
        </w:rPr>
        <w:t xml:space="preserve">60 mėn., </w:t>
      </w:r>
      <w:r w:rsidR="009A4BB7" w:rsidRPr="00A95A7F">
        <w:rPr>
          <w:rFonts w:eastAsia="Times New Roman" w:cstheme="minorHAnsi"/>
        </w:rPr>
        <w:t xml:space="preserve">didžiausias </w:t>
      </w:r>
      <w:r w:rsidRPr="00A95A7F">
        <w:rPr>
          <w:rFonts w:eastAsia="Times New Roman" w:cstheme="minorHAnsi"/>
        </w:rPr>
        <w:t>vertinama patirtis; gali būti siūloma ir didesnę patirtį turinčius specialistus, tačiau</w:t>
      </w:r>
      <w:r w:rsidR="009A4BB7" w:rsidRPr="00A95A7F">
        <w:rPr>
          <w:rFonts w:eastAsia="Times New Roman" w:cstheme="minorHAnsi"/>
        </w:rPr>
        <w:t>, visais atvejais</w:t>
      </w:r>
      <w:r w:rsidR="009A4BB7" w:rsidRPr="003F0DE6">
        <w:rPr>
          <w:rFonts w:eastAsia="Times New Roman" w:cstheme="minorHAnsi"/>
        </w:rPr>
        <w:t xml:space="preserve"> bus skiriam</w:t>
      </w:r>
      <w:r w:rsidRPr="003F0DE6">
        <w:rPr>
          <w:rFonts w:eastAsia="Times New Roman" w:cstheme="minorHAnsi"/>
        </w:rPr>
        <w:t xml:space="preserve">a maks </w:t>
      </w:r>
      <w:r w:rsidR="00240835">
        <w:rPr>
          <w:rFonts w:eastAsia="Times New Roman" w:cstheme="minorHAnsi"/>
        </w:rPr>
        <w:t>10</w:t>
      </w:r>
      <w:r w:rsidR="009A4BB7" w:rsidRPr="003F0DE6">
        <w:rPr>
          <w:rFonts w:eastAsia="Times New Roman" w:cstheme="minorHAnsi"/>
        </w:rPr>
        <w:t xml:space="preserve"> bal</w:t>
      </w:r>
      <w:r w:rsidR="00240835">
        <w:rPr>
          <w:rFonts w:eastAsia="Times New Roman" w:cstheme="minorHAnsi"/>
        </w:rPr>
        <w:t>ų</w:t>
      </w:r>
      <w:r w:rsidR="009A4BB7" w:rsidRPr="003F0DE6">
        <w:rPr>
          <w:rFonts w:eastAsia="Times New Roman" w:cstheme="minorHAnsi"/>
        </w:rPr>
        <w:t>;</w:t>
      </w:r>
    </w:p>
    <w:p w14:paraId="43BD12B3" w14:textId="1B6D9F69" w:rsidR="009A4BB7" w:rsidRPr="00FA1FCA" w:rsidRDefault="00DF0BED" w:rsidP="009A4BB7">
      <w:pPr>
        <w:suppressAutoHyphens/>
        <w:spacing w:after="0" w:line="240" w:lineRule="auto"/>
        <w:ind w:left="1134"/>
        <w:rPr>
          <w:rFonts w:eastAsia="Times New Roman" w:cstheme="minorHAnsi"/>
        </w:rPr>
      </w:pPr>
      <w:r>
        <w:rPr>
          <w:rFonts w:eastAsia="Times New Roman" w:cstheme="minorHAnsi"/>
        </w:rPr>
        <w:t>R</w:t>
      </w:r>
      <w:r w:rsidRPr="003F0DE6">
        <w:rPr>
          <w:rFonts w:eastAsia="Times New Roman" w:cstheme="minorHAnsi"/>
          <w:vertAlign w:val="subscript"/>
        </w:rPr>
        <w:t>min</w:t>
      </w:r>
      <w:r w:rsidRPr="003F0DE6">
        <w:rPr>
          <w:rFonts w:eastAsia="Times New Roman" w:cstheme="minorHAnsi"/>
        </w:rPr>
        <w:t xml:space="preserve"> </w:t>
      </w:r>
      <w:r w:rsidR="009A4BB7" w:rsidRPr="003F0DE6">
        <w:rPr>
          <w:rFonts w:eastAsia="Times New Roman" w:cstheme="minorHAnsi"/>
        </w:rPr>
        <w:t>– mažiausia</w:t>
      </w:r>
      <w:r w:rsidR="007F19B7" w:rsidRPr="003F0DE6">
        <w:rPr>
          <w:rFonts w:eastAsia="Times New Roman" w:cstheme="minorHAnsi"/>
        </w:rPr>
        <w:t xml:space="preserve"> </w:t>
      </w:r>
      <w:r w:rsidR="007F19B7" w:rsidRPr="00FA1FCA">
        <w:rPr>
          <w:rFonts w:eastAsia="Times New Roman" w:cstheme="minorHAnsi"/>
        </w:rPr>
        <w:t>galima specialisto patirtis, 12 mėn.</w:t>
      </w:r>
      <w:r w:rsidR="009A4BB7" w:rsidRPr="00FA1FCA">
        <w:rPr>
          <w:rFonts w:eastAsia="Times New Roman" w:cstheme="minorHAnsi"/>
        </w:rPr>
        <w:t>;</w:t>
      </w:r>
    </w:p>
    <w:p w14:paraId="478330DF" w14:textId="3D62BD0D" w:rsidR="009A4BB7" w:rsidRPr="00FA1FCA" w:rsidRDefault="009A4BB7" w:rsidP="009A4BB7">
      <w:pPr>
        <w:suppressAutoHyphens/>
        <w:spacing w:after="0" w:line="240" w:lineRule="auto"/>
        <w:ind w:left="1134"/>
        <w:rPr>
          <w:rFonts w:eastAsia="Times New Roman" w:cstheme="minorHAnsi"/>
        </w:rPr>
      </w:pPr>
      <w:r w:rsidRPr="00FA1FCA">
        <w:rPr>
          <w:rFonts w:eastAsia="Times New Roman" w:cstheme="minorHAnsi"/>
        </w:rPr>
        <w:t>(</w:t>
      </w:r>
      <w:r w:rsidR="007F19B7" w:rsidRPr="00FA1FCA">
        <w:rPr>
          <w:rFonts w:eastAsia="Times New Roman" w:cstheme="minorHAnsi"/>
        </w:rPr>
        <w:t>R</w:t>
      </w:r>
      <w:r w:rsidRPr="00FA1FCA">
        <w:rPr>
          <w:rFonts w:eastAsia="Times New Roman" w:cstheme="minorHAnsi"/>
          <w:vertAlign w:val="subscript"/>
        </w:rPr>
        <w:t>max</w:t>
      </w:r>
      <w:r w:rsidRPr="00FA1FCA">
        <w:rPr>
          <w:rFonts w:eastAsia="Times New Roman" w:cstheme="minorHAnsi"/>
        </w:rPr>
        <w:t xml:space="preserve"> – </w:t>
      </w:r>
      <w:r w:rsidR="007F19B7" w:rsidRPr="00FA1FCA">
        <w:rPr>
          <w:rFonts w:eastAsia="Times New Roman" w:cstheme="minorHAnsi"/>
        </w:rPr>
        <w:t>R</w:t>
      </w:r>
      <w:r w:rsidRPr="00FA1FCA">
        <w:rPr>
          <w:rFonts w:eastAsia="Times New Roman" w:cstheme="minorHAnsi"/>
          <w:vertAlign w:val="subscript"/>
        </w:rPr>
        <w:t>min</w:t>
      </w:r>
      <w:r w:rsidRPr="00FA1FCA">
        <w:rPr>
          <w:rFonts w:eastAsia="Times New Roman" w:cstheme="minorHAnsi"/>
        </w:rPr>
        <w:t>) =</w:t>
      </w:r>
      <w:r w:rsidR="00F754D6" w:rsidRPr="00FA1FCA">
        <w:rPr>
          <w:rFonts w:eastAsia="Times New Roman" w:cstheme="minorHAnsi"/>
        </w:rPr>
        <w:t xml:space="preserve"> </w:t>
      </w:r>
      <w:r w:rsidR="007F19B7" w:rsidRPr="00FA1FCA">
        <w:rPr>
          <w:rFonts w:eastAsia="Times New Roman" w:cstheme="minorHAnsi"/>
        </w:rPr>
        <w:t>48</w:t>
      </w:r>
    </w:p>
    <w:p w14:paraId="0EF6BEAB" w14:textId="69EF9D81" w:rsidR="009A4BB7" w:rsidRDefault="003D0E02" w:rsidP="009A4BB7">
      <w:pPr>
        <w:tabs>
          <w:tab w:val="left" w:pos="851"/>
        </w:tabs>
        <w:suppressAutoHyphens/>
        <w:spacing w:after="0" w:line="240" w:lineRule="auto"/>
        <w:ind w:left="1134"/>
        <w:rPr>
          <w:rFonts w:eastAsia="Times New Roman" w:cstheme="minorHAnsi"/>
        </w:rPr>
      </w:pPr>
      <w:r>
        <w:rPr>
          <w:rFonts w:eastAsia="Times New Roman" w:cstheme="minorHAnsi"/>
        </w:rPr>
        <w:t>10</w:t>
      </w:r>
      <w:r w:rsidR="009A4BB7" w:rsidRPr="00FA1FCA">
        <w:rPr>
          <w:rFonts w:eastAsia="Times New Roman" w:cstheme="minorHAnsi"/>
        </w:rPr>
        <w:t xml:space="preserve"> – </w:t>
      </w:r>
      <w:r w:rsidR="007F19B7" w:rsidRPr="00FA1FCA">
        <w:rPr>
          <w:rFonts w:eastAsia="Times New Roman" w:cstheme="minorHAnsi"/>
        </w:rPr>
        <w:t>parametro</w:t>
      </w:r>
      <w:r w:rsidR="009A4BB7" w:rsidRPr="00FA1FCA">
        <w:rPr>
          <w:rFonts w:eastAsia="Times New Roman" w:cstheme="minorHAnsi"/>
        </w:rPr>
        <w:t xml:space="preserve"> lyginamasis svoris, balai.</w:t>
      </w:r>
    </w:p>
    <w:p w14:paraId="0F5A56E0" w14:textId="77777777" w:rsidR="00205007" w:rsidRPr="003F0DE6" w:rsidRDefault="00205007" w:rsidP="009A4BB7">
      <w:pPr>
        <w:tabs>
          <w:tab w:val="left" w:pos="851"/>
        </w:tabs>
        <w:suppressAutoHyphens/>
        <w:spacing w:after="0" w:line="240" w:lineRule="auto"/>
        <w:ind w:left="1134"/>
        <w:rPr>
          <w:rFonts w:eastAsia="Times New Roman" w:cstheme="minorHAnsi"/>
        </w:rPr>
      </w:pPr>
    </w:p>
    <w:p w14:paraId="00E6EE4F" w14:textId="746B6A6B" w:rsidR="00240835" w:rsidRPr="00A95A7F" w:rsidRDefault="00240835" w:rsidP="00240835">
      <w:pPr>
        <w:spacing w:line="240" w:lineRule="auto"/>
        <w:ind w:firstLine="426"/>
        <w:contextualSpacing/>
        <w:jc w:val="both"/>
        <w:rPr>
          <w:rFonts w:eastAsia="Times New Roman" w:cs="Calibri"/>
        </w:rPr>
      </w:pPr>
      <w:r>
        <w:rPr>
          <w:rFonts w:eastAsia="Times New Roman" w:cstheme="minorHAnsi"/>
          <w:iCs/>
          <w:lang w:eastAsia="en-US"/>
        </w:rPr>
        <w:t>3.1.6 Subkriterijus</w:t>
      </w:r>
      <w:r w:rsidRPr="00A95A7F">
        <w:rPr>
          <w:rFonts w:eastAsia="Times New Roman" w:cstheme="minorHAnsi"/>
          <w:iCs/>
          <w:lang w:eastAsia="en-US"/>
        </w:rPr>
        <w:t xml:space="preserve"> </w:t>
      </w:r>
      <w:r w:rsidRPr="00A95A7F">
        <w:rPr>
          <w:rFonts w:eastAsia="Calibri" w:cs="Calibri"/>
          <w:color w:val="000000"/>
        </w:rPr>
        <w:t>P</w:t>
      </w:r>
      <w:r w:rsidRPr="00A95A7F">
        <w:rPr>
          <w:rFonts w:eastAsia="Calibri" w:cs="Calibri"/>
          <w:color w:val="000000"/>
          <w:vertAlign w:val="subscript"/>
        </w:rPr>
        <w:t xml:space="preserve">2 </w:t>
      </w:r>
      <w:r w:rsidR="006858EC">
        <w:rPr>
          <w:rFonts w:eastAsia="Calibri" w:cs="Calibri"/>
          <w:color w:val="000000"/>
          <w:vertAlign w:val="subscript"/>
        </w:rPr>
        <w:t xml:space="preserve"> </w:t>
      </w:r>
      <w:r w:rsidR="006858EC" w:rsidRPr="00A95A7F">
        <w:rPr>
          <w:rFonts w:eastAsia="Calibri" w:cs="Calibri"/>
          <w:color w:val="000000"/>
          <w:vertAlign w:val="subscript"/>
        </w:rPr>
        <w:t>„</w:t>
      </w:r>
      <w:r w:rsidR="006858EC" w:rsidRPr="00A9144F">
        <w:rPr>
          <w:rFonts w:eastAsia="Times New Roman" w:cs="Calibri"/>
        </w:rPr>
        <w:t>Specialistų kvalifikacija“</w:t>
      </w:r>
      <w:r w:rsidRPr="00A95A7F">
        <w:rPr>
          <w:rFonts w:eastAsia="Calibri" w:cs="Calibri"/>
          <w:color w:val="000000"/>
          <w:vertAlign w:val="subscript"/>
        </w:rPr>
        <w:t xml:space="preserve"> </w:t>
      </w:r>
      <w:r w:rsidRPr="00A95A7F">
        <w:rPr>
          <w:rFonts w:eastAsia="Times New Roman" w:cs="Calibri"/>
        </w:rPr>
        <w:t>apskaičiuojami pagal šią formulę:</w:t>
      </w:r>
    </w:p>
    <w:p w14:paraId="3650FE74" w14:textId="77777777" w:rsidR="00240835" w:rsidRPr="00A95A7F" w:rsidRDefault="00240835" w:rsidP="00240835">
      <w:pPr>
        <w:spacing w:line="240" w:lineRule="auto"/>
        <w:ind w:firstLine="426"/>
        <w:contextualSpacing/>
        <w:jc w:val="both"/>
        <w:rPr>
          <w:rFonts w:eastAsia="Times New Roman" w:cstheme="majorHAnsi"/>
        </w:rPr>
      </w:pPr>
    </w:p>
    <w:p w14:paraId="5C3E72FE" w14:textId="77777777" w:rsidR="00240835" w:rsidRPr="00A95A7F" w:rsidRDefault="003A3A33" w:rsidP="00240835">
      <w:pPr>
        <w:suppressAutoHyphens/>
        <w:spacing w:after="120" w:line="240" w:lineRule="auto"/>
        <w:ind w:firstLine="567"/>
        <w:rPr>
          <w:rFonts w:ascii="Calibri Light" w:hAnsi="Calibri Light" w:cs="Calibri Light"/>
        </w:rPr>
      </w:pPr>
      <m:oMathPara>
        <m:oMath>
          <m:sSub>
            <m:sSubPr>
              <m:ctrlPr>
                <w:rPr>
                  <w:rFonts w:ascii="Cambria Math" w:eastAsia="Times New Roman" w:hAnsi="Cambria Math" w:cs="Calibri Light"/>
                </w:rPr>
              </m:ctrlPr>
            </m:sSubPr>
            <m:e>
              <m:r>
                <m:rPr>
                  <m:sty m:val="p"/>
                </m:rPr>
                <w:rPr>
                  <w:rFonts w:ascii="Cambria Math" w:eastAsia="Times New Roman" w:hAnsi="Cambria Math" w:cs="Calibri Light"/>
                </w:rPr>
                <m:t>P</m:t>
              </m:r>
            </m:e>
            <m:sub>
              <m:r>
                <w:rPr>
                  <w:rFonts w:ascii="Cambria Math" w:eastAsia="Times New Roman" w:hAnsi="Cambria Math" w:cs="Calibri Light"/>
                </w:rPr>
                <m:t>i</m:t>
              </m:r>
            </m:sub>
          </m:sSub>
          <m:r>
            <m:rPr>
              <m:sty m:val="p"/>
            </m:rPr>
            <w:rPr>
              <w:rFonts w:ascii="Cambria Math" w:eastAsia="Times New Roman" w:hAnsi="Cambria Math" w:cs="Calibri Light"/>
            </w:rPr>
            <m:t>=</m:t>
          </m:r>
          <m:f>
            <m:fPr>
              <m:ctrlPr>
                <w:rPr>
                  <w:rFonts w:ascii="Cambria Math" w:eastAsia="Times New Roman" w:hAnsi="Cambria Math" w:cs="Calibri Light"/>
                </w:rPr>
              </m:ctrlPr>
            </m:fPr>
            <m:num>
              <m:sSub>
                <m:sSubPr>
                  <m:ctrlPr>
                    <w:rPr>
                      <w:rFonts w:ascii="Cambria Math" w:eastAsia="Times New Roman" w:hAnsi="Cambria Math" w:cs="Calibri Light"/>
                      <w:iCs/>
                    </w:rPr>
                  </m:ctrlPr>
                </m:sSubPr>
                <m:e>
                  <m:r>
                    <m:rPr>
                      <m:sty m:val="p"/>
                    </m:rPr>
                    <w:rPr>
                      <w:rFonts w:ascii="Cambria Math" w:eastAsia="Times New Roman" w:hAnsi="Cambria Math" w:cs="Calibri Light"/>
                    </w:rPr>
                    <m:t>R</m:t>
                  </m:r>
                </m:e>
                <m:sub>
                  <m:r>
                    <m:rPr>
                      <m:sty m:val="p"/>
                    </m:rPr>
                    <w:rPr>
                      <w:rFonts w:ascii="Cambria Math" w:eastAsia="Times New Roman" w:hAnsi="Cambria Math" w:cs="Calibri Light"/>
                    </w:rPr>
                    <m:t>pasiūlymo</m:t>
                  </m:r>
                </m:sub>
              </m:sSub>
              <m:r>
                <w:rPr>
                  <w:rFonts w:ascii="Cambria Math" w:eastAsia="Times New Roman" w:hAnsi="Cambria Math" w:cs="Calibri Light"/>
                </w:rPr>
                <m:t>-</m:t>
              </m:r>
              <m:sSub>
                <m:sSubPr>
                  <m:ctrlPr>
                    <w:rPr>
                      <w:rFonts w:ascii="Cambria Math" w:eastAsia="Times New Roman" w:hAnsi="Cambria Math" w:cs="Calibri Light"/>
                    </w:rPr>
                  </m:ctrlPr>
                </m:sSubPr>
                <m:e>
                  <m:r>
                    <m:rPr>
                      <m:sty m:val="p"/>
                    </m:rPr>
                    <w:rPr>
                      <w:rFonts w:ascii="Cambria Math" w:eastAsia="Times New Roman" w:hAnsi="Cambria Math" w:cs="Calibri Light"/>
                    </w:rPr>
                    <m:t>R</m:t>
                  </m:r>
                </m:e>
                <m:sub>
                  <m:r>
                    <m:rPr>
                      <m:sty m:val="p"/>
                    </m:rPr>
                    <w:rPr>
                      <w:rFonts w:ascii="Cambria Math" w:eastAsia="Times New Roman" w:hAnsi="Cambria Math" w:cs="Calibri Light"/>
                    </w:rPr>
                    <m:t>min</m:t>
                  </m:r>
                </m:sub>
              </m:sSub>
            </m:num>
            <m:den>
              <m:r>
                <w:rPr>
                  <w:rFonts w:ascii="Cambria Math" w:eastAsia="Times New Roman" w:hAnsi="Cambria Math" w:cs="Calibri Light"/>
                </w:rPr>
                <m:t>(</m:t>
              </m:r>
              <m:sSub>
                <m:sSubPr>
                  <m:ctrlPr>
                    <w:rPr>
                      <w:rFonts w:ascii="Cambria Math" w:eastAsia="Times New Roman" w:hAnsi="Cambria Math" w:cs="Calibri Light"/>
                    </w:rPr>
                  </m:ctrlPr>
                </m:sSubPr>
                <m:e>
                  <m:sSub>
                    <m:sSubPr>
                      <m:ctrlPr>
                        <w:rPr>
                          <w:rFonts w:ascii="Cambria Math" w:eastAsia="Times New Roman" w:hAnsi="Cambria Math" w:cs="Calibri Light"/>
                        </w:rPr>
                      </m:ctrlPr>
                    </m:sSubPr>
                    <m:e>
                      <m:r>
                        <m:rPr>
                          <m:sty m:val="p"/>
                        </m:rPr>
                        <w:rPr>
                          <w:rFonts w:ascii="Cambria Math" w:eastAsia="Times New Roman" w:hAnsi="Cambria Math" w:cs="Calibri Light"/>
                        </w:rPr>
                        <m:t>R</m:t>
                      </m:r>
                    </m:e>
                    <m:sub>
                      <m:r>
                        <w:rPr>
                          <w:rFonts w:ascii="Cambria Math" w:eastAsia="Times New Roman" w:hAnsi="Cambria Math" w:cs="Calibri Light"/>
                        </w:rPr>
                        <m:t>max</m:t>
                      </m:r>
                    </m:sub>
                  </m:sSub>
                  <m:r>
                    <m:rPr>
                      <m:sty m:val="p"/>
                    </m:rPr>
                    <w:rPr>
                      <w:rFonts w:ascii="Cambria Math" w:eastAsia="Times New Roman" w:hAnsi="Cambria Math" w:cs="Calibri Light"/>
                    </w:rPr>
                    <m:t>-R</m:t>
                  </m:r>
                </m:e>
                <m:sub>
                  <m:r>
                    <m:rPr>
                      <m:sty m:val="p"/>
                    </m:rPr>
                    <w:rPr>
                      <w:rFonts w:ascii="Cambria Math" w:eastAsia="Times New Roman" w:hAnsi="Cambria Math" w:cs="Calibri Light"/>
                      <w:vertAlign w:val="subscript"/>
                    </w:rPr>
                    <m:t>min</m:t>
                  </m:r>
                </m:sub>
              </m:sSub>
              <m:r>
                <w:rPr>
                  <w:rFonts w:ascii="Cambria Math" w:eastAsia="Times New Roman" w:hAnsi="Cambria Math" w:cs="Calibri Light"/>
                </w:rPr>
                <m:t>)</m:t>
              </m:r>
            </m:den>
          </m:f>
          <m:r>
            <m:rPr>
              <m:sty m:val="p"/>
            </m:rPr>
            <w:rPr>
              <w:rFonts w:ascii="Cambria Math" w:eastAsia="Times New Roman" w:hAnsi="Cambria Math" w:cs="Calibri Light"/>
            </w:rPr>
            <m:t>∙5</m:t>
          </m:r>
        </m:oMath>
      </m:oMathPara>
    </w:p>
    <w:p w14:paraId="62CE712F" w14:textId="77777777" w:rsidR="00240835" w:rsidRPr="00A95A7F" w:rsidRDefault="00240835" w:rsidP="00240835">
      <w:pPr>
        <w:suppressAutoHyphens/>
        <w:spacing w:after="0" w:line="240" w:lineRule="auto"/>
        <w:ind w:left="851" w:firstLine="283"/>
        <w:rPr>
          <w:rFonts w:eastAsia="Times New Roman" w:cstheme="minorHAnsi"/>
        </w:rPr>
      </w:pPr>
      <w:r w:rsidRPr="00A95A7F">
        <w:rPr>
          <w:rFonts w:eastAsia="Times New Roman" w:cstheme="minorHAnsi"/>
        </w:rPr>
        <w:t>kur:</w:t>
      </w:r>
    </w:p>
    <w:p w14:paraId="24D8FC08" w14:textId="77777777" w:rsidR="00240835" w:rsidRPr="00A95A7F" w:rsidRDefault="00240835" w:rsidP="00240835">
      <w:pPr>
        <w:suppressAutoHyphens/>
        <w:spacing w:after="0" w:line="240" w:lineRule="auto"/>
        <w:ind w:left="1134"/>
        <w:rPr>
          <w:rFonts w:eastAsia="Times New Roman" w:cstheme="minorHAnsi"/>
        </w:rPr>
      </w:pPr>
      <w:r w:rsidRPr="00A95A7F">
        <w:rPr>
          <w:rFonts w:eastAsia="Times New Roman" w:cstheme="minorHAnsi"/>
        </w:rPr>
        <w:t>R</w:t>
      </w:r>
      <w:r w:rsidRPr="00A95A7F">
        <w:rPr>
          <w:rFonts w:eastAsia="Times New Roman" w:cstheme="minorHAnsi"/>
          <w:vertAlign w:val="subscript"/>
        </w:rPr>
        <w:t>pasiūlymas</w:t>
      </w:r>
      <w:r w:rsidRPr="00A95A7F">
        <w:rPr>
          <w:rFonts w:eastAsia="Times New Roman" w:cstheme="minorHAnsi"/>
        </w:rPr>
        <w:t xml:space="preserve"> – vertinamo specialisto patirtis, mėn.; </w:t>
      </w:r>
    </w:p>
    <w:p w14:paraId="33497E39" w14:textId="77777777" w:rsidR="00240835" w:rsidRPr="003F0DE6" w:rsidRDefault="00240835" w:rsidP="00240835">
      <w:pPr>
        <w:suppressAutoHyphens/>
        <w:spacing w:after="0" w:line="240" w:lineRule="auto"/>
        <w:ind w:left="1134"/>
        <w:rPr>
          <w:rFonts w:eastAsia="Times New Roman" w:cstheme="minorHAnsi"/>
        </w:rPr>
      </w:pPr>
      <w:r w:rsidRPr="00A95A7F">
        <w:rPr>
          <w:rFonts w:eastAsia="Times New Roman" w:cstheme="minorHAnsi"/>
        </w:rPr>
        <w:t>R</w:t>
      </w:r>
      <w:r w:rsidRPr="00A95A7F">
        <w:rPr>
          <w:rFonts w:eastAsia="Times New Roman" w:cstheme="minorHAnsi"/>
          <w:vertAlign w:val="subscript"/>
        </w:rPr>
        <w:t>max</w:t>
      </w:r>
      <w:r w:rsidRPr="00A95A7F">
        <w:rPr>
          <w:rFonts w:eastAsia="Times New Roman" w:cstheme="minorHAnsi"/>
        </w:rPr>
        <w:t xml:space="preserve"> – 60 mėn., didžiausias vertinama patirtis; gali būti siūloma ir didesnę patirtį turinčius specialistus, tačiau, visais atvejais</w:t>
      </w:r>
      <w:r w:rsidRPr="003F0DE6">
        <w:rPr>
          <w:rFonts w:eastAsia="Times New Roman" w:cstheme="minorHAnsi"/>
        </w:rPr>
        <w:t xml:space="preserve"> bus skiriama maks 5 balai;</w:t>
      </w:r>
    </w:p>
    <w:p w14:paraId="257C16D8" w14:textId="77777777" w:rsidR="00240835" w:rsidRPr="00FA1FCA" w:rsidRDefault="00240835" w:rsidP="00240835">
      <w:pPr>
        <w:suppressAutoHyphens/>
        <w:spacing w:after="0" w:line="240" w:lineRule="auto"/>
        <w:ind w:left="1134"/>
        <w:rPr>
          <w:rFonts w:eastAsia="Times New Roman" w:cstheme="minorHAnsi"/>
        </w:rPr>
      </w:pPr>
      <w:r>
        <w:rPr>
          <w:rFonts w:eastAsia="Times New Roman" w:cstheme="minorHAnsi"/>
        </w:rPr>
        <w:t>R</w:t>
      </w:r>
      <w:r w:rsidRPr="003F0DE6">
        <w:rPr>
          <w:rFonts w:eastAsia="Times New Roman" w:cstheme="minorHAnsi"/>
          <w:vertAlign w:val="subscript"/>
        </w:rPr>
        <w:t>min</w:t>
      </w:r>
      <w:r w:rsidRPr="003F0DE6">
        <w:rPr>
          <w:rFonts w:eastAsia="Times New Roman" w:cstheme="minorHAnsi"/>
        </w:rPr>
        <w:t xml:space="preserve"> – mažiausia </w:t>
      </w:r>
      <w:r w:rsidRPr="00FA1FCA">
        <w:rPr>
          <w:rFonts w:eastAsia="Times New Roman" w:cstheme="minorHAnsi"/>
        </w:rPr>
        <w:t>galima specialisto patirtis, 12 mėn.;</w:t>
      </w:r>
    </w:p>
    <w:p w14:paraId="2485108C" w14:textId="77777777" w:rsidR="00240835" w:rsidRPr="00FA1FCA" w:rsidRDefault="00240835" w:rsidP="00240835">
      <w:pPr>
        <w:suppressAutoHyphens/>
        <w:spacing w:after="0" w:line="240" w:lineRule="auto"/>
        <w:ind w:left="1134"/>
        <w:rPr>
          <w:rFonts w:eastAsia="Times New Roman" w:cstheme="minorHAnsi"/>
        </w:rPr>
      </w:pPr>
      <w:r w:rsidRPr="00FA1FCA">
        <w:rPr>
          <w:rFonts w:eastAsia="Times New Roman" w:cstheme="minorHAnsi"/>
        </w:rPr>
        <w:t>(R</w:t>
      </w:r>
      <w:r w:rsidRPr="00FA1FCA">
        <w:rPr>
          <w:rFonts w:eastAsia="Times New Roman" w:cstheme="minorHAnsi"/>
          <w:vertAlign w:val="subscript"/>
        </w:rPr>
        <w:t>max</w:t>
      </w:r>
      <w:r w:rsidRPr="00FA1FCA">
        <w:rPr>
          <w:rFonts w:eastAsia="Times New Roman" w:cstheme="minorHAnsi"/>
        </w:rPr>
        <w:t xml:space="preserve"> – R</w:t>
      </w:r>
      <w:r w:rsidRPr="00FA1FCA">
        <w:rPr>
          <w:rFonts w:eastAsia="Times New Roman" w:cstheme="minorHAnsi"/>
          <w:vertAlign w:val="subscript"/>
        </w:rPr>
        <w:t>min</w:t>
      </w:r>
      <w:r w:rsidRPr="00FA1FCA">
        <w:rPr>
          <w:rFonts w:eastAsia="Times New Roman" w:cstheme="minorHAnsi"/>
        </w:rPr>
        <w:t>) = 48</w:t>
      </w:r>
    </w:p>
    <w:p w14:paraId="1FD8878E" w14:textId="77777777" w:rsidR="00240835" w:rsidRPr="003F0DE6" w:rsidRDefault="00240835" w:rsidP="00240835">
      <w:pPr>
        <w:tabs>
          <w:tab w:val="left" w:pos="851"/>
        </w:tabs>
        <w:suppressAutoHyphens/>
        <w:spacing w:after="0" w:line="240" w:lineRule="auto"/>
        <w:ind w:left="1134"/>
        <w:rPr>
          <w:rFonts w:eastAsia="Times New Roman" w:cstheme="minorHAnsi"/>
        </w:rPr>
      </w:pPr>
      <w:r w:rsidRPr="00FA1FCA">
        <w:rPr>
          <w:rFonts w:eastAsia="Times New Roman" w:cstheme="minorHAnsi"/>
        </w:rPr>
        <w:t>5 – parametro lyginamasis svoris, balai.</w:t>
      </w:r>
    </w:p>
    <w:p w14:paraId="50D50B02" w14:textId="77777777" w:rsidR="00240835" w:rsidRPr="00CB0928" w:rsidRDefault="00240835" w:rsidP="00240835">
      <w:pPr>
        <w:tabs>
          <w:tab w:val="left" w:pos="1418"/>
        </w:tabs>
        <w:spacing w:after="0" w:line="240" w:lineRule="auto"/>
        <w:contextualSpacing/>
        <w:rPr>
          <w:rFonts w:eastAsia="Times New Roman" w:cstheme="minorHAnsi"/>
          <w:szCs w:val="24"/>
        </w:rPr>
      </w:pPr>
    </w:p>
    <w:p w14:paraId="31AE35BA" w14:textId="77777777" w:rsidR="00CB0928" w:rsidRPr="00CB0928" w:rsidRDefault="00CB0928" w:rsidP="00CB0928">
      <w:pPr>
        <w:tabs>
          <w:tab w:val="left" w:pos="1418"/>
        </w:tabs>
        <w:spacing w:after="0" w:line="240" w:lineRule="auto"/>
        <w:contextualSpacing/>
        <w:rPr>
          <w:rFonts w:eastAsia="Times New Roman" w:cstheme="minorHAnsi"/>
          <w:szCs w:val="24"/>
        </w:rPr>
      </w:pPr>
    </w:p>
    <w:p w14:paraId="10D7D762" w14:textId="3CA351BA" w:rsidR="00740FD8" w:rsidRDefault="00740FD8" w:rsidP="00141B6B">
      <w:pPr>
        <w:tabs>
          <w:tab w:val="left" w:pos="1418"/>
        </w:tabs>
        <w:spacing w:after="0" w:line="240" w:lineRule="auto"/>
        <w:ind w:firstLine="426"/>
        <w:contextualSpacing/>
        <w:jc w:val="both"/>
        <w:rPr>
          <w:rFonts w:eastAsia="Times New Roman" w:cs="Calibri"/>
        </w:rPr>
      </w:pPr>
      <w:r>
        <w:rPr>
          <w:rFonts w:eastAsia="Times New Roman" w:cstheme="minorHAnsi"/>
          <w:iCs/>
          <w:lang w:eastAsia="en-US"/>
        </w:rPr>
        <w:t>3.</w:t>
      </w:r>
      <w:r w:rsidRPr="00A95A7F">
        <w:rPr>
          <w:rFonts w:eastAsia="Times New Roman" w:cstheme="minorHAnsi"/>
          <w:iCs/>
          <w:lang w:eastAsia="en-US"/>
        </w:rPr>
        <w:t>1.</w:t>
      </w:r>
      <w:r w:rsidR="00240835">
        <w:rPr>
          <w:rFonts w:eastAsia="Times New Roman" w:cstheme="minorHAnsi"/>
          <w:iCs/>
          <w:lang w:eastAsia="en-US"/>
        </w:rPr>
        <w:t>7</w:t>
      </w:r>
      <w:r w:rsidR="005E4288" w:rsidRPr="00A95A7F">
        <w:rPr>
          <w:rFonts w:eastAsia="Times New Roman" w:cstheme="minorHAnsi"/>
          <w:iCs/>
          <w:lang w:eastAsia="en-US"/>
        </w:rPr>
        <w:t>.</w:t>
      </w:r>
      <w:r w:rsidRPr="00A95A7F">
        <w:rPr>
          <w:rFonts w:eastAsia="Times New Roman" w:cstheme="minorHAnsi"/>
          <w:iCs/>
          <w:lang w:eastAsia="en-US"/>
        </w:rPr>
        <w:t xml:space="preserve"> </w:t>
      </w:r>
      <w:r w:rsidR="005E4288" w:rsidRPr="00A95A7F">
        <w:rPr>
          <w:rFonts w:eastAsia="Times New Roman" w:cstheme="minorHAnsi"/>
          <w:iCs/>
          <w:lang w:eastAsia="en-US"/>
        </w:rPr>
        <w:t>Subkriterijams</w:t>
      </w:r>
      <w:r w:rsidRPr="00A95A7F">
        <w:rPr>
          <w:rFonts w:eastAsia="Times New Roman" w:cstheme="minorHAnsi"/>
          <w:iCs/>
          <w:lang w:eastAsia="en-US"/>
        </w:rPr>
        <w:t xml:space="preserve"> </w:t>
      </w:r>
      <w:r w:rsidRPr="00A95A7F">
        <w:rPr>
          <w:rFonts w:eastAsia="Calibri" w:cs="Calibri"/>
          <w:color w:val="000000"/>
        </w:rPr>
        <w:t>P</w:t>
      </w:r>
      <w:r w:rsidR="002F6425" w:rsidRPr="00A95A7F">
        <w:rPr>
          <w:rFonts w:eastAsia="Calibri" w:cs="Calibri"/>
          <w:color w:val="000000"/>
          <w:vertAlign w:val="subscript"/>
        </w:rPr>
        <w:t>3</w:t>
      </w:r>
      <w:r w:rsidRPr="00A95A7F">
        <w:rPr>
          <w:rFonts w:eastAsia="Calibri" w:cs="Calibri"/>
          <w:color w:val="000000"/>
        </w:rPr>
        <w:t xml:space="preserve"> </w:t>
      </w:r>
      <w:r w:rsidRPr="00A95A7F">
        <w:rPr>
          <w:rFonts w:eastAsia="Calibri" w:cs="Calibri"/>
          <w:color w:val="000000"/>
          <w:vertAlign w:val="subscript"/>
        </w:rPr>
        <w:t>„</w:t>
      </w:r>
      <w:r w:rsidRPr="00A9144F">
        <w:rPr>
          <w:rFonts w:eastAsia="Times New Roman" w:cs="Calibri"/>
        </w:rPr>
        <w:t>Specialistų kvalifikacija“</w:t>
      </w:r>
      <w:r w:rsidR="005E4288" w:rsidRPr="00A9144F">
        <w:rPr>
          <w:rFonts w:eastAsia="Times New Roman" w:cs="Calibri"/>
        </w:rPr>
        <w:t xml:space="preserve"> taikoma tiesioginio balų skyrimo tvarka –</w:t>
      </w:r>
      <w:r w:rsidR="0067341B" w:rsidRPr="00A9144F">
        <w:rPr>
          <w:rFonts w:eastAsia="Times New Roman" w:cs="Calibri"/>
        </w:rPr>
        <w:t xml:space="preserve"> </w:t>
      </w:r>
      <w:r w:rsidR="005E4288" w:rsidRPr="00A9144F">
        <w:rPr>
          <w:rFonts w:eastAsia="Times New Roman" w:cs="Calibri"/>
        </w:rPr>
        <w:t xml:space="preserve">pateikus specialisto </w:t>
      </w:r>
      <w:r w:rsidR="00A9144F" w:rsidRPr="00A9144F">
        <w:rPr>
          <w:rFonts w:eastAsia="Times New Roman" w:cs="Calibri"/>
        </w:rPr>
        <w:t>IATA</w:t>
      </w:r>
      <w:r w:rsidR="00A9144F" w:rsidRPr="00A00D02">
        <w:rPr>
          <w:rFonts w:eastAsia="Times New Roman" w:cs="Calibri"/>
        </w:rPr>
        <w:t xml:space="preserve"> galiojantį sertifikatą/diplomą arba kitą lygiavertį dokumentą</w:t>
      </w:r>
      <w:r w:rsidR="005E4288" w:rsidRPr="00A9144F">
        <w:rPr>
          <w:rFonts w:eastAsia="Times New Roman" w:cs="Calibri"/>
        </w:rPr>
        <w:t xml:space="preserve"> skiriama 5 bal</w:t>
      </w:r>
      <w:r w:rsidR="00240835">
        <w:rPr>
          <w:rFonts w:eastAsia="Times New Roman" w:cs="Calibri"/>
        </w:rPr>
        <w:t>ai</w:t>
      </w:r>
      <w:r w:rsidR="005E4288" w:rsidRPr="00A9144F">
        <w:rPr>
          <w:rFonts w:eastAsia="Times New Roman" w:cs="Calibri"/>
        </w:rPr>
        <w:t>, nepateikus – 0 balų.</w:t>
      </w:r>
    </w:p>
    <w:p w14:paraId="430AEBA3" w14:textId="451D433C" w:rsidR="00926C84" w:rsidRDefault="00926C84" w:rsidP="00926C84">
      <w:pPr>
        <w:tabs>
          <w:tab w:val="left" w:pos="1418"/>
        </w:tabs>
        <w:spacing w:after="0" w:line="240" w:lineRule="auto"/>
        <w:ind w:firstLine="426"/>
        <w:contextualSpacing/>
        <w:jc w:val="both"/>
        <w:rPr>
          <w:rFonts w:eastAsia="Times New Roman" w:cs="Calibri"/>
        </w:rPr>
      </w:pPr>
      <w:r w:rsidRPr="00A9144F">
        <w:rPr>
          <w:rFonts w:eastAsia="Calibri" w:cs="Calibri"/>
          <w:bCs/>
          <w:iCs/>
        </w:rPr>
        <w:t>3.1.</w:t>
      </w:r>
      <w:r>
        <w:rPr>
          <w:rFonts w:eastAsia="Calibri" w:cs="Calibri"/>
          <w:bCs/>
          <w:iCs/>
        </w:rPr>
        <w:t>8</w:t>
      </w:r>
      <w:r w:rsidRPr="00A9144F">
        <w:rPr>
          <w:rFonts w:eastAsia="Calibri" w:cs="Calibri"/>
          <w:bCs/>
          <w:iCs/>
        </w:rPr>
        <w:t>.</w:t>
      </w:r>
      <w:r w:rsidRPr="00926C84">
        <w:rPr>
          <w:rFonts w:eastAsia="Times New Roman" w:cstheme="minorHAnsi"/>
          <w:iCs/>
          <w:lang w:eastAsia="en-US"/>
        </w:rPr>
        <w:t xml:space="preserve"> </w:t>
      </w:r>
      <w:r w:rsidRPr="00A95A7F">
        <w:rPr>
          <w:rFonts w:eastAsia="Times New Roman" w:cstheme="minorHAnsi"/>
          <w:iCs/>
          <w:lang w:eastAsia="en-US"/>
        </w:rPr>
        <w:t xml:space="preserve">Subkriterijams </w:t>
      </w:r>
      <w:r w:rsidRPr="00A95A7F">
        <w:rPr>
          <w:rFonts w:eastAsia="Calibri" w:cs="Calibri"/>
          <w:color w:val="000000"/>
        </w:rPr>
        <w:t>P</w:t>
      </w:r>
      <w:r w:rsidRPr="00A95A7F">
        <w:rPr>
          <w:rFonts w:eastAsia="Calibri" w:cs="Calibri"/>
          <w:color w:val="000000"/>
          <w:vertAlign w:val="subscript"/>
        </w:rPr>
        <w:t>4 „</w:t>
      </w:r>
      <w:r w:rsidRPr="00A9144F">
        <w:rPr>
          <w:rFonts w:eastAsia="Times New Roman" w:cs="Calibri"/>
        </w:rPr>
        <w:t>Specialistų kvalifikacija“ taikoma tiesioginio balų skyrimo tvarka – pateikus specialisto IATA</w:t>
      </w:r>
      <w:r w:rsidRPr="00A00D02">
        <w:rPr>
          <w:rFonts w:eastAsia="Times New Roman" w:cs="Calibri"/>
        </w:rPr>
        <w:t xml:space="preserve"> galiojantį sertifikatą/diplomą arba kitą lygiavertį dokumentą</w:t>
      </w:r>
      <w:r w:rsidRPr="00A9144F">
        <w:rPr>
          <w:rFonts w:eastAsia="Times New Roman" w:cs="Calibri"/>
        </w:rPr>
        <w:t xml:space="preserve"> skiriama </w:t>
      </w:r>
      <w:r>
        <w:rPr>
          <w:rFonts w:eastAsia="Times New Roman" w:cs="Calibri"/>
        </w:rPr>
        <w:t>3</w:t>
      </w:r>
      <w:r w:rsidRPr="00A9144F">
        <w:rPr>
          <w:rFonts w:eastAsia="Times New Roman" w:cs="Calibri"/>
        </w:rPr>
        <w:t xml:space="preserve"> bal</w:t>
      </w:r>
      <w:r>
        <w:rPr>
          <w:rFonts w:eastAsia="Times New Roman" w:cs="Calibri"/>
        </w:rPr>
        <w:t>ai</w:t>
      </w:r>
      <w:r w:rsidRPr="00A9144F">
        <w:rPr>
          <w:rFonts w:eastAsia="Times New Roman" w:cs="Calibri"/>
        </w:rPr>
        <w:t>, nepateikus – 0 balų.</w:t>
      </w:r>
    </w:p>
    <w:p w14:paraId="362E61F2" w14:textId="777E4736" w:rsidR="00926C84" w:rsidRPr="00A9144F" w:rsidRDefault="00926C84" w:rsidP="00141B6B">
      <w:pPr>
        <w:tabs>
          <w:tab w:val="left" w:pos="1418"/>
        </w:tabs>
        <w:spacing w:after="0" w:line="240" w:lineRule="auto"/>
        <w:ind w:firstLine="426"/>
        <w:contextualSpacing/>
        <w:jc w:val="both"/>
        <w:rPr>
          <w:rFonts w:eastAsia="Calibri" w:cs="Calibri"/>
          <w:bCs/>
          <w:iCs/>
        </w:rPr>
      </w:pPr>
    </w:p>
    <w:p w14:paraId="2ABFC86D" w14:textId="281E2BA9" w:rsidR="00CB0928" w:rsidRPr="00CB0928" w:rsidRDefault="00926C84" w:rsidP="00740FD8">
      <w:pPr>
        <w:tabs>
          <w:tab w:val="left" w:pos="1418"/>
        </w:tabs>
        <w:spacing w:after="0" w:line="240" w:lineRule="auto"/>
        <w:ind w:firstLine="426"/>
        <w:contextualSpacing/>
        <w:jc w:val="both"/>
        <w:rPr>
          <w:rFonts w:eastAsia="Times New Roman" w:cs="Calibri"/>
          <w:bCs/>
        </w:rPr>
      </w:pPr>
      <w:r>
        <w:rPr>
          <w:rFonts w:eastAsia="Calibri" w:cs="Calibri"/>
          <w:bCs/>
          <w:iCs/>
          <w:color w:val="000000"/>
        </w:rPr>
        <w:lastRenderedPageBreak/>
        <w:t xml:space="preserve">3.1.9. </w:t>
      </w:r>
      <w:r w:rsidR="00CB0928" w:rsidRPr="00A9144F">
        <w:rPr>
          <w:rFonts w:eastAsia="Calibri" w:cs="Calibri"/>
          <w:bCs/>
          <w:iCs/>
          <w:color w:val="000000"/>
        </w:rPr>
        <w:t>Vertinimo kriterijus T</w:t>
      </w:r>
      <w:r w:rsidR="00CB0928" w:rsidRPr="00A9144F">
        <w:rPr>
          <w:rFonts w:eastAsia="Calibri" w:cs="Calibri"/>
          <w:bCs/>
          <w:iCs/>
          <w:vertAlign w:val="subscript"/>
        </w:rPr>
        <w:t>2</w:t>
      </w:r>
      <w:r w:rsidR="00CB0928" w:rsidRPr="00A9144F">
        <w:rPr>
          <w:rFonts w:eastAsia="Calibri" w:cs="Calibri"/>
          <w:bCs/>
          <w:iCs/>
          <w:color w:val="000000"/>
        </w:rPr>
        <w:t xml:space="preserve"> „Aplinkos apsaugos</w:t>
      </w:r>
      <w:r w:rsidR="00CB0928" w:rsidRPr="00A95A7F">
        <w:rPr>
          <w:rFonts w:eastAsia="Calibri" w:cs="Calibri"/>
          <w:bCs/>
          <w:iCs/>
          <w:color w:val="000000"/>
        </w:rPr>
        <w:t xml:space="preserve"> vadybos sistem</w:t>
      </w:r>
      <w:r w:rsidR="00740FD8" w:rsidRPr="00A95A7F">
        <w:rPr>
          <w:rFonts w:eastAsia="Calibri" w:cs="Calibri"/>
          <w:bCs/>
          <w:iCs/>
          <w:color w:val="000000"/>
        </w:rPr>
        <w:t>os taikymas paslaugoms</w:t>
      </w:r>
      <w:r w:rsidR="00CB0928" w:rsidRPr="00A95A7F">
        <w:rPr>
          <w:rFonts w:eastAsia="Calibri" w:cs="Calibri"/>
          <w:bCs/>
          <w:iCs/>
          <w:color w:val="000000"/>
        </w:rPr>
        <w:t xml:space="preserve">“ </w:t>
      </w:r>
      <w:r w:rsidR="005E4288" w:rsidRPr="00A95A7F">
        <w:rPr>
          <w:rFonts w:eastAsia="Times New Roman" w:cs="Calibri"/>
        </w:rPr>
        <w:t>taikoma tiesioginio balų skyrimo tvarka –</w:t>
      </w:r>
      <w:r w:rsidR="00740FD8" w:rsidRPr="00A95A7F">
        <w:rPr>
          <w:rFonts w:eastAsia="Calibri" w:cs="Calibri"/>
          <w:bCs/>
          <w:iCs/>
          <w:color w:val="000000"/>
        </w:rPr>
        <w:t xml:space="preserve"> jei tiekėjas</w:t>
      </w:r>
      <w:r w:rsidR="00740FD8">
        <w:rPr>
          <w:rFonts w:eastAsia="Calibri" w:cs="Calibri"/>
          <w:bCs/>
          <w:iCs/>
          <w:color w:val="000000"/>
        </w:rPr>
        <w:t xml:space="preserve"> atitinka šį kriterijų, jam skiriami </w:t>
      </w:r>
      <w:r w:rsidR="00240835">
        <w:rPr>
          <w:rFonts w:eastAsia="Calibri" w:cs="Calibri"/>
          <w:bCs/>
          <w:iCs/>
          <w:color w:val="000000"/>
        </w:rPr>
        <w:t>10</w:t>
      </w:r>
      <w:r w:rsidR="00740FD8">
        <w:rPr>
          <w:rFonts w:eastAsia="Calibri" w:cs="Calibri"/>
          <w:bCs/>
          <w:iCs/>
          <w:color w:val="000000"/>
        </w:rPr>
        <w:t xml:space="preserve"> bal</w:t>
      </w:r>
      <w:r w:rsidR="00240835">
        <w:rPr>
          <w:rFonts w:eastAsia="Calibri" w:cs="Calibri"/>
          <w:bCs/>
          <w:iCs/>
          <w:color w:val="000000"/>
        </w:rPr>
        <w:t>ų</w:t>
      </w:r>
      <w:r w:rsidR="00740FD8">
        <w:rPr>
          <w:rFonts w:eastAsia="Calibri" w:cs="Calibri"/>
          <w:bCs/>
          <w:iCs/>
          <w:color w:val="000000"/>
        </w:rPr>
        <w:t>, jei neatitinka – 0 balų.</w:t>
      </w:r>
    </w:p>
    <w:p w14:paraId="34D6F7F6" w14:textId="2DA9F968" w:rsidR="00CB0928" w:rsidRPr="00CB0928" w:rsidRDefault="00CB0928" w:rsidP="00CB0928">
      <w:pPr>
        <w:tabs>
          <w:tab w:val="left" w:pos="284"/>
        </w:tabs>
        <w:spacing w:before="60" w:after="60" w:line="240" w:lineRule="auto"/>
        <w:ind w:firstLine="426"/>
        <w:jc w:val="both"/>
        <w:rPr>
          <w:rFonts w:eastAsia="Calibri" w:cs="Calibri"/>
          <w:color w:val="000000"/>
        </w:rPr>
      </w:pPr>
      <w:r w:rsidRPr="00CB0928">
        <w:rPr>
          <w:rFonts w:eastAsia="Calibri" w:cs="Calibri"/>
          <w:color w:val="000000"/>
        </w:rPr>
        <w:t>3.1.</w:t>
      </w:r>
      <w:r w:rsidR="00926C84">
        <w:rPr>
          <w:rFonts w:eastAsia="Calibri" w:cs="Calibri"/>
          <w:color w:val="000000"/>
        </w:rPr>
        <w:t>10</w:t>
      </w:r>
      <w:r w:rsidRPr="00CB0928">
        <w:rPr>
          <w:rFonts w:eastAsia="Calibri" w:cs="Calibri"/>
          <w:color w:val="000000"/>
        </w:rPr>
        <w:t xml:space="preserve">. Jeigu atlikus galutinį pasiūlymų ekonominio naudingumo </w:t>
      </w:r>
      <w:r w:rsidRPr="00141B6B">
        <w:rPr>
          <w:rFonts w:eastAsia="Calibri" w:cs="Calibri"/>
          <w:color w:val="000000"/>
        </w:rPr>
        <w:t xml:space="preserve">įvertinimui skiriamų balų apskaičiavimą vienas iš pirkimo dalyvių pasitraukia/pašalinamas iš pirkimo, likusių pirkimo dalyvių balai </w:t>
      </w:r>
      <w:r w:rsidR="00740FD8" w:rsidRPr="00141B6B">
        <w:rPr>
          <w:rFonts w:eastAsia="Calibri" w:cs="Calibri"/>
          <w:color w:val="000000"/>
        </w:rPr>
        <w:t>nep</w:t>
      </w:r>
      <w:r w:rsidRPr="00141B6B">
        <w:rPr>
          <w:rFonts w:eastAsia="Calibri" w:cs="Calibri"/>
          <w:color w:val="000000"/>
        </w:rPr>
        <w:t>erskaičiuojami.</w:t>
      </w:r>
    </w:p>
    <w:p w14:paraId="35F367DE" w14:textId="77777777" w:rsidR="00CB0928" w:rsidRPr="00CB0928" w:rsidRDefault="00CB0928" w:rsidP="00CB0928">
      <w:pPr>
        <w:tabs>
          <w:tab w:val="left" w:pos="284"/>
        </w:tabs>
        <w:spacing w:before="60" w:after="60" w:line="240" w:lineRule="auto"/>
        <w:ind w:firstLine="426"/>
        <w:jc w:val="both"/>
        <w:rPr>
          <w:rFonts w:cs="Calibri"/>
          <w:i/>
        </w:rPr>
      </w:pPr>
    </w:p>
    <w:p w14:paraId="55E47EC6" w14:textId="74AF896B" w:rsidR="00CB0928" w:rsidRPr="00CB0928" w:rsidRDefault="00CB0928" w:rsidP="00CB0928">
      <w:pPr>
        <w:spacing w:after="0" w:line="240" w:lineRule="auto"/>
        <w:ind w:firstLine="284"/>
        <w:jc w:val="both"/>
        <w:rPr>
          <w:rFonts w:eastAsia="Times New Roman" w:cstheme="minorHAnsi"/>
          <w:lang w:eastAsia="en-US"/>
        </w:rPr>
      </w:pPr>
      <w:r w:rsidRPr="00CB0928">
        <w:rPr>
          <w:rFonts w:eastAsia="Times New Roman" w:cstheme="minorHAnsi"/>
          <w:lang w:eastAsia="en-US"/>
        </w:rPr>
        <w:t xml:space="preserve">  3.2. </w:t>
      </w:r>
      <w:ins w:id="817" w:author="Agnija Solovjova" w:date="2025-01-08T16:34:00Z">
        <w:r w:rsidR="009B20AF">
          <w:rPr>
            <w:rFonts w:eastAsia="Times New Roman" w:cstheme="minorHAnsi"/>
            <w:b/>
            <w:lang w:eastAsia="en-US"/>
          </w:rPr>
          <w:t>4</w:t>
        </w:r>
      </w:ins>
      <w:r w:rsidRPr="00CB0928">
        <w:rPr>
          <w:rFonts w:eastAsia="Times New Roman" w:cs="Times New Roman"/>
          <w:b/>
          <w:bCs/>
          <w:u w:val="single"/>
          <w:lang w:eastAsia="en-US"/>
        </w:rPr>
        <w:t>-ai pirkimo objekto daliai:</w:t>
      </w:r>
    </w:p>
    <w:tbl>
      <w:tblPr>
        <w:tblStyle w:val="TableGrid1"/>
        <w:tblW w:w="10060" w:type="dxa"/>
        <w:tblInd w:w="0" w:type="dxa"/>
        <w:tblLook w:val="04A0" w:firstRow="1" w:lastRow="0" w:firstColumn="1" w:lastColumn="0" w:noHBand="0" w:noVBand="1"/>
      </w:tblPr>
      <w:tblGrid>
        <w:gridCol w:w="756"/>
        <w:gridCol w:w="6610"/>
        <w:gridCol w:w="2694"/>
      </w:tblGrid>
      <w:tr w:rsidR="005E4288" w:rsidRPr="00054139" w14:paraId="0BACF62F" w14:textId="77777777" w:rsidTr="00BA5545">
        <w:tc>
          <w:tcPr>
            <w:tcW w:w="756" w:type="dxa"/>
          </w:tcPr>
          <w:p w14:paraId="3B6701C2" w14:textId="77777777"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Eil. Nr.</w:t>
            </w:r>
          </w:p>
        </w:tc>
        <w:tc>
          <w:tcPr>
            <w:tcW w:w="6610" w:type="dxa"/>
          </w:tcPr>
          <w:p w14:paraId="79BB3395" w14:textId="77777777"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Vertinimo kriterijai ir jų subkriterijai</w:t>
            </w:r>
          </w:p>
        </w:tc>
        <w:tc>
          <w:tcPr>
            <w:tcW w:w="2694" w:type="dxa"/>
          </w:tcPr>
          <w:p w14:paraId="1DB6DF9B" w14:textId="5B9585FF" w:rsidR="005E4288" w:rsidRPr="00054139" w:rsidRDefault="005E4288" w:rsidP="00AC470A">
            <w:pPr>
              <w:rPr>
                <w:rFonts w:asciiTheme="minorHAnsi" w:eastAsia="Calibri" w:hAnsiTheme="minorHAnsi" w:cstheme="minorHAnsi"/>
              </w:rPr>
            </w:pPr>
            <w:r w:rsidRPr="00054139">
              <w:rPr>
                <w:rFonts w:asciiTheme="minorHAnsi" w:eastAsia="Calibri" w:hAnsiTheme="minorHAnsi" w:cstheme="minorHAnsi"/>
              </w:rPr>
              <w:t xml:space="preserve">Kriterijaus/ subkriterijaus lyginamasis svoris ekonominio naudingumo </w:t>
            </w:r>
            <w:r w:rsidR="00AC470A">
              <w:rPr>
                <w:rFonts w:asciiTheme="minorHAnsi" w:eastAsia="Calibri" w:hAnsiTheme="minorHAnsi" w:cstheme="minorHAnsi"/>
              </w:rPr>
              <w:t>į</w:t>
            </w:r>
            <w:r w:rsidRPr="00054139">
              <w:rPr>
                <w:rFonts w:asciiTheme="minorHAnsi" w:eastAsia="Calibri" w:hAnsiTheme="minorHAnsi" w:cstheme="minorHAnsi"/>
              </w:rPr>
              <w:t>vertinime</w:t>
            </w:r>
          </w:p>
        </w:tc>
      </w:tr>
      <w:tr w:rsidR="005E4288" w:rsidRPr="00054139" w14:paraId="7042545C" w14:textId="77777777" w:rsidTr="00BA5545">
        <w:trPr>
          <w:trHeight w:val="498"/>
        </w:trPr>
        <w:tc>
          <w:tcPr>
            <w:tcW w:w="756" w:type="dxa"/>
          </w:tcPr>
          <w:p w14:paraId="056D1762" w14:textId="77777777"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1.</w:t>
            </w:r>
          </w:p>
        </w:tc>
        <w:tc>
          <w:tcPr>
            <w:tcW w:w="6610" w:type="dxa"/>
            <w:shd w:val="clear" w:color="auto" w:fill="D9D9D9"/>
          </w:tcPr>
          <w:p w14:paraId="4526C7D1" w14:textId="77777777" w:rsidR="005E4288" w:rsidRPr="00054139" w:rsidRDefault="005E4288" w:rsidP="00BA5545">
            <w:pPr>
              <w:jc w:val="both"/>
              <w:rPr>
                <w:rFonts w:asciiTheme="minorHAnsi" w:eastAsia="Calibri" w:hAnsiTheme="minorHAnsi" w:cstheme="minorHAnsi"/>
                <w:b/>
                <w:i/>
              </w:rPr>
            </w:pPr>
            <w:r w:rsidRPr="00054139">
              <w:rPr>
                <w:rFonts w:asciiTheme="minorHAnsi" w:eastAsia="Calibri" w:hAnsiTheme="minorHAnsi" w:cstheme="minorHAnsi"/>
                <w:b/>
                <w:i/>
              </w:rPr>
              <w:t>Pirmas kriterijus,  Kaina (C)</w:t>
            </w:r>
          </w:p>
        </w:tc>
        <w:tc>
          <w:tcPr>
            <w:tcW w:w="2694" w:type="dxa"/>
          </w:tcPr>
          <w:p w14:paraId="7BCC861F" w14:textId="4FB0AF65" w:rsidR="005E4288" w:rsidRPr="00054139" w:rsidRDefault="005E4288" w:rsidP="00E34F32">
            <w:pPr>
              <w:jc w:val="center"/>
              <w:rPr>
                <w:rFonts w:asciiTheme="minorHAnsi" w:eastAsia="Calibri" w:hAnsiTheme="minorHAnsi" w:cstheme="minorHAnsi"/>
                <w:lang w:val="en-US"/>
              </w:rPr>
            </w:pPr>
            <w:r w:rsidRPr="00054139">
              <w:rPr>
                <w:rFonts w:asciiTheme="minorHAnsi" w:eastAsia="Calibri" w:hAnsiTheme="minorHAnsi" w:cstheme="minorHAnsi"/>
              </w:rPr>
              <w:t>X</w:t>
            </w:r>
            <w:r w:rsidRPr="00054139">
              <w:rPr>
                <w:rFonts w:asciiTheme="minorHAnsi" w:eastAsia="Calibri" w:hAnsiTheme="minorHAnsi" w:cstheme="minorHAnsi"/>
                <w:lang w:val="en-US"/>
              </w:rPr>
              <w:t>=</w:t>
            </w:r>
            <w:r w:rsidR="00E34F32">
              <w:rPr>
                <w:rFonts w:asciiTheme="minorHAnsi" w:eastAsia="Calibri" w:hAnsiTheme="minorHAnsi" w:cstheme="minorHAnsi"/>
                <w:lang w:val="en-US"/>
              </w:rPr>
              <w:t>75</w:t>
            </w:r>
          </w:p>
        </w:tc>
      </w:tr>
      <w:tr w:rsidR="005E4288" w:rsidRPr="00054139" w14:paraId="60A8E89F" w14:textId="77777777" w:rsidTr="00BA5545">
        <w:trPr>
          <w:trHeight w:val="612"/>
        </w:trPr>
        <w:tc>
          <w:tcPr>
            <w:tcW w:w="756" w:type="dxa"/>
          </w:tcPr>
          <w:p w14:paraId="3BAB4C6D" w14:textId="77777777"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 xml:space="preserve">2. </w:t>
            </w:r>
          </w:p>
        </w:tc>
        <w:tc>
          <w:tcPr>
            <w:tcW w:w="6610" w:type="dxa"/>
            <w:shd w:val="clear" w:color="auto" w:fill="D9D9D9"/>
          </w:tcPr>
          <w:p w14:paraId="359FC6F1" w14:textId="77777777" w:rsidR="005E4288" w:rsidRPr="00054139" w:rsidRDefault="005E4288" w:rsidP="00BA5545">
            <w:pPr>
              <w:jc w:val="both"/>
              <w:rPr>
                <w:rFonts w:asciiTheme="minorHAnsi" w:eastAsia="Calibri" w:hAnsiTheme="minorHAnsi" w:cstheme="minorHAnsi"/>
                <w:b/>
                <w:bCs/>
                <w:i/>
                <w:iCs/>
              </w:rPr>
            </w:pPr>
            <w:r w:rsidRPr="00054139">
              <w:rPr>
                <w:rFonts w:asciiTheme="minorHAnsi" w:eastAsia="Calibri" w:hAnsiTheme="minorHAnsi" w:cstheme="minorHAnsi"/>
                <w:b/>
              </w:rPr>
              <w:t>Antras kriterijus</w:t>
            </w:r>
            <w:r w:rsidRPr="00054139">
              <w:rPr>
                <w:rFonts w:asciiTheme="minorHAnsi" w:eastAsia="Calibri" w:hAnsiTheme="minorHAnsi" w:cstheme="minorHAnsi"/>
                <w:b/>
                <w:bCs/>
                <w:iCs/>
              </w:rPr>
              <w:t>, specialistų patirtis</w:t>
            </w:r>
            <w:r w:rsidRPr="00054139">
              <w:rPr>
                <w:rFonts w:asciiTheme="minorHAnsi" w:eastAsia="Calibri" w:hAnsiTheme="minorHAnsi" w:cstheme="minorHAnsi"/>
                <w:b/>
                <w:bCs/>
                <w:i/>
                <w:iCs/>
              </w:rPr>
              <w:t xml:space="preserve"> ir kvalifikacija(T</w:t>
            </w:r>
            <w:r w:rsidRPr="00F81AAF">
              <w:rPr>
                <w:rFonts w:asciiTheme="minorHAnsi" w:eastAsia="Calibri" w:hAnsiTheme="minorHAnsi" w:cstheme="minorHAnsi"/>
                <w:b/>
                <w:bCs/>
                <w:i/>
                <w:iCs/>
                <w:vertAlign w:val="subscript"/>
              </w:rPr>
              <w:t>1</w:t>
            </w:r>
            <w:r w:rsidRPr="00054139">
              <w:rPr>
                <w:rFonts w:asciiTheme="minorHAnsi" w:eastAsia="Calibri" w:hAnsiTheme="minorHAnsi" w:cstheme="minorHAnsi"/>
                <w:b/>
                <w:bCs/>
                <w:i/>
                <w:iCs/>
              </w:rPr>
              <w:t>)</w:t>
            </w:r>
          </w:p>
          <w:p w14:paraId="4D9FE11E" w14:textId="77777777" w:rsidR="005E4288" w:rsidRPr="00054139" w:rsidRDefault="005E4288" w:rsidP="00BA5545">
            <w:pPr>
              <w:jc w:val="both"/>
              <w:rPr>
                <w:rFonts w:asciiTheme="minorHAnsi" w:eastAsia="Calibri" w:hAnsiTheme="minorHAnsi" w:cstheme="minorHAnsi"/>
                <w:b/>
                <w:color w:val="FF0000"/>
              </w:rPr>
            </w:pPr>
            <w:r w:rsidRPr="00054139">
              <w:rPr>
                <w:rFonts w:asciiTheme="minorHAnsi" w:eastAsia="Calibri" w:hAnsiTheme="minorHAnsi" w:cstheme="minorHAnsi"/>
                <w:b/>
                <w:bCs/>
                <w:i/>
                <w:iCs/>
              </w:rPr>
              <w:t>T</w:t>
            </w:r>
            <w:r w:rsidRPr="00F81AAF">
              <w:rPr>
                <w:rFonts w:asciiTheme="minorHAnsi" w:eastAsia="Calibri" w:hAnsiTheme="minorHAnsi" w:cstheme="minorHAnsi"/>
                <w:b/>
                <w:bCs/>
                <w:i/>
                <w:iCs/>
                <w:vertAlign w:val="subscript"/>
              </w:rPr>
              <w:t>1</w:t>
            </w:r>
            <w:r w:rsidRPr="00054139">
              <w:rPr>
                <w:rFonts w:asciiTheme="minorHAnsi" w:eastAsia="Calibri" w:hAnsiTheme="minorHAnsi" w:cstheme="minorHAnsi"/>
                <w:b/>
                <w:bCs/>
                <w:i/>
                <w:iCs/>
              </w:rPr>
              <w:t xml:space="preserve"> kriterijaus subkriterijai:</w:t>
            </w:r>
          </w:p>
        </w:tc>
        <w:tc>
          <w:tcPr>
            <w:tcW w:w="2694" w:type="dxa"/>
          </w:tcPr>
          <w:p w14:paraId="098C2660" w14:textId="77777777" w:rsidR="005E4288" w:rsidRPr="00054139" w:rsidRDefault="005E4288" w:rsidP="00AD75BF">
            <w:pPr>
              <w:jc w:val="center"/>
              <w:rPr>
                <w:rFonts w:asciiTheme="minorHAnsi" w:eastAsia="Calibri" w:hAnsiTheme="minorHAnsi" w:cstheme="minorHAnsi"/>
              </w:rPr>
            </w:pPr>
          </w:p>
        </w:tc>
      </w:tr>
      <w:tr w:rsidR="00BA5545" w:rsidRPr="00054139" w14:paraId="2026E636" w14:textId="77777777" w:rsidTr="00BA5545">
        <w:trPr>
          <w:trHeight w:val="498"/>
        </w:trPr>
        <w:tc>
          <w:tcPr>
            <w:tcW w:w="756" w:type="dxa"/>
          </w:tcPr>
          <w:p w14:paraId="4AF0FAFF" w14:textId="77777777" w:rsidR="00BA5545" w:rsidRPr="00054139" w:rsidRDefault="00BA5545" w:rsidP="00BA5545">
            <w:pPr>
              <w:rPr>
                <w:rFonts w:asciiTheme="minorHAnsi" w:eastAsia="Calibri" w:hAnsiTheme="minorHAnsi" w:cstheme="minorHAnsi"/>
              </w:rPr>
            </w:pPr>
            <w:r w:rsidRPr="00054139">
              <w:rPr>
                <w:rFonts w:asciiTheme="minorHAnsi" w:eastAsia="Calibri" w:hAnsiTheme="minorHAnsi" w:cstheme="minorHAnsi"/>
              </w:rPr>
              <w:t>2.1.</w:t>
            </w:r>
          </w:p>
        </w:tc>
        <w:tc>
          <w:tcPr>
            <w:tcW w:w="6610" w:type="dxa"/>
          </w:tcPr>
          <w:p w14:paraId="180C3F0A" w14:textId="77777777" w:rsidR="00BA5545" w:rsidRPr="00054139" w:rsidRDefault="00BA5545" w:rsidP="00BA5545">
            <w:pPr>
              <w:jc w:val="both"/>
              <w:rPr>
                <w:rFonts w:asciiTheme="minorHAnsi" w:hAnsiTheme="minorHAnsi" w:cstheme="minorHAnsi"/>
                <w:b/>
                <w:i/>
                <w:lang w:eastAsia="lt-LT"/>
              </w:rPr>
            </w:pPr>
            <w:r w:rsidRPr="00054139">
              <w:rPr>
                <w:rFonts w:asciiTheme="minorHAnsi" w:eastAsia="Calibri" w:hAnsiTheme="minorHAnsi" w:cstheme="minorHAnsi"/>
                <w:b/>
                <w:bCs/>
                <w:i/>
                <w:iCs/>
              </w:rPr>
              <w:t>P</w:t>
            </w:r>
            <w:r w:rsidRPr="00F81AAF">
              <w:rPr>
                <w:rFonts w:asciiTheme="minorHAnsi" w:eastAsia="Calibri" w:hAnsiTheme="minorHAnsi" w:cstheme="minorHAnsi"/>
                <w:b/>
                <w:bCs/>
                <w:i/>
                <w:iCs/>
                <w:vertAlign w:val="subscript"/>
              </w:rPr>
              <w:t>1</w:t>
            </w:r>
            <w:r w:rsidRPr="00054139">
              <w:rPr>
                <w:rFonts w:asciiTheme="minorHAnsi" w:eastAsia="Calibri" w:hAnsiTheme="minorHAnsi" w:cstheme="minorHAnsi"/>
                <w:b/>
                <w:bCs/>
                <w:i/>
                <w:iCs/>
              </w:rPr>
              <w:t xml:space="preserve"> – 1-ojo specialisto</w:t>
            </w:r>
            <w:r w:rsidRPr="00054139">
              <w:rPr>
                <w:rFonts w:asciiTheme="minorHAnsi" w:eastAsia="Calibri" w:hAnsiTheme="minorHAnsi" w:cstheme="minorHAnsi"/>
                <w:color w:val="000000"/>
              </w:rPr>
              <w:t>, kuris tiesiogiai teiks paslaugas (apdoros ir vykdys užsakymus) perkančiajai organizacijai, kelionių organizavimo / kelionių agentūrų paslaugų teikimo patirtis,</w:t>
            </w:r>
            <w:r w:rsidRPr="00054139">
              <w:rPr>
                <w:rFonts w:asciiTheme="minorHAnsi" w:hAnsiTheme="minorHAnsi" w:cstheme="minorHAnsi"/>
                <w:b/>
                <w:i/>
                <w:lang w:eastAsia="lt-LT"/>
              </w:rPr>
              <w:t xml:space="preserve"> patirtis (mėnesiais)</w:t>
            </w:r>
          </w:p>
          <w:p w14:paraId="19D9DD4F" w14:textId="140ECB6C" w:rsidR="00BA5545" w:rsidRPr="00054139" w:rsidRDefault="00BA5545" w:rsidP="00BA5545">
            <w:pPr>
              <w:jc w:val="both"/>
              <w:rPr>
                <w:rFonts w:asciiTheme="minorHAnsi" w:hAnsiTheme="minorHAnsi" w:cstheme="minorHAnsi"/>
                <w:color w:val="000000"/>
              </w:rPr>
            </w:pPr>
            <w:r w:rsidRPr="00054139">
              <w:rPr>
                <w:rFonts w:asciiTheme="minorHAnsi" w:hAnsiTheme="minorHAnsi" w:cstheme="minorHAnsi"/>
                <w:color w:val="000000"/>
              </w:rPr>
              <w:t>(minimalus privalomas – 12 mėn., maksimalus vertinamas – 60 mėn.)</w:t>
            </w:r>
          </w:p>
        </w:tc>
        <w:tc>
          <w:tcPr>
            <w:tcW w:w="2694" w:type="dxa"/>
          </w:tcPr>
          <w:p w14:paraId="560BDCEA" w14:textId="7D1882D0" w:rsidR="00BA5545" w:rsidRPr="00054139" w:rsidRDefault="0029035D" w:rsidP="00BA5545">
            <w:pPr>
              <w:jc w:val="center"/>
              <w:rPr>
                <w:rFonts w:asciiTheme="minorHAnsi" w:eastAsia="Calibri" w:hAnsiTheme="minorHAnsi" w:cstheme="minorHAnsi"/>
              </w:rPr>
            </w:pPr>
            <w:r>
              <w:rPr>
                <w:rFonts w:asciiTheme="minorHAnsi" w:eastAsia="Calibri" w:hAnsiTheme="minorHAnsi" w:cstheme="minorHAnsi"/>
                <w:lang w:val="en-US"/>
              </w:rPr>
              <w:t>10</w:t>
            </w:r>
          </w:p>
        </w:tc>
      </w:tr>
      <w:tr w:rsidR="00BA5545" w:rsidRPr="00054139" w14:paraId="6EE77B80" w14:textId="746BD69F" w:rsidTr="00BA5545">
        <w:trPr>
          <w:trHeight w:val="498"/>
        </w:trPr>
        <w:tc>
          <w:tcPr>
            <w:tcW w:w="756" w:type="dxa"/>
          </w:tcPr>
          <w:p w14:paraId="0F5A59FF" w14:textId="7DB9B230" w:rsidR="00BA5545" w:rsidRPr="00054139" w:rsidRDefault="00BA5545" w:rsidP="00BA5545">
            <w:pPr>
              <w:rPr>
                <w:rFonts w:asciiTheme="minorHAnsi" w:eastAsia="Calibri" w:hAnsiTheme="minorHAnsi" w:cstheme="minorHAnsi"/>
              </w:rPr>
            </w:pPr>
            <w:r w:rsidRPr="00054139">
              <w:rPr>
                <w:rFonts w:asciiTheme="minorHAnsi" w:eastAsia="Calibri" w:hAnsiTheme="minorHAnsi" w:cstheme="minorHAnsi"/>
              </w:rPr>
              <w:t>2.2.</w:t>
            </w:r>
          </w:p>
        </w:tc>
        <w:tc>
          <w:tcPr>
            <w:tcW w:w="6610" w:type="dxa"/>
          </w:tcPr>
          <w:p w14:paraId="4DC2128B" w14:textId="262C2883" w:rsidR="00BA5545" w:rsidRPr="00054139" w:rsidRDefault="00BA5545" w:rsidP="00BA5545">
            <w:pPr>
              <w:jc w:val="both"/>
              <w:rPr>
                <w:rFonts w:asciiTheme="minorHAnsi" w:hAnsiTheme="minorHAnsi" w:cstheme="minorHAnsi"/>
                <w:b/>
                <w:i/>
                <w:lang w:eastAsia="lt-LT"/>
              </w:rPr>
            </w:pPr>
            <w:r w:rsidRPr="00054139">
              <w:rPr>
                <w:rFonts w:asciiTheme="minorHAnsi" w:eastAsia="Calibri" w:hAnsiTheme="minorHAnsi" w:cstheme="minorHAnsi"/>
                <w:b/>
                <w:bCs/>
                <w:i/>
                <w:iCs/>
              </w:rPr>
              <w:t>P</w:t>
            </w:r>
            <w:r w:rsidRPr="00F81AAF">
              <w:rPr>
                <w:rFonts w:asciiTheme="minorHAnsi" w:eastAsia="Calibri" w:hAnsiTheme="minorHAnsi" w:cstheme="minorHAnsi"/>
                <w:b/>
                <w:bCs/>
                <w:i/>
                <w:iCs/>
                <w:vertAlign w:val="subscript"/>
              </w:rPr>
              <w:t>2</w:t>
            </w:r>
            <w:r w:rsidRPr="00054139">
              <w:rPr>
                <w:rFonts w:asciiTheme="minorHAnsi" w:eastAsia="Calibri" w:hAnsiTheme="minorHAnsi" w:cstheme="minorHAnsi"/>
                <w:b/>
                <w:bCs/>
                <w:i/>
                <w:iCs/>
              </w:rPr>
              <w:t xml:space="preserve"> – 2-ojo </w:t>
            </w:r>
            <w:r w:rsidR="00E34F32">
              <w:rPr>
                <w:rFonts w:asciiTheme="minorHAnsi" w:eastAsia="Calibri" w:hAnsiTheme="minorHAnsi" w:cstheme="minorHAnsi"/>
                <w:b/>
                <w:bCs/>
                <w:i/>
                <w:iCs/>
              </w:rPr>
              <w:t xml:space="preserve">(pakaitinio) </w:t>
            </w:r>
            <w:r w:rsidRPr="00054139">
              <w:rPr>
                <w:rFonts w:asciiTheme="minorHAnsi" w:eastAsia="Calibri" w:hAnsiTheme="minorHAnsi" w:cstheme="minorHAnsi"/>
                <w:b/>
                <w:bCs/>
                <w:i/>
                <w:iCs/>
              </w:rPr>
              <w:t>specialisto</w:t>
            </w:r>
            <w:r w:rsidRPr="00054139">
              <w:rPr>
                <w:rFonts w:asciiTheme="minorHAnsi" w:eastAsia="Calibri" w:hAnsiTheme="minorHAnsi" w:cstheme="minorHAnsi"/>
                <w:color w:val="000000"/>
              </w:rPr>
              <w:t>, kuris tiesiogiai teiks paslaugas (apdoros ir vykdys užsakymus) perkančiajai organizacijai, kelionių organizavimo / kelionių agentūrų paslaugų teikimo patirtis,</w:t>
            </w:r>
            <w:r w:rsidRPr="00054139">
              <w:rPr>
                <w:rFonts w:asciiTheme="minorHAnsi" w:hAnsiTheme="minorHAnsi" w:cstheme="minorHAnsi"/>
                <w:b/>
                <w:i/>
                <w:lang w:eastAsia="lt-LT"/>
              </w:rPr>
              <w:t xml:space="preserve"> patirtis (mėnesiais)</w:t>
            </w:r>
          </w:p>
          <w:p w14:paraId="183B3DD7" w14:textId="303E347A" w:rsidR="00BA5545" w:rsidRPr="00054139" w:rsidRDefault="00BA5545" w:rsidP="00BA5545">
            <w:pPr>
              <w:jc w:val="both"/>
              <w:rPr>
                <w:rFonts w:asciiTheme="minorHAnsi" w:hAnsiTheme="minorHAnsi" w:cstheme="minorHAnsi"/>
                <w:color w:val="000000"/>
              </w:rPr>
            </w:pPr>
            <w:r w:rsidRPr="00054139">
              <w:rPr>
                <w:rFonts w:asciiTheme="minorHAnsi" w:hAnsiTheme="minorHAnsi" w:cstheme="minorHAnsi"/>
                <w:color w:val="000000"/>
              </w:rPr>
              <w:t>(minimalus privalomas – 12 mėn., maksimalus vertinamas – 60 mėn.)</w:t>
            </w:r>
          </w:p>
        </w:tc>
        <w:tc>
          <w:tcPr>
            <w:tcW w:w="2694" w:type="dxa"/>
          </w:tcPr>
          <w:p w14:paraId="33C02F68" w14:textId="2CFCAC54" w:rsidR="00BA5545" w:rsidRPr="00054139" w:rsidRDefault="00BA5545" w:rsidP="00BA5545">
            <w:pPr>
              <w:jc w:val="center"/>
              <w:rPr>
                <w:rFonts w:asciiTheme="minorHAnsi" w:eastAsia="Calibri" w:hAnsiTheme="minorHAnsi" w:cstheme="minorHAnsi"/>
              </w:rPr>
            </w:pPr>
            <w:r w:rsidRPr="00054139">
              <w:rPr>
                <w:rFonts w:asciiTheme="minorHAnsi" w:eastAsia="Calibri" w:hAnsiTheme="minorHAnsi" w:cstheme="minorHAnsi"/>
                <w:lang w:val="en-US"/>
              </w:rPr>
              <w:t>5</w:t>
            </w:r>
          </w:p>
        </w:tc>
      </w:tr>
      <w:tr w:rsidR="005E4288" w:rsidRPr="00054139" w14:paraId="2EC38D53" w14:textId="77777777" w:rsidTr="00BA5545">
        <w:trPr>
          <w:trHeight w:val="498"/>
        </w:trPr>
        <w:tc>
          <w:tcPr>
            <w:tcW w:w="756" w:type="dxa"/>
          </w:tcPr>
          <w:p w14:paraId="5317D5E2" w14:textId="34250163"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3</w:t>
            </w:r>
            <w:r w:rsidR="005D6258">
              <w:rPr>
                <w:rFonts w:asciiTheme="minorHAnsi" w:eastAsia="Calibri" w:hAnsiTheme="minorHAnsi" w:cstheme="minorHAnsi"/>
              </w:rPr>
              <w:t>.</w:t>
            </w:r>
          </w:p>
        </w:tc>
        <w:tc>
          <w:tcPr>
            <w:tcW w:w="6610" w:type="dxa"/>
            <w:shd w:val="clear" w:color="auto" w:fill="E7E6E6" w:themeFill="background2"/>
          </w:tcPr>
          <w:p w14:paraId="77541AF3" w14:textId="77777777" w:rsidR="00BA5545" w:rsidRPr="00054139" w:rsidRDefault="00BA5545" w:rsidP="00BA5545">
            <w:pPr>
              <w:jc w:val="both"/>
              <w:rPr>
                <w:rFonts w:asciiTheme="minorHAnsi" w:eastAsia="Calibri" w:hAnsiTheme="minorHAnsi" w:cstheme="minorHAnsi"/>
                <w:b/>
              </w:rPr>
            </w:pPr>
            <w:r w:rsidRPr="00054139">
              <w:rPr>
                <w:rFonts w:asciiTheme="minorHAnsi" w:hAnsiTheme="minorHAnsi" w:cstheme="minorHAnsi"/>
                <w:b/>
                <w:iCs/>
              </w:rPr>
              <w:t>Aplinkos apsaugos vadybos sistemos taikymas paslaugoms</w:t>
            </w:r>
            <w:r w:rsidRPr="00054139">
              <w:rPr>
                <w:rFonts w:asciiTheme="minorHAnsi" w:hAnsiTheme="minorHAnsi" w:cstheme="minorHAnsi"/>
                <w:b/>
                <w:lang w:val="en-US"/>
              </w:rPr>
              <w:t xml:space="preserve"> </w:t>
            </w:r>
            <w:r w:rsidRPr="00054139">
              <w:rPr>
                <w:rFonts w:asciiTheme="minorHAnsi" w:eastAsia="Calibri" w:hAnsiTheme="minorHAnsi" w:cstheme="minorHAnsi"/>
                <w:b/>
                <w:bCs/>
                <w:i/>
                <w:iCs/>
              </w:rPr>
              <w:t>(T2)</w:t>
            </w:r>
          </w:p>
          <w:p w14:paraId="2DC8CA84" w14:textId="709AC4A6" w:rsidR="005E4288" w:rsidRPr="00054139" w:rsidRDefault="00BA5545" w:rsidP="00BA5545">
            <w:pPr>
              <w:jc w:val="both"/>
              <w:rPr>
                <w:rFonts w:asciiTheme="minorHAnsi" w:eastAsia="Calibri" w:hAnsiTheme="minorHAnsi" w:cstheme="minorHAnsi"/>
                <w:b/>
              </w:rPr>
            </w:pPr>
            <w:r w:rsidRPr="00054139">
              <w:rPr>
                <w:rFonts w:asciiTheme="minorHAnsi" w:hAnsiTheme="minorHAnsi" w:cstheme="minorHAnsi"/>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694" w:type="dxa"/>
          </w:tcPr>
          <w:p w14:paraId="0B0DE2D4" w14:textId="6B0BC624" w:rsidR="005E4288" w:rsidRPr="00054139" w:rsidRDefault="0029035D" w:rsidP="00AD75BF">
            <w:pPr>
              <w:jc w:val="center"/>
              <w:rPr>
                <w:rFonts w:asciiTheme="minorHAnsi" w:eastAsia="Calibri" w:hAnsiTheme="minorHAnsi" w:cstheme="minorHAnsi"/>
              </w:rPr>
            </w:pPr>
            <w:r>
              <w:rPr>
                <w:rFonts w:asciiTheme="minorHAnsi" w:eastAsia="Calibri" w:hAnsiTheme="minorHAnsi" w:cstheme="minorHAnsi"/>
              </w:rPr>
              <w:t>10</w:t>
            </w:r>
          </w:p>
        </w:tc>
      </w:tr>
    </w:tbl>
    <w:p w14:paraId="16093025" w14:textId="4D0B71B8" w:rsidR="009B77BA" w:rsidRDefault="009B77BA" w:rsidP="00A95A7F">
      <w:pPr>
        <w:pStyle w:val="paragrafesrasas2lygis"/>
        <w:spacing w:after="0" w:line="240" w:lineRule="auto"/>
        <w:ind w:firstLine="397"/>
        <w:jc w:val="left"/>
        <w:rPr>
          <w:rFonts w:asciiTheme="minorHAnsi" w:hAnsiTheme="minorHAnsi" w:cstheme="minorHAnsi"/>
          <w:color w:val="7030A0"/>
          <w:highlight w:val="yellow"/>
        </w:rPr>
      </w:pPr>
    </w:p>
    <w:p w14:paraId="533B8A0C" w14:textId="26A08413" w:rsidR="005E4288" w:rsidRPr="00883E61" w:rsidRDefault="005E4288" w:rsidP="005E4288">
      <w:pPr>
        <w:spacing w:line="240" w:lineRule="auto"/>
        <w:ind w:firstLine="426"/>
        <w:contextualSpacing/>
        <w:jc w:val="both"/>
        <w:rPr>
          <w:rFonts w:eastAsia="Times New Roman" w:cstheme="minorHAnsi"/>
        </w:rPr>
      </w:pPr>
      <w:r w:rsidRPr="00CB0928">
        <w:rPr>
          <w:rFonts w:ascii="Calibri" w:eastAsia="Times New Roman" w:hAnsi="Calibri" w:cs="Calibri"/>
        </w:rPr>
        <w:t>3</w:t>
      </w:r>
      <w:r w:rsidRPr="00883E61">
        <w:rPr>
          <w:rFonts w:eastAsia="Times New Roman" w:cstheme="minorHAnsi"/>
        </w:rPr>
        <w:t>.2.1. Ekonominis naudingumas (S) apskaičiuojamas sudedant tiekėjo pasiūlymo kainos (C) ir kitų kriterijų (T) balus (gaunamos kriterijų (parametrų) reikšmės apvalinamos dviejų skaičių po kablelio tikslumu, t. y. surinkus pvz. 50,564 balų – apvalinama į 50,56, o surinkus 50,565 balų – apvalinama į 50,57:</w:t>
      </w:r>
    </w:p>
    <w:p w14:paraId="2E2BC940" w14:textId="77777777" w:rsidR="005E4288" w:rsidRPr="00883E61" w:rsidRDefault="005E4288" w:rsidP="005E4288">
      <w:pPr>
        <w:spacing w:line="240" w:lineRule="auto"/>
        <w:ind w:firstLine="709"/>
        <w:rPr>
          <w:rFonts w:eastAsia="Times New Roman" w:cstheme="minorHAnsi"/>
          <w:i/>
        </w:rPr>
      </w:pPr>
      <m:oMathPara>
        <m:oMath>
          <m:r>
            <w:rPr>
              <w:rFonts w:ascii="Cambria Math" w:eastAsia="Calibri" w:hAnsi="Cambria Math" w:cstheme="minorHAnsi"/>
            </w:rPr>
            <m:t>S=C+</m:t>
          </m:r>
          <m:sSub>
            <m:sSubPr>
              <m:ctrlPr>
                <w:rPr>
                  <w:rFonts w:ascii="Cambria Math" w:eastAsia="Calibri" w:hAnsi="Cambria Math" w:cstheme="minorHAnsi"/>
                  <w:i/>
                </w:rPr>
              </m:ctrlPr>
            </m:sSubPr>
            <m:e>
              <m:r>
                <w:rPr>
                  <w:rFonts w:ascii="Cambria Math" w:eastAsia="Calibri" w:hAnsi="Cambria Math" w:cstheme="minorHAnsi"/>
                </w:rPr>
                <m:t>T</m:t>
              </m:r>
            </m:e>
            <m:sub>
              <m:r>
                <w:rPr>
                  <w:rFonts w:ascii="Cambria Math" w:eastAsia="Calibri" w:hAnsi="Cambria Math" w:cstheme="minorHAnsi"/>
                </w:rPr>
                <m:t>s</m:t>
              </m:r>
            </m:sub>
          </m:sSub>
        </m:oMath>
      </m:oMathPara>
    </w:p>
    <w:p w14:paraId="60D45C63" w14:textId="30537C20" w:rsidR="005E4288" w:rsidRPr="00883E61" w:rsidRDefault="005E4288" w:rsidP="005E4288">
      <w:pPr>
        <w:spacing w:line="240" w:lineRule="auto"/>
        <w:ind w:firstLine="426"/>
        <w:contextualSpacing/>
        <w:jc w:val="both"/>
        <w:rPr>
          <w:rFonts w:eastAsia="Times New Roman" w:cstheme="minorHAnsi"/>
        </w:rPr>
      </w:pPr>
      <w:r w:rsidRPr="00883E61">
        <w:rPr>
          <w:rFonts w:eastAsia="Times New Roman" w:cstheme="minorHAnsi"/>
        </w:rPr>
        <w:t>3.2.2. Pasiūlymo kainos (C) balai apskaičiuojami mažiausios iš visų pasiūlymų pasiūlytos kainos (C</w:t>
      </w:r>
      <w:r w:rsidRPr="00883E61">
        <w:rPr>
          <w:rFonts w:eastAsia="Times New Roman" w:cstheme="minorHAnsi"/>
          <w:vertAlign w:val="subscript"/>
        </w:rPr>
        <w:t>min</w:t>
      </w:r>
      <w:r w:rsidRPr="00883E61">
        <w:rPr>
          <w:rFonts w:eastAsia="Times New Roman" w:cstheme="minorHAnsi"/>
        </w:rPr>
        <w:t>) ir vertinamo pasiūlymo kainos (C</w:t>
      </w:r>
      <w:r w:rsidRPr="00883E61">
        <w:rPr>
          <w:rFonts w:eastAsia="Times New Roman" w:cstheme="minorHAnsi"/>
          <w:vertAlign w:val="subscript"/>
        </w:rPr>
        <w:t>p</w:t>
      </w:r>
      <w:r w:rsidRPr="00883E61">
        <w:rPr>
          <w:rFonts w:eastAsia="Times New Roman" w:cstheme="minorHAnsi"/>
        </w:rPr>
        <w:t>) santykį padauginant iš kainos lyginamojo svorio (X):</w:t>
      </w:r>
    </w:p>
    <w:p w14:paraId="4DE92E63" w14:textId="77777777" w:rsidR="005E4288" w:rsidRPr="00883E61" w:rsidRDefault="005E4288" w:rsidP="005E4288">
      <w:pPr>
        <w:spacing w:line="240" w:lineRule="auto"/>
        <w:rPr>
          <w:rFonts w:eastAsia="Times New Roman" w:cstheme="minorHAnsi"/>
          <w:i/>
          <w:lang w:val="en-GB"/>
        </w:rPr>
      </w:pPr>
      <m:oMathPara>
        <m:oMath>
          <m:r>
            <w:rPr>
              <w:rFonts w:ascii="Cambria Math" w:eastAsia="Times New Roman" w:hAnsi="Cambria Math" w:cstheme="minorHAnsi"/>
            </w:rPr>
            <m:t>C</m:t>
          </m:r>
          <m:r>
            <w:rPr>
              <w:rFonts w:ascii="Cambria Math" w:eastAsia="Times New Roman" w:hAnsi="Cambria Math" w:cstheme="minorHAnsi"/>
              <w:lang w:val="en-GB"/>
            </w:rPr>
            <m:t>=</m:t>
          </m:r>
          <m:f>
            <m:fPr>
              <m:ctrlPr>
                <w:rPr>
                  <w:rFonts w:ascii="Cambria Math" w:eastAsia="Times New Roman" w:hAnsi="Cambria Math" w:cstheme="minorHAnsi"/>
                  <w:i/>
                  <w:lang w:val="en-GB"/>
                </w:rPr>
              </m:ctrlPr>
            </m:fPr>
            <m:num>
              <m:sSub>
                <m:sSubPr>
                  <m:ctrlPr>
                    <w:rPr>
                      <w:rFonts w:ascii="Cambria Math" w:eastAsia="Times New Roman" w:hAnsi="Cambria Math" w:cstheme="minorHAnsi"/>
                      <w:i/>
                      <w:lang w:val="en-GB"/>
                    </w:rPr>
                  </m:ctrlPr>
                </m:sSubPr>
                <m:e>
                  <m:r>
                    <w:rPr>
                      <w:rFonts w:ascii="Cambria Math" w:eastAsia="Times New Roman" w:hAnsi="Cambria Math" w:cstheme="minorHAnsi"/>
                      <w:lang w:val="en-GB"/>
                    </w:rPr>
                    <m:t>C</m:t>
                  </m:r>
                </m:e>
                <m:sub>
                  <m:r>
                    <w:rPr>
                      <w:rFonts w:ascii="Cambria Math" w:eastAsia="Times New Roman" w:hAnsi="Cambria Math" w:cstheme="minorHAnsi"/>
                      <w:lang w:val="en-GB"/>
                    </w:rPr>
                    <m:t>min</m:t>
                  </m:r>
                </m:sub>
              </m:sSub>
            </m:num>
            <m:den>
              <m:sSub>
                <m:sSubPr>
                  <m:ctrlPr>
                    <w:rPr>
                      <w:rFonts w:ascii="Cambria Math" w:eastAsia="Times New Roman" w:hAnsi="Cambria Math" w:cstheme="minorHAnsi"/>
                      <w:i/>
                      <w:lang w:val="en-GB"/>
                    </w:rPr>
                  </m:ctrlPr>
                </m:sSubPr>
                <m:e>
                  <m:r>
                    <w:rPr>
                      <w:rFonts w:ascii="Cambria Math" w:eastAsia="Times New Roman" w:hAnsi="Cambria Math" w:cstheme="minorHAnsi"/>
                      <w:lang w:val="en-GB"/>
                    </w:rPr>
                    <m:t>C</m:t>
                  </m:r>
                </m:e>
                <m:sub>
                  <m:r>
                    <w:rPr>
                      <w:rFonts w:ascii="Cambria Math" w:eastAsia="Times New Roman" w:hAnsi="Cambria Math" w:cstheme="minorHAnsi"/>
                      <w:lang w:val="en-GB"/>
                    </w:rPr>
                    <m:t>p</m:t>
                  </m:r>
                </m:sub>
              </m:sSub>
            </m:den>
          </m:f>
          <m:r>
            <w:rPr>
              <w:rFonts w:ascii="Cambria Math" w:eastAsia="Times New Roman" w:hAnsi="Cambria Math" w:cstheme="minorHAnsi"/>
              <w:lang w:val="en-GB"/>
            </w:rPr>
            <m:t>×X</m:t>
          </m:r>
        </m:oMath>
      </m:oMathPara>
    </w:p>
    <w:p w14:paraId="05A55F70" w14:textId="77777777" w:rsidR="005E4288" w:rsidRPr="00883E61" w:rsidRDefault="005E4288" w:rsidP="005E4288">
      <w:pPr>
        <w:tabs>
          <w:tab w:val="left" w:pos="1276"/>
        </w:tabs>
        <w:autoSpaceDE w:val="0"/>
        <w:autoSpaceDN w:val="0"/>
        <w:adjustRightInd w:val="0"/>
        <w:spacing w:after="0" w:line="240" w:lineRule="auto"/>
        <w:ind w:firstLine="567"/>
        <w:jc w:val="both"/>
        <w:rPr>
          <w:rFonts w:eastAsia="Calibri" w:cstheme="minorHAnsi"/>
          <w:bCs/>
          <w:iCs/>
          <w:color w:val="000000"/>
        </w:rPr>
      </w:pPr>
    </w:p>
    <w:p w14:paraId="3E2B68E9" w14:textId="62A83C86" w:rsidR="005E4288" w:rsidRPr="002E02E5" w:rsidRDefault="005E4288" w:rsidP="002E02E5">
      <w:pPr>
        <w:pStyle w:val="ListParagraph"/>
        <w:widowControl w:val="0"/>
        <w:tabs>
          <w:tab w:val="left" w:pos="1276"/>
        </w:tabs>
        <w:spacing w:after="0" w:line="240" w:lineRule="auto"/>
        <w:ind w:left="0" w:firstLine="426"/>
        <w:jc w:val="both"/>
        <w:rPr>
          <w:rFonts w:cstheme="minorHAnsi"/>
          <w:szCs w:val="24"/>
        </w:rPr>
      </w:pPr>
      <w:r w:rsidRPr="00883E61">
        <w:rPr>
          <w:rFonts w:eastAsia="Calibri" w:cstheme="minorHAnsi"/>
          <w:bCs/>
          <w:iCs/>
          <w:color w:val="000000"/>
        </w:rPr>
        <w:t>3.2.3. Kitų kriterijų</w:t>
      </w:r>
      <w:r w:rsidRPr="00883E61">
        <w:rPr>
          <w:rFonts w:cstheme="minorHAnsi"/>
          <w:szCs w:val="24"/>
        </w:rPr>
        <w:t xml:space="preserve"> (</w:t>
      </w:r>
      <w:r w:rsidRPr="00883E61">
        <w:rPr>
          <w:rFonts w:eastAsia="Times New Roman" w:cstheme="minorHAnsi"/>
        </w:rPr>
        <w:t>T</w:t>
      </w:r>
      <w:r w:rsidRPr="00883E61">
        <w:rPr>
          <w:rFonts w:cstheme="minorHAnsi"/>
          <w:szCs w:val="24"/>
        </w:rPr>
        <w:t xml:space="preserve">) vertinimo balas yra apskaičiuojamas </w:t>
      </w:r>
      <w:r w:rsidRPr="00883E61">
        <w:rPr>
          <w:rFonts w:cstheme="minorHAnsi"/>
          <w:color w:val="000000"/>
          <w:szCs w:val="24"/>
        </w:rPr>
        <w:t>sudedant atskirų kriterijų balus</w:t>
      </w:r>
      <w:r w:rsidRPr="00883E61">
        <w:rPr>
          <w:rFonts w:cstheme="minorHAnsi"/>
          <w:szCs w:val="24"/>
        </w:rPr>
        <w:t>:</w:t>
      </w:r>
    </w:p>
    <w:p w14:paraId="22648764" w14:textId="77777777" w:rsidR="005E4288" w:rsidRPr="00883E61" w:rsidRDefault="005E4288" w:rsidP="005E4288">
      <w:pPr>
        <w:spacing w:after="0" w:line="20" w:lineRule="atLeast"/>
        <w:contextualSpacing/>
        <w:jc w:val="center"/>
        <w:rPr>
          <w:rFonts w:cstheme="minorHAnsi"/>
        </w:rPr>
      </w:pPr>
      <w:r w:rsidRPr="00883E61">
        <w:rPr>
          <w:rFonts w:eastAsia="Calibri" w:cstheme="minorHAnsi"/>
          <w:color w:val="000000"/>
        </w:rPr>
        <w:t>T = T</w:t>
      </w:r>
      <w:r w:rsidRPr="00883E61">
        <w:rPr>
          <w:rFonts w:eastAsia="Calibri" w:cstheme="minorHAnsi"/>
          <w:color w:val="000000"/>
          <w:vertAlign w:val="subscript"/>
        </w:rPr>
        <w:t>1</w:t>
      </w:r>
      <w:r w:rsidRPr="00883E61">
        <w:rPr>
          <w:rFonts w:eastAsia="Calibri" w:cstheme="minorHAnsi"/>
          <w:color w:val="000000"/>
        </w:rPr>
        <w:t xml:space="preserve"> + T</w:t>
      </w:r>
      <w:r w:rsidRPr="00883E61">
        <w:rPr>
          <w:rFonts w:eastAsia="Calibri" w:cstheme="minorHAnsi"/>
          <w:color w:val="000000"/>
          <w:vertAlign w:val="subscript"/>
        </w:rPr>
        <w:t>2</w:t>
      </w:r>
      <w:r w:rsidRPr="00883E61">
        <w:rPr>
          <w:rFonts w:eastAsia="Calibri" w:cstheme="minorHAnsi"/>
          <w:color w:val="000000"/>
        </w:rPr>
        <w:t>.</w:t>
      </w:r>
      <w:r w:rsidRPr="00883E61">
        <w:rPr>
          <w:rFonts w:cstheme="minorHAnsi"/>
        </w:rPr>
        <w:t xml:space="preserve"> </w:t>
      </w:r>
    </w:p>
    <w:p w14:paraId="05AACB84" w14:textId="77777777" w:rsidR="005E4288" w:rsidRPr="00883E61" w:rsidRDefault="005E4288" w:rsidP="005E4288">
      <w:pPr>
        <w:spacing w:line="240" w:lineRule="auto"/>
        <w:ind w:firstLine="426"/>
        <w:contextualSpacing/>
        <w:jc w:val="both"/>
        <w:rPr>
          <w:rFonts w:eastAsia="Times New Roman" w:cstheme="minorHAnsi"/>
        </w:rPr>
      </w:pPr>
    </w:p>
    <w:p w14:paraId="044E45AC" w14:textId="151CA15A" w:rsidR="005E4288" w:rsidRPr="00883E61" w:rsidRDefault="005E4288" w:rsidP="005E4288">
      <w:pPr>
        <w:spacing w:line="240" w:lineRule="auto"/>
        <w:ind w:firstLine="426"/>
        <w:contextualSpacing/>
        <w:jc w:val="both"/>
        <w:rPr>
          <w:rFonts w:eastAsia="Times New Roman" w:cstheme="minorHAnsi"/>
          <w:iCs/>
          <w:lang w:eastAsia="en-US"/>
        </w:rPr>
      </w:pPr>
      <w:r w:rsidRPr="00883E61">
        <w:rPr>
          <w:rFonts w:eastAsia="Times New Roman" w:cstheme="minorHAnsi"/>
        </w:rPr>
        <w:lastRenderedPageBreak/>
        <w:t xml:space="preserve">3.2.4. Antrojo kriterijaus </w:t>
      </w:r>
      <w:r w:rsidRPr="00883E61">
        <w:rPr>
          <w:rFonts w:eastAsia="Times New Roman" w:cstheme="minorHAnsi"/>
          <w:iCs/>
          <w:lang w:eastAsia="en-US"/>
        </w:rPr>
        <w:t>Specialistų patirtis ir kvalifikacija (T</w:t>
      </w:r>
      <w:r w:rsidRPr="00883E61">
        <w:rPr>
          <w:rFonts w:eastAsia="Times New Roman" w:cstheme="minorHAnsi"/>
          <w:iCs/>
          <w:vertAlign w:val="subscript"/>
          <w:lang w:eastAsia="en-US"/>
        </w:rPr>
        <w:t>1</w:t>
      </w:r>
      <w:r w:rsidRPr="00883E61">
        <w:rPr>
          <w:rFonts w:eastAsia="Times New Roman" w:cstheme="minorHAnsi"/>
          <w:iCs/>
          <w:lang w:eastAsia="en-US"/>
        </w:rPr>
        <w:t xml:space="preserve">) balai apskaičiuojami sudedant atskirų parametrų balus: </w:t>
      </w:r>
    </w:p>
    <w:p w14:paraId="49D38C3C" w14:textId="701050CD" w:rsidR="005E4288" w:rsidRPr="00883E61" w:rsidRDefault="005E4288" w:rsidP="005E4288">
      <w:pPr>
        <w:spacing w:after="0" w:line="20" w:lineRule="atLeast"/>
        <w:contextualSpacing/>
        <w:jc w:val="center"/>
        <w:rPr>
          <w:rFonts w:cstheme="minorHAnsi"/>
        </w:rPr>
      </w:pPr>
      <w:r w:rsidRPr="00883E61">
        <w:rPr>
          <w:rFonts w:eastAsia="Calibri" w:cstheme="minorHAnsi"/>
          <w:color w:val="000000"/>
        </w:rPr>
        <w:t>T</w:t>
      </w:r>
      <w:r w:rsidRPr="00883E61">
        <w:rPr>
          <w:rFonts w:eastAsia="Calibri" w:cstheme="minorHAnsi"/>
          <w:color w:val="000000"/>
          <w:vertAlign w:val="subscript"/>
        </w:rPr>
        <w:t>1</w:t>
      </w:r>
      <w:r w:rsidRPr="00883E61">
        <w:rPr>
          <w:rFonts w:eastAsia="Calibri" w:cstheme="minorHAnsi"/>
          <w:color w:val="000000"/>
        </w:rPr>
        <w:t xml:space="preserve"> = P</w:t>
      </w:r>
      <w:r w:rsidRPr="00883E61">
        <w:rPr>
          <w:rFonts w:eastAsia="Calibri" w:cstheme="minorHAnsi"/>
          <w:color w:val="000000"/>
          <w:vertAlign w:val="subscript"/>
        </w:rPr>
        <w:t>1</w:t>
      </w:r>
      <w:r w:rsidRPr="00883E61">
        <w:rPr>
          <w:rFonts w:eastAsia="Calibri" w:cstheme="minorHAnsi"/>
          <w:color w:val="000000"/>
        </w:rPr>
        <w:t xml:space="preserve"> + P</w:t>
      </w:r>
      <w:r w:rsidRPr="00883E61">
        <w:rPr>
          <w:rFonts w:eastAsia="Calibri" w:cstheme="minorHAnsi"/>
          <w:color w:val="000000"/>
          <w:vertAlign w:val="subscript"/>
        </w:rPr>
        <w:t>2</w:t>
      </w:r>
    </w:p>
    <w:p w14:paraId="53B7AED7" w14:textId="0904CCCF" w:rsidR="005E4288" w:rsidRPr="00883E61" w:rsidRDefault="005E4288" w:rsidP="005E4288">
      <w:pPr>
        <w:spacing w:line="240" w:lineRule="auto"/>
        <w:ind w:firstLine="426"/>
        <w:contextualSpacing/>
        <w:jc w:val="both"/>
        <w:rPr>
          <w:rFonts w:eastAsia="Times New Roman" w:cstheme="minorHAnsi"/>
        </w:rPr>
      </w:pPr>
      <w:r w:rsidRPr="00883E61">
        <w:rPr>
          <w:rFonts w:eastAsia="Times New Roman" w:cstheme="minorHAnsi"/>
          <w:iCs/>
          <w:lang w:eastAsia="en-US"/>
        </w:rPr>
        <w:t>3.2.5</w:t>
      </w:r>
      <w:r w:rsidR="002F6425">
        <w:rPr>
          <w:rFonts w:eastAsia="Times New Roman" w:cstheme="minorHAnsi"/>
          <w:iCs/>
          <w:lang w:eastAsia="en-US"/>
        </w:rPr>
        <w:t>.</w:t>
      </w:r>
      <w:r w:rsidRPr="00883E61">
        <w:rPr>
          <w:rFonts w:eastAsia="Times New Roman" w:cstheme="minorHAnsi"/>
          <w:iCs/>
          <w:lang w:eastAsia="en-US"/>
        </w:rPr>
        <w:t xml:space="preserve"> Subkriterij</w:t>
      </w:r>
      <w:r w:rsidR="00240835">
        <w:rPr>
          <w:rFonts w:eastAsia="Times New Roman" w:cstheme="minorHAnsi"/>
          <w:iCs/>
          <w:lang w:eastAsia="en-US"/>
        </w:rPr>
        <w:t>us</w:t>
      </w:r>
      <w:r w:rsidRPr="00883E61">
        <w:rPr>
          <w:rFonts w:eastAsia="Times New Roman" w:cstheme="minorHAnsi"/>
          <w:iCs/>
          <w:lang w:eastAsia="en-US"/>
        </w:rPr>
        <w:t xml:space="preserve"> </w:t>
      </w:r>
      <w:r w:rsidRPr="00883E61">
        <w:rPr>
          <w:rFonts w:eastAsia="Calibri" w:cstheme="minorHAnsi"/>
          <w:color w:val="000000"/>
        </w:rPr>
        <w:t>P</w:t>
      </w:r>
      <w:r w:rsidRPr="00883E61">
        <w:rPr>
          <w:rFonts w:eastAsia="Calibri" w:cstheme="minorHAnsi"/>
          <w:color w:val="000000"/>
          <w:vertAlign w:val="subscript"/>
        </w:rPr>
        <w:t>1</w:t>
      </w:r>
      <w:r w:rsidRPr="00883E61">
        <w:rPr>
          <w:rFonts w:eastAsia="Calibri" w:cstheme="minorHAnsi"/>
          <w:color w:val="000000"/>
        </w:rPr>
        <w:t xml:space="preserve"> </w:t>
      </w:r>
      <w:r w:rsidRPr="00883E61">
        <w:rPr>
          <w:rFonts w:eastAsia="Calibri" w:cstheme="minorHAnsi"/>
          <w:color w:val="000000"/>
          <w:vertAlign w:val="subscript"/>
        </w:rPr>
        <w:t>„</w:t>
      </w:r>
      <w:r w:rsidRPr="00883E61">
        <w:rPr>
          <w:rFonts w:eastAsia="Times New Roman" w:cstheme="minorHAnsi"/>
        </w:rPr>
        <w:t>Specialistų patirtis“ apskaičiuojam</w:t>
      </w:r>
      <w:r w:rsidR="00E34F32">
        <w:rPr>
          <w:rFonts w:eastAsia="Times New Roman" w:cstheme="minorHAnsi"/>
        </w:rPr>
        <w:t>as</w:t>
      </w:r>
      <w:r w:rsidRPr="00883E61">
        <w:rPr>
          <w:rFonts w:eastAsia="Times New Roman" w:cstheme="minorHAnsi"/>
        </w:rPr>
        <w:t xml:space="preserve"> pagal šią formulę:</w:t>
      </w:r>
    </w:p>
    <w:p w14:paraId="48BB4E2A" w14:textId="77777777" w:rsidR="005E4288" w:rsidRPr="00883E61" w:rsidRDefault="005E4288" w:rsidP="005E4288">
      <w:pPr>
        <w:spacing w:line="240" w:lineRule="auto"/>
        <w:ind w:firstLine="426"/>
        <w:contextualSpacing/>
        <w:jc w:val="both"/>
        <w:rPr>
          <w:rFonts w:eastAsia="Times New Roman" w:cstheme="minorHAnsi"/>
        </w:rPr>
      </w:pPr>
    </w:p>
    <w:p w14:paraId="54B275DA" w14:textId="5C5410CB" w:rsidR="005E4288" w:rsidRPr="00883E61" w:rsidRDefault="003A3A33" w:rsidP="005E4288">
      <w:pPr>
        <w:suppressAutoHyphens/>
        <w:spacing w:after="120" w:line="240" w:lineRule="auto"/>
        <w:ind w:firstLine="567"/>
        <w:rPr>
          <w:rFonts w:cstheme="minorHAnsi"/>
        </w:rPr>
      </w:pPr>
      <m:oMathPara>
        <m:oMath>
          <m:sSub>
            <m:sSubPr>
              <m:ctrlPr>
                <w:rPr>
                  <w:rFonts w:ascii="Cambria Math" w:eastAsia="Times New Roman" w:hAnsi="Cambria Math" w:cstheme="minorHAnsi"/>
                </w:rPr>
              </m:ctrlPr>
            </m:sSubPr>
            <m:e>
              <m:r>
                <m:rPr>
                  <m:sty m:val="p"/>
                </m:rPr>
                <w:rPr>
                  <w:rFonts w:ascii="Cambria Math" w:eastAsia="Times New Roman" w:hAnsi="Cambria Math" w:cstheme="minorHAnsi"/>
                </w:rPr>
                <m:t>P</m:t>
              </m:r>
            </m:e>
            <m:sub>
              <m:r>
                <w:rPr>
                  <w:rFonts w:ascii="Cambria Math" w:eastAsia="Times New Roman" w:hAnsi="Cambria Math" w:cstheme="minorHAnsi"/>
                </w:rPr>
                <m:t>i</m:t>
              </m:r>
            </m:sub>
          </m:sSub>
          <m:r>
            <m:rPr>
              <m:sty m:val="p"/>
            </m:rPr>
            <w:rPr>
              <w:rFonts w:ascii="Cambria Math" w:eastAsia="Times New Roman" w:hAnsi="Cambria Math" w:cstheme="minorHAnsi"/>
            </w:rPr>
            <m:t>=</m:t>
          </m:r>
          <m:f>
            <m:fPr>
              <m:ctrlPr>
                <w:rPr>
                  <w:rFonts w:ascii="Cambria Math" w:eastAsia="Times New Roman" w:hAnsi="Cambria Math" w:cstheme="minorHAnsi"/>
                </w:rPr>
              </m:ctrlPr>
            </m:fPr>
            <m:num>
              <m:sSub>
                <m:sSubPr>
                  <m:ctrlPr>
                    <w:rPr>
                      <w:rFonts w:ascii="Cambria Math" w:eastAsia="Times New Roman" w:hAnsi="Cambria Math" w:cstheme="minorHAnsi"/>
                      <w:iCs/>
                    </w:rPr>
                  </m:ctrlPr>
                </m:sSubPr>
                <m:e>
                  <m:r>
                    <m:rPr>
                      <m:sty m:val="p"/>
                    </m:rPr>
                    <w:rPr>
                      <w:rFonts w:ascii="Cambria Math" w:eastAsia="Times New Roman" w:hAnsi="Cambria Math" w:cstheme="minorHAnsi"/>
                    </w:rPr>
                    <m:t>R</m:t>
                  </m:r>
                </m:e>
                <m:sub>
                  <m:r>
                    <m:rPr>
                      <m:sty m:val="p"/>
                    </m:rPr>
                    <w:rPr>
                      <w:rFonts w:ascii="Cambria Math" w:eastAsia="Times New Roman" w:hAnsi="Cambria Math" w:cstheme="minorHAnsi"/>
                    </w:rPr>
                    <m:t>pasiūlymo</m:t>
                  </m:r>
                </m:sub>
              </m:sSub>
              <m:r>
                <w:rPr>
                  <w:rFonts w:ascii="Cambria Math" w:eastAsia="Times New Roman" w:hAnsi="Cambria Math" w:cstheme="minorHAnsi"/>
                </w:rPr>
                <m:t>-</m:t>
              </m:r>
              <m:sSub>
                <m:sSubPr>
                  <m:ctrlPr>
                    <w:rPr>
                      <w:rFonts w:ascii="Cambria Math" w:eastAsia="Times New Roman" w:hAnsi="Cambria Math" w:cstheme="minorHAnsi"/>
                    </w:rPr>
                  </m:ctrlPr>
                </m:sSubPr>
                <m:e>
                  <m:r>
                    <m:rPr>
                      <m:sty m:val="p"/>
                    </m:rPr>
                    <w:rPr>
                      <w:rFonts w:ascii="Cambria Math" w:eastAsia="Times New Roman" w:hAnsi="Cambria Math" w:cstheme="minorHAnsi"/>
                    </w:rPr>
                    <m:t>R</m:t>
                  </m:r>
                </m:e>
                <m:sub>
                  <m:r>
                    <m:rPr>
                      <m:sty m:val="p"/>
                    </m:rPr>
                    <w:rPr>
                      <w:rFonts w:ascii="Cambria Math" w:eastAsia="Times New Roman" w:hAnsi="Cambria Math" w:cstheme="minorHAnsi"/>
                    </w:rPr>
                    <m:t>min</m:t>
                  </m:r>
                </m:sub>
              </m:sSub>
            </m:num>
            <m:den>
              <m:r>
                <w:rPr>
                  <w:rFonts w:ascii="Cambria Math" w:eastAsia="Times New Roman" w:hAnsi="Cambria Math" w:cstheme="minorHAnsi"/>
                </w:rPr>
                <m:t>(</m:t>
              </m:r>
              <m:sSub>
                <m:sSubPr>
                  <m:ctrlPr>
                    <w:rPr>
                      <w:rFonts w:ascii="Cambria Math" w:eastAsia="Times New Roman" w:hAnsi="Cambria Math" w:cstheme="minorHAnsi"/>
                    </w:rPr>
                  </m:ctrlPr>
                </m:sSubPr>
                <m:e>
                  <m:sSub>
                    <m:sSubPr>
                      <m:ctrlPr>
                        <w:rPr>
                          <w:rFonts w:ascii="Cambria Math" w:eastAsia="Times New Roman" w:hAnsi="Cambria Math" w:cstheme="minorHAnsi"/>
                        </w:rPr>
                      </m:ctrlPr>
                    </m:sSubPr>
                    <m:e>
                      <m:r>
                        <m:rPr>
                          <m:sty m:val="p"/>
                        </m:rPr>
                        <w:rPr>
                          <w:rFonts w:ascii="Cambria Math" w:eastAsia="Times New Roman" w:hAnsi="Cambria Math" w:cstheme="minorHAnsi"/>
                        </w:rPr>
                        <m:t>R</m:t>
                      </m:r>
                    </m:e>
                    <m:sub>
                      <m:r>
                        <w:rPr>
                          <w:rFonts w:ascii="Cambria Math" w:eastAsia="Times New Roman" w:hAnsi="Cambria Math" w:cstheme="minorHAnsi"/>
                        </w:rPr>
                        <m:t>max</m:t>
                      </m:r>
                    </m:sub>
                  </m:sSub>
                  <m:r>
                    <m:rPr>
                      <m:sty m:val="p"/>
                    </m:rPr>
                    <w:rPr>
                      <w:rFonts w:ascii="Cambria Math" w:eastAsia="Times New Roman" w:hAnsi="Cambria Math" w:cstheme="minorHAnsi"/>
                    </w:rPr>
                    <m:t>-R</m:t>
                  </m:r>
                </m:e>
                <m:sub>
                  <m:r>
                    <m:rPr>
                      <m:sty m:val="p"/>
                    </m:rPr>
                    <w:rPr>
                      <w:rFonts w:ascii="Cambria Math" w:eastAsia="Times New Roman" w:hAnsi="Cambria Math" w:cstheme="minorHAnsi"/>
                      <w:vertAlign w:val="subscript"/>
                    </w:rPr>
                    <m:t>min</m:t>
                  </m:r>
                </m:sub>
              </m:sSub>
              <m:r>
                <w:rPr>
                  <w:rFonts w:ascii="Cambria Math" w:eastAsia="Times New Roman" w:hAnsi="Cambria Math" w:cstheme="minorHAnsi"/>
                </w:rPr>
                <m:t>)</m:t>
              </m:r>
            </m:den>
          </m:f>
          <m:r>
            <m:rPr>
              <m:sty m:val="p"/>
            </m:rPr>
            <w:rPr>
              <w:rFonts w:ascii="Cambria Math" w:eastAsia="Times New Roman" w:hAnsi="Cambria Math" w:cstheme="minorHAnsi"/>
            </w:rPr>
            <m:t>∙10</m:t>
          </m:r>
          <m:r>
            <w:del w:id="818" w:author="Ona Mišeikienė" w:date="2024-12-06T15:05:00Z">
              <m:rPr>
                <m:sty m:val="p"/>
              </m:rPr>
              <w:rPr>
                <w:rFonts w:ascii="Cambria Math" w:eastAsia="Times New Roman" w:hAnsi="Cambria Math" w:cstheme="minorHAnsi"/>
              </w:rPr>
              <m:t>5</m:t>
            </w:del>
          </m:r>
        </m:oMath>
      </m:oMathPara>
    </w:p>
    <w:p w14:paraId="5D6008CE" w14:textId="77777777" w:rsidR="005E4288" w:rsidRPr="00883E61" w:rsidRDefault="005E4288" w:rsidP="005E4288">
      <w:pPr>
        <w:suppressAutoHyphens/>
        <w:spacing w:after="0" w:line="240" w:lineRule="auto"/>
        <w:ind w:left="851" w:firstLine="283"/>
        <w:rPr>
          <w:rFonts w:eastAsia="Times New Roman" w:cstheme="minorHAnsi"/>
        </w:rPr>
      </w:pPr>
      <w:r w:rsidRPr="00883E61">
        <w:rPr>
          <w:rFonts w:eastAsia="Times New Roman" w:cstheme="minorHAnsi"/>
        </w:rPr>
        <w:t>kur:</w:t>
      </w:r>
    </w:p>
    <w:p w14:paraId="483EB428" w14:textId="77777777" w:rsidR="005E4288" w:rsidRPr="00883E61" w:rsidRDefault="005E4288" w:rsidP="005E4288">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pasiūlymas</w:t>
      </w:r>
      <w:r w:rsidRPr="00883E61">
        <w:rPr>
          <w:rFonts w:eastAsia="Times New Roman" w:cstheme="minorHAnsi"/>
        </w:rPr>
        <w:t xml:space="preserve"> – vertinamo specialisto patirtis, mėn.; </w:t>
      </w:r>
    </w:p>
    <w:p w14:paraId="28923CE6" w14:textId="1702FCBB" w:rsidR="005E4288" w:rsidRPr="00883E61" w:rsidRDefault="005E4288" w:rsidP="005E4288">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max</w:t>
      </w:r>
      <w:r w:rsidRPr="00883E61">
        <w:rPr>
          <w:rFonts w:eastAsia="Times New Roman" w:cstheme="minorHAnsi"/>
        </w:rPr>
        <w:t xml:space="preserve"> – 60 mėn., didžiausias vertinama patirtis; gali būti siūloma ir didesnę patirtį turinčius specialistus, tačiau, visais atvejais bus skiriama maks </w:t>
      </w:r>
      <w:r w:rsidR="00E34F32">
        <w:rPr>
          <w:rFonts w:eastAsia="Times New Roman" w:cstheme="minorHAnsi"/>
        </w:rPr>
        <w:t>10</w:t>
      </w:r>
      <w:r w:rsidRPr="00883E61">
        <w:rPr>
          <w:rFonts w:eastAsia="Times New Roman" w:cstheme="minorHAnsi"/>
        </w:rPr>
        <w:t xml:space="preserve"> balai;</w:t>
      </w:r>
    </w:p>
    <w:p w14:paraId="0D36F948" w14:textId="4AEFA6FB" w:rsidR="005E4288" w:rsidRPr="00883E61" w:rsidRDefault="00FA1FCA" w:rsidP="005E4288">
      <w:pPr>
        <w:suppressAutoHyphens/>
        <w:spacing w:after="0" w:line="240" w:lineRule="auto"/>
        <w:ind w:left="1134"/>
        <w:rPr>
          <w:rFonts w:eastAsia="Times New Roman" w:cstheme="minorHAnsi"/>
        </w:rPr>
      </w:pPr>
      <w:r>
        <w:rPr>
          <w:rFonts w:eastAsia="Times New Roman" w:cstheme="minorHAnsi"/>
        </w:rPr>
        <w:t>R</w:t>
      </w:r>
      <w:r w:rsidR="005E4288" w:rsidRPr="00883E61">
        <w:rPr>
          <w:rFonts w:eastAsia="Times New Roman" w:cstheme="minorHAnsi"/>
          <w:vertAlign w:val="subscript"/>
        </w:rPr>
        <w:t>min</w:t>
      </w:r>
      <w:r w:rsidR="005E4288" w:rsidRPr="00883E61">
        <w:rPr>
          <w:rFonts w:eastAsia="Times New Roman" w:cstheme="minorHAnsi"/>
        </w:rPr>
        <w:t xml:space="preserve"> – mažiausia galima specialisto patirtis, 12 mėn.;</w:t>
      </w:r>
    </w:p>
    <w:p w14:paraId="1105FBB4" w14:textId="054FDE4C" w:rsidR="005E4288" w:rsidRPr="00883E61" w:rsidRDefault="005E4288" w:rsidP="005E4288">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max</w:t>
      </w:r>
      <w:r w:rsidRPr="00883E61">
        <w:rPr>
          <w:rFonts w:eastAsia="Times New Roman" w:cstheme="minorHAnsi"/>
        </w:rPr>
        <w:t xml:space="preserve"> – R</w:t>
      </w:r>
      <w:r w:rsidRPr="00883E61">
        <w:rPr>
          <w:rFonts w:eastAsia="Times New Roman" w:cstheme="minorHAnsi"/>
          <w:vertAlign w:val="subscript"/>
        </w:rPr>
        <w:t>min</w:t>
      </w:r>
      <w:r w:rsidRPr="00883E61">
        <w:rPr>
          <w:rFonts w:eastAsia="Times New Roman" w:cstheme="minorHAnsi"/>
        </w:rPr>
        <w:t>) =</w:t>
      </w:r>
      <w:r w:rsidR="008B7F01">
        <w:rPr>
          <w:rFonts w:eastAsia="Times New Roman" w:cstheme="minorHAnsi"/>
        </w:rPr>
        <w:t xml:space="preserve"> </w:t>
      </w:r>
      <w:r w:rsidRPr="00883E61">
        <w:rPr>
          <w:rFonts w:eastAsia="Times New Roman" w:cstheme="minorHAnsi"/>
        </w:rPr>
        <w:t>48</w:t>
      </w:r>
    </w:p>
    <w:p w14:paraId="2D95D2E0" w14:textId="74EA4A3F" w:rsidR="005E4288" w:rsidRPr="00883E61" w:rsidRDefault="00823658" w:rsidP="005E4288">
      <w:pPr>
        <w:tabs>
          <w:tab w:val="left" w:pos="851"/>
        </w:tabs>
        <w:suppressAutoHyphens/>
        <w:spacing w:after="0" w:line="240" w:lineRule="auto"/>
        <w:ind w:left="1134"/>
        <w:rPr>
          <w:rFonts w:eastAsia="Times New Roman" w:cstheme="minorHAnsi"/>
        </w:rPr>
      </w:pPr>
      <w:r>
        <w:rPr>
          <w:rFonts w:eastAsia="Times New Roman" w:cstheme="minorHAnsi"/>
        </w:rPr>
        <w:t>10</w:t>
      </w:r>
      <w:r w:rsidR="005E4288" w:rsidRPr="00883E61">
        <w:rPr>
          <w:rFonts w:eastAsia="Times New Roman" w:cstheme="minorHAnsi"/>
        </w:rPr>
        <w:t xml:space="preserve"> – parametro lyginamasis svoris, balai.</w:t>
      </w:r>
    </w:p>
    <w:p w14:paraId="67C7B4D6" w14:textId="77777777" w:rsidR="005E4288" w:rsidRPr="00883E61" w:rsidRDefault="005E4288" w:rsidP="005E4288">
      <w:pPr>
        <w:tabs>
          <w:tab w:val="left" w:pos="1418"/>
        </w:tabs>
        <w:spacing w:after="0" w:line="240" w:lineRule="auto"/>
        <w:contextualSpacing/>
        <w:rPr>
          <w:rFonts w:eastAsia="Times New Roman" w:cstheme="minorHAnsi"/>
          <w:szCs w:val="24"/>
        </w:rPr>
      </w:pPr>
    </w:p>
    <w:p w14:paraId="5083A05A" w14:textId="26976D2D" w:rsidR="00E34F32" w:rsidRPr="00883E61" w:rsidRDefault="00E34F32" w:rsidP="00E34F32">
      <w:pPr>
        <w:spacing w:line="240" w:lineRule="auto"/>
        <w:ind w:firstLine="426"/>
        <w:contextualSpacing/>
        <w:jc w:val="both"/>
        <w:rPr>
          <w:rFonts w:eastAsia="Times New Roman" w:cstheme="minorHAnsi"/>
        </w:rPr>
      </w:pPr>
      <w:r w:rsidRPr="00883E61">
        <w:rPr>
          <w:rFonts w:eastAsia="Times New Roman" w:cstheme="minorHAnsi"/>
          <w:iCs/>
          <w:lang w:eastAsia="en-US"/>
        </w:rPr>
        <w:t>3.2.</w:t>
      </w:r>
      <w:r>
        <w:rPr>
          <w:rFonts w:eastAsia="Times New Roman" w:cstheme="minorHAnsi"/>
          <w:iCs/>
          <w:lang w:eastAsia="en-US"/>
        </w:rPr>
        <w:t>6.</w:t>
      </w:r>
      <w:r w:rsidRPr="00883E61">
        <w:rPr>
          <w:rFonts w:eastAsia="Times New Roman" w:cstheme="minorHAnsi"/>
          <w:iCs/>
          <w:lang w:eastAsia="en-US"/>
        </w:rPr>
        <w:t xml:space="preserve"> Subkriterij</w:t>
      </w:r>
      <w:r>
        <w:rPr>
          <w:rFonts w:eastAsia="Times New Roman" w:cstheme="minorHAnsi"/>
          <w:iCs/>
          <w:lang w:eastAsia="en-US"/>
        </w:rPr>
        <w:t>us</w:t>
      </w:r>
      <w:r w:rsidRPr="00883E61">
        <w:rPr>
          <w:rFonts w:eastAsia="Times New Roman" w:cstheme="minorHAnsi"/>
          <w:iCs/>
          <w:lang w:eastAsia="en-US"/>
        </w:rPr>
        <w:t xml:space="preserve"> </w:t>
      </w:r>
      <w:r w:rsidRPr="00883E61">
        <w:rPr>
          <w:rFonts w:eastAsia="Calibri" w:cstheme="minorHAnsi"/>
          <w:color w:val="000000"/>
        </w:rPr>
        <w:t>P</w:t>
      </w:r>
      <w:r>
        <w:rPr>
          <w:rFonts w:eastAsia="Calibri" w:cstheme="minorHAnsi"/>
          <w:color w:val="000000"/>
          <w:vertAlign w:val="subscript"/>
        </w:rPr>
        <w:t>2</w:t>
      </w:r>
      <w:r w:rsidRPr="00883E61">
        <w:rPr>
          <w:rFonts w:eastAsia="Calibri" w:cstheme="minorHAnsi"/>
          <w:color w:val="000000"/>
        </w:rPr>
        <w:t xml:space="preserve"> </w:t>
      </w:r>
      <w:r w:rsidRPr="00883E61">
        <w:rPr>
          <w:rFonts w:eastAsia="Calibri" w:cstheme="minorHAnsi"/>
          <w:color w:val="000000"/>
          <w:vertAlign w:val="subscript"/>
        </w:rPr>
        <w:t>„</w:t>
      </w:r>
      <w:r w:rsidRPr="00883E61">
        <w:rPr>
          <w:rFonts w:eastAsia="Times New Roman" w:cstheme="minorHAnsi"/>
        </w:rPr>
        <w:t>Specialistų patirtis“ apskaičiuojam</w:t>
      </w:r>
      <w:r>
        <w:rPr>
          <w:rFonts w:eastAsia="Times New Roman" w:cstheme="minorHAnsi"/>
        </w:rPr>
        <w:t>as</w:t>
      </w:r>
      <w:r w:rsidRPr="00883E61">
        <w:rPr>
          <w:rFonts w:eastAsia="Times New Roman" w:cstheme="minorHAnsi"/>
        </w:rPr>
        <w:t xml:space="preserve"> pagal šią formulę:</w:t>
      </w:r>
    </w:p>
    <w:p w14:paraId="64AB8E5C" w14:textId="77777777" w:rsidR="00E34F32" w:rsidRPr="00883E61" w:rsidRDefault="00E34F32" w:rsidP="00E34F32">
      <w:pPr>
        <w:spacing w:line="240" w:lineRule="auto"/>
        <w:ind w:firstLine="426"/>
        <w:contextualSpacing/>
        <w:jc w:val="both"/>
        <w:rPr>
          <w:rFonts w:eastAsia="Times New Roman" w:cstheme="minorHAnsi"/>
        </w:rPr>
      </w:pPr>
    </w:p>
    <w:p w14:paraId="24814E51" w14:textId="6B66FCAD" w:rsidR="00E34F32" w:rsidRPr="00883E61" w:rsidRDefault="003A3A33" w:rsidP="00E34F32">
      <w:pPr>
        <w:suppressAutoHyphens/>
        <w:spacing w:after="120" w:line="240" w:lineRule="auto"/>
        <w:ind w:firstLine="567"/>
        <w:rPr>
          <w:rFonts w:cstheme="minorHAnsi"/>
        </w:rPr>
      </w:pPr>
      <m:oMathPara>
        <m:oMath>
          <m:sSub>
            <m:sSubPr>
              <m:ctrlPr>
                <w:rPr>
                  <w:rFonts w:ascii="Cambria Math" w:eastAsia="Times New Roman" w:hAnsi="Cambria Math" w:cstheme="minorHAnsi"/>
                </w:rPr>
              </m:ctrlPr>
            </m:sSubPr>
            <m:e>
              <m:r>
                <m:rPr>
                  <m:sty m:val="p"/>
                </m:rPr>
                <w:rPr>
                  <w:rFonts w:ascii="Cambria Math" w:eastAsia="Times New Roman" w:hAnsi="Cambria Math" w:cstheme="minorHAnsi"/>
                </w:rPr>
                <m:t>P</m:t>
              </m:r>
            </m:e>
            <m:sub>
              <m:r>
                <w:rPr>
                  <w:rFonts w:ascii="Cambria Math" w:eastAsia="Times New Roman" w:hAnsi="Cambria Math" w:cstheme="minorHAnsi"/>
                </w:rPr>
                <m:t>i</m:t>
              </m:r>
            </m:sub>
          </m:sSub>
          <m:r>
            <m:rPr>
              <m:sty m:val="p"/>
            </m:rPr>
            <w:rPr>
              <w:rFonts w:ascii="Cambria Math" w:eastAsia="Times New Roman" w:hAnsi="Cambria Math" w:cstheme="minorHAnsi"/>
            </w:rPr>
            <m:t>=</m:t>
          </m:r>
          <m:f>
            <m:fPr>
              <m:ctrlPr>
                <w:rPr>
                  <w:rFonts w:ascii="Cambria Math" w:eastAsia="Times New Roman" w:hAnsi="Cambria Math" w:cstheme="minorHAnsi"/>
                </w:rPr>
              </m:ctrlPr>
            </m:fPr>
            <m:num>
              <m:sSub>
                <m:sSubPr>
                  <m:ctrlPr>
                    <w:rPr>
                      <w:rFonts w:ascii="Cambria Math" w:eastAsia="Times New Roman" w:hAnsi="Cambria Math" w:cstheme="minorHAnsi"/>
                      <w:iCs/>
                    </w:rPr>
                  </m:ctrlPr>
                </m:sSubPr>
                <m:e>
                  <m:r>
                    <m:rPr>
                      <m:sty m:val="p"/>
                    </m:rPr>
                    <w:rPr>
                      <w:rFonts w:ascii="Cambria Math" w:eastAsia="Times New Roman" w:hAnsi="Cambria Math" w:cstheme="minorHAnsi"/>
                    </w:rPr>
                    <m:t>R</m:t>
                  </m:r>
                </m:e>
                <m:sub>
                  <m:r>
                    <m:rPr>
                      <m:sty m:val="p"/>
                    </m:rPr>
                    <w:rPr>
                      <w:rFonts w:ascii="Cambria Math" w:eastAsia="Times New Roman" w:hAnsi="Cambria Math" w:cstheme="minorHAnsi"/>
                    </w:rPr>
                    <m:t>pasiūlymo</m:t>
                  </m:r>
                </m:sub>
              </m:sSub>
              <m:r>
                <w:rPr>
                  <w:rFonts w:ascii="Cambria Math" w:eastAsia="Times New Roman" w:hAnsi="Cambria Math" w:cstheme="minorHAnsi"/>
                </w:rPr>
                <m:t>-</m:t>
              </m:r>
              <m:sSub>
                <m:sSubPr>
                  <m:ctrlPr>
                    <w:rPr>
                      <w:rFonts w:ascii="Cambria Math" w:eastAsia="Times New Roman" w:hAnsi="Cambria Math" w:cstheme="minorHAnsi"/>
                    </w:rPr>
                  </m:ctrlPr>
                </m:sSubPr>
                <m:e>
                  <m:r>
                    <m:rPr>
                      <m:sty m:val="p"/>
                    </m:rPr>
                    <w:rPr>
                      <w:rFonts w:ascii="Cambria Math" w:eastAsia="Times New Roman" w:hAnsi="Cambria Math" w:cstheme="minorHAnsi"/>
                    </w:rPr>
                    <m:t>R</m:t>
                  </m:r>
                </m:e>
                <m:sub>
                  <m:r>
                    <m:rPr>
                      <m:sty m:val="p"/>
                    </m:rPr>
                    <w:rPr>
                      <w:rFonts w:ascii="Cambria Math" w:eastAsia="Times New Roman" w:hAnsi="Cambria Math" w:cstheme="minorHAnsi"/>
                    </w:rPr>
                    <m:t>min</m:t>
                  </m:r>
                </m:sub>
              </m:sSub>
            </m:num>
            <m:den>
              <m:r>
                <w:rPr>
                  <w:rFonts w:ascii="Cambria Math" w:eastAsia="Times New Roman" w:hAnsi="Cambria Math" w:cstheme="minorHAnsi"/>
                </w:rPr>
                <m:t>(</m:t>
              </m:r>
              <m:sSub>
                <m:sSubPr>
                  <m:ctrlPr>
                    <w:rPr>
                      <w:rFonts w:ascii="Cambria Math" w:eastAsia="Times New Roman" w:hAnsi="Cambria Math" w:cstheme="minorHAnsi"/>
                    </w:rPr>
                  </m:ctrlPr>
                </m:sSubPr>
                <m:e>
                  <m:sSub>
                    <m:sSubPr>
                      <m:ctrlPr>
                        <w:rPr>
                          <w:rFonts w:ascii="Cambria Math" w:eastAsia="Times New Roman" w:hAnsi="Cambria Math" w:cstheme="minorHAnsi"/>
                        </w:rPr>
                      </m:ctrlPr>
                    </m:sSubPr>
                    <m:e>
                      <m:r>
                        <m:rPr>
                          <m:sty m:val="p"/>
                        </m:rPr>
                        <w:rPr>
                          <w:rFonts w:ascii="Cambria Math" w:eastAsia="Times New Roman" w:hAnsi="Cambria Math" w:cstheme="minorHAnsi"/>
                        </w:rPr>
                        <m:t>R</m:t>
                      </m:r>
                    </m:e>
                    <m:sub>
                      <m:r>
                        <w:rPr>
                          <w:rFonts w:ascii="Cambria Math" w:eastAsia="Times New Roman" w:hAnsi="Cambria Math" w:cstheme="minorHAnsi"/>
                        </w:rPr>
                        <m:t>max</m:t>
                      </m:r>
                    </m:sub>
                  </m:sSub>
                  <m:r>
                    <m:rPr>
                      <m:sty m:val="p"/>
                    </m:rPr>
                    <w:rPr>
                      <w:rFonts w:ascii="Cambria Math" w:eastAsia="Times New Roman" w:hAnsi="Cambria Math" w:cstheme="minorHAnsi"/>
                    </w:rPr>
                    <m:t>-R</m:t>
                  </m:r>
                </m:e>
                <m:sub>
                  <m:r>
                    <m:rPr>
                      <m:sty m:val="p"/>
                    </m:rPr>
                    <w:rPr>
                      <w:rFonts w:ascii="Cambria Math" w:eastAsia="Times New Roman" w:hAnsi="Cambria Math" w:cstheme="minorHAnsi"/>
                      <w:vertAlign w:val="subscript"/>
                    </w:rPr>
                    <m:t>min</m:t>
                  </m:r>
                </m:sub>
              </m:sSub>
              <m:r>
                <w:rPr>
                  <w:rFonts w:ascii="Cambria Math" w:eastAsia="Times New Roman" w:hAnsi="Cambria Math" w:cstheme="minorHAnsi"/>
                </w:rPr>
                <m:t>)</m:t>
              </m:r>
            </m:den>
          </m:f>
          <m:r>
            <m:rPr>
              <m:sty m:val="p"/>
            </m:rPr>
            <w:rPr>
              <w:rFonts w:ascii="Cambria Math" w:eastAsia="Times New Roman" w:hAnsi="Cambria Math" w:cstheme="minorHAnsi"/>
            </w:rPr>
            <m:t>∙5</m:t>
          </m:r>
        </m:oMath>
      </m:oMathPara>
    </w:p>
    <w:p w14:paraId="0FA64CAD" w14:textId="77777777" w:rsidR="00E34F32" w:rsidRPr="00883E61" w:rsidRDefault="00E34F32" w:rsidP="00E34F32">
      <w:pPr>
        <w:suppressAutoHyphens/>
        <w:spacing w:after="0" w:line="240" w:lineRule="auto"/>
        <w:ind w:left="851" w:firstLine="283"/>
        <w:rPr>
          <w:rFonts w:eastAsia="Times New Roman" w:cstheme="minorHAnsi"/>
        </w:rPr>
      </w:pPr>
      <w:r w:rsidRPr="00883E61">
        <w:rPr>
          <w:rFonts w:eastAsia="Times New Roman" w:cstheme="minorHAnsi"/>
        </w:rPr>
        <w:t>kur:</w:t>
      </w:r>
    </w:p>
    <w:p w14:paraId="79D834C1" w14:textId="77777777" w:rsidR="00E34F32" w:rsidRPr="00883E61" w:rsidRDefault="00E34F32" w:rsidP="00E34F32">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pasiūlymas</w:t>
      </w:r>
      <w:r w:rsidRPr="00883E61">
        <w:rPr>
          <w:rFonts w:eastAsia="Times New Roman" w:cstheme="minorHAnsi"/>
        </w:rPr>
        <w:t xml:space="preserve"> – vertinamo specialisto patirtis, mėn.; </w:t>
      </w:r>
    </w:p>
    <w:p w14:paraId="766CBAE2" w14:textId="2DD8B40D" w:rsidR="00E34F32" w:rsidRPr="00883E61" w:rsidRDefault="00E34F32" w:rsidP="00E34F32">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max</w:t>
      </w:r>
      <w:r w:rsidRPr="00883E61">
        <w:rPr>
          <w:rFonts w:eastAsia="Times New Roman" w:cstheme="minorHAnsi"/>
        </w:rPr>
        <w:t xml:space="preserve"> – 60 mėn., didžiausias vertinama patirtis; gali būti siūloma ir didesnę patirtį turinčius specialistus, tačiau, visais atvejais bus skiriama maks </w:t>
      </w:r>
      <w:r>
        <w:rPr>
          <w:rFonts w:eastAsia="Times New Roman" w:cstheme="minorHAnsi"/>
        </w:rPr>
        <w:t>5</w:t>
      </w:r>
      <w:r w:rsidRPr="00883E61">
        <w:rPr>
          <w:rFonts w:eastAsia="Times New Roman" w:cstheme="minorHAnsi"/>
        </w:rPr>
        <w:t xml:space="preserve"> balai;</w:t>
      </w:r>
    </w:p>
    <w:p w14:paraId="444A6A29" w14:textId="77777777" w:rsidR="00E34F32" w:rsidRPr="00883E61" w:rsidRDefault="00E34F32" w:rsidP="00E34F32">
      <w:pPr>
        <w:suppressAutoHyphens/>
        <w:spacing w:after="0" w:line="240" w:lineRule="auto"/>
        <w:ind w:left="1134"/>
        <w:rPr>
          <w:rFonts w:eastAsia="Times New Roman" w:cstheme="minorHAnsi"/>
        </w:rPr>
      </w:pPr>
      <w:r>
        <w:rPr>
          <w:rFonts w:eastAsia="Times New Roman" w:cstheme="minorHAnsi"/>
        </w:rPr>
        <w:t>R</w:t>
      </w:r>
      <w:r w:rsidRPr="00883E61">
        <w:rPr>
          <w:rFonts w:eastAsia="Times New Roman" w:cstheme="minorHAnsi"/>
          <w:vertAlign w:val="subscript"/>
        </w:rPr>
        <w:t>min</w:t>
      </w:r>
      <w:r w:rsidRPr="00883E61">
        <w:rPr>
          <w:rFonts w:eastAsia="Times New Roman" w:cstheme="minorHAnsi"/>
        </w:rPr>
        <w:t xml:space="preserve"> – mažiausia galima specialisto patirtis, 12 mėn.;</w:t>
      </w:r>
    </w:p>
    <w:p w14:paraId="75D77CAF" w14:textId="77777777" w:rsidR="00E34F32" w:rsidRPr="00883E61" w:rsidRDefault="00E34F32" w:rsidP="00E34F32">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max</w:t>
      </w:r>
      <w:r w:rsidRPr="00883E61">
        <w:rPr>
          <w:rFonts w:eastAsia="Times New Roman" w:cstheme="minorHAnsi"/>
        </w:rPr>
        <w:t xml:space="preserve"> – R</w:t>
      </w:r>
      <w:r w:rsidRPr="00883E61">
        <w:rPr>
          <w:rFonts w:eastAsia="Times New Roman" w:cstheme="minorHAnsi"/>
          <w:vertAlign w:val="subscript"/>
        </w:rPr>
        <w:t>min</w:t>
      </w:r>
      <w:r w:rsidRPr="00883E61">
        <w:rPr>
          <w:rFonts w:eastAsia="Times New Roman" w:cstheme="minorHAnsi"/>
        </w:rPr>
        <w:t>) =</w:t>
      </w:r>
      <w:r>
        <w:rPr>
          <w:rFonts w:eastAsia="Times New Roman" w:cstheme="minorHAnsi"/>
        </w:rPr>
        <w:t xml:space="preserve"> </w:t>
      </w:r>
      <w:r w:rsidRPr="00883E61">
        <w:rPr>
          <w:rFonts w:eastAsia="Times New Roman" w:cstheme="minorHAnsi"/>
        </w:rPr>
        <w:t>48</w:t>
      </w:r>
    </w:p>
    <w:p w14:paraId="66D744F3" w14:textId="77777777" w:rsidR="00E34F32" w:rsidRPr="00883E61" w:rsidRDefault="00E34F32" w:rsidP="00E34F32">
      <w:pPr>
        <w:tabs>
          <w:tab w:val="left" w:pos="851"/>
        </w:tabs>
        <w:suppressAutoHyphens/>
        <w:spacing w:after="0" w:line="240" w:lineRule="auto"/>
        <w:ind w:left="1134"/>
        <w:rPr>
          <w:rFonts w:eastAsia="Times New Roman" w:cstheme="minorHAnsi"/>
        </w:rPr>
      </w:pPr>
      <w:r w:rsidRPr="00883E61">
        <w:rPr>
          <w:rFonts w:eastAsia="Times New Roman" w:cstheme="minorHAnsi"/>
        </w:rPr>
        <w:t>5 – parametro lyginamasis svoris, balai.</w:t>
      </w:r>
    </w:p>
    <w:p w14:paraId="1DC0B679" w14:textId="77777777" w:rsidR="00E34F32" w:rsidRDefault="00E34F32" w:rsidP="005E4288">
      <w:pPr>
        <w:tabs>
          <w:tab w:val="left" w:pos="1418"/>
        </w:tabs>
        <w:spacing w:after="0" w:line="240" w:lineRule="auto"/>
        <w:ind w:firstLine="426"/>
        <w:contextualSpacing/>
        <w:jc w:val="both"/>
        <w:rPr>
          <w:rFonts w:eastAsia="Calibri" w:cstheme="minorHAnsi"/>
          <w:bCs/>
          <w:iCs/>
        </w:rPr>
      </w:pPr>
    </w:p>
    <w:p w14:paraId="427E2CA9" w14:textId="7AD53318" w:rsidR="005E4288" w:rsidRPr="00883E61" w:rsidRDefault="005E4288" w:rsidP="005E4288">
      <w:pPr>
        <w:tabs>
          <w:tab w:val="left" w:pos="1418"/>
        </w:tabs>
        <w:spacing w:after="0" w:line="240" w:lineRule="auto"/>
        <w:ind w:firstLine="426"/>
        <w:contextualSpacing/>
        <w:jc w:val="both"/>
        <w:rPr>
          <w:rFonts w:eastAsia="Times New Roman" w:cstheme="minorHAnsi"/>
          <w:bCs/>
        </w:rPr>
      </w:pPr>
      <w:r w:rsidRPr="00883E61">
        <w:rPr>
          <w:rFonts w:eastAsia="Calibri" w:cstheme="minorHAnsi"/>
          <w:bCs/>
          <w:iCs/>
        </w:rPr>
        <w:t xml:space="preserve">3.2.6. </w:t>
      </w:r>
      <w:r w:rsidRPr="00883E61">
        <w:rPr>
          <w:rFonts w:eastAsia="Calibri" w:cstheme="minorHAnsi"/>
          <w:bCs/>
          <w:iCs/>
          <w:color w:val="000000"/>
        </w:rPr>
        <w:t>Vertinimo kriterijus T</w:t>
      </w:r>
      <w:r w:rsidRPr="00883E61">
        <w:rPr>
          <w:rFonts w:eastAsia="Calibri" w:cstheme="minorHAnsi"/>
          <w:bCs/>
          <w:iCs/>
          <w:vertAlign w:val="subscript"/>
        </w:rPr>
        <w:t>2</w:t>
      </w:r>
      <w:r w:rsidRPr="00883E61">
        <w:rPr>
          <w:rFonts w:eastAsia="Calibri" w:cstheme="minorHAnsi"/>
          <w:bCs/>
          <w:iCs/>
          <w:color w:val="000000"/>
        </w:rPr>
        <w:t xml:space="preserve"> „Aplinkos apsaugos vadybos sistemos taikymas paslaugoms“ </w:t>
      </w:r>
      <w:r w:rsidRPr="00883E61">
        <w:rPr>
          <w:rFonts w:eastAsia="Times New Roman" w:cstheme="minorHAnsi"/>
        </w:rPr>
        <w:t>taikoma tiesioginio balų skyrimo tvarka –</w:t>
      </w:r>
      <w:r w:rsidRPr="00883E61">
        <w:rPr>
          <w:rFonts w:eastAsia="Calibri" w:cstheme="minorHAnsi"/>
          <w:bCs/>
          <w:iCs/>
          <w:color w:val="000000"/>
        </w:rPr>
        <w:t xml:space="preserve"> jei tiekėjas atitinka šį kriterijų, jam skiriami </w:t>
      </w:r>
      <w:r w:rsidR="00240835">
        <w:rPr>
          <w:rFonts w:eastAsia="Calibri" w:cstheme="minorHAnsi"/>
          <w:bCs/>
          <w:iCs/>
          <w:color w:val="000000"/>
        </w:rPr>
        <w:t>10</w:t>
      </w:r>
      <w:r w:rsidRPr="00883E61">
        <w:rPr>
          <w:rFonts w:eastAsia="Calibri" w:cstheme="minorHAnsi"/>
          <w:bCs/>
          <w:iCs/>
          <w:color w:val="000000"/>
        </w:rPr>
        <w:t xml:space="preserve"> bal</w:t>
      </w:r>
      <w:r w:rsidR="00240835">
        <w:rPr>
          <w:rFonts w:eastAsia="Calibri" w:cstheme="minorHAnsi"/>
          <w:bCs/>
          <w:iCs/>
          <w:color w:val="000000"/>
        </w:rPr>
        <w:t>ų</w:t>
      </w:r>
      <w:r w:rsidRPr="00883E61">
        <w:rPr>
          <w:rFonts w:eastAsia="Calibri" w:cstheme="minorHAnsi"/>
          <w:bCs/>
          <w:iCs/>
          <w:color w:val="000000"/>
        </w:rPr>
        <w:t>, jei neatitinka – 0 balų.</w:t>
      </w:r>
    </w:p>
    <w:p w14:paraId="7D842CC0" w14:textId="2C43F3DF" w:rsidR="005E4288" w:rsidRPr="00883E61" w:rsidRDefault="005E4288" w:rsidP="005E4288">
      <w:pPr>
        <w:tabs>
          <w:tab w:val="left" w:pos="284"/>
        </w:tabs>
        <w:spacing w:before="60" w:after="60" w:line="240" w:lineRule="auto"/>
        <w:ind w:firstLine="426"/>
        <w:jc w:val="both"/>
        <w:rPr>
          <w:rFonts w:eastAsia="Calibri" w:cstheme="minorHAnsi"/>
          <w:color w:val="000000"/>
        </w:rPr>
      </w:pPr>
      <w:r w:rsidRPr="00883E61">
        <w:rPr>
          <w:rFonts w:eastAsia="Calibri" w:cstheme="minorHAnsi"/>
          <w:color w:val="000000"/>
        </w:rPr>
        <w:t>3.2.7. Jeigu atlikus galutinį pasiūlymų ekonominio naudingumo įvertinimui skiriamų balų apskaičiavimą vienas iš pirkimo dalyvių pasitraukia/pašalinamas iš pirkimo, likusių pirkimo dalyvių balai neperskaičiuojami.</w:t>
      </w:r>
    </w:p>
    <w:p w14:paraId="4B168778" w14:textId="77777777" w:rsidR="00EC7368" w:rsidRPr="00EC7368" w:rsidRDefault="00EC7368" w:rsidP="00210870">
      <w:pPr>
        <w:pStyle w:val="paragrafesrasas2lygis"/>
        <w:ind w:firstLine="397"/>
        <w:jc w:val="left"/>
        <w:rPr>
          <w:rFonts w:asciiTheme="minorHAnsi" w:hAnsiTheme="minorHAnsi" w:cstheme="minorHAnsi"/>
          <w:color w:val="7030A0"/>
        </w:rPr>
      </w:pPr>
    </w:p>
    <w:p w14:paraId="7988AFBD" w14:textId="77777777" w:rsidR="00A4599F" w:rsidRPr="00C16132" w:rsidRDefault="009B6F95" w:rsidP="00A5751B">
      <w:pPr>
        <w:jc w:val="center"/>
        <w:rPr>
          <w:rFonts w:cstheme="minorHAnsi"/>
          <w:b/>
          <w:bCs/>
          <w:smallCaps/>
          <w:sz w:val="22"/>
          <w:szCs w:val="22"/>
          <w:highlight w:val="yellow"/>
        </w:rPr>
      </w:pPr>
      <w:r w:rsidRPr="00EC7368">
        <w:rPr>
          <w:rFonts w:cstheme="minorHAnsi"/>
        </w:rPr>
        <w:t>__________</w:t>
      </w:r>
      <w:r w:rsidR="00A4599F" w:rsidRPr="00C16132">
        <w:rPr>
          <w:rFonts w:cstheme="minorHAnsi"/>
          <w:b/>
          <w:bCs/>
          <w:smallCaps/>
          <w:sz w:val="22"/>
          <w:szCs w:val="22"/>
          <w:highlight w:val="yellow"/>
        </w:rPr>
        <w:br w:type="page"/>
      </w:r>
    </w:p>
    <w:p w14:paraId="0BCADDA0" w14:textId="300FBC70" w:rsidR="008D704D" w:rsidRPr="00AE3AA4" w:rsidRDefault="00FE3D1F" w:rsidP="00AE3AA4">
      <w:pPr>
        <w:pStyle w:val="Heading2"/>
        <w:ind w:left="5103"/>
        <w:jc w:val="right"/>
        <w:rPr>
          <w:rFonts w:asciiTheme="minorHAnsi" w:hAnsiTheme="minorHAnsi"/>
          <w:color w:val="auto"/>
          <w:sz w:val="21"/>
          <w:szCs w:val="21"/>
        </w:rPr>
      </w:pPr>
      <w:bookmarkStart w:id="819" w:name="_Ref39586171"/>
      <w:bookmarkStart w:id="820" w:name="_Ref39673580"/>
      <w:bookmarkStart w:id="821" w:name="_Ref39674283"/>
      <w:bookmarkStart w:id="822" w:name="_Toc186539399"/>
      <w:r w:rsidRPr="00AE3AA4">
        <w:rPr>
          <w:rFonts w:asciiTheme="minorHAnsi" w:hAnsiTheme="minorHAnsi"/>
          <w:color w:val="auto"/>
          <w:sz w:val="21"/>
          <w:szCs w:val="21"/>
        </w:rPr>
        <w:lastRenderedPageBreak/>
        <w:t xml:space="preserve">Pirkimo sąlygų </w:t>
      </w:r>
      <w:r w:rsidR="004D2DE7">
        <w:rPr>
          <w:rFonts w:asciiTheme="minorHAnsi" w:hAnsiTheme="minorHAnsi"/>
          <w:color w:val="auto"/>
          <w:sz w:val="21"/>
          <w:szCs w:val="21"/>
        </w:rPr>
        <w:t>8</w:t>
      </w:r>
      <w:r w:rsidRPr="00AE3AA4">
        <w:rPr>
          <w:rFonts w:asciiTheme="minorHAnsi" w:hAnsiTheme="minorHAnsi"/>
          <w:color w:val="auto"/>
          <w:sz w:val="21"/>
          <w:szCs w:val="21"/>
        </w:rPr>
        <w:t xml:space="preserve"> priedas </w:t>
      </w:r>
      <w:r w:rsidR="008D704D" w:rsidRPr="00AE3AA4">
        <w:rPr>
          <w:rFonts w:asciiTheme="minorHAnsi" w:hAnsiTheme="minorHAnsi"/>
          <w:color w:val="auto"/>
          <w:sz w:val="21"/>
          <w:szCs w:val="21"/>
        </w:rPr>
        <w:t>„Sutarties projektas“</w:t>
      </w:r>
      <w:bookmarkEnd w:id="819"/>
      <w:bookmarkEnd w:id="820"/>
      <w:bookmarkEnd w:id="821"/>
      <w:bookmarkEnd w:id="822"/>
    </w:p>
    <w:p w14:paraId="00A4EF43" w14:textId="77777777" w:rsidR="00AE422D" w:rsidRPr="00C16132" w:rsidRDefault="00AE422D" w:rsidP="00AB5541">
      <w:pPr>
        <w:rPr>
          <w:highlight w:val="yellow"/>
        </w:rPr>
      </w:pPr>
    </w:p>
    <w:p w14:paraId="527B904A" w14:textId="77777777" w:rsidR="00A4599F" w:rsidRDefault="00377FC4" w:rsidP="00463465">
      <w:pPr>
        <w:jc w:val="both"/>
        <w:rPr>
          <w:rFonts w:eastAsia="Calibri" w:cstheme="minorHAnsi"/>
          <w:iCs/>
        </w:rPr>
      </w:pPr>
      <w:r w:rsidRPr="00377FC4">
        <w:rPr>
          <w:rFonts w:eastAsia="Calibri" w:cstheme="minorHAnsi"/>
          <w:iCs/>
        </w:rPr>
        <w:t>Sutarties projektas pridedamas atskiru dokumentų.</w:t>
      </w:r>
    </w:p>
    <w:p w14:paraId="695B5480" w14:textId="77777777" w:rsidR="00377FC4" w:rsidRDefault="00377FC4" w:rsidP="00463465">
      <w:pPr>
        <w:jc w:val="both"/>
        <w:rPr>
          <w:rFonts w:eastAsia="Calibri" w:cstheme="minorHAnsi"/>
          <w:iCs/>
        </w:rPr>
      </w:pPr>
    </w:p>
    <w:p w14:paraId="6FC5B433" w14:textId="77777777" w:rsidR="00377FC4" w:rsidRDefault="00377FC4" w:rsidP="00377FC4">
      <w:pPr>
        <w:jc w:val="center"/>
        <w:rPr>
          <w:rFonts w:eastAsia="Calibri" w:cstheme="minorHAnsi"/>
          <w:iCs/>
        </w:rPr>
      </w:pPr>
      <w:r>
        <w:rPr>
          <w:rFonts w:eastAsia="Calibri" w:cstheme="minorHAnsi"/>
          <w:iCs/>
        </w:rPr>
        <w:t>_____________</w:t>
      </w:r>
    </w:p>
    <w:p w14:paraId="0E9EF27B" w14:textId="38A350AF" w:rsidR="00555E8E" w:rsidRDefault="00555E8E">
      <w:pPr>
        <w:rPr>
          <w:rFonts w:cstheme="minorHAnsi"/>
          <w:b/>
          <w:bCs/>
          <w:smallCaps/>
          <w:sz w:val="22"/>
          <w:szCs w:val="22"/>
        </w:rPr>
      </w:pPr>
    </w:p>
    <w:p w14:paraId="078A0E16" w14:textId="77777777" w:rsidR="00555E8E" w:rsidRDefault="00555E8E">
      <w:pPr>
        <w:rPr>
          <w:rFonts w:cstheme="minorHAnsi"/>
          <w:b/>
          <w:bCs/>
          <w:smallCaps/>
          <w:sz w:val="22"/>
          <w:szCs w:val="22"/>
        </w:rPr>
        <w:sectPr w:rsidR="00555E8E" w:rsidSect="00972244">
          <w:pgSz w:w="12240" w:h="15840"/>
          <w:pgMar w:top="1134" w:right="567" w:bottom="1134" w:left="1701" w:header="720" w:footer="720" w:gutter="0"/>
          <w:pgNumType w:start="8"/>
          <w:cols w:space="720"/>
          <w:titlePg/>
          <w:docGrid w:linePitch="360"/>
        </w:sectPr>
      </w:pPr>
    </w:p>
    <w:p w14:paraId="6C5B1DDE" w14:textId="41E4F4A4" w:rsidR="00555E8E" w:rsidRDefault="00555E8E">
      <w:pPr>
        <w:rPr>
          <w:rFonts w:cstheme="minorHAnsi"/>
          <w:b/>
          <w:bCs/>
          <w:smallCaps/>
          <w:sz w:val="22"/>
          <w:szCs w:val="22"/>
        </w:rPr>
      </w:pPr>
    </w:p>
    <w:p w14:paraId="3E42CF64" w14:textId="1D18FB8D" w:rsidR="00555E8E" w:rsidRPr="00555E8E" w:rsidRDefault="00555E8E" w:rsidP="00555E8E">
      <w:pPr>
        <w:pStyle w:val="Heading2"/>
        <w:ind w:left="5103"/>
        <w:jc w:val="right"/>
        <w:rPr>
          <w:rFonts w:asciiTheme="minorHAnsi" w:eastAsia="Calibri" w:hAnsiTheme="minorHAnsi" w:cstheme="majorHAnsi"/>
          <w:color w:val="auto"/>
          <w:sz w:val="21"/>
          <w:szCs w:val="21"/>
        </w:rPr>
      </w:pPr>
      <w:bookmarkStart w:id="823" w:name="_Ref39673589"/>
      <w:bookmarkStart w:id="824" w:name="_Toc163683402"/>
      <w:bookmarkStart w:id="825" w:name="_Toc186539400"/>
      <w:r w:rsidRPr="00555E8E">
        <w:rPr>
          <w:rFonts w:asciiTheme="minorHAnsi" w:eastAsia="Calibri" w:hAnsiTheme="minorHAnsi" w:cstheme="majorHAnsi"/>
          <w:color w:val="auto"/>
          <w:sz w:val="21"/>
          <w:szCs w:val="21"/>
        </w:rPr>
        <w:t xml:space="preserve">Pirkimo sąlygų 9 priedas „Tiekėjo </w:t>
      </w:r>
      <w:r w:rsidR="00FA6FD6">
        <w:rPr>
          <w:rFonts w:asciiTheme="minorHAnsi" w:eastAsia="Calibri" w:hAnsiTheme="minorHAnsi" w:cstheme="majorHAnsi"/>
          <w:color w:val="auto"/>
          <w:sz w:val="21"/>
          <w:szCs w:val="21"/>
        </w:rPr>
        <w:t>suteiktų paslaugų</w:t>
      </w:r>
      <w:r w:rsidRPr="00555E8E">
        <w:rPr>
          <w:rFonts w:asciiTheme="minorHAnsi" w:eastAsia="Calibri" w:hAnsiTheme="minorHAnsi" w:cstheme="majorHAnsi"/>
          <w:color w:val="auto"/>
          <w:sz w:val="21"/>
          <w:szCs w:val="21"/>
        </w:rPr>
        <w:t xml:space="preserve"> sąrašas“</w:t>
      </w:r>
      <w:bookmarkEnd w:id="823"/>
      <w:bookmarkEnd w:id="824"/>
      <w:bookmarkEnd w:id="825"/>
    </w:p>
    <w:p w14:paraId="241B04D3" w14:textId="77777777" w:rsidR="00555E8E" w:rsidRPr="00555E8E" w:rsidRDefault="00555E8E" w:rsidP="00555E8E">
      <w:pPr>
        <w:tabs>
          <w:tab w:val="left" w:pos="2977"/>
        </w:tabs>
        <w:spacing w:after="120" w:line="20" w:lineRule="atLeast"/>
        <w:rPr>
          <w:rFonts w:eastAsia="Calibri" w:cstheme="minorHAnsi"/>
        </w:rPr>
      </w:pPr>
    </w:p>
    <w:p w14:paraId="3B94CFCB" w14:textId="644F6981" w:rsidR="00555E8E" w:rsidRPr="0033198C" w:rsidRDefault="00555E8E" w:rsidP="00555E8E">
      <w:pPr>
        <w:suppressAutoHyphens/>
        <w:spacing w:after="0" w:line="240" w:lineRule="auto"/>
        <w:ind w:firstLine="567"/>
        <w:contextualSpacing/>
        <w:jc w:val="center"/>
        <w:rPr>
          <w:rFonts w:eastAsia="Calibri" w:cstheme="minorHAnsi"/>
          <w:b/>
        </w:rPr>
      </w:pPr>
      <w:r w:rsidRPr="0033198C">
        <w:rPr>
          <w:rFonts w:eastAsia="Calibri" w:cstheme="minorHAnsi"/>
          <w:b/>
        </w:rPr>
        <w:t>TIEKĖJO</w:t>
      </w:r>
      <w:r w:rsidRPr="0033198C">
        <w:rPr>
          <w:rFonts w:eastAsia="Calibri" w:cstheme="minorHAnsi"/>
          <w:b/>
          <w:smallCaps/>
        </w:rPr>
        <w:t xml:space="preserve"> </w:t>
      </w:r>
      <w:r w:rsidR="00A40FAB" w:rsidRPr="0033198C">
        <w:rPr>
          <w:rFonts w:eastAsia="Calibri" w:cstheme="minorHAnsi"/>
          <w:b/>
        </w:rPr>
        <w:t>SUTEIKTŲ PASLAUGŲ</w:t>
      </w:r>
      <w:r w:rsidRPr="0033198C">
        <w:rPr>
          <w:rFonts w:eastAsia="Calibri" w:cstheme="minorHAnsi"/>
          <w:b/>
        </w:rPr>
        <w:t xml:space="preserve"> SĄRAŠAS </w:t>
      </w:r>
    </w:p>
    <w:p w14:paraId="56F480FA" w14:textId="155A35B9" w:rsidR="00555E8E" w:rsidRPr="00375FAF" w:rsidRDefault="00555E8E" w:rsidP="00555E8E">
      <w:pPr>
        <w:tabs>
          <w:tab w:val="left" w:pos="2977"/>
        </w:tabs>
        <w:spacing w:after="120" w:line="20" w:lineRule="atLeast"/>
        <w:jc w:val="center"/>
        <w:rPr>
          <w:rFonts w:eastAsia="Calibri" w:cstheme="minorHAnsi"/>
          <w:b/>
        </w:rPr>
      </w:pPr>
      <w:r w:rsidRPr="0033198C">
        <w:rPr>
          <w:rFonts w:eastAsia="Calibri" w:cstheme="minorHAnsi"/>
          <w:b/>
        </w:rPr>
        <w:t>(</w:t>
      </w:r>
      <w:r w:rsidRPr="0033198C">
        <w:rPr>
          <w:rFonts w:eastAsia="Calibri" w:cstheme="minorHAnsi"/>
          <w:b/>
          <w:bCs/>
        </w:rPr>
        <w:t>Pagal specialiųjų pirkimo sąlygų 4 priedo 6.</w:t>
      </w:r>
      <w:r w:rsidR="0033198C" w:rsidRPr="0033198C">
        <w:rPr>
          <w:rFonts w:eastAsia="Calibri" w:cstheme="minorHAnsi"/>
          <w:b/>
          <w:bCs/>
        </w:rPr>
        <w:t>3</w:t>
      </w:r>
      <w:r w:rsidRPr="0033198C">
        <w:rPr>
          <w:rFonts w:eastAsia="Calibri" w:cstheme="minorHAnsi"/>
          <w:b/>
          <w:bCs/>
        </w:rPr>
        <w:t xml:space="preserve"> punkto reikalavimus)</w:t>
      </w:r>
    </w:p>
    <w:p w14:paraId="7D04D5AD" w14:textId="77777777" w:rsidR="00555E8E" w:rsidRPr="00375FAF" w:rsidRDefault="00555E8E" w:rsidP="00555E8E">
      <w:pPr>
        <w:tabs>
          <w:tab w:val="left" w:pos="2977"/>
        </w:tabs>
        <w:spacing w:after="120" w:line="20" w:lineRule="atLeast"/>
        <w:rPr>
          <w:rFonts w:eastAsia="Calibri" w:cstheme="minorHAnsi"/>
        </w:rPr>
      </w:pPr>
    </w:p>
    <w:tbl>
      <w:tblPr>
        <w:tblW w:w="0" w:type="auto"/>
        <w:tblInd w:w="119" w:type="dxa"/>
        <w:tblCellMar>
          <w:top w:w="10" w:type="dxa"/>
          <w:left w:w="107" w:type="dxa"/>
          <w:right w:w="56" w:type="dxa"/>
        </w:tblCellMar>
        <w:tblLook w:val="04A0" w:firstRow="1" w:lastRow="0" w:firstColumn="1" w:lastColumn="0" w:noHBand="0" w:noVBand="1"/>
      </w:tblPr>
      <w:tblGrid>
        <w:gridCol w:w="516"/>
        <w:gridCol w:w="1495"/>
        <w:gridCol w:w="3373"/>
        <w:gridCol w:w="3681"/>
        <w:gridCol w:w="4378"/>
      </w:tblGrid>
      <w:tr w:rsidR="00F12B58" w:rsidRPr="00375FAF" w14:paraId="6AB9F705" w14:textId="77777777" w:rsidTr="005F66CA">
        <w:trPr>
          <w:trHeight w:val="1029"/>
        </w:trPr>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3D864C67" w14:textId="77777777" w:rsidR="00555E8E" w:rsidRPr="004056E8" w:rsidRDefault="00555E8E" w:rsidP="005F66CA">
            <w:pPr>
              <w:tabs>
                <w:tab w:val="left" w:pos="2977"/>
              </w:tabs>
              <w:spacing w:after="120" w:line="20" w:lineRule="atLeast"/>
              <w:rPr>
                <w:rFonts w:eastAsia="Calibri" w:cstheme="minorHAnsi"/>
                <w:b/>
              </w:rPr>
            </w:pPr>
            <w:r w:rsidRPr="004056E8">
              <w:rPr>
                <w:rFonts w:eastAsia="Calibri" w:cstheme="minorHAnsi"/>
                <w:b/>
              </w:rPr>
              <w:t>Eil. Nr.</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642DDD50" w14:textId="778BBEF3" w:rsidR="00555E8E" w:rsidRPr="004056E8" w:rsidRDefault="00C94C40" w:rsidP="005F66CA">
            <w:pPr>
              <w:tabs>
                <w:tab w:val="left" w:pos="2977"/>
              </w:tabs>
              <w:spacing w:after="0" w:line="240" w:lineRule="auto"/>
              <w:jc w:val="center"/>
              <w:rPr>
                <w:rFonts w:eastAsia="Calibri" w:cstheme="minorHAnsi"/>
                <w:b/>
              </w:rPr>
            </w:pPr>
            <w:r w:rsidRPr="004056E8">
              <w:rPr>
                <w:rFonts w:eastAsia="Calibri" w:cstheme="minorHAnsi"/>
                <w:b/>
                <w:bCs/>
              </w:rPr>
              <w:t>Paslaugų</w:t>
            </w:r>
            <w:r w:rsidR="00555E8E" w:rsidRPr="004056E8">
              <w:rPr>
                <w:rFonts w:eastAsia="Calibri" w:cstheme="minorHAnsi"/>
                <w:b/>
                <w:bCs/>
              </w:rPr>
              <w:t xml:space="preserve"> pavadinimas</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4E90345B" w14:textId="383328E2" w:rsidR="00555E8E" w:rsidRPr="004056E8" w:rsidRDefault="00555E8E" w:rsidP="005F66CA">
            <w:pPr>
              <w:tabs>
                <w:tab w:val="left" w:pos="2977"/>
              </w:tabs>
              <w:spacing w:after="0" w:line="240" w:lineRule="auto"/>
              <w:jc w:val="center"/>
              <w:rPr>
                <w:rFonts w:eastAsia="Calibri" w:cstheme="minorHAnsi"/>
                <w:b/>
              </w:rPr>
            </w:pPr>
            <w:r w:rsidRPr="004056E8">
              <w:rPr>
                <w:rFonts w:eastAsia="Calibri" w:cstheme="minorHAnsi"/>
                <w:b/>
              </w:rPr>
              <w:t xml:space="preserve">Bendra pagal sutartį </w:t>
            </w:r>
            <w:r w:rsidR="00C94C40" w:rsidRPr="004056E8">
              <w:rPr>
                <w:rFonts w:eastAsia="Calibri" w:cstheme="minorHAnsi"/>
                <w:b/>
              </w:rPr>
              <w:t xml:space="preserve">suteiktų paslaugų </w:t>
            </w:r>
            <w:r w:rsidRPr="004056E8">
              <w:rPr>
                <w:rFonts w:eastAsia="Calibri" w:cstheme="minorHAnsi"/>
                <w:b/>
              </w:rPr>
              <w:t>vertė</w:t>
            </w:r>
            <w:r w:rsidR="00F12B58">
              <w:rPr>
                <w:rFonts w:eastAsia="Calibri" w:cstheme="minorHAnsi"/>
                <w:b/>
              </w:rPr>
              <w:t xml:space="preserve"> (įskaitant ir kelionės bei apgyvendinimo išlaidas)</w:t>
            </w:r>
            <w:r w:rsidRPr="004056E8">
              <w:rPr>
                <w:rFonts w:eastAsia="Calibri" w:cstheme="minorHAnsi"/>
                <w:b/>
              </w:rPr>
              <w:t xml:space="preserve">, </w:t>
            </w:r>
          </w:p>
          <w:p w14:paraId="0D356F4A" w14:textId="77777777" w:rsidR="00555E8E" w:rsidRPr="004056E8" w:rsidRDefault="00555E8E" w:rsidP="005F66CA">
            <w:pPr>
              <w:tabs>
                <w:tab w:val="left" w:pos="2977"/>
              </w:tabs>
              <w:spacing w:after="0" w:line="240" w:lineRule="auto"/>
              <w:jc w:val="center"/>
              <w:rPr>
                <w:rFonts w:eastAsia="Calibri" w:cstheme="minorHAnsi"/>
                <w:b/>
              </w:rPr>
            </w:pPr>
            <w:r w:rsidRPr="004056E8">
              <w:rPr>
                <w:rFonts w:eastAsia="Calibri" w:cstheme="minorHAnsi"/>
                <w:b/>
              </w:rPr>
              <w:t>Eur be PVM</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55FB1065" w14:textId="552690CC" w:rsidR="00555E8E" w:rsidRPr="004056E8" w:rsidRDefault="00555E8E" w:rsidP="00C94C40">
            <w:pPr>
              <w:tabs>
                <w:tab w:val="left" w:pos="2977"/>
              </w:tabs>
              <w:spacing w:after="0" w:line="240" w:lineRule="auto"/>
              <w:jc w:val="center"/>
              <w:rPr>
                <w:rFonts w:eastAsia="Calibri" w:cstheme="minorHAnsi"/>
                <w:b/>
              </w:rPr>
            </w:pPr>
            <w:r w:rsidRPr="004056E8">
              <w:rPr>
                <w:rFonts w:eastAsia="Calibri" w:cstheme="minorHAnsi"/>
                <w:b/>
              </w:rPr>
              <w:t xml:space="preserve">Sutarties, pagal kurią </w:t>
            </w:r>
            <w:r w:rsidR="00C94C40" w:rsidRPr="004056E8">
              <w:rPr>
                <w:rFonts w:eastAsia="Calibri" w:cstheme="minorHAnsi"/>
                <w:b/>
              </w:rPr>
              <w:t>suteiktos paslaugos</w:t>
            </w:r>
            <w:r w:rsidRPr="004056E8">
              <w:rPr>
                <w:rFonts w:eastAsia="Calibri" w:cstheme="minorHAnsi"/>
                <w:b/>
              </w:rPr>
              <w:t xml:space="preserve">, </w:t>
            </w:r>
            <w:r w:rsidR="004056E8" w:rsidRPr="004056E8">
              <w:rPr>
                <w:rFonts w:eastAsia="Calibri" w:cstheme="minorHAnsi"/>
                <w:b/>
              </w:rPr>
              <w:t xml:space="preserve">aprašymas, </w:t>
            </w:r>
            <w:r w:rsidRPr="004056E8">
              <w:rPr>
                <w:rFonts w:eastAsia="Calibri" w:cstheme="minorHAnsi"/>
                <w:b/>
              </w:rPr>
              <w:t xml:space="preserve">numeris, sutarties vykdymo pradžia </w:t>
            </w:r>
            <w:r w:rsidRPr="004056E8">
              <w:rPr>
                <w:rFonts w:cstheme="minorHAnsi"/>
                <w:b/>
              </w:rPr>
              <w:t>ir pabaiga (metai ir mėnuo)</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1BB0DA78" w14:textId="36010E3C" w:rsidR="00555E8E" w:rsidRPr="004056E8" w:rsidRDefault="00555E8E" w:rsidP="005F66CA">
            <w:pPr>
              <w:tabs>
                <w:tab w:val="left" w:pos="2977"/>
              </w:tabs>
              <w:spacing w:after="0" w:line="240" w:lineRule="auto"/>
              <w:jc w:val="center"/>
              <w:rPr>
                <w:rFonts w:eastAsia="Calibri" w:cstheme="minorHAnsi"/>
                <w:b/>
              </w:rPr>
            </w:pPr>
            <w:r w:rsidRPr="004056E8">
              <w:rPr>
                <w:rFonts w:eastAsia="Calibri" w:cstheme="minorHAnsi"/>
                <w:b/>
              </w:rPr>
              <w:t xml:space="preserve">Užsakovas (tiek viešojo, tiek privataus užsakovo pavadinimas, adresas, </w:t>
            </w:r>
            <w:r w:rsidR="00C94C40" w:rsidRPr="004056E8">
              <w:rPr>
                <w:rFonts w:eastAsia="Calibri" w:cstheme="minorHAnsi"/>
                <w:b/>
              </w:rPr>
              <w:t>atstovo vardas, pavardė, telefono numeris, elektroninio pašto adresas</w:t>
            </w:r>
            <w:r w:rsidRPr="004056E8">
              <w:rPr>
                <w:rFonts w:eastAsia="Calibri" w:cstheme="minorHAnsi"/>
                <w:b/>
              </w:rPr>
              <w:t>)</w:t>
            </w:r>
          </w:p>
        </w:tc>
      </w:tr>
      <w:tr w:rsidR="00F12B58" w:rsidRPr="00375FAF" w14:paraId="4A8B30BD" w14:textId="77777777" w:rsidTr="005F66CA">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B467B51"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9F5BFF8"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tcPr>
          <w:p w14:paraId="43D27C83"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CFF8B3F"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28DF209" w14:textId="77777777" w:rsidR="00555E8E" w:rsidRPr="00375FAF" w:rsidRDefault="00555E8E" w:rsidP="005F66CA">
            <w:pPr>
              <w:tabs>
                <w:tab w:val="left" w:pos="2977"/>
              </w:tabs>
              <w:spacing w:after="120" w:line="20" w:lineRule="atLeast"/>
              <w:rPr>
                <w:rFonts w:eastAsia="Calibri" w:cstheme="minorHAnsi"/>
                <w:b/>
              </w:rPr>
            </w:pPr>
          </w:p>
        </w:tc>
      </w:tr>
      <w:tr w:rsidR="00F12B58" w:rsidRPr="00375FAF" w14:paraId="2A3E8B5B" w14:textId="77777777" w:rsidTr="005F66CA">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8D9AB09"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1835315"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tcPr>
          <w:p w14:paraId="16172C2A"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2061171"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DD7C8C9" w14:textId="77777777" w:rsidR="00555E8E" w:rsidRPr="00375FAF" w:rsidRDefault="00555E8E" w:rsidP="005F66CA">
            <w:pPr>
              <w:tabs>
                <w:tab w:val="left" w:pos="2977"/>
              </w:tabs>
              <w:spacing w:after="120" w:line="20" w:lineRule="atLeast"/>
              <w:rPr>
                <w:rFonts w:eastAsia="Calibri" w:cstheme="minorHAnsi"/>
                <w:b/>
              </w:rPr>
            </w:pPr>
          </w:p>
        </w:tc>
      </w:tr>
      <w:tr w:rsidR="00F12B58" w:rsidRPr="00375FAF" w14:paraId="02F27B4C" w14:textId="77777777" w:rsidTr="005F66CA">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C74EEB6"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CF68EFC"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tcPr>
          <w:p w14:paraId="49D855B4"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B5CB37C"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5E4E65" w14:textId="77777777" w:rsidR="00555E8E" w:rsidRPr="00375FAF" w:rsidRDefault="00555E8E" w:rsidP="005F66CA">
            <w:pPr>
              <w:tabs>
                <w:tab w:val="left" w:pos="2977"/>
              </w:tabs>
              <w:spacing w:after="120" w:line="20" w:lineRule="atLeast"/>
              <w:rPr>
                <w:rFonts w:eastAsia="Calibri" w:cstheme="minorHAnsi"/>
                <w:b/>
              </w:rPr>
            </w:pPr>
          </w:p>
        </w:tc>
      </w:tr>
      <w:tr w:rsidR="00F12B58" w:rsidRPr="00375FAF" w14:paraId="62365CDB" w14:textId="77777777" w:rsidTr="005F66CA">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B70B6CD"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E21A60D"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tcPr>
          <w:p w14:paraId="0BEC0775"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8E6D8F6"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B1E3DD1" w14:textId="77777777" w:rsidR="00555E8E" w:rsidRPr="00375FAF" w:rsidRDefault="00555E8E" w:rsidP="005F66CA">
            <w:pPr>
              <w:tabs>
                <w:tab w:val="left" w:pos="2977"/>
              </w:tabs>
              <w:spacing w:after="120" w:line="20" w:lineRule="atLeast"/>
              <w:rPr>
                <w:rFonts w:eastAsia="Calibri" w:cstheme="minorHAnsi"/>
                <w:b/>
              </w:rPr>
            </w:pPr>
          </w:p>
        </w:tc>
      </w:tr>
    </w:tbl>
    <w:p w14:paraId="5A9526E8" w14:textId="77777777" w:rsidR="00555E8E" w:rsidRPr="006C6741" w:rsidRDefault="00555E8E" w:rsidP="00555E8E">
      <w:pPr>
        <w:tabs>
          <w:tab w:val="left" w:pos="2977"/>
        </w:tabs>
        <w:spacing w:after="120" w:line="20" w:lineRule="atLeast"/>
        <w:rPr>
          <w:rFonts w:eastAsia="Calibri" w:cstheme="minorHAnsi"/>
        </w:rPr>
      </w:pPr>
    </w:p>
    <w:p w14:paraId="27027AF5" w14:textId="77777777" w:rsidR="00555E8E" w:rsidRPr="006C6741" w:rsidRDefault="00555E8E" w:rsidP="00555E8E">
      <w:pPr>
        <w:tabs>
          <w:tab w:val="left" w:pos="2977"/>
        </w:tabs>
        <w:spacing w:after="120" w:line="20" w:lineRule="atLeast"/>
        <w:rPr>
          <w:rFonts w:eastAsia="Calibr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709"/>
        <w:gridCol w:w="1843"/>
        <w:gridCol w:w="1275"/>
        <w:gridCol w:w="3261"/>
      </w:tblGrid>
      <w:tr w:rsidR="00555E8E" w:rsidRPr="006C6741" w14:paraId="051065DC" w14:textId="77777777" w:rsidTr="005F66CA">
        <w:trPr>
          <w:trHeight w:val="305"/>
          <w:jc w:val="center"/>
        </w:trPr>
        <w:tc>
          <w:tcPr>
            <w:tcW w:w="4252" w:type="dxa"/>
            <w:tcBorders>
              <w:top w:val="nil"/>
              <w:left w:val="nil"/>
              <w:bottom w:val="single" w:sz="4" w:space="0" w:color="auto"/>
              <w:right w:val="nil"/>
            </w:tcBorders>
            <w:shd w:val="clear" w:color="auto" w:fill="auto"/>
          </w:tcPr>
          <w:p w14:paraId="2533D954" w14:textId="77777777" w:rsidR="00555E8E" w:rsidRPr="006C6741" w:rsidRDefault="00555E8E" w:rsidP="005F66CA">
            <w:pPr>
              <w:tabs>
                <w:tab w:val="left" w:pos="2977"/>
              </w:tabs>
              <w:spacing w:after="120" w:line="20" w:lineRule="atLeast"/>
              <w:rPr>
                <w:rFonts w:eastAsia="Calibri" w:cstheme="minorHAnsi"/>
                <w:b/>
              </w:rPr>
            </w:pPr>
            <w:bookmarkStart w:id="826" w:name="_Hlk133861272"/>
          </w:p>
        </w:tc>
        <w:tc>
          <w:tcPr>
            <w:tcW w:w="709" w:type="dxa"/>
            <w:tcBorders>
              <w:top w:val="nil"/>
              <w:left w:val="nil"/>
              <w:bottom w:val="nil"/>
              <w:right w:val="nil"/>
            </w:tcBorders>
            <w:shd w:val="clear" w:color="auto" w:fill="auto"/>
          </w:tcPr>
          <w:p w14:paraId="51253A90" w14:textId="77777777" w:rsidR="00555E8E" w:rsidRPr="006C6741" w:rsidRDefault="00555E8E" w:rsidP="005F66CA">
            <w:pPr>
              <w:tabs>
                <w:tab w:val="left" w:pos="2977"/>
              </w:tabs>
              <w:spacing w:after="120" w:line="20" w:lineRule="atLeast"/>
              <w:rPr>
                <w:rFonts w:eastAsia="Calibri" w:cstheme="minorHAnsi"/>
                <w:b/>
              </w:rPr>
            </w:pPr>
          </w:p>
        </w:tc>
        <w:tc>
          <w:tcPr>
            <w:tcW w:w="1843" w:type="dxa"/>
            <w:tcBorders>
              <w:top w:val="nil"/>
              <w:left w:val="nil"/>
              <w:bottom w:val="single" w:sz="4" w:space="0" w:color="auto"/>
              <w:right w:val="nil"/>
            </w:tcBorders>
            <w:shd w:val="clear" w:color="auto" w:fill="auto"/>
          </w:tcPr>
          <w:p w14:paraId="1C44985B" w14:textId="77777777" w:rsidR="00555E8E" w:rsidRPr="006C6741" w:rsidRDefault="00555E8E" w:rsidP="005F66CA">
            <w:pPr>
              <w:tabs>
                <w:tab w:val="left" w:pos="2977"/>
              </w:tabs>
              <w:spacing w:after="120" w:line="20" w:lineRule="atLeast"/>
              <w:rPr>
                <w:rFonts w:eastAsia="Calibri" w:cstheme="minorHAnsi"/>
                <w:b/>
              </w:rPr>
            </w:pPr>
          </w:p>
        </w:tc>
        <w:tc>
          <w:tcPr>
            <w:tcW w:w="1275" w:type="dxa"/>
            <w:tcBorders>
              <w:top w:val="nil"/>
              <w:left w:val="nil"/>
              <w:bottom w:val="nil"/>
              <w:right w:val="nil"/>
            </w:tcBorders>
            <w:shd w:val="clear" w:color="auto" w:fill="auto"/>
          </w:tcPr>
          <w:p w14:paraId="0E95A012" w14:textId="77777777" w:rsidR="00555E8E" w:rsidRPr="006C6741" w:rsidRDefault="00555E8E" w:rsidP="005F66CA">
            <w:pPr>
              <w:tabs>
                <w:tab w:val="left" w:pos="2977"/>
              </w:tabs>
              <w:spacing w:after="120" w:line="20" w:lineRule="atLeast"/>
              <w:rPr>
                <w:rFonts w:eastAsia="Calibri" w:cstheme="minorHAnsi"/>
                <w:b/>
              </w:rPr>
            </w:pPr>
          </w:p>
        </w:tc>
        <w:tc>
          <w:tcPr>
            <w:tcW w:w="3261" w:type="dxa"/>
            <w:tcBorders>
              <w:top w:val="nil"/>
              <w:left w:val="nil"/>
              <w:bottom w:val="single" w:sz="4" w:space="0" w:color="auto"/>
              <w:right w:val="nil"/>
            </w:tcBorders>
            <w:shd w:val="clear" w:color="auto" w:fill="auto"/>
          </w:tcPr>
          <w:p w14:paraId="1D2A912E" w14:textId="77777777" w:rsidR="00555E8E" w:rsidRPr="006C6741" w:rsidRDefault="00555E8E" w:rsidP="005F66CA">
            <w:pPr>
              <w:tabs>
                <w:tab w:val="left" w:pos="2977"/>
              </w:tabs>
              <w:spacing w:after="120" w:line="20" w:lineRule="atLeast"/>
              <w:rPr>
                <w:rFonts w:eastAsia="Calibri" w:cstheme="minorHAnsi"/>
                <w:b/>
              </w:rPr>
            </w:pPr>
          </w:p>
        </w:tc>
      </w:tr>
      <w:tr w:rsidR="00555E8E" w:rsidRPr="006C6741" w14:paraId="33E80D47" w14:textId="77777777" w:rsidTr="005F66CA">
        <w:trPr>
          <w:trHeight w:val="305"/>
          <w:jc w:val="center"/>
        </w:trPr>
        <w:tc>
          <w:tcPr>
            <w:tcW w:w="4252" w:type="dxa"/>
            <w:tcBorders>
              <w:top w:val="single" w:sz="4" w:space="0" w:color="auto"/>
              <w:left w:val="nil"/>
              <w:bottom w:val="nil"/>
              <w:right w:val="nil"/>
            </w:tcBorders>
            <w:shd w:val="clear" w:color="auto" w:fill="auto"/>
          </w:tcPr>
          <w:p w14:paraId="61205BB9" w14:textId="77777777" w:rsidR="00555E8E" w:rsidRPr="006C6741" w:rsidRDefault="00555E8E" w:rsidP="005F66CA">
            <w:pPr>
              <w:tabs>
                <w:tab w:val="left" w:pos="2977"/>
              </w:tabs>
              <w:spacing w:after="120" w:line="20" w:lineRule="atLeast"/>
              <w:rPr>
                <w:rFonts w:eastAsia="Calibri" w:cstheme="minorHAnsi"/>
                <w:b/>
              </w:rPr>
            </w:pPr>
            <w:r w:rsidRPr="006C6741">
              <w:rPr>
                <w:rFonts w:eastAsia="Calibri" w:cstheme="minorHAnsi"/>
                <w:i/>
                <w:vertAlign w:val="superscript"/>
              </w:rPr>
              <w:t>(Tiekėjo arba jo įgalioto asmens pareigų pavadinimas)</w:t>
            </w:r>
          </w:p>
        </w:tc>
        <w:tc>
          <w:tcPr>
            <w:tcW w:w="709" w:type="dxa"/>
            <w:tcBorders>
              <w:top w:val="nil"/>
              <w:left w:val="nil"/>
              <w:bottom w:val="nil"/>
              <w:right w:val="nil"/>
            </w:tcBorders>
            <w:shd w:val="clear" w:color="auto" w:fill="auto"/>
          </w:tcPr>
          <w:p w14:paraId="316BA7E4" w14:textId="77777777" w:rsidR="00555E8E" w:rsidRPr="006C6741" w:rsidRDefault="00555E8E" w:rsidP="005F66CA">
            <w:pPr>
              <w:tabs>
                <w:tab w:val="left" w:pos="2977"/>
              </w:tabs>
              <w:spacing w:after="120" w:line="20" w:lineRule="atLeast"/>
              <w:rPr>
                <w:rFonts w:eastAsia="Calibri" w:cstheme="minorHAnsi"/>
                <w:b/>
              </w:rPr>
            </w:pPr>
          </w:p>
        </w:tc>
        <w:tc>
          <w:tcPr>
            <w:tcW w:w="1843" w:type="dxa"/>
            <w:tcBorders>
              <w:top w:val="single" w:sz="4" w:space="0" w:color="auto"/>
              <w:left w:val="nil"/>
              <w:bottom w:val="nil"/>
              <w:right w:val="nil"/>
            </w:tcBorders>
            <w:shd w:val="clear" w:color="auto" w:fill="auto"/>
          </w:tcPr>
          <w:p w14:paraId="0A14ADF3" w14:textId="77777777" w:rsidR="00555E8E" w:rsidRPr="006C6741" w:rsidRDefault="00555E8E" w:rsidP="005F66CA">
            <w:pPr>
              <w:tabs>
                <w:tab w:val="left" w:pos="2977"/>
              </w:tabs>
              <w:spacing w:after="120" w:line="20" w:lineRule="atLeast"/>
              <w:rPr>
                <w:rFonts w:eastAsia="Calibri" w:cstheme="minorHAnsi"/>
                <w:b/>
              </w:rPr>
            </w:pPr>
            <w:r w:rsidRPr="006C6741">
              <w:rPr>
                <w:rFonts w:eastAsia="Calibri" w:cstheme="minorHAnsi"/>
                <w:i/>
                <w:vertAlign w:val="superscript"/>
              </w:rPr>
              <w:t>(Parašas)*</w:t>
            </w:r>
          </w:p>
        </w:tc>
        <w:tc>
          <w:tcPr>
            <w:tcW w:w="1275" w:type="dxa"/>
            <w:tcBorders>
              <w:top w:val="nil"/>
              <w:left w:val="nil"/>
              <w:bottom w:val="nil"/>
              <w:right w:val="nil"/>
            </w:tcBorders>
            <w:shd w:val="clear" w:color="auto" w:fill="auto"/>
          </w:tcPr>
          <w:p w14:paraId="5661E7C4" w14:textId="77777777" w:rsidR="00555E8E" w:rsidRPr="006C6741" w:rsidRDefault="00555E8E" w:rsidP="005F66CA">
            <w:pPr>
              <w:tabs>
                <w:tab w:val="left" w:pos="2977"/>
              </w:tabs>
              <w:spacing w:after="120" w:line="20" w:lineRule="atLeast"/>
              <w:rPr>
                <w:rFonts w:eastAsia="Calibri" w:cstheme="minorHAnsi"/>
                <w:b/>
              </w:rPr>
            </w:pPr>
          </w:p>
        </w:tc>
        <w:tc>
          <w:tcPr>
            <w:tcW w:w="3261" w:type="dxa"/>
            <w:tcBorders>
              <w:top w:val="single" w:sz="4" w:space="0" w:color="auto"/>
              <w:left w:val="nil"/>
              <w:bottom w:val="nil"/>
              <w:right w:val="nil"/>
            </w:tcBorders>
            <w:shd w:val="clear" w:color="auto" w:fill="auto"/>
          </w:tcPr>
          <w:p w14:paraId="050535A7" w14:textId="77777777" w:rsidR="00555E8E" w:rsidRPr="006C6741" w:rsidRDefault="00555E8E" w:rsidP="005F66CA">
            <w:pPr>
              <w:tabs>
                <w:tab w:val="left" w:pos="2977"/>
              </w:tabs>
              <w:spacing w:after="120" w:line="20" w:lineRule="atLeast"/>
              <w:rPr>
                <w:rFonts w:eastAsia="Calibri" w:cstheme="minorHAnsi"/>
                <w:b/>
              </w:rPr>
            </w:pPr>
            <w:r w:rsidRPr="006C6741">
              <w:rPr>
                <w:rFonts w:eastAsia="Calibri" w:cstheme="minorHAnsi"/>
                <w:i/>
                <w:vertAlign w:val="superscript"/>
              </w:rPr>
              <w:t>(Vardas, pavardė)</w:t>
            </w:r>
          </w:p>
        </w:tc>
      </w:tr>
      <w:bookmarkEnd w:id="826"/>
    </w:tbl>
    <w:p w14:paraId="68522CD0" w14:textId="77777777" w:rsidR="00555E8E" w:rsidRDefault="00555E8E" w:rsidP="00555E8E">
      <w:pPr>
        <w:tabs>
          <w:tab w:val="left" w:pos="2977"/>
        </w:tabs>
        <w:spacing w:after="120" w:line="20" w:lineRule="atLeast"/>
        <w:rPr>
          <w:rFonts w:eastAsia="Calibri" w:cstheme="minorHAnsi"/>
          <w:i/>
        </w:rPr>
      </w:pPr>
    </w:p>
    <w:p w14:paraId="338E2777" w14:textId="77777777" w:rsidR="00555E8E" w:rsidRDefault="00555E8E" w:rsidP="00555E8E">
      <w:pPr>
        <w:tabs>
          <w:tab w:val="left" w:pos="2977"/>
        </w:tabs>
        <w:spacing w:after="120" w:line="20" w:lineRule="atLeast"/>
        <w:rPr>
          <w:rFonts w:eastAsia="Calibri" w:cstheme="minorHAnsi"/>
          <w:i/>
          <w:sz w:val="18"/>
        </w:rPr>
      </w:pPr>
      <w:r w:rsidRPr="006C6741">
        <w:rPr>
          <w:rFonts w:eastAsia="Calibri" w:cstheme="minorHAnsi"/>
          <w:i/>
        </w:rPr>
        <w:t xml:space="preserve">* </w:t>
      </w:r>
      <w:r w:rsidRPr="004B2B41">
        <w:rPr>
          <w:rFonts w:eastAsia="Calibri" w:cstheme="minorHAnsi"/>
          <w:i/>
          <w:sz w:val="18"/>
        </w:rPr>
        <w:t xml:space="preserve">Tais atvejais, kai pirkimo dokumentuose nustatyta, kad visas pasiūlymas pasirašomas saugiu elektroniniu parašu, šio dokumento </w:t>
      </w:r>
      <w:r>
        <w:rPr>
          <w:rFonts w:eastAsia="Calibri" w:cstheme="minorHAnsi"/>
          <w:i/>
          <w:sz w:val="18"/>
        </w:rPr>
        <w:t>atskirai pasirašyti neprivaloma</w:t>
      </w:r>
    </w:p>
    <w:p w14:paraId="6F8CDC64" w14:textId="77777777" w:rsidR="00555E8E" w:rsidRDefault="00555E8E" w:rsidP="00555E8E">
      <w:pPr>
        <w:tabs>
          <w:tab w:val="left" w:pos="2977"/>
        </w:tabs>
        <w:spacing w:after="120" w:line="20" w:lineRule="atLeast"/>
        <w:rPr>
          <w:rFonts w:eastAsia="Calibri" w:cstheme="minorHAnsi"/>
          <w:i/>
          <w:sz w:val="18"/>
        </w:rPr>
      </w:pPr>
    </w:p>
    <w:p w14:paraId="71F38EA2" w14:textId="110E3173" w:rsidR="00555E8E" w:rsidRDefault="00555E8E" w:rsidP="00555E8E">
      <w:pPr>
        <w:jc w:val="right"/>
        <w:rPr>
          <w:rFonts w:cstheme="minorHAnsi"/>
          <w:b/>
          <w:bCs/>
          <w:smallCaps/>
          <w:sz w:val="22"/>
          <w:szCs w:val="22"/>
        </w:rPr>
      </w:pPr>
    </w:p>
    <w:p w14:paraId="688BD55A" w14:textId="44912F48" w:rsidR="00555E8E" w:rsidRDefault="00555E8E" w:rsidP="00377FC4">
      <w:pPr>
        <w:jc w:val="center"/>
        <w:rPr>
          <w:rFonts w:cstheme="minorHAnsi"/>
          <w:b/>
          <w:bCs/>
          <w:smallCaps/>
          <w:sz w:val="22"/>
          <w:szCs w:val="22"/>
        </w:rPr>
      </w:pPr>
    </w:p>
    <w:p w14:paraId="541DF52F" w14:textId="7B7C1BB1" w:rsidR="00555E8E" w:rsidRPr="00377FC4" w:rsidRDefault="00555E8E" w:rsidP="000C08CF">
      <w:pPr>
        <w:rPr>
          <w:rFonts w:cstheme="minorHAnsi"/>
          <w:b/>
          <w:bCs/>
          <w:smallCaps/>
          <w:sz w:val="22"/>
          <w:szCs w:val="22"/>
        </w:rPr>
      </w:pPr>
    </w:p>
    <w:sectPr w:rsidR="00555E8E" w:rsidRPr="00377FC4" w:rsidSect="002470F3">
      <w:pgSz w:w="15840" w:h="12240" w:orient="landscape"/>
      <w:pgMar w:top="1701" w:right="1134" w:bottom="567" w:left="1134" w:header="720" w:footer="720" w:gutter="0"/>
      <w:pgNumType w:start="64"/>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974252" w16cex:dateUtc="2024-11-22T12:15:00Z"/>
  <w16cex:commentExtensible w16cex:durableId="48CB1F9E" w16cex:dateUtc="2024-11-29T11:59:00Z"/>
  <w16cex:commentExtensible w16cex:durableId="50DA7695" w16cex:dateUtc="2024-11-29T12:00:00Z"/>
  <w16cex:commentExtensible w16cex:durableId="57185E7A" w16cex:dateUtc="2024-11-29T12:05:00Z"/>
  <w16cex:commentExtensible w16cex:durableId="72901288" w16cex:dateUtc="2024-11-19T15:47:00Z"/>
  <w16cex:commentExtensible w16cex:durableId="33BF39E5" w16cex:dateUtc="2024-11-29T12:01:00Z"/>
  <w16cex:commentExtensible w16cex:durableId="5D26626D" w16cex:dateUtc="2024-11-29T12:02:00Z"/>
  <w16cex:commentExtensible w16cex:durableId="0BCF7E65" w16cex:dateUtc="2024-11-19T15:48:00Z"/>
  <w16cex:commentExtensible w16cex:durableId="6E109F11" w16cex:dateUtc="2024-11-19T10:51:00Z"/>
  <w16cex:commentExtensible w16cex:durableId="02525DB7" w16cex:dateUtc="2024-11-19T12:02:00Z"/>
  <w16cex:commentExtensible w16cex:durableId="756DB40F" w16cex:dateUtc="2024-11-19T16:11:00Z"/>
  <w16cex:commentExtensible w16cex:durableId="27F9A741" w16cex:dateUtc="2024-11-29T12:12:00Z"/>
  <w16cex:commentExtensible w16cex:durableId="19CE7134" w16cex:dateUtc="2024-11-29T12:12:00Z"/>
  <w16cex:commentExtensible w16cex:durableId="3AFB8915" w16cex:dateUtc="2024-11-19T11:27:00Z"/>
  <w16cex:commentExtensible w16cex:durableId="25755D17" w16cex:dateUtc="2024-11-19T11:33:00Z"/>
  <w16cex:commentExtensible w16cex:durableId="2DFE97B6" w16cex:dateUtc="2024-11-19T16:05:00Z"/>
  <w16cex:commentExtensible w16cex:durableId="2CE50E17" w16cex:dateUtc="2024-11-19T16:07:00Z"/>
  <w16cex:commentExtensible w16cex:durableId="227A5831" w16cex:dateUtc="2024-11-19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CA4994" w16cid:durableId="6C974252"/>
  <w16cid:commentId w16cid:paraId="54D6AE96" w16cid:durableId="48CB1F9E"/>
  <w16cid:commentId w16cid:paraId="6016EB1F" w16cid:durableId="50DA7695"/>
  <w16cid:commentId w16cid:paraId="5137840F" w16cid:durableId="57185E7A"/>
  <w16cid:commentId w16cid:paraId="655E1C29" w16cid:durableId="72901288"/>
  <w16cid:commentId w16cid:paraId="2B9E300D" w16cid:durableId="33BF39E5"/>
  <w16cid:commentId w16cid:paraId="1232C7FB" w16cid:durableId="5D26626D"/>
  <w16cid:commentId w16cid:paraId="7BC20447" w16cid:durableId="0BCF7E65"/>
  <w16cid:commentId w16cid:paraId="5FA2636B" w16cid:durableId="6E109F11"/>
  <w16cid:commentId w16cid:paraId="251A5999" w16cid:durableId="02525DB7"/>
  <w16cid:commentId w16cid:paraId="30D9B9B2" w16cid:durableId="756DB40F"/>
  <w16cid:commentId w16cid:paraId="4C1DC573" w16cid:durableId="27F9A741"/>
  <w16cid:commentId w16cid:paraId="5FEFB598" w16cid:durableId="19CE7134"/>
  <w16cid:commentId w16cid:paraId="43D7D66A" w16cid:durableId="3AFB8915"/>
  <w16cid:commentId w16cid:paraId="011B4E98" w16cid:durableId="25755D17"/>
  <w16cid:commentId w16cid:paraId="39D7EB5E" w16cid:durableId="2DFE97B6"/>
  <w16cid:commentId w16cid:paraId="6EDD1403" w16cid:durableId="2CE50E17"/>
  <w16cid:commentId w16cid:paraId="53F6086C" w16cid:durableId="227A58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C013F" w14:textId="77777777" w:rsidR="00A53213" w:rsidRDefault="00A53213" w:rsidP="00D05666">
      <w:r>
        <w:separator/>
      </w:r>
    </w:p>
  </w:endnote>
  <w:endnote w:type="continuationSeparator" w:id="0">
    <w:p w14:paraId="5362D5B9" w14:textId="77777777" w:rsidR="00A53213" w:rsidRDefault="00A53213" w:rsidP="00D05666">
      <w:r>
        <w:continuationSeparator/>
      </w:r>
    </w:p>
  </w:endnote>
  <w:endnote w:type="continuationNotice" w:id="1">
    <w:p w14:paraId="5ACE52A4" w14:textId="77777777" w:rsidR="00A53213" w:rsidRDefault="00A532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387878CE" w14:textId="43DD14CA" w:rsidR="003A3A33" w:rsidRDefault="003A3A33">
        <w:pPr>
          <w:pStyle w:val="Footer"/>
          <w:jc w:val="right"/>
        </w:pPr>
        <w:r>
          <w:fldChar w:fldCharType="begin"/>
        </w:r>
        <w:r>
          <w:instrText xml:space="preserve"> PAGE   \* MERGEFORMAT </w:instrText>
        </w:r>
        <w:r>
          <w:fldChar w:fldCharType="separate"/>
        </w:r>
        <w:r w:rsidR="00100B18">
          <w:rPr>
            <w:noProof/>
          </w:rPr>
          <w:t>37</w:t>
        </w:r>
        <w:r>
          <w:rPr>
            <w:noProof/>
          </w:rPr>
          <w:fldChar w:fldCharType="end"/>
        </w:r>
      </w:p>
    </w:sdtContent>
  </w:sdt>
  <w:p w14:paraId="00BF3FF8" w14:textId="77777777" w:rsidR="003A3A33" w:rsidRDefault="003A3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76017" w14:textId="77777777" w:rsidR="003A3A33" w:rsidRDefault="003A3A33">
    <w:pPr>
      <w:pStyle w:val="Footer"/>
      <w:jc w:val="right"/>
    </w:pPr>
  </w:p>
  <w:p w14:paraId="0C0E253B" w14:textId="77777777" w:rsidR="003A3A33" w:rsidRDefault="003A3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FB24D" w14:textId="58D8D2D2" w:rsidR="003A3A33" w:rsidRDefault="003A3A33">
    <w:pPr>
      <w:pStyle w:val="Footer"/>
      <w:jc w:val="right"/>
    </w:pPr>
    <w:r>
      <w:fldChar w:fldCharType="begin"/>
    </w:r>
    <w:r>
      <w:instrText xml:space="preserve"> PAGE   \* MERGEFORMAT </w:instrText>
    </w:r>
    <w:r>
      <w:fldChar w:fldCharType="separate"/>
    </w:r>
    <w:r w:rsidR="00100B18">
      <w:rPr>
        <w:noProof/>
      </w:rPr>
      <w:t>64</w:t>
    </w:r>
    <w:r>
      <w:rPr>
        <w:noProof/>
      </w:rPr>
      <w:fldChar w:fldCharType="end"/>
    </w:r>
  </w:p>
  <w:p w14:paraId="377805B8" w14:textId="77777777" w:rsidR="003A3A33" w:rsidRDefault="003A3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D6967" w14:textId="77777777" w:rsidR="00A53213" w:rsidRDefault="00A53213" w:rsidP="00D05666">
      <w:r>
        <w:separator/>
      </w:r>
    </w:p>
  </w:footnote>
  <w:footnote w:type="continuationSeparator" w:id="0">
    <w:p w14:paraId="7FB6AA9C" w14:textId="77777777" w:rsidR="00A53213" w:rsidRDefault="00A53213" w:rsidP="00D05666">
      <w:r>
        <w:continuationSeparator/>
      </w:r>
    </w:p>
  </w:footnote>
  <w:footnote w:type="continuationNotice" w:id="1">
    <w:p w14:paraId="56507496" w14:textId="77777777" w:rsidR="00A53213" w:rsidRDefault="00A53213">
      <w:pPr>
        <w:spacing w:after="0" w:line="240" w:lineRule="auto"/>
      </w:pPr>
    </w:p>
  </w:footnote>
  <w:footnote w:id="2">
    <w:p w14:paraId="002C4723" w14:textId="77777777" w:rsidR="003A3A33" w:rsidRPr="001F2DD1" w:rsidRDefault="003A3A33" w:rsidP="00AB6DB5">
      <w:pPr>
        <w:pStyle w:val="FootnoteText"/>
        <w:spacing w:after="0" w:line="240" w:lineRule="auto"/>
        <w:jc w:val="both"/>
        <w:rPr>
          <w:i/>
          <w:iCs/>
          <w:sz w:val="16"/>
        </w:rPr>
      </w:pPr>
      <w:r w:rsidRPr="001F2DD1">
        <w:rPr>
          <w:rStyle w:val="FootnoteReference"/>
          <w:rFonts w:ascii="Calibri" w:eastAsia="Yu Mincho" w:hAnsi="Calibri" w:cs="Arial"/>
          <w:i/>
          <w:iCs/>
          <w:sz w:val="16"/>
        </w:rPr>
        <w:footnoteRef/>
      </w:r>
      <w:r w:rsidRPr="001F2DD1">
        <w:rPr>
          <w:rFonts w:ascii="Calibri" w:eastAsia="Yu Mincho" w:hAnsi="Calibri" w:cs="Arial"/>
          <w:i/>
          <w:iCs/>
          <w:sz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1B4A6" w14:textId="77777777" w:rsidR="003A3A33" w:rsidRPr="001F2DD1" w:rsidRDefault="003A3A33" w:rsidP="00AB6DB5">
      <w:pPr>
        <w:pStyle w:val="FootnoteText"/>
        <w:numPr>
          <w:ilvl w:val="0"/>
          <w:numId w:val="23"/>
        </w:numPr>
        <w:spacing w:after="0" w:line="240" w:lineRule="auto"/>
        <w:jc w:val="both"/>
        <w:rPr>
          <w:rFonts w:ascii="Calibri" w:eastAsia="Yu Mincho" w:hAnsi="Calibri" w:cs="Arial"/>
          <w:i/>
          <w:iCs/>
          <w:sz w:val="16"/>
        </w:rPr>
      </w:pPr>
      <w:r w:rsidRPr="001F2DD1">
        <w:rPr>
          <w:rFonts w:ascii="Calibri" w:eastAsia="Yu Mincho" w:hAnsi="Calibri" w:cs="Arial"/>
          <w:i/>
          <w:iCs/>
          <w:sz w:val="16"/>
        </w:rPr>
        <w:t xml:space="preserve">priesaikos deklaracija; </w:t>
      </w:r>
    </w:p>
    <w:p w14:paraId="656C2137" w14:textId="77777777" w:rsidR="003A3A33" w:rsidRPr="001F2DD1" w:rsidRDefault="003A3A33" w:rsidP="00AB6DB5">
      <w:pPr>
        <w:pStyle w:val="FootnoteText"/>
        <w:numPr>
          <w:ilvl w:val="0"/>
          <w:numId w:val="23"/>
        </w:numPr>
        <w:spacing w:after="0" w:line="240" w:lineRule="auto"/>
        <w:jc w:val="both"/>
        <w:rPr>
          <w:rFonts w:ascii="Calibri" w:eastAsia="Yu Mincho" w:hAnsi="Calibri" w:cs="Arial"/>
          <w:sz w:val="16"/>
        </w:rPr>
      </w:pPr>
      <w:r w:rsidRPr="001F2DD1">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1730C0" w14:textId="77777777" w:rsidR="003A3A33" w:rsidRPr="002642F9" w:rsidRDefault="003A3A33" w:rsidP="00D44332">
      <w:pPr>
        <w:pStyle w:val="FootnoteText"/>
        <w:spacing w:after="0" w:line="240" w:lineRule="auto"/>
        <w:jc w:val="both"/>
        <w:rPr>
          <w:i/>
          <w:iCs/>
          <w:sz w:val="16"/>
        </w:rPr>
      </w:pPr>
      <w:r w:rsidRPr="002642F9">
        <w:rPr>
          <w:rStyle w:val="FootnoteReference"/>
          <w:rFonts w:ascii="Calibri" w:eastAsia="Yu Mincho" w:hAnsi="Calibri" w:cs="Arial"/>
          <w:sz w:val="16"/>
        </w:rPr>
        <w:footnoteRef/>
      </w:r>
      <w:r w:rsidRPr="002642F9">
        <w:rPr>
          <w:rFonts w:ascii="Calibri" w:eastAsia="Yu Mincho" w:hAnsi="Calibri" w:cs="Arial"/>
          <w:sz w:val="16"/>
        </w:rPr>
        <w:t xml:space="preserve"> </w:t>
      </w:r>
      <w:r w:rsidRPr="002642F9">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B5F5A9" w14:textId="77777777" w:rsidR="003A3A33" w:rsidRPr="002642F9" w:rsidRDefault="003A3A33" w:rsidP="00D44332">
      <w:pPr>
        <w:pStyle w:val="FootnoteText"/>
        <w:numPr>
          <w:ilvl w:val="0"/>
          <w:numId w:val="24"/>
        </w:numPr>
        <w:spacing w:after="0" w:line="240" w:lineRule="auto"/>
        <w:jc w:val="both"/>
        <w:rPr>
          <w:rFonts w:ascii="Calibri" w:eastAsia="Yu Mincho" w:hAnsi="Calibri" w:cs="Arial"/>
          <w:i/>
          <w:iCs/>
          <w:sz w:val="16"/>
        </w:rPr>
      </w:pPr>
      <w:r w:rsidRPr="002642F9">
        <w:rPr>
          <w:rFonts w:ascii="Calibri" w:eastAsia="Yu Mincho" w:hAnsi="Calibri" w:cs="Arial"/>
          <w:i/>
          <w:iCs/>
          <w:sz w:val="16"/>
        </w:rPr>
        <w:t xml:space="preserve">priesaikos deklaracija; </w:t>
      </w:r>
    </w:p>
    <w:p w14:paraId="559E5246" w14:textId="77777777" w:rsidR="003A3A33" w:rsidRPr="002642F9" w:rsidRDefault="003A3A33" w:rsidP="00D44332">
      <w:pPr>
        <w:pStyle w:val="FootnoteText"/>
        <w:numPr>
          <w:ilvl w:val="0"/>
          <w:numId w:val="24"/>
        </w:numPr>
        <w:spacing w:after="0" w:line="240" w:lineRule="auto"/>
        <w:jc w:val="both"/>
        <w:rPr>
          <w:rFonts w:ascii="Calibri" w:eastAsia="Yu Mincho" w:hAnsi="Calibri" w:cs="Arial"/>
          <w:sz w:val="16"/>
        </w:rPr>
      </w:pPr>
      <w:r w:rsidRPr="002642F9">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5C72744" w14:textId="77777777" w:rsidR="003A3A33" w:rsidRPr="004D1656" w:rsidRDefault="003A3A33" w:rsidP="004D1656">
      <w:pPr>
        <w:pStyle w:val="FootnoteText"/>
        <w:spacing w:after="0" w:line="240" w:lineRule="auto"/>
        <w:jc w:val="both"/>
        <w:rPr>
          <w:i/>
          <w:iCs/>
          <w:sz w:val="16"/>
        </w:rPr>
      </w:pPr>
      <w:r w:rsidRPr="004D1656">
        <w:rPr>
          <w:rStyle w:val="FootnoteReference"/>
          <w:rFonts w:ascii="Calibri" w:eastAsia="Yu Mincho" w:hAnsi="Calibri" w:cs="Arial"/>
          <w:sz w:val="16"/>
        </w:rPr>
        <w:footnoteRef/>
      </w:r>
      <w:r w:rsidRPr="004D1656">
        <w:rPr>
          <w:rFonts w:ascii="Calibri" w:eastAsia="Yu Mincho" w:hAnsi="Calibri" w:cs="Arial"/>
          <w:sz w:val="16"/>
        </w:rPr>
        <w:t xml:space="preserve"> </w:t>
      </w:r>
      <w:r w:rsidRPr="004D1656">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3A1B65" w14:textId="77777777" w:rsidR="003A3A33" w:rsidRPr="004D1656" w:rsidRDefault="003A3A33" w:rsidP="004D1656">
      <w:pPr>
        <w:pStyle w:val="FootnoteText"/>
        <w:numPr>
          <w:ilvl w:val="0"/>
          <w:numId w:val="25"/>
        </w:numPr>
        <w:spacing w:after="0" w:line="240" w:lineRule="auto"/>
        <w:jc w:val="both"/>
        <w:rPr>
          <w:rFonts w:ascii="Calibri" w:eastAsia="Yu Mincho" w:hAnsi="Calibri" w:cs="Arial"/>
          <w:i/>
          <w:iCs/>
          <w:sz w:val="16"/>
        </w:rPr>
      </w:pPr>
      <w:r w:rsidRPr="004D1656">
        <w:rPr>
          <w:rFonts w:ascii="Calibri" w:eastAsia="Yu Mincho" w:hAnsi="Calibri" w:cs="Arial"/>
          <w:i/>
          <w:iCs/>
          <w:sz w:val="16"/>
        </w:rPr>
        <w:t xml:space="preserve">priesaikos deklaracija; </w:t>
      </w:r>
    </w:p>
    <w:p w14:paraId="3439B44E" w14:textId="77777777" w:rsidR="003A3A33" w:rsidRPr="004D1656" w:rsidRDefault="003A3A33" w:rsidP="004D1656">
      <w:pPr>
        <w:pStyle w:val="FootnoteText"/>
        <w:numPr>
          <w:ilvl w:val="0"/>
          <w:numId w:val="25"/>
        </w:numPr>
        <w:spacing w:after="0" w:line="240" w:lineRule="auto"/>
        <w:jc w:val="both"/>
        <w:rPr>
          <w:rFonts w:ascii="Calibri" w:eastAsia="Yu Mincho" w:hAnsi="Calibri" w:cs="Arial"/>
          <w:sz w:val="16"/>
        </w:rPr>
      </w:pPr>
      <w:r w:rsidRPr="004D1656">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153B0" w14:textId="77777777" w:rsidR="003A3A33" w:rsidRDefault="003A3A33">
    <w:pPr>
      <w:pStyle w:val="Header"/>
      <w:jc w:val="right"/>
    </w:pPr>
  </w:p>
  <w:p w14:paraId="3AB45816" w14:textId="77777777" w:rsidR="003A3A33" w:rsidRDefault="003A3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0EE"/>
    <w:multiLevelType w:val="hybridMultilevel"/>
    <w:tmpl w:val="EB1AF9FC"/>
    <w:lvl w:ilvl="0" w:tplc="C3960586">
      <w:start w:val="1"/>
      <w:numFmt w:val="decimal"/>
      <w:lvlText w:val="%1)"/>
      <w:lvlJc w:val="left"/>
      <w:pPr>
        <w:ind w:left="610" w:hanging="360"/>
      </w:pPr>
      <w:rPr>
        <w:color w:val="auto"/>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A9A689A"/>
    <w:multiLevelType w:val="hybridMultilevel"/>
    <w:tmpl w:val="47DAFB0E"/>
    <w:lvl w:ilvl="0" w:tplc="DA5224E0">
      <w:start w:val="6"/>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582BF6"/>
    <w:multiLevelType w:val="multilevel"/>
    <w:tmpl w:val="B8008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295D02"/>
    <w:multiLevelType w:val="multilevel"/>
    <w:tmpl w:val="C59A4FA8"/>
    <w:lvl w:ilvl="0">
      <w:start w:val="19"/>
      <w:numFmt w:val="decimal"/>
      <w:lvlText w:val="%1."/>
      <w:lvlJc w:val="left"/>
      <w:pPr>
        <w:ind w:left="480" w:hanging="480"/>
      </w:pPr>
      <w:rPr>
        <w:rFonts w:ascii="Times New Roman" w:hAnsi="Times New Roman" w:cs="Times New Roman" w:hint="default"/>
        <w:b w:val="0"/>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E668DE"/>
    <w:multiLevelType w:val="hybridMultilevel"/>
    <w:tmpl w:val="FFB2026A"/>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F5DFE"/>
    <w:multiLevelType w:val="hybridMultilevel"/>
    <w:tmpl w:val="E770508A"/>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8C2435F"/>
    <w:multiLevelType w:val="hybridMultilevel"/>
    <w:tmpl w:val="3418C42E"/>
    <w:lvl w:ilvl="0" w:tplc="FB769FBA">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361F5B"/>
    <w:multiLevelType w:val="hybridMultilevel"/>
    <w:tmpl w:val="FFB2026A"/>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8095E54"/>
    <w:multiLevelType w:val="multilevel"/>
    <w:tmpl w:val="43127326"/>
    <w:lvl w:ilvl="0">
      <w:start w:val="1"/>
      <w:numFmt w:val="decimal"/>
      <w:suff w:val="space"/>
      <w:lvlText w:val="%1."/>
      <w:lvlJc w:val="left"/>
      <w:pPr>
        <w:ind w:left="1637"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3696" w:hanging="720"/>
      </w:pPr>
      <w:rPr>
        <w:rFonts w:hint="default"/>
      </w:rPr>
    </w:lvl>
    <w:lvl w:ilvl="3">
      <w:start w:val="1"/>
      <w:numFmt w:val="decimal"/>
      <w:isLgl/>
      <w:lvlText w:val="%1.%2.%3.%4."/>
      <w:lvlJc w:val="left"/>
      <w:pPr>
        <w:ind w:left="3696" w:hanging="720"/>
      </w:pPr>
      <w:rPr>
        <w:rFonts w:hint="default"/>
      </w:rPr>
    </w:lvl>
    <w:lvl w:ilvl="4">
      <w:start w:val="1"/>
      <w:numFmt w:val="decimal"/>
      <w:isLgl/>
      <w:lvlText w:val="%1.%2.%3.%4.%5."/>
      <w:lvlJc w:val="left"/>
      <w:pPr>
        <w:ind w:left="4056"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416" w:hanging="1440"/>
      </w:pPr>
      <w:rPr>
        <w:rFonts w:hint="default"/>
      </w:rPr>
    </w:lvl>
    <w:lvl w:ilvl="8">
      <w:start w:val="1"/>
      <w:numFmt w:val="decimal"/>
      <w:isLgl/>
      <w:lvlText w:val="%1.%2.%3.%4.%5.%6.%7.%8.%9."/>
      <w:lvlJc w:val="left"/>
      <w:pPr>
        <w:ind w:left="4776" w:hanging="1800"/>
      </w:pPr>
      <w:rPr>
        <w:rFonts w:hint="default"/>
      </w:rPr>
    </w:lvl>
  </w:abstractNum>
  <w:abstractNum w:abstractNumId="21" w15:restartNumberingAfterBreak="0">
    <w:nsid w:val="39E6601C"/>
    <w:multiLevelType w:val="hybridMultilevel"/>
    <w:tmpl w:val="96D63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E0C58F7"/>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A2D4255"/>
    <w:multiLevelType w:val="hybridMultilevel"/>
    <w:tmpl w:val="FFB2026A"/>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91F29EE4"/>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357A2"/>
    <w:multiLevelType w:val="hybridMultilevel"/>
    <w:tmpl w:val="47A855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9F4D26"/>
    <w:multiLevelType w:val="multilevel"/>
    <w:tmpl w:val="A092A6A4"/>
    <w:lvl w:ilvl="0">
      <w:start w:val="14"/>
      <w:numFmt w:val="decimal"/>
      <w:lvlText w:val="%1."/>
      <w:lvlJc w:val="left"/>
      <w:pPr>
        <w:ind w:left="480" w:hanging="480"/>
      </w:pPr>
      <w:rPr>
        <w:rFonts w:hint="default"/>
        <w:color w:val="000000"/>
      </w:rPr>
    </w:lvl>
    <w:lvl w:ilvl="1">
      <w:start w:val="4"/>
      <w:numFmt w:val="decimal"/>
      <w:lvlText w:val="%1.%2."/>
      <w:lvlJc w:val="left"/>
      <w:pPr>
        <w:ind w:left="2040" w:hanging="480"/>
      </w:pPr>
      <w:rPr>
        <w:rFonts w:hint="default"/>
        <w:color w:val="000000"/>
      </w:rPr>
    </w:lvl>
    <w:lvl w:ilvl="2">
      <w:start w:val="1"/>
      <w:numFmt w:val="decimal"/>
      <w:lvlText w:val="%1.%2.%3."/>
      <w:lvlJc w:val="left"/>
      <w:pPr>
        <w:ind w:left="1997"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14B0BCF"/>
    <w:multiLevelType w:val="hybridMultilevel"/>
    <w:tmpl w:val="A7F856F2"/>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7"/>
  </w:num>
  <w:num w:numId="2">
    <w:abstractNumId w:val="6"/>
  </w:num>
  <w:num w:numId="3">
    <w:abstractNumId w:val="30"/>
  </w:num>
  <w:num w:numId="4">
    <w:abstractNumId w:val="34"/>
  </w:num>
  <w:num w:numId="5">
    <w:abstractNumId w:val="27"/>
  </w:num>
  <w:num w:numId="6">
    <w:abstractNumId w:val="45"/>
  </w:num>
  <w:num w:numId="7">
    <w:abstractNumId w:val="42"/>
  </w:num>
  <w:num w:numId="8">
    <w:abstractNumId w:val="2"/>
  </w:num>
  <w:num w:numId="9">
    <w:abstractNumId w:val="43"/>
  </w:num>
  <w:num w:numId="10">
    <w:abstractNumId w:val="40"/>
  </w:num>
  <w:num w:numId="11">
    <w:abstractNumId w:val="33"/>
  </w:num>
  <w:num w:numId="12">
    <w:abstractNumId w:val="23"/>
  </w:num>
  <w:num w:numId="13">
    <w:abstractNumId w:val="26"/>
  </w:num>
  <w:num w:numId="14">
    <w:abstractNumId w:val="37"/>
  </w:num>
  <w:num w:numId="15">
    <w:abstractNumId w:val="8"/>
  </w:num>
  <w:num w:numId="16">
    <w:abstractNumId w:val="14"/>
  </w:num>
  <w:num w:numId="17">
    <w:abstractNumId w:val="7"/>
  </w:num>
  <w:num w:numId="18">
    <w:abstractNumId w:val="24"/>
  </w:num>
  <w:num w:numId="19">
    <w:abstractNumId w:val="19"/>
  </w:num>
  <w:num w:numId="20">
    <w:abstractNumId w:val="32"/>
  </w:num>
  <w:num w:numId="21">
    <w:abstractNumId w:val="29"/>
  </w:num>
  <w:num w:numId="22">
    <w:abstractNumId w:val="39"/>
  </w:num>
  <w:num w:numId="23">
    <w:abstractNumId w:val="31"/>
  </w:num>
  <w:num w:numId="24">
    <w:abstractNumId w:val="36"/>
  </w:num>
  <w:num w:numId="25">
    <w:abstractNumId w:val="1"/>
  </w:num>
  <w:num w:numId="26">
    <w:abstractNumId w:val="25"/>
  </w:num>
  <w:num w:numId="27">
    <w:abstractNumId w:val="21"/>
  </w:num>
  <w:num w:numId="28">
    <w:abstractNumId w:val="5"/>
  </w:num>
  <w:num w:numId="29">
    <w:abstractNumId w:val="0"/>
  </w:num>
  <w:num w:numId="30">
    <w:abstractNumId w:val="44"/>
  </w:num>
  <w:num w:numId="31">
    <w:abstractNumId w:val="9"/>
  </w:num>
  <w:num w:numId="32">
    <w:abstractNumId w:val="16"/>
  </w:num>
  <w:num w:numId="33">
    <w:abstractNumId w:val="22"/>
  </w:num>
  <w:num w:numId="34">
    <w:abstractNumId w:val="3"/>
    <w:lvlOverride w:ilvl="0">
      <w:startOverride w:val="1"/>
    </w:lvlOverride>
  </w:num>
  <w:num w:numId="35">
    <w:abstractNumId w:val="10"/>
  </w:num>
  <w:num w:numId="36">
    <w:abstractNumId w:val="11"/>
  </w:num>
  <w:num w:numId="37">
    <w:abstractNumId w:val="20"/>
  </w:num>
  <w:num w:numId="38">
    <w:abstractNumId w:val="38"/>
  </w:num>
  <w:num w:numId="39">
    <w:abstractNumId w:val="13"/>
  </w:num>
  <w:num w:numId="40">
    <w:abstractNumId w:val="4"/>
  </w:num>
  <w:num w:numId="41">
    <w:abstractNumId w:val="35"/>
  </w:num>
  <w:num w:numId="42">
    <w:abstractNumId w:val="15"/>
  </w:num>
  <w:num w:numId="43">
    <w:abstractNumId w:val="28"/>
  </w:num>
  <w:num w:numId="44">
    <w:abstractNumId w:val="41"/>
  </w:num>
  <w:num w:numId="45">
    <w:abstractNumId w:val="18"/>
  </w:num>
  <w:num w:numId="46">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gnija Solovjova">
    <w15:presenceInfo w15:providerId="None" w15:userId="Agnija Solovjova"/>
  </w15:person>
  <w15:person w15:author="Ona Mišeikienė">
    <w15:presenceInfo w15:providerId="None" w15:userId="Ona Mišeik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M1MDYyNDUwNTC0NDJU0lEKTi0uzszPAykwqgUApPiBHSwAAAA="/>
  </w:docVars>
  <w:rsids>
    <w:rsidRoot w:val="00D05666"/>
    <w:rsid w:val="0000026A"/>
    <w:rsid w:val="000003D3"/>
    <w:rsid w:val="00000B56"/>
    <w:rsid w:val="00000EE5"/>
    <w:rsid w:val="00000F53"/>
    <w:rsid w:val="00001073"/>
    <w:rsid w:val="00001160"/>
    <w:rsid w:val="00001455"/>
    <w:rsid w:val="00001CCF"/>
    <w:rsid w:val="00002C8C"/>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3E5"/>
    <w:rsid w:val="0001089B"/>
    <w:rsid w:val="00010B64"/>
    <w:rsid w:val="00010EAD"/>
    <w:rsid w:val="00010FA6"/>
    <w:rsid w:val="00011887"/>
    <w:rsid w:val="00011A8D"/>
    <w:rsid w:val="00011B40"/>
    <w:rsid w:val="00012892"/>
    <w:rsid w:val="00012BE7"/>
    <w:rsid w:val="000133D6"/>
    <w:rsid w:val="00013A1B"/>
    <w:rsid w:val="00013DF0"/>
    <w:rsid w:val="00013EF1"/>
    <w:rsid w:val="00013FF6"/>
    <w:rsid w:val="00014A61"/>
    <w:rsid w:val="00015C75"/>
    <w:rsid w:val="00015FC9"/>
    <w:rsid w:val="0001618D"/>
    <w:rsid w:val="0001658B"/>
    <w:rsid w:val="0001670E"/>
    <w:rsid w:val="00016FDD"/>
    <w:rsid w:val="00017009"/>
    <w:rsid w:val="000206C9"/>
    <w:rsid w:val="00020FD4"/>
    <w:rsid w:val="000214B9"/>
    <w:rsid w:val="00021574"/>
    <w:rsid w:val="00021ECC"/>
    <w:rsid w:val="00021EFA"/>
    <w:rsid w:val="000221F4"/>
    <w:rsid w:val="00022DEB"/>
    <w:rsid w:val="00022E0C"/>
    <w:rsid w:val="00023641"/>
    <w:rsid w:val="00024DB9"/>
    <w:rsid w:val="0002541F"/>
    <w:rsid w:val="00026126"/>
    <w:rsid w:val="0002616A"/>
    <w:rsid w:val="00026246"/>
    <w:rsid w:val="00026673"/>
    <w:rsid w:val="00026690"/>
    <w:rsid w:val="00026A51"/>
    <w:rsid w:val="00026AA8"/>
    <w:rsid w:val="00026D16"/>
    <w:rsid w:val="000278DA"/>
    <w:rsid w:val="00030C02"/>
    <w:rsid w:val="00030C76"/>
    <w:rsid w:val="00030F90"/>
    <w:rsid w:val="000315EB"/>
    <w:rsid w:val="0003169B"/>
    <w:rsid w:val="00031A62"/>
    <w:rsid w:val="000321E6"/>
    <w:rsid w:val="0003281A"/>
    <w:rsid w:val="00032D19"/>
    <w:rsid w:val="000345A1"/>
    <w:rsid w:val="00034A4A"/>
    <w:rsid w:val="00035221"/>
    <w:rsid w:val="000356C7"/>
    <w:rsid w:val="0003587B"/>
    <w:rsid w:val="0003638B"/>
    <w:rsid w:val="000372C8"/>
    <w:rsid w:val="000372F4"/>
    <w:rsid w:val="000373E5"/>
    <w:rsid w:val="00037649"/>
    <w:rsid w:val="00040233"/>
    <w:rsid w:val="00040C0F"/>
    <w:rsid w:val="000415A6"/>
    <w:rsid w:val="00041675"/>
    <w:rsid w:val="00042720"/>
    <w:rsid w:val="00042937"/>
    <w:rsid w:val="00042D50"/>
    <w:rsid w:val="000431AC"/>
    <w:rsid w:val="00043C51"/>
    <w:rsid w:val="00043D65"/>
    <w:rsid w:val="00044728"/>
    <w:rsid w:val="00044B63"/>
    <w:rsid w:val="00044D59"/>
    <w:rsid w:val="00044D8E"/>
    <w:rsid w:val="00044F08"/>
    <w:rsid w:val="000455B9"/>
    <w:rsid w:val="00045615"/>
    <w:rsid w:val="00045A9B"/>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BA"/>
    <w:rsid w:val="000521F2"/>
    <w:rsid w:val="00052365"/>
    <w:rsid w:val="0005295E"/>
    <w:rsid w:val="00053139"/>
    <w:rsid w:val="0005396D"/>
    <w:rsid w:val="00053ABC"/>
    <w:rsid w:val="00054139"/>
    <w:rsid w:val="000543B5"/>
    <w:rsid w:val="00055235"/>
    <w:rsid w:val="000561CC"/>
    <w:rsid w:val="000571AD"/>
    <w:rsid w:val="00057346"/>
    <w:rsid w:val="000578C9"/>
    <w:rsid w:val="00057935"/>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151"/>
    <w:rsid w:val="0007051B"/>
    <w:rsid w:val="000709A3"/>
    <w:rsid w:val="000714BF"/>
    <w:rsid w:val="00071548"/>
    <w:rsid w:val="000716B1"/>
    <w:rsid w:val="00071AB0"/>
    <w:rsid w:val="00071B5A"/>
    <w:rsid w:val="00072F31"/>
    <w:rsid w:val="00072FE6"/>
    <w:rsid w:val="000738C7"/>
    <w:rsid w:val="000749D7"/>
    <w:rsid w:val="00074A01"/>
    <w:rsid w:val="00074DEB"/>
    <w:rsid w:val="00074E9E"/>
    <w:rsid w:val="0007511C"/>
    <w:rsid w:val="00075511"/>
    <w:rsid w:val="00075D27"/>
    <w:rsid w:val="000765BF"/>
    <w:rsid w:val="00076FB7"/>
    <w:rsid w:val="00077583"/>
    <w:rsid w:val="000775B4"/>
    <w:rsid w:val="00080396"/>
    <w:rsid w:val="00080EE8"/>
    <w:rsid w:val="00080F53"/>
    <w:rsid w:val="000821D7"/>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166"/>
    <w:rsid w:val="00091346"/>
    <w:rsid w:val="000917F2"/>
    <w:rsid w:val="00091C9D"/>
    <w:rsid w:val="00094604"/>
    <w:rsid w:val="00095834"/>
    <w:rsid w:val="00095A99"/>
    <w:rsid w:val="00095E16"/>
    <w:rsid w:val="0009724E"/>
    <w:rsid w:val="00097B80"/>
    <w:rsid w:val="000A05FB"/>
    <w:rsid w:val="000A09BB"/>
    <w:rsid w:val="000A0DFE"/>
    <w:rsid w:val="000A0F5D"/>
    <w:rsid w:val="000A1E34"/>
    <w:rsid w:val="000A202B"/>
    <w:rsid w:val="000A2CBA"/>
    <w:rsid w:val="000A2D88"/>
    <w:rsid w:val="000A4D98"/>
    <w:rsid w:val="000A5738"/>
    <w:rsid w:val="000A5FB1"/>
    <w:rsid w:val="000A6BBE"/>
    <w:rsid w:val="000A76C1"/>
    <w:rsid w:val="000A7BF8"/>
    <w:rsid w:val="000A7E99"/>
    <w:rsid w:val="000B049C"/>
    <w:rsid w:val="000B0CED"/>
    <w:rsid w:val="000B18EB"/>
    <w:rsid w:val="000B1FF9"/>
    <w:rsid w:val="000B2E23"/>
    <w:rsid w:val="000B36CB"/>
    <w:rsid w:val="000B4C9C"/>
    <w:rsid w:val="000B4E01"/>
    <w:rsid w:val="000B4E6D"/>
    <w:rsid w:val="000B4E90"/>
    <w:rsid w:val="000B51DF"/>
    <w:rsid w:val="000B5255"/>
    <w:rsid w:val="000B685D"/>
    <w:rsid w:val="000B7223"/>
    <w:rsid w:val="000C006A"/>
    <w:rsid w:val="000C02F3"/>
    <w:rsid w:val="000C08CF"/>
    <w:rsid w:val="000C1AE5"/>
    <w:rsid w:val="000C1F59"/>
    <w:rsid w:val="000C211C"/>
    <w:rsid w:val="000C2217"/>
    <w:rsid w:val="000C238A"/>
    <w:rsid w:val="000C2C07"/>
    <w:rsid w:val="000C34A7"/>
    <w:rsid w:val="000C3944"/>
    <w:rsid w:val="000C3D2E"/>
    <w:rsid w:val="000C3D6A"/>
    <w:rsid w:val="000C3F71"/>
    <w:rsid w:val="000C4D87"/>
    <w:rsid w:val="000C4DF9"/>
    <w:rsid w:val="000C55D6"/>
    <w:rsid w:val="000C59B8"/>
    <w:rsid w:val="000C6068"/>
    <w:rsid w:val="000C7160"/>
    <w:rsid w:val="000D0704"/>
    <w:rsid w:val="000D0F58"/>
    <w:rsid w:val="000D13D6"/>
    <w:rsid w:val="000D18E9"/>
    <w:rsid w:val="000D26D8"/>
    <w:rsid w:val="000D3937"/>
    <w:rsid w:val="000D412D"/>
    <w:rsid w:val="000D4406"/>
    <w:rsid w:val="000D4B9C"/>
    <w:rsid w:val="000D4E2B"/>
    <w:rsid w:val="000D4FB4"/>
    <w:rsid w:val="000D5C58"/>
    <w:rsid w:val="000D638A"/>
    <w:rsid w:val="000D6681"/>
    <w:rsid w:val="000D66F7"/>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F38"/>
    <w:rsid w:val="000E6130"/>
    <w:rsid w:val="000E6657"/>
    <w:rsid w:val="000E7154"/>
    <w:rsid w:val="000E7528"/>
    <w:rsid w:val="000E799D"/>
    <w:rsid w:val="000E7CF8"/>
    <w:rsid w:val="000F01E1"/>
    <w:rsid w:val="000F04F7"/>
    <w:rsid w:val="000F051B"/>
    <w:rsid w:val="000F0591"/>
    <w:rsid w:val="000F1287"/>
    <w:rsid w:val="000F16A0"/>
    <w:rsid w:val="000F1B57"/>
    <w:rsid w:val="000F1E22"/>
    <w:rsid w:val="000F2282"/>
    <w:rsid w:val="000F2369"/>
    <w:rsid w:val="000F2FF1"/>
    <w:rsid w:val="000F3125"/>
    <w:rsid w:val="000F32FF"/>
    <w:rsid w:val="000F403D"/>
    <w:rsid w:val="000F4AA3"/>
    <w:rsid w:val="000F4B8F"/>
    <w:rsid w:val="000F4F29"/>
    <w:rsid w:val="000F513D"/>
    <w:rsid w:val="000F5948"/>
    <w:rsid w:val="000F7102"/>
    <w:rsid w:val="00100B18"/>
    <w:rsid w:val="00100B38"/>
    <w:rsid w:val="001010F7"/>
    <w:rsid w:val="00101313"/>
    <w:rsid w:val="00101C48"/>
    <w:rsid w:val="00101DB0"/>
    <w:rsid w:val="0010270D"/>
    <w:rsid w:val="00102D1D"/>
    <w:rsid w:val="00103779"/>
    <w:rsid w:val="00103893"/>
    <w:rsid w:val="001045A6"/>
    <w:rsid w:val="00104F44"/>
    <w:rsid w:val="0010505E"/>
    <w:rsid w:val="0010538F"/>
    <w:rsid w:val="001059F7"/>
    <w:rsid w:val="00105FA3"/>
    <w:rsid w:val="001069CB"/>
    <w:rsid w:val="001072BE"/>
    <w:rsid w:val="0010779C"/>
    <w:rsid w:val="00107A04"/>
    <w:rsid w:val="00110481"/>
    <w:rsid w:val="00111429"/>
    <w:rsid w:val="00111943"/>
    <w:rsid w:val="0011199A"/>
    <w:rsid w:val="001123B4"/>
    <w:rsid w:val="001126FB"/>
    <w:rsid w:val="00112A80"/>
    <w:rsid w:val="00112EE8"/>
    <w:rsid w:val="0011311B"/>
    <w:rsid w:val="0011320C"/>
    <w:rsid w:val="0011344C"/>
    <w:rsid w:val="00113B07"/>
    <w:rsid w:val="00113C79"/>
    <w:rsid w:val="00113EAE"/>
    <w:rsid w:val="00113FD3"/>
    <w:rsid w:val="001141A7"/>
    <w:rsid w:val="00115438"/>
    <w:rsid w:val="00116A84"/>
    <w:rsid w:val="0011798C"/>
    <w:rsid w:val="00117DD0"/>
    <w:rsid w:val="00120F58"/>
    <w:rsid w:val="00121867"/>
    <w:rsid w:val="00121982"/>
    <w:rsid w:val="0012267C"/>
    <w:rsid w:val="001229FD"/>
    <w:rsid w:val="00123F83"/>
    <w:rsid w:val="00124338"/>
    <w:rsid w:val="00124345"/>
    <w:rsid w:val="00124C26"/>
    <w:rsid w:val="00124FB1"/>
    <w:rsid w:val="00125082"/>
    <w:rsid w:val="0012584E"/>
    <w:rsid w:val="0012639E"/>
    <w:rsid w:val="00126EB8"/>
    <w:rsid w:val="00127196"/>
    <w:rsid w:val="001275FB"/>
    <w:rsid w:val="00127F38"/>
    <w:rsid w:val="0013010B"/>
    <w:rsid w:val="00130D6E"/>
    <w:rsid w:val="001312B7"/>
    <w:rsid w:val="0013140B"/>
    <w:rsid w:val="00131BA4"/>
    <w:rsid w:val="0013241A"/>
    <w:rsid w:val="001329A7"/>
    <w:rsid w:val="00132BAE"/>
    <w:rsid w:val="00132C73"/>
    <w:rsid w:val="00132FC0"/>
    <w:rsid w:val="0013353A"/>
    <w:rsid w:val="00134825"/>
    <w:rsid w:val="0013485F"/>
    <w:rsid w:val="00135122"/>
    <w:rsid w:val="001351A4"/>
    <w:rsid w:val="00135B56"/>
    <w:rsid w:val="00135B95"/>
    <w:rsid w:val="00135EEE"/>
    <w:rsid w:val="0013610E"/>
    <w:rsid w:val="001365CA"/>
    <w:rsid w:val="00136624"/>
    <w:rsid w:val="00140921"/>
    <w:rsid w:val="00140D50"/>
    <w:rsid w:val="00141292"/>
    <w:rsid w:val="00141B6B"/>
    <w:rsid w:val="00141BF1"/>
    <w:rsid w:val="00141CF3"/>
    <w:rsid w:val="00142352"/>
    <w:rsid w:val="00142424"/>
    <w:rsid w:val="00142759"/>
    <w:rsid w:val="0014277F"/>
    <w:rsid w:val="001427AB"/>
    <w:rsid w:val="001429B4"/>
    <w:rsid w:val="001429E3"/>
    <w:rsid w:val="00142AB7"/>
    <w:rsid w:val="00143338"/>
    <w:rsid w:val="00143940"/>
    <w:rsid w:val="00143C17"/>
    <w:rsid w:val="0014414A"/>
    <w:rsid w:val="0014461B"/>
    <w:rsid w:val="001455B2"/>
    <w:rsid w:val="0014578C"/>
    <w:rsid w:val="00145B8E"/>
    <w:rsid w:val="00145FDE"/>
    <w:rsid w:val="00146BC9"/>
    <w:rsid w:val="00147552"/>
    <w:rsid w:val="00147A63"/>
    <w:rsid w:val="00147A8C"/>
    <w:rsid w:val="0015079A"/>
    <w:rsid w:val="00150C3B"/>
    <w:rsid w:val="00150D95"/>
    <w:rsid w:val="00150E77"/>
    <w:rsid w:val="00152836"/>
    <w:rsid w:val="0015376E"/>
    <w:rsid w:val="001538C5"/>
    <w:rsid w:val="00153D1C"/>
    <w:rsid w:val="00153FC8"/>
    <w:rsid w:val="0015420B"/>
    <w:rsid w:val="00154487"/>
    <w:rsid w:val="001547DB"/>
    <w:rsid w:val="0015529C"/>
    <w:rsid w:val="00155354"/>
    <w:rsid w:val="00156148"/>
    <w:rsid w:val="00156434"/>
    <w:rsid w:val="00156AC9"/>
    <w:rsid w:val="001578F5"/>
    <w:rsid w:val="001607EC"/>
    <w:rsid w:val="001609D9"/>
    <w:rsid w:val="00160A4A"/>
    <w:rsid w:val="00163692"/>
    <w:rsid w:val="001640AF"/>
    <w:rsid w:val="00164443"/>
    <w:rsid w:val="001647BD"/>
    <w:rsid w:val="00164BCC"/>
    <w:rsid w:val="00166073"/>
    <w:rsid w:val="0016665C"/>
    <w:rsid w:val="00166EB7"/>
    <w:rsid w:val="00167192"/>
    <w:rsid w:val="00167555"/>
    <w:rsid w:val="00167E09"/>
    <w:rsid w:val="00170676"/>
    <w:rsid w:val="0017154D"/>
    <w:rsid w:val="00171C73"/>
    <w:rsid w:val="00171FE7"/>
    <w:rsid w:val="001723E8"/>
    <w:rsid w:val="0017277D"/>
    <w:rsid w:val="00172D53"/>
    <w:rsid w:val="00173ACB"/>
    <w:rsid w:val="00173E9D"/>
    <w:rsid w:val="001741F9"/>
    <w:rsid w:val="00174A4C"/>
    <w:rsid w:val="00174A52"/>
    <w:rsid w:val="00174EE0"/>
    <w:rsid w:val="0017506F"/>
    <w:rsid w:val="0017533E"/>
    <w:rsid w:val="00176FD3"/>
    <w:rsid w:val="00177EC6"/>
    <w:rsid w:val="001801B7"/>
    <w:rsid w:val="00180340"/>
    <w:rsid w:val="00180466"/>
    <w:rsid w:val="00181168"/>
    <w:rsid w:val="00181511"/>
    <w:rsid w:val="00182729"/>
    <w:rsid w:val="00182CBF"/>
    <w:rsid w:val="00182E25"/>
    <w:rsid w:val="00183017"/>
    <w:rsid w:val="0018349F"/>
    <w:rsid w:val="001835F8"/>
    <w:rsid w:val="00183AD9"/>
    <w:rsid w:val="00183BC8"/>
    <w:rsid w:val="00183BF1"/>
    <w:rsid w:val="001849BD"/>
    <w:rsid w:val="001853B6"/>
    <w:rsid w:val="00185454"/>
    <w:rsid w:val="00185997"/>
    <w:rsid w:val="00185BC4"/>
    <w:rsid w:val="00185CF0"/>
    <w:rsid w:val="001865A6"/>
    <w:rsid w:val="00186824"/>
    <w:rsid w:val="001875E9"/>
    <w:rsid w:val="00190BC7"/>
    <w:rsid w:val="00191261"/>
    <w:rsid w:val="0019130D"/>
    <w:rsid w:val="00191CEF"/>
    <w:rsid w:val="001926B1"/>
    <w:rsid w:val="00192AF9"/>
    <w:rsid w:val="00192B6B"/>
    <w:rsid w:val="00192C36"/>
    <w:rsid w:val="00192ED3"/>
    <w:rsid w:val="00193387"/>
    <w:rsid w:val="00193984"/>
    <w:rsid w:val="00193D61"/>
    <w:rsid w:val="00194439"/>
    <w:rsid w:val="00194544"/>
    <w:rsid w:val="00194723"/>
    <w:rsid w:val="001947A9"/>
    <w:rsid w:val="001954F1"/>
    <w:rsid w:val="00195572"/>
    <w:rsid w:val="0019597B"/>
    <w:rsid w:val="00195BD8"/>
    <w:rsid w:val="00195C37"/>
    <w:rsid w:val="00195C8A"/>
    <w:rsid w:val="00195CF3"/>
    <w:rsid w:val="00196FAF"/>
    <w:rsid w:val="0019749C"/>
    <w:rsid w:val="0019776F"/>
    <w:rsid w:val="001977F6"/>
    <w:rsid w:val="00197943"/>
    <w:rsid w:val="00197EF6"/>
    <w:rsid w:val="001A0B73"/>
    <w:rsid w:val="001A0DF2"/>
    <w:rsid w:val="001A18C1"/>
    <w:rsid w:val="001A1DD2"/>
    <w:rsid w:val="001A2163"/>
    <w:rsid w:val="001A225E"/>
    <w:rsid w:val="001A25FD"/>
    <w:rsid w:val="001A2693"/>
    <w:rsid w:val="001A2E70"/>
    <w:rsid w:val="001A392D"/>
    <w:rsid w:val="001A39B5"/>
    <w:rsid w:val="001A3ECF"/>
    <w:rsid w:val="001A4468"/>
    <w:rsid w:val="001A49EA"/>
    <w:rsid w:val="001A4C10"/>
    <w:rsid w:val="001A4D7F"/>
    <w:rsid w:val="001A4D9A"/>
    <w:rsid w:val="001A5289"/>
    <w:rsid w:val="001A5BC0"/>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3F1"/>
    <w:rsid w:val="001B50F3"/>
    <w:rsid w:val="001B53D6"/>
    <w:rsid w:val="001B59DE"/>
    <w:rsid w:val="001B5D34"/>
    <w:rsid w:val="001B77FA"/>
    <w:rsid w:val="001C1AD0"/>
    <w:rsid w:val="001C1CC5"/>
    <w:rsid w:val="001C24BC"/>
    <w:rsid w:val="001C305A"/>
    <w:rsid w:val="001C37BD"/>
    <w:rsid w:val="001C45C1"/>
    <w:rsid w:val="001C468D"/>
    <w:rsid w:val="001C4F12"/>
    <w:rsid w:val="001C545C"/>
    <w:rsid w:val="001C6056"/>
    <w:rsid w:val="001C635E"/>
    <w:rsid w:val="001C6757"/>
    <w:rsid w:val="001C6A8E"/>
    <w:rsid w:val="001C6E83"/>
    <w:rsid w:val="001C762B"/>
    <w:rsid w:val="001C7B16"/>
    <w:rsid w:val="001C7F48"/>
    <w:rsid w:val="001D1F8C"/>
    <w:rsid w:val="001D2623"/>
    <w:rsid w:val="001D2CB6"/>
    <w:rsid w:val="001D2D90"/>
    <w:rsid w:val="001D37D8"/>
    <w:rsid w:val="001D4099"/>
    <w:rsid w:val="001D414C"/>
    <w:rsid w:val="001D41F4"/>
    <w:rsid w:val="001D5752"/>
    <w:rsid w:val="001D612E"/>
    <w:rsid w:val="001D6169"/>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BDB"/>
    <w:rsid w:val="001F1D6C"/>
    <w:rsid w:val="001F1DB6"/>
    <w:rsid w:val="001F1FB1"/>
    <w:rsid w:val="001F2168"/>
    <w:rsid w:val="001F2DD1"/>
    <w:rsid w:val="001F2E11"/>
    <w:rsid w:val="001F2EB6"/>
    <w:rsid w:val="001F3174"/>
    <w:rsid w:val="001F3436"/>
    <w:rsid w:val="001F5180"/>
    <w:rsid w:val="001F563F"/>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8FC"/>
    <w:rsid w:val="00202A46"/>
    <w:rsid w:val="00202B69"/>
    <w:rsid w:val="00202DC9"/>
    <w:rsid w:val="00203125"/>
    <w:rsid w:val="00203725"/>
    <w:rsid w:val="002037C0"/>
    <w:rsid w:val="00203D02"/>
    <w:rsid w:val="0020417D"/>
    <w:rsid w:val="00205007"/>
    <w:rsid w:val="002051E1"/>
    <w:rsid w:val="002058A4"/>
    <w:rsid w:val="002059C4"/>
    <w:rsid w:val="00206179"/>
    <w:rsid w:val="00206C8C"/>
    <w:rsid w:val="002078CF"/>
    <w:rsid w:val="0020796D"/>
    <w:rsid w:val="00207B6D"/>
    <w:rsid w:val="00207CC3"/>
    <w:rsid w:val="00207E02"/>
    <w:rsid w:val="00207E40"/>
    <w:rsid w:val="00207FAC"/>
    <w:rsid w:val="00210068"/>
    <w:rsid w:val="002101DC"/>
    <w:rsid w:val="00210594"/>
    <w:rsid w:val="00210870"/>
    <w:rsid w:val="00210C25"/>
    <w:rsid w:val="002115A1"/>
    <w:rsid w:val="002125F3"/>
    <w:rsid w:val="00212C25"/>
    <w:rsid w:val="00212F68"/>
    <w:rsid w:val="002135C6"/>
    <w:rsid w:val="002140C5"/>
    <w:rsid w:val="00214B9D"/>
    <w:rsid w:val="00214D4B"/>
    <w:rsid w:val="00215701"/>
    <w:rsid w:val="00215B09"/>
    <w:rsid w:val="00215FB5"/>
    <w:rsid w:val="002163DC"/>
    <w:rsid w:val="00216766"/>
    <w:rsid w:val="00216820"/>
    <w:rsid w:val="00217893"/>
    <w:rsid w:val="00220588"/>
    <w:rsid w:val="00220B88"/>
    <w:rsid w:val="002211A8"/>
    <w:rsid w:val="00221235"/>
    <w:rsid w:val="00221A3A"/>
    <w:rsid w:val="00221CC0"/>
    <w:rsid w:val="0022234B"/>
    <w:rsid w:val="00223614"/>
    <w:rsid w:val="00223D79"/>
    <w:rsid w:val="00224F0F"/>
    <w:rsid w:val="00225038"/>
    <w:rsid w:val="002256CF"/>
    <w:rsid w:val="002257D8"/>
    <w:rsid w:val="00225AC5"/>
    <w:rsid w:val="00225BEF"/>
    <w:rsid w:val="0022649D"/>
    <w:rsid w:val="002267DE"/>
    <w:rsid w:val="00226AD0"/>
    <w:rsid w:val="00227547"/>
    <w:rsid w:val="002279BC"/>
    <w:rsid w:val="00227BF3"/>
    <w:rsid w:val="002306AB"/>
    <w:rsid w:val="002307A2"/>
    <w:rsid w:val="00231166"/>
    <w:rsid w:val="0023154F"/>
    <w:rsid w:val="002322B6"/>
    <w:rsid w:val="0023232F"/>
    <w:rsid w:val="00233169"/>
    <w:rsid w:val="0023335E"/>
    <w:rsid w:val="002338C0"/>
    <w:rsid w:val="002342E3"/>
    <w:rsid w:val="00234717"/>
    <w:rsid w:val="00234920"/>
    <w:rsid w:val="0023505D"/>
    <w:rsid w:val="002358F1"/>
    <w:rsid w:val="00236CC6"/>
    <w:rsid w:val="00236D45"/>
    <w:rsid w:val="00236FBF"/>
    <w:rsid w:val="002374F8"/>
    <w:rsid w:val="00237EA0"/>
    <w:rsid w:val="00240226"/>
    <w:rsid w:val="00240835"/>
    <w:rsid w:val="002411C2"/>
    <w:rsid w:val="002415C7"/>
    <w:rsid w:val="0024180E"/>
    <w:rsid w:val="00241D43"/>
    <w:rsid w:val="00242459"/>
    <w:rsid w:val="002425E8"/>
    <w:rsid w:val="00242CEB"/>
    <w:rsid w:val="002430AE"/>
    <w:rsid w:val="002436FD"/>
    <w:rsid w:val="00244688"/>
    <w:rsid w:val="00245655"/>
    <w:rsid w:val="00245684"/>
    <w:rsid w:val="00245DD5"/>
    <w:rsid w:val="00245E8F"/>
    <w:rsid w:val="002470F3"/>
    <w:rsid w:val="0024735B"/>
    <w:rsid w:val="002476D5"/>
    <w:rsid w:val="00247769"/>
    <w:rsid w:val="002510C4"/>
    <w:rsid w:val="0025176F"/>
    <w:rsid w:val="00251D4A"/>
    <w:rsid w:val="00252A35"/>
    <w:rsid w:val="00253090"/>
    <w:rsid w:val="00253C3C"/>
    <w:rsid w:val="00254895"/>
    <w:rsid w:val="00254B13"/>
    <w:rsid w:val="00255225"/>
    <w:rsid w:val="0025607C"/>
    <w:rsid w:val="00256C70"/>
    <w:rsid w:val="002576BB"/>
    <w:rsid w:val="00257DA9"/>
    <w:rsid w:val="002601F1"/>
    <w:rsid w:val="002602D9"/>
    <w:rsid w:val="002603C7"/>
    <w:rsid w:val="002609DE"/>
    <w:rsid w:val="0026112B"/>
    <w:rsid w:val="002616A9"/>
    <w:rsid w:val="002617A4"/>
    <w:rsid w:val="002620D1"/>
    <w:rsid w:val="00262386"/>
    <w:rsid w:val="00262D3D"/>
    <w:rsid w:val="00263789"/>
    <w:rsid w:val="00263B34"/>
    <w:rsid w:val="00263E7F"/>
    <w:rsid w:val="0026424A"/>
    <w:rsid w:val="002642CC"/>
    <w:rsid w:val="002642F9"/>
    <w:rsid w:val="0026491C"/>
    <w:rsid w:val="00264954"/>
    <w:rsid w:val="00264B13"/>
    <w:rsid w:val="00264EBF"/>
    <w:rsid w:val="0026649F"/>
    <w:rsid w:val="002665DB"/>
    <w:rsid w:val="002670AA"/>
    <w:rsid w:val="00267262"/>
    <w:rsid w:val="002673EF"/>
    <w:rsid w:val="00267751"/>
    <w:rsid w:val="00267E9A"/>
    <w:rsid w:val="00270113"/>
    <w:rsid w:val="002707A9"/>
    <w:rsid w:val="002713FB"/>
    <w:rsid w:val="00271411"/>
    <w:rsid w:val="002716D8"/>
    <w:rsid w:val="00272038"/>
    <w:rsid w:val="0027236E"/>
    <w:rsid w:val="00272857"/>
    <w:rsid w:val="00272DBA"/>
    <w:rsid w:val="0027399D"/>
    <w:rsid w:val="00273F59"/>
    <w:rsid w:val="00274C8A"/>
    <w:rsid w:val="00274E50"/>
    <w:rsid w:val="0027575B"/>
    <w:rsid w:val="00275B72"/>
    <w:rsid w:val="002766BA"/>
    <w:rsid w:val="00276DA3"/>
    <w:rsid w:val="00277535"/>
    <w:rsid w:val="00277634"/>
    <w:rsid w:val="0027776A"/>
    <w:rsid w:val="002779A1"/>
    <w:rsid w:val="00280265"/>
    <w:rsid w:val="00280AF0"/>
    <w:rsid w:val="00281309"/>
    <w:rsid w:val="00281735"/>
    <w:rsid w:val="002827A2"/>
    <w:rsid w:val="002827E4"/>
    <w:rsid w:val="00282AA9"/>
    <w:rsid w:val="00282C67"/>
    <w:rsid w:val="00282E1F"/>
    <w:rsid w:val="00283391"/>
    <w:rsid w:val="00283C6E"/>
    <w:rsid w:val="00283D6A"/>
    <w:rsid w:val="00284221"/>
    <w:rsid w:val="002847F1"/>
    <w:rsid w:val="00285B02"/>
    <w:rsid w:val="00285E5E"/>
    <w:rsid w:val="0029035D"/>
    <w:rsid w:val="002907D9"/>
    <w:rsid w:val="00290850"/>
    <w:rsid w:val="00290E7C"/>
    <w:rsid w:val="00290F12"/>
    <w:rsid w:val="0029145D"/>
    <w:rsid w:val="00291BBC"/>
    <w:rsid w:val="00291DCB"/>
    <w:rsid w:val="0029216D"/>
    <w:rsid w:val="002926A1"/>
    <w:rsid w:val="002933A8"/>
    <w:rsid w:val="00294B97"/>
    <w:rsid w:val="00294BE3"/>
    <w:rsid w:val="002955C5"/>
    <w:rsid w:val="00295B7B"/>
    <w:rsid w:val="00295F22"/>
    <w:rsid w:val="002960E2"/>
    <w:rsid w:val="002970CF"/>
    <w:rsid w:val="00297490"/>
    <w:rsid w:val="002974D4"/>
    <w:rsid w:val="002A00F8"/>
    <w:rsid w:val="002A0915"/>
    <w:rsid w:val="002A1EB6"/>
    <w:rsid w:val="002A25D9"/>
    <w:rsid w:val="002A3B3E"/>
    <w:rsid w:val="002A3C89"/>
    <w:rsid w:val="002A43AA"/>
    <w:rsid w:val="002A4AC9"/>
    <w:rsid w:val="002A5143"/>
    <w:rsid w:val="002A62B6"/>
    <w:rsid w:val="002A637A"/>
    <w:rsid w:val="002A6658"/>
    <w:rsid w:val="002A70E6"/>
    <w:rsid w:val="002A71C8"/>
    <w:rsid w:val="002A7A35"/>
    <w:rsid w:val="002A7EDF"/>
    <w:rsid w:val="002B0002"/>
    <w:rsid w:val="002B062F"/>
    <w:rsid w:val="002B07A8"/>
    <w:rsid w:val="002B085B"/>
    <w:rsid w:val="002B12BE"/>
    <w:rsid w:val="002B144C"/>
    <w:rsid w:val="002B165D"/>
    <w:rsid w:val="002B189A"/>
    <w:rsid w:val="002B19CD"/>
    <w:rsid w:val="002B1AD3"/>
    <w:rsid w:val="002B1C75"/>
    <w:rsid w:val="002B265D"/>
    <w:rsid w:val="002B2FCD"/>
    <w:rsid w:val="002B32CA"/>
    <w:rsid w:val="002B3F04"/>
    <w:rsid w:val="002B42DA"/>
    <w:rsid w:val="002B49CA"/>
    <w:rsid w:val="002B4DFD"/>
    <w:rsid w:val="002B6251"/>
    <w:rsid w:val="002B6B9E"/>
    <w:rsid w:val="002B6FF7"/>
    <w:rsid w:val="002B726E"/>
    <w:rsid w:val="002B75F7"/>
    <w:rsid w:val="002C14FC"/>
    <w:rsid w:val="002C17A0"/>
    <w:rsid w:val="002C1FB6"/>
    <w:rsid w:val="002C215A"/>
    <w:rsid w:val="002C27BD"/>
    <w:rsid w:val="002C2936"/>
    <w:rsid w:val="002C2A10"/>
    <w:rsid w:val="002C2A21"/>
    <w:rsid w:val="002C2DC2"/>
    <w:rsid w:val="002C2DD1"/>
    <w:rsid w:val="002C362D"/>
    <w:rsid w:val="002C42B3"/>
    <w:rsid w:val="002C4AE8"/>
    <w:rsid w:val="002C5249"/>
    <w:rsid w:val="002C52C2"/>
    <w:rsid w:val="002C53E8"/>
    <w:rsid w:val="002C5826"/>
    <w:rsid w:val="002C590C"/>
    <w:rsid w:val="002C5FF7"/>
    <w:rsid w:val="002C65B9"/>
    <w:rsid w:val="002C6AB6"/>
    <w:rsid w:val="002C7383"/>
    <w:rsid w:val="002D0645"/>
    <w:rsid w:val="002D1083"/>
    <w:rsid w:val="002D1C99"/>
    <w:rsid w:val="002D1EFA"/>
    <w:rsid w:val="002D236C"/>
    <w:rsid w:val="002D27B8"/>
    <w:rsid w:val="002D28EF"/>
    <w:rsid w:val="002D3146"/>
    <w:rsid w:val="002D3712"/>
    <w:rsid w:val="002D432D"/>
    <w:rsid w:val="002D470F"/>
    <w:rsid w:val="002D48BB"/>
    <w:rsid w:val="002D51D8"/>
    <w:rsid w:val="002D54D5"/>
    <w:rsid w:val="002D5ABC"/>
    <w:rsid w:val="002D61AE"/>
    <w:rsid w:val="002D6348"/>
    <w:rsid w:val="002D6D51"/>
    <w:rsid w:val="002D6E52"/>
    <w:rsid w:val="002D6F74"/>
    <w:rsid w:val="002D71B6"/>
    <w:rsid w:val="002D7F06"/>
    <w:rsid w:val="002E00F1"/>
    <w:rsid w:val="002E02E5"/>
    <w:rsid w:val="002E0362"/>
    <w:rsid w:val="002E115D"/>
    <w:rsid w:val="002E120E"/>
    <w:rsid w:val="002E1796"/>
    <w:rsid w:val="002E259F"/>
    <w:rsid w:val="002E2B93"/>
    <w:rsid w:val="002E2CD8"/>
    <w:rsid w:val="002E348F"/>
    <w:rsid w:val="002E39F3"/>
    <w:rsid w:val="002E3C32"/>
    <w:rsid w:val="002E4A5A"/>
    <w:rsid w:val="002E5C9B"/>
    <w:rsid w:val="002E5EA9"/>
    <w:rsid w:val="002E6BB6"/>
    <w:rsid w:val="002E75E0"/>
    <w:rsid w:val="002F05C1"/>
    <w:rsid w:val="002F0663"/>
    <w:rsid w:val="002F0792"/>
    <w:rsid w:val="002F0FBA"/>
    <w:rsid w:val="002F12E7"/>
    <w:rsid w:val="002F148F"/>
    <w:rsid w:val="002F171D"/>
    <w:rsid w:val="002F1998"/>
    <w:rsid w:val="002F1CD9"/>
    <w:rsid w:val="002F1D5C"/>
    <w:rsid w:val="002F3460"/>
    <w:rsid w:val="002F396F"/>
    <w:rsid w:val="002F44C0"/>
    <w:rsid w:val="002F536E"/>
    <w:rsid w:val="002F5A85"/>
    <w:rsid w:val="002F5E32"/>
    <w:rsid w:val="002F5EE2"/>
    <w:rsid w:val="002F5F47"/>
    <w:rsid w:val="002F5F8E"/>
    <w:rsid w:val="002F6425"/>
    <w:rsid w:val="002F67FD"/>
    <w:rsid w:val="002F6EDD"/>
    <w:rsid w:val="002F7A04"/>
    <w:rsid w:val="002F7B28"/>
    <w:rsid w:val="002F7D23"/>
    <w:rsid w:val="00300FEF"/>
    <w:rsid w:val="00301185"/>
    <w:rsid w:val="00301B49"/>
    <w:rsid w:val="0030230E"/>
    <w:rsid w:val="00302B79"/>
    <w:rsid w:val="0030313E"/>
    <w:rsid w:val="00303C2A"/>
    <w:rsid w:val="00303D02"/>
    <w:rsid w:val="003049FC"/>
    <w:rsid w:val="00304E45"/>
    <w:rsid w:val="00306737"/>
    <w:rsid w:val="00306D9F"/>
    <w:rsid w:val="00306F87"/>
    <w:rsid w:val="003074D1"/>
    <w:rsid w:val="00307836"/>
    <w:rsid w:val="003101E1"/>
    <w:rsid w:val="00310665"/>
    <w:rsid w:val="00310753"/>
    <w:rsid w:val="0031109D"/>
    <w:rsid w:val="00311111"/>
    <w:rsid w:val="00311165"/>
    <w:rsid w:val="003127FC"/>
    <w:rsid w:val="0031284C"/>
    <w:rsid w:val="00312FEE"/>
    <w:rsid w:val="00313947"/>
    <w:rsid w:val="00313A09"/>
    <w:rsid w:val="00313C2B"/>
    <w:rsid w:val="0031420A"/>
    <w:rsid w:val="003148A7"/>
    <w:rsid w:val="00314972"/>
    <w:rsid w:val="00314A80"/>
    <w:rsid w:val="00314BA3"/>
    <w:rsid w:val="003155D3"/>
    <w:rsid w:val="0031574F"/>
    <w:rsid w:val="00317AC3"/>
    <w:rsid w:val="00317D38"/>
    <w:rsid w:val="00320115"/>
    <w:rsid w:val="00321802"/>
    <w:rsid w:val="00321A79"/>
    <w:rsid w:val="00321B1F"/>
    <w:rsid w:val="0032266C"/>
    <w:rsid w:val="003232C3"/>
    <w:rsid w:val="00323814"/>
    <w:rsid w:val="003239D1"/>
    <w:rsid w:val="00324073"/>
    <w:rsid w:val="003241B0"/>
    <w:rsid w:val="003241B4"/>
    <w:rsid w:val="0032494C"/>
    <w:rsid w:val="00325243"/>
    <w:rsid w:val="003255EE"/>
    <w:rsid w:val="00325A84"/>
    <w:rsid w:val="00325BB7"/>
    <w:rsid w:val="00325D58"/>
    <w:rsid w:val="00325F1F"/>
    <w:rsid w:val="00326357"/>
    <w:rsid w:val="00326CB7"/>
    <w:rsid w:val="00326F19"/>
    <w:rsid w:val="00326F9E"/>
    <w:rsid w:val="00327318"/>
    <w:rsid w:val="003274D9"/>
    <w:rsid w:val="00327EA9"/>
    <w:rsid w:val="003300F2"/>
    <w:rsid w:val="00331673"/>
    <w:rsid w:val="0033198C"/>
    <w:rsid w:val="00331ED1"/>
    <w:rsid w:val="00331F8E"/>
    <w:rsid w:val="003328D9"/>
    <w:rsid w:val="00333BFA"/>
    <w:rsid w:val="00334D33"/>
    <w:rsid w:val="00334EB8"/>
    <w:rsid w:val="003354F0"/>
    <w:rsid w:val="00335A01"/>
    <w:rsid w:val="00335DA5"/>
    <w:rsid w:val="00335F20"/>
    <w:rsid w:val="0033642E"/>
    <w:rsid w:val="003406FD"/>
    <w:rsid w:val="00340F7A"/>
    <w:rsid w:val="00341929"/>
    <w:rsid w:val="00341D9A"/>
    <w:rsid w:val="0034338A"/>
    <w:rsid w:val="00343586"/>
    <w:rsid w:val="003436A3"/>
    <w:rsid w:val="003437EF"/>
    <w:rsid w:val="00343AFE"/>
    <w:rsid w:val="0034460F"/>
    <w:rsid w:val="0034472B"/>
    <w:rsid w:val="00344F46"/>
    <w:rsid w:val="00345141"/>
    <w:rsid w:val="003451F8"/>
    <w:rsid w:val="003453C2"/>
    <w:rsid w:val="00345AC7"/>
    <w:rsid w:val="00346410"/>
    <w:rsid w:val="00347CA1"/>
    <w:rsid w:val="00350286"/>
    <w:rsid w:val="0035041E"/>
    <w:rsid w:val="00350730"/>
    <w:rsid w:val="00351D68"/>
    <w:rsid w:val="00352626"/>
    <w:rsid w:val="00352C78"/>
    <w:rsid w:val="003536CF"/>
    <w:rsid w:val="00353A48"/>
    <w:rsid w:val="00353D1B"/>
    <w:rsid w:val="0035458B"/>
    <w:rsid w:val="00354AB4"/>
    <w:rsid w:val="00355501"/>
    <w:rsid w:val="00355743"/>
    <w:rsid w:val="00355846"/>
    <w:rsid w:val="003559E0"/>
    <w:rsid w:val="0035641B"/>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BAF"/>
    <w:rsid w:val="003771ED"/>
    <w:rsid w:val="00377497"/>
    <w:rsid w:val="00377925"/>
    <w:rsid w:val="00377995"/>
    <w:rsid w:val="00377C16"/>
    <w:rsid w:val="00377C96"/>
    <w:rsid w:val="00377FC4"/>
    <w:rsid w:val="00380076"/>
    <w:rsid w:val="0038032E"/>
    <w:rsid w:val="0038039F"/>
    <w:rsid w:val="0038080A"/>
    <w:rsid w:val="00380818"/>
    <w:rsid w:val="00380927"/>
    <w:rsid w:val="00380A14"/>
    <w:rsid w:val="00380B99"/>
    <w:rsid w:val="00380DF6"/>
    <w:rsid w:val="003812C4"/>
    <w:rsid w:val="003813C1"/>
    <w:rsid w:val="003819C8"/>
    <w:rsid w:val="00381A66"/>
    <w:rsid w:val="003821B2"/>
    <w:rsid w:val="00382648"/>
    <w:rsid w:val="00382939"/>
    <w:rsid w:val="00382A83"/>
    <w:rsid w:val="003835F5"/>
    <w:rsid w:val="00384F5A"/>
    <w:rsid w:val="00385690"/>
    <w:rsid w:val="00385D49"/>
    <w:rsid w:val="0038699B"/>
    <w:rsid w:val="00386E76"/>
    <w:rsid w:val="003877E0"/>
    <w:rsid w:val="003903FB"/>
    <w:rsid w:val="00390B20"/>
    <w:rsid w:val="0039114B"/>
    <w:rsid w:val="0039120F"/>
    <w:rsid w:val="0039183A"/>
    <w:rsid w:val="00391FE7"/>
    <w:rsid w:val="0039299B"/>
    <w:rsid w:val="00393698"/>
    <w:rsid w:val="0039371E"/>
    <w:rsid w:val="00394C27"/>
    <w:rsid w:val="00396CB4"/>
    <w:rsid w:val="003977D0"/>
    <w:rsid w:val="003A00C8"/>
    <w:rsid w:val="003A00F1"/>
    <w:rsid w:val="003A050E"/>
    <w:rsid w:val="003A050F"/>
    <w:rsid w:val="003A0A6E"/>
    <w:rsid w:val="003A0CAA"/>
    <w:rsid w:val="003A0CF7"/>
    <w:rsid w:val="003A0EC0"/>
    <w:rsid w:val="003A1229"/>
    <w:rsid w:val="003A1B13"/>
    <w:rsid w:val="003A1F9F"/>
    <w:rsid w:val="003A2F4F"/>
    <w:rsid w:val="003A30C5"/>
    <w:rsid w:val="003A3A33"/>
    <w:rsid w:val="003A3B84"/>
    <w:rsid w:val="003A3C99"/>
    <w:rsid w:val="003A43DD"/>
    <w:rsid w:val="003A441C"/>
    <w:rsid w:val="003A4559"/>
    <w:rsid w:val="003A502A"/>
    <w:rsid w:val="003A636D"/>
    <w:rsid w:val="003A65F9"/>
    <w:rsid w:val="003A6638"/>
    <w:rsid w:val="003A6652"/>
    <w:rsid w:val="003A683D"/>
    <w:rsid w:val="003A6BC4"/>
    <w:rsid w:val="003B03D1"/>
    <w:rsid w:val="003B0734"/>
    <w:rsid w:val="003B0F1F"/>
    <w:rsid w:val="003B12DE"/>
    <w:rsid w:val="003B160F"/>
    <w:rsid w:val="003B3377"/>
    <w:rsid w:val="003B3624"/>
    <w:rsid w:val="003B3660"/>
    <w:rsid w:val="003B386F"/>
    <w:rsid w:val="003B39F9"/>
    <w:rsid w:val="003B4138"/>
    <w:rsid w:val="003B558D"/>
    <w:rsid w:val="003B6924"/>
    <w:rsid w:val="003B6B53"/>
    <w:rsid w:val="003B73B7"/>
    <w:rsid w:val="003B7634"/>
    <w:rsid w:val="003B78AD"/>
    <w:rsid w:val="003C018A"/>
    <w:rsid w:val="003C05C5"/>
    <w:rsid w:val="003C07A3"/>
    <w:rsid w:val="003C126F"/>
    <w:rsid w:val="003C1AB1"/>
    <w:rsid w:val="003C1B53"/>
    <w:rsid w:val="003C1BFB"/>
    <w:rsid w:val="003C2329"/>
    <w:rsid w:val="003C239D"/>
    <w:rsid w:val="003C2412"/>
    <w:rsid w:val="003C253D"/>
    <w:rsid w:val="003C269A"/>
    <w:rsid w:val="003C2837"/>
    <w:rsid w:val="003C2EEB"/>
    <w:rsid w:val="003C34BF"/>
    <w:rsid w:val="003C3F49"/>
    <w:rsid w:val="003C433B"/>
    <w:rsid w:val="003C4C02"/>
    <w:rsid w:val="003C4C53"/>
    <w:rsid w:val="003C4CE8"/>
    <w:rsid w:val="003C50DB"/>
    <w:rsid w:val="003C5AB4"/>
    <w:rsid w:val="003C5CA2"/>
    <w:rsid w:val="003C6C3A"/>
    <w:rsid w:val="003C6C7B"/>
    <w:rsid w:val="003C7285"/>
    <w:rsid w:val="003C73E9"/>
    <w:rsid w:val="003C7763"/>
    <w:rsid w:val="003C7AFD"/>
    <w:rsid w:val="003C7CF1"/>
    <w:rsid w:val="003D0037"/>
    <w:rsid w:val="003D03D9"/>
    <w:rsid w:val="003D0E02"/>
    <w:rsid w:val="003D11CB"/>
    <w:rsid w:val="003D1383"/>
    <w:rsid w:val="003D15D0"/>
    <w:rsid w:val="003D33F6"/>
    <w:rsid w:val="003D346C"/>
    <w:rsid w:val="003D3597"/>
    <w:rsid w:val="003D4196"/>
    <w:rsid w:val="003D42FF"/>
    <w:rsid w:val="003D490C"/>
    <w:rsid w:val="003D4F69"/>
    <w:rsid w:val="003D517C"/>
    <w:rsid w:val="003D5A05"/>
    <w:rsid w:val="003D5EC9"/>
    <w:rsid w:val="003D6258"/>
    <w:rsid w:val="003D6501"/>
    <w:rsid w:val="003D6BCA"/>
    <w:rsid w:val="003D6DF2"/>
    <w:rsid w:val="003D6F3E"/>
    <w:rsid w:val="003D70B8"/>
    <w:rsid w:val="003D74E8"/>
    <w:rsid w:val="003D7DD9"/>
    <w:rsid w:val="003E0A08"/>
    <w:rsid w:val="003E0AF4"/>
    <w:rsid w:val="003E0FEA"/>
    <w:rsid w:val="003E1160"/>
    <w:rsid w:val="003E1371"/>
    <w:rsid w:val="003E1D80"/>
    <w:rsid w:val="003E20C1"/>
    <w:rsid w:val="003E2280"/>
    <w:rsid w:val="003E23F7"/>
    <w:rsid w:val="003E2796"/>
    <w:rsid w:val="003E4314"/>
    <w:rsid w:val="003E436D"/>
    <w:rsid w:val="003E4AC7"/>
    <w:rsid w:val="003E4DB9"/>
    <w:rsid w:val="003E509D"/>
    <w:rsid w:val="003E51C1"/>
    <w:rsid w:val="003E54CD"/>
    <w:rsid w:val="003E5765"/>
    <w:rsid w:val="003E622C"/>
    <w:rsid w:val="003E6626"/>
    <w:rsid w:val="003E664F"/>
    <w:rsid w:val="003E6C9C"/>
    <w:rsid w:val="003E713F"/>
    <w:rsid w:val="003E7F39"/>
    <w:rsid w:val="003F084C"/>
    <w:rsid w:val="003F092C"/>
    <w:rsid w:val="003F0D8D"/>
    <w:rsid w:val="003F0DA7"/>
    <w:rsid w:val="003F0DE6"/>
    <w:rsid w:val="003F139A"/>
    <w:rsid w:val="003F14C3"/>
    <w:rsid w:val="003F1531"/>
    <w:rsid w:val="003F18FD"/>
    <w:rsid w:val="003F1CE4"/>
    <w:rsid w:val="003F1D78"/>
    <w:rsid w:val="003F1F79"/>
    <w:rsid w:val="003F23C2"/>
    <w:rsid w:val="003F2587"/>
    <w:rsid w:val="003F25CB"/>
    <w:rsid w:val="003F3867"/>
    <w:rsid w:val="003F3C34"/>
    <w:rsid w:val="003F3EFE"/>
    <w:rsid w:val="003F3FC9"/>
    <w:rsid w:val="003F4245"/>
    <w:rsid w:val="003F5489"/>
    <w:rsid w:val="003F54D8"/>
    <w:rsid w:val="003F566C"/>
    <w:rsid w:val="003F5913"/>
    <w:rsid w:val="003F5974"/>
    <w:rsid w:val="003F5C30"/>
    <w:rsid w:val="003F740A"/>
    <w:rsid w:val="003F7FE3"/>
    <w:rsid w:val="00400269"/>
    <w:rsid w:val="004017E7"/>
    <w:rsid w:val="00401CAD"/>
    <w:rsid w:val="004022F2"/>
    <w:rsid w:val="0040276A"/>
    <w:rsid w:val="004035FC"/>
    <w:rsid w:val="004038D3"/>
    <w:rsid w:val="00403C4D"/>
    <w:rsid w:val="0040427C"/>
    <w:rsid w:val="00404533"/>
    <w:rsid w:val="0040468C"/>
    <w:rsid w:val="0040472C"/>
    <w:rsid w:val="004047D7"/>
    <w:rsid w:val="004056E8"/>
    <w:rsid w:val="00405855"/>
    <w:rsid w:val="00405B22"/>
    <w:rsid w:val="00405D65"/>
    <w:rsid w:val="0040657F"/>
    <w:rsid w:val="0040681F"/>
    <w:rsid w:val="00406B9B"/>
    <w:rsid w:val="00407939"/>
    <w:rsid w:val="00407E1E"/>
    <w:rsid w:val="00410349"/>
    <w:rsid w:val="00410936"/>
    <w:rsid w:val="00410A15"/>
    <w:rsid w:val="0041174F"/>
    <w:rsid w:val="0041188F"/>
    <w:rsid w:val="00411B94"/>
    <w:rsid w:val="00411BD7"/>
    <w:rsid w:val="0041208A"/>
    <w:rsid w:val="004132EE"/>
    <w:rsid w:val="00413529"/>
    <w:rsid w:val="0041361C"/>
    <w:rsid w:val="00413BE6"/>
    <w:rsid w:val="00413D2E"/>
    <w:rsid w:val="00413FA7"/>
    <w:rsid w:val="004147BD"/>
    <w:rsid w:val="004157B6"/>
    <w:rsid w:val="0041685F"/>
    <w:rsid w:val="00416C60"/>
    <w:rsid w:val="00416CD6"/>
    <w:rsid w:val="00416D08"/>
    <w:rsid w:val="004170BC"/>
    <w:rsid w:val="00417604"/>
    <w:rsid w:val="004178B4"/>
    <w:rsid w:val="00420D32"/>
    <w:rsid w:val="00421699"/>
    <w:rsid w:val="00421D7D"/>
    <w:rsid w:val="00424668"/>
    <w:rsid w:val="0042470D"/>
    <w:rsid w:val="00424B94"/>
    <w:rsid w:val="00424C4C"/>
    <w:rsid w:val="004252AF"/>
    <w:rsid w:val="0042578B"/>
    <w:rsid w:val="004257A5"/>
    <w:rsid w:val="00425CFB"/>
    <w:rsid w:val="0042650F"/>
    <w:rsid w:val="004271D8"/>
    <w:rsid w:val="0042788E"/>
    <w:rsid w:val="00427B9C"/>
    <w:rsid w:val="00431627"/>
    <w:rsid w:val="00431F3E"/>
    <w:rsid w:val="00432574"/>
    <w:rsid w:val="0043288C"/>
    <w:rsid w:val="0043335A"/>
    <w:rsid w:val="00433991"/>
    <w:rsid w:val="00433A4A"/>
    <w:rsid w:val="00433FD7"/>
    <w:rsid w:val="004344CB"/>
    <w:rsid w:val="0043483A"/>
    <w:rsid w:val="00434EB3"/>
    <w:rsid w:val="004350FA"/>
    <w:rsid w:val="00435186"/>
    <w:rsid w:val="00435437"/>
    <w:rsid w:val="004356A8"/>
    <w:rsid w:val="00436201"/>
    <w:rsid w:val="00437477"/>
    <w:rsid w:val="004375A5"/>
    <w:rsid w:val="00437883"/>
    <w:rsid w:val="004401BE"/>
    <w:rsid w:val="00441140"/>
    <w:rsid w:val="00441581"/>
    <w:rsid w:val="004417E5"/>
    <w:rsid w:val="00442E06"/>
    <w:rsid w:val="00442F8D"/>
    <w:rsid w:val="004432C7"/>
    <w:rsid w:val="00443DE5"/>
    <w:rsid w:val="00443FA8"/>
    <w:rsid w:val="00443FEB"/>
    <w:rsid w:val="00444241"/>
    <w:rsid w:val="00444910"/>
    <w:rsid w:val="00444CAF"/>
    <w:rsid w:val="00444DC8"/>
    <w:rsid w:val="00445041"/>
    <w:rsid w:val="00445162"/>
    <w:rsid w:val="00445179"/>
    <w:rsid w:val="004457B4"/>
    <w:rsid w:val="00446913"/>
    <w:rsid w:val="00447B36"/>
    <w:rsid w:val="00447D54"/>
    <w:rsid w:val="00450415"/>
    <w:rsid w:val="0045073B"/>
    <w:rsid w:val="00450767"/>
    <w:rsid w:val="00450FF5"/>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24"/>
    <w:rsid w:val="00456067"/>
    <w:rsid w:val="00456A2D"/>
    <w:rsid w:val="00456A73"/>
    <w:rsid w:val="00457163"/>
    <w:rsid w:val="0045773D"/>
    <w:rsid w:val="00457D5B"/>
    <w:rsid w:val="00457F5A"/>
    <w:rsid w:val="00460069"/>
    <w:rsid w:val="00460244"/>
    <w:rsid w:val="00460401"/>
    <w:rsid w:val="00460A16"/>
    <w:rsid w:val="00461904"/>
    <w:rsid w:val="00461CE4"/>
    <w:rsid w:val="004624F4"/>
    <w:rsid w:val="00462587"/>
    <w:rsid w:val="00462637"/>
    <w:rsid w:val="00463465"/>
    <w:rsid w:val="00463523"/>
    <w:rsid w:val="004635E0"/>
    <w:rsid w:val="00463897"/>
    <w:rsid w:val="004642FA"/>
    <w:rsid w:val="00464400"/>
    <w:rsid w:val="0046472C"/>
    <w:rsid w:val="00465067"/>
    <w:rsid w:val="004651ED"/>
    <w:rsid w:val="004658BF"/>
    <w:rsid w:val="00467B1D"/>
    <w:rsid w:val="00467FCB"/>
    <w:rsid w:val="0047047D"/>
    <w:rsid w:val="00471043"/>
    <w:rsid w:val="004712B7"/>
    <w:rsid w:val="004713B5"/>
    <w:rsid w:val="004720C4"/>
    <w:rsid w:val="00472910"/>
    <w:rsid w:val="00472F7A"/>
    <w:rsid w:val="00472F8C"/>
    <w:rsid w:val="004735F6"/>
    <w:rsid w:val="0047399D"/>
    <w:rsid w:val="00473DA9"/>
    <w:rsid w:val="004745B4"/>
    <w:rsid w:val="00475262"/>
    <w:rsid w:val="0047554A"/>
    <w:rsid w:val="00475F9B"/>
    <w:rsid w:val="00476119"/>
    <w:rsid w:val="0047687E"/>
    <w:rsid w:val="00476CDD"/>
    <w:rsid w:val="00476F8C"/>
    <w:rsid w:val="004770BB"/>
    <w:rsid w:val="004776FA"/>
    <w:rsid w:val="00477E28"/>
    <w:rsid w:val="00481329"/>
    <w:rsid w:val="00481849"/>
    <w:rsid w:val="00482647"/>
    <w:rsid w:val="00482BC0"/>
    <w:rsid w:val="00483066"/>
    <w:rsid w:val="00483462"/>
    <w:rsid w:val="00483907"/>
    <w:rsid w:val="00483E10"/>
    <w:rsid w:val="004847DE"/>
    <w:rsid w:val="00484906"/>
    <w:rsid w:val="00484E76"/>
    <w:rsid w:val="0048587E"/>
    <w:rsid w:val="00485E23"/>
    <w:rsid w:val="00485EA2"/>
    <w:rsid w:val="0048654D"/>
    <w:rsid w:val="004867B9"/>
    <w:rsid w:val="00486B0D"/>
    <w:rsid w:val="00486DCD"/>
    <w:rsid w:val="004873D5"/>
    <w:rsid w:val="00487603"/>
    <w:rsid w:val="00490113"/>
    <w:rsid w:val="004905CE"/>
    <w:rsid w:val="004909FF"/>
    <w:rsid w:val="004923AA"/>
    <w:rsid w:val="0049538A"/>
    <w:rsid w:val="00495F71"/>
    <w:rsid w:val="00496E8D"/>
    <w:rsid w:val="00496EFB"/>
    <w:rsid w:val="0049718D"/>
    <w:rsid w:val="00497851"/>
    <w:rsid w:val="0049788B"/>
    <w:rsid w:val="00497B5A"/>
    <w:rsid w:val="00497DF3"/>
    <w:rsid w:val="004A01F5"/>
    <w:rsid w:val="004A0401"/>
    <w:rsid w:val="004A046C"/>
    <w:rsid w:val="004A0E10"/>
    <w:rsid w:val="004A13CE"/>
    <w:rsid w:val="004A19CF"/>
    <w:rsid w:val="004A1BB5"/>
    <w:rsid w:val="004A2076"/>
    <w:rsid w:val="004A2716"/>
    <w:rsid w:val="004A282B"/>
    <w:rsid w:val="004A299F"/>
    <w:rsid w:val="004A2AD9"/>
    <w:rsid w:val="004A2CEE"/>
    <w:rsid w:val="004A316C"/>
    <w:rsid w:val="004A35ED"/>
    <w:rsid w:val="004A3697"/>
    <w:rsid w:val="004A3C50"/>
    <w:rsid w:val="004A3F9F"/>
    <w:rsid w:val="004A4444"/>
    <w:rsid w:val="004A4761"/>
    <w:rsid w:val="004A48CA"/>
    <w:rsid w:val="004A4AD1"/>
    <w:rsid w:val="004A4C80"/>
    <w:rsid w:val="004A4DA2"/>
    <w:rsid w:val="004A51B9"/>
    <w:rsid w:val="004A53AB"/>
    <w:rsid w:val="004A553B"/>
    <w:rsid w:val="004A60B1"/>
    <w:rsid w:val="004A6B59"/>
    <w:rsid w:val="004A7223"/>
    <w:rsid w:val="004A7485"/>
    <w:rsid w:val="004A7F0E"/>
    <w:rsid w:val="004B0E0C"/>
    <w:rsid w:val="004B15B4"/>
    <w:rsid w:val="004B1B04"/>
    <w:rsid w:val="004B21A3"/>
    <w:rsid w:val="004B2DE0"/>
    <w:rsid w:val="004B2DE4"/>
    <w:rsid w:val="004B3551"/>
    <w:rsid w:val="004B42DF"/>
    <w:rsid w:val="004B4807"/>
    <w:rsid w:val="004B520E"/>
    <w:rsid w:val="004B5982"/>
    <w:rsid w:val="004B62BF"/>
    <w:rsid w:val="004B685B"/>
    <w:rsid w:val="004B6B3A"/>
    <w:rsid w:val="004B6BCA"/>
    <w:rsid w:val="004B6FBD"/>
    <w:rsid w:val="004B73A7"/>
    <w:rsid w:val="004B7455"/>
    <w:rsid w:val="004B762E"/>
    <w:rsid w:val="004B768D"/>
    <w:rsid w:val="004B7E66"/>
    <w:rsid w:val="004B7FBC"/>
    <w:rsid w:val="004C010A"/>
    <w:rsid w:val="004C076A"/>
    <w:rsid w:val="004C0B12"/>
    <w:rsid w:val="004C0BB9"/>
    <w:rsid w:val="004C1141"/>
    <w:rsid w:val="004C11AA"/>
    <w:rsid w:val="004C29F1"/>
    <w:rsid w:val="004C2A49"/>
    <w:rsid w:val="004C3894"/>
    <w:rsid w:val="004C3C5E"/>
    <w:rsid w:val="004C40E5"/>
    <w:rsid w:val="004C428D"/>
    <w:rsid w:val="004C42C8"/>
    <w:rsid w:val="004C432C"/>
    <w:rsid w:val="004C43AB"/>
    <w:rsid w:val="004C4413"/>
    <w:rsid w:val="004C4ADF"/>
    <w:rsid w:val="004C4FDA"/>
    <w:rsid w:val="004C5089"/>
    <w:rsid w:val="004C53C3"/>
    <w:rsid w:val="004C606C"/>
    <w:rsid w:val="004C7108"/>
    <w:rsid w:val="004C7DC4"/>
    <w:rsid w:val="004C7E0B"/>
    <w:rsid w:val="004C7E53"/>
    <w:rsid w:val="004D017C"/>
    <w:rsid w:val="004D070C"/>
    <w:rsid w:val="004D1010"/>
    <w:rsid w:val="004D1307"/>
    <w:rsid w:val="004D1656"/>
    <w:rsid w:val="004D248A"/>
    <w:rsid w:val="004D2B81"/>
    <w:rsid w:val="004D2DE7"/>
    <w:rsid w:val="004D3BE3"/>
    <w:rsid w:val="004D459D"/>
    <w:rsid w:val="004D4C7B"/>
    <w:rsid w:val="004D63A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9F5"/>
    <w:rsid w:val="004F6FEF"/>
    <w:rsid w:val="004F7042"/>
    <w:rsid w:val="004F7394"/>
    <w:rsid w:val="004F7723"/>
    <w:rsid w:val="004F7943"/>
    <w:rsid w:val="005002B8"/>
    <w:rsid w:val="00500818"/>
    <w:rsid w:val="00500E9E"/>
    <w:rsid w:val="00501200"/>
    <w:rsid w:val="00501215"/>
    <w:rsid w:val="005020EF"/>
    <w:rsid w:val="0050218B"/>
    <w:rsid w:val="0050224F"/>
    <w:rsid w:val="005032DE"/>
    <w:rsid w:val="005035B0"/>
    <w:rsid w:val="00503658"/>
    <w:rsid w:val="00503E5F"/>
    <w:rsid w:val="005047B8"/>
    <w:rsid w:val="00504E9D"/>
    <w:rsid w:val="00505506"/>
    <w:rsid w:val="00505C89"/>
    <w:rsid w:val="005070CC"/>
    <w:rsid w:val="0050724C"/>
    <w:rsid w:val="00507441"/>
    <w:rsid w:val="00507DC9"/>
    <w:rsid w:val="005107DF"/>
    <w:rsid w:val="0051113D"/>
    <w:rsid w:val="0051148D"/>
    <w:rsid w:val="00511E57"/>
    <w:rsid w:val="0051225E"/>
    <w:rsid w:val="005122FE"/>
    <w:rsid w:val="0051270F"/>
    <w:rsid w:val="00512760"/>
    <w:rsid w:val="00512B1D"/>
    <w:rsid w:val="00512C9F"/>
    <w:rsid w:val="00512D44"/>
    <w:rsid w:val="00512D6B"/>
    <w:rsid w:val="00512E53"/>
    <w:rsid w:val="0051329C"/>
    <w:rsid w:val="00513D2A"/>
    <w:rsid w:val="0051416C"/>
    <w:rsid w:val="0051508F"/>
    <w:rsid w:val="00515C55"/>
    <w:rsid w:val="00515CBD"/>
    <w:rsid w:val="00515ED0"/>
    <w:rsid w:val="00516043"/>
    <w:rsid w:val="0051611C"/>
    <w:rsid w:val="0051688D"/>
    <w:rsid w:val="005173B6"/>
    <w:rsid w:val="00517A42"/>
    <w:rsid w:val="005209A8"/>
    <w:rsid w:val="00521144"/>
    <w:rsid w:val="005212AF"/>
    <w:rsid w:val="005217D3"/>
    <w:rsid w:val="00522200"/>
    <w:rsid w:val="0052297C"/>
    <w:rsid w:val="00522C57"/>
    <w:rsid w:val="00522E11"/>
    <w:rsid w:val="005233E1"/>
    <w:rsid w:val="0052352E"/>
    <w:rsid w:val="00523DED"/>
    <w:rsid w:val="0052470F"/>
    <w:rsid w:val="00524AB3"/>
    <w:rsid w:val="00525A62"/>
    <w:rsid w:val="00525B54"/>
    <w:rsid w:val="00525FD6"/>
    <w:rsid w:val="005260FE"/>
    <w:rsid w:val="005261D1"/>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9D2"/>
    <w:rsid w:val="00535763"/>
    <w:rsid w:val="005357BB"/>
    <w:rsid w:val="00537118"/>
    <w:rsid w:val="00537132"/>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D1E"/>
    <w:rsid w:val="005505A6"/>
    <w:rsid w:val="005505BF"/>
    <w:rsid w:val="0055082A"/>
    <w:rsid w:val="00550D9C"/>
    <w:rsid w:val="00551B0D"/>
    <w:rsid w:val="00551FA7"/>
    <w:rsid w:val="00552512"/>
    <w:rsid w:val="00553081"/>
    <w:rsid w:val="00553286"/>
    <w:rsid w:val="00553E2C"/>
    <w:rsid w:val="0055476C"/>
    <w:rsid w:val="00555CC9"/>
    <w:rsid w:val="00555E8E"/>
    <w:rsid w:val="0055710D"/>
    <w:rsid w:val="00557458"/>
    <w:rsid w:val="005602BF"/>
    <w:rsid w:val="005603BC"/>
    <w:rsid w:val="005605D0"/>
    <w:rsid w:val="00560AD2"/>
    <w:rsid w:val="00561265"/>
    <w:rsid w:val="00561B70"/>
    <w:rsid w:val="00561C2C"/>
    <w:rsid w:val="00561DBA"/>
    <w:rsid w:val="00562B41"/>
    <w:rsid w:val="00562F0D"/>
    <w:rsid w:val="0056365F"/>
    <w:rsid w:val="0056375F"/>
    <w:rsid w:val="00563B8D"/>
    <w:rsid w:val="00563DE6"/>
    <w:rsid w:val="0056412E"/>
    <w:rsid w:val="00564379"/>
    <w:rsid w:val="0056444E"/>
    <w:rsid w:val="005647B5"/>
    <w:rsid w:val="005647FE"/>
    <w:rsid w:val="005648A8"/>
    <w:rsid w:val="00564AD2"/>
    <w:rsid w:val="00564ED0"/>
    <w:rsid w:val="00565036"/>
    <w:rsid w:val="005651C4"/>
    <w:rsid w:val="00565724"/>
    <w:rsid w:val="005669CC"/>
    <w:rsid w:val="00566CC6"/>
    <w:rsid w:val="005670A1"/>
    <w:rsid w:val="00567348"/>
    <w:rsid w:val="00567434"/>
    <w:rsid w:val="00567800"/>
    <w:rsid w:val="00567A52"/>
    <w:rsid w:val="00567D0E"/>
    <w:rsid w:val="00567D50"/>
    <w:rsid w:val="00570722"/>
    <w:rsid w:val="0057158C"/>
    <w:rsid w:val="00571740"/>
    <w:rsid w:val="005717E5"/>
    <w:rsid w:val="005717E7"/>
    <w:rsid w:val="0057188A"/>
    <w:rsid w:val="00571EE0"/>
    <w:rsid w:val="0057267C"/>
    <w:rsid w:val="00572AF3"/>
    <w:rsid w:val="00574529"/>
    <w:rsid w:val="00574659"/>
    <w:rsid w:val="005753B6"/>
    <w:rsid w:val="00575519"/>
    <w:rsid w:val="00575DFE"/>
    <w:rsid w:val="005769FF"/>
    <w:rsid w:val="0057745D"/>
    <w:rsid w:val="00577925"/>
    <w:rsid w:val="0057798D"/>
    <w:rsid w:val="00577A72"/>
    <w:rsid w:val="005806D2"/>
    <w:rsid w:val="00582230"/>
    <w:rsid w:val="00582CE9"/>
    <w:rsid w:val="00583195"/>
    <w:rsid w:val="0058377F"/>
    <w:rsid w:val="00583982"/>
    <w:rsid w:val="00583B84"/>
    <w:rsid w:val="00583CA7"/>
    <w:rsid w:val="00584DCA"/>
    <w:rsid w:val="0058525D"/>
    <w:rsid w:val="00585C84"/>
    <w:rsid w:val="005867DD"/>
    <w:rsid w:val="0058726C"/>
    <w:rsid w:val="005872C9"/>
    <w:rsid w:val="00587BAC"/>
    <w:rsid w:val="00590030"/>
    <w:rsid w:val="00590232"/>
    <w:rsid w:val="005903A9"/>
    <w:rsid w:val="00591C23"/>
    <w:rsid w:val="00593111"/>
    <w:rsid w:val="00593816"/>
    <w:rsid w:val="00593D67"/>
    <w:rsid w:val="00593F3E"/>
    <w:rsid w:val="005945A8"/>
    <w:rsid w:val="00594FA6"/>
    <w:rsid w:val="005951B0"/>
    <w:rsid w:val="005951DE"/>
    <w:rsid w:val="00595F0B"/>
    <w:rsid w:val="00595F1A"/>
    <w:rsid w:val="00595F8E"/>
    <w:rsid w:val="00596895"/>
    <w:rsid w:val="00596BDA"/>
    <w:rsid w:val="00596C27"/>
    <w:rsid w:val="00597743"/>
    <w:rsid w:val="00597972"/>
    <w:rsid w:val="005979E9"/>
    <w:rsid w:val="005A06FE"/>
    <w:rsid w:val="005A0791"/>
    <w:rsid w:val="005A07D8"/>
    <w:rsid w:val="005A195F"/>
    <w:rsid w:val="005A2704"/>
    <w:rsid w:val="005A2AC1"/>
    <w:rsid w:val="005A2B07"/>
    <w:rsid w:val="005A34D7"/>
    <w:rsid w:val="005A58E6"/>
    <w:rsid w:val="005A62A8"/>
    <w:rsid w:val="005A65C8"/>
    <w:rsid w:val="005A74E8"/>
    <w:rsid w:val="005A7B58"/>
    <w:rsid w:val="005B0449"/>
    <w:rsid w:val="005B0749"/>
    <w:rsid w:val="005B0C18"/>
    <w:rsid w:val="005B1415"/>
    <w:rsid w:val="005B19E4"/>
    <w:rsid w:val="005B1D8D"/>
    <w:rsid w:val="005B24C3"/>
    <w:rsid w:val="005B2A1D"/>
    <w:rsid w:val="005B2C82"/>
    <w:rsid w:val="005B2D9B"/>
    <w:rsid w:val="005B2FD0"/>
    <w:rsid w:val="005B34A6"/>
    <w:rsid w:val="005B383F"/>
    <w:rsid w:val="005B394B"/>
    <w:rsid w:val="005B3D70"/>
    <w:rsid w:val="005B46C1"/>
    <w:rsid w:val="005B484F"/>
    <w:rsid w:val="005B51E1"/>
    <w:rsid w:val="005B537C"/>
    <w:rsid w:val="005B5793"/>
    <w:rsid w:val="005B5ED5"/>
    <w:rsid w:val="005C0258"/>
    <w:rsid w:val="005C04D2"/>
    <w:rsid w:val="005C0522"/>
    <w:rsid w:val="005C0B37"/>
    <w:rsid w:val="005C17C2"/>
    <w:rsid w:val="005C1E12"/>
    <w:rsid w:val="005C3381"/>
    <w:rsid w:val="005C3F18"/>
    <w:rsid w:val="005C456F"/>
    <w:rsid w:val="005C5BD5"/>
    <w:rsid w:val="005C6C2A"/>
    <w:rsid w:val="005C6D8F"/>
    <w:rsid w:val="005D08AD"/>
    <w:rsid w:val="005D0CD2"/>
    <w:rsid w:val="005D1328"/>
    <w:rsid w:val="005D1747"/>
    <w:rsid w:val="005D1ABE"/>
    <w:rsid w:val="005D1EC0"/>
    <w:rsid w:val="005D24F3"/>
    <w:rsid w:val="005D2CDD"/>
    <w:rsid w:val="005D32B3"/>
    <w:rsid w:val="005D342B"/>
    <w:rsid w:val="005D393D"/>
    <w:rsid w:val="005D46A9"/>
    <w:rsid w:val="005D4AB8"/>
    <w:rsid w:val="005D511B"/>
    <w:rsid w:val="005D5B36"/>
    <w:rsid w:val="005D5E51"/>
    <w:rsid w:val="005D5FBB"/>
    <w:rsid w:val="005D6204"/>
    <w:rsid w:val="005D6258"/>
    <w:rsid w:val="005D65CB"/>
    <w:rsid w:val="005D6A47"/>
    <w:rsid w:val="005D7383"/>
    <w:rsid w:val="005D77CE"/>
    <w:rsid w:val="005D7998"/>
    <w:rsid w:val="005D7A77"/>
    <w:rsid w:val="005D7D8C"/>
    <w:rsid w:val="005D7E74"/>
    <w:rsid w:val="005E07FD"/>
    <w:rsid w:val="005E0D10"/>
    <w:rsid w:val="005E1041"/>
    <w:rsid w:val="005E1572"/>
    <w:rsid w:val="005E1842"/>
    <w:rsid w:val="005E25A4"/>
    <w:rsid w:val="005E2611"/>
    <w:rsid w:val="005E2700"/>
    <w:rsid w:val="005E29E3"/>
    <w:rsid w:val="005E2C4A"/>
    <w:rsid w:val="005E36FB"/>
    <w:rsid w:val="005E3B81"/>
    <w:rsid w:val="005E4288"/>
    <w:rsid w:val="005E4667"/>
    <w:rsid w:val="005E4B18"/>
    <w:rsid w:val="005E4E02"/>
    <w:rsid w:val="005E5C65"/>
    <w:rsid w:val="005E5FE0"/>
    <w:rsid w:val="005E62F0"/>
    <w:rsid w:val="005E6C99"/>
    <w:rsid w:val="005E76C1"/>
    <w:rsid w:val="005F03EF"/>
    <w:rsid w:val="005F03F3"/>
    <w:rsid w:val="005F0B78"/>
    <w:rsid w:val="005F0E6E"/>
    <w:rsid w:val="005F1245"/>
    <w:rsid w:val="005F13F0"/>
    <w:rsid w:val="005F1492"/>
    <w:rsid w:val="005F152B"/>
    <w:rsid w:val="005F17E7"/>
    <w:rsid w:val="005F1AE7"/>
    <w:rsid w:val="005F1F1E"/>
    <w:rsid w:val="005F21FF"/>
    <w:rsid w:val="005F2443"/>
    <w:rsid w:val="005F2C28"/>
    <w:rsid w:val="005F2D7B"/>
    <w:rsid w:val="005F348F"/>
    <w:rsid w:val="005F35B9"/>
    <w:rsid w:val="005F3BF6"/>
    <w:rsid w:val="005F3DEF"/>
    <w:rsid w:val="005F3FEB"/>
    <w:rsid w:val="005F4815"/>
    <w:rsid w:val="005F5663"/>
    <w:rsid w:val="005F5849"/>
    <w:rsid w:val="005F5EF4"/>
    <w:rsid w:val="005F5F2C"/>
    <w:rsid w:val="005F60EC"/>
    <w:rsid w:val="005F63CB"/>
    <w:rsid w:val="005F66CA"/>
    <w:rsid w:val="005F68D4"/>
    <w:rsid w:val="005F6991"/>
    <w:rsid w:val="005F70E4"/>
    <w:rsid w:val="005F76B0"/>
    <w:rsid w:val="005F7B14"/>
    <w:rsid w:val="005F7EBF"/>
    <w:rsid w:val="006015A1"/>
    <w:rsid w:val="006015E1"/>
    <w:rsid w:val="00601B91"/>
    <w:rsid w:val="00601DD0"/>
    <w:rsid w:val="0060200D"/>
    <w:rsid w:val="0060335F"/>
    <w:rsid w:val="00603E31"/>
    <w:rsid w:val="006041B7"/>
    <w:rsid w:val="0060451D"/>
    <w:rsid w:val="00605629"/>
    <w:rsid w:val="00605869"/>
    <w:rsid w:val="006059FB"/>
    <w:rsid w:val="00605D03"/>
    <w:rsid w:val="00606FD4"/>
    <w:rsid w:val="00607C46"/>
    <w:rsid w:val="006102F3"/>
    <w:rsid w:val="0061093E"/>
    <w:rsid w:val="006119DC"/>
    <w:rsid w:val="006120FC"/>
    <w:rsid w:val="00612434"/>
    <w:rsid w:val="00612CE6"/>
    <w:rsid w:val="00612DA3"/>
    <w:rsid w:val="00612EDD"/>
    <w:rsid w:val="00612FBA"/>
    <w:rsid w:val="00613F31"/>
    <w:rsid w:val="00614A7B"/>
    <w:rsid w:val="00614FF2"/>
    <w:rsid w:val="006158E4"/>
    <w:rsid w:val="006158FB"/>
    <w:rsid w:val="00615C08"/>
    <w:rsid w:val="0061733E"/>
    <w:rsid w:val="0061741C"/>
    <w:rsid w:val="0061785B"/>
    <w:rsid w:val="006207BC"/>
    <w:rsid w:val="00621335"/>
    <w:rsid w:val="0062150E"/>
    <w:rsid w:val="0062253E"/>
    <w:rsid w:val="00623F37"/>
    <w:rsid w:val="00623F56"/>
    <w:rsid w:val="006242E9"/>
    <w:rsid w:val="006250F6"/>
    <w:rsid w:val="006252AC"/>
    <w:rsid w:val="006258F1"/>
    <w:rsid w:val="006261EB"/>
    <w:rsid w:val="00626341"/>
    <w:rsid w:val="0062668E"/>
    <w:rsid w:val="00626BBC"/>
    <w:rsid w:val="006274B9"/>
    <w:rsid w:val="0062770C"/>
    <w:rsid w:val="00627808"/>
    <w:rsid w:val="0062788C"/>
    <w:rsid w:val="00627BAF"/>
    <w:rsid w:val="00627CD4"/>
    <w:rsid w:val="006300B6"/>
    <w:rsid w:val="00630A0F"/>
    <w:rsid w:val="00630DE9"/>
    <w:rsid w:val="00630F03"/>
    <w:rsid w:val="00631228"/>
    <w:rsid w:val="0063163D"/>
    <w:rsid w:val="006316B3"/>
    <w:rsid w:val="0063190D"/>
    <w:rsid w:val="00631CC5"/>
    <w:rsid w:val="00631E78"/>
    <w:rsid w:val="00632B0E"/>
    <w:rsid w:val="00632EC8"/>
    <w:rsid w:val="00632F7B"/>
    <w:rsid w:val="00633526"/>
    <w:rsid w:val="00633A99"/>
    <w:rsid w:val="00633F89"/>
    <w:rsid w:val="0063434B"/>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21D"/>
    <w:rsid w:val="0064778F"/>
    <w:rsid w:val="00650388"/>
    <w:rsid w:val="0065064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F0"/>
    <w:rsid w:val="006576CF"/>
    <w:rsid w:val="006579F6"/>
    <w:rsid w:val="00660F6D"/>
    <w:rsid w:val="0066179A"/>
    <w:rsid w:val="00661860"/>
    <w:rsid w:val="00661FC2"/>
    <w:rsid w:val="00662606"/>
    <w:rsid w:val="00662701"/>
    <w:rsid w:val="0066271C"/>
    <w:rsid w:val="00662F4F"/>
    <w:rsid w:val="00663099"/>
    <w:rsid w:val="006638AF"/>
    <w:rsid w:val="00664184"/>
    <w:rsid w:val="00664C39"/>
    <w:rsid w:val="0066500F"/>
    <w:rsid w:val="00665508"/>
    <w:rsid w:val="00665D82"/>
    <w:rsid w:val="00666774"/>
    <w:rsid w:val="00670121"/>
    <w:rsid w:val="00670373"/>
    <w:rsid w:val="006715F4"/>
    <w:rsid w:val="00671B2B"/>
    <w:rsid w:val="00671DB5"/>
    <w:rsid w:val="0067281B"/>
    <w:rsid w:val="0067282A"/>
    <w:rsid w:val="0067341B"/>
    <w:rsid w:val="00673538"/>
    <w:rsid w:val="006752D5"/>
    <w:rsid w:val="00675AFC"/>
    <w:rsid w:val="00676607"/>
    <w:rsid w:val="00676A56"/>
    <w:rsid w:val="006773B6"/>
    <w:rsid w:val="00677704"/>
    <w:rsid w:val="00680281"/>
    <w:rsid w:val="00681CDE"/>
    <w:rsid w:val="00681E77"/>
    <w:rsid w:val="006824FC"/>
    <w:rsid w:val="006837D6"/>
    <w:rsid w:val="0068448B"/>
    <w:rsid w:val="00684A39"/>
    <w:rsid w:val="006853E8"/>
    <w:rsid w:val="00685538"/>
    <w:rsid w:val="006858EC"/>
    <w:rsid w:val="00685C49"/>
    <w:rsid w:val="00685F30"/>
    <w:rsid w:val="006864E5"/>
    <w:rsid w:val="0068660C"/>
    <w:rsid w:val="006873F4"/>
    <w:rsid w:val="006875A1"/>
    <w:rsid w:val="006876B2"/>
    <w:rsid w:val="00687997"/>
    <w:rsid w:val="00687E47"/>
    <w:rsid w:val="0069025B"/>
    <w:rsid w:val="00690580"/>
    <w:rsid w:val="0069058D"/>
    <w:rsid w:val="006906C5"/>
    <w:rsid w:val="00690B5C"/>
    <w:rsid w:val="006918CE"/>
    <w:rsid w:val="00691BDB"/>
    <w:rsid w:val="00692B72"/>
    <w:rsid w:val="00692F9F"/>
    <w:rsid w:val="006932C2"/>
    <w:rsid w:val="00693481"/>
    <w:rsid w:val="006937F3"/>
    <w:rsid w:val="00693BF3"/>
    <w:rsid w:val="00693C21"/>
    <w:rsid w:val="00693D4F"/>
    <w:rsid w:val="006942B0"/>
    <w:rsid w:val="0069448E"/>
    <w:rsid w:val="006944F4"/>
    <w:rsid w:val="00694911"/>
    <w:rsid w:val="00694EA4"/>
    <w:rsid w:val="00695D23"/>
    <w:rsid w:val="00696781"/>
    <w:rsid w:val="006967C9"/>
    <w:rsid w:val="00696EED"/>
    <w:rsid w:val="006974CE"/>
    <w:rsid w:val="00697EC6"/>
    <w:rsid w:val="00697FA2"/>
    <w:rsid w:val="006A049B"/>
    <w:rsid w:val="006A1307"/>
    <w:rsid w:val="006A13BA"/>
    <w:rsid w:val="006A1E5B"/>
    <w:rsid w:val="006A2327"/>
    <w:rsid w:val="006A2889"/>
    <w:rsid w:val="006A3033"/>
    <w:rsid w:val="006A33F6"/>
    <w:rsid w:val="006A4AF7"/>
    <w:rsid w:val="006A58FD"/>
    <w:rsid w:val="006A5FCC"/>
    <w:rsid w:val="006A6132"/>
    <w:rsid w:val="006A6750"/>
    <w:rsid w:val="006A675A"/>
    <w:rsid w:val="006A737F"/>
    <w:rsid w:val="006A7476"/>
    <w:rsid w:val="006A7D03"/>
    <w:rsid w:val="006B019A"/>
    <w:rsid w:val="006B02BE"/>
    <w:rsid w:val="006B0352"/>
    <w:rsid w:val="006B0411"/>
    <w:rsid w:val="006B0B48"/>
    <w:rsid w:val="006B1A42"/>
    <w:rsid w:val="006B2422"/>
    <w:rsid w:val="006B257C"/>
    <w:rsid w:val="006B30B8"/>
    <w:rsid w:val="006B325A"/>
    <w:rsid w:val="006B35FA"/>
    <w:rsid w:val="006B3B0C"/>
    <w:rsid w:val="006B3E8F"/>
    <w:rsid w:val="006B3FBF"/>
    <w:rsid w:val="006B4773"/>
    <w:rsid w:val="006B4B0E"/>
    <w:rsid w:val="006B5492"/>
    <w:rsid w:val="006B5692"/>
    <w:rsid w:val="006B56F2"/>
    <w:rsid w:val="006B5A2F"/>
    <w:rsid w:val="006B5D9F"/>
    <w:rsid w:val="006B6A50"/>
    <w:rsid w:val="006B746E"/>
    <w:rsid w:val="006B7F6F"/>
    <w:rsid w:val="006C0723"/>
    <w:rsid w:val="006C0B42"/>
    <w:rsid w:val="006C0F06"/>
    <w:rsid w:val="006C176F"/>
    <w:rsid w:val="006C1CEA"/>
    <w:rsid w:val="006C2ED7"/>
    <w:rsid w:val="006C3911"/>
    <w:rsid w:val="006C3B38"/>
    <w:rsid w:val="006C4A69"/>
    <w:rsid w:val="006C4B06"/>
    <w:rsid w:val="006C5611"/>
    <w:rsid w:val="006C571E"/>
    <w:rsid w:val="006C5D8A"/>
    <w:rsid w:val="006C613D"/>
    <w:rsid w:val="006C6272"/>
    <w:rsid w:val="006C63B5"/>
    <w:rsid w:val="006C67DC"/>
    <w:rsid w:val="006C6F47"/>
    <w:rsid w:val="006C749B"/>
    <w:rsid w:val="006C7941"/>
    <w:rsid w:val="006D0716"/>
    <w:rsid w:val="006D0D4C"/>
    <w:rsid w:val="006D0EC0"/>
    <w:rsid w:val="006D1119"/>
    <w:rsid w:val="006D1582"/>
    <w:rsid w:val="006D2048"/>
    <w:rsid w:val="006D224F"/>
    <w:rsid w:val="006D2363"/>
    <w:rsid w:val="006D3202"/>
    <w:rsid w:val="006D3C8B"/>
    <w:rsid w:val="006D3E12"/>
    <w:rsid w:val="006D463E"/>
    <w:rsid w:val="006D56B3"/>
    <w:rsid w:val="006D5AF9"/>
    <w:rsid w:val="006D5E06"/>
    <w:rsid w:val="006D65C1"/>
    <w:rsid w:val="006D6694"/>
    <w:rsid w:val="006D675E"/>
    <w:rsid w:val="006D775B"/>
    <w:rsid w:val="006D7FE9"/>
    <w:rsid w:val="006E04DD"/>
    <w:rsid w:val="006E0DEA"/>
    <w:rsid w:val="006E1496"/>
    <w:rsid w:val="006E177B"/>
    <w:rsid w:val="006E1CFB"/>
    <w:rsid w:val="006E202E"/>
    <w:rsid w:val="006E28D7"/>
    <w:rsid w:val="006E2957"/>
    <w:rsid w:val="006E2F05"/>
    <w:rsid w:val="006E3394"/>
    <w:rsid w:val="006E4E6C"/>
    <w:rsid w:val="006E5188"/>
    <w:rsid w:val="006E533D"/>
    <w:rsid w:val="006E6883"/>
    <w:rsid w:val="006E75C7"/>
    <w:rsid w:val="006E7679"/>
    <w:rsid w:val="006F0EB6"/>
    <w:rsid w:val="006F2478"/>
    <w:rsid w:val="006F2F71"/>
    <w:rsid w:val="006F4033"/>
    <w:rsid w:val="006F4380"/>
    <w:rsid w:val="006F506C"/>
    <w:rsid w:val="006F5B33"/>
    <w:rsid w:val="006F631C"/>
    <w:rsid w:val="006F6DAA"/>
    <w:rsid w:val="006F7115"/>
    <w:rsid w:val="00701093"/>
    <w:rsid w:val="007011F3"/>
    <w:rsid w:val="00701577"/>
    <w:rsid w:val="0070177A"/>
    <w:rsid w:val="007020F8"/>
    <w:rsid w:val="007022FB"/>
    <w:rsid w:val="0070256E"/>
    <w:rsid w:val="00702FDC"/>
    <w:rsid w:val="00703132"/>
    <w:rsid w:val="00703430"/>
    <w:rsid w:val="0070349D"/>
    <w:rsid w:val="00704310"/>
    <w:rsid w:val="007046CE"/>
    <w:rsid w:val="0070524D"/>
    <w:rsid w:val="0070681D"/>
    <w:rsid w:val="00706BD5"/>
    <w:rsid w:val="00706F4D"/>
    <w:rsid w:val="0070736E"/>
    <w:rsid w:val="00707712"/>
    <w:rsid w:val="007101B7"/>
    <w:rsid w:val="00710F05"/>
    <w:rsid w:val="0071157E"/>
    <w:rsid w:val="007117A7"/>
    <w:rsid w:val="007128D8"/>
    <w:rsid w:val="007128DA"/>
    <w:rsid w:val="00712D41"/>
    <w:rsid w:val="0071379D"/>
    <w:rsid w:val="00713C6F"/>
    <w:rsid w:val="00714305"/>
    <w:rsid w:val="007152B7"/>
    <w:rsid w:val="00715CAA"/>
    <w:rsid w:val="007160DA"/>
    <w:rsid w:val="0071650A"/>
    <w:rsid w:val="0071679C"/>
    <w:rsid w:val="007169A2"/>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8A"/>
    <w:rsid w:val="007245C1"/>
    <w:rsid w:val="00724B68"/>
    <w:rsid w:val="00725292"/>
    <w:rsid w:val="00725A44"/>
    <w:rsid w:val="00725AB6"/>
    <w:rsid w:val="00725D1E"/>
    <w:rsid w:val="00725EC3"/>
    <w:rsid w:val="00726D3A"/>
    <w:rsid w:val="00726E9F"/>
    <w:rsid w:val="007270DC"/>
    <w:rsid w:val="00727CEA"/>
    <w:rsid w:val="007317B5"/>
    <w:rsid w:val="0073210C"/>
    <w:rsid w:val="007321DE"/>
    <w:rsid w:val="0073238A"/>
    <w:rsid w:val="00733758"/>
    <w:rsid w:val="00734737"/>
    <w:rsid w:val="007349E0"/>
    <w:rsid w:val="00734BBA"/>
    <w:rsid w:val="007356D6"/>
    <w:rsid w:val="00735C77"/>
    <w:rsid w:val="00735E40"/>
    <w:rsid w:val="0073602A"/>
    <w:rsid w:val="0073676A"/>
    <w:rsid w:val="007367F6"/>
    <w:rsid w:val="00736EA4"/>
    <w:rsid w:val="0073711D"/>
    <w:rsid w:val="0073778F"/>
    <w:rsid w:val="00740FD8"/>
    <w:rsid w:val="007422EF"/>
    <w:rsid w:val="00742B71"/>
    <w:rsid w:val="00742E42"/>
    <w:rsid w:val="00742F8F"/>
    <w:rsid w:val="00743205"/>
    <w:rsid w:val="00743B21"/>
    <w:rsid w:val="00743DA5"/>
    <w:rsid w:val="0074401D"/>
    <w:rsid w:val="0074429A"/>
    <w:rsid w:val="0074475B"/>
    <w:rsid w:val="007449CC"/>
    <w:rsid w:val="00744D22"/>
    <w:rsid w:val="00745110"/>
    <w:rsid w:val="00745D9C"/>
    <w:rsid w:val="00746011"/>
    <w:rsid w:val="007461B1"/>
    <w:rsid w:val="007466F8"/>
    <w:rsid w:val="00747175"/>
    <w:rsid w:val="007472AA"/>
    <w:rsid w:val="0074743B"/>
    <w:rsid w:val="00747663"/>
    <w:rsid w:val="00747A2C"/>
    <w:rsid w:val="00747A97"/>
    <w:rsid w:val="00750BFE"/>
    <w:rsid w:val="00751799"/>
    <w:rsid w:val="007520CD"/>
    <w:rsid w:val="0075257E"/>
    <w:rsid w:val="00752758"/>
    <w:rsid w:val="00752BFC"/>
    <w:rsid w:val="00752DE9"/>
    <w:rsid w:val="00752E01"/>
    <w:rsid w:val="00752FCB"/>
    <w:rsid w:val="007538D2"/>
    <w:rsid w:val="00753948"/>
    <w:rsid w:val="00754259"/>
    <w:rsid w:val="007545D2"/>
    <w:rsid w:val="007545D6"/>
    <w:rsid w:val="00754ABA"/>
    <w:rsid w:val="00754F0F"/>
    <w:rsid w:val="0075511B"/>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B43"/>
    <w:rsid w:val="00766211"/>
    <w:rsid w:val="00766D4B"/>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542"/>
    <w:rsid w:val="00776787"/>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EED"/>
    <w:rsid w:val="007872CB"/>
    <w:rsid w:val="007872CE"/>
    <w:rsid w:val="00787A45"/>
    <w:rsid w:val="00787DC2"/>
    <w:rsid w:val="00787EB6"/>
    <w:rsid w:val="0079007C"/>
    <w:rsid w:val="007909D9"/>
    <w:rsid w:val="00790D67"/>
    <w:rsid w:val="00790FAD"/>
    <w:rsid w:val="00791021"/>
    <w:rsid w:val="007912DE"/>
    <w:rsid w:val="00791E5B"/>
    <w:rsid w:val="00791FC9"/>
    <w:rsid w:val="0079367F"/>
    <w:rsid w:val="00793A26"/>
    <w:rsid w:val="0079405B"/>
    <w:rsid w:val="0079432A"/>
    <w:rsid w:val="007945C1"/>
    <w:rsid w:val="0079488E"/>
    <w:rsid w:val="007948D0"/>
    <w:rsid w:val="00794DD4"/>
    <w:rsid w:val="00794F1E"/>
    <w:rsid w:val="00796861"/>
    <w:rsid w:val="00796EB0"/>
    <w:rsid w:val="0079714A"/>
    <w:rsid w:val="007976F5"/>
    <w:rsid w:val="007A059A"/>
    <w:rsid w:val="007A1041"/>
    <w:rsid w:val="007A130B"/>
    <w:rsid w:val="007A15EC"/>
    <w:rsid w:val="007A1E23"/>
    <w:rsid w:val="007A2F2E"/>
    <w:rsid w:val="007A55C4"/>
    <w:rsid w:val="007A55C8"/>
    <w:rsid w:val="007A5905"/>
    <w:rsid w:val="007A5BDA"/>
    <w:rsid w:val="007A5D9C"/>
    <w:rsid w:val="007A68AD"/>
    <w:rsid w:val="007A6D9D"/>
    <w:rsid w:val="007A739D"/>
    <w:rsid w:val="007A7D55"/>
    <w:rsid w:val="007A7E8A"/>
    <w:rsid w:val="007B0D84"/>
    <w:rsid w:val="007B0F0F"/>
    <w:rsid w:val="007B1027"/>
    <w:rsid w:val="007B12FF"/>
    <w:rsid w:val="007B150F"/>
    <w:rsid w:val="007B185F"/>
    <w:rsid w:val="007B22E0"/>
    <w:rsid w:val="007B2A01"/>
    <w:rsid w:val="007B2E75"/>
    <w:rsid w:val="007B2E78"/>
    <w:rsid w:val="007B34B7"/>
    <w:rsid w:val="007B3B8D"/>
    <w:rsid w:val="007B43A1"/>
    <w:rsid w:val="007B46F0"/>
    <w:rsid w:val="007B4DFE"/>
    <w:rsid w:val="007B52AF"/>
    <w:rsid w:val="007B53FD"/>
    <w:rsid w:val="007B6219"/>
    <w:rsid w:val="007B6F6D"/>
    <w:rsid w:val="007B732B"/>
    <w:rsid w:val="007B7651"/>
    <w:rsid w:val="007B773D"/>
    <w:rsid w:val="007C0612"/>
    <w:rsid w:val="007C105B"/>
    <w:rsid w:val="007C136F"/>
    <w:rsid w:val="007C1C57"/>
    <w:rsid w:val="007C33A1"/>
    <w:rsid w:val="007C348D"/>
    <w:rsid w:val="007C3B9B"/>
    <w:rsid w:val="007C3F1B"/>
    <w:rsid w:val="007C4180"/>
    <w:rsid w:val="007C4A6E"/>
    <w:rsid w:val="007C4A8E"/>
    <w:rsid w:val="007C4C86"/>
    <w:rsid w:val="007C4EA7"/>
    <w:rsid w:val="007C4F49"/>
    <w:rsid w:val="007C4FA1"/>
    <w:rsid w:val="007C50E5"/>
    <w:rsid w:val="007C5376"/>
    <w:rsid w:val="007C58D5"/>
    <w:rsid w:val="007C65CC"/>
    <w:rsid w:val="007C6EB0"/>
    <w:rsid w:val="007C77A8"/>
    <w:rsid w:val="007C7A8A"/>
    <w:rsid w:val="007C7D60"/>
    <w:rsid w:val="007D0225"/>
    <w:rsid w:val="007D03F3"/>
    <w:rsid w:val="007D0F6B"/>
    <w:rsid w:val="007D1221"/>
    <w:rsid w:val="007D1BAE"/>
    <w:rsid w:val="007D3011"/>
    <w:rsid w:val="007D41C0"/>
    <w:rsid w:val="007D460C"/>
    <w:rsid w:val="007D5034"/>
    <w:rsid w:val="007D5985"/>
    <w:rsid w:val="007D5B01"/>
    <w:rsid w:val="007D5C61"/>
    <w:rsid w:val="007D60F9"/>
    <w:rsid w:val="007D64BF"/>
    <w:rsid w:val="007D6857"/>
    <w:rsid w:val="007D6D19"/>
    <w:rsid w:val="007D7326"/>
    <w:rsid w:val="007D7364"/>
    <w:rsid w:val="007D7993"/>
    <w:rsid w:val="007D7BC5"/>
    <w:rsid w:val="007E04FC"/>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0CE4"/>
    <w:rsid w:val="007F1543"/>
    <w:rsid w:val="007F19B7"/>
    <w:rsid w:val="007F1A0D"/>
    <w:rsid w:val="007F1B2E"/>
    <w:rsid w:val="007F1B84"/>
    <w:rsid w:val="007F2173"/>
    <w:rsid w:val="007F2491"/>
    <w:rsid w:val="007F2536"/>
    <w:rsid w:val="007F34C7"/>
    <w:rsid w:val="007F366E"/>
    <w:rsid w:val="007F4175"/>
    <w:rsid w:val="007F47E7"/>
    <w:rsid w:val="007F4F75"/>
    <w:rsid w:val="007F5383"/>
    <w:rsid w:val="007F6402"/>
    <w:rsid w:val="007F6C4A"/>
    <w:rsid w:val="007F6C5E"/>
    <w:rsid w:val="007F70F3"/>
    <w:rsid w:val="0080006E"/>
    <w:rsid w:val="0080079C"/>
    <w:rsid w:val="0080269D"/>
    <w:rsid w:val="00804051"/>
    <w:rsid w:val="008040CB"/>
    <w:rsid w:val="008043C9"/>
    <w:rsid w:val="00804505"/>
    <w:rsid w:val="00804D0F"/>
    <w:rsid w:val="00804F45"/>
    <w:rsid w:val="008055AB"/>
    <w:rsid w:val="0080573E"/>
    <w:rsid w:val="00805A12"/>
    <w:rsid w:val="00805D63"/>
    <w:rsid w:val="00806044"/>
    <w:rsid w:val="008060B1"/>
    <w:rsid w:val="00806116"/>
    <w:rsid w:val="00806360"/>
    <w:rsid w:val="008073B1"/>
    <w:rsid w:val="00807B75"/>
    <w:rsid w:val="00810237"/>
    <w:rsid w:val="00810AF3"/>
    <w:rsid w:val="00812226"/>
    <w:rsid w:val="008125DB"/>
    <w:rsid w:val="00812AB0"/>
    <w:rsid w:val="00813105"/>
    <w:rsid w:val="00813FE2"/>
    <w:rsid w:val="0081425E"/>
    <w:rsid w:val="008142E7"/>
    <w:rsid w:val="00814604"/>
    <w:rsid w:val="00814C2C"/>
    <w:rsid w:val="00814F72"/>
    <w:rsid w:val="008150F0"/>
    <w:rsid w:val="0081570A"/>
    <w:rsid w:val="00815BE8"/>
    <w:rsid w:val="00815D5F"/>
    <w:rsid w:val="00816329"/>
    <w:rsid w:val="008176D9"/>
    <w:rsid w:val="00817D5A"/>
    <w:rsid w:val="00820527"/>
    <w:rsid w:val="00820A6D"/>
    <w:rsid w:val="008216CF"/>
    <w:rsid w:val="00821BB1"/>
    <w:rsid w:val="00821FE8"/>
    <w:rsid w:val="00822FE2"/>
    <w:rsid w:val="008231B9"/>
    <w:rsid w:val="00823658"/>
    <w:rsid w:val="00823BF2"/>
    <w:rsid w:val="00823C38"/>
    <w:rsid w:val="0082502F"/>
    <w:rsid w:val="00825386"/>
    <w:rsid w:val="008253EC"/>
    <w:rsid w:val="0082571E"/>
    <w:rsid w:val="00825FEE"/>
    <w:rsid w:val="0082692A"/>
    <w:rsid w:val="00826A7E"/>
    <w:rsid w:val="00826C98"/>
    <w:rsid w:val="008272CE"/>
    <w:rsid w:val="00827445"/>
    <w:rsid w:val="00827AF2"/>
    <w:rsid w:val="00830090"/>
    <w:rsid w:val="008305F0"/>
    <w:rsid w:val="0083071D"/>
    <w:rsid w:val="00830CAF"/>
    <w:rsid w:val="00830D3F"/>
    <w:rsid w:val="00831187"/>
    <w:rsid w:val="00831524"/>
    <w:rsid w:val="00831650"/>
    <w:rsid w:val="00831D2F"/>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718"/>
    <w:rsid w:val="008429BA"/>
    <w:rsid w:val="008435C8"/>
    <w:rsid w:val="00845944"/>
    <w:rsid w:val="00845AD5"/>
    <w:rsid w:val="00845C7C"/>
    <w:rsid w:val="00846108"/>
    <w:rsid w:val="00846333"/>
    <w:rsid w:val="008463EE"/>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4EF"/>
    <w:rsid w:val="00861C17"/>
    <w:rsid w:val="00861F49"/>
    <w:rsid w:val="0086202D"/>
    <w:rsid w:val="00862DB8"/>
    <w:rsid w:val="0086303D"/>
    <w:rsid w:val="008638DF"/>
    <w:rsid w:val="00864390"/>
    <w:rsid w:val="008643DD"/>
    <w:rsid w:val="00864F4D"/>
    <w:rsid w:val="008656E1"/>
    <w:rsid w:val="008662A0"/>
    <w:rsid w:val="0086727C"/>
    <w:rsid w:val="00867444"/>
    <w:rsid w:val="00867806"/>
    <w:rsid w:val="008678E4"/>
    <w:rsid w:val="00867D33"/>
    <w:rsid w:val="008704FF"/>
    <w:rsid w:val="00870F9D"/>
    <w:rsid w:val="00871560"/>
    <w:rsid w:val="008715AB"/>
    <w:rsid w:val="0087164F"/>
    <w:rsid w:val="008717FB"/>
    <w:rsid w:val="00871873"/>
    <w:rsid w:val="00871BAC"/>
    <w:rsid w:val="0087218A"/>
    <w:rsid w:val="008721F6"/>
    <w:rsid w:val="0087372C"/>
    <w:rsid w:val="00873D68"/>
    <w:rsid w:val="00874383"/>
    <w:rsid w:val="00875609"/>
    <w:rsid w:val="00875E60"/>
    <w:rsid w:val="00875E8E"/>
    <w:rsid w:val="00876B29"/>
    <w:rsid w:val="00876B6A"/>
    <w:rsid w:val="00876F48"/>
    <w:rsid w:val="00877A5D"/>
    <w:rsid w:val="008802B8"/>
    <w:rsid w:val="00881064"/>
    <w:rsid w:val="00881B1D"/>
    <w:rsid w:val="0088228F"/>
    <w:rsid w:val="00882826"/>
    <w:rsid w:val="00882956"/>
    <w:rsid w:val="008834C6"/>
    <w:rsid w:val="00883E61"/>
    <w:rsid w:val="00884B13"/>
    <w:rsid w:val="00884D1B"/>
    <w:rsid w:val="0088536D"/>
    <w:rsid w:val="008877C1"/>
    <w:rsid w:val="00887B5D"/>
    <w:rsid w:val="00887DE5"/>
    <w:rsid w:val="008919DA"/>
    <w:rsid w:val="00891A20"/>
    <w:rsid w:val="008930CD"/>
    <w:rsid w:val="008931B4"/>
    <w:rsid w:val="0089331B"/>
    <w:rsid w:val="008933BC"/>
    <w:rsid w:val="008936AB"/>
    <w:rsid w:val="008936BE"/>
    <w:rsid w:val="00893C2B"/>
    <w:rsid w:val="00894EF3"/>
    <w:rsid w:val="00895C82"/>
    <w:rsid w:val="00895F31"/>
    <w:rsid w:val="008969D4"/>
    <w:rsid w:val="00897625"/>
    <w:rsid w:val="008978C5"/>
    <w:rsid w:val="008A00D5"/>
    <w:rsid w:val="008A0157"/>
    <w:rsid w:val="008A0779"/>
    <w:rsid w:val="008A1365"/>
    <w:rsid w:val="008A1AB1"/>
    <w:rsid w:val="008A1D5F"/>
    <w:rsid w:val="008A216D"/>
    <w:rsid w:val="008A2970"/>
    <w:rsid w:val="008A2E29"/>
    <w:rsid w:val="008A2F31"/>
    <w:rsid w:val="008A3657"/>
    <w:rsid w:val="008A3A6F"/>
    <w:rsid w:val="008A3C76"/>
    <w:rsid w:val="008A3C98"/>
    <w:rsid w:val="008A4861"/>
    <w:rsid w:val="008A51A5"/>
    <w:rsid w:val="008A5606"/>
    <w:rsid w:val="008A5873"/>
    <w:rsid w:val="008A5D2E"/>
    <w:rsid w:val="008A6002"/>
    <w:rsid w:val="008A60BA"/>
    <w:rsid w:val="008A6B05"/>
    <w:rsid w:val="008A7028"/>
    <w:rsid w:val="008A7E15"/>
    <w:rsid w:val="008B029D"/>
    <w:rsid w:val="008B1D4F"/>
    <w:rsid w:val="008B1FB2"/>
    <w:rsid w:val="008B31B9"/>
    <w:rsid w:val="008B47EE"/>
    <w:rsid w:val="008B4851"/>
    <w:rsid w:val="008B5444"/>
    <w:rsid w:val="008B5670"/>
    <w:rsid w:val="008B6309"/>
    <w:rsid w:val="008B6389"/>
    <w:rsid w:val="008B6A96"/>
    <w:rsid w:val="008B6B87"/>
    <w:rsid w:val="008B6C07"/>
    <w:rsid w:val="008B7377"/>
    <w:rsid w:val="008B73DA"/>
    <w:rsid w:val="008B786C"/>
    <w:rsid w:val="008B7F01"/>
    <w:rsid w:val="008C0424"/>
    <w:rsid w:val="008C07E7"/>
    <w:rsid w:val="008C0807"/>
    <w:rsid w:val="008C0A0F"/>
    <w:rsid w:val="008C0CD5"/>
    <w:rsid w:val="008C1D31"/>
    <w:rsid w:val="008C1E31"/>
    <w:rsid w:val="008C230B"/>
    <w:rsid w:val="008C23CE"/>
    <w:rsid w:val="008C241E"/>
    <w:rsid w:val="008C2A3F"/>
    <w:rsid w:val="008C361C"/>
    <w:rsid w:val="008C39ED"/>
    <w:rsid w:val="008C3D60"/>
    <w:rsid w:val="008C3F97"/>
    <w:rsid w:val="008C3FB4"/>
    <w:rsid w:val="008C4071"/>
    <w:rsid w:val="008C5210"/>
    <w:rsid w:val="008C5433"/>
    <w:rsid w:val="008C5658"/>
    <w:rsid w:val="008C5F5E"/>
    <w:rsid w:val="008C6767"/>
    <w:rsid w:val="008C6D60"/>
    <w:rsid w:val="008C6D81"/>
    <w:rsid w:val="008C6FC9"/>
    <w:rsid w:val="008C7B15"/>
    <w:rsid w:val="008C7C8C"/>
    <w:rsid w:val="008D03B2"/>
    <w:rsid w:val="008D0587"/>
    <w:rsid w:val="008D07EC"/>
    <w:rsid w:val="008D0A7E"/>
    <w:rsid w:val="008D10F7"/>
    <w:rsid w:val="008D114E"/>
    <w:rsid w:val="008D1798"/>
    <w:rsid w:val="008D181A"/>
    <w:rsid w:val="008D1BD1"/>
    <w:rsid w:val="008D2055"/>
    <w:rsid w:val="008D2C3D"/>
    <w:rsid w:val="008D2D3D"/>
    <w:rsid w:val="008D2D94"/>
    <w:rsid w:val="008D3187"/>
    <w:rsid w:val="008D35BD"/>
    <w:rsid w:val="008D3752"/>
    <w:rsid w:val="008D3AE8"/>
    <w:rsid w:val="008D4108"/>
    <w:rsid w:val="008D454C"/>
    <w:rsid w:val="008D6DD2"/>
    <w:rsid w:val="008D6F67"/>
    <w:rsid w:val="008D6FCC"/>
    <w:rsid w:val="008D704D"/>
    <w:rsid w:val="008E02DE"/>
    <w:rsid w:val="008E0B43"/>
    <w:rsid w:val="008E1835"/>
    <w:rsid w:val="008E1BD3"/>
    <w:rsid w:val="008E2035"/>
    <w:rsid w:val="008E2D6C"/>
    <w:rsid w:val="008E3081"/>
    <w:rsid w:val="008E31B9"/>
    <w:rsid w:val="008E34A5"/>
    <w:rsid w:val="008E42F1"/>
    <w:rsid w:val="008E4561"/>
    <w:rsid w:val="008E479D"/>
    <w:rsid w:val="008E4A13"/>
    <w:rsid w:val="008E4A3C"/>
    <w:rsid w:val="008E4CB4"/>
    <w:rsid w:val="008E654F"/>
    <w:rsid w:val="008E656A"/>
    <w:rsid w:val="008E6D07"/>
    <w:rsid w:val="008E7939"/>
    <w:rsid w:val="008E79CC"/>
    <w:rsid w:val="008E7A35"/>
    <w:rsid w:val="008E7B88"/>
    <w:rsid w:val="008E7C2A"/>
    <w:rsid w:val="008E7D27"/>
    <w:rsid w:val="008E7D87"/>
    <w:rsid w:val="008E7DB3"/>
    <w:rsid w:val="008F02EA"/>
    <w:rsid w:val="008F0404"/>
    <w:rsid w:val="008F0B38"/>
    <w:rsid w:val="008F18F2"/>
    <w:rsid w:val="008F1C0B"/>
    <w:rsid w:val="008F242E"/>
    <w:rsid w:val="008F2477"/>
    <w:rsid w:val="008F27A4"/>
    <w:rsid w:val="008F2900"/>
    <w:rsid w:val="008F2A1B"/>
    <w:rsid w:val="008F329D"/>
    <w:rsid w:val="008F32D0"/>
    <w:rsid w:val="008F34D6"/>
    <w:rsid w:val="008F35AA"/>
    <w:rsid w:val="008F38C8"/>
    <w:rsid w:val="008F3FFB"/>
    <w:rsid w:val="008F4194"/>
    <w:rsid w:val="008F43DE"/>
    <w:rsid w:val="008F4552"/>
    <w:rsid w:val="008F4D52"/>
    <w:rsid w:val="008F5160"/>
    <w:rsid w:val="008F52B3"/>
    <w:rsid w:val="008F5556"/>
    <w:rsid w:val="008F59C5"/>
    <w:rsid w:val="008F5E15"/>
    <w:rsid w:val="008F6484"/>
    <w:rsid w:val="008F66FF"/>
    <w:rsid w:val="008F6A15"/>
    <w:rsid w:val="008F6D6B"/>
    <w:rsid w:val="008F7226"/>
    <w:rsid w:val="008F78D4"/>
    <w:rsid w:val="008F7BC1"/>
    <w:rsid w:val="008F7CAB"/>
    <w:rsid w:val="008F7D38"/>
    <w:rsid w:val="008F7F9A"/>
    <w:rsid w:val="009003B1"/>
    <w:rsid w:val="00900617"/>
    <w:rsid w:val="00900D5D"/>
    <w:rsid w:val="00901552"/>
    <w:rsid w:val="00901612"/>
    <w:rsid w:val="00901FB3"/>
    <w:rsid w:val="009025EC"/>
    <w:rsid w:val="009032BE"/>
    <w:rsid w:val="009034DF"/>
    <w:rsid w:val="00903F2F"/>
    <w:rsid w:val="00903F6A"/>
    <w:rsid w:val="009043AE"/>
    <w:rsid w:val="009046FF"/>
    <w:rsid w:val="00904BC4"/>
    <w:rsid w:val="00904C12"/>
    <w:rsid w:val="00905C8B"/>
    <w:rsid w:val="009079D3"/>
    <w:rsid w:val="0091078B"/>
    <w:rsid w:val="00910C39"/>
    <w:rsid w:val="00910ED7"/>
    <w:rsid w:val="00911B90"/>
    <w:rsid w:val="00911C54"/>
    <w:rsid w:val="009122A7"/>
    <w:rsid w:val="00912795"/>
    <w:rsid w:val="00913029"/>
    <w:rsid w:val="00913EE3"/>
    <w:rsid w:val="009142CB"/>
    <w:rsid w:val="00914D3F"/>
    <w:rsid w:val="009152F5"/>
    <w:rsid w:val="0091557F"/>
    <w:rsid w:val="00915AF0"/>
    <w:rsid w:val="0091615C"/>
    <w:rsid w:val="00916CA4"/>
    <w:rsid w:val="00916FF7"/>
    <w:rsid w:val="00917759"/>
    <w:rsid w:val="0092026D"/>
    <w:rsid w:val="00920619"/>
    <w:rsid w:val="00920762"/>
    <w:rsid w:val="009207CE"/>
    <w:rsid w:val="00920A13"/>
    <w:rsid w:val="00920DF2"/>
    <w:rsid w:val="009216C5"/>
    <w:rsid w:val="00921AD0"/>
    <w:rsid w:val="00922326"/>
    <w:rsid w:val="00922922"/>
    <w:rsid w:val="00923727"/>
    <w:rsid w:val="00923A02"/>
    <w:rsid w:val="00924445"/>
    <w:rsid w:val="00925348"/>
    <w:rsid w:val="00925B89"/>
    <w:rsid w:val="009265B6"/>
    <w:rsid w:val="00926C84"/>
    <w:rsid w:val="00927DE7"/>
    <w:rsid w:val="00927FB2"/>
    <w:rsid w:val="00927FFC"/>
    <w:rsid w:val="009302A6"/>
    <w:rsid w:val="0093049E"/>
    <w:rsid w:val="00930569"/>
    <w:rsid w:val="00931518"/>
    <w:rsid w:val="00931A56"/>
    <w:rsid w:val="00931E5B"/>
    <w:rsid w:val="00931F19"/>
    <w:rsid w:val="009323DD"/>
    <w:rsid w:val="0093261C"/>
    <w:rsid w:val="00934599"/>
    <w:rsid w:val="00935371"/>
    <w:rsid w:val="00935826"/>
    <w:rsid w:val="00935EE5"/>
    <w:rsid w:val="0093767A"/>
    <w:rsid w:val="00937817"/>
    <w:rsid w:val="009400B9"/>
    <w:rsid w:val="00940EF8"/>
    <w:rsid w:val="00941788"/>
    <w:rsid w:val="00942030"/>
    <w:rsid w:val="00942226"/>
    <w:rsid w:val="00942379"/>
    <w:rsid w:val="009425A7"/>
    <w:rsid w:val="00942662"/>
    <w:rsid w:val="00942B80"/>
    <w:rsid w:val="00942BCA"/>
    <w:rsid w:val="00942C81"/>
    <w:rsid w:val="00942ECE"/>
    <w:rsid w:val="00943FD9"/>
    <w:rsid w:val="0094429A"/>
    <w:rsid w:val="00945504"/>
    <w:rsid w:val="00945B53"/>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074"/>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244"/>
    <w:rsid w:val="00973D2D"/>
    <w:rsid w:val="00973E24"/>
    <w:rsid w:val="00973EE5"/>
    <w:rsid w:val="009743D3"/>
    <w:rsid w:val="00975737"/>
    <w:rsid w:val="00975F1F"/>
    <w:rsid w:val="0097609B"/>
    <w:rsid w:val="009763A6"/>
    <w:rsid w:val="009763B1"/>
    <w:rsid w:val="009766CF"/>
    <w:rsid w:val="00976A65"/>
    <w:rsid w:val="00976AB0"/>
    <w:rsid w:val="0097716E"/>
    <w:rsid w:val="009773F1"/>
    <w:rsid w:val="009774CC"/>
    <w:rsid w:val="0097765E"/>
    <w:rsid w:val="00980D68"/>
    <w:rsid w:val="009815D4"/>
    <w:rsid w:val="0098179C"/>
    <w:rsid w:val="00982186"/>
    <w:rsid w:val="009827EC"/>
    <w:rsid w:val="00982EE8"/>
    <w:rsid w:val="00983A43"/>
    <w:rsid w:val="009841CD"/>
    <w:rsid w:val="00984B02"/>
    <w:rsid w:val="009855D4"/>
    <w:rsid w:val="00985A84"/>
    <w:rsid w:val="00985B18"/>
    <w:rsid w:val="00985F55"/>
    <w:rsid w:val="009863C7"/>
    <w:rsid w:val="00986CE1"/>
    <w:rsid w:val="00986FE3"/>
    <w:rsid w:val="00987611"/>
    <w:rsid w:val="00987DE7"/>
    <w:rsid w:val="00990052"/>
    <w:rsid w:val="00990573"/>
    <w:rsid w:val="00990E9B"/>
    <w:rsid w:val="009910A4"/>
    <w:rsid w:val="00991D5A"/>
    <w:rsid w:val="009921F1"/>
    <w:rsid w:val="0099297C"/>
    <w:rsid w:val="00993376"/>
    <w:rsid w:val="0099370A"/>
    <w:rsid w:val="00993C0D"/>
    <w:rsid w:val="00993E78"/>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BB7"/>
    <w:rsid w:val="009A50B5"/>
    <w:rsid w:val="009A599B"/>
    <w:rsid w:val="009A61DC"/>
    <w:rsid w:val="009A6678"/>
    <w:rsid w:val="009A6FE2"/>
    <w:rsid w:val="009A70DA"/>
    <w:rsid w:val="009A7D11"/>
    <w:rsid w:val="009B0061"/>
    <w:rsid w:val="009B06A1"/>
    <w:rsid w:val="009B1258"/>
    <w:rsid w:val="009B20AF"/>
    <w:rsid w:val="009B2302"/>
    <w:rsid w:val="009B24F1"/>
    <w:rsid w:val="009B2D7A"/>
    <w:rsid w:val="009B2DD6"/>
    <w:rsid w:val="009B3266"/>
    <w:rsid w:val="009B338B"/>
    <w:rsid w:val="009B3AF8"/>
    <w:rsid w:val="009B3D97"/>
    <w:rsid w:val="009B3F3E"/>
    <w:rsid w:val="009B3FDD"/>
    <w:rsid w:val="009B490F"/>
    <w:rsid w:val="009B62AA"/>
    <w:rsid w:val="009B650B"/>
    <w:rsid w:val="009B654D"/>
    <w:rsid w:val="009B6595"/>
    <w:rsid w:val="009B6754"/>
    <w:rsid w:val="009B6E32"/>
    <w:rsid w:val="009B6F95"/>
    <w:rsid w:val="009B711D"/>
    <w:rsid w:val="009B775E"/>
    <w:rsid w:val="009B77BA"/>
    <w:rsid w:val="009C00DC"/>
    <w:rsid w:val="009C06DA"/>
    <w:rsid w:val="009C1155"/>
    <w:rsid w:val="009C19E0"/>
    <w:rsid w:val="009C1B9B"/>
    <w:rsid w:val="009C1FB1"/>
    <w:rsid w:val="009C2260"/>
    <w:rsid w:val="009C2357"/>
    <w:rsid w:val="009C2518"/>
    <w:rsid w:val="009C30B3"/>
    <w:rsid w:val="009C3882"/>
    <w:rsid w:val="009C436F"/>
    <w:rsid w:val="009C43B4"/>
    <w:rsid w:val="009C4A6D"/>
    <w:rsid w:val="009C4D9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94"/>
    <w:rsid w:val="009D0DC5"/>
    <w:rsid w:val="009D0FC4"/>
    <w:rsid w:val="009D1038"/>
    <w:rsid w:val="009D184C"/>
    <w:rsid w:val="009D2F13"/>
    <w:rsid w:val="009D2F4F"/>
    <w:rsid w:val="009D3EA9"/>
    <w:rsid w:val="009D5909"/>
    <w:rsid w:val="009D5D9E"/>
    <w:rsid w:val="009D61CE"/>
    <w:rsid w:val="009D62CF"/>
    <w:rsid w:val="009D6337"/>
    <w:rsid w:val="009D6598"/>
    <w:rsid w:val="009D7294"/>
    <w:rsid w:val="009D73D9"/>
    <w:rsid w:val="009D779F"/>
    <w:rsid w:val="009E0127"/>
    <w:rsid w:val="009E064A"/>
    <w:rsid w:val="009E0E94"/>
    <w:rsid w:val="009E10F6"/>
    <w:rsid w:val="009E1FFB"/>
    <w:rsid w:val="009E20B7"/>
    <w:rsid w:val="009E2403"/>
    <w:rsid w:val="009E2C6C"/>
    <w:rsid w:val="009E376C"/>
    <w:rsid w:val="009E3E43"/>
    <w:rsid w:val="009E43D5"/>
    <w:rsid w:val="009E46B6"/>
    <w:rsid w:val="009E46BC"/>
    <w:rsid w:val="009E4CDE"/>
    <w:rsid w:val="009E61A9"/>
    <w:rsid w:val="009E6E3B"/>
    <w:rsid w:val="009F0350"/>
    <w:rsid w:val="009F0698"/>
    <w:rsid w:val="009F0935"/>
    <w:rsid w:val="009F0A4E"/>
    <w:rsid w:val="009F0EFD"/>
    <w:rsid w:val="009F0F49"/>
    <w:rsid w:val="009F18CF"/>
    <w:rsid w:val="009F2071"/>
    <w:rsid w:val="009F21A1"/>
    <w:rsid w:val="009F3379"/>
    <w:rsid w:val="009F402F"/>
    <w:rsid w:val="009F46B2"/>
    <w:rsid w:val="009F474E"/>
    <w:rsid w:val="009F4CE8"/>
    <w:rsid w:val="009F4E56"/>
    <w:rsid w:val="009F4FBE"/>
    <w:rsid w:val="009F5AAD"/>
    <w:rsid w:val="009F5D62"/>
    <w:rsid w:val="009F6138"/>
    <w:rsid w:val="009F639D"/>
    <w:rsid w:val="009F644C"/>
    <w:rsid w:val="009F71C8"/>
    <w:rsid w:val="009F7959"/>
    <w:rsid w:val="009F7C63"/>
    <w:rsid w:val="009F7D62"/>
    <w:rsid w:val="009F7F79"/>
    <w:rsid w:val="00A000BE"/>
    <w:rsid w:val="00A000F5"/>
    <w:rsid w:val="00A00765"/>
    <w:rsid w:val="00A00D02"/>
    <w:rsid w:val="00A01B3A"/>
    <w:rsid w:val="00A0216C"/>
    <w:rsid w:val="00A021C2"/>
    <w:rsid w:val="00A02300"/>
    <w:rsid w:val="00A02524"/>
    <w:rsid w:val="00A028CC"/>
    <w:rsid w:val="00A02A33"/>
    <w:rsid w:val="00A03422"/>
    <w:rsid w:val="00A03B2D"/>
    <w:rsid w:val="00A03DC3"/>
    <w:rsid w:val="00A0430F"/>
    <w:rsid w:val="00A045BC"/>
    <w:rsid w:val="00A0494F"/>
    <w:rsid w:val="00A04ACA"/>
    <w:rsid w:val="00A05119"/>
    <w:rsid w:val="00A054B9"/>
    <w:rsid w:val="00A061F6"/>
    <w:rsid w:val="00A06455"/>
    <w:rsid w:val="00A065A2"/>
    <w:rsid w:val="00A06AC2"/>
    <w:rsid w:val="00A06CBB"/>
    <w:rsid w:val="00A07631"/>
    <w:rsid w:val="00A07E54"/>
    <w:rsid w:val="00A109FD"/>
    <w:rsid w:val="00A10DBD"/>
    <w:rsid w:val="00A10FCA"/>
    <w:rsid w:val="00A113C1"/>
    <w:rsid w:val="00A130D3"/>
    <w:rsid w:val="00A13EAF"/>
    <w:rsid w:val="00A147C9"/>
    <w:rsid w:val="00A14833"/>
    <w:rsid w:val="00A176D5"/>
    <w:rsid w:val="00A1780C"/>
    <w:rsid w:val="00A215B6"/>
    <w:rsid w:val="00A217B2"/>
    <w:rsid w:val="00A219DA"/>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8F"/>
    <w:rsid w:val="00A27846"/>
    <w:rsid w:val="00A3059E"/>
    <w:rsid w:val="00A30644"/>
    <w:rsid w:val="00A30DEC"/>
    <w:rsid w:val="00A3113F"/>
    <w:rsid w:val="00A31171"/>
    <w:rsid w:val="00A311DE"/>
    <w:rsid w:val="00A31436"/>
    <w:rsid w:val="00A322C9"/>
    <w:rsid w:val="00A322CD"/>
    <w:rsid w:val="00A32686"/>
    <w:rsid w:val="00A32BE9"/>
    <w:rsid w:val="00A32C66"/>
    <w:rsid w:val="00A32DFF"/>
    <w:rsid w:val="00A33366"/>
    <w:rsid w:val="00A33378"/>
    <w:rsid w:val="00A33684"/>
    <w:rsid w:val="00A33E85"/>
    <w:rsid w:val="00A343F4"/>
    <w:rsid w:val="00A3512C"/>
    <w:rsid w:val="00A351CC"/>
    <w:rsid w:val="00A3675E"/>
    <w:rsid w:val="00A3699B"/>
    <w:rsid w:val="00A36D58"/>
    <w:rsid w:val="00A372FF"/>
    <w:rsid w:val="00A37503"/>
    <w:rsid w:val="00A40FAB"/>
    <w:rsid w:val="00A41AC1"/>
    <w:rsid w:val="00A41CA4"/>
    <w:rsid w:val="00A42B33"/>
    <w:rsid w:val="00A42FE7"/>
    <w:rsid w:val="00A43140"/>
    <w:rsid w:val="00A436D2"/>
    <w:rsid w:val="00A4394E"/>
    <w:rsid w:val="00A43BC1"/>
    <w:rsid w:val="00A43C02"/>
    <w:rsid w:val="00A44166"/>
    <w:rsid w:val="00A44742"/>
    <w:rsid w:val="00A44C01"/>
    <w:rsid w:val="00A45433"/>
    <w:rsid w:val="00A4574B"/>
    <w:rsid w:val="00A4580A"/>
    <w:rsid w:val="00A4599F"/>
    <w:rsid w:val="00A45EDC"/>
    <w:rsid w:val="00A4619E"/>
    <w:rsid w:val="00A466F1"/>
    <w:rsid w:val="00A478DF"/>
    <w:rsid w:val="00A47A85"/>
    <w:rsid w:val="00A47B75"/>
    <w:rsid w:val="00A507A9"/>
    <w:rsid w:val="00A510B9"/>
    <w:rsid w:val="00A51E81"/>
    <w:rsid w:val="00A52316"/>
    <w:rsid w:val="00A524F1"/>
    <w:rsid w:val="00A5253F"/>
    <w:rsid w:val="00A52B08"/>
    <w:rsid w:val="00A53041"/>
    <w:rsid w:val="00A53213"/>
    <w:rsid w:val="00A53BAE"/>
    <w:rsid w:val="00A54FCF"/>
    <w:rsid w:val="00A5552B"/>
    <w:rsid w:val="00A55891"/>
    <w:rsid w:val="00A55AA5"/>
    <w:rsid w:val="00A55BF5"/>
    <w:rsid w:val="00A560A2"/>
    <w:rsid w:val="00A57036"/>
    <w:rsid w:val="00A571AB"/>
    <w:rsid w:val="00A5749C"/>
    <w:rsid w:val="00A5751B"/>
    <w:rsid w:val="00A601F7"/>
    <w:rsid w:val="00A60616"/>
    <w:rsid w:val="00A6076B"/>
    <w:rsid w:val="00A6180D"/>
    <w:rsid w:val="00A628D0"/>
    <w:rsid w:val="00A62C51"/>
    <w:rsid w:val="00A63571"/>
    <w:rsid w:val="00A637A9"/>
    <w:rsid w:val="00A63C55"/>
    <w:rsid w:val="00A63C9A"/>
    <w:rsid w:val="00A64641"/>
    <w:rsid w:val="00A646E1"/>
    <w:rsid w:val="00A649F1"/>
    <w:rsid w:val="00A655ED"/>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57"/>
    <w:rsid w:val="00A744AD"/>
    <w:rsid w:val="00A747AC"/>
    <w:rsid w:val="00A74B22"/>
    <w:rsid w:val="00A74B37"/>
    <w:rsid w:val="00A74BBF"/>
    <w:rsid w:val="00A75114"/>
    <w:rsid w:val="00A75148"/>
    <w:rsid w:val="00A7555E"/>
    <w:rsid w:val="00A76F66"/>
    <w:rsid w:val="00A77201"/>
    <w:rsid w:val="00A77900"/>
    <w:rsid w:val="00A77FBC"/>
    <w:rsid w:val="00A8071F"/>
    <w:rsid w:val="00A80C02"/>
    <w:rsid w:val="00A80D01"/>
    <w:rsid w:val="00A81620"/>
    <w:rsid w:val="00A81AA2"/>
    <w:rsid w:val="00A81B5E"/>
    <w:rsid w:val="00A81FB7"/>
    <w:rsid w:val="00A82267"/>
    <w:rsid w:val="00A8284B"/>
    <w:rsid w:val="00A829C4"/>
    <w:rsid w:val="00A82A79"/>
    <w:rsid w:val="00A82BCF"/>
    <w:rsid w:val="00A832F2"/>
    <w:rsid w:val="00A83F3F"/>
    <w:rsid w:val="00A84166"/>
    <w:rsid w:val="00A84566"/>
    <w:rsid w:val="00A84687"/>
    <w:rsid w:val="00A84D66"/>
    <w:rsid w:val="00A865DA"/>
    <w:rsid w:val="00A86780"/>
    <w:rsid w:val="00A909B3"/>
    <w:rsid w:val="00A90AF8"/>
    <w:rsid w:val="00A9144F"/>
    <w:rsid w:val="00A91483"/>
    <w:rsid w:val="00A92611"/>
    <w:rsid w:val="00A934E0"/>
    <w:rsid w:val="00A93C5D"/>
    <w:rsid w:val="00A940CF"/>
    <w:rsid w:val="00A94866"/>
    <w:rsid w:val="00A9488B"/>
    <w:rsid w:val="00A94AAE"/>
    <w:rsid w:val="00A95A7F"/>
    <w:rsid w:val="00A96518"/>
    <w:rsid w:val="00A96630"/>
    <w:rsid w:val="00A97192"/>
    <w:rsid w:val="00A978FC"/>
    <w:rsid w:val="00A97960"/>
    <w:rsid w:val="00A97EDD"/>
    <w:rsid w:val="00A97EF0"/>
    <w:rsid w:val="00AA0DC1"/>
    <w:rsid w:val="00AA1198"/>
    <w:rsid w:val="00AA1D7C"/>
    <w:rsid w:val="00AA23FB"/>
    <w:rsid w:val="00AA2718"/>
    <w:rsid w:val="00AA29DF"/>
    <w:rsid w:val="00AA2A14"/>
    <w:rsid w:val="00AA362E"/>
    <w:rsid w:val="00AA4458"/>
    <w:rsid w:val="00AA4CE6"/>
    <w:rsid w:val="00AA52E1"/>
    <w:rsid w:val="00AA62D6"/>
    <w:rsid w:val="00AA6640"/>
    <w:rsid w:val="00AA66DF"/>
    <w:rsid w:val="00AA6796"/>
    <w:rsid w:val="00AA6DFF"/>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DB5"/>
    <w:rsid w:val="00AB6FEB"/>
    <w:rsid w:val="00AB7367"/>
    <w:rsid w:val="00AB7576"/>
    <w:rsid w:val="00AB7730"/>
    <w:rsid w:val="00AC086D"/>
    <w:rsid w:val="00AC1757"/>
    <w:rsid w:val="00AC1D95"/>
    <w:rsid w:val="00AC2788"/>
    <w:rsid w:val="00AC2801"/>
    <w:rsid w:val="00AC2A50"/>
    <w:rsid w:val="00AC2A6E"/>
    <w:rsid w:val="00AC2AD3"/>
    <w:rsid w:val="00AC32A3"/>
    <w:rsid w:val="00AC3CC1"/>
    <w:rsid w:val="00AC4350"/>
    <w:rsid w:val="00AC470A"/>
    <w:rsid w:val="00AC4934"/>
    <w:rsid w:val="00AC58E9"/>
    <w:rsid w:val="00AC6984"/>
    <w:rsid w:val="00AC69AA"/>
    <w:rsid w:val="00AC6CCC"/>
    <w:rsid w:val="00AC6F14"/>
    <w:rsid w:val="00AC7575"/>
    <w:rsid w:val="00AC7C29"/>
    <w:rsid w:val="00AC7E78"/>
    <w:rsid w:val="00AD010C"/>
    <w:rsid w:val="00AD0431"/>
    <w:rsid w:val="00AD0785"/>
    <w:rsid w:val="00AD0911"/>
    <w:rsid w:val="00AD0F22"/>
    <w:rsid w:val="00AD16FA"/>
    <w:rsid w:val="00AD1B88"/>
    <w:rsid w:val="00AD2428"/>
    <w:rsid w:val="00AD352D"/>
    <w:rsid w:val="00AD3648"/>
    <w:rsid w:val="00AD3951"/>
    <w:rsid w:val="00AD3CB4"/>
    <w:rsid w:val="00AD3DCD"/>
    <w:rsid w:val="00AD4055"/>
    <w:rsid w:val="00AD5069"/>
    <w:rsid w:val="00AD51F7"/>
    <w:rsid w:val="00AD56F4"/>
    <w:rsid w:val="00AD57B1"/>
    <w:rsid w:val="00AD5BC5"/>
    <w:rsid w:val="00AD5DD1"/>
    <w:rsid w:val="00AD6119"/>
    <w:rsid w:val="00AD6A9B"/>
    <w:rsid w:val="00AD6C7F"/>
    <w:rsid w:val="00AD75BF"/>
    <w:rsid w:val="00AD7D83"/>
    <w:rsid w:val="00AE0668"/>
    <w:rsid w:val="00AE0DF3"/>
    <w:rsid w:val="00AE1244"/>
    <w:rsid w:val="00AE1606"/>
    <w:rsid w:val="00AE1C5F"/>
    <w:rsid w:val="00AE2B70"/>
    <w:rsid w:val="00AE3178"/>
    <w:rsid w:val="00AE3439"/>
    <w:rsid w:val="00AE3AA4"/>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AA8"/>
    <w:rsid w:val="00AF2BB5"/>
    <w:rsid w:val="00AF42F9"/>
    <w:rsid w:val="00AF4EF5"/>
    <w:rsid w:val="00AF5225"/>
    <w:rsid w:val="00AF551E"/>
    <w:rsid w:val="00AF58B1"/>
    <w:rsid w:val="00AF5CF4"/>
    <w:rsid w:val="00AF6074"/>
    <w:rsid w:val="00AF62E6"/>
    <w:rsid w:val="00AF6775"/>
    <w:rsid w:val="00AF6844"/>
    <w:rsid w:val="00AF68F2"/>
    <w:rsid w:val="00AF76C1"/>
    <w:rsid w:val="00AF78BF"/>
    <w:rsid w:val="00AF790B"/>
    <w:rsid w:val="00AF7CB0"/>
    <w:rsid w:val="00AF7F98"/>
    <w:rsid w:val="00AF7FB3"/>
    <w:rsid w:val="00B004F2"/>
    <w:rsid w:val="00B00C12"/>
    <w:rsid w:val="00B012CF"/>
    <w:rsid w:val="00B015FC"/>
    <w:rsid w:val="00B01A92"/>
    <w:rsid w:val="00B01C30"/>
    <w:rsid w:val="00B03CE0"/>
    <w:rsid w:val="00B04157"/>
    <w:rsid w:val="00B046C1"/>
    <w:rsid w:val="00B05A03"/>
    <w:rsid w:val="00B06A47"/>
    <w:rsid w:val="00B06EA0"/>
    <w:rsid w:val="00B07297"/>
    <w:rsid w:val="00B07665"/>
    <w:rsid w:val="00B076B7"/>
    <w:rsid w:val="00B1096B"/>
    <w:rsid w:val="00B1123C"/>
    <w:rsid w:val="00B123E4"/>
    <w:rsid w:val="00B12512"/>
    <w:rsid w:val="00B12BF6"/>
    <w:rsid w:val="00B136B8"/>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EC4"/>
    <w:rsid w:val="00B210DB"/>
    <w:rsid w:val="00B2125E"/>
    <w:rsid w:val="00B2150B"/>
    <w:rsid w:val="00B21AC5"/>
    <w:rsid w:val="00B21EFA"/>
    <w:rsid w:val="00B222A1"/>
    <w:rsid w:val="00B2239D"/>
    <w:rsid w:val="00B22538"/>
    <w:rsid w:val="00B23E09"/>
    <w:rsid w:val="00B24214"/>
    <w:rsid w:val="00B2459A"/>
    <w:rsid w:val="00B24708"/>
    <w:rsid w:val="00B24D95"/>
    <w:rsid w:val="00B252D4"/>
    <w:rsid w:val="00B25979"/>
    <w:rsid w:val="00B27D89"/>
    <w:rsid w:val="00B30554"/>
    <w:rsid w:val="00B3055F"/>
    <w:rsid w:val="00B3068F"/>
    <w:rsid w:val="00B30979"/>
    <w:rsid w:val="00B30AC8"/>
    <w:rsid w:val="00B30CEA"/>
    <w:rsid w:val="00B31908"/>
    <w:rsid w:val="00B31D3E"/>
    <w:rsid w:val="00B31D5E"/>
    <w:rsid w:val="00B31EE5"/>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1C8"/>
    <w:rsid w:val="00B47415"/>
    <w:rsid w:val="00B47535"/>
    <w:rsid w:val="00B477F1"/>
    <w:rsid w:val="00B4792F"/>
    <w:rsid w:val="00B47B35"/>
    <w:rsid w:val="00B47C05"/>
    <w:rsid w:val="00B50760"/>
    <w:rsid w:val="00B5221E"/>
    <w:rsid w:val="00B522AC"/>
    <w:rsid w:val="00B52729"/>
    <w:rsid w:val="00B53893"/>
    <w:rsid w:val="00B5429E"/>
    <w:rsid w:val="00B54910"/>
    <w:rsid w:val="00B54C37"/>
    <w:rsid w:val="00B54DAB"/>
    <w:rsid w:val="00B5521E"/>
    <w:rsid w:val="00B55A65"/>
    <w:rsid w:val="00B55FAF"/>
    <w:rsid w:val="00B567A7"/>
    <w:rsid w:val="00B56D81"/>
    <w:rsid w:val="00B57190"/>
    <w:rsid w:val="00B600AE"/>
    <w:rsid w:val="00B606C9"/>
    <w:rsid w:val="00B60CB8"/>
    <w:rsid w:val="00B61E41"/>
    <w:rsid w:val="00B61F68"/>
    <w:rsid w:val="00B62263"/>
    <w:rsid w:val="00B62973"/>
    <w:rsid w:val="00B62AF3"/>
    <w:rsid w:val="00B62C29"/>
    <w:rsid w:val="00B62C56"/>
    <w:rsid w:val="00B62D48"/>
    <w:rsid w:val="00B639E6"/>
    <w:rsid w:val="00B64F95"/>
    <w:rsid w:val="00B64FF3"/>
    <w:rsid w:val="00B6522C"/>
    <w:rsid w:val="00B65F97"/>
    <w:rsid w:val="00B669F2"/>
    <w:rsid w:val="00B66E67"/>
    <w:rsid w:val="00B67D76"/>
    <w:rsid w:val="00B70104"/>
    <w:rsid w:val="00B70F6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7CE"/>
    <w:rsid w:val="00B80E8A"/>
    <w:rsid w:val="00B81936"/>
    <w:rsid w:val="00B81E4A"/>
    <w:rsid w:val="00B83109"/>
    <w:rsid w:val="00B8383C"/>
    <w:rsid w:val="00B83AF3"/>
    <w:rsid w:val="00B84D7D"/>
    <w:rsid w:val="00B851CE"/>
    <w:rsid w:val="00B852B7"/>
    <w:rsid w:val="00B856FF"/>
    <w:rsid w:val="00B85888"/>
    <w:rsid w:val="00B85D0A"/>
    <w:rsid w:val="00B85D18"/>
    <w:rsid w:val="00B8671F"/>
    <w:rsid w:val="00B86CBC"/>
    <w:rsid w:val="00B87FE9"/>
    <w:rsid w:val="00B9137D"/>
    <w:rsid w:val="00B91FB8"/>
    <w:rsid w:val="00B9241A"/>
    <w:rsid w:val="00B9257F"/>
    <w:rsid w:val="00B92C54"/>
    <w:rsid w:val="00B92F88"/>
    <w:rsid w:val="00B937E7"/>
    <w:rsid w:val="00B93866"/>
    <w:rsid w:val="00B93A46"/>
    <w:rsid w:val="00B944B8"/>
    <w:rsid w:val="00B946B2"/>
    <w:rsid w:val="00B9537D"/>
    <w:rsid w:val="00B95A24"/>
    <w:rsid w:val="00B9652B"/>
    <w:rsid w:val="00B9672B"/>
    <w:rsid w:val="00B96756"/>
    <w:rsid w:val="00B967C8"/>
    <w:rsid w:val="00B968F7"/>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545"/>
    <w:rsid w:val="00BA5C6D"/>
    <w:rsid w:val="00BA5D95"/>
    <w:rsid w:val="00BA69A6"/>
    <w:rsid w:val="00BA69FA"/>
    <w:rsid w:val="00BA6AB3"/>
    <w:rsid w:val="00BA6EE1"/>
    <w:rsid w:val="00BA733E"/>
    <w:rsid w:val="00BA74D7"/>
    <w:rsid w:val="00BA7A9A"/>
    <w:rsid w:val="00BB0514"/>
    <w:rsid w:val="00BB0FC8"/>
    <w:rsid w:val="00BB174C"/>
    <w:rsid w:val="00BB1AAE"/>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5BC"/>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F08"/>
    <w:rsid w:val="00BC6AC4"/>
    <w:rsid w:val="00BC7052"/>
    <w:rsid w:val="00BC759E"/>
    <w:rsid w:val="00BC7F89"/>
    <w:rsid w:val="00BD00CF"/>
    <w:rsid w:val="00BD0C86"/>
    <w:rsid w:val="00BD172D"/>
    <w:rsid w:val="00BD22D9"/>
    <w:rsid w:val="00BD2BCB"/>
    <w:rsid w:val="00BD2EA9"/>
    <w:rsid w:val="00BD3C64"/>
    <w:rsid w:val="00BD41D7"/>
    <w:rsid w:val="00BD4544"/>
    <w:rsid w:val="00BD584D"/>
    <w:rsid w:val="00BD59F5"/>
    <w:rsid w:val="00BD65B2"/>
    <w:rsid w:val="00BD7C43"/>
    <w:rsid w:val="00BE0587"/>
    <w:rsid w:val="00BE0A57"/>
    <w:rsid w:val="00BE11ED"/>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17"/>
    <w:rsid w:val="00BF1D3B"/>
    <w:rsid w:val="00BF1EE4"/>
    <w:rsid w:val="00BF22F5"/>
    <w:rsid w:val="00BF2B58"/>
    <w:rsid w:val="00BF2CF5"/>
    <w:rsid w:val="00BF312E"/>
    <w:rsid w:val="00BF386F"/>
    <w:rsid w:val="00BF3E23"/>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E4"/>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2C"/>
    <w:rsid w:val="00C13065"/>
    <w:rsid w:val="00C137BA"/>
    <w:rsid w:val="00C13AA7"/>
    <w:rsid w:val="00C13D69"/>
    <w:rsid w:val="00C13F9C"/>
    <w:rsid w:val="00C1441F"/>
    <w:rsid w:val="00C1458E"/>
    <w:rsid w:val="00C147E1"/>
    <w:rsid w:val="00C14E2C"/>
    <w:rsid w:val="00C158E9"/>
    <w:rsid w:val="00C160A1"/>
    <w:rsid w:val="00C16132"/>
    <w:rsid w:val="00C16987"/>
    <w:rsid w:val="00C16D04"/>
    <w:rsid w:val="00C171EA"/>
    <w:rsid w:val="00C179C4"/>
    <w:rsid w:val="00C20A77"/>
    <w:rsid w:val="00C20E68"/>
    <w:rsid w:val="00C21132"/>
    <w:rsid w:val="00C21A30"/>
    <w:rsid w:val="00C22DB0"/>
    <w:rsid w:val="00C23DFD"/>
    <w:rsid w:val="00C23E06"/>
    <w:rsid w:val="00C2421F"/>
    <w:rsid w:val="00C2526A"/>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0B2"/>
    <w:rsid w:val="00C3528A"/>
    <w:rsid w:val="00C357D8"/>
    <w:rsid w:val="00C35C26"/>
    <w:rsid w:val="00C373EA"/>
    <w:rsid w:val="00C37C99"/>
    <w:rsid w:val="00C37CB5"/>
    <w:rsid w:val="00C37E50"/>
    <w:rsid w:val="00C4066F"/>
    <w:rsid w:val="00C42A0E"/>
    <w:rsid w:val="00C438F5"/>
    <w:rsid w:val="00C441D7"/>
    <w:rsid w:val="00C44461"/>
    <w:rsid w:val="00C4463D"/>
    <w:rsid w:val="00C447D2"/>
    <w:rsid w:val="00C46663"/>
    <w:rsid w:val="00C468E9"/>
    <w:rsid w:val="00C47599"/>
    <w:rsid w:val="00C476EE"/>
    <w:rsid w:val="00C476FC"/>
    <w:rsid w:val="00C477E1"/>
    <w:rsid w:val="00C47CE7"/>
    <w:rsid w:val="00C504F9"/>
    <w:rsid w:val="00C50B8F"/>
    <w:rsid w:val="00C515B6"/>
    <w:rsid w:val="00C52086"/>
    <w:rsid w:val="00C52104"/>
    <w:rsid w:val="00C52854"/>
    <w:rsid w:val="00C52A24"/>
    <w:rsid w:val="00C544C8"/>
    <w:rsid w:val="00C54574"/>
    <w:rsid w:val="00C56765"/>
    <w:rsid w:val="00C5753C"/>
    <w:rsid w:val="00C57816"/>
    <w:rsid w:val="00C605A8"/>
    <w:rsid w:val="00C61071"/>
    <w:rsid w:val="00C61113"/>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93"/>
    <w:rsid w:val="00C70AD7"/>
    <w:rsid w:val="00C70F76"/>
    <w:rsid w:val="00C714A2"/>
    <w:rsid w:val="00C7179F"/>
    <w:rsid w:val="00C725E4"/>
    <w:rsid w:val="00C727CF"/>
    <w:rsid w:val="00C72D44"/>
    <w:rsid w:val="00C73146"/>
    <w:rsid w:val="00C75E83"/>
    <w:rsid w:val="00C7706C"/>
    <w:rsid w:val="00C77938"/>
    <w:rsid w:val="00C77AC5"/>
    <w:rsid w:val="00C77CAE"/>
    <w:rsid w:val="00C80574"/>
    <w:rsid w:val="00C80EBC"/>
    <w:rsid w:val="00C8106D"/>
    <w:rsid w:val="00C822DC"/>
    <w:rsid w:val="00C82E95"/>
    <w:rsid w:val="00C8342C"/>
    <w:rsid w:val="00C8357B"/>
    <w:rsid w:val="00C83859"/>
    <w:rsid w:val="00C83FE2"/>
    <w:rsid w:val="00C840C6"/>
    <w:rsid w:val="00C84434"/>
    <w:rsid w:val="00C84604"/>
    <w:rsid w:val="00C84723"/>
    <w:rsid w:val="00C8502B"/>
    <w:rsid w:val="00C85777"/>
    <w:rsid w:val="00C85A1B"/>
    <w:rsid w:val="00C85D49"/>
    <w:rsid w:val="00C86112"/>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40"/>
    <w:rsid w:val="00C955E6"/>
    <w:rsid w:val="00C95B05"/>
    <w:rsid w:val="00C95D9A"/>
    <w:rsid w:val="00C96406"/>
    <w:rsid w:val="00C96CEC"/>
    <w:rsid w:val="00C970BE"/>
    <w:rsid w:val="00C970C8"/>
    <w:rsid w:val="00C97584"/>
    <w:rsid w:val="00C977C8"/>
    <w:rsid w:val="00C979CA"/>
    <w:rsid w:val="00CA02E5"/>
    <w:rsid w:val="00CA02FE"/>
    <w:rsid w:val="00CA0664"/>
    <w:rsid w:val="00CA1743"/>
    <w:rsid w:val="00CA1BBF"/>
    <w:rsid w:val="00CA237E"/>
    <w:rsid w:val="00CA289C"/>
    <w:rsid w:val="00CA3021"/>
    <w:rsid w:val="00CA4139"/>
    <w:rsid w:val="00CA42C1"/>
    <w:rsid w:val="00CA47CB"/>
    <w:rsid w:val="00CA5166"/>
    <w:rsid w:val="00CA5AE3"/>
    <w:rsid w:val="00CA64E1"/>
    <w:rsid w:val="00CA76F5"/>
    <w:rsid w:val="00CA7755"/>
    <w:rsid w:val="00CA77FA"/>
    <w:rsid w:val="00CA7F55"/>
    <w:rsid w:val="00CB0567"/>
    <w:rsid w:val="00CB092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638"/>
    <w:rsid w:val="00CC045F"/>
    <w:rsid w:val="00CC0B2B"/>
    <w:rsid w:val="00CC0E46"/>
    <w:rsid w:val="00CC108F"/>
    <w:rsid w:val="00CC1BF5"/>
    <w:rsid w:val="00CC1E27"/>
    <w:rsid w:val="00CC2371"/>
    <w:rsid w:val="00CC25A8"/>
    <w:rsid w:val="00CC3078"/>
    <w:rsid w:val="00CC37D9"/>
    <w:rsid w:val="00CC3925"/>
    <w:rsid w:val="00CC45EE"/>
    <w:rsid w:val="00CC4E78"/>
    <w:rsid w:val="00CC4EEC"/>
    <w:rsid w:val="00CC4F9F"/>
    <w:rsid w:val="00CC53FA"/>
    <w:rsid w:val="00CC565E"/>
    <w:rsid w:val="00CC5C7B"/>
    <w:rsid w:val="00CC620F"/>
    <w:rsid w:val="00CC70B1"/>
    <w:rsid w:val="00CC718A"/>
    <w:rsid w:val="00CC7433"/>
    <w:rsid w:val="00CC7915"/>
    <w:rsid w:val="00CC7999"/>
    <w:rsid w:val="00CC7BF3"/>
    <w:rsid w:val="00CC7C6B"/>
    <w:rsid w:val="00CD03A8"/>
    <w:rsid w:val="00CD03AD"/>
    <w:rsid w:val="00CD0A3B"/>
    <w:rsid w:val="00CD1769"/>
    <w:rsid w:val="00CD2536"/>
    <w:rsid w:val="00CD28BB"/>
    <w:rsid w:val="00CD2D93"/>
    <w:rsid w:val="00CD338F"/>
    <w:rsid w:val="00CD41CC"/>
    <w:rsid w:val="00CD41DC"/>
    <w:rsid w:val="00CD46EA"/>
    <w:rsid w:val="00CD483E"/>
    <w:rsid w:val="00CD4A66"/>
    <w:rsid w:val="00CD4F7E"/>
    <w:rsid w:val="00CD5A4E"/>
    <w:rsid w:val="00CD5F1C"/>
    <w:rsid w:val="00CD65C4"/>
    <w:rsid w:val="00CD6660"/>
    <w:rsid w:val="00CD6F81"/>
    <w:rsid w:val="00CD73FF"/>
    <w:rsid w:val="00CE06CA"/>
    <w:rsid w:val="00CE07F5"/>
    <w:rsid w:val="00CE0A3E"/>
    <w:rsid w:val="00CE134E"/>
    <w:rsid w:val="00CE1414"/>
    <w:rsid w:val="00CE14DF"/>
    <w:rsid w:val="00CE1F13"/>
    <w:rsid w:val="00CE2489"/>
    <w:rsid w:val="00CE25E8"/>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DE"/>
    <w:rsid w:val="00CE7927"/>
    <w:rsid w:val="00CE7939"/>
    <w:rsid w:val="00CE7FDF"/>
    <w:rsid w:val="00CF06D5"/>
    <w:rsid w:val="00CF06DE"/>
    <w:rsid w:val="00CF09EF"/>
    <w:rsid w:val="00CF0E17"/>
    <w:rsid w:val="00CF14EB"/>
    <w:rsid w:val="00CF1D58"/>
    <w:rsid w:val="00CF1F79"/>
    <w:rsid w:val="00CF23C5"/>
    <w:rsid w:val="00CF2677"/>
    <w:rsid w:val="00CF2CB6"/>
    <w:rsid w:val="00CF37A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D8"/>
    <w:rsid w:val="00D11E3A"/>
    <w:rsid w:val="00D12053"/>
    <w:rsid w:val="00D127D3"/>
    <w:rsid w:val="00D134FE"/>
    <w:rsid w:val="00D137B6"/>
    <w:rsid w:val="00D14BB3"/>
    <w:rsid w:val="00D1501C"/>
    <w:rsid w:val="00D1581F"/>
    <w:rsid w:val="00D159D2"/>
    <w:rsid w:val="00D1609F"/>
    <w:rsid w:val="00D16777"/>
    <w:rsid w:val="00D17945"/>
    <w:rsid w:val="00D17972"/>
    <w:rsid w:val="00D202BA"/>
    <w:rsid w:val="00D20B5F"/>
    <w:rsid w:val="00D22226"/>
    <w:rsid w:val="00D22EFA"/>
    <w:rsid w:val="00D232F1"/>
    <w:rsid w:val="00D23CC8"/>
    <w:rsid w:val="00D247A7"/>
    <w:rsid w:val="00D24970"/>
    <w:rsid w:val="00D24EF8"/>
    <w:rsid w:val="00D25088"/>
    <w:rsid w:val="00D2536D"/>
    <w:rsid w:val="00D25782"/>
    <w:rsid w:val="00D26A30"/>
    <w:rsid w:val="00D27B3A"/>
    <w:rsid w:val="00D27E76"/>
    <w:rsid w:val="00D304B1"/>
    <w:rsid w:val="00D30CCE"/>
    <w:rsid w:val="00D311C5"/>
    <w:rsid w:val="00D31661"/>
    <w:rsid w:val="00D31692"/>
    <w:rsid w:val="00D32314"/>
    <w:rsid w:val="00D324CF"/>
    <w:rsid w:val="00D325C1"/>
    <w:rsid w:val="00D32FDE"/>
    <w:rsid w:val="00D331C2"/>
    <w:rsid w:val="00D3330B"/>
    <w:rsid w:val="00D33F7A"/>
    <w:rsid w:val="00D3495E"/>
    <w:rsid w:val="00D34C7E"/>
    <w:rsid w:val="00D354EB"/>
    <w:rsid w:val="00D35747"/>
    <w:rsid w:val="00D37664"/>
    <w:rsid w:val="00D4094C"/>
    <w:rsid w:val="00D40BD6"/>
    <w:rsid w:val="00D40E98"/>
    <w:rsid w:val="00D41091"/>
    <w:rsid w:val="00D4126D"/>
    <w:rsid w:val="00D4135B"/>
    <w:rsid w:val="00D41480"/>
    <w:rsid w:val="00D41BC8"/>
    <w:rsid w:val="00D41D77"/>
    <w:rsid w:val="00D42637"/>
    <w:rsid w:val="00D42BB6"/>
    <w:rsid w:val="00D43195"/>
    <w:rsid w:val="00D4327D"/>
    <w:rsid w:val="00D434C3"/>
    <w:rsid w:val="00D43E2A"/>
    <w:rsid w:val="00D442A8"/>
    <w:rsid w:val="00D44332"/>
    <w:rsid w:val="00D44402"/>
    <w:rsid w:val="00D4468E"/>
    <w:rsid w:val="00D4483A"/>
    <w:rsid w:val="00D44E46"/>
    <w:rsid w:val="00D4558C"/>
    <w:rsid w:val="00D45631"/>
    <w:rsid w:val="00D456B0"/>
    <w:rsid w:val="00D457AB"/>
    <w:rsid w:val="00D45A95"/>
    <w:rsid w:val="00D45B9E"/>
    <w:rsid w:val="00D45E0B"/>
    <w:rsid w:val="00D45F21"/>
    <w:rsid w:val="00D4630D"/>
    <w:rsid w:val="00D46459"/>
    <w:rsid w:val="00D464BD"/>
    <w:rsid w:val="00D469EA"/>
    <w:rsid w:val="00D476D3"/>
    <w:rsid w:val="00D47755"/>
    <w:rsid w:val="00D4785E"/>
    <w:rsid w:val="00D479BE"/>
    <w:rsid w:val="00D47E3E"/>
    <w:rsid w:val="00D5003D"/>
    <w:rsid w:val="00D5020B"/>
    <w:rsid w:val="00D50778"/>
    <w:rsid w:val="00D50D63"/>
    <w:rsid w:val="00D51C5E"/>
    <w:rsid w:val="00D52566"/>
    <w:rsid w:val="00D526C8"/>
    <w:rsid w:val="00D53BF4"/>
    <w:rsid w:val="00D54197"/>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155"/>
    <w:rsid w:val="00D62793"/>
    <w:rsid w:val="00D62B64"/>
    <w:rsid w:val="00D63F0C"/>
    <w:rsid w:val="00D65469"/>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68F"/>
    <w:rsid w:val="00D75062"/>
    <w:rsid w:val="00D76CA3"/>
    <w:rsid w:val="00D77078"/>
    <w:rsid w:val="00D7735E"/>
    <w:rsid w:val="00D77C78"/>
    <w:rsid w:val="00D8046D"/>
    <w:rsid w:val="00D8057C"/>
    <w:rsid w:val="00D80CDF"/>
    <w:rsid w:val="00D8178E"/>
    <w:rsid w:val="00D820FC"/>
    <w:rsid w:val="00D83945"/>
    <w:rsid w:val="00D840DA"/>
    <w:rsid w:val="00D84542"/>
    <w:rsid w:val="00D8625D"/>
    <w:rsid w:val="00D8675A"/>
    <w:rsid w:val="00D868CC"/>
    <w:rsid w:val="00D86901"/>
    <w:rsid w:val="00D86A7B"/>
    <w:rsid w:val="00D8792F"/>
    <w:rsid w:val="00D8795A"/>
    <w:rsid w:val="00D9031A"/>
    <w:rsid w:val="00D90B3E"/>
    <w:rsid w:val="00D90C01"/>
    <w:rsid w:val="00D91242"/>
    <w:rsid w:val="00D91789"/>
    <w:rsid w:val="00D92083"/>
    <w:rsid w:val="00D9297F"/>
    <w:rsid w:val="00D93420"/>
    <w:rsid w:val="00D934AE"/>
    <w:rsid w:val="00D93A2C"/>
    <w:rsid w:val="00D93AC0"/>
    <w:rsid w:val="00D94336"/>
    <w:rsid w:val="00D94650"/>
    <w:rsid w:val="00D94A6A"/>
    <w:rsid w:val="00D95547"/>
    <w:rsid w:val="00D959F6"/>
    <w:rsid w:val="00D95F57"/>
    <w:rsid w:val="00D96083"/>
    <w:rsid w:val="00D9669E"/>
    <w:rsid w:val="00D96A3A"/>
    <w:rsid w:val="00D96FB7"/>
    <w:rsid w:val="00D974EE"/>
    <w:rsid w:val="00D97830"/>
    <w:rsid w:val="00D97A86"/>
    <w:rsid w:val="00DA05AB"/>
    <w:rsid w:val="00DA0A61"/>
    <w:rsid w:val="00DA0BE3"/>
    <w:rsid w:val="00DA14F0"/>
    <w:rsid w:val="00DA1729"/>
    <w:rsid w:val="00DA1942"/>
    <w:rsid w:val="00DA1B9B"/>
    <w:rsid w:val="00DA22F0"/>
    <w:rsid w:val="00DA2666"/>
    <w:rsid w:val="00DA2F1A"/>
    <w:rsid w:val="00DA62B5"/>
    <w:rsid w:val="00DA649F"/>
    <w:rsid w:val="00DA6C21"/>
    <w:rsid w:val="00DA72F8"/>
    <w:rsid w:val="00DA758B"/>
    <w:rsid w:val="00DA7A8A"/>
    <w:rsid w:val="00DA7EE1"/>
    <w:rsid w:val="00DB0019"/>
    <w:rsid w:val="00DB0683"/>
    <w:rsid w:val="00DB1CB2"/>
    <w:rsid w:val="00DB27C4"/>
    <w:rsid w:val="00DB2857"/>
    <w:rsid w:val="00DB374C"/>
    <w:rsid w:val="00DB465F"/>
    <w:rsid w:val="00DB48B9"/>
    <w:rsid w:val="00DB493A"/>
    <w:rsid w:val="00DB4B5C"/>
    <w:rsid w:val="00DB4CE3"/>
    <w:rsid w:val="00DB5252"/>
    <w:rsid w:val="00DB58DD"/>
    <w:rsid w:val="00DB59D9"/>
    <w:rsid w:val="00DB693A"/>
    <w:rsid w:val="00DB6BB0"/>
    <w:rsid w:val="00DB6D53"/>
    <w:rsid w:val="00DB72AD"/>
    <w:rsid w:val="00DB7E29"/>
    <w:rsid w:val="00DB7F65"/>
    <w:rsid w:val="00DB7F9E"/>
    <w:rsid w:val="00DC0229"/>
    <w:rsid w:val="00DC066A"/>
    <w:rsid w:val="00DC06A5"/>
    <w:rsid w:val="00DC09FD"/>
    <w:rsid w:val="00DC0DE3"/>
    <w:rsid w:val="00DC165B"/>
    <w:rsid w:val="00DC18B0"/>
    <w:rsid w:val="00DC1957"/>
    <w:rsid w:val="00DC1AF4"/>
    <w:rsid w:val="00DC1F9A"/>
    <w:rsid w:val="00DC2956"/>
    <w:rsid w:val="00DC3269"/>
    <w:rsid w:val="00DC3291"/>
    <w:rsid w:val="00DC35BA"/>
    <w:rsid w:val="00DC3961"/>
    <w:rsid w:val="00DC3A1D"/>
    <w:rsid w:val="00DC3D76"/>
    <w:rsid w:val="00DC3F3B"/>
    <w:rsid w:val="00DC4BE0"/>
    <w:rsid w:val="00DC5C9E"/>
    <w:rsid w:val="00DC5CC0"/>
    <w:rsid w:val="00DC6585"/>
    <w:rsid w:val="00DC6D15"/>
    <w:rsid w:val="00DC6E53"/>
    <w:rsid w:val="00DC7145"/>
    <w:rsid w:val="00DC71E2"/>
    <w:rsid w:val="00DC7576"/>
    <w:rsid w:val="00DC7CE8"/>
    <w:rsid w:val="00DD0085"/>
    <w:rsid w:val="00DD008C"/>
    <w:rsid w:val="00DD1114"/>
    <w:rsid w:val="00DD1246"/>
    <w:rsid w:val="00DD138F"/>
    <w:rsid w:val="00DD13C0"/>
    <w:rsid w:val="00DD1477"/>
    <w:rsid w:val="00DD1C9F"/>
    <w:rsid w:val="00DD21DA"/>
    <w:rsid w:val="00DD2519"/>
    <w:rsid w:val="00DD2736"/>
    <w:rsid w:val="00DD29B7"/>
    <w:rsid w:val="00DD2A10"/>
    <w:rsid w:val="00DD2ADA"/>
    <w:rsid w:val="00DD2E82"/>
    <w:rsid w:val="00DD2EB6"/>
    <w:rsid w:val="00DD314D"/>
    <w:rsid w:val="00DD37E7"/>
    <w:rsid w:val="00DD39A8"/>
    <w:rsid w:val="00DD47C8"/>
    <w:rsid w:val="00DD5A6E"/>
    <w:rsid w:val="00DD5EB4"/>
    <w:rsid w:val="00DD6064"/>
    <w:rsid w:val="00DD6138"/>
    <w:rsid w:val="00DD6240"/>
    <w:rsid w:val="00DD6479"/>
    <w:rsid w:val="00DD649E"/>
    <w:rsid w:val="00DD65A3"/>
    <w:rsid w:val="00DD7295"/>
    <w:rsid w:val="00DD7697"/>
    <w:rsid w:val="00DD772F"/>
    <w:rsid w:val="00DD77A1"/>
    <w:rsid w:val="00DDB847"/>
    <w:rsid w:val="00DE00B7"/>
    <w:rsid w:val="00DE0954"/>
    <w:rsid w:val="00DE0A53"/>
    <w:rsid w:val="00DE1720"/>
    <w:rsid w:val="00DE18FF"/>
    <w:rsid w:val="00DE2046"/>
    <w:rsid w:val="00DE290C"/>
    <w:rsid w:val="00DE2EAA"/>
    <w:rsid w:val="00DE30A6"/>
    <w:rsid w:val="00DE34A5"/>
    <w:rsid w:val="00DE36F4"/>
    <w:rsid w:val="00DE37BE"/>
    <w:rsid w:val="00DE3D84"/>
    <w:rsid w:val="00DE4696"/>
    <w:rsid w:val="00DE482B"/>
    <w:rsid w:val="00DE4BE1"/>
    <w:rsid w:val="00DE4FAD"/>
    <w:rsid w:val="00DE504D"/>
    <w:rsid w:val="00DE5120"/>
    <w:rsid w:val="00DE5711"/>
    <w:rsid w:val="00DE5F20"/>
    <w:rsid w:val="00DE661B"/>
    <w:rsid w:val="00DE6E2B"/>
    <w:rsid w:val="00DE6ED4"/>
    <w:rsid w:val="00DE7037"/>
    <w:rsid w:val="00DE71CE"/>
    <w:rsid w:val="00DF007E"/>
    <w:rsid w:val="00DF0AF7"/>
    <w:rsid w:val="00DF0BED"/>
    <w:rsid w:val="00DF144A"/>
    <w:rsid w:val="00DF17DB"/>
    <w:rsid w:val="00DF1869"/>
    <w:rsid w:val="00DF27B3"/>
    <w:rsid w:val="00DF28BA"/>
    <w:rsid w:val="00DF3708"/>
    <w:rsid w:val="00DF3875"/>
    <w:rsid w:val="00DF3DDF"/>
    <w:rsid w:val="00DF4D30"/>
    <w:rsid w:val="00DF5388"/>
    <w:rsid w:val="00DF5705"/>
    <w:rsid w:val="00DF58E2"/>
    <w:rsid w:val="00DF6194"/>
    <w:rsid w:val="00DF629E"/>
    <w:rsid w:val="00DF6558"/>
    <w:rsid w:val="00DF690E"/>
    <w:rsid w:val="00DF6A09"/>
    <w:rsid w:val="00DF6C8C"/>
    <w:rsid w:val="00DF75AC"/>
    <w:rsid w:val="00DF7B1A"/>
    <w:rsid w:val="00DF7D38"/>
    <w:rsid w:val="00DF7FC3"/>
    <w:rsid w:val="00E0152E"/>
    <w:rsid w:val="00E01599"/>
    <w:rsid w:val="00E0179C"/>
    <w:rsid w:val="00E02773"/>
    <w:rsid w:val="00E0288C"/>
    <w:rsid w:val="00E02AC5"/>
    <w:rsid w:val="00E02E87"/>
    <w:rsid w:val="00E042BB"/>
    <w:rsid w:val="00E04697"/>
    <w:rsid w:val="00E04919"/>
    <w:rsid w:val="00E04E02"/>
    <w:rsid w:val="00E05070"/>
    <w:rsid w:val="00E0547B"/>
    <w:rsid w:val="00E0569D"/>
    <w:rsid w:val="00E05E2D"/>
    <w:rsid w:val="00E069E3"/>
    <w:rsid w:val="00E06DB5"/>
    <w:rsid w:val="00E076BB"/>
    <w:rsid w:val="00E076E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1CD"/>
    <w:rsid w:val="00E16072"/>
    <w:rsid w:val="00E160F5"/>
    <w:rsid w:val="00E16240"/>
    <w:rsid w:val="00E16397"/>
    <w:rsid w:val="00E1685A"/>
    <w:rsid w:val="00E17867"/>
    <w:rsid w:val="00E20832"/>
    <w:rsid w:val="00E20941"/>
    <w:rsid w:val="00E20B63"/>
    <w:rsid w:val="00E21018"/>
    <w:rsid w:val="00E213D4"/>
    <w:rsid w:val="00E217CA"/>
    <w:rsid w:val="00E2210B"/>
    <w:rsid w:val="00E2216E"/>
    <w:rsid w:val="00E2272C"/>
    <w:rsid w:val="00E22A3F"/>
    <w:rsid w:val="00E22FEC"/>
    <w:rsid w:val="00E22FF2"/>
    <w:rsid w:val="00E23403"/>
    <w:rsid w:val="00E23AA3"/>
    <w:rsid w:val="00E24B5E"/>
    <w:rsid w:val="00E24BA1"/>
    <w:rsid w:val="00E2520F"/>
    <w:rsid w:val="00E2534F"/>
    <w:rsid w:val="00E25A55"/>
    <w:rsid w:val="00E25B02"/>
    <w:rsid w:val="00E25CFD"/>
    <w:rsid w:val="00E25D98"/>
    <w:rsid w:val="00E262E0"/>
    <w:rsid w:val="00E2694C"/>
    <w:rsid w:val="00E270AB"/>
    <w:rsid w:val="00E27A96"/>
    <w:rsid w:val="00E27EC8"/>
    <w:rsid w:val="00E30A51"/>
    <w:rsid w:val="00E30EE4"/>
    <w:rsid w:val="00E30F67"/>
    <w:rsid w:val="00E30F82"/>
    <w:rsid w:val="00E32664"/>
    <w:rsid w:val="00E32C8E"/>
    <w:rsid w:val="00E32CAE"/>
    <w:rsid w:val="00E33261"/>
    <w:rsid w:val="00E33F33"/>
    <w:rsid w:val="00E345D2"/>
    <w:rsid w:val="00E347D3"/>
    <w:rsid w:val="00E34F32"/>
    <w:rsid w:val="00E355F1"/>
    <w:rsid w:val="00E3566E"/>
    <w:rsid w:val="00E3567D"/>
    <w:rsid w:val="00E357B2"/>
    <w:rsid w:val="00E35E7C"/>
    <w:rsid w:val="00E35F01"/>
    <w:rsid w:val="00E365AF"/>
    <w:rsid w:val="00E36C92"/>
    <w:rsid w:val="00E375BF"/>
    <w:rsid w:val="00E3782C"/>
    <w:rsid w:val="00E37A98"/>
    <w:rsid w:val="00E41326"/>
    <w:rsid w:val="00E41B25"/>
    <w:rsid w:val="00E41B4B"/>
    <w:rsid w:val="00E42587"/>
    <w:rsid w:val="00E42A6B"/>
    <w:rsid w:val="00E42AB8"/>
    <w:rsid w:val="00E42B7C"/>
    <w:rsid w:val="00E43E42"/>
    <w:rsid w:val="00E43FBD"/>
    <w:rsid w:val="00E448B7"/>
    <w:rsid w:val="00E50572"/>
    <w:rsid w:val="00E50D81"/>
    <w:rsid w:val="00E50F51"/>
    <w:rsid w:val="00E50F94"/>
    <w:rsid w:val="00E52B67"/>
    <w:rsid w:val="00E53CA2"/>
    <w:rsid w:val="00E53E12"/>
    <w:rsid w:val="00E54362"/>
    <w:rsid w:val="00E54BE2"/>
    <w:rsid w:val="00E55E1A"/>
    <w:rsid w:val="00E56A61"/>
    <w:rsid w:val="00E56BA8"/>
    <w:rsid w:val="00E57300"/>
    <w:rsid w:val="00E57702"/>
    <w:rsid w:val="00E577C7"/>
    <w:rsid w:val="00E6008D"/>
    <w:rsid w:val="00E6084D"/>
    <w:rsid w:val="00E60B06"/>
    <w:rsid w:val="00E60C92"/>
    <w:rsid w:val="00E61751"/>
    <w:rsid w:val="00E61D90"/>
    <w:rsid w:val="00E6341D"/>
    <w:rsid w:val="00E63497"/>
    <w:rsid w:val="00E6378C"/>
    <w:rsid w:val="00E63E0C"/>
    <w:rsid w:val="00E64158"/>
    <w:rsid w:val="00E6448D"/>
    <w:rsid w:val="00E646AA"/>
    <w:rsid w:val="00E655C9"/>
    <w:rsid w:val="00E655D1"/>
    <w:rsid w:val="00E65C12"/>
    <w:rsid w:val="00E65C56"/>
    <w:rsid w:val="00E660CD"/>
    <w:rsid w:val="00E66292"/>
    <w:rsid w:val="00E668C5"/>
    <w:rsid w:val="00E670F8"/>
    <w:rsid w:val="00E67520"/>
    <w:rsid w:val="00E67CF1"/>
    <w:rsid w:val="00E700CA"/>
    <w:rsid w:val="00E70410"/>
    <w:rsid w:val="00E7043E"/>
    <w:rsid w:val="00E729B9"/>
    <w:rsid w:val="00E72D73"/>
    <w:rsid w:val="00E75068"/>
    <w:rsid w:val="00E76292"/>
    <w:rsid w:val="00E76434"/>
    <w:rsid w:val="00E76717"/>
    <w:rsid w:val="00E76A3A"/>
    <w:rsid w:val="00E77D11"/>
    <w:rsid w:val="00E80EDE"/>
    <w:rsid w:val="00E81505"/>
    <w:rsid w:val="00E81709"/>
    <w:rsid w:val="00E81719"/>
    <w:rsid w:val="00E81834"/>
    <w:rsid w:val="00E819E4"/>
    <w:rsid w:val="00E81CD8"/>
    <w:rsid w:val="00E81D97"/>
    <w:rsid w:val="00E81E81"/>
    <w:rsid w:val="00E8279E"/>
    <w:rsid w:val="00E82C41"/>
    <w:rsid w:val="00E83154"/>
    <w:rsid w:val="00E83222"/>
    <w:rsid w:val="00E832E6"/>
    <w:rsid w:val="00E83EBF"/>
    <w:rsid w:val="00E83FAA"/>
    <w:rsid w:val="00E8432A"/>
    <w:rsid w:val="00E85013"/>
    <w:rsid w:val="00E85E8B"/>
    <w:rsid w:val="00E865C4"/>
    <w:rsid w:val="00E865CE"/>
    <w:rsid w:val="00E86BCE"/>
    <w:rsid w:val="00E871A9"/>
    <w:rsid w:val="00E9025B"/>
    <w:rsid w:val="00E909CE"/>
    <w:rsid w:val="00E90D60"/>
    <w:rsid w:val="00E91223"/>
    <w:rsid w:val="00E915FB"/>
    <w:rsid w:val="00E92591"/>
    <w:rsid w:val="00E92819"/>
    <w:rsid w:val="00E93148"/>
    <w:rsid w:val="00E934C8"/>
    <w:rsid w:val="00E93534"/>
    <w:rsid w:val="00E93F89"/>
    <w:rsid w:val="00E93F8A"/>
    <w:rsid w:val="00E941C9"/>
    <w:rsid w:val="00E94274"/>
    <w:rsid w:val="00E9431B"/>
    <w:rsid w:val="00E9470E"/>
    <w:rsid w:val="00E94BF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2A4"/>
    <w:rsid w:val="00EA256A"/>
    <w:rsid w:val="00EA4193"/>
    <w:rsid w:val="00EA47FA"/>
    <w:rsid w:val="00EA4970"/>
    <w:rsid w:val="00EA4E23"/>
    <w:rsid w:val="00EA56A6"/>
    <w:rsid w:val="00EA6573"/>
    <w:rsid w:val="00EA6D1E"/>
    <w:rsid w:val="00EA6E8F"/>
    <w:rsid w:val="00EA6F5B"/>
    <w:rsid w:val="00EA7102"/>
    <w:rsid w:val="00EA76DD"/>
    <w:rsid w:val="00EA7A87"/>
    <w:rsid w:val="00EB01C2"/>
    <w:rsid w:val="00EB03BA"/>
    <w:rsid w:val="00EB0868"/>
    <w:rsid w:val="00EB164F"/>
    <w:rsid w:val="00EB23E7"/>
    <w:rsid w:val="00EB3280"/>
    <w:rsid w:val="00EB33BE"/>
    <w:rsid w:val="00EB35C1"/>
    <w:rsid w:val="00EB3686"/>
    <w:rsid w:val="00EB381D"/>
    <w:rsid w:val="00EB444B"/>
    <w:rsid w:val="00EB4C2B"/>
    <w:rsid w:val="00EB4CA8"/>
    <w:rsid w:val="00EB4E31"/>
    <w:rsid w:val="00EB5160"/>
    <w:rsid w:val="00EB58C7"/>
    <w:rsid w:val="00EB5A03"/>
    <w:rsid w:val="00EB5C52"/>
    <w:rsid w:val="00EB5C85"/>
    <w:rsid w:val="00EB5DC1"/>
    <w:rsid w:val="00EB619D"/>
    <w:rsid w:val="00EB6D85"/>
    <w:rsid w:val="00EB6E93"/>
    <w:rsid w:val="00EB79EA"/>
    <w:rsid w:val="00EB7FCE"/>
    <w:rsid w:val="00EC0799"/>
    <w:rsid w:val="00EC121F"/>
    <w:rsid w:val="00EC1554"/>
    <w:rsid w:val="00EC19E2"/>
    <w:rsid w:val="00EC1B6F"/>
    <w:rsid w:val="00EC3339"/>
    <w:rsid w:val="00EC3761"/>
    <w:rsid w:val="00EC3E8D"/>
    <w:rsid w:val="00EC3FA0"/>
    <w:rsid w:val="00EC42F8"/>
    <w:rsid w:val="00EC4989"/>
    <w:rsid w:val="00EC4A1B"/>
    <w:rsid w:val="00EC4EBE"/>
    <w:rsid w:val="00EC5275"/>
    <w:rsid w:val="00EC5E0E"/>
    <w:rsid w:val="00EC736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F92"/>
    <w:rsid w:val="00ED51C8"/>
    <w:rsid w:val="00ED55DB"/>
    <w:rsid w:val="00ED5A55"/>
    <w:rsid w:val="00ED5B78"/>
    <w:rsid w:val="00ED5C67"/>
    <w:rsid w:val="00ED5EE0"/>
    <w:rsid w:val="00ED697D"/>
    <w:rsid w:val="00ED6CEC"/>
    <w:rsid w:val="00ED73B9"/>
    <w:rsid w:val="00ED7751"/>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950"/>
    <w:rsid w:val="00EE511B"/>
    <w:rsid w:val="00EE523A"/>
    <w:rsid w:val="00EE54B9"/>
    <w:rsid w:val="00EE54DE"/>
    <w:rsid w:val="00EE593B"/>
    <w:rsid w:val="00EE5F7A"/>
    <w:rsid w:val="00EE5FC7"/>
    <w:rsid w:val="00EE6920"/>
    <w:rsid w:val="00EE6CD9"/>
    <w:rsid w:val="00EE6E84"/>
    <w:rsid w:val="00EE7654"/>
    <w:rsid w:val="00EF13E9"/>
    <w:rsid w:val="00EF22B7"/>
    <w:rsid w:val="00EF2C7C"/>
    <w:rsid w:val="00EF3806"/>
    <w:rsid w:val="00EF393F"/>
    <w:rsid w:val="00EF4C61"/>
    <w:rsid w:val="00EF4DEC"/>
    <w:rsid w:val="00EF5623"/>
    <w:rsid w:val="00EF577C"/>
    <w:rsid w:val="00EF595E"/>
    <w:rsid w:val="00EF5E21"/>
    <w:rsid w:val="00EF60BF"/>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58"/>
    <w:rsid w:val="00F1334C"/>
    <w:rsid w:val="00F133E3"/>
    <w:rsid w:val="00F13921"/>
    <w:rsid w:val="00F14919"/>
    <w:rsid w:val="00F166A2"/>
    <w:rsid w:val="00F170D1"/>
    <w:rsid w:val="00F17A1F"/>
    <w:rsid w:val="00F20241"/>
    <w:rsid w:val="00F207CB"/>
    <w:rsid w:val="00F20CA4"/>
    <w:rsid w:val="00F2108C"/>
    <w:rsid w:val="00F211FE"/>
    <w:rsid w:val="00F217F8"/>
    <w:rsid w:val="00F21BAE"/>
    <w:rsid w:val="00F21F12"/>
    <w:rsid w:val="00F2293A"/>
    <w:rsid w:val="00F229DE"/>
    <w:rsid w:val="00F235F7"/>
    <w:rsid w:val="00F2421D"/>
    <w:rsid w:val="00F25241"/>
    <w:rsid w:val="00F25CDE"/>
    <w:rsid w:val="00F26526"/>
    <w:rsid w:val="00F302A5"/>
    <w:rsid w:val="00F308B9"/>
    <w:rsid w:val="00F30AA8"/>
    <w:rsid w:val="00F31B00"/>
    <w:rsid w:val="00F32018"/>
    <w:rsid w:val="00F327C3"/>
    <w:rsid w:val="00F32B8A"/>
    <w:rsid w:val="00F32DE5"/>
    <w:rsid w:val="00F3319C"/>
    <w:rsid w:val="00F332DC"/>
    <w:rsid w:val="00F33516"/>
    <w:rsid w:val="00F33852"/>
    <w:rsid w:val="00F33A43"/>
    <w:rsid w:val="00F340DD"/>
    <w:rsid w:val="00F340EE"/>
    <w:rsid w:val="00F34532"/>
    <w:rsid w:val="00F346E3"/>
    <w:rsid w:val="00F34725"/>
    <w:rsid w:val="00F3565B"/>
    <w:rsid w:val="00F35C40"/>
    <w:rsid w:val="00F36428"/>
    <w:rsid w:val="00F3656D"/>
    <w:rsid w:val="00F368F7"/>
    <w:rsid w:val="00F36AA8"/>
    <w:rsid w:val="00F37882"/>
    <w:rsid w:val="00F37CD8"/>
    <w:rsid w:val="00F40BD7"/>
    <w:rsid w:val="00F40E95"/>
    <w:rsid w:val="00F41BF7"/>
    <w:rsid w:val="00F429B7"/>
    <w:rsid w:val="00F42BEE"/>
    <w:rsid w:val="00F42CE8"/>
    <w:rsid w:val="00F431D1"/>
    <w:rsid w:val="00F431D3"/>
    <w:rsid w:val="00F4353E"/>
    <w:rsid w:val="00F43C74"/>
    <w:rsid w:val="00F43D84"/>
    <w:rsid w:val="00F44527"/>
    <w:rsid w:val="00F448A0"/>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9EA"/>
    <w:rsid w:val="00F52B84"/>
    <w:rsid w:val="00F53752"/>
    <w:rsid w:val="00F5388C"/>
    <w:rsid w:val="00F538F4"/>
    <w:rsid w:val="00F53FB7"/>
    <w:rsid w:val="00F54219"/>
    <w:rsid w:val="00F55531"/>
    <w:rsid w:val="00F555C4"/>
    <w:rsid w:val="00F55BAF"/>
    <w:rsid w:val="00F55DB5"/>
    <w:rsid w:val="00F560B4"/>
    <w:rsid w:val="00F56281"/>
    <w:rsid w:val="00F56594"/>
    <w:rsid w:val="00F56FD0"/>
    <w:rsid w:val="00F57102"/>
    <w:rsid w:val="00F57137"/>
    <w:rsid w:val="00F5729B"/>
    <w:rsid w:val="00F57665"/>
    <w:rsid w:val="00F57868"/>
    <w:rsid w:val="00F602FE"/>
    <w:rsid w:val="00F610E0"/>
    <w:rsid w:val="00F611D1"/>
    <w:rsid w:val="00F61A15"/>
    <w:rsid w:val="00F631B1"/>
    <w:rsid w:val="00F6347F"/>
    <w:rsid w:val="00F636E5"/>
    <w:rsid w:val="00F638A8"/>
    <w:rsid w:val="00F63BE9"/>
    <w:rsid w:val="00F6448F"/>
    <w:rsid w:val="00F644F1"/>
    <w:rsid w:val="00F650C8"/>
    <w:rsid w:val="00F65227"/>
    <w:rsid w:val="00F65FF2"/>
    <w:rsid w:val="00F6698E"/>
    <w:rsid w:val="00F67417"/>
    <w:rsid w:val="00F678A1"/>
    <w:rsid w:val="00F701DB"/>
    <w:rsid w:val="00F71B90"/>
    <w:rsid w:val="00F7215F"/>
    <w:rsid w:val="00F73B04"/>
    <w:rsid w:val="00F749CD"/>
    <w:rsid w:val="00F754D6"/>
    <w:rsid w:val="00F75592"/>
    <w:rsid w:val="00F7599F"/>
    <w:rsid w:val="00F75FB4"/>
    <w:rsid w:val="00F75FF9"/>
    <w:rsid w:val="00F7680D"/>
    <w:rsid w:val="00F76C42"/>
    <w:rsid w:val="00F7725C"/>
    <w:rsid w:val="00F7789D"/>
    <w:rsid w:val="00F80241"/>
    <w:rsid w:val="00F80B9A"/>
    <w:rsid w:val="00F81AAF"/>
    <w:rsid w:val="00F81F56"/>
    <w:rsid w:val="00F82282"/>
    <w:rsid w:val="00F82324"/>
    <w:rsid w:val="00F83041"/>
    <w:rsid w:val="00F83398"/>
    <w:rsid w:val="00F835DF"/>
    <w:rsid w:val="00F83A4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FCA"/>
    <w:rsid w:val="00FA263B"/>
    <w:rsid w:val="00FA36EB"/>
    <w:rsid w:val="00FA4187"/>
    <w:rsid w:val="00FA56CE"/>
    <w:rsid w:val="00FA5D58"/>
    <w:rsid w:val="00FA5EA4"/>
    <w:rsid w:val="00FA5ECB"/>
    <w:rsid w:val="00FA6816"/>
    <w:rsid w:val="00FA6FD6"/>
    <w:rsid w:val="00FA7142"/>
    <w:rsid w:val="00FA7269"/>
    <w:rsid w:val="00FA75F8"/>
    <w:rsid w:val="00FA7D78"/>
    <w:rsid w:val="00FB0339"/>
    <w:rsid w:val="00FB03CD"/>
    <w:rsid w:val="00FB059B"/>
    <w:rsid w:val="00FB106B"/>
    <w:rsid w:val="00FB10E1"/>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AE3"/>
    <w:rsid w:val="00FC0DC2"/>
    <w:rsid w:val="00FC11E6"/>
    <w:rsid w:val="00FC1A04"/>
    <w:rsid w:val="00FC1B98"/>
    <w:rsid w:val="00FC2982"/>
    <w:rsid w:val="00FC30FB"/>
    <w:rsid w:val="00FC3FB1"/>
    <w:rsid w:val="00FC46D9"/>
    <w:rsid w:val="00FC5AAA"/>
    <w:rsid w:val="00FC5CAE"/>
    <w:rsid w:val="00FC5EA5"/>
    <w:rsid w:val="00FC674E"/>
    <w:rsid w:val="00FC7402"/>
    <w:rsid w:val="00FC7724"/>
    <w:rsid w:val="00FC7AD6"/>
    <w:rsid w:val="00FD003B"/>
    <w:rsid w:val="00FD03FA"/>
    <w:rsid w:val="00FD0898"/>
    <w:rsid w:val="00FD185C"/>
    <w:rsid w:val="00FD1A28"/>
    <w:rsid w:val="00FD1E9A"/>
    <w:rsid w:val="00FD2A30"/>
    <w:rsid w:val="00FD2A31"/>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DEC"/>
    <w:rsid w:val="00FE20E1"/>
    <w:rsid w:val="00FE252E"/>
    <w:rsid w:val="00FE28A3"/>
    <w:rsid w:val="00FE3D1F"/>
    <w:rsid w:val="00FE3D7C"/>
    <w:rsid w:val="00FE4654"/>
    <w:rsid w:val="00FE4700"/>
    <w:rsid w:val="00FE4E65"/>
    <w:rsid w:val="00FE50DD"/>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7F3"/>
    <w:rsid w:val="00FF44D2"/>
    <w:rsid w:val="00FF5131"/>
    <w:rsid w:val="00FF5672"/>
    <w:rsid w:val="00FF5A5B"/>
    <w:rsid w:val="00FF5BD4"/>
    <w:rsid w:val="00FF607F"/>
    <w:rsid w:val="00FF6252"/>
    <w:rsid w:val="00FF6D95"/>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2647D"/>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F47"/>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39"/>
    <w:rsid w:val="00AD6C7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0214B9"/>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D1582"/>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39"/>
    <w:rsid w:val="00CB092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F32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32B8A"/>
    <w:rPr>
      <w:rFonts w:ascii="Courier New" w:eastAsia="Times New Roman" w:hAnsi="Courier New" w:cs="Courier New"/>
      <w:sz w:val="20"/>
      <w:szCs w:val="20"/>
    </w:rPr>
  </w:style>
  <w:style w:type="character" w:customStyle="1" w:styleId="y2iqfc">
    <w:name w:val="y2iqfc"/>
    <w:basedOn w:val="DefaultParagraphFont"/>
    <w:rsid w:val="00F32B8A"/>
  </w:style>
  <w:style w:type="character" w:customStyle="1" w:styleId="UnresolvedMention">
    <w:name w:val="Unresolved Mention"/>
    <w:basedOn w:val="DefaultParagraphFont"/>
    <w:uiPriority w:val="99"/>
    <w:semiHidden/>
    <w:unhideWhenUsed/>
    <w:rsid w:val="00E3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6310727">
      <w:bodyDiv w:val="1"/>
      <w:marLeft w:val="0"/>
      <w:marRight w:val="0"/>
      <w:marTop w:val="0"/>
      <w:marBottom w:val="0"/>
      <w:divBdr>
        <w:top w:val="none" w:sz="0" w:space="0" w:color="auto"/>
        <w:left w:val="none" w:sz="0" w:space="0" w:color="auto"/>
        <w:bottom w:val="none" w:sz="0" w:space="0" w:color="auto"/>
        <w:right w:val="none" w:sz="0" w:space="0" w:color="auto"/>
      </w:divBdr>
    </w:div>
    <w:div w:id="99833987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86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4211091">
      <w:bodyDiv w:val="1"/>
      <w:marLeft w:val="0"/>
      <w:marRight w:val="0"/>
      <w:marTop w:val="0"/>
      <w:marBottom w:val="0"/>
      <w:divBdr>
        <w:top w:val="none" w:sz="0" w:space="0" w:color="auto"/>
        <w:left w:val="none" w:sz="0" w:space="0" w:color="auto"/>
        <w:bottom w:val="none" w:sz="0" w:space="0" w:color="auto"/>
        <w:right w:val="none" w:sz="0" w:space="0" w:color="auto"/>
      </w:divBdr>
    </w:div>
    <w:div w:id="142496110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ission.europa.eu/funding-tenders/procedures-guidelines-tenders/information-contractors-and-beneficiaries/calculate-unit-costs-eligible-travel-costs_en" TargetMode="External"/><Relationship Id="rId18" Type="http://schemas.openxmlformats.org/officeDocument/2006/relationships/hyperlink" Target="https://e-seimas.lrs.lt/portal/legalAct/lt/TAD/TAIS.232345/asr"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ec.europa.eu/info/funding-tenders/opportunities/docs/2021-2027/common/guidance/unit-cost-decision-travel_en.pdf" TargetMode="Externa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finansiniu-ataskaitu-nepateikimas-gali-tapti-kliutimi-dalyvauti-viesuosiuose-pirkimuose/"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pt.lrv.lt/uploads/vpt/documents/files/EBVPD%20pildymas(Tiek&#279;jas).pdf" TargetMode="External"/><Relationship Id="rId30"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skyrius|5b17650c-5f58-462f-91bd-b81e1c151e56;Teisės ir pirkimų skyrius|72419e98-9ffe-4573-a524-85d9b5806ebb</a14285f26a0b45bfa54ed9a05aaa3ab1>
    <DmsRegDoc xmlns="4b2e9d09-07c5-42d4-ad0a-92e216c40b99">294065</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AEF43DD-0E22-47C5-81AB-C414D3325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07B7F-1829-48D6-A4D4-1787A2F8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3965</TotalTime>
  <Pages>76</Pages>
  <Words>147770</Words>
  <Characters>84229</Characters>
  <Application>Microsoft Office Word</Application>
  <DocSecurity>0</DocSecurity>
  <Lines>701</Lines>
  <Paragraphs>463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Agnija Solovjova</cp:lastModifiedBy>
  <cp:revision>583</cp:revision>
  <dcterms:created xsi:type="dcterms:W3CDTF">2024-11-08T11:16:00Z</dcterms:created>
  <dcterms:modified xsi:type="dcterms:W3CDTF">2025-01-09T18:23:00Z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abonementas;#1403;#Vilma Bareišytė;#300;#Austėja Pilkaitė;#1292;#Mindaugas Rauba;#273;#Dalia Vinklerė;#325;#Inga Kavaliauskienė;#644;#all.vskis</vt:lpwstr>
  </property>
  <property fmtid="{D5CDD505-2E9C-101B-9397-08002B2CF9AE}" pid="6" name="DmsPermissionsDivisions">
    <vt:lpwstr>3759;#Valstybės sienų ir kelių investicijų skyrius|5b17650c-5f58-462f-91bd-b81e1c151e56;#4359;#Teisės ir pirkimų skyrius|72419e98-9ffe-4573-a524-85d9b5806ebb</vt:lpwstr>
  </property>
  <property fmtid="{D5CDD505-2E9C-101B-9397-08002B2CF9AE}" pid="7" name="TaxCatchAll">
    <vt:lpwstr>4359;#Teisės ir pirkimų skyrius|72419e98-9ffe-4573-a524-85d9b5806ebb;#3759;#Valstybės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110453</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112955</vt:lpwstr>
  </property>
  <property fmtid="{D5CDD505-2E9C-101B-9397-08002B2CF9AE}" pid="31" name="o3cb2451d6904553a72e202c291dd6d8">
    <vt:lpwstr/>
  </property>
  <property fmtid="{D5CDD505-2E9C-101B-9397-08002B2CF9AE}" pid="32" name="b1f23dead1274c488d632b6cb8d4aba0">
    <vt:lpwstr/>
  </property>
</Properties>
</file>