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EB27" w14:textId="09054745" w:rsidR="008E28C5" w:rsidRDefault="000B41D6">
      <w:pPr>
        <w:pStyle w:val="Heading2"/>
        <w:ind w:left="5103"/>
        <w:jc w:val="right"/>
        <w:rPr>
          <w:rFonts w:asciiTheme="minorHAnsi" w:hAnsiTheme="minorHAnsi"/>
          <w:color w:val="auto"/>
          <w:sz w:val="21"/>
          <w:szCs w:val="21"/>
        </w:rPr>
      </w:pPr>
      <w:bookmarkStart w:id="0" w:name="_Ref39586171"/>
      <w:bookmarkStart w:id="1" w:name="_Ref39673580"/>
      <w:bookmarkStart w:id="2" w:name="_Ref39674283"/>
      <w:bookmarkStart w:id="3" w:name="_Toc48053191"/>
      <w:r>
        <w:rPr>
          <w:rFonts w:asciiTheme="minorHAnsi" w:hAnsiTheme="minorHAnsi"/>
          <w:color w:val="auto"/>
          <w:sz w:val="21"/>
          <w:szCs w:val="21"/>
        </w:rPr>
        <w:t xml:space="preserve">Pirkimo sąlygų </w:t>
      </w:r>
      <w:r w:rsidR="00FA4220">
        <w:rPr>
          <w:rFonts w:asciiTheme="minorHAnsi" w:hAnsiTheme="minorHAnsi"/>
          <w:color w:val="auto"/>
          <w:sz w:val="21"/>
          <w:szCs w:val="21"/>
        </w:rPr>
        <w:t>8</w:t>
      </w:r>
      <w:r>
        <w:rPr>
          <w:rFonts w:asciiTheme="minorHAnsi" w:hAnsiTheme="minorHAnsi"/>
          <w:color w:val="auto"/>
          <w:sz w:val="21"/>
          <w:szCs w:val="21"/>
        </w:rPr>
        <w:t xml:space="preserve"> priedas „Sutarties projektas“</w:t>
      </w:r>
      <w:bookmarkEnd w:id="0"/>
      <w:bookmarkEnd w:id="1"/>
      <w:bookmarkEnd w:id="2"/>
      <w:bookmarkEnd w:id="3"/>
    </w:p>
    <w:p w14:paraId="794018B9" w14:textId="77777777" w:rsidR="008E28C5" w:rsidRDefault="008E28C5">
      <w:pPr>
        <w:spacing w:after="0" w:line="240" w:lineRule="auto"/>
        <w:ind w:firstLine="567"/>
        <w:jc w:val="right"/>
        <w:rPr>
          <w:rFonts w:ascii="Times New Roman" w:hAnsi="Times New Roman" w:cs="Times New Roman"/>
          <w:b/>
          <w:color w:val="auto"/>
          <w:sz w:val="24"/>
          <w:szCs w:val="24"/>
        </w:rPr>
      </w:pPr>
    </w:p>
    <w:p w14:paraId="7EE91AFD" w14:textId="77777777" w:rsidR="00FB4C96" w:rsidRDefault="00FB4C96">
      <w:pPr>
        <w:spacing w:after="0" w:line="240" w:lineRule="auto"/>
        <w:ind w:firstLine="567"/>
        <w:jc w:val="center"/>
        <w:rPr>
          <w:rFonts w:ascii="Times New Roman" w:hAnsi="Times New Roman" w:cs="Times New Roman"/>
          <w:b/>
          <w:color w:val="auto"/>
          <w:sz w:val="24"/>
          <w:szCs w:val="24"/>
        </w:rPr>
      </w:pPr>
    </w:p>
    <w:p w14:paraId="2B015E14" w14:textId="4714AACB" w:rsidR="008E28C5" w:rsidRDefault="000B41D6">
      <w:pPr>
        <w:spacing w:after="0" w:line="240" w:lineRule="auto"/>
        <w:ind w:firstLine="567"/>
        <w:jc w:val="center"/>
        <w:rPr>
          <w:rFonts w:ascii="Times New Roman" w:hAnsi="Times New Roman" w:cs="Times New Roman"/>
          <w:color w:val="auto"/>
          <w:sz w:val="24"/>
          <w:szCs w:val="24"/>
        </w:rPr>
      </w:pPr>
      <w:r>
        <w:rPr>
          <w:rFonts w:ascii="Times New Roman" w:hAnsi="Times New Roman" w:cs="Times New Roman"/>
          <w:b/>
          <w:color w:val="auto"/>
          <w:sz w:val="24"/>
          <w:szCs w:val="24"/>
        </w:rPr>
        <w:t>KELIONIŲ ORGANIZAVIMO PASLAUGŲ VIEŠOJO PIRKIMO-PARDAVIMO SUTARTIS</w:t>
      </w:r>
    </w:p>
    <w:p w14:paraId="6E82FC41" w14:textId="77777777" w:rsidR="008E28C5" w:rsidRDefault="008E28C5">
      <w:pPr>
        <w:spacing w:after="0" w:line="240" w:lineRule="auto"/>
        <w:ind w:firstLine="567"/>
        <w:jc w:val="center"/>
        <w:rPr>
          <w:rFonts w:ascii="Times New Roman" w:hAnsi="Times New Roman" w:cs="Times New Roman"/>
          <w:color w:val="auto"/>
          <w:sz w:val="24"/>
          <w:szCs w:val="24"/>
        </w:rPr>
      </w:pPr>
    </w:p>
    <w:p w14:paraId="32144565" w14:textId="77777777" w:rsidR="008E28C5" w:rsidRDefault="008E28C5">
      <w:pPr>
        <w:spacing w:after="0" w:line="240" w:lineRule="auto"/>
        <w:ind w:firstLine="567"/>
        <w:jc w:val="center"/>
        <w:rPr>
          <w:rFonts w:ascii="Times New Roman" w:hAnsi="Times New Roman" w:cs="Times New Roman"/>
          <w:color w:val="auto"/>
          <w:sz w:val="24"/>
          <w:szCs w:val="24"/>
        </w:rPr>
      </w:pPr>
    </w:p>
    <w:p w14:paraId="4EB7103A" w14:textId="77777777" w:rsidR="008E28C5" w:rsidRDefault="008E28C5">
      <w:pPr>
        <w:spacing w:after="0" w:line="240" w:lineRule="auto"/>
        <w:ind w:firstLine="567"/>
        <w:jc w:val="center"/>
        <w:rPr>
          <w:rFonts w:ascii="Times New Roman" w:hAnsi="Times New Roman" w:cs="Times New Roman"/>
          <w:sz w:val="24"/>
          <w:szCs w:val="24"/>
        </w:rPr>
      </w:pPr>
    </w:p>
    <w:p w14:paraId="5FF6676C"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202_ m.   __________________ d. </w:t>
      </w:r>
    </w:p>
    <w:p w14:paraId="0AEA78B9" w14:textId="77777777" w:rsidR="008E28C5" w:rsidRDefault="000B41D6">
      <w:pPr>
        <w:tabs>
          <w:tab w:val="left" w:pos="467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6026068E" w14:textId="77777777" w:rsidR="008E28C5" w:rsidRDefault="008E28C5">
      <w:pPr>
        <w:spacing w:after="0" w:line="240" w:lineRule="auto"/>
        <w:ind w:firstLine="567"/>
        <w:jc w:val="center"/>
        <w:rPr>
          <w:rFonts w:ascii="Times New Roman" w:hAnsi="Times New Roman" w:cs="Times New Roman"/>
          <w:i/>
          <w:sz w:val="24"/>
          <w:szCs w:val="24"/>
        </w:rPr>
      </w:pPr>
    </w:p>
    <w:p w14:paraId="2DD65C04" w14:textId="77777777" w:rsidR="008E28C5" w:rsidRDefault="008E28C5">
      <w:pPr>
        <w:spacing w:after="0" w:line="240" w:lineRule="auto"/>
        <w:ind w:firstLine="567"/>
        <w:jc w:val="both"/>
        <w:rPr>
          <w:rFonts w:ascii="Times New Roman" w:hAnsi="Times New Roman" w:cs="Times New Roman"/>
          <w:i/>
          <w:sz w:val="24"/>
          <w:szCs w:val="24"/>
        </w:rPr>
      </w:pPr>
    </w:p>
    <w:p w14:paraId="1394C48C" w14:textId="30343420" w:rsidR="008E28C5" w:rsidRDefault="00282615">
      <w:pPr>
        <w:spacing w:after="0" w:line="240" w:lineRule="auto"/>
        <w:ind w:firstLine="601"/>
        <w:jc w:val="both"/>
        <w:rPr>
          <w:rFonts w:ascii="Times New Roman" w:eastAsia="Times New Roman" w:hAnsi="Times New Roman" w:cs="Times New Roman"/>
          <w:color w:val="auto"/>
          <w:sz w:val="24"/>
          <w:szCs w:val="24"/>
        </w:rPr>
      </w:pPr>
      <w:ins w:id="4" w:author="Agnija Solovjova" w:date="2025-01-08T12:37:00Z">
        <w:r w:rsidRPr="00282615">
          <w:rPr>
            <w:rFonts w:ascii="Times New Roman" w:eastAsia="Times New Roman" w:hAnsi="Times New Roman" w:cs="Times New Roman"/>
            <w:b/>
            <w:color w:val="auto"/>
            <w:sz w:val="24"/>
            <w:szCs w:val="24"/>
          </w:rPr>
          <w:t>___________________</w:t>
        </w:r>
      </w:ins>
      <w:r w:rsidR="000B41D6">
        <w:rPr>
          <w:rFonts w:ascii="Times New Roman" w:eastAsia="Times New Roman" w:hAnsi="Times New Roman" w:cs="Times New Roman"/>
          <w:b/>
          <w:color w:val="auto"/>
          <w:sz w:val="24"/>
          <w:szCs w:val="24"/>
        </w:rPr>
        <w:t xml:space="preserve"> (toliau – Pirkėjas)</w:t>
      </w:r>
      <w:r w:rsidR="000B41D6">
        <w:rPr>
          <w:rFonts w:ascii="Times New Roman" w:eastAsia="Times New Roman" w:hAnsi="Times New Roman" w:cs="Times New Roman"/>
          <w:color w:val="auto"/>
          <w:sz w:val="24"/>
          <w:szCs w:val="24"/>
        </w:rPr>
        <w:t>, atstovaujamas ________________________________________________________, veikiančio (-</w:t>
      </w:r>
      <w:proofErr w:type="spellStart"/>
      <w:r w:rsidR="000B41D6">
        <w:rPr>
          <w:rFonts w:ascii="Times New Roman" w:eastAsia="Times New Roman" w:hAnsi="Times New Roman" w:cs="Times New Roman"/>
          <w:color w:val="auto"/>
          <w:sz w:val="24"/>
          <w:szCs w:val="24"/>
        </w:rPr>
        <w:t>ios</w:t>
      </w:r>
      <w:proofErr w:type="spellEnd"/>
      <w:r w:rsidR="000B41D6">
        <w:rPr>
          <w:rFonts w:ascii="Times New Roman" w:eastAsia="Times New Roman" w:hAnsi="Times New Roman" w:cs="Times New Roman"/>
          <w:color w:val="auto"/>
          <w:sz w:val="24"/>
          <w:szCs w:val="24"/>
        </w:rPr>
        <w:t>) pagal __________________________, ir</w:t>
      </w:r>
    </w:p>
    <w:p w14:paraId="4D44E016" w14:textId="77777777" w:rsidR="008E28C5" w:rsidRDefault="000B41D6">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___________________</w:t>
      </w:r>
      <w:r>
        <w:rPr>
          <w:rFonts w:ascii="Times New Roman" w:hAnsi="Times New Roman" w:cs="Times New Roman"/>
          <w:b/>
          <w:i/>
          <w:color w:val="000000"/>
          <w:sz w:val="24"/>
          <w:szCs w:val="24"/>
        </w:rPr>
        <w:t xml:space="preserve"> </w:t>
      </w:r>
      <w:r>
        <w:rPr>
          <w:rFonts w:ascii="Times New Roman" w:hAnsi="Times New Roman" w:cs="Times New Roman"/>
          <w:b/>
          <w:color w:val="000000"/>
          <w:sz w:val="24"/>
          <w:szCs w:val="24"/>
        </w:rPr>
        <w:t>(toliau – Paslaugų teikėjas)</w:t>
      </w:r>
      <w:r>
        <w:rPr>
          <w:rFonts w:ascii="Times New Roman" w:hAnsi="Times New Roman" w:cs="Times New Roman"/>
          <w:color w:val="000000"/>
          <w:sz w:val="24"/>
          <w:szCs w:val="24"/>
        </w:rPr>
        <w:t>, atstovaujama _________________________, veikiančio pagal bendrovės įstatus,</w:t>
      </w:r>
      <w:r>
        <w:rPr>
          <w:rFonts w:ascii="Times New Roman" w:hAnsi="Times New Roman" w:cs="Times New Roman"/>
          <w:color w:val="1F497D"/>
          <w:sz w:val="24"/>
          <w:szCs w:val="24"/>
        </w:rPr>
        <w:t xml:space="preserve"> </w:t>
      </w:r>
    </w:p>
    <w:p w14:paraId="665592CB" w14:textId="77777777" w:rsidR="008E28C5" w:rsidRDefault="000B41D6">
      <w:pPr>
        <w:spacing w:after="0"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toliau kartu šioje paslaugų viešojo pirkimo–pardavimo sutartyje vadinami „Šalimis“, o kiekvienas atskirai – „Šalimi“, remdamiesi atviro konkurso būdu atlikto viešojo pirkimo „Kelionių organizavimo paslaugos“, </w:t>
      </w:r>
      <w:r>
        <w:rPr>
          <w:rFonts w:ascii="Times New Roman" w:hAnsi="Times New Roman" w:cs="Times New Roman"/>
          <w:color w:val="auto"/>
          <w:sz w:val="24"/>
          <w:szCs w:val="24"/>
        </w:rPr>
        <w:t>skelbimas apie viešąjį pirkimą paskelbtas CVP IS sistemoje _________, pirkimo Nr. ___________</w:t>
      </w:r>
      <w:r>
        <w:rPr>
          <w:rFonts w:ascii="Times New Roman" w:eastAsia="Times New Roman" w:hAnsi="Times New Roman" w:cs="Times New Roman"/>
          <w:color w:val="auto"/>
          <w:sz w:val="24"/>
          <w:szCs w:val="24"/>
        </w:rPr>
        <w:t xml:space="preserve"> (toliau – Pirkimas), sąlygomis, sudarėme šią paslaugų viešojo pirkimo–pardavimo sutartį (toliau – Sutartis).</w:t>
      </w:r>
    </w:p>
    <w:p w14:paraId="7BED57AD" w14:textId="77777777" w:rsidR="008E28C5" w:rsidRDefault="008E28C5">
      <w:pPr>
        <w:spacing w:after="0" w:line="240" w:lineRule="auto"/>
        <w:ind w:firstLine="567"/>
        <w:jc w:val="both"/>
        <w:rPr>
          <w:rFonts w:ascii="Times New Roman" w:hAnsi="Times New Roman" w:cs="Times New Roman"/>
          <w:sz w:val="24"/>
          <w:szCs w:val="24"/>
        </w:rPr>
      </w:pPr>
    </w:p>
    <w:p w14:paraId="5B497132"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 SUTARTIES DALYKAS</w:t>
      </w:r>
    </w:p>
    <w:p w14:paraId="2B8873FE" w14:textId="77777777" w:rsidR="008E28C5" w:rsidRDefault="008E28C5">
      <w:pPr>
        <w:spacing w:after="0" w:line="240" w:lineRule="auto"/>
        <w:ind w:firstLine="567"/>
        <w:jc w:val="center"/>
        <w:rPr>
          <w:rFonts w:ascii="Times New Roman" w:hAnsi="Times New Roman" w:cs="Times New Roman"/>
          <w:b/>
          <w:sz w:val="24"/>
          <w:szCs w:val="24"/>
        </w:rPr>
      </w:pPr>
    </w:p>
    <w:p w14:paraId="2CD68F2C" w14:textId="77777777" w:rsidR="008E28C5" w:rsidRDefault="000B41D6">
      <w:pPr>
        <w:spacing w:after="0" w:line="240" w:lineRule="auto"/>
        <w:ind w:firstLine="567"/>
        <w:jc w:val="both"/>
        <w:rPr>
          <w:rFonts w:ascii="Times New Roman" w:eastAsia="Times New Roman" w:hAnsi="Times New Roman" w:cs="Times New Roman"/>
          <w:color w:val="auto"/>
          <w:sz w:val="24"/>
          <w:szCs w:val="24"/>
        </w:rPr>
      </w:pPr>
      <w:r>
        <w:rPr>
          <w:rFonts w:ascii="Times New Roman" w:hAnsi="Times New Roman" w:cs="Times New Roman"/>
          <w:sz w:val="24"/>
          <w:szCs w:val="24"/>
        </w:rPr>
        <w:t>1.1. Sutarties dalykas yra (</w:t>
      </w:r>
      <w:r>
        <w:rPr>
          <w:rFonts w:ascii="Times New Roman" w:hAnsi="Times New Roman" w:cs="Times New Roman"/>
          <w:i/>
          <w:sz w:val="24"/>
          <w:szCs w:val="24"/>
        </w:rPr>
        <w:t>dėl kiekvienos dalies bus sudaroma atskira sutartis</w:t>
      </w:r>
      <w:r>
        <w:rPr>
          <w:rFonts w:ascii="Times New Roman" w:hAnsi="Times New Roman" w:cs="Times New Roman"/>
          <w:sz w:val="24"/>
          <w:szCs w:val="24"/>
        </w:rPr>
        <w:t>):</w:t>
      </w:r>
      <w:r>
        <w:rPr>
          <w:rFonts w:ascii="Times New Roman" w:eastAsia="Times New Roman" w:hAnsi="Times New Roman" w:cs="Times New Roman"/>
          <w:color w:val="auto"/>
          <w:sz w:val="24"/>
          <w:szCs w:val="24"/>
        </w:rPr>
        <w:t xml:space="preserve"> </w:t>
      </w:r>
    </w:p>
    <w:p w14:paraId="3E3F51CB" w14:textId="2E238E5C" w:rsidR="008E28C5" w:rsidRDefault="008E03A0">
      <w:pPr>
        <w:spacing w:after="0" w:line="240" w:lineRule="auto"/>
        <w:ind w:firstLine="567"/>
        <w:jc w:val="both"/>
        <w:rPr>
          <w:rFonts w:ascii="Times New Roman" w:eastAsia="Times New Roman" w:hAnsi="Times New Roman" w:cs="Times New Roman"/>
          <w:color w:val="auto"/>
          <w:sz w:val="24"/>
          <w:szCs w:val="24"/>
        </w:rPr>
      </w:pPr>
      <w:r w:rsidRPr="00210359">
        <w:rPr>
          <w:rFonts w:ascii="Times New Roman" w:eastAsia="Times New Roman" w:hAnsi="Times New Roman" w:cs="Times New Roman"/>
          <w:color w:val="auto"/>
          <w:sz w:val="24"/>
          <w:szCs w:val="24"/>
        </w:rPr>
        <w:t>tarnybinių kelionių užsienyje (ekstradicijoms) organizavimo paslaugos, skirtos konvojuoti iš užsienio šalių sulaikytuosius, suimtuosius ir nuteistuosius jų ekstradicijos atvejais ar perduodant pagal Europos arešto orderį ar pagal dvišalius susitarimus, ar vykdant Lietuvos Respublikos teismų įsiteisėjusias nutartis, vadovaujantis 2018-11-27 Europos Sąjungos Tarybos pamatiniu sprendimu Nr. 2008/909/TVR dėl nuosprendžių baudžiamosiose bylose tarpusavio pripažinimo principo taikymo</w:t>
      </w:r>
    </w:p>
    <w:p w14:paraId="1E31A52D" w14:textId="77777777" w:rsidR="008E28C5" w:rsidRDefault="000B41D6">
      <w:pPr>
        <w:spacing w:after="0" w:line="240" w:lineRule="auto"/>
        <w:ind w:firstLine="567"/>
        <w:jc w:val="both"/>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arba</w:t>
      </w:r>
    </w:p>
    <w:p w14:paraId="7866DA98" w14:textId="7A2016A8" w:rsidR="008E03A0" w:rsidRDefault="008E03A0">
      <w:pPr>
        <w:spacing w:after="0"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kelionių užsienyje organizavimo paslaugos</w:t>
      </w:r>
      <w:ins w:id="5" w:author="Agnija Solovjova" w:date="2025-01-09T20:26:00Z">
        <w:r w:rsidR="000B384E">
          <w:rPr>
            <w:rFonts w:ascii="Times New Roman" w:eastAsia="Times New Roman" w:hAnsi="Times New Roman" w:cs="Times New Roman"/>
            <w:color w:val="auto"/>
            <w:sz w:val="24"/>
            <w:szCs w:val="24"/>
          </w:rPr>
          <w:t xml:space="preserve"> (PD)</w:t>
        </w:r>
      </w:ins>
    </w:p>
    <w:p w14:paraId="4C607838" w14:textId="44DF58AF" w:rsidR="008E28C5" w:rsidRDefault="000B41D6">
      <w:pPr>
        <w:spacing w:after="0" w:line="240" w:lineRule="auto"/>
        <w:ind w:firstLine="567"/>
        <w:jc w:val="both"/>
        <w:rPr>
          <w:ins w:id="6" w:author="Agnija Solovjova" w:date="2025-01-09T20:26:00Z"/>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arba</w:t>
      </w:r>
    </w:p>
    <w:p w14:paraId="475A0BDD" w14:textId="4DEA0084" w:rsidR="000B384E" w:rsidRPr="000B384E" w:rsidRDefault="000B384E" w:rsidP="000B384E">
      <w:pPr>
        <w:spacing w:after="0" w:line="240" w:lineRule="auto"/>
        <w:ind w:firstLine="567"/>
        <w:jc w:val="both"/>
        <w:rPr>
          <w:ins w:id="7" w:author="Agnija Solovjova" w:date="2025-01-09T20:26:00Z"/>
          <w:rFonts w:ascii="Times New Roman" w:eastAsia="Times New Roman" w:hAnsi="Times New Roman" w:cs="Times New Roman"/>
          <w:color w:val="auto"/>
          <w:sz w:val="24"/>
          <w:szCs w:val="24"/>
        </w:rPr>
      </w:pPr>
      <w:ins w:id="8" w:author="Agnija Solovjova" w:date="2025-01-09T20:26:00Z">
        <w:r>
          <w:rPr>
            <w:rFonts w:ascii="Times New Roman" w:eastAsia="Times New Roman" w:hAnsi="Times New Roman" w:cs="Times New Roman"/>
            <w:color w:val="auto"/>
            <w:sz w:val="24"/>
            <w:szCs w:val="24"/>
          </w:rPr>
          <w:t>kelionių užsienyje organizavimo paslaugos (</w:t>
        </w:r>
        <w:r>
          <w:rPr>
            <w:rFonts w:ascii="Times New Roman" w:eastAsia="Times New Roman" w:hAnsi="Times New Roman" w:cs="Times New Roman"/>
            <w:color w:val="auto"/>
            <w:sz w:val="24"/>
            <w:szCs w:val="24"/>
          </w:rPr>
          <w:t>LKPB</w:t>
        </w:r>
        <w:r>
          <w:rPr>
            <w:rFonts w:ascii="Times New Roman" w:eastAsia="Times New Roman" w:hAnsi="Times New Roman" w:cs="Times New Roman"/>
            <w:color w:val="auto"/>
            <w:sz w:val="24"/>
            <w:szCs w:val="24"/>
          </w:rPr>
          <w:t>)</w:t>
        </w:r>
      </w:ins>
    </w:p>
    <w:p w14:paraId="318A5D95" w14:textId="514B5855" w:rsidR="000B384E" w:rsidRDefault="000B384E">
      <w:pPr>
        <w:spacing w:after="0" w:line="240" w:lineRule="auto"/>
        <w:ind w:firstLine="567"/>
        <w:jc w:val="both"/>
        <w:rPr>
          <w:rFonts w:ascii="Times New Roman" w:eastAsia="Times New Roman" w:hAnsi="Times New Roman" w:cs="Times New Roman"/>
          <w:i/>
          <w:color w:val="auto"/>
          <w:sz w:val="24"/>
          <w:szCs w:val="24"/>
        </w:rPr>
      </w:pPr>
      <w:ins w:id="9" w:author="Agnija Solovjova" w:date="2025-01-09T20:26:00Z">
        <w:r>
          <w:rPr>
            <w:rFonts w:ascii="Times New Roman" w:eastAsia="Times New Roman" w:hAnsi="Times New Roman" w:cs="Times New Roman"/>
            <w:i/>
            <w:color w:val="auto"/>
            <w:sz w:val="24"/>
            <w:szCs w:val="24"/>
          </w:rPr>
          <w:t>arba</w:t>
        </w:r>
      </w:ins>
    </w:p>
    <w:p w14:paraId="2BF0D463" w14:textId="342806CE" w:rsidR="008E28C5" w:rsidRDefault="008E03A0" w:rsidP="008E03A0">
      <w:pPr>
        <w:spacing w:after="0" w:line="240" w:lineRule="auto"/>
        <w:ind w:firstLine="567"/>
        <w:jc w:val="both"/>
        <w:rPr>
          <w:rFonts w:ascii="Times New Roman" w:eastAsia="Times New Roman" w:hAnsi="Times New Roman" w:cs="Times New Roman"/>
          <w:color w:val="auto"/>
          <w:sz w:val="24"/>
          <w:szCs w:val="24"/>
        </w:rPr>
      </w:pPr>
      <w:r w:rsidRPr="00210359">
        <w:rPr>
          <w:rFonts w:ascii="Times New Roman" w:eastAsia="Times New Roman" w:hAnsi="Times New Roman" w:cs="Times New Roman"/>
          <w:color w:val="auto"/>
          <w:sz w:val="24"/>
          <w:szCs w:val="24"/>
        </w:rPr>
        <w:t>kelionių Lietuvoje organizavimo paslaugos</w:t>
      </w:r>
      <w:r>
        <w:rPr>
          <w:rFonts w:ascii="Times New Roman" w:eastAsia="Times New Roman" w:hAnsi="Times New Roman" w:cs="Times New Roman"/>
          <w:color w:val="auto"/>
          <w:sz w:val="24"/>
          <w:szCs w:val="24"/>
        </w:rPr>
        <w:t xml:space="preserve"> </w:t>
      </w:r>
    </w:p>
    <w:p w14:paraId="51109DD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(toliau – Paslaugos). Paslaugų apimtis, kokybė bei kiti Paslaugoms keliami reikalavimai apibrėžti techninėje specifikacijoje (Sutarties 1 priedas). </w:t>
      </w:r>
    </w:p>
    <w:p w14:paraId="05847D67" w14:textId="77777777" w:rsidR="008E28C5" w:rsidRPr="004A7E20" w:rsidRDefault="000B41D6">
      <w:pPr>
        <w:spacing w:after="0" w:line="240" w:lineRule="auto"/>
        <w:ind w:firstLine="567"/>
        <w:jc w:val="both"/>
        <w:rPr>
          <w:rFonts w:ascii="Times New Roman" w:eastAsiaTheme="minorHAnsi" w:hAnsi="Times New Roman" w:cs="Times New Roman"/>
          <w:color w:val="auto"/>
          <w:sz w:val="24"/>
          <w:szCs w:val="24"/>
        </w:rPr>
      </w:pPr>
      <w:r>
        <w:rPr>
          <w:rFonts w:ascii="Times New Roman" w:hAnsi="Times New Roman" w:cs="Times New Roman"/>
          <w:sz w:val="24"/>
          <w:szCs w:val="24"/>
        </w:rPr>
        <w:t xml:space="preserve">1.2. </w:t>
      </w:r>
      <w:r w:rsidRPr="004A7E20">
        <w:rPr>
          <w:rFonts w:ascii="Times New Roman" w:hAnsi="Times New Roman" w:cs="Times New Roman"/>
          <w:sz w:val="24"/>
          <w:szCs w:val="24"/>
        </w:rPr>
        <w:t xml:space="preserve">Paslaugų BVPŽ kodas – </w:t>
      </w:r>
      <w:r w:rsidRPr="004A7E20">
        <w:rPr>
          <w:rFonts w:ascii="Times New Roman" w:eastAsiaTheme="minorHAnsi" w:hAnsi="Times New Roman" w:cs="Times New Roman"/>
          <w:color w:val="auto"/>
          <w:sz w:val="24"/>
          <w:szCs w:val="24"/>
        </w:rPr>
        <w:t>63512000-1 Kelionių bilietų pardavimo ir turistinių kelionių organizavimo paslaugos.</w:t>
      </w:r>
    </w:p>
    <w:p w14:paraId="46CB9DA7" w14:textId="45340A62" w:rsidR="008E28C5" w:rsidRPr="004A7E20" w:rsidRDefault="000B41D6" w:rsidP="007828D6">
      <w:pPr>
        <w:spacing w:after="0" w:line="240" w:lineRule="auto"/>
        <w:ind w:firstLine="567"/>
        <w:jc w:val="both"/>
        <w:rPr>
          <w:rFonts w:ascii="Times New Roman" w:hAnsi="Times New Roman" w:cs="Times New Roman"/>
          <w:i/>
          <w:sz w:val="24"/>
          <w:szCs w:val="24"/>
        </w:rPr>
      </w:pPr>
      <w:r w:rsidRPr="004A7E20">
        <w:rPr>
          <w:rFonts w:ascii="Times New Roman" w:eastAsiaTheme="minorHAnsi" w:hAnsi="Times New Roman" w:cs="Times New Roman"/>
          <w:color w:val="auto"/>
          <w:sz w:val="24"/>
          <w:szCs w:val="24"/>
        </w:rPr>
        <w:t>1.3. Pasl</w:t>
      </w:r>
      <w:r w:rsidR="002109B0" w:rsidRPr="004A7E20">
        <w:rPr>
          <w:rFonts w:ascii="Times New Roman" w:eastAsiaTheme="minorHAnsi" w:hAnsi="Times New Roman" w:cs="Times New Roman"/>
          <w:color w:val="auto"/>
          <w:sz w:val="24"/>
          <w:szCs w:val="24"/>
        </w:rPr>
        <w:t>augų teikimo terminas – 36 mėn.</w:t>
      </w:r>
      <w:r w:rsidR="000B1E2A" w:rsidRPr="004A7E20">
        <w:rPr>
          <w:rFonts w:ascii="Times New Roman" w:eastAsiaTheme="minorHAnsi" w:hAnsi="Times New Roman" w:cs="Times New Roman"/>
          <w:i/>
          <w:color w:val="auto"/>
          <w:sz w:val="24"/>
          <w:szCs w:val="24"/>
        </w:rPr>
        <w:t xml:space="preserve"> </w:t>
      </w:r>
      <w:r w:rsidRPr="004A7E20">
        <w:rPr>
          <w:rFonts w:ascii="Times New Roman" w:hAnsi="Times New Roman" w:cs="Times New Roman"/>
          <w:i/>
          <w:sz w:val="24"/>
          <w:szCs w:val="24"/>
        </w:rPr>
        <w:t>nuo 2025-09-27</w:t>
      </w:r>
      <w:r w:rsidR="002109B0" w:rsidRPr="004A7E20">
        <w:rPr>
          <w:rFonts w:ascii="Times New Roman" w:hAnsi="Times New Roman" w:cs="Times New Roman"/>
          <w:i/>
          <w:sz w:val="24"/>
          <w:szCs w:val="24"/>
        </w:rPr>
        <w:t xml:space="preserve"> (taikoma 1-ai pirkimo objekto daliai)</w:t>
      </w:r>
      <w:r w:rsidR="007D7307" w:rsidRPr="004A7E20">
        <w:rPr>
          <w:rFonts w:ascii="Times New Roman" w:hAnsi="Times New Roman" w:cs="Times New Roman"/>
          <w:i/>
          <w:sz w:val="24"/>
          <w:szCs w:val="24"/>
        </w:rPr>
        <w:t xml:space="preserve"> / </w:t>
      </w:r>
      <w:r w:rsidR="002109B0" w:rsidRPr="004A7E20">
        <w:rPr>
          <w:rFonts w:ascii="Times New Roman" w:eastAsiaTheme="minorHAnsi" w:hAnsi="Times New Roman" w:cs="Times New Roman"/>
          <w:i/>
          <w:color w:val="auto"/>
          <w:sz w:val="24"/>
          <w:szCs w:val="24"/>
        </w:rPr>
        <w:t>nuo sutarties įsigaliojimo dienos</w:t>
      </w:r>
      <w:r w:rsidR="002109B0" w:rsidRPr="004A7E20">
        <w:rPr>
          <w:rFonts w:ascii="Times New Roman" w:hAnsi="Times New Roman" w:cs="Times New Roman"/>
          <w:i/>
          <w:sz w:val="24"/>
          <w:szCs w:val="24"/>
        </w:rPr>
        <w:t>,</w:t>
      </w:r>
      <w:r w:rsidR="004A7E20" w:rsidRPr="004A7E20">
        <w:rPr>
          <w:rFonts w:ascii="Times New Roman" w:hAnsi="Times New Roman" w:cs="Times New Roman"/>
          <w:i/>
          <w:sz w:val="24"/>
          <w:szCs w:val="24"/>
        </w:rPr>
        <w:t xml:space="preserve"> kai</w:t>
      </w:r>
      <w:r w:rsidR="002109B0" w:rsidRPr="004A7E20">
        <w:rPr>
          <w:rFonts w:ascii="Times New Roman" w:hAnsi="Times New Roman" w:cs="Times New Roman"/>
          <w:i/>
          <w:sz w:val="24"/>
          <w:szCs w:val="24"/>
        </w:rPr>
        <w:t xml:space="preserve"> paslaugos finansuojamos Europos Sąjungos fondų, kitų programų lėšomis, o finansuojamos iš Valstybės biudžeto lėšų – nuo 2025-09-13 (taikoma 2-ai pirkimo objekto daliai) </w:t>
      </w:r>
      <w:r w:rsidR="007D7307" w:rsidRPr="004A7E20">
        <w:rPr>
          <w:rFonts w:ascii="Times New Roman" w:hAnsi="Times New Roman" w:cs="Times New Roman"/>
          <w:i/>
          <w:sz w:val="24"/>
          <w:szCs w:val="24"/>
        </w:rPr>
        <w:t xml:space="preserve">/ </w:t>
      </w:r>
      <w:ins w:id="10" w:author="Agnija Solovjova" w:date="2025-01-09T20:27:00Z">
        <w:r w:rsidR="007828D6" w:rsidRPr="004A7E20">
          <w:rPr>
            <w:rFonts w:ascii="Times New Roman" w:eastAsiaTheme="minorHAnsi" w:hAnsi="Times New Roman" w:cs="Times New Roman"/>
            <w:i/>
            <w:color w:val="auto"/>
            <w:sz w:val="24"/>
            <w:szCs w:val="24"/>
          </w:rPr>
          <w:t>nuo sutarties įsigaliojimo dienos</w:t>
        </w:r>
        <w:r w:rsidR="007828D6">
          <w:rPr>
            <w:rFonts w:ascii="Times New Roman" w:eastAsiaTheme="minorHAnsi" w:hAnsi="Times New Roman" w:cs="Times New Roman"/>
            <w:i/>
            <w:color w:val="auto"/>
            <w:sz w:val="24"/>
            <w:szCs w:val="24"/>
          </w:rPr>
          <w:t xml:space="preserve"> </w:t>
        </w:r>
        <w:r w:rsidR="007828D6" w:rsidRPr="004A7E20">
          <w:rPr>
            <w:rFonts w:ascii="Times New Roman" w:hAnsi="Times New Roman" w:cs="Times New Roman"/>
            <w:i/>
            <w:sz w:val="24"/>
            <w:szCs w:val="24"/>
          </w:rPr>
          <w:t xml:space="preserve">(taikoma </w:t>
        </w:r>
        <w:r w:rsidR="007828D6">
          <w:rPr>
            <w:rFonts w:ascii="Times New Roman" w:hAnsi="Times New Roman" w:cs="Times New Roman"/>
            <w:i/>
            <w:sz w:val="24"/>
            <w:szCs w:val="24"/>
          </w:rPr>
          <w:t>3</w:t>
        </w:r>
        <w:r w:rsidR="007828D6">
          <w:rPr>
            <w:rFonts w:ascii="Times New Roman" w:hAnsi="Times New Roman" w:cs="Times New Roman"/>
            <w:i/>
            <w:sz w:val="24"/>
            <w:szCs w:val="24"/>
          </w:rPr>
          <w:t>-</w:t>
        </w:r>
        <w:r w:rsidR="007828D6">
          <w:rPr>
            <w:rFonts w:ascii="Times New Roman" w:hAnsi="Times New Roman" w:cs="Times New Roman"/>
            <w:i/>
            <w:sz w:val="24"/>
            <w:szCs w:val="24"/>
          </w:rPr>
          <w:t>i</w:t>
        </w:r>
        <w:r w:rsidR="007828D6" w:rsidRPr="004A7E20">
          <w:rPr>
            <w:rFonts w:ascii="Times New Roman" w:hAnsi="Times New Roman" w:cs="Times New Roman"/>
            <w:i/>
            <w:sz w:val="24"/>
            <w:szCs w:val="24"/>
          </w:rPr>
          <w:t>ai pirkimo objekto daliai)</w:t>
        </w:r>
        <w:r w:rsidR="007828D6">
          <w:rPr>
            <w:rFonts w:ascii="Times New Roman" w:hAnsi="Times New Roman" w:cs="Times New Roman"/>
            <w:i/>
            <w:sz w:val="24"/>
            <w:szCs w:val="24"/>
          </w:rPr>
          <w:t xml:space="preserve"> / </w:t>
        </w:r>
      </w:ins>
      <w:r w:rsidR="002109B0" w:rsidRPr="004A7E20">
        <w:rPr>
          <w:rFonts w:ascii="Times New Roman" w:eastAsiaTheme="minorHAnsi" w:hAnsi="Times New Roman" w:cs="Times New Roman"/>
          <w:i/>
          <w:color w:val="auto"/>
          <w:sz w:val="24"/>
          <w:szCs w:val="24"/>
        </w:rPr>
        <w:t>nuo sutarties įsigaliojimo dienos</w:t>
      </w:r>
      <w:r w:rsidR="002109B0" w:rsidRPr="004A7E20">
        <w:rPr>
          <w:rFonts w:ascii="Times New Roman" w:hAnsi="Times New Roman" w:cs="Times New Roman"/>
          <w:i/>
          <w:sz w:val="24"/>
          <w:szCs w:val="24"/>
        </w:rPr>
        <w:t xml:space="preserve">, </w:t>
      </w:r>
      <w:r w:rsidR="004A7E20" w:rsidRPr="004A7E20">
        <w:rPr>
          <w:rFonts w:ascii="Times New Roman" w:hAnsi="Times New Roman" w:cs="Times New Roman"/>
          <w:i/>
          <w:sz w:val="24"/>
          <w:szCs w:val="24"/>
        </w:rPr>
        <w:t xml:space="preserve">kai </w:t>
      </w:r>
      <w:r w:rsidR="002109B0" w:rsidRPr="004A7E20">
        <w:rPr>
          <w:rFonts w:ascii="Times New Roman" w:hAnsi="Times New Roman" w:cs="Times New Roman"/>
          <w:i/>
          <w:kern w:val="3"/>
          <w:sz w:val="24"/>
          <w:szCs w:val="24"/>
        </w:rPr>
        <w:t xml:space="preserve">paslaugos finansuojamos </w:t>
      </w:r>
      <w:r w:rsidR="002109B0" w:rsidRPr="004A7E20">
        <w:rPr>
          <w:rFonts w:ascii="Times New Roman" w:hAnsi="Times New Roman" w:cs="Times New Roman"/>
          <w:i/>
          <w:sz w:val="24"/>
          <w:szCs w:val="24"/>
        </w:rPr>
        <w:t xml:space="preserve">Europos Sąjungos fondų, kitų programų lėšomis, </w:t>
      </w:r>
      <w:r w:rsidR="002109B0" w:rsidRPr="004A7E20">
        <w:rPr>
          <w:rFonts w:ascii="Times New Roman" w:hAnsi="Times New Roman" w:cs="Times New Roman"/>
          <w:i/>
          <w:kern w:val="3"/>
          <w:sz w:val="24"/>
          <w:szCs w:val="24"/>
        </w:rPr>
        <w:t xml:space="preserve">o finansuojamos iš Valstybės biudžeto lėšų </w:t>
      </w:r>
      <w:r w:rsidR="002109B0" w:rsidRPr="004A7E20">
        <w:rPr>
          <w:rFonts w:ascii="Times New Roman" w:hAnsi="Times New Roman" w:cs="Times New Roman"/>
          <w:i/>
          <w:sz w:val="24"/>
          <w:szCs w:val="24"/>
        </w:rPr>
        <w:t>–</w:t>
      </w:r>
      <w:r w:rsidR="002109B0" w:rsidRPr="004A7E20">
        <w:rPr>
          <w:rFonts w:ascii="Times New Roman" w:hAnsi="Times New Roman" w:cs="Times New Roman"/>
          <w:i/>
          <w:kern w:val="3"/>
          <w:sz w:val="24"/>
          <w:szCs w:val="24"/>
        </w:rPr>
        <w:t xml:space="preserve"> nuo </w:t>
      </w:r>
      <w:r w:rsidR="007D7307" w:rsidRPr="004A7E20">
        <w:rPr>
          <w:rFonts w:ascii="Times New Roman" w:hAnsi="Times New Roman" w:cs="Times New Roman"/>
          <w:i/>
          <w:sz w:val="24"/>
          <w:szCs w:val="24"/>
        </w:rPr>
        <w:t>2025-09-19</w:t>
      </w:r>
      <w:r w:rsidR="002109B0" w:rsidRPr="004A7E20">
        <w:rPr>
          <w:rFonts w:ascii="Times New Roman" w:hAnsi="Times New Roman" w:cs="Times New Roman"/>
          <w:i/>
          <w:sz w:val="24"/>
          <w:szCs w:val="24"/>
        </w:rPr>
        <w:t xml:space="preserve"> (taikoma </w:t>
      </w:r>
      <w:ins w:id="11" w:author="Agnija Solovjova" w:date="2025-01-09T20:27:00Z">
        <w:r w:rsidR="007828D6">
          <w:rPr>
            <w:rFonts w:ascii="Times New Roman" w:hAnsi="Times New Roman" w:cs="Times New Roman"/>
            <w:i/>
            <w:sz w:val="24"/>
            <w:szCs w:val="24"/>
          </w:rPr>
          <w:t>4</w:t>
        </w:r>
      </w:ins>
      <w:r w:rsidR="002109B0" w:rsidRPr="004A7E20">
        <w:rPr>
          <w:rFonts w:ascii="Times New Roman" w:hAnsi="Times New Roman" w:cs="Times New Roman"/>
          <w:i/>
          <w:sz w:val="24"/>
          <w:szCs w:val="24"/>
        </w:rPr>
        <w:t>-ai pirkimo objekto daliai)</w:t>
      </w:r>
      <w:r w:rsidRPr="004A7E20">
        <w:rPr>
          <w:rFonts w:ascii="Times New Roman" w:eastAsiaTheme="minorHAnsi" w:hAnsi="Times New Roman" w:cs="Times New Roman"/>
          <w:i/>
          <w:color w:val="auto"/>
          <w:sz w:val="24"/>
          <w:szCs w:val="24"/>
        </w:rPr>
        <w:t>.</w:t>
      </w:r>
    </w:p>
    <w:p w14:paraId="0C6BE337" w14:textId="77777777" w:rsidR="008E28C5" w:rsidRDefault="000B41D6">
      <w:pPr>
        <w:spacing w:after="0" w:line="240" w:lineRule="auto"/>
        <w:ind w:firstLine="567"/>
        <w:jc w:val="both"/>
        <w:rPr>
          <w:rFonts w:ascii="Times New Roman" w:hAnsi="Times New Roman" w:cs="Times New Roman"/>
          <w:sz w:val="24"/>
          <w:szCs w:val="24"/>
        </w:rPr>
      </w:pPr>
      <w:r w:rsidRPr="004A7E20">
        <w:rPr>
          <w:rFonts w:ascii="Times New Roman" w:hAnsi="Times New Roman" w:cs="Times New Roman"/>
          <w:sz w:val="24"/>
          <w:szCs w:val="24"/>
        </w:rPr>
        <w:t>1.4. Sutarties galiojimo laikotarpiu Pirkėjas</w:t>
      </w:r>
      <w:r>
        <w:rPr>
          <w:rFonts w:ascii="Times New Roman" w:hAnsi="Times New Roman" w:cs="Times New Roman"/>
          <w:sz w:val="24"/>
          <w:szCs w:val="24"/>
        </w:rPr>
        <w:t xml:space="preserve"> Paslaugas užsako teikdamas Paslaugų teikėjui užsakymus raštu ar/ir žodžiu (elektroniniu paštu, oficialiu raštu), kuriame bus nurodytas konkrečios užsakomos paslaugos ir jų apimtys.</w:t>
      </w:r>
    </w:p>
    <w:p w14:paraId="21F87CC4" w14:textId="77777777" w:rsidR="008E28C5" w:rsidRDefault="008E28C5">
      <w:pPr>
        <w:spacing w:after="0" w:line="240" w:lineRule="auto"/>
        <w:ind w:firstLine="567"/>
        <w:jc w:val="both"/>
        <w:rPr>
          <w:rFonts w:ascii="Times New Roman" w:hAnsi="Times New Roman" w:cs="Times New Roman"/>
          <w:sz w:val="24"/>
          <w:szCs w:val="24"/>
        </w:rPr>
      </w:pPr>
    </w:p>
    <w:p w14:paraId="54D71F21"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II. SUTARTIES KAINODAROS TAISYKLĖS IR MOKĖJIMO SĄLYGOS</w:t>
      </w:r>
    </w:p>
    <w:p w14:paraId="5BD20A1B" w14:textId="77777777" w:rsidR="008E28C5" w:rsidRDefault="008E28C5">
      <w:pPr>
        <w:spacing w:after="0" w:line="240" w:lineRule="auto"/>
        <w:ind w:firstLine="567"/>
        <w:jc w:val="both"/>
        <w:rPr>
          <w:rFonts w:ascii="Times New Roman" w:hAnsi="Times New Roman" w:cs="Times New Roman"/>
          <w:sz w:val="24"/>
          <w:szCs w:val="24"/>
        </w:rPr>
      </w:pPr>
    </w:p>
    <w:p w14:paraId="23DA94D6" w14:textId="1620C2EE"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 Ši</w:t>
      </w:r>
      <w:r w:rsidR="005F7487">
        <w:rPr>
          <w:rFonts w:ascii="Times New Roman" w:hAnsi="Times New Roman" w:cs="Times New Roman"/>
          <w:sz w:val="24"/>
          <w:szCs w:val="24"/>
        </w:rPr>
        <w:t>ai sutarčiai taikoma</w:t>
      </w:r>
      <w:r>
        <w:rPr>
          <w:rFonts w:ascii="Times New Roman" w:hAnsi="Times New Roman" w:cs="Times New Roman"/>
          <w:sz w:val="24"/>
          <w:szCs w:val="24"/>
        </w:rPr>
        <w:t xml:space="preserve"> sutarties vykdymo išlaidų atlyginimo </w:t>
      </w:r>
      <w:r w:rsidR="005F7487">
        <w:rPr>
          <w:rFonts w:ascii="Times New Roman" w:hAnsi="Times New Roman" w:cs="Times New Roman"/>
          <w:sz w:val="24"/>
          <w:szCs w:val="24"/>
        </w:rPr>
        <w:t>kainodara</w:t>
      </w:r>
      <w:r>
        <w:rPr>
          <w:rFonts w:ascii="Times New Roman" w:hAnsi="Times New Roman" w:cs="Times New Roman"/>
          <w:sz w:val="24"/>
          <w:szCs w:val="24"/>
        </w:rPr>
        <w:t>.</w:t>
      </w:r>
    </w:p>
    <w:p w14:paraId="138CA638" w14:textId="6003D31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 Paslaugų kaina susideda iš:</w:t>
      </w:r>
    </w:p>
    <w:p w14:paraId="15D168F8" w14:textId="15B2FFF2"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 fiksuotų įkainių už Paslaugų teikėjo suteiktas paslaugas (Paslaugų teikėjo pasiūlyme pateiktų paslaugų aptarnavimo mokesčių). Į aptarnavimo mokestį įeina visos su minėtų paslaugų organizavimu susijusios Paslaugų teikėjo išlaidos bei mokesčiai;</w:t>
      </w:r>
    </w:p>
    <w:p w14:paraId="1DB4B588" w14:textId="391FBF9A"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2.2.2. </w:t>
      </w:r>
      <w:r w:rsidR="005F7487">
        <w:rPr>
          <w:rFonts w:ascii="Times New Roman" w:hAnsi="Times New Roman" w:cs="Times New Roman"/>
          <w:sz w:val="24"/>
          <w:szCs w:val="24"/>
        </w:rPr>
        <w:t xml:space="preserve">tiekėjo </w:t>
      </w:r>
      <w:r>
        <w:rPr>
          <w:rFonts w:ascii="Times New Roman" w:hAnsi="Times New Roman" w:cs="Times New Roman"/>
          <w:sz w:val="24"/>
          <w:szCs w:val="24"/>
        </w:rPr>
        <w:t>fakti</w:t>
      </w:r>
      <w:r w:rsidR="005F7487">
        <w:rPr>
          <w:rFonts w:ascii="Times New Roman" w:hAnsi="Times New Roman" w:cs="Times New Roman"/>
          <w:sz w:val="24"/>
          <w:szCs w:val="24"/>
        </w:rPr>
        <w:t>škai patirtų</w:t>
      </w:r>
      <w:r>
        <w:rPr>
          <w:rFonts w:ascii="Times New Roman" w:hAnsi="Times New Roman" w:cs="Times New Roman"/>
          <w:sz w:val="24"/>
          <w:szCs w:val="24"/>
        </w:rPr>
        <w:t xml:space="preserve"> išlaidų, tiesiogiai susijusių su sutarties vykdymu</w:t>
      </w:r>
      <w:r w:rsidR="005F7487">
        <w:rPr>
          <w:rFonts w:ascii="Times New Roman" w:hAnsi="Times New Roman" w:cs="Times New Roman"/>
          <w:sz w:val="24"/>
          <w:szCs w:val="24"/>
        </w:rPr>
        <w:t xml:space="preserve"> (kelionių bilietai, bagažas, </w:t>
      </w:r>
      <w:r w:rsidR="008E29B8">
        <w:rPr>
          <w:rFonts w:ascii="Times New Roman" w:hAnsi="Times New Roman" w:cs="Times New Roman"/>
          <w:sz w:val="24"/>
          <w:szCs w:val="24"/>
        </w:rPr>
        <w:t xml:space="preserve">vizos, </w:t>
      </w:r>
      <w:r w:rsidR="005F7487">
        <w:rPr>
          <w:rFonts w:ascii="Times New Roman" w:hAnsi="Times New Roman" w:cs="Times New Roman"/>
          <w:sz w:val="24"/>
          <w:szCs w:val="24"/>
        </w:rPr>
        <w:t xml:space="preserve">apgyvendinimo išlaidos, </w:t>
      </w:r>
      <w:r w:rsidR="008E29B8">
        <w:rPr>
          <w:rFonts w:ascii="Times New Roman" w:hAnsi="Times New Roman" w:cs="Times New Roman"/>
          <w:sz w:val="24"/>
          <w:szCs w:val="24"/>
        </w:rPr>
        <w:t xml:space="preserve">kelionės </w:t>
      </w:r>
      <w:r w:rsidR="005F7487">
        <w:rPr>
          <w:rFonts w:ascii="Times New Roman" w:hAnsi="Times New Roman" w:cs="Times New Roman"/>
          <w:sz w:val="24"/>
          <w:szCs w:val="24"/>
        </w:rPr>
        <w:t>draudimas ir pan.) atlyginimo</w:t>
      </w:r>
      <w:r>
        <w:rPr>
          <w:rFonts w:ascii="Times New Roman" w:hAnsi="Times New Roman" w:cs="Times New Roman"/>
          <w:sz w:val="24"/>
          <w:szCs w:val="24"/>
        </w:rPr>
        <w:t xml:space="preserve">. Paslaugų teikėjo patirtos faktinės išlaidos bus apmokėtos ne didesnėmis nei rinką atitinkančiomis kainomis, </w:t>
      </w:r>
      <w:r w:rsidRPr="00C364F4">
        <w:rPr>
          <w:rFonts w:ascii="Times New Roman" w:hAnsi="Times New Roman" w:cs="Times New Roman"/>
          <w:sz w:val="24"/>
          <w:szCs w:val="24"/>
          <w:u w:val="single"/>
        </w:rPr>
        <w:t xml:space="preserve">į </w:t>
      </w:r>
      <w:r>
        <w:rPr>
          <w:rFonts w:ascii="Times New Roman" w:hAnsi="Times New Roman" w:cs="Times New Roman"/>
          <w:sz w:val="24"/>
          <w:szCs w:val="24"/>
          <w:u w:val="single"/>
        </w:rPr>
        <w:t>faktines išlaidas negali būti įtrauktas Paslaugų teikėjo pelnas.</w:t>
      </w:r>
      <w:r w:rsidR="008E29B8">
        <w:rPr>
          <w:rFonts w:ascii="Times New Roman" w:hAnsi="Times New Roman" w:cs="Times New Roman"/>
          <w:sz w:val="24"/>
          <w:szCs w:val="24"/>
          <w:u w:val="single"/>
        </w:rPr>
        <w:t xml:space="preserve"> </w:t>
      </w:r>
      <w:r w:rsidR="008E29B8" w:rsidRPr="006D0193">
        <w:rPr>
          <w:rFonts w:ascii="Times New Roman" w:hAnsi="Times New Roman" w:cs="Times New Roman"/>
          <w:sz w:val="24"/>
          <w:szCs w:val="24"/>
        </w:rPr>
        <w:t>Pirkėjui pareikalavus, tiekėjas, ne vėliau kaip per 3 d.</w:t>
      </w:r>
      <w:r w:rsidR="00E30603" w:rsidRPr="006D0193">
        <w:rPr>
          <w:rFonts w:ascii="Times New Roman" w:hAnsi="Times New Roman" w:cs="Times New Roman"/>
          <w:sz w:val="24"/>
          <w:szCs w:val="24"/>
        </w:rPr>
        <w:t xml:space="preserve"> </w:t>
      </w:r>
      <w:r w:rsidR="008E29B8" w:rsidRPr="006D0193">
        <w:rPr>
          <w:rFonts w:ascii="Times New Roman" w:hAnsi="Times New Roman" w:cs="Times New Roman"/>
          <w:sz w:val="24"/>
          <w:szCs w:val="24"/>
        </w:rPr>
        <w:t>d., privalo pateikti išlaidas pagrindžiančius trečiųjų šalių dokumentus.</w:t>
      </w:r>
    </w:p>
    <w:p w14:paraId="38A4E82A" w14:textId="23440C23"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 Paslaugų teikėjo fiksuoti aptarnavimo paslaugų įkainiai:</w:t>
      </w:r>
    </w:p>
    <w:p w14:paraId="296B7138" w14:textId="77777777" w:rsidR="008E28C5" w:rsidRDefault="008E28C5">
      <w:pPr>
        <w:spacing w:after="0" w:line="240" w:lineRule="auto"/>
        <w:jc w:val="both"/>
        <w:rPr>
          <w:rFonts w:ascii="Times New Roman" w:hAnsi="Times New Roman" w:cs="Times New Roman"/>
          <w:sz w:val="24"/>
          <w:szCs w:val="24"/>
          <w:highlight w:val="yellow"/>
        </w:rPr>
      </w:pPr>
    </w:p>
    <w:tbl>
      <w:tblPr>
        <w:tblW w:w="9632" w:type="dxa"/>
        <w:tblLayout w:type="fixed"/>
        <w:tblCellMar>
          <w:left w:w="72" w:type="dxa"/>
          <w:right w:w="72" w:type="dxa"/>
        </w:tblCellMar>
        <w:tblLook w:val="04A0" w:firstRow="1" w:lastRow="0" w:firstColumn="1" w:lastColumn="0" w:noHBand="0" w:noVBand="1"/>
      </w:tblPr>
      <w:tblGrid>
        <w:gridCol w:w="1074"/>
        <w:gridCol w:w="1333"/>
        <w:gridCol w:w="998"/>
        <w:gridCol w:w="1127"/>
        <w:gridCol w:w="1145"/>
        <w:gridCol w:w="1982"/>
        <w:gridCol w:w="1973"/>
      </w:tblGrid>
      <w:tr w:rsidR="008E28C5" w:rsidRPr="00FB4C96" w14:paraId="03451B6B" w14:textId="77777777" w:rsidTr="000336F9">
        <w:trPr>
          <w:trHeight w:val="1206"/>
        </w:trPr>
        <w:tc>
          <w:tcPr>
            <w:tcW w:w="1074"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19E342A5"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Eil. Nr.</w:t>
            </w:r>
          </w:p>
        </w:tc>
        <w:tc>
          <w:tcPr>
            <w:tcW w:w="133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3E806A7D"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Pavadinimas</w:t>
            </w:r>
          </w:p>
        </w:tc>
        <w:tc>
          <w:tcPr>
            <w:tcW w:w="998"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5F82203D"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Įkainis, EUR be PVM</w:t>
            </w:r>
          </w:p>
        </w:tc>
        <w:tc>
          <w:tcPr>
            <w:tcW w:w="1127"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1E1BB468"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Įkainis, EUR su PVM</w:t>
            </w:r>
          </w:p>
        </w:tc>
        <w:tc>
          <w:tcPr>
            <w:tcW w:w="1145"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27E4B101"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Lyginamasis</w:t>
            </w:r>
          </w:p>
          <w:p w14:paraId="0B674830" w14:textId="77777777" w:rsidR="008E28C5" w:rsidRPr="00FB4C96" w:rsidRDefault="000B41D6">
            <w:pPr>
              <w:widowControl w:val="0"/>
              <w:spacing w:after="0" w:line="240" w:lineRule="auto"/>
              <w:jc w:val="center"/>
              <w:rPr>
                <w:rFonts w:ascii="Times New Roman" w:hAnsi="Times New Roman" w:cs="Times New Roman"/>
                <w:b/>
                <w:i/>
                <w:sz w:val="20"/>
                <w:szCs w:val="20"/>
              </w:rPr>
            </w:pPr>
            <w:r w:rsidRPr="00FB4C96">
              <w:rPr>
                <w:rFonts w:ascii="Times New Roman" w:hAnsi="Times New Roman" w:cs="Times New Roman"/>
                <w:b/>
                <w:sz w:val="20"/>
                <w:szCs w:val="20"/>
              </w:rPr>
              <w:t>svoris</w:t>
            </w:r>
          </w:p>
        </w:tc>
        <w:tc>
          <w:tcPr>
            <w:tcW w:w="1982"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1448FE3B"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Perskaičiuotas įkainis, EUR be PVM</w:t>
            </w:r>
          </w:p>
          <w:p w14:paraId="4F4DD807"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(3x5)</w:t>
            </w:r>
          </w:p>
        </w:tc>
        <w:tc>
          <w:tcPr>
            <w:tcW w:w="197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78656007"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Perskaičiuotas įkainis, EUR su PVM</w:t>
            </w:r>
          </w:p>
          <w:p w14:paraId="6421E46D"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(4x5)</w:t>
            </w:r>
          </w:p>
        </w:tc>
      </w:tr>
      <w:tr w:rsidR="008E28C5" w:rsidRPr="00FB4C96" w14:paraId="7E93C3F8" w14:textId="77777777" w:rsidTr="000336F9">
        <w:tc>
          <w:tcPr>
            <w:tcW w:w="1074" w:type="dxa"/>
            <w:tcBorders>
              <w:top w:val="single" w:sz="2" w:space="0" w:color="000000"/>
              <w:left w:val="single" w:sz="2" w:space="0" w:color="000000"/>
              <w:bottom w:val="single" w:sz="2" w:space="0" w:color="000000"/>
              <w:right w:val="single" w:sz="2" w:space="0" w:color="000000"/>
            </w:tcBorders>
            <w:vAlign w:val="center"/>
          </w:tcPr>
          <w:p w14:paraId="0D3987FA"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1</w:t>
            </w:r>
          </w:p>
        </w:tc>
        <w:tc>
          <w:tcPr>
            <w:tcW w:w="1333" w:type="dxa"/>
            <w:tcBorders>
              <w:top w:val="single" w:sz="2" w:space="0" w:color="000000"/>
              <w:left w:val="single" w:sz="2" w:space="0" w:color="000000"/>
              <w:bottom w:val="single" w:sz="2" w:space="0" w:color="000000"/>
              <w:right w:val="single" w:sz="2" w:space="0" w:color="000000"/>
            </w:tcBorders>
            <w:vAlign w:val="center"/>
          </w:tcPr>
          <w:p w14:paraId="73224CD3"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2</w:t>
            </w:r>
          </w:p>
        </w:tc>
        <w:tc>
          <w:tcPr>
            <w:tcW w:w="998" w:type="dxa"/>
            <w:tcBorders>
              <w:top w:val="single" w:sz="2" w:space="0" w:color="000000"/>
              <w:left w:val="single" w:sz="2" w:space="0" w:color="000000"/>
              <w:bottom w:val="single" w:sz="2" w:space="0" w:color="000000"/>
              <w:right w:val="single" w:sz="2" w:space="0" w:color="000000"/>
            </w:tcBorders>
            <w:vAlign w:val="center"/>
          </w:tcPr>
          <w:p w14:paraId="05EA24AC"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3</w:t>
            </w:r>
          </w:p>
        </w:tc>
        <w:tc>
          <w:tcPr>
            <w:tcW w:w="1127" w:type="dxa"/>
            <w:tcBorders>
              <w:top w:val="single" w:sz="2" w:space="0" w:color="000000"/>
              <w:left w:val="single" w:sz="2" w:space="0" w:color="000000"/>
              <w:bottom w:val="single" w:sz="2" w:space="0" w:color="000000"/>
              <w:right w:val="single" w:sz="2" w:space="0" w:color="000000"/>
            </w:tcBorders>
            <w:vAlign w:val="center"/>
          </w:tcPr>
          <w:p w14:paraId="028D7F94"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4</w:t>
            </w:r>
          </w:p>
        </w:tc>
        <w:tc>
          <w:tcPr>
            <w:tcW w:w="1145" w:type="dxa"/>
            <w:tcBorders>
              <w:top w:val="single" w:sz="2" w:space="0" w:color="000000"/>
              <w:left w:val="single" w:sz="2" w:space="0" w:color="000000"/>
              <w:bottom w:val="single" w:sz="2" w:space="0" w:color="000000"/>
              <w:right w:val="single" w:sz="2" w:space="0" w:color="000000"/>
            </w:tcBorders>
            <w:vAlign w:val="center"/>
          </w:tcPr>
          <w:p w14:paraId="096400E0"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5</w:t>
            </w:r>
          </w:p>
        </w:tc>
        <w:tc>
          <w:tcPr>
            <w:tcW w:w="1982" w:type="dxa"/>
            <w:tcBorders>
              <w:top w:val="single" w:sz="2" w:space="0" w:color="000000"/>
              <w:left w:val="single" w:sz="2" w:space="0" w:color="000000"/>
              <w:bottom w:val="single" w:sz="2" w:space="0" w:color="000000"/>
              <w:right w:val="single" w:sz="2" w:space="0" w:color="000000"/>
            </w:tcBorders>
            <w:vAlign w:val="center"/>
          </w:tcPr>
          <w:p w14:paraId="5C823604" w14:textId="77777777" w:rsidR="008E28C5" w:rsidRPr="00FB4C96" w:rsidRDefault="000B41D6">
            <w:pPr>
              <w:widowControl w:val="0"/>
              <w:spacing w:after="0" w:line="240" w:lineRule="auto"/>
              <w:ind w:firstLine="60"/>
              <w:jc w:val="center"/>
              <w:rPr>
                <w:rFonts w:ascii="Times New Roman" w:hAnsi="Times New Roman" w:cs="Times New Roman"/>
                <w:i/>
                <w:sz w:val="16"/>
                <w:szCs w:val="20"/>
              </w:rPr>
            </w:pPr>
            <w:r w:rsidRPr="00FB4C96">
              <w:rPr>
                <w:rFonts w:ascii="Times New Roman" w:hAnsi="Times New Roman" w:cs="Times New Roman"/>
                <w:i/>
                <w:sz w:val="16"/>
                <w:szCs w:val="20"/>
              </w:rPr>
              <w:t>6</w:t>
            </w:r>
          </w:p>
        </w:tc>
        <w:tc>
          <w:tcPr>
            <w:tcW w:w="1973" w:type="dxa"/>
            <w:tcBorders>
              <w:top w:val="single" w:sz="2" w:space="0" w:color="000000"/>
              <w:left w:val="single" w:sz="2" w:space="0" w:color="000000"/>
              <w:bottom w:val="single" w:sz="2" w:space="0" w:color="000000"/>
              <w:right w:val="single" w:sz="2" w:space="0" w:color="000000"/>
            </w:tcBorders>
            <w:vAlign w:val="center"/>
          </w:tcPr>
          <w:p w14:paraId="0A5F2179"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7</w:t>
            </w:r>
          </w:p>
        </w:tc>
      </w:tr>
      <w:tr w:rsidR="008E28C5" w:rsidRPr="00FB4C96" w14:paraId="35F905F5" w14:textId="77777777" w:rsidTr="000336F9">
        <w:tc>
          <w:tcPr>
            <w:tcW w:w="1074" w:type="dxa"/>
            <w:tcBorders>
              <w:top w:val="single" w:sz="2" w:space="0" w:color="000000"/>
              <w:left w:val="single" w:sz="2" w:space="0" w:color="000000"/>
              <w:bottom w:val="single" w:sz="2" w:space="0" w:color="000000"/>
              <w:right w:val="single" w:sz="2" w:space="0" w:color="000000"/>
            </w:tcBorders>
          </w:tcPr>
          <w:p w14:paraId="05D1F6F6" w14:textId="77777777" w:rsidR="008E28C5" w:rsidRPr="00FB4C96" w:rsidRDefault="000B41D6">
            <w:pPr>
              <w:widowControl w:val="0"/>
              <w:spacing w:after="0" w:line="240" w:lineRule="auto"/>
              <w:ind w:left="720" w:hanging="360"/>
              <w:contextualSpacing/>
              <w:rPr>
                <w:rFonts w:ascii="Times New Roman" w:hAnsi="Times New Roman" w:cs="Times New Roman"/>
                <w:sz w:val="20"/>
                <w:szCs w:val="20"/>
              </w:rPr>
            </w:pPr>
            <w:r w:rsidRPr="00FB4C96">
              <w:rPr>
                <w:rFonts w:ascii="Times New Roman" w:hAnsi="Times New Roman" w:cs="Times New Roman"/>
                <w:sz w:val="20"/>
                <w:szCs w:val="20"/>
              </w:rPr>
              <w:t>1.</w:t>
            </w:r>
            <w:r w:rsidRPr="00FB4C96">
              <w:rPr>
                <w:rFonts w:ascii="Times New Roman" w:hAnsi="Times New Roman" w:cs="Times New Roman"/>
                <w:sz w:val="20"/>
                <w:szCs w:val="20"/>
              </w:rPr>
              <w:tab/>
            </w:r>
          </w:p>
        </w:tc>
        <w:tc>
          <w:tcPr>
            <w:tcW w:w="1333" w:type="dxa"/>
            <w:tcBorders>
              <w:top w:val="single" w:sz="2" w:space="0" w:color="000000"/>
              <w:left w:val="single" w:sz="2" w:space="0" w:color="000000"/>
              <w:bottom w:val="single" w:sz="2" w:space="0" w:color="000000"/>
              <w:right w:val="single" w:sz="2" w:space="0" w:color="000000"/>
            </w:tcBorders>
          </w:tcPr>
          <w:p w14:paraId="62FBE434" w14:textId="77777777" w:rsidR="008E28C5" w:rsidRPr="00FB4C96" w:rsidRDefault="008E28C5">
            <w:pPr>
              <w:widowControl w:val="0"/>
              <w:spacing w:after="0" w:line="240" w:lineRule="auto"/>
              <w:rPr>
                <w:rFonts w:ascii="Times New Roman" w:hAnsi="Times New Roman" w:cs="Times New Roman"/>
                <w:sz w:val="20"/>
                <w:szCs w:val="20"/>
              </w:rPr>
            </w:pPr>
          </w:p>
        </w:tc>
        <w:tc>
          <w:tcPr>
            <w:tcW w:w="998" w:type="dxa"/>
            <w:tcBorders>
              <w:top w:val="single" w:sz="2" w:space="0" w:color="000000"/>
              <w:left w:val="single" w:sz="2" w:space="0" w:color="000000"/>
              <w:bottom w:val="single" w:sz="2" w:space="0" w:color="000000"/>
              <w:right w:val="single" w:sz="2" w:space="0" w:color="000000"/>
            </w:tcBorders>
          </w:tcPr>
          <w:p w14:paraId="746E7881" w14:textId="77777777" w:rsidR="008E28C5" w:rsidRPr="00FB4C96" w:rsidRDefault="008E28C5">
            <w:pPr>
              <w:widowControl w:val="0"/>
              <w:spacing w:after="0" w:line="240" w:lineRule="auto"/>
              <w:jc w:val="center"/>
              <w:rPr>
                <w:rFonts w:ascii="Times New Roman" w:hAnsi="Times New Roman" w:cs="Times New Roman"/>
                <w:i/>
                <w:sz w:val="20"/>
                <w:szCs w:val="20"/>
              </w:rPr>
            </w:pPr>
          </w:p>
        </w:tc>
        <w:tc>
          <w:tcPr>
            <w:tcW w:w="1127" w:type="dxa"/>
            <w:tcBorders>
              <w:top w:val="single" w:sz="2" w:space="0" w:color="000000"/>
              <w:left w:val="single" w:sz="2" w:space="0" w:color="000000"/>
              <w:bottom w:val="single" w:sz="2" w:space="0" w:color="000000"/>
              <w:right w:val="single" w:sz="2" w:space="0" w:color="000000"/>
            </w:tcBorders>
          </w:tcPr>
          <w:p w14:paraId="4D11CFFE"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145" w:type="dxa"/>
            <w:tcBorders>
              <w:top w:val="single" w:sz="2" w:space="0" w:color="000000"/>
              <w:left w:val="single" w:sz="2" w:space="0" w:color="000000"/>
              <w:bottom w:val="single" w:sz="2" w:space="0" w:color="000000"/>
              <w:right w:val="single" w:sz="2" w:space="0" w:color="000000"/>
            </w:tcBorders>
          </w:tcPr>
          <w:p w14:paraId="3F65291A"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982" w:type="dxa"/>
            <w:tcBorders>
              <w:top w:val="single" w:sz="2" w:space="0" w:color="000000"/>
              <w:left w:val="single" w:sz="2" w:space="0" w:color="000000"/>
              <w:bottom w:val="single" w:sz="2" w:space="0" w:color="000000"/>
              <w:right w:val="single" w:sz="2" w:space="0" w:color="000000"/>
            </w:tcBorders>
          </w:tcPr>
          <w:p w14:paraId="26E69E84"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785C0025" w14:textId="77777777" w:rsidR="008E28C5" w:rsidRPr="00FB4C96" w:rsidRDefault="008E28C5">
            <w:pPr>
              <w:widowControl w:val="0"/>
              <w:spacing w:after="0" w:line="240" w:lineRule="auto"/>
              <w:jc w:val="both"/>
              <w:rPr>
                <w:rFonts w:ascii="Times New Roman" w:hAnsi="Times New Roman" w:cs="Times New Roman"/>
                <w:sz w:val="20"/>
                <w:szCs w:val="20"/>
              </w:rPr>
            </w:pPr>
          </w:p>
        </w:tc>
        <w:tc>
          <w:tcPr>
            <w:tcW w:w="1973" w:type="dxa"/>
            <w:tcBorders>
              <w:top w:val="single" w:sz="2" w:space="0" w:color="000000"/>
              <w:left w:val="single" w:sz="2" w:space="0" w:color="000000"/>
              <w:bottom w:val="single" w:sz="2" w:space="0" w:color="000000"/>
              <w:right w:val="single" w:sz="2" w:space="0" w:color="000000"/>
            </w:tcBorders>
          </w:tcPr>
          <w:p w14:paraId="7C7E959B"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1F3E596A" w14:textId="77777777" w:rsidR="008E28C5" w:rsidRPr="00FB4C96" w:rsidRDefault="008E28C5">
            <w:pPr>
              <w:widowControl w:val="0"/>
              <w:spacing w:after="0" w:line="240" w:lineRule="auto"/>
              <w:jc w:val="both"/>
              <w:rPr>
                <w:rFonts w:ascii="Times New Roman" w:hAnsi="Times New Roman" w:cs="Times New Roman"/>
                <w:sz w:val="20"/>
                <w:szCs w:val="20"/>
              </w:rPr>
            </w:pPr>
          </w:p>
        </w:tc>
      </w:tr>
      <w:tr w:rsidR="008E28C5" w:rsidRPr="00FB4C96" w14:paraId="59044D50" w14:textId="77777777" w:rsidTr="000336F9">
        <w:tc>
          <w:tcPr>
            <w:tcW w:w="1074" w:type="dxa"/>
            <w:tcBorders>
              <w:top w:val="single" w:sz="2" w:space="0" w:color="000000"/>
              <w:left w:val="single" w:sz="2" w:space="0" w:color="000000"/>
              <w:bottom w:val="single" w:sz="2" w:space="0" w:color="000000"/>
              <w:right w:val="single" w:sz="2" w:space="0" w:color="000000"/>
            </w:tcBorders>
          </w:tcPr>
          <w:p w14:paraId="2D6668AA" w14:textId="77777777" w:rsidR="008E28C5" w:rsidRPr="00FB4C96" w:rsidRDefault="000B41D6">
            <w:pPr>
              <w:widowControl w:val="0"/>
              <w:spacing w:after="0" w:line="240" w:lineRule="auto"/>
              <w:ind w:left="720" w:hanging="360"/>
              <w:contextualSpacing/>
              <w:rPr>
                <w:rFonts w:ascii="Times New Roman" w:hAnsi="Times New Roman" w:cs="Times New Roman"/>
                <w:sz w:val="20"/>
                <w:szCs w:val="20"/>
              </w:rPr>
            </w:pPr>
            <w:r w:rsidRPr="00FB4C96">
              <w:rPr>
                <w:rFonts w:ascii="Times New Roman" w:hAnsi="Times New Roman" w:cs="Times New Roman"/>
                <w:sz w:val="20"/>
                <w:szCs w:val="20"/>
              </w:rPr>
              <w:t>...</w:t>
            </w:r>
          </w:p>
        </w:tc>
        <w:tc>
          <w:tcPr>
            <w:tcW w:w="1333" w:type="dxa"/>
            <w:tcBorders>
              <w:top w:val="single" w:sz="2" w:space="0" w:color="000000"/>
              <w:left w:val="single" w:sz="2" w:space="0" w:color="000000"/>
              <w:bottom w:val="single" w:sz="2" w:space="0" w:color="000000"/>
              <w:right w:val="single" w:sz="2" w:space="0" w:color="000000"/>
            </w:tcBorders>
          </w:tcPr>
          <w:p w14:paraId="4CCA015F" w14:textId="77777777" w:rsidR="008E28C5" w:rsidRPr="00FB4C96" w:rsidRDefault="008E28C5">
            <w:pPr>
              <w:widowControl w:val="0"/>
              <w:spacing w:after="0" w:line="240" w:lineRule="auto"/>
              <w:rPr>
                <w:rFonts w:ascii="Times New Roman" w:hAnsi="Times New Roman" w:cs="Times New Roman"/>
                <w:sz w:val="20"/>
                <w:szCs w:val="20"/>
              </w:rPr>
            </w:pPr>
          </w:p>
        </w:tc>
        <w:tc>
          <w:tcPr>
            <w:tcW w:w="998" w:type="dxa"/>
            <w:tcBorders>
              <w:top w:val="single" w:sz="2" w:space="0" w:color="000000"/>
              <w:left w:val="single" w:sz="2" w:space="0" w:color="000000"/>
              <w:bottom w:val="single" w:sz="2" w:space="0" w:color="000000"/>
              <w:right w:val="single" w:sz="2" w:space="0" w:color="000000"/>
            </w:tcBorders>
          </w:tcPr>
          <w:p w14:paraId="7CA37B84" w14:textId="77777777" w:rsidR="008E28C5" w:rsidRPr="00FB4C96" w:rsidRDefault="008E28C5">
            <w:pPr>
              <w:widowControl w:val="0"/>
              <w:spacing w:after="0" w:line="240" w:lineRule="auto"/>
              <w:jc w:val="center"/>
              <w:rPr>
                <w:rFonts w:ascii="Times New Roman" w:hAnsi="Times New Roman" w:cs="Times New Roman"/>
                <w:i/>
                <w:sz w:val="20"/>
                <w:szCs w:val="20"/>
              </w:rPr>
            </w:pPr>
          </w:p>
        </w:tc>
        <w:tc>
          <w:tcPr>
            <w:tcW w:w="1127" w:type="dxa"/>
            <w:tcBorders>
              <w:top w:val="single" w:sz="2" w:space="0" w:color="000000"/>
              <w:left w:val="single" w:sz="2" w:space="0" w:color="000000"/>
              <w:bottom w:val="single" w:sz="2" w:space="0" w:color="000000"/>
              <w:right w:val="single" w:sz="2" w:space="0" w:color="000000"/>
            </w:tcBorders>
          </w:tcPr>
          <w:p w14:paraId="26C66746"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145" w:type="dxa"/>
            <w:tcBorders>
              <w:top w:val="single" w:sz="2" w:space="0" w:color="000000"/>
              <w:left w:val="single" w:sz="2" w:space="0" w:color="000000"/>
              <w:bottom w:val="single" w:sz="2" w:space="0" w:color="000000"/>
              <w:right w:val="single" w:sz="2" w:space="0" w:color="000000"/>
            </w:tcBorders>
          </w:tcPr>
          <w:p w14:paraId="2474A6B2"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982" w:type="dxa"/>
            <w:tcBorders>
              <w:top w:val="single" w:sz="2" w:space="0" w:color="000000"/>
              <w:left w:val="single" w:sz="2" w:space="0" w:color="000000"/>
              <w:bottom w:val="single" w:sz="2" w:space="0" w:color="000000"/>
              <w:right w:val="single" w:sz="2" w:space="0" w:color="000000"/>
            </w:tcBorders>
          </w:tcPr>
          <w:p w14:paraId="2A2BD255"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6E30CE48" w14:textId="77777777" w:rsidR="008E28C5" w:rsidRPr="00FB4C96" w:rsidRDefault="008E28C5">
            <w:pPr>
              <w:widowControl w:val="0"/>
              <w:spacing w:after="0" w:line="240" w:lineRule="auto"/>
              <w:jc w:val="both"/>
              <w:rPr>
                <w:rFonts w:ascii="Times New Roman" w:hAnsi="Times New Roman" w:cs="Times New Roman"/>
                <w:sz w:val="20"/>
                <w:szCs w:val="20"/>
              </w:rPr>
            </w:pPr>
          </w:p>
        </w:tc>
        <w:tc>
          <w:tcPr>
            <w:tcW w:w="1973" w:type="dxa"/>
            <w:tcBorders>
              <w:top w:val="single" w:sz="2" w:space="0" w:color="000000"/>
              <w:left w:val="single" w:sz="2" w:space="0" w:color="000000"/>
              <w:bottom w:val="single" w:sz="2" w:space="0" w:color="000000"/>
              <w:right w:val="single" w:sz="2" w:space="0" w:color="000000"/>
            </w:tcBorders>
          </w:tcPr>
          <w:p w14:paraId="6166A454"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39BB143D" w14:textId="77777777" w:rsidR="008E28C5" w:rsidRPr="00FB4C96" w:rsidRDefault="008E28C5">
            <w:pPr>
              <w:widowControl w:val="0"/>
              <w:spacing w:after="0" w:line="240" w:lineRule="auto"/>
              <w:jc w:val="both"/>
              <w:rPr>
                <w:rFonts w:ascii="Times New Roman" w:hAnsi="Times New Roman" w:cs="Times New Roman"/>
                <w:sz w:val="20"/>
                <w:szCs w:val="20"/>
              </w:rPr>
            </w:pPr>
          </w:p>
        </w:tc>
      </w:tr>
      <w:tr w:rsidR="008E28C5" w:rsidRPr="00FB4C96" w14:paraId="3951DCC4" w14:textId="77777777" w:rsidTr="000336F9">
        <w:tc>
          <w:tcPr>
            <w:tcW w:w="1074" w:type="dxa"/>
            <w:tcBorders>
              <w:top w:val="single" w:sz="2" w:space="0" w:color="000000"/>
              <w:left w:val="single" w:sz="2" w:space="0" w:color="000000"/>
              <w:bottom w:val="single" w:sz="2" w:space="0" w:color="000000"/>
              <w:right w:val="single" w:sz="2" w:space="0" w:color="000000"/>
            </w:tcBorders>
          </w:tcPr>
          <w:p w14:paraId="1516D826" w14:textId="77777777" w:rsidR="008E28C5" w:rsidRPr="00FB4C96" w:rsidRDefault="008E28C5">
            <w:pPr>
              <w:widowControl w:val="0"/>
              <w:spacing w:after="0" w:line="240" w:lineRule="auto"/>
              <w:ind w:left="720" w:hanging="360"/>
              <w:contextualSpacing/>
              <w:rPr>
                <w:rFonts w:ascii="Times New Roman" w:hAnsi="Times New Roman" w:cs="Times New Roman"/>
                <w:sz w:val="20"/>
                <w:szCs w:val="20"/>
              </w:rPr>
            </w:pPr>
          </w:p>
        </w:tc>
        <w:tc>
          <w:tcPr>
            <w:tcW w:w="1333" w:type="dxa"/>
            <w:tcBorders>
              <w:top w:val="single" w:sz="2" w:space="0" w:color="000000"/>
              <w:left w:val="single" w:sz="2" w:space="0" w:color="000000"/>
              <w:bottom w:val="single" w:sz="2" w:space="0" w:color="000000"/>
              <w:right w:val="single" w:sz="2" w:space="0" w:color="000000"/>
            </w:tcBorders>
          </w:tcPr>
          <w:p w14:paraId="286ED45E" w14:textId="77777777" w:rsidR="008E28C5" w:rsidRPr="00FB4C96" w:rsidRDefault="008E28C5">
            <w:pPr>
              <w:widowControl w:val="0"/>
              <w:spacing w:after="0" w:line="240" w:lineRule="auto"/>
              <w:rPr>
                <w:rFonts w:ascii="Times New Roman" w:hAnsi="Times New Roman" w:cs="Times New Roman"/>
                <w:sz w:val="20"/>
                <w:szCs w:val="20"/>
              </w:rPr>
            </w:pPr>
          </w:p>
        </w:tc>
        <w:tc>
          <w:tcPr>
            <w:tcW w:w="998" w:type="dxa"/>
            <w:tcBorders>
              <w:top w:val="single" w:sz="2" w:space="0" w:color="000000"/>
              <w:left w:val="single" w:sz="2" w:space="0" w:color="000000"/>
              <w:bottom w:val="single" w:sz="2" w:space="0" w:color="000000"/>
              <w:right w:val="single" w:sz="2" w:space="0" w:color="000000"/>
            </w:tcBorders>
          </w:tcPr>
          <w:p w14:paraId="3ED5D438" w14:textId="77777777" w:rsidR="008E28C5" w:rsidRPr="00FB4C96" w:rsidRDefault="008E28C5">
            <w:pPr>
              <w:widowControl w:val="0"/>
              <w:spacing w:after="0" w:line="240" w:lineRule="auto"/>
              <w:jc w:val="center"/>
              <w:rPr>
                <w:rFonts w:ascii="Times New Roman" w:hAnsi="Times New Roman" w:cs="Times New Roman"/>
                <w:i/>
                <w:sz w:val="20"/>
                <w:szCs w:val="20"/>
              </w:rPr>
            </w:pPr>
          </w:p>
        </w:tc>
        <w:tc>
          <w:tcPr>
            <w:tcW w:w="1127" w:type="dxa"/>
            <w:tcBorders>
              <w:top w:val="single" w:sz="2" w:space="0" w:color="000000"/>
              <w:left w:val="single" w:sz="2" w:space="0" w:color="000000"/>
              <w:bottom w:val="single" w:sz="2" w:space="0" w:color="000000"/>
              <w:right w:val="single" w:sz="2" w:space="0" w:color="000000"/>
            </w:tcBorders>
          </w:tcPr>
          <w:p w14:paraId="2C3B396B"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145" w:type="dxa"/>
            <w:tcBorders>
              <w:top w:val="single" w:sz="2" w:space="0" w:color="000000"/>
              <w:left w:val="single" w:sz="2" w:space="0" w:color="000000"/>
              <w:bottom w:val="single" w:sz="2" w:space="0" w:color="000000"/>
              <w:right w:val="single" w:sz="2" w:space="0" w:color="000000"/>
            </w:tcBorders>
          </w:tcPr>
          <w:p w14:paraId="771685E0"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982" w:type="dxa"/>
            <w:tcBorders>
              <w:top w:val="single" w:sz="2" w:space="0" w:color="000000"/>
              <w:left w:val="single" w:sz="2" w:space="0" w:color="000000"/>
              <w:bottom w:val="single" w:sz="2" w:space="0" w:color="000000"/>
              <w:right w:val="single" w:sz="2" w:space="0" w:color="000000"/>
            </w:tcBorders>
          </w:tcPr>
          <w:p w14:paraId="361AD192"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3DE696CB" w14:textId="77777777" w:rsidR="008E28C5" w:rsidRPr="00FB4C96" w:rsidRDefault="008E28C5">
            <w:pPr>
              <w:widowControl w:val="0"/>
              <w:spacing w:after="0" w:line="240" w:lineRule="auto"/>
              <w:jc w:val="both"/>
              <w:rPr>
                <w:rFonts w:ascii="Times New Roman" w:hAnsi="Times New Roman" w:cs="Times New Roman"/>
                <w:sz w:val="20"/>
                <w:szCs w:val="20"/>
              </w:rPr>
            </w:pPr>
          </w:p>
        </w:tc>
        <w:tc>
          <w:tcPr>
            <w:tcW w:w="1973" w:type="dxa"/>
            <w:tcBorders>
              <w:top w:val="single" w:sz="2" w:space="0" w:color="000000"/>
              <w:left w:val="single" w:sz="2" w:space="0" w:color="000000"/>
              <w:bottom w:val="single" w:sz="2" w:space="0" w:color="000000"/>
              <w:right w:val="single" w:sz="2" w:space="0" w:color="000000"/>
            </w:tcBorders>
          </w:tcPr>
          <w:p w14:paraId="5233D1E5"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29082A77" w14:textId="77777777" w:rsidR="008E28C5" w:rsidRPr="00FB4C96" w:rsidRDefault="008E28C5">
            <w:pPr>
              <w:widowControl w:val="0"/>
              <w:spacing w:after="0" w:line="240" w:lineRule="auto"/>
              <w:jc w:val="both"/>
              <w:rPr>
                <w:rFonts w:ascii="Times New Roman" w:hAnsi="Times New Roman" w:cs="Times New Roman"/>
                <w:sz w:val="20"/>
                <w:szCs w:val="20"/>
              </w:rPr>
            </w:pPr>
          </w:p>
        </w:tc>
      </w:tr>
    </w:tbl>
    <w:p w14:paraId="148F1443" w14:textId="77777777" w:rsidR="008E28C5" w:rsidRDefault="008E28C5">
      <w:pPr>
        <w:spacing w:after="0" w:line="240" w:lineRule="auto"/>
        <w:ind w:firstLine="567"/>
        <w:jc w:val="both"/>
        <w:rPr>
          <w:rFonts w:ascii="Times New Roman" w:hAnsi="Times New Roman" w:cs="Times New Roman"/>
          <w:sz w:val="24"/>
          <w:szCs w:val="24"/>
        </w:rPr>
      </w:pPr>
    </w:p>
    <w:p w14:paraId="500905A3" w14:textId="77777777" w:rsidR="008E28C5" w:rsidRDefault="000B41D6">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 xml:space="preserve">2.4. </w:t>
      </w:r>
      <w:r>
        <w:rPr>
          <w:rFonts w:ascii="Times New Roman" w:hAnsi="Times New Roman" w:cs="Times New Roman"/>
          <w:iCs/>
          <w:sz w:val="24"/>
          <w:szCs w:val="24"/>
        </w:rPr>
        <w:t xml:space="preserve">Maksimali Sutarties kaina (lygi pirkimo dokumentuose užfiksuotai maksimaliai pirkimui skirtai lėšų sumai) ______________________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su PVM. </w:t>
      </w:r>
      <w:r>
        <w:rPr>
          <w:rFonts w:ascii="Times New Roman" w:hAnsi="Times New Roman" w:cs="Times New Roman"/>
          <w:sz w:val="24"/>
          <w:szCs w:val="24"/>
        </w:rPr>
        <w:t xml:space="preserve">(suma žodžiais eurų, __ ct). </w:t>
      </w:r>
      <w:r>
        <w:rPr>
          <w:rFonts w:ascii="Times New Roman" w:hAnsi="Times New Roman" w:cs="Times New Roman"/>
          <w:iCs/>
          <w:sz w:val="24"/>
          <w:szCs w:val="24"/>
        </w:rPr>
        <w:t xml:space="preserve">Maksimali Sutarties vertė - ____________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(suma </w:t>
      </w:r>
      <w:r>
        <w:rPr>
          <w:rFonts w:ascii="Times New Roman" w:hAnsi="Times New Roman" w:cs="Times New Roman"/>
          <w:sz w:val="24"/>
          <w:szCs w:val="24"/>
        </w:rPr>
        <w:t>žodžiais eurų, __ ct).</w:t>
      </w:r>
    </w:p>
    <w:p w14:paraId="052A1A0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Pirkėjas sutarties galiojimo laikotarpiu užsakys Paslaugas pagal poreikį ir skiriamą finansavimą, neviršydamas maksimalios sutarties vertės. Pirkėjas neįsipareigoja sumokėti visos Sutarties kainos, numatytos šios Sutarties 2.4 papunktyje. </w:t>
      </w:r>
    </w:p>
    <w:p w14:paraId="3B345F65" w14:textId="77777777" w:rsidR="008E28C5" w:rsidRDefault="000B41D6">
      <w:pPr>
        <w:spacing w:after="0" w:line="240" w:lineRule="auto"/>
        <w:ind w:firstLine="567"/>
        <w:jc w:val="both"/>
        <w:rPr>
          <w:rFonts w:ascii="Times New Roman" w:hAnsi="Times New Roman" w:cs="Times New Roman"/>
          <w:sz w:val="24"/>
          <w:szCs w:val="24"/>
        </w:rPr>
      </w:pPr>
      <w:r w:rsidRPr="000F3377">
        <w:rPr>
          <w:rFonts w:ascii="Times New Roman" w:hAnsi="Times New Roman" w:cs="Times New Roman"/>
          <w:sz w:val="24"/>
          <w:szCs w:val="24"/>
        </w:rPr>
        <w:t>2.6</w:t>
      </w:r>
      <w:r>
        <w:rPr>
          <w:rFonts w:ascii="Times New Roman" w:hAnsi="Times New Roman" w:cs="Times New Roman"/>
          <w:sz w:val="24"/>
          <w:szCs w:val="24"/>
        </w:rPr>
        <w:t>.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633C8705"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2.7</w:t>
      </w:r>
      <w:r>
        <w:rPr>
          <w:rFonts w:ascii="Times New Roman" w:hAnsi="Times New Roman" w:cs="Times New Roman"/>
          <w:sz w:val="24"/>
          <w:szCs w:val="24"/>
        </w:rPr>
        <w:t>. Į Paslaugų įkainius yra įskaičiuotos visos Paslaugų įkainio sudedamosios dalys, visos Paslaugų teikėjo patiriamos išlaidos ir mokesčiai. Jokios papildomos Paslaugų teikėjo išlaidos nebus apmokamos ar kompensuojamos.</w:t>
      </w:r>
    </w:p>
    <w:p w14:paraId="2414C926" w14:textId="77777777" w:rsidR="008E28C5" w:rsidRDefault="000B41D6">
      <w:pPr>
        <w:spacing w:after="0" w:line="240" w:lineRule="auto"/>
        <w:ind w:firstLine="567"/>
        <w:jc w:val="both"/>
        <w:rPr>
          <w:rFonts w:ascii="Times New Roman" w:hAnsi="Times New Roman" w:cs="Times New Roman"/>
          <w:iCs/>
          <w:sz w:val="24"/>
          <w:szCs w:val="24"/>
        </w:rPr>
      </w:pPr>
      <w:r w:rsidRPr="000F3377">
        <w:rPr>
          <w:rFonts w:ascii="Times New Roman" w:hAnsi="Times New Roman" w:cs="Times New Roman"/>
          <w:iCs/>
          <w:sz w:val="24"/>
          <w:szCs w:val="24"/>
        </w:rPr>
        <w:t>2.8</w:t>
      </w:r>
      <w:r>
        <w:rPr>
          <w:rFonts w:ascii="Times New Roman" w:hAnsi="Times New Roman" w:cs="Times New Roman"/>
          <w:iCs/>
          <w:sz w:val="24"/>
          <w:szCs w:val="24"/>
        </w:rPr>
        <w:t>. Sutarties įkainiai, keičiami Sutarties galiojimo laikotarpiu pasikeitus PVM tarifui (atitinkamai jie mažinami arba didinami). Sutarties įkainiai perskaičiuojami juos keičiant tokiu procentu, kokiu pakito PVM dydis. Sutarties įkainių pakeitimas įforminamas susitarimu, pasirašomu abiejų Sutarties Šalių. Perskaičiuoti įkainiai įsigalioja nuo kitos dienos po susitarimo sudarymo. Nuo tos dienos tiekiamoms Paslaugoms bus mokama pagal perskaičiuotus įkainius. Sutarties įkainiai pasikeitus kitiems mokesčiams, išskyrus PVM, nebus perskaičiuojami.</w:t>
      </w:r>
    </w:p>
    <w:p w14:paraId="4C7573B9" w14:textId="77777777" w:rsidR="008E28C5" w:rsidRDefault="000B41D6">
      <w:pPr>
        <w:spacing w:after="0" w:line="240" w:lineRule="auto"/>
        <w:ind w:firstLine="567"/>
        <w:jc w:val="both"/>
        <w:rPr>
          <w:rFonts w:ascii="Times New Roman" w:hAnsi="Times New Roman" w:cs="Times New Roman"/>
          <w:sz w:val="24"/>
          <w:szCs w:val="24"/>
        </w:rPr>
      </w:pPr>
      <w:r w:rsidRPr="000F3377">
        <w:rPr>
          <w:rFonts w:ascii="Times New Roman" w:hAnsi="Times New Roman" w:cs="Times New Roman"/>
          <w:sz w:val="24"/>
          <w:szCs w:val="24"/>
        </w:rPr>
        <w:t>2.9</w:t>
      </w:r>
      <w:r>
        <w:rPr>
          <w:rFonts w:ascii="Times New Roman" w:hAnsi="Times New Roman" w:cs="Times New Roman"/>
          <w:sz w:val="24"/>
          <w:szCs w:val="24"/>
        </w:rPr>
        <w:t>. Bet kuri Sutarties Šalis Sutarties galiojimo metu turi teisę inicijuoti Sutartyje numatytų įkainių perskaičiavimą (keitimą) ne anksčiau kaip po 6 mėnesių nuo Sutarties sudarymo dienos (jeigu perskaičiavimas jau buvo atliktas – nuo paskutinio perskaičiavimo pagal šį punktą dienos), jeigu Vartojimo prekių ir paslaugų įkainių pokytis (k), apskaičiuotas kaip nustatyta 2.9.3.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0E54D8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2.9.1. Šalys privalo Susitarime nurodyti indekso reikšmę laikotarpio pradžioje ir jos nustatymo datą, indekso reikšmę laikotarpio pabaigoje ir jos nustatymo datą, įkainių pokytį (k), perskaičiuotus įkainius, perskaičiuotą pradinės Sutarties vertę;</w:t>
      </w:r>
    </w:p>
    <w:p w14:paraId="07DC45A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2.9.2. perskaičiuotiems įkainiams taikomas užsakymams, pateiktiems po to, kai Šalys sudaro susitarimą dėl įkainių perskaičiavimo;</w:t>
      </w:r>
    </w:p>
    <w:p w14:paraId="2868088F" w14:textId="77777777" w:rsidR="008E28C5" w:rsidRDefault="000B41D6">
      <w:pPr>
        <w:tabs>
          <w:tab w:val="left" w:pos="2977"/>
        </w:tabs>
        <w:spacing w:after="0" w:line="20" w:lineRule="atLeast"/>
        <w:ind w:firstLine="567"/>
        <w:jc w:val="both"/>
        <w:rPr>
          <w:rFonts w:ascii="Times New Roman" w:hAnsi="Times New Roman" w:cs="Times New Roman"/>
          <w:color w:val="auto"/>
          <w:lang w:eastAsia="lt-LT"/>
        </w:rPr>
      </w:pPr>
      <w:r>
        <w:rPr>
          <w:rFonts w:ascii="Times New Roman" w:hAnsi="Times New Roman" w:cs="Times New Roman"/>
          <w:sz w:val="24"/>
          <w:szCs w:val="24"/>
        </w:rPr>
        <w:t xml:space="preserve">2.9.3. </w:t>
      </w:r>
      <w:r>
        <w:rPr>
          <w:rFonts w:ascii="Times New Roman" w:hAnsi="Times New Roman" w:cs="Times New Roman"/>
          <w:color w:val="auto"/>
          <w:lang w:eastAsia="lt-LT"/>
        </w:rPr>
        <w:t>nauji įkainiai apskaičiuojami pagal formulę:</w:t>
      </w:r>
    </w:p>
    <w:p w14:paraId="3A1D0BF9"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 w:val="21"/>
          <w:szCs w:val="21"/>
          <w:lang w:val="en-US" w:eastAsia="lt-LT"/>
        </w:rPr>
      </w:pPr>
      <w:r>
        <w:rPr>
          <w:noProof/>
          <w:lang w:eastAsia="lt-LT"/>
        </w:rPr>
        <w:drawing>
          <wp:inline distT="0" distB="0" distL="0" distR="0" wp14:anchorId="24B5200B" wp14:editId="539AFB92">
            <wp:extent cx="1125855" cy="264160"/>
            <wp:effectExtent l="0" t="0" r="0" b="0"/>
            <wp:docPr id="1" name="Picture 2" descr="C:\Users\e0059034\AppData\Local\Temp\lu95883o8uy9.tmp\lu95883o8uyv_tmp_544106aa879f59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e0059034\AppData\Local\Temp\lu95883o8uy9.tmp\lu95883o8uyv_tmp_544106aa879f59b4.png"/>
                    <pic:cNvPicPr>
                      <a:picLocks noChangeAspect="1" noChangeArrowheads="1"/>
                    </pic:cNvPicPr>
                  </pic:nvPicPr>
                  <pic:blipFill>
                    <a:blip r:embed="rId11"/>
                    <a:stretch>
                      <a:fillRect/>
                    </a:stretch>
                  </pic:blipFill>
                  <pic:spPr bwMode="auto">
                    <a:xfrm>
                      <a:off x="0" y="0"/>
                      <a:ext cx="1125855" cy="264160"/>
                    </a:xfrm>
                    <a:prstGeom prst="rect">
                      <a:avLst/>
                    </a:prstGeom>
                  </pic:spPr>
                </pic:pic>
              </a:graphicData>
            </a:graphic>
          </wp:inline>
        </w:drawing>
      </w:r>
      <w:r>
        <w:rPr>
          <w:rFonts w:ascii="Times New Roman" w:hAnsi="Times New Roman" w:cs="Times New Roman"/>
          <w:color w:val="auto"/>
          <w:sz w:val="21"/>
          <w:szCs w:val="21"/>
          <w:lang w:eastAsia="lt-LT"/>
        </w:rPr>
        <w:t>, kur</w:t>
      </w:r>
    </w:p>
    <w:p w14:paraId="076127E0"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r>
        <w:rPr>
          <w:rFonts w:ascii="Times New Roman" w:hAnsi="Times New Roman" w:cs="Times New Roman"/>
          <w:color w:val="auto"/>
          <w:szCs w:val="21"/>
          <w:lang w:eastAsia="lt-LT"/>
        </w:rPr>
        <w:t xml:space="preserve">a – </w:t>
      </w:r>
      <w:proofErr w:type="spellStart"/>
      <w:r>
        <w:rPr>
          <w:rFonts w:ascii="Times New Roman" w:hAnsi="Times New Roman" w:cs="Times New Roman"/>
          <w:color w:val="auto"/>
          <w:szCs w:val="21"/>
          <w:lang w:val="en-US" w:eastAsia="lt-LT"/>
        </w:rPr>
        <w:t>kaina</w:t>
      </w:r>
      <w:proofErr w:type="spellEnd"/>
      <w:r>
        <w:rPr>
          <w:rFonts w:ascii="Times New Roman" w:hAnsi="Times New Roman" w:cs="Times New Roman"/>
          <w:color w:val="auto"/>
          <w:szCs w:val="21"/>
          <w:lang w:eastAsia="lt-LT"/>
        </w:rPr>
        <w:t xml:space="preserve"> (</w:t>
      </w:r>
      <w:proofErr w:type="spellStart"/>
      <w:r>
        <w:rPr>
          <w:rFonts w:ascii="Times New Roman" w:hAnsi="Times New Roman" w:cs="Times New Roman"/>
          <w:color w:val="auto"/>
          <w:szCs w:val="21"/>
          <w:lang w:eastAsia="lt-LT"/>
        </w:rPr>
        <w:t>Eur</w:t>
      </w:r>
      <w:proofErr w:type="spellEnd"/>
      <w:r>
        <w:rPr>
          <w:rFonts w:ascii="Times New Roman" w:hAnsi="Times New Roman" w:cs="Times New Roman"/>
          <w:color w:val="auto"/>
          <w:szCs w:val="21"/>
          <w:lang w:eastAsia="lt-LT"/>
        </w:rPr>
        <w:t xml:space="preserve"> be PVM)) (jei ji jau buvo perskaičiuota, tai po paskutinio perskaičiavimo).</w:t>
      </w:r>
    </w:p>
    <w:p w14:paraId="35437CBD"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r>
        <w:rPr>
          <w:rFonts w:ascii="Times New Roman" w:hAnsi="Times New Roman" w:cs="Times New Roman"/>
          <w:color w:val="auto"/>
          <w:szCs w:val="21"/>
          <w:lang w:eastAsia="lt-LT"/>
        </w:rPr>
        <w:t>a</w:t>
      </w:r>
      <w:r>
        <w:rPr>
          <w:rFonts w:ascii="Times New Roman" w:hAnsi="Times New Roman" w:cs="Times New Roman"/>
          <w:color w:val="auto"/>
          <w:szCs w:val="21"/>
          <w:vertAlign w:val="subscript"/>
          <w:lang w:eastAsia="lt-LT"/>
        </w:rPr>
        <w:t>1</w:t>
      </w:r>
      <w:r>
        <w:rPr>
          <w:rFonts w:ascii="Times New Roman" w:hAnsi="Times New Roman" w:cs="Times New Roman"/>
          <w:color w:val="auto"/>
          <w:szCs w:val="21"/>
          <w:lang w:eastAsia="lt-LT"/>
        </w:rPr>
        <w:t xml:space="preserve"> – perskaičiuoti (pakeisti) į</w:t>
      </w:r>
      <w:proofErr w:type="spellStart"/>
      <w:r>
        <w:rPr>
          <w:rFonts w:ascii="Times New Roman" w:hAnsi="Times New Roman" w:cs="Times New Roman"/>
          <w:color w:val="auto"/>
          <w:szCs w:val="21"/>
          <w:lang w:val="en-US" w:eastAsia="lt-LT"/>
        </w:rPr>
        <w:t>kainiai</w:t>
      </w:r>
      <w:proofErr w:type="spellEnd"/>
      <w:r>
        <w:rPr>
          <w:rFonts w:ascii="Times New Roman" w:hAnsi="Times New Roman" w:cs="Times New Roman"/>
          <w:color w:val="auto"/>
          <w:szCs w:val="21"/>
          <w:lang w:eastAsia="lt-LT"/>
        </w:rPr>
        <w:t xml:space="preserve"> (</w:t>
      </w:r>
      <w:proofErr w:type="spellStart"/>
      <w:r>
        <w:rPr>
          <w:rFonts w:ascii="Times New Roman" w:hAnsi="Times New Roman" w:cs="Times New Roman"/>
          <w:color w:val="auto"/>
          <w:szCs w:val="21"/>
          <w:lang w:eastAsia="lt-LT"/>
        </w:rPr>
        <w:t>Eur</w:t>
      </w:r>
      <w:proofErr w:type="spellEnd"/>
      <w:r>
        <w:rPr>
          <w:rFonts w:ascii="Times New Roman" w:hAnsi="Times New Roman" w:cs="Times New Roman"/>
          <w:color w:val="auto"/>
          <w:szCs w:val="21"/>
          <w:lang w:eastAsia="lt-LT"/>
        </w:rPr>
        <w:t xml:space="preserve"> be PVM)</w:t>
      </w:r>
    </w:p>
    <w:p w14:paraId="7915399F"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r>
        <w:rPr>
          <w:rFonts w:ascii="Times New Roman" w:hAnsi="Times New Roman" w:cs="Times New Roman"/>
          <w:color w:val="auto"/>
          <w:szCs w:val="21"/>
          <w:lang w:eastAsia="lt-LT"/>
        </w:rPr>
        <w:t>k – Pagal vartotojų įkainių indeksą „Vartojimo paslaugos“ apskaičiuotas Vartojimo prekių ir paslaugų įkainių pokytis (padidėjimas arba sumažėjimas) (%). „k“ reikšmė skaičiuojama pagal formulę:</w:t>
      </w:r>
    </w:p>
    <w:p w14:paraId="3E50763B"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 w:val="21"/>
          <w:szCs w:val="21"/>
          <w:lang w:eastAsia="lt-LT"/>
        </w:rPr>
      </w:pPr>
      <w:r>
        <w:rPr>
          <w:noProof/>
          <w:lang w:eastAsia="lt-LT"/>
        </w:rPr>
        <w:drawing>
          <wp:inline distT="0" distB="0" distL="0" distR="0" wp14:anchorId="7BB1E501" wp14:editId="72AB56D0">
            <wp:extent cx="1754505" cy="306705"/>
            <wp:effectExtent l="0" t="0" r="0" b="0"/>
            <wp:docPr id="2" name="Picture 1" descr="C:\Users\e0059034\AppData\Local\Temp\lu95883o8uy9.tmp\lu95883o8uyv_tmp_4e0689ce3286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e0059034\AppData\Local\Temp\lu95883o8uy9.tmp\lu95883o8uyv_tmp_4e0689ce3286e60.png"/>
                    <pic:cNvPicPr>
                      <a:picLocks noChangeAspect="1" noChangeArrowheads="1"/>
                    </pic:cNvPicPr>
                  </pic:nvPicPr>
                  <pic:blipFill>
                    <a:blip r:embed="rId12"/>
                    <a:stretch>
                      <a:fillRect/>
                    </a:stretch>
                  </pic:blipFill>
                  <pic:spPr bwMode="auto">
                    <a:xfrm>
                      <a:off x="0" y="0"/>
                      <a:ext cx="1754505" cy="306705"/>
                    </a:xfrm>
                    <a:prstGeom prst="rect">
                      <a:avLst/>
                    </a:prstGeom>
                  </pic:spPr>
                </pic:pic>
              </a:graphicData>
            </a:graphic>
          </wp:inline>
        </w:drawing>
      </w:r>
      <w:r>
        <w:rPr>
          <w:rFonts w:ascii="Times New Roman" w:hAnsi="Times New Roman" w:cs="Times New Roman"/>
          <w:color w:val="auto"/>
          <w:sz w:val="21"/>
          <w:szCs w:val="21"/>
          <w:lang w:eastAsia="lt-LT"/>
        </w:rPr>
        <w:t>, (proc.) kur</w:t>
      </w:r>
    </w:p>
    <w:p w14:paraId="2FD49DCF"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proofErr w:type="spellStart"/>
      <w:r>
        <w:rPr>
          <w:rFonts w:ascii="Times New Roman" w:hAnsi="Times New Roman" w:cs="Times New Roman"/>
          <w:color w:val="auto"/>
          <w:szCs w:val="21"/>
          <w:lang w:eastAsia="lt-LT"/>
        </w:rPr>
        <w:t>Ind</w:t>
      </w:r>
      <w:r>
        <w:rPr>
          <w:rFonts w:ascii="Times New Roman" w:hAnsi="Times New Roman" w:cs="Times New Roman"/>
          <w:color w:val="auto"/>
          <w:szCs w:val="21"/>
          <w:vertAlign w:val="subscript"/>
          <w:lang w:eastAsia="lt-LT"/>
        </w:rPr>
        <w:t>naujausias</w:t>
      </w:r>
      <w:proofErr w:type="spellEnd"/>
      <w:r>
        <w:rPr>
          <w:rFonts w:ascii="Times New Roman" w:hAnsi="Times New Roman" w:cs="Times New Roman"/>
          <w:color w:val="auto"/>
          <w:szCs w:val="21"/>
          <w:lang w:eastAsia="lt-LT"/>
        </w:rPr>
        <w:t xml:space="preserve"> – kreipimosi dėl įkainio perskaičiavimo išsiuntimo kitai šaliai datą naujausias paskelbtas vartojimo prekių ir paslaugų indeksas „Vartojimo paslaugos“.</w:t>
      </w:r>
    </w:p>
    <w:p w14:paraId="0AB6E904"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proofErr w:type="spellStart"/>
      <w:r>
        <w:rPr>
          <w:rFonts w:ascii="Times New Roman" w:hAnsi="Times New Roman" w:cs="Times New Roman"/>
          <w:color w:val="auto"/>
          <w:szCs w:val="21"/>
          <w:lang w:eastAsia="lt-LT"/>
        </w:rPr>
        <w:t>Ind</w:t>
      </w:r>
      <w:r>
        <w:rPr>
          <w:rFonts w:ascii="Times New Roman" w:hAnsi="Times New Roman" w:cs="Times New Roman"/>
          <w:color w:val="auto"/>
          <w:szCs w:val="21"/>
          <w:vertAlign w:val="subscript"/>
          <w:lang w:eastAsia="lt-LT"/>
        </w:rPr>
        <w:t>pradžia</w:t>
      </w:r>
      <w:proofErr w:type="spellEnd"/>
      <w:r>
        <w:rPr>
          <w:rFonts w:ascii="Times New Roman" w:hAnsi="Times New Roman" w:cs="Times New Roman"/>
          <w:color w:val="auto"/>
          <w:szCs w:val="21"/>
          <w:lang w:eastAsia="lt-LT"/>
        </w:rPr>
        <w:t xml:space="preserve"> – laikotarpio pradžios datos (mėnesio) vartojimo prekių ir paslaugų indeksas „Vartojimo paslaugos“. Pirmojo perskaičiavimo atveju laikotarpio pradžia (mėnuo) yra Sutarties sudarymo dienos mėnuo. </w:t>
      </w:r>
      <w:r>
        <w:rPr>
          <w:rFonts w:ascii="Times New Roman" w:hAnsi="Times New Roman" w:cs="Times New Roman"/>
          <w:color w:val="auto"/>
          <w:lang w:eastAsia="lt-LT"/>
        </w:rPr>
        <w:t>Antrojo ir vėlesnių perskaičiavimų atveju laikotarpio pradžia (mėnuo) yra paskutinio perskaičiavimo metu naudotos paskelbto atitinkamo indekso reikšmės mėnuo.</w:t>
      </w:r>
    </w:p>
    <w:p w14:paraId="2615F7A0"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r>
        <w:rPr>
          <w:rFonts w:ascii="Times New Roman" w:hAnsi="Times New Roman" w:cs="Times New Roman"/>
          <w:color w:val="auto"/>
          <w:lang w:eastAsia="lt-LT"/>
        </w:rPr>
        <w:t>2.</w:t>
      </w:r>
      <w:r w:rsidRPr="003C6B42">
        <w:rPr>
          <w:rFonts w:ascii="Times New Roman" w:hAnsi="Times New Roman" w:cs="Times New Roman"/>
          <w:color w:val="auto"/>
          <w:lang w:eastAsia="lt-LT"/>
        </w:rPr>
        <w:t>9</w:t>
      </w:r>
      <w:r>
        <w:rPr>
          <w:rFonts w:ascii="Times New Roman" w:hAnsi="Times New Roman" w:cs="Times New Roman"/>
          <w:color w:val="auto"/>
          <w:lang w:eastAsia="lt-LT"/>
        </w:rPr>
        <w:t>.</w:t>
      </w:r>
      <w:r w:rsidRPr="003C6B42">
        <w:rPr>
          <w:rFonts w:ascii="Times New Roman" w:hAnsi="Times New Roman" w:cs="Times New Roman"/>
          <w:color w:val="auto"/>
          <w:lang w:eastAsia="lt-LT"/>
        </w:rPr>
        <w:t>4</w:t>
      </w:r>
      <w:r>
        <w:rPr>
          <w:rFonts w:ascii="Times New Roman" w:hAnsi="Times New Roman" w:cs="Times New Roman"/>
          <w:color w:val="auto"/>
          <w:lang w:eastAsia="lt-LT"/>
        </w:rPr>
        <w:t>.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33C97F4E"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r>
        <w:rPr>
          <w:rFonts w:ascii="Times New Roman" w:hAnsi="Times New Roman" w:cs="Times New Roman"/>
          <w:color w:val="auto"/>
          <w:lang w:eastAsia="lt-LT"/>
        </w:rPr>
        <w:t>2.</w:t>
      </w:r>
      <w:r w:rsidRPr="003C6B42">
        <w:rPr>
          <w:rFonts w:ascii="Times New Roman" w:hAnsi="Times New Roman" w:cs="Times New Roman"/>
          <w:color w:val="auto"/>
          <w:lang w:eastAsia="lt-LT"/>
        </w:rPr>
        <w:t>9</w:t>
      </w:r>
      <w:r>
        <w:rPr>
          <w:rFonts w:ascii="Times New Roman" w:hAnsi="Times New Roman" w:cs="Times New Roman"/>
          <w:color w:val="auto"/>
          <w:lang w:eastAsia="lt-LT"/>
        </w:rPr>
        <w:t>.</w:t>
      </w:r>
      <w:r w:rsidRPr="003C6B42">
        <w:rPr>
          <w:rFonts w:ascii="Times New Roman" w:hAnsi="Times New Roman" w:cs="Times New Roman"/>
          <w:color w:val="auto"/>
          <w:lang w:eastAsia="lt-LT"/>
        </w:rPr>
        <w:t>5.</w:t>
      </w:r>
      <w:r>
        <w:rPr>
          <w:rFonts w:ascii="Times New Roman" w:hAnsi="Times New Roman" w:cs="Times New Roman"/>
          <w:color w:val="auto"/>
          <w:lang w:eastAsia="lt-LT"/>
        </w:rPr>
        <w:t xml:space="preserve"> vėlesnis kainų arba įkainių perskaičiavimas negali apimti laikotarpio, už kurį jau buvo atliktas perskaičiavimas. </w:t>
      </w:r>
    </w:p>
    <w:p w14:paraId="5425A66E"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r w:rsidRPr="003C6B42">
        <w:rPr>
          <w:rFonts w:ascii="Times New Roman" w:hAnsi="Times New Roman" w:cs="Times New Roman"/>
          <w:color w:val="auto"/>
          <w:lang w:eastAsia="lt-LT"/>
        </w:rPr>
        <w:t xml:space="preserve">2.9.6. </w:t>
      </w:r>
      <w:r>
        <w:rPr>
          <w:rFonts w:ascii="Times New Roman" w:hAnsi="Times New Roman" w:cs="Times New Roman"/>
          <w:lang w:eastAsia="lt-LT"/>
        </w:rPr>
        <w:t>Jeigu pagal vartotojų įkainių indeksą apskaičiuotas Vartojimo prekių ir paslaugų įkainių pokytis</w:t>
      </w:r>
      <w:r>
        <w:rPr>
          <w:rFonts w:ascii="Times New Roman" w:hAnsi="Times New Roman" w:cs="Times New Roman"/>
          <w:color w:val="auto"/>
          <w:lang w:eastAsia="lt-LT"/>
        </w:rPr>
        <w:t xml:space="preserve"> </w:t>
      </w:r>
      <w:r>
        <w:rPr>
          <w:rFonts w:ascii="Times New Roman" w:hAnsi="Times New Roman" w:cs="Times New Roman"/>
          <w:lang w:eastAsia="lt-LT"/>
        </w:rPr>
        <w:t>(k), apskaičiuotas kaip nustatyta 2.9.3 papunktyje, viršija 50 procentų nuo pradinio sutarties įkainio sutarties</w:t>
      </w:r>
      <w:r>
        <w:rPr>
          <w:rFonts w:ascii="Times New Roman" w:hAnsi="Times New Roman" w:cs="Times New Roman"/>
          <w:color w:val="auto"/>
          <w:lang w:eastAsia="lt-LT"/>
        </w:rPr>
        <w:t xml:space="preserve"> </w:t>
      </w:r>
      <w:r>
        <w:rPr>
          <w:rFonts w:ascii="Times New Roman" w:hAnsi="Times New Roman" w:cs="Times New Roman"/>
          <w:lang w:eastAsia="lt-LT"/>
        </w:rPr>
        <w:t>pasirašymo dieną, Paslaugų įkainiai bus perskaičiuojami maksimaliu 50 procentų pokyčiu.</w:t>
      </w:r>
    </w:p>
    <w:p w14:paraId="436EB4A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 Mokėjimai atliekami eurais tokia tvarka:</w:t>
      </w:r>
    </w:p>
    <w:p w14:paraId="0915840D" w14:textId="77777777" w:rsidR="008E28C5" w:rsidRDefault="000B41D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2.10.1. </w:t>
      </w:r>
      <w:r>
        <w:rPr>
          <w:rFonts w:ascii="Times New Roman" w:hAnsi="Times New Roman" w:cs="Times New Roman"/>
          <w:iCs/>
          <w:color w:val="auto"/>
          <w:sz w:val="24"/>
          <w:szCs w:val="24"/>
        </w:rPr>
        <w:t xml:space="preserve">Jei Paslaugos finansuojamos iš Valstybės biudžeto lėšų – </w:t>
      </w:r>
      <w:r>
        <w:rPr>
          <w:rFonts w:ascii="Times New Roman" w:hAnsi="Times New Roman" w:cs="Times New Roman"/>
          <w:color w:val="auto"/>
          <w:sz w:val="24"/>
          <w:szCs w:val="24"/>
        </w:rPr>
        <w:t>Pirkėjas su Paslaugų teikėju už laiku ir kokybiškai suteiktas paslaugas atsiskaito ne vėliau kaip per 30 (trisdešimt) kalendorinių dienų nuo PVM sąskaitos faktūros</w:t>
      </w:r>
      <w:r>
        <w:rPr>
          <w:rFonts w:ascii="Times New Roman" w:hAnsi="Times New Roman" w:cs="Times New Roman"/>
          <w:iCs/>
          <w:color w:val="auto"/>
          <w:sz w:val="24"/>
          <w:szCs w:val="24"/>
        </w:rPr>
        <w:t xml:space="preserve"> ir faktines išlaidas patvirtinančių dokumentų gavimo dienos</w:t>
      </w:r>
      <w:r>
        <w:rPr>
          <w:rFonts w:ascii="Times New Roman" w:hAnsi="Times New Roman" w:cs="Times New Roman"/>
          <w:color w:val="auto"/>
          <w:sz w:val="24"/>
          <w:szCs w:val="24"/>
        </w:rPr>
        <w:t>.</w:t>
      </w:r>
    </w:p>
    <w:p w14:paraId="1977933C" w14:textId="77777777" w:rsidR="008E28C5" w:rsidRPr="003579F2" w:rsidRDefault="000B41D6">
      <w:pPr>
        <w:spacing w:after="0" w:line="240" w:lineRule="auto"/>
        <w:ind w:firstLine="567"/>
        <w:jc w:val="both"/>
        <w:rPr>
          <w:rFonts w:ascii="Times New Roman" w:hAnsi="Times New Roman" w:cs="Times New Roman"/>
          <w:iCs/>
          <w:color w:val="auto"/>
          <w:sz w:val="24"/>
          <w:szCs w:val="24"/>
        </w:rPr>
      </w:pPr>
      <w:r>
        <w:rPr>
          <w:rFonts w:ascii="Times New Roman" w:hAnsi="Times New Roman" w:cs="Times New Roman"/>
          <w:color w:val="auto"/>
          <w:sz w:val="24"/>
          <w:szCs w:val="24"/>
        </w:rPr>
        <w:t xml:space="preserve">2.10.2. </w:t>
      </w:r>
      <w:r>
        <w:rPr>
          <w:rFonts w:ascii="Times New Roman" w:eastAsiaTheme="minorHAnsi" w:hAnsi="Times New Roman" w:cs="Times New Roman"/>
          <w:iCs/>
          <w:color w:val="auto"/>
          <w:sz w:val="24"/>
          <w:szCs w:val="24"/>
        </w:rPr>
        <w:t xml:space="preserve">Jei Paslaugos finansuojamos Europos sąjungos fondų ar kitų programų lėšomis – </w:t>
      </w:r>
      <w:r>
        <w:rPr>
          <w:rFonts w:ascii="Times New Roman" w:hAnsi="Times New Roman" w:cs="Times New Roman"/>
          <w:iCs/>
          <w:color w:val="auto"/>
          <w:sz w:val="24"/>
          <w:szCs w:val="24"/>
        </w:rPr>
        <w:t xml:space="preserve">su Paslaugų teikėju už laiku </w:t>
      </w:r>
      <w:r w:rsidRPr="003579F2">
        <w:rPr>
          <w:rFonts w:ascii="Times New Roman" w:hAnsi="Times New Roman" w:cs="Times New Roman"/>
          <w:iCs/>
          <w:color w:val="auto"/>
          <w:sz w:val="24"/>
          <w:szCs w:val="24"/>
        </w:rPr>
        <w:t>patiektas kokybiškas ir Sutarties reikalavimus atitinkančias Paslaugas atsiskaitoma per 5 darbo dienas nuo finansinės paramos lėšų gavimo į Pirkėjo sąskaitą, bet ne vėliau kaip per 60 (šešiasdešimt) kalendorinių dienų nuo PVM sąskaitos faktūros ir faktines išlaidas patvirtinančių dokumentų gavimo dienos.</w:t>
      </w:r>
    </w:p>
    <w:p w14:paraId="1B58143B" w14:textId="77777777" w:rsidR="008E28C5" w:rsidRPr="003579F2" w:rsidRDefault="000B41D6">
      <w:pPr>
        <w:spacing w:after="0" w:line="240" w:lineRule="auto"/>
        <w:ind w:firstLine="567"/>
        <w:jc w:val="both"/>
        <w:rPr>
          <w:rFonts w:ascii="Times New Roman" w:hAnsi="Times New Roman" w:cs="Times New Roman"/>
          <w:color w:val="auto"/>
          <w:sz w:val="24"/>
          <w:szCs w:val="24"/>
        </w:rPr>
      </w:pPr>
      <w:r w:rsidRPr="003579F2">
        <w:rPr>
          <w:rFonts w:ascii="Times New Roman" w:hAnsi="Times New Roman" w:cs="Times New Roman"/>
          <w:color w:val="auto"/>
          <w:sz w:val="24"/>
          <w:szCs w:val="24"/>
        </w:rPr>
        <w:t>2.11. Už oro, vandens ar sausumos transporto bilietus, viešbučio kambario nuomą, vizų ir kitų kelionei būtinų dokumentų įforminimą bei išdavimą Paslaugų teikėjui bus padengiamos faktinės jo patirtos išlaidos pagal pateiktus įrodančius dokumentus iš trečiųjų asmenų. Faktinėmis išlaidomis laikomos galutiniams paslaugas teikiantiems asmenims mokamos kainos. Pirkėjas padengs tik tas išlaidas, kurios neabejotinai patiriamos vykdant Pirkimo sutartį ir kurios yra suderintos ir patvirtintos vykdant kelionių organizavimo paslaugų užsakymą. Faktines Paslaugų teikėjo išlaidas patvirtinančiais dokumentais laikomi viešbučių išrašytos sąskaitos faktūros, transporto bilietai ar kiti dokumentai, kuriuose aiškiai matomos Paslaugų teikėjo išlaidos, patirtos vykdant Pirkėjo užsakymą;</w:t>
      </w:r>
    </w:p>
    <w:p w14:paraId="0F4AF3BE" w14:textId="0524CE2F" w:rsidR="008E28C5" w:rsidRPr="003579F2" w:rsidRDefault="009B0A65">
      <w:pPr>
        <w:spacing w:after="0" w:line="240" w:lineRule="auto"/>
        <w:ind w:firstLine="567"/>
        <w:jc w:val="both"/>
        <w:rPr>
          <w:rFonts w:ascii="Times New Roman" w:hAnsi="Times New Roman" w:cs="Times New Roman"/>
          <w:color w:val="auto"/>
          <w:sz w:val="24"/>
          <w:szCs w:val="24"/>
        </w:rPr>
      </w:pPr>
      <w:r w:rsidRPr="003579F2">
        <w:rPr>
          <w:rFonts w:ascii="Times New Roman" w:hAnsi="Times New Roman" w:cs="Times New Roman"/>
          <w:color w:val="auto"/>
          <w:sz w:val="24"/>
          <w:szCs w:val="24"/>
        </w:rPr>
        <w:t>2.12</w:t>
      </w:r>
      <w:r w:rsidR="000B41D6" w:rsidRPr="003579F2">
        <w:rPr>
          <w:rFonts w:ascii="Times New Roman" w:hAnsi="Times New Roman" w:cs="Times New Roman"/>
          <w:color w:val="auto"/>
          <w:sz w:val="24"/>
          <w:szCs w:val="24"/>
        </w:rPr>
        <w:t xml:space="preserve">. Dokumentais, patvirtinančiais išlaidas susijusias su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įsigijimu, laikomos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įsigijimo dokumentų arba elektroninių bilietų kvitų kopijos. Pirkėjas turi teisę prašyti Paslaugų teikėjo pateikti originalių </w:t>
      </w:r>
      <w:r w:rsidR="000B41D6" w:rsidRPr="00AB1A72">
        <w:rPr>
          <w:rFonts w:ascii="Times New Roman" w:hAnsi="Times New Roman" w:cs="Times New Roman"/>
          <w:sz w:val="24"/>
          <w:szCs w:val="24"/>
        </w:rPr>
        <w:t>Tarptautinės oro transporto asociacijos</w:t>
      </w:r>
      <w:r w:rsidR="000B41D6" w:rsidRPr="003579F2">
        <w:rPr>
          <w:rFonts w:ascii="Times New Roman" w:hAnsi="Times New Roman" w:cs="Times New Roman"/>
          <w:color w:val="auto"/>
          <w:sz w:val="24"/>
          <w:szCs w:val="24"/>
        </w:rPr>
        <w:t xml:space="preserve"> (toliau – IATA) patvirtintų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pardavimo ataskaitų (</w:t>
      </w:r>
      <w:r w:rsidR="000B41D6" w:rsidRPr="003579F2">
        <w:rPr>
          <w:rFonts w:ascii="Times New Roman" w:hAnsi="Times New Roman" w:cs="Times New Roman"/>
          <w:i/>
          <w:iCs/>
          <w:color w:val="auto"/>
          <w:sz w:val="24"/>
          <w:szCs w:val="24"/>
        </w:rPr>
        <w:t xml:space="preserve">anglų k. </w:t>
      </w:r>
      <w:proofErr w:type="spellStart"/>
      <w:r w:rsidR="000B41D6" w:rsidRPr="003579F2">
        <w:rPr>
          <w:rFonts w:ascii="Times New Roman" w:hAnsi="Times New Roman" w:cs="Times New Roman"/>
          <w:i/>
          <w:iCs/>
          <w:color w:val="auto"/>
          <w:sz w:val="24"/>
          <w:szCs w:val="24"/>
        </w:rPr>
        <w:t>Billing</w:t>
      </w:r>
      <w:proofErr w:type="spellEnd"/>
      <w:r w:rsidR="000B41D6" w:rsidRPr="003579F2">
        <w:rPr>
          <w:rFonts w:ascii="Times New Roman" w:hAnsi="Times New Roman" w:cs="Times New Roman"/>
          <w:i/>
          <w:iCs/>
          <w:color w:val="auto"/>
          <w:sz w:val="24"/>
          <w:szCs w:val="24"/>
        </w:rPr>
        <w:t xml:space="preserve"> </w:t>
      </w:r>
      <w:proofErr w:type="spellStart"/>
      <w:r w:rsidR="000B41D6" w:rsidRPr="003579F2">
        <w:rPr>
          <w:rFonts w:ascii="Times New Roman" w:hAnsi="Times New Roman" w:cs="Times New Roman"/>
          <w:i/>
          <w:iCs/>
          <w:color w:val="auto"/>
          <w:sz w:val="24"/>
          <w:szCs w:val="24"/>
        </w:rPr>
        <w:t>settlement</w:t>
      </w:r>
      <w:proofErr w:type="spellEnd"/>
      <w:r w:rsidR="000B41D6" w:rsidRPr="003579F2">
        <w:rPr>
          <w:rFonts w:ascii="Times New Roman" w:hAnsi="Times New Roman" w:cs="Times New Roman"/>
          <w:i/>
          <w:iCs/>
          <w:color w:val="auto"/>
          <w:sz w:val="24"/>
          <w:szCs w:val="24"/>
        </w:rPr>
        <w:t xml:space="preserve"> </w:t>
      </w:r>
      <w:proofErr w:type="spellStart"/>
      <w:r w:rsidR="000B41D6" w:rsidRPr="003579F2">
        <w:rPr>
          <w:rFonts w:ascii="Times New Roman" w:hAnsi="Times New Roman" w:cs="Times New Roman"/>
          <w:i/>
          <w:iCs/>
          <w:color w:val="auto"/>
          <w:sz w:val="24"/>
          <w:szCs w:val="24"/>
        </w:rPr>
        <w:t>plan</w:t>
      </w:r>
      <w:proofErr w:type="spellEnd"/>
      <w:r w:rsidR="000B41D6" w:rsidRPr="003579F2">
        <w:rPr>
          <w:rFonts w:ascii="Times New Roman" w:hAnsi="Times New Roman" w:cs="Times New Roman"/>
          <w:color w:val="auto"/>
          <w:sz w:val="24"/>
          <w:szCs w:val="24"/>
        </w:rPr>
        <w:t xml:space="preserve">, toliau –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ataskaitos) kopijų, kurios gali būti pateikiamos kaip momentinės ekrano kopijos (</w:t>
      </w:r>
      <w:r w:rsidR="000B41D6" w:rsidRPr="003579F2">
        <w:rPr>
          <w:rFonts w:ascii="Times New Roman" w:hAnsi="Times New Roman" w:cs="Times New Roman"/>
          <w:i/>
          <w:iCs/>
          <w:color w:val="auto"/>
          <w:sz w:val="24"/>
          <w:szCs w:val="24"/>
        </w:rPr>
        <w:t xml:space="preserve">anglų k. </w:t>
      </w:r>
      <w:proofErr w:type="spellStart"/>
      <w:r w:rsidR="000B41D6" w:rsidRPr="003579F2">
        <w:rPr>
          <w:rFonts w:ascii="Times New Roman" w:hAnsi="Times New Roman" w:cs="Times New Roman"/>
          <w:i/>
          <w:iCs/>
          <w:color w:val="auto"/>
          <w:sz w:val="24"/>
          <w:szCs w:val="24"/>
        </w:rPr>
        <w:t>printscrean</w:t>
      </w:r>
      <w:proofErr w:type="spellEnd"/>
      <w:r w:rsidR="000B41D6" w:rsidRPr="003579F2">
        <w:rPr>
          <w:rFonts w:ascii="Times New Roman" w:hAnsi="Times New Roman" w:cs="Times New Roman"/>
          <w:color w:val="auto"/>
          <w:sz w:val="24"/>
          <w:szCs w:val="24"/>
        </w:rPr>
        <w:t>).</w:t>
      </w:r>
    </w:p>
    <w:p w14:paraId="49757A05" w14:textId="7A1F4C6F" w:rsidR="008E28C5" w:rsidRDefault="000B41D6">
      <w:pPr>
        <w:spacing w:after="0" w:line="240" w:lineRule="auto"/>
        <w:ind w:firstLine="567"/>
        <w:jc w:val="both"/>
        <w:rPr>
          <w:rFonts w:ascii="Times New Roman" w:hAnsi="Times New Roman" w:cs="Times New Roman"/>
          <w:sz w:val="24"/>
          <w:szCs w:val="24"/>
        </w:rPr>
      </w:pPr>
      <w:r w:rsidRPr="003579F2">
        <w:rPr>
          <w:rFonts w:ascii="Times New Roman" w:hAnsi="Times New Roman" w:cs="Times New Roman"/>
          <w:sz w:val="24"/>
          <w:szCs w:val="24"/>
          <w:lang w:val="en-US"/>
        </w:rPr>
        <w:t>2.1</w:t>
      </w:r>
      <w:r w:rsidR="009B0A65" w:rsidRPr="003579F2">
        <w:rPr>
          <w:rFonts w:ascii="Times New Roman" w:hAnsi="Times New Roman" w:cs="Times New Roman"/>
          <w:sz w:val="24"/>
          <w:szCs w:val="24"/>
          <w:lang w:val="en-US"/>
        </w:rPr>
        <w:t>3</w:t>
      </w:r>
      <w:r w:rsidRPr="003579F2">
        <w:rPr>
          <w:rFonts w:ascii="Times New Roman" w:hAnsi="Times New Roman" w:cs="Times New Roman"/>
          <w:sz w:val="24"/>
          <w:szCs w:val="24"/>
        </w:rPr>
        <w:t xml:space="preserve">. Sutarties vykdymo metu, sąskaitos faktūros teikiamos tik elektroniniu būdu. </w:t>
      </w:r>
      <w:r w:rsidRPr="003579F2">
        <w:rPr>
          <w:rFonts w:ascii="Times New Roman" w:eastAsia="Arial" w:hAnsi="Times New Roman" w:cs="Times New Roman"/>
          <w:sz w:val="24"/>
          <w:szCs w:val="24"/>
        </w:rPr>
        <w:t>Elektroninę sąskaitą faktūrą, atitinkančią Europos elektroninių</w:t>
      </w:r>
      <w:r>
        <w:rPr>
          <w:rFonts w:ascii="Times New Roman" w:eastAsia="Arial" w:hAnsi="Times New Roman" w:cs="Times New Roman"/>
          <w:sz w:val="24"/>
          <w:szCs w:val="24"/>
        </w:rPr>
        <w:t xml:space="preserve"> sąskaitų faktūrų standartą, kurio nuoroda paskelbta 2017 m. spalio 16 d. Komisijos įgyvendinimo sprendime (ES) 2017/1870 dėl nuorodos į Europos elektroninių sąskaitų faktūrų standartą ir sintaksių sąrašo paskelbimo pagal Europos Parlamento ir </w:t>
      </w:r>
      <w:r>
        <w:rPr>
          <w:rFonts w:ascii="Times New Roman" w:eastAsia="Arial" w:hAnsi="Times New Roman" w:cs="Times New Roman"/>
          <w:sz w:val="24"/>
          <w:szCs w:val="24"/>
        </w:rPr>
        <w:lastRenderedPageBreak/>
        <w:t xml:space="preserve">Tarybos direktyvą </w:t>
      </w:r>
      <w:r>
        <w:rPr>
          <w:rFonts w:ascii="Times New Roman" w:eastAsia="Arial" w:hAnsi="Times New Roman" w:cs="Times New Roman"/>
          <w:color w:val="0563C1"/>
          <w:sz w:val="24"/>
          <w:szCs w:val="24"/>
          <w:u w:val="single"/>
        </w:rPr>
        <w:t>2014/55/ES</w:t>
      </w:r>
      <w:r>
        <w:rPr>
          <w:rFonts w:ascii="Times New Roman" w:eastAsia="Arial" w:hAnsi="Times New Roman" w:cs="Times New Roman"/>
          <w:sz w:val="24"/>
          <w:szCs w:val="24"/>
        </w:rPr>
        <w:t>, Paslaugų teikėjas gali pateikti per sąskaitų administravimo bendrąją informacinę sistemą SABIS (toliau – SABIS) arba per kitą savo pasirinktą informacinę sistemą</w:t>
      </w:r>
      <w:r>
        <w:rPr>
          <w:rFonts w:ascii="Times New Roman" w:hAnsi="Times New Roman" w:cs="Times New Roman"/>
          <w:sz w:val="24"/>
          <w:szCs w:val="24"/>
        </w:rPr>
        <w:t>. Europos elektroninių sąskaitų faktūrų standarto neatitinkančią elektroninę sąskaitą faktūrą Paslaugų teikėjas privalo pateikti, naudodamasis SABIS priemonėmis. Pirkėjas elektronines sąskaitas faktūras priima ir apdoroja naudodamasis SABIS priemonėmis, išskyrus VPĮ nustatytus išimtinius atvejus.</w:t>
      </w:r>
    </w:p>
    <w:p w14:paraId="3AD6DBEC" w14:textId="49C1885A" w:rsidR="008E28C5" w:rsidRDefault="000B41D6">
      <w:pPr>
        <w:spacing w:after="0" w:line="240" w:lineRule="auto"/>
        <w:ind w:firstLine="567"/>
        <w:jc w:val="both"/>
        <w:rPr>
          <w:rFonts w:ascii="Times New Roman" w:hAnsi="Times New Roman" w:cs="Times New Roman"/>
          <w:sz w:val="24"/>
          <w:szCs w:val="24"/>
        </w:rPr>
      </w:pPr>
      <w:r w:rsidRPr="00AB1A72">
        <w:rPr>
          <w:rFonts w:ascii="Times New Roman" w:hAnsi="Times New Roman" w:cs="Times New Roman"/>
          <w:sz w:val="24"/>
          <w:szCs w:val="24"/>
        </w:rPr>
        <w:t>2.1</w:t>
      </w:r>
      <w:r w:rsidR="009B0A65" w:rsidRPr="00AB1A72">
        <w:rPr>
          <w:rFonts w:ascii="Times New Roman" w:hAnsi="Times New Roman" w:cs="Times New Roman"/>
          <w:sz w:val="24"/>
          <w:szCs w:val="24"/>
        </w:rPr>
        <w:t>4</w:t>
      </w:r>
      <w:r>
        <w:rPr>
          <w:rFonts w:ascii="Times New Roman" w:hAnsi="Times New Roman" w:cs="Times New Roman"/>
          <w:sz w:val="24"/>
          <w:szCs w:val="24"/>
        </w:rPr>
        <w:t>. Pirkėjas už suteiktas Paslaugas atsiskaito mokėjimo pavedimu į Paslaugų teikėjo nurodytą banko sąskaitą.</w:t>
      </w:r>
    </w:p>
    <w:p w14:paraId="5FBFB8DC" w14:textId="7ECD3CC7" w:rsidR="008E28C5" w:rsidRDefault="000B41D6">
      <w:pPr>
        <w:spacing w:after="0" w:line="240" w:lineRule="auto"/>
        <w:ind w:firstLine="567"/>
        <w:jc w:val="both"/>
        <w:rPr>
          <w:rFonts w:ascii="Times New Roman" w:hAnsi="Times New Roman" w:cs="Times New Roman"/>
          <w:sz w:val="24"/>
          <w:szCs w:val="24"/>
        </w:rPr>
      </w:pPr>
      <w:r w:rsidRPr="00AB1A72">
        <w:rPr>
          <w:rFonts w:ascii="Times New Roman" w:hAnsi="Times New Roman" w:cs="Times New Roman"/>
          <w:sz w:val="24"/>
          <w:szCs w:val="24"/>
        </w:rPr>
        <w:t>2.1</w:t>
      </w:r>
      <w:r w:rsidR="009B0A65" w:rsidRPr="00AB1A72">
        <w:rPr>
          <w:rFonts w:ascii="Times New Roman" w:hAnsi="Times New Roman" w:cs="Times New Roman"/>
          <w:sz w:val="24"/>
          <w:szCs w:val="24"/>
        </w:rPr>
        <w:t>5</w:t>
      </w:r>
      <w:r>
        <w:rPr>
          <w:rFonts w:ascii="Times New Roman" w:hAnsi="Times New Roman" w:cs="Times New Roman"/>
          <w:sz w:val="24"/>
          <w:szCs w:val="24"/>
        </w:rPr>
        <w:t xml:space="preserve">. Pirkėjas numato tiesioginio atsiskaitymo su </w:t>
      </w:r>
      <w:proofErr w:type="spellStart"/>
      <w:r>
        <w:rPr>
          <w:rFonts w:ascii="Times New Roman" w:hAnsi="Times New Roman" w:cs="Times New Roman"/>
          <w:sz w:val="24"/>
          <w:szCs w:val="24"/>
        </w:rPr>
        <w:t>subteikėjais</w:t>
      </w:r>
      <w:proofErr w:type="spellEnd"/>
      <w:r>
        <w:rPr>
          <w:rFonts w:ascii="Times New Roman" w:hAnsi="Times New Roman" w:cs="Times New Roman"/>
          <w:sz w:val="24"/>
          <w:szCs w:val="24"/>
        </w:rPr>
        <w:t xml:space="preserve"> galimybę, vadovaudamasis šiame papunktyje nustatyta tvarka.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norėdamas pasinaudoti tokia galimybe, raštu per </w:t>
      </w: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darbo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dienas</w:t>
      </w:r>
      <w:proofErr w:type="spellEnd"/>
      <w:r>
        <w:rPr>
          <w:rFonts w:ascii="Times New Roman" w:hAnsi="Times New Roman" w:cs="Times New Roman"/>
          <w:sz w:val="24"/>
          <w:szCs w:val="24"/>
        </w:rPr>
        <w:t xml:space="preserve"> pateikia prašymą Pirkėjui. Tais atvejais, kai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išreiškia norą pasinaudoti tiesioginio atsiskaitymo galimybe, turi būti sudaroma trišalė Pirkėjo, Paslaugų teikėjo ir jo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sutartis, kurioje aprašoma tiesioginio atsiskaitymo su </w:t>
      </w:r>
      <w:proofErr w:type="spellStart"/>
      <w:r>
        <w:rPr>
          <w:rFonts w:ascii="Times New Roman" w:hAnsi="Times New Roman" w:cs="Times New Roman"/>
          <w:sz w:val="24"/>
          <w:szCs w:val="24"/>
        </w:rPr>
        <w:t>subteikėju</w:t>
      </w:r>
      <w:proofErr w:type="spellEnd"/>
      <w:r>
        <w:rPr>
          <w:rFonts w:ascii="Times New Roman" w:hAnsi="Times New Roman" w:cs="Times New Roman"/>
          <w:sz w:val="24"/>
          <w:szCs w:val="24"/>
        </w:rPr>
        <w:t xml:space="preserve">  tvarka, numatoma teisė Paslaugų teikėjui prieštarauti nepagrįstiems </w:t>
      </w:r>
      <w:proofErr w:type="spellStart"/>
      <w:r>
        <w:rPr>
          <w:rFonts w:ascii="Times New Roman" w:hAnsi="Times New Roman" w:cs="Times New Roman"/>
          <w:sz w:val="24"/>
          <w:szCs w:val="24"/>
        </w:rPr>
        <w:t>mokėjimams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subteikėjui</w:t>
      </w:r>
      <w:proofErr w:type="spellEnd"/>
      <w:r>
        <w:rPr>
          <w:rFonts w:ascii="Times New Roman" w:hAnsi="Times New Roman" w:cs="Times New Roman"/>
          <w:sz w:val="24"/>
          <w:szCs w:val="24"/>
        </w:rPr>
        <w:t>.</w:t>
      </w:r>
    </w:p>
    <w:p w14:paraId="5923BEBD" w14:textId="3B7DA144"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9B0A65">
        <w:rPr>
          <w:rFonts w:ascii="Times New Roman" w:hAnsi="Times New Roman" w:cs="Times New Roman"/>
          <w:sz w:val="24"/>
          <w:szCs w:val="24"/>
        </w:rPr>
        <w:t>6</w:t>
      </w:r>
      <w:r>
        <w:rPr>
          <w:rFonts w:ascii="Times New Roman" w:hAnsi="Times New Roman" w:cs="Times New Roman"/>
          <w:sz w:val="24"/>
          <w:szCs w:val="24"/>
        </w:rPr>
        <w:t>. Sumokėjimo Paslaugų teikėjui diena yra diena, kai lėšos išskaitomos iš Pirkėjo sąskaitos.</w:t>
      </w:r>
    </w:p>
    <w:p w14:paraId="4B594B4D" w14:textId="77777777" w:rsidR="008E28C5" w:rsidRDefault="008E28C5">
      <w:pPr>
        <w:spacing w:after="0" w:line="240" w:lineRule="auto"/>
        <w:ind w:firstLine="567"/>
        <w:jc w:val="both"/>
        <w:rPr>
          <w:rFonts w:ascii="Times New Roman" w:hAnsi="Times New Roman" w:cs="Times New Roman"/>
          <w:sz w:val="24"/>
          <w:szCs w:val="24"/>
        </w:rPr>
      </w:pPr>
    </w:p>
    <w:p w14:paraId="3BAA9F5E"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III. PIRKIMO SUTARTIES ŠALIŲ TEISĖS IR PAREIGOS</w:t>
      </w:r>
    </w:p>
    <w:p w14:paraId="1BB09D30" w14:textId="77777777" w:rsidR="008E28C5" w:rsidRDefault="008E28C5">
      <w:pPr>
        <w:spacing w:after="0" w:line="240" w:lineRule="auto"/>
        <w:ind w:firstLine="567"/>
        <w:jc w:val="both"/>
        <w:rPr>
          <w:rFonts w:ascii="Times New Roman" w:hAnsi="Times New Roman" w:cs="Times New Roman"/>
          <w:b/>
          <w:sz w:val="24"/>
          <w:szCs w:val="24"/>
        </w:rPr>
      </w:pPr>
    </w:p>
    <w:p w14:paraId="618AEB37"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3.1. Paslaugų teikėjas įsipareigoja:</w:t>
      </w:r>
    </w:p>
    <w:p w14:paraId="296E8056" w14:textId="3FD82F8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 kokybiškai suteikti visas šioje sutartyje ir jos prieduose numatytas Paslaugas</w:t>
      </w:r>
      <w:r w:rsidR="00A203B2">
        <w:rPr>
          <w:rFonts w:ascii="Times New Roman" w:hAnsi="Times New Roman" w:cs="Times New Roman"/>
          <w:sz w:val="24"/>
          <w:szCs w:val="24"/>
        </w:rPr>
        <w:t xml:space="preserve"> techninėje specifikacijoje (Sutarties 1 priedas)</w:t>
      </w:r>
      <w:r>
        <w:rPr>
          <w:rFonts w:ascii="Times New Roman" w:hAnsi="Times New Roman" w:cs="Times New Roman"/>
          <w:sz w:val="24"/>
          <w:szCs w:val="24"/>
        </w:rPr>
        <w:t xml:space="preserve">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F3E378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60E569D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3.1.3. po Paslaugų suteikimo nedelsdamas perleisti nuosavybės teises į Paslaugų teikimo rezultatą, jeigu toks sukuriamas; intelektinės nuosavybės teisių perėjimui taikomos Sutarties V skyriuje nurodytos nuostatos;</w:t>
      </w:r>
    </w:p>
    <w:p w14:paraId="5C1B677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3.1.4. užtikrinti iš Pirkėjo Sutarties vykdymo metu gautos ir su Sutarties vykdymu susijusios informacijos konfidencialumą bei apsaugą;</w:t>
      </w:r>
    </w:p>
    <w:p w14:paraId="225CA602" w14:textId="77777777" w:rsidR="008E28C5" w:rsidRDefault="000B41D6">
      <w:pPr>
        <w:pStyle w:val="BodyText11"/>
        <w:tabs>
          <w:tab w:val="left" w:pos="1168"/>
        </w:tabs>
        <w:ind w:left="567" w:firstLine="0"/>
        <w:rPr>
          <w:rFonts w:ascii="Times New Roman" w:hAnsi="Times New Roman"/>
          <w:szCs w:val="24"/>
          <w:lang w:val="lt-LT" w:eastAsia="en-US"/>
        </w:rPr>
      </w:pPr>
      <w:r>
        <w:rPr>
          <w:rFonts w:ascii="Times New Roman" w:hAnsi="Times New Roman"/>
          <w:bCs/>
          <w:szCs w:val="24"/>
          <w:lang w:val="lt-LT" w:eastAsia="en-US"/>
        </w:rPr>
        <w:t>3.1.5. užtikrinti asmens duomenų, kuriuos gavo iš Pirkėjo vykdydamas šią sutartį, saugą;</w:t>
      </w:r>
    </w:p>
    <w:p w14:paraId="57595E8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3.1.6. nenaudoti Pirkėjo Paslaugų ženklų ar pavadinimo jokioje reklamoje, leidiniuose ar kitur be išankstinio raštiško Pirkėjo sutikimo;</w:t>
      </w:r>
    </w:p>
    <w:p w14:paraId="1A8C965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3.1.7.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1E7183D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3.1.8. Pirkėjui raštu paprašius, grąžinti visus iš Pirkėjo gautus Sutarčiai vykdyti reikalingus dokumentus;</w:t>
      </w:r>
    </w:p>
    <w:p w14:paraId="03DCAED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3.1.9. </w:t>
      </w:r>
      <w:r>
        <w:rPr>
          <w:rFonts w:ascii="Times New Roman" w:hAnsi="Times New Roman" w:cs="Times New Roman"/>
          <w:bCs/>
          <w:sz w:val="24"/>
          <w:szCs w:val="24"/>
        </w:rPr>
        <w:t>Sutarties vykdymo metu pateikti visus dokumentus, patvirtinančius, jog Pasiūlyme nurodytas specialistas (-ai), kurį buvo numatyta įdarbinti laimėjus pirkimą, jeigu tokių buvo, yra įdarbintas ir dirba pas Paslaugų teikėją;</w:t>
      </w:r>
    </w:p>
    <w:p w14:paraId="442B799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3.1.10. Pirkėjui nurodžius suteiktų Paslaugų trūkumus, neatitikimus, pastabas, ištaisyti juos savo sąskaita per Pirkėjo nurodytą protingą terminą;</w:t>
      </w:r>
    </w:p>
    <w:p w14:paraId="52E484C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3.1.11. vykdant Sutartį, pridėtinės vertės mokesčio sąskaitas faktūras, sąskaitas faktūras, kreditinius ir debetinius dokumentus bei avansines sąskaitas </w:t>
      </w:r>
      <w:r w:rsidRPr="009D3397">
        <w:rPr>
          <w:rFonts w:ascii="Times New Roman" w:hAnsi="Times New Roman" w:cs="Times New Roman"/>
          <w:sz w:val="24"/>
          <w:szCs w:val="24"/>
        </w:rPr>
        <w:t>(jei sutartyje numatyti avansiniai mok</w:t>
      </w:r>
      <w:r>
        <w:rPr>
          <w:rFonts w:ascii="Times New Roman" w:hAnsi="Times New Roman" w:cs="Times New Roman"/>
          <w:sz w:val="24"/>
          <w:szCs w:val="24"/>
        </w:rPr>
        <w:t>ėjimai</w:t>
      </w:r>
      <w:r w:rsidRPr="009D3397">
        <w:rPr>
          <w:rFonts w:ascii="Times New Roman" w:hAnsi="Times New Roman" w:cs="Times New Roman"/>
          <w:sz w:val="24"/>
          <w:szCs w:val="24"/>
        </w:rPr>
        <w:t>)</w:t>
      </w:r>
      <w:r>
        <w:rPr>
          <w:rFonts w:ascii="Times New Roman" w:hAnsi="Times New Roman" w:cs="Times New Roman"/>
          <w:sz w:val="24"/>
          <w:szCs w:val="24"/>
        </w:rPr>
        <w:t xml:space="preserve"> teikti naudojantis SABIS priemonėmis. Jei informacinės sistemos SABIS funkcinės galimybės nepakankamos ar laikinai neužtikrinamos, Paslaugų teikėjas gali pateikti reikalingą informaciją raštu.</w:t>
      </w:r>
    </w:p>
    <w:p w14:paraId="23C58CF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3.1.12. rūpestingai tvarkyti sąskaitas, įrašus ir kvitus, susijusius su Pirkėjo vykdomais </w:t>
      </w:r>
      <w:proofErr w:type="spellStart"/>
      <w:r>
        <w:rPr>
          <w:rFonts w:ascii="Times New Roman" w:hAnsi="Times New Roman" w:cs="Times New Roman"/>
          <w:sz w:val="24"/>
          <w:szCs w:val="24"/>
        </w:rPr>
        <w:t>mokėjimais</w:t>
      </w:r>
      <w:proofErr w:type="spellEnd"/>
      <w:r>
        <w:rPr>
          <w:rFonts w:ascii="Times New Roman" w:hAnsi="Times New Roman" w:cs="Times New Roman"/>
          <w:sz w:val="24"/>
          <w:szCs w:val="24"/>
        </w:rPr>
        <w:t xml:space="preserve"> pagal šią Sutartį. Pirkėjo prašymu Paslaugų teikėjas pateikia Pirkėjui ar nepriklausomam auditoriui ar kitai institucijai, turinčiai teisę gauti informaciją apie šios Sutarties vykdymą, visas sąskaitas, įrašus ir kvitus. Paslaugų teikėjas pateikia visus paaiškinimus, susijusius su išlaidomis, kurias Pirkėjas prašo paaiškinti;</w:t>
      </w:r>
    </w:p>
    <w:p w14:paraId="6CBEE4E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3.1.13. užtikrinti, kad Paslaugų teikėjas, jo </w:t>
      </w:r>
      <w:proofErr w:type="spellStart"/>
      <w:r>
        <w:rPr>
          <w:rFonts w:ascii="Times New Roman" w:hAnsi="Times New Roman" w:cs="Times New Roman"/>
          <w:sz w:val="24"/>
          <w:szCs w:val="24"/>
        </w:rPr>
        <w:t>subteikėjai</w:t>
      </w:r>
      <w:proofErr w:type="spellEnd"/>
      <w:r>
        <w:rPr>
          <w:rFonts w:ascii="Times New Roman" w:hAnsi="Times New Roman" w:cs="Times New Roman"/>
          <w:sz w:val="24"/>
          <w:szCs w:val="24"/>
        </w:rPr>
        <w:t xml:space="preserve"> bei subjektai,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(jei tokių yra) visu Sutarties galiojimo laikotarpiu neturėtų draudžiamųjų pagrindų, nurodytų Europos Sąjungos Tarybos 2022 m. balandžio 8 d. priimto Reglamento (ES) 2022/576 5k straipsnyje, Europos Sąjungos Tarybos 2022 m. balandžio 8 d. įgyvendinimo Reglamente (ES) 2022/581 bei Lietuvos Respublikos viešųjų pirkimų įstatymo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dalyje. Pirkėjui pareikalavus, Paslaugų teikėjas privalo pateikti dokumentus, patvirtinančius šiame papunktyje nurodytų draudžiamųjų pagrindų nebuvimą; </w:t>
      </w:r>
    </w:p>
    <w:p w14:paraId="7260830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3.1.14. Jeigu Paslaugų teikėjo kvalifikacija dėl teisės verstis atitinkama veikla nebuvo tikrinama arba tikrinama ne visa apimtimi, Paslaugų teikėjas Pirkėjui įsipareigoja, kad Sutartį vykdys tik tokią teisę turintys asmenys;</w:t>
      </w:r>
    </w:p>
    <w:p w14:paraId="7B9083C7"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3.1.15. </w:t>
      </w:r>
      <w:r w:rsidRPr="00B63DE2">
        <w:rPr>
          <w:rFonts w:ascii="Times New Roman" w:hAnsi="Times New Roman" w:cs="Times New Roman"/>
          <w:sz w:val="24"/>
          <w:szCs w:val="24"/>
        </w:rPr>
        <w:t xml:space="preserve">Paslaugų teikėjas </w:t>
      </w:r>
      <w:r>
        <w:rPr>
          <w:rFonts w:ascii="Times New Roman" w:hAnsi="Times New Roman" w:cs="Times New Roman"/>
          <w:sz w:val="24"/>
          <w:szCs w:val="24"/>
        </w:rPr>
        <w:t xml:space="preserve">įsipareigoja, vykdydamas Sutartį, laikytis </w:t>
      </w:r>
      <w:r>
        <w:rPr>
          <w:rFonts w:ascii="Times New Roman" w:hAnsi="Times New Roman" w:cs="Times New Roman"/>
          <w:color w:val="000000"/>
          <w:sz w:val="24"/>
          <w:szCs w:val="24"/>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patvirtintų aplinkosauginių reikalavimų – </w:t>
      </w:r>
      <w:r>
        <w:rPr>
          <w:rFonts w:ascii="Times New Roman" w:hAnsi="Times New Roman" w:cs="Times New Roman"/>
          <w:sz w:val="24"/>
          <w:szCs w:val="24"/>
        </w:rPr>
        <w:t>Sutarties vykdymo metu nenaudoti popieriaus, Sutartį, susitarimus (jei tokių būtų) ir kitus dokumentus teikti elektroninėmis priemonėmis, juos pasirašyti elektroniniais parašais, siekiant sunaudoti mažiau gamtos išteklių;</w:t>
      </w:r>
    </w:p>
    <w:p w14:paraId="721C657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3.1.16. tinkamai vykdyti kitus įsipareigojimus, numatytus Sutartyje ir galiojančiuose Lietuvos Respublikos teisės aktuose.</w:t>
      </w:r>
    </w:p>
    <w:p w14:paraId="466CC5DE"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3.2. Paslaugų teikėjas turi teisę:</w:t>
      </w:r>
    </w:p>
    <w:p w14:paraId="55EFAE7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3.2.1. gauti Paslaugų kainą su sąlyga, kad jis tinkamai ir laiku įvykdo visus šioje Sutartyje numatytus įsipareigojimus;</w:t>
      </w:r>
    </w:p>
    <w:p w14:paraId="6703E1E4" w14:textId="6DC43095"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3.2.2. jei Pirkėjas naudojasi Sutarties </w:t>
      </w:r>
      <w:r w:rsidRPr="009D3397">
        <w:rPr>
          <w:rFonts w:ascii="Times New Roman" w:hAnsi="Times New Roman" w:cs="Times New Roman"/>
          <w:sz w:val="24"/>
          <w:szCs w:val="24"/>
        </w:rPr>
        <w:t>2.1</w:t>
      </w:r>
      <w:r w:rsidR="003D4A31" w:rsidRPr="009D3397">
        <w:rPr>
          <w:rFonts w:ascii="Times New Roman" w:hAnsi="Times New Roman" w:cs="Times New Roman"/>
          <w:sz w:val="24"/>
          <w:szCs w:val="24"/>
        </w:rPr>
        <w:t>5</w:t>
      </w:r>
      <w:r w:rsidRPr="009D3397">
        <w:rPr>
          <w:rFonts w:ascii="Times New Roman" w:hAnsi="Times New Roman" w:cs="Times New Roman"/>
          <w:sz w:val="24"/>
          <w:szCs w:val="24"/>
        </w:rPr>
        <w:t xml:space="preserve"> </w:t>
      </w:r>
      <w:r>
        <w:rPr>
          <w:rFonts w:ascii="Times New Roman" w:hAnsi="Times New Roman" w:cs="Times New Roman"/>
          <w:sz w:val="24"/>
          <w:szCs w:val="24"/>
        </w:rPr>
        <w:t xml:space="preserve">papunktyje įtvirtinta tiesioginio atsiskaitymo su </w:t>
      </w:r>
      <w:proofErr w:type="spellStart"/>
      <w:r>
        <w:rPr>
          <w:rFonts w:ascii="Times New Roman" w:hAnsi="Times New Roman" w:cs="Times New Roman"/>
          <w:sz w:val="24"/>
          <w:szCs w:val="24"/>
        </w:rPr>
        <w:t>subteikėjais</w:t>
      </w:r>
      <w:proofErr w:type="spellEnd"/>
      <w:r>
        <w:rPr>
          <w:rFonts w:ascii="Times New Roman" w:hAnsi="Times New Roman" w:cs="Times New Roman"/>
          <w:sz w:val="24"/>
          <w:szCs w:val="24"/>
        </w:rPr>
        <w:t xml:space="preserve"> galimybe, Paslaugų teikėjas turi teisę prieštarauti nepagrįstiems </w:t>
      </w:r>
      <w:proofErr w:type="spellStart"/>
      <w:r>
        <w:rPr>
          <w:rFonts w:ascii="Times New Roman" w:hAnsi="Times New Roman" w:cs="Times New Roman"/>
          <w:sz w:val="24"/>
          <w:szCs w:val="24"/>
        </w:rPr>
        <w:t>mokėjimams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subteikėjams</w:t>
      </w:r>
      <w:proofErr w:type="spellEnd"/>
      <w:r>
        <w:rPr>
          <w:rFonts w:ascii="Times New Roman" w:hAnsi="Times New Roman" w:cs="Times New Roman"/>
          <w:sz w:val="24"/>
          <w:szCs w:val="24"/>
        </w:rPr>
        <w:t>;</w:t>
      </w:r>
    </w:p>
    <w:p w14:paraId="1AFDD48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3.2.3. Paslaugų teikėjas turi ir kitas šios Sutarties ir Lietuvos Respublikos  galiojančių teisės aktų numatytas teises.</w:t>
      </w:r>
    </w:p>
    <w:p w14:paraId="16CFEE35"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3.3. Pirkėjas įsipareigoja:</w:t>
      </w:r>
    </w:p>
    <w:p w14:paraId="41F21795"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3.3.1. laiku priimti iš Paslaugų teikėjo tinkamai ir kokybiškai suteiktas Paslaugas ir laiku už jas atsiskaityti šioje Sutartyje nustatyta tvarka;</w:t>
      </w:r>
    </w:p>
    <w:p w14:paraId="7F7F8F0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3.3.2. nedelsiant pranešti Paslaugų teikėjui apie Sutarties sąlygų pažeidimą, kai tik toks pažeidimas yra nustatomas;</w:t>
      </w:r>
    </w:p>
    <w:p w14:paraId="5B9F394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3.3.3. patikrinti pašalinimo pagrindų nebuvimą ir atitikimą kvalifikacijos reikalavimams (jei tokie buvo keliami) šioje Sutartyje nustatyta tvarka keičiamų arba naujai pasitelkiamų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w:t>
      </w:r>
    </w:p>
    <w:p w14:paraId="0665B0D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3.3.4. Paslaugų teikėjui sudaryti visas sąlygas, suteikti informaciją ar dokumentus, būtinus Paslaugoms teikti;</w:t>
      </w:r>
    </w:p>
    <w:p w14:paraId="063CE8BE" w14:textId="77777777" w:rsidR="008E28C5" w:rsidRDefault="000B41D6">
      <w:pPr>
        <w:pStyle w:val="BodyText11"/>
        <w:tabs>
          <w:tab w:val="left" w:pos="1134"/>
        </w:tabs>
        <w:ind w:firstLine="566"/>
        <w:rPr>
          <w:rFonts w:ascii="Times New Roman" w:hAnsi="Times New Roman"/>
          <w:szCs w:val="24"/>
          <w:lang w:val="lt-LT"/>
        </w:rPr>
      </w:pPr>
      <w:r w:rsidRPr="00B63DE2">
        <w:rPr>
          <w:rFonts w:ascii="Times New Roman" w:hAnsi="Times New Roman"/>
          <w:szCs w:val="24"/>
          <w:lang w:val="lt-LT"/>
        </w:rPr>
        <w:t xml:space="preserve">3.3.5. </w:t>
      </w:r>
      <w:r>
        <w:rPr>
          <w:rFonts w:ascii="Times New Roman" w:hAnsi="Times New Roman"/>
          <w:bCs/>
          <w:szCs w:val="24"/>
          <w:lang w:val="lt-LT"/>
        </w:rPr>
        <w:t>tinkamai vykdyti kitus įsipareigojimus, numatytus Sutartyje ir galiojančiuose Lietuvos Respublikos teisės aktuose.</w:t>
      </w:r>
    </w:p>
    <w:p w14:paraId="69B977F2"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3.4. Pirkėjas turi teisę:</w:t>
      </w:r>
    </w:p>
    <w:p w14:paraId="0B3B5E3A" w14:textId="77777777" w:rsidR="008E28C5" w:rsidRDefault="000B41D6">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3.4.1. reikalauti, jog tinkamai, laiku ir kokybiškai būtų teikiamos paslaugos, prižiūrėti Paslaugų teikimą bei teikti pastabas dėl jų teikimo, taip pat žodžiu ir/ar raštu nurodyti Paslaugų teikėjui teikiamų Paslaugų trūkumus ar neatitikimus, reikalauti, kad jie būtų pašalinti per protingą terminą;</w:t>
      </w:r>
    </w:p>
    <w:p w14:paraId="7F9A8C57" w14:textId="77777777" w:rsidR="008E28C5" w:rsidRDefault="000B41D6">
      <w:pPr>
        <w:tabs>
          <w:tab w:val="left" w:pos="1418"/>
        </w:tabs>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3.4.2. </w:t>
      </w:r>
      <w:r>
        <w:rPr>
          <w:rFonts w:ascii="Times New Roman" w:hAnsi="Times New Roman" w:cs="Times New Roman"/>
          <w:bCs/>
          <w:sz w:val="24"/>
          <w:szCs w:val="24"/>
        </w:rPr>
        <w:t>tikrinti visus su Sutartimi susijusius dokumentus;</w:t>
      </w:r>
    </w:p>
    <w:p w14:paraId="6706EB6D" w14:textId="77777777" w:rsidR="008E28C5" w:rsidRDefault="000B41D6">
      <w:pPr>
        <w:tabs>
          <w:tab w:val="left" w:pos="1418"/>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3.4.3. reikalauti pateikti dokumentus, patvirtinančius Paslaugų teikėjo, jo </w:t>
      </w:r>
      <w:proofErr w:type="spellStart"/>
      <w:r>
        <w:rPr>
          <w:rFonts w:ascii="Times New Roman" w:hAnsi="Times New Roman" w:cs="Times New Roman"/>
          <w:bCs/>
          <w:sz w:val="24"/>
          <w:szCs w:val="24"/>
        </w:rPr>
        <w:t>subteikėjų</w:t>
      </w:r>
      <w:proofErr w:type="spellEnd"/>
      <w:r>
        <w:rPr>
          <w:rFonts w:ascii="Times New Roman" w:hAnsi="Times New Roman" w:cs="Times New Roman"/>
          <w:bCs/>
          <w:sz w:val="24"/>
          <w:szCs w:val="24"/>
        </w:rPr>
        <w:t xml:space="preserve"> bei subjektų, kurių </w:t>
      </w:r>
      <w:proofErr w:type="spellStart"/>
      <w:r>
        <w:rPr>
          <w:rFonts w:ascii="Times New Roman" w:hAnsi="Times New Roman" w:cs="Times New Roman"/>
          <w:bCs/>
          <w:sz w:val="24"/>
          <w:szCs w:val="24"/>
        </w:rPr>
        <w:t>pajėgumais</w:t>
      </w:r>
      <w:proofErr w:type="spellEnd"/>
      <w:r>
        <w:rPr>
          <w:rFonts w:ascii="Times New Roman" w:hAnsi="Times New Roman" w:cs="Times New Roman"/>
          <w:bCs/>
          <w:sz w:val="24"/>
          <w:szCs w:val="24"/>
        </w:rPr>
        <w:t xml:space="preserve"> remiasi (jei tokių yra) atitikimą Reglamento (ES) 2022/576 ir Reglamento (ES) 2022/581 reikalavimams (jei taikoma);</w:t>
      </w:r>
    </w:p>
    <w:p w14:paraId="0483EEC7" w14:textId="592AAC0B" w:rsidR="008E28C5" w:rsidRPr="005E64ED" w:rsidRDefault="000B41D6" w:rsidP="005E64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3.4.4</w:t>
      </w:r>
      <w:r>
        <w:rPr>
          <w:rFonts w:ascii="Times New Roman" w:hAnsi="Times New Roman" w:cs="Times New Roman"/>
          <w:sz w:val="24"/>
          <w:szCs w:val="24"/>
        </w:rPr>
        <w:t>. Pirkėjas turi visas šios Sutarties bei Lietuvos Respublikos galiojančių teisės aktų numatytas teises.</w:t>
      </w:r>
    </w:p>
    <w:p w14:paraId="546C025D" w14:textId="77777777" w:rsidR="008E28C5" w:rsidRDefault="008E28C5">
      <w:pPr>
        <w:spacing w:after="0" w:line="240" w:lineRule="auto"/>
        <w:ind w:firstLine="567"/>
        <w:jc w:val="both"/>
        <w:rPr>
          <w:rFonts w:ascii="Times New Roman" w:hAnsi="Times New Roman" w:cs="Times New Roman"/>
          <w:b/>
          <w:sz w:val="24"/>
          <w:szCs w:val="24"/>
        </w:rPr>
      </w:pPr>
    </w:p>
    <w:p w14:paraId="4EA37ADB"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 xml:space="preserve">IV. SUTARTIES ĮVYKDYMO UŽTIKRINIMAS </w:t>
      </w:r>
    </w:p>
    <w:p w14:paraId="70AD11ED" w14:textId="77777777" w:rsidR="008E28C5" w:rsidRDefault="008E28C5">
      <w:pPr>
        <w:spacing w:after="0" w:line="240" w:lineRule="auto"/>
        <w:ind w:firstLine="567"/>
        <w:jc w:val="center"/>
        <w:rPr>
          <w:rFonts w:ascii="Times New Roman" w:hAnsi="Times New Roman" w:cs="Times New Roman"/>
          <w:b/>
          <w:sz w:val="24"/>
          <w:szCs w:val="24"/>
        </w:rPr>
      </w:pPr>
    </w:p>
    <w:p w14:paraId="3A95A04B"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4.1. Sutarties tinkamas įvykdymas yra užtikrintas netesybomis:</w:t>
      </w:r>
    </w:p>
    <w:p w14:paraId="19332601"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4.1.1. Paslaugų teikėjui iš esmės pažeidus Sutartį ir dėl to ją nutraukus – 10 proc. bauda nuo pradinės Sutarties kainos be PVM; </w:t>
      </w:r>
    </w:p>
    <w:p w14:paraId="5A45B626"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4.1.2. </w:t>
      </w:r>
      <w:r>
        <w:rPr>
          <w:rFonts w:ascii="Times New Roman" w:eastAsiaTheme="minorHAnsi" w:hAnsi="Times New Roman" w:cs="Times New Roman"/>
          <w:color w:val="auto"/>
          <w:sz w:val="24"/>
        </w:rPr>
        <w:t xml:space="preserve">Paslaugų teikėjui iš esmės pažeidus Sutartį </w:t>
      </w:r>
      <w:r>
        <w:rPr>
          <w:rFonts w:ascii="Times New Roman" w:hAnsi="Times New Roman" w:cs="Times New Roman"/>
          <w:color w:val="auto"/>
          <w:sz w:val="24"/>
          <w:szCs w:val="24"/>
        </w:rPr>
        <w:t>–</w:t>
      </w:r>
      <w:r>
        <w:rPr>
          <w:rFonts w:ascii="Times New Roman" w:eastAsiaTheme="minorHAnsi" w:hAnsi="Times New Roman" w:cs="Times New Roman"/>
          <w:color w:val="auto"/>
          <w:sz w:val="24"/>
        </w:rPr>
        <w:t xml:space="preserve"> 5 proc. bauda nuo Sutarties dalyko sudėtinės dalies kainos</w:t>
      </w:r>
      <w:r>
        <w:rPr>
          <w:rFonts w:ascii="Times New Roman" w:hAnsi="Times New Roman" w:cs="Times New Roman"/>
          <w:color w:val="auto"/>
          <w:sz w:val="24"/>
          <w:szCs w:val="24"/>
        </w:rPr>
        <w:t xml:space="preserve"> </w:t>
      </w:r>
      <w:r>
        <w:rPr>
          <w:rFonts w:ascii="Times New Roman" w:eastAsiaTheme="minorHAnsi" w:hAnsi="Times New Roman" w:cs="Times New Roman"/>
          <w:color w:val="auto"/>
          <w:sz w:val="24"/>
        </w:rPr>
        <w:t>be PVM;</w:t>
      </w:r>
      <w:r>
        <w:rPr>
          <w:rFonts w:ascii="Times New Roman" w:hAnsi="Times New Roman" w:cs="Times New Roman"/>
          <w:color w:val="auto"/>
          <w:sz w:val="24"/>
          <w:szCs w:val="24"/>
        </w:rPr>
        <w:t xml:space="preserve"> </w:t>
      </w:r>
    </w:p>
    <w:p w14:paraId="3F69BC14"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eastAsiaTheme="minorHAnsi" w:hAnsi="Times New Roman" w:cs="Times New Roman"/>
          <w:color w:val="auto"/>
          <w:sz w:val="24"/>
        </w:rPr>
        <w:t>4.1.3. Paslaugų teikėjui pažeidus Sutartį, kai toks pažeidimas nėra pripažįstamas esminiu – 1 proc. bauda</w:t>
      </w:r>
      <w:r>
        <w:rPr>
          <w:rFonts w:ascii="Times New Roman" w:hAnsi="Times New Roman" w:cs="Times New Roman"/>
          <w:color w:val="auto"/>
          <w:sz w:val="24"/>
          <w:szCs w:val="24"/>
        </w:rPr>
        <w:t xml:space="preserve"> </w:t>
      </w:r>
      <w:r>
        <w:rPr>
          <w:rFonts w:ascii="Times New Roman" w:eastAsiaTheme="minorHAnsi" w:hAnsi="Times New Roman" w:cs="Times New Roman"/>
          <w:color w:val="auto"/>
          <w:sz w:val="24"/>
        </w:rPr>
        <w:t>nuo Sutarties dalyko sudėtinės dalies kainos be PVM.</w:t>
      </w:r>
    </w:p>
    <w:p w14:paraId="566110CC" w14:textId="77777777" w:rsidR="008E28C5" w:rsidRPr="00D10E04"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4.2.</w:t>
      </w:r>
      <w:r>
        <w:rPr>
          <w:rFonts w:ascii="Times New Roman" w:hAnsi="Times New Roman" w:cs="Times New Roman"/>
          <w:sz w:val="24"/>
          <w:szCs w:val="24"/>
        </w:rPr>
        <w:t xml:space="preserve"> Sutarties įvykdymo užtikrinimu garantuojama, kad Pirkėjui bus atlyginti nuostoliai, atsiradę Paslaugų teikėjui dėl jo kaltės pažeidus Sutartį ir (ar) ją nutraukus. Paslaugų teikėjas, teikdamas </w:t>
      </w:r>
      <w:r w:rsidRPr="00D10E04">
        <w:rPr>
          <w:rFonts w:ascii="Times New Roman" w:hAnsi="Times New Roman" w:cs="Times New Roman"/>
          <w:sz w:val="24"/>
          <w:szCs w:val="24"/>
        </w:rPr>
        <w:t xml:space="preserve">pasiūlymą pirkimui ir vykdydamas Sutartį, </w:t>
      </w:r>
      <w:r w:rsidRPr="00D10E04">
        <w:rPr>
          <w:rFonts w:ascii="Times New Roman" w:hAnsi="Times New Roman" w:cs="Times New Roman"/>
          <w:color w:val="000000"/>
          <w:sz w:val="24"/>
          <w:szCs w:val="24"/>
        </w:rPr>
        <w:t>atsako ir už dėl trečiųjų asmenų atsiradusius šios Sutarties pažeidimus.</w:t>
      </w:r>
    </w:p>
    <w:p w14:paraId="64CE5187" w14:textId="77708C1B" w:rsidR="008E28C5" w:rsidRPr="00D10E04" w:rsidRDefault="000B41D6">
      <w:pPr>
        <w:spacing w:after="0" w:line="240" w:lineRule="auto"/>
        <w:ind w:firstLine="567"/>
        <w:jc w:val="both"/>
        <w:rPr>
          <w:rFonts w:ascii="Times New Roman" w:hAnsi="Times New Roman" w:cs="Times New Roman"/>
          <w:color w:val="000000"/>
          <w:sz w:val="24"/>
          <w:szCs w:val="24"/>
        </w:rPr>
      </w:pPr>
      <w:r w:rsidRPr="00D10E04">
        <w:rPr>
          <w:rFonts w:ascii="Times New Roman" w:hAnsi="Times New Roman" w:cs="Times New Roman"/>
          <w:color w:val="000000"/>
          <w:sz w:val="24"/>
          <w:szCs w:val="24"/>
        </w:rPr>
        <w:t xml:space="preserve">4.3. Jei Paslaugų teikėjas nevykdo savo sutartinių įsipareigojimų ar vykdo juos netinkamai, Pirkėjas įspėja apie tai Paslaugų teikėją, nurodydamas, dėl kokių sutartinių įsipareigojimų nevykdymo arba netinkamo vykdymo pateikia šį reikalavimą bei nurodo protingą terminą trūkumams pašalinti. </w:t>
      </w:r>
      <w:r w:rsidR="00992295" w:rsidRPr="00D10E04">
        <w:rPr>
          <w:rFonts w:ascii="Times New Roman" w:hAnsi="Times New Roman" w:cs="Times New Roman"/>
          <w:color w:val="000000"/>
          <w:sz w:val="24"/>
          <w:szCs w:val="24"/>
        </w:rPr>
        <w:t>Paslaugų teikėjui per nustatytą terminą neįvykdžius reikalavimo Pirkėjas pareikalauja sumokėti Sutarties 4.1 papunktyje nustatytas baudas atitinkamai pagal 4.1.1-4.1.3 p. nurodytus atvejus.</w:t>
      </w:r>
    </w:p>
    <w:p w14:paraId="5A1A85B4" w14:textId="77777777" w:rsidR="008E28C5" w:rsidRDefault="000B41D6">
      <w:pPr>
        <w:spacing w:after="0" w:line="240" w:lineRule="auto"/>
        <w:ind w:firstLine="567"/>
        <w:jc w:val="both"/>
        <w:rPr>
          <w:rFonts w:ascii="Times New Roman" w:hAnsi="Times New Roman" w:cs="Times New Roman"/>
          <w:sz w:val="24"/>
          <w:szCs w:val="24"/>
        </w:rPr>
      </w:pPr>
      <w:r w:rsidRPr="00D10E04">
        <w:rPr>
          <w:rFonts w:ascii="Times New Roman" w:hAnsi="Times New Roman" w:cs="Times New Roman"/>
          <w:color w:val="000000"/>
          <w:sz w:val="24"/>
          <w:szCs w:val="24"/>
        </w:rPr>
        <w:t>4.4. Jei reikalavimas pateikiamas dėl Sutarties dalyko sudėtinės dalies, jame nurodoma konkreti Sutarties dalyko sudėtinė dalis</w:t>
      </w:r>
      <w:r>
        <w:rPr>
          <w:rFonts w:ascii="Times New Roman" w:hAnsi="Times New Roman" w:cs="Times New Roman"/>
          <w:color w:val="000000"/>
          <w:sz w:val="24"/>
          <w:szCs w:val="24"/>
        </w:rPr>
        <w:t xml:space="preserve"> pagal techninėje specifikacijoje (Sutarties 1 priedas) arba Paslaugų teikėjo Pasiūlyme (Sutarties 2 priedas) pateiktą paslaugų detalizavimą.</w:t>
      </w:r>
    </w:p>
    <w:p w14:paraId="4688262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4.5. </w:t>
      </w:r>
      <w:r>
        <w:rPr>
          <w:rFonts w:ascii="Times New Roman" w:eastAsia="Arial Unicode MS" w:hAnsi="Times New Roman" w:cs="Times New Roman"/>
          <w:color w:val="000000"/>
          <w:sz w:val="24"/>
          <w:szCs w:val="24"/>
        </w:rPr>
        <w:t xml:space="preserve">Netesybų sumokėjimas nepanaikina Šalies teisės reikalauti, kad kita Šalis kompensuotų jos patirtus tiesioginius nuostolius. </w:t>
      </w:r>
      <w:r>
        <w:rPr>
          <w:rFonts w:ascii="Times New Roman" w:hAnsi="Times New Roman" w:cs="Times New Roman"/>
          <w:color w:val="000000"/>
          <w:sz w:val="24"/>
          <w:szCs w:val="24"/>
        </w:rPr>
        <w:t>Kiekviena iš Šalių turi teisę gauti iš kitos Šalies tiesioginių nuostolių, atsiradusių dėl kitos Šalies netinkamo įsipareigojimų pagal Sutartį vykdymo ar nevykdymo. Paslaugų teikėjas privalo kompensuoti Pirkėjo patirtus tiesioginius nuostolius, kurių nepadengia Sutarties įvykdymo užtikrinimas.</w:t>
      </w:r>
    </w:p>
    <w:p w14:paraId="702D79BE" w14:textId="77777777" w:rsidR="008E28C5" w:rsidRDefault="008E28C5">
      <w:pPr>
        <w:spacing w:after="0" w:line="240" w:lineRule="auto"/>
        <w:jc w:val="both"/>
        <w:rPr>
          <w:rFonts w:ascii="Times New Roman" w:hAnsi="Times New Roman" w:cs="Times New Roman"/>
          <w:sz w:val="24"/>
          <w:szCs w:val="24"/>
        </w:rPr>
      </w:pPr>
    </w:p>
    <w:p w14:paraId="1BA44F5C"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V. KONFIDENCIALUMO ĮSIPAREIGOJIMAI IR DUOMENŲ APSAUGA</w:t>
      </w:r>
    </w:p>
    <w:p w14:paraId="09852E1A" w14:textId="77777777" w:rsidR="008E28C5" w:rsidRDefault="008E28C5">
      <w:pPr>
        <w:spacing w:after="0" w:line="240" w:lineRule="auto"/>
        <w:ind w:firstLine="567"/>
        <w:jc w:val="both"/>
        <w:rPr>
          <w:rFonts w:ascii="Times New Roman" w:hAnsi="Times New Roman" w:cs="Times New Roman"/>
          <w:sz w:val="24"/>
          <w:szCs w:val="24"/>
        </w:rPr>
      </w:pPr>
    </w:p>
    <w:p w14:paraId="55465F5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p>
    <w:p w14:paraId="07C4091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Konfidencialumo įsipareigojimai Sutarties Šalims nustatomi vadovaujantis Lietuvos Respublikos viešųjų pirkimų įstatymo 20 straipsniu.</w:t>
      </w:r>
    </w:p>
    <w:p w14:paraId="069D563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5.3.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14:paraId="5D01C29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5.4. Šalių atstovų, darbuotojų ar kitų fizinių asmenų duomenų tvarkymo teisėtumas grindžiamas būtinybe įvykdyti Sutartį. Šalys įsipareigoja tinkamai informuoti visus fizinius asmenis (darbuotojus, savo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darbuotojus ir kitus atstovus), kurie bus pasitelkti Sutarčiai vykdyti, apie tai, kad jų asmens duomenys bus Šalių tvarkomi Sutarties vykdymo tikslais. Šalys pažymi, kad fiziniai asmenys, </w:t>
      </w:r>
      <w:r>
        <w:rPr>
          <w:rFonts w:ascii="Times New Roman" w:hAnsi="Times New Roman" w:cs="Times New Roman"/>
          <w:sz w:val="24"/>
          <w:szCs w:val="24"/>
        </w:rPr>
        <w:lastRenderedPageBreak/>
        <w:t>kurie yra pasitelkti Sutarčiai su Šalimis vykdyti ir išvardyti Sutartyje, yra supažindinti su Sutartyje pateiktais jų asmeniniais duomenimis, ir Šalies nustatyta tvarka tam davė savo sutikimą.</w:t>
      </w:r>
    </w:p>
    <w:p w14:paraId="2793EF2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14:paraId="714B91F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14:paraId="7B2CDF1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5.7. Šalys įsipareigoja tinkamai informuoti visus fizinius asmenis (darbuotojus, įgaliotinius, valdymo organų narius, savo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037868EE" w14:textId="77777777" w:rsidR="008E28C5" w:rsidRDefault="008E28C5">
      <w:pPr>
        <w:spacing w:after="0" w:line="240" w:lineRule="auto"/>
        <w:ind w:firstLine="567"/>
        <w:jc w:val="both"/>
        <w:rPr>
          <w:rFonts w:ascii="Times New Roman" w:hAnsi="Times New Roman" w:cs="Times New Roman"/>
          <w:b/>
          <w:sz w:val="24"/>
          <w:szCs w:val="24"/>
        </w:rPr>
      </w:pPr>
    </w:p>
    <w:p w14:paraId="3D5E1CA5"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VI.</w:t>
      </w:r>
      <w:r>
        <w:rPr>
          <w:rFonts w:ascii="Times New Roman" w:hAnsi="Times New Roman" w:cs="Times New Roman"/>
          <w:b/>
          <w:sz w:val="24"/>
          <w:szCs w:val="24"/>
        </w:rPr>
        <w:tab/>
        <w:t>SUBTEIKĖJŲ IR (ARBA) SPECIALISTO KEITIMO PAGRINDAI IR TVARKA</w:t>
      </w:r>
    </w:p>
    <w:p w14:paraId="5E7DC9E5" w14:textId="77777777" w:rsidR="008E28C5" w:rsidRDefault="008E28C5">
      <w:pPr>
        <w:spacing w:after="0" w:line="240" w:lineRule="auto"/>
        <w:ind w:firstLine="567"/>
        <w:jc w:val="both"/>
        <w:rPr>
          <w:rFonts w:ascii="Times New Roman" w:hAnsi="Times New Roman" w:cs="Times New Roman"/>
          <w:b/>
          <w:sz w:val="24"/>
          <w:szCs w:val="24"/>
        </w:rPr>
      </w:pPr>
    </w:p>
    <w:p w14:paraId="1AB73BD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Sudarius Sutartį, tačiau ne vėliau negu Sutartis pradedama vykdyti, Paslaugų teikėjas įsipareigoja Pirkėjui pranešti tuo metu žinomų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ir (arba) specialistų pavadinimus, kontaktinius duomenis ir jų atstovus. Pirkėjas taip pat reikalauja, kad Paslaugų teikėjas informuotų apie minėtos informacijos </w:t>
      </w:r>
      <w:proofErr w:type="spellStart"/>
      <w:r>
        <w:rPr>
          <w:rFonts w:ascii="Times New Roman" w:hAnsi="Times New Roman" w:cs="Times New Roman"/>
          <w:sz w:val="24"/>
          <w:szCs w:val="24"/>
        </w:rPr>
        <w:t>pasikeitimus</w:t>
      </w:r>
      <w:proofErr w:type="spellEnd"/>
      <w:r>
        <w:rPr>
          <w:rFonts w:ascii="Times New Roman" w:hAnsi="Times New Roman" w:cs="Times New Roman"/>
          <w:sz w:val="24"/>
          <w:szCs w:val="24"/>
        </w:rPr>
        <w:t xml:space="preserve"> visu Sutarties vykdymo metu, taip pat apie naujus </w:t>
      </w:r>
      <w:proofErr w:type="spellStart"/>
      <w:r>
        <w:rPr>
          <w:rFonts w:ascii="Times New Roman" w:hAnsi="Times New Roman" w:cs="Times New Roman"/>
          <w:sz w:val="24"/>
          <w:szCs w:val="24"/>
        </w:rPr>
        <w:t>subteikėjus</w:t>
      </w:r>
      <w:proofErr w:type="spellEnd"/>
      <w:r>
        <w:rPr>
          <w:rFonts w:ascii="Times New Roman" w:hAnsi="Times New Roman" w:cs="Times New Roman"/>
          <w:sz w:val="24"/>
          <w:szCs w:val="24"/>
        </w:rPr>
        <w:t xml:space="preserve"> ir (arba) specialistus, kuriuos jis ketina pasitelkti vėliau.</w:t>
      </w:r>
    </w:p>
    <w:p w14:paraId="0280A02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Paslaugų teikėjas gali keisti Sutarties priede nurodytus </w:t>
      </w:r>
      <w:proofErr w:type="spellStart"/>
      <w:r>
        <w:rPr>
          <w:rFonts w:ascii="Times New Roman" w:hAnsi="Times New Roman" w:cs="Times New Roman"/>
          <w:sz w:val="24"/>
          <w:szCs w:val="24"/>
        </w:rPr>
        <w:t>subteikėjus</w:t>
      </w:r>
      <w:proofErr w:type="spellEnd"/>
      <w:r>
        <w:rPr>
          <w:rFonts w:ascii="Times New Roman" w:hAnsi="Times New Roman" w:cs="Times New Roman"/>
          <w:sz w:val="24"/>
          <w:szCs w:val="24"/>
        </w:rPr>
        <w:t xml:space="preserve"> ir (arba) specialistus tik prieš tai raštu pranešęs Pirkėjui apie tokio keitimo būtinybę ir gavęs jo rašytinį sutikimą.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ir (arba) specialistas gali būti keičiamas tik šiais atvejais:</w:t>
      </w:r>
    </w:p>
    <w:p w14:paraId="1B8C85E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6.2.1. kai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bankrutuoja, yra likviduojamas ar susidaro analogiška situacija;</w:t>
      </w:r>
    </w:p>
    <w:p w14:paraId="78F8EBC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kai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ir (arba) specialistas dėl objektyvių priežasčių (nutrūkus teisiniams santykiams su Paslaugų teikėju, </w:t>
      </w:r>
      <w:proofErr w:type="spellStart"/>
      <w:r>
        <w:rPr>
          <w:rFonts w:ascii="Times New Roman" w:hAnsi="Times New Roman" w:cs="Times New Roman"/>
          <w:sz w:val="24"/>
          <w:szCs w:val="24"/>
        </w:rPr>
        <w:t>subteikėjui</w:t>
      </w:r>
      <w:proofErr w:type="spellEnd"/>
      <w:r>
        <w:rPr>
          <w:rFonts w:ascii="Times New Roman" w:hAnsi="Times New Roman" w:cs="Times New Roman"/>
          <w:sz w:val="24"/>
          <w:szCs w:val="24"/>
        </w:rPr>
        <w:t xml:space="preserve"> ir (arba) specialistui atsisakius teikti Paslaugas, išėjus atostogų, susirgus, susižeidus, mirus ir pan.) nebegali suteikti visų ar dalies Sutartyje nurodytų Paslaugų;</w:t>
      </w:r>
    </w:p>
    <w:p w14:paraId="007AC08A" w14:textId="77777777" w:rsidR="008E28C5" w:rsidRPr="00DC4B38"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6.2.3. kai Pirkėjas </w:t>
      </w:r>
      <w:r w:rsidRPr="00DC4B38">
        <w:rPr>
          <w:rFonts w:ascii="Times New Roman" w:hAnsi="Times New Roman" w:cs="Times New Roman"/>
          <w:sz w:val="24"/>
          <w:szCs w:val="24"/>
        </w:rPr>
        <w:t xml:space="preserve">pagrįstai nepatenkintas </w:t>
      </w:r>
      <w:proofErr w:type="spellStart"/>
      <w:r w:rsidRPr="00DC4B38">
        <w:rPr>
          <w:rFonts w:ascii="Times New Roman" w:hAnsi="Times New Roman" w:cs="Times New Roman"/>
          <w:sz w:val="24"/>
          <w:szCs w:val="24"/>
        </w:rPr>
        <w:t>subteikėjo</w:t>
      </w:r>
      <w:proofErr w:type="spellEnd"/>
      <w:r w:rsidRPr="00DC4B38">
        <w:rPr>
          <w:rFonts w:ascii="Times New Roman" w:hAnsi="Times New Roman" w:cs="Times New Roman"/>
          <w:sz w:val="24"/>
          <w:szCs w:val="24"/>
        </w:rPr>
        <w:t xml:space="preserve"> (-ų) ir/ar specialisto (-ų) tiekiamų Paslaugų kokybe ir rezultatais.</w:t>
      </w:r>
    </w:p>
    <w:p w14:paraId="2E0980D6" w14:textId="2BB4E9B5" w:rsidR="004F69AB" w:rsidRPr="00DC4B38" w:rsidRDefault="000B41D6" w:rsidP="003D0599">
      <w:pPr>
        <w:spacing w:after="0" w:line="240" w:lineRule="auto"/>
        <w:ind w:firstLine="567"/>
        <w:jc w:val="both"/>
        <w:rPr>
          <w:rFonts w:ascii="Times New Roman" w:hAnsi="Times New Roman" w:cs="Times New Roman"/>
          <w:sz w:val="24"/>
          <w:szCs w:val="24"/>
        </w:rPr>
      </w:pPr>
      <w:r w:rsidRPr="00DC4B38">
        <w:rPr>
          <w:rFonts w:ascii="Times New Roman" w:hAnsi="Times New Roman" w:cs="Times New Roman"/>
          <w:sz w:val="24"/>
          <w:szCs w:val="24"/>
        </w:rPr>
        <w:t xml:space="preserve">6.3. Jei </w:t>
      </w:r>
      <w:proofErr w:type="spellStart"/>
      <w:r w:rsidRPr="00DC4B38">
        <w:rPr>
          <w:rFonts w:ascii="Times New Roman" w:hAnsi="Times New Roman" w:cs="Times New Roman"/>
          <w:sz w:val="24"/>
          <w:szCs w:val="24"/>
        </w:rPr>
        <w:t>subteikėjui</w:t>
      </w:r>
      <w:proofErr w:type="spellEnd"/>
      <w:r w:rsidRPr="00DC4B38">
        <w:rPr>
          <w:rFonts w:ascii="Times New Roman" w:hAnsi="Times New Roman" w:cs="Times New Roman"/>
          <w:sz w:val="24"/>
          <w:szCs w:val="24"/>
        </w:rPr>
        <w:t xml:space="preserve"> ir (arba) specialistui pirkimo dokumentuose buvo keliami kvalifikacijos reikalavimai arba </w:t>
      </w:r>
      <w:proofErr w:type="spellStart"/>
      <w:r w:rsidRPr="00DC4B38">
        <w:rPr>
          <w:rFonts w:ascii="Times New Roman" w:hAnsi="Times New Roman" w:cs="Times New Roman"/>
          <w:sz w:val="24"/>
          <w:szCs w:val="24"/>
        </w:rPr>
        <w:t>subteikėjas</w:t>
      </w:r>
      <w:proofErr w:type="spellEnd"/>
      <w:r w:rsidRPr="00DC4B38">
        <w:rPr>
          <w:rFonts w:ascii="Times New Roman" w:hAnsi="Times New Roman" w:cs="Times New Roman"/>
          <w:sz w:val="24"/>
          <w:szCs w:val="24"/>
        </w:rPr>
        <w:t xml:space="preserve"> ir (arba) specialistas buvo pasitelktas pagrindžiant Paslaugų teikėjo pasiūlymo atitiktį pirkimo dokumentuose nustatytiems kvalifikacijos reikalavimams, keičiamas </w:t>
      </w:r>
      <w:proofErr w:type="spellStart"/>
      <w:r w:rsidRPr="00DC4B38">
        <w:rPr>
          <w:rFonts w:ascii="Times New Roman" w:hAnsi="Times New Roman" w:cs="Times New Roman"/>
          <w:sz w:val="24"/>
          <w:szCs w:val="24"/>
        </w:rPr>
        <w:t>subteikėjas</w:t>
      </w:r>
      <w:proofErr w:type="spellEnd"/>
      <w:r w:rsidRPr="00DC4B38">
        <w:rPr>
          <w:rFonts w:ascii="Times New Roman" w:hAnsi="Times New Roman" w:cs="Times New Roman"/>
          <w:sz w:val="24"/>
          <w:szCs w:val="24"/>
        </w:rPr>
        <w:t xml:space="preserve"> ir (arba) specialistas turi atitikti pirkimo dokumentuose nustatytus kvalifikacijos </w:t>
      </w:r>
      <w:r w:rsidR="003D0599" w:rsidRPr="00DC4B38">
        <w:rPr>
          <w:rFonts w:ascii="Times New Roman" w:hAnsi="Times New Roman" w:cs="Times New Roman"/>
          <w:sz w:val="24"/>
          <w:szCs w:val="24"/>
        </w:rPr>
        <w:t xml:space="preserve">reikalavimus, įskaitant atitikimą ekonominio naudingumo kriterijams (turima patirtis būtų ne mažesnė, nei specialisto, pasiūlyto pasiūlymo teikimo metu, ir surinktų ne mažiau naudingumo balų) </w:t>
      </w:r>
      <w:r w:rsidRPr="00DC4B38">
        <w:rPr>
          <w:rFonts w:ascii="Times New Roman" w:hAnsi="Times New Roman" w:cs="Times New Roman"/>
          <w:sz w:val="24"/>
          <w:szCs w:val="24"/>
        </w:rPr>
        <w:t xml:space="preserve">ir neturi būti Viešųjų pirkimų įstatyme numatytų pašalinimo pagrindų. Tokiu atveju, jeigu </w:t>
      </w:r>
      <w:proofErr w:type="spellStart"/>
      <w:r w:rsidRPr="00DC4B38">
        <w:rPr>
          <w:rFonts w:ascii="Times New Roman" w:hAnsi="Times New Roman" w:cs="Times New Roman"/>
          <w:sz w:val="24"/>
          <w:szCs w:val="24"/>
        </w:rPr>
        <w:t>subteikėjo</w:t>
      </w:r>
      <w:proofErr w:type="spellEnd"/>
      <w:r w:rsidRPr="00DC4B38">
        <w:rPr>
          <w:rFonts w:ascii="Times New Roman" w:hAnsi="Times New Roman" w:cs="Times New Roman"/>
          <w:sz w:val="24"/>
          <w:szCs w:val="24"/>
        </w:rPr>
        <w:t xml:space="preserve"> ir (arba) specialisto padėtis atitinka bent vieną pagal Viešųjų pirkimų įstatymo 46 straipsnį nustatytą pašalinimo pagrindą, Pirkėjas reikalauja, kad Paslaugų teikėjo per pirkėjo nustatytą terminą pakeistų minėtą </w:t>
      </w:r>
      <w:proofErr w:type="spellStart"/>
      <w:r w:rsidRPr="00DC4B38">
        <w:rPr>
          <w:rFonts w:ascii="Times New Roman" w:hAnsi="Times New Roman" w:cs="Times New Roman"/>
          <w:sz w:val="24"/>
          <w:szCs w:val="24"/>
        </w:rPr>
        <w:t>subteikėją</w:t>
      </w:r>
      <w:proofErr w:type="spellEnd"/>
      <w:r w:rsidRPr="00DC4B38">
        <w:rPr>
          <w:rFonts w:ascii="Times New Roman" w:hAnsi="Times New Roman" w:cs="Times New Roman"/>
          <w:sz w:val="24"/>
          <w:szCs w:val="24"/>
        </w:rPr>
        <w:t xml:space="preserve"> ir (arba) specialistą reikalavimus atitinkančiu </w:t>
      </w:r>
      <w:proofErr w:type="spellStart"/>
      <w:r w:rsidRPr="00DC4B38">
        <w:rPr>
          <w:rFonts w:ascii="Times New Roman" w:hAnsi="Times New Roman" w:cs="Times New Roman"/>
          <w:sz w:val="24"/>
          <w:szCs w:val="24"/>
        </w:rPr>
        <w:t>subteikėju</w:t>
      </w:r>
      <w:proofErr w:type="spellEnd"/>
      <w:r w:rsidRPr="00DC4B38">
        <w:rPr>
          <w:rFonts w:ascii="Times New Roman" w:hAnsi="Times New Roman" w:cs="Times New Roman"/>
          <w:sz w:val="24"/>
          <w:szCs w:val="24"/>
        </w:rPr>
        <w:t xml:space="preserve"> ir (arba) specialistu. Prieš duodamas sutikimą keisti Paslaugų teikėjo pasiūlyme nurodytus </w:t>
      </w:r>
      <w:proofErr w:type="spellStart"/>
      <w:r w:rsidRPr="00DC4B38">
        <w:rPr>
          <w:rFonts w:ascii="Times New Roman" w:hAnsi="Times New Roman" w:cs="Times New Roman"/>
          <w:sz w:val="24"/>
          <w:szCs w:val="24"/>
        </w:rPr>
        <w:t>subteikėjus</w:t>
      </w:r>
      <w:proofErr w:type="spellEnd"/>
      <w:r w:rsidRPr="00DC4B38">
        <w:rPr>
          <w:rFonts w:ascii="Times New Roman" w:hAnsi="Times New Roman" w:cs="Times New Roman"/>
          <w:sz w:val="24"/>
          <w:szCs w:val="24"/>
        </w:rPr>
        <w:t xml:space="preserve"> ir (arba) specialistus ar pasitelkti naujus papildomus </w:t>
      </w:r>
      <w:proofErr w:type="spellStart"/>
      <w:r w:rsidRPr="00DC4B38">
        <w:rPr>
          <w:rFonts w:ascii="Times New Roman" w:hAnsi="Times New Roman" w:cs="Times New Roman"/>
          <w:sz w:val="24"/>
          <w:szCs w:val="24"/>
        </w:rPr>
        <w:t>subteikėjus</w:t>
      </w:r>
      <w:proofErr w:type="spellEnd"/>
      <w:r w:rsidRPr="00DC4B38">
        <w:rPr>
          <w:rFonts w:ascii="Times New Roman" w:hAnsi="Times New Roman" w:cs="Times New Roman"/>
          <w:sz w:val="24"/>
          <w:szCs w:val="24"/>
        </w:rPr>
        <w:t xml:space="preserve"> ir (arba) specialistus, Pirkėjas privalo patikrinti jų atitikimą kvalifikacijos reikalavimams</w:t>
      </w:r>
      <w:r w:rsidR="003D0599" w:rsidRPr="00DC4B38">
        <w:rPr>
          <w:rFonts w:ascii="Times New Roman" w:hAnsi="Times New Roman" w:cs="Times New Roman"/>
          <w:sz w:val="24"/>
          <w:szCs w:val="24"/>
        </w:rPr>
        <w:t xml:space="preserve"> ir ekonominio naudingumo kriterijams</w:t>
      </w:r>
      <w:r w:rsidRPr="00DC4B38">
        <w:rPr>
          <w:rFonts w:ascii="Times New Roman" w:hAnsi="Times New Roman" w:cs="Times New Roman"/>
          <w:sz w:val="24"/>
          <w:szCs w:val="24"/>
        </w:rPr>
        <w:t>.</w:t>
      </w:r>
    </w:p>
    <w:p w14:paraId="2824CDDE" w14:textId="77777777" w:rsidR="008E28C5" w:rsidRDefault="000B41D6">
      <w:pPr>
        <w:spacing w:after="0" w:line="240" w:lineRule="auto"/>
        <w:ind w:firstLine="567"/>
        <w:jc w:val="both"/>
        <w:rPr>
          <w:rFonts w:ascii="Times New Roman" w:eastAsia="Arial Unicode MS" w:hAnsi="Times New Roman" w:cs="Times New Roman"/>
          <w:sz w:val="24"/>
          <w:szCs w:val="24"/>
        </w:rPr>
      </w:pPr>
      <w:r w:rsidRPr="00DC4B38">
        <w:rPr>
          <w:rFonts w:ascii="Times New Roman" w:hAnsi="Times New Roman" w:cs="Times New Roman"/>
          <w:sz w:val="24"/>
          <w:szCs w:val="24"/>
        </w:rPr>
        <w:t xml:space="preserve">6.4. </w:t>
      </w:r>
      <w:r w:rsidRPr="00DC4B38">
        <w:rPr>
          <w:rFonts w:ascii="Times New Roman" w:eastAsia="Arial Unicode MS" w:hAnsi="Times New Roman" w:cs="Times New Roman"/>
          <w:sz w:val="24"/>
          <w:szCs w:val="24"/>
        </w:rPr>
        <w:t>Paslaugų teikėjas atsako už visus pagal Sutartį prisiimtus įsipareigojimus, nepaisant</w:t>
      </w:r>
      <w:r>
        <w:rPr>
          <w:rFonts w:ascii="Times New Roman" w:eastAsia="Arial Unicode MS" w:hAnsi="Times New Roman" w:cs="Times New Roman"/>
          <w:sz w:val="24"/>
          <w:szCs w:val="24"/>
        </w:rPr>
        <w:t xml:space="preserve"> to, ar jiems vykdyti bus pasitelkiami </w:t>
      </w:r>
      <w:proofErr w:type="spellStart"/>
      <w:r>
        <w:rPr>
          <w:rFonts w:ascii="Times New Roman" w:eastAsia="Arial Unicode MS" w:hAnsi="Times New Roman" w:cs="Times New Roman"/>
          <w:sz w:val="24"/>
          <w:szCs w:val="24"/>
        </w:rPr>
        <w:t>subteikėjai</w:t>
      </w:r>
      <w:proofErr w:type="spellEnd"/>
      <w:r>
        <w:rPr>
          <w:rFonts w:ascii="Times New Roman" w:eastAsia="Arial Unicode MS" w:hAnsi="Times New Roman" w:cs="Times New Roman"/>
          <w:sz w:val="24"/>
          <w:szCs w:val="24"/>
        </w:rPr>
        <w:t xml:space="preserve"> ir (arba) specialistai.</w:t>
      </w:r>
    </w:p>
    <w:p w14:paraId="26FA89AA" w14:textId="77777777" w:rsidR="008E28C5" w:rsidRDefault="000B41D6">
      <w:pPr>
        <w:spacing w:after="0" w:line="240" w:lineRule="auto"/>
        <w:ind w:firstLine="567"/>
        <w:jc w:val="both"/>
        <w:rPr>
          <w:rFonts w:ascii="Times New Roman" w:hAnsi="Times New Roman" w:cs="Times New Roman"/>
          <w:sz w:val="24"/>
          <w:szCs w:val="24"/>
        </w:rPr>
      </w:pPr>
      <w:r w:rsidRPr="001F368F">
        <w:rPr>
          <w:rFonts w:ascii="Times New Roman" w:hAnsi="Times New Roman" w:cs="Times New Roman"/>
          <w:sz w:val="24"/>
          <w:szCs w:val="24"/>
        </w:rPr>
        <w:lastRenderedPageBreak/>
        <w:t>6.5</w:t>
      </w:r>
      <w:r>
        <w:rPr>
          <w:rFonts w:ascii="Times New Roman" w:hAnsi="Times New Roman" w:cs="Times New Roman"/>
          <w:sz w:val="24"/>
          <w:szCs w:val="24"/>
        </w:rPr>
        <w:t xml:space="preserve">. Paslaugų teikėjo keičiamas (-i) ar naujai pasitelkiamas (-i)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(-ai) privalo neturėti draudžiamųjų pagrindų, numatytų Reglamento (ES) 2022/576 5k straipsnyje, Įgyvendinimo reglamente (ES) 2022/581 ir Lietuvos Respublikos viešųjų pirkimų įstatymo 45 straipsnio 21 dalyje. Paslaugų teikėjas kartu su prašymu pakeisti ar pasitelkti naują </w:t>
      </w:r>
      <w:proofErr w:type="spellStart"/>
      <w:r>
        <w:rPr>
          <w:rFonts w:ascii="Times New Roman" w:hAnsi="Times New Roman" w:cs="Times New Roman"/>
          <w:sz w:val="24"/>
          <w:szCs w:val="24"/>
        </w:rPr>
        <w:t>subteikėją</w:t>
      </w:r>
      <w:proofErr w:type="spellEnd"/>
      <w:r>
        <w:rPr>
          <w:rFonts w:ascii="Times New Roman" w:hAnsi="Times New Roman" w:cs="Times New Roman"/>
          <w:sz w:val="24"/>
          <w:szCs w:val="24"/>
        </w:rPr>
        <w:t xml:space="preserve"> privalo Pirkėjui pateikti dokumentus, patvirtinančius naujai pasitelkiamo ar keičiamo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atitikimą šiame papunktyje nurodytiems reikalavimams (nuostata taikoma tik tarptautinės vertės pirkimams).</w:t>
      </w:r>
    </w:p>
    <w:p w14:paraId="747FFBD2"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6.6.</w:t>
      </w:r>
      <w:r>
        <w:rPr>
          <w:rFonts w:ascii="Times New Roman" w:hAnsi="Times New Roman" w:cs="Times New Roman"/>
          <w:sz w:val="24"/>
          <w:szCs w:val="24"/>
        </w:rPr>
        <w:t xml:space="preserve"> Pirkėjui sutikus su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ir (arba) specialisto pakeitimu, Pirkėjas kartu su Paslaugų teikėju raštu sudaro susitarimą dėl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ir (arba) specialisto pakeitimo, šį susitarimą pasirašo Šalys. Susitarimas yra neatskiriama Sutarties dalis.</w:t>
      </w:r>
    </w:p>
    <w:p w14:paraId="6CECA8E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6.7.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ir (arba) specialisto keitimo tvarkos, numatytos Sutarties 6.6 papunktyje, pažeidimas laikomas esminiu Sutarties pažeidimu.</w:t>
      </w:r>
    </w:p>
    <w:p w14:paraId="4E18FC23" w14:textId="77777777" w:rsidR="008E28C5" w:rsidRDefault="008E28C5">
      <w:pPr>
        <w:spacing w:after="0" w:line="240" w:lineRule="auto"/>
        <w:jc w:val="center"/>
        <w:rPr>
          <w:rFonts w:ascii="Times New Roman" w:hAnsi="Times New Roman" w:cs="Times New Roman"/>
          <w:b/>
          <w:sz w:val="24"/>
          <w:szCs w:val="24"/>
        </w:rPr>
      </w:pPr>
    </w:p>
    <w:p w14:paraId="2F8DB08B" w14:textId="77777777" w:rsidR="008E28C5" w:rsidRDefault="000B41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 ŠALIŲ ATSAKOMYBĖ</w:t>
      </w:r>
    </w:p>
    <w:p w14:paraId="69BA9890" w14:textId="77777777" w:rsidR="008E28C5" w:rsidRDefault="008E28C5">
      <w:pPr>
        <w:spacing w:after="0" w:line="240" w:lineRule="auto"/>
        <w:ind w:firstLine="567"/>
        <w:jc w:val="both"/>
        <w:rPr>
          <w:rFonts w:ascii="Times New Roman" w:hAnsi="Times New Roman" w:cs="Times New Roman"/>
          <w:sz w:val="24"/>
          <w:szCs w:val="24"/>
        </w:rPr>
      </w:pPr>
    </w:p>
    <w:p w14:paraId="367BC4D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3C82D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 Pirkėjas, uždelsęs atsiskaityti su Paslaugų teikėju Sutartyje nustatytais terminais, įsipareigoja, Paslaugų teikėjui pareikalavus, sumokėti Paslaugų teikėjui 0,03 proc. nuo neapmokėtos sąskaitos be PVM dydžio delspinigius už kiekvieną uždelstą dieną.</w:t>
      </w:r>
    </w:p>
    <w:p w14:paraId="3D7363A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7.3. Jei Paslaugų teikėjas vėluoja vykdyti savo įsipareigojimus šioje Sutartyje ir jos prieduose nustatytais terminais, Pirkėjas be oficialaus įspėjimo ir nesumažindamas kitų savo teisių gynimo būdų pradeda skaičiuoti 0,03 proc. dydžio delspinigius nuo Paslaugų teikėjo laiku neįvykdytų įsipareigojimų dalies be PVM už kiekvieną termino praleidimo dieną.</w:t>
      </w:r>
    </w:p>
    <w:p w14:paraId="0EC36580" w14:textId="77777777" w:rsidR="008E28C5" w:rsidRDefault="000B41D6">
      <w:pPr>
        <w:spacing w:after="0" w:line="240" w:lineRule="auto"/>
        <w:ind w:firstLine="567"/>
        <w:jc w:val="both"/>
        <w:rPr>
          <w:rFonts w:ascii="Times New Roman" w:hAnsi="Times New Roman" w:cs="Times New Roman"/>
          <w:sz w:val="24"/>
          <w:szCs w:val="24"/>
        </w:rPr>
      </w:pPr>
      <w:bookmarkStart w:id="12" w:name="__DdeLink__1252_1770242583"/>
      <w:r>
        <w:rPr>
          <w:rFonts w:ascii="Times New Roman" w:hAnsi="Times New Roman" w:cs="Times New Roman"/>
          <w:sz w:val="24"/>
          <w:szCs w:val="24"/>
        </w:rPr>
        <w:t>7.4. Paslaugų teikėjui pažeidus Sutartį, Pirkėjas, prieš tai raštu įspėjęs Paslaugų teikėją:</w:t>
      </w:r>
      <w:bookmarkEnd w:id="12"/>
    </w:p>
    <w:p w14:paraId="791992D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7.4.1. išskaičiuoja delspinigių sumą iš Paslaugų teikėjui mokėtinų sumų arba;</w:t>
      </w:r>
    </w:p>
    <w:p w14:paraId="652292C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reikalauja sumokėti baudą ir (arba);</w:t>
      </w:r>
    </w:p>
    <w:p w14:paraId="7A64B16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7.4.3. nutraukia Sutartį.</w:t>
      </w:r>
    </w:p>
    <w:p w14:paraId="03F5CA15"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 Delspinigių sumokėjimas neatleidžia Šalių nuo pareigos vykdyti šioje Sutartyje prisiimtus įsipareigojimus.</w:t>
      </w:r>
    </w:p>
    <w:p w14:paraId="07563437" w14:textId="77777777" w:rsidR="008E28C5" w:rsidRDefault="008E28C5">
      <w:pPr>
        <w:spacing w:after="0" w:line="240" w:lineRule="auto"/>
        <w:ind w:firstLine="567"/>
        <w:jc w:val="both"/>
        <w:rPr>
          <w:rFonts w:ascii="Times New Roman" w:hAnsi="Times New Roman" w:cs="Times New Roman"/>
          <w:b/>
          <w:sz w:val="24"/>
          <w:szCs w:val="24"/>
        </w:rPr>
      </w:pPr>
    </w:p>
    <w:p w14:paraId="111DD862"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VIII. NENUGALIMOS JĖGOS APLINKYBĖS (FORCE MAJEURE)</w:t>
      </w:r>
    </w:p>
    <w:p w14:paraId="4102D622" w14:textId="77777777" w:rsidR="008E28C5" w:rsidRDefault="008E28C5">
      <w:pPr>
        <w:spacing w:after="0" w:line="240" w:lineRule="auto"/>
        <w:ind w:firstLine="567"/>
        <w:jc w:val="both"/>
        <w:rPr>
          <w:rFonts w:ascii="Times New Roman" w:hAnsi="Times New Roman" w:cs="Times New Roman"/>
          <w:b/>
          <w:sz w:val="24"/>
          <w:szCs w:val="24"/>
        </w:rPr>
      </w:pPr>
    </w:p>
    <w:p w14:paraId="24DDA87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669506C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 Nenugalimos jėgos aplinkybėmis laikomos aplinkybės, nurodytos LR civilinio kodekso 6.212 str. ir kituose </w:t>
      </w:r>
      <w:r w:rsidRPr="007D7756">
        <w:rPr>
          <w:rFonts w:ascii="Times New Roman" w:hAnsi="Times New Roman" w:cs="Times New Roman"/>
          <w:sz w:val="24"/>
          <w:szCs w:val="24"/>
        </w:rPr>
        <w:t>Lietuvos Respublikos</w:t>
      </w:r>
      <w:r>
        <w:rPr>
          <w:rFonts w:ascii="Times New Roman" w:hAnsi="Times New Roman" w:cs="Times New Roman"/>
          <w:sz w:val="24"/>
          <w:szCs w:val="24"/>
        </w:rPr>
        <w:t xml:space="preserve"> teisės aktuose. Esant nenugalimos jėgos aplinkybėms, Šalys </w:t>
      </w:r>
      <w:r w:rsidRPr="007D7756">
        <w:rPr>
          <w:rFonts w:ascii="Times New Roman" w:hAnsi="Times New Roman" w:cs="Times New Roman"/>
          <w:sz w:val="24"/>
          <w:szCs w:val="24"/>
        </w:rPr>
        <w:t>Lietuvos Respublikos</w:t>
      </w:r>
      <w:r>
        <w:rPr>
          <w:rFonts w:ascii="Times New Roman" w:hAnsi="Times New Roman" w:cs="Times New Roman"/>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7E32759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w:t>
      </w:r>
      <w:proofErr w:type="spellStart"/>
      <w:r>
        <w:rPr>
          <w:rFonts w:ascii="Times New Roman" w:hAnsi="Times New Roman" w:cs="Times New Roman"/>
          <w:sz w:val="24"/>
          <w:szCs w:val="24"/>
        </w:rPr>
        <w:t>įrodymus</w:t>
      </w:r>
      <w:proofErr w:type="spellEnd"/>
      <w:r>
        <w:rPr>
          <w:rFonts w:ascii="Times New Roman" w:hAnsi="Times New Roman" w:cs="Times New Roman"/>
          <w:sz w:val="24"/>
          <w:szCs w:val="24"/>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0D6AFA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w:t>
      </w:r>
      <w:r>
        <w:rPr>
          <w:rFonts w:ascii="Times New Roman" w:hAnsi="Times New Roman" w:cs="Times New Roman"/>
          <w:sz w:val="24"/>
          <w:szCs w:val="24"/>
        </w:rPr>
        <w:lastRenderedPageBreak/>
        <w:t>aplinkybių buvimą patvirtinančių dokumentų, ji privalo kompensuoti kitai Šaliai žalą, kurią ši patyrė dėl laiku nepateikto pranešimo arba dėl to, kad nebuvo jokio pranešimo.</w:t>
      </w:r>
    </w:p>
    <w:p w14:paraId="771E36C4" w14:textId="77777777" w:rsidR="008E28C5" w:rsidRDefault="008E28C5">
      <w:pPr>
        <w:spacing w:after="0" w:line="240" w:lineRule="auto"/>
        <w:ind w:firstLine="567"/>
        <w:jc w:val="both"/>
        <w:rPr>
          <w:rFonts w:ascii="Times New Roman" w:hAnsi="Times New Roman" w:cs="Times New Roman"/>
          <w:b/>
          <w:sz w:val="24"/>
          <w:szCs w:val="24"/>
        </w:rPr>
      </w:pPr>
    </w:p>
    <w:p w14:paraId="5D2802F3"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IX. SUTARTIES PAKEITIMAI, PERŽIŪROS SĄLYGOS, PASIRINKIMO GALIMYBĖS</w:t>
      </w:r>
    </w:p>
    <w:p w14:paraId="630606F5" w14:textId="77777777" w:rsidR="008E28C5" w:rsidRDefault="008E28C5">
      <w:pPr>
        <w:spacing w:after="0" w:line="240" w:lineRule="auto"/>
        <w:ind w:firstLine="567"/>
        <w:jc w:val="both"/>
        <w:rPr>
          <w:rFonts w:ascii="Times New Roman" w:hAnsi="Times New Roman" w:cs="Times New Roman"/>
          <w:b/>
          <w:sz w:val="24"/>
          <w:szCs w:val="24"/>
        </w:rPr>
      </w:pPr>
    </w:p>
    <w:p w14:paraId="7945C74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 Sutarties sąlygos Sutarties galiojimo laikotarpiu gali būti keičiamos Viešųjų pirkimų įstatymo 89 straipsnyje nustatyta tvarka. </w:t>
      </w:r>
    </w:p>
    <w:p w14:paraId="04FC078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Sudarytos Sutarties Šalis gali būti pakeista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viešųjų pirkimų įstatymo 89 straipsnio 1 dalies 4 punkte numatytais atvejais.</w:t>
      </w:r>
    </w:p>
    <w:p w14:paraId="53B99A3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14:paraId="125CFC9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9.4. Sutarties sąlygų pakeitimas turi būti įformintas papildomu susitarimu ir pasirašytas abiejų Šalių. </w:t>
      </w:r>
    </w:p>
    <w:p w14:paraId="14537FA2" w14:textId="77777777" w:rsidR="008E28C5" w:rsidRDefault="008E28C5">
      <w:pPr>
        <w:spacing w:after="0" w:line="240" w:lineRule="auto"/>
        <w:rPr>
          <w:rFonts w:ascii="Times New Roman" w:hAnsi="Times New Roman" w:cs="Times New Roman"/>
          <w:b/>
          <w:sz w:val="24"/>
          <w:szCs w:val="24"/>
        </w:rPr>
      </w:pPr>
    </w:p>
    <w:p w14:paraId="62541B9A"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bCs/>
          <w:sz w:val="24"/>
          <w:szCs w:val="24"/>
        </w:rPr>
        <w:t>X. SUTARTIES VYKDYMO SUSTABDYMAS</w:t>
      </w:r>
    </w:p>
    <w:p w14:paraId="4FB3D429" w14:textId="77777777" w:rsidR="008E28C5" w:rsidRDefault="008E28C5">
      <w:pPr>
        <w:spacing w:after="0" w:line="240" w:lineRule="auto"/>
        <w:ind w:firstLine="567"/>
        <w:jc w:val="both"/>
        <w:rPr>
          <w:rFonts w:ascii="Times New Roman" w:hAnsi="Times New Roman" w:cs="Times New Roman"/>
          <w:sz w:val="24"/>
          <w:szCs w:val="24"/>
        </w:rPr>
      </w:pPr>
    </w:p>
    <w:p w14:paraId="40DF145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 Esant svarbioms aplinkybėms, nepriklausančiomis nuo Paslaugų teikėjo valios, dėl kurių Paslaugų teikėjas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491C399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10.2. Atsiradus aplinkybėms, dėl kurių Paslaugų teikėjas negali vykdyti sutartinių įsipareigojimų, Paslaugų teikėjas arba Pirkėjas apie tai nedelsdamas privalo informuoti kitą Sutarties šalį, pateikdamas informaciją ir dokumentus, įrodančius sutartinių įsipareigojimų vykdymo negalimumą dėl aplinkybių, nepriklausančių nuo Paslaugų teikėjo ir (ar) Pirkėjo. Išnykus aplinkybėms, trukdžiusioms Paslaugų teikėjui vykdyti sutartinius įsipareigojimus, sustabdytų įsipareigojimų vykdymas atnaujinamas. </w:t>
      </w:r>
    </w:p>
    <w:p w14:paraId="5AD9B2C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10.3. Jei Paslaugų teikimas dėl priežasčių, nepriklausančių nuo Paslaugų teikėjo buvo sustabdytas laikotarpiui, ne trumpesniam nei 60 (šešiasdešimt) kalendorinių dienų, praėjus 60 (šešiasdešimt) kalendorinių dienų Paslaugų teikėjas gali rašytiniu pranešimu Pirkėjo pareikalauti atnaujinti Paslaugų teikimą per 14 (keturiolika) kalendorinių dienų arba nutraukti Sutartį.</w:t>
      </w:r>
    </w:p>
    <w:p w14:paraId="6CACC8E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10.4. Išnykus aplinkybėms, dėl kurių sutartinių įsipareigojimų (jų dalies) vykdymas buvo sustabdytas, Sutarties vykdymo terminas pratęsiamas laikotarpiui, kuris pagal Sutartį buvo likęs Paslaugų teikėjo sutartinių įsipareigojimų (jų dalies) vykdymui iki kol sutartinių įsipareigojimų (jų dalies) vykdymas buvo sustabdytas. </w:t>
      </w:r>
    </w:p>
    <w:p w14:paraId="3BA4E1E6"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10.5</w:t>
      </w:r>
      <w:r>
        <w:rPr>
          <w:rFonts w:ascii="Times New Roman" w:hAnsi="Times New Roman" w:cs="Times New Roman"/>
          <w:sz w:val="24"/>
          <w:szCs w:val="24"/>
        </w:rPr>
        <w:t xml:space="preserve">.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10.4 papunktyje nustatyta tvarka. Pirkėjo galimybė pasinaudoti šia teise negali priklausyti nuo Paslaugų teikėjo valios ar būti jo veikiama. </w:t>
      </w:r>
    </w:p>
    <w:p w14:paraId="3F7AF837"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10.6</w:t>
      </w:r>
      <w:r>
        <w:rPr>
          <w:rFonts w:ascii="Times New Roman" w:hAnsi="Times New Roman" w:cs="Times New Roman"/>
          <w:sz w:val="24"/>
          <w:szCs w:val="24"/>
        </w:rPr>
        <w:t>.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14:paraId="6B9130A4" w14:textId="77777777" w:rsidR="008E28C5" w:rsidRDefault="008E28C5">
      <w:pPr>
        <w:spacing w:after="0" w:line="240" w:lineRule="auto"/>
        <w:ind w:firstLine="567"/>
        <w:jc w:val="center"/>
        <w:rPr>
          <w:rFonts w:ascii="Times New Roman" w:hAnsi="Times New Roman" w:cs="Times New Roman"/>
          <w:b/>
          <w:sz w:val="24"/>
          <w:szCs w:val="24"/>
        </w:rPr>
      </w:pPr>
    </w:p>
    <w:p w14:paraId="3C03FB8A"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XI. SUTARTIES PAŽEIDIMAS</w:t>
      </w:r>
    </w:p>
    <w:p w14:paraId="7FD5AFA0" w14:textId="77777777" w:rsidR="008E28C5" w:rsidRDefault="008E28C5">
      <w:pPr>
        <w:spacing w:after="0" w:line="240" w:lineRule="auto"/>
        <w:ind w:firstLine="567"/>
        <w:jc w:val="both"/>
        <w:rPr>
          <w:rFonts w:ascii="Times New Roman" w:hAnsi="Times New Roman" w:cs="Times New Roman"/>
          <w:b/>
          <w:sz w:val="24"/>
          <w:szCs w:val="24"/>
        </w:rPr>
      </w:pPr>
    </w:p>
    <w:p w14:paraId="43BF8CC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11.1. Jei kuri nors Sutarties Šalis nevykdo arba netinkamai vykdo kokius nors savo įsipareigojimus pagal Sutartį, ji pažeidžia Sutartį.</w:t>
      </w:r>
    </w:p>
    <w:p w14:paraId="2689821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 Vienai Sutarties Šaliai pažeidus Sutartį, nukentėjusioji Šalis turi teisę:</w:t>
      </w:r>
    </w:p>
    <w:p w14:paraId="0450A29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11.2.1. reikalauti kitos Šalies vykdyti sutartinius įsipareigojimus ir (arba);</w:t>
      </w:r>
    </w:p>
    <w:p w14:paraId="247A6CD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11.2.2. reikalauti atlyginti nuostolius ir (arba);</w:t>
      </w:r>
    </w:p>
    <w:p w14:paraId="07AD98B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11.2.3. reikalauti sumokėti Sutarties </w:t>
      </w:r>
      <w:r>
        <w:rPr>
          <w:rFonts w:ascii="Times New Roman" w:hAnsi="Times New Roman" w:cs="Times New Roman"/>
          <w:sz w:val="24"/>
          <w:szCs w:val="24"/>
          <w:lang w:val="en-US"/>
        </w:rPr>
        <w:t>7</w:t>
      </w:r>
      <w:r>
        <w:rPr>
          <w:rFonts w:ascii="Times New Roman" w:hAnsi="Times New Roman" w:cs="Times New Roman"/>
          <w:sz w:val="24"/>
          <w:szCs w:val="24"/>
        </w:rPr>
        <w:t xml:space="preserve">.2 ar </w:t>
      </w:r>
      <w:r>
        <w:rPr>
          <w:rFonts w:ascii="Times New Roman" w:hAnsi="Times New Roman" w:cs="Times New Roman"/>
          <w:sz w:val="24"/>
          <w:szCs w:val="24"/>
          <w:lang w:val="en-US"/>
        </w:rPr>
        <w:t>7</w:t>
      </w:r>
      <w:r>
        <w:rPr>
          <w:rFonts w:ascii="Times New Roman" w:hAnsi="Times New Roman" w:cs="Times New Roman"/>
          <w:sz w:val="24"/>
          <w:szCs w:val="24"/>
        </w:rPr>
        <w:t>.3 punktuose nustatytus delspinigius ir (arba);</w:t>
      </w:r>
    </w:p>
    <w:p w14:paraId="29C7A76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11.2.4. reikalauti sumokėti Sutarties IV skyriuje nustatytą baudą, atsižvelgus į pažeidimą, ir (arba);</w:t>
      </w:r>
    </w:p>
    <w:p w14:paraId="6B6ED45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11.2.5. reikalauti sumažinti kainą, nesuteikta ar netinkamai suteikta Paslaugų verte ir (arba);</w:t>
      </w:r>
    </w:p>
    <w:p w14:paraId="15D5F6D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11.2.6. nutraukti Sutartį ir (arba);</w:t>
      </w:r>
    </w:p>
    <w:p w14:paraId="4C6B3DB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11.2.7. taikyti kitus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 xml:space="preserve"> teisės aktų nustatytus teisių gynimo būdus.</w:t>
      </w:r>
    </w:p>
    <w:p w14:paraId="492C7F3C"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11.3. Paslaugų teikėjas negali perleisti visų ar dalies savo įsipareigojimų pagal šią Sutartį be išankstinio raštiško Pirkėjo sutikimo.</w:t>
      </w:r>
    </w:p>
    <w:p w14:paraId="4B19F92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11.4. Paslaugų teikėjas turi nedelsdamas pranešti Pirkėjui apie bet kokius esminius Paslaugų teikėjo planuojamus teisinio statuso </w:t>
      </w:r>
      <w:proofErr w:type="spellStart"/>
      <w:r>
        <w:rPr>
          <w:rFonts w:ascii="Times New Roman" w:hAnsi="Times New Roman" w:cs="Times New Roman"/>
          <w:sz w:val="24"/>
          <w:szCs w:val="24"/>
        </w:rPr>
        <w:t>pasikeitimus</w:t>
      </w:r>
      <w:proofErr w:type="spellEnd"/>
      <w:r>
        <w:rPr>
          <w:rFonts w:ascii="Times New Roman" w:hAnsi="Times New Roman" w:cs="Times New Roman"/>
          <w:sz w:val="24"/>
          <w:szCs w:val="24"/>
        </w:rPr>
        <w:t>, patvirtindamas, kad prielaidos, būtinos Sutarčiai vykdyti, nenustojo galioti.</w:t>
      </w:r>
    </w:p>
    <w:p w14:paraId="3E77937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Šioje Sutartyje esminėmis sąlygomis laikoma:</w:t>
      </w:r>
    </w:p>
    <w:p w14:paraId="0C61680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11.5.1. Sutarties dalykas;</w:t>
      </w:r>
    </w:p>
    <w:p w14:paraId="0FE134B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11.5.2. Sutarties įkainiai ir kainodaros taisyklės;</w:t>
      </w:r>
    </w:p>
    <w:p w14:paraId="4DB0AF6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11.5.3. apmokėjimo sąlygos ir tvarka;</w:t>
      </w:r>
    </w:p>
    <w:p w14:paraId="0E4577C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11.5.4. Paslaugų suteikimo terminas (-ai);</w:t>
      </w:r>
    </w:p>
    <w:p w14:paraId="1A10EF1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11.5.5.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(-ų) ir (arba) specialisto  keitimo tvarka;</w:t>
      </w:r>
    </w:p>
    <w:p w14:paraId="16B0875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11.5.6. </w:t>
      </w:r>
      <w:proofErr w:type="spellStart"/>
      <w:proofErr w:type="gramStart"/>
      <w:r>
        <w:rPr>
          <w:rFonts w:ascii="Times New Roman" w:hAnsi="Times New Roman" w:cs="Times New Roman"/>
          <w:sz w:val="24"/>
          <w:szCs w:val="24"/>
          <w:lang w:val="en-US"/>
        </w:rPr>
        <w:t>paslaug</w:t>
      </w:r>
      <w:proofErr w:type="spellEnd"/>
      <w:r>
        <w:rPr>
          <w:rFonts w:ascii="Times New Roman" w:hAnsi="Times New Roman" w:cs="Times New Roman"/>
          <w:sz w:val="24"/>
          <w:szCs w:val="24"/>
        </w:rPr>
        <w:t>ų</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kokybės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atitikimas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Sutartyje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prieduose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nustatytiems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reikalavimams</w:t>
      </w:r>
      <w:proofErr w:type="spellEnd"/>
      <w:r>
        <w:rPr>
          <w:rFonts w:ascii="Times New Roman" w:hAnsi="Times New Roman" w:cs="Times New Roman"/>
          <w:sz w:val="24"/>
          <w:szCs w:val="24"/>
          <w:lang w:val="en-US"/>
        </w:rPr>
        <w:t>;</w:t>
      </w:r>
    </w:p>
    <w:p w14:paraId="03B384C3" w14:textId="18C04E49" w:rsidR="008E28C5" w:rsidRDefault="000B41D6" w:rsidP="005903BF">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11.5.7</w:t>
      </w:r>
      <w:r>
        <w:rPr>
          <w:rFonts w:ascii="Times New Roman" w:hAnsi="Times New Roman" w:cs="Times New Roman"/>
          <w:sz w:val="24"/>
          <w:szCs w:val="24"/>
        </w:rPr>
        <w:t>. visi pasiūlymo vertinimo kriterijai, už kuriuos Tiek pasiūlymų vertinimo me</w:t>
      </w:r>
      <w:r w:rsidR="005903BF">
        <w:rPr>
          <w:rFonts w:ascii="Times New Roman" w:hAnsi="Times New Roman" w:cs="Times New Roman"/>
          <w:sz w:val="24"/>
          <w:szCs w:val="24"/>
        </w:rPr>
        <w:t>tu buvo skirti papildomi balai</w:t>
      </w:r>
      <w:r>
        <w:rPr>
          <w:rFonts w:ascii="Times New Roman" w:hAnsi="Times New Roman" w:cs="Times New Roman"/>
          <w:sz w:val="24"/>
          <w:szCs w:val="24"/>
        </w:rPr>
        <w:t>.</w:t>
      </w:r>
    </w:p>
    <w:p w14:paraId="18F8DC92" w14:textId="77777777" w:rsidR="008E28C5" w:rsidRDefault="008E28C5">
      <w:pPr>
        <w:spacing w:after="0" w:line="240" w:lineRule="auto"/>
        <w:ind w:firstLine="567"/>
        <w:jc w:val="both"/>
        <w:rPr>
          <w:rFonts w:ascii="Times New Roman" w:hAnsi="Times New Roman" w:cs="Times New Roman"/>
          <w:b/>
          <w:sz w:val="24"/>
          <w:szCs w:val="24"/>
        </w:rPr>
      </w:pPr>
    </w:p>
    <w:p w14:paraId="1E329B91"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 SUTARTIES GALIOJIMAS IR NUTRAUKIMAS</w:t>
      </w:r>
    </w:p>
    <w:p w14:paraId="1686CAF1" w14:textId="77777777" w:rsidR="008E28C5" w:rsidRDefault="008E28C5">
      <w:pPr>
        <w:spacing w:after="0" w:line="240" w:lineRule="auto"/>
        <w:ind w:firstLine="567"/>
        <w:jc w:val="both"/>
        <w:rPr>
          <w:rFonts w:ascii="Times New Roman" w:hAnsi="Times New Roman" w:cs="Times New Roman"/>
          <w:b/>
          <w:sz w:val="24"/>
          <w:szCs w:val="24"/>
        </w:rPr>
      </w:pPr>
    </w:p>
    <w:p w14:paraId="4C243B0B" w14:textId="0E0EE25A" w:rsidR="008E28C5" w:rsidRPr="004360B1" w:rsidRDefault="000B41D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 xml:space="preserve">12.1. </w:t>
      </w:r>
      <w:r w:rsidRPr="004360B1">
        <w:rPr>
          <w:rFonts w:ascii="Times New Roman" w:hAnsi="Times New Roman" w:cs="Times New Roman"/>
          <w:color w:val="auto"/>
          <w:sz w:val="24"/>
          <w:szCs w:val="24"/>
        </w:rPr>
        <w:t>Sutartis įsigalioja, kai Sutartį pasirašo abi Sutarties Šalys, ir galioja iki visiško sutartinių įsipareigojimų įvyk</w:t>
      </w:r>
      <w:r w:rsidR="004360B1" w:rsidRPr="004360B1">
        <w:rPr>
          <w:rFonts w:ascii="Times New Roman" w:hAnsi="Times New Roman" w:cs="Times New Roman"/>
          <w:color w:val="auto"/>
          <w:sz w:val="24"/>
          <w:szCs w:val="24"/>
        </w:rPr>
        <w:t>dymo, bet ne ilgiau nei 37 mėn. a</w:t>
      </w:r>
      <w:r w:rsidR="004360B1" w:rsidRPr="004360B1">
        <w:rPr>
          <w:rFonts w:ascii="Times New Roman" w:eastAsiaTheme="minorHAnsi" w:hAnsi="Times New Roman" w:cs="Times New Roman"/>
          <w:color w:val="auto"/>
          <w:sz w:val="24"/>
          <w:szCs w:val="24"/>
        </w:rPr>
        <w:t>rba iki pasibaigs maksimali sutarties vertė</w:t>
      </w:r>
      <w:r w:rsidRPr="004360B1">
        <w:rPr>
          <w:rFonts w:ascii="Times New Roman" w:hAnsi="Times New Roman" w:cs="Times New Roman"/>
          <w:color w:val="auto"/>
          <w:sz w:val="24"/>
          <w:szCs w:val="24"/>
        </w:rPr>
        <w:t>.</w:t>
      </w:r>
    </w:p>
    <w:p w14:paraId="24F9F761" w14:textId="58653883"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 Sutartis gali būti nutraukiama Viešųjų pirkimų įstatymo 90 straipsnyje numatytais atvejais.</w:t>
      </w:r>
    </w:p>
    <w:p w14:paraId="24940AAC" w14:textId="751EB251" w:rsidR="008E28C5" w:rsidRDefault="00F66BFB" w:rsidP="00F66B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12.3. </w:t>
      </w:r>
      <w:r w:rsidR="000B41D6">
        <w:rPr>
          <w:rFonts w:ascii="Times New Roman" w:hAnsi="Times New Roman" w:cs="Times New Roman"/>
          <w:sz w:val="24"/>
          <w:szCs w:val="24"/>
        </w:rPr>
        <w:t>Sutartis gali būti nutraukiama raštišku Šalių susitarimu.</w:t>
      </w:r>
    </w:p>
    <w:p w14:paraId="5E6A386E" w14:textId="591A065C"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Pirkėjas, įspėjęs Paslaugų teikėją prieš 14 (keturiolika) kalendorinių dienų, gali vienašališkai nutraukti Sutartį šiais atvejais:</w:t>
      </w:r>
    </w:p>
    <w:p w14:paraId="2C03CCE6" w14:textId="0EE4C424"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.1. kai Paslaugų teikėjas nevykdo savo sutartinių įsipareigojimų;</w:t>
      </w:r>
    </w:p>
    <w:p w14:paraId="28D84D7A" w14:textId="7ADC775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.2. kai Paslaugų teikėjas suteikia netinkamos kokybės Paslaugas ir per pagrįstai nustatytą laikotarpį neįvykdo Pirkėjo nurodymo ištaisyti netinkamai įvykdytus arba neįvykdytus sutartinius įsipareigojimus;</w:t>
      </w:r>
    </w:p>
    <w:p w14:paraId="0D210476" w14:textId="0BB868F3"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xml:space="preserve">.3. kai Paslaugų teikėjas perleidžia Sutartį be Pirkėjo žinios; </w:t>
      </w:r>
    </w:p>
    <w:p w14:paraId="46B4CCC1" w14:textId="3183ACFF"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xml:space="preserve">.4. kai Paslaugų teikėjas bankrutuoja arba yra likviduojamas, kai sustabdo ūkinę veiklą, arba kai įstatymuose ir kituose teisės aktuose numatyta tvarka susidaro analogiška situacija; </w:t>
      </w:r>
    </w:p>
    <w:p w14:paraId="211FD032" w14:textId="0C310F76"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xml:space="preserve">.5. kai keičiasi Paslaugų teikėjo organizacinė struktūra – juridinis statusas, pobūdis ar valdymo struktūra ir tai daro įtaką tinkamam sutarties įvykdymui, išskyrus atvejus, kai dėl šių pasikeitimų keičiama Sutartis; </w:t>
      </w:r>
    </w:p>
    <w:p w14:paraId="5C82DDF6" w14:textId="0A01E52E"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.6. kai Pirkėjas šios Sutarties vykdymui negauna finansavimo;</w:t>
      </w:r>
    </w:p>
    <w:p w14:paraId="238A115E" w14:textId="3726E13B" w:rsidR="008E28C5" w:rsidRPr="00030CEC" w:rsidRDefault="000B41D6">
      <w:pPr>
        <w:spacing w:after="0" w:line="240" w:lineRule="auto"/>
        <w:ind w:firstLine="567"/>
        <w:jc w:val="both"/>
        <w:rPr>
          <w:rFonts w:ascii="Times New Roman" w:hAnsi="Times New Roman" w:cs="Times New Roman"/>
          <w:sz w:val="24"/>
          <w:szCs w:val="24"/>
        </w:rPr>
      </w:pPr>
      <w:r w:rsidRPr="00030CEC">
        <w:rPr>
          <w:rFonts w:ascii="Times New Roman" w:hAnsi="Times New Roman" w:cs="Times New Roman"/>
          <w:sz w:val="24"/>
          <w:szCs w:val="24"/>
        </w:rPr>
        <w:t>12.</w:t>
      </w:r>
      <w:r w:rsidR="00F66BFB" w:rsidRPr="00030CEC">
        <w:rPr>
          <w:rFonts w:ascii="Times New Roman" w:hAnsi="Times New Roman" w:cs="Times New Roman"/>
          <w:sz w:val="24"/>
          <w:szCs w:val="24"/>
        </w:rPr>
        <w:t>4</w:t>
      </w:r>
      <w:r>
        <w:rPr>
          <w:rFonts w:ascii="Times New Roman" w:hAnsi="Times New Roman" w:cs="Times New Roman"/>
          <w:sz w:val="24"/>
          <w:szCs w:val="24"/>
        </w:rPr>
        <w:t>.7</w:t>
      </w:r>
      <w:r w:rsidRPr="00030CEC">
        <w:rPr>
          <w:rFonts w:ascii="Times New Roman" w:hAnsi="Times New Roman" w:cs="Times New Roman"/>
          <w:sz w:val="24"/>
          <w:szCs w:val="24"/>
        </w:rPr>
        <w:t xml:space="preserve">. </w:t>
      </w:r>
      <w:r>
        <w:rPr>
          <w:rFonts w:ascii="Times New Roman" w:hAnsi="Times New Roman" w:cs="Times New Roman"/>
          <w:sz w:val="24"/>
          <w:szCs w:val="24"/>
        </w:rPr>
        <w:t xml:space="preserve">jei nustatoma, kad Paslaugų teikėjas, jo </w:t>
      </w:r>
      <w:proofErr w:type="spellStart"/>
      <w:r>
        <w:rPr>
          <w:rFonts w:ascii="Times New Roman" w:hAnsi="Times New Roman" w:cs="Times New Roman"/>
          <w:sz w:val="24"/>
          <w:szCs w:val="24"/>
        </w:rPr>
        <w:t>subteikėjai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ar subjektai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kurių (-</w:t>
      </w:r>
      <w:proofErr w:type="spellStart"/>
      <w:r>
        <w:rPr>
          <w:rFonts w:ascii="Times New Roman" w:hAnsi="Times New Roman" w:cs="Times New Roman"/>
          <w:sz w:val="24"/>
          <w:szCs w:val="24"/>
        </w:rPr>
        <w:t>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(jei tokių yra) Sutarties vykdymo metu tenkina bent vieną iš draudžiamųjų sąlygų, numatytų Reglamento (ES) 2022/576 5k straipsnyje ir / ar Įgyvendinimo reglamente </w:t>
      </w:r>
      <w:r w:rsidRPr="00030CEC">
        <w:rPr>
          <w:rFonts w:ascii="Times New Roman" w:hAnsi="Times New Roman" w:cs="Times New Roman"/>
          <w:sz w:val="24"/>
          <w:szCs w:val="24"/>
        </w:rPr>
        <w:t>(ES) 2022/581,</w:t>
      </w:r>
      <w:r>
        <w:rPr>
          <w:rFonts w:ascii="Times New Roman" w:hAnsi="Times New Roman" w:cs="Times New Roman"/>
          <w:sz w:val="24"/>
          <w:szCs w:val="24"/>
        </w:rPr>
        <w:t xml:space="preserve"> ir / ar Lietuvos Respublikos viešųjų pirkimų įstatymo 45 straipsnio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dalyje;</w:t>
      </w:r>
    </w:p>
    <w:p w14:paraId="02C90550" w14:textId="4027DBC3" w:rsidR="008E28C5" w:rsidRDefault="000B41D6">
      <w:pPr>
        <w:spacing w:after="0" w:line="240" w:lineRule="auto"/>
        <w:ind w:firstLine="567"/>
        <w:jc w:val="both"/>
        <w:rPr>
          <w:rFonts w:ascii="Times New Roman" w:hAnsi="Times New Roman" w:cs="Times New Roman"/>
          <w:sz w:val="24"/>
          <w:szCs w:val="24"/>
        </w:rPr>
      </w:pPr>
      <w:r w:rsidRPr="00030CEC">
        <w:rPr>
          <w:rFonts w:ascii="Times New Roman" w:hAnsi="Times New Roman" w:cs="Times New Roman"/>
          <w:sz w:val="24"/>
          <w:szCs w:val="24"/>
        </w:rPr>
        <w:t>12.</w:t>
      </w:r>
      <w:r w:rsidR="00F66BFB" w:rsidRPr="00030CEC">
        <w:rPr>
          <w:rFonts w:ascii="Times New Roman" w:hAnsi="Times New Roman" w:cs="Times New Roman"/>
          <w:sz w:val="24"/>
          <w:szCs w:val="24"/>
        </w:rPr>
        <w:t>4</w:t>
      </w:r>
      <w:r w:rsidRPr="00030CEC">
        <w:rPr>
          <w:rFonts w:ascii="Times New Roman" w:hAnsi="Times New Roman" w:cs="Times New Roman"/>
          <w:sz w:val="24"/>
          <w:szCs w:val="24"/>
        </w:rPr>
        <w:t>.8</w:t>
      </w:r>
      <w:r>
        <w:rPr>
          <w:rFonts w:ascii="Times New Roman" w:hAnsi="Times New Roman" w:cs="Times New Roman"/>
          <w:sz w:val="24"/>
          <w:szCs w:val="24"/>
        </w:rPr>
        <w:t>. kai Paslaugos tampa nebereikalingos.</w:t>
      </w:r>
    </w:p>
    <w:p w14:paraId="74DD9072" w14:textId="19E845D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12.</w:t>
      </w:r>
      <w:r w:rsidR="00F66BFB">
        <w:rPr>
          <w:rFonts w:ascii="Times New Roman" w:hAnsi="Times New Roman" w:cs="Times New Roman"/>
          <w:sz w:val="24"/>
          <w:szCs w:val="24"/>
        </w:rPr>
        <w:t>5</w:t>
      </w:r>
      <w:r>
        <w:rPr>
          <w:rFonts w:ascii="Times New Roman" w:hAnsi="Times New Roman" w:cs="Times New Roman"/>
          <w:sz w:val="24"/>
          <w:szCs w:val="24"/>
        </w:rPr>
        <w:t>. Paslaugų teikėjas, prieš 14 (keturiolika) kalendorinių dienų įspėjęs Pirkėją, gali nutraukti Sutartį, jei Pirkėjas dėl savo kaltės nevykdo savo sutartinių įsipareigojimų.</w:t>
      </w:r>
    </w:p>
    <w:p w14:paraId="72FB6312" w14:textId="6CB7FF6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6</w:t>
      </w:r>
      <w:r>
        <w:rPr>
          <w:rFonts w:ascii="Times New Roman" w:hAnsi="Times New Roman" w:cs="Times New Roman"/>
          <w:sz w:val="24"/>
          <w:szCs w:val="24"/>
        </w:rPr>
        <w:t>. Jei Sutartis nutraukiama ne dėl Paslaugų teikėjo kaltės, nutraukimo atveju Pirkėjas sumoka Paslaugų teikėjui suteiktų Paslaugų vertę iki Sutarties nutraukimo. Paslaugų teikėjas neturi teisės į kokios nors patirtos žalos kompensaciją.</w:t>
      </w:r>
    </w:p>
    <w:p w14:paraId="31148B79" w14:textId="49451ED1"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7</w:t>
      </w:r>
      <w:r>
        <w:rPr>
          <w:rFonts w:ascii="Times New Roman" w:hAnsi="Times New Roman" w:cs="Times New Roman"/>
          <w:sz w:val="24"/>
          <w:szCs w:val="24"/>
        </w:rPr>
        <w:t>. Pirkėjas po Sutarties nutraukimo turi kiek galima greičiau patvirtinti suteiktų Paslaugų vertę. Taip pat parengiama ataskaita apie Sutarties nutraukimo dieną esančią Paslaugų teikėjo skolą Pirkėjui ir Pirkėjo skolą Paslaugų teikėjui.</w:t>
      </w:r>
    </w:p>
    <w:p w14:paraId="7C376404" w14:textId="19495C69"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8</w:t>
      </w:r>
      <w:r>
        <w:rPr>
          <w:rFonts w:ascii="Times New Roman" w:hAnsi="Times New Roman" w:cs="Times New Roman"/>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404DD18" w14:textId="47320188"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9</w:t>
      </w:r>
      <w:r>
        <w:rPr>
          <w:rFonts w:ascii="Times New Roman" w:hAnsi="Times New Roman" w:cs="Times New Roman"/>
          <w:sz w:val="24"/>
          <w:szCs w:val="24"/>
        </w:rPr>
        <w:t>. 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IV skyriuje.</w:t>
      </w:r>
    </w:p>
    <w:p w14:paraId="79A2D46E" w14:textId="77777777" w:rsidR="008E28C5" w:rsidRDefault="008E28C5">
      <w:pPr>
        <w:spacing w:after="0" w:line="240" w:lineRule="auto"/>
        <w:ind w:firstLine="567"/>
        <w:jc w:val="both"/>
        <w:rPr>
          <w:rFonts w:ascii="Times New Roman" w:hAnsi="Times New Roman" w:cs="Times New Roman"/>
          <w:b/>
          <w:sz w:val="24"/>
          <w:szCs w:val="24"/>
        </w:rPr>
      </w:pPr>
    </w:p>
    <w:p w14:paraId="76BC83C2"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XIII. GINČŲ NAGRINĖJIMO TVARKA</w:t>
      </w:r>
    </w:p>
    <w:p w14:paraId="391796CC" w14:textId="77777777" w:rsidR="008E28C5" w:rsidRDefault="008E28C5">
      <w:pPr>
        <w:spacing w:after="0" w:line="240" w:lineRule="auto"/>
        <w:ind w:firstLine="567"/>
        <w:jc w:val="both"/>
        <w:rPr>
          <w:rFonts w:ascii="Times New Roman" w:hAnsi="Times New Roman" w:cs="Times New Roman"/>
          <w:b/>
          <w:sz w:val="24"/>
          <w:szCs w:val="24"/>
        </w:rPr>
      </w:pPr>
    </w:p>
    <w:p w14:paraId="5900EA8C"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13.1. Šiai Sutarčiai ir visoms iš šios Sutarties atsirandančioms teisėms ir pareigoms taikomi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 xml:space="preserve"> įstatymai bei kiti norminiai teisės aktai. Sutartis sudaryta ir turi būti aiškinama pagal </w:t>
      </w:r>
      <w:proofErr w:type="spellStart"/>
      <w:r>
        <w:rPr>
          <w:rFonts w:ascii="Times New Roman" w:hAnsi="Times New Roman" w:cs="Times New Roman"/>
          <w:sz w:val="24"/>
          <w:szCs w:val="24"/>
          <w:lang w:val="en-US"/>
        </w:rPr>
        <w:t>Lietuvos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Respublikos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teisę.</w:t>
      </w:r>
    </w:p>
    <w:p w14:paraId="1332DFE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 xml:space="preserve"> teisme. Derybų pradžia laikoma diena, kurią viena iš Sutarties Šalių pateikė prašymą raštu kitai Šaliai su siūlymu pradėti derybas.</w:t>
      </w:r>
    </w:p>
    <w:p w14:paraId="21C4F2CB" w14:textId="77777777" w:rsidR="008E28C5" w:rsidRDefault="008E28C5">
      <w:pPr>
        <w:spacing w:after="0" w:line="240" w:lineRule="auto"/>
        <w:ind w:firstLine="567"/>
        <w:jc w:val="both"/>
        <w:rPr>
          <w:rFonts w:ascii="Times New Roman" w:hAnsi="Times New Roman" w:cs="Times New Roman"/>
          <w:sz w:val="24"/>
          <w:szCs w:val="24"/>
        </w:rPr>
      </w:pPr>
    </w:p>
    <w:p w14:paraId="1BA326F9"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XIV. ASMENYS, ATSAKINGI UŽ SUTARTIES VYKDYMĄ, IR KITOS BAIGIAMOSIOS NUOSTATOS</w:t>
      </w:r>
    </w:p>
    <w:p w14:paraId="5D1ACE09" w14:textId="77777777" w:rsidR="008E28C5" w:rsidRDefault="008E28C5">
      <w:pPr>
        <w:spacing w:after="0" w:line="240" w:lineRule="auto"/>
        <w:ind w:firstLine="567"/>
        <w:jc w:val="both"/>
        <w:rPr>
          <w:rFonts w:ascii="Times New Roman" w:hAnsi="Times New Roman" w:cs="Times New Roman"/>
          <w:b/>
          <w:sz w:val="24"/>
          <w:szCs w:val="24"/>
        </w:rPr>
      </w:pPr>
    </w:p>
    <w:p w14:paraId="685F163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14.1. Asmenys, atsakingi už Sutarties vykdymą:</w:t>
      </w:r>
    </w:p>
    <w:p w14:paraId="22E45237" w14:textId="77777777" w:rsidR="008E28C5" w:rsidRDefault="000B41D6">
      <w:pPr>
        <w:pStyle w:val="western"/>
        <w:spacing w:beforeAutospacing="0" w:after="0" w:afterAutospacing="0"/>
        <w:ind w:firstLine="567"/>
      </w:pPr>
      <w:r>
        <w:t xml:space="preserve">14.1.1. Pirkėjo atstovai – </w:t>
      </w:r>
    </w:p>
    <w:p w14:paraId="2C32C2BA" w14:textId="77777777" w:rsidR="008E28C5" w:rsidRDefault="000B41D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 xml:space="preserve">14.1.2. </w:t>
      </w:r>
      <w:r>
        <w:rPr>
          <w:rFonts w:ascii="Times New Roman" w:hAnsi="Times New Roman" w:cs="Times New Roman"/>
          <w:color w:val="auto"/>
          <w:sz w:val="24"/>
          <w:szCs w:val="24"/>
        </w:rPr>
        <w:t xml:space="preserve">Paslaugų teikėjo atstovai – </w:t>
      </w:r>
    </w:p>
    <w:p w14:paraId="32651CA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14.2. </w:t>
      </w:r>
      <w:r>
        <w:rPr>
          <w:rFonts w:ascii="Times New Roman" w:eastAsia="Times New Roman" w:hAnsi="Times New Roman" w:cs="Times New Roman"/>
          <w:color w:val="auto"/>
          <w:sz w:val="24"/>
          <w:szCs w:val="24"/>
        </w:rPr>
        <w:t xml:space="preserve">Asmuo, atsakingas už Sutarties ir pakeitimų paskelbimą – </w:t>
      </w:r>
    </w:p>
    <w:p w14:paraId="6C083C2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F7B08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14.4. Jei bet kuri šios Sutarties nuostata teisės aktų nustatyta tvarka tampa ar pripažįstama visiškai ar iš dalies negaliojančia, tai neturi įtakos kitų Sutarties nuostatų galiojimui.</w:t>
      </w:r>
    </w:p>
    <w:p w14:paraId="433D071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14.5. Sutartis yra Sutarties Šalių perskaityta, jų suprasta ir jos autentiškumas patvirtintas Šalių tinkamus įgaliojimus turinčių asmenų parašais.</w:t>
      </w:r>
    </w:p>
    <w:p w14:paraId="1745A61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14.6. Šalys Sutartį 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pasirašant 2 (dviem) egzemplioriais (lietuvių kalba), turinčiais vienodą teisinę galią – po vieną kiekvienai Šaliai.</w:t>
      </w:r>
    </w:p>
    <w:p w14:paraId="66029F8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14.7. Sutarties priedai yra sudėtinės ir neatskiriamos šios Sutarties dalys. Sutarties priedai pateikiami pirmumo tvarka:</w:t>
      </w:r>
    </w:p>
    <w:p w14:paraId="0DAF7EC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14.7.1. Sutarties 1 priedas – Paslaugų techninė specifikacija;</w:t>
      </w:r>
    </w:p>
    <w:p w14:paraId="209E4AC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14.7.2. Sutarties 2 priedas – Paslaugų teikėjo pasiūlymas;</w:t>
      </w:r>
    </w:p>
    <w:p w14:paraId="6B63B693" w14:textId="77777777" w:rsidR="008E28C5" w:rsidRDefault="008E28C5">
      <w:pPr>
        <w:spacing w:after="0" w:line="240" w:lineRule="auto"/>
        <w:jc w:val="both"/>
        <w:rPr>
          <w:rFonts w:ascii="Times New Roman" w:hAnsi="Times New Roman" w:cs="Times New Roman"/>
          <w:sz w:val="24"/>
          <w:szCs w:val="24"/>
        </w:rPr>
      </w:pPr>
    </w:p>
    <w:p w14:paraId="6B600708" w14:textId="77777777" w:rsidR="008E28C5" w:rsidRDefault="008E28C5">
      <w:pPr>
        <w:spacing w:after="0" w:line="240" w:lineRule="auto"/>
        <w:jc w:val="both"/>
        <w:rPr>
          <w:rFonts w:ascii="Times New Roman" w:hAnsi="Times New Roman" w:cs="Times New Roman"/>
          <w:sz w:val="24"/>
          <w:szCs w:val="24"/>
        </w:rPr>
      </w:pPr>
    </w:p>
    <w:tbl>
      <w:tblPr>
        <w:tblStyle w:val="TableGrid1"/>
        <w:tblW w:w="8984" w:type="dxa"/>
        <w:tblLayout w:type="fixed"/>
        <w:tblLook w:val="04A0" w:firstRow="1" w:lastRow="0" w:firstColumn="1" w:lastColumn="0" w:noHBand="0" w:noVBand="1"/>
      </w:tblPr>
      <w:tblGrid>
        <w:gridCol w:w="4345"/>
        <w:gridCol w:w="289"/>
        <w:gridCol w:w="4350"/>
      </w:tblGrid>
      <w:tr w:rsidR="008E28C5" w14:paraId="630FDAEF" w14:textId="77777777">
        <w:trPr>
          <w:trHeight w:val="241"/>
        </w:trPr>
        <w:tc>
          <w:tcPr>
            <w:tcW w:w="4345" w:type="dxa"/>
            <w:tcBorders>
              <w:top w:val="nil"/>
              <w:left w:val="nil"/>
              <w:bottom w:val="nil"/>
              <w:right w:val="nil"/>
            </w:tcBorders>
          </w:tcPr>
          <w:p w14:paraId="5DFAB1D2"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PIRKĖJAS</w:t>
            </w:r>
          </w:p>
        </w:tc>
        <w:tc>
          <w:tcPr>
            <w:tcW w:w="289" w:type="dxa"/>
            <w:tcBorders>
              <w:top w:val="nil"/>
              <w:left w:val="nil"/>
              <w:bottom w:val="nil"/>
              <w:right w:val="nil"/>
            </w:tcBorders>
          </w:tcPr>
          <w:p w14:paraId="75849F20" w14:textId="77777777" w:rsidR="008E28C5" w:rsidRDefault="008E28C5">
            <w:pPr>
              <w:spacing w:after="0" w:line="240" w:lineRule="auto"/>
              <w:rPr>
                <w:rFonts w:ascii="Times New Roman" w:eastAsia="Times New Roman" w:hAnsi="Times New Roman" w:cs="Times New Roman"/>
                <w:b/>
                <w:color w:val="auto"/>
                <w:sz w:val="24"/>
                <w:szCs w:val="24"/>
              </w:rPr>
            </w:pPr>
          </w:p>
        </w:tc>
        <w:tc>
          <w:tcPr>
            <w:tcW w:w="4350" w:type="dxa"/>
            <w:tcBorders>
              <w:top w:val="nil"/>
              <w:left w:val="nil"/>
              <w:bottom w:val="nil"/>
              <w:right w:val="nil"/>
            </w:tcBorders>
          </w:tcPr>
          <w:p w14:paraId="7BD986A8"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PASLAUGŲ TEIKĖJAS</w:t>
            </w:r>
          </w:p>
        </w:tc>
      </w:tr>
      <w:tr w:rsidR="008E28C5" w14:paraId="7886F70A" w14:textId="77777777">
        <w:trPr>
          <w:trHeight w:val="2094"/>
        </w:trPr>
        <w:tc>
          <w:tcPr>
            <w:tcW w:w="4345" w:type="dxa"/>
            <w:tcBorders>
              <w:top w:val="nil"/>
              <w:left w:val="nil"/>
              <w:bottom w:val="nil"/>
              <w:right w:val="nil"/>
            </w:tcBorders>
          </w:tcPr>
          <w:p w14:paraId="7332CEA7" w14:textId="77777777" w:rsidR="008E28C5" w:rsidRDefault="008E28C5" w:rsidP="00B72E45">
            <w:pPr>
              <w:spacing w:after="0" w:line="240" w:lineRule="auto"/>
              <w:rPr>
                <w:rFonts w:ascii="Times New Roman" w:eastAsia="Times New Roman" w:hAnsi="Times New Roman" w:cs="Times New Roman"/>
                <w:color w:val="auto"/>
                <w:sz w:val="24"/>
                <w:szCs w:val="24"/>
              </w:rPr>
            </w:pPr>
            <w:bookmarkStart w:id="13" w:name="_GoBack"/>
            <w:bookmarkEnd w:id="13"/>
          </w:p>
        </w:tc>
        <w:tc>
          <w:tcPr>
            <w:tcW w:w="289" w:type="dxa"/>
            <w:tcBorders>
              <w:top w:val="nil"/>
              <w:left w:val="nil"/>
              <w:bottom w:val="nil"/>
              <w:right w:val="nil"/>
            </w:tcBorders>
          </w:tcPr>
          <w:p w14:paraId="7F2EC590" w14:textId="77777777" w:rsidR="008E28C5" w:rsidRDefault="008E28C5">
            <w:pPr>
              <w:spacing w:after="0" w:line="240" w:lineRule="auto"/>
              <w:rPr>
                <w:rFonts w:ascii="Times New Roman" w:eastAsia="Times New Roman" w:hAnsi="Times New Roman" w:cs="Times New Roman"/>
                <w:b/>
                <w:color w:val="auto"/>
                <w:sz w:val="24"/>
                <w:szCs w:val="24"/>
              </w:rPr>
            </w:pPr>
          </w:p>
        </w:tc>
        <w:tc>
          <w:tcPr>
            <w:tcW w:w="4350" w:type="dxa"/>
            <w:tcBorders>
              <w:top w:val="nil"/>
              <w:left w:val="nil"/>
              <w:bottom w:val="nil"/>
              <w:right w:val="nil"/>
            </w:tcBorders>
            <w:shd w:val="clear" w:color="auto" w:fill="auto"/>
          </w:tcPr>
          <w:p w14:paraId="405E30E7" w14:textId="77777777" w:rsidR="008E28C5" w:rsidRDefault="008E28C5">
            <w:pPr>
              <w:spacing w:after="0" w:line="240" w:lineRule="auto"/>
              <w:rPr>
                <w:rFonts w:ascii="Times New Roman" w:hAnsi="Times New Roman" w:cs="Times New Roman"/>
                <w:color w:val="000000"/>
                <w:sz w:val="24"/>
                <w:szCs w:val="24"/>
              </w:rPr>
            </w:pPr>
          </w:p>
        </w:tc>
      </w:tr>
    </w:tbl>
    <w:p w14:paraId="6CC034C3" w14:textId="77777777" w:rsidR="008E28C5" w:rsidRDefault="008E28C5">
      <w:pPr>
        <w:spacing w:after="0" w:line="240" w:lineRule="auto"/>
      </w:pPr>
    </w:p>
    <w:sectPr w:rsidR="008E28C5">
      <w:headerReference w:type="default" r:id="rId13"/>
      <w:headerReference w:type="first" r:id="rId14"/>
      <w:pgSz w:w="11906" w:h="16838"/>
      <w:pgMar w:top="1134" w:right="567" w:bottom="1134" w:left="1701" w:header="567" w:footer="0" w:gutter="0"/>
      <w:pgNumType w:start="1"/>
      <w:cols w:space="1296"/>
      <w:formProt w:val="0"/>
      <w:titlePg/>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C1E3FD" w16cex:dateUtc="2024-12-02T10:06:00Z"/>
  <w16cex:commentExtensible w16cex:durableId="0263BC81" w16cex:dateUtc="2024-11-19T14:03:00Z"/>
  <w16cex:commentExtensible w16cex:durableId="08B33D95" w16cex:dateUtc="2024-12-02T10:11:00Z"/>
  <w16cex:commentExtensible w16cex:durableId="5A9E4546" w16cex:dateUtc="2024-11-26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30C3D2" w16cid:durableId="55C1E3FD"/>
  <w16cid:commentId w16cid:paraId="298178AC" w16cid:durableId="0263BC81"/>
  <w16cid:commentId w16cid:paraId="79781CA5" w16cid:durableId="08B33D95"/>
  <w16cid:commentId w16cid:paraId="13E9BAAA" w16cid:durableId="5A9E45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ED189" w14:textId="77777777" w:rsidR="00C65F41" w:rsidRDefault="00C65F41">
      <w:pPr>
        <w:spacing w:after="0" w:line="240" w:lineRule="auto"/>
      </w:pPr>
      <w:r>
        <w:separator/>
      </w:r>
    </w:p>
  </w:endnote>
  <w:endnote w:type="continuationSeparator" w:id="0">
    <w:p w14:paraId="4EE7ABA2" w14:textId="77777777" w:rsidR="00C65F41" w:rsidRDefault="00C6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86258" w14:textId="77777777" w:rsidR="00C65F41" w:rsidRDefault="00C65F41">
      <w:pPr>
        <w:spacing w:after="0" w:line="240" w:lineRule="auto"/>
      </w:pPr>
      <w:r>
        <w:separator/>
      </w:r>
    </w:p>
  </w:footnote>
  <w:footnote w:type="continuationSeparator" w:id="0">
    <w:p w14:paraId="65080589" w14:textId="77777777" w:rsidR="00C65F41" w:rsidRDefault="00C65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81415"/>
      <w:docPartObj>
        <w:docPartGallery w:val="Page Numbers (Top of Page)"/>
        <w:docPartUnique/>
      </w:docPartObj>
    </w:sdtPr>
    <w:sdtEndPr/>
    <w:sdtContent>
      <w:p w14:paraId="3DA9D4AF" w14:textId="1F6C1914" w:rsidR="008E28C5" w:rsidRDefault="000B41D6">
        <w:pPr>
          <w:pStyle w:val="Header"/>
          <w:jc w:val="center"/>
        </w:pPr>
        <w:r>
          <w:fldChar w:fldCharType="begin"/>
        </w:r>
        <w:r>
          <w:instrText>PAGE</w:instrText>
        </w:r>
        <w:r>
          <w:fldChar w:fldCharType="separate"/>
        </w:r>
        <w:r w:rsidR="00ED78D2">
          <w:rPr>
            <w:noProof/>
          </w:rPr>
          <w:t>12</w:t>
        </w:r>
        <w:r>
          <w:fldChar w:fldCharType="end"/>
        </w:r>
      </w:p>
      <w:p w14:paraId="3751111F" w14:textId="77777777" w:rsidR="008E28C5" w:rsidRDefault="00C65F41">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7248" w14:textId="77777777" w:rsidR="008E28C5" w:rsidRDefault="000B41D6">
    <w:pPr>
      <w:pStyle w:val="Header"/>
      <w:tabs>
        <w:tab w:val="clear" w:pos="4819"/>
        <w:tab w:val="clear" w:pos="9638"/>
        <w:tab w:val="left" w:pos="60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2435F"/>
    <w:multiLevelType w:val="hybridMultilevel"/>
    <w:tmpl w:val="3418C42E"/>
    <w:lvl w:ilvl="0" w:tplc="FB769FBA">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gnija Solovjova">
    <w15:presenceInfo w15:providerId="None" w15:userId="Agnija Solovj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OxNDE3NrIwszA1NLFU0lEKTi0uzszPAykwqgUAR7GtfywAAAA="/>
  </w:docVars>
  <w:rsids>
    <w:rsidRoot w:val="008E28C5"/>
    <w:rsid w:val="00030CEC"/>
    <w:rsid w:val="000336F9"/>
    <w:rsid w:val="000B1E2A"/>
    <w:rsid w:val="000B384E"/>
    <w:rsid w:val="000B41D6"/>
    <w:rsid w:val="000B4C38"/>
    <w:rsid w:val="000F3377"/>
    <w:rsid w:val="0011052E"/>
    <w:rsid w:val="001573E1"/>
    <w:rsid w:val="001B4C37"/>
    <w:rsid w:val="001F368F"/>
    <w:rsid w:val="00210359"/>
    <w:rsid w:val="002109B0"/>
    <w:rsid w:val="002225E2"/>
    <w:rsid w:val="00227409"/>
    <w:rsid w:val="00282615"/>
    <w:rsid w:val="003579F2"/>
    <w:rsid w:val="00387D33"/>
    <w:rsid w:val="003C6B42"/>
    <w:rsid w:val="003D0599"/>
    <w:rsid w:val="003D4A31"/>
    <w:rsid w:val="003D5BFB"/>
    <w:rsid w:val="003E4589"/>
    <w:rsid w:val="004056B7"/>
    <w:rsid w:val="00407B9C"/>
    <w:rsid w:val="00417339"/>
    <w:rsid w:val="004360B1"/>
    <w:rsid w:val="004A7E20"/>
    <w:rsid w:val="004E0EE0"/>
    <w:rsid w:val="004F69AB"/>
    <w:rsid w:val="00502C47"/>
    <w:rsid w:val="005371CA"/>
    <w:rsid w:val="005903BF"/>
    <w:rsid w:val="005B1ED9"/>
    <w:rsid w:val="005E64ED"/>
    <w:rsid w:val="005F7487"/>
    <w:rsid w:val="006449DB"/>
    <w:rsid w:val="00650D07"/>
    <w:rsid w:val="006D0193"/>
    <w:rsid w:val="006D0D24"/>
    <w:rsid w:val="006E0A23"/>
    <w:rsid w:val="00727D08"/>
    <w:rsid w:val="00776A54"/>
    <w:rsid w:val="007828D6"/>
    <w:rsid w:val="007D7307"/>
    <w:rsid w:val="007D7756"/>
    <w:rsid w:val="00807EF5"/>
    <w:rsid w:val="008259CE"/>
    <w:rsid w:val="00837353"/>
    <w:rsid w:val="00882285"/>
    <w:rsid w:val="00885D49"/>
    <w:rsid w:val="008965C2"/>
    <w:rsid w:val="008B48D6"/>
    <w:rsid w:val="008D01F9"/>
    <w:rsid w:val="008E03A0"/>
    <w:rsid w:val="008E28C5"/>
    <w:rsid w:val="008E29B8"/>
    <w:rsid w:val="00910386"/>
    <w:rsid w:val="0092366E"/>
    <w:rsid w:val="009416D5"/>
    <w:rsid w:val="00942FCD"/>
    <w:rsid w:val="00943FBE"/>
    <w:rsid w:val="009663D3"/>
    <w:rsid w:val="009842CC"/>
    <w:rsid w:val="00992295"/>
    <w:rsid w:val="009A63FF"/>
    <w:rsid w:val="009B0A65"/>
    <w:rsid w:val="009D3397"/>
    <w:rsid w:val="009E0B09"/>
    <w:rsid w:val="00A203B2"/>
    <w:rsid w:val="00A518A6"/>
    <w:rsid w:val="00A64093"/>
    <w:rsid w:val="00A93922"/>
    <w:rsid w:val="00AB1A72"/>
    <w:rsid w:val="00AC60AF"/>
    <w:rsid w:val="00B63DE2"/>
    <w:rsid w:val="00B70F64"/>
    <w:rsid w:val="00B72E45"/>
    <w:rsid w:val="00B76C89"/>
    <w:rsid w:val="00B91CB3"/>
    <w:rsid w:val="00BB1272"/>
    <w:rsid w:val="00BF2637"/>
    <w:rsid w:val="00C364F4"/>
    <w:rsid w:val="00C37F66"/>
    <w:rsid w:val="00C65F41"/>
    <w:rsid w:val="00C95EBB"/>
    <w:rsid w:val="00CB3CDD"/>
    <w:rsid w:val="00CB5216"/>
    <w:rsid w:val="00D10E04"/>
    <w:rsid w:val="00D3139F"/>
    <w:rsid w:val="00D4468A"/>
    <w:rsid w:val="00D65FD9"/>
    <w:rsid w:val="00DB240F"/>
    <w:rsid w:val="00DC4B38"/>
    <w:rsid w:val="00E147F7"/>
    <w:rsid w:val="00E2423A"/>
    <w:rsid w:val="00E30603"/>
    <w:rsid w:val="00E471AB"/>
    <w:rsid w:val="00E97AB7"/>
    <w:rsid w:val="00ED78D2"/>
    <w:rsid w:val="00EE5814"/>
    <w:rsid w:val="00F66BFB"/>
    <w:rsid w:val="00F879BF"/>
    <w:rsid w:val="00FA4220"/>
    <w:rsid w:val="00FB0713"/>
    <w:rsid w:val="00FB4C9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447F"/>
  <w15:docId w15:val="{EB4F0A89-2FBD-48B7-BAE1-FABBA49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olor w:val="00000A"/>
      <w:sz w:val="22"/>
    </w:rPr>
  </w:style>
  <w:style w:type="paragraph" w:styleId="Heading2">
    <w:name w:val="heading 2"/>
    <w:basedOn w:val="Normal"/>
    <w:next w:val="Normal"/>
    <w:link w:val="Heading2Char"/>
    <w:uiPriority w:val="9"/>
    <w:semiHidden/>
    <w:unhideWhenUsed/>
    <w:qFormat/>
    <w:rsid w:val="008C32C3"/>
    <w:pPr>
      <w:keepNext/>
      <w:keepLines/>
      <w:suppressAutoHyphens w:val="0"/>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3246D1"/>
    <w:rPr>
      <w:sz w:val="16"/>
      <w:szCs w:val="16"/>
    </w:rPr>
  </w:style>
  <w:style w:type="character" w:customStyle="1" w:styleId="CommentTextChar">
    <w:name w:val="Comment Text Char"/>
    <w:basedOn w:val="DefaultParagraphFont"/>
    <w:link w:val="CommentText"/>
    <w:uiPriority w:val="99"/>
    <w:qFormat/>
    <w:rsid w:val="003246D1"/>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qFormat/>
    <w:rsid w:val="003246D1"/>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E3734E"/>
    <w:rPr>
      <w:rFonts w:ascii="Times New Roman" w:eastAsia="Times New Roman" w:hAnsi="Times New Roman" w:cs="Times New Roman"/>
      <w:b/>
      <w:bCs/>
      <w:sz w:val="20"/>
      <w:szCs w:val="20"/>
    </w:rPr>
  </w:style>
  <w:style w:type="character" w:customStyle="1" w:styleId="HeaderChar">
    <w:name w:val="Header Char"/>
    <w:basedOn w:val="DefaultParagraphFont"/>
    <w:link w:val="Header"/>
    <w:uiPriority w:val="99"/>
    <w:qFormat/>
    <w:rsid w:val="00F83FB5"/>
  </w:style>
  <w:style w:type="character" w:customStyle="1" w:styleId="FooterChar">
    <w:name w:val="Footer Char"/>
    <w:basedOn w:val="DefaultParagraphFont"/>
    <w:link w:val="Footer"/>
    <w:uiPriority w:val="99"/>
    <w:qFormat/>
    <w:rsid w:val="00F83FB5"/>
  </w:style>
  <w:style w:type="character" w:customStyle="1" w:styleId="Internetosaitas">
    <w:name w:val="Interneto saitas"/>
    <w:basedOn w:val="DefaultParagraphFont"/>
    <w:uiPriority w:val="99"/>
    <w:unhideWhenUsed/>
    <w:rsid w:val="00F90BDA"/>
    <w:rPr>
      <w:color w:val="0563C1" w:themeColor="hyperlink"/>
      <w:u w:val="single"/>
    </w:rPr>
  </w:style>
  <w:style w:type="character" w:customStyle="1" w:styleId="Heading2Char">
    <w:name w:val="Heading 2 Char"/>
    <w:basedOn w:val="DefaultParagraphFont"/>
    <w:link w:val="Heading2"/>
    <w:uiPriority w:val="9"/>
    <w:semiHidden/>
    <w:qFormat/>
    <w:rsid w:val="008C32C3"/>
    <w:rPr>
      <w:rFonts w:asciiTheme="majorHAnsi" w:eastAsiaTheme="majorEastAsia" w:hAnsiTheme="majorHAnsi" w:cstheme="majorBidi"/>
      <w:color w:val="ED7D31" w:themeColor="accent2"/>
      <w:sz w:val="36"/>
      <w:szCs w:val="36"/>
      <w:lang w:eastAsia="lt-LT"/>
    </w:rPr>
  </w:style>
  <w:style w:type="character" w:customStyle="1" w:styleId="Eiluinumeravimas">
    <w:name w:val="Eilučių numeravimas"/>
  </w:style>
  <w:style w:type="paragraph" w:customStyle="1" w:styleId="Antrat1">
    <w:name w:val="Antraštė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odykl">
    <w:name w:val="Rodyklė"/>
    <w:basedOn w:val="Normal"/>
    <w:qFormat/>
    <w:pPr>
      <w:suppressLineNumbers/>
    </w:pPr>
    <w:rPr>
      <w:rFonts w:cs="Lucida Sans"/>
    </w:rPr>
  </w:style>
  <w:style w:type="paragraph" w:styleId="ListParagraph">
    <w:name w:val="List Paragraph"/>
    <w:basedOn w:val="Normal"/>
    <w:uiPriority w:val="34"/>
    <w:qFormat/>
    <w:rsid w:val="003246D1"/>
    <w:pPr>
      <w:spacing w:after="0" w:line="240" w:lineRule="auto"/>
      <w:ind w:left="720"/>
      <w:contextualSpacing/>
    </w:pPr>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qFormat/>
    <w:rsid w:val="003246D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qFormat/>
    <w:rsid w:val="003246D1"/>
    <w:pPr>
      <w:spacing w:after="0" w:line="240" w:lineRule="auto"/>
    </w:pPr>
    <w:rPr>
      <w:rFonts w:ascii="Segoe UI" w:hAnsi="Segoe UI" w:cs="Segoe UI"/>
      <w:sz w:val="18"/>
      <w:szCs w:val="18"/>
    </w:rPr>
  </w:style>
  <w:style w:type="paragraph" w:customStyle="1" w:styleId="BodyText1">
    <w:name w:val="Body Text1"/>
    <w:qFormat/>
    <w:rsid w:val="003246D1"/>
    <w:pPr>
      <w:ind w:firstLine="312"/>
      <w:jc w:val="both"/>
    </w:pPr>
    <w:rPr>
      <w:rFonts w:ascii="TimesLT" w:eastAsia="Times New Roman" w:hAnsi="TimesLT" w:cs="Times New Roman"/>
      <w:color w:val="00000A"/>
      <w:sz w:val="22"/>
      <w:szCs w:val="20"/>
      <w:lang w:val="en-US" w:eastAsia="ar-SA"/>
    </w:rPr>
  </w:style>
  <w:style w:type="paragraph" w:styleId="CommentSubject">
    <w:name w:val="annotation subject"/>
    <w:basedOn w:val="CommentText"/>
    <w:link w:val="CommentSubjectChar"/>
    <w:uiPriority w:val="99"/>
    <w:semiHidden/>
    <w:unhideWhenUsed/>
    <w:qFormat/>
    <w:rsid w:val="00E3734E"/>
    <w:pPr>
      <w:spacing w:after="160"/>
    </w:pPr>
    <w:rPr>
      <w:rFonts w:asciiTheme="minorHAnsi" w:eastAsiaTheme="minorHAnsi" w:hAnsiTheme="minorHAnsi" w:cstheme="minorBidi"/>
      <w:b/>
      <w:bCs/>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F83FB5"/>
    <w:pPr>
      <w:tabs>
        <w:tab w:val="center" w:pos="4819"/>
        <w:tab w:val="right" w:pos="9638"/>
      </w:tabs>
      <w:spacing w:after="0" w:line="240" w:lineRule="auto"/>
    </w:pPr>
  </w:style>
  <w:style w:type="paragraph" w:styleId="Footer">
    <w:name w:val="footer"/>
    <w:basedOn w:val="Normal"/>
    <w:link w:val="FooterChar"/>
    <w:uiPriority w:val="99"/>
    <w:unhideWhenUsed/>
    <w:rsid w:val="00F83FB5"/>
    <w:pPr>
      <w:tabs>
        <w:tab w:val="center" w:pos="4819"/>
        <w:tab w:val="right" w:pos="9638"/>
      </w:tabs>
      <w:spacing w:after="0" w:line="240" w:lineRule="auto"/>
    </w:pPr>
  </w:style>
  <w:style w:type="paragraph" w:customStyle="1" w:styleId="LO-Normal">
    <w:name w:val="LO-Normal"/>
    <w:qFormat/>
    <w:pPr>
      <w:widowControl w:val="0"/>
    </w:pPr>
    <w:rPr>
      <w:rFonts w:ascii="Calibri" w:eastAsia="Calibri" w:hAnsi="Calibri"/>
      <w:color w:val="00000A"/>
      <w:sz w:val="22"/>
    </w:rPr>
  </w:style>
  <w:style w:type="paragraph" w:customStyle="1" w:styleId="LO-Normal1">
    <w:name w:val="LO-Normal1"/>
    <w:qFormat/>
    <w:pPr>
      <w:widowControl w:val="0"/>
    </w:pPr>
    <w:rPr>
      <w:rFonts w:ascii="Calibri" w:eastAsia="Calibri" w:hAnsi="Calibri"/>
      <w:color w:val="00000A"/>
      <w:sz w:val="22"/>
    </w:rPr>
  </w:style>
  <w:style w:type="paragraph" w:customStyle="1" w:styleId="BodyText11">
    <w:name w:val="Body Text11"/>
    <w:qFormat/>
    <w:rsid w:val="00812EC9"/>
    <w:pPr>
      <w:ind w:firstLine="312"/>
      <w:jc w:val="both"/>
    </w:pPr>
    <w:rPr>
      <w:rFonts w:ascii="TimesLT" w:eastAsia="Times New Roman" w:hAnsi="TimesLT" w:cs="Times New Roman"/>
      <w:sz w:val="24"/>
      <w:szCs w:val="20"/>
      <w:lang w:val="en-US" w:eastAsia="ar-SA"/>
    </w:rPr>
  </w:style>
  <w:style w:type="paragraph" w:customStyle="1" w:styleId="western">
    <w:name w:val="western"/>
    <w:basedOn w:val="Normal"/>
    <w:qFormat/>
    <w:rsid w:val="00F90BDA"/>
    <w:pPr>
      <w:suppressAutoHyphens w:val="0"/>
      <w:spacing w:beforeAutospacing="1" w:afterAutospacing="1" w:line="240" w:lineRule="auto"/>
      <w:jc w:val="both"/>
    </w:pPr>
    <w:rPr>
      <w:rFonts w:ascii="Times New Roman" w:eastAsia="Times New Roman" w:hAnsi="Times New Roman" w:cs="Times New Roman"/>
      <w:color w:val="000000"/>
      <w:sz w:val="24"/>
      <w:szCs w:val="24"/>
      <w:lang w:eastAsia="lt-LT"/>
    </w:rPr>
  </w:style>
  <w:style w:type="paragraph" w:styleId="NormalWeb">
    <w:name w:val="Normal (Web)"/>
    <w:basedOn w:val="Normal"/>
    <w:uiPriority w:val="99"/>
    <w:semiHidden/>
    <w:unhideWhenUsed/>
    <w:qFormat/>
    <w:rsid w:val="00E35B7A"/>
    <w:pPr>
      <w:suppressAutoHyphens w:val="0"/>
      <w:spacing w:beforeAutospacing="1" w:after="142" w:line="288" w:lineRule="auto"/>
    </w:pPr>
    <w:rPr>
      <w:rFonts w:ascii="Times New Roman" w:eastAsia="Times New Roman" w:hAnsi="Times New Roman" w:cs="Times New Roman"/>
      <w:sz w:val="24"/>
      <w:szCs w:val="24"/>
      <w:lang w:eastAsia="lt-LT"/>
    </w:rPr>
  </w:style>
  <w:style w:type="paragraph" w:styleId="Revision">
    <w:name w:val="Revision"/>
    <w:uiPriority w:val="99"/>
    <w:semiHidden/>
    <w:qFormat/>
    <w:rsid w:val="00056444"/>
    <w:pPr>
      <w:suppressAutoHyphens w:val="0"/>
    </w:pPr>
    <w:rPr>
      <w:rFonts w:ascii="Calibri" w:eastAsia="Calibri" w:hAnsi="Calibri"/>
      <w:color w:val="00000A"/>
      <w:sz w:val="22"/>
    </w:rPr>
  </w:style>
  <w:style w:type="table" w:styleId="TableGrid">
    <w:name w:val="Table Grid"/>
    <w:basedOn w:val="TableNormal"/>
    <w:uiPriority w:val="39"/>
    <w:rsid w:val="00324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B1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9CE"/>
    <w:rPr>
      <w:color w:val="0563C1" w:themeColor="hyperlink"/>
      <w:u w:val="single"/>
    </w:rPr>
  </w:style>
  <w:style w:type="character" w:customStyle="1" w:styleId="UnresolvedMention">
    <w:name w:val="Unresolved Mention"/>
    <w:basedOn w:val="DefaultParagraphFont"/>
    <w:uiPriority w:val="99"/>
    <w:semiHidden/>
    <w:unhideWhenUsed/>
    <w:rsid w:val="0082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294065</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2B78-7C95-40FC-8A78-C550C565B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9E49B-DD40-44BE-B0F6-69BBF1CCCBA3}">
  <ds:schemaRefs>
    <ds:schemaRef ds:uri="http://schemas.microsoft.com/sharepoint/v3/contenttype/forms"/>
  </ds:schemaRefs>
</ds:datastoreItem>
</file>

<file path=customXml/itemProps3.xml><?xml version="1.0" encoding="utf-8"?>
<ds:datastoreItem xmlns:ds="http://schemas.openxmlformats.org/officeDocument/2006/customXml" ds:itemID="{08C9E2A8-D93C-46F2-BB29-361F292B26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D9A72432-E9F6-4ADF-BCB0-00F439B5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12</Pages>
  <Words>26135</Words>
  <Characters>14897</Characters>
  <Application>Microsoft Office Word</Application>
  <DocSecurity>0</DocSecurity>
  <Lines>124</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 PRIEDAS_SUTARTIES PROJEKTAS_KELIONES</vt:lpstr>
      <vt:lpstr>8 priedas_Sutarties projektas_Keliones</vt:lpstr>
    </vt:vector>
  </TitlesOfParts>
  <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PRIEDAS_SUTARTIES PROJEKTAS_KELIONES</dc:title>
  <dc:creator>Ona Mišeikienė</dc:creator>
  <cp:lastModifiedBy>Agnija Solovjova</cp:lastModifiedBy>
  <cp:revision>114</cp:revision>
  <dcterms:created xsi:type="dcterms:W3CDTF">2024-11-13T12:19:00Z</dcterms:created>
  <dcterms:modified xsi:type="dcterms:W3CDTF">2025-01-09T18:28:00Z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0x01010031A3634DF9DB4FFBA1EC65766E7376F5002DB646006A010C41A03564BD150A5EE1</vt:lpwstr>
  </property>
  <property fmtid="{D5CDD505-2E9C-101B-9397-08002B2CF9AE}" pid="7" name="DmsPermissionsFlags">
    <vt:lpwstr>,SECTRUE,</vt:lpwstr>
  </property>
  <property fmtid="{D5CDD505-2E9C-101B-9397-08002B2CF9AE}" pid="8" name="DmsPermissionsUsers">
    <vt:lpwstr>1073741823;#Sistemos abonementas;#1403;#Vilma Bareišytė;#300;#Austėja Pilkaitė;#1292;#Mindaugas Rauba;#273;#Dalia Vinklerė;#325;#Inga Kavaliauskienė;#644;#all.vskis</vt:lpwstr>
  </property>
  <property fmtid="{D5CDD505-2E9C-101B-9397-08002B2CF9AE}" pid="9" name="DmsPermissionsDivisions">
    <vt:lpwstr>3759;#Valstybės sienų ir kelių investicijų skyrius|5b17650c-5f58-462f-91bd-b81e1c151e56;#4359;#Teisės ir pirkimų skyrius|72419e98-9ffe-4573-a524-85d9b5806ebb</vt:lpwstr>
  </property>
  <property fmtid="{D5CDD505-2E9C-101B-9397-08002B2CF9AE}" pid="10" name="TaxCatchAll">
    <vt:lpwstr>4359;#Teisės ir pirkimų skyrius|72419e98-9ffe-4573-a524-85d9b5806ebb;#3759;#Valstybės sienų ir kelių investicijų skyrius|5b17650c-5f58-462f-91bd-b81e1c151e56</vt:lpwstr>
  </property>
  <property fmtid="{D5CDD505-2E9C-101B-9397-08002B2CF9AE}" pid="11" name="DmsPermissionsConfid">
    <vt:bool>false</vt:bool>
  </property>
  <property fmtid="{D5CDD505-2E9C-101B-9397-08002B2CF9AE}" pid="12" name="DmsDocPrepDocSendRegReal">
    <vt:bool>false</vt:bool>
  </property>
  <property fmtid="{D5CDD505-2E9C-101B-9397-08002B2CF9AE}" pid="13" name="DmsWaitingForSign">
    <vt:bool>false</vt:bool>
  </property>
  <property fmtid="{D5CDD505-2E9C-101B-9397-08002B2CF9AE}" pid="14" name="DmsSendingDocType">
    <vt:lpwstr/>
  </property>
  <property fmtid="{D5CDD505-2E9C-101B-9397-08002B2CF9AE}" pid="15" name="DmsCPVADocSubtype">
    <vt:lpwstr/>
  </property>
  <property fmtid="{D5CDD505-2E9C-101B-9397-08002B2CF9AE}" pid="16" name="DmsCPVADocProgram">
    <vt:lpwstr/>
  </property>
  <property fmtid="{D5CDD505-2E9C-101B-9397-08002B2CF9AE}" pid="17" name="DmsVisers">
    <vt:lpwstr/>
  </property>
  <property fmtid="{D5CDD505-2E9C-101B-9397-08002B2CF9AE}" pid="18" name="DmsOrganizer">
    <vt:lpwstr/>
  </property>
  <property fmtid="{D5CDD505-2E9C-101B-9397-08002B2CF9AE}" pid="19" name="DmsCPVAOtherResponsiblePersons">
    <vt:lpwstr/>
  </property>
  <property fmtid="{D5CDD505-2E9C-101B-9397-08002B2CF9AE}" pid="20" name="DmsRegState">
    <vt:lpwstr>Naujas</vt:lpwstr>
  </property>
  <property fmtid="{D5CDD505-2E9C-101B-9397-08002B2CF9AE}" pid="21" name="DmsApprovers">
    <vt:lpwstr/>
  </property>
  <property fmtid="{D5CDD505-2E9C-101B-9397-08002B2CF9AE}" pid="22" name="DmsSendingType">
    <vt:lpwstr>8</vt:lpwstr>
  </property>
  <property fmtid="{D5CDD505-2E9C-101B-9397-08002B2CF9AE}" pid="23" name="DmsResponsiblePerson">
    <vt:lpwstr/>
  </property>
  <property fmtid="{D5CDD505-2E9C-101B-9397-08002B2CF9AE}" pid="24" name="DmsDocPrepAdocType">
    <vt:lpwstr>-</vt:lpwstr>
  </property>
  <property fmtid="{D5CDD505-2E9C-101B-9397-08002B2CF9AE}" pid="25" name="DmsSigners">
    <vt:lpwstr/>
  </property>
  <property fmtid="{D5CDD505-2E9C-101B-9397-08002B2CF9AE}" pid="26" name="DmsRegPerson">
    <vt:lpwstr/>
  </property>
  <property fmtid="{D5CDD505-2E9C-101B-9397-08002B2CF9AE}" pid="27" name="DmsCoordinators">
    <vt:lpwstr/>
  </property>
  <property fmtid="{D5CDD505-2E9C-101B-9397-08002B2CF9AE}" pid="28" name="OLD_DMSPERMISSIONSCONFID_VALUE">
    <vt:lpwstr>False_</vt:lpwstr>
  </property>
  <property fmtid="{D5CDD505-2E9C-101B-9397-08002B2CF9AE}" pid="29" name="DmsRegister">
    <vt:lpwstr>110453</vt:lpwstr>
  </property>
  <property fmtid="{D5CDD505-2E9C-101B-9397-08002B2CF9AE}" pid="30" name="e60ee4271ca74d28a1640aed29de29ee">
    <vt:lpwstr/>
  </property>
  <property fmtid="{D5CDD505-2E9C-101B-9397-08002B2CF9AE}" pid="31" name="h5d7dfff98a247c1954587ec9b17d55b">
    <vt:lpwstr/>
  </property>
  <property fmtid="{D5CDD505-2E9C-101B-9397-08002B2CF9AE}" pid="32" name="bef85333021544dbbbb8b847b70284cc">
    <vt:lpwstr/>
  </property>
  <property fmtid="{D5CDD505-2E9C-101B-9397-08002B2CF9AE}" pid="33" name="DmsCase">
    <vt:lpwstr>112955</vt:lpwstr>
  </property>
  <property fmtid="{D5CDD505-2E9C-101B-9397-08002B2CF9AE}" pid="34" name="o3cb2451d6904553a72e202c291dd6d8">
    <vt:lpwstr/>
  </property>
  <property fmtid="{D5CDD505-2E9C-101B-9397-08002B2CF9AE}" pid="35" name="b1f23dead1274c488d632b6cb8d4aba0">
    <vt:lpwstr/>
  </property>
</Properties>
</file>