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Pr="00790F66" w:rsidRDefault="00C006CB" w:rsidP="001A2892">
          <w:pPr>
            <w:spacing w:after="120" w:line="240" w:lineRule="auto"/>
            <w:ind w:left="567" w:firstLine="0"/>
            <w:contextualSpacing/>
            <w:jc w:val="center"/>
            <w:rPr>
              <w:rFonts w:ascii="Times New Roman" w:hAnsi="Times New Roman" w:cs="Times New Roman"/>
              <w:bCs/>
              <w:sz w:val="24"/>
              <w:szCs w:val="24"/>
            </w:rPr>
          </w:pPr>
          <w:r w:rsidRPr="00790F66">
            <w:rPr>
              <w:rFonts w:ascii="Times New Roman" w:hAnsi="Times New Roman" w:cs="Times New Roman"/>
              <w:bCs/>
              <w:sz w:val="24"/>
              <w:szCs w:val="24"/>
            </w:rPr>
            <w:t xml:space="preserve">MAŽOS VERTĖS </w:t>
          </w:r>
          <w:r w:rsidR="00D526C8" w:rsidRPr="00790F66">
            <w:rPr>
              <w:rFonts w:ascii="Times New Roman" w:hAnsi="Times New Roman" w:cs="Times New Roman"/>
              <w:bCs/>
              <w:sz w:val="24"/>
              <w:szCs w:val="24"/>
            </w:rPr>
            <w:t>VIEŠOJO PIRKIMO</w:t>
          </w:r>
        </w:p>
        <w:p w14:paraId="1D1BF965" w14:textId="67CB5B74" w:rsidR="00D526C8" w:rsidRPr="00790F66" w:rsidRDefault="00D526C8" w:rsidP="001A2892">
          <w:pPr>
            <w:spacing w:after="120" w:line="240" w:lineRule="auto"/>
            <w:ind w:left="567" w:firstLine="0"/>
            <w:contextualSpacing/>
            <w:jc w:val="center"/>
            <w:rPr>
              <w:rFonts w:ascii="Times New Roman" w:hAnsi="Times New Roman" w:cs="Times New Roman"/>
              <w:b/>
              <w:bCs/>
              <w:sz w:val="24"/>
              <w:szCs w:val="24"/>
            </w:rPr>
          </w:pPr>
          <w:r w:rsidRPr="00790F66">
            <w:rPr>
              <w:rFonts w:ascii="Times New Roman" w:hAnsi="Times New Roman" w:cs="Times New Roman"/>
              <w:b/>
              <w:bCs/>
              <w:sz w:val="24"/>
              <w:szCs w:val="24"/>
            </w:rPr>
            <w:t xml:space="preserve"> „</w:t>
          </w:r>
          <w:r w:rsidR="00790F66" w:rsidRPr="00790F66">
            <w:rPr>
              <w:rFonts w:ascii="Times New Roman" w:hAnsi="Times New Roman" w:cs="Times New Roman"/>
              <w:b/>
              <w:sz w:val="24"/>
              <w:szCs w:val="24"/>
              <w:lang w:eastAsia="en-US"/>
            </w:rPr>
            <w:t>Elektros skirstymo ir susijusios paslaugos</w:t>
          </w:r>
          <w:r w:rsidR="00DB0A83" w:rsidRPr="00790F66">
            <w:rPr>
              <w:rFonts w:ascii="Times New Roman" w:hAnsi="Times New Roman" w:cs="Times New Roman"/>
              <w:b/>
              <w:bCs/>
              <w:sz w:val="24"/>
              <w:szCs w:val="24"/>
            </w:rPr>
            <w:t>“</w:t>
          </w:r>
        </w:p>
        <w:p w14:paraId="18ACC6AD" w14:textId="09297B0F" w:rsidR="00D526C8" w:rsidRPr="00790F66" w:rsidRDefault="00DF1318" w:rsidP="001A2892">
          <w:pPr>
            <w:spacing w:after="120" w:line="240" w:lineRule="auto"/>
            <w:ind w:left="567" w:firstLine="0"/>
            <w:contextualSpacing/>
            <w:jc w:val="center"/>
            <w:rPr>
              <w:rFonts w:ascii="Times New Roman" w:hAnsi="Times New Roman" w:cs="Times New Roman"/>
              <w:bCs/>
              <w:sz w:val="24"/>
              <w:szCs w:val="24"/>
            </w:rPr>
          </w:pPr>
          <w:r w:rsidRPr="00790F66">
            <w:rPr>
              <w:rFonts w:ascii="Times New Roman" w:hAnsi="Times New Roman" w:cs="Times New Roman"/>
              <w:bCs/>
              <w:sz w:val="24"/>
              <w:szCs w:val="24"/>
            </w:rPr>
            <w:t>SKELBIAM</w:t>
          </w:r>
          <w:r w:rsidR="0019623B" w:rsidRPr="00790F66">
            <w:rPr>
              <w:rFonts w:ascii="Times New Roman" w:hAnsi="Times New Roman" w:cs="Times New Roman"/>
              <w:bCs/>
              <w:sz w:val="24"/>
              <w:szCs w:val="24"/>
            </w:rPr>
            <w:t>OS APKLAUSOS</w:t>
          </w:r>
          <w:r w:rsidR="00D526C8" w:rsidRPr="00790F66">
            <w:rPr>
              <w:rFonts w:ascii="Times New Roman" w:hAnsi="Times New Roman" w:cs="Times New Roman"/>
              <w:bCs/>
              <w:sz w:val="24"/>
              <w:szCs w:val="24"/>
            </w:rPr>
            <w:t xml:space="preserve"> </w:t>
          </w:r>
          <w:r w:rsidR="00E861F5" w:rsidRPr="00790F66">
            <w:rPr>
              <w:rFonts w:ascii="Times New Roman" w:hAnsi="Times New Roman" w:cs="Times New Roman"/>
              <w:bCs/>
              <w:sz w:val="24"/>
              <w:szCs w:val="24"/>
            </w:rPr>
            <w:t xml:space="preserve">SPECIALIOSIOS </w:t>
          </w:r>
          <w:r w:rsidR="00D526C8" w:rsidRPr="00790F66">
            <w:rPr>
              <w:rFonts w:ascii="Times New Roman" w:hAnsi="Times New Roman" w:cs="Times New Roman"/>
              <w:bCs/>
              <w:sz w:val="24"/>
              <w:szCs w:val="24"/>
            </w:rPr>
            <w:t>SĄLYGOS</w:t>
          </w:r>
          <w:r w:rsidR="00110582" w:rsidRPr="00790F66">
            <w:rPr>
              <w:rFonts w:ascii="Times New Roman" w:hAnsi="Times New Roman" w:cs="Times New Roman"/>
              <w:bCs/>
              <w:sz w:val="24"/>
              <w:szCs w:val="24"/>
            </w:rPr>
            <w:t xml:space="preserve"> </w:t>
          </w:r>
        </w:p>
        <w:p w14:paraId="5AABCA58" w14:textId="77777777" w:rsidR="00FB12A6" w:rsidRPr="00790F66" w:rsidRDefault="00D53BF4" w:rsidP="00FB12A6">
          <w:pPr>
            <w:spacing w:after="120" w:line="240" w:lineRule="auto"/>
            <w:ind w:left="567" w:firstLine="0"/>
            <w:contextualSpacing/>
            <w:jc w:val="center"/>
            <w:rPr>
              <w:rFonts w:ascii="Times New Roman" w:hAnsi="Times New Roman" w:cs="Times New Roman"/>
              <w:sz w:val="24"/>
              <w:szCs w:val="24"/>
            </w:rPr>
          </w:pPr>
          <w:r w:rsidRPr="00790F66">
            <w:rPr>
              <w:rFonts w:ascii="Times New Roman" w:hAnsi="Times New Roman" w:cs="Times New Roman"/>
              <w:bCs/>
              <w:sz w:val="24"/>
              <w:szCs w:val="24"/>
            </w:rPr>
            <w:t>V</w:t>
          </w:r>
          <w:r w:rsidR="00755F3B" w:rsidRPr="00790F66">
            <w:rPr>
              <w:rFonts w:ascii="Times New Roman" w:hAnsi="Times New Roman" w:cs="Times New Roman"/>
              <w:bCs/>
              <w:sz w:val="24"/>
              <w:szCs w:val="24"/>
            </w:rPr>
            <w:t>ersija</w:t>
          </w:r>
          <w:r w:rsidRPr="00790F66">
            <w:rPr>
              <w:rFonts w:ascii="Times New Roman" w:hAnsi="Times New Roman" w:cs="Times New Roman"/>
              <w:bCs/>
              <w:sz w:val="24"/>
              <w:szCs w:val="24"/>
            </w:rPr>
            <w:t xml:space="preserve"> Nr. </w:t>
          </w:r>
          <w:r w:rsidR="001C70C1" w:rsidRPr="00790F66">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E83F34"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290F9D" w:rsidRDefault="00C31EC9" w:rsidP="00290F9D">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0C6B9022" w14:textId="55D6A8DC" w:rsidR="001F00F9" w:rsidRPr="00790F66" w:rsidRDefault="002229B1" w:rsidP="001F00F9">
      <w:pPr>
        <w:spacing w:line="240" w:lineRule="auto"/>
        <w:rPr>
          <w:rFonts w:ascii="Times New Roman" w:hAnsi="Times New Roman" w:cs="Times New Roman"/>
          <w:sz w:val="24"/>
          <w:szCs w:val="24"/>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w:t>
      </w:r>
      <w:r w:rsidR="001C70C1" w:rsidRPr="00790F66">
        <w:rPr>
          <w:rFonts w:ascii="Times New Roman" w:hAnsi="Times New Roman" w:cs="Times New Roman"/>
          <w:sz w:val="24"/>
          <w:szCs w:val="24"/>
        </w:rPr>
        <w:t xml:space="preserve">. </w:t>
      </w:r>
      <w:r w:rsidR="00DB0A83" w:rsidRPr="00790F66">
        <w:rPr>
          <w:rFonts w:ascii="Times New Roman" w:hAnsi="Times New Roman" w:cs="Times New Roman"/>
          <w:sz w:val="24"/>
          <w:szCs w:val="24"/>
        </w:rPr>
        <w:t>Perkančioji organizacija Perkančioji organizacija –  Lietuvos Kariuomenės Logistikos valdybos vadovybė, juridinio asmens kodas 304711191, adresas Savanorių pr. 8, Vilnius. Mokėtojas Lietuvos Kariuomenė, juridinio asmens kodas 188732677, adresas Šv. Ignoto g. 8, Vilnius.  Darbo laikas I-IV 8.00 – 17.00., V 8.00 – 15.45. Perkančioji organizacija yra PVM mokėtoja. Pirkimą perkančiosios organizacijos vardu atlieka įgaliotoji organizacija Lietuvos kariuomenės Logistikos valdybos Įgulų aptarnavimo tarnyba, juridinio asmens kodas 300066843, adresas Mindaugo g. 26, Vilnius. Sutartį pasirašys perkančioji organizacija.</w:t>
      </w:r>
    </w:p>
    <w:p w14:paraId="7DEE42B5" w14:textId="15851217" w:rsidR="001C70C1" w:rsidRPr="00790F66" w:rsidRDefault="00A91ACB" w:rsidP="001F00F9">
      <w:pPr>
        <w:spacing w:line="240" w:lineRule="auto"/>
        <w:rPr>
          <w:rFonts w:ascii="Times New Roman" w:hAnsi="Times New Roman" w:cs="Times New Roman"/>
          <w:color w:val="000000" w:themeColor="text1"/>
          <w:sz w:val="24"/>
          <w:szCs w:val="24"/>
        </w:rPr>
      </w:pPr>
      <w:r w:rsidRPr="00790F66">
        <w:rPr>
          <w:rFonts w:ascii="Times New Roman" w:hAnsi="Times New Roman" w:cs="Times New Roman"/>
          <w:color w:val="000000" w:themeColor="text1"/>
          <w:sz w:val="24"/>
          <w:szCs w:val="24"/>
        </w:rPr>
        <w:t xml:space="preserve"> 1.2. </w:t>
      </w:r>
      <w:r w:rsidR="001C70C1" w:rsidRPr="00790F66">
        <w:rPr>
          <w:rFonts w:ascii="Times New Roman" w:hAnsi="Times New Roman" w:cs="Times New Roman"/>
          <w:color w:val="000000" w:themeColor="text1"/>
          <w:sz w:val="24"/>
          <w:szCs w:val="24"/>
        </w:rPr>
        <w:t>Pirkimas neatliekamas naudojantis centralizuotų pirkimų katalogu, nes tokių</w:t>
      </w:r>
      <w:r w:rsidR="001C70C1" w:rsidRPr="00790F66">
        <w:rPr>
          <w:rFonts w:ascii="Times New Roman" w:hAnsi="Times New Roman" w:cs="Times New Roman"/>
          <w:sz w:val="24"/>
          <w:szCs w:val="24"/>
        </w:rPr>
        <w:t xml:space="preserve"> </w:t>
      </w:r>
      <w:r w:rsidR="001C70C1" w:rsidRPr="00790F66">
        <w:rPr>
          <w:rFonts w:ascii="Times New Roman" w:hAnsi="Times New Roman" w:cs="Times New Roman"/>
          <w:color w:val="000000" w:themeColor="text1"/>
          <w:sz w:val="24"/>
          <w:szCs w:val="24"/>
        </w:rPr>
        <w:t xml:space="preserve"> </w:t>
      </w:r>
      <w:r w:rsidR="00913674" w:rsidRPr="00790F66">
        <w:rPr>
          <w:rFonts w:ascii="Times New Roman" w:hAnsi="Times New Roman" w:cs="Times New Roman"/>
          <w:color w:val="000000" w:themeColor="text1"/>
          <w:sz w:val="24"/>
          <w:szCs w:val="24"/>
        </w:rPr>
        <w:t>prekių</w:t>
      </w:r>
      <w:r w:rsidR="001C70C1" w:rsidRPr="00790F66">
        <w:rPr>
          <w:rFonts w:ascii="Times New Roman" w:hAnsi="Times New Roman" w:cs="Times New Roman"/>
          <w:color w:val="000000" w:themeColor="text1"/>
          <w:sz w:val="24"/>
          <w:szCs w:val="24"/>
        </w:rPr>
        <w:t xml:space="preserve"> CPO kataloge</w:t>
      </w:r>
    </w:p>
    <w:p w14:paraId="3882208D" w14:textId="77777777" w:rsidR="001C70C1" w:rsidRPr="00790F66" w:rsidRDefault="001C70C1" w:rsidP="003B6A75">
      <w:pPr>
        <w:spacing w:line="240" w:lineRule="auto"/>
        <w:ind w:firstLine="0"/>
        <w:rPr>
          <w:rFonts w:ascii="Times New Roman" w:hAnsi="Times New Roman" w:cs="Times New Roman"/>
          <w:color w:val="000000" w:themeColor="text1"/>
          <w:sz w:val="24"/>
          <w:szCs w:val="24"/>
        </w:rPr>
      </w:pPr>
      <w:r w:rsidRPr="00790F66">
        <w:rPr>
          <w:rFonts w:ascii="Times New Roman" w:hAnsi="Times New Roman" w:cs="Times New Roman"/>
          <w:color w:val="000000" w:themeColor="text1"/>
          <w:sz w:val="24"/>
          <w:szCs w:val="24"/>
        </w:rPr>
        <w:t xml:space="preserve"> nėra.  </w:t>
      </w:r>
    </w:p>
    <w:p w14:paraId="234A0B22" w14:textId="19BD047B" w:rsidR="003B6A75" w:rsidRPr="00790F66" w:rsidRDefault="00A91ACB" w:rsidP="00DB0A83">
      <w:pPr>
        <w:spacing w:line="240" w:lineRule="auto"/>
        <w:ind w:firstLine="710"/>
        <w:rPr>
          <w:rFonts w:ascii="Times New Roman" w:hAnsi="Times New Roman" w:cs="Times New Roman"/>
          <w:sz w:val="24"/>
          <w:szCs w:val="24"/>
        </w:rPr>
      </w:pPr>
      <w:r w:rsidRPr="00790F66">
        <w:rPr>
          <w:rFonts w:ascii="Times New Roman" w:eastAsia="Times New Roman" w:hAnsi="Times New Roman" w:cs="Times New Roman"/>
          <w:sz w:val="24"/>
          <w:szCs w:val="24"/>
        </w:rPr>
        <w:t xml:space="preserve">  1.3. </w:t>
      </w:r>
      <w:r w:rsidR="003B6A75" w:rsidRPr="00790F66">
        <w:rPr>
          <w:rFonts w:ascii="Times New Roman" w:eastAsia="Times New Roman" w:hAnsi="Times New Roman" w:cs="Times New Roman"/>
          <w:sz w:val="24"/>
          <w:szCs w:val="24"/>
        </w:rPr>
        <w:t xml:space="preserve">Pirkimas atliekamas laikantis lygiateisiškumo, nediskriminavimo, abipusio pripažinimo, </w:t>
      </w:r>
      <w:r w:rsidR="00DB0A83" w:rsidRPr="00790F66">
        <w:rPr>
          <w:rFonts w:ascii="Times New Roman" w:hAnsi="Times New Roman" w:cs="Times New Roman"/>
          <w:sz w:val="24"/>
          <w:szCs w:val="24"/>
        </w:rPr>
        <w:t xml:space="preserve"> </w:t>
      </w:r>
      <w:r w:rsidR="003B6A75" w:rsidRPr="00790F66">
        <w:rPr>
          <w:rFonts w:ascii="Times New Roman" w:eastAsia="Times New Roman" w:hAnsi="Times New Roman" w:cs="Times New Roman"/>
          <w:sz w:val="24"/>
          <w:szCs w:val="24"/>
        </w:rPr>
        <w:t>proporcingumo ir skaidrumo principų bei konfidencialumo ir nešališkumo reikalavimų.</w:t>
      </w:r>
    </w:p>
    <w:p w14:paraId="0D639FF2" w14:textId="2C8D20B1" w:rsidR="006F02B6" w:rsidRPr="00790F66" w:rsidRDefault="00A91ACB" w:rsidP="006F02B6">
      <w:pPr>
        <w:spacing w:line="240" w:lineRule="auto"/>
        <w:ind w:firstLine="397"/>
        <w:rPr>
          <w:rFonts w:ascii="Times New Roman" w:hAnsi="Times New Roman" w:cs="Times New Roman"/>
          <w:sz w:val="24"/>
          <w:szCs w:val="24"/>
        </w:rPr>
      </w:pPr>
      <w:r w:rsidRPr="00790F66">
        <w:rPr>
          <w:rFonts w:ascii="Times New Roman" w:hAnsi="Times New Roman" w:cs="Times New Roman"/>
          <w:sz w:val="24"/>
          <w:szCs w:val="24"/>
        </w:rPr>
        <w:t xml:space="preserve">        1.4</w:t>
      </w:r>
      <w:r w:rsidR="001F00F9" w:rsidRPr="00790F66">
        <w:rPr>
          <w:rFonts w:ascii="Times New Roman" w:hAnsi="Times New Roman" w:cs="Times New Roman"/>
          <w:sz w:val="24"/>
          <w:szCs w:val="24"/>
        </w:rPr>
        <w:t xml:space="preserve">. </w:t>
      </w:r>
      <w:bookmarkStart w:id="10" w:name="_Hlk225846295"/>
      <w:r w:rsidR="001F00F9" w:rsidRPr="00790F66">
        <w:rPr>
          <w:rFonts w:ascii="Times New Roman" w:hAnsi="Times New Roman" w:cs="Times New Roman"/>
          <w:sz w:val="24"/>
          <w:szCs w:val="24"/>
        </w:rPr>
        <w:t xml:space="preserve">Atliekamas žaliasis pirkimas. </w:t>
      </w:r>
      <w:bookmarkEnd w:id="10"/>
      <w:r w:rsidR="00790F66" w:rsidRPr="00790F66">
        <w:rPr>
          <w:rFonts w:ascii="Times New Roman" w:hAnsi="Times New Roman" w:cs="Times New Roman"/>
          <w:sz w:val="24"/>
          <w:szCs w:val="24"/>
          <w:lang w:eastAsia="en-US"/>
        </w:rPr>
        <w:t xml:space="preserve">Paslaugų Teikėjas atlikdamas paslaugą privalo taikyti aplinkos apsaugos vadybos sistemos reikalavimus pagal standartą LST EN ISO 14001 (elektros įrenginių ir elektros prietaisų montavimo darbai;)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00790F66" w:rsidRPr="00790F66">
        <w:rPr>
          <w:rFonts w:ascii="Times New Roman" w:hAnsi="Times New Roman" w:cs="Times New Roman"/>
          <w:sz w:val="24"/>
          <w:szCs w:val="24"/>
          <w:lang w:eastAsia="en-US"/>
        </w:rPr>
        <w:t>įrodymais.</w:t>
      </w:r>
      <w:r w:rsidR="00BD4B36" w:rsidRPr="00790F66">
        <w:rPr>
          <w:rFonts w:ascii="Times New Roman" w:hAnsi="Times New Roman" w:cs="Times New Roman"/>
          <w:sz w:val="24"/>
          <w:szCs w:val="24"/>
        </w:rPr>
        <w:t>Aplinkos</w:t>
      </w:r>
      <w:proofErr w:type="spellEnd"/>
      <w:r w:rsidR="00BD4B36" w:rsidRPr="00790F66">
        <w:rPr>
          <w:rFonts w:ascii="Times New Roman" w:hAnsi="Times New Roman" w:cs="Times New Roman"/>
          <w:sz w:val="24"/>
          <w:szCs w:val="24"/>
        </w:rPr>
        <w:t xml:space="preserve"> apsaugos kriterijai </w:t>
      </w:r>
      <w:r w:rsidR="00BD4B36" w:rsidRPr="0045464E">
        <w:rPr>
          <w:rFonts w:ascii="Times New Roman" w:hAnsi="Times New Roman" w:cs="Times New Roman"/>
          <w:sz w:val="24"/>
          <w:szCs w:val="24"/>
        </w:rPr>
        <w:t>nustatyti 3 priede.</w:t>
      </w:r>
    </w:p>
    <w:p w14:paraId="7327925E" w14:textId="06E5B3C7" w:rsidR="001C70C1" w:rsidRPr="00790F66" w:rsidRDefault="00A91ACB" w:rsidP="00A91ACB">
      <w:pPr>
        <w:spacing w:line="240" w:lineRule="auto"/>
        <w:rPr>
          <w:rFonts w:ascii="Times New Roman" w:hAnsi="Times New Roman" w:cs="Times New Roman"/>
          <w:sz w:val="24"/>
          <w:szCs w:val="24"/>
        </w:rPr>
      </w:pPr>
      <w:r w:rsidRPr="00790F66">
        <w:rPr>
          <w:rFonts w:ascii="Times New Roman" w:hAnsi="Times New Roman" w:cs="Times New Roman"/>
          <w:sz w:val="24"/>
          <w:szCs w:val="24"/>
        </w:rPr>
        <w:t xml:space="preserve">   1.5.</w:t>
      </w:r>
      <w:r w:rsidR="001C70C1" w:rsidRPr="00790F66">
        <w:rPr>
          <w:rFonts w:ascii="Times New Roman" w:hAnsi="Times New Roman" w:cs="Times New Roman"/>
          <w:sz w:val="24"/>
          <w:szCs w:val="24"/>
        </w:rPr>
        <w:t xml:space="preserve"> </w:t>
      </w:r>
      <w:r w:rsidRPr="00790F66">
        <w:rPr>
          <w:rFonts w:ascii="Times New Roman" w:hAnsi="Times New Roman" w:cs="Times New Roman"/>
          <w:sz w:val="24"/>
          <w:szCs w:val="24"/>
        </w:rPr>
        <w:t xml:space="preserve"> </w:t>
      </w:r>
      <w:r w:rsidR="001C70C1" w:rsidRPr="00790F66">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790F66">
            <w:rPr>
              <w:rFonts w:ascii="Times New Roman" w:hAnsi="Times New Roman" w:cs="Times New Roman"/>
              <w:sz w:val="24"/>
              <w:szCs w:val="24"/>
            </w:rPr>
            <w:t>nėra</w:t>
          </w:r>
        </w:sdtContent>
      </w:sdt>
      <w:r w:rsidR="001C70C1" w:rsidRPr="00790F66" w:rsidDel="00A100C8">
        <w:rPr>
          <w:rFonts w:ascii="Times New Roman" w:hAnsi="Times New Roman" w:cs="Times New Roman"/>
          <w:sz w:val="24"/>
          <w:szCs w:val="24"/>
        </w:rPr>
        <w:t xml:space="preserve"> </w:t>
      </w:r>
      <w:r w:rsidR="001C70C1" w:rsidRPr="00790F66">
        <w:rPr>
          <w:rFonts w:ascii="Times New Roman" w:hAnsi="Times New Roman" w:cs="Times New Roman"/>
          <w:sz w:val="24"/>
          <w:szCs w:val="24"/>
        </w:rPr>
        <w:t xml:space="preserve">sudaroma. </w:t>
      </w:r>
    </w:p>
    <w:p w14:paraId="56A88372" w14:textId="0F4C18FF" w:rsidR="003B6A75" w:rsidRPr="00790F66" w:rsidRDefault="002229B1" w:rsidP="00790F66">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790F66">
        <w:rPr>
          <w:rFonts w:ascii="Times New Roman" w:eastAsia="Arial" w:hAnsi="Times New Roman" w:cs="Times New Roman"/>
          <w:sz w:val="24"/>
          <w:szCs w:val="24"/>
        </w:rPr>
        <w:t xml:space="preserve">  </w:t>
      </w:r>
      <w:r w:rsidR="003B6A75" w:rsidRPr="00790F66">
        <w:rPr>
          <w:rFonts w:ascii="Times New Roman" w:eastAsia="Arial" w:hAnsi="Times New Roman" w:cs="Times New Roman"/>
          <w:sz w:val="24"/>
          <w:szCs w:val="24"/>
        </w:rPr>
        <w:t xml:space="preserve">  </w:t>
      </w:r>
      <w:r w:rsidR="00A91ACB" w:rsidRPr="00790F66">
        <w:rPr>
          <w:rFonts w:ascii="Times New Roman" w:eastAsia="Arial" w:hAnsi="Times New Roman" w:cs="Times New Roman"/>
          <w:sz w:val="24"/>
          <w:szCs w:val="24"/>
        </w:rPr>
        <w:t xml:space="preserve">   </w:t>
      </w:r>
      <w:r w:rsidR="003D3DF5" w:rsidRPr="00790F66">
        <w:rPr>
          <w:rFonts w:ascii="Times New Roman" w:eastAsia="Arial" w:hAnsi="Times New Roman" w:cs="Times New Roman"/>
          <w:sz w:val="24"/>
          <w:szCs w:val="24"/>
        </w:rPr>
        <w:t>1.</w:t>
      </w:r>
      <w:r w:rsidR="00A91ACB" w:rsidRPr="00790F66">
        <w:rPr>
          <w:rFonts w:ascii="Times New Roman" w:eastAsia="Arial" w:hAnsi="Times New Roman" w:cs="Times New Roman"/>
          <w:sz w:val="24"/>
          <w:szCs w:val="24"/>
        </w:rPr>
        <w:t>6</w:t>
      </w:r>
      <w:r w:rsidR="003B6A75" w:rsidRPr="00790F66">
        <w:rPr>
          <w:rFonts w:ascii="Times New Roman" w:eastAsia="Arial" w:hAnsi="Times New Roman" w:cs="Times New Roman"/>
          <w:sz w:val="24"/>
          <w:szCs w:val="24"/>
        </w:rPr>
        <w:t xml:space="preserve">. </w:t>
      </w:r>
      <w:r w:rsidR="003B6A75" w:rsidRPr="00790F66">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790F66" w:rsidRPr="00790F66">
        <w:rPr>
          <w:rFonts w:ascii="Times New Roman" w:eastAsia="Times New Roman" w:hAnsi="Times New Roman" w:cs="Times New Roman"/>
          <w:sz w:val="24"/>
          <w:szCs w:val="24"/>
        </w:rPr>
        <w:t xml:space="preserve">ijusius su pirkimų procedūromis- LK LV ĮAT Administracijos Įsigijimų skyriaus prekių ir paslaugų pirkimo specialistė Raminta </w:t>
      </w:r>
      <w:proofErr w:type="spellStart"/>
      <w:r w:rsidR="00790F66" w:rsidRPr="00790F66">
        <w:rPr>
          <w:rFonts w:ascii="Times New Roman" w:eastAsia="Times New Roman" w:hAnsi="Times New Roman" w:cs="Times New Roman"/>
          <w:sz w:val="24"/>
          <w:szCs w:val="24"/>
        </w:rPr>
        <w:t>Kaledinskaitė</w:t>
      </w:r>
      <w:proofErr w:type="spellEnd"/>
      <w:r w:rsidR="00790F66" w:rsidRPr="00790F66">
        <w:rPr>
          <w:rFonts w:ascii="Times New Roman" w:eastAsia="Times New Roman" w:hAnsi="Times New Roman" w:cs="Times New Roman"/>
          <w:sz w:val="24"/>
          <w:szCs w:val="24"/>
        </w:rPr>
        <w:t>, tel. +370 706 72822, el. p. raminta.kaledinskaite@mil.lt</w:t>
      </w:r>
    </w:p>
    <w:p w14:paraId="365EC664" w14:textId="10277244" w:rsidR="003B6A75" w:rsidRPr="00790F66" w:rsidRDefault="00A91ACB" w:rsidP="003B6A75">
      <w:pPr>
        <w:spacing w:line="240" w:lineRule="auto"/>
        <w:ind w:firstLine="480"/>
        <w:rPr>
          <w:rFonts w:ascii="Times New Roman" w:eastAsia="Times New Roman" w:hAnsi="Times New Roman" w:cs="Times New Roman"/>
          <w:sz w:val="24"/>
          <w:szCs w:val="24"/>
        </w:rPr>
      </w:pPr>
      <w:r w:rsidRPr="00790F66">
        <w:rPr>
          <w:rFonts w:ascii="Times New Roman" w:eastAsia="Times New Roman" w:hAnsi="Times New Roman" w:cs="Times New Roman"/>
          <w:sz w:val="24"/>
          <w:szCs w:val="24"/>
        </w:rPr>
        <w:t xml:space="preserve">       1.7</w:t>
      </w:r>
      <w:r w:rsidR="003B6A75" w:rsidRPr="00790F66">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790F66" w:rsidRDefault="00A91ACB" w:rsidP="003B6A75">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790F66">
        <w:rPr>
          <w:rFonts w:ascii="Times New Roman" w:eastAsia="Arial" w:hAnsi="Times New Roman" w:cs="Times New Roman"/>
          <w:sz w:val="24"/>
          <w:szCs w:val="24"/>
        </w:rPr>
        <w:t xml:space="preserve">  1.8</w:t>
      </w:r>
      <w:r w:rsidR="003B6A75" w:rsidRPr="00790F66">
        <w:rPr>
          <w:rFonts w:ascii="Times New Roman" w:eastAsia="Arial" w:hAnsi="Times New Roman" w:cs="Times New Roman"/>
          <w:sz w:val="24"/>
          <w:szCs w:val="24"/>
        </w:rPr>
        <w:t xml:space="preserve">. </w:t>
      </w:r>
      <w:r w:rsidR="4B7098B6" w:rsidRPr="00790F66">
        <w:rPr>
          <w:rFonts w:ascii="Times New Roman" w:eastAsia="Arial" w:hAnsi="Times New Roman" w:cs="Times New Roman"/>
          <w:sz w:val="24"/>
          <w:szCs w:val="24"/>
        </w:rPr>
        <w:t>Bendrosios</w:t>
      </w:r>
      <w:r w:rsidR="00931CA2" w:rsidRPr="00790F66">
        <w:rPr>
          <w:rFonts w:ascii="Times New Roman" w:eastAsia="Arial" w:hAnsi="Times New Roman" w:cs="Times New Roman"/>
          <w:sz w:val="24"/>
          <w:szCs w:val="24"/>
        </w:rPr>
        <w:t xml:space="preserve"> pirkimo</w:t>
      </w:r>
      <w:r w:rsidR="4B7098B6" w:rsidRPr="00790F66">
        <w:rPr>
          <w:rFonts w:ascii="Times New Roman" w:eastAsia="Arial" w:hAnsi="Times New Roman" w:cs="Times New Roman"/>
          <w:sz w:val="24"/>
          <w:szCs w:val="24"/>
        </w:rPr>
        <w:t xml:space="preserve"> sąlygos yra neatskiriama ši</w:t>
      </w:r>
      <w:r w:rsidR="00931CA2" w:rsidRPr="00790F66">
        <w:rPr>
          <w:rFonts w:ascii="Times New Roman" w:eastAsia="Arial" w:hAnsi="Times New Roman" w:cs="Times New Roman"/>
          <w:sz w:val="24"/>
          <w:szCs w:val="24"/>
        </w:rPr>
        <w:t>ų</w:t>
      </w:r>
      <w:r w:rsidR="4B7098B6" w:rsidRPr="00790F66">
        <w:rPr>
          <w:rFonts w:ascii="Times New Roman" w:eastAsia="Arial" w:hAnsi="Times New Roman" w:cs="Times New Roman"/>
          <w:sz w:val="24"/>
          <w:szCs w:val="24"/>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1" w:name="_Toc137194948"/>
      <w:r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3AEE997E" w14:textId="4D51FC30" w:rsidR="009B78D2" w:rsidRPr="00790F66" w:rsidRDefault="004034F3" w:rsidP="00C76120">
      <w:pPr>
        <w:pStyle w:val="NoSpacing"/>
        <w:tabs>
          <w:tab w:val="left" w:pos="1134"/>
        </w:tabs>
        <w:spacing w:after="120"/>
        <w:contextualSpacing/>
        <w:rPr>
          <w:rFonts w:ascii="Times New Roman" w:hAnsi="Times New Roman" w:cs="Times New Roman"/>
          <w:sz w:val="24"/>
          <w:szCs w:val="24"/>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790F66">
        <w:rPr>
          <w:rFonts w:ascii="Times New Roman" w:hAnsi="Times New Roman" w:cs="Times New Roman"/>
          <w:sz w:val="24"/>
          <w:szCs w:val="24"/>
        </w:rPr>
        <w:t xml:space="preserve">Perkančioji organizacija </w:t>
      </w:r>
      <w:r w:rsidR="00FB3C75" w:rsidRPr="00790F66">
        <w:rPr>
          <w:rFonts w:ascii="Times New Roman" w:eastAsia="Calibri" w:hAnsi="Times New Roman" w:cs="Times New Roman"/>
          <w:color w:val="000000" w:themeColor="text1"/>
          <w:sz w:val="24"/>
          <w:szCs w:val="24"/>
        </w:rPr>
        <w:t>numato</w:t>
      </w:r>
      <w:r w:rsidR="00224832" w:rsidRPr="00790F66">
        <w:rPr>
          <w:rFonts w:ascii="Times New Roman" w:eastAsia="Calibri" w:hAnsi="Times New Roman" w:cs="Times New Roman"/>
          <w:color w:val="000000" w:themeColor="text1"/>
          <w:sz w:val="24"/>
          <w:szCs w:val="24"/>
        </w:rPr>
        <w:t xml:space="preserve"> įsigyti</w:t>
      </w:r>
      <w:r w:rsidR="00FB3C75" w:rsidRPr="00790F66">
        <w:rPr>
          <w:rFonts w:ascii="Times New Roman" w:eastAsia="Calibri" w:hAnsi="Times New Roman" w:cs="Times New Roman"/>
          <w:color w:val="000000" w:themeColor="text1"/>
          <w:sz w:val="24"/>
          <w:szCs w:val="24"/>
        </w:rPr>
        <w:t xml:space="preserve"> </w:t>
      </w:r>
      <w:r w:rsidR="00790F66" w:rsidRPr="00790F66">
        <w:rPr>
          <w:rFonts w:ascii="Times New Roman" w:hAnsi="Times New Roman" w:cs="Times New Roman"/>
          <w:sz w:val="24"/>
          <w:szCs w:val="24"/>
          <w:lang w:eastAsia="en-US"/>
        </w:rPr>
        <w:t>Elektros skirstymo ir susijusias paslaugas</w:t>
      </w:r>
      <w:r w:rsidR="00AD7358" w:rsidRPr="00790F66">
        <w:rPr>
          <w:rFonts w:ascii="Times New Roman" w:eastAsia="Calibri" w:hAnsi="Times New Roman" w:cs="Times New Roman"/>
          <w:color w:val="000000" w:themeColor="text1"/>
          <w:sz w:val="24"/>
          <w:szCs w:val="24"/>
        </w:rPr>
        <w:t xml:space="preserve">.  BVPŽ </w:t>
      </w:r>
      <w:r w:rsidR="00790F66" w:rsidRPr="00790F66">
        <w:rPr>
          <w:rFonts w:ascii="Times New Roman" w:eastAsia="Calibri" w:hAnsi="Times New Roman" w:cs="Times New Roman"/>
          <w:color w:val="000000" w:themeColor="text1"/>
          <w:sz w:val="24"/>
          <w:szCs w:val="24"/>
        </w:rPr>
        <w:t>65300000-6</w:t>
      </w:r>
      <w:r w:rsidR="00C76120" w:rsidRPr="00790F66">
        <w:rPr>
          <w:rFonts w:ascii="Times New Roman" w:eastAsia="Calibri" w:hAnsi="Times New Roman" w:cs="Times New Roman"/>
          <w:color w:val="000000" w:themeColor="text1"/>
          <w:sz w:val="24"/>
          <w:szCs w:val="24"/>
        </w:rPr>
        <w:t>.</w:t>
      </w:r>
    </w:p>
    <w:p w14:paraId="0AEFEE07" w14:textId="7641E985" w:rsidR="00FB3C75" w:rsidRPr="00790F66"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4"/>
          <w:szCs w:val="24"/>
        </w:rPr>
      </w:pPr>
      <w:r w:rsidRPr="00790F66">
        <w:rPr>
          <w:rFonts w:ascii="Times New Roman" w:hAnsi="Times New Roman" w:cs="Times New Roman"/>
          <w:sz w:val="24"/>
          <w:szCs w:val="24"/>
        </w:rPr>
        <w:t xml:space="preserve">2.2. </w:t>
      </w:r>
      <w:r w:rsidR="00FB3C75" w:rsidRPr="00790F66">
        <w:rPr>
          <w:rFonts w:ascii="Times New Roman" w:hAnsi="Times New Roman" w:cs="Times New Roman"/>
          <w:sz w:val="24"/>
          <w:szCs w:val="24"/>
        </w:rPr>
        <w:t xml:space="preserve">Reikalavimai </w:t>
      </w:r>
      <w:r w:rsidR="00966703" w:rsidRPr="00790F66">
        <w:rPr>
          <w:rFonts w:ascii="Times New Roman" w:hAnsi="Times New Roman" w:cs="Times New Roman"/>
          <w:sz w:val="24"/>
          <w:szCs w:val="24"/>
        </w:rPr>
        <w:t>p</w:t>
      </w:r>
      <w:r w:rsidR="00FB3C75" w:rsidRPr="00790F66">
        <w:rPr>
          <w:rFonts w:ascii="Times New Roman" w:hAnsi="Times New Roman" w:cs="Times New Roman"/>
          <w:sz w:val="24"/>
          <w:szCs w:val="24"/>
        </w:rPr>
        <w:t>irkimo objektui nustatyti</w:t>
      </w:r>
      <w:r w:rsidR="00AE2AEF" w:rsidRPr="00790F66">
        <w:rPr>
          <w:rFonts w:ascii="Times New Roman" w:hAnsi="Times New Roman" w:cs="Times New Roman"/>
          <w:sz w:val="24"/>
          <w:szCs w:val="24"/>
        </w:rPr>
        <w:t xml:space="preserve"> </w:t>
      </w:r>
      <w:r w:rsidR="00C14D0B" w:rsidRPr="00790F66">
        <w:rPr>
          <w:rFonts w:ascii="Times New Roman" w:hAnsi="Times New Roman" w:cs="Times New Roman"/>
          <w:sz w:val="24"/>
          <w:szCs w:val="24"/>
        </w:rPr>
        <w:t>pr</w:t>
      </w:r>
      <w:r w:rsidR="0045464E">
        <w:rPr>
          <w:rFonts w:ascii="Times New Roman" w:hAnsi="Times New Roman" w:cs="Times New Roman"/>
          <w:sz w:val="24"/>
          <w:szCs w:val="24"/>
        </w:rPr>
        <w:t>ieduose:</w:t>
      </w:r>
      <w:r w:rsidR="00EB0556" w:rsidRPr="00790F66">
        <w:rPr>
          <w:rFonts w:ascii="Times New Roman" w:hAnsi="Times New Roman" w:cs="Times New Roman"/>
          <w:sz w:val="24"/>
          <w:szCs w:val="24"/>
        </w:rPr>
        <w:t xml:space="preserve"> ,,</w:t>
      </w:r>
      <w:r w:rsidR="00160587" w:rsidRPr="00790F66">
        <w:rPr>
          <w:rFonts w:ascii="Times New Roman" w:hAnsi="Times New Roman" w:cs="Times New Roman"/>
          <w:sz w:val="24"/>
          <w:szCs w:val="24"/>
        </w:rPr>
        <w:t xml:space="preserve">Sutarties projektas“ (toliau </w:t>
      </w:r>
      <w:r w:rsidR="00160587" w:rsidRPr="0045464E">
        <w:rPr>
          <w:rFonts w:ascii="Times New Roman" w:hAnsi="Times New Roman" w:cs="Times New Roman"/>
          <w:sz w:val="24"/>
          <w:szCs w:val="24"/>
        </w:rPr>
        <w:t>– 4</w:t>
      </w:r>
      <w:r w:rsidR="00F6120C" w:rsidRPr="0045464E">
        <w:rPr>
          <w:rFonts w:ascii="Times New Roman" w:hAnsi="Times New Roman" w:cs="Times New Roman"/>
          <w:sz w:val="24"/>
          <w:szCs w:val="24"/>
        </w:rPr>
        <w:t xml:space="preserve"> priedas)</w:t>
      </w:r>
      <w:r w:rsidR="0045464E">
        <w:rPr>
          <w:rFonts w:ascii="Times New Roman" w:hAnsi="Times New Roman" w:cs="Times New Roman"/>
          <w:sz w:val="24"/>
          <w:szCs w:val="24"/>
        </w:rPr>
        <w:t xml:space="preserve"> ir „Elektros skirstymo ir susijusių paslaugų techninė specifikacija“ (toliau- 8 priedas)</w:t>
      </w:r>
      <w:r w:rsidR="00F6120C" w:rsidRPr="00790F66">
        <w:rPr>
          <w:rFonts w:ascii="Times New Roman" w:hAnsi="Times New Roman" w:cs="Times New Roman"/>
          <w:sz w:val="24"/>
          <w:szCs w:val="24"/>
        </w:rPr>
        <w:t>.</w:t>
      </w:r>
    </w:p>
    <w:p w14:paraId="49117D58" w14:textId="26CC7DAB" w:rsidR="005D280D" w:rsidRPr="00790F66" w:rsidRDefault="004034F3" w:rsidP="00790F66">
      <w:pPr>
        <w:pStyle w:val="NoSpacing"/>
        <w:ind w:left="710" w:firstLine="0"/>
        <w:contextualSpacing/>
        <w:rPr>
          <w:rFonts w:ascii="Times New Roman" w:hAnsi="Times New Roman" w:cs="Times New Roman"/>
          <w:sz w:val="24"/>
          <w:szCs w:val="24"/>
        </w:rPr>
      </w:pPr>
      <w:r w:rsidRPr="00790F66">
        <w:rPr>
          <w:rFonts w:ascii="Times New Roman" w:hAnsi="Times New Roman" w:cs="Times New Roman"/>
          <w:sz w:val="24"/>
          <w:szCs w:val="24"/>
        </w:rPr>
        <w:t>2.3.</w:t>
      </w:r>
      <w:r w:rsidR="00FB3C75" w:rsidRPr="00790F66">
        <w:rPr>
          <w:rFonts w:ascii="Times New Roman" w:hAnsi="Times New Roman" w:cs="Times New Roman"/>
          <w:sz w:val="24"/>
          <w:szCs w:val="24"/>
        </w:rPr>
        <w:t>Pirkimo objektas į dalis neskaidomas.</w:t>
      </w:r>
      <w:r w:rsidR="00702B7B" w:rsidRPr="00790F66">
        <w:rPr>
          <w:rFonts w:ascii="Times New Roman" w:hAnsi="Times New Roman" w:cs="Times New Roman"/>
          <w:sz w:val="24"/>
          <w:szCs w:val="24"/>
        </w:rPr>
        <w:t xml:space="preserve"> </w:t>
      </w:r>
      <w:r w:rsidR="00530343" w:rsidRPr="00790F66">
        <w:rPr>
          <w:rFonts w:ascii="Times New Roman" w:hAnsi="Times New Roman" w:cs="Times New Roman"/>
          <w:sz w:val="24"/>
          <w:szCs w:val="24"/>
        </w:rPr>
        <w:t>Tiekėjai privalo pateikti pasiūlymą visai pirkimo objekto apimčiai.</w:t>
      </w:r>
    </w:p>
    <w:p w14:paraId="3D90CC28" w14:textId="4701E711" w:rsidR="00530343" w:rsidRPr="00790F66" w:rsidRDefault="00DB0A83" w:rsidP="00AD7358">
      <w:pPr>
        <w:pStyle w:val="NoSpacing"/>
        <w:ind w:firstLine="0"/>
        <w:contextualSpacing/>
        <w:rPr>
          <w:rFonts w:ascii="Times New Roman" w:hAnsi="Times New Roman" w:cs="Times New Roman"/>
          <w:sz w:val="24"/>
          <w:szCs w:val="24"/>
        </w:rPr>
      </w:pPr>
      <w:r w:rsidRPr="00790F66">
        <w:rPr>
          <w:rFonts w:ascii="Times New Roman" w:hAnsi="Times New Roman" w:cs="Times New Roman"/>
          <w:sz w:val="24"/>
          <w:szCs w:val="24"/>
        </w:rPr>
        <w:t xml:space="preserve">             </w:t>
      </w:r>
      <w:r w:rsidR="004034F3" w:rsidRPr="00790F66">
        <w:rPr>
          <w:rFonts w:ascii="Times New Roman" w:hAnsi="Times New Roman" w:cs="Times New Roman"/>
          <w:sz w:val="24"/>
          <w:szCs w:val="24"/>
        </w:rPr>
        <w:t>2.4.</w:t>
      </w:r>
      <w:r w:rsidR="00530343" w:rsidRPr="00790F66">
        <w:rPr>
          <w:rFonts w:ascii="Times New Roman" w:hAnsi="Times New Roman" w:cs="Times New Roman"/>
          <w:sz w:val="24"/>
          <w:szCs w:val="24"/>
        </w:rPr>
        <w:t xml:space="preserve"> </w:t>
      </w:r>
      <w:r w:rsidR="00AD7358" w:rsidRPr="00790F66">
        <w:rPr>
          <w:rFonts w:ascii="Times New Roman" w:hAnsi="Times New Roman" w:cs="Times New Roman"/>
          <w:sz w:val="24"/>
          <w:szCs w:val="24"/>
        </w:rPr>
        <w:t>Paslaugos atlikimo viet</w:t>
      </w:r>
      <w:r w:rsidRPr="00790F66">
        <w:rPr>
          <w:rFonts w:ascii="Times New Roman" w:hAnsi="Times New Roman" w:cs="Times New Roman"/>
          <w:sz w:val="24"/>
          <w:szCs w:val="24"/>
        </w:rPr>
        <w:t>a</w:t>
      </w:r>
      <w:r w:rsidR="00AD7358" w:rsidRPr="00790F66">
        <w:rPr>
          <w:rFonts w:ascii="Times New Roman" w:hAnsi="Times New Roman" w:cs="Times New Roman"/>
          <w:sz w:val="24"/>
          <w:szCs w:val="24"/>
        </w:rPr>
        <w:t xml:space="preserve">: Karaliaus Mindaugo g. 11, Rukla, Jonavos </w:t>
      </w:r>
      <w:r w:rsidRPr="00790F66">
        <w:rPr>
          <w:rFonts w:ascii="Times New Roman" w:hAnsi="Times New Roman" w:cs="Times New Roman"/>
          <w:sz w:val="24"/>
          <w:szCs w:val="24"/>
        </w:rPr>
        <w:t xml:space="preserve">r. </w:t>
      </w:r>
    </w:p>
    <w:p w14:paraId="77BC4895" w14:textId="3BF7879E" w:rsidR="00530343" w:rsidRPr="00790F66" w:rsidRDefault="008102B0" w:rsidP="008102B0">
      <w:pPr>
        <w:pStyle w:val="NoSpacing"/>
        <w:ind w:firstLine="710"/>
        <w:contextualSpacing/>
        <w:rPr>
          <w:rFonts w:ascii="Times New Roman" w:hAnsi="Times New Roman" w:cs="Times New Roman"/>
          <w:sz w:val="24"/>
          <w:szCs w:val="24"/>
        </w:rPr>
      </w:pPr>
      <w:r w:rsidRPr="00790F66">
        <w:rPr>
          <w:rFonts w:ascii="Times New Roman" w:hAnsi="Times New Roman" w:cs="Times New Roman"/>
          <w:sz w:val="24"/>
          <w:szCs w:val="24"/>
        </w:rPr>
        <w:t>2.5. Paslaugos</w:t>
      </w:r>
      <w:r w:rsidR="006F02B6" w:rsidRPr="00790F66">
        <w:rPr>
          <w:rFonts w:ascii="Times New Roman" w:hAnsi="Times New Roman" w:cs="Times New Roman"/>
          <w:sz w:val="24"/>
          <w:szCs w:val="24"/>
        </w:rPr>
        <w:t xml:space="preserve"> </w:t>
      </w:r>
      <w:r w:rsidRPr="00790F66">
        <w:rPr>
          <w:rFonts w:ascii="Times New Roman" w:hAnsi="Times New Roman" w:cs="Times New Roman"/>
          <w:sz w:val="24"/>
          <w:szCs w:val="24"/>
        </w:rPr>
        <w:t>atliekamos</w:t>
      </w:r>
      <w:r w:rsidR="006F02B6" w:rsidRPr="00790F66">
        <w:rPr>
          <w:rFonts w:ascii="Times New Roman" w:hAnsi="Times New Roman" w:cs="Times New Roman"/>
          <w:sz w:val="24"/>
          <w:szCs w:val="24"/>
        </w:rPr>
        <w:t xml:space="preserve"> sutarties galiojimo laikotarpiu. </w:t>
      </w:r>
      <w:r w:rsidRPr="00790F66">
        <w:rPr>
          <w:rFonts w:ascii="Times New Roman" w:hAnsi="Times New Roman" w:cs="Times New Roman"/>
          <w:sz w:val="24"/>
          <w:szCs w:val="24"/>
        </w:rPr>
        <w:t>Paslaugų atlikimo</w:t>
      </w:r>
      <w:r w:rsidR="006F02B6" w:rsidRPr="00790F66">
        <w:rPr>
          <w:rFonts w:ascii="Times New Roman" w:hAnsi="Times New Roman" w:cs="Times New Roman"/>
          <w:sz w:val="24"/>
          <w:szCs w:val="24"/>
        </w:rPr>
        <w:t xml:space="preserve"> terminas: </w:t>
      </w:r>
      <w:r w:rsidR="00C14D0B" w:rsidRPr="00790F66">
        <w:rPr>
          <w:rFonts w:ascii="Times New Roman" w:hAnsi="Times New Roman" w:cs="Times New Roman"/>
          <w:sz w:val="24"/>
          <w:szCs w:val="24"/>
        </w:rPr>
        <w:t>per</w:t>
      </w:r>
      <w:r w:rsidRPr="00790F66">
        <w:rPr>
          <w:rFonts w:ascii="Times New Roman" w:hAnsi="Times New Roman" w:cs="Times New Roman"/>
          <w:sz w:val="24"/>
          <w:szCs w:val="24"/>
        </w:rPr>
        <w:t xml:space="preserve"> </w:t>
      </w:r>
      <w:r w:rsidR="00DB0A83" w:rsidRPr="00790F66">
        <w:rPr>
          <w:rFonts w:ascii="Times New Roman" w:hAnsi="Times New Roman" w:cs="Times New Roman"/>
          <w:sz w:val="24"/>
          <w:szCs w:val="24"/>
        </w:rPr>
        <w:t>3</w:t>
      </w:r>
      <w:r w:rsidRPr="00790F66">
        <w:rPr>
          <w:rFonts w:ascii="Times New Roman" w:hAnsi="Times New Roman" w:cs="Times New Roman"/>
          <w:sz w:val="24"/>
          <w:szCs w:val="24"/>
        </w:rPr>
        <w:t xml:space="preserve"> mėnesius</w:t>
      </w:r>
      <w:r w:rsidR="00C14D0B" w:rsidRPr="00790F66">
        <w:rPr>
          <w:rFonts w:ascii="Times New Roman" w:hAnsi="Times New Roman" w:cs="Times New Roman"/>
          <w:sz w:val="24"/>
          <w:szCs w:val="24"/>
        </w:rPr>
        <w:t xml:space="preserve"> nuo Sutarties </w:t>
      </w:r>
      <w:r w:rsidR="00DB0A83" w:rsidRPr="00790F66">
        <w:rPr>
          <w:rFonts w:ascii="Times New Roman" w:hAnsi="Times New Roman" w:cs="Times New Roman"/>
          <w:sz w:val="24"/>
          <w:szCs w:val="24"/>
        </w:rPr>
        <w:t>įsigaliojimo</w:t>
      </w:r>
      <w:r w:rsidR="00C14D0B" w:rsidRPr="00790F66">
        <w:rPr>
          <w:rFonts w:ascii="Times New Roman" w:hAnsi="Times New Roman" w:cs="Times New Roman"/>
          <w:sz w:val="24"/>
          <w:szCs w:val="24"/>
        </w:rPr>
        <w:t xml:space="preserve"> dienos</w:t>
      </w:r>
      <w:r w:rsidR="006F02B6" w:rsidRPr="00790F66">
        <w:rPr>
          <w:rFonts w:ascii="Times New Roman" w:hAnsi="Times New Roman" w:cs="Times New Roman"/>
          <w:sz w:val="24"/>
          <w:szCs w:val="24"/>
        </w:rPr>
        <w:t>.</w:t>
      </w:r>
    </w:p>
    <w:p w14:paraId="1BB2E57F" w14:textId="3E6D859C" w:rsidR="00530343" w:rsidRPr="00790F66" w:rsidRDefault="004034F3" w:rsidP="00C76120">
      <w:pPr>
        <w:pStyle w:val="NoSpacing"/>
        <w:ind w:left="710" w:firstLine="0"/>
        <w:contextualSpacing/>
        <w:rPr>
          <w:rFonts w:ascii="Times New Roman" w:hAnsi="Times New Roman" w:cs="Times New Roman"/>
          <w:sz w:val="24"/>
          <w:szCs w:val="24"/>
        </w:rPr>
      </w:pPr>
      <w:r w:rsidRPr="00790F66">
        <w:rPr>
          <w:rFonts w:ascii="Times New Roman" w:hAnsi="Times New Roman" w:cs="Times New Roman"/>
          <w:sz w:val="24"/>
          <w:szCs w:val="24"/>
        </w:rPr>
        <w:t xml:space="preserve">2.6. </w:t>
      </w:r>
      <w:r w:rsidR="00530343" w:rsidRPr="00790F66">
        <w:rPr>
          <w:rFonts w:ascii="Times New Roman" w:hAnsi="Times New Roman" w:cs="Times New Roman"/>
          <w:sz w:val="24"/>
          <w:szCs w:val="24"/>
        </w:rPr>
        <w:t>Su</w:t>
      </w:r>
      <w:r w:rsidR="008102B0" w:rsidRPr="00790F66">
        <w:rPr>
          <w:rFonts w:ascii="Times New Roman" w:hAnsi="Times New Roman" w:cs="Times New Roman"/>
          <w:sz w:val="24"/>
          <w:szCs w:val="24"/>
        </w:rPr>
        <w:t>tarčiai taikoma fiksuoto</w:t>
      </w:r>
      <w:r w:rsidR="00DB0A83" w:rsidRPr="00790F66">
        <w:rPr>
          <w:rFonts w:ascii="Times New Roman" w:hAnsi="Times New Roman" w:cs="Times New Roman"/>
          <w:sz w:val="24"/>
          <w:szCs w:val="24"/>
        </w:rPr>
        <w:t>s kainos</w:t>
      </w:r>
      <w:r w:rsidR="00530343" w:rsidRPr="00790F66">
        <w:rPr>
          <w:rFonts w:ascii="Times New Roman" w:hAnsi="Times New Roman" w:cs="Times New Roman"/>
          <w:sz w:val="24"/>
          <w:szCs w:val="24"/>
        </w:rPr>
        <w:t xml:space="preserve"> kainodara.</w:t>
      </w:r>
    </w:p>
    <w:p w14:paraId="3697D4B9" w14:textId="48A10EBB" w:rsidR="004B7932" w:rsidRPr="00790F66" w:rsidRDefault="00251EDE" w:rsidP="00842EA9">
      <w:pPr>
        <w:pStyle w:val="NoSpacing"/>
        <w:ind w:left="710" w:firstLine="0"/>
        <w:contextualSpacing/>
        <w:rPr>
          <w:rFonts w:ascii="Times New Roman" w:hAnsi="Times New Roman" w:cs="Times New Roman"/>
          <w:sz w:val="24"/>
          <w:szCs w:val="24"/>
        </w:rPr>
      </w:pPr>
      <w:r w:rsidRPr="00790F66">
        <w:rPr>
          <w:rFonts w:ascii="Times New Roman" w:hAnsi="Times New Roman" w:cs="Times New Roman"/>
          <w:sz w:val="24"/>
          <w:szCs w:val="24"/>
        </w:rPr>
        <w:lastRenderedPageBreak/>
        <w:t xml:space="preserve">2.7. </w:t>
      </w:r>
      <w:r w:rsidR="004B7932" w:rsidRPr="00790F66">
        <w:rPr>
          <w:rFonts w:ascii="Times New Roman" w:hAnsi="Times New Roman" w:cs="Times New Roman"/>
          <w:sz w:val="24"/>
          <w:szCs w:val="24"/>
        </w:rPr>
        <w:t xml:space="preserve">Pasiūlymo kaina </w:t>
      </w:r>
      <w:r w:rsidRPr="00790F66">
        <w:rPr>
          <w:rFonts w:ascii="Times New Roman" w:hAnsi="Times New Roman" w:cs="Times New Roman"/>
          <w:sz w:val="24"/>
          <w:szCs w:val="24"/>
        </w:rPr>
        <w:t xml:space="preserve">negali viršyti </w:t>
      </w:r>
      <w:r w:rsidR="00790F66">
        <w:rPr>
          <w:rFonts w:ascii="Times New Roman" w:hAnsi="Times New Roman" w:cs="Times New Roman"/>
          <w:sz w:val="24"/>
          <w:szCs w:val="24"/>
        </w:rPr>
        <w:t>24 793,39</w:t>
      </w:r>
      <w:r w:rsidR="004B7932" w:rsidRPr="00790F66">
        <w:rPr>
          <w:rFonts w:ascii="Times New Roman" w:hAnsi="Times New Roman" w:cs="Times New Roman"/>
          <w:sz w:val="24"/>
          <w:szCs w:val="24"/>
        </w:rPr>
        <w:t xml:space="preserve"> </w:t>
      </w:r>
      <w:proofErr w:type="spellStart"/>
      <w:r w:rsidR="004B7932" w:rsidRPr="00790F66">
        <w:rPr>
          <w:rFonts w:ascii="Times New Roman" w:hAnsi="Times New Roman" w:cs="Times New Roman"/>
          <w:sz w:val="24"/>
          <w:szCs w:val="24"/>
        </w:rPr>
        <w:t>Eur</w:t>
      </w:r>
      <w:proofErr w:type="spellEnd"/>
      <w:r w:rsidR="004B7932" w:rsidRPr="00790F66">
        <w:rPr>
          <w:rFonts w:ascii="Times New Roman" w:hAnsi="Times New Roman" w:cs="Times New Roman"/>
          <w:sz w:val="24"/>
          <w:szCs w:val="24"/>
        </w:rPr>
        <w:t xml:space="preserve"> be PVM/</w:t>
      </w:r>
      <w:r w:rsidR="00790F66">
        <w:rPr>
          <w:rFonts w:ascii="Times New Roman" w:hAnsi="Times New Roman" w:cs="Times New Roman"/>
          <w:sz w:val="24"/>
          <w:szCs w:val="24"/>
        </w:rPr>
        <w:t>30 000,00</w:t>
      </w:r>
      <w:r w:rsidR="004B7932" w:rsidRPr="00790F66">
        <w:rPr>
          <w:rFonts w:ascii="Times New Roman" w:hAnsi="Times New Roman" w:cs="Times New Roman"/>
          <w:sz w:val="24"/>
          <w:szCs w:val="24"/>
        </w:rPr>
        <w:t xml:space="preserve"> </w:t>
      </w:r>
      <w:proofErr w:type="spellStart"/>
      <w:r w:rsidR="004B7932" w:rsidRPr="00790F66">
        <w:rPr>
          <w:rFonts w:ascii="Times New Roman" w:hAnsi="Times New Roman" w:cs="Times New Roman"/>
          <w:sz w:val="24"/>
          <w:szCs w:val="24"/>
        </w:rPr>
        <w:t>Eur</w:t>
      </w:r>
      <w:proofErr w:type="spellEnd"/>
      <w:r w:rsidR="004B7932" w:rsidRPr="00790F66">
        <w:rPr>
          <w:rFonts w:ascii="Times New Roman" w:hAnsi="Times New Roman" w:cs="Times New Roman"/>
          <w:sz w:val="24"/>
          <w:szCs w:val="24"/>
        </w:rPr>
        <w:t xml:space="preserve"> su PVM. Jei pasiūlymo kaina viršys nurodytą sumą, pasiūlymas bus atmestas dėl per didelės, perkančiajai organizacijai nepriimtinos kainos.</w:t>
      </w:r>
    </w:p>
    <w:p w14:paraId="2B9FCCA2" w14:textId="61BAA0E9" w:rsidR="003943EC" w:rsidRPr="00790F66" w:rsidRDefault="00251EDE" w:rsidP="00842EA9">
      <w:pPr>
        <w:pStyle w:val="NoSpacing"/>
        <w:ind w:left="709" w:firstLine="0"/>
        <w:contextualSpacing/>
        <w:rPr>
          <w:rFonts w:ascii="Times New Roman" w:hAnsi="Times New Roman" w:cs="Times New Roman"/>
          <w:sz w:val="24"/>
          <w:szCs w:val="24"/>
        </w:rPr>
      </w:pPr>
      <w:r w:rsidRPr="00790F66">
        <w:rPr>
          <w:rFonts w:ascii="Times New Roman" w:hAnsi="Times New Roman" w:cs="Times New Roman"/>
          <w:sz w:val="24"/>
          <w:szCs w:val="24"/>
        </w:rPr>
        <w:t xml:space="preserve">2.8. </w:t>
      </w:r>
      <w:r w:rsidR="003943EC" w:rsidRPr="00790F6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790F66" w:rsidRDefault="003943EC" w:rsidP="00F77A5D">
      <w:pPr>
        <w:pStyle w:val="ListParagraph"/>
        <w:spacing w:line="240" w:lineRule="auto"/>
        <w:ind w:left="0" w:firstLine="709"/>
        <w:rPr>
          <w:rFonts w:ascii="Times New Roman" w:hAnsi="Times New Roman" w:cs="Times New Roman"/>
          <w:sz w:val="24"/>
          <w:szCs w:val="24"/>
        </w:rPr>
      </w:pPr>
      <w:r w:rsidRPr="00790F66">
        <w:rPr>
          <w:rFonts w:ascii="Times New Roman" w:hAnsi="Times New Roman" w:cs="Times New Roman"/>
          <w:sz w:val="24"/>
          <w:szCs w:val="24"/>
        </w:rPr>
        <w:t>2.</w:t>
      </w:r>
      <w:r w:rsidR="00251EDE" w:rsidRPr="00790F66">
        <w:rPr>
          <w:rFonts w:ascii="Times New Roman" w:hAnsi="Times New Roman" w:cs="Times New Roman"/>
          <w:sz w:val="24"/>
          <w:szCs w:val="24"/>
        </w:rPr>
        <w:t>9</w:t>
      </w:r>
      <w:r w:rsidRPr="00790F66">
        <w:rPr>
          <w:rFonts w:ascii="Times New Roman" w:hAnsi="Times New Roman" w:cs="Times New Roman"/>
          <w:sz w:val="24"/>
          <w:szCs w:val="24"/>
        </w:rPr>
        <w:t xml:space="preserve">. Jeigu apibūdinant pirkimo objektą techninėje specifikacijoje nurodytas standartas, </w:t>
      </w:r>
      <w:r w:rsidRPr="00790F6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90F6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A2644" w:rsidRDefault="00BF3638" w:rsidP="00290F9D">
      <w:pPr>
        <w:pStyle w:val="Heading1"/>
        <w:numPr>
          <w:ilvl w:val="0"/>
          <w:numId w:val="7"/>
        </w:numPr>
        <w:spacing w:before="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70882B3F" w:rsidR="00C26EFD" w:rsidRPr="0045464E" w:rsidRDefault="005D280D" w:rsidP="00DB0A83">
      <w:pPr>
        <w:pStyle w:val="ListParagraph"/>
        <w:numPr>
          <w:ilvl w:val="1"/>
          <w:numId w:val="7"/>
        </w:numPr>
        <w:spacing w:line="240" w:lineRule="auto"/>
        <w:ind w:left="0" w:firstLine="710"/>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DB0A83">
        <w:rPr>
          <w:rFonts w:ascii="Times New Roman" w:hAnsi="Times New Roman" w:cs="Times New Roman"/>
          <w:sz w:val="22"/>
          <w:szCs w:val="22"/>
        </w:rPr>
        <w:t xml:space="preserve"> </w:t>
      </w:r>
      <w:r w:rsidR="00CF1B69" w:rsidRPr="00DB0A83">
        <w:rPr>
          <w:rFonts w:ascii="Times New Roman" w:hAnsi="Times New Roman" w:cs="Times New Roman"/>
          <w:sz w:val="22"/>
          <w:szCs w:val="22"/>
        </w:rPr>
        <w:t>remiasi,</w:t>
      </w:r>
      <w:r w:rsidR="00FB4B5E" w:rsidRPr="00DB0A83">
        <w:rPr>
          <w:rFonts w:ascii="Times New Roman" w:hAnsi="Times New Roman" w:cs="Times New Roman"/>
          <w:sz w:val="22"/>
          <w:szCs w:val="22"/>
        </w:rPr>
        <w:t xml:space="preserve"> </w:t>
      </w:r>
      <w:r w:rsidRPr="00DB0A83">
        <w:rPr>
          <w:rFonts w:ascii="Times New Roman" w:hAnsi="Times New Roman" w:cs="Times New Roman"/>
          <w:sz w:val="22"/>
          <w:szCs w:val="22"/>
        </w:rPr>
        <w:t>pašalinimo pagrindų nebuvimo</w:t>
      </w:r>
      <w:r w:rsidR="004A415C" w:rsidRPr="00DB0A83">
        <w:rPr>
          <w:rFonts w:ascii="Times New Roman" w:hAnsi="Times New Roman" w:cs="Times New Roman"/>
          <w:sz w:val="22"/>
          <w:szCs w:val="22"/>
        </w:rPr>
        <w:t xml:space="preserve"> </w:t>
      </w:r>
      <w:r w:rsidRPr="00DB0A83">
        <w:rPr>
          <w:rFonts w:ascii="Times New Roman" w:hAnsi="Times New Roman" w:cs="Times New Roman"/>
          <w:sz w:val="22"/>
          <w:szCs w:val="22"/>
        </w:rPr>
        <w:t xml:space="preserve">bei jų nebuvimą patvirtinantys dokumentai nurodyti </w:t>
      </w:r>
      <w:r w:rsidR="00CF1B69" w:rsidRPr="00DB0A83">
        <w:rPr>
          <w:rFonts w:ascii="Times New Roman" w:hAnsi="Times New Roman" w:cs="Times New Roman"/>
          <w:sz w:val="22"/>
          <w:szCs w:val="22"/>
        </w:rPr>
        <w:t>s</w:t>
      </w:r>
      <w:r w:rsidR="0035091B" w:rsidRPr="00DB0A83">
        <w:rPr>
          <w:rFonts w:ascii="Times New Roman" w:hAnsi="Times New Roman" w:cs="Times New Roman"/>
          <w:sz w:val="22"/>
          <w:szCs w:val="22"/>
        </w:rPr>
        <w:t>pecialiųjų p</w:t>
      </w:r>
      <w:r w:rsidRPr="00DB0A83">
        <w:rPr>
          <w:rFonts w:ascii="Times New Roman" w:hAnsi="Times New Roman" w:cs="Times New Roman"/>
          <w:sz w:val="22"/>
          <w:szCs w:val="22"/>
        </w:rPr>
        <w:t xml:space="preserve">irkimo sąlygų </w:t>
      </w:r>
      <w:r w:rsidR="00C26EFD" w:rsidRPr="00DB0A83">
        <w:rPr>
          <w:rFonts w:ascii="Times New Roman" w:hAnsi="Times New Roman" w:cs="Times New Roman"/>
          <w:sz w:val="22"/>
          <w:szCs w:val="22"/>
        </w:rPr>
        <w:t>1</w:t>
      </w:r>
      <w:r w:rsidR="00C26EFD" w:rsidRPr="00DB0A83">
        <w:rPr>
          <w:rFonts w:ascii="Times New Roman" w:hAnsi="Times New Roman" w:cs="Times New Roman"/>
          <w:color w:val="00B050"/>
          <w:sz w:val="22"/>
          <w:szCs w:val="22"/>
        </w:rPr>
        <w:t xml:space="preserve"> </w:t>
      </w:r>
      <w:r w:rsidR="00181DCE" w:rsidRPr="00DB0A83">
        <w:rPr>
          <w:rFonts w:ascii="Times New Roman" w:hAnsi="Times New Roman" w:cs="Times New Roman"/>
          <w:sz w:val="22"/>
          <w:szCs w:val="22"/>
        </w:rPr>
        <w:t xml:space="preserve">priede ,,Tiekėjų pašalinimo pagrindai“ (toliau </w:t>
      </w:r>
      <w:r w:rsidR="00181DCE" w:rsidRPr="00842EA9">
        <w:rPr>
          <w:rFonts w:ascii="Times New Roman" w:hAnsi="Times New Roman" w:cs="Times New Roman"/>
          <w:b/>
          <w:sz w:val="22"/>
          <w:szCs w:val="22"/>
        </w:rPr>
        <w:t xml:space="preserve">– </w:t>
      </w:r>
      <w:r w:rsidR="00181DCE" w:rsidRPr="0045464E">
        <w:rPr>
          <w:rFonts w:ascii="Times New Roman" w:hAnsi="Times New Roman" w:cs="Times New Roman"/>
          <w:b/>
          <w:sz w:val="22"/>
          <w:szCs w:val="22"/>
        </w:rPr>
        <w:t>1 priedas</w:t>
      </w:r>
      <w:r w:rsidR="00181DCE" w:rsidRPr="0045464E">
        <w:rPr>
          <w:rFonts w:ascii="Times New Roman" w:hAnsi="Times New Roman" w:cs="Times New Roman"/>
          <w:sz w:val="22"/>
          <w:szCs w:val="22"/>
        </w:rPr>
        <w:t>).</w:t>
      </w:r>
    </w:p>
    <w:p w14:paraId="317A11F7" w14:textId="59BDE2D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B0A83" w:rsidRPr="00DB0A83">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0DF21FC"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8102B0">
        <w:rPr>
          <w:rFonts w:ascii="Times New Roman" w:eastAsia="Arial" w:hAnsi="Times New Roman" w:cs="Times New Roman"/>
          <w:sz w:val="22"/>
          <w:szCs w:val="22"/>
        </w:rPr>
        <w:t>.</w:t>
      </w:r>
    </w:p>
    <w:p w14:paraId="42C9D9C8" w14:textId="77777777" w:rsidR="00290F9D" w:rsidRDefault="00387E9A" w:rsidP="00290F9D">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            3.4. Tiekėjas teikdamas pasiūlymą turi pateikti laisvos formos deklaraciją dėl atitikties reikalavimams. Pažymų, patvirtinančių tiekėjo pašalinimo pagrindų nebuvimą, nereikalaujama, išskyrus atvejus, kai kyla pagrįstų abejonių dėl tiekėjų patikimumo.</w:t>
      </w:r>
      <w:bookmarkStart w:id="13" w:name="_Toc137194950"/>
    </w:p>
    <w:p w14:paraId="56E7FA38" w14:textId="77777777" w:rsidR="00290F9D" w:rsidRDefault="00290F9D" w:rsidP="00290F9D">
      <w:pPr>
        <w:spacing w:line="240" w:lineRule="auto"/>
        <w:ind w:firstLine="0"/>
        <w:rPr>
          <w:rFonts w:ascii="Times New Roman" w:eastAsia="Arial" w:hAnsi="Times New Roman" w:cs="Times New Roman"/>
          <w:sz w:val="22"/>
          <w:szCs w:val="22"/>
        </w:rPr>
      </w:pPr>
    </w:p>
    <w:p w14:paraId="4A69DFB6" w14:textId="4EF0EF3E" w:rsidR="00290F9D" w:rsidRPr="00290F9D" w:rsidRDefault="00817AB9" w:rsidP="00290F9D">
      <w:pPr>
        <w:pStyle w:val="ListParagraph"/>
        <w:numPr>
          <w:ilvl w:val="0"/>
          <w:numId w:val="7"/>
        </w:numPr>
        <w:spacing w:line="240" w:lineRule="auto"/>
        <w:rPr>
          <w:rFonts w:ascii="Times New Roman" w:hAnsi="Times New Roman" w:cs="Times New Roman"/>
          <w:sz w:val="40"/>
          <w:szCs w:val="40"/>
        </w:rPr>
      </w:pPr>
      <w:r w:rsidRPr="00290F9D">
        <w:rPr>
          <w:rFonts w:ascii="Times New Roman" w:hAnsi="Times New Roman" w:cs="Times New Roman"/>
          <w:sz w:val="40"/>
          <w:szCs w:val="40"/>
        </w:rPr>
        <w:t>Reikalavima</w:t>
      </w:r>
      <w:r w:rsidR="00202139" w:rsidRPr="00290F9D">
        <w:rPr>
          <w:rFonts w:ascii="Times New Roman" w:hAnsi="Times New Roman" w:cs="Times New Roman"/>
          <w:sz w:val="40"/>
          <w:szCs w:val="40"/>
        </w:rPr>
        <w:t xml:space="preserve">i, </w:t>
      </w:r>
      <w:r w:rsidRPr="00290F9D">
        <w:rPr>
          <w:rFonts w:ascii="Times New Roman" w:hAnsi="Times New Roman" w:cs="Times New Roman"/>
          <w:sz w:val="40"/>
          <w:szCs w:val="40"/>
        </w:rPr>
        <w:t>susiję su nacionaliniu saugumu</w:t>
      </w:r>
      <w:bookmarkStart w:id="14" w:name="_Toc137194951"/>
      <w:bookmarkEnd w:id="13"/>
    </w:p>
    <w:p w14:paraId="74278401" w14:textId="77777777" w:rsidR="00290F9D" w:rsidRDefault="00290F9D" w:rsidP="00290F9D">
      <w:pPr>
        <w:spacing w:line="240" w:lineRule="auto"/>
        <w:ind w:firstLine="0"/>
        <w:rPr>
          <w:rFonts w:ascii="Times New Roman" w:hAnsi="Times New Roman" w:cs="Times New Roman"/>
        </w:rPr>
      </w:pPr>
    </w:p>
    <w:p w14:paraId="02754B1A"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2B025165"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86D3E6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11B86D"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lastRenderedPageBreak/>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hAnsi="Times New Roman" w:cs="Times New Roman"/>
          <w:sz w:val="22"/>
          <w:szCs w:val="22"/>
        </w:rPr>
        <w:t xml:space="preserve"> </w:t>
      </w:r>
      <w:r w:rsidRPr="006F02B6">
        <w:rPr>
          <w:rFonts w:ascii="Times New Roman" w:hAnsi="Times New Roman" w:cs="Times New Roman"/>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881F1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w:t>
      </w:r>
      <w:r w:rsidR="00481C36">
        <w:rPr>
          <w:rFonts w:ascii="Times New Roman" w:hAnsi="Times New Roman" w:cs="Times New Roman"/>
          <w:sz w:val="22"/>
          <w:szCs w:val="22"/>
        </w:rPr>
        <w:t>s formos atitikties deklaraciją</w:t>
      </w:r>
      <w:r w:rsidRPr="006F02B6">
        <w:rPr>
          <w:rFonts w:ascii="Times New Roman" w:hAnsi="Times New Roman" w:cs="Times New Roman"/>
          <w:sz w:val="22"/>
          <w:szCs w:val="22"/>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hAnsi="Times New Roman" w:cs="Times New Roman"/>
          <w:sz w:val="22"/>
          <w:szCs w:val="22"/>
        </w:rPr>
        <w:t>kompetetingoms</w:t>
      </w:r>
      <w:proofErr w:type="spellEnd"/>
      <w:r w:rsidRPr="006F02B6">
        <w:rPr>
          <w:rFonts w:ascii="Times New Roman" w:hAnsi="Times New Roman" w:cs="Times New Roman"/>
          <w:sz w:val="22"/>
          <w:szCs w:val="22"/>
        </w:rPr>
        <w:t xml:space="preserve"> institucijoms. </w:t>
      </w:r>
      <w:r w:rsidR="00C76120">
        <w:rPr>
          <w:rFonts w:ascii="Times New Roman" w:hAnsi="Times New Roman" w:cs="Times New Roman"/>
          <w:sz w:val="22"/>
          <w:szCs w:val="22"/>
        </w:rPr>
        <w:t>Pildomas P</w:t>
      </w:r>
      <w:r w:rsidRPr="006F02B6">
        <w:rPr>
          <w:rFonts w:ascii="Times New Roman" w:hAnsi="Times New Roman" w:cs="Times New Roman"/>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46B6321F" w:rsidR="0092642E" w:rsidRPr="00290F9D" w:rsidRDefault="006F02B6" w:rsidP="00290F9D">
      <w:pPr>
        <w:spacing w:line="240" w:lineRule="auto"/>
        <w:ind w:firstLine="397"/>
        <w:rPr>
          <w:rFonts w:ascii="Times New Roman" w:eastAsia="Arial" w:hAnsi="Times New Roman" w:cs="Times New Roman"/>
          <w:sz w:val="22"/>
          <w:szCs w:val="22"/>
        </w:rPr>
      </w:pPr>
      <w:r w:rsidRPr="006F02B6">
        <w:rPr>
          <w:rFonts w:ascii="Times New Roman" w:hAnsi="Times New Roman" w:cs="Times New Roman"/>
          <w:sz w:val="22"/>
          <w:szCs w:val="22"/>
        </w:rPr>
        <w:t>Jeigu tiekėjas, jo subtiekėjas, ūkio subjektai, kurių pajėgumais remiamasi, ar juos kontroliuojantys asmenys yra nacionaliniam saugumui užtikrinti svarbi įmonė, valstybės įmonė, savivaldybės įmonė, taip pat valstybės valdoma bendrovė</w:t>
      </w:r>
      <w:r w:rsidR="00290F9D">
        <w:rPr>
          <w:rFonts w:ascii="Times New Roman" w:hAnsi="Times New Roman" w:cs="Times New Roman"/>
          <w:sz w:val="22"/>
          <w:szCs w:val="22"/>
        </w:rPr>
        <w:t xml:space="preserve"> </w:t>
      </w:r>
      <w:r w:rsidRPr="006F02B6">
        <w:rPr>
          <w:rFonts w:ascii="Times New Roman" w:hAnsi="Times New Roman" w:cs="Times New Roman"/>
          <w:sz w:val="22"/>
          <w:szCs w:val="22"/>
        </w:rPr>
        <w:t>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352219FB"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w:t>
      </w:r>
      <w:r w:rsidR="008D277C" w:rsidRPr="0045464E">
        <w:rPr>
          <w:rFonts w:ascii="Times New Roman" w:hAnsi="Times New Roman" w:cs="Times New Roman"/>
          <w:b/>
          <w:bCs/>
          <w:sz w:val="22"/>
          <w:szCs w:val="22"/>
        </w:rPr>
        <w:t>Prisegti dokument</w:t>
      </w:r>
      <w:r w:rsidR="00B7716A" w:rsidRPr="0045464E">
        <w:rPr>
          <w:rFonts w:ascii="Times New Roman" w:hAnsi="Times New Roman" w:cs="Times New Roman"/>
          <w:b/>
          <w:bCs/>
          <w:sz w:val="22"/>
          <w:szCs w:val="22"/>
        </w:rPr>
        <w:t>us</w:t>
      </w:r>
      <w:r w:rsidR="008D277C" w:rsidRPr="0045464E">
        <w:rPr>
          <w:rFonts w:ascii="Times New Roman" w:hAnsi="Times New Roman" w:cs="Times New Roman"/>
          <w:b/>
          <w:bCs/>
          <w:sz w:val="22"/>
          <w:szCs w:val="22"/>
        </w:rPr>
        <w:t>“ pateikiama</w:t>
      </w:r>
      <w:r w:rsidR="005964CC" w:rsidRPr="0045464E">
        <w:rPr>
          <w:rFonts w:ascii="Times New Roman" w:hAnsi="Times New Roman" w:cs="Times New Roman"/>
          <w:b/>
          <w:bCs/>
          <w:sz w:val="22"/>
          <w:szCs w:val="22"/>
        </w:rPr>
        <w:t>s</w:t>
      </w:r>
      <w:r w:rsidR="005964CC" w:rsidRPr="0045464E">
        <w:rPr>
          <w:rFonts w:ascii="Times New Roman" w:hAnsi="Times New Roman" w:cs="Times New Roman"/>
          <w:sz w:val="22"/>
          <w:szCs w:val="22"/>
        </w:rPr>
        <w:t xml:space="preserve"> </w:t>
      </w:r>
      <w:r w:rsidR="005A5204" w:rsidRPr="0045464E">
        <w:rPr>
          <w:rFonts w:ascii="Times New Roman" w:hAnsi="Times New Roman" w:cs="Times New Roman"/>
          <w:sz w:val="22"/>
          <w:szCs w:val="22"/>
        </w:rPr>
        <w:t xml:space="preserve">tiekėjo pasirašytas pasiūlymas, parengtas pagal </w:t>
      </w:r>
      <w:r w:rsidR="00820787" w:rsidRPr="0045464E">
        <w:rPr>
          <w:rFonts w:ascii="Times New Roman" w:hAnsi="Times New Roman" w:cs="Times New Roman"/>
          <w:sz w:val="22"/>
          <w:szCs w:val="22"/>
        </w:rPr>
        <w:t>s</w:t>
      </w:r>
      <w:r w:rsidR="00D85943" w:rsidRPr="0045464E">
        <w:rPr>
          <w:rFonts w:ascii="Times New Roman" w:hAnsi="Times New Roman" w:cs="Times New Roman"/>
          <w:sz w:val="22"/>
          <w:szCs w:val="22"/>
        </w:rPr>
        <w:t xml:space="preserve">pecialiųjų </w:t>
      </w:r>
      <w:r w:rsidR="005A5204" w:rsidRPr="0045464E">
        <w:rPr>
          <w:rFonts w:ascii="Times New Roman" w:hAnsi="Times New Roman" w:cs="Times New Roman"/>
          <w:sz w:val="22"/>
          <w:szCs w:val="22"/>
        </w:rPr>
        <w:fldChar w:fldCharType="begin"/>
      </w:r>
      <w:r w:rsidR="005A5204" w:rsidRPr="0045464E">
        <w:rPr>
          <w:rFonts w:ascii="Times New Roman" w:hAnsi="Times New Roman" w:cs="Times New Roman"/>
          <w:sz w:val="22"/>
          <w:szCs w:val="22"/>
        </w:rPr>
        <w:instrText xml:space="preserve"> REF _Ref38540913 \h  \* MERGEFORMAT </w:instrText>
      </w:r>
      <w:r w:rsidR="005A5204" w:rsidRPr="0045464E">
        <w:rPr>
          <w:rFonts w:ascii="Times New Roman" w:hAnsi="Times New Roman" w:cs="Times New Roman"/>
          <w:sz w:val="22"/>
          <w:szCs w:val="22"/>
        </w:rPr>
      </w:r>
      <w:r w:rsidR="005A5204" w:rsidRPr="0045464E">
        <w:rPr>
          <w:rFonts w:ascii="Times New Roman" w:hAnsi="Times New Roman" w:cs="Times New Roman"/>
          <w:sz w:val="22"/>
          <w:szCs w:val="22"/>
        </w:rPr>
        <w:fldChar w:fldCharType="separate"/>
      </w:r>
      <w:r w:rsidR="00F1394D" w:rsidRPr="0045464E">
        <w:rPr>
          <w:rFonts w:ascii="Times New Roman" w:hAnsi="Times New Roman" w:cs="Times New Roman"/>
          <w:sz w:val="22"/>
          <w:szCs w:val="22"/>
        </w:rPr>
        <w:t>Pirkimo sąlyg</w:t>
      </w:r>
      <w:r w:rsidR="00442F0F" w:rsidRPr="0045464E">
        <w:rPr>
          <w:rFonts w:ascii="Times New Roman" w:hAnsi="Times New Roman" w:cs="Times New Roman"/>
          <w:sz w:val="22"/>
          <w:szCs w:val="22"/>
        </w:rPr>
        <w:t xml:space="preserve">ų </w:t>
      </w:r>
      <w:r w:rsidR="00842EA9" w:rsidRPr="0045464E">
        <w:rPr>
          <w:rFonts w:ascii="Times New Roman" w:hAnsi="Times New Roman" w:cs="Times New Roman"/>
          <w:sz w:val="22"/>
          <w:szCs w:val="22"/>
        </w:rPr>
        <w:t>2</w:t>
      </w:r>
      <w:r w:rsidR="00442F0F" w:rsidRPr="0045464E">
        <w:rPr>
          <w:rFonts w:ascii="Times New Roman" w:hAnsi="Times New Roman" w:cs="Times New Roman"/>
          <w:sz w:val="22"/>
          <w:szCs w:val="22"/>
        </w:rPr>
        <w:t xml:space="preserve"> priedą</w:t>
      </w:r>
      <w:r w:rsidR="00387E9A" w:rsidRPr="0045464E">
        <w:rPr>
          <w:rFonts w:ascii="Times New Roman" w:hAnsi="Times New Roman" w:cs="Times New Roman"/>
          <w:sz w:val="22"/>
          <w:szCs w:val="22"/>
        </w:rPr>
        <w:t xml:space="preserve"> „Pasiūlymo forma</w:t>
      </w:r>
      <w:r w:rsidR="00F1394D" w:rsidRPr="0045464E">
        <w:rPr>
          <w:rFonts w:ascii="Times New Roman" w:hAnsi="Times New Roman" w:cs="Times New Roman"/>
          <w:sz w:val="22"/>
          <w:szCs w:val="22"/>
        </w:rPr>
        <w:t>“</w:t>
      </w:r>
      <w:r w:rsidR="005A5204" w:rsidRPr="0045464E">
        <w:rPr>
          <w:rFonts w:ascii="Times New Roman" w:hAnsi="Times New Roman" w:cs="Times New Roman"/>
          <w:sz w:val="22"/>
          <w:szCs w:val="22"/>
        </w:rPr>
        <w:fldChar w:fldCharType="end"/>
      </w:r>
      <w:bookmarkStart w:id="15" w:name="_GoBack"/>
      <w:bookmarkEnd w:id="15"/>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w:t>
      </w:r>
      <w:r w:rsidR="00410399">
        <w:rPr>
          <w:rFonts w:ascii="Times New Roman" w:hAnsi="Times New Roman" w:cs="Times New Roman"/>
          <w:sz w:val="22"/>
          <w:szCs w:val="22"/>
        </w:rPr>
        <w:t xml:space="preserve">, „Tiekėjo deklaraciją“, </w:t>
      </w:r>
      <w:r w:rsidR="005A5204" w:rsidRPr="005C7241">
        <w:rPr>
          <w:rFonts w:ascii="Times New Roman" w:hAnsi="Times New Roman" w:cs="Times New Roman"/>
          <w:sz w:val="22"/>
          <w:szCs w:val="22"/>
        </w:rPr>
        <w:t xml:space="preserve"> </w:t>
      </w:r>
      <w:r w:rsidR="009456D1">
        <w:rPr>
          <w:rFonts w:ascii="Times New Roman" w:hAnsi="Times New Roman" w:cs="Times New Roman"/>
          <w:sz w:val="22"/>
          <w:szCs w:val="22"/>
        </w:rPr>
        <w:t xml:space="preserve">„Minimalių kvalifikacinių reikalavimų atitikties deklaraciją“ </w:t>
      </w:r>
      <w:r w:rsidR="005A5204" w:rsidRPr="005C7241">
        <w:rPr>
          <w:rFonts w:ascii="Times New Roman" w:hAnsi="Times New Roman" w:cs="Times New Roman"/>
          <w:sz w:val="22"/>
          <w:szCs w:val="22"/>
        </w:rPr>
        <w:t xml:space="preserve">ir pasiūlymo formoje </w:t>
      </w:r>
      <w:r w:rsidR="009456D1">
        <w:rPr>
          <w:rFonts w:ascii="Times New Roman" w:hAnsi="Times New Roman" w:cs="Times New Roman"/>
          <w:sz w:val="22"/>
          <w:szCs w:val="22"/>
        </w:rPr>
        <w:t xml:space="preserve">nurodyti </w:t>
      </w:r>
      <w:r w:rsidR="005A5204" w:rsidRPr="005C7241">
        <w:rPr>
          <w:rFonts w:ascii="Times New Roman" w:hAnsi="Times New Roman" w:cs="Times New Roman"/>
          <w:sz w:val="22"/>
          <w:szCs w:val="22"/>
        </w:rPr>
        <w:t>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76771895" w14:textId="0C11A7FA" w:rsidR="00F527B1" w:rsidRPr="00260BD4" w:rsidRDefault="005C7241" w:rsidP="00260BD4">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r w:rsidR="00260BD4">
        <w:rPr>
          <w:rFonts w:ascii="Times New Roman" w:hAnsi="Times New Roman" w:cs="Times New Roman"/>
          <w:sz w:val="22"/>
          <w:szCs w:val="22"/>
        </w:rPr>
        <w:t xml:space="preserve">    </w:t>
      </w:r>
    </w:p>
    <w:p w14:paraId="7A210472" w14:textId="254A34F7" w:rsidR="003D73C2" w:rsidRPr="000A2644" w:rsidRDefault="000A2644" w:rsidP="00260BD4">
      <w:pPr>
        <w:pStyle w:val="Heading1"/>
        <w:spacing w:before="0" w:after="0" w:line="300" w:lineRule="auto"/>
        <w:ind w:left="357" w:firstLine="0"/>
        <w:rPr>
          <w:rFonts w:ascii="Times New Roman" w:hAnsi="Times New Roman" w:cs="Times New Roman"/>
          <w:i/>
          <w:iCs/>
          <w:color w:val="7030A0"/>
          <w:sz w:val="22"/>
          <w:szCs w:val="22"/>
        </w:rPr>
      </w:pPr>
      <w:bookmarkStart w:id="16" w:name="_Toc137194952"/>
      <w:r w:rsidRPr="00260BD4">
        <w:rPr>
          <w:rFonts w:ascii="Times New Roman" w:hAnsi="Times New Roman" w:cs="Times New Roman"/>
          <w:color w:val="auto"/>
        </w:rPr>
        <w:lastRenderedPageBreak/>
        <w:t>6. P</w:t>
      </w:r>
      <w:r w:rsidR="00260BD4">
        <w:rPr>
          <w:rFonts w:ascii="Times New Roman" w:hAnsi="Times New Roman" w:cs="Times New Roman"/>
          <w:color w:val="auto"/>
        </w:rPr>
        <w:t>asiūlymo galiojimo užtikrinimas</w:t>
      </w:r>
      <w:bookmarkEnd w:id="16"/>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0A2644">
        <w:rPr>
          <w:rFonts w:ascii="Times New Roman" w:hAnsi="Times New Roman" w:cs="Times New Roman"/>
          <w:color w:val="auto"/>
        </w:rPr>
        <w:t>P</w:t>
      </w:r>
      <w:bookmarkEnd w:id="17"/>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8"/>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11E6669B" w14:textId="77777777" w:rsidR="00C0623F" w:rsidRPr="006F02B6" w:rsidRDefault="00C0623F" w:rsidP="00C0623F">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w:t>
      </w:r>
      <w:r w:rsidRPr="006F02B6">
        <w:rPr>
          <w:rFonts w:ascii="Times New Roman" w:eastAsia="Calibri" w:hAnsi="Times New Roman" w:cs="Times New Roman"/>
          <w:sz w:val="22"/>
          <w:szCs w:val="22"/>
        </w:rPr>
        <w:t xml:space="preserve"> </w:t>
      </w:r>
    </w:p>
    <w:p w14:paraId="4EFAFFAE" w14:textId="77777777" w:rsidR="00C0623F" w:rsidRDefault="00C0623F" w:rsidP="00C0623F">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r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0E2F98F8" w14:textId="0D6BEBE0" w:rsidR="00C0623F" w:rsidRPr="005B7B7D" w:rsidRDefault="00C0623F" w:rsidP="00C0623F">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w:t>
      </w:r>
      <w:r w:rsidR="003607A8">
        <w:rPr>
          <w:rFonts w:ascii="Times New Roman" w:hAnsi="Times New Roman" w:cs="Times New Roman"/>
          <w:color w:val="000000" w:themeColor="text1"/>
          <w:sz w:val="22"/>
          <w:szCs w:val="22"/>
        </w:rPr>
        <w:t>P</w:t>
      </w:r>
      <w:r>
        <w:rPr>
          <w:rFonts w:ascii="Times New Roman" w:hAnsi="Times New Roman" w:cs="Times New Roman"/>
          <w:color w:val="000000" w:themeColor="text1"/>
          <w:sz w:val="22"/>
          <w:szCs w:val="22"/>
        </w:rPr>
        <w:t xml:space="preserve">erkančioji organizacija atmes tiekėjo pasiūlymą, jeigu kartu su pasiūlymu nebus pateikti šie pirkimo sąlygose reikalaujami pateikti dokumentai: </w:t>
      </w:r>
      <w:r w:rsidR="003607A8" w:rsidRPr="003607A8">
        <w:rPr>
          <w:rFonts w:ascii="Times New Roman" w:hAnsi="Times New Roman" w:cs="Times New Roman"/>
          <w:color w:val="000000" w:themeColor="text1"/>
          <w:sz w:val="22"/>
          <w:szCs w:val="22"/>
        </w:rPr>
        <w:t xml:space="preserve">pirkimo sąlygų </w:t>
      </w:r>
      <w:r w:rsidR="003607A8">
        <w:rPr>
          <w:rFonts w:ascii="Times New Roman" w:hAnsi="Times New Roman" w:cs="Times New Roman"/>
          <w:color w:val="000000" w:themeColor="text1"/>
          <w:sz w:val="22"/>
          <w:szCs w:val="22"/>
        </w:rPr>
        <w:t>2</w:t>
      </w:r>
      <w:r w:rsidR="003607A8" w:rsidRPr="003607A8">
        <w:rPr>
          <w:rFonts w:ascii="Times New Roman" w:hAnsi="Times New Roman" w:cs="Times New Roman"/>
          <w:color w:val="000000" w:themeColor="text1"/>
          <w:sz w:val="22"/>
          <w:szCs w:val="22"/>
        </w:rPr>
        <w:t xml:space="preserve"> priedas </w:t>
      </w:r>
      <w:r>
        <w:rPr>
          <w:rFonts w:ascii="Times New Roman" w:hAnsi="Times New Roman" w:cs="Times New Roman"/>
          <w:color w:val="000000" w:themeColor="text1"/>
          <w:sz w:val="22"/>
          <w:szCs w:val="22"/>
        </w:rPr>
        <w:t xml:space="preserve">Pasiūlymo forma, </w:t>
      </w:r>
      <w:r w:rsidRPr="00117F37">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 xml:space="preserve">6 </w:t>
      </w:r>
      <w:r w:rsidRPr="00117F37">
        <w:rPr>
          <w:rFonts w:ascii="Times New Roman" w:hAnsi="Times New Roman" w:cs="Times New Roman"/>
          <w:color w:val="000000" w:themeColor="text1"/>
          <w:sz w:val="22"/>
          <w:szCs w:val="22"/>
        </w:rPr>
        <w:t>priedas ,,Tiekėjo deklaracija dėl pašalinimo pagrindų“</w:t>
      </w:r>
      <w:r>
        <w:rPr>
          <w:rFonts w:ascii="Times New Roman" w:hAnsi="Times New Roman" w:cs="Times New Roman"/>
          <w:color w:val="000000" w:themeColor="text1"/>
          <w:sz w:val="22"/>
          <w:szCs w:val="22"/>
        </w:rPr>
        <w:t xml:space="preserve">, </w:t>
      </w:r>
      <w:r w:rsidRPr="00117F37">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 xml:space="preserve">5 </w:t>
      </w:r>
      <w:r w:rsidRPr="00117F37">
        <w:rPr>
          <w:rFonts w:ascii="Times New Roman" w:hAnsi="Times New Roman" w:cs="Times New Roman"/>
          <w:color w:val="000000" w:themeColor="text1"/>
          <w:sz w:val="22"/>
          <w:szCs w:val="22"/>
        </w:rPr>
        <w:t xml:space="preserve">priedas </w:t>
      </w:r>
      <w:r>
        <w:rPr>
          <w:rFonts w:ascii="Times New Roman" w:hAnsi="Times New Roman" w:cs="Times New Roman"/>
          <w:color w:val="000000" w:themeColor="text1"/>
          <w:sz w:val="22"/>
          <w:szCs w:val="22"/>
        </w:rPr>
        <w:t xml:space="preserve"> </w:t>
      </w:r>
      <w:r w:rsidRPr="00117F37">
        <w:rPr>
          <w:rFonts w:ascii="Times New Roman" w:hAnsi="Times New Roman" w:cs="Times New Roman"/>
          <w:color w:val="000000" w:themeColor="text1"/>
          <w:sz w:val="22"/>
          <w:szCs w:val="22"/>
        </w:rPr>
        <w:t>,,Tiekėjo deklaracija“</w:t>
      </w:r>
      <w:r>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0A2644">
        <w:rPr>
          <w:rFonts w:ascii="Times New Roman" w:hAnsi="Times New Roman" w:cs="Times New Roman"/>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44AA3DE" w14:textId="77777777" w:rsidR="00260BD4" w:rsidRDefault="00260BD4" w:rsidP="00E250DF">
      <w:pPr>
        <w:pStyle w:val="NoSpacing"/>
        <w:spacing w:line="300" w:lineRule="auto"/>
        <w:ind w:firstLine="0"/>
        <w:contextualSpacing/>
        <w:rPr>
          <w:rFonts w:eastAsiaTheme="minorHAnsi" w:cstheme="minorHAnsi"/>
        </w:rPr>
      </w:pPr>
    </w:p>
    <w:p w14:paraId="59395F8E" w14:textId="77777777" w:rsidR="00260BD4" w:rsidRDefault="00260BD4" w:rsidP="00E250DF">
      <w:pPr>
        <w:pStyle w:val="NoSpacing"/>
        <w:spacing w:line="300" w:lineRule="auto"/>
        <w:ind w:firstLine="0"/>
        <w:contextualSpacing/>
        <w:rPr>
          <w:rFonts w:eastAsiaTheme="minorHAnsi" w:cstheme="minorHAnsi"/>
        </w:rPr>
      </w:pPr>
    </w:p>
    <w:p w14:paraId="6AE13619" w14:textId="77777777" w:rsidR="00260BD4" w:rsidRDefault="00260BD4" w:rsidP="00E250DF">
      <w:pPr>
        <w:pStyle w:val="NoSpacing"/>
        <w:spacing w:line="300" w:lineRule="auto"/>
        <w:ind w:firstLine="0"/>
        <w:contextualSpacing/>
        <w:rPr>
          <w:rFonts w:eastAsiaTheme="minorHAnsi" w:cstheme="minorHAnsi"/>
        </w:rPr>
      </w:pPr>
    </w:p>
    <w:p w14:paraId="061DD3A4" w14:textId="77777777" w:rsidR="00290F9D" w:rsidRDefault="00290F9D" w:rsidP="00E250DF">
      <w:pPr>
        <w:pStyle w:val="NoSpacing"/>
        <w:spacing w:line="300" w:lineRule="auto"/>
        <w:ind w:firstLine="0"/>
        <w:contextualSpacing/>
        <w:rPr>
          <w:rFonts w:eastAsiaTheme="minorHAnsi" w:cstheme="minorHAnsi"/>
        </w:rPr>
      </w:pPr>
    </w:p>
    <w:p w14:paraId="2FD96CC9" w14:textId="77777777" w:rsidR="00290F9D" w:rsidRDefault="00290F9D" w:rsidP="00E250DF">
      <w:pPr>
        <w:pStyle w:val="NoSpacing"/>
        <w:spacing w:line="300" w:lineRule="auto"/>
        <w:ind w:firstLine="0"/>
        <w:contextualSpacing/>
        <w:rPr>
          <w:rFonts w:eastAsiaTheme="minorHAnsi" w:cstheme="minorHAnsi"/>
        </w:rPr>
      </w:pPr>
    </w:p>
    <w:p w14:paraId="3B594D82" w14:textId="77777777" w:rsidR="00290F9D" w:rsidRDefault="00290F9D" w:rsidP="00E250DF">
      <w:pPr>
        <w:pStyle w:val="NoSpacing"/>
        <w:spacing w:line="300" w:lineRule="auto"/>
        <w:ind w:firstLine="0"/>
        <w:contextualSpacing/>
        <w:rPr>
          <w:rFonts w:eastAsiaTheme="minorHAnsi" w:cstheme="minorHAnsi"/>
        </w:rPr>
      </w:pPr>
    </w:p>
    <w:p w14:paraId="77727D8C" w14:textId="77777777" w:rsidR="00290F9D" w:rsidRDefault="00290F9D" w:rsidP="00E250DF">
      <w:pPr>
        <w:pStyle w:val="NoSpacing"/>
        <w:spacing w:line="300" w:lineRule="auto"/>
        <w:ind w:firstLine="0"/>
        <w:contextualSpacing/>
        <w:rPr>
          <w:rFonts w:eastAsiaTheme="minorHAnsi" w:cstheme="minorHAnsi"/>
        </w:rPr>
      </w:pPr>
    </w:p>
    <w:p w14:paraId="2B4D8D2C" w14:textId="77777777" w:rsidR="00290F9D" w:rsidRDefault="00290F9D" w:rsidP="00E250DF">
      <w:pPr>
        <w:pStyle w:val="NoSpacing"/>
        <w:spacing w:line="300" w:lineRule="auto"/>
        <w:ind w:firstLine="0"/>
        <w:contextualSpacing/>
        <w:rPr>
          <w:rFonts w:eastAsiaTheme="minorHAnsi" w:cstheme="minorHAnsi"/>
        </w:rPr>
      </w:pPr>
    </w:p>
    <w:p w14:paraId="74BC0A99" w14:textId="77777777" w:rsidR="00290F9D" w:rsidRDefault="00290F9D" w:rsidP="00E250DF">
      <w:pPr>
        <w:pStyle w:val="NoSpacing"/>
        <w:spacing w:line="300" w:lineRule="auto"/>
        <w:ind w:firstLine="0"/>
        <w:contextualSpacing/>
        <w:rPr>
          <w:rFonts w:eastAsiaTheme="minorHAnsi" w:cstheme="minorHAnsi"/>
        </w:rPr>
      </w:pPr>
    </w:p>
    <w:p w14:paraId="6CAF8CE5" w14:textId="77777777" w:rsidR="00290F9D" w:rsidRDefault="00290F9D" w:rsidP="00E250DF">
      <w:pPr>
        <w:pStyle w:val="NoSpacing"/>
        <w:spacing w:line="300" w:lineRule="auto"/>
        <w:ind w:firstLine="0"/>
        <w:contextualSpacing/>
        <w:rPr>
          <w:rFonts w:eastAsiaTheme="minorHAnsi" w:cstheme="minorHAnsi"/>
        </w:rPr>
      </w:pPr>
    </w:p>
    <w:p w14:paraId="5FDF9DD5" w14:textId="77777777" w:rsidR="00290F9D" w:rsidRDefault="00290F9D" w:rsidP="00E250DF">
      <w:pPr>
        <w:pStyle w:val="NoSpacing"/>
        <w:spacing w:line="300" w:lineRule="auto"/>
        <w:ind w:firstLine="0"/>
        <w:contextualSpacing/>
        <w:rPr>
          <w:rFonts w:eastAsiaTheme="minorHAnsi" w:cstheme="minorHAnsi"/>
        </w:rPr>
      </w:pPr>
    </w:p>
    <w:p w14:paraId="07D55A07" w14:textId="77777777" w:rsidR="00290F9D" w:rsidRDefault="00290F9D" w:rsidP="00E250DF">
      <w:pPr>
        <w:pStyle w:val="NoSpacing"/>
        <w:spacing w:line="300" w:lineRule="auto"/>
        <w:ind w:firstLine="0"/>
        <w:contextualSpacing/>
        <w:rPr>
          <w:rFonts w:eastAsiaTheme="minorHAnsi" w:cstheme="minorHAnsi"/>
        </w:rPr>
      </w:pPr>
    </w:p>
    <w:p w14:paraId="6BB274C2" w14:textId="77777777" w:rsidR="00290F9D" w:rsidRDefault="00290F9D" w:rsidP="00E250DF">
      <w:pPr>
        <w:pStyle w:val="NoSpacing"/>
        <w:spacing w:line="300" w:lineRule="auto"/>
        <w:ind w:firstLine="0"/>
        <w:contextualSpacing/>
        <w:rPr>
          <w:rFonts w:eastAsiaTheme="minorHAnsi" w:cstheme="minorHAnsi"/>
        </w:rPr>
      </w:pPr>
    </w:p>
    <w:p w14:paraId="110C96DA" w14:textId="77777777" w:rsidR="00290F9D" w:rsidRDefault="00290F9D" w:rsidP="00E250DF">
      <w:pPr>
        <w:pStyle w:val="NoSpacing"/>
        <w:spacing w:line="300" w:lineRule="auto"/>
        <w:ind w:firstLine="0"/>
        <w:contextualSpacing/>
        <w:rPr>
          <w:rFonts w:eastAsiaTheme="minorHAnsi" w:cstheme="minorHAnsi"/>
        </w:rPr>
      </w:pPr>
    </w:p>
    <w:p w14:paraId="4FEBAFF6" w14:textId="77777777" w:rsidR="00290F9D" w:rsidRDefault="00290F9D" w:rsidP="00E250DF">
      <w:pPr>
        <w:pStyle w:val="NoSpacing"/>
        <w:spacing w:line="300" w:lineRule="auto"/>
        <w:ind w:firstLine="0"/>
        <w:contextualSpacing/>
        <w:rPr>
          <w:rFonts w:eastAsiaTheme="minorHAnsi" w:cstheme="minorHAnsi"/>
        </w:rPr>
      </w:pPr>
    </w:p>
    <w:p w14:paraId="79AF0207" w14:textId="77777777" w:rsidR="00290F9D" w:rsidRDefault="00290F9D" w:rsidP="00E250DF">
      <w:pPr>
        <w:pStyle w:val="NoSpacing"/>
        <w:spacing w:line="300" w:lineRule="auto"/>
        <w:ind w:firstLine="0"/>
        <w:contextualSpacing/>
        <w:rPr>
          <w:rFonts w:eastAsiaTheme="minorHAnsi" w:cstheme="minorHAnsi"/>
        </w:rPr>
      </w:pPr>
    </w:p>
    <w:p w14:paraId="3883DD95" w14:textId="77777777" w:rsidR="00290F9D" w:rsidRDefault="00290F9D" w:rsidP="00E250DF">
      <w:pPr>
        <w:pStyle w:val="NoSpacing"/>
        <w:spacing w:line="300" w:lineRule="auto"/>
        <w:ind w:firstLine="0"/>
        <w:contextualSpacing/>
        <w:rPr>
          <w:rFonts w:eastAsiaTheme="minorHAnsi" w:cstheme="minorHAnsi"/>
        </w:rPr>
      </w:pPr>
    </w:p>
    <w:p w14:paraId="179EE88D" w14:textId="77777777" w:rsidR="00290F9D" w:rsidRDefault="00290F9D" w:rsidP="00E250DF">
      <w:pPr>
        <w:pStyle w:val="NoSpacing"/>
        <w:spacing w:line="300" w:lineRule="auto"/>
        <w:ind w:firstLine="0"/>
        <w:contextualSpacing/>
        <w:rPr>
          <w:rFonts w:eastAsiaTheme="minorHAnsi" w:cstheme="minorHAnsi"/>
        </w:rPr>
      </w:pPr>
    </w:p>
    <w:p w14:paraId="7C70D536" w14:textId="77777777" w:rsidR="00290F9D" w:rsidRDefault="00290F9D" w:rsidP="00E250DF">
      <w:pPr>
        <w:pStyle w:val="NoSpacing"/>
        <w:spacing w:line="300" w:lineRule="auto"/>
        <w:ind w:firstLine="0"/>
        <w:contextualSpacing/>
        <w:rPr>
          <w:rFonts w:eastAsiaTheme="minorHAnsi" w:cstheme="minorHAnsi"/>
        </w:rPr>
      </w:pPr>
    </w:p>
    <w:p w14:paraId="29922C14" w14:textId="77777777" w:rsidR="00290F9D" w:rsidRDefault="00290F9D" w:rsidP="00E250DF">
      <w:pPr>
        <w:pStyle w:val="NoSpacing"/>
        <w:spacing w:line="300" w:lineRule="auto"/>
        <w:ind w:firstLine="0"/>
        <w:contextualSpacing/>
        <w:rPr>
          <w:rFonts w:eastAsiaTheme="minorHAnsi" w:cstheme="minorHAnsi"/>
        </w:rPr>
      </w:pPr>
    </w:p>
    <w:p w14:paraId="5C9E4994" w14:textId="77777777" w:rsidR="00290F9D" w:rsidRDefault="00290F9D" w:rsidP="00E250DF">
      <w:pPr>
        <w:pStyle w:val="NoSpacing"/>
        <w:spacing w:line="300" w:lineRule="auto"/>
        <w:ind w:firstLine="0"/>
        <w:contextualSpacing/>
        <w:rPr>
          <w:rFonts w:eastAsiaTheme="minorHAnsi" w:cstheme="minorHAnsi"/>
        </w:rPr>
      </w:pPr>
    </w:p>
    <w:p w14:paraId="59E7B72A" w14:textId="77777777" w:rsidR="00290F9D" w:rsidRDefault="00290F9D" w:rsidP="00E250DF">
      <w:pPr>
        <w:pStyle w:val="NoSpacing"/>
        <w:spacing w:line="300" w:lineRule="auto"/>
        <w:ind w:firstLine="0"/>
        <w:contextualSpacing/>
        <w:rPr>
          <w:rFonts w:eastAsiaTheme="minorHAnsi" w:cstheme="minorHAnsi"/>
        </w:rPr>
      </w:pPr>
    </w:p>
    <w:p w14:paraId="283747C4" w14:textId="77777777" w:rsidR="00290F9D" w:rsidRDefault="00290F9D" w:rsidP="00E250DF">
      <w:pPr>
        <w:pStyle w:val="NoSpacing"/>
        <w:spacing w:line="300" w:lineRule="auto"/>
        <w:ind w:firstLine="0"/>
        <w:contextualSpacing/>
        <w:rPr>
          <w:rFonts w:eastAsiaTheme="minorHAnsi"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3CF6DE92" w14:textId="3313D1A4" w:rsidR="00E70A8B" w:rsidRPr="002903B9" w:rsidRDefault="00112F92" w:rsidP="002903B9">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1ED611E6" w14:textId="2EA82DD9" w:rsidR="009456D1" w:rsidRDefault="00AD7358" w:rsidP="00AD7358">
      <w:pPr>
        <w:spacing w:line="240" w:lineRule="auto"/>
        <w:ind w:firstLine="0"/>
        <w:jc w:val="center"/>
        <w:rPr>
          <w:rFonts w:cstheme="minorHAnsi"/>
        </w:rPr>
      </w:pPr>
      <w:r>
        <w:rPr>
          <w:rFonts w:cstheme="minorHAnsi"/>
        </w:rPr>
        <w:t>Pateikiama atskiru failu</w:t>
      </w:r>
    </w:p>
    <w:p w14:paraId="31D25BFE" w14:textId="77777777" w:rsidR="00AD7358" w:rsidRDefault="00AD7358" w:rsidP="000B1D94">
      <w:pPr>
        <w:spacing w:line="240" w:lineRule="auto"/>
        <w:ind w:left="7314" w:firstLine="0"/>
        <w:rPr>
          <w:rFonts w:cstheme="minorHAnsi"/>
        </w:rPr>
      </w:pPr>
    </w:p>
    <w:p w14:paraId="04603AF6" w14:textId="77777777" w:rsidR="00AD7358" w:rsidRDefault="00AD7358" w:rsidP="000B1D94">
      <w:pPr>
        <w:spacing w:line="240" w:lineRule="auto"/>
        <w:ind w:left="7314" w:firstLine="0"/>
        <w:rPr>
          <w:rFonts w:cstheme="minorHAnsi"/>
        </w:rPr>
      </w:pPr>
    </w:p>
    <w:p w14:paraId="6ABD1CCF" w14:textId="77777777" w:rsidR="00AD7358" w:rsidRDefault="00AD7358" w:rsidP="000B1D94">
      <w:pPr>
        <w:spacing w:line="240" w:lineRule="auto"/>
        <w:ind w:left="7314" w:firstLine="0"/>
        <w:rPr>
          <w:rFonts w:cstheme="minorHAnsi"/>
        </w:rPr>
      </w:pPr>
    </w:p>
    <w:p w14:paraId="3A659926" w14:textId="77777777" w:rsidR="00AD7358" w:rsidRDefault="00AD7358" w:rsidP="000B1D94">
      <w:pPr>
        <w:spacing w:line="240" w:lineRule="auto"/>
        <w:ind w:left="7314" w:firstLine="0"/>
        <w:rPr>
          <w:rFonts w:cstheme="minorHAnsi"/>
        </w:rPr>
      </w:pPr>
    </w:p>
    <w:p w14:paraId="7D2084C2" w14:textId="77777777" w:rsidR="00AD7358" w:rsidRDefault="00AD7358" w:rsidP="000B1D94">
      <w:pPr>
        <w:spacing w:line="240" w:lineRule="auto"/>
        <w:ind w:left="7314" w:firstLine="0"/>
        <w:rPr>
          <w:rFonts w:cstheme="minorHAnsi"/>
        </w:rPr>
      </w:pPr>
    </w:p>
    <w:p w14:paraId="1933B317" w14:textId="77777777" w:rsidR="00AD7358" w:rsidRDefault="00AD7358" w:rsidP="000B1D94">
      <w:pPr>
        <w:spacing w:line="240" w:lineRule="auto"/>
        <w:ind w:left="7314" w:firstLine="0"/>
        <w:rPr>
          <w:rFonts w:cstheme="minorHAnsi"/>
        </w:rPr>
      </w:pPr>
    </w:p>
    <w:p w14:paraId="424A1F0C" w14:textId="77777777" w:rsidR="00AD7358" w:rsidRDefault="00AD7358" w:rsidP="000B1D94">
      <w:pPr>
        <w:spacing w:line="240" w:lineRule="auto"/>
        <w:ind w:left="7314" w:firstLine="0"/>
        <w:rPr>
          <w:rFonts w:cstheme="minorHAnsi"/>
        </w:rPr>
      </w:pPr>
    </w:p>
    <w:p w14:paraId="4B7FB622" w14:textId="77777777" w:rsidR="00AD7358" w:rsidRDefault="00AD7358" w:rsidP="000B1D94">
      <w:pPr>
        <w:spacing w:line="240" w:lineRule="auto"/>
        <w:ind w:left="7314" w:firstLine="0"/>
        <w:rPr>
          <w:rFonts w:cstheme="minorHAnsi"/>
        </w:rPr>
      </w:pPr>
    </w:p>
    <w:p w14:paraId="3CB5E996" w14:textId="77777777" w:rsidR="00AD7358" w:rsidRDefault="00AD7358" w:rsidP="000B1D94">
      <w:pPr>
        <w:spacing w:line="240" w:lineRule="auto"/>
        <w:ind w:left="7314" w:firstLine="0"/>
        <w:rPr>
          <w:rFonts w:cstheme="minorHAnsi"/>
        </w:rPr>
      </w:pPr>
    </w:p>
    <w:p w14:paraId="7BD9BFCC" w14:textId="77777777" w:rsidR="00AD7358" w:rsidRDefault="00AD7358" w:rsidP="000B1D94">
      <w:pPr>
        <w:spacing w:line="240" w:lineRule="auto"/>
        <w:ind w:left="7314" w:firstLine="0"/>
        <w:rPr>
          <w:rFonts w:cstheme="minorHAnsi"/>
        </w:rPr>
      </w:pPr>
    </w:p>
    <w:p w14:paraId="79DCA002" w14:textId="77777777" w:rsidR="00AD7358" w:rsidRDefault="00AD7358" w:rsidP="000B1D94">
      <w:pPr>
        <w:spacing w:line="240" w:lineRule="auto"/>
        <w:ind w:left="7314" w:firstLine="0"/>
        <w:rPr>
          <w:rFonts w:cstheme="minorHAnsi"/>
        </w:rPr>
      </w:pPr>
    </w:p>
    <w:p w14:paraId="5580CEA3" w14:textId="77777777" w:rsidR="00AD7358" w:rsidRDefault="00AD7358" w:rsidP="000B1D94">
      <w:pPr>
        <w:spacing w:line="240" w:lineRule="auto"/>
        <w:ind w:left="7314" w:firstLine="0"/>
        <w:rPr>
          <w:rFonts w:cstheme="minorHAnsi"/>
        </w:rPr>
      </w:pPr>
    </w:p>
    <w:p w14:paraId="5E881D3F" w14:textId="77777777" w:rsidR="00AD7358" w:rsidRDefault="00AD7358" w:rsidP="000B1D94">
      <w:pPr>
        <w:spacing w:line="240" w:lineRule="auto"/>
        <w:ind w:left="7314" w:firstLine="0"/>
        <w:rPr>
          <w:rFonts w:cstheme="minorHAnsi"/>
        </w:rPr>
      </w:pPr>
    </w:p>
    <w:p w14:paraId="1364D289" w14:textId="77777777" w:rsidR="00AD7358" w:rsidRDefault="00AD7358" w:rsidP="000B1D94">
      <w:pPr>
        <w:spacing w:line="240" w:lineRule="auto"/>
        <w:ind w:left="7314" w:firstLine="0"/>
        <w:rPr>
          <w:rFonts w:cstheme="minorHAnsi"/>
        </w:rPr>
      </w:pPr>
    </w:p>
    <w:p w14:paraId="2F1A389B" w14:textId="77777777" w:rsidR="00AD7358" w:rsidRDefault="00AD7358" w:rsidP="000B1D94">
      <w:pPr>
        <w:spacing w:line="240" w:lineRule="auto"/>
        <w:ind w:left="7314" w:firstLine="0"/>
        <w:rPr>
          <w:rFonts w:cstheme="minorHAnsi"/>
        </w:rPr>
      </w:pPr>
    </w:p>
    <w:p w14:paraId="5C0BD392" w14:textId="77777777" w:rsidR="00AD7358" w:rsidRDefault="00AD7358" w:rsidP="000B1D94">
      <w:pPr>
        <w:spacing w:line="240" w:lineRule="auto"/>
        <w:ind w:left="7314" w:firstLine="0"/>
        <w:rPr>
          <w:rFonts w:cstheme="minorHAnsi"/>
        </w:rPr>
      </w:pPr>
    </w:p>
    <w:p w14:paraId="777D4F3D" w14:textId="77777777" w:rsidR="00AD7358" w:rsidRDefault="00AD7358" w:rsidP="000B1D94">
      <w:pPr>
        <w:spacing w:line="240" w:lineRule="auto"/>
        <w:ind w:left="7314" w:firstLine="0"/>
        <w:rPr>
          <w:rFonts w:cstheme="minorHAnsi"/>
        </w:rPr>
      </w:pPr>
    </w:p>
    <w:p w14:paraId="000F71B6" w14:textId="77777777" w:rsidR="00AD7358" w:rsidRDefault="00AD7358" w:rsidP="000B1D94">
      <w:pPr>
        <w:spacing w:line="240" w:lineRule="auto"/>
        <w:ind w:left="7314" w:firstLine="0"/>
        <w:rPr>
          <w:rFonts w:cstheme="minorHAnsi"/>
        </w:rPr>
      </w:pPr>
    </w:p>
    <w:p w14:paraId="33751D4F" w14:textId="77777777" w:rsidR="00AD7358" w:rsidRDefault="00AD7358" w:rsidP="000B1D94">
      <w:pPr>
        <w:spacing w:line="240" w:lineRule="auto"/>
        <w:ind w:left="7314" w:firstLine="0"/>
        <w:rPr>
          <w:rFonts w:cstheme="minorHAnsi"/>
        </w:rPr>
      </w:pPr>
    </w:p>
    <w:p w14:paraId="19FCF716" w14:textId="77777777" w:rsidR="00AD7358" w:rsidRDefault="00AD7358" w:rsidP="000B1D94">
      <w:pPr>
        <w:spacing w:line="240" w:lineRule="auto"/>
        <w:ind w:left="7314" w:firstLine="0"/>
        <w:rPr>
          <w:rFonts w:cstheme="minorHAnsi"/>
        </w:rPr>
      </w:pPr>
    </w:p>
    <w:p w14:paraId="39E68841" w14:textId="77777777" w:rsidR="00AD7358" w:rsidRDefault="00AD7358" w:rsidP="000B1D94">
      <w:pPr>
        <w:spacing w:line="240" w:lineRule="auto"/>
        <w:ind w:left="7314" w:firstLine="0"/>
        <w:rPr>
          <w:rFonts w:cstheme="minorHAnsi"/>
        </w:rPr>
      </w:pPr>
    </w:p>
    <w:p w14:paraId="394D4D2C" w14:textId="77777777" w:rsidR="00AD7358" w:rsidRDefault="00AD7358" w:rsidP="000B1D94">
      <w:pPr>
        <w:spacing w:line="240" w:lineRule="auto"/>
        <w:ind w:left="7314" w:firstLine="0"/>
        <w:rPr>
          <w:rFonts w:cstheme="minorHAnsi"/>
        </w:rPr>
      </w:pPr>
    </w:p>
    <w:p w14:paraId="4EF5B413" w14:textId="77777777" w:rsidR="00AD7358" w:rsidRDefault="00AD7358" w:rsidP="000B1D94">
      <w:pPr>
        <w:spacing w:line="240" w:lineRule="auto"/>
        <w:ind w:left="7314" w:firstLine="0"/>
        <w:rPr>
          <w:rFonts w:cstheme="minorHAnsi"/>
        </w:rPr>
      </w:pPr>
    </w:p>
    <w:p w14:paraId="361B5B73" w14:textId="77777777" w:rsidR="00AD7358" w:rsidRDefault="00AD7358" w:rsidP="000B1D94">
      <w:pPr>
        <w:spacing w:line="240" w:lineRule="auto"/>
        <w:ind w:left="7314" w:firstLine="0"/>
        <w:rPr>
          <w:rFonts w:cstheme="minorHAnsi"/>
        </w:rPr>
      </w:pPr>
    </w:p>
    <w:p w14:paraId="6972D137" w14:textId="77777777" w:rsidR="00AD7358" w:rsidRDefault="00AD7358" w:rsidP="000B1D94">
      <w:pPr>
        <w:spacing w:line="240" w:lineRule="auto"/>
        <w:ind w:left="7314" w:firstLine="0"/>
        <w:rPr>
          <w:rFonts w:cstheme="minorHAnsi"/>
        </w:rPr>
      </w:pPr>
    </w:p>
    <w:p w14:paraId="45EA53E6" w14:textId="77777777" w:rsidR="00AD7358" w:rsidRDefault="00AD7358" w:rsidP="000B1D94">
      <w:pPr>
        <w:spacing w:line="240" w:lineRule="auto"/>
        <w:ind w:left="7314" w:firstLine="0"/>
        <w:rPr>
          <w:rFonts w:cstheme="minorHAnsi"/>
        </w:rPr>
      </w:pPr>
    </w:p>
    <w:p w14:paraId="64610C7F" w14:textId="77777777" w:rsidR="00AD7358" w:rsidRDefault="00AD7358" w:rsidP="000B1D94">
      <w:pPr>
        <w:spacing w:line="240" w:lineRule="auto"/>
        <w:ind w:left="7314" w:firstLine="0"/>
        <w:rPr>
          <w:rFonts w:cstheme="minorHAnsi"/>
        </w:rPr>
      </w:pPr>
    </w:p>
    <w:p w14:paraId="2D0AA3F8" w14:textId="77777777" w:rsidR="00AD7358" w:rsidRDefault="00AD7358" w:rsidP="000B1D94">
      <w:pPr>
        <w:spacing w:line="240" w:lineRule="auto"/>
        <w:ind w:left="7314" w:firstLine="0"/>
        <w:rPr>
          <w:rFonts w:cstheme="minorHAnsi"/>
        </w:rPr>
      </w:pPr>
    </w:p>
    <w:p w14:paraId="7D5C7EC8" w14:textId="77777777" w:rsidR="00AD7358" w:rsidRDefault="00AD7358" w:rsidP="000B1D94">
      <w:pPr>
        <w:spacing w:line="240" w:lineRule="auto"/>
        <w:ind w:left="7314" w:firstLine="0"/>
        <w:rPr>
          <w:rFonts w:cstheme="minorHAnsi"/>
        </w:rPr>
      </w:pPr>
    </w:p>
    <w:p w14:paraId="0880B2A3" w14:textId="77777777" w:rsidR="00AD7358" w:rsidRDefault="00AD7358" w:rsidP="000B1D94">
      <w:pPr>
        <w:spacing w:line="240" w:lineRule="auto"/>
        <w:ind w:left="7314" w:firstLine="0"/>
        <w:rPr>
          <w:rFonts w:cstheme="minorHAnsi"/>
        </w:rPr>
      </w:pPr>
    </w:p>
    <w:p w14:paraId="0FC15650" w14:textId="77777777" w:rsidR="00AD7358" w:rsidRDefault="00AD7358" w:rsidP="000B1D94">
      <w:pPr>
        <w:spacing w:line="240" w:lineRule="auto"/>
        <w:ind w:left="7314" w:firstLine="0"/>
        <w:rPr>
          <w:rFonts w:cstheme="minorHAnsi"/>
        </w:rPr>
      </w:pPr>
    </w:p>
    <w:p w14:paraId="4AFDCE80" w14:textId="77777777" w:rsidR="00AD7358" w:rsidRDefault="00AD7358" w:rsidP="000B1D94">
      <w:pPr>
        <w:spacing w:line="240" w:lineRule="auto"/>
        <w:ind w:left="7314" w:firstLine="0"/>
        <w:rPr>
          <w:rFonts w:cstheme="minorHAnsi"/>
        </w:rPr>
      </w:pPr>
    </w:p>
    <w:p w14:paraId="6A45C89B" w14:textId="77777777" w:rsidR="00AD7358" w:rsidRDefault="00AD7358" w:rsidP="000B1D94">
      <w:pPr>
        <w:spacing w:line="240" w:lineRule="auto"/>
        <w:ind w:left="7314" w:firstLine="0"/>
        <w:rPr>
          <w:rFonts w:cstheme="minorHAnsi"/>
        </w:rPr>
      </w:pPr>
    </w:p>
    <w:p w14:paraId="2BD6CCF9" w14:textId="77777777" w:rsidR="00AD7358" w:rsidRDefault="00AD7358" w:rsidP="000B1D94">
      <w:pPr>
        <w:spacing w:line="240" w:lineRule="auto"/>
        <w:ind w:left="7314" w:firstLine="0"/>
        <w:rPr>
          <w:rFonts w:cstheme="minorHAnsi"/>
        </w:rPr>
      </w:pPr>
    </w:p>
    <w:p w14:paraId="3CF817C1" w14:textId="77777777" w:rsidR="00AD7358" w:rsidRDefault="00AD7358" w:rsidP="000B1D94">
      <w:pPr>
        <w:spacing w:line="240" w:lineRule="auto"/>
        <w:ind w:left="7314" w:firstLine="0"/>
        <w:rPr>
          <w:rFonts w:cstheme="minorHAnsi"/>
        </w:rPr>
      </w:pPr>
    </w:p>
    <w:p w14:paraId="0DA89277" w14:textId="77777777" w:rsidR="00AD7358" w:rsidRDefault="00AD7358" w:rsidP="000B1D94">
      <w:pPr>
        <w:spacing w:line="240" w:lineRule="auto"/>
        <w:ind w:left="7314" w:firstLine="0"/>
        <w:rPr>
          <w:rFonts w:cstheme="minorHAnsi"/>
        </w:rPr>
      </w:pPr>
    </w:p>
    <w:p w14:paraId="0E0C90D3" w14:textId="77777777" w:rsidR="00AD7358" w:rsidRDefault="00AD7358" w:rsidP="000B1D94">
      <w:pPr>
        <w:spacing w:line="240" w:lineRule="auto"/>
        <w:ind w:left="7314" w:firstLine="0"/>
        <w:rPr>
          <w:rFonts w:cstheme="minorHAnsi"/>
        </w:rPr>
      </w:pPr>
    </w:p>
    <w:p w14:paraId="13A14F11" w14:textId="77777777" w:rsidR="00AD7358" w:rsidRDefault="00AD7358" w:rsidP="000B1D94">
      <w:pPr>
        <w:spacing w:line="240" w:lineRule="auto"/>
        <w:ind w:left="7314" w:firstLine="0"/>
        <w:rPr>
          <w:rFonts w:cstheme="minorHAnsi"/>
        </w:rPr>
      </w:pPr>
    </w:p>
    <w:p w14:paraId="11773157" w14:textId="77777777" w:rsidR="00AD7358" w:rsidRDefault="00AD7358" w:rsidP="000B1D94">
      <w:pPr>
        <w:spacing w:line="240" w:lineRule="auto"/>
        <w:ind w:left="7314" w:firstLine="0"/>
        <w:rPr>
          <w:rFonts w:cstheme="minorHAnsi"/>
        </w:rPr>
      </w:pPr>
    </w:p>
    <w:p w14:paraId="05CE48E2" w14:textId="77777777" w:rsidR="00AD7358" w:rsidRDefault="00AD7358" w:rsidP="000B1D94">
      <w:pPr>
        <w:spacing w:line="240" w:lineRule="auto"/>
        <w:ind w:left="7314" w:firstLine="0"/>
        <w:rPr>
          <w:rFonts w:cstheme="minorHAnsi"/>
        </w:rPr>
      </w:pPr>
    </w:p>
    <w:p w14:paraId="45665E05" w14:textId="77777777" w:rsidR="00AD7358" w:rsidRDefault="00AD7358" w:rsidP="000B1D94">
      <w:pPr>
        <w:spacing w:line="240" w:lineRule="auto"/>
        <w:ind w:left="7314" w:firstLine="0"/>
        <w:rPr>
          <w:rFonts w:cstheme="minorHAnsi"/>
        </w:rPr>
      </w:pPr>
    </w:p>
    <w:p w14:paraId="7C2B9261" w14:textId="77777777" w:rsidR="00AD7358" w:rsidRDefault="00AD7358" w:rsidP="000B1D94">
      <w:pPr>
        <w:spacing w:line="240" w:lineRule="auto"/>
        <w:ind w:left="7314" w:firstLine="0"/>
        <w:rPr>
          <w:rFonts w:cstheme="minorHAnsi"/>
        </w:rPr>
      </w:pPr>
    </w:p>
    <w:p w14:paraId="615A8379" w14:textId="77777777" w:rsidR="00AD7358" w:rsidRDefault="00AD7358" w:rsidP="000B1D94">
      <w:pPr>
        <w:spacing w:line="240" w:lineRule="auto"/>
        <w:ind w:left="7314" w:firstLine="0"/>
        <w:rPr>
          <w:rFonts w:cstheme="minorHAnsi"/>
        </w:rPr>
      </w:pPr>
    </w:p>
    <w:p w14:paraId="012AD368" w14:textId="77777777" w:rsidR="00AD7358" w:rsidRDefault="00AD7358" w:rsidP="000B1D94">
      <w:pPr>
        <w:spacing w:line="240" w:lineRule="auto"/>
        <w:ind w:left="7314" w:firstLine="0"/>
        <w:rPr>
          <w:rFonts w:cstheme="minorHAnsi"/>
        </w:rPr>
      </w:pPr>
    </w:p>
    <w:p w14:paraId="5B1CC306" w14:textId="77777777" w:rsidR="00AD7358" w:rsidRDefault="00AD7358" w:rsidP="000B1D94">
      <w:pPr>
        <w:spacing w:line="240" w:lineRule="auto"/>
        <w:ind w:left="7314" w:firstLine="0"/>
        <w:rPr>
          <w:rFonts w:cstheme="minorHAnsi"/>
        </w:rPr>
      </w:pPr>
    </w:p>
    <w:p w14:paraId="03B9C7BA" w14:textId="77777777" w:rsidR="00AD7358" w:rsidRDefault="00AD7358" w:rsidP="000B1D94">
      <w:pPr>
        <w:spacing w:line="240" w:lineRule="auto"/>
        <w:ind w:left="7314" w:firstLine="0"/>
        <w:rPr>
          <w:rFonts w:cstheme="minorHAnsi"/>
        </w:rPr>
      </w:pPr>
    </w:p>
    <w:p w14:paraId="2820A13F" w14:textId="77777777" w:rsidR="00AD7358" w:rsidRDefault="00AD7358" w:rsidP="000B1D94">
      <w:pPr>
        <w:spacing w:line="240" w:lineRule="auto"/>
        <w:ind w:left="7314" w:firstLine="0"/>
        <w:rPr>
          <w:rFonts w:cstheme="minorHAnsi"/>
        </w:rPr>
      </w:pPr>
    </w:p>
    <w:p w14:paraId="590DADE6" w14:textId="77777777" w:rsidR="00AD7358" w:rsidRDefault="00AD7358" w:rsidP="000B1D94">
      <w:pPr>
        <w:spacing w:line="240" w:lineRule="auto"/>
        <w:ind w:left="7314" w:firstLine="0"/>
        <w:rPr>
          <w:rFonts w:cstheme="minorHAnsi"/>
        </w:rPr>
      </w:pPr>
    </w:p>
    <w:p w14:paraId="479A0615" w14:textId="011A87C1" w:rsidR="000B1D94" w:rsidRPr="00B52D02" w:rsidRDefault="000B1D94" w:rsidP="000B1D94">
      <w:pPr>
        <w:spacing w:line="240" w:lineRule="auto"/>
        <w:ind w:left="7314" w:firstLine="0"/>
        <w:rPr>
          <w:rFonts w:cstheme="minorHAnsi"/>
        </w:rPr>
      </w:pPr>
      <w:r w:rsidRPr="00A54EAE">
        <w:rPr>
          <w:rFonts w:cstheme="minorHAnsi"/>
        </w:rPr>
        <w:lastRenderedPageBreak/>
        <w:t xml:space="preserve">Pirkimo sąlygų </w:t>
      </w:r>
      <w:r>
        <w:rPr>
          <w:rFonts w:cstheme="minorHAnsi"/>
        </w:rPr>
        <w:t>3</w:t>
      </w:r>
      <w:r w:rsidRPr="00A54EAE">
        <w:rPr>
          <w:rFonts w:cstheme="minorHAnsi"/>
        </w:rPr>
        <w:t xml:space="preserve"> priedas „</w:t>
      </w:r>
      <w:r>
        <w:rPr>
          <w:rFonts w:cstheme="minorHAnsi"/>
        </w:rPr>
        <w:t>Kvalifikacijos reikalavimai“</w:t>
      </w:r>
    </w:p>
    <w:p w14:paraId="35C1C57B" w14:textId="77777777" w:rsidR="00290F9D" w:rsidRDefault="00290F9D" w:rsidP="000B1D94">
      <w:pPr>
        <w:jc w:val="center"/>
        <w:rPr>
          <w:rFonts w:ascii="Times New Roman" w:hAnsi="Times New Roman" w:cs="Times New Roman"/>
          <w:b/>
          <w:sz w:val="24"/>
          <w:szCs w:val="24"/>
        </w:rPr>
      </w:pPr>
    </w:p>
    <w:p w14:paraId="754BC6AA" w14:textId="77777777" w:rsidR="00240DA9" w:rsidRDefault="00240DA9" w:rsidP="000B1D94">
      <w:pPr>
        <w:jc w:val="center"/>
        <w:rPr>
          <w:rFonts w:ascii="Times New Roman" w:hAnsi="Times New Roman" w:cs="Times New Roman"/>
          <w:b/>
          <w:sz w:val="24"/>
          <w:szCs w:val="24"/>
        </w:rPr>
      </w:pPr>
    </w:p>
    <w:p w14:paraId="5D648F7E" w14:textId="77777777" w:rsidR="00240DA9" w:rsidRPr="009A20AC" w:rsidRDefault="00240DA9" w:rsidP="00240DA9">
      <w:pPr>
        <w:pStyle w:val="Heading"/>
        <w:jc w:val="center"/>
        <w:rPr>
          <w:sz w:val="24"/>
          <w:szCs w:val="24"/>
          <w:lang w:val="lt-LT"/>
        </w:rPr>
      </w:pPr>
      <w:r w:rsidRPr="009A20AC">
        <w:rPr>
          <w:sz w:val="24"/>
          <w:szCs w:val="24"/>
          <w:lang w:val="lt-LT"/>
        </w:rPr>
        <w:t>KVALIFIKACIJOS REIKALAVIMAI</w:t>
      </w:r>
    </w:p>
    <w:p w14:paraId="75E1AF0F" w14:textId="77777777" w:rsidR="00240DA9" w:rsidRPr="000F5A4D" w:rsidRDefault="00240DA9" w:rsidP="00240DA9">
      <w:pPr>
        <w:pStyle w:val="Body2"/>
        <w:rPr>
          <w:lang w:val="lt-LT"/>
        </w:rPr>
      </w:pPr>
    </w:p>
    <w:p w14:paraId="6C6297F8" w14:textId="77777777" w:rsidR="00A94971" w:rsidRDefault="00A94971" w:rsidP="00A94971">
      <w:pPr>
        <w:pStyle w:val="NormalWeb"/>
        <w:jc w:val="center"/>
        <w:rPr>
          <w:b/>
          <w:bCs/>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8B40DB">
        <w:rPr>
          <w:b/>
          <w:bCs/>
        </w:rPr>
        <w:t>TIEKĖJŲ KVALIFIKACIJOS REIKALAVIMAI IR REIKALAVIMAI LAIKYTIS KOKYBĖS VADYBOS SISTEMOS IR (ARBA) APLINKOS APSAUGOS VADYBOS SISTEMOS STANDARTŲ</w:t>
      </w:r>
    </w:p>
    <w:p w14:paraId="1D6CF377" w14:textId="77777777" w:rsidR="00A94971" w:rsidRPr="006D2CF9" w:rsidRDefault="00A94971" w:rsidP="00A94971">
      <w:pPr>
        <w:pStyle w:val="NormalWeb"/>
        <w:rPr>
          <w:bCs/>
        </w:rPr>
      </w:pPr>
      <w:r w:rsidRPr="006D2CF9">
        <w:rPr>
          <w:bCs/>
        </w:rPr>
        <w:t xml:space="preserve">Tiekėjo kvalifikacija turi atitikti šiame priede nustatytus reikalavimus kvalifikacijai. </w:t>
      </w:r>
      <w:proofErr w:type="spellStart"/>
      <w:r w:rsidRPr="006D2CF9">
        <w:rPr>
          <w:bCs/>
        </w:rPr>
        <w:t>Reiklaujami</w:t>
      </w:r>
      <w:proofErr w:type="spellEnd"/>
      <w:r w:rsidRPr="006D2CF9">
        <w:rPr>
          <w:bCs/>
        </w:rPr>
        <w:t xml:space="preserve"> dokumentai pateikiami kartu su pasiūlymu.</w:t>
      </w:r>
    </w:p>
    <w:tbl>
      <w:tblPr>
        <w:tblStyle w:val="TableGrid"/>
        <w:tblW w:w="0" w:type="auto"/>
        <w:tblInd w:w="0" w:type="dxa"/>
        <w:tblLook w:val="04A0" w:firstRow="1" w:lastRow="0" w:firstColumn="1" w:lastColumn="0" w:noHBand="0" w:noVBand="1"/>
      </w:tblPr>
      <w:tblGrid>
        <w:gridCol w:w="1214"/>
        <w:gridCol w:w="4098"/>
        <w:gridCol w:w="4423"/>
      </w:tblGrid>
      <w:tr w:rsidR="00A94971" w:rsidRPr="006D2CF9" w14:paraId="4CBB4C20" w14:textId="77777777" w:rsidTr="00E923D2">
        <w:tc>
          <w:tcPr>
            <w:tcW w:w="829" w:type="dxa"/>
          </w:tcPr>
          <w:p w14:paraId="77C4E522" w14:textId="77777777" w:rsidR="00A94971" w:rsidRPr="006D2CF9" w:rsidRDefault="00A94971" w:rsidP="00E923D2">
            <w:pPr>
              <w:pStyle w:val="NormalWeb"/>
              <w:jc w:val="center"/>
            </w:pPr>
            <w:r w:rsidRPr="006D2CF9">
              <w:t>Eil. Nr.</w:t>
            </w:r>
          </w:p>
        </w:tc>
        <w:tc>
          <w:tcPr>
            <w:tcW w:w="4098" w:type="dxa"/>
          </w:tcPr>
          <w:p w14:paraId="57973F70" w14:textId="77777777" w:rsidR="00A94971" w:rsidRPr="006D2CF9" w:rsidRDefault="00A94971" w:rsidP="00E923D2">
            <w:pPr>
              <w:pStyle w:val="NormalWeb"/>
              <w:jc w:val="center"/>
            </w:pPr>
            <w:r w:rsidRPr="006D2CF9">
              <w:t>Kvalifikacijos reikalavimai</w:t>
            </w:r>
          </w:p>
        </w:tc>
        <w:tc>
          <w:tcPr>
            <w:tcW w:w="4423" w:type="dxa"/>
          </w:tcPr>
          <w:p w14:paraId="60698FB7" w14:textId="77777777" w:rsidR="00A94971" w:rsidRPr="006D2CF9" w:rsidRDefault="00A94971" w:rsidP="00E923D2">
            <w:pPr>
              <w:pStyle w:val="NormalWeb"/>
              <w:jc w:val="center"/>
            </w:pPr>
            <w:r w:rsidRPr="006D2CF9">
              <w:t>Kvalifikacijos reikalavimus patvirtinantys dokumentai</w:t>
            </w:r>
          </w:p>
        </w:tc>
      </w:tr>
      <w:tr w:rsidR="00A94971" w:rsidRPr="006D2CF9" w14:paraId="2BE78E9D" w14:textId="77777777" w:rsidTr="00E923D2">
        <w:tc>
          <w:tcPr>
            <w:tcW w:w="829" w:type="dxa"/>
          </w:tcPr>
          <w:p w14:paraId="48645000" w14:textId="77777777" w:rsidR="00A94971" w:rsidRPr="006D2CF9" w:rsidRDefault="00A94971" w:rsidP="00E923D2">
            <w:pPr>
              <w:pStyle w:val="NormalWeb"/>
            </w:pPr>
            <w:r w:rsidRPr="006D2CF9">
              <w:t>2.1.</w:t>
            </w:r>
          </w:p>
        </w:tc>
        <w:tc>
          <w:tcPr>
            <w:tcW w:w="4098" w:type="dxa"/>
          </w:tcPr>
          <w:p w14:paraId="4B5DEAD0" w14:textId="77777777" w:rsidR="00A94971" w:rsidRPr="006D2CF9" w:rsidRDefault="00A94971" w:rsidP="00E923D2">
            <w:pPr>
              <w:pStyle w:val="NormalWeb"/>
              <w:rPr>
                <w:bCs/>
              </w:rPr>
            </w:pPr>
            <w:r w:rsidRPr="006D2CF9">
              <w:t>Teik</w:t>
            </w:r>
            <w:r w:rsidRPr="006D2CF9">
              <w:t>ė</w:t>
            </w:r>
            <w:r w:rsidRPr="006D2CF9">
              <w:t>jas turi teis</w:t>
            </w:r>
            <w:r w:rsidRPr="006D2CF9">
              <w:t>ę</w:t>
            </w:r>
            <w:r w:rsidRPr="006D2CF9">
              <w:t xml:space="preserve"> verstis ta veikla, kuri reikalinga pirkimo sutar</w:t>
            </w:r>
            <w:r w:rsidRPr="006D2CF9">
              <w:t>č</w:t>
            </w:r>
            <w:r w:rsidRPr="006D2CF9">
              <w:t xml:space="preserve">iai </w:t>
            </w:r>
            <w:r w:rsidRPr="006D2CF9">
              <w:t>į</w:t>
            </w:r>
            <w:r w:rsidRPr="006D2CF9">
              <w:t xml:space="preserve">vykdyti, </w:t>
            </w:r>
            <w:proofErr w:type="spellStart"/>
            <w:r w:rsidRPr="006D2CF9">
              <w:t>t.y</w:t>
            </w:r>
            <w:proofErr w:type="spellEnd"/>
            <w:r w:rsidRPr="006D2CF9">
              <w:t>. turi teis</w:t>
            </w:r>
            <w:r w:rsidRPr="006D2CF9">
              <w:t>ę</w:t>
            </w:r>
            <w:r w:rsidRPr="006D2CF9">
              <w:t xml:space="preserve"> verstis Biotualet</w:t>
            </w:r>
            <w:r w:rsidRPr="006D2CF9">
              <w:t>ų</w:t>
            </w:r>
            <w:r w:rsidRPr="006D2CF9">
              <w:t xml:space="preserve"> nuoma su asenizacija ir prie</w:t>
            </w:r>
            <w:r w:rsidRPr="006D2CF9">
              <w:t>ž</w:t>
            </w:r>
            <w:r w:rsidRPr="006D2CF9">
              <w:t>i</w:t>
            </w:r>
            <w:r w:rsidRPr="006D2CF9">
              <w:t>ū</w:t>
            </w:r>
            <w:r w:rsidRPr="006D2CF9">
              <w:t>ra atitinkama veikla.</w:t>
            </w:r>
          </w:p>
          <w:p w14:paraId="6D060D18" w14:textId="77777777" w:rsidR="00A94971" w:rsidRPr="006D2CF9" w:rsidRDefault="00A94971" w:rsidP="00E923D2">
            <w:pPr>
              <w:pStyle w:val="NoSpacing"/>
            </w:pPr>
            <w:r w:rsidRPr="006D2CF9">
              <w:t xml:space="preserve"> </w:t>
            </w:r>
          </w:p>
          <w:p w14:paraId="1C314243" w14:textId="77777777" w:rsidR="00A94971" w:rsidRPr="006D2CF9" w:rsidRDefault="00A94971" w:rsidP="00E923D2">
            <w:pPr>
              <w:pStyle w:val="NormalWeb"/>
            </w:pPr>
          </w:p>
        </w:tc>
        <w:tc>
          <w:tcPr>
            <w:tcW w:w="4423" w:type="dxa"/>
          </w:tcPr>
          <w:p w14:paraId="28C7D796" w14:textId="77777777" w:rsidR="00A94971" w:rsidRPr="006D2CF9" w:rsidRDefault="00A94971" w:rsidP="00E923D2">
            <w:pPr>
              <w:pStyle w:val="NoSpacing"/>
            </w:pPr>
            <w:r w:rsidRPr="006D2CF9">
              <w:t>Teik</w:t>
            </w:r>
            <w:r w:rsidRPr="006D2CF9">
              <w:t>ė</w:t>
            </w:r>
            <w:r w:rsidRPr="006D2CF9">
              <w:t xml:space="preserve">jo </w:t>
            </w:r>
            <w:r w:rsidRPr="006D2CF9">
              <w:t>į</w:t>
            </w:r>
            <w:r w:rsidRPr="006D2CF9">
              <w:t>stat</w:t>
            </w:r>
            <w:r w:rsidRPr="006D2CF9">
              <w:t>ų</w:t>
            </w:r>
            <w:r w:rsidRPr="006D2CF9">
              <w:t xml:space="preserve"> dalis ar Lietuvos Respublikos juridini</w:t>
            </w:r>
            <w:r w:rsidRPr="006D2CF9">
              <w:t>ų</w:t>
            </w:r>
            <w:r w:rsidRPr="006D2CF9">
              <w:t xml:space="preserve"> asmen</w:t>
            </w:r>
            <w:r w:rsidRPr="006D2CF9">
              <w:t>ų</w:t>
            </w:r>
            <w:r w:rsidRPr="006D2CF9">
              <w:t xml:space="preserve"> registro i</w:t>
            </w:r>
            <w:r w:rsidRPr="006D2CF9">
              <w:t>š</w:t>
            </w:r>
            <w:r w:rsidRPr="006D2CF9">
              <w:t>pl</w:t>
            </w:r>
            <w:r w:rsidRPr="006D2CF9">
              <w:t>ė</w:t>
            </w:r>
            <w:r w:rsidRPr="006D2CF9">
              <w:t>stinis i</w:t>
            </w:r>
            <w:r w:rsidRPr="006D2CF9">
              <w:t>š</w:t>
            </w:r>
            <w:r w:rsidRPr="006D2CF9">
              <w:t>ra</w:t>
            </w:r>
            <w:r w:rsidRPr="006D2CF9">
              <w:t>š</w:t>
            </w:r>
            <w:r w:rsidRPr="006D2CF9">
              <w:t>as (ar kit</w:t>
            </w:r>
            <w:r w:rsidRPr="006D2CF9">
              <w:t>ų</w:t>
            </w:r>
            <w:r w:rsidRPr="006D2CF9">
              <w:t xml:space="preserve"> dokument</w:t>
            </w:r>
            <w:r w:rsidRPr="006D2CF9">
              <w:t>ų</w:t>
            </w:r>
            <w:r w:rsidRPr="006D2CF9">
              <w:t>, kuriuose b</w:t>
            </w:r>
            <w:r w:rsidRPr="006D2CF9">
              <w:t>ū</w:t>
            </w:r>
            <w:r w:rsidRPr="006D2CF9">
              <w:t>t</w:t>
            </w:r>
            <w:r w:rsidRPr="006D2CF9">
              <w:t>ų</w:t>
            </w:r>
            <w:r w:rsidRPr="006D2CF9">
              <w:t xml:space="preserve"> nurodytas teik</w:t>
            </w:r>
            <w:r w:rsidRPr="006D2CF9">
              <w:t>ė</w:t>
            </w:r>
            <w:r w:rsidRPr="006D2CF9">
              <w:t xml:space="preserve">jo </w:t>
            </w:r>
            <w:r w:rsidRPr="006D2CF9">
              <w:t>į</w:t>
            </w:r>
            <w:r w:rsidRPr="006D2CF9">
              <w:t>registravimo faktas bei vykdoma veikla), asmens besiver</w:t>
            </w:r>
            <w:r w:rsidRPr="006D2CF9">
              <w:t>č</w:t>
            </w:r>
            <w:r w:rsidRPr="006D2CF9">
              <w:t>ian</w:t>
            </w:r>
            <w:r w:rsidRPr="006D2CF9">
              <w:t>č</w:t>
            </w:r>
            <w:r w:rsidRPr="006D2CF9">
              <w:t>io veikla turint verslo liudijim</w:t>
            </w:r>
            <w:r w:rsidRPr="006D2CF9">
              <w:t>ą</w:t>
            </w:r>
            <w:r w:rsidRPr="006D2CF9">
              <w:t xml:space="preserve"> </w:t>
            </w:r>
            <w:r w:rsidRPr="006D2CF9">
              <w:t>–</w:t>
            </w:r>
            <w:r w:rsidRPr="006D2CF9">
              <w:t xml:space="preserve"> verslo liudijimas, patvirtinantis teis</w:t>
            </w:r>
            <w:r w:rsidRPr="006D2CF9">
              <w:t>ę</w:t>
            </w:r>
            <w:r w:rsidRPr="006D2CF9">
              <w:t xml:space="preserve"> verstis atitinkama veikla arba atitinkamos u</w:t>
            </w:r>
            <w:r w:rsidRPr="006D2CF9">
              <w:t>ž</w:t>
            </w:r>
            <w:r w:rsidRPr="006D2CF9">
              <w:t xml:space="preserve">sienio </w:t>
            </w:r>
            <w:r w:rsidRPr="006D2CF9">
              <w:t>š</w:t>
            </w:r>
            <w:r w:rsidRPr="006D2CF9">
              <w:t>alies institucijos (profesini</w:t>
            </w:r>
            <w:r w:rsidRPr="006D2CF9">
              <w:t>ų</w:t>
            </w:r>
            <w:r w:rsidRPr="006D2CF9">
              <w:t xml:space="preserve"> ar veiklos registr</w:t>
            </w:r>
            <w:r w:rsidRPr="006D2CF9">
              <w:t>ų</w:t>
            </w:r>
            <w:r w:rsidRPr="006D2CF9">
              <w:t xml:space="preserve"> tvarkytoj</w:t>
            </w:r>
            <w:r w:rsidRPr="006D2CF9">
              <w:t>ų</w:t>
            </w:r>
            <w:r w:rsidRPr="006D2CF9">
              <w:t>, valstyb</w:t>
            </w:r>
            <w:r w:rsidRPr="006D2CF9">
              <w:t>ė</w:t>
            </w:r>
            <w:r w:rsidRPr="006D2CF9">
              <w:t xml:space="preserve">s </w:t>
            </w:r>
            <w:r w:rsidRPr="006D2CF9">
              <w:t>į</w:t>
            </w:r>
            <w:r w:rsidRPr="006D2CF9">
              <w:t>galiot</w:t>
            </w:r>
            <w:r w:rsidRPr="006D2CF9">
              <w:t>ų</w:t>
            </w:r>
            <w:r w:rsidRPr="006D2CF9">
              <w:t xml:space="preserve"> institucij</w:t>
            </w:r>
            <w:r w:rsidRPr="006D2CF9">
              <w:t>ų</w:t>
            </w:r>
            <w:r w:rsidRPr="006D2CF9">
              <w:t xml:space="preserve"> pa</w:t>
            </w:r>
            <w:r w:rsidRPr="006D2CF9">
              <w:t>ž</w:t>
            </w:r>
            <w:r w:rsidRPr="006D2CF9">
              <w:t>ymos, kaip yra nustatyta toje valstyb</w:t>
            </w:r>
            <w:r w:rsidRPr="006D2CF9">
              <w:t>ė</w:t>
            </w:r>
            <w:r w:rsidRPr="006D2CF9">
              <w:t>je nar</w:t>
            </w:r>
            <w:r w:rsidRPr="006D2CF9">
              <w:t>ė</w:t>
            </w:r>
            <w:r w:rsidRPr="006D2CF9">
              <w:t>je, kurioje tiek</w:t>
            </w:r>
            <w:r w:rsidRPr="006D2CF9">
              <w:t>ė</w:t>
            </w:r>
            <w:r w:rsidRPr="006D2CF9">
              <w:t>jas registruotas, ar priesaikos deklaracija, liudijanti teik</w:t>
            </w:r>
            <w:r w:rsidRPr="006D2CF9">
              <w:t>ė</w:t>
            </w:r>
            <w:r w:rsidRPr="006D2CF9">
              <w:t>jo teis</w:t>
            </w:r>
            <w:r w:rsidRPr="006D2CF9">
              <w:t>ę</w:t>
            </w:r>
            <w:r w:rsidRPr="006D2CF9">
              <w:t xml:space="preserve"> verstis atitinkama veikla) i</w:t>
            </w:r>
            <w:r w:rsidRPr="006D2CF9">
              <w:t>š</w:t>
            </w:r>
            <w:r w:rsidRPr="006D2CF9">
              <w:t>duot</w:t>
            </w:r>
            <w:r w:rsidRPr="006D2CF9">
              <w:t>ų</w:t>
            </w:r>
            <w:r w:rsidRPr="006D2CF9">
              <w:t xml:space="preserve"> dokument</w:t>
            </w:r>
            <w:r w:rsidRPr="006D2CF9">
              <w:t>ų</w:t>
            </w:r>
            <w:r w:rsidRPr="006D2CF9">
              <w:t>, patvirtinan</w:t>
            </w:r>
            <w:r w:rsidRPr="006D2CF9">
              <w:t>č</w:t>
            </w:r>
            <w:r w:rsidRPr="006D2CF9">
              <w:t>i</w:t>
            </w:r>
            <w:r w:rsidRPr="006D2CF9">
              <w:t>ų</w:t>
            </w:r>
            <w:r w:rsidRPr="006D2CF9">
              <w:t>, kad teik</w:t>
            </w:r>
            <w:r w:rsidRPr="006D2CF9">
              <w:t>ė</w:t>
            </w:r>
            <w:r w:rsidRPr="006D2CF9">
              <w:t>jas turi teis</w:t>
            </w:r>
            <w:r w:rsidRPr="006D2CF9">
              <w:t>ę</w:t>
            </w:r>
            <w:r w:rsidRPr="006D2CF9">
              <w:t xml:space="preserve"> verstis pirkimo sutar</w:t>
            </w:r>
            <w:r w:rsidRPr="006D2CF9">
              <w:t>č</w:t>
            </w:r>
            <w:r w:rsidRPr="006D2CF9">
              <w:t>iai vykdyti reikalinga veikla.</w:t>
            </w:r>
          </w:p>
          <w:p w14:paraId="15A667C4" w14:textId="77777777" w:rsidR="00A94971" w:rsidRPr="006D2CF9" w:rsidRDefault="00A94971" w:rsidP="00E923D2">
            <w:pPr>
              <w:tabs>
                <w:tab w:val="left" w:pos="628"/>
              </w:tabs>
              <w:contextualSpacing/>
              <w:rPr>
                <w:sz w:val="24"/>
                <w:szCs w:val="24"/>
              </w:rPr>
            </w:pPr>
            <w:r w:rsidRPr="006D2CF9">
              <w:rPr>
                <w:sz w:val="24"/>
                <w:szCs w:val="24"/>
              </w:rPr>
              <w:t>CVP IS priemon</w:t>
            </w:r>
            <w:r w:rsidRPr="006D2CF9">
              <w:rPr>
                <w:sz w:val="24"/>
                <w:szCs w:val="24"/>
              </w:rPr>
              <w:t>ė</w:t>
            </w:r>
            <w:r w:rsidRPr="006D2CF9">
              <w:rPr>
                <w:sz w:val="24"/>
                <w:szCs w:val="24"/>
              </w:rPr>
              <w:t>mis pateikiamos skaitmenin</w:t>
            </w:r>
            <w:r w:rsidRPr="006D2CF9">
              <w:rPr>
                <w:sz w:val="24"/>
                <w:szCs w:val="24"/>
              </w:rPr>
              <w:t>ė</w:t>
            </w:r>
            <w:r w:rsidRPr="006D2CF9">
              <w:rPr>
                <w:sz w:val="24"/>
                <w:szCs w:val="24"/>
              </w:rPr>
              <w:t>s dokument</w:t>
            </w:r>
            <w:r w:rsidRPr="006D2CF9">
              <w:rPr>
                <w:sz w:val="24"/>
                <w:szCs w:val="24"/>
              </w:rPr>
              <w:t>ų</w:t>
            </w:r>
            <w:r w:rsidRPr="006D2CF9">
              <w:rPr>
                <w:sz w:val="24"/>
                <w:szCs w:val="24"/>
              </w:rPr>
              <w:t xml:space="preserve"> kopijos</w:t>
            </w:r>
          </w:p>
        </w:tc>
      </w:tr>
    </w:tbl>
    <w:p w14:paraId="6D56F0A7" w14:textId="77777777" w:rsidR="00A94971" w:rsidRPr="006D2CF9" w:rsidRDefault="00A94971" w:rsidP="00A94971">
      <w:pPr>
        <w:spacing w:line="240" w:lineRule="auto"/>
        <w:rPr>
          <w:rFonts w:ascii="Times New Roman" w:hAnsi="Times New Roman" w:cs="Times New Roman"/>
          <w:bCs/>
          <w:sz w:val="24"/>
          <w:szCs w:val="24"/>
        </w:rPr>
      </w:pPr>
    </w:p>
    <w:p w14:paraId="3B5B2BC8" w14:textId="77777777" w:rsidR="00A94971" w:rsidRPr="006D2CF9" w:rsidRDefault="00A94971" w:rsidP="00A94971">
      <w:pPr>
        <w:spacing w:line="240" w:lineRule="auto"/>
        <w:rPr>
          <w:rFonts w:ascii="Times New Roman" w:hAnsi="Times New Roman" w:cs="Times New Roman"/>
          <w:bCs/>
          <w:sz w:val="24"/>
          <w:szCs w:val="24"/>
        </w:rPr>
      </w:pPr>
      <w:r w:rsidRPr="006D2CF9">
        <w:rPr>
          <w:rFonts w:ascii="Times New Roman" w:hAnsi="Times New Roman" w:cs="Times New Roman"/>
          <w:bCs/>
          <w:sz w:val="24"/>
          <w:szCs w:val="24"/>
        </w:rPr>
        <w:t xml:space="preserve">Teikėjas gali remtis tik tokiais kitų ūkio subjektų </w:t>
      </w:r>
      <w:proofErr w:type="spellStart"/>
      <w:r w:rsidRPr="006D2CF9">
        <w:rPr>
          <w:rFonts w:ascii="Times New Roman" w:hAnsi="Times New Roman" w:cs="Times New Roman"/>
          <w:bCs/>
          <w:sz w:val="24"/>
          <w:szCs w:val="24"/>
        </w:rPr>
        <w:t>pajėgumais</w:t>
      </w:r>
      <w:proofErr w:type="spellEnd"/>
      <w:r w:rsidRPr="006D2CF9">
        <w:rPr>
          <w:rFonts w:ascii="Times New Roman" w:hAnsi="Times New Roman" w:cs="Times New Roman"/>
          <w:bCs/>
          <w:sz w:val="24"/>
          <w:szCs w:val="24"/>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D2CF9">
        <w:rPr>
          <w:rFonts w:ascii="Times New Roman" w:hAnsi="Times New Roman" w:cs="Times New Roman"/>
          <w:bCs/>
          <w:sz w:val="24"/>
          <w:szCs w:val="24"/>
        </w:rPr>
        <w:t>pajėgumais</w:t>
      </w:r>
      <w:proofErr w:type="spellEnd"/>
      <w:r w:rsidRPr="006D2CF9">
        <w:rPr>
          <w:rFonts w:ascii="Times New Roman" w:hAnsi="Times New Roman" w:cs="Times New Roman"/>
          <w:bCs/>
          <w:sz w:val="24"/>
          <w:szCs w:val="24"/>
        </w:rPr>
        <w:t xml:space="preserve"> buvo pasiremta, ištekliai tiekėjui bus prieinami. Tikrindamas, ar tiekėjui bus prieinami kitų ūkio subjektų, kurių </w:t>
      </w:r>
      <w:proofErr w:type="spellStart"/>
      <w:r w:rsidRPr="006D2CF9">
        <w:rPr>
          <w:rFonts w:ascii="Times New Roman" w:hAnsi="Times New Roman" w:cs="Times New Roman"/>
          <w:bCs/>
          <w:sz w:val="24"/>
          <w:szCs w:val="24"/>
        </w:rPr>
        <w:t>pajėgumais</w:t>
      </w:r>
      <w:proofErr w:type="spellEnd"/>
      <w:r w:rsidRPr="006D2CF9">
        <w:rPr>
          <w:rFonts w:ascii="Times New Roman" w:hAnsi="Times New Roman" w:cs="Times New Roman"/>
          <w:bCs/>
          <w:sz w:val="24"/>
          <w:szCs w:val="24"/>
        </w:rPr>
        <w:t xml:space="preserve"> jis remiasi, kad atitiktų kvalifikacijos reikalavimus, turimi ištekliai, pirkimo vykdytojas iš tiekėjo priima bet kokias tai patvirtinančias priemones.</w:t>
      </w:r>
    </w:p>
    <w:p w14:paraId="0D129C12" w14:textId="77777777" w:rsidR="00BD4B36" w:rsidRDefault="00BD4B36" w:rsidP="00BD4B36">
      <w:pPr>
        <w:rPr>
          <w:rFonts w:ascii="Times New Roman" w:hAnsi="Times New Roman" w:cs="Times New Roman"/>
          <w:sz w:val="22"/>
          <w:szCs w:val="22"/>
        </w:rPr>
      </w:pPr>
    </w:p>
    <w:p w14:paraId="3963F3E7" w14:textId="7581BBE8" w:rsidR="00BD4B36" w:rsidRPr="00BD4B36" w:rsidRDefault="00BD4B36" w:rsidP="00BD4B36">
      <w:pPr>
        <w:rPr>
          <w:rFonts w:ascii="Times New Roman" w:hAnsi="Times New Roman" w:cs="Times New Roman"/>
          <w:sz w:val="22"/>
          <w:szCs w:val="22"/>
        </w:rPr>
      </w:pPr>
      <w:r w:rsidRPr="00BD4B36">
        <w:rPr>
          <w:rFonts w:ascii="Times New Roman" w:hAnsi="Times New Roman" w:cs="Times New Roman"/>
          <w:sz w:val="22"/>
          <w:szCs w:val="22"/>
        </w:rPr>
        <w:t>Pastaba: Jeigu tiekėjo kvalifikacija dėl teisės verstis atitinkama veikla nebuvo tikrinama arba tikrinama ne visa apimtimi, tiekėjas perkančiajai organizacijai įsipareigoja, kad pirkimo sutartį vykdys tik tokią teisę turintys asmenys.</w:t>
      </w:r>
    </w:p>
    <w:p w14:paraId="6BBDDFD4" w14:textId="77777777" w:rsidR="00A94971" w:rsidRDefault="00BD4B36" w:rsidP="00BD4B36">
      <w:pPr>
        <w:rPr>
          <w:rFonts w:ascii="Times New Roman" w:hAnsi="Times New Roman" w:cs="Times New Roman"/>
          <w:sz w:val="22"/>
          <w:szCs w:val="22"/>
        </w:rPr>
      </w:pPr>
      <w:r w:rsidRPr="00BD4B36">
        <w:rPr>
          <w:rFonts w:ascii="Times New Roman" w:hAnsi="Times New Roman" w:cs="Times New Roman"/>
          <w:sz w:val="22"/>
          <w:szCs w:val="22"/>
        </w:rPr>
        <w:t xml:space="preserve">*Jeigu Tiekėjas yra registruotas Lietuvos Respublikoje ir jei perkančioji organizacija turi galimybę susipažinti su šiais dokumentais ar informacija tiesiogiai ir neatlygintinai prisijungusi prie nacionalinės duomenų bazės iš jo nereikalaujama pateikti jokių šį reikalavimą įrodančių </w:t>
      </w:r>
      <w:proofErr w:type="spellStart"/>
      <w:r w:rsidRPr="00BD4B36">
        <w:rPr>
          <w:rFonts w:ascii="Times New Roman" w:hAnsi="Times New Roman" w:cs="Times New Roman"/>
          <w:sz w:val="22"/>
          <w:szCs w:val="22"/>
        </w:rPr>
        <w:t>dokument</w:t>
      </w:r>
      <w:proofErr w:type="spellEnd"/>
      <w:r w:rsidRPr="00BD4B36">
        <w:rPr>
          <w:rFonts w:ascii="Times New Roman" w:hAnsi="Times New Roman" w:cs="Times New Roman"/>
          <w:sz w:val="22"/>
          <w:szCs w:val="22"/>
        </w:rPr>
        <w:t xml:space="preserve">. (pvz. </w:t>
      </w:r>
      <w:hyperlink r:id="rId12" w:history="1">
        <w:r w:rsidRPr="00BD4B36">
          <w:rPr>
            <w:rStyle w:val="Hyperlink"/>
            <w:rFonts w:ascii="Times New Roman" w:hAnsi="Times New Roman" w:cs="Times New Roman"/>
            <w:sz w:val="22"/>
            <w:szCs w:val="22"/>
          </w:rPr>
          <w:t>www.ssva.lt</w:t>
        </w:r>
      </w:hyperlink>
      <w:r w:rsidRPr="00BD4B36">
        <w:rPr>
          <w:rFonts w:ascii="Times New Roman" w:hAnsi="Times New Roman" w:cs="Times New Roman"/>
          <w:sz w:val="22"/>
          <w:szCs w:val="22"/>
        </w:rPr>
        <w:t xml:space="preserve">, </w:t>
      </w:r>
      <w:hyperlink r:id="rId13" w:history="1">
        <w:r w:rsidRPr="00BD4B36">
          <w:rPr>
            <w:rStyle w:val="Hyperlink"/>
            <w:rFonts w:ascii="Times New Roman" w:hAnsi="Times New Roman" w:cs="Times New Roman"/>
            <w:sz w:val="22"/>
            <w:szCs w:val="22"/>
          </w:rPr>
          <w:t>https://www.licencijavimas.lt</w:t>
        </w:r>
      </w:hyperlink>
      <w:r w:rsidRPr="00BD4B36">
        <w:rPr>
          <w:rFonts w:ascii="Times New Roman" w:hAnsi="Times New Roman" w:cs="Times New Roman"/>
          <w:sz w:val="22"/>
          <w:szCs w:val="22"/>
        </w:rPr>
        <w:t xml:space="preserve"> ar kituose oficialiuose informacinių sistemų dokumentų registruose). Jeigu dėl sistemos techninių trikdžių perkančioji neturės galimybės patikrinti neatlygintinai prieinamų duomenų apie </w:t>
      </w:r>
    </w:p>
    <w:p w14:paraId="4A90B6D0" w14:textId="252887B8" w:rsidR="00BD4B36" w:rsidRDefault="00BD4B36" w:rsidP="00BD4B36">
      <w:pPr>
        <w:rPr>
          <w:rFonts w:ascii="Times New Roman" w:hAnsi="Times New Roman" w:cs="Times New Roman"/>
          <w:sz w:val="22"/>
          <w:szCs w:val="22"/>
        </w:rPr>
      </w:pPr>
      <w:r w:rsidRPr="00BD4B36">
        <w:rPr>
          <w:rFonts w:ascii="Times New Roman" w:hAnsi="Times New Roman" w:cs="Times New Roman"/>
          <w:sz w:val="22"/>
          <w:szCs w:val="22"/>
        </w:rPr>
        <w:lastRenderedPageBreak/>
        <w:t>Tiekėją, ji turės teisę prašyti Tiekėjo pateikti nustatyta tvarka išduotą dokumentą, patvirtinantį atitiktį šiam reikalavimui.</w:t>
      </w:r>
    </w:p>
    <w:p w14:paraId="1EEB5F1C" w14:textId="1BFF1B96" w:rsidR="00A94971" w:rsidRDefault="00A94971" w:rsidP="00BD4B36">
      <w:pPr>
        <w:rPr>
          <w:rFonts w:ascii="Times New Roman" w:hAnsi="Times New Roman" w:cs="Times New Roman"/>
          <w:sz w:val="22"/>
          <w:szCs w:val="22"/>
        </w:rPr>
      </w:pPr>
    </w:p>
    <w:p w14:paraId="2E3099B2" w14:textId="77777777" w:rsidR="00A94971" w:rsidRPr="006D2CF9" w:rsidRDefault="00A94971" w:rsidP="00A94971">
      <w:pPr>
        <w:pStyle w:val="NormalWeb"/>
        <w:jc w:val="center"/>
        <w:rPr>
          <w:b/>
          <w:bCs/>
        </w:rPr>
      </w:pPr>
      <w:r w:rsidRPr="006D2CF9">
        <w:rPr>
          <w:b/>
          <w:bCs/>
        </w:rPr>
        <w:t>Tiekėjams keliami reikalavimai dėl kokybės vadybos sistemos ir (ar) aplinkos apsaugos vadybos sistemos standartų reikalavimai</w:t>
      </w:r>
    </w:p>
    <w:tbl>
      <w:tblPr>
        <w:tblW w:w="9913" w:type="dxa"/>
        <w:tblCellMar>
          <w:left w:w="10" w:type="dxa"/>
          <w:right w:w="10" w:type="dxa"/>
        </w:tblCellMar>
        <w:tblLook w:val="0000" w:firstRow="0" w:lastRow="0" w:firstColumn="0" w:lastColumn="0" w:noHBand="0" w:noVBand="0"/>
      </w:tblPr>
      <w:tblGrid>
        <w:gridCol w:w="9913"/>
      </w:tblGrid>
      <w:tr w:rsidR="00A94971" w:rsidRPr="006D2CF9" w14:paraId="203E0F67" w14:textId="77777777" w:rsidTr="00E923D2">
        <w:tc>
          <w:tcPr>
            <w:tcW w:w="9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850C85" w14:textId="77777777" w:rsidR="00A94971" w:rsidRPr="006D2CF9" w:rsidRDefault="00A94971" w:rsidP="00E923D2">
            <w:pPr>
              <w:spacing w:line="240" w:lineRule="auto"/>
              <w:jc w:val="center"/>
              <w:rPr>
                <w:rFonts w:ascii="Times New Roman" w:hAnsi="Times New Roman" w:cs="Times New Roman"/>
                <w:sz w:val="24"/>
                <w:szCs w:val="24"/>
              </w:rPr>
            </w:pPr>
            <w:r w:rsidRPr="006D2CF9">
              <w:rPr>
                <w:rFonts w:ascii="Times New Roman" w:hAnsi="Times New Roman" w:cs="Times New Roman"/>
                <w:sz w:val="24"/>
                <w:szCs w:val="24"/>
              </w:rPr>
              <w:t>Aplinkos apsaugos kriterijai</w:t>
            </w:r>
          </w:p>
        </w:tc>
      </w:tr>
      <w:tr w:rsidR="00A94971" w:rsidRPr="006D2CF9" w14:paraId="76F7E490" w14:textId="77777777" w:rsidTr="00E923D2">
        <w:tc>
          <w:tcPr>
            <w:tcW w:w="9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BEA800" w14:textId="77777777" w:rsidR="00A94971" w:rsidRDefault="00A94971" w:rsidP="00A94971">
            <w:pPr>
              <w:spacing w:line="240" w:lineRule="auto"/>
              <w:ind w:firstLine="0"/>
              <w:rPr>
                <w:rFonts w:ascii="Times New Roman" w:hAnsi="Times New Roman" w:cs="Times New Roman"/>
                <w:sz w:val="24"/>
                <w:szCs w:val="24"/>
                <w:lang w:eastAsia="en-US"/>
              </w:rPr>
            </w:pPr>
            <w:r w:rsidRPr="00A94971">
              <w:rPr>
                <w:rFonts w:ascii="Times New Roman" w:hAnsi="Times New Roman" w:cs="Times New Roman"/>
                <w:sz w:val="24"/>
                <w:szCs w:val="24"/>
                <w:lang w:eastAsia="en-US"/>
              </w:rPr>
              <w:t xml:space="preserve">Taikytini aplinkos apsaugos kriterijai. Paslaugų teikėjas atlikdamas paslaugą privalo taikyti aplinkos apsaugos vadybos sistemos reikalavimus pagal standartą LST EN ISO 14001 (elektros įrenginių ir elektros prietaisų montavimo darbai;)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A94971">
              <w:rPr>
                <w:rFonts w:ascii="Times New Roman" w:hAnsi="Times New Roman" w:cs="Times New Roman"/>
                <w:sz w:val="24"/>
                <w:szCs w:val="24"/>
                <w:lang w:eastAsia="en-US"/>
              </w:rPr>
              <w:t>įrodymais</w:t>
            </w:r>
            <w:proofErr w:type="spellEnd"/>
            <w:r w:rsidRPr="00A94971">
              <w:rPr>
                <w:rFonts w:ascii="Times New Roman" w:hAnsi="Times New Roman" w:cs="Times New Roman"/>
                <w:sz w:val="24"/>
                <w:szCs w:val="24"/>
                <w:lang w:eastAsia="en-US"/>
              </w:rPr>
              <w:t>.</w:t>
            </w:r>
          </w:p>
          <w:p w14:paraId="07E1A808" w14:textId="0FCB6826" w:rsidR="008655EF" w:rsidRPr="00A94971" w:rsidRDefault="008655EF" w:rsidP="00A94971">
            <w:pPr>
              <w:spacing w:line="240" w:lineRule="auto"/>
              <w:ind w:firstLine="0"/>
              <w:rPr>
                <w:rFonts w:ascii="Times New Roman" w:eastAsia="Times New Roman" w:hAnsi="Times New Roman" w:cs="Times New Roman"/>
                <w:sz w:val="24"/>
                <w:szCs w:val="24"/>
              </w:rPr>
            </w:pPr>
            <w:r w:rsidRPr="006D2CF9">
              <w:rPr>
                <w:sz w:val="24"/>
                <w:szCs w:val="24"/>
              </w:rPr>
              <w:t>CVP IS priemonėmis pateikiamos skaitmeninės dokumentų kopijos</w:t>
            </w:r>
          </w:p>
        </w:tc>
      </w:tr>
    </w:tbl>
    <w:p w14:paraId="24D219D1" w14:textId="77777777" w:rsidR="00A94971" w:rsidRPr="00BD4B36" w:rsidRDefault="00A94971" w:rsidP="00BD4B36">
      <w:pPr>
        <w:rPr>
          <w:rFonts w:ascii="Times New Roman" w:hAnsi="Times New Roman" w:cs="Times New Roman"/>
          <w:sz w:val="22"/>
          <w:szCs w:val="22"/>
        </w:rPr>
      </w:pPr>
    </w:p>
    <w:p w14:paraId="52CB0B27" w14:textId="77777777" w:rsidR="00BD4B36" w:rsidRPr="009A20AC" w:rsidRDefault="00BD4B36" w:rsidP="00BD4B36">
      <w:pPr>
        <w:rPr>
          <w:rFonts w:ascii="Times New Roman" w:hAnsi="Times New Roman" w:cs="Times New Roman"/>
          <w:sz w:val="22"/>
          <w:szCs w:val="22"/>
        </w:rPr>
      </w:pPr>
    </w:p>
    <w:p w14:paraId="26282B2A" w14:textId="77777777" w:rsidR="009456D1" w:rsidRDefault="009456D1" w:rsidP="007F676B">
      <w:pPr>
        <w:spacing w:line="240" w:lineRule="auto"/>
        <w:ind w:left="7314" w:firstLine="0"/>
        <w:rPr>
          <w:rFonts w:cstheme="minorHAnsi"/>
        </w:rPr>
      </w:pPr>
    </w:p>
    <w:p w14:paraId="1F288154" w14:textId="77777777" w:rsidR="00AD7358" w:rsidRDefault="00AD7358" w:rsidP="007F676B">
      <w:pPr>
        <w:spacing w:line="240" w:lineRule="auto"/>
        <w:ind w:left="7314" w:firstLine="0"/>
        <w:rPr>
          <w:rFonts w:cstheme="minorHAnsi"/>
        </w:rPr>
      </w:pPr>
    </w:p>
    <w:p w14:paraId="165B4A1D" w14:textId="77777777" w:rsidR="009A20AC" w:rsidRDefault="009A20AC" w:rsidP="00BD4B36">
      <w:pPr>
        <w:spacing w:line="240" w:lineRule="auto"/>
        <w:ind w:firstLine="0"/>
        <w:rPr>
          <w:rFonts w:cstheme="minorHAnsi"/>
        </w:rPr>
      </w:pPr>
    </w:p>
    <w:p w14:paraId="28F17153" w14:textId="410D0FAF" w:rsidR="009A20AC" w:rsidRDefault="009A20AC" w:rsidP="00BD4B36">
      <w:pPr>
        <w:spacing w:line="240" w:lineRule="auto"/>
        <w:ind w:firstLine="0"/>
        <w:rPr>
          <w:rFonts w:cstheme="minorHAnsi"/>
        </w:rPr>
      </w:pPr>
    </w:p>
    <w:p w14:paraId="2D1F7D59" w14:textId="6D007548" w:rsidR="008655EF" w:rsidRDefault="008655EF" w:rsidP="00BD4B36">
      <w:pPr>
        <w:spacing w:line="240" w:lineRule="auto"/>
        <w:ind w:firstLine="0"/>
        <w:rPr>
          <w:rFonts w:cstheme="minorHAnsi"/>
        </w:rPr>
      </w:pPr>
    </w:p>
    <w:p w14:paraId="45A03A16" w14:textId="31CC6941" w:rsidR="008655EF" w:rsidRDefault="008655EF" w:rsidP="00BD4B36">
      <w:pPr>
        <w:spacing w:line="240" w:lineRule="auto"/>
        <w:ind w:firstLine="0"/>
        <w:rPr>
          <w:rFonts w:cstheme="minorHAnsi"/>
        </w:rPr>
      </w:pPr>
    </w:p>
    <w:p w14:paraId="09EEB975" w14:textId="26F7217B" w:rsidR="008655EF" w:rsidRDefault="008655EF" w:rsidP="00BD4B36">
      <w:pPr>
        <w:spacing w:line="240" w:lineRule="auto"/>
        <w:ind w:firstLine="0"/>
        <w:rPr>
          <w:rFonts w:cstheme="minorHAnsi"/>
        </w:rPr>
      </w:pPr>
    </w:p>
    <w:p w14:paraId="71CC38B5" w14:textId="652C67F4" w:rsidR="008655EF" w:rsidRDefault="008655EF" w:rsidP="00BD4B36">
      <w:pPr>
        <w:spacing w:line="240" w:lineRule="auto"/>
        <w:ind w:firstLine="0"/>
        <w:rPr>
          <w:rFonts w:cstheme="minorHAnsi"/>
        </w:rPr>
      </w:pPr>
    </w:p>
    <w:p w14:paraId="739CEB81" w14:textId="7A594B1C" w:rsidR="008655EF" w:rsidRDefault="008655EF" w:rsidP="00BD4B36">
      <w:pPr>
        <w:spacing w:line="240" w:lineRule="auto"/>
        <w:ind w:firstLine="0"/>
        <w:rPr>
          <w:rFonts w:cstheme="minorHAnsi"/>
        </w:rPr>
      </w:pPr>
    </w:p>
    <w:p w14:paraId="4EA37066" w14:textId="086C9074" w:rsidR="008655EF" w:rsidRDefault="008655EF" w:rsidP="00BD4B36">
      <w:pPr>
        <w:spacing w:line="240" w:lineRule="auto"/>
        <w:ind w:firstLine="0"/>
        <w:rPr>
          <w:rFonts w:cstheme="minorHAnsi"/>
        </w:rPr>
      </w:pPr>
    </w:p>
    <w:p w14:paraId="47EE682A" w14:textId="1A85A05C" w:rsidR="008655EF" w:rsidRDefault="008655EF" w:rsidP="00BD4B36">
      <w:pPr>
        <w:spacing w:line="240" w:lineRule="auto"/>
        <w:ind w:firstLine="0"/>
        <w:rPr>
          <w:rFonts w:cstheme="minorHAnsi"/>
        </w:rPr>
      </w:pPr>
    </w:p>
    <w:p w14:paraId="1365B22E" w14:textId="3315A98C" w:rsidR="008655EF" w:rsidRDefault="008655EF" w:rsidP="00BD4B36">
      <w:pPr>
        <w:spacing w:line="240" w:lineRule="auto"/>
        <w:ind w:firstLine="0"/>
        <w:rPr>
          <w:rFonts w:cstheme="minorHAnsi"/>
        </w:rPr>
      </w:pPr>
    </w:p>
    <w:p w14:paraId="6116398C" w14:textId="16590B1F" w:rsidR="008655EF" w:rsidRDefault="008655EF" w:rsidP="00BD4B36">
      <w:pPr>
        <w:spacing w:line="240" w:lineRule="auto"/>
        <w:ind w:firstLine="0"/>
        <w:rPr>
          <w:rFonts w:cstheme="minorHAnsi"/>
        </w:rPr>
      </w:pPr>
    </w:p>
    <w:p w14:paraId="710C6D9D" w14:textId="5A7E037E" w:rsidR="008655EF" w:rsidRDefault="008655EF" w:rsidP="00BD4B36">
      <w:pPr>
        <w:spacing w:line="240" w:lineRule="auto"/>
        <w:ind w:firstLine="0"/>
        <w:rPr>
          <w:rFonts w:cstheme="minorHAnsi"/>
        </w:rPr>
      </w:pPr>
    </w:p>
    <w:p w14:paraId="2F58E951" w14:textId="736D1188" w:rsidR="008655EF" w:rsidRDefault="008655EF" w:rsidP="00BD4B36">
      <w:pPr>
        <w:spacing w:line="240" w:lineRule="auto"/>
        <w:ind w:firstLine="0"/>
        <w:rPr>
          <w:rFonts w:cstheme="minorHAnsi"/>
        </w:rPr>
      </w:pPr>
    </w:p>
    <w:p w14:paraId="3A46768F" w14:textId="06531FE4" w:rsidR="008655EF" w:rsidRDefault="008655EF" w:rsidP="00BD4B36">
      <w:pPr>
        <w:spacing w:line="240" w:lineRule="auto"/>
        <w:ind w:firstLine="0"/>
        <w:rPr>
          <w:rFonts w:cstheme="minorHAnsi"/>
        </w:rPr>
      </w:pPr>
    </w:p>
    <w:p w14:paraId="3DFB2DE4" w14:textId="3F7F34F3" w:rsidR="008655EF" w:rsidRDefault="008655EF" w:rsidP="00BD4B36">
      <w:pPr>
        <w:spacing w:line="240" w:lineRule="auto"/>
        <w:ind w:firstLine="0"/>
        <w:rPr>
          <w:rFonts w:cstheme="minorHAnsi"/>
        </w:rPr>
      </w:pPr>
    </w:p>
    <w:p w14:paraId="0E1F1251" w14:textId="4197FC9A" w:rsidR="008655EF" w:rsidRDefault="008655EF" w:rsidP="00BD4B36">
      <w:pPr>
        <w:spacing w:line="240" w:lineRule="auto"/>
        <w:ind w:firstLine="0"/>
        <w:rPr>
          <w:rFonts w:cstheme="minorHAnsi"/>
        </w:rPr>
      </w:pPr>
    </w:p>
    <w:p w14:paraId="7EC284DF" w14:textId="725989C4" w:rsidR="008655EF" w:rsidRDefault="008655EF" w:rsidP="00BD4B36">
      <w:pPr>
        <w:spacing w:line="240" w:lineRule="auto"/>
        <w:ind w:firstLine="0"/>
        <w:rPr>
          <w:rFonts w:cstheme="minorHAnsi"/>
        </w:rPr>
      </w:pPr>
    </w:p>
    <w:p w14:paraId="700729B9" w14:textId="165E23D5" w:rsidR="008655EF" w:rsidRDefault="008655EF" w:rsidP="00BD4B36">
      <w:pPr>
        <w:spacing w:line="240" w:lineRule="auto"/>
        <w:ind w:firstLine="0"/>
        <w:rPr>
          <w:rFonts w:cstheme="minorHAnsi"/>
        </w:rPr>
      </w:pPr>
    </w:p>
    <w:p w14:paraId="3491643E" w14:textId="7A2FB739" w:rsidR="008655EF" w:rsidRDefault="008655EF" w:rsidP="00BD4B36">
      <w:pPr>
        <w:spacing w:line="240" w:lineRule="auto"/>
        <w:ind w:firstLine="0"/>
        <w:rPr>
          <w:rFonts w:cstheme="minorHAnsi"/>
        </w:rPr>
      </w:pPr>
    </w:p>
    <w:p w14:paraId="1394FC9F" w14:textId="67EA9C4C" w:rsidR="008655EF" w:rsidRDefault="008655EF" w:rsidP="00BD4B36">
      <w:pPr>
        <w:spacing w:line="240" w:lineRule="auto"/>
        <w:ind w:firstLine="0"/>
        <w:rPr>
          <w:rFonts w:cstheme="minorHAnsi"/>
        </w:rPr>
      </w:pPr>
    </w:p>
    <w:p w14:paraId="2E7B1129" w14:textId="004E4F63" w:rsidR="008655EF" w:rsidRDefault="008655EF" w:rsidP="00BD4B36">
      <w:pPr>
        <w:spacing w:line="240" w:lineRule="auto"/>
        <w:ind w:firstLine="0"/>
        <w:rPr>
          <w:rFonts w:cstheme="minorHAnsi"/>
        </w:rPr>
      </w:pPr>
    </w:p>
    <w:p w14:paraId="57484282" w14:textId="483EBE40" w:rsidR="008655EF" w:rsidRDefault="008655EF" w:rsidP="00BD4B36">
      <w:pPr>
        <w:spacing w:line="240" w:lineRule="auto"/>
        <w:ind w:firstLine="0"/>
        <w:rPr>
          <w:rFonts w:cstheme="minorHAnsi"/>
        </w:rPr>
      </w:pPr>
    </w:p>
    <w:p w14:paraId="2A157884" w14:textId="492DFF85" w:rsidR="008655EF" w:rsidRDefault="008655EF" w:rsidP="00BD4B36">
      <w:pPr>
        <w:spacing w:line="240" w:lineRule="auto"/>
        <w:ind w:firstLine="0"/>
        <w:rPr>
          <w:rFonts w:cstheme="minorHAnsi"/>
        </w:rPr>
      </w:pPr>
    </w:p>
    <w:p w14:paraId="04B07739" w14:textId="3B7C9DC1" w:rsidR="008655EF" w:rsidRDefault="008655EF" w:rsidP="00BD4B36">
      <w:pPr>
        <w:spacing w:line="240" w:lineRule="auto"/>
        <w:ind w:firstLine="0"/>
        <w:rPr>
          <w:rFonts w:cstheme="minorHAnsi"/>
        </w:rPr>
      </w:pPr>
    </w:p>
    <w:p w14:paraId="36BCBA7F" w14:textId="48B12BBC" w:rsidR="008655EF" w:rsidRDefault="008655EF" w:rsidP="00BD4B36">
      <w:pPr>
        <w:spacing w:line="240" w:lineRule="auto"/>
        <w:ind w:firstLine="0"/>
        <w:rPr>
          <w:rFonts w:cstheme="minorHAnsi"/>
        </w:rPr>
      </w:pPr>
    </w:p>
    <w:p w14:paraId="4FE7A6B5" w14:textId="00A56DE4" w:rsidR="008655EF" w:rsidRDefault="008655EF" w:rsidP="00BD4B36">
      <w:pPr>
        <w:spacing w:line="240" w:lineRule="auto"/>
        <w:ind w:firstLine="0"/>
        <w:rPr>
          <w:rFonts w:cstheme="minorHAnsi"/>
        </w:rPr>
      </w:pPr>
    </w:p>
    <w:p w14:paraId="657578E0" w14:textId="4D0131EB" w:rsidR="008655EF" w:rsidRDefault="008655EF" w:rsidP="00BD4B36">
      <w:pPr>
        <w:spacing w:line="240" w:lineRule="auto"/>
        <w:ind w:firstLine="0"/>
        <w:rPr>
          <w:rFonts w:cstheme="minorHAnsi"/>
        </w:rPr>
      </w:pPr>
    </w:p>
    <w:p w14:paraId="41E4F331" w14:textId="77777777" w:rsidR="008655EF" w:rsidRDefault="008655EF" w:rsidP="00BD4B36">
      <w:pPr>
        <w:spacing w:line="240" w:lineRule="auto"/>
        <w:ind w:firstLine="0"/>
        <w:rPr>
          <w:rFonts w:cstheme="minorHAnsi"/>
        </w:rPr>
      </w:pPr>
    </w:p>
    <w:p w14:paraId="255EFED3" w14:textId="77777777" w:rsidR="00AD7358" w:rsidRDefault="00AD7358" w:rsidP="00240DA9">
      <w:pPr>
        <w:spacing w:line="240" w:lineRule="auto"/>
        <w:ind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3"/>
      <w:bookmarkEnd w:id="24"/>
      <w:bookmarkEnd w:id="25"/>
      <w:bookmarkEnd w:id="26"/>
      <w:bookmarkEnd w:id="27"/>
      <w:bookmarkEnd w:id="28"/>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530F2149" w14:textId="77777777" w:rsidR="00240DA9" w:rsidRDefault="00240DA9" w:rsidP="0094296B">
      <w:pPr>
        <w:spacing w:line="240" w:lineRule="auto"/>
        <w:ind w:left="7314" w:firstLine="0"/>
        <w:rPr>
          <w:rFonts w:cstheme="minorHAnsi"/>
        </w:rPr>
      </w:pPr>
    </w:p>
    <w:p w14:paraId="22A1744A" w14:textId="77777777" w:rsidR="00240DA9" w:rsidRDefault="00240DA9" w:rsidP="0094296B">
      <w:pPr>
        <w:spacing w:line="240" w:lineRule="auto"/>
        <w:ind w:left="7314" w:firstLine="0"/>
        <w:rPr>
          <w:rFonts w:cstheme="minorHAnsi"/>
        </w:rPr>
      </w:pPr>
    </w:p>
    <w:p w14:paraId="4B3CA8BA" w14:textId="77777777" w:rsidR="00240DA9" w:rsidRDefault="00240DA9" w:rsidP="0094296B">
      <w:pPr>
        <w:spacing w:line="240" w:lineRule="auto"/>
        <w:ind w:left="7314" w:firstLine="0"/>
        <w:rPr>
          <w:rFonts w:cstheme="minorHAnsi"/>
        </w:rPr>
      </w:pPr>
    </w:p>
    <w:p w14:paraId="52774463" w14:textId="77777777" w:rsidR="00240DA9" w:rsidRDefault="00240DA9" w:rsidP="0094296B">
      <w:pPr>
        <w:spacing w:line="240" w:lineRule="auto"/>
        <w:ind w:left="7314" w:firstLine="0"/>
        <w:rPr>
          <w:rFonts w:cstheme="minorHAnsi"/>
        </w:rPr>
      </w:pPr>
    </w:p>
    <w:p w14:paraId="2DD1F344" w14:textId="77777777" w:rsidR="00240DA9" w:rsidRDefault="00240DA9" w:rsidP="0094296B">
      <w:pPr>
        <w:spacing w:line="240" w:lineRule="auto"/>
        <w:ind w:left="7314" w:firstLine="0"/>
        <w:rPr>
          <w:rFonts w:cstheme="minorHAnsi"/>
        </w:rPr>
      </w:pPr>
    </w:p>
    <w:p w14:paraId="15AFD7E1" w14:textId="77777777" w:rsidR="00240DA9" w:rsidRDefault="00240DA9" w:rsidP="0094296B">
      <w:pPr>
        <w:spacing w:line="240" w:lineRule="auto"/>
        <w:ind w:left="7314" w:firstLine="0"/>
        <w:rPr>
          <w:rFonts w:cstheme="minorHAnsi"/>
        </w:rPr>
      </w:pPr>
    </w:p>
    <w:p w14:paraId="0751EAD9" w14:textId="77777777" w:rsidR="00240DA9" w:rsidRDefault="00240DA9"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2FFEB571" w:rsidR="00355E5A" w:rsidRDefault="00355E5A" w:rsidP="0094296B">
      <w:pPr>
        <w:spacing w:line="240" w:lineRule="auto"/>
        <w:ind w:left="7314" w:firstLine="0"/>
        <w:rPr>
          <w:rFonts w:cstheme="minorHAnsi"/>
        </w:rPr>
      </w:pPr>
    </w:p>
    <w:p w14:paraId="59837210" w14:textId="0000500B" w:rsidR="008655EF" w:rsidRDefault="008655EF" w:rsidP="0094296B">
      <w:pPr>
        <w:spacing w:line="240" w:lineRule="auto"/>
        <w:ind w:left="7314" w:firstLine="0"/>
        <w:rPr>
          <w:rFonts w:cstheme="minorHAnsi"/>
        </w:rPr>
      </w:pPr>
    </w:p>
    <w:p w14:paraId="270B5CE3" w14:textId="77777777" w:rsidR="008655EF" w:rsidRDefault="008655EF"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65D1575D" w14:textId="77777777" w:rsidR="00355E5A" w:rsidRDefault="00355E5A" w:rsidP="00240DA9">
      <w:pPr>
        <w:spacing w:line="240" w:lineRule="auto"/>
        <w:ind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9"/>
    <w:bookmarkEnd w:id="30"/>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1" w:name="_Pirkimo_sąlygų_2"/>
      <w:bookmarkStart w:id="32" w:name="_Pirkimo_sąlygų_3"/>
      <w:bookmarkEnd w:id="5"/>
      <w:bookmarkEnd w:id="31"/>
      <w:bookmarkEnd w:id="32"/>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787891D9"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A94971" w:rsidRPr="00A94971">
        <w:rPr>
          <w:rFonts w:ascii="Times New Roman" w:hAnsi="Times New Roman" w:cs="Times New Roman"/>
          <w:b/>
          <w:sz w:val="24"/>
          <w:szCs w:val="24"/>
          <w:lang w:eastAsia="en-US"/>
        </w:rPr>
        <w:t xml:space="preserve"> </w:t>
      </w:r>
      <w:r w:rsidR="00A94971" w:rsidRPr="00790F66">
        <w:rPr>
          <w:rFonts w:ascii="Times New Roman" w:hAnsi="Times New Roman" w:cs="Times New Roman"/>
          <w:b/>
          <w:sz w:val="24"/>
          <w:szCs w:val="24"/>
          <w:lang w:eastAsia="en-US"/>
        </w:rPr>
        <w:t xml:space="preserve">Elektros </w:t>
      </w:r>
      <w:r w:rsidR="00A94971">
        <w:rPr>
          <w:rFonts w:ascii="Times New Roman" w:hAnsi="Times New Roman" w:cs="Times New Roman"/>
          <w:b/>
          <w:sz w:val="24"/>
          <w:szCs w:val="24"/>
          <w:lang w:eastAsia="en-US"/>
        </w:rPr>
        <w:t>skirstymo ir susijusias paslauga</w:t>
      </w:r>
      <w:r w:rsidR="00A94971" w:rsidRPr="00790F66">
        <w:rPr>
          <w:rFonts w:ascii="Times New Roman" w:hAnsi="Times New Roman" w:cs="Times New Roman"/>
          <w:b/>
          <w:sz w:val="24"/>
          <w:szCs w:val="24"/>
          <w:lang w:eastAsia="en-US"/>
        </w:rPr>
        <w:t>s</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5508C2E9" w14:textId="77777777" w:rsidR="000B1D94" w:rsidRDefault="000B1D94" w:rsidP="00B516BA">
      <w:pPr>
        <w:tabs>
          <w:tab w:val="left" w:pos="4608"/>
        </w:tabs>
        <w:ind w:firstLine="0"/>
        <w:rPr>
          <w:rFonts w:ascii="Arial" w:eastAsia="Arial" w:hAnsi="Arial" w:cs="Arial"/>
        </w:rPr>
      </w:pPr>
    </w:p>
    <w:p w14:paraId="0CFAE1BF" w14:textId="77777777" w:rsidR="000B1D94" w:rsidRDefault="000B1D94" w:rsidP="00B516BA">
      <w:pPr>
        <w:tabs>
          <w:tab w:val="left" w:pos="4608"/>
        </w:tabs>
        <w:ind w:firstLine="0"/>
        <w:rPr>
          <w:rFonts w:ascii="Arial" w:eastAsia="Arial" w:hAnsi="Arial" w:cs="Arial"/>
        </w:rPr>
      </w:pPr>
    </w:p>
    <w:p w14:paraId="21F7C7EB" w14:textId="77777777" w:rsidR="000B1D94" w:rsidRDefault="000B1D94" w:rsidP="00B516BA">
      <w:pPr>
        <w:tabs>
          <w:tab w:val="left" w:pos="4608"/>
        </w:tabs>
        <w:ind w:firstLine="0"/>
        <w:rPr>
          <w:rFonts w:ascii="Arial" w:eastAsia="Arial" w:hAnsi="Arial" w:cs="Arial"/>
        </w:rPr>
      </w:pPr>
    </w:p>
    <w:p w14:paraId="097FC5B4" w14:textId="77777777" w:rsidR="000B1D94" w:rsidRDefault="000B1D94" w:rsidP="00B516BA">
      <w:pPr>
        <w:tabs>
          <w:tab w:val="left" w:pos="4608"/>
        </w:tabs>
        <w:ind w:firstLine="0"/>
        <w:rPr>
          <w:rFonts w:ascii="Arial" w:eastAsia="Arial" w:hAnsi="Arial" w:cs="Arial"/>
        </w:rPr>
      </w:pPr>
    </w:p>
    <w:p w14:paraId="4D22C078" w14:textId="7E8B5C10" w:rsidR="009456D1" w:rsidRPr="00B52D02" w:rsidRDefault="009456D1" w:rsidP="009456D1">
      <w:pPr>
        <w:spacing w:line="240" w:lineRule="auto"/>
        <w:ind w:left="7314" w:firstLine="0"/>
        <w:rPr>
          <w:rFonts w:cstheme="minorHAnsi"/>
        </w:rPr>
      </w:pPr>
      <w:r w:rsidRPr="00A54EAE">
        <w:rPr>
          <w:rFonts w:cstheme="minorHAnsi"/>
        </w:rPr>
        <w:lastRenderedPageBreak/>
        <w:t xml:space="preserve">Pirkimo sąlygų </w:t>
      </w:r>
      <w:r>
        <w:rPr>
          <w:rFonts w:cstheme="minorHAnsi"/>
        </w:rPr>
        <w:t>6</w:t>
      </w:r>
      <w:r w:rsidRPr="00A54EAE">
        <w:rPr>
          <w:rFonts w:cstheme="minorHAnsi"/>
        </w:rPr>
        <w:t xml:space="preserve"> priedas „</w:t>
      </w:r>
      <w:r w:rsidR="00DB0A83" w:rsidRPr="00DB0A83">
        <w:rPr>
          <w:rFonts w:cstheme="minorHAnsi"/>
        </w:rPr>
        <w:t>Tiekėjo deklaracija  dėl pašalinimo pagrindų</w:t>
      </w:r>
      <w:r>
        <w:rPr>
          <w:rFonts w:cstheme="minorHAnsi"/>
        </w:rPr>
        <w:t>“</w:t>
      </w:r>
    </w:p>
    <w:p w14:paraId="493E9C07" w14:textId="77777777" w:rsidR="009456D1" w:rsidRPr="000E0D31" w:rsidRDefault="009456D1" w:rsidP="009456D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1F4899F" w14:textId="77777777" w:rsidR="009456D1" w:rsidRPr="000E0D31" w:rsidRDefault="009456D1" w:rsidP="009456D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1D503A68"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9DD709E"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2F3616CB"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491548D4"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097DA1C"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83053F9" w14:textId="77777777" w:rsidR="00DB0A83" w:rsidRPr="00E86010" w:rsidRDefault="00DB0A83" w:rsidP="00DB0A83">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 xml:space="preserve">DĖL MAŽOS VERTĖS PIRKIMO </w:t>
      </w:r>
    </w:p>
    <w:p w14:paraId="11123E91" w14:textId="10FE47A6" w:rsidR="00DB0A83" w:rsidRPr="00E86010" w:rsidRDefault="00DB0A83" w:rsidP="00DB0A83">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A94971" w:rsidRPr="00A94971">
        <w:rPr>
          <w:rFonts w:ascii="Times New Roman" w:hAnsi="Times New Roman" w:cs="Times New Roman"/>
          <w:b/>
          <w:sz w:val="24"/>
          <w:szCs w:val="24"/>
          <w:lang w:eastAsia="en-US"/>
        </w:rPr>
        <w:t xml:space="preserve"> </w:t>
      </w:r>
      <w:r w:rsidR="00A94971" w:rsidRPr="00790F66">
        <w:rPr>
          <w:rFonts w:ascii="Times New Roman" w:hAnsi="Times New Roman" w:cs="Times New Roman"/>
          <w:b/>
          <w:sz w:val="24"/>
          <w:szCs w:val="24"/>
          <w:lang w:eastAsia="en-US"/>
        </w:rPr>
        <w:t>Elektros skirstymo ir susijusios paslaugos</w:t>
      </w:r>
      <w:r w:rsidR="00BD4B36">
        <w:rPr>
          <w:rFonts w:ascii="Times New Roman" w:eastAsia="Calibri" w:hAnsi="Times New Roman" w:cs="Times New Roman"/>
          <w:b/>
          <w:bCs/>
          <w:sz w:val="24"/>
          <w:szCs w:val="24"/>
        </w:rPr>
        <w:t>“</w:t>
      </w:r>
      <w:r w:rsidRPr="00E86010">
        <w:rPr>
          <w:rFonts w:ascii="Times New Roman" w:eastAsia="Calibri" w:hAnsi="Times New Roman" w:cs="Times New Roman"/>
          <w:b/>
          <w:bCs/>
          <w:sz w:val="24"/>
          <w:szCs w:val="24"/>
        </w:rPr>
        <w:t xml:space="preserve"> </w:t>
      </w:r>
    </w:p>
    <w:p w14:paraId="03F7029E" w14:textId="77777777" w:rsidR="00DB0A83" w:rsidRPr="00E86010" w:rsidRDefault="00DB0A83" w:rsidP="00DB0A83">
      <w:pPr>
        <w:spacing w:line="240" w:lineRule="auto"/>
        <w:ind w:firstLine="0"/>
        <w:jc w:val="center"/>
        <w:rPr>
          <w:rFonts w:ascii="Times New Roman" w:eastAsia="Calibri" w:hAnsi="Times New Roman" w:cs="Times New Roman"/>
          <w:b/>
          <w:bCs/>
          <w:sz w:val="24"/>
          <w:szCs w:val="24"/>
        </w:rPr>
      </w:pPr>
    </w:p>
    <w:p w14:paraId="362C14E1" w14:textId="77777777" w:rsidR="00DB0A83" w:rsidRPr="00E86010" w:rsidRDefault="00DB0A83" w:rsidP="00DB0A83">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5429DF64" w14:textId="77777777" w:rsidR="00DB0A83" w:rsidRPr="00E86010" w:rsidRDefault="00DB0A83" w:rsidP="00DB0A83">
      <w:pPr>
        <w:keepNext/>
        <w:keepLines/>
        <w:spacing w:line="256" w:lineRule="auto"/>
        <w:ind w:firstLine="0"/>
        <w:jc w:val="center"/>
        <w:rPr>
          <w:rFonts w:ascii="Times New Roman" w:eastAsia="SimSun" w:hAnsi="Times New Roman" w:cs="Times New Roman"/>
          <w:b/>
          <w:bCs/>
          <w:sz w:val="20"/>
          <w:szCs w:val="20"/>
          <w:lang w:eastAsia="ar-SA"/>
        </w:rPr>
      </w:pPr>
    </w:p>
    <w:p w14:paraId="656BEF7E"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78CFB1C0" w14:textId="77777777" w:rsidR="00DB0A83" w:rsidRPr="00E86010" w:rsidRDefault="00DB0A83" w:rsidP="00DB0A83">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52E3120D"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6C386DF0"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BDE7BA2"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3139E1F9"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49EEB6C"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BA392B" w14:textId="77777777" w:rsidR="00DB0A83" w:rsidRPr="00E86010" w:rsidRDefault="00DB0A83" w:rsidP="00DB0A83">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DB0A83" w:rsidRPr="00E86010" w14:paraId="012CFD0B" w14:textId="77777777" w:rsidTr="00BE7CE6">
        <w:tc>
          <w:tcPr>
            <w:tcW w:w="352" w:type="dxa"/>
            <w:tcBorders>
              <w:top w:val="single" w:sz="4" w:space="0" w:color="auto"/>
              <w:left w:val="single" w:sz="4" w:space="0" w:color="auto"/>
              <w:bottom w:val="single" w:sz="4" w:space="0" w:color="auto"/>
              <w:right w:val="single" w:sz="4" w:space="0" w:color="auto"/>
            </w:tcBorders>
            <w:hideMark/>
          </w:tcPr>
          <w:p w14:paraId="1630038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B045B3C" w14:textId="77777777" w:rsidR="00DB0A83" w:rsidRPr="00E86010" w:rsidRDefault="00DB0A83" w:rsidP="00BE7CE6">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DB0A83" w:rsidRPr="00E86010" w14:paraId="06B7CCE1" w14:textId="77777777" w:rsidTr="00BE7CE6">
        <w:tc>
          <w:tcPr>
            <w:tcW w:w="352" w:type="dxa"/>
            <w:tcBorders>
              <w:top w:val="single" w:sz="4" w:space="0" w:color="auto"/>
              <w:left w:val="single" w:sz="4" w:space="0" w:color="auto"/>
              <w:bottom w:val="single" w:sz="4" w:space="0" w:color="auto"/>
              <w:right w:val="single" w:sz="4" w:space="0" w:color="auto"/>
            </w:tcBorders>
          </w:tcPr>
          <w:p w14:paraId="35F44638"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7736A72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543B8650" w14:textId="77777777" w:rsidR="00DB0A83" w:rsidRPr="00E86010" w:rsidRDefault="00DB0A83" w:rsidP="00DB0A83">
      <w:pPr>
        <w:spacing w:after="200" w:line="276" w:lineRule="auto"/>
        <w:ind w:firstLine="0"/>
        <w:rPr>
          <w:rFonts w:ascii="Times New Roman" w:eastAsia="Times New Roman" w:hAnsi="Times New Roman" w:cs="Times New Roman"/>
          <w:color w:val="000000"/>
          <w:sz w:val="20"/>
          <w:szCs w:val="24"/>
        </w:rPr>
      </w:pPr>
    </w:p>
    <w:p w14:paraId="0A9C9C35" w14:textId="77777777" w:rsidR="00DB0A83" w:rsidRPr="00E86010" w:rsidRDefault="00DB0A83" w:rsidP="00DB0A83">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35215B5F" w14:textId="77777777" w:rsidR="00DB0A83" w:rsidRPr="00E86010" w:rsidRDefault="00DB0A83" w:rsidP="00DB0A83">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5BBB153D" w14:textId="77777777" w:rsidR="00DB0A83" w:rsidRPr="00E86010" w:rsidRDefault="00DB0A83" w:rsidP="00DB0A83">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332ABB2C" w14:textId="77777777" w:rsidR="00DB0A83" w:rsidRPr="00E86010" w:rsidRDefault="00DB0A83" w:rsidP="00DB0A83">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095B640D" w14:textId="77777777" w:rsidR="00DB0A83" w:rsidRPr="00E86010" w:rsidRDefault="00DB0A83" w:rsidP="00DB0A83">
      <w:pPr>
        <w:spacing w:line="276" w:lineRule="auto"/>
        <w:ind w:firstLine="0"/>
        <w:rPr>
          <w:rFonts w:ascii="Times New Roman" w:eastAsia="Times New Roman" w:hAnsi="Times New Roman" w:cs="Times New Roman"/>
          <w:color w:val="000000"/>
          <w:sz w:val="23"/>
          <w:szCs w:val="23"/>
        </w:rPr>
      </w:pPr>
    </w:p>
    <w:p w14:paraId="1219EAC4" w14:textId="77777777" w:rsidR="00DB0A83" w:rsidRPr="00E86010" w:rsidRDefault="00DB0A83" w:rsidP="00DB0A83">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075022D8" w14:textId="77777777" w:rsidR="00DB0A83" w:rsidRPr="00E86010" w:rsidRDefault="00DB0A83" w:rsidP="00DB0A83">
      <w:pPr>
        <w:spacing w:line="240" w:lineRule="auto"/>
        <w:ind w:firstLine="0"/>
        <w:rPr>
          <w:rFonts w:ascii="Times New Roman" w:eastAsia="Arial Unicode MS" w:hAnsi="Times New Roman" w:cs="Arial Unicode MS"/>
          <w:b/>
          <w:bCs/>
          <w:i/>
          <w:iCs/>
          <w:color w:val="587B3C"/>
          <w:sz w:val="20"/>
          <w:szCs w:val="20"/>
        </w:rPr>
      </w:pPr>
    </w:p>
    <w:p w14:paraId="28557071" w14:textId="77777777" w:rsidR="00DB0A83" w:rsidRPr="00E86010" w:rsidRDefault="00DB0A83" w:rsidP="00DB0A83">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70C76CD3" w14:textId="77777777" w:rsidR="00DB0A83" w:rsidRPr="00E86010" w:rsidRDefault="00DB0A83" w:rsidP="00DB0A83">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2DA6C953" w14:textId="77777777" w:rsidR="00DB0A83" w:rsidRPr="00E86010" w:rsidRDefault="00DB0A83" w:rsidP="00DB0A83">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DB0A83" w:rsidRPr="00E86010" w14:paraId="2670B453" w14:textId="77777777" w:rsidTr="00BE7CE6">
        <w:tc>
          <w:tcPr>
            <w:tcW w:w="352" w:type="dxa"/>
            <w:tcBorders>
              <w:top w:val="single" w:sz="4" w:space="0" w:color="auto"/>
              <w:left w:val="single" w:sz="4" w:space="0" w:color="auto"/>
              <w:bottom w:val="single" w:sz="4" w:space="0" w:color="auto"/>
              <w:right w:val="single" w:sz="4" w:space="0" w:color="auto"/>
            </w:tcBorders>
            <w:hideMark/>
          </w:tcPr>
          <w:p w14:paraId="72863391"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bookmarkStart w:id="33" w:name="_Hlk50025135"/>
          </w:p>
        </w:tc>
        <w:tc>
          <w:tcPr>
            <w:tcW w:w="9537" w:type="dxa"/>
            <w:tcBorders>
              <w:top w:val="nil"/>
              <w:left w:val="single" w:sz="4" w:space="0" w:color="auto"/>
              <w:bottom w:val="nil"/>
              <w:right w:val="nil"/>
            </w:tcBorders>
            <w:hideMark/>
          </w:tcPr>
          <w:p w14:paraId="21752748" w14:textId="77777777" w:rsidR="00DB0A83" w:rsidRPr="00E86010" w:rsidRDefault="00DB0A83" w:rsidP="00BE7CE6">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DB0A83" w:rsidRPr="00E86010" w14:paraId="3225F666" w14:textId="77777777" w:rsidTr="00BE7CE6">
        <w:tc>
          <w:tcPr>
            <w:tcW w:w="352" w:type="dxa"/>
            <w:tcBorders>
              <w:top w:val="single" w:sz="4" w:space="0" w:color="auto"/>
              <w:left w:val="single" w:sz="4" w:space="0" w:color="auto"/>
              <w:bottom w:val="single" w:sz="4" w:space="0" w:color="auto"/>
              <w:right w:val="single" w:sz="4" w:space="0" w:color="auto"/>
            </w:tcBorders>
          </w:tcPr>
          <w:p w14:paraId="4CC28C5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5E8F1503"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DB0A83" w:rsidRPr="00E86010" w14:paraId="2AA63850" w14:textId="77777777" w:rsidTr="00BE7CE6">
        <w:tc>
          <w:tcPr>
            <w:tcW w:w="352" w:type="dxa"/>
            <w:tcBorders>
              <w:top w:val="single" w:sz="4" w:space="0" w:color="auto"/>
              <w:left w:val="single" w:sz="4" w:space="0" w:color="auto"/>
              <w:bottom w:val="single" w:sz="4" w:space="0" w:color="auto"/>
              <w:right w:val="single" w:sz="4" w:space="0" w:color="auto"/>
            </w:tcBorders>
          </w:tcPr>
          <w:p w14:paraId="756A6684"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0DEBD064"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3"/>
    </w:tbl>
    <w:p w14:paraId="45CB2071"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0"/>
          <w:szCs w:val="24"/>
        </w:rPr>
      </w:pPr>
    </w:p>
    <w:p w14:paraId="1CA85E8D"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0240165A"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6FA626FA"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54322C13"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23D1AAFF" w14:textId="77777777" w:rsidR="00DB0A83" w:rsidRPr="00E86010" w:rsidRDefault="00DB0A83" w:rsidP="00DB0A83">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D99C729" w14:textId="77777777" w:rsidR="00DB0A83" w:rsidRPr="00E86010" w:rsidRDefault="00DB0A83" w:rsidP="00DB0A83">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DB0A83" w:rsidRPr="00E86010" w14:paraId="32AAECF3" w14:textId="77777777" w:rsidTr="00BE7CE6">
        <w:trPr>
          <w:trHeight w:val="285"/>
        </w:trPr>
        <w:tc>
          <w:tcPr>
            <w:tcW w:w="3283" w:type="dxa"/>
            <w:tcBorders>
              <w:top w:val="nil"/>
              <w:left w:val="nil"/>
              <w:bottom w:val="single" w:sz="4" w:space="0" w:color="000000"/>
              <w:right w:val="nil"/>
            </w:tcBorders>
          </w:tcPr>
          <w:p w14:paraId="4F7A5785" w14:textId="77777777" w:rsidR="00DB0A83" w:rsidRPr="00E86010" w:rsidRDefault="00DB0A83" w:rsidP="00BE7CE6">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237C6B2D"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p w14:paraId="7728595D"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61F93194"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2FEFF114"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23005ED7"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p w14:paraId="60431806"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p w14:paraId="08FD87AF"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014AEE77"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DB0A83" w:rsidRPr="00E86010" w14:paraId="068E88F0" w14:textId="77777777" w:rsidTr="00BE7CE6">
        <w:trPr>
          <w:trHeight w:val="186"/>
        </w:trPr>
        <w:tc>
          <w:tcPr>
            <w:tcW w:w="3283" w:type="dxa"/>
            <w:tcBorders>
              <w:top w:val="single" w:sz="4" w:space="0" w:color="000000"/>
              <w:left w:val="nil"/>
              <w:bottom w:val="nil"/>
              <w:right w:val="nil"/>
            </w:tcBorders>
            <w:hideMark/>
          </w:tcPr>
          <w:p w14:paraId="6250F613" w14:textId="77777777" w:rsidR="00DB0A83" w:rsidRPr="00E86010" w:rsidRDefault="00DB0A83" w:rsidP="00BE7CE6">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56FD2D66"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49C39931"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6FD8BF4B"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692F9FEC"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63170E5A"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2528046E" w14:textId="77777777" w:rsidR="00DB0A83" w:rsidRDefault="00DB0A83" w:rsidP="00DB0A83">
      <w:pPr>
        <w:tabs>
          <w:tab w:val="left" w:pos="4608"/>
        </w:tabs>
        <w:ind w:firstLine="0"/>
        <w:rPr>
          <w:rFonts w:ascii="Arial" w:eastAsia="Arial" w:hAnsi="Arial" w:cs="Arial"/>
        </w:rPr>
      </w:pPr>
    </w:p>
    <w:p w14:paraId="6485EAD8" w14:textId="77777777" w:rsidR="000B1D94" w:rsidRDefault="000B1D94" w:rsidP="00B516BA">
      <w:pPr>
        <w:tabs>
          <w:tab w:val="left" w:pos="4608"/>
        </w:tabs>
        <w:ind w:firstLine="0"/>
        <w:rPr>
          <w:rFonts w:ascii="Arial" w:eastAsia="Arial" w:hAnsi="Arial" w:cs="Arial"/>
        </w:rPr>
      </w:pPr>
    </w:p>
    <w:p w14:paraId="500351FC" w14:textId="77777777" w:rsidR="009456D1" w:rsidRDefault="009456D1" w:rsidP="00B516BA">
      <w:pPr>
        <w:tabs>
          <w:tab w:val="left" w:pos="4608"/>
        </w:tabs>
        <w:ind w:firstLine="0"/>
        <w:rPr>
          <w:rFonts w:ascii="Arial" w:eastAsia="Arial" w:hAnsi="Arial" w:cs="Arial"/>
        </w:rPr>
      </w:pPr>
    </w:p>
    <w:p w14:paraId="09607B38" w14:textId="77777777" w:rsidR="009456D1" w:rsidRDefault="009456D1" w:rsidP="00B516BA">
      <w:pPr>
        <w:tabs>
          <w:tab w:val="left" w:pos="4608"/>
        </w:tabs>
        <w:ind w:firstLine="0"/>
        <w:rPr>
          <w:rFonts w:ascii="Arial" w:eastAsia="Arial" w:hAnsi="Arial" w:cs="Arial"/>
        </w:rPr>
      </w:pPr>
    </w:p>
    <w:p w14:paraId="780C5A99" w14:textId="77777777" w:rsidR="009456D1" w:rsidRDefault="009456D1" w:rsidP="00B516BA">
      <w:pPr>
        <w:tabs>
          <w:tab w:val="left" w:pos="4608"/>
        </w:tabs>
        <w:ind w:firstLine="0"/>
        <w:rPr>
          <w:rFonts w:ascii="Arial" w:eastAsia="Arial" w:hAnsi="Arial" w:cs="Arial"/>
        </w:rPr>
      </w:pPr>
    </w:p>
    <w:p w14:paraId="3F802770" w14:textId="77777777" w:rsidR="009456D1" w:rsidRDefault="009456D1" w:rsidP="00B516BA">
      <w:pPr>
        <w:tabs>
          <w:tab w:val="left" w:pos="4608"/>
        </w:tabs>
        <w:ind w:firstLine="0"/>
        <w:rPr>
          <w:rFonts w:ascii="Arial" w:eastAsia="Arial" w:hAnsi="Arial" w:cs="Arial"/>
        </w:rPr>
      </w:pPr>
    </w:p>
    <w:p w14:paraId="07C7ABE8" w14:textId="77777777" w:rsidR="009456D1" w:rsidRDefault="009456D1" w:rsidP="00B516BA">
      <w:pPr>
        <w:tabs>
          <w:tab w:val="left" w:pos="4608"/>
        </w:tabs>
        <w:ind w:firstLine="0"/>
        <w:rPr>
          <w:rFonts w:ascii="Arial" w:eastAsia="Arial" w:hAnsi="Arial" w:cs="Arial"/>
        </w:rPr>
      </w:pPr>
    </w:p>
    <w:p w14:paraId="4926F802" w14:textId="77777777" w:rsidR="009456D1" w:rsidRDefault="009456D1" w:rsidP="00B516BA">
      <w:pPr>
        <w:tabs>
          <w:tab w:val="left" w:pos="4608"/>
        </w:tabs>
        <w:ind w:firstLine="0"/>
        <w:rPr>
          <w:rFonts w:ascii="Arial" w:eastAsia="Arial" w:hAnsi="Arial" w:cs="Arial"/>
        </w:rPr>
      </w:pPr>
    </w:p>
    <w:p w14:paraId="7C7F2FF5" w14:textId="77777777" w:rsidR="009456D1" w:rsidRDefault="009456D1" w:rsidP="00B516BA">
      <w:pPr>
        <w:tabs>
          <w:tab w:val="left" w:pos="4608"/>
        </w:tabs>
        <w:ind w:firstLine="0"/>
        <w:rPr>
          <w:rFonts w:ascii="Arial" w:eastAsia="Arial" w:hAnsi="Arial" w:cs="Arial"/>
        </w:rPr>
      </w:pPr>
    </w:p>
    <w:p w14:paraId="3069DA46" w14:textId="77777777" w:rsidR="009456D1" w:rsidRDefault="009456D1" w:rsidP="00B516BA">
      <w:pPr>
        <w:tabs>
          <w:tab w:val="left" w:pos="4608"/>
        </w:tabs>
        <w:ind w:firstLine="0"/>
        <w:rPr>
          <w:rFonts w:ascii="Arial" w:eastAsia="Arial" w:hAnsi="Arial" w:cs="Arial"/>
        </w:rPr>
      </w:pPr>
    </w:p>
    <w:p w14:paraId="5FEBAFF4" w14:textId="77777777" w:rsidR="009456D1" w:rsidRDefault="009456D1" w:rsidP="00B516BA">
      <w:pPr>
        <w:tabs>
          <w:tab w:val="left" w:pos="4608"/>
        </w:tabs>
        <w:ind w:firstLine="0"/>
        <w:rPr>
          <w:rFonts w:ascii="Arial" w:eastAsia="Arial" w:hAnsi="Arial" w:cs="Arial"/>
        </w:rPr>
      </w:pPr>
    </w:p>
    <w:p w14:paraId="553538F2" w14:textId="77777777" w:rsidR="009456D1" w:rsidRDefault="009456D1" w:rsidP="00B516BA">
      <w:pPr>
        <w:tabs>
          <w:tab w:val="left" w:pos="4608"/>
        </w:tabs>
        <w:ind w:firstLine="0"/>
        <w:rPr>
          <w:rFonts w:ascii="Arial" w:eastAsia="Arial" w:hAnsi="Arial" w:cs="Arial"/>
        </w:rPr>
      </w:pPr>
    </w:p>
    <w:p w14:paraId="34EFC5C5" w14:textId="77777777" w:rsidR="009456D1" w:rsidRDefault="009456D1" w:rsidP="00B516BA">
      <w:pPr>
        <w:tabs>
          <w:tab w:val="left" w:pos="4608"/>
        </w:tabs>
        <w:ind w:firstLine="0"/>
        <w:rPr>
          <w:rFonts w:ascii="Arial" w:eastAsia="Arial" w:hAnsi="Arial" w:cs="Arial"/>
        </w:rPr>
      </w:pPr>
    </w:p>
    <w:p w14:paraId="226A06AC" w14:textId="77777777" w:rsidR="009456D1" w:rsidRDefault="009456D1" w:rsidP="00B516BA">
      <w:pPr>
        <w:tabs>
          <w:tab w:val="left" w:pos="4608"/>
        </w:tabs>
        <w:ind w:firstLine="0"/>
        <w:rPr>
          <w:rFonts w:ascii="Arial" w:eastAsia="Arial" w:hAnsi="Arial" w:cs="Arial"/>
        </w:rPr>
      </w:pPr>
    </w:p>
    <w:p w14:paraId="05A45E28" w14:textId="77777777" w:rsidR="009456D1" w:rsidRDefault="009456D1" w:rsidP="00B516BA">
      <w:pPr>
        <w:tabs>
          <w:tab w:val="left" w:pos="4608"/>
        </w:tabs>
        <w:ind w:firstLine="0"/>
        <w:rPr>
          <w:rFonts w:ascii="Arial" w:eastAsia="Arial" w:hAnsi="Arial" w:cs="Arial"/>
        </w:rPr>
      </w:pPr>
    </w:p>
    <w:p w14:paraId="3121E472" w14:textId="77777777" w:rsidR="000B1D94" w:rsidRPr="000E0D31" w:rsidRDefault="000B1D94" w:rsidP="000B1D94">
      <w:pPr>
        <w:ind w:firstLine="7371"/>
        <w:rPr>
          <w:rFonts w:ascii="Calibri" w:eastAsia="Calibri" w:hAnsi="Calibri" w:cs="Calibri"/>
        </w:rPr>
      </w:pPr>
      <w:r w:rsidRPr="000E0D31">
        <w:rPr>
          <w:rFonts w:ascii="Calibri" w:eastAsia="Calibri" w:hAnsi="Calibri" w:cs="Calibri"/>
        </w:rPr>
        <w:t xml:space="preserve">Specialiųjų pirkimo sąlygų </w:t>
      </w:r>
    </w:p>
    <w:p w14:paraId="7C45C69F" w14:textId="0AB5AC06" w:rsidR="000B1D94" w:rsidRPr="000E0D31" w:rsidRDefault="00410399" w:rsidP="000B1D94">
      <w:pPr>
        <w:ind w:firstLine="7371"/>
        <w:rPr>
          <w:rFonts w:ascii="Calibri" w:eastAsia="Calibri" w:hAnsi="Calibri" w:cs="Calibri"/>
        </w:rPr>
      </w:pPr>
      <w:r>
        <w:rPr>
          <w:rFonts w:ascii="Calibri" w:eastAsia="Calibri" w:hAnsi="Calibri" w:cs="Calibri"/>
        </w:rPr>
        <w:t>7</w:t>
      </w:r>
      <w:r w:rsidR="000B1D94" w:rsidRPr="000E0D31">
        <w:rPr>
          <w:rFonts w:ascii="Calibri" w:eastAsia="Calibri" w:hAnsi="Calibri" w:cs="Calibri"/>
        </w:rPr>
        <w:t xml:space="preserve"> priedas </w:t>
      </w:r>
    </w:p>
    <w:p w14:paraId="1BE1C078" w14:textId="77777777" w:rsidR="000B1D94" w:rsidRPr="000E0D31" w:rsidRDefault="000B1D94" w:rsidP="000B1D94">
      <w:pPr>
        <w:ind w:firstLine="7371"/>
        <w:rPr>
          <w:rFonts w:ascii="Calibri" w:eastAsia="Calibri" w:hAnsi="Calibri" w:cs="Calibri"/>
        </w:rPr>
      </w:pPr>
    </w:p>
    <w:p w14:paraId="3EA17510" w14:textId="2A2FEA9B" w:rsidR="000B1D94" w:rsidRPr="000E0D31" w:rsidRDefault="009456D1" w:rsidP="009456D1">
      <w:pPr>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000B1D94" w:rsidRPr="000E0D31">
        <w:rPr>
          <w:rFonts w:ascii="Times New Roman" w:eastAsia="Calibri" w:hAnsi="Times New Roman" w:cs="Times New Roman"/>
          <w:sz w:val="28"/>
          <w:szCs w:val="28"/>
        </w:rPr>
        <w:t>TERMINAI</w:t>
      </w:r>
    </w:p>
    <w:p w14:paraId="5314CCDD" w14:textId="77777777" w:rsidR="000B1D94" w:rsidRPr="000E0D31" w:rsidRDefault="000B1D94" w:rsidP="000B1D94">
      <w:pPr>
        <w:rPr>
          <w:rFonts w:ascii="Calibri" w:eastAsia="Calibri" w:hAnsi="Calibri" w:cs="Calibri"/>
          <w:bCs/>
          <w:iCs/>
        </w:rPr>
      </w:pPr>
    </w:p>
    <w:tbl>
      <w:tblPr>
        <w:tblStyle w:val="TableGrid2"/>
        <w:tblW w:w="9497" w:type="dxa"/>
        <w:tblInd w:w="-289" w:type="dxa"/>
        <w:tblLayout w:type="fixed"/>
        <w:tblLook w:val="04A0" w:firstRow="1" w:lastRow="0" w:firstColumn="1" w:lastColumn="0" w:noHBand="0" w:noVBand="1"/>
      </w:tblPr>
      <w:tblGrid>
        <w:gridCol w:w="708"/>
        <w:gridCol w:w="3261"/>
        <w:gridCol w:w="3118"/>
        <w:gridCol w:w="2410"/>
      </w:tblGrid>
      <w:tr w:rsidR="000B1D94" w:rsidRPr="000E0D31" w14:paraId="6F929E9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042342"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Eil.</w:t>
            </w:r>
          </w:p>
          <w:p w14:paraId="19C9872D"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635387E9" w14:textId="77777777" w:rsidR="000B1D94" w:rsidRPr="000E0D31" w:rsidRDefault="000B1D94" w:rsidP="006C0167">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691E930"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DATA/DIENŲ SKAIČIUS/ LAIKAS</w:t>
            </w:r>
          </w:p>
          <w:p w14:paraId="76AB8D5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(Lietuvos laiku)</w:t>
            </w:r>
          </w:p>
        </w:tc>
        <w:tc>
          <w:tcPr>
            <w:tcW w:w="2410" w:type="dxa"/>
            <w:tcBorders>
              <w:top w:val="single" w:sz="4" w:space="0" w:color="000000"/>
              <w:left w:val="single" w:sz="4" w:space="0" w:color="000000"/>
              <w:bottom w:val="single" w:sz="4" w:space="0" w:color="000000"/>
              <w:right w:val="single" w:sz="4" w:space="0" w:color="000000"/>
            </w:tcBorders>
            <w:hideMark/>
          </w:tcPr>
          <w:p w14:paraId="2E5AE1BB"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PASTABOS</w:t>
            </w:r>
          </w:p>
        </w:tc>
      </w:tr>
      <w:tr w:rsidR="000B1D94" w:rsidRPr="000E0D31" w14:paraId="0296EA08"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6DA267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A03BFDC"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CE4401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2410" w:type="dxa"/>
            <w:tcBorders>
              <w:top w:val="single" w:sz="4" w:space="0" w:color="000000"/>
              <w:left w:val="single" w:sz="4" w:space="0" w:color="000000"/>
              <w:bottom w:val="single" w:sz="4" w:space="0" w:color="000000"/>
              <w:right w:val="single" w:sz="4" w:space="0" w:color="000000"/>
            </w:tcBorders>
          </w:tcPr>
          <w:p w14:paraId="3B7AFAFC"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77FB6677" w14:textId="77777777" w:rsidR="000B1D94" w:rsidRPr="000E0D31" w:rsidRDefault="000B1D94" w:rsidP="006C0167">
            <w:pPr>
              <w:ind w:firstLine="34"/>
              <w:rPr>
                <w:rFonts w:ascii="Calibri" w:eastAsia="Calibri" w:hAnsi="Calibri" w:cs="Calibri"/>
                <w:color w:val="7030A0"/>
              </w:rPr>
            </w:pPr>
          </w:p>
        </w:tc>
      </w:tr>
      <w:tr w:rsidR="000B1D94" w:rsidRPr="000E0D31" w14:paraId="60FB65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29CDFB0"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73E5848"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7DCD7794"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4E715629" w14:textId="77777777" w:rsidR="000B1D94" w:rsidRPr="000E0D31" w:rsidRDefault="000B1D94" w:rsidP="006C0167">
            <w:pPr>
              <w:ind w:firstLine="34"/>
              <w:rPr>
                <w:rFonts w:ascii="Calibri" w:eastAsia="Calibri" w:hAnsi="Calibri" w:cs="Calibri"/>
                <w:color w:val="7030A0"/>
              </w:rPr>
            </w:pPr>
          </w:p>
          <w:p w14:paraId="6D034439" w14:textId="77777777" w:rsidR="000B1D94" w:rsidRPr="000E0D31" w:rsidRDefault="000B1D94" w:rsidP="006C0167">
            <w:pPr>
              <w:ind w:firstLine="34"/>
              <w:rPr>
                <w:rFonts w:ascii="Calibri" w:eastAsia="Calibri" w:hAnsi="Calibri" w:cs="Calibri"/>
                <w:color w:val="7030A0"/>
              </w:rPr>
            </w:pPr>
          </w:p>
          <w:p w14:paraId="315D3D0A" w14:textId="77777777" w:rsidR="000B1D94" w:rsidRPr="000E0D31" w:rsidRDefault="000B1D94" w:rsidP="006C0167">
            <w:pPr>
              <w:ind w:firstLine="34"/>
              <w:rPr>
                <w:rFonts w:ascii="Calibri" w:eastAsia="Calibri" w:hAnsi="Calibri" w:cs="Calibri"/>
                <w:color w:val="7030A0"/>
              </w:rPr>
            </w:pPr>
          </w:p>
        </w:tc>
      </w:tr>
      <w:tr w:rsidR="000B1D94" w:rsidRPr="000E0D31" w14:paraId="1424BA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795F4B"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6497CDC"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C480219" w14:textId="77777777" w:rsidR="000B1D94" w:rsidRPr="000E0D31" w:rsidRDefault="000B1D94" w:rsidP="006C0167">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718574C9" w14:textId="77777777" w:rsidR="000B1D94" w:rsidRPr="000E0D31" w:rsidRDefault="000B1D94" w:rsidP="006C0167">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27DE3F07" w14:textId="77777777" w:rsidR="000B1D94" w:rsidRPr="000E0D31" w:rsidRDefault="000B1D94" w:rsidP="006C0167">
            <w:pPr>
              <w:ind w:firstLine="34"/>
              <w:rPr>
                <w:rFonts w:ascii="Calibri" w:eastAsia="Calibri" w:hAnsi="Calibri" w:cs="Calibri"/>
                <w:color w:val="7030A0"/>
              </w:rPr>
            </w:pPr>
          </w:p>
        </w:tc>
      </w:tr>
      <w:tr w:rsidR="000B1D94" w:rsidRPr="000E0D31" w14:paraId="5B9F2311" w14:textId="77777777" w:rsidTr="00290F9D">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601B1F9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0B98F241"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59252C7"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4"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hideMark/>
          </w:tcPr>
          <w:p w14:paraId="597E4162" w14:textId="77777777" w:rsidR="000B1D94" w:rsidRPr="000E0D31" w:rsidRDefault="000B1D94" w:rsidP="006C0167">
            <w:pPr>
              <w:rPr>
                <w:rFonts w:ascii="Calibri" w:eastAsia="Calibri" w:hAnsi="Calibri" w:cs="Calibri"/>
              </w:rPr>
            </w:pPr>
          </w:p>
        </w:tc>
      </w:tr>
      <w:tr w:rsidR="000B1D94" w:rsidRPr="000E0D31" w14:paraId="2B343D20"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311348C" w14:textId="77777777" w:rsidR="000B1D94" w:rsidRPr="000E0D31" w:rsidRDefault="000B1D94" w:rsidP="006C0167">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6198B84"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D0A2AAF"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2410" w:type="dxa"/>
            <w:tcBorders>
              <w:top w:val="single" w:sz="4" w:space="0" w:color="000000"/>
              <w:left w:val="single" w:sz="4" w:space="0" w:color="000000"/>
              <w:bottom w:val="single" w:sz="4" w:space="0" w:color="000000"/>
              <w:right w:val="single" w:sz="4" w:space="0" w:color="000000"/>
            </w:tcBorders>
          </w:tcPr>
          <w:p w14:paraId="6A146359" w14:textId="77777777" w:rsidR="000B1D94" w:rsidRPr="000E0D31" w:rsidRDefault="000B1D94" w:rsidP="006C0167">
            <w:pPr>
              <w:ind w:firstLine="34"/>
              <w:rPr>
                <w:rFonts w:ascii="Calibri" w:eastAsia="Calibri" w:hAnsi="Calibri" w:cs="Calibri"/>
              </w:rPr>
            </w:pPr>
          </w:p>
        </w:tc>
      </w:tr>
      <w:tr w:rsidR="000B1D94" w:rsidRPr="000E0D31" w14:paraId="0C5A88CD"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E19CEC4"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0F1DFC63"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0C682AE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3417CBD"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525B1C5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311BBEB6"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3EE27D"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6F8389DB"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44C9C75"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2A1AFEC2"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68AC328A"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6ED902B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0701926"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7816FCB"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BAA7FE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tcPr>
          <w:p w14:paraId="56FACEB6" w14:textId="77777777" w:rsidR="000B1D94" w:rsidRPr="000E0D31" w:rsidRDefault="000B1D94" w:rsidP="006C0167">
            <w:pPr>
              <w:ind w:firstLine="34"/>
              <w:rPr>
                <w:rFonts w:ascii="Calibri" w:eastAsia="Calibri" w:hAnsi="Calibri" w:cs="Calibri"/>
              </w:rPr>
            </w:pPr>
          </w:p>
        </w:tc>
      </w:tr>
      <w:tr w:rsidR="000B1D94" w:rsidRPr="000E0D31" w14:paraId="464602EA"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64933B1"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150DCA7"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62DB3DB" w14:textId="77777777" w:rsidR="000B1D94" w:rsidRPr="000E0D31" w:rsidRDefault="000B1D94" w:rsidP="006C0167">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hideMark/>
          </w:tcPr>
          <w:p w14:paraId="0259B373" w14:textId="77777777" w:rsidR="000B1D94" w:rsidRPr="000E0D31" w:rsidRDefault="000B1D94" w:rsidP="006C0167">
            <w:pPr>
              <w:rPr>
                <w:rFonts w:ascii="Calibri" w:eastAsia="Calibri" w:hAnsi="Calibri" w:cs="Calibri"/>
                <w:bCs/>
              </w:rPr>
            </w:pPr>
          </w:p>
        </w:tc>
      </w:tr>
      <w:tr w:rsidR="000B1D94" w:rsidRPr="000E0D31" w14:paraId="1E26D419"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6EAB76F" w14:textId="77777777" w:rsidR="000B1D94" w:rsidRPr="000E0D31" w:rsidRDefault="000B1D94" w:rsidP="006C0167">
            <w:pPr>
              <w:ind w:firstLine="0"/>
              <w:rPr>
                <w:rFonts w:ascii="Calibri" w:hAnsi="Calibri" w:cs="Calibri"/>
                <w:bCs/>
              </w:rPr>
            </w:pPr>
            <w:r w:rsidRPr="000E0D31">
              <w:rPr>
                <w:rFonts w:ascii="Calibri" w:eastAsia="Calibri" w:hAnsi="Calibri" w:cs="Calibri"/>
                <w:bCs/>
              </w:rPr>
              <w:lastRenderedPageBreak/>
              <w:t>10.</w:t>
            </w:r>
          </w:p>
        </w:tc>
        <w:tc>
          <w:tcPr>
            <w:tcW w:w="3261" w:type="dxa"/>
            <w:tcBorders>
              <w:top w:val="single" w:sz="4" w:space="0" w:color="000000"/>
              <w:left w:val="single" w:sz="4" w:space="0" w:color="000000"/>
              <w:bottom w:val="single" w:sz="4" w:space="0" w:color="000000"/>
              <w:right w:val="single" w:sz="4" w:space="0" w:color="000000"/>
            </w:tcBorders>
            <w:hideMark/>
          </w:tcPr>
          <w:p w14:paraId="758BE16E" w14:textId="77777777" w:rsidR="000B1D94" w:rsidRPr="000E0D31" w:rsidRDefault="000B1D94" w:rsidP="006C0167">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12543D7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44C5AA8F" w14:textId="77777777" w:rsidR="000B1D94" w:rsidRPr="000E0D31" w:rsidRDefault="000B1D94" w:rsidP="006C0167">
            <w:pPr>
              <w:ind w:firstLine="34"/>
              <w:rPr>
                <w:rFonts w:ascii="Calibri" w:eastAsia="Calibri" w:hAnsi="Calibri" w:cs="Calibri"/>
              </w:rPr>
            </w:pPr>
          </w:p>
          <w:p w14:paraId="6E2D049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2410" w:type="dxa"/>
            <w:tcBorders>
              <w:top w:val="single" w:sz="4" w:space="0" w:color="000000"/>
              <w:left w:val="single" w:sz="4" w:space="0" w:color="000000"/>
              <w:bottom w:val="single" w:sz="4" w:space="0" w:color="000000"/>
              <w:right w:val="single" w:sz="4" w:space="0" w:color="000000"/>
            </w:tcBorders>
            <w:hideMark/>
          </w:tcPr>
          <w:p w14:paraId="501704FA" w14:textId="77777777" w:rsidR="000B1D94" w:rsidRPr="000E0D31" w:rsidRDefault="000B1D94" w:rsidP="006C0167">
            <w:pPr>
              <w:rPr>
                <w:rFonts w:ascii="Calibri" w:eastAsia="Calibri" w:hAnsi="Calibri" w:cs="Calibri"/>
              </w:rPr>
            </w:pPr>
          </w:p>
        </w:tc>
      </w:tr>
      <w:tr w:rsidR="000B1D94" w:rsidRPr="000E0D31" w14:paraId="15D3F83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2A37E6D" w14:textId="77777777" w:rsidR="000B1D94" w:rsidRPr="000E0D31" w:rsidRDefault="000B1D94" w:rsidP="006C0167">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6535F00A"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146A4A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2410" w:type="dxa"/>
            <w:tcBorders>
              <w:top w:val="single" w:sz="4" w:space="0" w:color="000000"/>
              <w:left w:val="single" w:sz="4" w:space="0" w:color="000000"/>
              <w:bottom w:val="single" w:sz="4" w:space="0" w:color="000000"/>
              <w:right w:val="single" w:sz="4" w:space="0" w:color="000000"/>
            </w:tcBorders>
            <w:hideMark/>
          </w:tcPr>
          <w:p w14:paraId="6E2829AE" w14:textId="77777777" w:rsidR="000B1D94" w:rsidRPr="000E0D31" w:rsidRDefault="000B1D94" w:rsidP="006C0167">
            <w:pPr>
              <w:rPr>
                <w:rFonts w:ascii="Calibri" w:eastAsia="Calibri" w:hAnsi="Calibri" w:cs="Calibri"/>
              </w:rPr>
            </w:pPr>
          </w:p>
        </w:tc>
      </w:tr>
      <w:tr w:rsidR="000B1D94" w:rsidRPr="000E0D31" w14:paraId="026CD234"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FE52C90" w14:textId="77777777" w:rsidR="000B1D94" w:rsidRPr="000E0D31" w:rsidRDefault="000B1D94" w:rsidP="006C0167">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EB9C6E"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0ADCF537" w14:textId="77777777" w:rsidR="000B1D94" w:rsidRPr="000E0D31" w:rsidRDefault="000B1D94" w:rsidP="006C0167">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2410" w:type="dxa"/>
            <w:tcBorders>
              <w:top w:val="single" w:sz="4" w:space="0" w:color="000000"/>
              <w:left w:val="single" w:sz="4" w:space="0" w:color="000000"/>
              <w:bottom w:val="single" w:sz="4" w:space="0" w:color="000000"/>
              <w:right w:val="single" w:sz="4" w:space="0" w:color="000000"/>
            </w:tcBorders>
            <w:hideMark/>
          </w:tcPr>
          <w:p w14:paraId="59B7FCDF" w14:textId="77777777" w:rsidR="000B1D94" w:rsidRPr="000E0D31" w:rsidRDefault="000B1D94" w:rsidP="006C0167">
            <w:pPr>
              <w:rPr>
                <w:rFonts w:ascii="Calibri" w:eastAsia="Calibri" w:hAnsi="Calibri" w:cs="Calibri"/>
                <w:highlight w:val="yellow"/>
              </w:rPr>
            </w:pPr>
          </w:p>
        </w:tc>
      </w:tr>
    </w:tbl>
    <w:p w14:paraId="23C8CA8B" w14:textId="77777777" w:rsidR="000B1D94" w:rsidRPr="000E0D31" w:rsidRDefault="000B1D94" w:rsidP="000B1D94">
      <w:pPr>
        <w:spacing w:after="160" w:line="259" w:lineRule="auto"/>
        <w:ind w:left="-426" w:firstLine="426"/>
        <w:jc w:val="left"/>
        <w:rPr>
          <w:rFonts w:ascii="Calibri" w:eastAsia="Calibri" w:hAnsi="Calibri" w:cs="Times New Roman"/>
          <w:sz w:val="22"/>
          <w:szCs w:val="22"/>
          <w:lang w:val="en-US" w:eastAsia="en-US"/>
        </w:rPr>
      </w:pPr>
    </w:p>
    <w:p w14:paraId="690EEC12" w14:textId="77777777" w:rsidR="000B1D94" w:rsidRDefault="000B1D94" w:rsidP="000B1D94">
      <w:pPr>
        <w:pStyle w:val="NoSpacing"/>
        <w:spacing w:line="276" w:lineRule="auto"/>
        <w:ind w:firstLine="397"/>
        <w:contextualSpacing/>
        <w:jc w:val="center"/>
        <w:rPr>
          <w:rFonts w:cstheme="minorHAnsi"/>
        </w:rPr>
      </w:pPr>
    </w:p>
    <w:p w14:paraId="19312273" w14:textId="77777777" w:rsidR="000B1D94" w:rsidRPr="0094296B" w:rsidRDefault="000B1D94" w:rsidP="00B516BA">
      <w:pPr>
        <w:tabs>
          <w:tab w:val="left" w:pos="4608"/>
        </w:tabs>
        <w:ind w:firstLine="0"/>
        <w:rPr>
          <w:rFonts w:ascii="Arial" w:eastAsia="Arial" w:hAnsi="Arial" w:cs="Arial"/>
        </w:rPr>
      </w:pPr>
    </w:p>
    <w:sectPr w:rsidR="000B1D94" w:rsidRPr="0094296B" w:rsidSect="00A94971">
      <w:headerReference w:type="default" r:id="rId14"/>
      <w:footerReference w:type="default" r:id="rId15"/>
      <w:headerReference w:type="first" r:id="rId16"/>
      <w:footerReference w:type="first" r:id="rId17"/>
      <w:pgSz w:w="12240" w:h="15840"/>
      <w:pgMar w:top="1134" w:right="567" w:bottom="3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E7A0" w14:textId="77777777" w:rsidR="00E83F34" w:rsidRDefault="00E83F34" w:rsidP="00D05666">
      <w:r>
        <w:separator/>
      </w:r>
    </w:p>
  </w:endnote>
  <w:endnote w:type="continuationSeparator" w:id="0">
    <w:p w14:paraId="01A14982" w14:textId="77777777" w:rsidR="00E83F34" w:rsidRDefault="00E83F34" w:rsidP="00D05666">
      <w:r>
        <w:continuationSeparator/>
      </w:r>
    </w:p>
  </w:endnote>
  <w:endnote w:type="continuationNotice" w:id="1">
    <w:p w14:paraId="0CEF00AE" w14:textId="77777777" w:rsidR="00E83F34" w:rsidRDefault="00E83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07DF9" w14:textId="77777777" w:rsidR="00E83F34" w:rsidRDefault="00E83F34" w:rsidP="00D05666">
      <w:r>
        <w:separator/>
      </w:r>
    </w:p>
  </w:footnote>
  <w:footnote w:type="continuationSeparator" w:id="0">
    <w:p w14:paraId="673CB54C" w14:textId="77777777" w:rsidR="00E83F34" w:rsidRDefault="00E83F34" w:rsidP="00D05666">
      <w:r>
        <w:continuationSeparator/>
      </w:r>
    </w:p>
  </w:footnote>
  <w:footnote w:type="continuationNotice" w:id="1">
    <w:p w14:paraId="7B758335" w14:textId="77777777" w:rsidR="00E83F34" w:rsidRDefault="00E83F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C7FCEE0" w:rsidR="006F02B6" w:rsidRDefault="006F02B6">
        <w:pPr>
          <w:pStyle w:val="Header"/>
          <w:jc w:val="center"/>
        </w:pPr>
        <w:r>
          <w:fldChar w:fldCharType="begin"/>
        </w:r>
        <w:r>
          <w:instrText>PAGE   \* MERGEFORMAT</w:instrText>
        </w:r>
        <w:r>
          <w:fldChar w:fldCharType="separate"/>
        </w:r>
        <w:r w:rsidR="0045464E">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CCF07DD"/>
    <w:multiLevelType w:val="hybridMultilevel"/>
    <w:tmpl w:val="08EA6D4A"/>
    <w:lvl w:ilvl="0" w:tplc="5A000FD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4EBD7DDA"/>
    <w:multiLevelType w:val="hybridMultilevel"/>
    <w:tmpl w:val="2CEE2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0"/>
  </w:num>
  <w:num w:numId="3">
    <w:abstractNumId w:val="18"/>
  </w:num>
  <w:num w:numId="4">
    <w:abstractNumId w:val="35"/>
  </w:num>
  <w:num w:numId="5">
    <w:abstractNumId w:val="13"/>
  </w:num>
  <w:num w:numId="6">
    <w:abstractNumId w:val="7"/>
  </w:num>
  <w:num w:numId="7">
    <w:abstractNumId w:val="19"/>
  </w:num>
  <w:num w:numId="8">
    <w:abstractNumId w:val="28"/>
  </w:num>
  <w:num w:numId="9">
    <w:abstractNumId w:val="25"/>
  </w:num>
  <w:num w:numId="10">
    <w:abstractNumId w:val="34"/>
  </w:num>
  <w:num w:numId="11">
    <w:abstractNumId w:val="32"/>
  </w:num>
  <w:num w:numId="12">
    <w:abstractNumId w:val="20"/>
  </w:num>
  <w:num w:numId="13">
    <w:abstractNumId w:val="3"/>
  </w:num>
  <w:num w:numId="14">
    <w:abstractNumId w:val="4"/>
  </w:num>
  <w:num w:numId="15">
    <w:abstractNumId w:val="33"/>
  </w:num>
  <w:num w:numId="16">
    <w:abstractNumId w:val="11"/>
  </w:num>
  <w:num w:numId="1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1"/>
  </w:num>
  <w:num w:numId="21">
    <w:abstractNumId w:val="27"/>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17"/>
  </w:num>
  <w:num w:numId="26">
    <w:abstractNumId w:val="9"/>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6"/>
  </w:num>
  <w:num w:numId="32">
    <w:abstractNumId w:val="5"/>
  </w:num>
  <w:num w:numId="33">
    <w:abstractNumId w:val="22"/>
  </w:num>
  <w:num w:numId="34">
    <w:abstractNumId w:val="8"/>
  </w:num>
  <w:num w:numId="35">
    <w:abstractNumId w:val="12"/>
  </w:num>
  <w:num w:numId="36">
    <w:abstractNumId w:val="6"/>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67C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2E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DA9"/>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7A8"/>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499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64E"/>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68C"/>
    <w:rsid w:val="004867B9"/>
    <w:rsid w:val="00486B0D"/>
    <w:rsid w:val="00492862"/>
    <w:rsid w:val="004935F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2C40"/>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66"/>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EA9"/>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5EF"/>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0AC"/>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280"/>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A4B"/>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4971"/>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35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B8B"/>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EB7"/>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4B36"/>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23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7A7"/>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A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32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34"/>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05"/>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 w:type="paragraph" w:customStyle="1" w:styleId="BodyA">
    <w:name w:val="Body A"/>
    <w:rsid w:val="00240DA9"/>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
    <w:name w:val="Unresolved Mention"/>
    <w:basedOn w:val="DefaultParagraphFont"/>
    <w:uiPriority w:val="99"/>
    <w:semiHidden/>
    <w:unhideWhenUsed/>
    <w:rsid w:val="00BD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26B11"/>
    <w:rsid w:val="00430113"/>
    <w:rsid w:val="00460C76"/>
    <w:rsid w:val="0046126A"/>
    <w:rsid w:val="004935FB"/>
    <w:rsid w:val="004B6A5B"/>
    <w:rsid w:val="004C1327"/>
    <w:rsid w:val="004C214A"/>
    <w:rsid w:val="004D38E9"/>
    <w:rsid w:val="004D6429"/>
    <w:rsid w:val="00524902"/>
    <w:rsid w:val="00546A29"/>
    <w:rsid w:val="0056541D"/>
    <w:rsid w:val="00565819"/>
    <w:rsid w:val="00652F79"/>
    <w:rsid w:val="00657BD0"/>
    <w:rsid w:val="006927EC"/>
    <w:rsid w:val="006A48BC"/>
    <w:rsid w:val="006D77F5"/>
    <w:rsid w:val="006F2F7C"/>
    <w:rsid w:val="007260B3"/>
    <w:rsid w:val="00731487"/>
    <w:rsid w:val="00737C4C"/>
    <w:rsid w:val="0078514A"/>
    <w:rsid w:val="007C7D73"/>
    <w:rsid w:val="007F25D7"/>
    <w:rsid w:val="00810A25"/>
    <w:rsid w:val="00846D56"/>
    <w:rsid w:val="008575EC"/>
    <w:rsid w:val="00881536"/>
    <w:rsid w:val="00882280"/>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10A4B"/>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30420"/>
    <w:rsid w:val="00C64F5A"/>
    <w:rsid w:val="00CD27B6"/>
    <w:rsid w:val="00CF4CEB"/>
    <w:rsid w:val="00D1288B"/>
    <w:rsid w:val="00DE23D8"/>
    <w:rsid w:val="00E464CE"/>
    <w:rsid w:val="00E706A7"/>
    <w:rsid w:val="00EB573C"/>
    <w:rsid w:val="00EF6792"/>
    <w:rsid w:val="00F031BA"/>
    <w:rsid w:val="00F231D6"/>
    <w:rsid w:val="00F3713F"/>
    <w:rsid w:val="00F81DB5"/>
    <w:rsid w:val="00F956BB"/>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F3F56B82-7C0E-4C65-95A1-9D38341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4094</Words>
  <Characters>23337</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25</cp:revision>
  <dcterms:created xsi:type="dcterms:W3CDTF">2025-01-24T09:54:00Z</dcterms:created>
  <dcterms:modified xsi:type="dcterms:W3CDTF">2026-04-07T11:37:00Z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