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5953" w:type="dxa"/>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3"/>
      </w:tblGrid>
      <w:tr w:rsidR="002C2406" w:rsidRPr="00F71CDA" w14:paraId="106AC6D8" w14:textId="77777777" w:rsidTr="00127E0E">
        <w:tc>
          <w:tcPr>
            <w:tcW w:w="5953" w:type="dxa"/>
            <w:hideMark/>
          </w:tcPr>
          <w:p w14:paraId="2F6D5536" w14:textId="77777777" w:rsidR="002C2406" w:rsidRPr="00F71CDA" w:rsidRDefault="002C2406" w:rsidP="00127E0E">
            <w:pPr>
              <w:tabs>
                <w:tab w:val="left" w:pos="5070"/>
                <w:tab w:val="left" w:pos="5366"/>
                <w:tab w:val="left" w:pos="6771"/>
                <w:tab w:val="left" w:pos="7363"/>
              </w:tabs>
              <w:ind w:left="2763"/>
              <w:jc w:val="both"/>
            </w:pPr>
            <w:r w:rsidRPr="00F71CDA">
              <w:t>TVIRTINU</w:t>
            </w:r>
          </w:p>
        </w:tc>
      </w:tr>
      <w:tr w:rsidR="002C2406" w:rsidRPr="00F71CDA" w14:paraId="0FE9309C" w14:textId="77777777" w:rsidTr="00127E0E">
        <w:tc>
          <w:tcPr>
            <w:tcW w:w="5953" w:type="dxa"/>
            <w:hideMark/>
          </w:tcPr>
          <w:p w14:paraId="6B5B1838" w14:textId="77777777" w:rsidR="002C2406" w:rsidRDefault="002C2406" w:rsidP="00127E0E">
            <w:pPr>
              <w:ind w:left="2763"/>
            </w:pPr>
            <w:r>
              <w:t xml:space="preserve">Klaipėdos miesto savivaldybės </w:t>
            </w:r>
          </w:p>
          <w:p w14:paraId="20BD0EB0" w14:textId="77777777" w:rsidR="002C2406" w:rsidRPr="00F71CDA" w:rsidRDefault="002C2406" w:rsidP="00127E0E">
            <w:pPr>
              <w:ind w:left="2763"/>
            </w:pPr>
            <w:r>
              <w:t>administracijos direktorius</w:t>
            </w:r>
          </w:p>
        </w:tc>
      </w:tr>
      <w:tr w:rsidR="002C2406" w:rsidRPr="00F71CDA" w14:paraId="49F7089B" w14:textId="77777777" w:rsidTr="00127E0E">
        <w:tc>
          <w:tcPr>
            <w:tcW w:w="5953" w:type="dxa"/>
            <w:hideMark/>
          </w:tcPr>
          <w:p w14:paraId="7FFA8CC3" w14:textId="77777777" w:rsidR="002C2406" w:rsidRPr="00F71CDA" w:rsidRDefault="002C2406" w:rsidP="00127E0E">
            <w:pPr>
              <w:tabs>
                <w:tab w:val="left" w:pos="5070"/>
                <w:tab w:val="left" w:pos="5366"/>
                <w:tab w:val="left" w:pos="6771"/>
                <w:tab w:val="left" w:pos="7363"/>
              </w:tabs>
              <w:ind w:left="2763"/>
            </w:pPr>
            <w:r w:rsidRPr="00F71CDA">
              <w:t>Andrius Žukas</w:t>
            </w:r>
          </w:p>
        </w:tc>
      </w:tr>
    </w:tbl>
    <w:p w14:paraId="5AD3C8F9" w14:textId="77777777" w:rsidR="00C3261C" w:rsidRDefault="00C3261C" w:rsidP="008D1CC2">
      <w:pPr>
        <w:jc w:val="right"/>
        <w:rPr>
          <w:rFonts w:eastAsia="Calibri"/>
          <w:b/>
        </w:rPr>
      </w:pPr>
    </w:p>
    <w:p w14:paraId="09D1DA9E" w14:textId="77777777" w:rsidR="008D1CC2" w:rsidRDefault="008D1CC2" w:rsidP="008D1CC2">
      <w:pPr>
        <w:jc w:val="right"/>
        <w:rPr>
          <w:rFonts w:eastAsia="Calibri"/>
          <w:b/>
        </w:rPr>
      </w:pPr>
      <w:bookmarkStart w:id="0" w:name="_Hlk173240148"/>
    </w:p>
    <w:p w14:paraId="66E54013" w14:textId="55B5BCA4" w:rsidR="00B20E7C" w:rsidRDefault="002A5C38" w:rsidP="00A94908">
      <w:pPr>
        <w:widowControl w:val="0"/>
        <w:tabs>
          <w:tab w:val="left" w:pos="1134"/>
        </w:tabs>
        <w:jc w:val="center"/>
        <w:rPr>
          <w:b/>
          <w:caps/>
        </w:rPr>
      </w:pPr>
      <w:r w:rsidRPr="002A5C38">
        <w:rPr>
          <w:rFonts w:eastAsia="LiberationSerif-Bold"/>
          <w:b/>
          <w:bCs/>
        </w:rPr>
        <w:t>REKLAMINIŲ KAMPANIJŲ SUKŪRIMO IR SKLAIDOS, RINKODAROS IR REKLAMOS SOCIALINIUOSE TINKLUOSE</w:t>
      </w:r>
      <w:r>
        <w:rPr>
          <w:rFonts w:ascii="LiberationSerif-Bold" w:eastAsia="LiberationSerif-Bold" w:hAnsiTheme="minorHAnsi" w:cs="LiberationSerif-Bold"/>
          <w:b/>
          <w:bCs/>
          <w:sz w:val="22"/>
          <w:szCs w:val="22"/>
        </w:rPr>
        <w:t xml:space="preserve"> </w:t>
      </w:r>
      <w:r w:rsidR="00A94908" w:rsidRPr="00A94908">
        <w:rPr>
          <w:rFonts w:eastAsiaTheme="minorHAnsi"/>
          <w:b/>
          <w:bCs/>
        </w:rPr>
        <w:t>PASLAUG</w:t>
      </w:r>
      <w:r w:rsidR="00A94908">
        <w:rPr>
          <w:rFonts w:eastAsiaTheme="minorHAnsi"/>
          <w:b/>
          <w:bCs/>
        </w:rPr>
        <w:t>Ų</w:t>
      </w:r>
      <w:r w:rsidR="00A94908" w:rsidRPr="00FE5C26">
        <w:rPr>
          <w:b/>
        </w:rPr>
        <w:t xml:space="preserve"> </w:t>
      </w:r>
      <w:r w:rsidR="00692202" w:rsidRPr="00FE5C26">
        <w:rPr>
          <w:b/>
        </w:rPr>
        <w:t>PIRKIMO</w:t>
      </w:r>
      <w:r w:rsidR="00692202" w:rsidRPr="00692202">
        <w:rPr>
          <w:b/>
          <w:caps/>
        </w:rPr>
        <w:t xml:space="preserve"> </w:t>
      </w:r>
    </w:p>
    <w:p w14:paraId="11179736" w14:textId="77777777" w:rsidR="00B20E7C" w:rsidRDefault="00CE4A80" w:rsidP="00A94908">
      <w:pPr>
        <w:widowControl w:val="0"/>
        <w:tabs>
          <w:tab w:val="left" w:pos="1134"/>
        </w:tabs>
        <w:jc w:val="center"/>
        <w:rPr>
          <w:b/>
        </w:rPr>
      </w:pPr>
      <w:r w:rsidRPr="00692202">
        <w:rPr>
          <w:b/>
          <w:caps/>
        </w:rPr>
        <w:t>SUPAPRASTINTO</w:t>
      </w:r>
      <w:r w:rsidR="00A044A2" w:rsidRPr="00692202">
        <w:rPr>
          <w:b/>
          <w:caps/>
        </w:rPr>
        <w:t xml:space="preserve"> ATVIRO KONKURSO BŪDU</w:t>
      </w:r>
      <w:r w:rsidR="00A044A2" w:rsidRPr="00692202">
        <w:rPr>
          <w:b/>
        </w:rPr>
        <w:t xml:space="preserve"> </w:t>
      </w:r>
    </w:p>
    <w:p w14:paraId="52BC90ED" w14:textId="03D803D4" w:rsidR="00A044A2" w:rsidRPr="00A94908" w:rsidRDefault="00A044A2" w:rsidP="00A94908">
      <w:pPr>
        <w:widowControl w:val="0"/>
        <w:tabs>
          <w:tab w:val="left" w:pos="1134"/>
        </w:tabs>
        <w:jc w:val="center"/>
        <w:rPr>
          <w:rFonts w:eastAsiaTheme="minorHAnsi"/>
          <w:b/>
          <w:bCs/>
        </w:rPr>
      </w:pPr>
      <w:r w:rsidRPr="00692202">
        <w:rPr>
          <w:b/>
        </w:rPr>
        <w:t>SĄLYGŲ APRAŠAS</w:t>
      </w:r>
    </w:p>
    <w:bookmarkEnd w:id="0"/>
    <w:p w14:paraId="2710B069" w14:textId="77777777" w:rsidR="00B45AD1" w:rsidRDefault="00B45AD1" w:rsidP="00B45AD1">
      <w:pPr>
        <w:widowControl w:val="0"/>
        <w:jc w:val="center"/>
        <w:rPr>
          <w:szCs w:val="22"/>
        </w:rPr>
      </w:pPr>
    </w:p>
    <w:p w14:paraId="464C7D97" w14:textId="77777777" w:rsidR="00B45AD1" w:rsidRDefault="00B45AD1" w:rsidP="00B45AD1">
      <w:pPr>
        <w:widowControl w:val="0"/>
        <w:jc w:val="center"/>
        <w:rPr>
          <w:szCs w:val="22"/>
        </w:rPr>
      </w:pPr>
      <w:r>
        <w:rPr>
          <w:szCs w:val="22"/>
        </w:rPr>
        <w:t>TURINYS</w:t>
      </w:r>
    </w:p>
    <w:p w14:paraId="7F7AF4B3" w14:textId="77777777" w:rsidR="00B45AD1"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14:paraId="45DABBFA" w14:textId="77777777" w:rsidTr="002E7EDD">
        <w:tc>
          <w:tcPr>
            <w:tcW w:w="858" w:type="dxa"/>
          </w:tcPr>
          <w:p w14:paraId="2B0A77FB" w14:textId="77777777" w:rsidR="00B45AD1" w:rsidRDefault="00B45AD1" w:rsidP="00B45AD1">
            <w:pPr>
              <w:widowControl w:val="0"/>
              <w:jc w:val="both"/>
            </w:pPr>
            <w:r>
              <w:rPr>
                <w:szCs w:val="22"/>
              </w:rPr>
              <w:t>I.</w:t>
            </w:r>
          </w:p>
        </w:tc>
        <w:tc>
          <w:tcPr>
            <w:tcW w:w="8780" w:type="dxa"/>
          </w:tcPr>
          <w:p w14:paraId="4BA9A2E3" w14:textId="77777777" w:rsidR="00B45AD1" w:rsidRDefault="00B45AD1" w:rsidP="00B45AD1">
            <w:pPr>
              <w:widowControl w:val="0"/>
              <w:jc w:val="both"/>
            </w:pPr>
            <w:r>
              <w:rPr>
                <w:szCs w:val="22"/>
              </w:rPr>
              <w:t>BENDROSIOS NUOSTATOS</w:t>
            </w:r>
          </w:p>
        </w:tc>
      </w:tr>
      <w:tr w:rsidR="00B45AD1" w14:paraId="45551F36" w14:textId="77777777" w:rsidTr="002E7EDD">
        <w:tc>
          <w:tcPr>
            <w:tcW w:w="858" w:type="dxa"/>
          </w:tcPr>
          <w:p w14:paraId="736A33AB" w14:textId="77777777" w:rsidR="00B45AD1" w:rsidRDefault="00B45AD1" w:rsidP="00B45AD1">
            <w:pPr>
              <w:widowControl w:val="0"/>
              <w:jc w:val="both"/>
            </w:pPr>
            <w:r>
              <w:rPr>
                <w:szCs w:val="22"/>
              </w:rPr>
              <w:t>II.</w:t>
            </w:r>
          </w:p>
        </w:tc>
        <w:tc>
          <w:tcPr>
            <w:tcW w:w="8780" w:type="dxa"/>
          </w:tcPr>
          <w:p w14:paraId="4C4D1CC2" w14:textId="77777777" w:rsidR="00B45AD1" w:rsidRDefault="00B45AD1" w:rsidP="00B45AD1">
            <w:pPr>
              <w:widowControl w:val="0"/>
              <w:jc w:val="both"/>
            </w:pPr>
            <w:r>
              <w:rPr>
                <w:szCs w:val="22"/>
              </w:rPr>
              <w:t>PIRKIMO OBJEKTAS</w:t>
            </w:r>
          </w:p>
        </w:tc>
      </w:tr>
      <w:tr w:rsidR="00B45AD1" w14:paraId="3205CFEA" w14:textId="77777777" w:rsidTr="002E7EDD">
        <w:tc>
          <w:tcPr>
            <w:tcW w:w="858" w:type="dxa"/>
          </w:tcPr>
          <w:p w14:paraId="6D9B2132" w14:textId="77777777" w:rsidR="00B45AD1" w:rsidRDefault="00B45AD1" w:rsidP="00B45AD1">
            <w:pPr>
              <w:widowControl w:val="0"/>
              <w:jc w:val="both"/>
            </w:pPr>
            <w:r>
              <w:rPr>
                <w:szCs w:val="22"/>
              </w:rPr>
              <w:t>III.</w:t>
            </w:r>
          </w:p>
        </w:tc>
        <w:tc>
          <w:tcPr>
            <w:tcW w:w="8780" w:type="dxa"/>
          </w:tcPr>
          <w:p w14:paraId="73557F69" w14:textId="77777777" w:rsidR="00B45AD1" w:rsidRDefault="00E80140" w:rsidP="003B0725">
            <w:pPr>
              <w:widowControl w:val="0"/>
              <w:jc w:val="both"/>
            </w:pPr>
            <w:r>
              <w:rPr>
                <w:szCs w:val="22"/>
              </w:rPr>
              <w:t>TIEKĖJŲ PAŠALINIMO PAGRINDAI</w:t>
            </w:r>
            <w:r w:rsidR="00B45AD1">
              <w:rPr>
                <w:szCs w:val="22"/>
              </w:rPr>
              <w:t xml:space="preserve"> </w:t>
            </w:r>
            <w:r w:rsidR="00011790">
              <w:rPr>
                <w:szCs w:val="22"/>
              </w:rPr>
              <w:t xml:space="preserve">IR </w:t>
            </w:r>
            <w:r w:rsidR="00B45AD1">
              <w:rPr>
                <w:szCs w:val="22"/>
              </w:rPr>
              <w:t>KVALIFIKACIJOS REIKALAVIMAI</w:t>
            </w:r>
          </w:p>
        </w:tc>
      </w:tr>
      <w:tr w:rsidR="00B45AD1" w14:paraId="70010075" w14:textId="77777777" w:rsidTr="002E7EDD">
        <w:tc>
          <w:tcPr>
            <w:tcW w:w="858" w:type="dxa"/>
          </w:tcPr>
          <w:p w14:paraId="240605B9" w14:textId="77777777" w:rsidR="00B45AD1" w:rsidRDefault="00B45AD1" w:rsidP="00B45AD1">
            <w:pPr>
              <w:widowControl w:val="0"/>
              <w:jc w:val="both"/>
            </w:pPr>
            <w:r>
              <w:rPr>
                <w:szCs w:val="22"/>
              </w:rPr>
              <w:t>IV.</w:t>
            </w:r>
          </w:p>
        </w:tc>
        <w:tc>
          <w:tcPr>
            <w:tcW w:w="8780" w:type="dxa"/>
          </w:tcPr>
          <w:p w14:paraId="16164926" w14:textId="77777777" w:rsidR="00B45AD1" w:rsidRDefault="00B45AD1" w:rsidP="00B45AD1">
            <w:pPr>
              <w:widowControl w:val="0"/>
              <w:jc w:val="both"/>
            </w:pPr>
            <w:r>
              <w:t>TIEKĖJŲ GRUPĖS DALYVAVIMAS PIRKIMO PROCEDŪROSE</w:t>
            </w:r>
          </w:p>
        </w:tc>
      </w:tr>
      <w:tr w:rsidR="00B45AD1" w14:paraId="06D48AD8" w14:textId="77777777" w:rsidTr="002E7EDD">
        <w:tc>
          <w:tcPr>
            <w:tcW w:w="858" w:type="dxa"/>
          </w:tcPr>
          <w:p w14:paraId="717B778C" w14:textId="77777777" w:rsidR="00B45AD1" w:rsidRDefault="00B45AD1" w:rsidP="00B45AD1">
            <w:pPr>
              <w:widowControl w:val="0"/>
              <w:jc w:val="both"/>
            </w:pPr>
            <w:r>
              <w:rPr>
                <w:szCs w:val="22"/>
              </w:rPr>
              <w:t>V.</w:t>
            </w:r>
          </w:p>
        </w:tc>
        <w:tc>
          <w:tcPr>
            <w:tcW w:w="8780" w:type="dxa"/>
          </w:tcPr>
          <w:p w14:paraId="28A61731" w14:textId="77777777" w:rsidR="00B45AD1" w:rsidRDefault="00B45AD1" w:rsidP="00B45AD1">
            <w:pPr>
              <w:widowControl w:val="0"/>
              <w:jc w:val="both"/>
            </w:pPr>
            <w:r>
              <w:rPr>
                <w:szCs w:val="22"/>
              </w:rPr>
              <w:t>PASIŪLYMŲ RENGIMAS, PATEIKIMAS, KEITIMAS</w:t>
            </w:r>
          </w:p>
        </w:tc>
      </w:tr>
      <w:tr w:rsidR="00B45AD1" w14:paraId="523895F0" w14:textId="77777777" w:rsidTr="002E7EDD">
        <w:tc>
          <w:tcPr>
            <w:tcW w:w="858" w:type="dxa"/>
          </w:tcPr>
          <w:p w14:paraId="22DF445B" w14:textId="77777777" w:rsidR="00B45AD1" w:rsidRDefault="00B45AD1" w:rsidP="00B45AD1">
            <w:pPr>
              <w:widowControl w:val="0"/>
              <w:jc w:val="both"/>
            </w:pPr>
            <w:r>
              <w:rPr>
                <w:szCs w:val="22"/>
              </w:rPr>
              <w:t>VI.</w:t>
            </w:r>
          </w:p>
        </w:tc>
        <w:tc>
          <w:tcPr>
            <w:tcW w:w="8780" w:type="dxa"/>
          </w:tcPr>
          <w:p w14:paraId="6A4E2043" w14:textId="77777777" w:rsidR="00B45AD1" w:rsidRDefault="00B45AD1" w:rsidP="00B45AD1">
            <w:pPr>
              <w:widowControl w:val="0"/>
              <w:jc w:val="both"/>
            </w:pPr>
            <w:r>
              <w:rPr>
                <w:szCs w:val="22"/>
              </w:rPr>
              <w:t>PASIŪLYMŲ ŠIFRAVIMAS</w:t>
            </w:r>
          </w:p>
        </w:tc>
      </w:tr>
      <w:tr w:rsidR="00B45AD1" w14:paraId="401C008E" w14:textId="77777777" w:rsidTr="002E7EDD">
        <w:tc>
          <w:tcPr>
            <w:tcW w:w="858" w:type="dxa"/>
          </w:tcPr>
          <w:p w14:paraId="5FDCEBBB" w14:textId="77777777" w:rsidR="00B45AD1" w:rsidRDefault="00B45AD1" w:rsidP="00B45AD1">
            <w:pPr>
              <w:widowControl w:val="0"/>
              <w:jc w:val="both"/>
            </w:pPr>
            <w:r>
              <w:rPr>
                <w:szCs w:val="22"/>
              </w:rPr>
              <w:t>VII.</w:t>
            </w:r>
          </w:p>
        </w:tc>
        <w:tc>
          <w:tcPr>
            <w:tcW w:w="8780" w:type="dxa"/>
          </w:tcPr>
          <w:p w14:paraId="394C5314" w14:textId="77777777" w:rsidR="00B45AD1" w:rsidRDefault="00B45AD1" w:rsidP="00B45AD1">
            <w:pPr>
              <w:widowControl w:val="0"/>
              <w:jc w:val="both"/>
            </w:pPr>
            <w:r>
              <w:rPr>
                <w:szCs w:val="22"/>
              </w:rPr>
              <w:t>PASIŪLYMŲ GALIOJIMO UŽTIKRINIMAS</w:t>
            </w:r>
          </w:p>
        </w:tc>
      </w:tr>
      <w:tr w:rsidR="00B45AD1" w14:paraId="64D93558" w14:textId="77777777" w:rsidTr="002E7EDD">
        <w:trPr>
          <w:trHeight w:val="305"/>
        </w:trPr>
        <w:tc>
          <w:tcPr>
            <w:tcW w:w="858" w:type="dxa"/>
          </w:tcPr>
          <w:p w14:paraId="0D4E1CB5" w14:textId="77777777" w:rsidR="00B45AD1" w:rsidRDefault="00B45AD1" w:rsidP="00B45AD1">
            <w:pPr>
              <w:widowControl w:val="0"/>
              <w:jc w:val="both"/>
            </w:pPr>
            <w:r>
              <w:rPr>
                <w:szCs w:val="22"/>
              </w:rPr>
              <w:t>VIII.</w:t>
            </w:r>
          </w:p>
        </w:tc>
        <w:tc>
          <w:tcPr>
            <w:tcW w:w="8780" w:type="dxa"/>
          </w:tcPr>
          <w:p w14:paraId="08B00C6C" w14:textId="77777777" w:rsidR="00B45AD1" w:rsidRDefault="00B45AD1" w:rsidP="00B45AD1">
            <w:pPr>
              <w:widowControl w:val="0"/>
              <w:jc w:val="both"/>
            </w:pPr>
            <w:r>
              <w:rPr>
                <w:szCs w:val="22"/>
              </w:rPr>
              <w:t>KONKURSO SĄLYGŲ APRAŠO PAAIŠKINIMAS IR PATIKSLINIMAS</w:t>
            </w:r>
          </w:p>
        </w:tc>
      </w:tr>
      <w:tr w:rsidR="00B45AD1" w14:paraId="23287BD0" w14:textId="77777777" w:rsidTr="002E7EDD">
        <w:tc>
          <w:tcPr>
            <w:tcW w:w="858" w:type="dxa"/>
          </w:tcPr>
          <w:p w14:paraId="7BE04DF4" w14:textId="77777777" w:rsidR="00B45AD1" w:rsidRDefault="00B45AD1" w:rsidP="00B45AD1">
            <w:pPr>
              <w:widowControl w:val="0"/>
              <w:jc w:val="both"/>
            </w:pPr>
            <w:r>
              <w:rPr>
                <w:szCs w:val="22"/>
              </w:rPr>
              <w:t>IX.</w:t>
            </w:r>
          </w:p>
        </w:tc>
        <w:tc>
          <w:tcPr>
            <w:tcW w:w="8780" w:type="dxa"/>
          </w:tcPr>
          <w:p w14:paraId="671B7370" w14:textId="77777777" w:rsidR="00B45AD1" w:rsidRDefault="00B45AD1" w:rsidP="00B45AD1">
            <w:pPr>
              <w:widowControl w:val="0"/>
            </w:pPr>
            <w:r>
              <w:t>SUSIPAŽINIMO SU PASIŪLYMAIS PROCEDŪROS</w:t>
            </w:r>
          </w:p>
        </w:tc>
      </w:tr>
      <w:tr w:rsidR="00B45AD1" w14:paraId="0B6A34B7" w14:textId="77777777" w:rsidTr="002E7EDD">
        <w:tc>
          <w:tcPr>
            <w:tcW w:w="858" w:type="dxa"/>
          </w:tcPr>
          <w:p w14:paraId="63229228" w14:textId="77777777" w:rsidR="00B45AD1" w:rsidRDefault="00B45AD1" w:rsidP="00B45AD1">
            <w:pPr>
              <w:widowControl w:val="0"/>
              <w:jc w:val="both"/>
            </w:pPr>
            <w:r>
              <w:rPr>
                <w:szCs w:val="22"/>
              </w:rPr>
              <w:t>X.</w:t>
            </w:r>
          </w:p>
        </w:tc>
        <w:tc>
          <w:tcPr>
            <w:tcW w:w="8780" w:type="dxa"/>
          </w:tcPr>
          <w:p w14:paraId="404E0031" w14:textId="77777777" w:rsidR="00B45AD1" w:rsidRDefault="00B45AD1" w:rsidP="00B45AD1">
            <w:pPr>
              <w:widowControl w:val="0"/>
              <w:jc w:val="both"/>
            </w:pPr>
            <w:r>
              <w:t>PASIŪLYMŲ NAGRINĖJIMAS IR PASIŪLYMŲ ATMETIMO PRIEŽASTYS</w:t>
            </w:r>
          </w:p>
        </w:tc>
      </w:tr>
      <w:tr w:rsidR="00B45AD1" w14:paraId="276D2C1E" w14:textId="77777777" w:rsidTr="002E7EDD">
        <w:tc>
          <w:tcPr>
            <w:tcW w:w="858" w:type="dxa"/>
          </w:tcPr>
          <w:p w14:paraId="04750CF4" w14:textId="77777777" w:rsidR="00B45AD1" w:rsidRDefault="00B45AD1" w:rsidP="00B45AD1">
            <w:pPr>
              <w:widowControl w:val="0"/>
              <w:jc w:val="both"/>
            </w:pPr>
            <w:r>
              <w:rPr>
                <w:szCs w:val="22"/>
              </w:rPr>
              <w:t>XI.</w:t>
            </w:r>
          </w:p>
        </w:tc>
        <w:tc>
          <w:tcPr>
            <w:tcW w:w="8780" w:type="dxa"/>
          </w:tcPr>
          <w:p w14:paraId="197E9029" w14:textId="77777777" w:rsidR="00B45AD1" w:rsidRDefault="00B45AD1" w:rsidP="00B45AD1">
            <w:pPr>
              <w:widowControl w:val="0"/>
              <w:jc w:val="both"/>
            </w:pPr>
            <w:r>
              <w:rPr>
                <w:szCs w:val="22"/>
              </w:rPr>
              <w:t>PASIŪLYMŲ VERTINIMAS</w:t>
            </w:r>
          </w:p>
        </w:tc>
      </w:tr>
      <w:tr w:rsidR="00B45AD1" w14:paraId="420DE798" w14:textId="77777777" w:rsidTr="002E7EDD">
        <w:tc>
          <w:tcPr>
            <w:tcW w:w="858" w:type="dxa"/>
          </w:tcPr>
          <w:p w14:paraId="22424FB8" w14:textId="77777777" w:rsidR="00B45AD1" w:rsidRDefault="00B45AD1" w:rsidP="00B45AD1">
            <w:pPr>
              <w:widowControl w:val="0"/>
              <w:jc w:val="both"/>
            </w:pPr>
            <w:r>
              <w:rPr>
                <w:szCs w:val="22"/>
              </w:rPr>
              <w:t>XII.</w:t>
            </w:r>
          </w:p>
        </w:tc>
        <w:tc>
          <w:tcPr>
            <w:tcW w:w="8780" w:type="dxa"/>
          </w:tcPr>
          <w:p w14:paraId="64F910FF" w14:textId="77777777" w:rsidR="00B45AD1" w:rsidRDefault="00B45AD1" w:rsidP="00B45AD1">
            <w:pPr>
              <w:widowControl w:val="0"/>
              <w:jc w:val="both"/>
              <w:rPr>
                <w:strike/>
              </w:rPr>
            </w:pPr>
            <w:r>
              <w:rPr>
                <w:szCs w:val="22"/>
              </w:rPr>
              <w:t>PASIŪLYMŲ  EILĖ IR SPRENDIMAS DĖL PIRKIMO SUTARTIES SUDARYMO</w:t>
            </w:r>
          </w:p>
        </w:tc>
      </w:tr>
      <w:tr w:rsidR="00B45AD1" w14:paraId="6DB1B13E" w14:textId="77777777" w:rsidTr="002E7EDD">
        <w:tc>
          <w:tcPr>
            <w:tcW w:w="858" w:type="dxa"/>
          </w:tcPr>
          <w:p w14:paraId="2A7A8DB5" w14:textId="77777777" w:rsidR="00B45AD1" w:rsidRDefault="00B45AD1" w:rsidP="00B45AD1">
            <w:pPr>
              <w:widowControl w:val="0"/>
              <w:jc w:val="both"/>
            </w:pPr>
            <w:r>
              <w:rPr>
                <w:szCs w:val="22"/>
              </w:rPr>
              <w:t>XIII.</w:t>
            </w:r>
          </w:p>
        </w:tc>
        <w:tc>
          <w:tcPr>
            <w:tcW w:w="8780" w:type="dxa"/>
          </w:tcPr>
          <w:p w14:paraId="3A9B2A47" w14:textId="77777777" w:rsidR="00B45AD1" w:rsidRPr="00A4363A" w:rsidRDefault="00A4363A" w:rsidP="00B45AD1">
            <w:pPr>
              <w:widowControl w:val="0"/>
              <w:jc w:val="both"/>
            </w:pPr>
            <w:r w:rsidRPr="00A4363A">
              <w:rPr>
                <w:bCs/>
              </w:rPr>
              <w:t>INFORMACIJA APIE ATIDĖJIMO TERMINO TAIKYMĄ, GINČŲ NAGRINĖJIMO TVARKĄ</w:t>
            </w:r>
          </w:p>
        </w:tc>
      </w:tr>
      <w:tr w:rsidR="00B45AD1" w14:paraId="69AC2292" w14:textId="77777777" w:rsidTr="002E7EDD">
        <w:tc>
          <w:tcPr>
            <w:tcW w:w="858" w:type="dxa"/>
          </w:tcPr>
          <w:p w14:paraId="54E9945A" w14:textId="77777777" w:rsidR="00B45AD1" w:rsidRDefault="00B45AD1" w:rsidP="00B45AD1">
            <w:pPr>
              <w:widowControl w:val="0"/>
              <w:jc w:val="both"/>
            </w:pPr>
            <w:r>
              <w:rPr>
                <w:szCs w:val="22"/>
              </w:rPr>
              <w:t>XIV.</w:t>
            </w:r>
          </w:p>
        </w:tc>
        <w:tc>
          <w:tcPr>
            <w:tcW w:w="8780" w:type="dxa"/>
          </w:tcPr>
          <w:p w14:paraId="1FED3237" w14:textId="77777777" w:rsidR="00B45AD1" w:rsidRDefault="00B45AD1" w:rsidP="00B45AD1">
            <w:pPr>
              <w:widowControl w:val="0"/>
              <w:jc w:val="both"/>
            </w:pPr>
            <w:r>
              <w:rPr>
                <w:szCs w:val="22"/>
              </w:rPr>
              <w:t>PIRKIMO SUTARTIES SĄLYGOS</w:t>
            </w:r>
          </w:p>
        </w:tc>
      </w:tr>
      <w:tr w:rsidR="00B45AD1" w14:paraId="32BDF026" w14:textId="77777777" w:rsidTr="002E7EDD">
        <w:tc>
          <w:tcPr>
            <w:tcW w:w="858" w:type="dxa"/>
          </w:tcPr>
          <w:p w14:paraId="0BB73CE5" w14:textId="77777777" w:rsidR="00B45AD1" w:rsidRDefault="00B45AD1" w:rsidP="00B45AD1">
            <w:pPr>
              <w:widowControl w:val="0"/>
              <w:jc w:val="both"/>
            </w:pPr>
          </w:p>
        </w:tc>
        <w:tc>
          <w:tcPr>
            <w:tcW w:w="8780" w:type="dxa"/>
          </w:tcPr>
          <w:p w14:paraId="0FA7C85A" w14:textId="77777777" w:rsidR="00B45AD1" w:rsidRDefault="00B45AD1" w:rsidP="00B45AD1">
            <w:pPr>
              <w:widowControl w:val="0"/>
              <w:jc w:val="both"/>
            </w:pPr>
            <w:r>
              <w:rPr>
                <w:szCs w:val="22"/>
              </w:rPr>
              <w:t>PRIEDAI:</w:t>
            </w:r>
          </w:p>
        </w:tc>
      </w:tr>
    </w:tbl>
    <w:p w14:paraId="6815BEC7" w14:textId="77777777" w:rsidR="00965A94" w:rsidRDefault="002E7EDD" w:rsidP="002E7EDD">
      <w:pPr>
        <w:widowControl w:val="0"/>
        <w:jc w:val="both"/>
      </w:pPr>
      <w:bookmarkStart w:id="1" w:name="_Hlk224824233"/>
      <w:r w:rsidRPr="00771215">
        <w:t>1 priedas –</w:t>
      </w:r>
      <w:r w:rsidR="007D3FAC" w:rsidRPr="00771215">
        <w:t xml:space="preserve"> Pasiūlymo forma</w:t>
      </w:r>
      <w:r w:rsidR="00965A94">
        <w:t xml:space="preserve"> A dalis</w:t>
      </w:r>
    </w:p>
    <w:p w14:paraId="3BB2B846" w14:textId="08A930D6" w:rsidR="002E7EDD" w:rsidRPr="00771215" w:rsidRDefault="00965A94" w:rsidP="002E7EDD">
      <w:pPr>
        <w:widowControl w:val="0"/>
        <w:jc w:val="both"/>
      </w:pPr>
      <w:r>
        <w:t>2 priedas – Pasiūlymo forma B dalis</w:t>
      </w:r>
      <w:r w:rsidR="002E7EDD" w:rsidRPr="00771215">
        <w:t>;</w:t>
      </w:r>
    </w:p>
    <w:p w14:paraId="1D613285" w14:textId="277B38E2" w:rsidR="00692202" w:rsidRPr="00771215" w:rsidRDefault="00965A94" w:rsidP="002E7EDD">
      <w:pPr>
        <w:widowControl w:val="0"/>
        <w:jc w:val="both"/>
      </w:pPr>
      <w:r>
        <w:t>3</w:t>
      </w:r>
      <w:r w:rsidR="00692202" w:rsidRPr="00771215">
        <w:t xml:space="preserve"> priedas </w:t>
      </w:r>
      <w:bookmarkStart w:id="2" w:name="_Hlk175819119"/>
      <w:r w:rsidR="00692202" w:rsidRPr="00771215">
        <w:t xml:space="preserve">– </w:t>
      </w:r>
      <w:bookmarkEnd w:id="2"/>
      <w:r w:rsidR="0006359A" w:rsidRPr="00771215">
        <w:t>Techninė specifikacija</w:t>
      </w:r>
      <w:r w:rsidR="00692202" w:rsidRPr="00771215">
        <w:t>;</w:t>
      </w:r>
    </w:p>
    <w:p w14:paraId="13939DFB" w14:textId="2F9F28C4" w:rsidR="005379D9" w:rsidRPr="00771215" w:rsidRDefault="00830121" w:rsidP="005379D9">
      <w:pPr>
        <w:widowControl w:val="0"/>
        <w:jc w:val="both"/>
      </w:pPr>
      <w:r>
        <w:t>4</w:t>
      </w:r>
      <w:r w:rsidR="002E7EDD" w:rsidRPr="00771215">
        <w:t xml:space="preserve"> priedas – </w:t>
      </w:r>
      <w:r w:rsidR="005379D9" w:rsidRPr="00771215">
        <w:t>Specialistų, atsakingų už sutarties vykdymą, sąrašo forma</w:t>
      </w:r>
      <w:r w:rsidR="00A94908" w:rsidRPr="00771215">
        <w:t>;</w:t>
      </w:r>
    </w:p>
    <w:p w14:paraId="1EC1D4CD" w14:textId="7677EAFC" w:rsidR="005379D9" w:rsidRPr="00771215" w:rsidRDefault="00830121" w:rsidP="005379D9">
      <w:pPr>
        <w:widowControl w:val="0"/>
        <w:jc w:val="both"/>
      </w:pPr>
      <w:r>
        <w:t>5</w:t>
      </w:r>
      <w:r w:rsidR="009D3CBD" w:rsidRPr="00771215">
        <w:t xml:space="preserve"> priedas – </w:t>
      </w:r>
      <w:r w:rsidR="005379D9" w:rsidRPr="00771215">
        <w:t>Paslaugų sutartis (projektas);</w:t>
      </w:r>
    </w:p>
    <w:p w14:paraId="1375E133" w14:textId="1514A786" w:rsidR="00A4516D" w:rsidRPr="00771215" w:rsidRDefault="00830121" w:rsidP="00A4516D">
      <w:pPr>
        <w:widowControl w:val="0"/>
        <w:jc w:val="both"/>
      </w:pPr>
      <w:r>
        <w:t>6</w:t>
      </w:r>
      <w:r w:rsidR="008D4971" w:rsidRPr="00771215">
        <w:t xml:space="preserve"> </w:t>
      </w:r>
      <w:r w:rsidR="009D3CBD" w:rsidRPr="00771215">
        <w:t xml:space="preserve">priedas – </w:t>
      </w:r>
      <w:r w:rsidR="00A4516D" w:rsidRPr="00771215">
        <w:t>Europos bendrasis viešųjų pirkimų dokumentas (EBVPD)</w:t>
      </w:r>
      <w:r w:rsidR="000A2C73" w:rsidRPr="00771215">
        <w:t>;</w:t>
      </w:r>
    </w:p>
    <w:p w14:paraId="1B2B167C" w14:textId="3BC87933" w:rsidR="00E1606B" w:rsidRDefault="00830121" w:rsidP="00E1606B">
      <w:pPr>
        <w:widowControl w:val="0"/>
        <w:jc w:val="both"/>
      </w:pPr>
      <w:r>
        <w:t>7</w:t>
      </w:r>
      <w:r w:rsidR="000A2C73" w:rsidRPr="00771215">
        <w:t xml:space="preserve"> priedas – Ekonominio naudingumo vertinimo kriterijai</w:t>
      </w:r>
      <w:r w:rsidR="00E1606B">
        <w:t xml:space="preserve"> (ENVK)</w:t>
      </w:r>
      <w:r w:rsidR="0006359A" w:rsidRPr="00771215">
        <w:t>;</w:t>
      </w:r>
    </w:p>
    <w:p w14:paraId="1FF40763" w14:textId="1483655D" w:rsidR="00E1606B" w:rsidRPr="00771215" w:rsidRDefault="00830121" w:rsidP="00E1606B">
      <w:pPr>
        <w:widowControl w:val="0"/>
        <w:jc w:val="both"/>
      </w:pPr>
      <w:r>
        <w:rPr>
          <w:b/>
          <w:bCs/>
        </w:rPr>
        <w:t>8</w:t>
      </w:r>
      <w:r w:rsidR="00E1606B" w:rsidRPr="00E1606B">
        <w:rPr>
          <w:b/>
          <w:bCs/>
        </w:rPr>
        <w:t xml:space="preserve"> priedas – ENVK užduotis </w:t>
      </w:r>
      <w:r w:rsidR="00E1606B" w:rsidRPr="00E1606B">
        <w:rPr>
          <w:b/>
          <w:bCs/>
          <w:i/>
          <w:iCs/>
        </w:rPr>
        <w:t>(</w:t>
      </w:r>
      <w:r w:rsidR="003E6D4F">
        <w:rPr>
          <w:b/>
          <w:bCs/>
          <w:i/>
          <w:iCs/>
        </w:rPr>
        <w:t xml:space="preserve">užduotyje nurodytus dokumentus </w:t>
      </w:r>
      <w:r w:rsidR="00E1606B" w:rsidRPr="00E1606B">
        <w:rPr>
          <w:b/>
          <w:bCs/>
          <w:i/>
          <w:iCs/>
        </w:rPr>
        <w:t>su pasiūlymo A dalimi teikia Tiekėjas)</w:t>
      </w:r>
    </w:p>
    <w:p w14:paraId="7876CAA7" w14:textId="77439354" w:rsidR="0006359A" w:rsidRDefault="00830121" w:rsidP="00A4516D">
      <w:pPr>
        <w:widowControl w:val="0"/>
        <w:jc w:val="both"/>
      </w:pPr>
      <w:r>
        <w:t>9</w:t>
      </w:r>
      <w:r w:rsidR="0006359A" w:rsidRPr="00771215">
        <w:t xml:space="preserve"> priedas – </w:t>
      </w:r>
      <w:r w:rsidR="00771215" w:rsidRPr="00771215">
        <w:t>S</w:t>
      </w:r>
      <w:r w:rsidR="0006359A" w:rsidRPr="00771215">
        <w:t>uteiktų paslaugų sąrašas</w:t>
      </w:r>
      <w:r w:rsidR="00771215" w:rsidRPr="00771215">
        <w:t>.</w:t>
      </w:r>
    </w:p>
    <w:bookmarkEnd w:id="1"/>
    <w:p w14:paraId="71134618" w14:textId="77777777" w:rsidR="00E1606B" w:rsidRDefault="00E1606B" w:rsidP="00A4516D">
      <w:pPr>
        <w:widowControl w:val="0"/>
        <w:jc w:val="both"/>
      </w:pPr>
    </w:p>
    <w:p w14:paraId="108B507F" w14:textId="77777777" w:rsidR="0051768A" w:rsidRPr="00F77F11" w:rsidRDefault="0051768A" w:rsidP="00B45AD1">
      <w:pPr>
        <w:widowControl w:val="0"/>
        <w:jc w:val="both"/>
      </w:pPr>
    </w:p>
    <w:p w14:paraId="4B9BCA90" w14:textId="77777777" w:rsidR="00B45AD1" w:rsidRPr="00F77F11" w:rsidRDefault="00B45AD1" w:rsidP="00B45AD1">
      <w:pPr>
        <w:widowControl w:val="0"/>
        <w:jc w:val="center"/>
        <w:rPr>
          <w:b/>
        </w:rPr>
      </w:pPr>
      <w:bookmarkStart w:id="3" w:name="_Toc60525482"/>
      <w:bookmarkStart w:id="4" w:name="_Toc47844928"/>
      <w:r w:rsidRPr="00F77F11">
        <w:rPr>
          <w:b/>
        </w:rPr>
        <w:t>I SKYRIUS</w:t>
      </w:r>
    </w:p>
    <w:p w14:paraId="32B6D985" w14:textId="77777777" w:rsidR="00B45AD1" w:rsidRPr="00BD63A6" w:rsidRDefault="00B45AD1" w:rsidP="00B45AD1">
      <w:pPr>
        <w:widowControl w:val="0"/>
        <w:jc w:val="center"/>
        <w:rPr>
          <w:b/>
        </w:rPr>
      </w:pPr>
      <w:r w:rsidRPr="00BD63A6">
        <w:rPr>
          <w:b/>
        </w:rPr>
        <w:t>BENDROSIOS NUOSTATOS</w:t>
      </w:r>
      <w:bookmarkEnd w:id="3"/>
      <w:bookmarkEnd w:id="4"/>
    </w:p>
    <w:p w14:paraId="2BC389AD" w14:textId="77777777" w:rsidR="00B45AD1" w:rsidRPr="00BD63A6" w:rsidRDefault="00B45AD1" w:rsidP="00B45AD1">
      <w:pPr>
        <w:widowControl w:val="0"/>
        <w:jc w:val="center"/>
        <w:rPr>
          <w:b/>
        </w:rPr>
      </w:pPr>
    </w:p>
    <w:p w14:paraId="07857AD5" w14:textId="5CBD8AAB" w:rsidR="00B45AD1" w:rsidRPr="00BD63A6" w:rsidRDefault="00B45AD1" w:rsidP="00B6711B">
      <w:pPr>
        <w:widowControl w:val="0"/>
        <w:numPr>
          <w:ilvl w:val="0"/>
          <w:numId w:val="1"/>
        </w:numPr>
        <w:tabs>
          <w:tab w:val="left" w:pos="993"/>
        </w:tabs>
        <w:ind w:firstLine="719"/>
        <w:jc w:val="both"/>
      </w:pPr>
      <w:r w:rsidRPr="00BD63A6">
        <w:rPr>
          <w:szCs w:val="22"/>
        </w:rPr>
        <w:t>Klaipėdos miesto savivaldybės administracija</w:t>
      </w:r>
      <w:r w:rsidRPr="00BD63A6">
        <w:rPr>
          <w:i/>
          <w:szCs w:val="22"/>
        </w:rPr>
        <w:t xml:space="preserve"> </w:t>
      </w:r>
      <w:r w:rsidRPr="00BD63A6">
        <w:t xml:space="preserve">(biudžetinė įstaiga, </w:t>
      </w:r>
      <w:r w:rsidR="00797F7F" w:rsidRPr="004F1712">
        <w:t>Liepų g. 11, 9</w:t>
      </w:r>
      <w:r w:rsidR="00797F7F">
        <w:t>2138</w:t>
      </w:r>
      <w:r w:rsidR="00797F7F" w:rsidRPr="004F1712">
        <w:t xml:space="preserve"> Klaipėda, tel. (</w:t>
      </w:r>
      <w:r w:rsidR="00797F7F">
        <w:t>0</w:t>
      </w:r>
      <w:r w:rsidR="00797F7F" w:rsidRPr="004F1712">
        <w:t xml:space="preserve"> 46) 39 60 66, faks. (</w:t>
      </w:r>
      <w:r w:rsidR="00797F7F">
        <w:t>0</w:t>
      </w:r>
      <w:r w:rsidR="00797F7F" w:rsidRPr="004F1712">
        <w:t xml:space="preserve"> 46) 41 00 47, el. p. </w:t>
      </w:r>
      <w:hyperlink r:id="rId8" w:history="1">
        <w:r w:rsidR="00797F7F" w:rsidRPr="004F1712">
          <w:rPr>
            <w:rStyle w:val="Hipersaitas"/>
            <w:color w:val="000000"/>
          </w:rPr>
          <w:t>info@klaipeda.lt</w:t>
        </w:r>
      </w:hyperlink>
      <w:r w:rsidR="00797F7F" w:rsidRPr="004F1712">
        <w:rPr>
          <w:color w:val="000000"/>
        </w:rPr>
        <w:t xml:space="preserve">, </w:t>
      </w:r>
      <w:r w:rsidR="00797F7F" w:rsidRPr="004F1712">
        <w:t>duomenys kaupiami ir saugomi Juridinių asmenų registre, kodas 188710823</w:t>
      </w:r>
      <w:r w:rsidRPr="00BD63A6">
        <w:t>)</w:t>
      </w:r>
      <w:r w:rsidRPr="00BD63A6">
        <w:rPr>
          <w:i/>
          <w:szCs w:val="22"/>
        </w:rPr>
        <w:t xml:space="preserve"> </w:t>
      </w:r>
      <w:r w:rsidRPr="00BD63A6">
        <w:rPr>
          <w:szCs w:val="22"/>
        </w:rPr>
        <w:t xml:space="preserve">(toliau – Perkančioji organizacija), </w:t>
      </w:r>
      <w:r w:rsidRPr="00BD63A6">
        <w:t>numato pirkti</w:t>
      </w:r>
      <w:r w:rsidR="00C86C11" w:rsidRPr="00BD63A6">
        <w:t xml:space="preserve"> </w:t>
      </w:r>
      <w:bookmarkStart w:id="5" w:name="_Hlk191975485"/>
      <w:r w:rsidR="002A5C38" w:rsidRPr="002A5C38">
        <w:rPr>
          <w:rFonts w:eastAsiaTheme="minorHAnsi"/>
          <w:b/>
          <w:bCs/>
        </w:rPr>
        <w:t>Reklaminių kampanijų sukūrimo ir sklaidos, rinkodaros ir reklamos socialiniuose tinkluose</w:t>
      </w:r>
      <w:r w:rsidR="00A45996" w:rsidRPr="00A45996">
        <w:rPr>
          <w:rFonts w:eastAsiaTheme="minorHAnsi"/>
          <w:b/>
          <w:bCs/>
        </w:rPr>
        <w:t xml:space="preserve"> </w:t>
      </w:r>
      <w:r w:rsidR="00A94908" w:rsidRPr="00A94908">
        <w:rPr>
          <w:rFonts w:eastAsiaTheme="minorHAnsi"/>
          <w:b/>
          <w:bCs/>
        </w:rPr>
        <w:t>paslaug</w:t>
      </w:r>
      <w:r w:rsidR="00A94908">
        <w:rPr>
          <w:rFonts w:eastAsiaTheme="minorHAnsi"/>
          <w:b/>
          <w:bCs/>
        </w:rPr>
        <w:t>as</w:t>
      </w:r>
      <w:bookmarkEnd w:id="5"/>
      <w:r w:rsidR="00797F7F">
        <w:rPr>
          <w:b/>
        </w:rPr>
        <w:t>.</w:t>
      </w:r>
    </w:p>
    <w:p w14:paraId="26C5EDB6" w14:textId="38203FAB" w:rsidR="00B45AD1" w:rsidRPr="00BD63A6" w:rsidRDefault="00B45AD1" w:rsidP="00B6711B">
      <w:pPr>
        <w:widowControl w:val="0"/>
        <w:numPr>
          <w:ilvl w:val="0"/>
          <w:numId w:val="1"/>
        </w:numPr>
        <w:tabs>
          <w:tab w:val="left" w:pos="993"/>
        </w:tabs>
        <w:ind w:left="0" w:firstLine="719"/>
        <w:jc w:val="both"/>
      </w:pPr>
      <w:r w:rsidRPr="00BD63A6">
        <w:t>Vartojamos pagrindinės sąvokos, apibrėžtos Lietuvos Respublikos viešųjų pirkimų įstatyme (toliau – </w:t>
      </w:r>
      <w:r w:rsidR="00A94908">
        <w:t>VPĮ</w:t>
      </w:r>
      <w:r w:rsidRPr="00BD63A6">
        <w:t>)</w:t>
      </w:r>
      <w:r w:rsidR="00C86C11" w:rsidRPr="00BD63A6">
        <w:t>, Viešųjų pirkimų tarnybos direktoriaus 2017 m. birželio 29 d. įsakymu Nr. 1S-105 patvirtintoje Tiekėjų kvalifikacijos reikalavimų nustatymo metodikoje</w:t>
      </w:r>
      <w:r w:rsidR="004D04B9" w:rsidRPr="00BD63A6">
        <w:t xml:space="preserve"> (aktualioje redakcijoje)</w:t>
      </w:r>
      <w:r w:rsidRPr="00BD63A6">
        <w:t>.</w:t>
      </w:r>
    </w:p>
    <w:p w14:paraId="123D18AA" w14:textId="7C824EB7" w:rsidR="00B45AD1" w:rsidRPr="00BD63A6" w:rsidRDefault="00B45AD1" w:rsidP="00B6711B">
      <w:pPr>
        <w:widowControl w:val="0"/>
        <w:numPr>
          <w:ilvl w:val="0"/>
          <w:numId w:val="1"/>
        </w:numPr>
        <w:tabs>
          <w:tab w:val="left" w:pos="993"/>
        </w:tabs>
        <w:ind w:left="0" w:firstLine="719"/>
        <w:jc w:val="both"/>
      </w:pPr>
      <w:r w:rsidRPr="00BD63A6">
        <w:lastRenderedPageBreak/>
        <w:t xml:space="preserve">Pirkimas vykdomas vadovaujantis </w:t>
      </w:r>
      <w:r w:rsidR="00BF529C">
        <w:t>VPĮ</w:t>
      </w:r>
      <w:r w:rsidRPr="00BD63A6">
        <w:t xml:space="preserve">, Lietuvos Respublikos civiliniu kodeksu (toliau – Civilinis kodeksas), kitais viešuosius pirkimus reglamentuojančiais teisės aktais bei </w:t>
      </w:r>
      <w:r w:rsidR="00AA5335" w:rsidRPr="00BD63A6">
        <w:t xml:space="preserve">šiuo </w:t>
      </w:r>
      <w:r w:rsidRPr="00BD63A6">
        <w:t>konkurso sąlygų aprašu.</w:t>
      </w:r>
    </w:p>
    <w:p w14:paraId="4CE7F86A" w14:textId="1E1D5768" w:rsidR="003E3F41" w:rsidRPr="00E94C60" w:rsidRDefault="00B45AD1" w:rsidP="00B6711B">
      <w:pPr>
        <w:widowControl w:val="0"/>
        <w:numPr>
          <w:ilvl w:val="0"/>
          <w:numId w:val="1"/>
        </w:numPr>
        <w:tabs>
          <w:tab w:val="left" w:pos="993"/>
        </w:tabs>
        <w:ind w:left="0" w:firstLine="719"/>
        <w:jc w:val="both"/>
        <w:rPr>
          <w:color w:val="000000"/>
        </w:rPr>
      </w:pPr>
      <w:r w:rsidRPr="00BD63A6">
        <w:t xml:space="preserve"> Skelbimas apie pirkimą </w:t>
      </w:r>
      <w:r w:rsidRPr="00BD63A6">
        <w:rPr>
          <w:color w:val="000000" w:themeColor="text1"/>
        </w:rPr>
        <w:t xml:space="preserve">paskelbtas Centrinėje viešųjų pirkimų informacinėje sistemoje (toliau – CVP IS) </w:t>
      </w:r>
      <w:hyperlink r:id="rId9" w:history="1">
        <w:r w:rsidR="00A94908" w:rsidRPr="00A94908">
          <w:rPr>
            <w:rStyle w:val="Hipersaitas"/>
            <w:i/>
            <w:iCs/>
            <w:color w:val="auto"/>
          </w:rPr>
          <w:t>https://viesiejipirkimai.lt/</w:t>
        </w:r>
      </w:hyperlink>
      <w:r w:rsidR="00A94908" w:rsidRPr="00A94908">
        <w:rPr>
          <w:i/>
          <w:iCs/>
        </w:rPr>
        <w:t xml:space="preserve">. </w:t>
      </w:r>
      <w:r w:rsidRPr="00A94908">
        <w:rPr>
          <w:rFonts w:eastAsia="Arial Unicode MS"/>
        </w:rPr>
        <w:t>Pi</w:t>
      </w:r>
      <w:r w:rsidRPr="00A94908">
        <w:rPr>
          <w:rFonts w:eastAsia="Arial Unicode MS"/>
          <w:color w:val="000000" w:themeColor="text1"/>
        </w:rPr>
        <w:t>r</w:t>
      </w:r>
      <w:r w:rsidRPr="00BD63A6">
        <w:rPr>
          <w:rFonts w:eastAsia="Arial Unicode MS"/>
          <w:color w:val="000000" w:themeColor="text1"/>
        </w:rPr>
        <w:t>kimas</w:t>
      </w:r>
      <w:r w:rsidRPr="00BD63A6">
        <w:rPr>
          <w:rFonts w:eastAsia="Arial Unicode MS"/>
        </w:rPr>
        <w:t xml:space="preserve"> vykdomas CVP IS elektroniniu būdu. Elektroninėmis priemonėmis pasiūlymus gali teikti tik tiekėjai, registruoti CVP IS adresu: </w:t>
      </w:r>
      <w:r w:rsidR="00A94908" w:rsidRPr="00E94C60">
        <w:rPr>
          <w:rFonts w:eastAsia="Arial Unicode MS"/>
          <w:i/>
          <w:u w:val="single"/>
        </w:rPr>
        <w:t>https://viesiejipirkimai.lt/</w:t>
      </w:r>
      <w:r w:rsidRPr="00E94C60">
        <w:rPr>
          <w:rFonts w:eastAsia="Arial Unicode MS"/>
          <w:u w:val="single"/>
        </w:rPr>
        <w:t>.</w:t>
      </w:r>
      <w:r w:rsidRPr="00E94C60">
        <w:rPr>
          <w:rFonts w:eastAsia="Arial Unicode MS"/>
        </w:rPr>
        <w:t xml:space="preserve"> Registracija CVP IS yra nemokama</w:t>
      </w:r>
      <w:r w:rsidRPr="00E94C60">
        <w:rPr>
          <w:color w:val="000000"/>
        </w:rPr>
        <w:t>.</w:t>
      </w:r>
    </w:p>
    <w:p w14:paraId="7A31DF5C" w14:textId="77777777" w:rsidR="003E3F41" w:rsidRPr="00BD63A6" w:rsidRDefault="00F60454" w:rsidP="00B6711B">
      <w:pPr>
        <w:widowControl w:val="0"/>
        <w:numPr>
          <w:ilvl w:val="0"/>
          <w:numId w:val="1"/>
        </w:numPr>
        <w:tabs>
          <w:tab w:val="left" w:pos="993"/>
        </w:tabs>
        <w:ind w:left="0" w:firstLine="719"/>
        <w:jc w:val="both"/>
        <w:rPr>
          <w:color w:val="000000"/>
        </w:rPr>
      </w:pPr>
      <w:r w:rsidRPr="00BD63A6">
        <w:rPr>
          <w:bCs/>
        </w:rPr>
        <w:t xml:space="preserve">Nuorodos į išankstinį informacinį skelbimą, paskelbtą Europos Sąjungos leidinių biuro, taip pat paskelbtą CVP IS, kituose leidiniuose ir internete, jeigu apie pirkimą buvo skelbta iš anksto: </w:t>
      </w:r>
      <w:r w:rsidRPr="00BD63A6">
        <w:t>išankstinio informacinio skelbimo apie šį pirkimą nebuvo.</w:t>
      </w:r>
    </w:p>
    <w:p w14:paraId="6652B8FE" w14:textId="77777777" w:rsidR="00F60454" w:rsidRPr="00BD63A6" w:rsidRDefault="00F60454" w:rsidP="00B6711B">
      <w:pPr>
        <w:widowControl w:val="0"/>
        <w:numPr>
          <w:ilvl w:val="0"/>
          <w:numId w:val="1"/>
        </w:numPr>
        <w:tabs>
          <w:tab w:val="left" w:pos="993"/>
        </w:tabs>
        <w:ind w:left="0" w:firstLine="719"/>
        <w:jc w:val="both"/>
        <w:rPr>
          <w:color w:val="000000"/>
        </w:rPr>
      </w:pPr>
      <w:r w:rsidRPr="00BD63A6">
        <w:rPr>
          <w:bCs/>
        </w:rPr>
        <w:t>Informacija apie numatomą skelbti savanoriško ex ante skaidrumo skelbimą:</w:t>
      </w:r>
      <w:r w:rsidRPr="00BD63A6">
        <w:rPr>
          <w:b/>
          <w:bCs/>
        </w:rPr>
        <w:t xml:space="preserve"> </w:t>
      </w:r>
      <w:r w:rsidR="003E3F41" w:rsidRPr="00BD63A6">
        <w:rPr>
          <w:bCs/>
        </w:rPr>
        <w:t>šiame pirkime P</w:t>
      </w:r>
      <w:r w:rsidRPr="00BD63A6">
        <w:rPr>
          <w:bCs/>
        </w:rPr>
        <w:t>erkančioji organizacija nenumato skelbti savanoriško ex ante skaidrumo skelbimo.</w:t>
      </w:r>
    </w:p>
    <w:p w14:paraId="0E8FC9C2" w14:textId="77777777" w:rsidR="00B45AD1" w:rsidRPr="00BD63A6" w:rsidRDefault="00B45AD1" w:rsidP="00B6711B">
      <w:pPr>
        <w:widowControl w:val="0"/>
        <w:numPr>
          <w:ilvl w:val="0"/>
          <w:numId w:val="1"/>
        </w:numPr>
        <w:tabs>
          <w:tab w:val="left" w:pos="993"/>
        </w:tabs>
        <w:ind w:left="0" w:firstLine="719"/>
        <w:jc w:val="both"/>
        <w:rPr>
          <w:color w:val="000000"/>
        </w:rPr>
      </w:pPr>
      <w:r w:rsidRPr="00BD63A6">
        <w:t>Pirkimas atliekamas laikantis lygiateisiškumo, nediskriminavimo, skaidrumo, abipusio pripažinimo, proporcingumo principų ir konfidencialumo bei nešališkumo reikalavimų</w:t>
      </w:r>
      <w:r w:rsidRPr="00BD63A6">
        <w:rPr>
          <w:color w:val="000000"/>
        </w:rPr>
        <w:t>.</w:t>
      </w:r>
    </w:p>
    <w:p w14:paraId="3D3BD704" w14:textId="1C7F929D" w:rsidR="00B45AD1" w:rsidRPr="00BD63A6" w:rsidRDefault="00D5650B" w:rsidP="00B6711B">
      <w:pPr>
        <w:widowControl w:val="0"/>
        <w:numPr>
          <w:ilvl w:val="0"/>
          <w:numId w:val="1"/>
        </w:numPr>
        <w:tabs>
          <w:tab w:val="left" w:pos="993"/>
        </w:tabs>
        <w:ind w:left="0" w:firstLine="719"/>
        <w:jc w:val="both"/>
        <w:rPr>
          <w:color w:val="000000"/>
        </w:rPr>
      </w:pPr>
      <w:r w:rsidRPr="00D5650B">
        <w:rPr>
          <w:color w:val="000000"/>
        </w:rPr>
        <w:t>Perkančioji organizacija yra pridėtinės vertės mokesčio (PVM) mokėtoja, taikanti smulkiojo verslo schemą (SVS) Lietuvoje (PVM mokėtojo kodas LT88108219 aktualus tik perkant iš užsienio tiekėjų)</w:t>
      </w:r>
      <w:r w:rsidR="00B45AD1" w:rsidRPr="00BD63A6">
        <w:rPr>
          <w:color w:val="000000"/>
        </w:rPr>
        <w:t>.</w:t>
      </w:r>
      <w:bookmarkStart w:id="6" w:name="_Toc60525483"/>
      <w:bookmarkStart w:id="7" w:name="_Toc47844929"/>
    </w:p>
    <w:p w14:paraId="3BB48F7E" w14:textId="77777777" w:rsidR="00B45AD1" w:rsidRPr="00BD63A6" w:rsidRDefault="00B45AD1" w:rsidP="00B6711B">
      <w:pPr>
        <w:widowControl w:val="0"/>
        <w:numPr>
          <w:ilvl w:val="0"/>
          <w:numId w:val="1"/>
        </w:numPr>
        <w:tabs>
          <w:tab w:val="left" w:pos="993"/>
        </w:tabs>
        <w:ind w:left="0" w:firstLine="719"/>
        <w:jc w:val="both"/>
        <w:rPr>
          <w:color w:val="000000"/>
        </w:rPr>
      </w:pPr>
      <w:r w:rsidRPr="00BD63A6">
        <w:rPr>
          <w:color w:val="000000"/>
        </w:rPr>
        <w:t>Visos pirkimo sąlygos nustatytos pirkimo dokumentuose, kuriuos sudaro:</w:t>
      </w:r>
    </w:p>
    <w:p w14:paraId="18F1A2DA" w14:textId="77777777" w:rsidR="00B45AD1" w:rsidRPr="00BD63A6" w:rsidRDefault="00834F61" w:rsidP="00B6711B">
      <w:pPr>
        <w:widowControl w:val="0"/>
        <w:numPr>
          <w:ilvl w:val="1"/>
          <w:numId w:val="1"/>
        </w:numPr>
        <w:tabs>
          <w:tab w:val="left" w:pos="1134"/>
          <w:tab w:val="left" w:pos="1276"/>
        </w:tabs>
        <w:ind w:firstLine="436"/>
        <w:jc w:val="both"/>
        <w:rPr>
          <w:color w:val="000000"/>
        </w:rPr>
      </w:pPr>
      <w:r w:rsidRPr="00BD63A6">
        <w:rPr>
          <w:color w:val="000000"/>
        </w:rPr>
        <w:t>s</w:t>
      </w:r>
      <w:r w:rsidR="00B45AD1" w:rsidRPr="00BD63A6">
        <w:rPr>
          <w:color w:val="000000"/>
        </w:rPr>
        <w:t>kelbimas apie pirkimą;</w:t>
      </w:r>
    </w:p>
    <w:p w14:paraId="09014304" w14:textId="77777777" w:rsidR="00B45AD1" w:rsidRPr="00BD63A6" w:rsidRDefault="00834F61" w:rsidP="00B6711B">
      <w:pPr>
        <w:widowControl w:val="0"/>
        <w:numPr>
          <w:ilvl w:val="1"/>
          <w:numId w:val="1"/>
        </w:numPr>
        <w:tabs>
          <w:tab w:val="left" w:pos="1134"/>
          <w:tab w:val="left" w:pos="1276"/>
        </w:tabs>
        <w:ind w:firstLine="436"/>
        <w:jc w:val="both"/>
        <w:rPr>
          <w:color w:val="000000"/>
        </w:rPr>
      </w:pPr>
      <w:r w:rsidRPr="00BD63A6">
        <w:rPr>
          <w:color w:val="000000"/>
        </w:rPr>
        <w:t>k</w:t>
      </w:r>
      <w:r w:rsidR="00B45AD1" w:rsidRPr="00BD63A6">
        <w:rPr>
          <w:color w:val="000000"/>
        </w:rPr>
        <w:t>onkurso sąlygų aprašas (kartu su priedais);</w:t>
      </w:r>
    </w:p>
    <w:p w14:paraId="10749E50" w14:textId="77777777" w:rsidR="00B45AD1" w:rsidRPr="00BD63A6" w:rsidRDefault="00834F61" w:rsidP="00B6711B">
      <w:pPr>
        <w:widowControl w:val="0"/>
        <w:numPr>
          <w:ilvl w:val="1"/>
          <w:numId w:val="1"/>
        </w:numPr>
        <w:tabs>
          <w:tab w:val="left" w:pos="1134"/>
          <w:tab w:val="left" w:pos="1276"/>
        </w:tabs>
        <w:ind w:left="0" w:firstLine="719"/>
        <w:jc w:val="both"/>
        <w:rPr>
          <w:color w:val="000000"/>
        </w:rPr>
      </w:pPr>
      <w:r w:rsidRPr="00BD63A6">
        <w:rPr>
          <w:color w:val="000000"/>
        </w:rPr>
        <w:t>p</w:t>
      </w:r>
      <w:r w:rsidR="00B45AD1" w:rsidRPr="00BD63A6">
        <w:rPr>
          <w:color w:val="000000"/>
        </w:rPr>
        <w:t>irkimo dokumentų paaiškinimai (patikslinimai), taip pat atsakymai į tiekėjų klausimus (jeigu</w:t>
      </w:r>
      <w:r w:rsidR="00401B60" w:rsidRPr="00BD63A6">
        <w:rPr>
          <w:color w:val="000000"/>
        </w:rPr>
        <w:t xml:space="preserve"> jų</w:t>
      </w:r>
      <w:r w:rsidR="00B45AD1" w:rsidRPr="00BD63A6">
        <w:rPr>
          <w:color w:val="000000"/>
        </w:rPr>
        <w:t xml:space="preserve"> bus).</w:t>
      </w:r>
    </w:p>
    <w:p w14:paraId="1308BF3F" w14:textId="5643541C" w:rsidR="00564379" w:rsidRPr="00F71CDA" w:rsidRDefault="00FC287A" w:rsidP="00B6711B">
      <w:pPr>
        <w:pStyle w:val="Sraopastraipa1"/>
        <w:widowControl w:val="0"/>
        <w:numPr>
          <w:ilvl w:val="0"/>
          <w:numId w:val="1"/>
        </w:numPr>
        <w:tabs>
          <w:tab w:val="left" w:pos="1134"/>
        </w:tabs>
        <w:ind w:firstLine="719"/>
        <w:jc w:val="both"/>
        <w:rPr>
          <w:rStyle w:val="Hipersaitas"/>
          <w:rFonts w:eastAsia="Times New Roman"/>
          <w:color w:val="auto"/>
          <w:sz w:val="24"/>
          <w:szCs w:val="24"/>
          <w:u w:val="none"/>
        </w:rPr>
      </w:pPr>
      <w:r w:rsidRPr="00BD63A6">
        <w:rPr>
          <w:rFonts w:eastAsia="Times New Roman"/>
          <w:iCs/>
          <w:color w:val="000000"/>
          <w:sz w:val="24"/>
          <w:szCs w:val="24"/>
        </w:rPr>
        <w:t xml:space="preserve">Perkančiosios </w:t>
      </w:r>
      <w:r w:rsidRPr="00BD63A6">
        <w:rPr>
          <w:rFonts w:eastAsia="Times New Roman"/>
          <w:iCs/>
          <w:color w:val="000000" w:themeColor="text1"/>
          <w:sz w:val="24"/>
          <w:szCs w:val="24"/>
        </w:rPr>
        <w:t xml:space="preserve">organizacijos kontaktiniai asmenys: </w:t>
      </w:r>
      <w:r w:rsidR="00564379" w:rsidRPr="00A52922">
        <w:rPr>
          <w:color w:val="000000" w:themeColor="text1"/>
          <w:sz w:val="24"/>
          <w:szCs w:val="24"/>
        </w:rPr>
        <w:t>Viešųjų pirkimų</w:t>
      </w:r>
      <w:r w:rsidR="00564379" w:rsidRPr="00F71CDA">
        <w:rPr>
          <w:color w:val="000000" w:themeColor="text1"/>
          <w:sz w:val="24"/>
          <w:szCs w:val="24"/>
        </w:rPr>
        <w:t xml:space="preserve"> skyriaus vyriausioji specialistė </w:t>
      </w:r>
      <w:r w:rsidR="005A69FF">
        <w:rPr>
          <w:color w:val="000000" w:themeColor="text1"/>
          <w:sz w:val="24"/>
          <w:szCs w:val="24"/>
        </w:rPr>
        <w:t>Živilė Gocentė</w:t>
      </w:r>
      <w:r w:rsidR="00564379" w:rsidRPr="00F71CDA">
        <w:rPr>
          <w:color w:val="000000" w:themeColor="text1"/>
          <w:sz w:val="24"/>
          <w:szCs w:val="24"/>
        </w:rPr>
        <w:t xml:space="preserve">, tel. (0 46) </w:t>
      </w:r>
      <w:r w:rsidR="005A69FF">
        <w:rPr>
          <w:color w:val="000000" w:themeColor="text1"/>
          <w:sz w:val="24"/>
          <w:szCs w:val="24"/>
        </w:rPr>
        <w:t>39</w:t>
      </w:r>
      <w:r w:rsidR="00564379" w:rsidRPr="00F71CDA">
        <w:rPr>
          <w:color w:val="000000" w:themeColor="text1"/>
          <w:sz w:val="24"/>
          <w:szCs w:val="24"/>
        </w:rPr>
        <w:t xml:space="preserve"> </w:t>
      </w:r>
      <w:r w:rsidR="005A69FF">
        <w:rPr>
          <w:color w:val="000000" w:themeColor="text1"/>
          <w:sz w:val="24"/>
          <w:szCs w:val="24"/>
        </w:rPr>
        <w:t>61</w:t>
      </w:r>
      <w:r w:rsidR="00564379" w:rsidRPr="00F71CDA">
        <w:rPr>
          <w:color w:val="000000" w:themeColor="text1"/>
          <w:sz w:val="24"/>
          <w:szCs w:val="24"/>
        </w:rPr>
        <w:t xml:space="preserve"> </w:t>
      </w:r>
      <w:r w:rsidR="005A69FF">
        <w:rPr>
          <w:color w:val="000000" w:themeColor="text1"/>
          <w:sz w:val="24"/>
          <w:szCs w:val="24"/>
        </w:rPr>
        <w:t>0</w:t>
      </w:r>
      <w:r w:rsidR="00564379" w:rsidRPr="00F71CDA">
        <w:rPr>
          <w:color w:val="000000" w:themeColor="text1"/>
          <w:sz w:val="24"/>
          <w:szCs w:val="24"/>
        </w:rPr>
        <w:t xml:space="preserve">4, el. p. </w:t>
      </w:r>
      <w:hyperlink r:id="rId10" w:history="1">
        <w:r w:rsidR="005A69FF" w:rsidRPr="00180579">
          <w:rPr>
            <w:rStyle w:val="Hipersaitas"/>
            <w:sz w:val="24"/>
            <w:szCs w:val="24"/>
          </w:rPr>
          <w:t>zivile.gocente@klaipeda.lt</w:t>
        </w:r>
      </w:hyperlink>
      <w:r w:rsidR="00564379">
        <w:rPr>
          <w:rStyle w:val="Hipersaitas"/>
          <w:rFonts w:eastAsia="Times New Roman"/>
          <w:color w:val="auto"/>
          <w:sz w:val="24"/>
          <w:szCs w:val="24"/>
          <w:u w:val="none"/>
        </w:rPr>
        <w:t>.</w:t>
      </w:r>
    </w:p>
    <w:p w14:paraId="64EA1CD5" w14:textId="6646154C" w:rsidR="00FC287A" w:rsidRPr="00C000E6" w:rsidRDefault="00FC287A" w:rsidP="00564379">
      <w:pPr>
        <w:pStyle w:val="Sraopastraipa1"/>
        <w:widowControl w:val="0"/>
        <w:tabs>
          <w:tab w:val="left" w:pos="1134"/>
        </w:tabs>
        <w:ind w:left="710"/>
        <w:jc w:val="both"/>
        <w:rPr>
          <w:rStyle w:val="Hipersaitas"/>
          <w:b/>
          <w:color w:val="auto"/>
          <w:u w:val="none"/>
        </w:rPr>
      </w:pPr>
    </w:p>
    <w:p w14:paraId="0460F2F2" w14:textId="77777777" w:rsidR="00C82676" w:rsidRPr="00BD63A6" w:rsidRDefault="00C82676" w:rsidP="00C82676">
      <w:pPr>
        <w:pStyle w:val="Sraopastraipa1"/>
        <w:widowControl w:val="0"/>
        <w:tabs>
          <w:tab w:val="left" w:pos="1134"/>
        </w:tabs>
        <w:ind w:left="-10"/>
        <w:jc w:val="both"/>
        <w:rPr>
          <w:b/>
        </w:rPr>
      </w:pPr>
    </w:p>
    <w:p w14:paraId="1654E00B" w14:textId="77777777" w:rsidR="00B45AD1" w:rsidRPr="00BD63A6" w:rsidRDefault="00B45AD1" w:rsidP="00AD337C">
      <w:pPr>
        <w:widowControl w:val="0"/>
        <w:contextualSpacing/>
        <w:jc w:val="center"/>
        <w:rPr>
          <w:b/>
        </w:rPr>
      </w:pPr>
      <w:r w:rsidRPr="00BD63A6">
        <w:rPr>
          <w:b/>
        </w:rPr>
        <w:t>II SKYRIUS</w:t>
      </w:r>
    </w:p>
    <w:p w14:paraId="5123CD54" w14:textId="77777777" w:rsidR="00B45AD1" w:rsidRPr="00C80FAA" w:rsidRDefault="00B45AD1" w:rsidP="00AD337C">
      <w:pPr>
        <w:widowControl w:val="0"/>
        <w:contextualSpacing/>
        <w:jc w:val="center"/>
        <w:rPr>
          <w:b/>
        </w:rPr>
      </w:pPr>
      <w:r w:rsidRPr="00C80FAA">
        <w:rPr>
          <w:b/>
        </w:rPr>
        <w:t>PIRKIMO OBJEKTAS</w:t>
      </w:r>
    </w:p>
    <w:p w14:paraId="6588E65B" w14:textId="77777777" w:rsidR="00B45AD1" w:rsidRPr="00C80FAA" w:rsidRDefault="00B45AD1" w:rsidP="00B45AD1">
      <w:pPr>
        <w:widowControl w:val="0"/>
        <w:ind w:firstLine="861"/>
        <w:contextualSpacing/>
        <w:jc w:val="center"/>
        <w:rPr>
          <w:b/>
        </w:rPr>
      </w:pPr>
    </w:p>
    <w:p w14:paraId="44A3689F" w14:textId="1290E420" w:rsidR="00C97EE1" w:rsidRDefault="00C82676" w:rsidP="00D5650B">
      <w:pPr>
        <w:pStyle w:val="Antrat2"/>
        <w:numPr>
          <w:ilvl w:val="0"/>
          <w:numId w:val="1"/>
        </w:numPr>
        <w:tabs>
          <w:tab w:val="left" w:pos="1134"/>
        </w:tabs>
        <w:ind w:firstLine="719"/>
        <w:jc w:val="both"/>
        <w:rPr>
          <w:lang w:val="lt-LT"/>
        </w:rPr>
      </w:pPr>
      <w:r w:rsidRPr="001A537D">
        <w:rPr>
          <w:lang w:val="lt-LT"/>
        </w:rPr>
        <w:t xml:space="preserve">Pirkimo objektas </w:t>
      </w:r>
      <w:r w:rsidRPr="005627C7">
        <w:rPr>
          <w:lang w:val="lt-LT"/>
        </w:rPr>
        <w:t>–</w:t>
      </w:r>
      <w:bookmarkStart w:id="8" w:name="_Hlk173224448"/>
      <w:r w:rsidR="006029F3" w:rsidRPr="005627C7">
        <w:rPr>
          <w:rFonts w:eastAsiaTheme="minorHAnsi"/>
          <w:lang w:val="lt-LT"/>
        </w:rPr>
        <w:t xml:space="preserve"> </w:t>
      </w:r>
      <w:bookmarkStart w:id="9" w:name="_Hlk224042732"/>
      <w:r w:rsidR="002A5C38" w:rsidRPr="005627C7">
        <w:rPr>
          <w:rFonts w:eastAsiaTheme="minorHAnsi"/>
          <w:lang w:val="lt-LT"/>
        </w:rPr>
        <w:t>Reklaminių kampanijų sukūrimo ir sklaidos, rinkodaros ir reklamos socialiniuose tinkluose</w:t>
      </w:r>
      <w:bookmarkEnd w:id="9"/>
      <w:r w:rsidR="00EE3777" w:rsidRPr="002A5C38">
        <w:rPr>
          <w:rFonts w:eastAsiaTheme="minorHAnsi"/>
          <w:lang w:val="lt-LT"/>
        </w:rPr>
        <w:t xml:space="preserve"> paslaugos</w:t>
      </w:r>
      <w:r w:rsidR="00022B6D" w:rsidRPr="002A5C38">
        <w:rPr>
          <w:b w:val="0"/>
          <w:bCs w:val="0"/>
          <w:lang w:val="lt-LT"/>
        </w:rPr>
        <w:t>.</w:t>
      </w:r>
      <w:r w:rsidR="00D5650B" w:rsidRPr="00D5650B">
        <w:rPr>
          <w:rFonts w:asciiTheme="minorHAnsi" w:eastAsiaTheme="minorEastAsia" w:hAnsiTheme="minorHAnsi" w:cstheme="minorHAnsi"/>
          <w:b w:val="0"/>
          <w:color w:val="auto"/>
          <w:sz w:val="21"/>
          <w:szCs w:val="21"/>
          <w:lang w:val="lt-LT" w:eastAsia="lt-LT"/>
        </w:rPr>
        <w:t xml:space="preserve"> </w:t>
      </w:r>
      <w:r w:rsidR="00D5650B" w:rsidRPr="00D5650B">
        <w:rPr>
          <w:b w:val="0"/>
          <w:bCs w:val="0"/>
          <w:lang w:val="lt-LT"/>
        </w:rPr>
        <w:t xml:space="preserve">Preliminarus paslaugų kiekis nurodytas konkurso sąlygų aprašo </w:t>
      </w:r>
      <w:r w:rsidR="00965A94">
        <w:rPr>
          <w:b w:val="0"/>
          <w:bCs w:val="0"/>
          <w:lang w:val="lt-LT"/>
        </w:rPr>
        <w:t>2</w:t>
      </w:r>
      <w:r w:rsidR="00D5650B" w:rsidRPr="00D5650B">
        <w:rPr>
          <w:b w:val="0"/>
          <w:bCs w:val="0"/>
          <w:lang w:val="lt-LT"/>
        </w:rPr>
        <w:t xml:space="preserve"> priede, jis sutarties vykdymo metu pagal Perkančiosios organizacijos poreikį gali būti mažinamas arba didinamas. Maksimaliai sutarties vykdymo metu bus perkama ne daugiau kaip už </w:t>
      </w:r>
      <w:r w:rsidR="00546BE8">
        <w:rPr>
          <w:b w:val="0"/>
          <w:bCs w:val="0"/>
          <w:lang w:val="lt-LT"/>
        </w:rPr>
        <w:t>80</w:t>
      </w:r>
      <w:r w:rsidR="00D5650B" w:rsidRPr="00D5650B">
        <w:rPr>
          <w:b w:val="0"/>
          <w:bCs w:val="0"/>
          <w:lang w:val="lt-LT"/>
        </w:rPr>
        <w:t xml:space="preserve"> 000,00 Eur su PVM (arba </w:t>
      </w:r>
      <w:r w:rsidR="00546BE8">
        <w:rPr>
          <w:b w:val="0"/>
          <w:bCs w:val="0"/>
          <w:lang w:val="lt-LT"/>
        </w:rPr>
        <w:t>66 115,70</w:t>
      </w:r>
      <w:r w:rsidR="00D5650B" w:rsidRPr="00D5650B">
        <w:rPr>
          <w:b w:val="0"/>
          <w:bCs w:val="0"/>
          <w:lang w:val="lt-LT"/>
        </w:rPr>
        <w:t xml:space="preserve"> Eur be PVM, jei tiekėjas yra ne PVM mokėtojas ar paslaugos neapmokestinamos PVM, ar dėl kitų priežasčių Perkančiosios organizacijos galutinė tiekėjui mokėtina suma bus be PVM)</w:t>
      </w:r>
      <w:bookmarkEnd w:id="8"/>
      <w:r w:rsidR="00546BE8">
        <w:rPr>
          <w:b w:val="0"/>
          <w:bCs w:val="0"/>
          <w:lang w:val="lt-LT"/>
        </w:rPr>
        <w:t>.</w:t>
      </w:r>
      <w:r w:rsidR="00C3544F" w:rsidRPr="00C3544F">
        <w:rPr>
          <w:rFonts w:eastAsia="Times New Roman"/>
          <w:bCs w:val="0"/>
          <w:color w:val="auto"/>
          <w:lang w:val="lt-LT"/>
        </w:rPr>
        <w:t xml:space="preserve"> </w:t>
      </w:r>
      <w:r w:rsidR="00C3544F" w:rsidRPr="00C3544F">
        <w:rPr>
          <w:lang w:val="lt-LT"/>
        </w:rPr>
        <w:t xml:space="preserve">Tiekėjų pasiūlymų kainos šiam pirkimui negali viršyti </w:t>
      </w:r>
      <w:r w:rsidR="00C3544F">
        <w:rPr>
          <w:lang w:val="lt-LT"/>
        </w:rPr>
        <w:t>72 000</w:t>
      </w:r>
      <w:r w:rsidR="00C3544F" w:rsidRPr="00C3544F">
        <w:rPr>
          <w:lang w:val="lt-LT"/>
        </w:rPr>
        <w:t>,0</w:t>
      </w:r>
      <w:r w:rsidR="00C3544F">
        <w:rPr>
          <w:lang w:val="lt-LT"/>
        </w:rPr>
        <w:t>0</w:t>
      </w:r>
      <w:r w:rsidR="00C3544F" w:rsidRPr="00C3544F">
        <w:rPr>
          <w:lang w:val="lt-LT"/>
        </w:rPr>
        <w:t xml:space="preserve"> Eur su PVM </w:t>
      </w:r>
      <w:r w:rsidR="00C3544F" w:rsidRPr="00C3544F">
        <w:rPr>
          <w:b w:val="0"/>
          <w:bCs w:val="0"/>
          <w:lang w:val="lt-LT"/>
        </w:rPr>
        <w:t>(arba 59</w:t>
      </w:r>
      <w:r w:rsidR="00C3544F">
        <w:rPr>
          <w:b w:val="0"/>
          <w:bCs w:val="0"/>
          <w:lang w:val="lt-LT"/>
        </w:rPr>
        <w:t> </w:t>
      </w:r>
      <w:r w:rsidR="00C3544F" w:rsidRPr="00C3544F">
        <w:rPr>
          <w:b w:val="0"/>
          <w:bCs w:val="0"/>
          <w:lang w:val="lt-LT"/>
        </w:rPr>
        <w:t>504</w:t>
      </w:r>
      <w:r w:rsidR="00C3544F">
        <w:rPr>
          <w:b w:val="0"/>
          <w:bCs w:val="0"/>
          <w:lang w:val="lt-LT"/>
        </w:rPr>
        <w:t>,</w:t>
      </w:r>
      <w:r w:rsidR="00C3544F" w:rsidRPr="00C3544F">
        <w:rPr>
          <w:b w:val="0"/>
          <w:bCs w:val="0"/>
          <w:lang w:val="lt-LT"/>
        </w:rPr>
        <w:t>13 Eur be PVM, jei tiekėjas yra ne PVM mokėtojas ar darbai neapmokestinami PVM, ar dėl kitų priežasčių Perkančiosios organizacijos galutinė tiekėjui mokėtina suma bus be PVM).</w:t>
      </w:r>
      <w:r w:rsidR="00546BE8" w:rsidRPr="00C3544F">
        <w:rPr>
          <w:lang w:val="lt-LT"/>
        </w:rPr>
        <w:t xml:space="preserve"> </w:t>
      </w:r>
    </w:p>
    <w:p w14:paraId="3CB3216A" w14:textId="48CEAEBB" w:rsidR="00546BE8" w:rsidRPr="00546BE8" w:rsidRDefault="00546BE8" w:rsidP="00546BE8">
      <w:pPr>
        <w:pStyle w:val="Sraopastraipa"/>
        <w:numPr>
          <w:ilvl w:val="1"/>
          <w:numId w:val="1"/>
        </w:numPr>
        <w:tabs>
          <w:tab w:val="clear" w:pos="993"/>
          <w:tab w:val="num" w:pos="1276"/>
        </w:tabs>
        <w:ind w:firstLine="436"/>
        <w:rPr>
          <w:lang w:val="en-GB"/>
        </w:rPr>
      </w:pPr>
      <w:r w:rsidRPr="00A43147">
        <w:rPr>
          <w:b/>
          <w:color w:val="0000FF"/>
          <w:sz w:val="24"/>
          <w:szCs w:val="24"/>
          <w:u w:val="single"/>
        </w:rPr>
        <w:t>Tiekėjas kartu su pasiūlym</w:t>
      </w:r>
      <w:r>
        <w:rPr>
          <w:b/>
          <w:color w:val="0000FF"/>
          <w:sz w:val="24"/>
          <w:szCs w:val="24"/>
          <w:u w:val="single"/>
        </w:rPr>
        <w:t>o A dalimi</w:t>
      </w:r>
      <w:r w:rsidRPr="00A43147">
        <w:rPr>
          <w:b/>
          <w:color w:val="0000FF"/>
          <w:sz w:val="24"/>
          <w:szCs w:val="24"/>
          <w:u w:val="single"/>
        </w:rPr>
        <w:t xml:space="preserve"> turi pateikti </w:t>
      </w:r>
      <w:r w:rsidR="003E6D4F">
        <w:rPr>
          <w:b/>
          <w:color w:val="0000FF"/>
          <w:sz w:val="24"/>
          <w:szCs w:val="24"/>
          <w:u w:val="single"/>
        </w:rPr>
        <w:t>ENVK užduotyje nurodytus dokumentus</w:t>
      </w:r>
      <w:r>
        <w:rPr>
          <w:b/>
          <w:color w:val="0000FF"/>
          <w:sz w:val="24"/>
          <w:szCs w:val="24"/>
          <w:u w:val="single"/>
        </w:rPr>
        <w:t xml:space="preserve">. </w:t>
      </w:r>
    </w:p>
    <w:p w14:paraId="498068B2" w14:textId="5D5C3CA0" w:rsidR="004544D0" w:rsidRPr="001A537D" w:rsidRDefault="00C82676" w:rsidP="00D302D7">
      <w:pPr>
        <w:pStyle w:val="Sraopastraipa"/>
        <w:widowControl w:val="0"/>
        <w:numPr>
          <w:ilvl w:val="0"/>
          <w:numId w:val="1"/>
        </w:numPr>
        <w:tabs>
          <w:tab w:val="left" w:pos="1134"/>
        </w:tabs>
        <w:jc w:val="both"/>
        <w:rPr>
          <w:b/>
          <w:color w:val="000000" w:themeColor="text1"/>
          <w:sz w:val="24"/>
          <w:szCs w:val="24"/>
        </w:rPr>
      </w:pPr>
      <w:r w:rsidRPr="001A537D">
        <w:rPr>
          <w:sz w:val="24"/>
          <w:szCs w:val="24"/>
        </w:rPr>
        <w:t xml:space="preserve">Išsamesnė perkamų </w:t>
      </w:r>
      <w:r w:rsidR="009F2C81" w:rsidRPr="001A537D">
        <w:rPr>
          <w:sz w:val="24"/>
          <w:szCs w:val="24"/>
        </w:rPr>
        <w:t>paslaugų</w:t>
      </w:r>
      <w:r w:rsidRPr="001A537D">
        <w:rPr>
          <w:sz w:val="24"/>
          <w:szCs w:val="24"/>
        </w:rPr>
        <w:t xml:space="preserve"> informacija ir reikalavimai pateikiami</w:t>
      </w:r>
      <w:bookmarkStart w:id="10" w:name="_Hlk175819198"/>
      <w:r w:rsidR="00D45569" w:rsidRPr="001A537D">
        <w:rPr>
          <w:sz w:val="24"/>
          <w:szCs w:val="24"/>
        </w:rPr>
        <w:t xml:space="preserve"> </w:t>
      </w:r>
      <w:r w:rsidR="00D302D7" w:rsidRPr="001A537D">
        <w:rPr>
          <w:sz w:val="24"/>
          <w:szCs w:val="24"/>
        </w:rPr>
        <w:t>Techninėje specifikacijoje</w:t>
      </w:r>
      <w:r w:rsidR="008D4971" w:rsidRPr="001A537D">
        <w:rPr>
          <w:sz w:val="24"/>
          <w:szCs w:val="24"/>
        </w:rPr>
        <w:t xml:space="preserve"> </w:t>
      </w:r>
      <w:bookmarkEnd w:id="10"/>
      <w:r w:rsidRPr="001A537D">
        <w:rPr>
          <w:sz w:val="24"/>
          <w:szCs w:val="24"/>
        </w:rPr>
        <w:t xml:space="preserve">(konkurso sąlygų aprašo </w:t>
      </w:r>
      <w:r w:rsidR="00830121">
        <w:rPr>
          <w:sz w:val="24"/>
          <w:szCs w:val="24"/>
        </w:rPr>
        <w:t>3</w:t>
      </w:r>
      <w:r w:rsidR="004F3CDE" w:rsidRPr="001A537D">
        <w:rPr>
          <w:sz w:val="24"/>
          <w:szCs w:val="24"/>
        </w:rPr>
        <w:t xml:space="preserve"> prieda</w:t>
      </w:r>
      <w:r w:rsidR="004F126A" w:rsidRPr="001A537D">
        <w:rPr>
          <w:sz w:val="24"/>
          <w:szCs w:val="24"/>
        </w:rPr>
        <w:t>s</w:t>
      </w:r>
      <w:r w:rsidRPr="001A537D">
        <w:rPr>
          <w:sz w:val="24"/>
          <w:szCs w:val="24"/>
        </w:rPr>
        <w:t>)</w:t>
      </w:r>
      <w:r w:rsidR="008D4971" w:rsidRPr="001A537D">
        <w:rPr>
          <w:sz w:val="24"/>
          <w:szCs w:val="24"/>
        </w:rPr>
        <w:t>.</w:t>
      </w:r>
    </w:p>
    <w:p w14:paraId="18D3346A" w14:textId="36F05FFD" w:rsidR="00D24AD7" w:rsidRPr="00BB40C3" w:rsidRDefault="00D24AD7" w:rsidP="001618C9">
      <w:pPr>
        <w:widowControl w:val="0"/>
        <w:numPr>
          <w:ilvl w:val="0"/>
          <w:numId w:val="1"/>
        </w:numPr>
        <w:tabs>
          <w:tab w:val="left" w:pos="1134"/>
        </w:tabs>
        <w:ind w:firstLine="719"/>
        <w:jc w:val="both"/>
        <w:rPr>
          <w:b/>
          <w:i/>
        </w:rPr>
      </w:pPr>
      <w:r w:rsidRPr="001A537D">
        <w:rPr>
          <w:i/>
          <w:lang w:eastAsia="lt-LT"/>
        </w:rPr>
        <w:t>Apibūdinant pirkimo objektą, techninėje specifikacijoje ar kituose pirkimo dokumentuose galimai nurodytas konkretus modelis ar tiekimo šaltinis, konkretus procesas, būdingas</w:t>
      </w:r>
      <w:r w:rsidRPr="00BB40C3">
        <w:rPr>
          <w:i/>
          <w:lang w:eastAsia="lt-LT"/>
        </w:rPr>
        <w:t xml:space="preserve"> konkretaus tiekėjo tiekiamoms prekėms ar teikiamoms paslaugoms, ar prekių ženklas, patentas, tipai, konkreti kilmė ar gamyba, sertifikatai, standartai, protokolai turi būti suprantami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w:t>
      </w:r>
      <w:r w:rsidRPr="00BB40C3">
        <w:rPr>
          <w:i/>
          <w:lang w:eastAsia="lt-LT"/>
        </w:rPr>
        <w:lastRenderedPageBreak/>
        <w:t>liudijimai arba nacionalinės techninės specifikacijos, susijusios su darbų projektavimu, sąmatų apskaičiavimu ir vykdymu bei prekių naudojimu), turi būti laikoma, kad kiekviena tokia nuoroda yra pateikta su žodžiais „arba lygiavertis“</w:t>
      </w:r>
      <w:r w:rsidR="00BB40C3">
        <w:rPr>
          <w:i/>
          <w:lang w:eastAsia="lt-LT"/>
        </w:rPr>
        <w:t>.</w:t>
      </w:r>
    </w:p>
    <w:p w14:paraId="72BCC83A" w14:textId="1CD467C7" w:rsidR="00C82676" w:rsidRPr="00D62EE3" w:rsidRDefault="00C82676" w:rsidP="001618C9">
      <w:pPr>
        <w:pStyle w:val="Sraopastraipa"/>
        <w:numPr>
          <w:ilvl w:val="0"/>
          <w:numId w:val="1"/>
        </w:numPr>
        <w:tabs>
          <w:tab w:val="left" w:pos="1134"/>
        </w:tabs>
        <w:ind w:firstLine="719"/>
        <w:jc w:val="both"/>
        <w:rPr>
          <w:sz w:val="24"/>
          <w:szCs w:val="24"/>
        </w:rPr>
      </w:pPr>
      <w:r w:rsidRPr="00530FAA">
        <w:rPr>
          <w:sz w:val="24"/>
          <w:szCs w:val="24"/>
        </w:rPr>
        <w:t xml:space="preserve">Prievolių įvykdymo terminai bei kitos pirkimo sutarties sąlygos nurodytos konkurso sąlygų </w:t>
      </w:r>
      <w:r w:rsidRPr="002759BB">
        <w:rPr>
          <w:sz w:val="24"/>
          <w:szCs w:val="24"/>
        </w:rPr>
        <w:t xml:space="preserve">aprašo </w:t>
      </w:r>
      <w:r w:rsidR="00830121">
        <w:rPr>
          <w:sz w:val="24"/>
          <w:szCs w:val="24"/>
        </w:rPr>
        <w:t>5</w:t>
      </w:r>
      <w:r w:rsidRPr="002759BB">
        <w:rPr>
          <w:sz w:val="24"/>
          <w:szCs w:val="24"/>
        </w:rPr>
        <w:t xml:space="preserve"> priede.</w:t>
      </w:r>
      <w:r w:rsidR="00D62EE3" w:rsidRPr="002759BB">
        <w:t xml:space="preserve"> </w:t>
      </w:r>
      <w:r w:rsidR="00D62EE3" w:rsidRPr="002759BB">
        <w:rPr>
          <w:sz w:val="24"/>
          <w:szCs w:val="24"/>
        </w:rPr>
        <w:t>Šiame priede</w:t>
      </w:r>
      <w:r w:rsidR="00D62EE3" w:rsidRPr="00D62EE3">
        <w:rPr>
          <w:sz w:val="24"/>
          <w:szCs w:val="24"/>
        </w:rPr>
        <w:t xml:space="preserve"> pateiktas paslaugų sutarties projektas, kurį sudaro bendrosios ir specialiosios sutarties sąlygos.</w:t>
      </w:r>
    </w:p>
    <w:p w14:paraId="4F5A5DFE" w14:textId="77777777" w:rsidR="004F126A" w:rsidRPr="00530FAA" w:rsidRDefault="00BC0AFE" w:rsidP="002759BB">
      <w:pPr>
        <w:pStyle w:val="Sraopastraipa"/>
        <w:numPr>
          <w:ilvl w:val="0"/>
          <w:numId w:val="1"/>
        </w:numPr>
        <w:tabs>
          <w:tab w:val="left" w:pos="1134"/>
        </w:tabs>
        <w:ind w:firstLine="719"/>
        <w:jc w:val="both"/>
        <w:rPr>
          <w:bCs/>
          <w:sz w:val="24"/>
          <w:szCs w:val="24"/>
        </w:rPr>
      </w:pPr>
      <w:r w:rsidRPr="00530FAA">
        <w:rPr>
          <w:b/>
          <w:sz w:val="24"/>
          <w:szCs w:val="24"/>
        </w:rPr>
        <w:t>Šis pirkimas į dalis neskaidomas, todėl tiekėja</w:t>
      </w:r>
      <w:r w:rsidR="0049716C" w:rsidRPr="00530FAA">
        <w:rPr>
          <w:b/>
          <w:sz w:val="24"/>
          <w:szCs w:val="24"/>
        </w:rPr>
        <w:t>i</w:t>
      </w:r>
      <w:r w:rsidRPr="00530FAA">
        <w:rPr>
          <w:b/>
          <w:sz w:val="24"/>
          <w:szCs w:val="24"/>
        </w:rPr>
        <w:t xml:space="preserve"> turi pateikti pasiūlymą visai pirkimo apimčiai bendrai.</w:t>
      </w:r>
      <w:r w:rsidR="00565BD5" w:rsidRPr="00530FAA">
        <w:rPr>
          <w:bCs/>
          <w:sz w:val="24"/>
          <w:szCs w:val="24"/>
        </w:rPr>
        <w:t xml:space="preserve"> </w:t>
      </w:r>
      <w:r w:rsidR="00565BD5" w:rsidRPr="00530FAA">
        <w:rPr>
          <w:sz w:val="24"/>
          <w:szCs w:val="24"/>
        </w:rPr>
        <w:t>Alternatyvūs pasiūlymai neleidžiami.</w:t>
      </w:r>
    </w:p>
    <w:p w14:paraId="418E7310" w14:textId="77777777" w:rsidR="002759BB" w:rsidRDefault="00AC6BD8" w:rsidP="001618C9">
      <w:pPr>
        <w:pStyle w:val="Sraopastraipa"/>
        <w:numPr>
          <w:ilvl w:val="0"/>
          <w:numId w:val="1"/>
        </w:numPr>
        <w:tabs>
          <w:tab w:val="clear" w:pos="710"/>
          <w:tab w:val="num" w:pos="1134"/>
        </w:tabs>
        <w:ind w:firstLine="719"/>
        <w:jc w:val="both"/>
        <w:rPr>
          <w:sz w:val="24"/>
          <w:szCs w:val="24"/>
        </w:rPr>
      </w:pPr>
      <w:r w:rsidRPr="00CD0C8B">
        <w:rPr>
          <w:sz w:val="24"/>
          <w:szCs w:val="24"/>
        </w:rPr>
        <w:t>Šis pirkimas laikomas žaliuoju pirkimu, nes pirkime taikomas aplinkos apsaugos priemonių įgyvendinimas: vadovaujantis Aplinkos apsaugos kriterijų, kuriuos perkančiosios organizacijos ir perkantieji subjektai turi taikyti pirkdamos prekes, paslaugas ar darbus, taikymo tvarkos aprašo (toliau – Aprašas), patvirtinto Lietuvos Respublikos aplinkos ministro 2011 m. birželio 28 d. įsakymu Nr. D1-508 (aktualia redakcija)</w:t>
      </w:r>
      <w:r w:rsidR="002759BB">
        <w:rPr>
          <w:sz w:val="24"/>
          <w:szCs w:val="24"/>
        </w:rPr>
        <w:t>:</w:t>
      </w:r>
    </w:p>
    <w:p w14:paraId="64753BE5" w14:textId="5A155ED6" w:rsidR="00AC6BD8" w:rsidRDefault="00AC6BD8" w:rsidP="002759BB">
      <w:pPr>
        <w:pStyle w:val="Sraopastraipa"/>
        <w:numPr>
          <w:ilvl w:val="1"/>
          <w:numId w:val="1"/>
        </w:numPr>
        <w:tabs>
          <w:tab w:val="left" w:pos="1276"/>
        </w:tabs>
        <w:ind w:left="0" w:firstLine="709"/>
        <w:jc w:val="both"/>
        <w:rPr>
          <w:sz w:val="24"/>
          <w:szCs w:val="24"/>
        </w:rPr>
      </w:pPr>
      <w:r w:rsidRPr="00CD0C8B">
        <w:rPr>
          <w:sz w:val="24"/>
          <w:szCs w:val="24"/>
        </w:rPr>
        <w:t xml:space="preserve"> </w:t>
      </w:r>
      <w:r w:rsidRPr="002759BB">
        <w:rPr>
          <w:sz w:val="24"/>
          <w:szCs w:val="24"/>
        </w:rPr>
        <w:t>4.4.3. p., Sutartyje</w:t>
      </w:r>
      <w:r w:rsidRPr="009B6AC9">
        <w:rPr>
          <w:sz w:val="24"/>
          <w:szCs w:val="24"/>
        </w:rPr>
        <w:t xml:space="preserve"> numatyta</w:t>
      </w:r>
      <w:r w:rsidRPr="00CD0C8B">
        <w:rPr>
          <w:sz w:val="24"/>
          <w:szCs w:val="24"/>
        </w:rPr>
        <w:t>, kad perkama tik nematerialaus pobūdžio (intelektinė) ar kitokia paslauga, nesusijusi su materialaus objekto sukūrimu, kurios teikimo metu nėra numatomas reikšmingas neigiamas poveikis aplinkai, nesukuriamas taršos šaltinis ir negeneruojamos atliekos</w:t>
      </w:r>
      <w:r w:rsidR="002759BB">
        <w:rPr>
          <w:sz w:val="24"/>
          <w:szCs w:val="24"/>
        </w:rPr>
        <w:t>;</w:t>
      </w:r>
    </w:p>
    <w:p w14:paraId="00E421D8" w14:textId="2B95A1CD" w:rsidR="002759BB" w:rsidRPr="00CD0C8B" w:rsidRDefault="002759BB" w:rsidP="002759BB">
      <w:pPr>
        <w:pStyle w:val="Sraopastraipa"/>
        <w:numPr>
          <w:ilvl w:val="1"/>
          <w:numId w:val="1"/>
        </w:numPr>
        <w:tabs>
          <w:tab w:val="left" w:pos="1276"/>
        </w:tabs>
        <w:ind w:left="0" w:firstLine="709"/>
        <w:jc w:val="both"/>
        <w:rPr>
          <w:sz w:val="24"/>
          <w:szCs w:val="24"/>
        </w:rPr>
      </w:pPr>
      <w:r w:rsidRPr="002759BB">
        <w:rPr>
          <w:sz w:val="24"/>
          <w:szCs w:val="24"/>
        </w:rPr>
        <w:t>4.4.4.1 p., Perkančioji organizacija sutarties sąlygose savarankiškai nustatė aplinkos apsaugos kriterijų: mažinti popieriaus sunaudojimą, atsisakyti nebūtino dokumentų kopijavimo ir spausdinimo, siekiant sunaudoti mažiau gamtos išteklių. Sutartyje nustatoma šio reikalavimo vykdymo kontrolė bei sankcijos už reikalavimo nesilaikymą.</w:t>
      </w:r>
    </w:p>
    <w:p w14:paraId="7502DCCD" w14:textId="77777777" w:rsidR="00AC6BD8" w:rsidRPr="0094216C" w:rsidRDefault="00D8498F" w:rsidP="00AC6BD8">
      <w:pPr>
        <w:pStyle w:val="Sraopastraipa"/>
        <w:numPr>
          <w:ilvl w:val="0"/>
          <w:numId w:val="1"/>
        </w:numPr>
        <w:tabs>
          <w:tab w:val="left" w:pos="1134"/>
        </w:tabs>
        <w:jc w:val="both"/>
        <w:rPr>
          <w:rFonts w:eastAsia="Calibri"/>
          <w:b/>
          <w:sz w:val="24"/>
          <w:szCs w:val="24"/>
          <w:lang w:eastAsia="en-US"/>
        </w:rPr>
      </w:pPr>
      <w:r w:rsidRPr="00406150">
        <w:rPr>
          <w:sz w:val="24"/>
          <w:szCs w:val="24"/>
        </w:rPr>
        <w:t xml:space="preserve">Perkančiosios organizacijos sprendimo neatlikti pirkimo naudojantis centrinės perkančiosios organizacijos (CPO LT) paslaugomis argumentai, kaip numatyta </w:t>
      </w:r>
      <w:r w:rsidR="00BF529C" w:rsidRPr="00406150">
        <w:rPr>
          <w:sz w:val="24"/>
          <w:szCs w:val="24"/>
        </w:rPr>
        <w:t xml:space="preserve">VPĮ </w:t>
      </w:r>
      <w:r w:rsidRPr="00406150">
        <w:rPr>
          <w:sz w:val="24"/>
          <w:szCs w:val="24"/>
        </w:rPr>
        <w:t>82 straipsnio 2 dalies 1 punkte:</w:t>
      </w:r>
      <w:r w:rsidR="007C211A" w:rsidRPr="00406150">
        <w:t xml:space="preserve"> </w:t>
      </w:r>
      <w:r w:rsidR="00AC6BD8" w:rsidRPr="00F3372D">
        <w:rPr>
          <w:sz w:val="24"/>
          <w:szCs w:val="24"/>
        </w:rPr>
        <w:t xml:space="preserve">perkamo objekto VšĮ CPO LT </w:t>
      </w:r>
      <w:r w:rsidR="00AC6BD8" w:rsidRPr="00F3372D">
        <w:rPr>
          <w:rFonts w:eastAsia="LiberationSerif"/>
          <w:sz w:val="24"/>
          <w:szCs w:val="24"/>
        </w:rPr>
        <w:t>centralizuotų pirkimų</w:t>
      </w:r>
      <w:r w:rsidR="00AC6BD8" w:rsidRPr="00F3372D">
        <w:rPr>
          <w:sz w:val="24"/>
          <w:szCs w:val="24"/>
        </w:rPr>
        <w:t xml:space="preserve"> kataloge nėra.</w:t>
      </w:r>
    </w:p>
    <w:p w14:paraId="46EFFB93" w14:textId="15B0C44A" w:rsidR="00CC38C1" w:rsidRPr="00AC6BD8" w:rsidRDefault="00CC38C1" w:rsidP="00AC6BD8">
      <w:pPr>
        <w:widowControl w:val="0"/>
        <w:tabs>
          <w:tab w:val="left" w:pos="993"/>
          <w:tab w:val="left" w:pos="1134"/>
        </w:tabs>
        <w:jc w:val="both"/>
        <w:outlineLvl w:val="0"/>
      </w:pPr>
    </w:p>
    <w:p w14:paraId="0ABDE35D" w14:textId="77777777" w:rsidR="00AD4456" w:rsidRPr="007439E3" w:rsidRDefault="00AD4456" w:rsidP="00AD4456">
      <w:pPr>
        <w:pStyle w:val="Sraopastraipa"/>
        <w:widowControl w:val="0"/>
        <w:tabs>
          <w:tab w:val="left" w:pos="993"/>
          <w:tab w:val="left" w:pos="1134"/>
        </w:tabs>
        <w:ind w:left="851"/>
        <w:jc w:val="both"/>
        <w:outlineLvl w:val="0"/>
        <w:rPr>
          <w:b/>
          <w:lang w:val="en-US"/>
        </w:rPr>
      </w:pPr>
    </w:p>
    <w:p w14:paraId="7F930886" w14:textId="77777777" w:rsidR="00B45AD1" w:rsidRPr="00BD63A6" w:rsidRDefault="00B45AD1" w:rsidP="005B5A49">
      <w:pPr>
        <w:widowControl w:val="0"/>
        <w:contextualSpacing/>
        <w:jc w:val="center"/>
        <w:outlineLvl w:val="0"/>
        <w:rPr>
          <w:b/>
          <w:lang w:eastAsia="lt-LT"/>
        </w:rPr>
      </w:pPr>
      <w:r w:rsidRPr="00BD63A6">
        <w:rPr>
          <w:b/>
        </w:rPr>
        <w:t>III SKYRIUS</w:t>
      </w:r>
    </w:p>
    <w:p w14:paraId="46BAF085" w14:textId="77777777" w:rsidR="00B45AD1" w:rsidRPr="00BD63A6" w:rsidRDefault="00B45AD1" w:rsidP="00B45AD1">
      <w:pPr>
        <w:widowControl w:val="0"/>
        <w:spacing w:before="120" w:after="120"/>
        <w:contextualSpacing/>
        <w:jc w:val="center"/>
        <w:outlineLvl w:val="0"/>
        <w:rPr>
          <w:b/>
          <w:szCs w:val="22"/>
        </w:rPr>
      </w:pPr>
      <w:r w:rsidRPr="00BD63A6">
        <w:rPr>
          <w:b/>
          <w:szCs w:val="22"/>
        </w:rPr>
        <w:t>TIEKĖJŲ PAŠAL</w:t>
      </w:r>
      <w:r w:rsidR="00E80140" w:rsidRPr="00BD63A6">
        <w:rPr>
          <w:b/>
          <w:szCs w:val="22"/>
        </w:rPr>
        <w:t>INIMO PAGRINDAI</w:t>
      </w:r>
      <w:r w:rsidR="00895ABA" w:rsidRPr="00BD63A6">
        <w:rPr>
          <w:b/>
          <w:szCs w:val="22"/>
        </w:rPr>
        <w:t xml:space="preserve"> IR</w:t>
      </w:r>
      <w:r w:rsidRPr="00BD63A6">
        <w:rPr>
          <w:b/>
          <w:szCs w:val="22"/>
        </w:rPr>
        <w:t xml:space="preserve"> KVALIFIKACIJOS REIKALAVIMAI</w:t>
      </w:r>
    </w:p>
    <w:p w14:paraId="0CA9F144" w14:textId="77777777" w:rsidR="00C82676" w:rsidRPr="00530FAA" w:rsidRDefault="00C82676" w:rsidP="00B45AD1">
      <w:pPr>
        <w:widowControl w:val="0"/>
        <w:spacing w:before="120" w:after="120"/>
        <w:contextualSpacing/>
        <w:jc w:val="center"/>
        <w:outlineLvl w:val="0"/>
        <w:rPr>
          <w:b/>
        </w:rPr>
      </w:pPr>
    </w:p>
    <w:p w14:paraId="7D51E196" w14:textId="189A1FAB" w:rsidR="00E0725D" w:rsidRPr="00E0725D" w:rsidRDefault="006D317A" w:rsidP="001618C9">
      <w:pPr>
        <w:pStyle w:val="Sraopastraipa"/>
        <w:widowControl w:val="0"/>
        <w:numPr>
          <w:ilvl w:val="0"/>
          <w:numId w:val="2"/>
        </w:numPr>
        <w:tabs>
          <w:tab w:val="num" w:pos="993"/>
          <w:tab w:val="left" w:pos="1134"/>
          <w:tab w:val="left" w:pos="1276"/>
          <w:tab w:val="left" w:pos="1418"/>
        </w:tabs>
        <w:jc w:val="both"/>
        <w:rPr>
          <w:b/>
          <w:sz w:val="24"/>
          <w:szCs w:val="24"/>
        </w:rPr>
      </w:pPr>
      <w:r w:rsidRPr="00E0725D">
        <w:rPr>
          <w:sz w:val="24"/>
          <w:szCs w:val="24"/>
        </w:rPr>
        <w:t xml:space="preserve">Tiekėjai, dalyvaujantys pirkime, su pasiūlymu turi pateikti konkurso sąlygų aprašo </w:t>
      </w:r>
      <w:r w:rsidR="00830121">
        <w:rPr>
          <w:sz w:val="24"/>
          <w:szCs w:val="24"/>
        </w:rPr>
        <w:t>6</w:t>
      </w:r>
      <w:r w:rsidRPr="00E0725D">
        <w:rPr>
          <w:sz w:val="24"/>
          <w:szCs w:val="24"/>
        </w:rPr>
        <w:t xml:space="preserve"> priede nustatytos formos užpildytą Europos bendrąjį viešųjų pirkimų dokumentą (toliau </w:t>
      </w:r>
      <w:r w:rsidRPr="00E0725D">
        <w:rPr>
          <w:b/>
          <w:sz w:val="24"/>
          <w:szCs w:val="24"/>
        </w:rPr>
        <w:t>–</w:t>
      </w:r>
      <w:r w:rsidRPr="00E0725D">
        <w:rPr>
          <w:sz w:val="24"/>
          <w:szCs w:val="24"/>
        </w:rPr>
        <w:t xml:space="preserve"> EBVPD) </w:t>
      </w:r>
      <w:r w:rsidRPr="00E0725D">
        <w:rPr>
          <w:color w:val="000000"/>
          <w:sz w:val="24"/>
          <w:szCs w:val="24"/>
        </w:rPr>
        <w:t xml:space="preserve">pagal </w:t>
      </w:r>
      <w:r w:rsidR="00BF529C" w:rsidRPr="00E0725D">
        <w:rPr>
          <w:color w:val="000000"/>
          <w:sz w:val="24"/>
          <w:szCs w:val="24"/>
        </w:rPr>
        <w:t xml:space="preserve">VPĮ </w:t>
      </w:r>
      <w:r w:rsidRPr="00E0725D">
        <w:rPr>
          <w:color w:val="000000"/>
          <w:sz w:val="24"/>
          <w:szCs w:val="24"/>
        </w:rPr>
        <w:t xml:space="preserve"> 50 str. nustatytus reikalavimus</w:t>
      </w:r>
      <w:r w:rsidRPr="00E0725D">
        <w:rPr>
          <w:sz w:val="24"/>
          <w:szCs w:val="24"/>
        </w:rPr>
        <w:t>. Tiekėjas, kurio pasiūlymas gali būti pripažintas laimėjusiu, turi neatitikti tiekėjų pašalinimo pagrindų ir atitikti kvalifikacijos reikalavimus</w:t>
      </w:r>
      <w:r w:rsidR="00D6531C" w:rsidRPr="00E0725D">
        <w:rPr>
          <w:sz w:val="24"/>
          <w:szCs w:val="24"/>
        </w:rPr>
        <w:t xml:space="preserve">. </w:t>
      </w:r>
      <w:r w:rsidRPr="00E0725D">
        <w:rPr>
          <w:b/>
          <w:bCs/>
          <w:sz w:val="24"/>
          <w:szCs w:val="24"/>
        </w:rPr>
        <w:t>Perkančioji organizacija tiekėjo pašalinimo pagrindų nebuvimo ir atitiktį kvalifikacijos reikalavimams</w:t>
      </w:r>
      <w:r w:rsidR="00220AB0" w:rsidRPr="00E0725D">
        <w:rPr>
          <w:b/>
          <w:bCs/>
          <w:sz w:val="24"/>
          <w:szCs w:val="24"/>
        </w:rPr>
        <w:t xml:space="preserve"> </w:t>
      </w:r>
      <w:r w:rsidRPr="00E0725D">
        <w:rPr>
          <w:b/>
          <w:sz w:val="24"/>
          <w:szCs w:val="24"/>
        </w:rPr>
        <w:t>patvirtinančių dokumentų</w:t>
      </w:r>
      <w:r w:rsidRPr="00E0725D">
        <w:rPr>
          <w:sz w:val="24"/>
          <w:szCs w:val="24"/>
        </w:rPr>
        <w:t xml:space="preserve"> </w:t>
      </w:r>
      <w:r w:rsidRPr="00E0725D">
        <w:rPr>
          <w:b/>
          <w:bCs/>
          <w:sz w:val="24"/>
          <w:szCs w:val="24"/>
        </w:rPr>
        <w:t>reikalaus tik iš to tiekėjo, kurio pasiūlymas pagal vertinimo rezultatus galės būti pripažintas laimėjusiu (po pasiūlymų eilės nustatymo)</w:t>
      </w:r>
      <w:r w:rsidRPr="00E0725D">
        <w:rPr>
          <w:sz w:val="24"/>
          <w:szCs w:val="24"/>
        </w:rPr>
        <w:t xml:space="preserve">. </w:t>
      </w:r>
      <w:r w:rsidRPr="00E0725D">
        <w:rPr>
          <w:iCs/>
          <w:sz w:val="24"/>
          <w:szCs w:val="24"/>
        </w:rPr>
        <w:t xml:space="preserve">Atkreipiamas dėmesys, kad tiekėjo pašalinimo pagrindų nebuvimą patvirtinantys dokumentai, gauti iš institucijų, nurodantys duomenis po pasiūlymų pateikimo termino pabaigos, bus laikomi priimtinais. </w:t>
      </w:r>
      <w:r w:rsidRPr="00E0725D">
        <w:rPr>
          <w:rFonts w:eastAsia="Calibri"/>
          <w:b/>
          <w:sz w:val="24"/>
          <w:szCs w:val="24"/>
        </w:rPr>
        <w:t xml:space="preserve">Vadovaujantis Viešųjų pirkimų tarnybos direktoriaus 2022 m. gruodžio 30 d. įsakymu Nr. 1S-240 patvirtintomis </w:t>
      </w:r>
      <w:hyperlink r:id="rId11" w:history="1">
        <w:r w:rsidRPr="00E0725D">
          <w:rPr>
            <w:rFonts w:eastAsia="Calibri"/>
            <w:b/>
            <w:sz w:val="24"/>
            <w:szCs w:val="24"/>
          </w:rPr>
          <w:t>Pasiūlymo patikslinimo, papildymo ar paaiškinimo taisyklėmis</w:t>
        </w:r>
      </w:hyperlink>
      <w:r w:rsidRPr="00E0725D">
        <w:rPr>
          <w:rFonts w:eastAsia="Calibri"/>
          <w:b/>
          <w:sz w:val="24"/>
          <w:szCs w:val="24"/>
        </w:rPr>
        <w:t>, pašalinimo pagrindų nebuvimą įrodančių dokumentų patikslinimas, papildymas ar paaiškinimas dėl to paties klausimo atliekamas vieną kartą.</w:t>
      </w:r>
      <w:r w:rsidRPr="00E0725D">
        <w:rPr>
          <w:rFonts w:eastAsia="Calibri"/>
          <w:b/>
          <w:bCs/>
          <w:sz w:val="24"/>
          <w:szCs w:val="24"/>
        </w:rPr>
        <w:t xml:space="preserve"> </w:t>
      </w:r>
      <w:r w:rsidR="00E0725D" w:rsidRPr="00E0725D">
        <w:rPr>
          <w:iCs/>
          <w:sz w:val="24"/>
          <w:szCs w:val="24"/>
        </w:rPr>
        <w:t>Kvalifikacijos dokumentai gali būti pateikiami ar išduoti po pasiūlymų pateikimo termino pabaigos, tačiau tiekėjo kvalifikacija turi būti įgyta iki pasiūlymų pateikimo termino pabaigos:</w:t>
      </w:r>
    </w:p>
    <w:p w14:paraId="1007DE58" w14:textId="5DA471C1" w:rsidR="006D317A" w:rsidRPr="00E1606B" w:rsidRDefault="006D317A" w:rsidP="001618C9">
      <w:pPr>
        <w:pStyle w:val="Sraopastraipa"/>
        <w:widowControl w:val="0"/>
        <w:numPr>
          <w:ilvl w:val="1"/>
          <w:numId w:val="2"/>
        </w:numPr>
        <w:tabs>
          <w:tab w:val="clear" w:pos="2836"/>
          <w:tab w:val="num" w:pos="993"/>
          <w:tab w:val="left" w:pos="1134"/>
          <w:tab w:val="left" w:pos="1276"/>
          <w:tab w:val="left" w:pos="1418"/>
        </w:tabs>
        <w:ind w:left="-10" w:firstLine="719"/>
        <w:jc w:val="both"/>
        <w:rPr>
          <w:b/>
          <w:sz w:val="24"/>
          <w:szCs w:val="24"/>
        </w:rPr>
      </w:pPr>
      <w:r w:rsidRPr="00E0725D">
        <w:rPr>
          <w:sz w:val="24"/>
          <w:szCs w:val="24"/>
        </w:rPr>
        <w:t>Tiekėjas šalinamas iš viešųjų pirkimų procedūros, jeigu:</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3"/>
        <w:gridCol w:w="4252"/>
      </w:tblGrid>
      <w:tr w:rsidR="00075BA6" w:rsidRPr="00075BA6" w14:paraId="245F965E" w14:textId="77777777" w:rsidTr="00F85F0D">
        <w:tc>
          <w:tcPr>
            <w:tcW w:w="1134" w:type="dxa"/>
            <w:shd w:val="clear" w:color="auto" w:fill="F2F2F2"/>
            <w:vAlign w:val="center"/>
          </w:tcPr>
          <w:p w14:paraId="440AF5A5" w14:textId="77777777" w:rsidR="00075BA6" w:rsidRPr="00075BA6" w:rsidRDefault="00075BA6" w:rsidP="00075BA6">
            <w:pPr>
              <w:jc w:val="center"/>
              <w:rPr>
                <w:b/>
              </w:rPr>
            </w:pPr>
            <w:r w:rsidRPr="00075BA6">
              <w:rPr>
                <w:b/>
              </w:rPr>
              <w:t>Eil. Nr.</w:t>
            </w:r>
          </w:p>
        </w:tc>
        <w:tc>
          <w:tcPr>
            <w:tcW w:w="4253" w:type="dxa"/>
            <w:shd w:val="clear" w:color="auto" w:fill="F2F2F2"/>
            <w:vAlign w:val="center"/>
          </w:tcPr>
          <w:p w14:paraId="737E8F15" w14:textId="77777777" w:rsidR="00075BA6" w:rsidRPr="00075BA6" w:rsidRDefault="00075BA6" w:rsidP="00075BA6">
            <w:pPr>
              <w:jc w:val="center"/>
              <w:rPr>
                <w:b/>
              </w:rPr>
            </w:pPr>
            <w:r w:rsidRPr="00075BA6">
              <w:rPr>
                <w:b/>
              </w:rPr>
              <w:t>Tiekėjų pašalinimo pagrindai</w:t>
            </w:r>
          </w:p>
        </w:tc>
        <w:tc>
          <w:tcPr>
            <w:tcW w:w="4252" w:type="dxa"/>
            <w:shd w:val="clear" w:color="auto" w:fill="F2F2F2"/>
            <w:vAlign w:val="center"/>
          </w:tcPr>
          <w:p w14:paraId="59441828" w14:textId="77777777" w:rsidR="00075BA6" w:rsidRPr="00075BA6" w:rsidRDefault="00075BA6" w:rsidP="00075BA6">
            <w:pPr>
              <w:jc w:val="center"/>
              <w:rPr>
                <w:b/>
              </w:rPr>
            </w:pPr>
            <w:r w:rsidRPr="00075BA6">
              <w:rPr>
                <w:b/>
              </w:rPr>
              <w:t>Pašalinimo pagrindų nebuvimą įrodantys dokumentai</w:t>
            </w:r>
          </w:p>
        </w:tc>
      </w:tr>
      <w:tr w:rsidR="00075BA6" w:rsidRPr="00075BA6" w14:paraId="7874495E" w14:textId="77777777" w:rsidTr="00F85F0D">
        <w:tc>
          <w:tcPr>
            <w:tcW w:w="1134" w:type="dxa"/>
          </w:tcPr>
          <w:p w14:paraId="021853D7" w14:textId="4B8DCEDF" w:rsidR="00075BA6" w:rsidRPr="00075BA6" w:rsidRDefault="00075BA6" w:rsidP="00075BA6">
            <w:pPr>
              <w:jc w:val="both"/>
            </w:pPr>
            <w:r w:rsidRPr="00075BA6">
              <w:t>1</w:t>
            </w:r>
            <w:r w:rsidR="000A46A9">
              <w:t>8</w:t>
            </w:r>
            <w:r w:rsidRPr="00075BA6">
              <w:t>.1.1.</w:t>
            </w:r>
          </w:p>
        </w:tc>
        <w:tc>
          <w:tcPr>
            <w:tcW w:w="4253" w:type="dxa"/>
          </w:tcPr>
          <w:p w14:paraId="7A5521B7" w14:textId="77777777" w:rsidR="00075BA6" w:rsidRPr="00075BA6" w:rsidRDefault="00075BA6" w:rsidP="00075BA6">
            <w:pPr>
              <w:jc w:val="both"/>
            </w:pPr>
            <w:r w:rsidRPr="00075BA6">
              <w:t>Tiekėjas arba jo atsakingas asmuo, nurodytas Viešųjų pirkimų įstatymo 46 straipsnio 2 dalies 2 punkte, nuteistas už šią nusikalstamą veiką:</w:t>
            </w:r>
          </w:p>
          <w:p w14:paraId="2EFB55AE" w14:textId="77777777" w:rsidR="00075BA6" w:rsidRPr="00075BA6" w:rsidRDefault="00075BA6" w:rsidP="00075BA6">
            <w:pPr>
              <w:jc w:val="both"/>
            </w:pPr>
            <w:r w:rsidRPr="00075BA6">
              <w:lastRenderedPageBreak/>
              <w:t>1) dalyvavimą nusikalstamame susivienijime, jo organizavimą ar vadovavimą jam;</w:t>
            </w:r>
          </w:p>
          <w:p w14:paraId="7B12C9DA" w14:textId="77777777" w:rsidR="00075BA6" w:rsidRPr="00075BA6" w:rsidRDefault="00075BA6" w:rsidP="00075BA6">
            <w:pPr>
              <w:jc w:val="both"/>
            </w:pPr>
            <w:r w:rsidRPr="00075BA6">
              <w:t>2) kyšininkavimą, prekybą poveikiu, papirkimą;</w:t>
            </w:r>
          </w:p>
          <w:p w14:paraId="1AD6A1A4" w14:textId="77777777" w:rsidR="00075BA6" w:rsidRPr="00075BA6" w:rsidRDefault="00075BA6" w:rsidP="00075BA6">
            <w:pPr>
              <w:jc w:val="both"/>
            </w:pPr>
            <w:r w:rsidRPr="00075BA6">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703C45B" w14:textId="77777777" w:rsidR="00075BA6" w:rsidRPr="00075BA6" w:rsidRDefault="00075BA6" w:rsidP="00075BA6">
            <w:pPr>
              <w:jc w:val="both"/>
            </w:pPr>
            <w:r w:rsidRPr="00075BA6">
              <w:t>4) nusikalstamą bankrotą;</w:t>
            </w:r>
          </w:p>
          <w:p w14:paraId="26909E3E" w14:textId="77777777" w:rsidR="00075BA6" w:rsidRPr="00075BA6" w:rsidRDefault="00075BA6" w:rsidP="00075BA6">
            <w:pPr>
              <w:jc w:val="both"/>
            </w:pPr>
            <w:r w:rsidRPr="00075BA6">
              <w:t>5) teroristinį ir su teroristine veikla susijusį nusikaltimą;</w:t>
            </w:r>
          </w:p>
          <w:p w14:paraId="1513796E" w14:textId="77777777" w:rsidR="00075BA6" w:rsidRPr="00075BA6" w:rsidRDefault="00075BA6" w:rsidP="00075BA6">
            <w:pPr>
              <w:jc w:val="both"/>
            </w:pPr>
            <w:r w:rsidRPr="00075BA6">
              <w:t>6) nusikalstamu būdu gauto turto legalizavimą;</w:t>
            </w:r>
          </w:p>
          <w:p w14:paraId="272640B0" w14:textId="77777777" w:rsidR="00075BA6" w:rsidRPr="00075BA6" w:rsidRDefault="00075BA6" w:rsidP="00075BA6">
            <w:pPr>
              <w:jc w:val="both"/>
            </w:pPr>
            <w:r w:rsidRPr="00075BA6">
              <w:t>7) prekybą žmonėmis, vaiko pirkimą arba pardavimą;</w:t>
            </w:r>
          </w:p>
          <w:p w14:paraId="018C5D9C" w14:textId="77777777" w:rsidR="00075BA6" w:rsidRPr="00075BA6" w:rsidRDefault="00075BA6" w:rsidP="00075BA6">
            <w:pPr>
              <w:jc w:val="both"/>
            </w:pPr>
            <w:r w:rsidRPr="00075BA6">
              <w:t>8) kitos valstybės tiekėjo atliktą nusikaltimą, apibrėžtą Direktyvos 2014/24/ES 57 straipsnio 1 dalyje išvardytus Europos Sąjungos teisės aktus įgyvendinančiuose kitų valstybių teisės aktuose.</w:t>
            </w:r>
          </w:p>
          <w:p w14:paraId="00EFC998" w14:textId="77777777" w:rsidR="00075BA6" w:rsidRPr="00075BA6" w:rsidRDefault="00075BA6" w:rsidP="00075BA6">
            <w:pPr>
              <w:jc w:val="both"/>
            </w:pPr>
          </w:p>
          <w:p w14:paraId="0A158E3C" w14:textId="77777777" w:rsidR="00075BA6" w:rsidRPr="00075BA6" w:rsidRDefault="00075BA6" w:rsidP="00075BA6">
            <w:pPr>
              <w:jc w:val="both"/>
            </w:pPr>
            <w:r w:rsidRPr="00075BA6">
              <w:t>Laikoma, kad tiekėjas arba jo atsakingas asmuo nuteistas už aukščiau nurodytą nusikalstamą veiką, kai dėl:</w:t>
            </w:r>
          </w:p>
          <w:p w14:paraId="77FE53BE" w14:textId="77777777" w:rsidR="00075BA6" w:rsidRPr="00075BA6" w:rsidRDefault="00075BA6" w:rsidP="00075BA6">
            <w:pPr>
              <w:jc w:val="both"/>
            </w:pPr>
            <w:r w:rsidRPr="00075BA6">
              <w:t>1) tiekėjo, kuris yra fizinis asmuo, per pastaruosius 5 metus buvo priimtas ir įsiteisėjęs apkaltinamasis teismo nuosprendis ir šis asmuo turi neišnykusį ar nepanaikintą teistumą;</w:t>
            </w:r>
          </w:p>
          <w:p w14:paraId="72DF9D93" w14:textId="77777777" w:rsidR="00075BA6" w:rsidRPr="00075BA6" w:rsidRDefault="00075BA6" w:rsidP="00075BA6">
            <w:pPr>
              <w:jc w:val="both"/>
            </w:pPr>
            <w:r w:rsidRPr="00075BA6">
              <w:lastRenderedPageBreak/>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7ACF363" w14:textId="77777777" w:rsidR="00075BA6" w:rsidRPr="00075BA6" w:rsidRDefault="00075BA6" w:rsidP="00075BA6">
            <w:pPr>
              <w:jc w:val="both"/>
            </w:pPr>
            <w:r w:rsidRPr="00075BA6">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252" w:type="dxa"/>
          </w:tcPr>
          <w:p w14:paraId="1101CE7F" w14:textId="77777777" w:rsidR="00075BA6" w:rsidRPr="00075BA6" w:rsidRDefault="00075BA6" w:rsidP="00075BA6">
            <w:pPr>
              <w:jc w:val="both"/>
              <w:rPr>
                <w:rFonts w:eastAsia="Yu Mincho"/>
              </w:rPr>
            </w:pPr>
            <w:r w:rsidRPr="00075BA6">
              <w:rPr>
                <w:rFonts w:eastAsia="Yu Mincho"/>
              </w:rPr>
              <w:lastRenderedPageBreak/>
              <w:t>Iš Lietuvoje įsteigtų subjektų reikalaujama:</w:t>
            </w:r>
          </w:p>
          <w:p w14:paraId="0D5B9417" w14:textId="77777777" w:rsidR="00075BA6" w:rsidRPr="00075BA6" w:rsidRDefault="00075BA6" w:rsidP="00075BA6">
            <w:pPr>
              <w:numPr>
                <w:ilvl w:val="0"/>
                <w:numId w:val="4"/>
              </w:numPr>
              <w:ind w:left="314"/>
              <w:jc w:val="both"/>
              <w:rPr>
                <w:rFonts w:eastAsia="Yu Mincho"/>
                <w:b/>
                <w:bCs/>
              </w:rPr>
            </w:pPr>
            <w:r w:rsidRPr="00075BA6">
              <w:rPr>
                <w:rFonts w:eastAsia="Yu Mincho"/>
              </w:rPr>
              <w:t>išrašo iš teismo sprendimo arba</w:t>
            </w:r>
          </w:p>
          <w:p w14:paraId="0D4CE171" w14:textId="77777777" w:rsidR="00075BA6" w:rsidRPr="00075BA6" w:rsidRDefault="00075BA6" w:rsidP="00075BA6">
            <w:pPr>
              <w:numPr>
                <w:ilvl w:val="0"/>
                <w:numId w:val="4"/>
              </w:numPr>
              <w:ind w:left="314"/>
              <w:jc w:val="both"/>
              <w:rPr>
                <w:rFonts w:eastAsia="Yu Mincho"/>
                <w:b/>
                <w:bCs/>
              </w:rPr>
            </w:pPr>
            <w:r w:rsidRPr="00075BA6">
              <w:rPr>
                <w:rFonts w:eastAsia="Yu Mincho"/>
              </w:rPr>
              <w:lastRenderedPageBreak/>
              <w:t>Informatikos ir ryšių departamento prie Vidaus reikalų ministerijos pažymos, arba</w:t>
            </w:r>
          </w:p>
          <w:p w14:paraId="59717089" w14:textId="77777777" w:rsidR="00075BA6" w:rsidRPr="00075BA6" w:rsidRDefault="00075BA6" w:rsidP="00075BA6">
            <w:pPr>
              <w:numPr>
                <w:ilvl w:val="0"/>
                <w:numId w:val="4"/>
              </w:numPr>
              <w:ind w:left="314"/>
              <w:jc w:val="both"/>
              <w:rPr>
                <w:rFonts w:eastAsia="Yu Mincho"/>
                <w:b/>
                <w:bCs/>
              </w:rPr>
            </w:pPr>
            <w:r w:rsidRPr="00075BA6">
              <w:rPr>
                <w:rFonts w:eastAsia="Yu Mincho"/>
              </w:rPr>
              <w:t>valstybės įmonės Registrų centro Lietuvos Respublikos Vyriausybės nustatyta tvarka išduoto dokumento, patvirtinančio jungtinius kompetentingų institucijų tvarkomus duomenis.</w:t>
            </w:r>
          </w:p>
          <w:p w14:paraId="6FF7125B" w14:textId="77777777" w:rsidR="00075BA6" w:rsidRPr="00075BA6" w:rsidRDefault="00075BA6" w:rsidP="00075BA6">
            <w:pPr>
              <w:jc w:val="both"/>
              <w:rPr>
                <w:rFonts w:eastAsia="Yu Mincho"/>
              </w:rPr>
            </w:pPr>
          </w:p>
          <w:p w14:paraId="74881E0C" w14:textId="77777777" w:rsidR="00075BA6" w:rsidRPr="00075BA6" w:rsidRDefault="00075BA6" w:rsidP="00075BA6">
            <w:pPr>
              <w:jc w:val="both"/>
              <w:rPr>
                <w:rFonts w:eastAsia="Yu Mincho"/>
              </w:rPr>
            </w:pPr>
            <w:r w:rsidRPr="00075BA6">
              <w:rPr>
                <w:rFonts w:eastAsia="Yu Mincho"/>
              </w:rPr>
              <w:t>Iš ne Lietuvoje įsteigtų subjektų reikalaujama:</w:t>
            </w:r>
          </w:p>
          <w:p w14:paraId="24F5AF44" w14:textId="77777777" w:rsidR="00075BA6" w:rsidRPr="00075BA6" w:rsidRDefault="00075BA6" w:rsidP="00075BA6">
            <w:pPr>
              <w:numPr>
                <w:ilvl w:val="0"/>
                <w:numId w:val="4"/>
              </w:numPr>
              <w:ind w:left="314"/>
              <w:jc w:val="both"/>
              <w:rPr>
                <w:rFonts w:eastAsia="Yu Mincho"/>
                <w:b/>
                <w:bCs/>
              </w:rPr>
            </w:pPr>
            <w:r w:rsidRPr="00075BA6">
              <w:rPr>
                <w:rFonts w:eastAsia="Yu Mincho"/>
              </w:rPr>
              <w:t>atitinkamos užsienio šalies institucijos dokumento</w:t>
            </w:r>
            <w:r w:rsidRPr="00075BA6">
              <w:rPr>
                <w:rFonts w:ascii="Yu Mincho" w:eastAsia="Yu Mincho" w:hAnsi="Yu Mincho" w:cstheme="minorBidi"/>
                <w:sz w:val="22"/>
                <w:szCs w:val="22"/>
                <w:vertAlign w:val="superscript"/>
              </w:rPr>
              <w:footnoteReference w:id="1"/>
            </w:r>
            <w:r w:rsidRPr="00075BA6">
              <w:rPr>
                <w:rFonts w:eastAsia="Yu Mincho"/>
              </w:rPr>
              <w:t>.</w:t>
            </w:r>
          </w:p>
          <w:p w14:paraId="005195C1" w14:textId="77777777" w:rsidR="00075BA6" w:rsidRPr="00075BA6" w:rsidRDefault="00075BA6" w:rsidP="00075BA6">
            <w:pPr>
              <w:shd w:val="clear" w:color="auto" w:fill="FFFFFF"/>
              <w:jc w:val="both"/>
              <w:rPr>
                <w:lang w:eastAsia="lt-LT"/>
              </w:rPr>
            </w:pPr>
            <w:r w:rsidRPr="00075BA6">
              <w:rPr>
                <w:lang w:eastAsia="lt-LT"/>
              </w:rPr>
              <w:t xml:space="preserve">Nurodyti dokumentai turi būti išduoti </w:t>
            </w:r>
            <w:r w:rsidRPr="00075BA6">
              <w:rPr>
                <w:b/>
                <w:bCs/>
                <w:lang w:eastAsia="lt-LT"/>
              </w:rPr>
              <w:t xml:space="preserve">ne anksčiau kaip 180 dienų </w:t>
            </w:r>
            <w:r w:rsidRPr="00075BA6">
              <w:rPr>
                <w:lang w:eastAsia="lt-LT"/>
              </w:rPr>
              <w:t>iki tos dienos, kai tiekėjas Perkančiosios organizacijos prašymu turės pateikti pašalinimo pagrindų nebuvimą patvirtinančius dokumentus.</w:t>
            </w:r>
            <w:r w:rsidRPr="00075BA6">
              <w:t xml:space="preserve"> </w:t>
            </w:r>
            <w:r w:rsidRPr="00075BA6">
              <w:rPr>
                <w:lang w:eastAsia="lt-LT"/>
              </w:rPr>
              <w:t>Pavyzdys: jeigu Perkančioji organizacija 2022-10-10 kreipėsi į tiekėją prašydama iki 2022-10-14 pateikti įrodančius dokumentus, jis turi būti išduotas ne anksčiau kaip 180 dienų, jas skaičiuojant atgal nuo 2022-10-14.</w:t>
            </w:r>
          </w:p>
          <w:p w14:paraId="54EABC9E" w14:textId="77777777" w:rsidR="00075BA6" w:rsidRPr="00075BA6" w:rsidRDefault="00075BA6" w:rsidP="00075BA6">
            <w:pPr>
              <w:shd w:val="clear" w:color="auto" w:fill="FFFFFF"/>
              <w:jc w:val="both"/>
              <w:rPr>
                <w:lang w:eastAsia="lt-LT"/>
              </w:rPr>
            </w:pPr>
            <w:r w:rsidRPr="00075BA6">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C52D962" w14:textId="77777777" w:rsidR="00075BA6" w:rsidRPr="00075BA6" w:rsidRDefault="00075BA6" w:rsidP="00075BA6">
            <w:pPr>
              <w:shd w:val="clear" w:color="auto" w:fill="FFFFFF"/>
              <w:jc w:val="both"/>
              <w:rPr>
                <w:lang w:eastAsia="lt-LT"/>
              </w:rPr>
            </w:pPr>
          </w:p>
          <w:p w14:paraId="216A609E" w14:textId="77777777" w:rsidR="00075BA6" w:rsidRPr="00075BA6" w:rsidRDefault="00075BA6" w:rsidP="00075BA6">
            <w:pPr>
              <w:jc w:val="both"/>
            </w:pPr>
            <w:r w:rsidRPr="00075BA6">
              <w:rPr>
                <w:i/>
                <w:iCs/>
                <w:shd w:val="clear" w:color="auto" w:fill="FFFFFF"/>
                <w:lang w:eastAsia="lt-LT"/>
              </w:rPr>
              <w:t xml:space="preserve">Jei tiekėjas dokumentus pateikia kartu su pasiūlymu, nurodyti dokumentai turi būti išduoti </w:t>
            </w:r>
            <w:r w:rsidRPr="00075BA6">
              <w:rPr>
                <w:b/>
                <w:bCs/>
                <w:i/>
                <w:iCs/>
                <w:shd w:val="clear" w:color="auto" w:fill="FFFFFF"/>
                <w:lang w:eastAsia="lt-LT"/>
              </w:rPr>
              <w:t xml:space="preserve">ne anksčiau kaip 180 dienų </w:t>
            </w:r>
            <w:r w:rsidRPr="00075BA6">
              <w:rPr>
                <w:i/>
                <w:iCs/>
                <w:shd w:val="clear" w:color="auto" w:fill="FFFFFF"/>
                <w:lang w:eastAsia="lt-LT"/>
              </w:rPr>
              <w:t>iki paskutinės pasiūlymų pateikimo dienos (pasiūlymų pateikimo paskutinė diena neįskaičiuojama)</w:t>
            </w:r>
            <w:r w:rsidRPr="00075BA6">
              <w:t>.</w:t>
            </w:r>
          </w:p>
          <w:p w14:paraId="090942FA" w14:textId="77777777" w:rsidR="00075BA6" w:rsidRPr="00075BA6" w:rsidRDefault="00075BA6" w:rsidP="00075BA6">
            <w:pPr>
              <w:jc w:val="both"/>
              <w:rPr>
                <w:i/>
                <w:iCs/>
              </w:rPr>
            </w:pPr>
            <w:r w:rsidRPr="00075BA6">
              <w:rPr>
                <w:i/>
                <w:iCs/>
              </w:rPr>
              <w:t xml:space="preserve">Jei dokumentas išduotas anksčiau, tačiau jame nurodytas galiojimo terminas ilgesnis nei paskutinės pasiūlymų </w:t>
            </w:r>
            <w:r w:rsidRPr="00075BA6">
              <w:rPr>
                <w:i/>
                <w:iCs/>
              </w:rPr>
              <w:lastRenderedPageBreak/>
              <w:t xml:space="preserve">pateikimo dienos terminas, toks dokumentas jo galiojimo laikotarpiu yra priimtinas. </w:t>
            </w:r>
          </w:p>
          <w:p w14:paraId="435B1F6D" w14:textId="77777777" w:rsidR="00075BA6" w:rsidRPr="00075BA6" w:rsidRDefault="00075BA6" w:rsidP="00075BA6">
            <w:pPr>
              <w:jc w:val="both"/>
            </w:pPr>
          </w:p>
          <w:p w14:paraId="19D171B1" w14:textId="77777777" w:rsidR="00075BA6" w:rsidRPr="00075BA6" w:rsidRDefault="00075BA6" w:rsidP="00075BA6">
            <w:pPr>
              <w:jc w:val="both"/>
              <w:rPr>
                <w:i/>
                <w:iCs/>
              </w:rPr>
            </w:pPr>
            <w:r w:rsidRPr="00075BA6">
              <w:rPr>
                <w:i/>
                <w:iCs/>
              </w:rPr>
              <w:t>Pateikiami skenuoti dokumentai elektronine forma ar pasirašyti el. parašu.</w:t>
            </w:r>
          </w:p>
          <w:p w14:paraId="130345A8" w14:textId="77777777" w:rsidR="00075BA6" w:rsidRPr="00075BA6" w:rsidRDefault="00075BA6" w:rsidP="00075BA6">
            <w:pPr>
              <w:jc w:val="both"/>
              <w:rPr>
                <w:i/>
                <w:iCs/>
              </w:rPr>
            </w:pPr>
          </w:p>
          <w:p w14:paraId="7F93F3E7" w14:textId="77777777" w:rsidR="00075BA6" w:rsidRPr="00075BA6" w:rsidRDefault="00075BA6" w:rsidP="00075BA6">
            <w:pPr>
              <w:jc w:val="both"/>
              <w:rPr>
                <w:rFonts w:eastAsia="Yu Mincho"/>
                <w:b/>
                <w:bCs/>
              </w:rPr>
            </w:pPr>
            <w:r w:rsidRPr="00075BA6">
              <w:rPr>
                <w:rFonts w:eastAsia="Yu Mincho"/>
                <w:b/>
                <w:bCs/>
              </w:rPr>
              <w:t>PASTABA:</w:t>
            </w:r>
          </w:p>
          <w:p w14:paraId="6A00D5C2" w14:textId="77777777" w:rsidR="00075BA6" w:rsidRPr="00075BA6" w:rsidRDefault="00075BA6" w:rsidP="00075BA6">
            <w:pPr>
              <w:jc w:val="both"/>
              <w:rPr>
                <w:rFonts w:eastAsia="Yu Mincho"/>
                <w:b/>
                <w:bCs/>
              </w:rPr>
            </w:pPr>
            <w:r w:rsidRPr="00075BA6">
              <w:rPr>
                <w:rFonts w:eastAsia="Yu Mincho"/>
                <w:b/>
                <w:bCs/>
              </w:rPr>
              <w:t xml:space="preserve">Pažymų, patvirtinančių </w:t>
            </w:r>
            <w:r w:rsidRPr="00075BA6">
              <w:rPr>
                <w:b/>
                <w:bCs/>
              </w:rPr>
              <w:t>Viešųjų pirkimų įstatymo</w:t>
            </w:r>
            <w:r w:rsidRPr="00075BA6">
              <w:rPr>
                <w:rFonts w:eastAsia="Yu Mincho"/>
                <w:b/>
                <w:bCs/>
              </w:rPr>
              <w:t xml:space="preserve"> 46 straipsnyje nurodytų tiekėjo pašalinimo pagrindų nebuvimą, pateikti nereikalaujama. Jų Perkančioji organizacija reikalaus tik turėdama pagrįstų abejonių dėl tiekėjo patikimumo.</w:t>
            </w:r>
          </w:p>
          <w:p w14:paraId="3D156299" w14:textId="77777777" w:rsidR="00075BA6" w:rsidRPr="00075BA6" w:rsidRDefault="00075BA6" w:rsidP="00075BA6">
            <w:pPr>
              <w:jc w:val="both"/>
              <w:rPr>
                <w:i/>
              </w:rPr>
            </w:pPr>
          </w:p>
        </w:tc>
      </w:tr>
      <w:tr w:rsidR="00075BA6" w:rsidRPr="00075BA6" w14:paraId="6CA2A84F" w14:textId="77777777" w:rsidTr="00F85F0D">
        <w:tc>
          <w:tcPr>
            <w:tcW w:w="1134" w:type="dxa"/>
          </w:tcPr>
          <w:p w14:paraId="202F876C" w14:textId="5A5D5F1C" w:rsidR="00075BA6" w:rsidRPr="00075BA6" w:rsidRDefault="00075BA6" w:rsidP="00075BA6">
            <w:pPr>
              <w:jc w:val="both"/>
            </w:pPr>
            <w:r w:rsidRPr="00075BA6">
              <w:lastRenderedPageBreak/>
              <w:t>1</w:t>
            </w:r>
            <w:r w:rsidR="000A46A9">
              <w:t>8</w:t>
            </w:r>
            <w:r w:rsidRPr="00075BA6">
              <w:t>.1.2.</w:t>
            </w:r>
          </w:p>
        </w:tc>
        <w:tc>
          <w:tcPr>
            <w:tcW w:w="4253" w:type="dxa"/>
          </w:tcPr>
          <w:p w14:paraId="5A6AFFD7" w14:textId="77777777" w:rsidR="00075BA6" w:rsidRPr="00075BA6" w:rsidRDefault="00075BA6" w:rsidP="00075BA6">
            <w:pPr>
              <w:jc w:val="both"/>
            </w:pPr>
            <w:r w:rsidRPr="00075BA6">
              <w:t>Tiekėjas yra neatlikęs jam paskirtos baudžiamojo poveikio priemonės – uždraudimo juridiniam asmeniui dalyvauti viešuosiuose pirkimuose.</w:t>
            </w:r>
          </w:p>
        </w:tc>
        <w:tc>
          <w:tcPr>
            <w:tcW w:w="4252" w:type="dxa"/>
          </w:tcPr>
          <w:p w14:paraId="55E5D17E" w14:textId="77777777" w:rsidR="00075BA6" w:rsidRPr="00075BA6" w:rsidRDefault="00075BA6" w:rsidP="00075BA6">
            <w:pPr>
              <w:jc w:val="both"/>
              <w:rPr>
                <w:rFonts w:eastAsia="Yu Mincho"/>
              </w:rPr>
            </w:pPr>
            <w:r w:rsidRPr="00075BA6">
              <w:rPr>
                <w:rFonts w:eastAsia="Yu Mincho"/>
              </w:rPr>
              <w:t>Iš Lietuvoje įsteigtų subjektų įrodančių dokumentų nereikalaujama. Užtenka pateikto EBVPD.</w:t>
            </w:r>
          </w:p>
        </w:tc>
      </w:tr>
      <w:tr w:rsidR="00075BA6" w:rsidRPr="00075BA6" w14:paraId="5927C175" w14:textId="77777777" w:rsidTr="00F85F0D">
        <w:tc>
          <w:tcPr>
            <w:tcW w:w="1134" w:type="dxa"/>
          </w:tcPr>
          <w:p w14:paraId="371FE13A" w14:textId="3A87C2A0" w:rsidR="00075BA6" w:rsidRPr="00075BA6" w:rsidRDefault="00075BA6" w:rsidP="00075BA6">
            <w:pPr>
              <w:jc w:val="both"/>
            </w:pPr>
            <w:r w:rsidRPr="00075BA6">
              <w:t>1</w:t>
            </w:r>
            <w:r w:rsidR="000A46A9">
              <w:t>8</w:t>
            </w:r>
            <w:r w:rsidRPr="00075BA6">
              <w:t>.1.3.</w:t>
            </w:r>
          </w:p>
        </w:tc>
        <w:tc>
          <w:tcPr>
            <w:tcW w:w="4253" w:type="dxa"/>
          </w:tcPr>
          <w:p w14:paraId="5D1031BB" w14:textId="77777777" w:rsidR="00075BA6" w:rsidRPr="00075BA6" w:rsidRDefault="00075BA6" w:rsidP="00075BA6">
            <w:pPr>
              <w:jc w:val="both"/>
            </w:pPr>
            <w:r w:rsidRPr="00075BA6">
              <w:t xml:space="preserve">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5150AD99" w14:textId="77777777" w:rsidR="00075BA6" w:rsidRPr="00075BA6" w:rsidRDefault="00075BA6" w:rsidP="00075BA6">
            <w:pPr>
              <w:jc w:val="both"/>
            </w:pPr>
          </w:p>
          <w:p w14:paraId="1F20982E" w14:textId="77777777" w:rsidR="00075BA6" w:rsidRPr="00075BA6" w:rsidRDefault="00075BA6" w:rsidP="00075BA6">
            <w:pPr>
              <w:jc w:val="both"/>
            </w:pPr>
            <w:r w:rsidRPr="00075BA6">
              <w:t>Laikoma, kad tiekėjas nuteistas už aukščiau nurodytą nusikalstamą veiką, kai dėl:</w:t>
            </w:r>
          </w:p>
          <w:p w14:paraId="407AEF22" w14:textId="77777777" w:rsidR="00075BA6" w:rsidRPr="00075BA6" w:rsidRDefault="00075BA6" w:rsidP="00075BA6">
            <w:pPr>
              <w:jc w:val="both"/>
            </w:pPr>
            <w:r w:rsidRPr="00075BA6">
              <w:t>1) tiekėjo, kuris yra fizinis asmuo, per pastaruosius 5 metus buvo priimtas ir įsiteisėjęs apkaltinamasis teismo nuosprendis ir šis asmuo turi neišnykusį ar nepanaikintą teistumą;</w:t>
            </w:r>
          </w:p>
          <w:p w14:paraId="4734BDB3" w14:textId="77777777" w:rsidR="00075BA6" w:rsidRPr="00075BA6" w:rsidRDefault="00075BA6" w:rsidP="00075BA6">
            <w:pPr>
              <w:jc w:val="both"/>
            </w:pPr>
            <w:r w:rsidRPr="00075BA6">
              <w:lastRenderedPageBreak/>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4D5E4768" w14:textId="77777777" w:rsidR="00075BA6" w:rsidRPr="00075BA6" w:rsidRDefault="00075BA6" w:rsidP="00075BA6">
            <w:pPr>
              <w:jc w:val="both"/>
            </w:pPr>
          </w:p>
          <w:p w14:paraId="34E63048" w14:textId="77777777" w:rsidR="00075BA6" w:rsidRPr="00075BA6" w:rsidRDefault="00075BA6" w:rsidP="00075BA6">
            <w:pPr>
              <w:jc w:val="both"/>
            </w:pPr>
            <w:r w:rsidRPr="00075BA6">
              <w:t>Tačiau ši nuostata netaikoma, jeigu:</w:t>
            </w:r>
          </w:p>
          <w:p w14:paraId="7DD70947" w14:textId="77777777" w:rsidR="00075BA6" w:rsidRPr="00075BA6" w:rsidRDefault="00075BA6" w:rsidP="00075BA6">
            <w:pPr>
              <w:jc w:val="both"/>
            </w:pPr>
            <w:r w:rsidRPr="00075BA6">
              <w:t>1) Tiekėjas yra įsipareigojęs sumokėti mokesčius, įskaitant socialinio draudimo įmokas ir dėl to laikomas jau įvykdžiusiu šioje dalyje nurodytus įsipareigojimus;</w:t>
            </w:r>
          </w:p>
          <w:p w14:paraId="3D8BE1CD" w14:textId="77777777" w:rsidR="00075BA6" w:rsidRPr="00075BA6" w:rsidRDefault="00075BA6" w:rsidP="00075BA6">
            <w:pPr>
              <w:jc w:val="both"/>
            </w:pPr>
            <w:r w:rsidRPr="00075BA6">
              <w:t>2) Įsiskolinimo suma neviršija 50 EUR;</w:t>
            </w:r>
          </w:p>
          <w:p w14:paraId="3A625CCD" w14:textId="77777777" w:rsidR="00075BA6" w:rsidRPr="00075BA6" w:rsidRDefault="00075BA6" w:rsidP="00075BA6">
            <w:pPr>
              <w:jc w:val="both"/>
            </w:pPr>
            <w:r w:rsidRPr="00075BA6">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6A8EEA74" w14:textId="77777777" w:rsidR="00075BA6" w:rsidRPr="00075BA6" w:rsidRDefault="00075BA6" w:rsidP="00075BA6">
            <w:pPr>
              <w:jc w:val="both"/>
            </w:pPr>
          </w:p>
          <w:p w14:paraId="07C55702" w14:textId="77777777" w:rsidR="00075BA6" w:rsidRPr="00075BA6" w:rsidRDefault="00075BA6" w:rsidP="00075BA6">
            <w:pPr>
              <w:jc w:val="both"/>
            </w:pPr>
          </w:p>
          <w:p w14:paraId="38A7ACA9" w14:textId="77777777" w:rsidR="00075BA6" w:rsidRPr="00075BA6" w:rsidRDefault="00075BA6" w:rsidP="00075BA6">
            <w:pPr>
              <w:jc w:val="both"/>
            </w:pPr>
          </w:p>
        </w:tc>
        <w:tc>
          <w:tcPr>
            <w:tcW w:w="4252" w:type="dxa"/>
          </w:tcPr>
          <w:p w14:paraId="1397AD6F" w14:textId="77777777" w:rsidR="00075BA6" w:rsidRPr="00075BA6" w:rsidRDefault="00075BA6" w:rsidP="00075BA6">
            <w:pPr>
              <w:jc w:val="both"/>
              <w:rPr>
                <w:iCs/>
              </w:rPr>
            </w:pPr>
            <w:r w:rsidRPr="00075BA6">
              <w:rPr>
                <w:iCs/>
              </w:rPr>
              <w:lastRenderedPageBreak/>
              <w:t>1) Dėl įsipareigojimų, susijusių su mokesčių mokėjimu, įvykdymo iš Lietuvoje įsteigtų subjektų prašoma:</w:t>
            </w:r>
          </w:p>
          <w:p w14:paraId="3CE52D3A" w14:textId="77777777" w:rsidR="00075BA6" w:rsidRPr="00075BA6" w:rsidRDefault="00075BA6" w:rsidP="00075BA6">
            <w:pPr>
              <w:tabs>
                <w:tab w:val="left" w:pos="315"/>
              </w:tabs>
              <w:jc w:val="both"/>
              <w:rPr>
                <w:iCs/>
              </w:rPr>
            </w:pPr>
            <w:r w:rsidRPr="00075BA6">
              <w:rPr>
                <w:iCs/>
              </w:rPr>
              <w:t>•</w:t>
            </w:r>
            <w:r w:rsidRPr="00075BA6">
              <w:rPr>
                <w:iCs/>
              </w:rPr>
              <w:tab/>
              <w:t>išrašo iš teismo sprendimo (jei toks yra) arba Valstybinės mokesčių inspekcijos prie Lietuvos Respublikos finansų ministerijos išduoto dokumento,</w:t>
            </w:r>
          </w:p>
          <w:p w14:paraId="3F04E2DC" w14:textId="77777777" w:rsidR="00075BA6" w:rsidRPr="00075BA6" w:rsidRDefault="00075BA6" w:rsidP="00075BA6">
            <w:pPr>
              <w:tabs>
                <w:tab w:val="left" w:pos="315"/>
              </w:tabs>
              <w:jc w:val="both"/>
              <w:rPr>
                <w:iCs/>
              </w:rPr>
            </w:pPr>
            <w:r w:rsidRPr="00075BA6">
              <w:rPr>
                <w:iCs/>
              </w:rPr>
              <w:t>•</w:t>
            </w:r>
            <w:r w:rsidRPr="00075BA6">
              <w:rPr>
                <w:iCs/>
              </w:rPr>
              <w:tab/>
              <w:t>arba valstybės įmonės Registrų centro Lietuvos Respublikos Vyriausybės nustatyta tvarka išduoto dokumento, patvirtinančio jungtinius kompetentingų institucijų tvarkomus duomenis.</w:t>
            </w:r>
          </w:p>
          <w:p w14:paraId="397FF521" w14:textId="77777777" w:rsidR="00075BA6" w:rsidRPr="00075BA6" w:rsidRDefault="00075BA6" w:rsidP="00075BA6">
            <w:pPr>
              <w:jc w:val="both"/>
              <w:rPr>
                <w:iCs/>
              </w:rPr>
            </w:pPr>
          </w:p>
          <w:p w14:paraId="7CEBB958" w14:textId="77777777" w:rsidR="00075BA6" w:rsidRPr="00075BA6" w:rsidRDefault="00075BA6" w:rsidP="00075BA6">
            <w:pPr>
              <w:jc w:val="both"/>
              <w:rPr>
                <w:iCs/>
              </w:rPr>
            </w:pPr>
            <w:r w:rsidRPr="00075BA6">
              <w:rPr>
                <w:iCs/>
              </w:rPr>
              <w:t>Iš ne Lietuvoje įsteigtų subjektų reikalaujama:</w:t>
            </w:r>
          </w:p>
          <w:p w14:paraId="7A32544F" w14:textId="77777777" w:rsidR="00075BA6" w:rsidRPr="00075BA6" w:rsidRDefault="00075BA6" w:rsidP="00075BA6">
            <w:pPr>
              <w:tabs>
                <w:tab w:val="left" w:pos="315"/>
              </w:tabs>
              <w:jc w:val="both"/>
              <w:rPr>
                <w:iCs/>
              </w:rPr>
            </w:pPr>
            <w:r w:rsidRPr="00075BA6">
              <w:rPr>
                <w:iCs/>
              </w:rPr>
              <w:t>•</w:t>
            </w:r>
            <w:r w:rsidRPr="00075BA6">
              <w:rPr>
                <w:iCs/>
              </w:rPr>
              <w:tab/>
              <w:t>atitinkamos užsienio šalies institucijos dokumento</w:t>
            </w:r>
            <w:r w:rsidRPr="00075BA6">
              <w:rPr>
                <w:rFonts w:ascii="Yu Mincho" w:eastAsia="Yu Mincho" w:hAnsi="Yu Mincho" w:cstheme="minorBidi"/>
                <w:sz w:val="22"/>
                <w:szCs w:val="22"/>
                <w:vertAlign w:val="superscript"/>
              </w:rPr>
              <w:footnoteReference w:id="2"/>
            </w:r>
            <w:r w:rsidRPr="00075BA6">
              <w:rPr>
                <w:iCs/>
              </w:rPr>
              <w:t>.</w:t>
            </w:r>
          </w:p>
          <w:p w14:paraId="77D957E7" w14:textId="77777777" w:rsidR="00075BA6" w:rsidRPr="00075BA6" w:rsidRDefault="00075BA6" w:rsidP="00075BA6">
            <w:pPr>
              <w:jc w:val="both"/>
              <w:rPr>
                <w:iCs/>
              </w:rPr>
            </w:pPr>
          </w:p>
          <w:p w14:paraId="680E26D6" w14:textId="77777777" w:rsidR="00075BA6" w:rsidRPr="00075BA6" w:rsidRDefault="00075BA6" w:rsidP="00075BA6">
            <w:pPr>
              <w:jc w:val="both"/>
              <w:rPr>
                <w:iCs/>
              </w:rPr>
            </w:pPr>
            <w:r w:rsidRPr="00075BA6">
              <w:rPr>
                <w:iCs/>
              </w:rPr>
              <w:t xml:space="preserve">Nurodyti dokumentai turi būti  išduoti ne anksčiau kaip 120 dienų iki tos dienos, kai </w:t>
            </w:r>
            <w:r w:rsidRPr="00075BA6">
              <w:rPr>
                <w:iCs/>
              </w:rPr>
              <w:lastRenderedPageBreak/>
              <w:t xml:space="preserve">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 </w:t>
            </w:r>
          </w:p>
          <w:p w14:paraId="01F4CB91" w14:textId="77777777" w:rsidR="00075BA6" w:rsidRPr="00075BA6" w:rsidRDefault="00075BA6" w:rsidP="00075BA6">
            <w:pPr>
              <w:jc w:val="both"/>
              <w:rPr>
                <w:iCs/>
              </w:rPr>
            </w:pPr>
            <w:r w:rsidRPr="00075BA6">
              <w:rPr>
                <w:iCs/>
              </w:rPr>
              <w:t>Jei dokumentas išduotas anksčiau, tačiau jame nurodytas galiojimo terminas ilgesnis nei pašalinimo pagrindų nebuvimą patvirtinančių dokumentų pagal EBVPD galutinis pateikimo terminas, toks dokumentas jo galiojimo laikotarpiu yra priimtinas.</w:t>
            </w:r>
          </w:p>
          <w:p w14:paraId="27323BC4" w14:textId="77777777" w:rsidR="00075BA6" w:rsidRPr="00075BA6" w:rsidRDefault="00075BA6" w:rsidP="00075BA6">
            <w:pPr>
              <w:jc w:val="both"/>
              <w:rPr>
                <w:i/>
              </w:rPr>
            </w:pPr>
          </w:p>
          <w:p w14:paraId="4D2B89A0" w14:textId="77777777" w:rsidR="00075BA6" w:rsidRPr="00075BA6" w:rsidRDefault="00075BA6" w:rsidP="00075BA6">
            <w:pPr>
              <w:jc w:val="both"/>
              <w:rPr>
                <w:i/>
              </w:rPr>
            </w:pPr>
            <w:r w:rsidRPr="00075BA6">
              <w:rPr>
                <w:i/>
              </w:rPr>
              <w:t>Jei tiekėjas dokumentus pateikia kartu su pasiūlymu, nurodyti dokumentai turi būti išduoti ne anksčiau kaip 120 dienų iki paskutinės pasiūlymų pateikimo dienos (pasiūlymų pateikimo paskutinė diena neįskaičiuojama). Jei dokumentas išduotas anksčiau, tačiau jame nurodytas galiojimo terminas ilgesnis nei paskutinės pasiūlymų pateikimo dienos terminas, toks dokumentas jo galiojimo laikotarpiu yra priimtinas.</w:t>
            </w:r>
          </w:p>
          <w:p w14:paraId="1A4B8B2E" w14:textId="77777777" w:rsidR="00075BA6" w:rsidRPr="00075BA6" w:rsidRDefault="00075BA6" w:rsidP="00075BA6">
            <w:pPr>
              <w:jc w:val="both"/>
              <w:rPr>
                <w:iCs/>
              </w:rPr>
            </w:pPr>
          </w:p>
          <w:p w14:paraId="5F272532" w14:textId="77777777" w:rsidR="00075BA6" w:rsidRPr="00075BA6" w:rsidRDefault="00075BA6" w:rsidP="00075BA6">
            <w:pPr>
              <w:jc w:val="both"/>
              <w:rPr>
                <w:iCs/>
              </w:rPr>
            </w:pPr>
            <w:r w:rsidRPr="00075BA6">
              <w:rPr>
                <w:iCs/>
              </w:rPr>
              <w:t>2) Dėl įsipareigojimų, susijusių su socialinio draudimo įmokų mokėjimu, įvykdymo iš Lietuvoje įsteigtų subjektų prašoma:</w:t>
            </w:r>
          </w:p>
          <w:p w14:paraId="7BCAE5EC" w14:textId="77777777" w:rsidR="00075BA6" w:rsidRPr="00075BA6" w:rsidRDefault="00075BA6" w:rsidP="00075BA6">
            <w:pPr>
              <w:jc w:val="both"/>
              <w:rPr>
                <w:iCs/>
              </w:rPr>
            </w:pPr>
            <w:r w:rsidRPr="00075BA6">
              <w:rPr>
                <w:i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075BA6">
                <w:rPr>
                  <w:iCs/>
                  <w:color w:val="0000FF"/>
                  <w:u w:val="single"/>
                </w:rPr>
                <w:t>http://draudejai.sodra.lt/draudeju_viesi_duomenys/</w:t>
              </w:r>
            </w:hyperlink>
            <w:r w:rsidRPr="00075BA6">
              <w:rPr>
                <w:iCs/>
              </w:rPr>
              <w:t xml:space="preserve"> aktualius paskutinei pasiūlymų pateikimo termino dienai tuo atveju, kai pažymų, patvirtinančių Viešųjų pirkimų įstatymo 46 straipsnyje nurodytų tiekėjo pašalinimo pagrindų nebuvimą, pateikti nereikalaujama. Jeigu Perkančioji organizacija turėdama pagrįstų abejonių dėl tiekėjo patikimumo reikalauja pateikti pažymas, patvirtinančias Viešųjų pirkimų </w:t>
            </w:r>
            <w:r w:rsidRPr="00075BA6">
              <w:rPr>
                <w:iCs/>
              </w:rPr>
              <w:lastRenderedPageBreak/>
              <w:t>įstatymo 46 straipsnyje nurodytų tiekėjo pašalinimo pagrindų nebuvimą, duomenys aukščiau nurodytoje nacionalinėje duomenų bazėje, adresu bus tikrinami pašalinimo pagrindų nebuvimą patvirtinančių dokumentų pateikimo dienai.</w:t>
            </w:r>
          </w:p>
          <w:p w14:paraId="31E38B1E" w14:textId="77777777" w:rsidR="00075BA6" w:rsidRPr="00075BA6" w:rsidRDefault="00075BA6" w:rsidP="00075BA6">
            <w:pPr>
              <w:jc w:val="both"/>
              <w:rPr>
                <w:i/>
              </w:rPr>
            </w:pPr>
          </w:p>
          <w:p w14:paraId="015CC576" w14:textId="77777777" w:rsidR="00075BA6" w:rsidRPr="00075BA6" w:rsidRDefault="00075BA6" w:rsidP="00075BA6">
            <w:pPr>
              <w:jc w:val="both"/>
              <w:rPr>
                <w:i/>
              </w:rPr>
            </w:pPr>
            <w:r w:rsidRPr="00075BA6">
              <w:rPr>
                <w:i/>
              </w:rPr>
              <w:t>Jeigu paskutinei pasiūlymų pateikimo termino dienai ar pašalinimo pagrindų nebuvimą patvirtinančių dokumentų pateikimo dienai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F0FDEE3" w14:textId="77777777" w:rsidR="00075BA6" w:rsidRPr="00075BA6" w:rsidRDefault="00075BA6" w:rsidP="00075BA6">
            <w:pPr>
              <w:jc w:val="both"/>
              <w:rPr>
                <w:i/>
              </w:rPr>
            </w:pPr>
          </w:p>
          <w:p w14:paraId="7EE68BF2" w14:textId="77777777" w:rsidR="00075BA6" w:rsidRPr="00075BA6" w:rsidRDefault="00075BA6" w:rsidP="00075BA6">
            <w:pPr>
              <w:jc w:val="both"/>
              <w:rPr>
                <w:i/>
              </w:rPr>
            </w:pPr>
            <w:r w:rsidRPr="00075BA6">
              <w:rPr>
                <w:i/>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6D93B447" w14:textId="77777777" w:rsidR="00075BA6" w:rsidRPr="00075BA6" w:rsidRDefault="00075BA6" w:rsidP="00075BA6">
            <w:pPr>
              <w:jc w:val="both"/>
              <w:rPr>
                <w:i/>
              </w:rPr>
            </w:pPr>
          </w:p>
          <w:p w14:paraId="56780140" w14:textId="77777777" w:rsidR="00075BA6" w:rsidRPr="00075BA6" w:rsidRDefault="00075BA6" w:rsidP="00075BA6">
            <w:pPr>
              <w:jc w:val="both"/>
              <w:rPr>
                <w:iCs/>
              </w:rPr>
            </w:pPr>
            <w:r w:rsidRPr="00075BA6">
              <w:rPr>
                <w:iC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4D4DF06" w14:textId="77777777" w:rsidR="00075BA6" w:rsidRPr="00075BA6" w:rsidRDefault="00075BA6" w:rsidP="00075BA6">
            <w:pPr>
              <w:jc w:val="both"/>
              <w:rPr>
                <w:iCs/>
              </w:rPr>
            </w:pPr>
          </w:p>
          <w:p w14:paraId="057CBCCE" w14:textId="77777777" w:rsidR="00075BA6" w:rsidRPr="00075BA6" w:rsidRDefault="00075BA6" w:rsidP="00075BA6">
            <w:pPr>
              <w:jc w:val="both"/>
              <w:rPr>
                <w:iCs/>
              </w:rPr>
            </w:pPr>
            <w:r w:rsidRPr="00075BA6">
              <w:rPr>
                <w:iCs/>
              </w:rPr>
              <w:lastRenderedPageBreak/>
              <w:t>Iš ne Lietuvoje įsteigtų subjektų reikalaujama:</w:t>
            </w:r>
          </w:p>
          <w:p w14:paraId="1D63D33A" w14:textId="77777777" w:rsidR="00075BA6" w:rsidRPr="00075BA6" w:rsidRDefault="00075BA6" w:rsidP="00075BA6">
            <w:pPr>
              <w:jc w:val="both"/>
              <w:rPr>
                <w:iCs/>
              </w:rPr>
            </w:pPr>
            <w:r w:rsidRPr="00075BA6">
              <w:rPr>
                <w:iCs/>
              </w:rPr>
              <w:t>•</w:t>
            </w:r>
            <w:r w:rsidRPr="00075BA6">
              <w:rPr>
                <w:iCs/>
              </w:rPr>
              <w:tab/>
              <w:t>atitinkamos užsienio šalies kompetentingos institucijos dokumento</w:t>
            </w:r>
            <w:r w:rsidRPr="00075BA6">
              <w:rPr>
                <w:rFonts w:ascii="Yu Mincho" w:eastAsia="Yu Mincho" w:hAnsi="Yu Mincho" w:cstheme="minorBidi"/>
                <w:sz w:val="22"/>
                <w:szCs w:val="22"/>
                <w:vertAlign w:val="superscript"/>
              </w:rPr>
              <w:footnoteReference w:id="3"/>
            </w:r>
            <w:r w:rsidRPr="00075BA6">
              <w:rPr>
                <w:iCs/>
              </w:rPr>
              <w:t>.</w:t>
            </w:r>
          </w:p>
          <w:p w14:paraId="19AB07E1" w14:textId="77777777" w:rsidR="00075BA6" w:rsidRPr="00075BA6" w:rsidRDefault="00075BA6" w:rsidP="00075BA6">
            <w:pPr>
              <w:jc w:val="both"/>
              <w:rPr>
                <w:iCs/>
              </w:rPr>
            </w:pPr>
          </w:p>
          <w:p w14:paraId="5159F1DE" w14:textId="77777777" w:rsidR="00075BA6" w:rsidRPr="00075BA6" w:rsidRDefault="00075BA6" w:rsidP="00075BA6">
            <w:pPr>
              <w:jc w:val="both"/>
              <w:rPr>
                <w:iCs/>
              </w:rPr>
            </w:pPr>
            <w:r w:rsidRPr="00075BA6">
              <w:rPr>
                <w:iCs/>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w:t>
            </w:r>
          </w:p>
          <w:p w14:paraId="02A0B528" w14:textId="77777777" w:rsidR="00075BA6" w:rsidRPr="00075BA6" w:rsidRDefault="00075BA6" w:rsidP="00075BA6">
            <w:pPr>
              <w:jc w:val="both"/>
              <w:rPr>
                <w:i/>
              </w:rPr>
            </w:pPr>
          </w:p>
          <w:p w14:paraId="6A527B66" w14:textId="77777777" w:rsidR="00075BA6" w:rsidRPr="00075BA6" w:rsidRDefault="00075BA6" w:rsidP="00075BA6">
            <w:pPr>
              <w:jc w:val="both"/>
              <w:rPr>
                <w:i/>
              </w:rPr>
            </w:pPr>
            <w:r w:rsidRPr="00075BA6">
              <w:rPr>
                <w:i/>
              </w:rPr>
              <w:t>Jei tiekėjas dokumentus pateikia kartu su pasiūlymu, nurodyti dokumentai turi būti išduoti ne anksčiau kaip 120 dienų iki paskutinės pasiūlymų pateikimo dienos (pasiūlymų pateikimo paskutinė diena neįskaičiuojama).</w:t>
            </w:r>
          </w:p>
          <w:p w14:paraId="7954D6EA" w14:textId="77777777" w:rsidR="00075BA6" w:rsidRPr="00075BA6" w:rsidRDefault="00075BA6" w:rsidP="00075BA6">
            <w:pPr>
              <w:jc w:val="both"/>
              <w:rPr>
                <w:i/>
              </w:rPr>
            </w:pPr>
          </w:p>
          <w:p w14:paraId="46C5BE34" w14:textId="77777777" w:rsidR="00075BA6" w:rsidRPr="00075BA6" w:rsidRDefault="00075BA6" w:rsidP="00075BA6">
            <w:pPr>
              <w:jc w:val="both"/>
              <w:rPr>
                <w:i/>
              </w:rPr>
            </w:pPr>
            <w:r w:rsidRPr="00075BA6">
              <w:rPr>
                <w:i/>
              </w:rPr>
              <w:t>Jei dokumentas išduotas anksčiau, tačiau jame nurodytas galiojimo terminas ilgesnis nei pašalinimo pagrindų nebuvimą patvirtinančių dokumentų pagal EBVPD galutinis pateikimo terminas, toks dokumentas jo galiojimo laikotarpiu yra priimtinas.</w:t>
            </w:r>
          </w:p>
          <w:p w14:paraId="2B1E99A6" w14:textId="77777777" w:rsidR="00075BA6" w:rsidRPr="00075BA6" w:rsidRDefault="00075BA6" w:rsidP="00075BA6">
            <w:pPr>
              <w:jc w:val="both"/>
              <w:rPr>
                <w:i/>
              </w:rPr>
            </w:pPr>
          </w:p>
          <w:p w14:paraId="4FF93717" w14:textId="77777777" w:rsidR="00075BA6" w:rsidRPr="00075BA6" w:rsidRDefault="00075BA6" w:rsidP="00075BA6">
            <w:pPr>
              <w:jc w:val="both"/>
              <w:rPr>
                <w:i/>
              </w:rPr>
            </w:pPr>
            <w:r w:rsidRPr="00075BA6">
              <w:rPr>
                <w:i/>
              </w:rPr>
              <w:t>Pateikiami skenuoti dokumentai elektronine forma ar pasirašyti el. parašu.</w:t>
            </w:r>
          </w:p>
          <w:p w14:paraId="26C359A1" w14:textId="77777777" w:rsidR="00075BA6" w:rsidRPr="00075BA6" w:rsidRDefault="00075BA6" w:rsidP="00075BA6">
            <w:pPr>
              <w:jc w:val="both"/>
              <w:rPr>
                <w:i/>
              </w:rPr>
            </w:pPr>
          </w:p>
          <w:p w14:paraId="2F523B06" w14:textId="77777777" w:rsidR="00075BA6" w:rsidRPr="00075BA6" w:rsidRDefault="00075BA6" w:rsidP="00075BA6">
            <w:pPr>
              <w:jc w:val="both"/>
              <w:rPr>
                <w:b/>
                <w:bCs/>
                <w:iCs/>
              </w:rPr>
            </w:pPr>
            <w:r w:rsidRPr="00075BA6">
              <w:rPr>
                <w:b/>
                <w:bCs/>
                <w:iCs/>
              </w:rPr>
              <w:t xml:space="preserve">PASTABA: </w:t>
            </w:r>
          </w:p>
          <w:p w14:paraId="00AF1E3D" w14:textId="77777777" w:rsidR="00075BA6" w:rsidRPr="00075BA6" w:rsidRDefault="00075BA6" w:rsidP="00075BA6">
            <w:pPr>
              <w:jc w:val="both"/>
              <w:rPr>
                <w:i/>
              </w:rPr>
            </w:pPr>
            <w:r w:rsidRPr="00075BA6">
              <w:rPr>
                <w:b/>
                <w:bCs/>
                <w:iCs/>
              </w:rPr>
              <w:t xml:space="preserve">Pažymų, patvirtinančių Viešųjų pirkimų įstatymo 46 straipsnyje nurodytų tiekėjo pašalinimo pagrindų nebuvimą, pateikti nereikalaujama. Jų Perkančioji organizacija reikalaus tik </w:t>
            </w:r>
            <w:r w:rsidRPr="00075BA6">
              <w:rPr>
                <w:b/>
                <w:bCs/>
                <w:iCs/>
              </w:rPr>
              <w:lastRenderedPageBreak/>
              <w:t>turėdama pagrįstų abejonių dėl tiekėjo patikimumo.</w:t>
            </w:r>
          </w:p>
        </w:tc>
      </w:tr>
      <w:tr w:rsidR="00075BA6" w:rsidRPr="00075BA6" w14:paraId="6F12E6DC" w14:textId="77777777" w:rsidTr="00F85F0D">
        <w:tc>
          <w:tcPr>
            <w:tcW w:w="1134" w:type="dxa"/>
          </w:tcPr>
          <w:p w14:paraId="6535814A" w14:textId="5BC70DA0" w:rsidR="00075BA6" w:rsidRPr="00075BA6" w:rsidRDefault="00075BA6" w:rsidP="00075BA6">
            <w:pPr>
              <w:jc w:val="both"/>
            </w:pPr>
            <w:r w:rsidRPr="00075BA6">
              <w:lastRenderedPageBreak/>
              <w:t>1</w:t>
            </w:r>
            <w:r w:rsidR="000A46A9">
              <w:t>8</w:t>
            </w:r>
            <w:r w:rsidRPr="00075BA6">
              <w:t>.1.4.</w:t>
            </w:r>
          </w:p>
        </w:tc>
        <w:tc>
          <w:tcPr>
            <w:tcW w:w="4253" w:type="dxa"/>
          </w:tcPr>
          <w:p w14:paraId="50ADECBE" w14:textId="77777777" w:rsidR="00075BA6" w:rsidRPr="00075BA6" w:rsidRDefault="00075BA6" w:rsidP="00075BA6">
            <w:pPr>
              <w:jc w:val="both"/>
            </w:pPr>
            <w:r w:rsidRPr="00075BA6">
              <w:t>Tiekėjas su kitais tiekėjais yra sudaręs susitarimų, kuriais siekiama iškreipti konkurenciją atliekamame pirkime, ir perkančioji organizacija dėl to turi įtikinamų duomenų.</w:t>
            </w:r>
          </w:p>
        </w:tc>
        <w:tc>
          <w:tcPr>
            <w:tcW w:w="4252" w:type="dxa"/>
          </w:tcPr>
          <w:p w14:paraId="3B600E57" w14:textId="77777777" w:rsidR="00075BA6" w:rsidRPr="00075BA6" w:rsidRDefault="00075BA6" w:rsidP="00075BA6">
            <w:pPr>
              <w:jc w:val="both"/>
            </w:pPr>
            <w:r w:rsidRPr="00075BA6">
              <w:t>Iš Lietuvoje įsteigtų subjektų įrodančių dokumentų nereikalaujama. Užtenka pateikto EBVPD.</w:t>
            </w:r>
          </w:p>
        </w:tc>
      </w:tr>
      <w:tr w:rsidR="00075BA6" w:rsidRPr="00075BA6" w14:paraId="792B0309" w14:textId="77777777" w:rsidTr="00F85F0D">
        <w:tc>
          <w:tcPr>
            <w:tcW w:w="1134" w:type="dxa"/>
          </w:tcPr>
          <w:p w14:paraId="432F7C29" w14:textId="27C09AA5" w:rsidR="00075BA6" w:rsidRPr="00075BA6" w:rsidRDefault="00075BA6" w:rsidP="00075BA6">
            <w:pPr>
              <w:jc w:val="both"/>
            </w:pPr>
            <w:r w:rsidRPr="00075BA6">
              <w:t>1</w:t>
            </w:r>
            <w:r w:rsidR="000A46A9">
              <w:t>8</w:t>
            </w:r>
            <w:r w:rsidRPr="00075BA6">
              <w:t>.1.5.</w:t>
            </w:r>
          </w:p>
        </w:tc>
        <w:tc>
          <w:tcPr>
            <w:tcW w:w="4253" w:type="dxa"/>
          </w:tcPr>
          <w:p w14:paraId="0FBAFCA6" w14:textId="77777777" w:rsidR="00075BA6" w:rsidRPr="00075BA6" w:rsidRDefault="00075BA6" w:rsidP="00075BA6">
            <w:pPr>
              <w:jc w:val="both"/>
            </w:pPr>
            <w:r w:rsidRPr="00075BA6">
              <w:t>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Viešųjų pirkimų įstatymo nuostatoms.</w:t>
            </w:r>
          </w:p>
        </w:tc>
        <w:tc>
          <w:tcPr>
            <w:tcW w:w="4252" w:type="dxa"/>
          </w:tcPr>
          <w:p w14:paraId="137B3849" w14:textId="77777777" w:rsidR="00075BA6" w:rsidRPr="00075BA6" w:rsidRDefault="00075BA6" w:rsidP="00075BA6">
            <w:pPr>
              <w:jc w:val="both"/>
            </w:pPr>
            <w:r w:rsidRPr="00075BA6">
              <w:t>Iš Lietuvoje įsteigtų subjektų įrodančių dokumentų nereikalaujama. Užtenka pateikto EBVPD.</w:t>
            </w:r>
          </w:p>
        </w:tc>
      </w:tr>
      <w:tr w:rsidR="00075BA6" w:rsidRPr="00075BA6" w14:paraId="2E3ECE92" w14:textId="77777777" w:rsidTr="00F85F0D">
        <w:tc>
          <w:tcPr>
            <w:tcW w:w="1134" w:type="dxa"/>
          </w:tcPr>
          <w:p w14:paraId="02206B28" w14:textId="544CD7DA" w:rsidR="00075BA6" w:rsidRPr="00075BA6" w:rsidRDefault="00075BA6" w:rsidP="00075BA6">
            <w:pPr>
              <w:jc w:val="both"/>
            </w:pPr>
            <w:r w:rsidRPr="00075BA6">
              <w:t>1</w:t>
            </w:r>
            <w:r w:rsidR="000A46A9">
              <w:t>8</w:t>
            </w:r>
            <w:r w:rsidRPr="00075BA6">
              <w:t>.1.6.</w:t>
            </w:r>
          </w:p>
        </w:tc>
        <w:tc>
          <w:tcPr>
            <w:tcW w:w="4253" w:type="dxa"/>
          </w:tcPr>
          <w:p w14:paraId="30BB8CD0" w14:textId="77777777" w:rsidR="00075BA6" w:rsidRPr="00075BA6" w:rsidRDefault="00075BA6" w:rsidP="00075BA6">
            <w:pPr>
              <w:jc w:val="both"/>
            </w:pPr>
            <w:r w:rsidRPr="00075BA6">
              <w:t>Pažeista konkurencija, kaip nustatyta Viešųjų pirkimų įstatymo 27 straipsnio 3 ir 4 dalyse, ir atitinkamos padėties negalima ištaisyti.</w:t>
            </w:r>
          </w:p>
        </w:tc>
        <w:tc>
          <w:tcPr>
            <w:tcW w:w="4252" w:type="dxa"/>
          </w:tcPr>
          <w:p w14:paraId="2615D2A5" w14:textId="77777777" w:rsidR="00075BA6" w:rsidRPr="00075BA6" w:rsidRDefault="00075BA6" w:rsidP="00075BA6">
            <w:pPr>
              <w:jc w:val="both"/>
            </w:pPr>
            <w:r w:rsidRPr="00075BA6">
              <w:t>Iš Lietuvoje įsteigtų subjektų įrodančių dokumentų nereikalaujama. Užtenka pateikto EBVPD.</w:t>
            </w:r>
          </w:p>
        </w:tc>
      </w:tr>
      <w:tr w:rsidR="00075BA6" w:rsidRPr="00075BA6" w14:paraId="4378E7C5" w14:textId="77777777" w:rsidTr="00F85F0D">
        <w:tc>
          <w:tcPr>
            <w:tcW w:w="1134" w:type="dxa"/>
          </w:tcPr>
          <w:p w14:paraId="3A878D95" w14:textId="11E6799D" w:rsidR="00075BA6" w:rsidRPr="00075BA6" w:rsidRDefault="00075BA6" w:rsidP="00075BA6">
            <w:pPr>
              <w:jc w:val="both"/>
            </w:pPr>
            <w:r w:rsidRPr="00075BA6">
              <w:t>1</w:t>
            </w:r>
            <w:r w:rsidR="000A46A9">
              <w:t>8</w:t>
            </w:r>
            <w:r w:rsidRPr="00075BA6">
              <w:t>.1.7.</w:t>
            </w:r>
          </w:p>
        </w:tc>
        <w:tc>
          <w:tcPr>
            <w:tcW w:w="4253" w:type="dxa"/>
          </w:tcPr>
          <w:p w14:paraId="7D4F5F19" w14:textId="77777777" w:rsidR="00075BA6" w:rsidRPr="00075BA6" w:rsidRDefault="00075BA6" w:rsidP="00075BA6">
            <w:pPr>
              <w:jc w:val="both"/>
            </w:pPr>
            <w:r w:rsidRPr="00075BA6">
              <w:t xml:space="preserve">Tiekėjas pirkimo procedūrų metu nuslėpė informaciją ar pateikė melagingą informaciją apie atitiktį Viešųjų pirkimų įstatymo 46 straipsnyje ir Viešųjų pirkimų įstatymo 47 straipsnyje nustatytiems reikalavimams, ir Perkančioji organizacija gali tai įrodyti bet kokiomis teisėtomis priemonėmis, arba tiekėjas dėl pateiktos melagingos informacijos negali pateikti patvirtinančių dokumentų, reikalaujamų pagal Viešųjų pirkimų įstatymo 50 straipsnį. Šiuo pagrindu tiekėjas taip pat 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w:t>
            </w:r>
            <w:r w:rsidRPr="00075BA6">
              <w:lastRenderedPageBreak/>
              <w:t xml:space="preserve">iš pirkimo ar koncesijos suteikimo procedūrų. </w:t>
            </w:r>
          </w:p>
          <w:p w14:paraId="69003758" w14:textId="77777777" w:rsidR="00075BA6" w:rsidRPr="00075BA6" w:rsidRDefault="00075BA6" w:rsidP="00075BA6">
            <w:pPr>
              <w:jc w:val="both"/>
            </w:pPr>
            <w:r w:rsidRPr="00075BA6">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48580F26" w14:textId="77777777" w:rsidR="00075BA6" w:rsidRPr="00075BA6" w:rsidRDefault="00075BA6" w:rsidP="00075BA6">
            <w:pPr>
              <w:jc w:val="both"/>
            </w:pPr>
            <w:r w:rsidRPr="00075BA6">
              <w:lastRenderedPageBreak/>
              <w:t>Iš Lietuvoje įsteigtų subjektų įrodančių dokumentų nereikalaujama. Užtenka pateikto EBVPD.</w:t>
            </w:r>
          </w:p>
          <w:p w14:paraId="7549F905" w14:textId="77777777" w:rsidR="00075BA6" w:rsidRPr="00075BA6" w:rsidRDefault="00075BA6" w:rsidP="00075BA6">
            <w:pPr>
              <w:jc w:val="both"/>
              <w:rPr>
                <w:rFonts w:eastAsia="Yu Mincho"/>
                <w:bCs/>
              </w:rPr>
            </w:pPr>
            <w:r w:rsidRPr="00075BA6">
              <w:rPr>
                <w:rFonts w:eastAsia="Yu Mincho"/>
                <w:bCs/>
              </w:rPr>
              <w:t xml:space="preserve">Priimant sprendimus dėl tiekėjo pašalinimo iš pirkimo procedūros šiame punkte nurodytu pašalinimo pagrindu, be kita ko, gali būti atsižvelgiama į pagal Viešųjų pirkimų įstatymo 52 straipsnį skelbiamą informaciją: </w:t>
            </w:r>
          </w:p>
          <w:p w14:paraId="31E33B50" w14:textId="77777777" w:rsidR="00075BA6" w:rsidRPr="00075BA6" w:rsidRDefault="00075BA6" w:rsidP="00075BA6">
            <w:pPr>
              <w:jc w:val="both"/>
              <w:rPr>
                <w:rFonts w:eastAsia="Yu Mincho"/>
                <w:bCs/>
              </w:rPr>
            </w:pPr>
          </w:p>
          <w:p w14:paraId="756747B2" w14:textId="77777777" w:rsidR="00075BA6" w:rsidRPr="00075BA6" w:rsidRDefault="000A46A9" w:rsidP="00075BA6">
            <w:pPr>
              <w:jc w:val="both"/>
            </w:pPr>
            <w:hyperlink r:id="rId13" w:history="1">
              <w:r w:rsidR="00075BA6" w:rsidRPr="00075BA6">
                <w:rPr>
                  <w:color w:val="0000FF"/>
                  <w:u w:val="single"/>
                </w:rPr>
                <w:t>https://vpt.lrv.lt/lt/nuorodos/kiti-duomenys/powerbi/melaginga-informacija-pateikusiu-tiekeju-sarasas-3/</w:t>
              </w:r>
            </w:hyperlink>
            <w:r w:rsidR="00075BA6" w:rsidRPr="00075BA6">
              <w:t xml:space="preserve">  </w:t>
            </w:r>
          </w:p>
          <w:p w14:paraId="16367D7D" w14:textId="77777777" w:rsidR="00075BA6" w:rsidRPr="00075BA6" w:rsidRDefault="000A46A9" w:rsidP="00075BA6">
            <w:pPr>
              <w:jc w:val="both"/>
            </w:pPr>
            <w:hyperlink r:id="rId14" w:history="1"/>
          </w:p>
        </w:tc>
      </w:tr>
      <w:tr w:rsidR="00075BA6" w:rsidRPr="00075BA6" w14:paraId="66BFEE52" w14:textId="77777777" w:rsidTr="00F85F0D">
        <w:tc>
          <w:tcPr>
            <w:tcW w:w="1134" w:type="dxa"/>
          </w:tcPr>
          <w:p w14:paraId="106055B9" w14:textId="57995EF2" w:rsidR="00075BA6" w:rsidRPr="00075BA6" w:rsidRDefault="00075BA6" w:rsidP="00075BA6">
            <w:pPr>
              <w:jc w:val="both"/>
            </w:pPr>
            <w:r w:rsidRPr="00075BA6">
              <w:t>1</w:t>
            </w:r>
            <w:r w:rsidR="000A46A9">
              <w:t>8</w:t>
            </w:r>
            <w:r w:rsidRPr="00075BA6">
              <w:t xml:space="preserve">.1.8. </w:t>
            </w:r>
          </w:p>
        </w:tc>
        <w:tc>
          <w:tcPr>
            <w:tcW w:w="4253" w:type="dxa"/>
          </w:tcPr>
          <w:p w14:paraId="5AC555EC" w14:textId="77777777" w:rsidR="00075BA6" w:rsidRPr="00075BA6" w:rsidRDefault="00075BA6" w:rsidP="00075BA6">
            <w:pPr>
              <w:jc w:val="both"/>
            </w:pPr>
            <w:r w:rsidRPr="00075BA6">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2" w:type="dxa"/>
          </w:tcPr>
          <w:p w14:paraId="5F7E3605" w14:textId="77777777" w:rsidR="00075BA6" w:rsidRPr="00075BA6" w:rsidRDefault="00075BA6" w:rsidP="00075BA6">
            <w:pPr>
              <w:jc w:val="both"/>
            </w:pPr>
            <w:r w:rsidRPr="00075BA6">
              <w:t>Iš Lietuvoje įsteigtų subjektų įrodančių dokumentų nereikalaujama. Užtenka pateikto EBVPD.</w:t>
            </w:r>
          </w:p>
          <w:p w14:paraId="07EB3E41" w14:textId="77777777" w:rsidR="00075BA6" w:rsidRPr="00075BA6" w:rsidRDefault="00075BA6" w:rsidP="00075BA6">
            <w:pPr>
              <w:jc w:val="both"/>
            </w:pPr>
          </w:p>
        </w:tc>
      </w:tr>
      <w:tr w:rsidR="00075BA6" w:rsidRPr="00075BA6" w14:paraId="0D762DF9" w14:textId="77777777" w:rsidTr="00F85F0D">
        <w:tc>
          <w:tcPr>
            <w:tcW w:w="1134" w:type="dxa"/>
          </w:tcPr>
          <w:p w14:paraId="6C26AE28" w14:textId="6C08BECC" w:rsidR="00075BA6" w:rsidRPr="00075BA6" w:rsidRDefault="00075BA6" w:rsidP="00075BA6">
            <w:pPr>
              <w:jc w:val="both"/>
            </w:pPr>
            <w:r w:rsidRPr="00075BA6">
              <w:t>1</w:t>
            </w:r>
            <w:r w:rsidR="000A46A9">
              <w:t>8</w:t>
            </w:r>
            <w:r w:rsidRPr="00075BA6">
              <w:t>.1.9.</w:t>
            </w:r>
          </w:p>
        </w:tc>
        <w:tc>
          <w:tcPr>
            <w:tcW w:w="4253" w:type="dxa"/>
          </w:tcPr>
          <w:p w14:paraId="22F423BA" w14:textId="77777777" w:rsidR="00075BA6" w:rsidRPr="00075BA6" w:rsidRDefault="00075BA6" w:rsidP="00075BA6">
            <w:pPr>
              <w:tabs>
                <w:tab w:val="left" w:pos="526"/>
              </w:tabs>
              <w:jc w:val="both"/>
              <w:rPr>
                <w:rFonts w:cstheme="minorHAnsi"/>
              </w:rPr>
            </w:pPr>
            <w:r w:rsidRPr="00075BA6">
              <w:rPr>
                <w:rFonts w:cstheme="minorHAnsi"/>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w:t>
            </w:r>
            <w:r w:rsidRPr="00075BA6">
              <w:rPr>
                <w:rFonts w:cstheme="minorHAnsi"/>
              </w:rPr>
              <w:lastRenderedPageBreak/>
              <w:t xml:space="preserve">perkančiosios organizacijos sprendimas, kad tiekėjas sutartyje nustatytą esminę sutarties sąlygą vykdė su dideliais arba nuolatiniais trūkumais ir dėl to buvo pritaikyta sutartyje nustatyta sankcija. </w:t>
            </w:r>
          </w:p>
          <w:p w14:paraId="0B0B5F54" w14:textId="77777777" w:rsidR="00075BA6" w:rsidRPr="00075BA6" w:rsidRDefault="00075BA6" w:rsidP="00075BA6">
            <w:pPr>
              <w:jc w:val="both"/>
            </w:pPr>
            <w:r w:rsidRPr="00075BA6">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4E54DB4D" w14:textId="77777777" w:rsidR="00075BA6" w:rsidRPr="00075BA6" w:rsidRDefault="00075BA6" w:rsidP="00075BA6">
            <w:pPr>
              <w:jc w:val="both"/>
            </w:pPr>
            <w:r w:rsidRPr="00075BA6">
              <w:lastRenderedPageBreak/>
              <w:t>Iš Lietuvoje įsteigtų subjektų įrodančių dokumentų nereikalaujama. Užtenka pateikto EBVPD.</w:t>
            </w:r>
          </w:p>
          <w:p w14:paraId="286E053F" w14:textId="77777777" w:rsidR="00075BA6" w:rsidRPr="00075BA6" w:rsidRDefault="00075BA6" w:rsidP="00075BA6">
            <w:pPr>
              <w:jc w:val="both"/>
            </w:pPr>
          </w:p>
          <w:p w14:paraId="1FCC076C" w14:textId="77777777" w:rsidR="00075BA6" w:rsidRPr="00075BA6" w:rsidRDefault="00075BA6" w:rsidP="00075BA6">
            <w:pPr>
              <w:jc w:val="both"/>
              <w:rPr>
                <w:rFonts w:eastAsia="Yu Mincho"/>
                <w:bCs/>
              </w:rPr>
            </w:pPr>
            <w:r w:rsidRPr="00075BA6">
              <w:rPr>
                <w:rFonts w:eastAsia="Yu Mincho"/>
                <w:bCs/>
              </w:rPr>
              <w:t xml:space="preserve">Priimant sprendimus dėl tiekėjo pašalinimo iš pirkimo procedūros šiame punkte nurodytu pašalinimo pagrindu, gali būti atsižvelgiama į pagal Viešųjų pirkimų įstatymo 91 straipsnį skelbiamą informaciją: </w:t>
            </w:r>
          </w:p>
          <w:p w14:paraId="71458349" w14:textId="77777777" w:rsidR="00075BA6" w:rsidRPr="00075BA6" w:rsidRDefault="00075BA6" w:rsidP="00075BA6">
            <w:pPr>
              <w:jc w:val="both"/>
              <w:rPr>
                <w:rFonts w:eastAsia="Yu Mincho"/>
              </w:rPr>
            </w:pPr>
          </w:p>
          <w:p w14:paraId="12CA8B8C" w14:textId="77777777" w:rsidR="00075BA6" w:rsidRPr="00075BA6" w:rsidRDefault="000A46A9" w:rsidP="00075BA6">
            <w:pPr>
              <w:jc w:val="both"/>
            </w:pPr>
            <w:hyperlink r:id="rId15" w:history="1">
              <w:r w:rsidR="00075BA6" w:rsidRPr="00075BA6">
                <w:rPr>
                  <w:color w:val="0000FF"/>
                  <w:u w:val="single"/>
                </w:rPr>
                <w:t>Nepatikimi tiekėjai - Viešųjų pirkimų tarnyba (lrv.lt)</w:t>
              </w:r>
            </w:hyperlink>
          </w:p>
          <w:p w14:paraId="7F582F6E" w14:textId="77777777" w:rsidR="00075BA6" w:rsidRPr="00075BA6" w:rsidRDefault="00075BA6" w:rsidP="00075BA6">
            <w:pPr>
              <w:jc w:val="both"/>
              <w:rPr>
                <w:rFonts w:eastAsia="Yu Mincho"/>
              </w:rPr>
            </w:pPr>
          </w:p>
          <w:p w14:paraId="75208A4A" w14:textId="77777777" w:rsidR="00075BA6" w:rsidRPr="00075BA6" w:rsidRDefault="000A46A9" w:rsidP="00075BA6">
            <w:pPr>
              <w:jc w:val="both"/>
            </w:pPr>
            <w:hyperlink r:id="rId16" w:history="1">
              <w:r w:rsidR="00075BA6" w:rsidRPr="00075BA6">
                <w:rPr>
                  <w:color w:val="0000FF"/>
                  <w:u w:val="single"/>
                </w:rPr>
                <w:t>Nepatikimų koncesininkų sąrašas - Viešųjų pirkimų tarnyba (lrv.lt)</w:t>
              </w:r>
            </w:hyperlink>
          </w:p>
          <w:p w14:paraId="7C66387B" w14:textId="77777777" w:rsidR="00075BA6" w:rsidRPr="00075BA6" w:rsidRDefault="00075BA6" w:rsidP="00075BA6">
            <w:pPr>
              <w:jc w:val="both"/>
            </w:pPr>
          </w:p>
          <w:p w14:paraId="7891D3C5" w14:textId="77777777" w:rsidR="00075BA6" w:rsidRPr="00075BA6" w:rsidRDefault="00075BA6" w:rsidP="00075BA6">
            <w:pPr>
              <w:jc w:val="both"/>
            </w:pPr>
          </w:p>
        </w:tc>
      </w:tr>
      <w:tr w:rsidR="00075BA6" w:rsidRPr="00075BA6" w:rsidDel="005335F4" w14:paraId="577E2E02" w14:textId="77777777" w:rsidTr="00F85F0D">
        <w:tc>
          <w:tcPr>
            <w:tcW w:w="1134" w:type="dxa"/>
          </w:tcPr>
          <w:p w14:paraId="09CE513F" w14:textId="792998E9" w:rsidR="00075BA6" w:rsidRPr="00075BA6" w:rsidDel="005335F4" w:rsidRDefault="00075BA6" w:rsidP="00075BA6">
            <w:pPr>
              <w:jc w:val="both"/>
            </w:pPr>
            <w:r w:rsidRPr="00075BA6">
              <w:t>1</w:t>
            </w:r>
            <w:r w:rsidR="000A46A9">
              <w:t>8</w:t>
            </w:r>
            <w:r w:rsidRPr="00075BA6">
              <w:t>.1.10.</w:t>
            </w:r>
          </w:p>
        </w:tc>
        <w:tc>
          <w:tcPr>
            <w:tcW w:w="4253" w:type="dxa"/>
          </w:tcPr>
          <w:p w14:paraId="4B0FA2AC" w14:textId="77777777" w:rsidR="00075BA6" w:rsidRPr="00075BA6" w:rsidDel="005335F4" w:rsidRDefault="00075BA6" w:rsidP="00075BA6">
            <w:pPr>
              <w:jc w:val="both"/>
            </w:pPr>
            <w:r w:rsidRPr="00075BA6">
              <w:t>Tiekėjas yra padaręs rimtą profesinį pažeidimą, dėl kurio perkančioji organizacija abejoja tiekėjo sąžiningumu, kai jis</w:t>
            </w:r>
            <w:bookmarkStart w:id="11" w:name="part_030e6c6c64ba4f96a23474e439d1b80c"/>
            <w:bookmarkEnd w:id="11"/>
            <w:r w:rsidRPr="00075BA6">
              <w:t xml:space="preserve"> yra padaręs finansinės atskaitomybės ir audito teisės aktų pažeidimą ir nuo jo padarymo dienos praėjo mažiau kaip vieni metai.</w:t>
            </w:r>
          </w:p>
        </w:tc>
        <w:tc>
          <w:tcPr>
            <w:tcW w:w="4252" w:type="dxa"/>
          </w:tcPr>
          <w:p w14:paraId="31E07095" w14:textId="77777777" w:rsidR="00075BA6" w:rsidRPr="00075BA6" w:rsidRDefault="00075BA6" w:rsidP="00075BA6">
            <w:pPr>
              <w:jc w:val="both"/>
            </w:pPr>
            <w:r w:rsidRPr="00075BA6">
              <w:t>Iš Lietuvoje įsteigtų subjektų įrodančių dokumentų nereikalaujama. Užtenka pateikto EBVPD.</w:t>
            </w:r>
          </w:p>
          <w:p w14:paraId="0A4BE4A4" w14:textId="77777777" w:rsidR="00075BA6" w:rsidRPr="00075BA6" w:rsidRDefault="00075BA6" w:rsidP="00075BA6">
            <w:pPr>
              <w:jc w:val="both"/>
            </w:pPr>
          </w:p>
          <w:p w14:paraId="1C8F1942" w14:textId="77777777" w:rsidR="00075BA6" w:rsidRPr="00075BA6" w:rsidRDefault="00075BA6" w:rsidP="00075BA6">
            <w:pPr>
              <w:jc w:val="both"/>
              <w:rPr>
                <w:rFonts w:eastAsiaTheme="minorHAnsi"/>
              </w:rPr>
            </w:pPr>
            <w:r w:rsidRPr="00075BA6">
              <w:rPr>
                <w:rFonts w:eastAsiaTheme="minorHAnsi"/>
              </w:rPr>
              <w:t>Priimant sprendimus dėl tiekėjo pašalinimo iš pirkimo procedūros šiame punkte nurodytu pašalinimo pagrindu, be kita ko, atsižvelgiama į</w:t>
            </w:r>
            <w:r w:rsidRPr="00075BA6">
              <w:rPr>
                <w:rFonts w:eastAsiaTheme="minorHAnsi"/>
                <w:b/>
                <w:bCs/>
              </w:rPr>
              <w:t xml:space="preserve"> </w:t>
            </w:r>
            <w:r w:rsidRPr="00075BA6">
              <w:rPr>
                <w:rFonts w:eastAsiaTheme="minorHAnsi"/>
              </w:rPr>
              <w:t xml:space="preserve">nacionalinėje duomenų bazėje adresu: </w:t>
            </w:r>
            <w:hyperlink r:id="rId17" w:history="1">
              <w:r w:rsidRPr="00075BA6">
                <w:rPr>
                  <w:rFonts w:eastAsiaTheme="minorHAnsi"/>
                  <w:color w:val="0000FF"/>
                  <w:u w:val="single"/>
                </w:rPr>
                <w:t>https://www.registrucentras.lt/jar/p/index.php</w:t>
              </w:r>
            </w:hyperlink>
          </w:p>
          <w:p w14:paraId="38C8BCDD" w14:textId="77777777" w:rsidR="00075BA6" w:rsidRPr="00075BA6" w:rsidRDefault="00075BA6" w:rsidP="00075BA6">
            <w:pPr>
              <w:jc w:val="both"/>
              <w:rPr>
                <w:rFonts w:eastAsiaTheme="minorHAnsi"/>
              </w:rPr>
            </w:pPr>
            <w:r w:rsidRPr="00075BA6">
              <w:rPr>
                <w:rFonts w:eastAsiaTheme="minorHAnsi"/>
              </w:rPr>
              <w:t>paskelbtą informaciją, taip pat į šiame informaciniame pranešime pateiktą informaciją:</w:t>
            </w:r>
          </w:p>
          <w:p w14:paraId="0802337E" w14:textId="77777777" w:rsidR="00075BA6" w:rsidRPr="00075BA6" w:rsidDel="005335F4" w:rsidRDefault="000A46A9" w:rsidP="00075BA6">
            <w:pPr>
              <w:jc w:val="both"/>
            </w:pPr>
            <w:hyperlink r:id="rId18" w:history="1">
              <w:r w:rsidR="00075BA6" w:rsidRPr="00075BA6">
                <w:rPr>
                  <w:color w:val="0000FF"/>
                  <w:u w:val="single"/>
                </w:rPr>
                <w:t>Finansinių ataskaitų nepateikimas gali tapti kliūtimi dalyvauti viešuosiuose pirkimuose - Viešųjų pirkimų tarnyba (lrv.lt)</w:t>
              </w:r>
            </w:hyperlink>
          </w:p>
        </w:tc>
      </w:tr>
      <w:tr w:rsidR="00075BA6" w:rsidRPr="00075BA6" w:rsidDel="005335F4" w14:paraId="4D8DAF1A" w14:textId="77777777" w:rsidTr="00F85F0D">
        <w:tc>
          <w:tcPr>
            <w:tcW w:w="1134" w:type="dxa"/>
          </w:tcPr>
          <w:p w14:paraId="1EB7D646" w14:textId="586542D1" w:rsidR="00075BA6" w:rsidRPr="00075BA6" w:rsidDel="005335F4" w:rsidRDefault="00075BA6" w:rsidP="00075BA6">
            <w:pPr>
              <w:jc w:val="both"/>
            </w:pPr>
            <w:r w:rsidRPr="00075BA6">
              <w:t>1</w:t>
            </w:r>
            <w:r w:rsidR="000A46A9">
              <w:t>8</w:t>
            </w:r>
            <w:r w:rsidRPr="00075BA6">
              <w:t>.1.11.</w:t>
            </w:r>
          </w:p>
        </w:tc>
        <w:tc>
          <w:tcPr>
            <w:tcW w:w="4253" w:type="dxa"/>
          </w:tcPr>
          <w:p w14:paraId="0DA40337" w14:textId="77777777" w:rsidR="00075BA6" w:rsidRPr="00075BA6" w:rsidDel="005335F4" w:rsidRDefault="00075BA6" w:rsidP="00075BA6">
            <w:pPr>
              <w:jc w:val="both"/>
            </w:pPr>
            <w:r w:rsidRPr="00075BA6">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075BA6">
              <w:rPr>
                <w:vertAlign w:val="superscript"/>
              </w:rPr>
              <w:t>1</w:t>
            </w:r>
            <w:r w:rsidRPr="00075BA6">
              <w:t xml:space="preserve"> straipsnio 1 dalyje.</w:t>
            </w:r>
          </w:p>
        </w:tc>
        <w:tc>
          <w:tcPr>
            <w:tcW w:w="4252" w:type="dxa"/>
          </w:tcPr>
          <w:p w14:paraId="681C08E7" w14:textId="77777777" w:rsidR="00075BA6" w:rsidRPr="00075BA6" w:rsidRDefault="00075BA6" w:rsidP="00075BA6">
            <w:pPr>
              <w:jc w:val="both"/>
            </w:pPr>
            <w:r w:rsidRPr="00075BA6">
              <w:t>Iš Lietuvoje įsteigtų subjektų įrodančių dokumentų nereikalaujama. Užtenka pateikto EBVPD.</w:t>
            </w:r>
          </w:p>
          <w:p w14:paraId="168E8167" w14:textId="77777777" w:rsidR="00075BA6" w:rsidRPr="00075BA6" w:rsidRDefault="00075BA6" w:rsidP="00075BA6">
            <w:pPr>
              <w:jc w:val="both"/>
            </w:pPr>
          </w:p>
          <w:p w14:paraId="74070D14" w14:textId="77777777" w:rsidR="00075BA6" w:rsidRPr="00075BA6" w:rsidDel="005335F4" w:rsidRDefault="00075BA6" w:rsidP="00075BA6">
            <w:pPr>
              <w:jc w:val="both"/>
            </w:pPr>
            <w:r w:rsidRPr="00075BA6">
              <w:t>Priimant sprendimus dėl tiekėjo pašalinimo iš pirkimo procedūros šiame punkte nurodytu pašalinimo pagrindu, be kita ko, atsižvelgiama į</w:t>
            </w:r>
            <w:r w:rsidRPr="00075BA6">
              <w:rPr>
                <w:b/>
                <w:bCs/>
              </w:rPr>
              <w:t xml:space="preserve"> </w:t>
            </w:r>
            <w:r w:rsidRPr="00075BA6">
              <w:t xml:space="preserve">nacionalinėje duomenų bazėje adresu </w:t>
            </w:r>
            <w:hyperlink r:id="rId19" w:history="1">
              <w:r w:rsidRPr="00075BA6">
                <w:rPr>
                  <w:color w:val="0000FF"/>
                  <w:u w:val="single"/>
                </w:rPr>
                <w:t>https://www.vmi.lt/evmi/rinkmenos/lt/mokesciu-moketoju-informacija</w:t>
              </w:r>
            </w:hyperlink>
            <w:r w:rsidRPr="00075BA6">
              <w:t xml:space="preserve"> skelbiamą informaciją.</w:t>
            </w:r>
          </w:p>
        </w:tc>
      </w:tr>
      <w:tr w:rsidR="00075BA6" w:rsidRPr="00075BA6" w:rsidDel="005335F4" w14:paraId="27922244" w14:textId="77777777" w:rsidTr="00F85F0D">
        <w:tc>
          <w:tcPr>
            <w:tcW w:w="1134" w:type="dxa"/>
          </w:tcPr>
          <w:p w14:paraId="4F835595" w14:textId="6F00CB50" w:rsidR="00075BA6" w:rsidRPr="00075BA6" w:rsidDel="005335F4" w:rsidRDefault="00075BA6" w:rsidP="00075BA6">
            <w:pPr>
              <w:jc w:val="both"/>
            </w:pPr>
            <w:r w:rsidRPr="00075BA6">
              <w:lastRenderedPageBreak/>
              <w:t>1</w:t>
            </w:r>
            <w:r w:rsidR="000A46A9">
              <w:t>8</w:t>
            </w:r>
            <w:r w:rsidRPr="00075BA6">
              <w:t>.1.12.</w:t>
            </w:r>
          </w:p>
        </w:tc>
        <w:tc>
          <w:tcPr>
            <w:tcW w:w="4253" w:type="dxa"/>
          </w:tcPr>
          <w:p w14:paraId="7C77067F" w14:textId="77777777" w:rsidR="00075BA6" w:rsidRPr="00075BA6" w:rsidDel="005335F4" w:rsidRDefault="00075BA6" w:rsidP="00075BA6">
            <w:pPr>
              <w:jc w:val="both"/>
            </w:pPr>
            <w:r w:rsidRPr="00075BA6">
              <w:t xml:space="preserve">Tiekėjas yra padaręs rimtą profesinį pažeidimą, dėl kurio perkančioji organizacija abejoja tiekėjo sąžiningumu, kai jis </w:t>
            </w:r>
            <w:r w:rsidRPr="00075BA6">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7D414060" w14:textId="77777777" w:rsidR="00075BA6" w:rsidRPr="00075BA6" w:rsidRDefault="00075BA6" w:rsidP="00075BA6">
            <w:pPr>
              <w:jc w:val="both"/>
            </w:pPr>
            <w:r w:rsidRPr="00075BA6">
              <w:t>Iš Lietuvoje įsteigtų subjektų įrodančių dokumentų nereikalaujama. Užtenka pateikto EBVPD.</w:t>
            </w:r>
          </w:p>
          <w:p w14:paraId="4B4FA806" w14:textId="77777777" w:rsidR="00075BA6" w:rsidRPr="00075BA6" w:rsidRDefault="00075BA6" w:rsidP="00075BA6">
            <w:pPr>
              <w:jc w:val="both"/>
            </w:pPr>
          </w:p>
          <w:p w14:paraId="49EDBF7A" w14:textId="77777777" w:rsidR="00075BA6" w:rsidRPr="00075BA6" w:rsidRDefault="00075BA6" w:rsidP="00075BA6">
            <w:pPr>
              <w:jc w:val="both"/>
            </w:pPr>
            <w:r w:rsidRPr="00075BA6">
              <w:t xml:space="preserve">Priimant sprendimus dėl tiekėjo pašalinimo iš pirkimo procedūros šiame punkte nurodytu pašalinimo pagrindu, be kita ko, atsižvelgiama į nacionalinėje duomenų bazėje adresu: </w:t>
            </w:r>
          </w:p>
          <w:p w14:paraId="40D7883B" w14:textId="77777777" w:rsidR="00075BA6" w:rsidRPr="00075BA6" w:rsidDel="005335F4" w:rsidRDefault="000A46A9" w:rsidP="00075BA6">
            <w:pPr>
              <w:jc w:val="both"/>
            </w:pPr>
            <w:hyperlink r:id="rId20" w:history="1">
              <w:r w:rsidR="00075BA6" w:rsidRPr="00075BA6">
                <w:rPr>
                  <w:color w:val="0000FF"/>
                  <w:u w:val="single"/>
                </w:rPr>
                <w:t>https://kt.gov.lt/lt/atviri-duomenys/diskvalifikavimas-is-viesuju-pirkimu</w:t>
              </w:r>
            </w:hyperlink>
            <w:r w:rsidR="00075BA6" w:rsidRPr="00075BA6">
              <w:t xml:space="preserve"> skelbiamą informaciją. </w:t>
            </w:r>
          </w:p>
        </w:tc>
      </w:tr>
      <w:tr w:rsidR="00075BA6" w:rsidRPr="00075BA6" w:rsidDel="005335F4" w14:paraId="5312BA1E" w14:textId="77777777" w:rsidTr="00F85F0D">
        <w:tc>
          <w:tcPr>
            <w:tcW w:w="1134" w:type="dxa"/>
          </w:tcPr>
          <w:p w14:paraId="2C395495" w14:textId="5A3D39A0" w:rsidR="00075BA6" w:rsidRPr="00075BA6" w:rsidDel="005335F4" w:rsidRDefault="00075BA6" w:rsidP="00075BA6">
            <w:pPr>
              <w:jc w:val="both"/>
            </w:pPr>
            <w:r w:rsidRPr="00075BA6">
              <w:t>1</w:t>
            </w:r>
            <w:r w:rsidR="000A46A9">
              <w:t>8</w:t>
            </w:r>
            <w:r w:rsidRPr="00075BA6">
              <w:t>.1.13.</w:t>
            </w:r>
          </w:p>
        </w:tc>
        <w:tc>
          <w:tcPr>
            <w:tcW w:w="4253" w:type="dxa"/>
          </w:tcPr>
          <w:p w14:paraId="2E6EB5B7" w14:textId="77777777" w:rsidR="00075BA6" w:rsidRPr="00075BA6" w:rsidRDefault="00075BA6" w:rsidP="00075BA6">
            <w:pPr>
              <w:jc w:val="both"/>
            </w:pPr>
            <w:r w:rsidRPr="00075BA6">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683E024C" w14:textId="77777777" w:rsidR="00075BA6" w:rsidRPr="00075BA6" w:rsidDel="005335F4" w:rsidRDefault="00075BA6" w:rsidP="00075BA6">
            <w:pPr>
              <w:jc w:val="both"/>
            </w:pPr>
            <w:r w:rsidRPr="00075BA6">
              <w:t>Tačiau kai yra šiame punkte apibrėžta situacija, perkančioji organizacija nepašalins tiekėjo iš pirkimo procedūros, jeigu jis pateikia pagrįstų įrodymų, kad sugebės tinkamai įvykdyti sutartį.</w:t>
            </w:r>
          </w:p>
        </w:tc>
        <w:tc>
          <w:tcPr>
            <w:tcW w:w="4252" w:type="dxa"/>
          </w:tcPr>
          <w:p w14:paraId="2DEB0F21" w14:textId="77777777" w:rsidR="00075BA6" w:rsidRPr="00075BA6" w:rsidRDefault="00075BA6" w:rsidP="00075BA6">
            <w:pPr>
              <w:jc w:val="both"/>
              <w:rPr>
                <w:rFonts w:eastAsia="Yu Mincho"/>
              </w:rPr>
            </w:pPr>
            <w:r w:rsidRPr="00075BA6">
              <w:rPr>
                <w:rFonts w:eastAsia="Yu Mincho"/>
              </w:rPr>
              <w:t>Iš Lietuvoje įsteigtų subjektų įrodančių dokumentų nereikalaujama, užtenka pateikto EBVPD. Perkančioji organizacija savarankiškai patikrina duomenis nacionalinėje duomenų bazėje, adresu:</w:t>
            </w:r>
          </w:p>
          <w:p w14:paraId="2DB01F95" w14:textId="77777777" w:rsidR="00075BA6" w:rsidRPr="00075BA6" w:rsidRDefault="000A46A9" w:rsidP="00075BA6">
            <w:pPr>
              <w:jc w:val="both"/>
              <w:rPr>
                <w:rFonts w:eastAsia="Yu Mincho"/>
                <w:bCs/>
              </w:rPr>
            </w:pPr>
            <w:hyperlink r:id="rId21" w:history="1">
              <w:r w:rsidR="00075BA6" w:rsidRPr="00075BA6">
                <w:rPr>
                  <w:rFonts w:eastAsia="Yu Mincho"/>
                  <w:bCs/>
                  <w:color w:val="0000FF"/>
                  <w:u w:val="single"/>
                </w:rPr>
                <w:t>https://www.registrucentras.lt/jar/p/</w:t>
              </w:r>
            </w:hyperlink>
            <w:r w:rsidR="00075BA6" w:rsidRPr="00075BA6">
              <w:rPr>
                <w:rFonts w:eastAsia="Yu Mincho"/>
                <w:bCs/>
              </w:rPr>
              <w:t xml:space="preserve">. </w:t>
            </w:r>
          </w:p>
          <w:p w14:paraId="58B8729D" w14:textId="77777777" w:rsidR="00075BA6" w:rsidRPr="00075BA6" w:rsidRDefault="00075BA6" w:rsidP="00075BA6">
            <w:pPr>
              <w:jc w:val="both"/>
              <w:rPr>
                <w:rFonts w:ascii="Verdana" w:eastAsia="Yu Mincho" w:hAnsi="Verdana" w:cstheme="minorHAnsi"/>
                <w:b/>
                <w:bCs/>
                <w:sz w:val="22"/>
                <w:szCs w:val="22"/>
              </w:rPr>
            </w:pPr>
          </w:p>
          <w:p w14:paraId="3711E8EC" w14:textId="77777777" w:rsidR="00075BA6" w:rsidRPr="00075BA6" w:rsidRDefault="00075BA6" w:rsidP="00075BA6">
            <w:pPr>
              <w:jc w:val="both"/>
              <w:rPr>
                <w:rFonts w:eastAsia="Yu Mincho"/>
                <w:i/>
                <w:iCs/>
                <w:color w:val="000000" w:themeColor="text1"/>
              </w:rPr>
            </w:pPr>
            <w:r w:rsidRPr="00075BA6">
              <w:rPr>
                <w:rFonts w:eastAsia="Yu Mincho"/>
                <w:color w:val="000000" w:themeColor="text1"/>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075BA6">
              <w:rPr>
                <w:iCs/>
                <w:color w:val="000000" w:themeColor="text1"/>
              </w:rPr>
              <w:t>tos dienos, kai tiekėjas perkančiosios organizacijos prašymu turės pateikti pašalinimo pagrindų nebuvimą patvirtinančius dok</w:t>
            </w:r>
            <w:r w:rsidRPr="00075BA6">
              <w:rPr>
                <w:color w:val="000000" w:themeColor="text1"/>
              </w:rPr>
              <w:t>umentus</w:t>
            </w:r>
            <w:r w:rsidRPr="00075BA6">
              <w:rPr>
                <w:rFonts w:eastAsia="Yu Mincho"/>
                <w:color w:val="000000" w:themeColor="text1"/>
              </w:rPr>
              <w:t xml:space="preserve">. </w:t>
            </w:r>
            <w:r w:rsidRPr="00075BA6">
              <w:rPr>
                <w:rFonts w:eastAsia="Yu Mincho"/>
                <w:b/>
                <w:bCs/>
                <w:iCs/>
                <w:color w:val="000000" w:themeColor="text1"/>
              </w:rPr>
              <w:t>Pavyzdys</w:t>
            </w:r>
            <w:r w:rsidRPr="00075BA6">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45217130" w14:textId="77777777" w:rsidR="00075BA6" w:rsidRPr="00075BA6" w:rsidRDefault="00075BA6" w:rsidP="00075BA6">
            <w:pPr>
              <w:jc w:val="both"/>
              <w:rPr>
                <w:rFonts w:ascii="Verdana" w:eastAsia="Yu Mincho" w:hAnsi="Verdana" w:cstheme="minorBidi"/>
                <w:sz w:val="22"/>
                <w:szCs w:val="22"/>
              </w:rPr>
            </w:pPr>
          </w:p>
          <w:p w14:paraId="2F0014E8" w14:textId="77777777" w:rsidR="00075BA6" w:rsidRPr="00075BA6" w:rsidRDefault="00075BA6" w:rsidP="00075BA6">
            <w:pPr>
              <w:jc w:val="both"/>
              <w:rPr>
                <w:rFonts w:eastAsia="Yu Mincho"/>
                <w:b/>
                <w:bCs/>
              </w:rPr>
            </w:pPr>
            <w:r w:rsidRPr="00075BA6">
              <w:rPr>
                <w:rFonts w:eastAsia="Yu Mincho"/>
              </w:rPr>
              <w:t>Jei dokumentas išduotas anksčiau, tačiau jame nurodytas galiojimo terminas ilgesnis nei pašalinimo pagrindų nebuvimą patvirtinančių dokumentų pagal EBVPD galutinis pateikimo terminas, toks dokumentas jo galiojimo laikotarpiu yra priimtinas.</w:t>
            </w:r>
          </w:p>
          <w:p w14:paraId="312ED349" w14:textId="77777777" w:rsidR="00075BA6" w:rsidRPr="00075BA6" w:rsidRDefault="00075BA6" w:rsidP="00075BA6">
            <w:pPr>
              <w:jc w:val="both"/>
            </w:pPr>
          </w:p>
          <w:p w14:paraId="6C6C6A8A" w14:textId="77777777" w:rsidR="00075BA6" w:rsidRPr="00075BA6" w:rsidRDefault="00075BA6" w:rsidP="00075BA6">
            <w:pPr>
              <w:jc w:val="both"/>
              <w:rPr>
                <w:i/>
                <w:iCs/>
              </w:rPr>
            </w:pPr>
            <w:r w:rsidRPr="00075BA6">
              <w:rPr>
                <w:i/>
                <w:iCs/>
              </w:rPr>
              <w:t>Pateikiami skenuoti dokumentai elektronine forma ar pasirašyti el. parašu.</w:t>
            </w:r>
          </w:p>
          <w:p w14:paraId="164013DE" w14:textId="77777777" w:rsidR="00075BA6" w:rsidRPr="00075BA6" w:rsidRDefault="00075BA6" w:rsidP="00075BA6">
            <w:pPr>
              <w:jc w:val="both"/>
              <w:rPr>
                <w:i/>
                <w:iCs/>
              </w:rPr>
            </w:pPr>
          </w:p>
          <w:p w14:paraId="3346D622" w14:textId="77777777" w:rsidR="00075BA6" w:rsidRPr="00075BA6" w:rsidRDefault="00075BA6" w:rsidP="00075BA6">
            <w:pPr>
              <w:jc w:val="both"/>
              <w:rPr>
                <w:b/>
                <w:bCs/>
              </w:rPr>
            </w:pPr>
            <w:r w:rsidRPr="00075BA6">
              <w:rPr>
                <w:b/>
                <w:bCs/>
              </w:rPr>
              <w:t>PASTABA</w:t>
            </w:r>
          </w:p>
          <w:p w14:paraId="3F91AFD1" w14:textId="77777777" w:rsidR="00075BA6" w:rsidRPr="00075BA6" w:rsidDel="005335F4" w:rsidRDefault="00075BA6" w:rsidP="00075BA6">
            <w:pPr>
              <w:jc w:val="both"/>
            </w:pPr>
            <w:r w:rsidRPr="00075BA6">
              <w:rPr>
                <w:b/>
                <w:bCs/>
              </w:rPr>
              <w:lastRenderedPageBreak/>
              <w:t>Pažymų, patvirtinančių Viešųjų pirkimų įstatymo 46 straipsnyje nurodytų tiekėjo pašalinimo pagrindų nebuvimą, pateikti nereikalaujama. Jų perkančioji organizacija reikalaus tik turėdama pagrįstų abejonių dėl tiekėjo patikimumo.</w:t>
            </w:r>
          </w:p>
        </w:tc>
      </w:tr>
    </w:tbl>
    <w:p w14:paraId="08ACE1DE" w14:textId="77777777" w:rsidR="00E1606B" w:rsidRPr="00E1606B" w:rsidRDefault="00E1606B" w:rsidP="00E1606B">
      <w:pPr>
        <w:widowControl w:val="0"/>
        <w:tabs>
          <w:tab w:val="left" w:pos="1134"/>
          <w:tab w:val="left" w:pos="1276"/>
          <w:tab w:val="left" w:pos="1418"/>
        </w:tabs>
        <w:ind w:left="-10"/>
        <w:jc w:val="both"/>
        <w:rPr>
          <w:b/>
        </w:rPr>
      </w:pPr>
    </w:p>
    <w:p w14:paraId="7D6254AD" w14:textId="7F066EAA" w:rsidR="00041165" w:rsidRPr="00041165" w:rsidRDefault="00041165" w:rsidP="001618C9">
      <w:pPr>
        <w:pStyle w:val="Sraopastraipa"/>
        <w:widowControl w:val="0"/>
        <w:numPr>
          <w:ilvl w:val="1"/>
          <w:numId w:val="2"/>
        </w:numPr>
        <w:tabs>
          <w:tab w:val="clear" w:pos="2836"/>
          <w:tab w:val="left" w:pos="1134"/>
          <w:tab w:val="left" w:pos="1276"/>
          <w:tab w:val="num" w:pos="1418"/>
        </w:tabs>
        <w:ind w:left="0" w:firstLine="709"/>
        <w:jc w:val="both"/>
        <w:rPr>
          <w:rFonts w:eastAsia="Calibri"/>
          <w:sz w:val="24"/>
          <w:szCs w:val="24"/>
        </w:rPr>
      </w:pPr>
      <w:r w:rsidRPr="00041165">
        <w:rPr>
          <w:rFonts w:eastAsia="Calibri"/>
          <w:sz w:val="24"/>
          <w:szCs w:val="24"/>
        </w:rPr>
        <w:t xml:space="preserve">Perkančioji organizacija pašalina tiekėją iš pirkimo procedūros pagal </w:t>
      </w:r>
      <w:r w:rsidR="00BF529C">
        <w:rPr>
          <w:rFonts w:eastAsia="Calibri"/>
          <w:sz w:val="24"/>
          <w:szCs w:val="24"/>
        </w:rPr>
        <w:t xml:space="preserve">VPĮ </w:t>
      </w:r>
      <w:r w:rsidRPr="00041165">
        <w:rPr>
          <w:rFonts w:eastAsia="Calibri"/>
          <w:sz w:val="24"/>
          <w:szCs w:val="24"/>
        </w:rPr>
        <w:t xml:space="preserve">46 straipsnio 4 ir 6 dalyse nurodytus pašalinimo pagrindus ir tuo atveju, kai ji turi įtikinamų duomenų, kad tiekėjas yra įsteigtas arba dalyvauja pirkime vietoje kito asmens, siekdamas išvengti </w:t>
      </w:r>
      <w:r w:rsidR="00BF529C">
        <w:rPr>
          <w:rFonts w:eastAsia="Calibri"/>
          <w:sz w:val="24"/>
          <w:szCs w:val="24"/>
        </w:rPr>
        <w:t xml:space="preserve">VPĮ </w:t>
      </w:r>
      <w:r w:rsidRPr="00041165">
        <w:rPr>
          <w:rFonts w:eastAsia="Calibri"/>
          <w:sz w:val="24"/>
          <w:szCs w:val="24"/>
        </w:rPr>
        <w:t>46 straipsnio 4 ir 6 dalyse</w:t>
      </w:r>
      <w:r w:rsidRPr="00041165" w:rsidDel="00DC4521">
        <w:rPr>
          <w:rFonts w:eastAsia="Calibri"/>
          <w:sz w:val="24"/>
          <w:szCs w:val="24"/>
        </w:rPr>
        <w:t xml:space="preserve"> </w:t>
      </w:r>
      <w:r w:rsidRPr="00041165">
        <w:rPr>
          <w:rFonts w:eastAsia="Calibri"/>
          <w:sz w:val="24"/>
          <w:szCs w:val="24"/>
        </w:rPr>
        <w:t>nurodytų pašalinimo pagrindų taikymo.</w:t>
      </w:r>
    </w:p>
    <w:p w14:paraId="03E07541" w14:textId="34D07F19" w:rsidR="00041165" w:rsidRPr="00041165" w:rsidRDefault="00041165" w:rsidP="001618C9">
      <w:pPr>
        <w:pStyle w:val="Sraopastraipa"/>
        <w:widowControl w:val="0"/>
        <w:numPr>
          <w:ilvl w:val="1"/>
          <w:numId w:val="2"/>
        </w:numPr>
        <w:tabs>
          <w:tab w:val="clear" w:pos="2836"/>
          <w:tab w:val="left" w:pos="1134"/>
          <w:tab w:val="left" w:pos="1276"/>
          <w:tab w:val="num" w:pos="1418"/>
        </w:tabs>
        <w:ind w:left="0" w:firstLine="709"/>
        <w:jc w:val="both"/>
        <w:rPr>
          <w:rFonts w:eastAsia="Calibri"/>
          <w:sz w:val="24"/>
          <w:szCs w:val="24"/>
        </w:rPr>
      </w:pPr>
      <w:r w:rsidRPr="00041165">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w:t>
      </w:r>
      <w:r w:rsidR="00BF529C">
        <w:rPr>
          <w:sz w:val="24"/>
          <w:szCs w:val="24"/>
        </w:rPr>
        <w:t xml:space="preserve">VPĮ </w:t>
      </w:r>
      <w:r w:rsidRPr="00041165">
        <w:rPr>
          <w:sz w:val="24"/>
          <w:szCs w:val="24"/>
        </w:rPr>
        <w:t xml:space="preserve"> 46 straipsnio 10 dalyje nustatytus atvejus (tačiau atsižvelgiant į </w:t>
      </w:r>
      <w:r w:rsidR="00BF529C">
        <w:rPr>
          <w:sz w:val="24"/>
          <w:szCs w:val="24"/>
        </w:rPr>
        <w:t xml:space="preserve">VPĮ </w:t>
      </w:r>
      <w:r w:rsidRPr="00041165">
        <w:rPr>
          <w:sz w:val="24"/>
          <w:szCs w:val="24"/>
        </w:rPr>
        <w:t xml:space="preserve">46 straipsnio 11 ir 12 dalių nuostatas). </w:t>
      </w:r>
    </w:p>
    <w:p w14:paraId="46AF466F" w14:textId="6381F146" w:rsidR="00041165" w:rsidRPr="00041165" w:rsidRDefault="00041165" w:rsidP="001618C9">
      <w:pPr>
        <w:pStyle w:val="Sraopastraipa"/>
        <w:widowControl w:val="0"/>
        <w:numPr>
          <w:ilvl w:val="1"/>
          <w:numId w:val="2"/>
        </w:numPr>
        <w:tabs>
          <w:tab w:val="clear" w:pos="2836"/>
          <w:tab w:val="left" w:pos="1134"/>
          <w:tab w:val="left" w:pos="1276"/>
          <w:tab w:val="num" w:pos="1418"/>
        </w:tabs>
        <w:ind w:left="0" w:firstLine="709"/>
        <w:jc w:val="both"/>
        <w:rPr>
          <w:rFonts w:eastAsia="Calibri"/>
          <w:sz w:val="24"/>
          <w:szCs w:val="24"/>
        </w:rPr>
      </w:pPr>
      <w:r w:rsidRPr="00041165">
        <w:rPr>
          <w:rFonts w:eastAsia="Calibri"/>
          <w:sz w:val="24"/>
          <w:szCs w:val="24"/>
        </w:rPr>
        <w:t xml:space="preserve">Perkančioji organizacija, priimdama sprendimus dėl tiekėjo pašalinimo iš pirkimo procedūros </w:t>
      </w:r>
      <w:r w:rsidR="00BF529C">
        <w:rPr>
          <w:rFonts w:eastAsia="Calibri"/>
          <w:sz w:val="24"/>
          <w:szCs w:val="24"/>
        </w:rPr>
        <w:t xml:space="preserve">VPĮ </w:t>
      </w:r>
      <w:r w:rsidRPr="00041165">
        <w:rPr>
          <w:rFonts w:eastAsia="Calibri"/>
          <w:sz w:val="24"/>
          <w:szCs w:val="24"/>
        </w:rPr>
        <w:t xml:space="preserve">46 straipsnio 4 ir 6 dalyse nurodytais pašalinimo pagrindais, atsižvelgia į tai, ar vertinant tiekėjo patikimumą tiekėjo pašalinimas iš pirkimo procedūros proporcingas vertinamam tiekėjo elgesiui, </w:t>
      </w:r>
      <w:r w:rsidR="00BF529C">
        <w:rPr>
          <w:rFonts w:eastAsia="Calibri"/>
          <w:sz w:val="24"/>
          <w:szCs w:val="24"/>
        </w:rPr>
        <w:t xml:space="preserve">VPĮ </w:t>
      </w:r>
      <w:r w:rsidRPr="00041165">
        <w:rPr>
          <w:rFonts w:eastAsia="Calibri"/>
          <w:sz w:val="24"/>
          <w:szCs w:val="24"/>
        </w:rPr>
        <w:t>46 straipsnio 4 dalies 7 punkto c papunkčio</w:t>
      </w:r>
      <w:r w:rsidRPr="00041165" w:rsidDel="00E21F30">
        <w:rPr>
          <w:rFonts w:eastAsia="Calibri"/>
          <w:sz w:val="24"/>
          <w:szCs w:val="24"/>
        </w:rPr>
        <w:t xml:space="preserve"> </w:t>
      </w:r>
      <w:r w:rsidRPr="00041165">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sidR="00BF529C">
        <w:rPr>
          <w:rFonts w:eastAsia="Calibri"/>
          <w:sz w:val="24"/>
          <w:szCs w:val="24"/>
        </w:rPr>
        <w:t xml:space="preserve">VPĮ </w:t>
      </w:r>
      <w:r w:rsidRPr="00041165">
        <w:rPr>
          <w:rFonts w:eastAsia="Calibri"/>
          <w:sz w:val="24"/>
          <w:szCs w:val="24"/>
        </w:rPr>
        <w:t xml:space="preserve">46 straipsnio 4 dalies 4 ir 6 punktuose nurodytais pašalinimo pagrindais, gali būti atsižvelgiama į pagal </w:t>
      </w:r>
      <w:r w:rsidR="00BF529C">
        <w:rPr>
          <w:rFonts w:eastAsia="Calibri"/>
          <w:sz w:val="24"/>
          <w:szCs w:val="24"/>
        </w:rPr>
        <w:t xml:space="preserve">VPĮ </w:t>
      </w:r>
      <w:r w:rsidRPr="00041165">
        <w:rPr>
          <w:rFonts w:eastAsia="Calibri"/>
          <w:sz w:val="24"/>
          <w:szCs w:val="24"/>
        </w:rPr>
        <w:t>52 ir 91 straipsnius skelbiamą informaciją.</w:t>
      </w:r>
    </w:p>
    <w:p w14:paraId="697572F8" w14:textId="181BBE46" w:rsidR="00041165" w:rsidRPr="00041165" w:rsidRDefault="00041165" w:rsidP="001618C9">
      <w:pPr>
        <w:pStyle w:val="Sraopastraipa"/>
        <w:widowControl w:val="0"/>
        <w:numPr>
          <w:ilvl w:val="1"/>
          <w:numId w:val="2"/>
        </w:numPr>
        <w:tabs>
          <w:tab w:val="clear" w:pos="2836"/>
          <w:tab w:val="left" w:pos="1134"/>
          <w:tab w:val="left" w:pos="1276"/>
          <w:tab w:val="num" w:pos="1418"/>
        </w:tabs>
        <w:ind w:left="0" w:firstLine="709"/>
        <w:jc w:val="both"/>
        <w:rPr>
          <w:rFonts w:eastAsia="Calibri"/>
          <w:sz w:val="24"/>
          <w:szCs w:val="24"/>
        </w:rPr>
      </w:pPr>
      <w:r w:rsidRPr="00041165">
        <w:rPr>
          <w:color w:val="000000"/>
          <w:sz w:val="24"/>
          <w:szCs w:val="24"/>
        </w:rPr>
        <w:t xml:space="preserve">Jeigu tiekėjas atitinka bent vieną iš pašalinimo pagrindų, nustatytų </w:t>
      </w:r>
      <w:r w:rsidR="00BF529C">
        <w:rPr>
          <w:color w:val="000000"/>
          <w:sz w:val="24"/>
          <w:szCs w:val="24"/>
        </w:rPr>
        <w:t xml:space="preserve">VPĮ </w:t>
      </w:r>
      <w:r w:rsidRPr="00041165">
        <w:rPr>
          <w:color w:val="000000"/>
          <w:sz w:val="24"/>
          <w:szCs w:val="24"/>
        </w:rPr>
        <w:t xml:space="preserve">46 </w:t>
      </w:r>
      <w:r w:rsidRPr="00041165">
        <w:rPr>
          <w:rFonts w:eastAsia="Calibri"/>
          <w:sz w:val="24"/>
          <w:szCs w:val="24"/>
        </w:rPr>
        <w:t xml:space="preserve">straipsnio 1, 4 ir 6 dalyse, Perkančioji organizacija tiekėjo nepašalina iš pirkimo procedūros, jei yra visos </w:t>
      </w:r>
      <w:r w:rsidR="00BF529C">
        <w:rPr>
          <w:rFonts w:eastAsia="Calibri"/>
          <w:sz w:val="24"/>
          <w:szCs w:val="24"/>
        </w:rPr>
        <w:t xml:space="preserve">VPĮ </w:t>
      </w:r>
      <w:r w:rsidRPr="00041165">
        <w:rPr>
          <w:rFonts w:eastAsia="Calibri"/>
          <w:sz w:val="24"/>
          <w:szCs w:val="24"/>
        </w:rPr>
        <w:t xml:space="preserve">46 straipsnio 10 dalyje nurodytos sąlygos kartu. </w:t>
      </w:r>
      <w:r w:rsidRPr="00041165">
        <w:rPr>
          <w:color w:val="000000"/>
          <w:sz w:val="24"/>
          <w:szCs w:val="24"/>
        </w:rPr>
        <w:t xml:space="preserve">Tiekėjas negali pasinaudoti </w:t>
      </w:r>
      <w:r w:rsidR="00BF529C">
        <w:rPr>
          <w:rFonts w:eastAsia="Calibri"/>
          <w:sz w:val="24"/>
          <w:szCs w:val="24"/>
        </w:rPr>
        <w:t xml:space="preserve">VPĮ </w:t>
      </w:r>
      <w:r w:rsidRPr="00041165">
        <w:rPr>
          <w:rFonts w:eastAsia="Calibri"/>
          <w:sz w:val="24"/>
          <w:szCs w:val="24"/>
        </w:rPr>
        <w:t>46</w:t>
      </w:r>
      <w:r w:rsidRPr="00041165">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041165">
        <w:rPr>
          <w:sz w:val="24"/>
          <w:szCs w:val="24"/>
        </w:rPr>
        <w:t xml:space="preserve">. Kai priimtu ir įsiteisėjusiu teismo sprendimu tiekėjui yra nustatytas </w:t>
      </w:r>
      <w:r w:rsidR="00BF529C">
        <w:rPr>
          <w:sz w:val="24"/>
          <w:szCs w:val="24"/>
        </w:rPr>
        <w:t xml:space="preserve">VPĮ </w:t>
      </w:r>
      <w:r w:rsidRPr="00041165">
        <w:rPr>
          <w:sz w:val="24"/>
          <w:szCs w:val="24"/>
        </w:rPr>
        <w:t xml:space="preserve">46 straipsnio 1, 2, </w:t>
      </w:r>
      <w:r w:rsidR="00AD5EE7" w:rsidRPr="00AD5EE7">
        <w:rPr>
          <w:rFonts w:eastAsia="Calibri"/>
          <w:sz w:val="24"/>
          <w:szCs w:val="24"/>
          <w:lang w:eastAsia="en-US"/>
        </w:rPr>
        <w:t>2</w:t>
      </w:r>
      <w:r w:rsidR="00AD5EE7" w:rsidRPr="00AD5EE7">
        <w:rPr>
          <w:rFonts w:eastAsia="Calibri"/>
          <w:sz w:val="24"/>
          <w:szCs w:val="24"/>
          <w:vertAlign w:val="superscript"/>
          <w:lang w:eastAsia="en-US"/>
        </w:rPr>
        <w:t>1</w:t>
      </w:r>
      <w:r w:rsidR="00AD5EE7" w:rsidRPr="00AD5EE7">
        <w:rPr>
          <w:rFonts w:eastAsia="Calibri"/>
          <w:sz w:val="24"/>
          <w:szCs w:val="24"/>
          <w:lang w:eastAsia="en-US"/>
        </w:rPr>
        <w:t>,</w:t>
      </w:r>
      <w:r w:rsidR="00AD5EE7">
        <w:rPr>
          <w:rFonts w:ascii="Calibri" w:eastAsia="Calibri" w:hAnsi="Calibri"/>
          <w:sz w:val="24"/>
          <w:szCs w:val="24"/>
          <w:lang w:eastAsia="en-US"/>
        </w:rPr>
        <w:t xml:space="preserve"> </w:t>
      </w:r>
      <w:r w:rsidRPr="00041165">
        <w:rPr>
          <w:sz w:val="24"/>
          <w:szCs w:val="24"/>
        </w:rPr>
        <w:t>4 ir 6 dalyse nurodytų pašalinimo pagrindų laikotarpis, Perkančioji organizacija tiekėją iš pirkimo procedūros šalina teismo sprendime nurodytą laikotarpį.</w:t>
      </w:r>
    </w:p>
    <w:p w14:paraId="75ADB598" w14:textId="396D86BB" w:rsidR="00041165" w:rsidRPr="00041165" w:rsidRDefault="00BF529C" w:rsidP="001618C9">
      <w:pPr>
        <w:pStyle w:val="Sraopastraipa"/>
        <w:widowControl w:val="0"/>
        <w:numPr>
          <w:ilvl w:val="1"/>
          <w:numId w:val="2"/>
        </w:numPr>
        <w:tabs>
          <w:tab w:val="clear" w:pos="2836"/>
          <w:tab w:val="left" w:pos="1134"/>
          <w:tab w:val="left" w:pos="1276"/>
          <w:tab w:val="num" w:pos="1418"/>
        </w:tabs>
        <w:ind w:left="0" w:firstLine="709"/>
        <w:jc w:val="both"/>
        <w:rPr>
          <w:rFonts w:eastAsia="Calibri"/>
          <w:sz w:val="24"/>
          <w:szCs w:val="24"/>
        </w:rPr>
      </w:pPr>
      <w:r>
        <w:rPr>
          <w:sz w:val="24"/>
          <w:szCs w:val="24"/>
        </w:rPr>
        <w:t xml:space="preserve">VPĮ </w:t>
      </w:r>
      <w:r w:rsidR="00041165" w:rsidRPr="00041165">
        <w:rPr>
          <w:sz w:val="24"/>
          <w:szCs w:val="24"/>
        </w:rPr>
        <w:t xml:space="preserve">46 straipsnio 10 dalyje 1 punkte nurodytos informacijos prašoma pateikti tik to tiekėjo, kurio pasiūlymas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pateikęs kartu su pasiūlymu. Šiuo atveju, Perkančioji organizacija tiekėjui motyvuotą sprendimą raštu pateikia ne vėliau kaip per 10 dienų nuo </w:t>
      </w:r>
      <w:r>
        <w:rPr>
          <w:sz w:val="24"/>
          <w:szCs w:val="24"/>
        </w:rPr>
        <w:t xml:space="preserve">VPĮ </w:t>
      </w:r>
      <w:r w:rsidR="00041165" w:rsidRPr="00041165">
        <w:rPr>
          <w:sz w:val="24"/>
          <w:szCs w:val="24"/>
        </w:rPr>
        <w:t>46 straipsnio 10 dalies 1 punkte nurodytos tiekėjo informacijos įvertinimo.</w:t>
      </w:r>
    </w:p>
    <w:p w14:paraId="02D7DBCD" w14:textId="5CAEBEB4" w:rsidR="00041165" w:rsidRPr="00041165" w:rsidRDefault="00041165" w:rsidP="001618C9">
      <w:pPr>
        <w:pStyle w:val="Sraopastraipa"/>
        <w:widowControl w:val="0"/>
        <w:numPr>
          <w:ilvl w:val="1"/>
          <w:numId w:val="2"/>
        </w:numPr>
        <w:tabs>
          <w:tab w:val="clear" w:pos="2836"/>
          <w:tab w:val="left" w:pos="1134"/>
          <w:tab w:val="left" w:pos="1276"/>
          <w:tab w:val="num" w:pos="1418"/>
        </w:tabs>
        <w:ind w:left="0" w:firstLine="709"/>
        <w:jc w:val="both"/>
        <w:rPr>
          <w:rFonts w:eastAsia="Calibri"/>
          <w:sz w:val="24"/>
          <w:szCs w:val="24"/>
        </w:rPr>
      </w:pPr>
      <w:r w:rsidRPr="00041165">
        <w:rPr>
          <w:rFonts w:eastAsia="Verdana"/>
          <w:sz w:val="24"/>
          <w:szCs w:val="24"/>
        </w:rPr>
        <w:t>Perkančioji organizacija visų pirma reikalauja tokios rūšies pažymų ir tokių dokumentinių įrodymų formų, apie kuriuos pateikta informacija Europos Komisijos informacinėje dokumentų saugykloje „e-Certis“. Konkurso sąlygų aprašo 1</w:t>
      </w:r>
      <w:r w:rsidR="001618C9">
        <w:rPr>
          <w:rFonts w:eastAsia="Verdana"/>
          <w:sz w:val="24"/>
          <w:szCs w:val="24"/>
        </w:rPr>
        <w:t>8</w:t>
      </w:r>
      <w:r w:rsidRPr="00041165">
        <w:rPr>
          <w:rFonts w:eastAsia="Verdana"/>
          <w:sz w:val="24"/>
          <w:szCs w:val="24"/>
        </w:rPr>
        <w:t>.1 p. lentelės trečiame stulpelyje nurodomi doku</w:t>
      </w:r>
      <w:r w:rsidRPr="00041165">
        <w:rPr>
          <w:sz w:val="24"/>
          <w:szCs w:val="24"/>
        </w:rPr>
        <w:t xml:space="preserve">mentai, kuriuos turi pateikti Lietuvos Respublikoje registruoti tiekėjai. Dėl dokumentų, kuriuos turi pateikti užsienio šalių tiekėjai, informaciją Perkančioji organizacija pasitikrina „e-Certis“, adresu </w:t>
      </w:r>
      <w:hyperlink r:id="rId22">
        <w:r w:rsidRPr="00041165">
          <w:rPr>
            <w:rStyle w:val="Hipersaitas"/>
            <w:rFonts w:eastAsia="Calibri"/>
            <w:sz w:val="24"/>
            <w:szCs w:val="24"/>
          </w:rPr>
          <w:t>https://ec.europa.eu/tools/ecertis/</w:t>
        </w:r>
      </w:hyperlink>
      <w:r w:rsidRPr="00041165">
        <w:rPr>
          <w:sz w:val="24"/>
          <w:szCs w:val="24"/>
        </w:rPr>
        <w:t>.</w:t>
      </w:r>
    </w:p>
    <w:p w14:paraId="53C3EAD4" w14:textId="77777777" w:rsidR="00041165" w:rsidRPr="00041165" w:rsidRDefault="00041165" w:rsidP="001618C9">
      <w:pPr>
        <w:pStyle w:val="Sraopastraipa"/>
        <w:widowControl w:val="0"/>
        <w:numPr>
          <w:ilvl w:val="1"/>
          <w:numId w:val="2"/>
        </w:numPr>
        <w:tabs>
          <w:tab w:val="clear" w:pos="2836"/>
          <w:tab w:val="left" w:pos="1134"/>
          <w:tab w:val="left" w:pos="1276"/>
          <w:tab w:val="num" w:pos="1418"/>
        </w:tabs>
        <w:ind w:left="0" w:firstLine="709"/>
        <w:jc w:val="both"/>
        <w:rPr>
          <w:rFonts w:eastAsia="Calibri"/>
          <w:sz w:val="24"/>
          <w:szCs w:val="24"/>
        </w:rPr>
      </w:pPr>
      <w:r w:rsidRPr="00041165">
        <w:rPr>
          <w:sz w:val="24"/>
          <w:szCs w:val="24"/>
        </w:rPr>
        <w:t>Perkančioji organizacija nereikalauja iš tiekėjo pateikti dokumentų, patvirtinančių jo pašalinimo pagrindų nebuvimą, jeigu ji:</w:t>
      </w:r>
    </w:p>
    <w:p w14:paraId="48B05D67" w14:textId="77777777" w:rsidR="00041165" w:rsidRPr="00041165" w:rsidRDefault="00041165" w:rsidP="001618C9">
      <w:pPr>
        <w:pStyle w:val="Sraopastraipa"/>
        <w:widowControl w:val="0"/>
        <w:numPr>
          <w:ilvl w:val="2"/>
          <w:numId w:val="2"/>
        </w:numPr>
        <w:tabs>
          <w:tab w:val="left" w:pos="1134"/>
          <w:tab w:val="left" w:pos="1276"/>
          <w:tab w:val="left" w:pos="1560"/>
        </w:tabs>
        <w:ind w:firstLine="578"/>
        <w:jc w:val="both"/>
        <w:rPr>
          <w:rFonts w:eastAsia="Calibri"/>
          <w:sz w:val="24"/>
          <w:szCs w:val="24"/>
        </w:rPr>
      </w:pPr>
      <w:r w:rsidRPr="00041165">
        <w:rPr>
          <w:sz w:val="24"/>
          <w:szCs w:val="24"/>
        </w:rPr>
        <w:t xml:space="preserve">turi galimybę susipažinti su šiais dokumentais ar informacija </w:t>
      </w:r>
      <w:r w:rsidRPr="00041165">
        <w:rPr>
          <w:bCs/>
          <w:sz w:val="24"/>
          <w:szCs w:val="24"/>
        </w:rPr>
        <w:t>tiesiogiai ir neatlygintinai</w:t>
      </w:r>
      <w:r w:rsidRPr="00041165">
        <w:rPr>
          <w:sz w:val="24"/>
          <w:szCs w:val="24"/>
        </w:rPr>
        <w:t xml:space="preserve"> prisijungusi prie nacionalinės duomenų bazės bet kurioje valstybėje narėje arba naudodamasi CVP IS priemonėmis;</w:t>
      </w:r>
    </w:p>
    <w:p w14:paraId="758BE875" w14:textId="66B85561" w:rsidR="00041165" w:rsidRPr="00041165" w:rsidRDefault="00041165" w:rsidP="001618C9">
      <w:pPr>
        <w:pStyle w:val="Sraopastraipa"/>
        <w:widowControl w:val="0"/>
        <w:numPr>
          <w:ilvl w:val="2"/>
          <w:numId w:val="2"/>
        </w:numPr>
        <w:tabs>
          <w:tab w:val="left" w:pos="1134"/>
          <w:tab w:val="left" w:pos="1276"/>
          <w:tab w:val="left" w:pos="1560"/>
        </w:tabs>
        <w:ind w:firstLine="578"/>
        <w:jc w:val="both"/>
        <w:rPr>
          <w:rFonts w:eastAsia="Calibri"/>
          <w:sz w:val="24"/>
          <w:szCs w:val="24"/>
        </w:rPr>
      </w:pPr>
      <w:r w:rsidRPr="00041165">
        <w:rPr>
          <w:sz w:val="24"/>
          <w:szCs w:val="24"/>
        </w:rPr>
        <w:t>šiuos dokumentus jau turi iš ankstesnių pirkimo procedūrų, jeigu šiuose dokumentuose nurodyta informacija vis dar yra aktuali (dokumentas išduotas prieš ne daugiau dienų, negu nurodyta atitinkamame konkurso sąlygų aprašo 18.1 p. papunktyje).</w:t>
      </w:r>
    </w:p>
    <w:p w14:paraId="1361CAF1" w14:textId="39D6744C" w:rsidR="00041165" w:rsidRPr="00041165" w:rsidRDefault="00041165" w:rsidP="001618C9">
      <w:pPr>
        <w:pStyle w:val="Betarp"/>
        <w:numPr>
          <w:ilvl w:val="1"/>
          <w:numId w:val="2"/>
        </w:numPr>
        <w:tabs>
          <w:tab w:val="left" w:pos="1134"/>
          <w:tab w:val="left" w:pos="1276"/>
          <w:tab w:val="left" w:pos="1418"/>
        </w:tabs>
        <w:ind w:left="142" w:firstLine="567"/>
        <w:jc w:val="both"/>
        <w:rPr>
          <w:rFonts w:ascii="Times New Roman" w:hAnsi="Times New Roman" w:cs="Times New Roman"/>
          <w:sz w:val="24"/>
          <w:szCs w:val="24"/>
        </w:rPr>
      </w:pPr>
      <w:r w:rsidRPr="00041165">
        <w:rPr>
          <w:rFonts w:ascii="Times New Roman" w:hAnsi="Times New Roman" w:cs="Times New Roman"/>
          <w:sz w:val="24"/>
          <w:szCs w:val="24"/>
        </w:rPr>
        <w:lastRenderedPageBreak/>
        <w:t xml:space="preserve">Jeigu tiekėjas negali pateikti nurodytų dokumentų, įrodančių, kad nėra pašalinimo pagrindų, numatytų </w:t>
      </w:r>
      <w:r w:rsidR="00BF529C">
        <w:rPr>
          <w:rFonts w:ascii="Times New Roman" w:hAnsi="Times New Roman" w:cs="Times New Roman"/>
          <w:sz w:val="24"/>
          <w:szCs w:val="24"/>
        </w:rPr>
        <w:t xml:space="preserve">VPĮ </w:t>
      </w:r>
      <w:r w:rsidRPr="00041165">
        <w:rPr>
          <w:rFonts w:ascii="Times New Roman" w:hAnsi="Times New Roman" w:cs="Times New Roman"/>
          <w:sz w:val="24"/>
          <w:szCs w:val="24"/>
        </w:rPr>
        <w:t>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BB57BD5" w14:textId="77777777" w:rsidR="00041165" w:rsidRPr="00041165" w:rsidRDefault="00041165" w:rsidP="001618C9">
      <w:pPr>
        <w:pStyle w:val="Betarp"/>
        <w:numPr>
          <w:ilvl w:val="2"/>
          <w:numId w:val="2"/>
        </w:numPr>
        <w:tabs>
          <w:tab w:val="left" w:pos="1276"/>
          <w:tab w:val="left" w:pos="1418"/>
          <w:tab w:val="left" w:pos="1560"/>
        </w:tabs>
        <w:ind w:firstLine="578"/>
        <w:jc w:val="both"/>
        <w:rPr>
          <w:rFonts w:ascii="Times New Roman" w:hAnsi="Times New Roman" w:cs="Times New Roman"/>
          <w:sz w:val="24"/>
          <w:szCs w:val="24"/>
        </w:rPr>
      </w:pPr>
      <w:r w:rsidRPr="00041165">
        <w:rPr>
          <w:rFonts w:ascii="Times New Roman" w:hAnsi="Times New Roman" w:cs="Times New Roman"/>
          <w:sz w:val="24"/>
          <w:szCs w:val="24"/>
        </w:rPr>
        <w:t>priesaikos deklaracija;</w:t>
      </w:r>
    </w:p>
    <w:p w14:paraId="5999F225" w14:textId="149FA624" w:rsidR="00041165" w:rsidRPr="00041165" w:rsidRDefault="00041165" w:rsidP="001618C9">
      <w:pPr>
        <w:pStyle w:val="Betarp"/>
        <w:numPr>
          <w:ilvl w:val="2"/>
          <w:numId w:val="2"/>
        </w:numPr>
        <w:tabs>
          <w:tab w:val="left" w:pos="1276"/>
          <w:tab w:val="left" w:pos="1418"/>
          <w:tab w:val="left" w:pos="1560"/>
        </w:tabs>
        <w:ind w:firstLine="578"/>
        <w:jc w:val="both"/>
        <w:rPr>
          <w:rFonts w:ascii="Times New Roman" w:hAnsi="Times New Roman" w:cs="Times New Roman"/>
          <w:sz w:val="24"/>
          <w:szCs w:val="24"/>
        </w:rPr>
      </w:pPr>
      <w:r w:rsidRPr="00041165">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40F6DA6" w14:textId="77777777" w:rsidR="008344B9" w:rsidRPr="008344B9" w:rsidRDefault="008344B9" w:rsidP="00041165">
      <w:pPr>
        <w:pStyle w:val="Sraopastraipa"/>
        <w:widowControl w:val="0"/>
        <w:numPr>
          <w:ilvl w:val="0"/>
          <w:numId w:val="2"/>
        </w:numPr>
        <w:tabs>
          <w:tab w:val="left" w:pos="1276"/>
          <w:tab w:val="num" w:pos="1397"/>
          <w:tab w:val="num" w:pos="1669"/>
        </w:tabs>
        <w:jc w:val="both"/>
        <w:rPr>
          <w:rFonts w:eastAsia="Calibri"/>
          <w:b/>
          <w:vanish/>
          <w:color w:val="000000" w:themeColor="text1"/>
          <w:sz w:val="24"/>
          <w:szCs w:val="24"/>
        </w:rPr>
      </w:pPr>
    </w:p>
    <w:p w14:paraId="0EEE7158" w14:textId="77777777" w:rsidR="008344B9" w:rsidRPr="008344B9" w:rsidRDefault="008344B9" w:rsidP="00041165">
      <w:pPr>
        <w:pStyle w:val="Sraopastraipa"/>
        <w:widowControl w:val="0"/>
        <w:numPr>
          <w:ilvl w:val="1"/>
          <w:numId w:val="2"/>
        </w:numPr>
        <w:tabs>
          <w:tab w:val="left" w:pos="1276"/>
          <w:tab w:val="num" w:pos="1397"/>
          <w:tab w:val="num" w:pos="1669"/>
        </w:tabs>
        <w:jc w:val="both"/>
        <w:rPr>
          <w:rFonts w:eastAsia="Calibri"/>
          <w:b/>
          <w:vanish/>
          <w:color w:val="000000" w:themeColor="text1"/>
          <w:sz w:val="24"/>
          <w:szCs w:val="24"/>
        </w:rPr>
      </w:pPr>
    </w:p>
    <w:p w14:paraId="6C7EF024" w14:textId="59FD0D7A" w:rsidR="00CC38C1" w:rsidRDefault="008C0519" w:rsidP="001618C9">
      <w:pPr>
        <w:pStyle w:val="Sraopastraipa1"/>
        <w:widowControl w:val="0"/>
        <w:tabs>
          <w:tab w:val="left" w:pos="1276"/>
          <w:tab w:val="num" w:pos="1397"/>
          <w:tab w:val="num" w:pos="1669"/>
        </w:tabs>
        <w:ind w:left="710" w:hanging="1"/>
        <w:jc w:val="both"/>
        <w:rPr>
          <w:b/>
          <w:color w:val="000000" w:themeColor="text1"/>
          <w:sz w:val="24"/>
          <w:szCs w:val="24"/>
        </w:rPr>
      </w:pPr>
      <w:r w:rsidRPr="001618C9">
        <w:rPr>
          <w:bCs/>
          <w:color w:val="000000" w:themeColor="text1"/>
          <w:sz w:val="24"/>
          <w:szCs w:val="24"/>
        </w:rPr>
        <w:t>1</w:t>
      </w:r>
      <w:r w:rsidR="001618C9">
        <w:rPr>
          <w:bCs/>
          <w:color w:val="000000" w:themeColor="text1"/>
          <w:sz w:val="24"/>
          <w:szCs w:val="24"/>
        </w:rPr>
        <w:t>9</w:t>
      </w:r>
      <w:r w:rsidRPr="001618C9">
        <w:rPr>
          <w:bCs/>
          <w:color w:val="000000" w:themeColor="text1"/>
          <w:sz w:val="24"/>
          <w:szCs w:val="24"/>
        </w:rPr>
        <w:t>.</w:t>
      </w:r>
      <w:r>
        <w:rPr>
          <w:b/>
          <w:color w:val="000000" w:themeColor="text1"/>
          <w:sz w:val="24"/>
          <w:szCs w:val="24"/>
        </w:rPr>
        <w:t xml:space="preserve"> </w:t>
      </w:r>
      <w:r w:rsidR="00CC38C1">
        <w:rPr>
          <w:b/>
          <w:color w:val="000000" w:themeColor="text1"/>
          <w:sz w:val="24"/>
          <w:szCs w:val="24"/>
        </w:rPr>
        <w:t>Tiekėjų kvalifikacijos reikalavimai:</w:t>
      </w:r>
    </w:p>
    <w:p w14:paraId="194B7CC2" w14:textId="77777777" w:rsidR="0054610D" w:rsidRPr="00CC38C1" w:rsidRDefault="0054610D" w:rsidP="00CC38C1">
      <w:pPr>
        <w:widowControl w:val="0"/>
        <w:tabs>
          <w:tab w:val="left" w:pos="1276"/>
          <w:tab w:val="left" w:pos="1418"/>
        </w:tabs>
        <w:spacing w:before="240"/>
        <w:jc w:val="both"/>
        <w:rPr>
          <w:rFonts w:eastAsia="Calibri"/>
          <w:b/>
          <w:i/>
          <w:iCs/>
          <w:vanish/>
        </w:rPr>
      </w:pPr>
      <w:bookmarkStart w:id="12" w:name="_Hlk170301452"/>
    </w:p>
    <w:p w14:paraId="7FFDF012" w14:textId="77777777" w:rsidR="00CC38C1" w:rsidRPr="00CC38C1" w:rsidRDefault="00CC38C1" w:rsidP="00CC38C1">
      <w:pPr>
        <w:widowControl w:val="0"/>
        <w:tabs>
          <w:tab w:val="left" w:pos="1276"/>
          <w:tab w:val="left" w:pos="1418"/>
        </w:tabs>
        <w:spacing w:before="240"/>
        <w:jc w:val="both"/>
        <w:rPr>
          <w:rFonts w:eastAsia="Calibri"/>
          <w:b/>
          <w:i/>
          <w:iCs/>
          <w:vanish/>
        </w:rPr>
      </w:pPr>
    </w:p>
    <w:p w14:paraId="4BEFDB53" w14:textId="77777777" w:rsidR="00CC38C1" w:rsidRPr="00CC38C1" w:rsidRDefault="00CC38C1" w:rsidP="00CC38C1">
      <w:pPr>
        <w:widowControl w:val="0"/>
        <w:tabs>
          <w:tab w:val="left" w:pos="1276"/>
          <w:tab w:val="left" w:pos="1418"/>
        </w:tabs>
        <w:spacing w:before="240"/>
        <w:jc w:val="both"/>
        <w:rPr>
          <w:rFonts w:eastAsia="Calibri"/>
          <w:b/>
          <w:i/>
          <w:iCs/>
          <w:vanish/>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46"/>
        <w:gridCol w:w="4252"/>
        <w:gridCol w:w="4395"/>
      </w:tblGrid>
      <w:tr w:rsidR="00F50ECD" w:rsidRPr="001C4794" w14:paraId="19F39449" w14:textId="77777777" w:rsidTr="00F50ECD">
        <w:tc>
          <w:tcPr>
            <w:tcW w:w="846" w:type="dxa"/>
            <w:tcBorders>
              <w:left w:val="single" w:sz="4" w:space="0" w:color="auto"/>
            </w:tcBorders>
            <w:shd w:val="clear" w:color="auto" w:fill="F2F2F2"/>
          </w:tcPr>
          <w:p w14:paraId="0201205C" w14:textId="778ED9DD" w:rsidR="00F50ECD" w:rsidRPr="001C4794" w:rsidRDefault="00F50ECD" w:rsidP="001B6925">
            <w:pPr>
              <w:widowControl w:val="0"/>
              <w:jc w:val="center"/>
            </w:pPr>
            <w:r w:rsidRPr="00031EB2">
              <w:rPr>
                <w:b/>
              </w:rPr>
              <w:t>Eil. Nr.</w:t>
            </w:r>
          </w:p>
        </w:tc>
        <w:tc>
          <w:tcPr>
            <w:tcW w:w="4252" w:type="dxa"/>
            <w:tcBorders>
              <w:left w:val="single" w:sz="4" w:space="0" w:color="auto"/>
            </w:tcBorders>
            <w:shd w:val="clear" w:color="auto" w:fill="F2F2F2"/>
            <w:vAlign w:val="center"/>
          </w:tcPr>
          <w:p w14:paraId="4C1AE6E1" w14:textId="562C713D" w:rsidR="00F50ECD" w:rsidRPr="004A184C" w:rsidRDefault="00F50ECD" w:rsidP="001B6925">
            <w:pPr>
              <w:widowControl w:val="0"/>
              <w:jc w:val="center"/>
              <w:rPr>
                <w:b/>
                <w:bCs/>
              </w:rPr>
            </w:pPr>
            <w:bookmarkStart w:id="13" w:name="_Hlk166830494"/>
            <w:r w:rsidRPr="004A184C">
              <w:rPr>
                <w:b/>
                <w:bCs/>
              </w:rPr>
              <w:t>Kvalifikacijos reikalavimai</w:t>
            </w:r>
          </w:p>
        </w:tc>
        <w:tc>
          <w:tcPr>
            <w:tcW w:w="4395" w:type="dxa"/>
            <w:shd w:val="clear" w:color="auto" w:fill="F2F2F2"/>
            <w:vAlign w:val="center"/>
          </w:tcPr>
          <w:p w14:paraId="3F18153D" w14:textId="77777777" w:rsidR="00F50ECD" w:rsidRPr="004A184C" w:rsidRDefault="00F50ECD" w:rsidP="005B6EA1">
            <w:pPr>
              <w:widowControl w:val="0"/>
              <w:jc w:val="center"/>
              <w:rPr>
                <w:b/>
                <w:bCs/>
              </w:rPr>
            </w:pPr>
            <w:r w:rsidRPr="004A184C">
              <w:rPr>
                <w:b/>
                <w:bCs/>
              </w:rPr>
              <w:t>Kvalifikaciją įrodantys dokumentai</w:t>
            </w:r>
          </w:p>
        </w:tc>
      </w:tr>
      <w:tr w:rsidR="00F50ECD" w:rsidRPr="00992C86" w14:paraId="2DCFF109" w14:textId="77777777" w:rsidTr="00F50ECD">
        <w:tc>
          <w:tcPr>
            <w:tcW w:w="846" w:type="dxa"/>
            <w:tcBorders>
              <w:left w:val="single" w:sz="4" w:space="0" w:color="auto"/>
            </w:tcBorders>
          </w:tcPr>
          <w:p w14:paraId="06704C91" w14:textId="1826CE4C" w:rsidR="00F50ECD" w:rsidRDefault="006E3709" w:rsidP="00CD0070">
            <w:pPr>
              <w:jc w:val="both"/>
            </w:pPr>
            <w:bookmarkStart w:id="14" w:name="_Hlk201581555"/>
            <w:bookmarkStart w:id="15" w:name="_Hlk170301471"/>
            <w:r>
              <w:t>1</w:t>
            </w:r>
            <w:r w:rsidR="001618C9">
              <w:t>9</w:t>
            </w:r>
            <w:r>
              <w:t>.</w:t>
            </w:r>
            <w:r w:rsidR="00FC7CCF">
              <w:t>1</w:t>
            </w:r>
            <w:r>
              <w:t>.</w:t>
            </w:r>
          </w:p>
        </w:tc>
        <w:tc>
          <w:tcPr>
            <w:tcW w:w="4252" w:type="dxa"/>
            <w:tcBorders>
              <w:left w:val="single" w:sz="4" w:space="0" w:color="auto"/>
            </w:tcBorders>
            <w:shd w:val="clear" w:color="auto" w:fill="auto"/>
          </w:tcPr>
          <w:p w14:paraId="01CDAE48" w14:textId="2DF1DC14" w:rsidR="00C42FEC" w:rsidRDefault="00B150C1" w:rsidP="00F50ECD">
            <w:pPr>
              <w:spacing w:line="276" w:lineRule="auto"/>
              <w:jc w:val="both"/>
            </w:pPr>
            <w:r w:rsidRPr="009929F9">
              <w:rPr>
                <w:b/>
                <w:bCs/>
              </w:rPr>
              <w:t>Tiekėjas per paskutinius 3 metus</w:t>
            </w:r>
            <w:r w:rsidRPr="00B150C1">
              <w:t xml:space="preserve"> arba per laiką nuo tiekėjo įregistravimo dienos </w:t>
            </w:r>
            <w:r w:rsidR="003F24E7">
              <w:t>(</w:t>
            </w:r>
            <w:r w:rsidRPr="00B150C1">
              <w:t xml:space="preserve">jeigu tiekėjas veiklą vykdė mažiau nei 3 metus) iki pasiūlymų pateikimo termino pabaigos </w:t>
            </w:r>
            <w:r w:rsidRPr="009929F9">
              <w:rPr>
                <w:b/>
                <w:bCs/>
              </w:rPr>
              <w:t>pagal vieną ar daugiau</w:t>
            </w:r>
            <w:r w:rsidR="00CF5561">
              <w:rPr>
                <w:b/>
                <w:bCs/>
              </w:rPr>
              <w:t xml:space="preserve"> </w:t>
            </w:r>
            <w:r w:rsidRPr="009929F9">
              <w:rPr>
                <w:b/>
                <w:bCs/>
              </w:rPr>
              <w:t>sutarčių</w:t>
            </w:r>
            <w:r w:rsidR="00932F17" w:rsidRPr="009929F9">
              <w:rPr>
                <w:b/>
                <w:bCs/>
              </w:rPr>
              <w:t xml:space="preserve"> </w:t>
            </w:r>
            <w:r w:rsidRPr="009929F9">
              <w:rPr>
                <w:b/>
                <w:bCs/>
              </w:rPr>
              <w:t xml:space="preserve">yra tinkamai </w:t>
            </w:r>
            <w:r w:rsidR="00932F17" w:rsidRPr="009929F9">
              <w:rPr>
                <w:b/>
                <w:bCs/>
              </w:rPr>
              <w:t xml:space="preserve">savo jėgomis </w:t>
            </w:r>
            <w:r w:rsidRPr="009929F9">
              <w:rPr>
                <w:b/>
                <w:bCs/>
              </w:rPr>
              <w:t xml:space="preserve">suteikęs </w:t>
            </w:r>
            <w:r w:rsidR="00353268" w:rsidRPr="009929F9">
              <w:rPr>
                <w:b/>
                <w:bCs/>
              </w:rPr>
              <w:t>viešųjų ryšių</w:t>
            </w:r>
            <w:r w:rsidR="00932F17" w:rsidRPr="009929F9">
              <w:rPr>
                <w:b/>
                <w:bCs/>
              </w:rPr>
              <w:t xml:space="preserve"> paslaugų</w:t>
            </w:r>
            <w:r w:rsidR="00353268" w:rsidRPr="00353268">
              <w:t xml:space="preserve"> </w:t>
            </w:r>
            <w:r w:rsidR="00932F17">
              <w:t>už ne mažiau kaip</w:t>
            </w:r>
            <w:r w:rsidR="00A13EF9" w:rsidRPr="00A13EF9">
              <w:t xml:space="preserve"> </w:t>
            </w:r>
            <w:r w:rsidR="00803D48" w:rsidRPr="00803D48">
              <w:t>45</w:t>
            </w:r>
            <w:r w:rsidR="00A13EF9" w:rsidRPr="00803D48">
              <w:t xml:space="preserve"> 000</w:t>
            </w:r>
            <w:r w:rsidR="00A13EF9" w:rsidRPr="00A13EF9">
              <w:t>,00 Eur be PVM</w:t>
            </w:r>
            <w:r w:rsidR="00FC7CCF">
              <w:t>.</w:t>
            </w:r>
          </w:p>
          <w:p w14:paraId="3DAD22E7" w14:textId="3620B9EE" w:rsidR="00B150C1" w:rsidRDefault="00B150C1" w:rsidP="00F50ECD">
            <w:pPr>
              <w:spacing w:line="276" w:lineRule="auto"/>
              <w:jc w:val="both"/>
            </w:pPr>
          </w:p>
          <w:p w14:paraId="7878CFBB" w14:textId="77777777" w:rsidR="0015225A" w:rsidRPr="009929F9" w:rsidRDefault="0015225A" w:rsidP="0015225A">
            <w:pPr>
              <w:jc w:val="both"/>
              <w:rPr>
                <w:i/>
                <w:iCs/>
              </w:rPr>
            </w:pPr>
            <w:bookmarkStart w:id="16" w:name="_Hlk193098113"/>
            <w:r w:rsidRPr="009929F9">
              <w:rPr>
                <w:i/>
                <w:iCs/>
              </w:rPr>
              <w:t xml:space="preserve">Pastabos: </w:t>
            </w:r>
          </w:p>
          <w:p w14:paraId="4DC63ADC" w14:textId="77777777" w:rsidR="0015225A" w:rsidRPr="009929F9" w:rsidRDefault="0015225A" w:rsidP="0015225A">
            <w:pPr>
              <w:tabs>
                <w:tab w:val="left" w:pos="184"/>
              </w:tabs>
              <w:jc w:val="both"/>
              <w:rPr>
                <w:i/>
                <w:iCs/>
              </w:rPr>
            </w:pPr>
            <w:r w:rsidRPr="009929F9">
              <w:rPr>
                <w:i/>
                <w:iCs/>
              </w:rPr>
              <w:t>-</w:t>
            </w:r>
            <w:r w:rsidRPr="009929F9">
              <w:rPr>
                <w:i/>
                <w:iCs/>
              </w:rPr>
              <w:tab/>
              <w:t>tiekėjas gali teikti informaciją apie savo jėgomis tinkamai suteiktas paslaugas, kurios pradėtos ir baigtos teikti per paskutinius 3 metus iki pasiūlymo pateikimo termino pabaigos;</w:t>
            </w:r>
          </w:p>
          <w:p w14:paraId="48CCE290" w14:textId="77777777" w:rsidR="0015225A" w:rsidRPr="009929F9" w:rsidRDefault="0015225A" w:rsidP="0015225A">
            <w:pPr>
              <w:tabs>
                <w:tab w:val="left" w:pos="184"/>
              </w:tabs>
              <w:jc w:val="both"/>
              <w:rPr>
                <w:i/>
                <w:iCs/>
              </w:rPr>
            </w:pPr>
            <w:r w:rsidRPr="009929F9">
              <w:rPr>
                <w:i/>
                <w:iCs/>
              </w:rPr>
              <w:t>-</w:t>
            </w:r>
            <w:r w:rsidRPr="009929F9">
              <w:rPr>
                <w:i/>
                <w:iCs/>
              </w:rPr>
              <w:tab/>
              <w:t>tiekėjas gali teikti informaciją apie savo jėgomis tinkamai suteiktas paslaugas, kurios pradėtos teikti anksčiau nei per  paskutinius 3 metus iki pasiūlymo pateikimo termino pabaigos, tačiau pabaigtos teikti per paskutinius 3 metus iki pasiūlymo pateikimo termino pabaigos, tokiu atveju laikoma, kad jo patirtis atitinka nustatytą reikalavimą, jei per paskutinius 3 metus iki pasiūlymo pateikimo termino pabaigos pagal vieną ar daugiau sutarčių yra savo jėgomis tinkamai suteikęs reikalavime nurodytų paslaugų už ne mažiau kaip reikalavime nurodytą sumą;</w:t>
            </w:r>
          </w:p>
          <w:p w14:paraId="771C8394" w14:textId="77777777" w:rsidR="0015225A" w:rsidRPr="009929F9" w:rsidRDefault="0015225A" w:rsidP="0015225A">
            <w:pPr>
              <w:keepLines/>
              <w:widowControl w:val="0"/>
              <w:tabs>
                <w:tab w:val="left" w:pos="175"/>
              </w:tabs>
              <w:jc w:val="both"/>
              <w:rPr>
                <w:i/>
              </w:rPr>
            </w:pPr>
            <w:r w:rsidRPr="009929F9">
              <w:rPr>
                <w:i/>
              </w:rPr>
              <w:lastRenderedPageBreak/>
              <w:t>-</w:t>
            </w:r>
            <w:r w:rsidRPr="009929F9">
              <w:rPr>
                <w:i/>
              </w:rPr>
              <w:tab/>
              <w:t xml:space="preserve">tiekėjas gali teikti informaciją apie dar nebaigtų vykdyti sutarčių jau įvykdytas dalis (jau suteiktas paslaugas), tokiu atveju laikoma, kad jo patirtis atitinka nustatytą reikalavimą, jei per paskutinius 3 metus iki pasiūlymo pateikimo termino pabaigos pagal vieną ar daugiau sutarčių yra </w:t>
            </w:r>
            <w:r w:rsidRPr="009929F9">
              <w:rPr>
                <w:i/>
                <w:iCs/>
              </w:rPr>
              <w:t>savo jėgomis tinkamai</w:t>
            </w:r>
            <w:r w:rsidRPr="009929F9">
              <w:rPr>
                <w:i/>
              </w:rPr>
              <w:t xml:space="preserve"> suteikęs reikalavime nurodytų paslaugų už ne mažiau kaip reikalavime nurodytą sumą;</w:t>
            </w:r>
          </w:p>
          <w:p w14:paraId="1D36177E" w14:textId="1BF0B9BB" w:rsidR="0015225A" w:rsidRPr="00716EC8" w:rsidRDefault="0015225A" w:rsidP="0015225A">
            <w:pPr>
              <w:spacing w:line="276" w:lineRule="auto"/>
              <w:jc w:val="both"/>
            </w:pPr>
            <w:r w:rsidRPr="009929F9">
              <w:rPr>
                <w:i/>
              </w:rPr>
              <w:t>- tiekėjui nedraudžiama remtis sutartimi, kurią tiekėjas vykdė ne vienas, bet kartu su kitais ūkio subjektais. Tačiau tokiu atveju bus vertinamos būtent konkretaus ūkio subjekto, dalyvaujančio viešajame pirkime, suteiktos paslaugos, jų apimtis, vertė, o ne visas vykdytos sutarties objektas.</w:t>
            </w:r>
            <w:bookmarkEnd w:id="16"/>
          </w:p>
        </w:tc>
        <w:tc>
          <w:tcPr>
            <w:tcW w:w="4395" w:type="dxa"/>
            <w:shd w:val="clear" w:color="auto" w:fill="auto"/>
          </w:tcPr>
          <w:p w14:paraId="643B6A51" w14:textId="77777777" w:rsidR="0015225A" w:rsidRPr="009929F9" w:rsidRDefault="0015225A" w:rsidP="0015225A">
            <w:pPr>
              <w:tabs>
                <w:tab w:val="left" w:pos="0"/>
                <w:tab w:val="left" w:pos="32"/>
                <w:tab w:val="left" w:pos="119"/>
                <w:tab w:val="left" w:pos="316"/>
              </w:tabs>
              <w:jc w:val="both"/>
            </w:pPr>
            <w:r w:rsidRPr="009929F9">
              <w:lastRenderedPageBreak/>
              <w:t>Pateikiama:</w:t>
            </w:r>
          </w:p>
          <w:p w14:paraId="566AA3D4" w14:textId="5757B4E3" w:rsidR="0015225A" w:rsidRDefault="0015225A" w:rsidP="0015225A">
            <w:pPr>
              <w:tabs>
                <w:tab w:val="left" w:pos="0"/>
                <w:tab w:val="left" w:pos="32"/>
                <w:tab w:val="left" w:pos="119"/>
                <w:tab w:val="left" w:pos="316"/>
              </w:tabs>
              <w:jc w:val="both"/>
            </w:pPr>
            <w:r w:rsidRPr="009929F9">
              <w:t xml:space="preserve">1) pagrindinių per paskutinius 3 metus arba per laiką nuo tiekėjo įregistravimo dienos (jeigu tiekėjas vykdo veiklą mažiau nei 3 metus) iki pasiūlymo pateikimo termino pabaigos suteiktų paslaugų sąrašas, užpildytas pagal konkurso sąlygų aprašo </w:t>
            </w:r>
            <w:r w:rsidR="00830121">
              <w:t>9</w:t>
            </w:r>
            <w:r w:rsidRPr="009929F9">
              <w:t xml:space="preserve"> priedą</w:t>
            </w:r>
            <w:r w:rsidR="00C93C3F">
              <w:t>.</w:t>
            </w:r>
          </w:p>
          <w:p w14:paraId="43BB550F" w14:textId="5FE2B9B7" w:rsidR="00C64B16" w:rsidRDefault="00AE60B5" w:rsidP="0015225A">
            <w:pPr>
              <w:tabs>
                <w:tab w:val="left" w:pos="0"/>
                <w:tab w:val="left" w:pos="32"/>
                <w:tab w:val="left" w:pos="119"/>
                <w:tab w:val="left" w:pos="316"/>
              </w:tabs>
              <w:jc w:val="both"/>
            </w:pPr>
            <w:r>
              <w:t>2)</w:t>
            </w:r>
            <w:r w:rsidR="00150B0C">
              <w:t xml:space="preserve"> </w:t>
            </w:r>
            <w:r w:rsidR="00C64B16">
              <w:t>u</w:t>
            </w:r>
            <w:r w:rsidR="00C64B16" w:rsidRPr="00C64B16">
              <w:t>žsakovų pažymos, kuriose turi būti nurodytos suteiktų paslaugų sumos, pradžios ir pabaigos (jeigu sutartis baigta vykdyti) datos, paslaugų gavėjai, ar paslaugos buvo suteiktos tinkamai</w:t>
            </w:r>
            <w:r w:rsidR="00C64B16">
              <w:t>.</w:t>
            </w:r>
          </w:p>
          <w:p w14:paraId="4D5D87E8" w14:textId="77777777" w:rsidR="0015225A" w:rsidRPr="0015225A" w:rsidRDefault="0015225A" w:rsidP="0015225A">
            <w:pPr>
              <w:tabs>
                <w:tab w:val="left" w:pos="0"/>
                <w:tab w:val="left" w:pos="32"/>
                <w:tab w:val="left" w:pos="119"/>
                <w:tab w:val="left" w:pos="316"/>
              </w:tabs>
              <w:jc w:val="both"/>
              <w:rPr>
                <w:i/>
                <w:iCs/>
              </w:rPr>
            </w:pPr>
          </w:p>
          <w:p w14:paraId="7D62A581" w14:textId="1833BAE2" w:rsidR="0015225A" w:rsidRDefault="0015225A" w:rsidP="0015225A">
            <w:pPr>
              <w:tabs>
                <w:tab w:val="left" w:pos="0"/>
                <w:tab w:val="left" w:pos="32"/>
                <w:tab w:val="left" w:pos="119"/>
                <w:tab w:val="left" w:pos="316"/>
              </w:tabs>
              <w:jc w:val="both"/>
              <w:rPr>
                <w:i/>
                <w:iCs/>
              </w:rPr>
            </w:pPr>
            <w:r w:rsidRPr="0015225A">
              <w:rPr>
                <w:i/>
                <w:iCs/>
              </w:rPr>
              <w:t>Pateikiami skenuoti arba el. parašu pasirašyti dokumentai.</w:t>
            </w:r>
          </w:p>
          <w:p w14:paraId="3F2FF4D2" w14:textId="01EB1F60" w:rsidR="0015225A" w:rsidRPr="00992C86" w:rsidRDefault="0015225A" w:rsidP="00F50ECD">
            <w:pPr>
              <w:tabs>
                <w:tab w:val="left" w:pos="0"/>
                <w:tab w:val="left" w:pos="32"/>
                <w:tab w:val="left" w:pos="119"/>
                <w:tab w:val="left" w:pos="316"/>
              </w:tabs>
              <w:jc w:val="both"/>
              <w:rPr>
                <w:i/>
                <w:iCs/>
              </w:rPr>
            </w:pPr>
          </w:p>
        </w:tc>
      </w:tr>
      <w:bookmarkEnd w:id="14"/>
      <w:tr w:rsidR="00A15E67" w:rsidRPr="00992C86" w14:paraId="2C63E615" w14:textId="77777777" w:rsidTr="00F50ECD">
        <w:tc>
          <w:tcPr>
            <w:tcW w:w="846" w:type="dxa"/>
            <w:tcBorders>
              <w:left w:val="single" w:sz="4" w:space="0" w:color="auto"/>
            </w:tcBorders>
          </w:tcPr>
          <w:p w14:paraId="08332D5C" w14:textId="578876FA" w:rsidR="00A15E67" w:rsidRDefault="006E3709" w:rsidP="00CD0070">
            <w:pPr>
              <w:jc w:val="both"/>
            </w:pPr>
            <w:r>
              <w:t>1</w:t>
            </w:r>
            <w:r w:rsidR="00966FB7">
              <w:t>9</w:t>
            </w:r>
            <w:r>
              <w:t>.</w:t>
            </w:r>
            <w:r w:rsidR="00FC7CCF">
              <w:t>2</w:t>
            </w:r>
            <w:r>
              <w:t>.</w:t>
            </w:r>
          </w:p>
        </w:tc>
        <w:tc>
          <w:tcPr>
            <w:tcW w:w="4252" w:type="dxa"/>
            <w:tcBorders>
              <w:left w:val="single" w:sz="4" w:space="0" w:color="auto"/>
            </w:tcBorders>
            <w:shd w:val="clear" w:color="auto" w:fill="auto"/>
          </w:tcPr>
          <w:p w14:paraId="119643A9" w14:textId="340D5480" w:rsidR="006E3709" w:rsidRPr="00742287" w:rsidRDefault="00F679BD" w:rsidP="00A15E67">
            <w:pPr>
              <w:spacing w:line="276" w:lineRule="auto"/>
              <w:jc w:val="both"/>
            </w:pPr>
            <w:r w:rsidRPr="00742287">
              <w:t>Tiekėjas sutarčiai vykdyti turi pasiūlyti</w:t>
            </w:r>
            <w:r w:rsidR="00A15E67" w:rsidRPr="00742287">
              <w:t xml:space="preserve">: </w:t>
            </w:r>
          </w:p>
          <w:p w14:paraId="56ECB5D9" w14:textId="111B3F45" w:rsidR="006E3709" w:rsidRPr="00F57958" w:rsidRDefault="003C766F" w:rsidP="00EB099F">
            <w:pPr>
              <w:tabs>
                <w:tab w:val="left" w:pos="319"/>
              </w:tabs>
              <w:spacing w:line="276" w:lineRule="auto"/>
              <w:jc w:val="both"/>
            </w:pPr>
            <w:r w:rsidRPr="003C766F">
              <w:t>1)</w:t>
            </w:r>
            <w:r w:rsidR="00742287">
              <w:t xml:space="preserve"> </w:t>
            </w:r>
            <w:r w:rsidR="0041458F" w:rsidRPr="0041458F">
              <w:rPr>
                <w:b/>
                <w:bCs/>
              </w:rPr>
              <w:t>Rinkodaros strategą</w:t>
            </w:r>
            <w:r w:rsidR="00A15E67">
              <w:t xml:space="preserve">, </w:t>
            </w:r>
            <w:r w:rsidR="00B56F46">
              <w:t xml:space="preserve">kuris </w:t>
            </w:r>
            <w:r w:rsidR="0041458F" w:rsidRPr="0041458F">
              <w:t xml:space="preserve">per pastaruosius 3 (tris) metus yra vadovavęs/vadovauja bent 3 (trims)  rinkodaros ir (ar) reklamos kampanijoms, projektams, sutartims, kuriuose buvo atsakingas už rinkodaros strategijos parengimą </w:t>
            </w:r>
            <w:r w:rsidR="008A67F9" w:rsidRPr="00F57958">
              <w:t>*</w:t>
            </w:r>
            <w:r w:rsidR="00A15E67" w:rsidRPr="00F57958">
              <w:t xml:space="preserve">; </w:t>
            </w:r>
          </w:p>
          <w:p w14:paraId="4E80E518" w14:textId="44BDA28F" w:rsidR="00807405" w:rsidRPr="000D03E5" w:rsidRDefault="003C766F" w:rsidP="00A15E67">
            <w:pPr>
              <w:spacing w:line="276" w:lineRule="auto"/>
              <w:jc w:val="both"/>
            </w:pPr>
            <w:r w:rsidRPr="00F57958">
              <w:t xml:space="preserve">2) </w:t>
            </w:r>
            <w:r w:rsidR="000D03E5" w:rsidRPr="000D03E5">
              <w:rPr>
                <w:b/>
                <w:bCs/>
              </w:rPr>
              <w:t>Projekto vadovą</w:t>
            </w:r>
            <w:r w:rsidR="00A15E67">
              <w:t xml:space="preserve">, </w:t>
            </w:r>
            <w:r w:rsidR="00B56F46">
              <w:t xml:space="preserve">kuris </w:t>
            </w:r>
            <w:r w:rsidR="000D03E5" w:rsidRPr="000D03E5">
              <w:t xml:space="preserve">per pastaruosius 3 (tris) metus yra vadovavęs/vadovauja bent 3 (trims) rinkodaros ir (ar) reklamos kampanijoms, projektams / sutartims </w:t>
            </w:r>
            <w:r w:rsidR="00974160">
              <w:t>*</w:t>
            </w:r>
            <w:r w:rsidR="00A15E67">
              <w:t xml:space="preserve">; </w:t>
            </w:r>
          </w:p>
          <w:p w14:paraId="79F9996C" w14:textId="77777777" w:rsidR="000D03E5" w:rsidRPr="000D03E5" w:rsidRDefault="003C766F" w:rsidP="000D03E5">
            <w:pPr>
              <w:spacing w:line="276" w:lineRule="auto"/>
              <w:jc w:val="both"/>
              <w:rPr>
                <w:b/>
                <w:bCs/>
              </w:rPr>
            </w:pPr>
            <w:r w:rsidRPr="003C766F">
              <w:t>3)</w:t>
            </w:r>
            <w:r w:rsidR="00A15E67">
              <w:t xml:space="preserve"> </w:t>
            </w:r>
            <w:r w:rsidR="000D03E5" w:rsidRPr="000D03E5">
              <w:rPr>
                <w:b/>
                <w:bCs/>
              </w:rPr>
              <w:t xml:space="preserve">Skaitmeninės rinkodaros projektų </w:t>
            </w:r>
          </w:p>
          <w:p w14:paraId="0A44EB0A" w14:textId="63030357" w:rsidR="00A15E67" w:rsidRDefault="000D03E5" w:rsidP="000D03E5">
            <w:pPr>
              <w:spacing w:line="276" w:lineRule="auto"/>
              <w:jc w:val="both"/>
            </w:pPr>
            <w:r w:rsidRPr="000D03E5">
              <w:rPr>
                <w:b/>
                <w:bCs/>
              </w:rPr>
              <w:t>vadovą</w:t>
            </w:r>
            <w:r w:rsidR="00A15E67">
              <w:t xml:space="preserve">, </w:t>
            </w:r>
            <w:r w:rsidR="00B56F46">
              <w:t xml:space="preserve">kuris </w:t>
            </w:r>
            <w:r w:rsidRPr="000D03E5">
              <w:t>per paskutinius 3 (tris) metus yra  dalyvavęs/dalyvauja kuriant vizualinio turinio dizainą bent 3 (trijuose) rinkodaros projektuose, kuriuose buvo atsakingas už skaitmeninių projektų planavimą ir įgyvendinimą</w:t>
            </w:r>
            <w:r w:rsidR="00974160">
              <w:t>*</w:t>
            </w:r>
            <w:r w:rsidR="00A15E67">
              <w:t xml:space="preserve"> ;</w:t>
            </w:r>
          </w:p>
          <w:p w14:paraId="1438D1AB" w14:textId="62D03E6C" w:rsidR="006645B4" w:rsidRDefault="006645B4" w:rsidP="00A15E67">
            <w:pPr>
              <w:spacing w:line="276" w:lineRule="auto"/>
              <w:jc w:val="both"/>
            </w:pPr>
          </w:p>
          <w:p w14:paraId="69F7A301" w14:textId="30D5F58F" w:rsidR="006645B4" w:rsidRPr="008A67F9" w:rsidRDefault="006645B4" w:rsidP="00A15E67">
            <w:pPr>
              <w:spacing w:line="276" w:lineRule="auto"/>
              <w:jc w:val="both"/>
              <w:rPr>
                <w:i/>
                <w:iCs/>
              </w:rPr>
            </w:pPr>
            <w:r w:rsidRPr="008A67F9">
              <w:rPr>
                <w:i/>
                <w:iCs/>
              </w:rPr>
              <w:t>Pastabos</w:t>
            </w:r>
            <w:r w:rsidR="001B4B33" w:rsidRPr="008A67F9">
              <w:rPr>
                <w:i/>
                <w:iCs/>
              </w:rPr>
              <w:t>:</w:t>
            </w:r>
          </w:p>
          <w:p w14:paraId="3CE1A813" w14:textId="3ADA2AA8" w:rsidR="00974160" w:rsidRPr="008A67F9" w:rsidRDefault="00A15E67" w:rsidP="00974160">
            <w:pPr>
              <w:spacing w:line="276" w:lineRule="auto"/>
              <w:jc w:val="both"/>
              <w:rPr>
                <w:i/>
                <w:iCs/>
              </w:rPr>
            </w:pPr>
            <w:r w:rsidRPr="008A67F9">
              <w:rPr>
                <w:i/>
                <w:iCs/>
              </w:rPr>
              <w:t xml:space="preserve">* </w:t>
            </w:r>
            <w:r w:rsidR="00974160" w:rsidRPr="008A67F9">
              <w:rPr>
                <w:i/>
                <w:iCs/>
              </w:rPr>
              <w:t>tiekėjas gali teikti informaciją apie specialisto į</w:t>
            </w:r>
            <w:r w:rsidR="00F57958">
              <w:rPr>
                <w:i/>
                <w:iCs/>
              </w:rPr>
              <w:t>vykdytą</w:t>
            </w:r>
            <w:r w:rsidR="00974160" w:rsidRPr="008A67F9">
              <w:rPr>
                <w:i/>
                <w:iCs/>
              </w:rPr>
              <w:t xml:space="preserve"> projektą, kuris pradėtas ir baigtas </w:t>
            </w:r>
            <w:r w:rsidR="00F57958">
              <w:rPr>
                <w:i/>
                <w:iCs/>
              </w:rPr>
              <w:t xml:space="preserve">vykdyti </w:t>
            </w:r>
            <w:r w:rsidR="00974160" w:rsidRPr="008A67F9">
              <w:rPr>
                <w:i/>
                <w:iCs/>
              </w:rPr>
              <w:t xml:space="preserve">per paskutinius </w:t>
            </w:r>
            <w:r w:rsidR="000D03E5">
              <w:rPr>
                <w:i/>
                <w:iCs/>
              </w:rPr>
              <w:t>3</w:t>
            </w:r>
            <w:r w:rsidR="00974160" w:rsidRPr="008A67F9">
              <w:rPr>
                <w:i/>
                <w:iCs/>
              </w:rPr>
              <w:t xml:space="preserve"> metus iki pasiūlymo pateikimo termino pabaigos arba apie specialisto į</w:t>
            </w:r>
            <w:r w:rsidR="00F57958">
              <w:rPr>
                <w:i/>
                <w:iCs/>
              </w:rPr>
              <w:t>vykdytą</w:t>
            </w:r>
            <w:r w:rsidR="00974160" w:rsidRPr="008A67F9">
              <w:rPr>
                <w:i/>
                <w:iCs/>
              </w:rPr>
              <w:t xml:space="preserve"> </w:t>
            </w:r>
            <w:r w:rsidR="00974160" w:rsidRPr="008A67F9">
              <w:rPr>
                <w:i/>
                <w:iCs/>
              </w:rPr>
              <w:lastRenderedPageBreak/>
              <w:t xml:space="preserve">projektą, kuris pradėtas </w:t>
            </w:r>
            <w:r w:rsidR="00F57958">
              <w:rPr>
                <w:i/>
                <w:iCs/>
              </w:rPr>
              <w:t>vykdyti</w:t>
            </w:r>
            <w:r w:rsidR="00974160" w:rsidRPr="008A67F9">
              <w:rPr>
                <w:i/>
                <w:iCs/>
              </w:rPr>
              <w:t xml:space="preserve"> anksčiau nei per paskutinius </w:t>
            </w:r>
            <w:r w:rsidR="000D03E5">
              <w:rPr>
                <w:i/>
                <w:iCs/>
              </w:rPr>
              <w:t>3</w:t>
            </w:r>
            <w:r w:rsidR="00974160" w:rsidRPr="008A67F9">
              <w:rPr>
                <w:i/>
                <w:iCs/>
              </w:rPr>
              <w:t xml:space="preserve"> metus iki pasiūlymo pateikimo termino pabaigos, tačiau pabaigtas </w:t>
            </w:r>
            <w:r w:rsidR="00BB697C">
              <w:rPr>
                <w:i/>
                <w:iCs/>
              </w:rPr>
              <w:t>vykdyti</w:t>
            </w:r>
            <w:r w:rsidR="00974160" w:rsidRPr="008A67F9">
              <w:rPr>
                <w:i/>
                <w:iCs/>
              </w:rPr>
              <w:t xml:space="preserve"> per paskutinius </w:t>
            </w:r>
            <w:r w:rsidR="000D03E5">
              <w:rPr>
                <w:i/>
                <w:iCs/>
              </w:rPr>
              <w:t>3</w:t>
            </w:r>
            <w:r w:rsidR="00974160" w:rsidRPr="008A67F9">
              <w:rPr>
                <w:i/>
                <w:iCs/>
              </w:rPr>
              <w:t xml:space="preserve"> metus iki pasiūlymo pateikimo termino pabaigos; </w:t>
            </w:r>
          </w:p>
          <w:p w14:paraId="2E5FCF4E" w14:textId="362D0758" w:rsidR="00A15E67" w:rsidRDefault="008A67F9" w:rsidP="00974160">
            <w:pPr>
              <w:spacing w:line="276" w:lineRule="auto"/>
              <w:jc w:val="both"/>
            </w:pPr>
            <w:r w:rsidRPr="008A67F9">
              <w:rPr>
                <w:i/>
                <w:iCs/>
              </w:rPr>
              <w:t xml:space="preserve">- </w:t>
            </w:r>
            <w:r w:rsidR="001B4B33" w:rsidRPr="00CE446E">
              <w:rPr>
                <w:b/>
                <w:bCs/>
                <w:i/>
                <w:iCs/>
              </w:rPr>
              <w:t>tas pats specialistas gali būti siūlomas kelioms arba visoms pozicijoms</w:t>
            </w:r>
            <w:r w:rsidR="001B4B33" w:rsidRPr="008A67F9">
              <w:rPr>
                <w:i/>
                <w:iCs/>
              </w:rPr>
              <w:t>.</w:t>
            </w:r>
          </w:p>
        </w:tc>
        <w:tc>
          <w:tcPr>
            <w:tcW w:w="4395" w:type="dxa"/>
            <w:shd w:val="clear" w:color="auto" w:fill="auto"/>
          </w:tcPr>
          <w:p w14:paraId="62D1A915" w14:textId="77777777" w:rsidR="00710EA4" w:rsidRPr="007F059C" w:rsidRDefault="00710EA4" w:rsidP="00710EA4">
            <w:pPr>
              <w:spacing w:line="276" w:lineRule="auto"/>
              <w:jc w:val="both"/>
              <w:rPr>
                <w:rFonts w:eastAsia="Calibri"/>
              </w:rPr>
            </w:pPr>
            <w:r w:rsidRPr="007F059C">
              <w:rPr>
                <w:rFonts w:eastAsia="Calibri"/>
              </w:rPr>
              <w:lastRenderedPageBreak/>
              <w:t>Pateikiama:</w:t>
            </w:r>
          </w:p>
          <w:p w14:paraId="20507268" w14:textId="208C407F" w:rsidR="00710EA4" w:rsidRPr="007F059C" w:rsidRDefault="00710EA4" w:rsidP="00710EA4">
            <w:pPr>
              <w:spacing w:line="276" w:lineRule="auto"/>
              <w:jc w:val="both"/>
              <w:rPr>
                <w:rFonts w:eastAsia="Calibri"/>
              </w:rPr>
            </w:pPr>
            <w:r w:rsidRPr="007F059C">
              <w:rPr>
                <w:rFonts w:eastAsia="Calibri"/>
              </w:rPr>
              <w:t xml:space="preserve">1) siūlomų specialistų, kurie bus atsakingi už sutarties vykdymą, sąrašas, užpildytas pagal konkurso sąlygų aprašo </w:t>
            </w:r>
            <w:r w:rsidR="00830121">
              <w:rPr>
                <w:rFonts w:eastAsia="Calibri"/>
              </w:rPr>
              <w:t>4</w:t>
            </w:r>
            <w:r w:rsidRPr="007F059C">
              <w:rPr>
                <w:rFonts w:eastAsia="Calibri"/>
              </w:rPr>
              <w:t xml:space="preserve"> priedą;</w:t>
            </w:r>
          </w:p>
          <w:p w14:paraId="4941C936" w14:textId="0A070B72" w:rsidR="00710EA4" w:rsidRDefault="00710EA4" w:rsidP="00710EA4">
            <w:pPr>
              <w:spacing w:line="276" w:lineRule="auto"/>
              <w:jc w:val="both"/>
              <w:rPr>
                <w:rFonts w:eastAsia="Calibri"/>
              </w:rPr>
            </w:pPr>
            <w:r w:rsidRPr="007F059C">
              <w:rPr>
                <w:rFonts w:eastAsia="Calibri"/>
              </w:rPr>
              <w:t xml:space="preserve">2) siūlomų specialistų darbo patirties aprašymas, nurodytas konkurso sąlygų aprašo </w:t>
            </w:r>
            <w:r w:rsidR="00830121">
              <w:rPr>
                <w:rFonts w:eastAsia="Calibri"/>
              </w:rPr>
              <w:t>4</w:t>
            </w:r>
            <w:r w:rsidR="0032639F">
              <w:rPr>
                <w:rFonts w:eastAsia="Calibri"/>
              </w:rPr>
              <w:t xml:space="preserve"> </w:t>
            </w:r>
            <w:r w:rsidRPr="007F059C">
              <w:rPr>
                <w:rFonts w:eastAsia="Calibri"/>
              </w:rPr>
              <w:t>priedo lentelės skiltyje „Darbo patirties aprašymas“, iš kurio būtų galima įvertinti specialistų turimą darbo patirtį pagal nustatytus reikalavimus</w:t>
            </w:r>
            <w:r>
              <w:rPr>
                <w:rFonts w:eastAsia="Calibri"/>
              </w:rPr>
              <w:t>.</w:t>
            </w:r>
          </w:p>
          <w:p w14:paraId="7BD0F6C1" w14:textId="77777777" w:rsidR="00710EA4" w:rsidRDefault="00710EA4" w:rsidP="00710EA4">
            <w:pPr>
              <w:spacing w:line="276" w:lineRule="auto"/>
              <w:jc w:val="both"/>
              <w:rPr>
                <w:rFonts w:eastAsia="Calibri"/>
              </w:rPr>
            </w:pPr>
          </w:p>
          <w:p w14:paraId="1A9737A9" w14:textId="77777777" w:rsidR="00710EA4" w:rsidRPr="007F059C" w:rsidRDefault="00710EA4" w:rsidP="00710EA4">
            <w:pPr>
              <w:spacing w:line="276" w:lineRule="auto"/>
              <w:ind w:left="32"/>
              <w:jc w:val="both"/>
              <w:rPr>
                <w:rFonts w:eastAsia="Calibri"/>
                <w:i/>
                <w:iCs/>
              </w:rPr>
            </w:pPr>
            <w:r w:rsidRPr="007F059C">
              <w:rPr>
                <w:rFonts w:eastAsia="Calibri"/>
                <w:i/>
                <w:iCs/>
              </w:rPr>
              <w:t xml:space="preserve">Pastabos: </w:t>
            </w:r>
          </w:p>
          <w:p w14:paraId="363F1773" w14:textId="77777777" w:rsidR="00710EA4" w:rsidRPr="007F059C" w:rsidRDefault="00710EA4" w:rsidP="00710EA4">
            <w:pPr>
              <w:spacing w:line="276" w:lineRule="auto"/>
              <w:ind w:left="33"/>
              <w:contextualSpacing/>
              <w:jc w:val="both"/>
              <w:rPr>
                <w:rFonts w:eastAsia="Calibri"/>
                <w:b/>
                <w:bCs/>
                <w:i/>
                <w:iCs/>
              </w:rPr>
            </w:pPr>
            <w:r w:rsidRPr="007F059C">
              <w:rPr>
                <w:rFonts w:eastAsia="Calibri"/>
                <w:b/>
                <w:bCs/>
                <w:i/>
                <w:iCs/>
              </w:rPr>
              <w:t>- jei kvalifikacija yra grindžiama nurodant specialistą, kuris</w:t>
            </w:r>
            <w:r w:rsidRPr="007F059C">
              <w:rPr>
                <w:rFonts w:eastAsia="Calibri"/>
                <w:i/>
                <w:iCs/>
              </w:rPr>
              <w:t xml:space="preserve"> nėra tiekėjo ar ūkio subjekto, kurio pajėgumais remiamasi, darbuotojas, tačiau</w:t>
            </w:r>
            <w:r w:rsidRPr="007F059C">
              <w:rPr>
                <w:rFonts w:eastAsia="Calibri"/>
                <w:b/>
                <w:bCs/>
                <w:i/>
                <w:iCs/>
              </w:rPr>
              <w:t xml:space="preserve"> yra ketinamas įdarbinti, </w:t>
            </w:r>
            <w:r w:rsidRPr="007F059C">
              <w:rPr>
                <w:rFonts w:eastAsia="Calibri"/>
                <w:i/>
                <w:iCs/>
              </w:rPr>
              <w:t xml:space="preserve">jei pasiūlymas bus pripažintas laimėjusiu, tokiu atveju specialistas </w:t>
            </w:r>
            <w:r w:rsidRPr="007F059C">
              <w:rPr>
                <w:rFonts w:eastAsia="Calibri"/>
                <w:b/>
                <w:bCs/>
                <w:i/>
                <w:iCs/>
              </w:rPr>
              <w:t>turi būti išviešintas pasiūlyme kaip kvazisubtiekėjas;</w:t>
            </w:r>
          </w:p>
          <w:p w14:paraId="2D737470" w14:textId="77777777" w:rsidR="00710EA4" w:rsidRPr="007F059C" w:rsidRDefault="00710EA4" w:rsidP="00710EA4">
            <w:pPr>
              <w:spacing w:line="276" w:lineRule="auto"/>
              <w:ind w:left="33"/>
              <w:contextualSpacing/>
              <w:jc w:val="both"/>
              <w:rPr>
                <w:rFonts w:eastAsia="Calibri"/>
                <w:i/>
                <w:iCs/>
              </w:rPr>
            </w:pPr>
            <w:r w:rsidRPr="007F059C">
              <w:rPr>
                <w:rFonts w:eastAsia="Calibri"/>
                <w:i/>
                <w:iCs/>
              </w:rPr>
              <w:t>- Sutartį galės vykdyti tik nustatytus kvalifikacijos reikalavimus atitinkantys specialistai.</w:t>
            </w:r>
          </w:p>
          <w:p w14:paraId="4146C87A" w14:textId="77777777" w:rsidR="00710EA4" w:rsidRPr="007F059C" w:rsidRDefault="00710EA4" w:rsidP="00710EA4">
            <w:pPr>
              <w:spacing w:line="276" w:lineRule="auto"/>
              <w:ind w:left="32"/>
              <w:jc w:val="both"/>
              <w:rPr>
                <w:rFonts w:eastAsia="Calibri"/>
                <w:i/>
                <w:iCs/>
              </w:rPr>
            </w:pPr>
          </w:p>
          <w:p w14:paraId="5385B75A" w14:textId="77777777" w:rsidR="00710EA4" w:rsidRPr="007F059C" w:rsidRDefault="00710EA4" w:rsidP="00710EA4">
            <w:pPr>
              <w:spacing w:line="276" w:lineRule="auto"/>
              <w:jc w:val="both"/>
              <w:rPr>
                <w:rFonts w:eastAsia="Calibri"/>
                <w:i/>
                <w:iCs/>
              </w:rPr>
            </w:pPr>
            <w:r w:rsidRPr="007F059C">
              <w:rPr>
                <w:rFonts w:eastAsia="Calibri"/>
                <w:i/>
                <w:iCs/>
              </w:rPr>
              <w:t>Pateikiami skenuoti arba el. parašu pasirašyti dokumentai.</w:t>
            </w:r>
          </w:p>
          <w:p w14:paraId="2CA0B59C" w14:textId="06A09F8C" w:rsidR="00710EA4" w:rsidRPr="00F50ECD" w:rsidRDefault="00710EA4" w:rsidP="00A15E67">
            <w:pPr>
              <w:tabs>
                <w:tab w:val="left" w:pos="0"/>
                <w:tab w:val="left" w:pos="32"/>
                <w:tab w:val="left" w:pos="119"/>
                <w:tab w:val="left" w:pos="316"/>
              </w:tabs>
              <w:jc w:val="both"/>
              <w:rPr>
                <w:i/>
                <w:iCs/>
              </w:rPr>
            </w:pPr>
          </w:p>
        </w:tc>
      </w:tr>
    </w:tbl>
    <w:bookmarkEnd w:id="13"/>
    <w:bookmarkEnd w:id="15"/>
    <w:p w14:paraId="70CBC0A7" w14:textId="77777777" w:rsidR="00590B7D" w:rsidRDefault="008C0519" w:rsidP="00966FB7">
      <w:pPr>
        <w:widowControl w:val="0"/>
        <w:tabs>
          <w:tab w:val="left" w:pos="1276"/>
          <w:tab w:val="left" w:pos="1418"/>
        </w:tabs>
        <w:ind w:firstLine="709"/>
        <w:contextualSpacing/>
        <w:jc w:val="both"/>
        <w:rPr>
          <w:rFonts w:eastAsia="Calibri"/>
          <w:bCs/>
          <w:i/>
          <w:iCs/>
          <w:color w:val="000000" w:themeColor="text1"/>
          <w:lang w:eastAsia="lt-LT"/>
        </w:rPr>
      </w:pPr>
      <w:r w:rsidRPr="008C0519">
        <w:rPr>
          <w:rFonts w:eastAsia="Calibri"/>
          <w:bCs/>
          <w:i/>
          <w:iCs/>
          <w:color w:val="000000" w:themeColor="text1"/>
          <w:lang w:eastAsia="lt-LT"/>
        </w:rPr>
        <w:t>Pastabos</w:t>
      </w:r>
      <w:r w:rsidR="0054234C" w:rsidRPr="00590B7D">
        <w:rPr>
          <w:rFonts w:eastAsia="Calibri"/>
          <w:bCs/>
          <w:i/>
          <w:iCs/>
          <w:color w:val="000000" w:themeColor="text1"/>
          <w:lang w:eastAsia="lt-LT"/>
        </w:rPr>
        <w:t>:</w:t>
      </w:r>
    </w:p>
    <w:p w14:paraId="48F81274" w14:textId="1B06D951" w:rsidR="00590B7D" w:rsidRPr="00590B7D" w:rsidRDefault="0054234C" w:rsidP="00966FB7">
      <w:pPr>
        <w:widowControl w:val="0"/>
        <w:tabs>
          <w:tab w:val="left" w:pos="1276"/>
          <w:tab w:val="left" w:pos="1418"/>
        </w:tabs>
        <w:ind w:firstLine="709"/>
        <w:contextualSpacing/>
        <w:jc w:val="both"/>
        <w:rPr>
          <w:rFonts w:eastAsia="Calibri"/>
          <w:bCs/>
          <w:i/>
          <w:iCs/>
          <w:color w:val="000000" w:themeColor="text1"/>
          <w:lang w:eastAsia="lt-LT"/>
        </w:rPr>
      </w:pPr>
      <w:r w:rsidRPr="0054234C">
        <w:rPr>
          <w:rFonts w:eastAsia="Calibri"/>
          <w:b/>
          <w:i/>
          <w:iCs/>
          <w:color w:val="000000" w:themeColor="text1"/>
          <w:lang w:eastAsia="lt-LT"/>
        </w:rPr>
        <w:t>-</w:t>
      </w:r>
      <w:r w:rsidRPr="0054234C">
        <w:rPr>
          <w:rFonts w:cs="Calibri"/>
          <w:bCs/>
          <w:iCs/>
        </w:rPr>
        <w:t xml:space="preserve"> </w:t>
      </w:r>
      <w:r w:rsidR="00590B7D" w:rsidRPr="00590B7D">
        <w:rPr>
          <w:i/>
          <w:color w:val="000000" w:themeColor="text1"/>
        </w:rPr>
        <w:t>jeigu tiekėjo kvalifikacija dėl teisės verstis atitinkama veikla nebuvo tikrinama arba tikrinama ne visa apimtimi, tiekėjas įsipareigoja, kad Sutartį vykdys tik tokią teisę turintys asmenys. Tokiu atveju tiekėjas atitinkamus dokumentus, įrodančius, kad Sutartį vykdys tik tokią teisę turintys asmenys, turės pateikti arba nurodyti nuorodas į nacionalines duomenų bazes bet kurioje valstybėje narėje, prie kurių Perkančioji organizacija turėtų galimybę tiesiogiai ir neatlygintinai prisijungusi susipažinti su reikalaujamais dokumentais ir (ar) informacija iki Sutarties sudarymo;</w:t>
      </w:r>
    </w:p>
    <w:p w14:paraId="448C6811" w14:textId="149D7DA2" w:rsidR="00810E89" w:rsidRDefault="00590B7D" w:rsidP="00966FB7">
      <w:pPr>
        <w:widowControl w:val="0"/>
        <w:tabs>
          <w:tab w:val="left" w:pos="1134"/>
          <w:tab w:val="left" w:pos="1418"/>
        </w:tabs>
        <w:ind w:firstLine="709"/>
        <w:contextualSpacing/>
        <w:jc w:val="both"/>
        <w:rPr>
          <w:b/>
          <w:bCs/>
          <w:i/>
          <w:color w:val="000000" w:themeColor="text1"/>
        </w:rPr>
      </w:pPr>
      <w:r w:rsidRPr="00590B7D">
        <w:rPr>
          <w:i/>
          <w:color w:val="000000" w:themeColor="text1"/>
        </w:rPr>
        <w:t xml:space="preserve">- </w:t>
      </w:r>
      <w:r w:rsidRPr="00590B7D">
        <w:rPr>
          <w:i/>
        </w:rPr>
        <w:t xml:space="preserve">vadovaujantis Viešųjų pirkimų tarnybos direktoriaus 2022 m. gruodžio 30 d. įsakymu Nr. 1S-240 patvirtintomis </w:t>
      </w:r>
      <w:hyperlink r:id="rId23" w:history="1">
        <w:r w:rsidRPr="00590B7D">
          <w:rPr>
            <w:i/>
            <w:color w:val="0000FF"/>
            <w:u w:val="single"/>
          </w:rPr>
          <w:t>Pasiūlymo patikslinimo, papildymo ar paaiškinimo taisyklėmis</w:t>
        </w:r>
      </w:hyperlink>
      <w:r w:rsidRPr="00590B7D">
        <w:rPr>
          <w:i/>
          <w:color w:val="0000FF"/>
          <w:u w:val="single"/>
        </w:rPr>
        <w:t xml:space="preserve">, </w:t>
      </w:r>
      <w:r w:rsidRPr="00590B7D">
        <w:rPr>
          <w:b/>
          <w:bCs/>
          <w:i/>
        </w:rPr>
        <w:t>numatoma, kad tiekėjai vieną kartą gali tikslinti tik pradinius</w:t>
      </w:r>
      <w:r w:rsidRPr="00590B7D">
        <w:rPr>
          <w:i/>
        </w:rPr>
        <w:t xml:space="preserve"> </w:t>
      </w:r>
      <w:r w:rsidRPr="00590B7D">
        <w:rPr>
          <w:b/>
          <w:bCs/>
          <w:i/>
        </w:rPr>
        <w:t>kvalifikacijos duomenis</w:t>
      </w:r>
      <w:r w:rsidR="00DD4C31">
        <w:rPr>
          <w:b/>
          <w:bCs/>
          <w:i/>
        </w:rPr>
        <w:t xml:space="preserve"> </w:t>
      </w:r>
      <w:r w:rsidRPr="00590B7D">
        <w:rPr>
          <w:i/>
        </w:rPr>
        <w:t>(nepriklausomai, ar pateiktus su pasiūlymu ar Perkančiosios organizacijos prašymu). Tai reiškia, kad jeigu tiekėjo pateikti pradiniai kvalifikacijos duomenys bus neaiškūs, netikslūs,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r w:rsidRPr="00590B7D">
        <w:rPr>
          <w:b/>
          <w:bCs/>
          <w:i/>
          <w:color w:val="000000" w:themeColor="text1"/>
        </w:rPr>
        <w:t xml:space="preserve"> </w:t>
      </w:r>
      <w:bookmarkEnd w:id="12"/>
    </w:p>
    <w:p w14:paraId="077802B2" w14:textId="77777777" w:rsidR="005B4379" w:rsidRPr="00BD63A6" w:rsidRDefault="005B4379" w:rsidP="00966FB7">
      <w:pPr>
        <w:widowControl w:val="0"/>
        <w:numPr>
          <w:ilvl w:val="0"/>
          <w:numId w:val="11"/>
        </w:numPr>
        <w:tabs>
          <w:tab w:val="left" w:pos="1134"/>
        </w:tabs>
        <w:jc w:val="both"/>
        <w:rPr>
          <w:rFonts w:eastAsia="Calibri"/>
          <w:lang w:eastAsia="lt-LT"/>
        </w:rPr>
      </w:pPr>
      <w:r w:rsidRPr="00BD63A6">
        <w:rPr>
          <w:rFonts w:eastAsia="Calibri"/>
          <w:lang w:eastAsia="lt-LT"/>
        </w:rPr>
        <w:t>Užsienio valstybėse išduoti pašalinimo pagrindų nebuvimo, kvalifikacijo</w:t>
      </w:r>
      <w:r w:rsidR="00822ADA" w:rsidRPr="00BD63A6">
        <w:rPr>
          <w:rFonts w:eastAsia="Calibri"/>
          <w:lang w:eastAsia="lt-LT"/>
        </w:rPr>
        <w:t>s</w:t>
      </w:r>
      <w:r w:rsidRPr="00BD63A6">
        <w:rPr>
          <w:rFonts w:eastAsia="Calibri"/>
          <w:lang w:eastAsia="lt-LT"/>
        </w:rPr>
        <w:t xml:space="preserve"> atitiktį</w:t>
      </w:r>
      <w:r w:rsidR="00E70595" w:rsidRPr="00BD63A6">
        <w:rPr>
          <w:rFonts w:eastAsia="Calibri"/>
          <w:lang w:eastAsia="lt-LT"/>
        </w:rPr>
        <w:t xml:space="preserve"> </w:t>
      </w:r>
      <w:r w:rsidRPr="00BD63A6">
        <w:rPr>
          <w:rFonts w:eastAsia="Calibri"/>
          <w:lang w:eastAsia="lt-LT"/>
        </w:rPr>
        <w:t>įrodantys dokumentai legalizuojami vadovaujantis Dokumentų legalizavimo ir tvirtinimo pažyma (</w:t>
      </w:r>
      <w:r w:rsidRPr="00BD63A6">
        <w:rPr>
          <w:rFonts w:eastAsia="Calibri"/>
          <w:i/>
          <w:lang w:eastAsia="lt-LT"/>
        </w:rPr>
        <w:t>Apostille</w:t>
      </w:r>
      <w:r w:rsidRPr="00BD63A6">
        <w:rPr>
          <w:rFonts w:eastAsia="Calibri"/>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BD63A6">
        <w:rPr>
          <w:rFonts w:eastAsia="Calibri"/>
          <w:i/>
          <w:lang w:eastAsia="lt-LT"/>
        </w:rPr>
        <w:t>Apostille</w:t>
      </w:r>
      <w:r w:rsidRPr="00BD63A6">
        <w:rPr>
          <w:rFonts w:eastAsia="Calibri"/>
          <w:lang w:eastAsia="lt-LT"/>
        </w:rPr>
        <w:t>).</w:t>
      </w:r>
    </w:p>
    <w:p w14:paraId="220C24EE" w14:textId="77777777" w:rsidR="007563A4" w:rsidRPr="003F27D4" w:rsidRDefault="007563A4" w:rsidP="00096EBA">
      <w:pPr>
        <w:numPr>
          <w:ilvl w:val="0"/>
          <w:numId w:val="11"/>
        </w:numPr>
        <w:tabs>
          <w:tab w:val="left" w:pos="1134"/>
        </w:tabs>
        <w:ind w:firstLine="719"/>
        <w:jc w:val="both"/>
        <w:rPr>
          <w:lang w:eastAsia="lt-LT"/>
        </w:rPr>
      </w:pPr>
      <w:r w:rsidRPr="003F27D4">
        <w:rPr>
          <w:lang w:eastAsia="lt-LT"/>
        </w:rPr>
        <w:t>Šiame konkurso sąlygų apraše vartojamos ūkio subjekto, kurio pajėgumais remiamasi, subt</w:t>
      </w:r>
      <w:r w:rsidR="004B2E95" w:rsidRPr="003F27D4">
        <w:rPr>
          <w:lang w:eastAsia="lt-LT"/>
        </w:rPr>
        <w:t>ei</w:t>
      </w:r>
      <w:r w:rsidRPr="003F27D4">
        <w:rPr>
          <w:lang w:eastAsia="lt-LT"/>
        </w:rPr>
        <w:t xml:space="preserve">kėjo, </w:t>
      </w:r>
      <w:r w:rsidR="00BC3DF5" w:rsidRPr="003F27D4">
        <w:rPr>
          <w:lang w:eastAsia="lt-LT"/>
        </w:rPr>
        <w:t xml:space="preserve">kvazisubtiekėjo, </w:t>
      </w:r>
      <w:r w:rsidRPr="003F27D4">
        <w:rPr>
          <w:lang w:eastAsia="lt-LT"/>
        </w:rPr>
        <w:t>sąvokų reikšmės:</w:t>
      </w:r>
    </w:p>
    <w:p w14:paraId="46F19620" w14:textId="77777777" w:rsidR="00847A36" w:rsidRDefault="002C6C48" w:rsidP="00096EBA">
      <w:pPr>
        <w:numPr>
          <w:ilvl w:val="1"/>
          <w:numId w:val="11"/>
        </w:numPr>
        <w:tabs>
          <w:tab w:val="clear" w:pos="993"/>
          <w:tab w:val="num" w:pos="1276"/>
          <w:tab w:val="left" w:pos="1418"/>
        </w:tabs>
        <w:ind w:left="0" w:firstLine="709"/>
        <w:jc w:val="both"/>
        <w:rPr>
          <w:b/>
          <w:bCs/>
          <w:lang w:eastAsia="lt-LT"/>
        </w:rPr>
      </w:pPr>
      <w:r w:rsidRPr="003F27D4">
        <w:rPr>
          <w:b/>
          <w:bCs/>
          <w:lang w:eastAsia="lt-LT"/>
        </w:rPr>
        <w:t xml:space="preserve">ūkio subjektas, kurio pajėgumais remiamasi </w:t>
      </w:r>
      <w:r w:rsidRPr="003F27D4">
        <w:rPr>
          <w:bCs/>
          <w:lang w:eastAsia="lt-LT"/>
        </w:rPr>
        <w:t>– tiekėjo pirkimo sutarties vykdymui</w:t>
      </w:r>
      <w:r w:rsidRPr="00BD63A6">
        <w:rPr>
          <w:bCs/>
          <w:lang w:eastAsia="lt-LT"/>
        </w:rPr>
        <w:t xml:space="preserve"> pasitelkiamas trečiasis asmuo, kurio kvalifikacija tiekėjas remiasi, kad atiti</w:t>
      </w:r>
      <w:r w:rsidR="003B0725" w:rsidRPr="00BD63A6">
        <w:rPr>
          <w:bCs/>
          <w:lang w:eastAsia="lt-LT"/>
        </w:rPr>
        <w:t>ktų kvalifikacijos reikalavimu</w:t>
      </w:r>
      <w:r w:rsidRPr="00BD63A6">
        <w:rPr>
          <w:bCs/>
          <w:lang w:eastAsia="lt-LT"/>
        </w:rPr>
        <w:t>s;</w:t>
      </w:r>
    </w:p>
    <w:p w14:paraId="3D193765" w14:textId="77777777" w:rsidR="00847A36" w:rsidRPr="002306C4" w:rsidRDefault="00847A36" w:rsidP="00096EBA">
      <w:pPr>
        <w:numPr>
          <w:ilvl w:val="1"/>
          <w:numId w:val="11"/>
        </w:numPr>
        <w:tabs>
          <w:tab w:val="left" w:pos="1276"/>
        </w:tabs>
        <w:ind w:left="0" w:firstLine="709"/>
        <w:jc w:val="both"/>
        <w:rPr>
          <w:b/>
          <w:bCs/>
          <w:lang w:eastAsia="lt-LT"/>
        </w:rPr>
      </w:pPr>
      <w:r w:rsidRPr="00847A36">
        <w:rPr>
          <w:b/>
          <w:bCs/>
          <w:lang w:eastAsia="lt-LT"/>
        </w:rPr>
        <w:t>subteikėjas, kurio pajėgumais tiekėjas nesiremia (toliau – subteikėjas) –</w:t>
      </w:r>
      <w:r w:rsidRPr="00847A36">
        <w:rPr>
          <w:bCs/>
          <w:lang w:eastAsia="lt-LT"/>
        </w:rPr>
        <w:t xml:space="preserve"> tiekėjo pirkimo sutarties vykdymui pasitelkiamas trečiasis asmuo, kurio kvalifikacija tiekėjas nesiremia, kad atitiktų kvalifikacijos reikalavimus.</w:t>
      </w:r>
    </w:p>
    <w:p w14:paraId="0B6EFB81" w14:textId="77777777" w:rsidR="002306C4" w:rsidRPr="00847A36" w:rsidRDefault="002306C4" w:rsidP="00096EBA">
      <w:pPr>
        <w:numPr>
          <w:ilvl w:val="1"/>
          <w:numId w:val="11"/>
        </w:numPr>
        <w:tabs>
          <w:tab w:val="left" w:pos="1276"/>
        </w:tabs>
        <w:ind w:left="0" w:firstLine="709"/>
        <w:jc w:val="both"/>
        <w:rPr>
          <w:b/>
          <w:bCs/>
          <w:lang w:eastAsia="lt-LT"/>
        </w:rPr>
      </w:pPr>
      <w:r w:rsidRPr="00A07F15">
        <w:rPr>
          <w:b/>
          <w:bCs/>
        </w:rPr>
        <w:t xml:space="preserve">kvazisubtiekėjas </w:t>
      </w:r>
      <w:r>
        <w:t>– specialistas, kurio kvalifikacija tiekėjas remiasi, ir kuris pasiūlymo teikimo metu dar nėra tiekėjo, ūkio subjekto, kurio pajėgumais tiekėjas remiasi, darbuotojas, tačiau jį ketinama įdarbinti, jei pasiūlymas bus pripažintas laimėjusiu.</w:t>
      </w:r>
    </w:p>
    <w:p w14:paraId="3BB34739" w14:textId="77777777" w:rsidR="007563A4" w:rsidRPr="00BD63A6" w:rsidRDefault="007563A4" w:rsidP="008E0054">
      <w:pPr>
        <w:numPr>
          <w:ilvl w:val="0"/>
          <w:numId w:val="11"/>
        </w:numPr>
        <w:tabs>
          <w:tab w:val="left" w:pos="993"/>
          <w:tab w:val="left" w:pos="1134"/>
        </w:tabs>
        <w:ind w:firstLine="709"/>
        <w:jc w:val="both"/>
        <w:rPr>
          <w:lang w:eastAsia="lt-LT"/>
        </w:rPr>
      </w:pPr>
      <w:r w:rsidRPr="00BD63A6">
        <w:rPr>
          <w:lang w:eastAsia="lt-LT"/>
        </w:rPr>
        <w:t xml:space="preserve">Tiekėjas, pateikęs pasiūlymą savarankiškai, ar pirkime dalyvaujantis jungtinės veiklos pagrindu, gali būti kitos įmonės, pateikusios pasiūlymą tame pačiame pirkime, kitu ūkio subjektu, kurio pajėgumais </w:t>
      </w:r>
      <w:r w:rsidRPr="00BD63A6">
        <w:rPr>
          <w:color w:val="000000" w:themeColor="text1"/>
          <w:lang w:eastAsia="lt-LT"/>
        </w:rPr>
        <w:t xml:space="preserve">remiamasi, </w:t>
      </w:r>
      <w:r w:rsidR="003D74AB" w:rsidRPr="00BD63A6">
        <w:rPr>
          <w:color w:val="000000" w:themeColor="text1"/>
          <w:lang w:eastAsia="lt-LT"/>
        </w:rPr>
        <w:t>sub</w:t>
      </w:r>
      <w:r w:rsidR="003D65F1" w:rsidRPr="00BD63A6">
        <w:rPr>
          <w:color w:val="000000" w:themeColor="text1"/>
          <w:lang w:eastAsia="lt-LT"/>
        </w:rPr>
        <w:t>te</w:t>
      </w:r>
      <w:r w:rsidR="00847A36">
        <w:rPr>
          <w:color w:val="000000" w:themeColor="text1"/>
          <w:lang w:eastAsia="lt-LT"/>
        </w:rPr>
        <w:t>i</w:t>
      </w:r>
      <w:r w:rsidR="003D65F1" w:rsidRPr="00BD63A6">
        <w:rPr>
          <w:color w:val="000000" w:themeColor="text1"/>
          <w:lang w:eastAsia="lt-LT"/>
        </w:rPr>
        <w:t>kėju</w:t>
      </w:r>
      <w:r w:rsidRPr="00BD63A6">
        <w:rPr>
          <w:color w:val="000000" w:themeColor="text1"/>
          <w:lang w:eastAsia="lt-LT"/>
        </w:rPr>
        <w:t xml:space="preserve">, išskyrus tuos atvejus, kai turima pagrįstų įrodymų, kad toks elgesys turėtų būti kvalifikuojamas kaip draudžiamas susitarimas. To paties ūkio subjekto, kurio pajėgumais remiamasi, </w:t>
      </w:r>
      <w:r w:rsidR="003D74AB" w:rsidRPr="00BD63A6">
        <w:rPr>
          <w:color w:val="000000" w:themeColor="text1"/>
          <w:lang w:eastAsia="lt-LT"/>
        </w:rPr>
        <w:t>sub</w:t>
      </w:r>
      <w:r w:rsidR="003D65F1" w:rsidRPr="00BD63A6">
        <w:rPr>
          <w:color w:val="000000" w:themeColor="text1"/>
          <w:lang w:eastAsia="lt-LT"/>
        </w:rPr>
        <w:t>te</w:t>
      </w:r>
      <w:r w:rsidR="00847A36">
        <w:rPr>
          <w:color w:val="000000" w:themeColor="text1"/>
          <w:lang w:eastAsia="lt-LT"/>
        </w:rPr>
        <w:t>i</w:t>
      </w:r>
      <w:r w:rsidR="003D65F1" w:rsidRPr="00BD63A6">
        <w:rPr>
          <w:color w:val="000000" w:themeColor="text1"/>
          <w:lang w:eastAsia="lt-LT"/>
        </w:rPr>
        <w:t>kėjo</w:t>
      </w:r>
      <w:r w:rsidR="003D74AB" w:rsidRPr="00BD63A6">
        <w:rPr>
          <w:color w:val="000000" w:themeColor="text1"/>
          <w:lang w:eastAsia="lt-LT"/>
        </w:rPr>
        <w:t xml:space="preserve"> </w:t>
      </w:r>
      <w:r w:rsidRPr="00BD63A6">
        <w:rPr>
          <w:color w:val="000000" w:themeColor="text1"/>
          <w:lang w:eastAsia="lt-LT"/>
        </w:rPr>
        <w:t xml:space="preserve">dalyvavimas </w:t>
      </w:r>
      <w:r w:rsidRPr="00BD63A6">
        <w:rPr>
          <w:lang w:eastAsia="lt-LT"/>
        </w:rPr>
        <w:t xml:space="preserve">kelių tiekėjų pasiūlymuose nėra ribojamas. </w:t>
      </w:r>
    </w:p>
    <w:p w14:paraId="67C03ADC" w14:textId="68A54AD1" w:rsidR="007563A4" w:rsidRPr="00BD63A6" w:rsidRDefault="00082F6C" w:rsidP="00096EBA">
      <w:pPr>
        <w:numPr>
          <w:ilvl w:val="0"/>
          <w:numId w:val="11"/>
        </w:numPr>
        <w:tabs>
          <w:tab w:val="left" w:pos="1134"/>
        </w:tabs>
        <w:ind w:firstLine="709"/>
        <w:jc w:val="both"/>
        <w:rPr>
          <w:lang w:eastAsia="lt-LT"/>
        </w:rPr>
      </w:pPr>
      <w:r w:rsidRPr="00BD63A6">
        <w:rPr>
          <w:rFonts w:eastAsia="Calibri"/>
        </w:rPr>
        <w:t xml:space="preserve">Tiekėjas nustatytų kvalifikacijos reikalavimų atitikimui gali remtis </w:t>
      </w:r>
      <w:r w:rsidR="00A07F15" w:rsidRPr="00A07F15">
        <w:rPr>
          <w:rFonts w:eastAsia="Calibri"/>
          <w:b/>
          <w:bCs/>
        </w:rPr>
        <w:t>kitų</w:t>
      </w:r>
      <w:r w:rsidR="00A07F15">
        <w:rPr>
          <w:rFonts w:eastAsia="Calibri"/>
        </w:rPr>
        <w:t xml:space="preserve"> </w:t>
      </w:r>
      <w:r w:rsidRPr="00BD63A6">
        <w:rPr>
          <w:rFonts w:eastAsia="Calibri"/>
          <w:b/>
        </w:rPr>
        <w:t>ūkio subjektų</w:t>
      </w:r>
      <w:r w:rsidRPr="00BD63A6">
        <w:rPr>
          <w:rFonts w:eastAsia="Calibri"/>
        </w:rPr>
        <w:t xml:space="preserve"> (tiek juridinių, tiek fizinių asmenų) pajėgumais (t. y. </w:t>
      </w:r>
      <w:r w:rsidR="00A07F15">
        <w:rPr>
          <w:rFonts w:eastAsia="Calibri"/>
        </w:rPr>
        <w:t xml:space="preserve">kitų </w:t>
      </w:r>
      <w:r w:rsidRPr="00BD63A6">
        <w:rPr>
          <w:rFonts w:eastAsia="Calibri"/>
        </w:rPr>
        <w:t xml:space="preserve">ūkio subjektų kvalifikacija). </w:t>
      </w:r>
      <w:r w:rsidR="00A07F15" w:rsidRPr="00A07F15">
        <w:rPr>
          <w:rFonts w:eastAsia="Calibri"/>
          <w:b/>
          <w:bCs/>
        </w:rPr>
        <w:t>Kiti ū</w:t>
      </w:r>
      <w:r w:rsidRPr="00A07F15">
        <w:rPr>
          <w:rFonts w:eastAsia="Calibri"/>
          <w:b/>
          <w:bCs/>
        </w:rPr>
        <w:t xml:space="preserve">kio subjektai turi būti nurodomi konkurso sąlygų aprašo </w:t>
      </w:r>
      <w:r w:rsidR="00C9267A">
        <w:rPr>
          <w:rFonts w:eastAsia="Calibri"/>
          <w:b/>
          <w:bCs/>
        </w:rPr>
        <w:t>1</w:t>
      </w:r>
      <w:r w:rsidRPr="00A07F15">
        <w:rPr>
          <w:rFonts w:eastAsia="Calibri"/>
          <w:b/>
          <w:bCs/>
        </w:rPr>
        <w:t xml:space="preserve"> priede.</w:t>
      </w:r>
      <w:r w:rsidRPr="00BD63A6">
        <w:rPr>
          <w:rFonts w:eastAsia="Calibri"/>
        </w:rPr>
        <w:t xml:space="preserve"> Jeigu reikalaujama išsilavinimo, profesinės </w:t>
      </w:r>
      <w:r w:rsidRPr="00BD63A6">
        <w:rPr>
          <w:rFonts w:eastAsia="Calibri"/>
        </w:rPr>
        <w:lastRenderedPageBreak/>
        <w:t xml:space="preserve">kvalifikacijos ar profesinės patirties, arba turėti specialų leidimą, ar būti tam tikrų organizacijų nariu, tiekėjas gali remtis ūkio subjektų pajėgumais tik tuo atveju, jeigu tie subjektai </w:t>
      </w:r>
      <w:r w:rsidR="00E70595" w:rsidRPr="00BD63A6">
        <w:rPr>
          <w:rFonts w:eastAsia="Calibri"/>
        </w:rPr>
        <w:t>patys vykdys įsipareigojimus</w:t>
      </w:r>
      <w:r w:rsidRPr="00BD63A6">
        <w:rPr>
          <w:rFonts w:eastAsia="Calibri"/>
        </w:rPr>
        <w:t>, kuri</w:t>
      </w:r>
      <w:r w:rsidR="00E70595" w:rsidRPr="00BD63A6">
        <w:rPr>
          <w:rFonts w:eastAsia="Calibri"/>
        </w:rPr>
        <w:t>e</w:t>
      </w:r>
      <w:r w:rsidRPr="00BD63A6">
        <w:rPr>
          <w:rFonts w:eastAsia="Calibri"/>
        </w:rPr>
        <w:t xml:space="preserve">ms reikia jų turimų pajėgumų. Tokiu atveju tiekėjas </w:t>
      </w:r>
      <w:r w:rsidR="00197354" w:rsidRPr="00BD63A6">
        <w:rPr>
          <w:color w:val="000000"/>
        </w:rPr>
        <w:t xml:space="preserve">turi pareigą Perkančiajai organizacijai pasiūlyme įrodyti, kad per visą pirkimo sutarties vykdymo laikotarpį ūkio subjekto, kurio pajėgumais buvo pasiremta, ištekliai tiekėjui bus prieinami </w:t>
      </w:r>
      <w:r w:rsidRPr="00BD63A6">
        <w:rPr>
          <w:rFonts w:eastAsia="Calibri"/>
        </w:rPr>
        <w:t xml:space="preserve">(t. y. kartu su pasiūlymu pateikti tai patvirtinančius dokumentus: dvišalę pasirašytą sutartį, ketinimų protokolą ar pan.). </w:t>
      </w:r>
      <w:r w:rsidRPr="00BD63A6">
        <w:rPr>
          <w:rFonts w:eastAsia="Calibri"/>
          <w:b/>
        </w:rPr>
        <w:t>Svarbu, kad šis dokumentas būtų sudarytas iki tiekėjui pateikiant pasiūlymą.</w:t>
      </w:r>
      <w:r w:rsidRPr="00BD63A6">
        <w:rPr>
          <w:rFonts w:eastAsia="Calibri"/>
        </w:rPr>
        <w:t xml:space="preserve"> Taip pat kartu su tiekėjo EBVPD privalo būti pateikti ir šių ūkio subjektų EBVPD</w:t>
      </w:r>
      <w:r w:rsidRPr="00BD63A6">
        <w:rPr>
          <w:lang w:eastAsia="lt-LT"/>
        </w:rPr>
        <w:t xml:space="preserve">. Jei tiekėjo pasiūlymas galėtų būti pripažintas laimėjusiu, turi būti pateikti </w:t>
      </w:r>
      <w:r w:rsidRPr="00BD63A6">
        <w:rPr>
          <w:rFonts w:eastAsia="Calibri"/>
        </w:rPr>
        <w:t>dokumentai, įrodantys, kad ūkio subjektai, kurių pajėgumais tiekėjas ketina remtis, neatitinka šio konkurso sąlygų aprašo 1</w:t>
      </w:r>
      <w:r w:rsidR="00966FB7">
        <w:rPr>
          <w:rFonts w:eastAsia="Calibri"/>
        </w:rPr>
        <w:t>8</w:t>
      </w:r>
      <w:r w:rsidRPr="00BD63A6">
        <w:rPr>
          <w:rFonts w:eastAsia="Calibri"/>
        </w:rPr>
        <w:t xml:space="preserve">.1 p. nustatytų pašalinimo pagrindų, atitinka </w:t>
      </w:r>
      <w:r w:rsidR="00E70595" w:rsidRPr="00BD63A6">
        <w:rPr>
          <w:rFonts w:eastAsia="Calibri"/>
        </w:rPr>
        <w:t xml:space="preserve">konkurso sąlygų aprašo </w:t>
      </w:r>
      <w:r w:rsidR="00397750">
        <w:rPr>
          <w:rFonts w:eastAsia="Calibri"/>
        </w:rPr>
        <w:t>1</w:t>
      </w:r>
      <w:r w:rsidR="00966FB7">
        <w:rPr>
          <w:rFonts w:eastAsia="Calibri"/>
        </w:rPr>
        <w:t>9</w:t>
      </w:r>
      <w:r w:rsidR="00E70595" w:rsidRPr="00BD63A6">
        <w:rPr>
          <w:rFonts w:eastAsia="Calibri"/>
        </w:rPr>
        <w:t xml:space="preserve"> p.</w:t>
      </w:r>
      <w:r w:rsidRPr="00BD63A6">
        <w:rPr>
          <w:rFonts w:eastAsia="Calibri"/>
        </w:rPr>
        <w:t xml:space="preserve"> nustatytus kvalifikacijos reikalavimus</w:t>
      </w:r>
      <w:r w:rsidR="00D82066" w:rsidRPr="00BD63A6">
        <w:rPr>
          <w:rFonts w:eastAsia="Calibri"/>
        </w:rPr>
        <w:t xml:space="preserve"> (jeigu jiems pagrįsti kitas ūkio subjektas yra pasitelkiamas ir jis pats atliks atitinkamus įsipareigojimus)</w:t>
      </w:r>
      <w:r w:rsidR="00E70595" w:rsidRPr="00BD63A6">
        <w:rPr>
          <w:rFonts w:eastAsia="Calibri"/>
        </w:rPr>
        <w:t>.</w:t>
      </w:r>
      <w:r w:rsidRPr="00BD63A6">
        <w:rPr>
          <w:rFonts w:eastAsia="Calibri"/>
        </w:rPr>
        <w:t xml:space="preserve"> Jeigu kitas ūkio subjektas netenkina jam nustatytų kvalifikacijos reikalavimų arba jo padėtis atitinka bent vieną konkurso sąlygų apraše nustatytą pašalinimo pagrindą,</w:t>
      </w:r>
      <w:r w:rsidRPr="00BD63A6">
        <w:t xml:space="preserve"> </w:t>
      </w:r>
      <w:r w:rsidRPr="00BD63A6">
        <w:rPr>
          <w:rFonts w:eastAsia="Calibri"/>
        </w:rPr>
        <w:t>Perkančioji organizacija turi pareikalauti per jos nustatytą terminą pakeisti jį reikalavimus atitinkančiu ūkio subjektu. Tiekėjui</w:t>
      </w:r>
      <w:r w:rsidR="00F57234">
        <w:rPr>
          <w:rFonts w:eastAsia="Calibri"/>
        </w:rPr>
        <w:t xml:space="preserve"> </w:t>
      </w:r>
      <w:r w:rsidRPr="00BD63A6">
        <w:rPr>
          <w:rFonts w:eastAsia="Calibri"/>
        </w:rPr>
        <w:t xml:space="preserve">nepakeitus tokio ūkio subjekto kitu, atitinkančiu nustatytus reikalavimus, tiekėjas yra atmetamas. </w:t>
      </w:r>
      <w:r w:rsidR="00847A36">
        <w:rPr>
          <w:rFonts w:eastAsia="Calibri"/>
          <w:b/>
        </w:rPr>
        <w:t>Ū</w:t>
      </w:r>
      <w:r w:rsidRPr="00BD63A6">
        <w:rPr>
          <w:rFonts w:eastAsia="Calibri"/>
          <w:b/>
        </w:rPr>
        <w:t>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r w:rsidRPr="00BD63A6">
        <w:rPr>
          <w:b/>
          <w:bCs/>
        </w:rPr>
        <w:t>.</w:t>
      </w:r>
      <w:r w:rsidR="007563A4" w:rsidRPr="00BD63A6">
        <w:rPr>
          <w:lang w:eastAsia="lt-LT"/>
        </w:rPr>
        <w:t xml:space="preserve"> </w:t>
      </w:r>
    </w:p>
    <w:p w14:paraId="549EEC01" w14:textId="77777777" w:rsidR="00E07864" w:rsidRPr="00BD63A6" w:rsidRDefault="00847A36" w:rsidP="00966FB7">
      <w:pPr>
        <w:tabs>
          <w:tab w:val="left" w:pos="1134"/>
        </w:tabs>
        <w:ind w:firstLine="709"/>
        <w:jc w:val="both"/>
        <w:rPr>
          <w:i/>
          <w:iCs/>
          <w:lang w:eastAsia="lt-LT"/>
        </w:rPr>
      </w:pPr>
      <w:r w:rsidRPr="00381EFA">
        <w:rPr>
          <w:i/>
          <w:iCs/>
          <w:lang w:eastAsia="lt-LT"/>
        </w:rPr>
        <w:t>Pastaba. Jei dvišaliame dokumente (sutartyje, ketinimų protokole ar pan.) juridinis ar fizinis asmuo yra įvardijamas ne ūkio subjektu, kurio pajėgumais remiamasi, o subteikėju ar kita pan. sąvoka, tačiau pasiūlyme yra nurodytas kaip ūkio subjektas, kurio pajėgumais remiamasi, ir iš pasiūlymo visumos yra aišku, kad juridinis ar fizinis asmuo yra pasitelkiamas dėl rėmimosi jo pajėgumais (kvalifikacija), tai tokiu atveju dėl dvišalio dokumento tikslinimo nesikreipiama ir vadovaujamasi pasiūlyme nurodyta informacija.</w:t>
      </w:r>
    </w:p>
    <w:p w14:paraId="6FD0B349" w14:textId="722FD71E" w:rsidR="007563A4" w:rsidRPr="00BD63A6" w:rsidRDefault="00082F6C" w:rsidP="00966FB7">
      <w:pPr>
        <w:numPr>
          <w:ilvl w:val="0"/>
          <w:numId w:val="11"/>
        </w:numPr>
        <w:tabs>
          <w:tab w:val="left" w:pos="1134"/>
        </w:tabs>
        <w:ind w:firstLine="719"/>
        <w:jc w:val="both"/>
      </w:pPr>
      <w:r w:rsidRPr="00BD63A6">
        <w:t xml:space="preserve">Tiekėjas pirkimo sutarties vykdymui gali pasitelkti </w:t>
      </w:r>
      <w:r w:rsidR="00E427B2" w:rsidRPr="00381EFA">
        <w:rPr>
          <w:b/>
        </w:rPr>
        <w:t>subteikėjus</w:t>
      </w:r>
      <w:r w:rsidR="00E427B2" w:rsidRPr="00381EFA">
        <w:t xml:space="preserve"> (tokiais laikomi tretieji asmenys, kurie vykdys sutartines tiekėjo prievoles, tačiau tiekėjas nesiremia jų </w:t>
      </w:r>
      <w:r w:rsidR="00E427B2" w:rsidRPr="00EA5CDE">
        <w:t>pajėgumais, kad atitikt</w:t>
      </w:r>
      <w:r w:rsidR="00E427B2" w:rsidRPr="00220AB0">
        <w:t>ų kvalifikacijos reikalavimus</w:t>
      </w:r>
      <w:r w:rsidRPr="00220AB0">
        <w:t xml:space="preserve">). </w:t>
      </w:r>
      <w:r w:rsidR="00220AB0" w:rsidRPr="00A44758">
        <w:rPr>
          <w:b/>
          <w:bCs/>
          <w:lang w:eastAsia="lt-LT"/>
        </w:rPr>
        <w:t xml:space="preserve">Tiekėjas savo pasiūlyme (konkurso sąlygų aprašo </w:t>
      </w:r>
      <w:r w:rsidR="00C9267A">
        <w:rPr>
          <w:b/>
          <w:bCs/>
          <w:lang w:eastAsia="lt-LT"/>
        </w:rPr>
        <w:t>1</w:t>
      </w:r>
      <w:r w:rsidR="00220AB0" w:rsidRPr="00A44758">
        <w:rPr>
          <w:b/>
          <w:bCs/>
          <w:lang w:eastAsia="lt-LT"/>
        </w:rPr>
        <w:t xml:space="preserve"> priede) privalo nurodyti</w:t>
      </w:r>
      <w:r w:rsidR="00397750" w:rsidRPr="00A44758">
        <w:rPr>
          <w:b/>
          <w:bCs/>
          <w:lang w:eastAsia="lt-LT"/>
        </w:rPr>
        <w:t xml:space="preserve"> </w:t>
      </w:r>
      <w:r w:rsidR="00220AB0" w:rsidRPr="00A44758">
        <w:rPr>
          <w:b/>
          <w:bCs/>
          <w:lang w:eastAsia="lt-LT"/>
        </w:rPr>
        <w:t>kokius subtiekėjus</w:t>
      </w:r>
      <w:r w:rsidR="00220AB0" w:rsidRPr="00220AB0">
        <w:rPr>
          <w:lang w:eastAsia="lt-LT"/>
        </w:rPr>
        <w:t xml:space="preserve">, jeigu jie yra žinomi, jis ketina pasitelkti. </w:t>
      </w:r>
      <w:r w:rsidRPr="00220AB0">
        <w:t>Perkančioji</w:t>
      </w:r>
      <w:r w:rsidRPr="00EA5CDE">
        <w:t xml:space="preserve"> organizacija nereikalauja, kad tiekėjas pateiktų sub</w:t>
      </w:r>
      <w:r w:rsidR="003D65F1" w:rsidRPr="00EA5CDE">
        <w:t>te</w:t>
      </w:r>
      <w:r w:rsidR="00E427B2" w:rsidRPr="00EA5CDE">
        <w:t>i</w:t>
      </w:r>
      <w:r w:rsidR="003D65F1" w:rsidRPr="00EA5CDE">
        <w:t>kėjų</w:t>
      </w:r>
      <w:r w:rsidRPr="00EA5CDE">
        <w:t xml:space="preserve"> EBVPD ir nevertina jų informacijos dėl pašalinimo pagrindų ar kvalifikacijos. </w:t>
      </w:r>
      <w:r w:rsidRPr="00BD63A6">
        <w:t xml:space="preserve">Nors Perkančioji organizacija nevertina </w:t>
      </w:r>
      <w:r w:rsidR="00B178F0" w:rsidRPr="00BD63A6">
        <w:t>sub</w:t>
      </w:r>
      <w:r w:rsidR="003D65F1" w:rsidRPr="00BD63A6">
        <w:t>te</w:t>
      </w:r>
      <w:r w:rsidR="00E427B2">
        <w:t>i</w:t>
      </w:r>
      <w:r w:rsidR="003D65F1" w:rsidRPr="00BD63A6">
        <w:t>kėjų</w:t>
      </w:r>
      <w:r w:rsidRPr="00BD63A6">
        <w:t xml:space="preserve"> kvalifikacijos, tačiau tiekėjas privalo įsipareigoti, kad pirkimo sutartį vykdys tik tokią teisę turintys asmenys ir sutarties vykdymo metu, Perkančiajai organizacijai pareikalavus, tiekėjas turės pateikti dokumentus, įrodančius sub</w:t>
      </w:r>
      <w:r w:rsidR="003D65F1" w:rsidRPr="00BD63A6">
        <w:t>te</w:t>
      </w:r>
      <w:r w:rsidR="00E427B2">
        <w:t>i</w:t>
      </w:r>
      <w:r w:rsidR="003D65F1" w:rsidRPr="00BD63A6">
        <w:t>kėjo</w:t>
      </w:r>
      <w:r w:rsidRPr="00BD63A6">
        <w:t xml:space="preserve"> teisę verstis atitinkama veikla, kuriai jis pasitelkiamas</w:t>
      </w:r>
      <w:r w:rsidRPr="00BD63A6">
        <w:rPr>
          <w:lang w:eastAsia="lt-LT"/>
        </w:rPr>
        <w:t>.</w:t>
      </w:r>
      <w:r w:rsidRPr="00BD63A6">
        <w:t xml:space="preserve"> </w:t>
      </w:r>
    </w:p>
    <w:p w14:paraId="347AD7F4" w14:textId="3AF865A5" w:rsidR="007563A4" w:rsidRDefault="00D54AAA" w:rsidP="00966FB7">
      <w:pPr>
        <w:numPr>
          <w:ilvl w:val="0"/>
          <w:numId w:val="11"/>
        </w:numPr>
        <w:tabs>
          <w:tab w:val="left" w:pos="1134"/>
        </w:tabs>
        <w:ind w:firstLine="719"/>
        <w:jc w:val="both"/>
        <w:rPr>
          <w:lang w:eastAsia="lt-LT"/>
        </w:rPr>
      </w:pPr>
      <w:r w:rsidRPr="00BD63A6">
        <w:rPr>
          <w:lang w:eastAsia="lt-LT"/>
        </w:rPr>
        <w:t>Pašali</w:t>
      </w:r>
      <w:r w:rsidR="00051B5D" w:rsidRPr="00BD63A6">
        <w:rPr>
          <w:lang w:eastAsia="lt-LT"/>
        </w:rPr>
        <w:t xml:space="preserve">nimo pagrindai, kvalifikacijos </w:t>
      </w:r>
      <w:r w:rsidRPr="00BD63A6">
        <w:rPr>
          <w:lang w:eastAsia="lt-LT"/>
        </w:rPr>
        <w:t xml:space="preserve">reikalavimai </w:t>
      </w:r>
      <w:r w:rsidRPr="00BD63A6">
        <w:rPr>
          <w:b/>
          <w:lang w:eastAsia="lt-LT"/>
        </w:rPr>
        <w:t>tiekėjų grupės nariams</w:t>
      </w:r>
      <w:r w:rsidRPr="00BD63A6">
        <w:rPr>
          <w:lang w:eastAsia="lt-LT"/>
        </w:rPr>
        <w:t>: jei bendrą pasiūlymą pateikia tiekėjų grupė, EBVPD pildo kiekvienas tiekėjų grupės narys atskirai. Nei vieno iš tiekėjų grupės narių padėtis negali atitikti šio konkurso sąlygų aprašo 1</w:t>
      </w:r>
      <w:r w:rsidR="00966FB7">
        <w:rPr>
          <w:lang w:eastAsia="lt-LT"/>
        </w:rPr>
        <w:t>8</w:t>
      </w:r>
      <w:r w:rsidRPr="00BD63A6">
        <w:rPr>
          <w:lang w:eastAsia="lt-LT"/>
        </w:rPr>
        <w:t xml:space="preserve">.1 nustatytų pašalinimo pagrindų. </w:t>
      </w:r>
      <w:r w:rsidR="00051B5D" w:rsidRPr="00BD63A6">
        <w:rPr>
          <w:lang w:eastAsia="lt-LT"/>
        </w:rPr>
        <w:t xml:space="preserve">Konkurso sąlygų aprašo </w:t>
      </w:r>
      <w:r w:rsidR="00D36585">
        <w:rPr>
          <w:lang w:eastAsia="lt-LT"/>
        </w:rPr>
        <w:t>1</w:t>
      </w:r>
      <w:r w:rsidR="00966FB7">
        <w:rPr>
          <w:lang w:eastAsia="lt-LT"/>
        </w:rPr>
        <w:t>9</w:t>
      </w:r>
      <w:r w:rsidRPr="00BD63A6">
        <w:rPr>
          <w:lang w:eastAsia="lt-LT"/>
        </w:rPr>
        <w:t xml:space="preserve"> p. nurodytus reikalavimus turi atitikti ir tai patvirtinančius dokumentus pateikti bent vienas tiekėjų grupės narys arba visi tiekėjų grupės nariai kartu, atitinkamai pagal tai, kuriuos įsipareigojimus pirkimo sutarčiai vykdyti prisiima tiekėjų grupės narys. Į CVP IS priemonėmis pateiktus klausimus atsako įgaliotas bendrą pasiūlymą pateikti tiekėjas, kuris kartu pateikia savo ir kitų tiekėjų grupės narių dokumentus, pagrindžiančius pašalinimo pagrindų nebuvimą, atitikimą nustatytiems kvalifikacijos reikalavimams</w:t>
      </w:r>
      <w:r w:rsidR="007563A4" w:rsidRPr="00BD63A6">
        <w:rPr>
          <w:lang w:eastAsia="lt-LT"/>
        </w:rPr>
        <w:t xml:space="preserve">. </w:t>
      </w:r>
    </w:p>
    <w:p w14:paraId="516B08BE" w14:textId="12292649" w:rsidR="00C96873" w:rsidRDefault="009F60B7" w:rsidP="00966FB7">
      <w:pPr>
        <w:numPr>
          <w:ilvl w:val="0"/>
          <w:numId w:val="12"/>
        </w:numPr>
        <w:tabs>
          <w:tab w:val="left" w:pos="1134"/>
        </w:tabs>
        <w:jc w:val="both"/>
        <w:rPr>
          <w:color w:val="FF0000"/>
          <w:lang w:eastAsia="lt-LT"/>
        </w:rPr>
      </w:pPr>
      <w:r>
        <w:t xml:space="preserve">Jei tiekėjas sutarties vykdymui ketina remtis specialisto (fizinio asmens), kurį ketina įdarbinti, pajėgumais (kvalifikacija), toks specialistas privalo būti </w:t>
      </w:r>
      <w:r w:rsidRPr="004C07EB">
        <w:rPr>
          <w:b/>
          <w:bCs/>
        </w:rPr>
        <w:t>nurodomas tiekėjo pasiūlyme (</w:t>
      </w:r>
      <w:r w:rsidR="00F57234">
        <w:rPr>
          <w:b/>
          <w:bCs/>
        </w:rPr>
        <w:t>konkurso</w:t>
      </w:r>
      <w:r w:rsidRPr="004C07EB">
        <w:rPr>
          <w:b/>
          <w:bCs/>
        </w:rPr>
        <w:t xml:space="preserve"> sąlygų aprašo </w:t>
      </w:r>
      <w:r w:rsidR="00C9267A">
        <w:rPr>
          <w:b/>
          <w:bCs/>
        </w:rPr>
        <w:t>1</w:t>
      </w:r>
      <w:r w:rsidRPr="004C07EB">
        <w:rPr>
          <w:b/>
          <w:bCs/>
        </w:rPr>
        <w:t xml:space="preserve"> priedas) kaip kvazisubtiekėjas. Taip pat tiekėjas, teikdamas pasiūlymą, pateikia dvišalį susitarimą arba ketinimų protokolą arba kitą </w:t>
      </w:r>
      <w:r w:rsidR="00D2288F">
        <w:rPr>
          <w:b/>
          <w:bCs/>
        </w:rPr>
        <w:t>lyg</w:t>
      </w:r>
      <w:r w:rsidR="00BE1BAE">
        <w:rPr>
          <w:b/>
          <w:bCs/>
        </w:rPr>
        <w:t>ia</w:t>
      </w:r>
      <w:r w:rsidR="00D2288F">
        <w:rPr>
          <w:b/>
          <w:bCs/>
        </w:rPr>
        <w:t>vertį</w:t>
      </w:r>
      <w:r w:rsidR="00BE1BAE">
        <w:rPr>
          <w:b/>
          <w:bCs/>
        </w:rPr>
        <w:t xml:space="preserve"> </w:t>
      </w:r>
      <w:r w:rsidRPr="004C07EB">
        <w:rPr>
          <w:b/>
          <w:bCs/>
        </w:rPr>
        <w:t xml:space="preserve">dokumentą, kuris pagrįstų, kad, pirkimo laimėjimo atveju specialistas bus įdarbintas. Svarbu, kad šis dokumentas būtų sudarytas iki tiekėjui pateikiant pasiūlymą. Kvazisubtiekėjai turi būti išviešinti teikiant pasiūlymą, nes po pasiūlymo pateikimo termino pabaigos pasitelkti (nurodyti) naujų kvazisubtiekėjų tam, kad atitiktų kvalifikacijos reikalavimus, tiekėjas negalės, t. y. </w:t>
      </w:r>
      <w:r w:rsidR="004C07EB" w:rsidRPr="004C07EB">
        <w:rPr>
          <w:b/>
          <w:bCs/>
          <w:lang w:eastAsia="lt-LT"/>
        </w:rPr>
        <w:t>po pasiūlymo pateikimo tiekėjas neturi teisės nurodyti naujus kvazisubtiekėjus, nes tokie veiksmai, laikomi neleistinu pasiūlymo keitimu.</w:t>
      </w:r>
    </w:p>
    <w:p w14:paraId="1EAF205C" w14:textId="2B28A5BD" w:rsidR="00B45AD1" w:rsidRPr="00C96873" w:rsidRDefault="007563A4" w:rsidP="00966FB7">
      <w:pPr>
        <w:numPr>
          <w:ilvl w:val="0"/>
          <w:numId w:val="12"/>
        </w:numPr>
        <w:tabs>
          <w:tab w:val="left" w:pos="1134"/>
        </w:tabs>
        <w:ind w:firstLine="719"/>
        <w:jc w:val="both"/>
        <w:rPr>
          <w:color w:val="FF0000"/>
          <w:lang w:eastAsia="lt-LT"/>
        </w:rPr>
      </w:pPr>
      <w:r w:rsidRPr="00BD63A6">
        <w:rPr>
          <w:lang w:eastAsia="lt-LT"/>
        </w:rPr>
        <w:lastRenderedPageBreak/>
        <w:t>Tiekėjo pasiūlymas atmetamas, jeigu apie nustatytų reikalavimų atitikimą jis pateikė melagingą informaciją, kurią Perkančioji organizacija gali įrodyti bet kokiomis teisėtomis priemonėmis.</w:t>
      </w:r>
    </w:p>
    <w:p w14:paraId="3F792E22" w14:textId="77777777" w:rsidR="00E02506" w:rsidRPr="00BD63A6" w:rsidRDefault="00E02506" w:rsidP="00B45AD1">
      <w:pPr>
        <w:widowControl w:val="0"/>
        <w:ind w:firstLine="861"/>
        <w:contextualSpacing/>
        <w:jc w:val="center"/>
        <w:rPr>
          <w:b/>
          <w:color w:val="000000"/>
        </w:rPr>
      </w:pPr>
    </w:p>
    <w:p w14:paraId="26EB977C" w14:textId="77777777" w:rsidR="00B45AD1" w:rsidRPr="00BD63A6" w:rsidRDefault="00B45AD1" w:rsidP="00B45AD1">
      <w:pPr>
        <w:widowControl w:val="0"/>
        <w:ind w:firstLine="861"/>
        <w:contextualSpacing/>
        <w:jc w:val="center"/>
        <w:rPr>
          <w:b/>
          <w:color w:val="000000"/>
        </w:rPr>
      </w:pPr>
      <w:r w:rsidRPr="00BD63A6">
        <w:rPr>
          <w:b/>
          <w:color w:val="000000"/>
        </w:rPr>
        <w:t>IV SKYRIUS</w:t>
      </w:r>
    </w:p>
    <w:p w14:paraId="371F2E50" w14:textId="77777777" w:rsidR="00B45AD1" w:rsidRPr="00BD63A6" w:rsidRDefault="00B45AD1" w:rsidP="00B45AD1">
      <w:pPr>
        <w:widowControl w:val="0"/>
        <w:ind w:firstLine="861"/>
        <w:contextualSpacing/>
        <w:jc w:val="center"/>
        <w:rPr>
          <w:b/>
          <w:color w:val="000000"/>
          <w:sz w:val="12"/>
          <w:szCs w:val="12"/>
        </w:rPr>
      </w:pPr>
      <w:r w:rsidRPr="00BD63A6">
        <w:rPr>
          <w:b/>
          <w:color w:val="000000"/>
        </w:rPr>
        <w:t>TIEKĖJŲ GRUPĖS DALYVAVIMAS PIRKIMO PROCEDŪROSE</w:t>
      </w:r>
    </w:p>
    <w:p w14:paraId="42408ABB" w14:textId="09C1A582" w:rsidR="00B45AD1" w:rsidRDefault="00B45AD1" w:rsidP="00B45AD1">
      <w:pPr>
        <w:widowControl w:val="0"/>
        <w:ind w:firstLine="861"/>
        <w:contextualSpacing/>
        <w:jc w:val="center"/>
        <w:rPr>
          <w:b/>
          <w:color w:val="000000"/>
        </w:rPr>
      </w:pPr>
    </w:p>
    <w:p w14:paraId="64F70FD1" w14:textId="77777777" w:rsidR="00FF729C" w:rsidRPr="00BD63A6" w:rsidRDefault="00FF729C" w:rsidP="00B45AD1">
      <w:pPr>
        <w:widowControl w:val="0"/>
        <w:ind w:firstLine="861"/>
        <w:contextualSpacing/>
        <w:jc w:val="center"/>
        <w:rPr>
          <w:b/>
          <w:color w:val="000000"/>
        </w:rPr>
      </w:pPr>
    </w:p>
    <w:p w14:paraId="4116EF57" w14:textId="55FB6EBF" w:rsidR="00B45AD1" w:rsidRPr="00BD63A6" w:rsidRDefault="00965A94" w:rsidP="00021AFE">
      <w:pPr>
        <w:pStyle w:val="Sraopastraipa1"/>
        <w:widowControl w:val="0"/>
        <w:numPr>
          <w:ilvl w:val="0"/>
          <w:numId w:val="13"/>
        </w:numPr>
        <w:tabs>
          <w:tab w:val="left" w:pos="1134"/>
        </w:tabs>
        <w:jc w:val="both"/>
        <w:rPr>
          <w:sz w:val="24"/>
          <w:szCs w:val="24"/>
        </w:rPr>
      </w:pPr>
      <w:r w:rsidRPr="00965A94">
        <w:rPr>
          <w:sz w:val="24"/>
          <w:szCs w:val="24"/>
        </w:rPr>
        <w:t xml:space="preserve">Jei pirkimo procedūrose dalyvauja tiekėjų grupė, ji pateikia </w:t>
      </w:r>
      <w:r w:rsidRPr="00965A94">
        <w:rPr>
          <w:b/>
          <w:bCs/>
          <w:sz w:val="24"/>
          <w:szCs w:val="24"/>
        </w:rPr>
        <w:t>iki pasiūlymo pateikimo termino pabaigos sudarytą</w:t>
      </w:r>
      <w:r w:rsidRPr="00965A94">
        <w:rPr>
          <w:sz w:val="24"/>
          <w:szCs w:val="24"/>
        </w:rPr>
        <w:t xml:space="preserve"> jungtinės veiklos sutarties skaitmeninę kopiją</w:t>
      </w:r>
      <w:r w:rsidRPr="00965A94">
        <w:rPr>
          <w:iCs/>
          <w:sz w:val="24"/>
          <w:szCs w:val="24"/>
        </w:rPr>
        <w:t xml:space="preserve"> </w:t>
      </w:r>
      <w:r w:rsidRPr="00965A94">
        <w:rPr>
          <w:sz w:val="24"/>
          <w:szCs w:val="24"/>
        </w:rPr>
        <w:t xml:space="preserve">ir visus tiekėjų grupės narius nurodo pasiūlyme (konkurso sąlygų aprašo </w:t>
      </w:r>
      <w:r w:rsidR="004472CD">
        <w:rPr>
          <w:sz w:val="24"/>
          <w:szCs w:val="24"/>
        </w:rPr>
        <w:t>1</w:t>
      </w:r>
      <w:r w:rsidRPr="00965A94">
        <w:rPr>
          <w:sz w:val="24"/>
          <w:szCs w:val="24"/>
        </w:rPr>
        <w:t xml:space="preserve"> priedas). Jungtinės veiklos sutartyje turi būti nurodyta kiekvienos šios sutarties šalies įsipareigojimų vertės dalis, išreikšta procentiniu dydžiu, įeinanti į bendrą pirkimo sutarties vertę. Jungtinės veiklos sutartis turi numatyti</w:t>
      </w:r>
      <w:r w:rsidRPr="00965A94">
        <w:rPr>
          <w:b/>
          <w:i/>
          <w:sz w:val="24"/>
          <w:szCs w:val="24"/>
        </w:rPr>
        <w:t xml:space="preserve"> </w:t>
      </w:r>
      <w:r w:rsidRPr="00965A94">
        <w:rPr>
          <w:b/>
          <w:bCs/>
          <w:sz w:val="24"/>
          <w:szCs w:val="24"/>
        </w:rPr>
        <w:t>solidarią visų šios sutarties šalių atsakomybę už prievolių Perkančiajai organizacijai</w:t>
      </w:r>
      <w:r w:rsidRPr="00965A94">
        <w:rPr>
          <w:b/>
          <w:bCs/>
          <w:i/>
          <w:sz w:val="24"/>
          <w:szCs w:val="24"/>
        </w:rPr>
        <w:t xml:space="preserve"> </w:t>
      </w:r>
      <w:r w:rsidRPr="00965A94">
        <w:rPr>
          <w:b/>
          <w:bCs/>
          <w:iCs/>
          <w:sz w:val="24"/>
          <w:szCs w:val="24"/>
        </w:rPr>
        <w:t>nevykdymą</w:t>
      </w:r>
      <w:r w:rsidRPr="00965A94">
        <w:rPr>
          <w:iCs/>
          <w:sz w:val="24"/>
          <w:szCs w:val="24"/>
        </w:rPr>
        <w:t xml:space="preserve">. </w:t>
      </w:r>
      <w:r w:rsidRPr="00965A94">
        <w:rPr>
          <w:sz w:val="24"/>
          <w:szCs w:val="24"/>
        </w:rPr>
        <w:t>Taip pat jungtinės veiklos sutartyje turi būti numatyta, kuris asmuo atstovauja tiekėjų grupei (su kuo Perkančioji organizacija turėtų bendrauti pasiūlymo vertinimo metu kylančiais klausimais ir teikti su pasiūlymo įvertinimu susijusią informaciją)</w:t>
      </w:r>
      <w:r w:rsidR="00B45AD1" w:rsidRPr="00BD63A6">
        <w:rPr>
          <w:sz w:val="24"/>
          <w:szCs w:val="24"/>
        </w:rPr>
        <w:t>.</w:t>
      </w:r>
    </w:p>
    <w:p w14:paraId="27E8BA6B" w14:textId="77777777" w:rsidR="00B45AD1" w:rsidRPr="00BD63A6" w:rsidRDefault="00B45AD1" w:rsidP="009D3413">
      <w:pPr>
        <w:widowControl w:val="0"/>
        <w:numPr>
          <w:ilvl w:val="0"/>
          <w:numId w:val="13"/>
        </w:numPr>
        <w:tabs>
          <w:tab w:val="left" w:pos="1134"/>
          <w:tab w:val="left" w:pos="1276"/>
        </w:tabs>
        <w:ind w:firstLine="719"/>
        <w:jc w:val="both"/>
        <w:rPr>
          <w:i/>
          <w:color w:val="000000"/>
        </w:rPr>
      </w:pPr>
      <w:r w:rsidRPr="00BD63A6">
        <w:t>Perkančioji organizacija nereikalauja, kad tiekėjų grupės pateiktą pas</w:t>
      </w:r>
      <w:r w:rsidR="002A0819" w:rsidRPr="00BD63A6">
        <w:t>iūlymą pripažinus geriausiu ir P</w:t>
      </w:r>
      <w:r w:rsidRPr="00BD63A6">
        <w:t>erkančiajai organizacijai pasiūlius sudaryti pirkimo sutartį ši tiekėjų grupė įgautų tam tikrą teisinę formą</w:t>
      </w:r>
      <w:r w:rsidRPr="00BD63A6">
        <w:rPr>
          <w:color w:val="000000"/>
        </w:rPr>
        <w:t>.</w:t>
      </w:r>
    </w:p>
    <w:p w14:paraId="26445E3C" w14:textId="77777777" w:rsidR="00132F4D" w:rsidRPr="00BD63A6" w:rsidRDefault="00132F4D" w:rsidP="00611CB7">
      <w:pPr>
        <w:widowControl w:val="0"/>
        <w:contextualSpacing/>
        <w:jc w:val="center"/>
        <w:rPr>
          <w:b/>
        </w:rPr>
      </w:pPr>
    </w:p>
    <w:p w14:paraId="27DFE297" w14:textId="77777777" w:rsidR="00B45AD1" w:rsidRPr="00BD63A6" w:rsidRDefault="00B45AD1" w:rsidP="00B45AD1">
      <w:pPr>
        <w:widowControl w:val="0"/>
        <w:spacing w:before="120" w:after="240"/>
        <w:contextualSpacing/>
        <w:jc w:val="center"/>
        <w:rPr>
          <w:b/>
        </w:rPr>
      </w:pPr>
      <w:r w:rsidRPr="00BD63A6">
        <w:rPr>
          <w:b/>
        </w:rPr>
        <w:t>V SKYRIUS</w:t>
      </w:r>
    </w:p>
    <w:p w14:paraId="53047693" w14:textId="77777777" w:rsidR="00B45AD1" w:rsidRPr="00BD63A6" w:rsidRDefault="00B45AD1" w:rsidP="00B45AD1">
      <w:pPr>
        <w:widowControl w:val="0"/>
        <w:spacing w:before="120" w:after="240"/>
        <w:contextualSpacing/>
        <w:jc w:val="center"/>
        <w:rPr>
          <w:rFonts w:ascii="Times New Roman Bold" w:hAnsi="Times New Roman Bold"/>
          <w:b/>
          <w:sz w:val="12"/>
          <w:szCs w:val="12"/>
        </w:rPr>
      </w:pPr>
      <w:r w:rsidRPr="00BD63A6">
        <w:rPr>
          <w:b/>
        </w:rPr>
        <w:t xml:space="preserve">PASIŪLYMŲ RENGIMAS, </w:t>
      </w:r>
      <w:r w:rsidRPr="00BD63A6">
        <w:rPr>
          <w:rFonts w:ascii="Times New Roman Bold" w:hAnsi="Times New Roman Bold"/>
          <w:b/>
        </w:rPr>
        <w:t>PATEIKIMAS IR KEITIMAS</w:t>
      </w:r>
    </w:p>
    <w:p w14:paraId="6D45B653" w14:textId="56F490C5" w:rsidR="00B45AD1" w:rsidRDefault="00B45AD1" w:rsidP="00B45AD1">
      <w:pPr>
        <w:widowControl w:val="0"/>
        <w:spacing w:before="120"/>
        <w:contextualSpacing/>
        <w:jc w:val="center"/>
        <w:rPr>
          <w:rFonts w:ascii="Times New Roman Bold" w:hAnsi="Times New Roman Bold"/>
          <w:b/>
        </w:rPr>
      </w:pPr>
    </w:p>
    <w:p w14:paraId="7F62BB8A" w14:textId="77777777" w:rsidR="00FF729C" w:rsidRPr="00BD63A6" w:rsidRDefault="00FF729C" w:rsidP="00B45AD1">
      <w:pPr>
        <w:widowControl w:val="0"/>
        <w:spacing w:before="120"/>
        <w:contextualSpacing/>
        <w:jc w:val="center"/>
        <w:rPr>
          <w:rFonts w:ascii="Times New Roman Bold" w:hAnsi="Times New Roman Bold"/>
          <w:b/>
        </w:rPr>
      </w:pPr>
    </w:p>
    <w:p w14:paraId="26706E96" w14:textId="618682C5" w:rsidR="00B45AD1" w:rsidRPr="00BD63A6" w:rsidRDefault="00B45AD1" w:rsidP="009D3413">
      <w:pPr>
        <w:pStyle w:val="Sraopastraipa1"/>
        <w:widowControl w:val="0"/>
        <w:numPr>
          <w:ilvl w:val="0"/>
          <w:numId w:val="13"/>
        </w:numPr>
        <w:tabs>
          <w:tab w:val="left" w:pos="1134"/>
        </w:tabs>
        <w:ind w:firstLine="719"/>
        <w:jc w:val="both"/>
        <w:rPr>
          <w:rFonts w:eastAsia="Times New Roman"/>
          <w:sz w:val="24"/>
          <w:szCs w:val="24"/>
        </w:rPr>
      </w:pPr>
      <w:r w:rsidRPr="00BD63A6">
        <w:rPr>
          <w:rFonts w:eastAsia="Times New Roman"/>
          <w:sz w:val="24"/>
          <w:szCs w:val="24"/>
        </w:rPr>
        <w:t xml:space="preserve">Pasiūlymas turi būti pateikiamas tik elektroninėmis priemonėmis, naudojant CVP IS, pasiekiamą adresu </w:t>
      </w:r>
      <w:hyperlink r:id="rId24" w:history="1">
        <w:r w:rsidR="00D73554" w:rsidRPr="00D73554">
          <w:rPr>
            <w:rStyle w:val="Hipersaitas"/>
            <w:color w:val="auto"/>
            <w:sz w:val="24"/>
            <w:szCs w:val="24"/>
          </w:rPr>
          <w:t>https://viesiejipirkimai.lt/</w:t>
        </w:r>
      </w:hyperlink>
      <w:r w:rsidRPr="00D73554">
        <w:rPr>
          <w:rFonts w:eastAsia="Times New Roman"/>
          <w:sz w:val="24"/>
          <w:szCs w:val="24"/>
        </w:rPr>
        <w:t>.</w:t>
      </w:r>
      <w:r w:rsidRPr="00BD63A6">
        <w:rPr>
          <w:rFonts w:eastAsia="Times New Roman"/>
          <w:color w:val="000000"/>
          <w:sz w:val="24"/>
          <w:szCs w:val="24"/>
        </w:rPr>
        <w:t xml:space="preserve"> </w:t>
      </w:r>
      <w:r w:rsidRPr="00BD63A6">
        <w:rPr>
          <w:rFonts w:eastAsia="Times New Roman"/>
          <w:sz w:val="24"/>
          <w:szCs w:val="24"/>
        </w:rPr>
        <w:t xml:space="preserve">Pasiūlymai, pateikti popierine forma arba ne Perkančiosios organizacijos nurodytomis elektroninėmis priemonėmis, bus atmesti kaip neatitinkantys pirkimo dokumentų reikalavimų. </w:t>
      </w:r>
    </w:p>
    <w:p w14:paraId="424F41A4" w14:textId="6EBB3EAE" w:rsidR="00B45AD1" w:rsidRPr="00965A94" w:rsidRDefault="00631F52" w:rsidP="005D7D85">
      <w:pPr>
        <w:widowControl w:val="0"/>
        <w:numPr>
          <w:ilvl w:val="0"/>
          <w:numId w:val="13"/>
        </w:numPr>
        <w:tabs>
          <w:tab w:val="left" w:pos="1134"/>
        </w:tabs>
        <w:ind w:firstLine="719"/>
        <w:jc w:val="both"/>
        <w:rPr>
          <w:iCs/>
          <w:szCs w:val="22"/>
        </w:rPr>
      </w:pPr>
      <w:r w:rsidRPr="00BD63A6">
        <w:t>Pasiūlymus gali teikti tik CVP IS registruoti tiekėjai (registracija nemokama)</w:t>
      </w:r>
      <w:r w:rsidRPr="00BD63A6">
        <w:rPr>
          <w:iCs/>
          <w:color w:val="000000"/>
        </w:rPr>
        <w:t xml:space="preserve">. </w:t>
      </w:r>
      <w:r w:rsidRPr="00BD63A6">
        <w:rPr>
          <w:bCs/>
        </w:rPr>
        <w:t>Visi dokumentai, patvirtinantys tiekėjų</w:t>
      </w:r>
      <w:r w:rsidR="001C0950" w:rsidRPr="00BD63A6">
        <w:rPr>
          <w:bCs/>
        </w:rPr>
        <w:t xml:space="preserve"> pašalinimo pagrindų nebuvimą,</w:t>
      </w:r>
      <w:r w:rsidR="00E85C74" w:rsidRPr="00BD63A6">
        <w:rPr>
          <w:bCs/>
        </w:rPr>
        <w:t xml:space="preserve"> kvalifikacijos atitiktį,</w:t>
      </w:r>
      <w:r w:rsidRPr="00BD63A6">
        <w:rPr>
          <w:bCs/>
        </w:rPr>
        <w:t xml:space="preserve">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r w:rsidRPr="00BD63A6">
        <w:rPr>
          <w:bCs/>
          <w:i/>
        </w:rPr>
        <w:t>pdf</w:t>
      </w:r>
      <w:r w:rsidRPr="00BD63A6">
        <w:rPr>
          <w:bCs/>
        </w:rPr>
        <w:t xml:space="preserve">, </w:t>
      </w:r>
      <w:r w:rsidRPr="00BD63A6">
        <w:rPr>
          <w:bCs/>
          <w:i/>
        </w:rPr>
        <w:t>docx, jpeg</w:t>
      </w:r>
      <w:r w:rsidRPr="00BD63A6">
        <w:rPr>
          <w:bCs/>
        </w:rPr>
        <w:t xml:space="preserve"> ir kt.)</w:t>
      </w:r>
      <w:r w:rsidRPr="00BD63A6">
        <w:rPr>
          <w:szCs w:val="22"/>
        </w:rPr>
        <w:t>. Perkančioji organizacija pasilieka sau teisę prašyti dokumentų originalų</w:t>
      </w:r>
      <w:r w:rsidR="00B45AD1" w:rsidRPr="00BD63A6">
        <w:t>.</w:t>
      </w:r>
    </w:p>
    <w:p w14:paraId="20607F44" w14:textId="6B48D3F4" w:rsidR="00965A94" w:rsidRPr="00BD63A6" w:rsidRDefault="00965A94" w:rsidP="005D7D85">
      <w:pPr>
        <w:widowControl w:val="0"/>
        <w:numPr>
          <w:ilvl w:val="0"/>
          <w:numId w:val="13"/>
        </w:numPr>
        <w:tabs>
          <w:tab w:val="left" w:pos="1134"/>
        </w:tabs>
        <w:ind w:firstLine="719"/>
        <w:jc w:val="both"/>
        <w:rPr>
          <w:iCs/>
          <w:szCs w:val="22"/>
        </w:rPr>
      </w:pPr>
      <w:r w:rsidRPr="00965A94">
        <w:rPr>
          <w:bCs/>
          <w:iCs/>
        </w:rPr>
        <w:t>Perkančioji organizacija nereikalauja, kad pasiūlymas (pagal šio konkurso sąlygų aprašo 1 ir 2 prieduose pateiktas formas) būtų pasirašytas. Tiekėjui pateikus pasirašytą pasiūlymą, jo pasirašymas nebus vertinamas</w:t>
      </w:r>
      <w:r>
        <w:rPr>
          <w:bCs/>
          <w:iCs/>
        </w:rPr>
        <w:t>.</w:t>
      </w:r>
    </w:p>
    <w:p w14:paraId="1679AF4C" w14:textId="2092DC45" w:rsidR="00B31CFE" w:rsidRPr="00BD63A6" w:rsidRDefault="00941CDE" w:rsidP="009D3413">
      <w:pPr>
        <w:widowControl w:val="0"/>
        <w:numPr>
          <w:ilvl w:val="0"/>
          <w:numId w:val="13"/>
        </w:numPr>
        <w:tabs>
          <w:tab w:val="left" w:pos="1134"/>
        </w:tabs>
        <w:ind w:firstLine="719"/>
        <w:jc w:val="both"/>
        <w:rPr>
          <w:b/>
          <w:i/>
          <w:color w:val="000080"/>
        </w:rPr>
      </w:pPr>
      <w:r w:rsidRPr="00BD63A6">
        <w:rPr>
          <w:shd w:val="clear" w:color="auto" w:fill="FFFFFF"/>
        </w:rPr>
        <w:t xml:space="preserve">Tiekėjas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w:t>
      </w:r>
      <w:r w:rsidRPr="00BD63A6">
        <w:rPr>
          <w:color w:val="000000"/>
        </w:rPr>
        <w:t>pavyzdžiui, komercinė (gamybinė) paslaptis ir konfidencialieji pasiūlymų aspektai</w:t>
      </w:r>
      <w:r w:rsidRPr="00BD63A6">
        <w:rPr>
          <w:shd w:val="clear" w:color="auto" w:fill="FFFFFF"/>
        </w:rPr>
        <w:t>.</w:t>
      </w:r>
      <w:r w:rsidRPr="00BD63A6">
        <w:rPr>
          <w:rStyle w:val="apple-converted-space"/>
          <w:b/>
          <w:bCs/>
          <w:shd w:val="clear" w:color="auto" w:fill="FFFFFF"/>
        </w:rPr>
        <w:t xml:space="preserve"> </w:t>
      </w:r>
      <w:r w:rsidRPr="00BD63A6">
        <w:rPr>
          <w:shd w:val="clear" w:color="auto" w:fill="FFFFFF"/>
        </w:rPr>
        <w:t xml:space="preserve">Konfidencialia negalima laikyti informacijos, nurodytos </w:t>
      </w:r>
      <w:r w:rsidR="00BF529C">
        <w:rPr>
          <w:shd w:val="clear" w:color="auto" w:fill="FFFFFF"/>
        </w:rPr>
        <w:t xml:space="preserve">VPĮ </w:t>
      </w:r>
      <w:r w:rsidRPr="00BD63A6">
        <w:rPr>
          <w:shd w:val="clear" w:color="auto" w:fill="FFFFFF"/>
        </w:rPr>
        <w:t xml:space="preserve">20 straipsnio 2 dalyje. </w:t>
      </w:r>
      <w:r w:rsidR="00A069E5" w:rsidRPr="00BD63A6">
        <w:rPr>
          <w:shd w:val="clear" w:color="auto" w:fill="FFFFFF"/>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 </w:t>
      </w:r>
      <w:r w:rsidRPr="00BD63A6">
        <w:rPr>
          <w:shd w:val="clear" w:color="auto" w:fill="FFFFFF"/>
        </w:rPr>
        <w:t xml:space="preserve">Perkančioji organizacija, Komisija, jos nariai ar ekspertai ir kiti asmenys negali </w:t>
      </w:r>
      <w:r w:rsidRPr="00BD63A6">
        <w:rPr>
          <w:color w:val="000000"/>
        </w:rPr>
        <w:t>tretiesiems asmenims atskleisti iš tiekėjų gautos informacijos, kurią jie nurodė kaip konfidencialią</w:t>
      </w:r>
      <w:r w:rsidRPr="00BD63A6">
        <w:t>.</w:t>
      </w:r>
      <w:r w:rsidR="00B31CFE" w:rsidRPr="00BD63A6">
        <w:t xml:space="preserve"> </w:t>
      </w:r>
    </w:p>
    <w:p w14:paraId="16397A2A" w14:textId="77777777" w:rsidR="00925479" w:rsidRPr="00BD63A6" w:rsidRDefault="00925479" w:rsidP="009D3413">
      <w:pPr>
        <w:widowControl w:val="0"/>
        <w:numPr>
          <w:ilvl w:val="0"/>
          <w:numId w:val="13"/>
        </w:numPr>
        <w:tabs>
          <w:tab w:val="left" w:pos="1080"/>
        </w:tabs>
        <w:ind w:firstLine="719"/>
        <w:jc w:val="both"/>
        <w:rPr>
          <w:i/>
          <w:color w:val="000080"/>
        </w:rPr>
      </w:pPr>
      <w:r w:rsidRPr="00BD63A6">
        <w:t xml:space="preserve">Pateikdamas pasiūlymą, tiekėjas sutinka su konkurso sąlygų aprašu ir patvirtina, kad jo pasiūlyme pateikta informacija yra teisinga ir apima viską, ko reikia norint tinkamai įvykdyti pirkimo sutartį. </w:t>
      </w:r>
    </w:p>
    <w:p w14:paraId="36104A71" w14:textId="7361CA9F" w:rsidR="00925479" w:rsidRPr="002F79A3" w:rsidRDefault="002F79A3" w:rsidP="009D3413">
      <w:pPr>
        <w:widowControl w:val="0"/>
        <w:numPr>
          <w:ilvl w:val="0"/>
          <w:numId w:val="13"/>
        </w:numPr>
        <w:tabs>
          <w:tab w:val="left" w:pos="1134"/>
        </w:tabs>
        <w:ind w:firstLine="719"/>
        <w:jc w:val="both"/>
        <w:rPr>
          <w:i/>
          <w:color w:val="000080"/>
        </w:rPr>
      </w:pPr>
      <w:r w:rsidRPr="002F79A3">
        <w:lastRenderedPageBreak/>
        <w:t>Pasiūlymas ir kita korespondencija pateikiama lietuvių kalba. Jei atitinkami dokumentai yra išduoti kita kalba, turi būti pateiktas dokumentas (originalo kalba) su tinkamai patvirtintu vertimu į lietuvių kalbą (vertimas turi būti patvirtintas vertimą atlikusio asmens parašu). Kilus įtarimų dėl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00925479" w:rsidRPr="00BD63A6">
        <w:t>.</w:t>
      </w:r>
      <w:r w:rsidR="00CE2F71" w:rsidRPr="00BD63A6">
        <w:t xml:space="preserve"> </w:t>
      </w:r>
    </w:p>
    <w:p w14:paraId="616D4A96" w14:textId="70AEDB4B" w:rsidR="002F79A3" w:rsidRPr="002F79A3" w:rsidRDefault="002F79A3" w:rsidP="009D3413">
      <w:pPr>
        <w:widowControl w:val="0"/>
        <w:numPr>
          <w:ilvl w:val="0"/>
          <w:numId w:val="13"/>
        </w:numPr>
        <w:tabs>
          <w:tab w:val="left" w:pos="1134"/>
        </w:tabs>
        <w:ind w:firstLine="719"/>
        <w:jc w:val="both"/>
        <w:rPr>
          <w:i/>
          <w:color w:val="000080"/>
        </w:rPr>
      </w:pPr>
      <w:r w:rsidRPr="00A52354">
        <w:rPr>
          <w:b/>
          <w:bCs/>
          <w:highlight w:val="lightGray"/>
          <w:u w:val="single"/>
        </w:rPr>
        <w:t>Tiekėjas savo pasiūlymą privalo parengti pagal šio konkurso sąlygų aprašo 1 ir 2 prieduose pateiktas A ir B formas.</w:t>
      </w:r>
      <w:r w:rsidRPr="008E3448">
        <w:t xml:space="preserve"> A forma skirta techninės informacijos pasiūlymo daliai (toliau – Techninis pasiūlymas). Techniniame pasiūlyme tiekėjas negali pateikti jokios informacijos, iš kurios būtų galima nustatyti pasiūlymo kainą. B forma skirta tik kainai. Užpildytas A ir B formas su atitinkamais priedais tiekėjas pateikia CVP IS priemonėmis suformuotuose atskiruose vokuose – 1 vokas skirtas Techniniam pasiūlymui, 2 vokas skirtas kainos pasiūlymui. </w:t>
      </w:r>
      <w:r w:rsidRPr="0092628A">
        <w:rPr>
          <w:b/>
          <w:bCs/>
        </w:rPr>
        <w:t>Pasiūlymą sudaro tiekėjo elektroninėmis priemonėmis pateiktų dokumentų ir duomenų visuma</w:t>
      </w:r>
      <w:r>
        <w:rPr>
          <w:b/>
          <w:bCs/>
        </w:rPr>
        <w:t>.</w:t>
      </w:r>
    </w:p>
    <w:p w14:paraId="7F1FB61E" w14:textId="4FD5172F" w:rsidR="002F79A3" w:rsidRPr="00B845C4" w:rsidRDefault="00B845C4" w:rsidP="00B845C4">
      <w:pPr>
        <w:widowControl w:val="0"/>
        <w:numPr>
          <w:ilvl w:val="0"/>
          <w:numId w:val="13"/>
        </w:numPr>
        <w:tabs>
          <w:tab w:val="left" w:pos="1134"/>
        </w:tabs>
        <w:ind w:left="0" w:firstLine="719"/>
        <w:jc w:val="both"/>
        <w:rPr>
          <w:i/>
          <w:color w:val="000080"/>
        </w:rPr>
      </w:pPr>
      <w:bookmarkStart w:id="17" w:name="_Hlk205815884"/>
      <w:r w:rsidRPr="005558AF">
        <w:rPr>
          <w:b/>
          <w:highlight w:val="lightGray"/>
          <w:u w:val="single"/>
        </w:rPr>
        <w:t xml:space="preserve">Techniniame pasiūlyme (1-ame voke) </w:t>
      </w:r>
      <w:bookmarkEnd w:id="17"/>
      <w:r>
        <w:rPr>
          <w:b/>
          <w:highlight w:val="lightGray"/>
          <w:u w:val="single"/>
        </w:rPr>
        <w:t>pateikiama</w:t>
      </w:r>
      <w:r>
        <w:rPr>
          <w:b/>
          <w:u w:val="single"/>
        </w:rPr>
        <w:t>:</w:t>
      </w:r>
    </w:p>
    <w:p w14:paraId="3CE735F3" w14:textId="374F957E" w:rsidR="00B845C4" w:rsidRPr="00B845C4" w:rsidRDefault="00B845C4" w:rsidP="00B845C4">
      <w:pPr>
        <w:pStyle w:val="Sraopastraipa"/>
        <w:widowControl w:val="0"/>
        <w:numPr>
          <w:ilvl w:val="1"/>
          <w:numId w:val="13"/>
        </w:numPr>
        <w:tabs>
          <w:tab w:val="clear" w:pos="993"/>
          <w:tab w:val="left" w:pos="1276"/>
        </w:tabs>
        <w:ind w:left="0" w:firstLine="709"/>
        <w:jc w:val="both"/>
        <w:rPr>
          <w:rStyle w:val="Hipersaitas"/>
          <w:i/>
          <w:color w:val="000080"/>
          <w:u w:val="none"/>
        </w:rPr>
      </w:pPr>
      <w:r w:rsidRPr="00F71CDA">
        <w:rPr>
          <w:b/>
          <w:bCs/>
          <w:sz w:val="24"/>
          <w:szCs w:val="24"/>
        </w:rPr>
        <w:t>Užpildytas</w:t>
      </w:r>
      <w:r>
        <w:rPr>
          <w:b/>
          <w:bCs/>
          <w:sz w:val="24"/>
          <w:szCs w:val="24"/>
        </w:rPr>
        <w:t xml:space="preserve"> A dalies</w:t>
      </w:r>
      <w:r w:rsidRPr="00F71CDA">
        <w:rPr>
          <w:b/>
          <w:bCs/>
          <w:sz w:val="24"/>
          <w:szCs w:val="24"/>
        </w:rPr>
        <w:t xml:space="preserve"> pasiūlymas, </w:t>
      </w:r>
      <w:r w:rsidRPr="00F71CDA">
        <w:rPr>
          <w:sz w:val="24"/>
          <w:szCs w:val="24"/>
        </w:rPr>
        <w:t xml:space="preserve">parengtas pagal šio konkurso sąlygų aprašo </w:t>
      </w:r>
      <w:r w:rsidRPr="002F37C7">
        <w:rPr>
          <w:sz w:val="24"/>
          <w:szCs w:val="24"/>
        </w:rPr>
        <w:t>1 priede</w:t>
      </w:r>
      <w:r w:rsidRPr="00F71CDA">
        <w:rPr>
          <w:sz w:val="24"/>
          <w:szCs w:val="24"/>
        </w:rPr>
        <w:t xml:space="preserve"> pateiktą formą. </w:t>
      </w:r>
      <w:r w:rsidRPr="00F71CDA">
        <w:rPr>
          <w:i/>
          <w:iCs/>
          <w:sz w:val="24"/>
          <w:szCs w:val="24"/>
        </w:rPr>
        <w:t xml:space="preserve">Tiekėjui, teikiančiam pasiūlymą, rekomenduojama vadovautis Viešųjų pirkimų tarnybos parengtomis gairėmis „Tiekėjo ABC“ ir pranešimu, kaip pagalbine medžiaga dėl dažniausiai tiekėjų daromų klaidų: </w:t>
      </w:r>
      <w:hyperlink r:id="rId25" w:history="1">
        <w:r w:rsidRPr="00F71CDA">
          <w:rPr>
            <w:rStyle w:val="Hipersaitas"/>
            <w:i/>
            <w:iCs/>
            <w:sz w:val="24"/>
            <w:szCs w:val="24"/>
          </w:rPr>
          <w:t>https://vpt.lrv.lt/uploads/vpt/documents/files/mp/tiekejo_abc.pdf</w:t>
        </w:r>
      </w:hyperlink>
      <w:r w:rsidRPr="00F71CDA">
        <w:rPr>
          <w:i/>
          <w:iCs/>
          <w:sz w:val="24"/>
          <w:szCs w:val="24"/>
        </w:rPr>
        <w:t xml:space="preserve">; </w:t>
      </w:r>
      <w:hyperlink r:id="rId26" w:history="1">
        <w:r w:rsidRPr="00F71CDA">
          <w:rPr>
            <w:rStyle w:val="Hipersaitas"/>
            <w:i/>
            <w:iCs/>
            <w:sz w:val="24"/>
            <w:szCs w:val="24"/>
          </w:rPr>
          <w:t>Kaip sėkmingai dalyvauti viešuosiuose pirkimuose - Viešųjų pirkimų tarnyba (lrv.lt)</w:t>
        </w:r>
      </w:hyperlink>
      <w:r>
        <w:rPr>
          <w:rStyle w:val="Hipersaitas"/>
          <w:i/>
          <w:iCs/>
          <w:sz w:val="24"/>
          <w:szCs w:val="24"/>
        </w:rPr>
        <w:t>;</w:t>
      </w:r>
    </w:p>
    <w:p w14:paraId="0326C1B8" w14:textId="1FA78B62" w:rsidR="00B845C4" w:rsidRPr="00B845C4" w:rsidRDefault="00B845C4" w:rsidP="00B845C4">
      <w:pPr>
        <w:pStyle w:val="Sraopastraipa"/>
        <w:widowControl w:val="0"/>
        <w:numPr>
          <w:ilvl w:val="1"/>
          <w:numId w:val="13"/>
        </w:numPr>
        <w:tabs>
          <w:tab w:val="clear" w:pos="993"/>
          <w:tab w:val="left" w:pos="1276"/>
        </w:tabs>
        <w:ind w:left="0" w:firstLine="709"/>
        <w:jc w:val="both"/>
        <w:rPr>
          <w:i/>
          <w:color w:val="000080"/>
        </w:rPr>
      </w:pPr>
      <w:r w:rsidRPr="00F71CDA">
        <w:rPr>
          <w:b/>
          <w:bCs/>
          <w:sz w:val="24"/>
          <w:szCs w:val="24"/>
          <w:lang w:eastAsia="en-US"/>
        </w:rPr>
        <w:t>užpildytas EBVPD</w:t>
      </w:r>
      <w:r w:rsidRPr="00F71CDA">
        <w:rPr>
          <w:sz w:val="24"/>
          <w:szCs w:val="24"/>
          <w:lang w:eastAsia="en-US"/>
        </w:rPr>
        <w:t xml:space="preserve">, parengtas pagal šio sąlygų aprašo </w:t>
      </w:r>
      <w:r>
        <w:rPr>
          <w:sz w:val="24"/>
          <w:szCs w:val="24"/>
          <w:lang w:eastAsia="en-US"/>
        </w:rPr>
        <w:t>6</w:t>
      </w:r>
      <w:r w:rsidRPr="002F37C7">
        <w:rPr>
          <w:sz w:val="24"/>
          <w:szCs w:val="24"/>
          <w:lang w:eastAsia="en-US"/>
        </w:rPr>
        <w:t xml:space="preserve"> priede</w:t>
      </w:r>
      <w:r w:rsidRPr="00F71CDA">
        <w:rPr>
          <w:sz w:val="24"/>
          <w:szCs w:val="24"/>
          <w:lang w:eastAsia="en-US"/>
        </w:rPr>
        <w:t xml:space="preserve"> pateiktą formą </w:t>
      </w:r>
      <w:r w:rsidRPr="00F71CDA">
        <w:rPr>
          <w:i/>
          <w:iCs/>
          <w:sz w:val="24"/>
          <w:szCs w:val="24"/>
          <w:lang w:eastAsia="en-US"/>
        </w:rPr>
        <w:t xml:space="preserve">(tiekėjas išsaugo Perkančiosios organizacijos pateiktą EBVPD formą XML formatu, įkelia (importuoja) formą į tinklapį adresu: </w:t>
      </w:r>
      <w:hyperlink r:id="rId27" w:history="1">
        <w:r w:rsidRPr="00F71CDA">
          <w:rPr>
            <w:rStyle w:val="Hipersaitas"/>
            <w:i/>
            <w:iCs/>
            <w:sz w:val="24"/>
            <w:szCs w:val="24"/>
            <w:lang w:eastAsia="en-US"/>
          </w:rPr>
          <w:t>http://ebvpd.eviesiejipirkimai.lt/espd-web/filter?lang=lt</w:t>
        </w:r>
      </w:hyperlink>
      <w:r w:rsidRPr="00F71CDA">
        <w:rPr>
          <w:i/>
          <w:iCs/>
          <w:sz w:val="24"/>
          <w:szCs w:val="24"/>
          <w:lang w:eastAsia="en-US"/>
        </w:rPr>
        <w:t xml:space="preserve"> pateikia (užpildo) atsakymus į nurodytus klausimus ir užpildytą dokumentą išsaugo XML arba PDF formatu. </w:t>
      </w:r>
      <w:r w:rsidRPr="00F71CDA">
        <w:rPr>
          <w:i/>
          <w:iCs/>
          <w:sz w:val="24"/>
          <w:szCs w:val="24"/>
        </w:rPr>
        <w:t xml:space="preserve">Rekomenduojama vadovaujantis Viešųjų pirkimų tarnybos parengta instrukcija: </w:t>
      </w:r>
      <w:hyperlink r:id="rId28" w:history="1">
        <w:r w:rsidRPr="00F71CDA">
          <w:rPr>
            <w:rStyle w:val="Hipersaitas"/>
            <w:i/>
            <w:iCs/>
            <w:sz w:val="24"/>
            <w:szCs w:val="24"/>
            <w:bdr w:val="none" w:sz="0" w:space="0" w:color="auto" w:frame="1"/>
            <w:shd w:val="clear" w:color="auto" w:fill="FFFFFF"/>
          </w:rPr>
          <w:t>EBVPD pildymas (video instrukcija)</w:t>
        </w:r>
      </w:hyperlink>
      <w:r>
        <w:rPr>
          <w:rStyle w:val="Hipersaitas"/>
          <w:i/>
          <w:iCs/>
          <w:color w:val="000000"/>
          <w:sz w:val="24"/>
          <w:szCs w:val="24"/>
        </w:rPr>
        <w:t>.</w:t>
      </w:r>
      <w:r>
        <w:rPr>
          <w:i/>
          <w:iCs/>
          <w:color w:val="000000"/>
          <w:sz w:val="24"/>
          <w:szCs w:val="24"/>
        </w:rPr>
        <w:t xml:space="preserve"> </w:t>
      </w:r>
      <w:r w:rsidRPr="004A0D4E">
        <w:rPr>
          <w:bCs/>
          <w:iCs/>
          <w:color w:val="000000"/>
          <w:sz w:val="24"/>
          <w:szCs w:val="24"/>
        </w:rPr>
        <w:t xml:space="preserve">Perkančioji organizacija nereikalauja, kad </w:t>
      </w:r>
      <w:r>
        <w:rPr>
          <w:bCs/>
          <w:iCs/>
          <w:color w:val="000000"/>
          <w:sz w:val="24"/>
          <w:szCs w:val="24"/>
        </w:rPr>
        <w:t>teikiamas EBVPD</w:t>
      </w:r>
      <w:r w:rsidRPr="004A0D4E">
        <w:rPr>
          <w:bCs/>
          <w:iCs/>
          <w:color w:val="000000"/>
          <w:sz w:val="24"/>
          <w:szCs w:val="24"/>
        </w:rPr>
        <w:t xml:space="preserve"> būtų pasirašytas</w:t>
      </w:r>
      <w:r>
        <w:rPr>
          <w:bCs/>
          <w:iCs/>
          <w:color w:val="000000"/>
          <w:sz w:val="24"/>
          <w:szCs w:val="24"/>
        </w:rPr>
        <w:t>;</w:t>
      </w:r>
    </w:p>
    <w:p w14:paraId="545B6A6A" w14:textId="3AAA6F2D" w:rsidR="00B845C4" w:rsidRPr="00B845C4" w:rsidRDefault="00075BA6" w:rsidP="00B845C4">
      <w:pPr>
        <w:pStyle w:val="Sraopastraipa"/>
        <w:widowControl w:val="0"/>
        <w:numPr>
          <w:ilvl w:val="1"/>
          <w:numId w:val="13"/>
        </w:numPr>
        <w:tabs>
          <w:tab w:val="clear" w:pos="993"/>
          <w:tab w:val="left" w:pos="1276"/>
        </w:tabs>
        <w:ind w:left="0" w:firstLine="709"/>
        <w:jc w:val="both"/>
        <w:rPr>
          <w:i/>
          <w:color w:val="000080"/>
        </w:rPr>
      </w:pPr>
      <w:r>
        <w:rPr>
          <w:b/>
          <w:color w:val="0000FF"/>
          <w:sz w:val="24"/>
          <w:szCs w:val="24"/>
          <w:u w:val="single"/>
        </w:rPr>
        <w:t>K</w:t>
      </w:r>
      <w:r w:rsidR="00B845C4" w:rsidRPr="00BD72AD">
        <w:rPr>
          <w:b/>
          <w:color w:val="0000FF"/>
          <w:sz w:val="24"/>
          <w:szCs w:val="24"/>
          <w:u w:val="single"/>
        </w:rPr>
        <w:t xml:space="preserve">onkurso sąlygų aprašo </w:t>
      </w:r>
      <w:r w:rsidR="00B56F46">
        <w:rPr>
          <w:b/>
          <w:color w:val="0000FF"/>
          <w:sz w:val="24"/>
          <w:szCs w:val="24"/>
          <w:u w:val="single"/>
        </w:rPr>
        <w:t>8</w:t>
      </w:r>
      <w:r w:rsidR="00B56F46" w:rsidRPr="00BD72AD">
        <w:rPr>
          <w:b/>
          <w:color w:val="0000FF"/>
          <w:sz w:val="24"/>
          <w:szCs w:val="24"/>
          <w:u w:val="single"/>
        </w:rPr>
        <w:t xml:space="preserve"> </w:t>
      </w:r>
      <w:r w:rsidR="00B845C4" w:rsidRPr="00BD72AD">
        <w:rPr>
          <w:b/>
          <w:color w:val="0000FF"/>
          <w:sz w:val="24"/>
          <w:szCs w:val="24"/>
          <w:u w:val="single"/>
        </w:rPr>
        <w:t>priede</w:t>
      </w:r>
      <w:r>
        <w:rPr>
          <w:b/>
          <w:color w:val="0000FF"/>
          <w:sz w:val="24"/>
          <w:szCs w:val="24"/>
          <w:u w:val="single"/>
        </w:rPr>
        <w:t xml:space="preserve"> (</w:t>
      </w:r>
      <w:r w:rsidRPr="00075BA6">
        <w:rPr>
          <w:b/>
          <w:color w:val="0000FF"/>
          <w:sz w:val="24"/>
          <w:szCs w:val="24"/>
          <w:u w:val="single"/>
        </w:rPr>
        <w:t>ENVK užduotis</w:t>
      </w:r>
      <w:r>
        <w:rPr>
          <w:b/>
          <w:color w:val="0000FF"/>
          <w:sz w:val="24"/>
          <w:szCs w:val="24"/>
          <w:u w:val="single"/>
        </w:rPr>
        <w:t>)</w:t>
      </w:r>
      <w:r w:rsidR="00B845C4" w:rsidRPr="00BD72AD">
        <w:rPr>
          <w:b/>
          <w:color w:val="0000FF"/>
          <w:sz w:val="24"/>
          <w:szCs w:val="24"/>
          <w:u w:val="single"/>
        </w:rPr>
        <w:t xml:space="preserve"> reikalaujami pateikti dokumentai</w:t>
      </w:r>
      <w:r w:rsidR="00B845C4">
        <w:rPr>
          <w:b/>
          <w:color w:val="0000FF"/>
          <w:sz w:val="24"/>
          <w:szCs w:val="24"/>
          <w:u w:val="single"/>
        </w:rPr>
        <w:t>;</w:t>
      </w:r>
    </w:p>
    <w:p w14:paraId="7D3464A6" w14:textId="2B30A304" w:rsidR="00B845C4" w:rsidRPr="00B845C4" w:rsidRDefault="00B845C4" w:rsidP="00B845C4">
      <w:pPr>
        <w:pStyle w:val="Sraopastraipa"/>
        <w:widowControl w:val="0"/>
        <w:numPr>
          <w:ilvl w:val="1"/>
          <w:numId w:val="13"/>
        </w:numPr>
        <w:tabs>
          <w:tab w:val="clear" w:pos="993"/>
          <w:tab w:val="left" w:pos="1276"/>
        </w:tabs>
        <w:ind w:left="0" w:firstLine="709"/>
        <w:jc w:val="both"/>
        <w:rPr>
          <w:i/>
          <w:color w:val="000080"/>
        </w:rPr>
      </w:pPr>
      <w:r w:rsidRPr="00176697">
        <w:rPr>
          <w:sz w:val="24"/>
          <w:szCs w:val="24"/>
        </w:rPr>
        <w:t>su kitais ūkio subjektais, kurių</w:t>
      </w:r>
      <w:r w:rsidRPr="00F71CDA">
        <w:rPr>
          <w:sz w:val="24"/>
          <w:szCs w:val="24"/>
        </w:rPr>
        <w:t xml:space="preserve"> pajėgumais remiamasi, sudaryti ketinimų protokolai ar dvišalės sutartys ar pan. (jei pasitelkiami), su kvazisubtiekėjais, sudaryti dvišaliai dokumentai, pagrindžiantys, kad konkurso laimėjimo atveju, specialistas bus įdarbintas (jeigu ketinama įdarbinti)</w:t>
      </w:r>
      <w:r>
        <w:rPr>
          <w:sz w:val="24"/>
          <w:szCs w:val="24"/>
        </w:rPr>
        <w:t>;</w:t>
      </w:r>
    </w:p>
    <w:p w14:paraId="03EAACB2" w14:textId="2132E81A" w:rsidR="00B845C4" w:rsidRPr="00B845C4" w:rsidRDefault="00B845C4" w:rsidP="00B845C4">
      <w:pPr>
        <w:pStyle w:val="Sraopastraipa"/>
        <w:widowControl w:val="0"/>
        <w:numPr>
          <w:ilvl w:val="1"/>
          <w:numId w:val="13"/>
        </w:numPr>
        <w:tabs>
          <w:tab w:val="clear" w:pos="993"/>
          <w:tab w:val="left" w:pos="1276"/>
        </w:tabs>
        <w:ind w:left="0" w:firstLine="709"/>
        <w:jc w:val="both"/>
        <w:rPr>
          <w:i/>
          <w:color w:val="000080"/>
        </w:rPr>
      </w:pPr>
      <w:r w:rsidRPr="00333182">
        <w:rPr>
          <w:sz w:val="24"/>
          <w:szCs w:val="24"/>
        </w:rPr>
        <w:t>įgaliojimas pasirašyti dvišalius (pvz. sudarytus su kitais ūkio subjektais, kurių pajėgumais remiamasi, su kvazisubtiekėjais), daugiašalius (pvz. jungtinės veiklos sutartis), kitus dokumentus (jeigu juos pasirašo ne tiekėjo vadovas)</w:t>
      </w:r>
      <w:r>
        <w:rPr>
          <w:sz w:val="24"/>
          <w:szCs w:val="24"/>
        </w:rPr>
        <w:t>;</w:t>
      </w:r>
    </w:p>
    <w:p w14:paraId="38FEDF20" w14:textId="29BBF5E9" w:rsidR="00B845C4" w:rsidRPr="00645FF9" w:rsidRDefault="00645FF9" w:rsidP="00B845C4">
      <w:pPr>
        <w:pStyle w:val="Sraopastraipa"/>
        <w:widowControl w:val="0"/>
        <w:numPr>
          <w:ilvl w:val="1"/>
          <w:numId w:val="13"/>
        </w:numPr>
        <w:tabs>
          <w:tab w:val="clear" w:pos="993"/>
          <w:tab w:val="left" w:pos="1276"/>
        </w:tabs>
        <w:ind w:left="0" w:firstLine="709"/>
        <w:jc w:val="both"/>
        <w:rPr>
          <w:i/>
          <w:color w:val="000080"/>
        </w:rPr>
      </w:pPr>
      <w:r w:rsidRPr="00F71CDA">
        <w:rPr>
          <w:sz w:val="24"/>
          <w:szCs w:val="24"/>
        </w:rPr>
        <w:t>Perkančiosios organizacijos prašymu tiekėjo pateikti įrodymai dėl tiekėjo pasiūlyme nurodytos informacijos konfidencialumo (jei Perkančioji organizacija prašė)</w:t>
      </w:r>
      <w:r>
        <w:rPr>
          <w:sz w:val="24"/>
          <w:szCs w:val="24"/>
        </w:rPr>
        <w:t>;</w:t>
      </w:r>
    </w:p>
    <w:p w14:paraId="2AD5A2A5" w14:textId="18D6F929" w:rsidR="00645FF9" w:rsidRPr="00645FF9" w:rsidRDefault="00645FF9" w:rsidP="00B845C4">
      <w:pPr>
        <w:pStyle w:val="Sraopastraipa"/>
        <w:widowControl w:val="0"/>
        <w:numPr>
          <w:ilvl w:val="1"/>
          <w:numId w:val="13"/>
        </w:numPr>
        <w:tabs>
          <w:tab w:val="clear" w:pos="993"/>
          <w:tab w:val="left" w:pos="1276"/>
        </w:tabs>
        <w:ind w:left="0" w:firstLine="709"/>
        <w:jc w:val="both"/>
        <w:rPr>
          <w:i/>
          <w:color w:val="000080"/>
        </w:rPr>
      </w:pPr>
      <w:r w:rsidRPr="00F71CDA">
        <w:rPr>
          <w:sz w:val="24"/>
          <w:szCs w:val="24"/>
        </w:rPr>
        <w:t>jungtinės veiklos sutartis (jei pasiūlymą teikia tiekėjų grupė)</w:t>
      </w:r>
      <w:r>
        <w:rPr>
          <w:sz w:val="24"/>
          <w:szCs w:val="24"/>
        </w:rPr>
        <w:t>;</w:t>
      </w:r>
    </w:p>
    <w:p w14:paraId="0A2152D8" w14:textId="373691E0" w:rsidR="00645FF9" w:rsidRPr="00B845C4" w:rsidRDefault="00645FF9" w:rsidP="00B845C4">
      <w:pPr>
        <w:pStyle w:val="Sraopastraipa"/>
        <w:widowControl w:val="0"/>
        <w:numPr>
          <w:ilvl w:val="1"/>
          <w:numId w:val="13"/>
        </w:numPr>
        <w:tabs>
          <w:tab w:val="clear" w:pos="993"/>
          <w:tab w:val="left" w:pos="1276"/>
        </w:tabs>
        <w:ind w:left="0" w:firstLine="709"/>
        <w:jc w:val="both"/>
        <w:rPr>
          <w:i/>
          <w:color w:val="000080"/>
        </w:rPr>
      </w:pPr>
      <w:r w:rsidRPr="00F71CDA">
        <w:rPr>
          <w:sz w:val="24"/>
          <w:szCs w:val="24"/>
        </w:rPr>
        <w:t>tiekėjo atsakymai į Perkančiosios organizacijos klausimus / prašymus (jei bus)</w:t>
      </w:r>
      <w:r>
        <w:rPr>
          <w:sz w:val="24"/>
          <w:szCs w:val="24"/>
        </w:rPr>
        <w:t>.</w:t>
      </w:r>
    </w:p>
    <w:p w14:paraId="2A0498D5" w14:textId="2E6A6C9F" w:rsidR="00925479" w:rsidRPr="00BD63A6" w:rsidRDefault="00645FF9" w:rsidP="009D3413">
      <w:pPr>
        <w:widowControl w:val="0"/>
        <w:numPr>
          <w:ilvl w:val="0"/>
          <w:numId w:val="13"/>
        </w:numPr>
        <w:tabs>
          <w:tab w:val="left" w:pos="1134"/>
        </w:tabs>
        <w:ind w:firstLine="719"/>
        <w:jc w:val="both"/>
        <w:rPr>
          <w:b/>
          <w:i/>
          <w:color w:val="000080"/>
        </w:rPr>
      </w:pPr>
      <w:r w:rsidRPr="005558AF">
        <w:rPr>
          <w:b/>
          <w:bCs/>
          <w:highlight w:val="lightGray"/>
        </w:rPr>
        <w:t xml:space="preserve">Kainos pasiūlyme (2-ame voke) </w:t>
      </w:r>
      <w:r>
        <w:rPr>
          <w:b/>
          <w:bCs/>
          <w:highlight w:val="lightGray"/>
        </w:rPr>
        <w:t>pateikiama</w:t>
      </w:r>
      <w:r w:rsidR="00925479" w:rsidRPr="00BD63A6">
        <w:rPr>
          <w:b/>
        </w:rPr>
        <w:t>:</w:t>
      </w:r>
    </w:p>
    <w:p w14:paraId="12CD03E0" w14:textId="024AFD1D" w:rsidR="00925479" w:rsidRPr="00645FF9" w:rsidRDefault="00645FF9" w:rsidP="00645FF9">
      <w:pPr>
        <w:pStyle w:val="Sraopastraipa"/>
        <w:numPr>
          <w:ilvl w:val="1"/>
          <w:numId w:val="13"/>
        </w:numPr>
        <w:tabs>
          <w:tab w:val="left" w:pos="1276"/>
          <w:tab w:val="left" w:pos="1418"/>
        </w:tabs>
        <w:ind w:left="0" w:firstLine="709"/>
        <w:jc w:val="both"/>
        <w:rPr>
          <w:sz w:val="24"/>
          <w:szCs w:val="24"/>
        </w:rPr>
      </w:pPr>
      <w:r w:rsidRPr="005558AF">
        <w:rPr>
          <w:b/>
          <w:sz w:val="24"/>
          <w:szCs w:val="24"/>
        </w:rPr>
        <w:t>užpildyt</w:t>
      </w:r>
      <w:r>
        <w:rPr>
          <w:b/>
          <w:sz w:val="24"/>
          <w:szCs w:val="24"/>
        </w:rPr>
        <w:t>as</w:t>
      </w:r>
      <w:r w:rsidRPr="005558AF">
        <w:rPr>
          <w:b/>
          <w:sz w:val="24"/>
          <w:szCs w:val="24"/>
        </w:rPr>
        <w:t xml:space="preserve"> </w:t>
      </w:r>
      <w:r>
        <w:rPr>
          <w:b/>
          <w:sz w:val="24"/>
          <w:szCs w:val="24"/>
        </w:rPr>
        <w:t>B</w:t>
      </w:r>
      <w:r w:rsidRPr="005558AF">
        <w:rPr>
          <w:b/>
          <w:sz w:val="24"/>
          <w:szCs w:val="24"/>
        </w:rPr>
        <w:t xml:space="preserve"> dalies pasiūlym</w:t>
      </w:r>
      <w:r>
        <w:rPr>
          <w:b/>
          <w:sz w:val="24"/>
          <w:szCs w:val="24"/>
        </w:rPr>
        <w:t>as</w:t>
      </w:r>
      <w:r w:rsidRPr="005558AF">
        <w:rPr>
          <w:b/>
          <w:sz w:val="24"/>
          <w:szCs w:val="24"/>
        </w:rPr>
        <w:t>, parengt</w:t>
      </w:r>
      <w:r>
        <w:rPr>
          <w:b/>
          <w:sz w:val="24"/>
          <w:szCs w:val="24"/>
        </w:rPr>
        <w:t>as</w:t>
      </w:r>
      <w:r w:rsidRPr="005558AF">
        <w:rPr>
          <w:b/>
          <w:sz w:val="24"/>
          <w:szCs w:val="24"/>
        </w:rPr>
        <w:t xml:space="preserve"> pagal šio konkurso sąlygų aprašo </w:t>
      </w:r>
      <w:r>
        <w:rPr>
          <w:b/>
          <w:sz w:val="24"/>
          <w:szCs w:val="24"/>
        </w:rPr>
        <w:t>2</w:t>
      </w:r>
      <w:r w:rsidRPr="005558AF">
        <w:rPr>
          <w:b/>
          <w:sz w:val="24"/>
          <w:szCs w:val="24"/>
        </w:rPr>
        <w:t xml:space="preserve"> priede pateiktą formą.</w:t>
      </w:r>
      <w:r>
        <w:rPr>
          <w:b/>
          <w:sz w:val="24"/>
          <w:szCs w:val="24"/>
        </w:rPr>
        <w:t xml:space="preserve"> </w:t>
      </w:r>
      <w:r w:rsidRPr="00A52354">
        <w:rPr>
          <w:sz w:val="24"/>
          <w:szCs w:val="24"/>
        </w:rPr>
        <w:t xml:space="preserve">Pasiūlyme nurodoma kaina, įkainis pateikiama eurais užpildant konkurso sąlygų aprašo </w:t>
      </w:r>
      <w:r w:rsidR="00E92EA3">
        <w:rPr>
          <w:sz w:val="24"/>
          <w:szCs w:val="24"/>
        </w:rPr>
        <w:t>2</w:t>
      </w:r>
      <w:r w:rsidRPr="00A52354">
        <w:rPr>
          <w:sz w:val="24"/>
          <w:szCs w:val="24"/>
        </w:rPr>
        <w:t xml:space="preserve"> priedą. Apskaičiuojant kainą turi būti atsižvelgta į visus pirkimo dokumentų reikalavimus. Tiekėjas turi pasiūlyti tokią kainą, įkainį kuri užtikrintų tinkamą tiekėjo įsipareigojimų įvykdymą. Į pasiūlymo kainą, įkainį turi būti įskaičiuoti visi mokesčiai ir visos tiekėjo išlaidos.</w:t>
      </w:r>
      <w:r w:rsidRPr="00A52354">
        <w:rPr>
          <w:b/>
          <w:sz w:val="24"/>
          <w:szCs w:val="24"/>
        </w:rPr>
        <w:t xml:space="preserve"> </w:t>
      </w:r>
      <w:r w:rsidRPr="00A52354">
        <w:rPr>
          <w:sz w:val="24"/>
          <w:szCs w:val="24"/>
        </w:rPr>
        <w:t>Išlaidos, kurių tiekėjas teikdamas pasiūlymą neįskaičiavo, nebus papildomai apmokamos. Visas išlaidas, susijusias su sutarties vykdymu, kurios nebus nurodytos (įskaičiuotos) pasiūlyme ar sutartyje, prisiima tiekėjas</w:t>
      </w:r>
      <w:r w:rsidRPr="00A52354">
        <w:rPr>
          <w:i/>
          <w:sz w:val="24"/>
          <w:szCs w:val="24"/>
        </w:rPr>
        <w:t>.</w:t>
      </w:r>
      <w:r w:rsidRPr="00A52354">
        <w:rPr>
          <w:sz w:val="24"/>
          <w:szCs w:val="24"/>
        </w:rPr>
        <w:t xml:space="preserve"> </w:t>
      </w:r>
      <w:bookmarkStart w:id="18" w:name="_Hlk171410063"/>
      <w:r w:rsidRPr="00A52354">
        <w:rPr>
          <w:b/>
          <w:sz w:val="24"/>
          <w:szCs w:val="24"/>
        </w:rPr>
        <w:t xml:space="preserve">Visuose atliekamuose skaičiavimuose bei apvalinimuose turi būti laikomasi bendrų skaičių apvalinimo taisyklių ir kainos, įkainis pasiūlyme turi būti nurodomi paliekant </w:t>
      </w:r>
      <w:r w:rsidRPr="00A52354">
        <w:rPr>
          <w:b/>
          <w:sz w:val="24"/>
          <w:szCs w:val="24"/>
          <w:u w:val="single"/>
        </w:rPr>
        <w:t>du skaitmenis po kablelio</w:t>
      </w:r>
      <w:r w:rsidRPr="00A52354">
        <w:rPr>
          <w:b/>
          <w:sz w:val="24"/>
          <w:szCs w:val="24"/>
        </w:rPr>
        <w:t xml:space="preserve"> </w:t>
      </w:r>
      <w:bookmarkEnd w:id="18"/>
      <w:r w:rsidRPr="00A52354">
        <w:rPr>
          <w:bCs/>
          <w:sz w:val="24"/>
          <w:szCs w:val="24"/>
        </w:rPr>
        <w:t xml:space="preserve">(t. y. </w:t>
      </w:r>
      <w:r w:rsidRPr="00A52354">
        <w:rPr>
          <w:sz w:val="24"/>
          <w:szCs w:val="24"/>
        </w:rPr>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Pr="00A52354">
        <w:rPr>
          <w:bCs/>
          <w:sz w:val="24"/>
          <w:szCs w:val="24"/>
        </w:rPr>
        <w:t>)</w:t>
      </w:r>
      <w:r w:rsidR="00925479" w:rsidRPr="00645FF9">
        <w:t>.</w:t>
      </w:r>
    </w:p>
    <w:p w14:paraId="3E7DAD06" w14:textId="77777777" w:rsidR="00645FF9" w:rsidRDefault="00925479" w:rsidP="005D7D85">
      <w:pPr>
        <w:widowControl w:val="0"/>
        <w:numPr>
          <w:ilvl w:val="0"/>
          <w:numId w:val="13"/>
        </w:numPr>
        <w:tabs>
          <w:tab w:val="left" w:pos="1134"/>
        </w:tabs>
        <w:ind w:left="0" w:firstLine="709"/>
        <w:jc w:val="both"/>
      </w:pPr>
      <w:r w:rsidRPr="00BD63A6">
        <w:t xml:space="preserve">Tiekėjas gali pateikti tik vieną pasiūlymą – individualiai arba kaip tiekėjų grupės narys. Jei </w:t>
      </w:r>
      <w:r w:rsidRPr="00BD63A6">
        <w:lastRenderedPageBreak/>
        <w:t xml:space="preserve">tiekėjas pateikia daugiau kaip vieną pasiūlymą arba tiekėjų grupės narys dalyvauja teikiant kelis pasiūlymus, visi pasiūlymai atmetami. </w:t>
      </w:r>
    </w:p>
    <w:p w14:paraId="5E1A64D7" w14:textId="6729826E" w:rsidR="00925479" w:rsidRPr="00BD63A6" w:rsidRDefault="00925479" w:rsidP="005D7D85">
      <w:pPr>
        <w:widowControl w:val="0"/>
        <w:numPr>
          <w:ilvl w:val="0"/>
          <w:numId w:val="13"/>
        </w:numPr>
        <w:tabs>
          <w:tab w:val="left" w:pos="1134"/>
        </w:tabs>
        <w:ind w:left="0" w:firstLine="709"/>
        <w:jc w:val="both"/>
      </w:pPr>
      <w:r w:rsidRPr="00BD63A6">
        <w:t>Tiekėjams nėra leidžiama pateikti alternatyvių pasiūlymų. Tiekėjui pateikus alternatyvų pasiūlymą, jo pasiūlymas ir alternatyvus pasiūlymas (alternatyvūs pasiūlymai) bus atmesti.</w:t>
      </w:r>
    </w:p>
    <w:p w14:paraId="359B7C59" w14:textId="074C8557" w:rsidR="00B739D3" w:rsidRPr="00BD63A6" w:rsidRDefault="00645FF9" w:rsidP="005D7D85">
      <w:pPr>
        <w:widowControl w:val="0"/>
        <w:numPr>
          <w:ilvl w:val="0"/>
          <w:numId w:val="13"/>
        </w:numPr>
        <w:tabs>
          <w:tab w:val="left" w:pos="1080"/>
          <w:tab w:val="left" w:pos="1134"/>
        </w:tabs>
        <w:ind w:firstLine="709"/>
        <w:jc w:val="both"/>
      </w:pPr>
      <w:r w:rsidRPr="00F71CDA">
        <w:rPr>
          <w:b/>
        </w:rPr>
        <w:t>Pasiūlymas turi būti pateiktas iki skelbime apie pirkimą</w:t>
      </w:r>
      <w:r w:rsidRPr="00F71CDA">
        <w:t xml:space="preserve"> (jeigu keičiamas vokų su pasiūlymais atvėrimo terminas </w:t>
      </w:r>
      <w:r w:rsidRPr="00F71CDA">
        <w:rPr>
          <w:rFonts w:ascii="Courier New" w:hAnsi="Courier New" w:cs="Courier New"/>
        </w:rPr>
        <w:t>-</w:t>
      </w:r>
      <w:r w:rsidRPr="00F71CDA">
        <w:t xml:space="preserve"> s</w:t>
      </w:r>
      <w:r w:rsidRPr="00F71CDA">
        <w:rPr>
          <w:bCs/>
          <w:shd w:val="clear" w:color="auto" w:fill="FFFFFF"/>
        </w:rPr>
        <w:t>kelbim</w:t>
      </w:r>
      <w:r w:rsidRPr="00F71CDA">
        <w:rPr>
          <w:shd w:val="clear" w:color="auto" w:fill="FFFFFF"/>
        </w:rPr>
        <w:t>e</w:t>
      </w:r>
      <w:r w:rsidRPr="00F71CDA">
        <w:rPr>
          <w:bCs/>
          <w:shd w:val="clear" w:color="auto" w:fill="FFFFFF"/>
        </w:rPr>
        <w:t>, susij</w:t>
      </w:r>
      <w:r w:rsidRPr="00F71CDA">
        <w:rPr>
          <w:shd w:val="clear" w:color="auto" w:fill="FFFFFF"/>
        </w:rPr>
        <w:t xml:space="preserve">usiame </w:t>
      </w:r>
      <w:r w:rsidRPr="00F71CDA">
        <w:rPr>
          <w:bCs/>
          <w:shd w:val="clear" w:color="auto" w:fill="FFFFFF"/>
        </w:rPr>
        <w:t xml:space="preserve">su </w:t>
      </w:r>
      <w:r w:rsidRPr="00F71CDA">
        <w:t>pakeitimais ar papildoma informacija)</w:t>
      </w:r>
      <w:r w:rsidRPr="00F71CDA">
        <w:rPr>
          <w:b/>
          <w:iCs/>
        </w:rPr>
        <w:t xml:space="preserve"> nurodyto pasiūlymų pateikimo termino pabaigos</w:t>
      </w:r>
      <w:r w:rsidRPr="00F71CDA">
        <w:t xml:space="preserve">, tik elektroninėmis priemonėmis, naudojant CVP IS. Tiekėjui CVP IS susirašinėjimo priemonėmis paprašius, Perkančioji organizacija CVP IS susirašinėjimo priemonėmis patvirtina, kad tiekėjo pasiūlymas yra gautas ir nurodo gavimo dieną, valandą ir minutę. </w:t>
      </w:r>
      <w:r w:rsidRPr="00A468A9">
        <w:rPr>
          <w:bCs/>
          <w:iCs/>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r w:rsidR="00B739D3" w:rsidRPr="00BD63A6">
        <w:rPr>
          <w:b/>
          <w:i/>
        </w:rPr>
        <w:t>.</w:t>
      </w:r>
    </w:p>
    <w:p w14:paraId="28FE3FEB" w14:textId="5069A9CC" w:rsidR="00B739D3" w:rsidRPr="00BD63A6" w:rsidRDefault="00B739D3" w:rsidP="00210CB8">
      <w:pPr>
        <w:pStyle w:val="Sraopastraipa"/>
        <w:numPr>
          <w:ilvl w:val="0"/>
          <w:numId w:val="13"/>
        </w:numPr>
        <w:tabs>
          <w:tab w:val="left" w:pos="1134"/>
        </w:tabs>
        <w:ind w:firstLine="719"/>
        <w:jc w:val="both"/>
        <w:rPr>
          <w:sz w:val="24"/>
          <w:szCs w:val="24"/>
          <w:lang w:eastAsia="en-US"/>
        </w:rPr>
      </w:pPr>
      <w:bookmarkStart w:id="19" w:name="_Hlk184375656"/>
      <w:r w:rsidRPr="00DB6AD8">
        <w:rPr>
          <w:sz w:val="24"/>
          <w:szCs w:val="24"/>
        </w:rPr>
        <w:t xml:space="preserve">Pasiūlymas galioja jame tiekėjo nurodytą laiką. </w:t>
      </w:r>
      <w:r w:rsidRPr="00FF65D1">
        <w:rPr>
          <w:b/>
          <w:bCs/>
          <w:sz w:val="24"/>
          <w:szCs w:val="24"/>
        </w:rPr>
        <w:t>Pasiūlymas turi galioti</w:t>
      </w:r>
      <w:r w:rsidRPr="00DB6AD8">
        <w:rPr>
          <w:sz w:val="24"/>
          <w:szCs w:val="24"/>
        </w:rPr>
        <w:t xml:space="preserve"> </w:t>
      </w:r>
      <w:r w:rsidR="002E085F" w:rsidRPr="00DB6AD8">
        <w:rPr>
          <w:b/>
          <w:sz w:val="24"/>
          <w:szCs w:val="24"/>
        </w:rPr>
        <w:t>3 mėnesi</w:t>
      </w:r>
      <w:r w:rsidR="00B66CC0" w:rsidRPr="00DB6AD8">
        <w:rPr>
          <w:b/>
          <w:sz w:val="24"/>
          <w:szCs w:val="24"/>
        </w:rPr>
        <w:t>us</w:t>
      </w:r>
      <w:r w:rsidR="002E085F" w:rsidRPr="00DB6AD8">
        <w:rPr>
          <w:b/>
          <w:sz w:val="24"/>
          <w:szCs w:val="24"/>
        </w:rPr>
        <w:t xml:space="preserve"> nuo pasiūlym</w:t>
      </w:r>
      <w:r w:rsidR="00093086" w:rsidRPr="00DB6AD8">
        <w:rPr>
          <w:b/>
          <w:sz w:val="24"/>
          <w:szCs w:val="24"/>
        </w:rPr>
        <w:t>ų</w:t>
      </w:r>
      <w:r w:rsidR="002E085F" w:rsidRPr="00DB6AD8">
        <w:rPr>
          <w:b/>
          <w:sz w:val="24"/>
          <w:szCs w:val="24"/>
        </w:rPr>
        <w:t xml:space="preserve"> pateikimo termino paskutinės dienos</w:t>
      </w:r>
      <w:bookmarkEnd w:id="19"/>
      <w:r w:rsidRPr="00DB6AD8">
        <w:rPr>
          <w:b/>
          <w:sz w:val="24"/>
          <w:szCs w:val="24"/>
        </w:rPr>
        <w:t>.</w:t>
      </w:r>
      <w:r w:rsidRPr="00DB6AD8">
        <w:rPr>
          <w:sz w:val="24"/>
          <w:szCs w:val="24"/>
        </w:rPr>
        <w:t xml:space="preserve"> Jeigu</w:t>
      </w:r>
      <w:r w:rsidRPr="00BD63A6">
        <w:rPr>
          <w:sz w:val="24"/>
          <w:szCs w:val="24"/>
        </w:rPr>
        <w:t xml:space="preserve"> pasiūlyme nenurodytas jo galiojimo laikas, laikoma, kad pasiūlymas galioja tiek, kiek numatyta pirkimo dokumentuose.</w:t>
      </w:r>
      <w:r w:rsidR="004B6DB5" w:rsidRPr="00BD63A6">
        <w:rPr>
          <w:sz w:val="24"/>
          <w:szCs w:val="24"/>
        </w:rPr>
        <w:t xml:space="preserve"> </w:t>
      </w:r>
      <w:r w:rsidR="004B6DB5" w:rsidRPr="00BD63A6">
        <w:rPr>
          <w:sz w:val="24"/>
          <w:szCs w:val="24"/>
          <w:lang w:eastAsia="en-US"/>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14:paraId="3CE6EF31" w14:textId="203FF172" w:rsidR="00B45AD1" w:rsidRPr="00BD63A6" w:rsidRDefault="00B739D3" w:rsidP="00210CB8">
      <w:pPr>
        <w:widowControl w:val="0"/>
        <w:numPr>
          <w:ilvl w:val="0"/>
          <w:numId w:val="13"/>
        </w:numPr>
        <w:tabs>
          <w:tab w:val="left" w:pos="1134"/>
        </w:tabs>
        <w:ind w:firstLine="719"/>
        <w:jc w:val="both"/>
      </w:pPr>
      <w:r w:rsidRPr="00BD63A6">
        <w:t>Tiekėjas iki galutinio pasiūlymų pateikimo termino turi teisę pakeisti arba atšaukti savo pasiūlymą. Norėdamas vėl pateikti atšauktą ir pakeistą pasiūlymą, tiekėjas turi jį pateikti iš naujo. Suėjus pasiūlymų pateikimo terminui atšaukti ar pakeisti pasiūlymo nebus galima.</w:t>
      </w:r>
    </w:p>
    <w:p w14:paraId="0272F5F5" w14:textId="2089673F" w:rsidR="0018115F" w:rsidRDefault="0018115F" w:rsidP="00B45AD1">
      <w:pPr>
        <w:widowControl w:val="0"/>
        <w:tabs>
          <w:tab w:val="left" w:pos="567"/>
          <w:tab w:val="left" w:pos="1134"/>
          <w:tab w:val="left" w:pos="1276"/>
        </w:tabs>
        <w:ind w:firstLine="851"/>
        <w:contextualSpacing/>
        <w:jc w:val="center"/>
        <w:rPr>
          <w:b/>
        </w:rPr>
      </w:pPr>
    </w:p>
    <w:p w14:paraId="524AA072" w14:textId="13FA16F9" w:rsidR="00FF729C" w:rsidRDefault="00FF729C" w:rsidP="00B45AD1">
      <w:pPr>
        <w:widowControl w:val="0"/>
        <w:tabs>
          <w:tab w:val="left" w:pos="567"/>
          <w:tab w:val="left" w:pos="1134"/>
          <w:tab w:val="left" w:pos="1276"/>
        </w:tabs>
        <w:ind w:firstLine="851"/>
        <w:contextualSpacing/>
        <w:jc w:val="center"/>
        <w:rPr>
          <w:b/>
        </w:rPr>
      </w:pPr>
    </w:p>
    <w:p w14:paraId="0F52729A" w14:textId="77777777" w:rsidR="00B45AD1" w:rsidRPr="00BD63A6" w:rsidRDefault="00B45AD1" w:rsidP="00B45AD1">
      <w:pPr>
        <w:widowControl w:val="0"/>
        <w:tabs>
          <w:tab w:val="left" w:pos="567"/>
          <w:tab w:val="left" w:pos="1134"/>
          <w:tab w:val="left" w:pos="1276"/>
        </w:tabs>
        <w:ind w:firstLine="851"/>
        <w:contextualSpacing/>
        <w:jc w:val="center"/>
        <w:rPr>
          <w:b/>
        </w:rPr>
      </w:pPr>
      <w:r w:rsidRPr="00BD63A6">
        <w:rPr>
          <w:b/>
        </w:rPr>
        <w:t>VI SKYRIUS</w:t>
      </w:r>
    </w:p>
    <w:p w14:paraId="69033312" w14:textId="77777777" w:rsidR="00B45AD1" w:rsidRPr="00BD63A6" w:rsidRDefault="00B45AD1" w:rsidP="00B45AD1">
      <w:pPr>
        <w:widowControl w:val="0"/>
        <w:tabs>
          <w:tab w:val="left" w:pos="567"/>
          <w:tab w:val="left" w:pos="1134"/>
          <w:tab w:val="left" w:pos="1276"/>
        </w:tabs>
        <w:ind w:firstLine="851"/>
        <w:contextualSpacing/>
        <w:jc w:val="center"/>
        <w:rPr>
          <w:b/>
        </w:rPr>
      </w:pPr>
      <w:r w:rsidRPr="00BD63A6">
        <w:rPr>
          <w:b/>
        </w:rPr>
        <w:t>PASIŪLYMŲ ŠIFRAVIMAS</w:t>
      </w:r>
    </w:p>
    <w:p w14:paraId="3ACB2211" w14:textId="77777777" w:rsidR="00B45AD1" w:rsidRPr="00BD63A6" w:rsidRDefault="00B45AD1" w:rsidP="00C16B7A">
      <w:pPr>
        <w:widowControl w:val="0"/>
        <w:tabs>
          <w:tab w:val="left" w:pos="567"/>
          <w:tab w:val="left" w:pos="1134"/>
          <w:tab w:val="left" w:pos="1276"/>
        </w:tabs>
        <w:ind w:firstLine="851"/>
        <w:contextualSpacing/>
        <w:jc w:val="center"/>
        <w:rPr>
          <w:b/>
        </w:rPr>
      </w:pPr>
    </w:p>
    <w:p w14:paraId="1DE6A891" w14:textId="758C6623" w:rsidR="00420516" w:rsidRPr="00BD63A6" w:rsidRDefault="004E3DFF" w:rsidP="00210CB8">
      <w:pPr>
        <w:pStyle w:val="Sraopastraipa1"/>
        <w:widowControl w:val="0"/>
        <w:numPr>
          <w:ilvl w:val="0"/>
          <w:numId w:val="13"/>
        </w:numPr>
        <w:tabs>
          <w:tab w:val="left" w:pos="567"/>
          <w:tab w:val="left" w:pos="1134"/>
          <w:tab w:val="left" w:pos="1276"/>
          <w:tab w:val="left" w:pos="1418"/>
        </w:tabs>
        <w:ind w:left="0" w:firstLine="709"/>
        <w:jc w:val="both"/>
        <w:rPr>
          <w:color w:val="000000"/>
          <w:sz w:val="24"/>
          <w:szCs w:val="24"/>
        </w:rPr>
      </w:pPr>
      <w:r w:rsidRPr="00A940A1">
        <w:rPr>
          <w:color w:val="000000"/>
          <w:sz w:val="24"/>
          <w:szCs w:val="24"/>
        </w:rPr>
        <w:t>Tiekėjo pasiūlymo dokumentas, kuriame nurodyta pasiūlymo kaina (B dalis 2 voke)</w:t>
      </w:r>
      <w:r>
        <w:rPr>
          <w:color w:val="000000"/>
          <w:sz w:val="24"/>
          <w:szCs w:val="24"/>
        </w:rPr>
        <w:t>, gali būti užšifruojamas</w:t>
      </w:r>
      <w:r w:rsidRPr="00031EB2">
        <w:rPr>
          <w:color w:val="000000"/>
          <w:sz w:val="24"/>
          <w:szCs w:val="24"/>
        </w:rPr>
        <w:t>. Tiekėjas, nusprendęs pateikti užšifruotą pasiūlymą, turi</w:t>
      </w:r>
      <w:r w:rsidR="00420516" w:rsidRPr="00BD63A6">
        <w:rPr>
          <w:color w:val="000000"/>
          <w:sz w:val="24"/>
          <w:szCs w:val="24"/>
        </w:rPr>
        <w:t>:</w:t>
      </w:r>
    </w:p>
    <w:p w14:paraId="34DD739B" w14:textId="12EFEFF2" w:rsidR="00420516" w:rsidRPr="00BD63A6" w:rsidRDefault="004E3DFF" w:rsidP="00210CB8">
      <w:pPr>
        <w:pStyle w:val="Sraopastraipa1"/>
        <w:widowControl w:val="0"/>
        <w:numPr>
          <w:ilvl w:val="1"/>
          <w:numId w:val="13"/>
        </w:numPr>
        <w:tabs>
          <w:tab w:val="left" w:pos="567"/>
          <w:tab w:val="left" w:pos="1134"/>
          <w:tab w:val="left" w:pos="1276"/>
          <w:tab w:val="left" w:pos="1418"/>
        </w:tabs>
        <w:ind w:left="0" w:firstLine="709"/>
        <w:jc w:val="both"/>
        <w:rPr>
          <w:color w:val="000000"/>
          <w:sz w:val="24"/>
          <w:szCs w:val="24"/>
        </w:rPr>
      </w:pPr>
      <w:r w:rsidRPr="00665A97">
        <w:rPr>
          <w:b/>
          <w:bCs/>
          <w:color w:val="000000"/>
          <w:sz w:val="24"/>
          <w:szCs w:val="24"/>
        </w:rPr>
        <w:t>iki pasiūlymų pateikimo termino pabaigos</w:t>
      </w:r>
      <w:r w:rsidRPr="00031EB2">
        <w:rPr>
          <w:color w:val="000000"/>
          <w:sz w:val="24"/>
          <w:szCs w:val="24"/>
        </w:rPr>
        <w:t xml:space="preserve"> naudodamasis CVP IS priemonėmis pateikti užšifruotą pasiūlymą (užšifruojamas visas pasiūlymas arba pasiūlymo dokumentas, kuriame nurodyta pasiūlymo kaina</w:t>
      </w:r>
      <w:r w:rsidRPr="00A940A1">
        <w:rPr>
          <w:color w:val="000000"/>
          <w:sz w:val="24"/>
          <w:szCs w:val="24"/>
        </w:rPr>
        <w:t>(B dalis 2 voke)</w:t>
      </w:r>
      <w:r w:rsidRPr="00031EB2">
        <w:rPr>
          <w:color w:val="000000"/>
          <w:sz w:val="24"/>
          <w:szCs w:val="24"/>
        </w:rPr>
        <w:t xml:space="preserve">). Instrukcija, kaip tiekėjui užšifruoti pasiūlymą galima rasti </w:t>
      </w:r>
      <w:hyperlink r:id="rId29" w:history="1">
        <w:r w:rsidRPr="00031EB2">
          <w:rPr>
            <w:rStyle w:val="Hipersaitas"/>
            <w:sz w:val="24"/>
            <w:szCs w:val="24"/>
          </w:rPr>
          <w:t>interneto svetainėje</w:t>
        </w:r>
      </w:hyperlink>
      <w:r w:rsidR="00420516" w:rsidRPr="00BD63A6">
        <w:rPr>
          <w:color w:val="000000"/>
          <w:sz w:val="24"/>
          <w:szCs w:val="24"/>
        </w:rPr>
        <w:t>.</w:t>
      </w:r>
    </w:p>
    <w:p w14:paraId="2EA8CC3D" w14:textId="10C14966" w:rsidR="00420516" w:rsidRPr="00BD63A6" w:rsidRDefault="004E3DFF" w:rsidP="00210CB8">
      <w:pPr>
        <w:pStyle w:val="Sraopastraipa1"/>
        <w:widowControl w:val="0"/>
        <w:numPr>
          <w:ilvl w:val="1"/>
          <w:numId w:val="13"/>
        </w:numPr>
        <w:tabs>
          <w:tab w:val="left" w:pos="567"/>
          <w:tab w:val="left" w:pos="1134"/>
          <w:tab w:val="left" w:pos="1276"/>
          <w:tab w:val="left" w:pos="1418"/>
        </w:tabs>
        <w:ind w:left="0" w:firstLine="709"/>
        <w:jc w:val="both"/>
        <w:rPr>
          <w:color w:val="000000"/>
          <w:sz w:val="24"/>
          <w:szCs w:val="24"/>
        </w:rPr>
      </w:pPr>
      <w:r w:rsidRPr="00A940A1">
        <w:rPr>
          <w:b/>
          <w:bCs/>
          <w:color w:val="000000"/>
          <w:sz w:val="24"/>
          <w:szCs w:val="24"/>
        </w:rPr>
        <w:t>iki vokų su pasiūlymais, kuriuose nurodytos kainos, susipažinimo pradžios CVP IS susirašinėjimo priemonėmis pateikti slaptažodį</w:t>
      </w:r>
      <w:r w:rsidRPr="00EB6842">
        <w:rPr>
          <w:sz w:val="24"/>
          <w:szCs w:val="24"/>
        </w:rPr>
        <w:t xml:space="preserve">, su kuriuo </w:t>
      </w:r>
      <w:r w:rsidRPr="00D65734">
        <w:rPr>
          <w:sz w:val="24"/>
          <w:szCs w:val="24"/>
        </w:rPr>
        <w:t>Perkančioji organizacija</w:t>
      </w:r>
      <w:r w:rsidRPr="00EB6842">
        <w:rPr>
          <w:sz w:val="24"/>
          <w:szCs w:val="24"/>
        </w:rPr>
        <w:t xml:space="preserve"> galės iššifruoti pateiktą pasiūlymą. Iškilus CVP IS techninėms problemoms, kai tiekėjas neturi galimybės pateikti slaptažodžio per CVP IS susirašinėjimo </w:t>
      </w:r>
      <w:r w:rsidRPr="004A7FE8">
        <w:rPr>
          <w:sz w:val="24"/>
          <w:szCs w:val="24"/>
        </w:rPr>
        <w:t xml:space="preserve">priemonę, tiekėjas turi teisę slaptažodį pateikti </w:t>
      </w:r>
      <w:r>
        <w:rPr>
          <w:sz w:val="24"/>
          <w:szCs w:val="24"/>
        </w:rPr>
        <w:t xml:space="preserve">elektroniniu paštu </w:t>
      </w:r>
      <w:hyperlink r:id="rId30" w:history="1">
        <w:r>
          <w:rPr>
            <w:rStyle w:val="Hipersaitas"/>
            <w:sz w:val="24"/>
            <w:szCs w:val="24"/>
          </w:rPr>
          <w:t>gitana.marciene@klaipeda.lt</w:t>
        </w:r>
      </w:hyperlink>
      <w:r>
        <w:rPr>
          <w:sz w:val="24"/>
          <w:szCs w:val="24"/>
        </w:rPr>
        <w:t>. Tokiu atveju tiekėjas turėtų būti aktyvus ir įsitikinti, kad pateiktas slaptažodis laiku pasiekė adresatą (pavyzdžiui, susisiekęs su Perkančiąja organizacija telefonu (0 46) 39 61 18 ir (arba) kitais būdais</w:t>
      </w:r>
      <w:r>
        <w:rPr>
          <w:color w:val="000000"/>
          <w:sz w:val="24"/>
          <w:szCs w:val="24"/>
        </w:rPr>
        <w:t>)</w:t>
      </w:r>
      <w:r w:rsidR="00420516" w:rsidRPr="00BD63A6">
        <w:rPr>
          <w:color w:val="000000"/>
          <w:sz w:val="24"/>
          <w:szCs w:val="24"/>
        </w:rPr>
        <w:t xml:space="preserve">. </w:t>
      </w:r>
    </w:p>
    <w:p w14:paraId="28D15B78" w14:textId="7324CC54" w:rsidR="002A683A" w:rsidRPr="00022DFE" w:rsidRDefault="004E3DFF" w:rsidP="00210CB8">
      <w:pPr>
        <w:pStyle w:val="Sraopastraipa1"/>
        <w:widowControl w:val="0"/>
        <w:numPr>
          <w:ilvl w:val="0"/>
          <w:numId w:val="13"/>
        </w:numPr>
        <w:tabs>
          <w:tab w:val="left" w:pos="567"/>
          <w:tab w:val="left" w:pos="1134"/>
          <w:tab w:val="left" w:pos="1276"/>
          <w:tab w:val="left" w:pos="1418"/>
        </w:tabs>
        <w:ind w:left="0" w:firstLine="709"/>
        <w:jc w:val="both"/>
        <w:rPr>
          <w:color w:val="000000"/>
          <w:sz w:val="24"/>
          <w:szCs w:val="24"/>
        </w:rPr>
      </w:pPr>
      <w:r w:rsidRPr="00C66E44">
        <w:rPr>
          <w:sz w:val="24"/>
          <w:szCs w:val="24"/>
        </w:rPr>
        <w:t xml:space="preserve">Iki vokų su pasiūlymais, kuriuose nurodytos kainos (2 voko) susipažinimo pradžios tiekėjui nepateikus (dėl jo paties kaltės) slaptažodžio arba pateikus neteisingą slaptažodį, kuriuo naudodamasi </w:t>
      </w:r>
      <w:r>
        <w:rPr>
          <w:sz w:val="24"/>
          <w:szCs w:val="24"/>
        </w:rPr>
        <w:t>Perkančioji organizacija</w:t>
      </w:r>
      <w:r w:rsidRPr="00C66E44">
        <w:rPr>
          <w:sz w:val="24"/>
          <w:szCs w:val="24"/>
        </w:rPr>
        <w:t xml:space="preserve"> negalėjo iššifruoti antrame voke pateiktos informacijos, tiekėjo pasiūlymas atmetamas kaip neatitinkantis pirkimo dokumentuose nustatytų reikalavimų (tiekėjas nepateikė pasiūlymo kainos)</w:t>
      </w:r>
      <w:r w:rsidR="00420516" w:rsidRPr="00BD63A6">
        <w:rPr>
          <w:color w:val="000000"/>
          <w:sz w:val="24"/>
          <w:szCs w:val="24"/>
        </w:rPr>
        <w:t>.</w:t>
      </w:r>
    </w:p>
    <w:p w14:paraId="02AEDAFF" w14:textId="77777777" w:rsidR="00066CA2" w:rsidRDefault="00066CA2" w:rsidP="00B45AD1">
      <w:pPr>
        <w:widowControl w:val="0"/>
        <w:ind w:firstLine="861"/>
        <w:contextualSpacing/>
        <w:jc w:val="center"/>
        <w:rPr>
          <w:b/>
        </w:rPr>
      </w:pPr>
    </w:p>
    <w:p w14:paraId="0914184B" w14:textId="77777777" w:rsidR="00B45AD1" w:rsidRPr="00F77F11" w:rsidRDefault="00B45AD1" w:rsidP="00B45AD1">
      <w:pPr>
        <w:widowControl w:val="0"/>
        <w:ind w:firstLine="861"/>
        <w:contextualSpacing/>
        <w:jc w:val="center"/>
        <w:rPr>
          <w:b/>
        </w:rPr>
      </w:pPr>
      <w:r w:rsidRPr="00F77F11">
        <w:rPr>
          <w:b/>
        </w:rPr>
        <w:t>VII SKYRIUS</w:t>
      </w:r>
    </w:p>
    <w:p w14:paraId="62F4BCCE" w14:textId="77777777" w:rsidR="00B45AD1" w:rsidRPr="00F77F11" w:rsidRDefault="00B45AD1" w:rsidP="00B45AD1">
      <w:pPr>
        <w:widowControl w:val="0"/>
        <w:ind w:firstLine="861"/>
        <w:contextualSpacing/>
        <w:jc w:val="center"/>
        <w:rPr>
          <w:b/>
        </w:rPr>
      </w:pPr>
      <w:r w:rsidRPr="00F77F11">
        <w:rPr>
          <w:b/>
        </w:rPr>
        <w:t>PASIŪLYMŲ GALIOJIMO UŽTIKRINIMAS</w:t>
      </w:r>
    </w:p>
    <w:p w14:paraId="61FC0736" w14:textId="77777777" w:rsidR="00B45AD1" w:rsidRPr="000F5947" w:rsidRDefault="00B45AD1" w:rsidP="000F5947">
      <w:pPr>
        <w:widowControl w:val="0"/>
        <w:contextualSpacing/>
        <w:rPr>
          <w:b/>
        </w:rPr>
      </w:pPr>
      <w:r w:rsidRPr="00F77F11">
        <w:rPr>
          <w:b/>
        </w:rPr>
        <w:t xml:space="preserve"> </w:t>
      </w:r>
    </w:p>
    <w:p w14:paraId="0F245ABA" w14:textId="68388F14" w:rsidR="00027F64" w:rsidRPr="00027F64" w:rsidRDefault="004E3DFF" w:rsidP="00096EBA">
      <w:pPr>
        <w:pStyle w:val="Sraopastraipa"/>
        <w:widowControl w:val="0"/>
        <w:numPr>
          <w:ilvl w:val="0"/>
          <w:numId w:val="13"/>
        </w:numPr>
        <w:tabs>
          <w:tab w:val="left" w:pos="567"/>
          <w:tab w:val="left" w:pos="1134"/>
          <w:tab w:val="left" w:pos="1276"/>
        </w:tabs>
        <w:jc w:val="both"/>
        <w:rPr>
          <w:sz w:val="24"/>
          <w:szCs w:val="24"/>
          <w:u w:val="single"/>
        </w:rPr>
      </w:pPr>
      <w:r w:rsidRPr="004E3DFF">
        <w:rPr>
          <w:b/>
          <w:bCs/>
          <w:sz w:val="24"/>
          <w:szCs w:val="24"/>
        </w:rPr>
        <w:t>Perkančioji organizacija nereikalauja pateikti pasiūlymo galiojimo užtikrinimo</w:t>
      </w:r>
      <w:r w:rsidRPr="004E3DFF">
        <w:rPr>
          <w:sz w:val="24"/>
          <w:szCs w:val="24"/>
        </w:rPr>
        <w:t xml:space="preserve">. Jeigu tiekėjas, kuris bus kviečiamas sudaryti pirkimo sutartį, atsisakys ją sudaryti, atsisakys savo pasiūlymo jo </w:t>
      </w:r>
      <w:r w:rsidRPr="004E3DFF">
        <w:rPr>
          <w:sz w:val="24"/>
          <w:szCs w:val="24"/>
        </w:rPr>
        <w:lastRenderedPageBreak/>
        <w:t xml:space="preserve">galiojimo laikotarpiu, nurodytu pasiūlyme, jis įsipareigoja sumokėti Perkančiajai organizacijai 2 procentų nuo tiekėjo </w:t>
      </w:r>
      <w:del w:id="20" w:author="Milda Butkuvienė" w:date="2026-04-01T16:05:00Z">
        <w:r w:rsidRPr="004E3DFF" w:rsidDel="00B56F46">
          <w:rPr>
            <w:sz w:val="24"/>
            <w:szCs w:val="24"/>
          </w:rPr>
          <w:delText xml:space="preserve">atitinkamos pirkimo dalies </w:delText>
        </w:r>
      </w:del>
      <w:r w:rsidRPr="004E3DFF">
        <w:rPr>
          <w:sz w:val="24"/>
          <w:szCs w:val="24"/>
        </w:rPr>
        <w:t>pasiūlymo kainos be PVM dydžio baudą. Taip pat Perkančioji organizacija pasilieka teisę kreiptis į teismą dėl žalos, kurios nepadengia nustatyta bauda, atlyginimo</w:t>
      </w:r>
      <w:r w:rsidR="00027F64" w:rsidRPr="00027F64">
        <w:rPr>
          <w:sz w:val="24"/>
          <w:szCs w:val="24"/>
        </w:rPr>
        <w:t>.</w:t>
      </w:r>
    </w:p>
    <w:p w14:paraId="49CB20CD" w14:textId="77777777" w:rsidR="0019667E" w:rsidRPr="00F77F11" w:rsidRDefault="0019667E" w:rsidP="00AC29B1">
      <w:pPr>
        <w:widowControl w:val="0"/>
        <w:ind w:firstLine="861"/>
        <w:contextualSpacing/>
        <w:jc w:val="center"/>
        <w:rPr>
          <w:b/>
        </w:rPr>
      </w:pPr>
    </w:p>
    <w:p w14:paraId="10B63024" w14:textId="77777777" w:rsidR="00B45AD1" w:rsidRPr="00F77F11" w:rsidRDefault="00B45AD1" w:rsidP="00052CDC">
      <w:pPr>
        <w:widowControl w:val="0"/>
        <w:spacing w:before="120"/>
        <w:ind w:firstLine="861"/>
        <w:contextualSpacing/>
        <w:jc w:val="center"/>
        <w:rPr>
          <w:b/>
        </w:rPr>
      </w:pPr>
      <w:r w:rsidRPr="00F77F11">
        <w:rPr>
          <w:b/>
        </w:rPr>
        <w:t>VIII SKYRIUS</w:t>
      </w:r>
    </w:p>
    <w:p w14:paraId="38619C7C" w14:textId="77777777" w:rsidR="00B45AD1" w:rsidRPr="00F77F11" w:rsidRDefault="00B45AD1" w:rsidP="00B45AD1">
      <w:pPr>
        <w:widowControl w:val="0"/>
        <w:ind w:firstLine="861"/>
        <w:contextualSpacing/>
        <w:jc w:val="center"/>
        <w:rPr>
          <w:b/>
          <w:sz w:val="12"/>
          <w:szCs w:val="12"/>
        </w:rPr>
      </w:pPr>
      <w:r w:rsidRPr="00F77F11">
        <w:t> </w:t>
      </w:r>
      <w:r w:rsidRPr="00F77F11">
        <w:rPr>
          <w:b/>
        </w:rPr>
        <w:t>KONKURSO SĄLYGŲ APRAŠO P</w:t>
      </w:r>
      <w:r w:rsidRPr="009A0D38">
        <w:rPr>
          <w:b/>
        </w:rPr>
        <w:t>AAIŠKINIMAS</w:t>
      </w:r>
      <w:r w:rsidRPr="00F77F11">
        <w:rPr>
          <w:b/>
        </w:rPr>
        <w:t xml:space="preserve"> IR PATIKSLINIMAS</w:t>
      </w:r>
    </w:p>
    <w:p w14:paraId="13BD1EDC" w14:textId="77777777" w:rsidR="00B45AD1" w:rsidRPr="00F77F11" w:rsidRDefault="00B45AD1" w:rsidP="00B45AD1">
      <w:pPr>
        <w:widowControl w:val="0"/>
        <w:ind w:firstLine="861"/>
        <w:contextualSpacing/>
        <w:jc w:val="center"/>
        <w:rPr>
          <w:b/>
        </w:rPr>
      </w:pPr>
    </w:p>
    <w:p w14:paraId="5955A148" w14:textId="0ABAD9D5" w:rsidR="007A4AF8" w:rsidRPr="00F77F11" w:rsidRDefault="007A4AF8" w:rsidP="00210CB8">
      <w:pPr>
        <w:pStyle w:val="Sraopastraipa"/>
        <w:numPr>
          <w:ilvl w:val="0"/>
          <w:numId w:val="13"/>
        </w:numPr>
        <w:tabs>
          <w:tab w:val="left" w:pos="1080"/>
          <w:tab w:val="left" w:pos="1276"/>
        </w:tabs>
        <w:ind w:firstLine="719"/>
        <w:jc w:val="both"/>
        <w:rPr>
          <w:i/>
          <w:sz w:val="24"/>
          <w:szCs w:val="24"/>
        </w:rPr>
      </w:pPr>
      <w:bookmarkStart w:id="21" w:name="_Toc47844933"/>
      <w:bookmarkStart w:id="22" w:name="_Toc60525487"/>
      <w:r w:rsidRPr="00F77F11">
        <w:rPr>
          <w:sz w:val="24"/>
          <w:szCs w:val="24"/>
        </w:rPr>
        <w:t xml:space="preserve">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 </w:t>
      </w:r>
      <w:r w:rsidRPr="00F77F11">
        <w:rPr>
          <w:b/>
          <w:sz w:val="24"/>
          <w:szCs w:val="24"/>
        </w:rPr>
        <w:t xml:space="preserve">ne vėliau kaip likus </w:t>
      </w:r>
      <w:r>
        <w:rPr>
          <w:b/>
          <w:sz w:val="24"/>
          <w:szCs w:val="24"/>
        </w:rPr>
        <w:t>4 darbo</w:t>
      </w:r>
      <w:r w:rsidRPr="00F77F11">
        <w:rPr>
          <w:b/>
          <w:sz w:val="24"/>
          <w:szCs w:val="24"/>
        </w:rPr>
        <w:t xml:space="preserve"> dienoms</w:t>
      </w:r>
      <w:r w:rsidRPr="00F77F11">
        <w:rPr>
          <w:sz w:val="24"/>
          <w:szCs w:val="24"/>
        </w:rPr>
        <w:t xml:space="preserve"> iki pasiūlymų pateikimo termino pabaigos </w:t>
      </w:r>
      <w:r w:rsidRPr="00F77F11">
        <w:rPr>
          <w:b/>
          <w:sz w:val="24"/>
          <w:szCs w:val="24"/>
        </w:rPr>
        <w:t>(neįskaitant paskutinės pasiūlymo pateikimo dienos)</w:t>
      </w:r>
      <w:r w:rsidRPr="00F77F11">
        <w:rPr>
          <w:sz w:val="24"/>
          <w:szCs w:val="24"/>
        </w:rPr>
        <w:t>. Tiekėjai turėtų būti aktyvūs ir pateikti klausimus ar paprašyti paaiškinti pirkimo dokumentus iš karto j</w:t>
      </w:r>
      <w:r w:rsidR="00845886">
        <w:rPr>
          <w:sz w:val="24"/>
          <w:szCs w:val="24"/>
        </w:rPr>
        <w:t>uo</w:t>
      </w:r>
      <w:r w:rsidRPr="00F77F11">
        <w:rPr>
          <w:sz w:val="24"/>
          <w:szCs w:val="24"/>
        </w:rPr>
        <w:t>s išanalizavę, atsižvelgdami į tai, kad, pasibaigus pasiūlymų pateikimo terminui, pasiūlymo turinio keisti nebus galima.</w:t>
      </w:r>
    </w:p>
    <w:p w14:paraId="45192C4F" w14:textId="77777777" w:rsidR="007A4AF8" w:rsidRPr="00F77F11" w:rsidRDefault="007A4AF8" w:rsidP="00210CB8">
      <w:pPr>
        <w:numPr>
          <w:ilvl w:val="0"/>
          <w:numId w:val="13"/>
        </w:numPr>
        <w:tabs>
          <w:tab w:val="left" w:pos="1080"/>
          <w:tab w:val="left" w:pos="1276"/>
        </w:tabs>
        <w:ind w:firstLine="719"/>
        <w:contextualSpacing/>
        <w:jc w:val="both"/>
        <w:rPr>
          <w:i/>
        </w:rPr>
      </w:pPr>
      <w:r w:rsidRPr="00F77F11">
        <w:t>Nesibaigus pasiūlymų pateikimo terminui, Perkančioji organizacija turi teisę savo iniciatyva paaiškinti, patikslinti pirkimo dokumentus.</w:t>
      </w:r>
    </w:p>
    <w:p w14:paraId="71C5B4C7" w14:textId="77777777" w:rsidR="007A4AF8" w:rsidRPr="00F77F11" w:rsidRDefault="007A4AF8" w:rsidP="00210CB8">
      <w:pPr>
        <w:numPr>
          <w:ilvl w:val="0"/>
          <w:numId w:val="13"/>
        </w:numPr>
        <w:tabs>
          <w:tab w:val="left" w:pos="1080"/>
          <w:tab w:val="left" w:pos="1276"/>
        </w:tabs>
        <w:ind w:firstLine="719"/>
        <w:contextualSpacing/>
        <w:jc w:val="both"/>
        <w:rPr>
          <w:i/>
        </w:rPr>
      </w:pPr>
      <w:r>
        <w:rPr>
          <w:color w:val="000000"/>
        </w:rPr>
        <w:t>A</w:t>
      </w:r>
      <w:r w:rsidRPr="00F77F11">
        <w:t xml:space="preserve">tsakydama į kiekvieną tiekėjo </w:t>
      </w:r>
      <w:r w:rsidRPr="00F77F11">
        <w:rPr>
          <w:lang w:eastAsia="lt-LT"/>
        </w:rPr>
        <w:t xml:space="preserve">CVP IS susirašinėjimo priemonėmis </w:t>
      </w:r>
      <w:r w:rsidRPr="00F77F11">
        <w:t xml:space="preserve">pateiktą prašymą paaiškinti pirkimo dokumentus, jeigu </w:t>
      </w:r>
      <w:r>
        <w:t xml:space="preserve">jis </w:t>
      </w:r>
      <w:r w:rsidRPr="00F77F11">
        <w:t xml:space="preserve">buvo gautas laiku, arba aiškindama, tikslindama pirkimo dokumentus savo iniciatyva, Perkančioji organizacija turi paaiškinimus, patikslinimus paskelbti CVP IS ir išsiųsti visiems tiekėjams, kurie </w:t>
      </w:r>
      <w:r w:rsidRPr="00F77F11">
        <w:rPr>
          <w:lang w:eastAsia="lt-LT"/>
        </w:rPr>
        <w:t xml:space="preserve">prisijungė prie pirkimo, </w:t>
      </w:r>
      <w:r w:rsidRPr="00F77F11">
        <w:rPr>
          <w:b/>
        </w:rPr>
        <w:t xml:space="preserve">ne vėliau kaip likus </w:t>
      </w:r>
      <w:r>
        <w:rPr>
          <w:b/>
        </w:rPr>
        <w:t>4</w:t>
      </w:r>
      <w:r w:rsidRPr="00F77F11">
        <w:rPr>
          <w:b/>
        </w:rPr>
        <w:t xml:space="preserve"> kalendorinėms dienoms</w:t>
      </w:r>
      <w:r w:rsidRPr="00F77F11">
        <w:t xml:space="preserve"> iki pasiūlymų pateikimo termino pabaigos </w:t>
      </w:r>
      <w:r w:rsidRPr="00F77F11">
        <w:rPr>
          <w:b/>
          <w:lang w:eastAsia="lt-LT"/>
        </w:rPr>
        <w:t>(neįskaitant paskutinės pasiūlymo pateikimo dienos)</w:t>
      </w:r>
      <w:r w:rsidRPr="00F77F11">
        <w:rPr>
          <w:lang w:eastAsia="lt-LT"/>
        </w:rPr>
        <w:t>.</w:t>
      </w:r>
      <w:r w:rsidRPr="00F77F11">
        <w:t xml:space="preserve"> A</w:t>
      </w:r>
      <w:r w:rsidRPr="00F77F11">
        <w:rPr>
          <w:lang w:eastAsia="lt-LT"/>
        </w:rPr>
        <w:t xml:space="preserve">tsakymai į tiekėjų klausimus ar pirkimo dokumentų paaiškinimai, patikslinimai Perkančiosios organizacijos iniciatyva paskelbiami CVP IS bei teikiami tik CVP IS priemonėmis prie pirkimo prisijungusiems tiekėjams. </w:t>
      </w:r>
      <w:r w:rsidRPr="00F77F11">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48B52D94" w14:textId="77777777" w:rsidR="007A4AF8" w:rsidRPr="00F77F11" w:rsidRDefault="007A4AF8" w:rsidP="00210CB8">
      <w:pPr>
        <w:numPr>
          <w:ilvl w:val="0"/>
          <w:numId w:val="13"/>
        </w:numPr>
        <w:tabs>
          <w:tab w:val="left" w:pos="1080"/>
          <w:tab w:val="left" w:pos="1276"/>
        </w:tabs>
        <w:ind w:firstLine="719"/>
        <w:contextualSpacing/>
        <w:jc w:val="both"/>
        <w:rPr>
          <w:i/>
        </w:rPr>
      </w:pPr>
      <w:r w:rsidRPr="00F77F11">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3B1FD558" w14:textId="14D14F75" w:rsidR="007E4F35" w:rsidRPr="007E4F35" w:rsidRDefault="007E4F35" w:rsidP="00210CB8">
      <w:pPr>
        <w:numPr>
          <w:ilvl w:val="0"/>
          <w:numId w:val="13"/>
        </w:numPr>
        <w:tabs>
          <w:tab w:val="left" w:pos="1080"/>
          <w:tab w:val="left" w:pos="1276"/>
        </w:tabs>
        <w:ind w:firstLine="719"/>
        <w:contextualSpacing/>
        <w:jc w:val="both"/>
        <w:rPr>
          <w:i/>
        </w:rPr>
      </w:pPr>
      <w:r w:rsidRPr="00381EFA">
        <w:t>Perkančioji organizacija nerengs susitikimų su tiekėjais dėl pirkimo dokumentų paaiškinimų.</w:t>
      </w:r>
      <w:r>
        <w:t xml:space="preserve"> </w:t>
      </w:r>
    </w:p>
    <w:p w14:paraId="165DE09A" w14:textId="0AFD868F" w:rsidR="007A4AF8" w:rsidRPr="00F77F11" w:rsidRDefault="007A4AF8" w:rsidP="00210CB8">
      <w:pPr>
        <w:numPr>
          <w:ilvl w:val="0"/>
          <w:numId w:val="13"/>
        </w:numPr>
        <w:tabs>
          <w:tab w:val="left" w:pos="1080"/>
          <w:tab w:val="left" w:pos="1276"/>
        </w:tabs>
        <w:ind w:firstLine="719"/>
        <w:contextualSpacing/>
        <w:jc w:val="both"/>
        <w:rPr>
          <w:i/>
        </w:rPr>
      </w:pPr>
      <w:r w:rsidRPr="00F77F11">
        <w:t>B</w:t>
      </w:r>
      <w:r w:rsidRPr="00F77F11">
        <w:rPr>
          <w:lang w:eastAsia="lt-LT"/>
        </w:rPr>
        <w:t xml:space="preserve">et kokia informacija, </w:t>
      </w:r>
      <w:r w:rsidRPr="00F77F11">
        <w:t>pirkimo dokumentų paaiškinimai, pranešimai ar kitas Perkančiosios organizacijos ir tiekėjo susirašinėjimas yra vykdomas</w:t>
      </w:r>
      <w:r w:rsidRPr="00F77F11">
        <w:rPr>
          <w:b/>
        </w:rPr>
        <w:t xml:space="preserve"> </w:t>
      </w:r>
      <w:r w:rsidRPr="00F77F11">
        <w:t>CVP IS susirašinėjimo priemonėmis.</w:t>
      </w:r>
      <w:r w:rsidRPr="00F77F11">
        <w:rPr>
          <w:b/>
        </w:rPr>
        <w:t xml:space="preserve"> </w:t>
      </w:r>
    </w:p>
    <w:p w14:paraId="2A7E3BF4" w14:textId="3E512BA2" w:rsidR="007A4AF8" w:rsidRPr="00F77F11" w:rsidRDefault="007A4AF8" w:rsidP="00210CB8">
      <w:pPr>
        <w:numPr>
          <w:ilvl w:val="0"/>
          <w:numId w:val="13"/>
        </w:numPr>
        <w:tabs>
          <w:tab w:val="left" w:pos="1080"/>
          <w:tab w:val="left" w:pos="1276"/>
        </w:tabs>
        <w:ind w:firstLine="719"/>
        <w:contextualSpacing/>
        <w:jc w:val="both"/>
        <w:rPr>
          <w:i/>
        </w:rPr>
      </w:pPr>
      <w:r w:rsidRPr="00F77F11">
        <w:t xml:space="preserve">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sidRPr="00F77F11">
        <w:rPr>
          <w:b/>
        </w:rPr>
        <w:t xml:space="preserve">ne vėliau kaip likus </w:t>
      </w:r>
      <w:r>
        <w:rPr>
          <w:b/>
        </w:rPr>
        <w:t>4</w:t>
      </w:r>
      <w:r w:rsidRPr="00F77F11">
        <w:rPr>
          <w:b/>
        </w:rPr>
        <w:t xml:space="preserve"> kalendorinėms dienoms </w:t>
      </w:r>
      <w:r w:rsidRPr="00F77F11">
        <w:t xml:space="preserve">iki pasiūlymų pateikimo termino pabaigos, </w:t>
      </w:r>
      <w:r>
        <w:t xml:space="preserve">Perkančioji organizacija </w:t>
      </w:r>
      <w:r w:rsidRPr="00F77F11">
        <w:t>perkelia pasiūlymų pateikimo terminą laikui, per kurį tiekėjai, rengdami pirkimo pasiūlymus, galėtų atsižvelgti į šiuos paaiškinimus (patikslinimus</w:t>
      </w:r>
      <w:bookmarkEnd w:id="21"/>
      <w:bookmarkEnd w:id="22"/>
      <w:r w:rsidRPr="00F77F11">
        <w:t>)</w:t>
      </w:r>
      <w:r w:rsidRPr="00F77F11">
        <w:rPr>
          <w:bCs/>
          <w:spacing w:val="2"/>
          <w:shd w:val="clear" w:color="auto" w:fill="FFFFFF"/>
        </w:rPr>
        <w:t>.</w:t>
      </w:r>
      <w:r w:rsidRPr="0015334C">
        <w:t xml:space="preserve"> </w:t>
      </w:r>
      <w:r w:rsidRPr="0015334C">
        <w:rPr>
          <w:bCs/>
          <w:spacing w:val="2"/>
          <w:shd w:val="clear" w:color="auto" w:fill="FFFFFF"/>
        </w:rPr>
        <w:t>Tarptautinių pirkimų atveju negali būti daromi tokie esminiai pirkimo sąlygų pakeitimai, dėl kurių būtų buvę galima leisti dalyvauti kitiems kandidatams, negu iš pradžių atrinktiesiems, arba pirkimo procedūra būtų pritraukusi daugiau dalyvių.</w:t>
      </w:r>
    </w:p>
    <w:p w14:paraId="47CEC879" w14:textId="46FDFEB4" w:rsidR="00B45AD1" w:rsidRPr="00BD63A6" w:rsidRDefault="00B45AD1" w:rsidP="003953A1">
      <w:pPr>
        <w:widowControl w:val="0"/>
        <w:tabs>
          <w:tab w:val="left" w:pos="1134"/>
          <w:tab w:val="left" w:pos="1276"/>
        </w:tabs>
        <w:spacing w:after="120"/>
        <w:ind w:left="851"/>
        <w:contextualSpacing/>
        <w:jc w:val="both"/>
        <w:rPr>
          <w:i/>
        </w:rPr>
      </w:pPr>
    </w:p>
    <w:bookmarkEnd w:id="6"/>
    <w:bookmarkEnd w:id="7"/>
    <w:p w14:paraId="62ED92B6" w14:textId="77777777" w:rsidR="002B38A6" w:rsidRDefault="002B38A6" w:rsidP="00B45AD1">
      <w:pPr>
        <w:widowControl w:val="0"/>
        <w:ind w:firstLine="851"/>
        <w:contextualSpacing/>
        <w:jc w:val="center"/>
        <w:rPr>
          <w:b/>
        </w:rPr>
      </w:pPr>
    </w:p>
    <w:p w14:paraId="4F223844" w14:textId="77777777" w:rsidR="00B45AD1" w:rsidRPr="00BD63A6" w:rsidRDefault="00B45AD1" w:rsidP="00B45AD1">
      <w:pPr>
        <w:widowControl w:val="0"/>
        <w:ind w:firstLine="851"/>
        <w:contextualSpacing/>
        <w:jc w:val="center"/>
        <w:rPr>
          <w:b/>
        </w:rPr>
      </w:pPr>
      <w:r w:rsidRPr="00BD63A6">
        <w:rPr>
          <w:b/>
        </w:rPr>
        <w:t>IX SKYRIUS </w:t>
      </w:r>
    </w:p>
    <w:p w14:paraId="6ED574F9" w14:textId="77777777" w:rsidR="00B45AD1" w:rsidRPr="00BD63A6" w:rsidRDefault="00B45AD1" w:rsidP="00B45AD1">
      <w:pPr>
        <w:widowControl w:val="0"/>
        <w:ind w:firstLine="851"/>
        <w:contextualSpacing/>
        <w:jc w:val="center"/>
        <w:rPr>
          <w:b/>
          <w:sz w:val="12"/>
          <w:szCs w:val="12"/>
        </w:rPr>
      </w:pPr>
      <w:r w:rsidRPr="00BD63A6">
        <w:rPr>
          <w:b/>
        </w:rPr>
        <w:t>SUSIPAŽINIMO SU PASIŪLYMAIS PROCEDŪROS</w:t>
      </w:r>
    </w:p>
    <w:p w14:paraId="0DF5605B" w14:textId="77777777" w:rsidR="00B45AD1" w:rsidRPr="00BD63A6" w:rsidRDefault="00B45AD1" w:rsidP="00B45AD1">
      <w:pPr>
        <w:widowControl w:val="0"/>
        <w:ind w:firstLine="851"/>
        <w:contextualSpacing/>
        <w:jc w:val="center"/>
        <w:rPr>
          <w:b/>
        </w:rPr>
      </w:pPr>
    </w:p>
    <w:p w14:paraId="197E4C1E" w14:textId="036D64CD" w:rsidR="00390E6D" w:rsidRPr="00BD63A6" w:rsidRDefault="000765DC" w:rsidP="00585562">
      <w:pPr>
        <w:pStyle w:val="Sraopastraipa1"/>
        <w:widowControl w:val="0"/>
        <w:numPr>
          <w:ilvl w:val="0"/>
          <w:numId w:val="13"/>
        </w:numPr>
        <w:tabs>
          <w:tab w:val="left" w:pos="1134"/>
        </w:tabs>
        <w:ind w:firstLine="719"/>
        <w:jc w:val="both"/>
        <w:rPr>
          <w:rFonts w:eastAsia="Times New Roman"/>
          <w:i/>
          <w:sz w:val="24"/>
          <w:szCs w:val="24"/>
        </w:rPr>
      </w:pPr>
      <w:r w:rsidRPr="00E27E81">
        <w:rPr>
          <w:sz w:val="24"/>
          <w:szCs w:val="24"/>
        </w:rPr>
        <w:t xml:space="preserve">Susipažinimas su elektroninėmis priemonėmis CVP IS sistemoje gautais pasiūlymais vyksta </w:t>
      </w:r>
      <w:r w:rsidRPr="00E27E81">
        <w:rPr>
          <w:sz w:val="24"/>
          <w:szCs w:val="24"/>
        </w:rPr>
        <w:lastRenderedPageBreak/>
        <w:t>dviejuose Komisijos posėdžiuose ir yra prilyginamas vokų atplėšimui. Pirmajame posėdyje atplėšiami vokai (1 vokas), kuriuose yra tiekėjų techniniai pasiūlymai (A dalis), antrajame – vokai (2 vokas), kuriuose nurodytos kainos (B dalis). Vokai su techniniais pasiūlymais bus atveriami skelbime apie pirkimą (jeigu keičiamas vokų</w:t>
      </w:r>
      <w:r>
        <w:rPr>
          <w:sz w:val="24"/>
          <w:szCs w:val="24"/>
        </w:rPr>
        <w:t xml:space="preserve"> (A dalis)</w:t>
      </w:r>
      <w:r w:rsidRPr="00E27E81">
        <w:rPr>
          <w:sz w:val="24"/>
          <w:szCs w:val="24"/>
        </w:rPr>
        <w:t xml:space="preserve"> su pasiūlymais atvėrimo terminas – skelbime, susijusiame su pakeitimais ar papildoma informacija) nurodytu laiku</w:t>
      </w:r>
      <w:r w:rsidR="00B24F53" w:rsidRPr="00BD63A6">
        <w:rPr>
          <w:b/>
          <w:sz w:val="24"/>
          <w:szCs w:val="24"/>
        </w:rPr>
        <w:t>.</w:t>
      </w:r>
      <w:r w:rsidR="00390E6D" w:rsidRPr="00BD63A6">
        <w:rPr>
          <w:sz w:val="24"/>
          <w:szCs w:val="24"/>
        </w:rPr>
        <w:t xml:space="preserve"> </w:t>
      </w:r>
    </w:p>
    <w:p w14:paraId="1D3AD233" w14:textId="684AB171" w:rsidR="00390E6D" w:rsidRPr="000765DC" w:rsidRDefault="000765DC" w:rsidP="00585562">
      <w:pPr>
        <w:pStyle w:val="Sraopastraipa1"/>
        <w:widowControl w:val="0"/>
        <w:numPr>
          <w:ilvl w:val="0"/>
          <w:numId w:val="13"/>
        </w:numPr>
        <w:tabs>
          <w:tab w:val="left" w:pos="1134"/>
        </w:tabs>
        <w:ind w:firstLine="719"/>
        <w:jc w:val="both"/>
        <w:rPr>
          <w:rFonts w:eastAsia="Times New Roman"/>
          <w:i/>
          <w:sz w:val="24"/>
          <w:szCs w:val="24"/>
        </w:rPr>
      </w:pPr>
      <w:r w:rsidRPr="00E27E81">
        <w:rPr>
          <w:sz w:val="24"/>
          <w:szCs w:val="24"/>
        </w:rPr>
        <w:t xml:space="preserve">Susipažinimas su kainomis gali įvykti tik tada, kai </w:t>
      </w:r>
      <w:r>
        <w:rPr>
          <w:sz w:val="24"/>
          <w:szCs w:val="24"/>
        </w:rPr>
        <w:t>Perkančioji organizacija</w:t>
      </w:r>
      <w:r w:rsidRPr="00E27E81">
        <w:rPr>
          <w:sz w:val="24"/>
          <w:szCs w:val="24"/>
        </w:rPr>
        <w:t xml:space="preserve"> patikrina, ar pateiktų pasiūlymų techniniai duomenys ir tiekėjai atitinka pirkimo dokumentuose keliamus reikalavimus ir pagal pirkimo dokumentuose nustatytus reikalavimus įvertina pasiūlymų techninius duomenis. Apie šio patikrinimo ir vertinimo rezultatus </w:t>
      </w:r>
      <w:r>
        <w:rPr>
          <w:sz w:val="24"/>
          <w:szCs w:val="24"/>
        </w:rPr>
        <w:t>Perkančioji organizacija</w:t>
      </w:r>
      <w:r w:rsidRPr="00E27E81">
        <w:rPr>
          <w:sz w:val="24"/>
          <w:szCs w:val="24"/>
        </w:rPr>
        <w:t xml:space="preserve"> praneša visiems tiekėjams raštu. Jeigu </w:t>
      </w:r>
      <w:r>
        <w:rPr>
          <w:sz w:val="24"/>
          <w:szCs w:val="24"/>
        </w:rPr>
        <w:t>Perkančioji organizacija</w:t>
      </w:r>
      <w:r w:rsidRPr="00E27E81">
        <w:rPr>
          <w:sz w:val="24"/>
          <w:szCs w:val="24"/>
        </w:rPr>
        <w:t xml:space="preserve"> patikrinusi ir įvertinusi pirmojo posėdžio metu tiekėjo pateiktus duomenis (1 vokas, A dalis), atmeta tiekėjo pasiūlymą – su likusia pasiūlymo dalimi (2 vokas, B dalis) nėra susipažįstama</w:t>
      </w:r>
      <w:r w:rsidR="00390E6D" w:rsidRPr="00BD63A6">
        <w:rPr>
          <w:sz w:val="24"/>
          <w:szCs w:val="24"/>
        </w:rPr>
        <w:t>.</w:t>
      </w:r>
    </w:p>
    <w:p w14:paraId="1486330A" w14:textId="46A415BF" w:rsidR="000765DC" w:rsidRPr="00BD63A6" w:rsidRDefault="000765DC" w:rsidP="00585562">
      <w:pPr>
        <w:pStyle w:val="Sraopastraipa1"/>
        <w:widowControl w:val="0"/>
        <w:numPr>
          <w:ilvl w:val="0"/>
          <w:numId w:val="13"/>
        </w:numPr>
        <w:tabs>
          <w:tab w:val="left" w:pos="1134"/>
        </w:tabs>
        <w:ind w:firstLine="719"/>
        <w:jc w:val="both"/>
        <w:rPr>
          <w:rFonts w:eastAsia="Times New Roman"/>
          <w:i/>
          <w:sz w:val="24"/>
          <w:szCs w:val="24"/>
        </w:rPr>
      </w:pPr>
      <w:r w:rsidRPr="00031EB2">
        <w:rPr>
          <w:sz w:val="24"/>
          <w:szCs w:val="24"/>
        </w:rPr>
        <w:t>Tiekėjai nedalyvauja susipažįstant su elektroninėmis priemonėmis pateiktais pasiūlymais. Taip pat pasiūlymų nagrinėjimo, vertinimo ir palyginimo procedūras Komisija atlieka pasiūlymus pateikusiems tiekėjams nedalyvaujant</w:t>
      </w:r>
      <w:r>
        <w:rPr>
          <w:sz w:val="24"/>
          <w:szCs w:val="24"/>
        </w:rPr>
        <w:t>.</w:t>
      </w:r>
    </w:p>
    <w:p w14:paraId="749EA3F3" w14:textId="77777777" w:rsidR="00B45AD1" w:rsidRPr="00BD63A6" w:rsidRDefault="00390E6D" w:rsidP="00585562">
      <w:pPr>
        <w:widowControl w:val="0"/>
        <w:numPr>
          <w:ilvl w:val="0"/>
          <w:numId w:val="13"/>
        </w:numPr>
        <w:tabs>
          <w:tab w:val="left" w:pos="1134"/>
        </w:tabs>
        <w:ind w:firstLine="719"/>
        <w:jc w:val="both"/>
        <w:rPr>
          <w:i/>
        </w:rPr>
      </w:pPr>
      <w:r w:rsidRPr="00BD63A6">
        <w:t>Stebėtojai nėra kviečiami dalyvauti Komisijos posėdžiuose</w:t>
      </w:r>
      <w:r w:rsidR="00B45AD1" w:rsidRPr="00BD63A6">
        <w:t>.</w:t>
      </w:r>
    </w:p>
    <w:p w14:paraId="05048EAD" w14:textId="77777777" w:rsidR="00D41CD1" w:rsidRPr="00C21450" w:rsidRDefault="00D41CD1" w:rsidP="00B45AD1">
      <w:pPr>
        <w:widowControl w:val="0"/>
        <w:ind w:firstLine="851"/>
        <w:jc w:val="center"/>
        <w:rPr>
          <w:b/>
          <w:spacing w:val="-8"/>
          <w:sz w:val="20"/>
          <w:szCs w:val="20"/>
        </w:rPr>
      </w:pPr>
    </w:p>
    <w:p w14:paraId="1AE23DD2" w14:textId="77777777" w:rsidR="00B45AD1" w:rsidRPr="00BD63A6" w:rsidRDefault="00B45AD1" w:rsidP="00B45AD1">
      <w:pPr>
        <w:widowControl w:val="0"/>
        <w:ind w:firstLine="851"/>
        <w:jc w:val="center"/>
        <w:rPr>
          <w:b/>
          <w:spacing w:val="-8"/>
        </w:rPr>
      </w:pPr>
      <w:r w:rsidRPr="00BD63A6">
        <w:rPr>
          <w:b/>
          <w:spacing w:val="-8"/>
        </w:rPr>
        <w:t xml:space="preserve">X </w:t>
      </w:r>
      <w:r w:rsidRPr="00BD63A6">
        <w:rPr>
          <w:b/>
        </w:rPr>
        <w:t>SKYRIUS</w:t>
      </w:r>
      <w:r w:rsidRPr="00BD63A6">
        <w:rPr>
          <w:b/>
          <w:spacing w:val="-8"/>
        </w:rPr>
        <w:t> </w:t>
      </w:r>
    </w:p>
    <w:p w14:paraId="746A52E4" w14:textId="77777777" w:rsidR="00B45AD1" w:rsidRPr="00BD63A6" w:rsidRDefault="00B45AD1" w:rsidP="00B45AD1">
      <w:pPr>
        <w:widowControl w:val="0"/>
        <w:ind w:firstLine="851"/>
        <w:jc w:val="center"/>
        <w:rPr>
          <w:b/>
        </w:rPr>
      </w:pPr>
      <w:r w:rsidRPr="00BD63A6">
        <w:rPr>
          <w:b/>
          <w:spacing w:val="-8"/>
        </w:rPr>
        <w:t xml:space="preserve">PASIŪLYMŲ </w:t>
      </w:r>
      <w:r w:rsidRPr="00BD63A6">
        <w:rPr>
          <w:b/>
        </w:rPr>
        <w:t>NAGRINĖJIMAS IR PASIŪLYMŲ ATMETIMO PRIEŽASTYS</w:t>
      </w:r>
    </w:p>
    <w:p w14:paraId="2DFAD81C" w14:textId="77777777" w:rsidR="00B45AD1" w:rsidRPr="00BD63A6" w:rsidRDefault="00B45AD1" w:rsidP="00B45AD1">
      <w:pPr>
        <w:widowControl w:val="0"/>
        <w:ind w:firstLine="851"/>
        <w:jc w:val="both"/>
        <w:rPr>
          <w:b/>
        </w:rPr>
      </w:pPr>
    </w:p>
    <w:p w14:paraId="0B417794" w14:textId="77777777" w:rsidR="00885CB7" w:rsidRPr="00BD63A6" w:rsidRDefault="00885CB7" w:rsidP="00585562">
      <w:pPr>
        <w:numPr>
          <w:ilvl w:val="0"/>
          <w:numId w:val="13"/>
        </w:numPr>
        <w:tabs>
          <w:tab w:val="left" w:pos="1134"/>
        </w:tabs>
        <w:ind w:firstLine="719"/>
        <w:jc w:val="both"/>
      </w:pPr>
      <w:r w:rsidRPr="00BD63A6">
        <w:t>Atlikusi susipažinimą su pasiūlymais, Perkančioji organizacija pasiūlymus nagrinėja tokiu eiliškumu:</w:t>
      </w:r>
    </w:p>
    <w:p w14:paraId="69950E3A" w14:textId="77777777" w:rsidR="00885CB7" w:rsidRPr="00BD63A6" w:rsidRDefault="00AA7A7D" w:rsidP="00585562">
      <w:pPr>
        <w:pStyle w:val="Sraopastraipa"/>
        <w:numPr>
          <w:ilvl w:val="1"/>
          <w:numId w:val="13"/>
        </w:numPr>
        <w:tabs>
          <w:tab w:val="left" w:pos="1276"/>
          <w:tab w:val="left" w:pos="1418"/>
        </w:tabs>
        <w:ind w:left="-10" w:firstLine="719"/>
        <w:jc w:val="both"/>
        <w:rPr>
          <w:sz w:val="24"/>
        </w:rPr>
      </w:pPr>
      <w:r w:rsidRPr="00BD63A6">
        <w:rPr>
          <w:sz w:val="24"/>
        </w:rPr>
        <w:t>į</w:t>
      </w:r>
      <w:r w:rsidR="00885CB7" w:rsidRPr="00BD63A6">
        <w:rPr>
          <w:sz w:val="24"/>
        </w:rPr>
        <w:t>vertina EBVPD</w:t>
      </w:r>
      <w:r w:rsidR="00C64E89" w:rsidRPr="00BD63A6">
        <w:rPr>
          <w:sz w:val="24"/>
        </w:rPr>
        <w:t xml:space="preserve"> pateiktą informaciją;</w:t>
      </w:r>
    </w:p>
    <w:p w14:paraId="164FC062" w14:textId="77777777" w:rsidR="00885CB7" w:rsidRPr="00BD63A6" w:rsidRDefault="00AA7A7D" w:rsidP="00585562">
      <w:pPr>
        <w:pStyle w:val="Sraopastraipa"/>
        <w:numPr>
          <w:ilvl w:val="1"/>
          <w:numId w:val="13"/>
        </w:numPr>
        <w:tabs>
          <w:tab w:val="left" w:pos="1276"/>
          <w:tab w:val="left" w:pos="1418"/>
        </w:tabs>
        <w:ind w:left="-10" w:firstLine="719"/>
        <w:jc w:val="both"/>
        <w:rPr>
          <w:sz w:val="24"/>
        </w:rPr>
      </w:pPr>
      <w:r w:rsidRPr="00BD63A6">
        <w:rPr>
          <w:sz w:val="24"/>
        </w:rPr>
        <w:t>n</w:t>
      </w:r>
      <w:r w:rsidR="00885CB7" w:rsidRPr="00BD63A6">
        <w:rPr>
          <w:sz w:val="24"/>
        </w:rPr>
        <w:t>agrinėja, vertina, palygina tiekėjų pateiktus p</w:t>
      </w:r>
      <w:r w:rsidR="0017333F" w:rsidRPr="00BD63A6">
        <w:rPr>
          <w:sz w:val="24"/>
        </w:rPr>
        <w:t>asiūlymus, vadovau</w:t>
      </w:r>
      <w:r w:rsidR="00576704" w:rsidRPr="00BD63A6">
        <w:rPr>
          <w:sz w:val="24"/>
        </w:rPr>
        <w:t>damasi</w:t>
      </w:r>
      <w:r w:rsidR="0017333F" w:rsidRPr="00BD63A6">
        <w:rPr>
          <w:sz w:val="24"/>
        </w:rPr>
        <w:t xml:space="preserve"> šiame K</w:t>
      </w:r>
      <w:r w:rsidR="00885CB7" w:rsidRPr="00BD63A6">
        <w:rPr>
          <w:sz w:val="24"/>
        </w:rPr>
        <w:t>onkurso sąly</w:t>
      </w:r>
      <w:r w:rsidR="00C64E89" w:rsidRPr="00BD63A6">
        <w:rPr>
          <w:sz w:val="24"/>
        </w:rPr>
        <w:t>gų apraše nurodytomis sąlygomis;</w:t>
      </w:r>
    </w:p>
    <w:p w14:paraId="0C942601" w14:textId="16ED89A3" w:rsidR="00885CB7" w:rsidRPr="005420C0" w:rsidRDefault="004B115A" w:rsidP="00585562">
      <w:pPr>
        <w:pStyle w:val="Sraopastraipa"/>
        <w:numPr>
          <w:ilvl w:val="1"/>
          <w:numId w:val="13"/>
        </w:numPr>
        <w:tabs>
          <w:tab w:val="left" w:pos="1276"/>
          <w:tab w:val="left" w:pos="1418"/>
        </w:tabs>
        <w:ind w:left="-10" w:firstLine="719"/>
        <w:jc w:val="both"/>
        <w:rPr>
          <w:sz w:val="24"/>
        </w:rPr>
      </w:pPr>
      <w:r>
        <w:rPr>
          <w:sz w:val="24"/>
        </w:rPr>
        <w:t xml:space="preserve">įvertina </w:t>
      </w:r>
      <w:r w:rsidRPr="007A4AF8">
        <w:rPr>
          <w:sz w:val="24"/>
        </w:rPr>
        <w:t>ekonomiškai naudingiausią pasiūlymą</w:t>
      </w:r>
      <w:r>
        <w:rPr>
          <w:sz w:val="24"/>
        </w:rPr>
        <w:t xml:space="preserve"> pateikusio tiekėjo pateiktus </w:t>
      </w:r>
      <w:r w:rsidRPr="005420C0">
        <w:rPr>
          <w:sz w:val="24"/>
        </w:rPr>
        <w:t>dokumentus, patvirtinančius pašalinimo pagrindų nebuvimą</w:t>
      </w:r>
      <w:r w:rsidR="006832B3" w:rsidRPr="005420C0">
        <w:rPr>
          <w:sz w:val="24"/>
        </w:rPr>
        <w:t xml:space="preserve">, </w:t>
      </w:r>
      <w:r w:rsidRPr="005420C0">
        <w:rPr>
          <w:sz w:val="24"/>
        </w:rPr>
        <w:t>atitiktį kvalifikacijos reikalavimams</w:t>
      </w:r>
      <w:r w:rsidR="00DD7554">
        <w:rPr>
          <w:sz w:val="24"/>
        </w:rPr>
        <w:t>.</w:t>
      </w:r>
    </w:p>
    <w:p w14:paraId="2A82A2E5" w14:textId="77777777" w:rsidR="00885CB7" w:rsidRPr="005420C0" w:rsidRDefault="00576704" w:rsidP="00FB397F">
      <w:pPr>
        <w:pStyle w:val="Sraopastraipa1"/>
        <w:widowControl w:val="0"/>
        <w:numPr>
          <w:ilvl w:val="0"/>
          <w:numId w:val="13"/>
        </w:numPr>
        <w:tabs>
          <w:tab w:val="left" w:pos="993"/>
          <w:tab w:val="left" w:pos="1134"/>
        </w:tabs>
        <w:ind w:firstLine="719"/>
        <w:jc w:val="both"/>
        <w:rPr>
          <w:sz w:val="24"/>
          <w:szCs w:val="24"/>
        </w:rPr>
      </w:pPr>
      <w:r w:rsidRPr="005420C0">
        <w:rPr>
          <w:sz w:val="24"/>
          <w:szCs w:val="24"/>
        </w:rPr>
        <w:t>Jei tiekėjas kartu su EBVPD pateikė dokumentus, patvirtinančius pašalinimo pagrindų nebuv</w:t>
      </w:r>
      <w:r w:rsidR="00E85C74" w:rsidRPr="005420C0">
        <w:rPr>
          <w:sz w:val="24"/>
          <w:szCs w:val="24"/>
        </w:rPr>
        <w:t xml:space="preserve">imą ir atitiktį kvalifikacijos </w:t>
      </w:r>
      <w:r w:rsidRPr="005420C0">
        <w:rPr>
          <w:sz w:val="24"/>
          <w:szCs w:val="24"/>
        </w:rPr>
        <w:t>reikalavimams, Perkančioji organizacija šiuos dokumentus tikrina tik po pasiūlymų eilės sudarymo, nustačius galimą pirkimo laimėtoją. Jeigu tiekėjas nepateikė EBVPD arba pildydamas EBVPD nepažymėjo, ar atitinka nustatytą (-us) reikalavimą (-us) arba jei pateikt</w:t>
      </w:r>
      <w:r w:rsidR="00B50B81" w:rsidRPr="005420C0">
        <w:rPr>
          <w:sz w:val="24"/>
          <w:szCs w:val="24"/>
        </w:rPr>
        <w:t>ame</w:t>
      </w:r>
      <w:r w:rsidRPr="005420C0">
        <w:rPr>
          <w:sz w:val="24"/>
          <w:szCs w:val="24"/>
        </w:rPr>
        <w:t xml:space="preserv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arba, patikslinęs nurodė, kad atitinka pašalinimo pagrindus ir (ar) neatit</w:t>
      </w:r>
      <w:r w:rsidR="00E85C74" w:rsidRPr="005420C0">
        <w:rPr>
          <w:sz w:val="24"/>
          <w:szCs w:val="24"/>
        </w:rPr>
        <w:t>inka kvalifikacijos reikalavimų</w:t>
      </w:r>
      <w:r w:rsidRPr="005420C0">
        <w:rPr>
          <w:sz w:val="24"/>
          <w:szCs w:val="24"/>
        </w:rPr>
        <w:t>. Apie tokio pasiūlymo atmetimą tiekėjas informuojamas nedelsiant, bet ne vėliau kaip per 3 darbo dienas, raštu pranešant apie šio patikrinimo rezultatus bei pagrindžiant priimtus sprendimus</w:t>
      </w:r>
      <w:r w:rsidR="00885CB7" w:rsidRPr="005420C0">
        <w:rPr>
          <w:sz w:val="24"/>
          <w:szCs w:val="24"/>
        </w:rPr>
        <w:t xml:space="preserve">. </w:t>
      </w:r>
    </w:p>
    <w:p w14:paraId="70AFFD4F" w14:textId="77777777" w:rsidR="00EE1AAA" w:rsidRPr="005420C0" w:rsidRDefault="00885CB7" w:rsidP="00585562">
      <w:pPr>
        <w:widowControl w:val="0"/>
        <w:numPr>
          <w:ilvl w:val="0"/>
          <w:numId w:val="13"/>
        </w:numPr>
        <w:tabs>
          <w:tab w:val="left" w:pos="993"/>
          <w:tab w:val="left" w:pos="1134"/>
        </w:tabs>
        <w:ind w:firstLine="719"/>
        <w:jc w:val="both"/>
      </w:pPr>
      <w:r w:rsidRPr="005420C0">
        <w:t>Tiekėjai gali pakartotinai naudoti EBVPD, kurį naudojo ankstesnėje pirkimo procedūroje, jeigu jie patvirtina, kad šiame dokumente esanti informacija yra teisinga.</w:t>
      </w:r>
    </w:p>
    <w:p w14:paraId="2A95C2E6" w14:textId="78BBC1AB" w:rsidR="00885CB7" w:rsidRPr="005420C0" w:rsidRDefault="008837F0" w:rsidP="00585562">
      <w:pPr>
        <w:widowControl w:val="0"/>
        <w:numPr>
          <w:ilvl w:val="0"/>
          <w:numId w:val="13"/>
        </w:numPr>
        <w:tabs>
          <w:tab w:val="left" w:pos="1134"/>
        </w:tabs>
        <w:ind w:firstLine="719"/>
        <w:jc w:val="both"/>
      </w:pPr>
      <w:r w:rsidRPr="005420C0">
        <w:t>Perkančioji organizacija bet kuriuo pirkimo procedūros metu gali paprašyti tiekėjų pateikti visus ar dalį dokumentų, patvirtinančių jų pašalinimo pagrindų nebuvimą,</w:t>
      </w:r>
      <w:r w:rsidR="00B50B81" w:rsidRPr="005420C0">
        <w:t xml:space="preserve"> atitiktį kvalifikacijos reikalavimams patvirtinančių dokumentų</w:t>
      </w:r>
      <w:r w:rsidR="00885CB7" w:rsidRPr="005420C0">
        <w:t>.</w:t>
      </w:r>
      <w:r w:rsidR="00D204A3" w:rsidRPr="005420C0">
        <w:t xml:space="preserve"> </w:t>
      </w:r>
      <w:r w:rsidR="00147E29" w:rsidRPr="005420C0">
        <w:t>J</w:t>
      </w:r>
      <w:r w:rsidR="00D204A3" w:rsidRPr="005420C0">
        <w:t>eigu pirkimo metu b</w:t>
      </w:r>
      <w:r w:rsidR="003A432A" w:rsidRPr="005420C0">
        <w:t>ūtų</w:t>
      </w:r>
      <w:r w:rsidR="00D204A3" w:rsidRPr="005420C0">
        <w:t xml:space="preserve"> atliekama patikra dėl atitikties nacionalinio saugumo interesams, tiekėjas turės pateikti tokiai patikrai atlikti reikalingus dokumentus</w:t>
      </w:r>
      <w:r w:rsidR="00147E29" w:rsidRPr="005420C0">
        <w:t>.</w:t>
      </w:r>
    </w:p>
    <w:p w14:paraId="4E62CD7E" w14:textId="77777777" w:rsidR="00CF38B3" w:rsidRPr="005420C0" w:rsidRDefault="00885CB7" w:rsidP="00585562">
      <w:pPr>
        <w:widowControl w:val="0"/>
        <w:numPr>
          <w:ilvl w:val="0"/>
          <w:numId w:val="13"/>
        </w:numPr>
        <w:tabs>
          <w:tab w:val="left" w:pos="1134"/>
        </w:tabs>
        <w:ind w:firstLine="719"/>
        <w:jc w:val="both"/>
        <w:rPr>
          <w:b/>
        </w:rPr>
      </w:pPr>
      <w:r w:rsidRPr="005420C0">
        <w:t>Komisija, įvertinusi EBVPD pateiktą informaciją</w:t>
      </w:r>
      <w:r w:rsidR="00074CAB" w:rsidRPr="005420C0">
        <w:t>,</w:t>
      </w:r>
      <w:r w:rsidRPr="005420C0">
        <w:t xml:space="preserve">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keliamus reikalavimus. </w:t>
      </w:r>
    </w:p>
    <w:p w14:paraId="3F722FBE" w14:textId="77777777" w:rsidR="00D41CD1" w:rsidRPr="005420C0" w:rsidRDefault="00D41CD1" w:rsidP="00585562">
      <w:pPr>
        <w:widowControl w:val="0"/>
        <w:numPr>
          <w:ilvl w:val="0"/>
          <w:numId w:val="13"/>
        </w:numPr>
        <w:tabs>
          <w:tab w:val="left" w:pos="1134"/>
        </w:tabs>
        <w:ind w:firstLine="719"/>
        <w:jc w:val="both"/>
      </w:pPr>
      <w:r w:rsidRPr="005420C0">
        <w:t xml:space="preserve">Jeigu tiekėjas pateikė netikslius, neišsamius ar klaidingus dokumentus ar duomenis apie atitiktį pirkimo dokumentų reikalavimams arba šių dokumentų ar duomenų trūksta, Perkančioji organizacija gali nepažeisdama lygiateisiškumo ir skaidrumo principų prašyti </w:t>
      </w:r>
      <w:r w:rsidR="00147E29" w:rsidRPr="005420C0">
        <w:t>tiekėją</w:t>
      </w:r>
      <w:r w:rsidRPr="005420C0">
        <w:t xml:space="preserve"> šiuos dokumentus ar duomenis </w:t>
      </w:r>
      <w:r w:rsidRPr="005420C0">
        <w:lastRenderedPageBreak/>
        <w:t>patikslinti, papildyti arba paaiškinti per jos nustatytą protingą terminą. Pasiūlymai tikslinami, papildomi arba paaiškinami vadovaujantis Viešųjų pirkimų tarnybos direktoriaus 2022 m. gruodžio 30 d. įsakymu Nr. 1S-240 patvirtintoms Pasiūlymo patikslinimo, papildymo ar paaiškinimo taisyklėmis.</w:t>
      </w:r>
    </w:p>
    <w:p w14:paraId="1A9E651E" w14:textId="3D19162A" w:rsidR="00D41CD1" w:rsidRPr="005420C0" w:rsidRDefault="00D41CD1" w:rsidP="00585562">
      <w:pPr>
        <w:widowControl w:val="0"/>
        <w:numPr>
          <w:ilvl w:val="0"/>
          <w:numId w:val="13"/>
        </w:numPr>
        <w:tabs>
          <w:tab w:val="left" w:pos="1134"/>
        </w:tabs>
        <w:ind w:firstLine="719"/>
        <w:jc w:val="both"/>
      </w:pPr>
      <w:r w:rsidRPr="005420C0">
        <w:t xml:space="preserve">Perkančioji organizacija gali nevertinti viso tiekėjo pasiūlymo, jeigu patikrinusi jo dalį nustato, kad, vadovaujantis </w:t>
      </w:r>
      <w:r w:rsidR="00BF529C">
        <w:t xml:space="preserve">VPĮ </w:t>
      </w:r>
      <w:r w:rsidRPr="005420C0">
        <w:t xml:space="preserve">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w:t>
      </w:r>
      <w:r w:rsidR="00D204A3" w:rsidRPr="005420C0">
        <w:t>P</w:t>
      </w:r>
      <w:r w:rsidRPr="005420C0">
        <w:t xml:space="preserve">erkančioji organizacija pirkimo dokumentuose nėra nurodžiusi pirkimui skirtų lėšų sumos, išskyrus atvejus, kai atmetami visi gauti pasiūlymai. </w:t>
      </w:r>
    </w:p>
    <w:p w14:paraId="4999E240" w14:textId="06740D99" w:rsidR="00883305" w:rsidRPr="005420C0" w:rsidRDefault="00883305" w:rsidP="00585562">
      <w:pPr>
        <w:widowControl w:val="0"/>
        <w:numPr>
          <w:ilvl w:val="0"/>
          <w:numId w:val="13"/>
        </w:numPr>
        <w:tabs>
          <w:tab w:val="left" w:pos="1134"/>
        </w:tabs>
        <w:ind w:firstLine="719"/>
        <w:jc w:val="both"/>
      </w:pPr>
      <w:r w:rsidRPr="005420C0">
        <w:t>Jeigu pateiktame pasiūlyme nurodyta kaina yra neįprastai maža, Komisija privalo tiekėjo (</w:t>
      </w:r>
      <w:r w:rsidRPr="005420C0">
        <w:rPr>
          <w:bCs/>
        </w:rPr>
        <w:t>supaprastinto pirkimo atveju – tik ekonomiškai naudingiausią pasiūlymą pateikusio tiekėjo)</w:t>
      </w:r>
      <w:r w:rsidRPr="005420C0">
        <w:rPr>
          <w:b/>
          <w:bCs/>
        </w:rPr>
        <w:t xml:space="preserve"> </w:t>
      </w:r>
      <w:r w:rsidRPr="005420C0">
        <w:rPr>
          <w:lang w:eastAsia="lt-LT"/>
        </w:rPr>
        <w:t>CVP IS susirašinėjimo priemonėmis</w:t>
      </w:r>
      <w:r w:rsidRPr="005420C0" w:rsidDel="00F46002">
        <w:rPr>
          <w:lang w:eastAsia="lt-LT"/>
        </w:rPr>
        <w:t xml:space="preserve"> </w:t>
      </w:r>
      <w:r w:rsidRPr="005420C0">
        <w:t xml:space="preserve">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w:t>
      </w:r>
      <w:r w:rsidR="00BF529C">
        <w:t xml:space="preserve">VPĮ </w:t>
      </w:r>
      <w:r w:rsidRPr="005420C0">
        <w:t>57 straipsnio 1 dalimi.</w:t>
      </w:r>
    </w:p>
    <w:p w14:paraId="57A0D771" w14:textId="77777777" w:rsidR="006A3B24" w:rsidRPr="006A3B24" w:rsidRDefault="006A3B24" w:rsidP="002E0117">
      <w:pPr>
        <w:pStyle w:val="Sraopastraipa"/>
        <w:numPr>
          <w:ilvl w:val="0"/>
          <w:numId w:val="13"/>
        </w:numPr>
        <w:tabs>
          <w:tab w:val="left" w:pos="1134"/>
        </w:tabs>
        <w:jc w:val="both"/>
        <w:rPr>
          <w:b/>
          <w:sz w:val="24"/>
          <w:szCs w:val="24"/>
          <w:lang w:eastAsia="en-US"/>
        </w:rPr>
      </w:pPr>
      <w:r w:rsidRPr="006A3B24">
        <w:rPr>
          <w:b/>
          <w:sz w:val="24"/>
          <w:szCs w:val="24"/>
          <w:lang w:eastAsia="en-US"/>
        </w:rPr>
        <w:t>Pašalinimo pagrindų nebuvimo ir atitikties kvalifikacijos reikalavimams (dokumentų pagal EBVPD) patvirtinančių dokumentų reikalaujama tik iš to tiekėjo, kurio pasiūlymas pagal vertinimo rezultatus gali būti pripažintas laimėjusiu (po pasiūlymų eilės sudarymo). Dokumentų pagal EBVPD reikalaujama tik tuo atveju, jei šie dokumentai nebuvo pateikti kartu su pasiūlymu. Jei šie dokumentai buvo pateikti su pasiūlymu – tokiu atveju vertinami su pasiūlymu pateikti dokumentai.</w:t>
      </w:r>
    </w:p>
    <w:p w14:paraId="4B05BEE3" w14:textId="77777777" w:rsidR="00802361" w:rsidRPr="005420C0" w:rsidRDefault="00802361" w:rsidP="008E0054">
      <w:pPr>
        <w:widowControl w:val="0"/>
        <w:numPr>
          <w:ilvl w:val="0"/>
          <w:numId w:val="13"/>
        </w:numPr>
        <w:tabs>
          <w:tab w:val="left" w:pos="993"/>
          <w:tab w:val="left" w:pos="1134"/>
        </w:tabs>
        <w:ind w:firstLine="719"/>
        <w:jc w:val="both"/>
      </w:pPr>
      <w:r w:rsidRPr="005420C0">
        <w:t>Komisija priima sprendimą dėl tiekėjo, kurio pasiūlymas pagal vertinimo rezultatus gali būti pripažintas laimėjusiu, neatitikties pašalinimo pagrindams ir atitikties pirkimo dokumentuo</w:t>
      </w:r>
      <w:r w:rsidR="00E94E06" w:rsidRPr="005420C0">
        <w:t xml:space="preserve">se nustatytiems kvalifikacijos </w:t>
      </w:r>
      <w:r w:rsidRPr="005420C0">
        <w:t>reikalavimams:</w:t>
      </w:r>
    </w:p>
    <w:p w14:paraId="3678F96F" w14:textId="2F508CFE" w:rsidR="00A82385" w:rsidRPr="00381EFA" w:rsidRDefault="00A82385" w:rsidP="002E0117">
      <w:pPr>
        <w:numPr>
          <w:ilvl w:val="1"/>
          <w:numId w:val="13"/>
        </w:numPr>
        <w:tabs>
          <w:tab w:val="left" w:pos="1276"/>
          <w:tab w:val="left" w:pos="1418"/>
        </w:tabs>
        <w:ind w:left="0" w:firstLine="719"/>
        <w:jc w:val="both"/>
      </w:pPr>
      <w:bookmarkStart w:id="23" w:name="_Hlk127458062"/>
      <w:r w:rsidRPr="00381EFA">
        <w:t>jeigu tiekėjas, kurio pasiūlymas gali būti pripažintas laimėjusiu, neatitiko pašalinimo pagrindų ir atitiko Perkančiosios organizacijos nustatytus kvalifikacijos reikalavimus, kitų tiekėjų pašalinimo pagrindų nebuvimas ir kvalifikacija</w:t>
      </w:r>
      <w:r>
        <w:rPr>
          <w:bCs/>
        </w:rPr>
        <w:t xml:space="preserve"> </w:t>
      </w:r>
      <w:r w:rsidRPr="00381EFA">
        <w:t>netikrinam</w:t>
      </w:r>
      <w:bookmarkEnd w:id="23"/>
      <w:r w:rsidR="00800130">
        <w:t>a</w:t>
      </w:r>
      <w:r w:rsidRPr="00381EFA">
        <w:t>;</w:t>
      </w:r>
    </w:p>
    <w:p w14:paraId="5A05F189" w14:textId="0D622B09" w:rsidR="00A82385" w:rsidRPr="00381EFA" w:rsidRDefault="00A82385" w:rsidP="002E0117">
      <w:pPr>
        <w:numPr>
          <w:ilvl w:val="1"/>
          <w:numId w:val="13"/>
        </w:numPr>
        <w:tabs>
          <w:tab w:val="left" w:pos="1276"/>
          <w:tab w:val="left" w:pos="1418"/>
        </w:tabs>
        <w:ind w:left="0" w:firstLine="719"/>
        <w:jc w:val="both"/>
      </w:pPr>
      <w:bookmarkStart w:id="24" w:name="_Hlk127458089"/>
      <w:r w:rsidRPr="00381EFA">
        <w:t>jeigu tiekėjas, kurio pasiūlymas gali būti pripažintas laimėjusiu, pateikė netikslius ar neišsamius duomenis apie pašalinimo pagrindų nebuvimą ir (ar) atitikimą kvalifikacijos reikalavimams, Komisija privalo, nepažeisdama viešųjų pirkimų principų, CVP IS susirašinėjimo priemonėmis prašyti tiekėjo šiuos duomenis papildyti arba paaiškinti per Perkančiosios organizacijos nurodytą terminą</w:t>
      </w:r>
      <w:bookmarkEnd w:id="24"/>
      <w:r w:rsidRPr="00381EFA">
        <w:t xml:space="preserve">. </w:t>
      </w:r>
    </w:p>
    <w:p w14:paraId="31100949" w14:textId="2424161E" w:rsidR="00A82385" w:rsidRPr="00381EFA" w:rsidRDefault="00A82385" w:rsidP="002E0117">
      <w:pPr>
        <w:widowControl w:val="0"/>
        <w:numPr>
          <w:ilvl w:val="1"/>
          <w:numId w:val="13"/>
        </w:numPr>
        <w:tabs>
          <w:tab w:val="left" w:pos="1276"/>
        </w:tabs>
        <w:ind w:left="0" w:firstLine="719"/>
        <w:jc w:val="both"/>
      </w:pPr>
      <w:bookmarkStart w:id="25" w:name="_Hlk127458147"/>
      <w:r w:rsidRPr="00381EFA">
        <w:t>tiekėjui, kurio pasiūlymas pagal vertinimo rezultatus gali būti pripažintas laimėjusiu, Komisijos prašymu nepateikus dokumentų pagal EBVPD, nepatikslinus, nepapildžius arba nepaaiškinus dokumentų, patvirtinančių pašalinimo pagrindų nebuvimą ir (ar) atitiktį kvalifikacijos reikalavimams</w:t>
      </w:r>
      <w:r w:rsidR="004B7D2D">
        <w:t xml:space="preserve"> </w:t>
      </w:r>
      <w:r w:rsidRPr="00381EFA">
        <w:t>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 jei tiekėjas dokumentus pagal EBVPD buvo pateikęs, įvertina jo pašalinimo pagrindų nebuvimą ir atitikimą kvalifikacijos reikalavimams</w:t>
      </w:r>
      <w:bookmarkEnd w:id="25"/>
      <w:r w:rsidR="004B7D2D">
        <w:t>.</w:t>
      </w:r>
    </w:p>
    <w:p w14:paraId="4F40FA4E" w14:textId="77777777" w:rsidR="00885CB7" w:rsidRPr="005420C0" w:rsidRDefault="00885CB7" w:rsidP="002E0117">
      <w:pPr>
        <w:widowControl w:val="0"/>
        <w:numPr>
          <w:ilvl w:val="0"/>
          <w:numId w:val="13"/>
        </w:numPr>
        <w:tabs>
          <w:tab w:val="left" w:pos="1134"/>
        </w:tabs>
        <w:ind w:firstLine="719"/>
        <w:jc w:val="both"/>
        <w:rPr>
          <w:b/>
        </w:rPr>
      </w:pPr>
      <w:r w:rsidRPr="005420C0">
        <w:rPr>
          <w:b/>
          <w:u w:val="single"/>
        </w:rPr>
        <w:t>Komisija atmeta pasiūlymą, jeigu</w:t>
      </w:r>
      <w:r w:rsidRPr="005420C0">
        <w:rPr>
          <w:b/>
        </w:rPr>
        <w:t>:</w:t>
      </w:r>
    </w:p>
    <w:p w14:paraId="0ACF5270" w14:textId="25EA6084" w:rsidR="00A82385" w:rsidRPr="00381EFA" w:rsidRDefault="00A82385" w:rsidP="002E0117">
      <w:pPr>
        <w:pStyle w:val="Sraopastraipa1"/>
        <w:widowControl w:val="0"/>
        <w:numPr>
          <w:ilvl w:val="1"/>
          <w:numId w:val="13"/>
        </w:numPr>
        <w:tabs>
          <w:tab w:val="left" w:pos="1276"/>
          <w:tab w:val="left" w:pos="1418"/>
        </w:tabs>
        <w:ind w:left="0" w:firstLine="719"/>
        <w:jc w:val="both"/>
        <w:rPr>
          <w:sz w:val="24"/>
          <w:szCs w:val="24"/>
        </w:rPr>
      </w:pPr>
      <w:bookmarkStart w:id="26" w:name="_Hlk127458222"/>
      <w:r w:rsidRPr="00381EFA">
        <w:rPr>
          <w:sz w:val="24"/>
          <w:szCs w:val="24"/>
        </w:rPr>
        <w:t xml:space="preserve">tiekėjas atitinka bent vieną </w:t>
      </w:r>
      <w:r>
        <w:rPr>
          <w:sz w:val="24"/>
          <w:szCs w:val="24"/>
        </w:rPr>
        <w:t xml:space="preserve">nustatytą </w:t>
      </w:r>
      <w:r w:rsidRPr="00381EFA">
        <w:rPr>
          <w:sz w:val="24"/>
          <w:szCs w:val="24"/>
        </w:rPr>
        <w:t>pašalinimo pagrindą ir (arba) neatitinka bent vieno nustatyto kvalifikacijos reikalavimo, ir (arba), Komisijai paprašius, nepateikė dokumentų pagal EBVPD, nepatikslino ar nepapildė, ar nepaaiškino pateiktų netikslių ar neišsamių duomenų apie pašalinimo pagrindų nebuvimą ir (ar) savo kvalifikaciją</w:t>
      </w:r>
      <w:bookmarkEnd w:id="26"/>
      <w:r w:rsidR="00FE48ED">
        <w:rPr>
          <w:sz w:val="24"/>
          <w:szCs w:val="24"/>
        </w:rPr>
        <w:t>;</w:t>
      </w:r>
    </w:p>
    <w:p w14:paraId="4E9A4CD5" w14:textId="77777777" w:rsidR="00FE0045" w:rsidRPr="005420C0" w:rsidRDefault="008B7867" w:rsidP="002E0117">
      <w:pPr>
        <w:pStyle w:val="Sraopastraipa1"/>
        <w:widowControl w:val="0"/>
        <w:numPr>
          <w:ilvl w:val="1"/>
          <w:numId w:val="13"/>
        </w:numPr>
        <w:tabs>
          <w:tab w:val="left" w:pos="1276"/>
        </w:tabs>
        <w:ind w:left="-10" w:firstLine="719"/>
        <w:jc w:val="both"/>
        <w:rPr>
          <w:sz w:val="24"/>
          <w:szCs w:val="24"/>
        </w:rPr>
      </w:pPr>
      <w:r w:rsidRPr="005420C0">
        <w:rPr>
          <w:sz w:val="24"/>
          <w:szCs w:val="24"/>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r w:rsidR="00FE0045" w:rsidRPr="005420C0">
        <w:rPr>
          <w:sz w:val="24"/>
          <w:szCs w:val="24"/>
        </w:rPr>
        <w:t>;</w:t>
      </w:r>
    </w:p>
    <w:p w14:paraId="10825F6C" w14:textId="77777777" w:rsidR="00885CB7" w:rsidRPr="005420C0" w:rsidRDefault="00FE0045" w:rsidP="002E0117">
      <w:pPr>
        <w:pStyle w:val="Sraopastraipa1"/>
        <w:widowControl w:val="0"/>
        <w:numPr>
          <w:ilvl w:val="1"/>
          <w:numId w:val="13"/>
        </w:numPr>
        <w:tabs>
          <w:tab w:val="left" w:pos="1276"/>
        </w:tabs>
        <w:ind w:left="-10" w:firstLine="719"/>
        <w:jc w:val="both"/>
        <w:rPr>
          <w:sz w:val="24"/>
          <w:szCs w:val="24"/>
        </w:rPr>
      </w:pPr>
      <w:r w:rsidRPr="005420C0">
        <w:rPr>
          <w:sz w:val="24"/>
          <w:szCs w:val="24"/>
        </w:rPr>
        <w:t>buvo pasiūlyta per didelė, Perkančiajai organizacijai nepriimtina kaina</w:t>
      </w:r>
      <w:r w:rsidR="00885CB7" w:rsidRPr="005420C0">
        <w:rPr>
          <w:sz w:val="24"/>
          <w:szCs w:val="24"/>
        </w:rPr>
        <w:t>;</w:t>
      </w:r>
    </w:p>
    <w:p w14:paraId="7493761E" w14:textId="77777777" w:rsidR="00885CB7" w:rsidRPr="005420C0" w:rsidRDefault="00885CB7" w:rsidP="002E0117">
      <w:pPr>
        <w:widowControl w:val="0"/>
        <w:numPr>
          <w:ilvl w:val="1"/>
          <w:numId w:val="13"/>
        </w:numPr>
        <w:tabs>
          <w:tab w:val="left" w:pos="1276"/>
        </w:tabs>
        <w:ind w:left="-10" w:firstLine="719"/>
        <w:jc w:val="both"/>
      </w:pPr>
      <w:r w:rsidRPr="005420C0">
        <w:t>buvo pasiūlyta neįprastai maža kaina ir tiekėjas Komisijos prašymu per nustatytą terminą nepateikė raštiško kainos sudėtinių dalių pagrindimo arba kitaip nepagrindė neįprastai mažos kainos;</w:t>
      </w:r>
    </w:p>
    <w:p w14:paraId="58274C77" w14:textId="77777777" w:rsidR="00A82385" w:rsidRDefault="00885CB7" w:rsidP="002E0117">
      <w:pPr>
        <w:widowControl w:val="0"/>
        <w:numPr>
          <w:ilvl w:val="1"/>
          <w:numId w:val="13"/>
        </w:numPr>
        <w:tabs>
          <w:tab w:val="left" w:pos="1276"/>
        </w:tabs>
        <w:ind w:left="-10" w:firstLine="719"/>
        <w:jc w:val="both"/>
      </w:pPr>
      <w:r w:rsidRPr="005420C0">
        <w:lastRenderedPageBreak/>
        <w:t>pasiūlymas buvo pateiktas ne Perkančiosios organizacijos nurodytomis elektroninėmis priemonėmis;</w:t>
      </w:r>
      <w:bookmarkStart w:id="27" w:name="_Hlk128678190"/>
    </w:p>
    <w:p w14:paraId="76AD5CE6" w14:textId="2E076B76" w:rsidR="00A82385" w:rsidRDefault="00A82385" w:rsidP="002E0117">
      <w:pPr>
        <w:widowControl w:val="0"/>
        <w:numPr>
          <w:ilvl w:val="1"/>
          <w:numId w:val="13"/>
        </w:numPr>
        <w:tabs>
          <w:tab w:val="left" w:pos="1276"/>
        </w:tabs>
        <w:ind w:left="-10" w:firstLine="719"/>
        <w:jc w:val="both"/>
      </w:pPr>
      <w:r w:rsidRPr="00381EFA">
        <w:t xml:space="preserve">tiekėjas pateikė daugiau kaip vieną pasiūlymą arba pasiūlymą pateikęs tiekėjas ar tiekėjų grupės partneriai atskirai pateikė pasiūlymus arba tiekėjas dalyvauja tiekėjų grupėje, jeigu </w:t>
      </w:r>
      <w:r w:rsidRPr="00A82385">
        <w:rPr>
          <w:rStyle w:val="wysiwyg-color-black1"/>
          <w:color w:val="000000"/>
          <w:spacing w:val="2"/>
        </w:rPr>
        <w:t>pateikė pasiūlymą savarankiškai ar yra kitos tiekėjų grupės narys</w:t>
      </w:r>
      <w:bookmarkEnd w:id="27"/>
      <w:r w:rsidR="00995D62">
        <w:t>;</w:t>
      </w:r>
    </w:p>
    <w:p w14:paraId="6DB2574B" w14:textId="0AD876B3" w:rsidR="00995D62" w:rsidRDefault="00995D62" w:rsidP="002E0117">
      <w:pPr>
        <w:widowControl w:val="0"/>
        <w:numPr>
          <w:ilvl w:val="1"/>
          <w:numId w:val="13"/>
        </w:numPr>
        <w:tabs>
          <w:tab w:val="left" w:pos="1276"/>
        </w:tabs>
        <w:ind w:left="-10" w:firstLine="719"/>
        <w:jc w:val="both"/>
      </w:pPr>
      <w:r w:rsidRPr="00B34522">
        <w:t>tiekėjas Techniniame pasiūlyme (1 voke) pateikė informaciją, iš kurios galima nustatyti pasiūlymo kainą ar teikdamas pasiūlymą, sumaišė vokuose pateikiamą informaciją (t. y. Techninio pasiūlymo voke pateikė pasiūlymą su kaina)</w:t>
      </w:r>
      <w:r>
        <w:t>;</w:t>
      </w:r>
    </w:p>
    <w:p w14:paraId="2D4E5D89" w14:textId="169EDA7B" w:rsidR="00995D62" w:rsidRPr="00381EFA" w:rsidRDefault="00995D62" w:rsidP="002E0117">
      <w:pPr>
        <w:widowControl w:val="0"/>
        <w:numPr>
          <w:ilvl w:val="1"/>
          <w:numId w:val="13"/>
        </w:numPr>
        <w:tabs>
          <w:tab w:val="left" w:pos="1276"/>
        </w:tabs>
        <w:ind w:left="-10" w:firstLine="719"/>
        <w:jc w:val="both"/>
      </w:pPr>
      <w:bookmarkStart w:id="28" w:name="_Hlk224027453"/>
      <w:r w:rsidRPr="00CA3C26">
        <w:t>ekspertų vertinimu už kriterijų T tiekėjas surinko 0 balų</w:t>
      </w:r>
      <w:bookmarkEnd w:id="28"/>
      <w:r>
        <w:t>.</w:t>
      </w:r>
    </w:p>
    <w:p w14:paraId="73D1E46E" w14:textId="1EA49205" w:rsidR="0015334C" w:rsidRDefault="0015334C" w:rsidP="0015334C">
      <w:pPr>
        <w:widowControl w:val="0"/>
        <w:spacing w:after="120"/>
        <w:contextualSpacing/>
        <w:jc w:val="center"/>
        <w:rPr>
          <w:b/>
        </w:rPr>
      </w:pPr>
    </w:p>
    <w:p w14:paraId="2A828D67" w14:textId="77777777" w:rsidR="009961D3" w:rsidRPr="005420C0" w:rsidRDefault="009961D3" w:rsidP="0015334C">
      <w:pPr>
        <w:widowControl w:val="0"/>
        <w:spacing w:after="120"/>
        <w:contextualSpacing/>
        <w:jc w:val="center"/>
        <w:rPr>
          <w:b/>
        </w:rPr>
      </w:pPr>
    </w:p>
    <w:p w14:paraId="563539FC" w14:textId="77777777" w:rsidR="00B45AD1" w:rsidRPr="005420C0" w:rsidRDefault="00B45AD1" w:rsidP="0015334C">
      <w:pPr>
        <w:widowControl w:val="0"/>
        <w:spacing w:after="120"/>
        <w:contextualSpacing/>
        <w:jc w:val="center"/>
        <w:rPr>
          <w:b/>
        </w:rPr>
      </w:pPr>
      <w:r w:rsidRPr="005420C0">
        <w:rPr>
          <w:b/>
        </w:rPr>
        <w:t>XI SKYRIUS</w:t>
      </w:r>
    </w:p>
    <w:p w14:paraId="52FE5349" w14:textId="77777777" w:rsidR="00B45AD1" w:rsidRPr="005420C0" w:rsidRDefault="00B45AD1" w:rsidP="00B45AD1">
      <w:pPr>
        <w:widowControl w:val="0"/>
        <w:spacing w:before="120" w:after="120"/>
        <w:contextualSpacing/>
        <w:jc w:val="center"/>
        <w:rPr>
          <w:b/>
        </w:rPr>
      </w:pPr>
      <w:r w:rsidRPr="005420C0">
        <w:rPr>
          <w:b/>
        </w:rPr>
        <w:t>PASIŪLYMŲ VERTINIMAS</w:t>
      </w:r>
    </w:p>
    <w:p w14:paraId="01CDF017" w14:textId="77777777" w:rsidR="00B45AD1" w:rsidRPr="005420C0" w:rsidRDefault="00B45AD1" w:rsidP="00D06F2A">
      <w:pPr>
        <w:widowControl w:val="0"/>
        <w:spacing w:before="120"/>
        <w:contextualSpacing/>
        <w:jc w:val="center"/>
        <w:rPr>
          <w:b/>
        </w:rPr>
      </w:pPr>
    </w:p>
    <w:p w14:paraId="54804A4B" w14:textId="77777777" w:rsidR="00885CB7" w:rsidRPr="005420C0" w:rsidRDefault="00885CB7" w:rsidP="003A2E65">
      <w:pPr>
        <w:pStyle w:val="Sraopastraipa"/>
        <w:widowControl w:val="0"/>
        <w:numPr>
          <w:ilvl w:val="0"/>
          <w:numId w:val="13"/>
        </w:numPr>
        <w:tabs>
          <w:tab w:val="left" w:pos="1134"/>
        </w:tabs>
        <w:ind w:firstLine="719"/>
        <w:jc w:val="both"/>
        <w:rPr>
          <w:sz w:val="24"/>
          <w:szCs w:val="24"/>
        </w:rPr>
      </w:pPr>
      <w:r w:rsidRPr="005420C0">
        <w:rPr>
          <w:sz w:val="24"/>
          <w:szCs w:val="24"/>
        </w:rPr>
        <w:t xml:space="preserve">Pasiūlymuose nurodytos kainos vertinamos eurais. </w:t>
      </w:r>
      <w:r w:rsidR="00D204A3" w:rsidRPr="005420C0">
        <w:rPr>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0834E1" w:rsidRPr="005420C0">
        <w:rPr>
          <w:sz w:val="24"/>
          <w:szCs w:val="24"/>
        </w:rPr>
        <w:t xml:space="preserve"> </w:t>
      </w:r>
    </w:p>
    <w:p w14:paraId="4B46713E" w14:textId="77777777" w:rsidR="00107EFE" w:rsidRPr="00F71CDA" w:rsidRDefault="00107EFE" w:rsidP="003A2E65">
      <w:pPr>
        <w:pStyle w:val="Sraopastraipa"/>
        <w:widowControl w:val="0"/>
        <w:numPr>
          <w:ilvl w:val="0"/>
          <w:numId w:val="14"/>
        </w:numPr>
        <w:tabs>
          <w:tab w:val="left" w:pos="1134"/>
        </w:tabs>
        <w:contextualSpacing w:val="0"/>
        <w:jc w:val="both"/>
        <w:rPr>
          <w:sz w:val="24"/>
          <w:szCs w:val="24"/>
        </w:rPr>
      </w:pPr>
      <w:r w:rsidRPr="00F71CDA">
        <w:rPr>
          <w:sz w:val="24"/>
          <w:szCs w:val="24"/>
        </w:rPr>
        <w:t xml:space="preserve">Perkančioji organizacija ekonomiškai naudingiausią pasiūlymą išrenka </w:t>
      </w:r>
      <w:r w:rsidRPr="00F71CDA">
        <w:rPr>
          <w:b/>
          <w:sz w:val="24"/>
          <w:szCs w:val="24"/>
        </w:rPr>
        <w:t>pagal kainos</w:t>
      </w:r>
      <w:r w:rsidRPr="00F71CDA">
        <w:rPr>
          <w:b/>
          <w:color w:val="FF0000"/>
          <w:sz w:val="24"/>
          <w:szCs w:val="24"/>
        </w:rPr>
        <w:t xml:space="preserve"> </w:t>
      </w:r>
      <w:r w:rsidRPr="00F71CDA">
        <w:rPr>
          <w:b/>
          <w:sz w:val="24"/>
          <w:szCs w:val="24"/>
        </w:rPr>
        <w:t>ir kokybės santykį</w:t>
      </w:r>
      <w:r w:rsidRPr="005F540C">
        <w:rPr>
          <w:sz w:val="24"/>
          <w:szCs w:val="24"/>
        </w:rPr>
        <w:t>. Laimėjusiu bus pripažintas tas pasiūlymas, kuris gaus daugiausiai ekonominio naudingumo balų (</w:t>
      </w:r>
      <w:r w:rsidRPr="00F71CDA">
        <w:rPr>
          <w:sz w:val="24"/>
          <w:szCs w:val="24"/>
        </w:rPr>
        <w:t xml:space="preserve">jei tiekėjas neatitiks pašalinimo pagrindų ir </w:t>
      </w:r>
      <w:r w:rsidRPr="00F71CDA">
        <w:rPr>
          <w:sz w:val="24"/>
        </w:rPr>
        <w:t>atitiks kvalifikacijo</w:t>
      </w:r>
      <w:r w:rsidRPr="00F71CDA">
        <w:rPr>
          <w:spacing w:val="2"/>
          <w:sz w:val="24"/>
          <w:szCs w:val="24"/>
        </w:rPr>
        <w:t>s</w:t>
      </w:r>
      <w:r w:rsidRPr="00F71CDA">
        <w:rPr>
          <w:sz w:val="24"/>
          <w:szCs w:val="24"/>
        </w:rPr>
        <w:t xml:space="preserve"> reikalavimus</w:t>
      </w:r>
      <w:r w:rsidRPr="00F71CDA">
        <w:rPr>
          <w:sz w:val="24"/>
        </w:rPr>
        <w:t>).</w:t>
      </w:r>
      <w:r w:rsidRPr="00F71CDA">
        <w:rPr>
          <w:sz w:val="24"/>
          <w:szCs w:val="24"/>
        </w:rPr>
        <w:t xml:space="preserve"> </w:t>
      </w:r>
    </w:p>
    <w:p w14:paraId="68732B97" w14:textId="554A638E" w:rsidR="00107EFE" w:rsidRDefault="00107EFE" w:rsidP="003A2E65">
      <w:pPr>
        <w:pStyle w:val="Sraopastraipa"/>
        <w:widowControl w:val="0"/>
        <w:numPr>
          <w:ilvl w:val="0"/>
          <w:numId w:val="14"/>
        </w:numPr>
        <w:tabs>
          <w:tab w:val="left" w:pos="1134"/>
        </w:tabs>
        <w:ind w:firstLine="719"/>
        <w:contextualSpacing w:val="0"/>
        <w:jc w:val="both"/>
        <w:rPr>
          <w:sz w:val="24"/>
          <w:szCs w:val="24"/>
        </w:rPr>
      </w:pPr>
      <w:r w:rsidRPr="00F71CDA">
        <w:rPr>
          <w:sz w:val="24"/>
          <w:szCs w:val="24"/>
        </w:rPr>
        <w:t xml:space="preserve">Ekonominio naudingumo vertinimas bus atliekamas pagal vertinimo kriterijus ir jų lyginamuosius svorius, nurodytus konkurso sąlygų </w:t>
      </w:r>
      <w:r w:rsidRPr="00EF631D">
        <w:rPr>
          <w:sz w:val="24"/>
          <w:szCs w:val="24"/>
        </w:rPr>
        <w:t xml:space="preserve">aprašo </w:t>
      </w:r>
      <w:r w:rsidR="00E92EA3">
        <w:rPr>
          <w:sz w:val="24"/>
          <w:szCs w:val="24"/>
        </w:rPr>
        <w:t>7</w:t>
      </w:r>
      <w:r w:rsidRPr="00EF631D">
        <w:rPr>
          <w:sz w:val="24"/>
          <w:szCs w:val="24"/>
        </w:rPr>
        <w:t xml:space="preserve"> priede.</w:t>
      </w:r>
      <w:r w:rsidRPr="00F71CDA">
        <w:rPr>
          <w:sz w:val="24"/>
          <w:szCs w:val="24"/>
        </w:rPr>
        <w:t xml:space="preserve"> </w:t>
      </w:r>
      <w:r w:rsidRPr="005F540C">
        <w:rPr>
          <w:b/>
          <w:sz w:val="24"/>
          <w:szCs w:val="24"/>
        </w:rPr>
        <w:t xml:space="preserve">Tiekėjas turi pateikti dokumentus, leidžiančius įvertinti jo pasiūlymą pagal </w:t>
      </w:r>
      <w:r w:rsidR="00E92EA3">
        <w:rPr>
          <w:b/>
          <w:sz w:val="24"/>
          <w:szCs w:val="24"/>
        </w:rPr>
        <w:t>7</w:t>
      </w:r>
      <w:r w:rsidRPr="005F540C">
        <w:rPr>
          <w:b/>
          <w:sz w:val="24"/>
          <w:szCs w:val="24"/>
        </w:rPr>
        <w:t xml:space="preserve"> priede nurodytus vertinimo kriterijus</w:t>
      </w:r>
      <w:r w:rsidRPr="005F540C">
        <w:rPr>
          <w:sz w:val="24"/>
          <w:szCs w:val="24"/>
        </w:rPr>
        <w:t>.</w:t>
      </w:r>
      <w:r w:rsidRPr="00F71CDA">
        <w:rPr>
          <w:sz w:val="24"/>
          <w:szCs w:val="24"/>
        </w:rPr>
        <w:t xml:space="preserve"> Nebus taikomi jokie kiti vertinimo kriterijai. Visi balai skaičiuojami paliekant 2 skaitmenis po kablelio.</w:t>
      </w:r>
      <w:r w:rsidRPr="00F71CDA">
        <w:t xml:space="preserve"> </w:t>
      </w:r>
      <w:r w:rsidRPr="00F71CDA">
        <w:rPr>
          <w:sz w:val="24"/>
          <w:szCs w:val="24"/>
        </w:rPr>
        <w:t>Jeigu atlikus balų apskaičiavimą, vienas ar keli iš tiekėjų pasitraukia (ar yra pašalinami) iš pirkimo, bus atliekamas balų perskaičiavimas.</w:t>
      </w:r>
    </w:p>
    <w:p w14:paraId="4A8595F4" w14:textId="77777777" w:rsidR="0015334C" w:rsidRPr="005420C0" w:rsidRDefault="0015334C" w:rsidP="0015334C">
      <w:pPr>
        <w:pStyle w:val="Sraopastraipa"/>
        <w:widowControl w:val="0"/>
        <w:tabs>
          <w:tab w:val="left" w:pos="1134"/>
        </w:tabs>
        <w:ind w:left="851"/>
        <w:jc w:val="both"/>
        <w:rPr>
          <w:b/>
        </w:rPr>
      </w:pPr>
    </w:p>
    <w:p w14:paraId="01D689D6" w14:textId="77777777" w:rsidR="00B45AD1" w:rsidRPr="005420C0" w:rsidRDefault="00B45AD1" w:rsidP="00885CB7">
      <w:pPr>
        <w:pStyle w:val="Sraopastraipa"/>
        <w:widowControl w:val="0"/>
        <w:tabs>
          <w:tab w:val="left" w:pos="1134"/>
        </w:tabs>
        <w:ind w:left="851"/>
        <w:jc w:val="center"/>
        <w:rPr>
          <w:b/>
          <w:sz w:val="24"/>
          <w:szCs w:val="24"/>
        </w:rPr>
      </w:pPr>
      <w:r w:rsidRPr="005420C0">
        <w:rPr>
          <w:b/>
          <w:sz w:val="24"/>
          <w:szCs w:val="24"/>
        </w:rPr>
        <w:t>XII SKYRIUS</w:t>
      </w:r>
    </w:p>
    <w:p w14:paraId="1E728234" w14:textId="77777777" w:rsidR="00B45AD1" w:rsidRPr="005420C0" w:rsidRDefault="00B45AD1" w:rsidP="00885CB7">
      <w:pPr>
        <w:widowControl w:val="0"/>
        <w:spacing w:after="120"/>
        <w:contextualSpacing/>
        <w:jc w:val="center"/>
        <w:rPr>
          <w:b/>
        </w:rPr>
      </w:pPr>
      <w:r w:rsidRPr="005420C0">
        <w:rPr>
          <w:b/>
        </w:rPr>
        <w:t>PASIŪLYMŲ EILĖ IR SPRENDIMAS DĖL PIRKIMO SUTARTIES SUDARYMO</w:t>
      </w:r>
    </w:p>
    <w:p w14:paraId="29F9C5DC" w14:textId="6D777C1C" w:rsidR="00B45AD1" w:rsidRDefault="00B45AD1" w:rsidP="00B45AD1">
      <w:pPr>
        <w:widowControl w:val="0"/>
        <w:jc w:val="center"/>
        <w:rPr>
          <w:b/>
        </w:rPr>
      </w:pPr>
    </w:p>
    <w:p w14:paraId="1BE13A41" w14:textId="77777777" w:rsidR="009961D3" w:rsidRPr="005420C0" w:rsidRDefault="009961D3" w:rsidP="00B45AD1">
      <w:pPr>
        <w:widowControl w:val="0"/>
        <w:jc w:val="center"/>
        <w:rPr>
          <w:b/>
        </w:rPr>
      </w:pPr>
    </w:p>
    <w:p w14:paraId="6E283F8B" w14:textId="352104BD" w:rsidR="001D5203" w:rsidRPr="005420C0" w:rsidRDefault="0064561E" w:rsidP="00FB397F">
      <w:pPr>
        <w:pStyle w:val="Sraopastraipa"/>
        <w:widowControl w:val="0"/>
        <w:numPr>
          <w:ilvl w:val="0"/>
          <w:numId w:val="15"/>
        </w:numPr>
        <w:tabs>
          <w:tab w:val="left" w:pos="1134"/>
        </w:tabs>
        <w:jc w:val="both"/>
        <w:rPr>
          <w:sz w:val="24"/>
          <w:szCs w:val="24"/>
        </w:rPr>
      </w:pPr>
      <w:r w:rsidRPr="005420C0">
        <w:rPr>
          <w:rFonts w:eastAsia="Calibri"/>
          <w:sz w:val="24"/>
          <w:szCs w:val="24"/>
        </w:rPr>
        <w:t>Išnagrinėjusi ir įvertinusi tiekėjų pateiktus EBVPD</w:t>
      </w:r>
      <w:r w:rsidR="00983913" w:rsidRPr="005420C0">
        <w:rPr>
          <w:rFonts w:eastAsia="Calibri"/>
          <w:sz w:val="24"/>
          <w:szCs w:val="24"/>
        </w:rPr>
        <w:t xml:space="preserve"> </w:t>
      </w:r>
      <w:r w:rsidRPr="005420C0">
        <w:rPr>
          <w:rFonts w:eastAsia="Calibri"/>
          <w:sz w:val="24"/>
          <w:szCs w:val="24"/>
        </w:rPr>
        <w:t>ir pasiūlymus, Komisija nustato pasiūlymų eilę ir galimą pirkimo laimėtoją</w:t>
      </w:r>
      <w:r w:rsidR="001D5203" w:rsidRPr="005420C0">
        <w:rPr>
          <w:rFonts w:eastAsia="Calibri"/>
          <w:sz w:val="24"/>
          <w:szCs w:val="24"/>
        </w:rPr>
        <w:t>. Pasiūlymai šio</w:t>
      </w:r>
      <w:r w:rsidR="00983913" w:rsidRPr="005420C0">
        <w:rPr>
          <w:rFonts w:eastAsia="Calibri"/>
          <w:sz w:val="24"/>
          <w:szCs w:val="24"/>
        </w:rPr>
        <w:t>j</w:t>
      </w:r>
      <w:r w:rsidR="001D5203" w:rsidRPr="005420C0">
        <w:rPr>
          <w:rFonts w:eastAsia="Calibri"/>
          <w:sz w:val="24"/>
          <w:szCs w:val="24"/>
        </w:rPr>
        <w:t>e eilė</w:t>
      </w:r>
      <w:r w:rsidR="00983913" w:rsidRPr="005420C0">
        <w:rPr>
          <w:rFonts w:eastAsia="Calibri"/>
          <w:sz w:val="24"/>
          <w:szCs w:val="24"/>
        </w:rPr>
        <w:t>j</w:t>
      </w:r>
      <w:r w:rsidRPr="005420C0">
        <w:rPr>
          <w:rFonts w:eastAsia="Calibri"/>
          <w:sz w:val="24"/>
          <w:szCs w:val="24"/>
        </w:rPr>
        <w:t xml:space="preserve">e surašomi </w:t>
      </w:r>
      <w:r w:rsidR="00107EFE" w:rsidRPr="00107EFE">
        <w:rPr>
          <w:rFonts w:eastAsia="Calibri"/>
          <w:sz w:val="24"/>
          <w:szCs w:val="24"/>
        </w:rPr>
        <w:t>ekonominio naudingumo mažėjimo tvarka</w:t>
      </w:r>
      <w:r w:rsidRPr="005420C0">
        <w:rPr>
          <w:rFonts w:eastAsia="Calibri"/>
          <w:sz w:val="24"/>
          <w:szCs w:val="24"/>
        </w:rPr>
        <w:t xml:space="preserve">. Jeigu kelių pateiktų pasiūlymų </w:t>
      </w:r>
      <w:r w:rsidR="00107EFE" w:rsidRPr="00107EFE">
        <w:rPr>
          <w:rFonts w:eastAsia="Calibri"/>
          <w:sz w:val="24"/>
          <w:szCs w:val="24"/>
        </w:rPr>
        <w:t>ekonominio naudingumo balai</w:t>
      </w:r>
      <w:r w:rsidR="00107EFE">
        <w:rPr>
          <w:rFonts w:eastAsia="Calibri"/>
          <w:sz w:val="24"/>
          <w:szCs w:val="24"/>
        </w:rPr>
        <w:t xml:space="preserve"> yra vienodi</w:t>
      </w:r>
      <w:r w:rsidRPr="005420C0">
        <w:rPr>
          <w:rFonts w:eastAsia="Calibri"/>
          <w:sz w:val="24"/>
          <w:szCs w:val="24"/>
        </w:rPr>
        <w:t xml:space="preserve">, nustatant pasiūlymų eilę, pirmesnis į šią eilę įrašomas tiekėjas, kurio pasiūlymas CVP IS priemonėmis pateiktas anksčiausiai. Pasiūlymų eilė nenustatoma, jeigu buvo </w:t>
      </w:r>
      <w:r w:rsidR="00E035CF" w:rsidRPr="005420C0">
        <w:rPr>
          <w:rFonts w:eastAsia="Calibri"/>
          <w:sz w:val="24"/>
          <w:szCs w:val="24"/>
        </w:rPr>
        <w:t xml:space="preserve">pateiktas arba įvertinus pasiūlymus liko </w:t>
      </w:r>
      <w:r w:rsidRPr="005420C0">
        <w:rPr>
          <w:rFonts w:eastAsia="Calibri"/>
          <w:sz w:val="24"/>
          <w:szCs w:val="24"/>
        </w:rPr>
        <w:t>tik vienas pasiūlymas</w:t>
      </w:r>
      <w:r w:rsidR="001D5203" w:rsidRPr="005420C0">
        <w:rPr>
          <w:sz w:val="24"/>
          <w:szCs w:val="24"/>
        </w:rPr>
        <w:t>.</w:t>
      </w:r>
    </w:p>
    <w:p w14:paraId="191AA14C" w14:textId="40EA3895" w:rsidR="0082309F" w:rsidRPr="00381EFA" w:rsidRDefault="0082309F" w:rsidP="003A2E65">
      <w:pPr>
        <w:pStyle w:val="Sraopastraipa"/>
        <w:widowControl w:val="0"/>
        <w:numPr>
          <w:ilvl w:val="0"/>
          <w:numId w:val="15"/>
        </w:numPr>
        <w:tabs>
          <w:tab w:val="left" w:pos="1134"/>
        </w:tabs>
        <w:ind w:firstLine="719"/>
        <w:jc w:val="both"/>
        <w:rPr>
          <w:sz w:val="24"/>
          <w:szCs w:val="24"/>
        </w:rPr>
      </w:pPr>
      <w:bookmarkStart w:id="29" w:name="_Hlk128678275"/>
      <w:r w:rsidRPr="003A6696">
        <w:rPr>
          <w:sz w:val="24"/>
          <w:szCs w:val="24"/>
        </w:rPr>
        <w:t>Patikrinusi galimo laimėtojo pašalinimo pagrindų nebuvimą ir atitiktį kvalifikacijos reikalavimams, Komisija nustato laimėjusį pasiūlymą ir dalyviams ne vėliau kaip per 3 darbo dienas praneša apie priimtą sprendimą nustatyti laimėjusį pasiūlymą</w:t>
      </w:r>
      <w:r w:rsidRPr="00381EFA">
        <w:rPr>
          <w:sz w:val="24"/>
          <w:szCs w:val="24"/>
        </w:rPr>
        <w:t>, nustatytą pasiūlymų eilę ir tikslų atidėjimo terminą. Perkančioji organizacija turi nurodyti priežastis, jei buvo priimtas sprendimas nesudaryti pirkimo sutarties ar pradėti pirkimą iš naujo</w:t>
      </w:r>
      <w:bookmarkEnd w:id="29"/>
      <w:r w:rsidRPr="00381EFA">
        <w:rPr>
          <w:sz w:val="24"/>
          <w:szCs w:val="24"/>
        </w:rPr>
        <w:t>.</w:t>
      </w:r>
    </w:p>
    <w:p w14:paraId="2DAAA65E" w14:textId="2D3A4CDF" w:rsidR="00096D17" w:rsidRPr="005420C0" w:rsidRDefault="0064561E" w:rsidP="003A2E65">
      <w:pPr>
        <w:numPr>
          <w:ilvl w:val="0"/>
          <w:numId w:val="15"/>
        </w:numPr>
        <w:tabs>
          <w:tab w:val="left" w:pos="993"/>
          <w:tab w:val="left" w:pos="1134"/>
        </w:tabs>
        <w:ind w:firstLine="719"/>
        <w:jc w:val="both"/>
      </w:pPr>
      <w:r w:rsidRPr="005420C0">
        <w:t xml:space="preserve">Perkančioji organizacija gali nuspręsti nesudaryti pirkimo sutarties su ekonomiškai naudingiausią pasiūlymą pateikusiu tiekėju, jeigu paaiškėja, kad pasiūlymas neatitinka </w:t>
      </w:r>
      <w:r w:rsidR="00BF529C">
        <w:t>VPĮ</w:t>
      </w:r>
      <w:r w:rsidRPr="005420C0">
        <w:t xml:space="preserve"> 17 straipsnio 2 dalies 2 punkte nurodytų aplinkos apsaugos, socialinės ir darbo teisės įpareigojimų.</w:t>
      </w:r>
    </w:p>
    <w:p w14:paraId="06BD421D" w14:textId="30A3D9E2" w:rsidR="00096D17" w:rsidRPr="005420C0" w:rsidRDefault="00096D17" w:rsidP="003A2E65">
      <w:pPr>
        <w:numPr>
          <w:ilvl w:val="0"/>
          <w:numId w:val="15"/>
        </w:numPr>
        <w:tabs>
          <w:tab w:val="left" w:pos="993"/>
          <w:tab w:val="left" w:pos="1134"/>
        </w:tabs>
        <w:ind w:firstLine="719"/>
        <w:jc w:val="both"/>
      </w:pPr>
      <w:r w:rsidRPr="005420C0">
        <w:rPr>
          <w:rFonts w:eastAsiaTheme="minorHAnsi"/>
          <w:color w:val="000000"/>
        </w:rPr>
        <w:t xml:space="preserve">Perkančioji organizacija privalo nutraukti pradėtas pirkimo procedūras, jeigu buvo pažeisti </w:t>
      </w:r>
      <w:r w:rsidR="00BF529C">
        <w:rPr>
          <w:rFonts w:eastAsiaTheme="minorHAnsi"/>
          <w:color w:val="000000"/>
        </w:rPr>
        <w:t>VPĮ</w:t>
      </w:r>
      <w:r w:rsidRPr="005420C0">
        <w:rPr>
          <w:rFonts w:eastAsiaTheme="minorHAnsi"/>
          <w:color w:val="000000"/>
        </w:rPr>
        <w:t xml:space="preserve">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w:t>
      </w:r>
      <w:r w:rsidRPr="005420C0">
        <w:rPr>
          <w:rFonts w:eastAsiaTheme="minorHAnsi"/>
          <w:color w:val="000000"/>
        </w:rPr>
        <w:lastRenderedPageBreak/>
        <w:t xml:space="preserve">nebetikslingas ar jį įvykdžius būtų įsigytas </w:t>
      </w:r>
      <w:r w:rsidR="004A28D9" w:rsidRPr="005420C0">
        <w:rPr>
          <w:rFonts w:eastAsiaTheme="minorHAnsi"/>
          <w:color w:val="000000"/>
        </w:rPr>
        <w:t>P</w:t>
      </w:r>
      <w:r w:rsidRPr="005420C0">
        <w:rPr>
          <w:rFonts w:eastAsiaTheme="minorHAnsi"/>
          <w:color w:val="000000"/>
        </w:rPr>
        <w:t>erkančiosios organizacijos poreikių neatitinkantis pirkimo objektas.</w:t>
      </w:r>
    </w:p>
    <w:p w14:paraId="0CCC9111" w14:textId="77777777" w:rsidR="00FB397F" w:rsidRDefault="0064561E" w:rsidP="00FB397F">
      <w:pPr>
        <w:widowControl w:val="0"/>
        <w:numPr>
          <w:ilvl w:val="0"/>
          <w:numId w:val="15"/>
        </w:numPr>
        <w:tabs>
          <w:tab w:val="left" w:pos="1134"/>
          <w:tab w:val="left" w:pos="1276"/>
        </w:tabs>
        <w:ind w:firstLine="719"/>
        <w:jc w:val="both"/>
      </w:pPr>
      <w:r w:rsidRPr="005420C0">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p>
    <w:p w14:paraId="79F9514E" w14:textId="2A84A1A9" w:rsidR="003A083C" w:rsidRDefault="00FB397F" w:rsidP="00FB397F">
      <w:pPr>
        <w:widowControl w:val="0"/>
        <w:numPr>
          <w:ilvl w:val="0"/>
          <w:numId w:val="15"/>
        </w:numPr>
        <w:tabs>
          <w:tab w:val="left" w:pos="1134"/>
          <w:tab w:val="left" w:pos="1276"/>
        </w:tabs>
        <w:ind w:firstLine="719"/>
        <w:jc w:val="both"/>
      </w:pPr>
      <w:r w:rsidRPr="00FB397F">
        <w:t>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neįvykdo kitų pirkimo sutartyje nustatytų jos įsigaliojimo sąlygų, Perkančioji organizacija numato galimybę, esant poreikiui, perskaičiuoti tiekėjams jau suteiktus ekonominio naudingumo vertinimo balus</w:t>
      </w:r>
      <w:r w:rsidR="00EE2F26">
        <w:t xml:space="preserve">. </w:t>
      </w:r>
      <w:r w:rsidRPr="00FB397F">
        <w:t>Balai būtų perskaičiuojami tokiu atveju, jei Sutarties nesudariusio laimėtojo pasiūlymo kaina (pagal kriterijų (C) buvo mažiausia ir su ja buvo lyginami (naudojant formulę) kitų tiekėjų pasiūlymai. Jei Sutarties nesudariusio laimėtojo pasiūlymo kaina nebuvo mažiausia (todėl nebuvo naudojama vertinant kitų tiekėjų pasiūlymus), Perkančioji organizacija balų perskaičiavimo neatlieka ir siūlo sudaryti pirkimo sutartį tiekėjui, kurio pasiūlymas pagal nustatytą pasiūlymų eilę yra pirmas po tiekėjo, atsisakiusio sudaryti pirkimo sutartį ar neįvykdžiusio kitų pirkimo sutarties įsigaliojimo sąlygų, jeigu tenkinamos VPĮ 45 straipsnio 1 dalyje išdėstytos sąlygos. Šiuo atveju Perkančioji organizacija, prieš siūlydama sudaryti pirkimo sutartį, įvertina šio tiekėjo pašalinimo pagrindų nebuvimą ir kvalifikacijos atitiktį, jei  prieš tai nebuvo įvertinta.</w:t>
      </w:r>
    </w:p>
    <w:p w14:paraId="3D3AA643" w14:textId="0E093854" w:rsidR="009961D3" w:rsidRDefault="009961D3" w:rsidP="009961D3">
      <w:pPr>
        <w:widowControl w:val="0"/>
        <w:tabs>
          <w:tab w:val="left" w:pos="1134"/>
          <w:tab w:val="left" w:pos="1276"/>
        </w:tabs>
        <w:ind w:left="709"/>
        <w:jc w:val="both"/>
      </w:pPr>
    </w:p>
    <w:p w14:paraId="12C295C8" w14:textId="77777777" w:rsidR="009961D3" w:rsidRDefault="009961D3" w:rsidP="009961D3">
      <w:pPr>
        <w:widowControl w:val="0"/>
        <w:tabs>
          <w:tab w:val="left" w:pos="1134"/>
          <w:tab w:val="left" w:pos="1276"/>
        </w:tabs>
        <w:ind w:left="709"/>
        <w:jc w:val="both"/>
      </w:pPr>
    </w:p>
    <w:p w14:paraId="2D30BD7B" w14:textId="77777777" w:rsidR="008933F4" w:rsidRPr="00C21450" w:rsidRDefault="008933F4" w:rsidP="008933F4">
      <w:pPr>
        <w:widowControl w:val="0"/>
        <w:tabs>
          <w:tab w:val="left" w:pos="1134"/>
          <w:tab w:val="left" w:pos="1276"/>
        </w:tabs>
        <w:ind w:left="709"/>
        <w:jc w:val="both"/>
        <w:rPr>
          <w:sz w:val="20"/>
          <w:szCs w:val="20"/>
        </w:rPr>
      </w:pPr>
    </w:p>
    <w:p w14:paraId="0102843C" w14:textId="77777777" w:rsidR="0064561E" w:rsidRPr="00F77F11" w:rsidRDefault="0064561E" w:rsidP="00C33E43">
      <w:pPr>
        <w:widowControl w:val="0"/>
        <w:spacing w:before="120" w:after="240"/>
        <w:contextualSpacing/>
        <w:jc w:val="center"/>
        <w:rPr>
          <w:b/>
        </w:rPr>
      </w:pPr>
      <w:bookmarkStart w:id="30" w:name="_Hlk158362032"/>
      <w:r w:rsidRPr="00F77F11">
        <w:rPr>
          <w:b/>
        </w:rPr>
        <w:t>XIII SKYRIUS</w:t>
      </w:r>
    </w:p>
    <w:p w14:paraId="5897AE30" w14:textId="77777777" w:rsidR="0064561E" w:rsidRDefault="00C33E43" w:rsidP="009C3CB4">
      <w:pPr>
        <w:jc w:val="center"/>
        <w:rPr>
          <w:b/>
          <w:bCs/>
        </w:rPr>
      </w:pPr>
      <w:r w:rsidRPr="00F77F11">
        <w:rPr>
          <w:b/>
          <w:bCs/>
        </w:rPr>
        <w:t>INFORMACIJA APIE ATIDĖJIMO TERMINO TAIKYMĄ, GINČŲ NAGRINĖJIMO TVARKĄ</w:t>
      </w:r>
    </w:p>
    <w:p w14:paraId="4E0250B6" w14:textId="77777777" w:rsidR="009C3CB4" w:rsidRPr="00F77F11" w:rsidRDefault="009C3CB4" w:rsidP="009C3CB4">
      <w:pPr>
        <w:jc w:val="center"/>
        <w:rPr>
          <w:b/>
          <w:bCs/>
        </w:rPr>
      </w:pPr>
    </w:p>
    <w:p w14:paraId="49DF434A" w14:textId="77777777" w:rsidR="00C33E43" w:rsidRPr="000E23E7" w:rsidRDefault="009F2C81" w:rsidP="008E0054">
      <w:pPr>
        <w:numPr>
          <w:ilvl w:val="0"/>
          <w:numId w:val="15"/>
        </w:numPr>
        <w:tabs>
          <w:tab w:val="left" w:pos="1134"/>
        </w:tabs>
        <w:ind w:firstLine="719"/>
        <w:contextualSpacing/>
        <w:jc w:val="both"/>
      </w:pPr>
      <w:r>
        <w:t>Paslaugų</w:t>
      </w:r>
      <w:r w:rsidR="00C33E43" w:rsidRPr="00F77F11">
        <w:t xml:space="preserve"> sutartis </w:t>
      </w:r>
      <w:r w:rsidR="000E23E7">
        <w:t>bus</w:t>
      </w:r>
      <w:r w:rsidR="00C33E43" w:rsidRPr="00F77F11">
        <w:t xml:space="preserve"> sudaroma nedelsiant, bet ne anksčiau, negu pasibaigė atidėjimo terminas, kuris negali būti trumpesnis kaip </w:t>
      </w:r>
      <w:r w:rsidR="00310D49">
        <w:t>5 darbo dienos</w:t>
      </w:r>
      <w:r w:rsidR="00C33E43" w:rsidRPr="00F77F11">
        <w:t>, o jeigu pranešimas apie sprendimą nustatyti laimėjusį pirkimo pasiūlymą nebuvo siunčiamas elektroninėmis priemonėmis, negali būti trumpesnis kaip 15 dienų. Atidėjimo terminas gali būti netaiko</w:t>
      </w:r>
      <w:r w:rsidR="000E23E7">
        <w:t xml:space="preserve">mas, kai </w:t>
      </w:r>
      <w:r w:rsidR="00C33E43" w:rsidRPr="00F77F11">
        <w:t xml:space="preserve">vienintelis suinteresuotas dalyvis yra tas, su kuriuo sudaroma </w:t>
      </w:r>
      <w:r w:rsidR="00310D49">
        <w:t>pirkimo</w:t>
      </w:r>
      <w:r w:rsidR="00C33E43" w:rsidRPr="00F77F11">
        <w:t xml:space="preserve"> sutartis, </w:t>
      </w:r>
      <w:r w:rsidR="000E23E7">
        <w:t>ir nėra suinteresuotų kandidatų.</w:t>
      </w:r>
      <w:r w:rsidR="00C33E43" w:rsidRPr="00F77F11">
        <w:t xml:space="preserve"> </w:t>
      </w:r>
    </w:p>
    <w:bookmarkEnd w:id="30"/>
    <w:p w14:paraId="15253A50" w14:textId="78929234" w:rsidR="00A31B4C" w:rsidRPr="00381EFA" w:rsidRDefault="00A31B4C" w:rsidP="008E0054">
      <w:pPr>
        <w:pStyle w:val="Sraopastraipa1"/>
        <w:widowControl w:val="0"/>
        <w:numPr>
          <w:ilvl w:val="0"/>
          <w:numId w:val="15"/>
        </w:numPr>
        <w:tabs>
          <w:tab w:val="left" w:pos="1134"/>
          <w:tab w:val="left" w:pos="1276"/>
        </w:tabs>
        <w:ind w:firstLine="719"/>
        <w:jc w:val="both"/>
        <w:rPr>
          <w:rFonts w:eastAsia="Times New Roman"/>
          <w:i/>
          <w:sz w:val="24"/>
          <w:szCs w:val="24"/>
        </w:rPr>
      </w:pPr>
      <w:r w:rsidRPr="00381EFA">
        <w:rPr>
          <w:sz w:val="24"/>
          <w:szCs w:val="24"/>
        </w:rPr>
        <w:t xml:space="preserve">Ginčų nagrinėjimas, žalos atlyginimas, pirkimo sutarties pripažinimas negaliojančia, alternatyvios sankcijos reglamentuojamos </w:t>
      </w:r>
      <w:r w:rsidR="00BF529C">
        <w:rPr>
          <w:sz w:val="24"/>
          <w:szCs w:val="24"/>
        </w:rPr>
        <w:t xml:space="preserve">VPĮ </w:t>
      </w:r>
      <w:r w:rsidRPr="00381EFA">
        <w:rPr>
          <w:sz w:val="24"/>
          <w:szCs w:val="24"/>
        </w:rPr>
        <w:t>VII skyriuje. 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 Pretenzijos teikiamos elektroninėmis priemonėmis.</w:t>
      </w:r>
    </w:p>
    <w:p w14:paraId="503ACD07" w14:textId="77777777" w:rsidR="0064561E" w:rsidRPr="00C21450" w:rsidRDefault="0064561E" w:rsidP="0064561E">
      <w:pPr>
        <w:widowControl w:val="0"/>
        <w:jc w:val="center"/>
        <w:rPr>
          <w:b/>
          <w:sz w:val="20"/>
          <w:szCs w:val="20"/>
        </w:rPr>
      </w:pPr>
    </w:p>
    <w:p w14:paraId="7AD867B2" w14:textId="77777777" w:rsidR="0064561E" w:rsidRPr="00F77F11" w:rsidRDefault="0064561E" w:rsidP="0064561E">
      <w:pPr>
        <w:widowControl w:val="0"/>
        <w:ind w:firstLine="851"/>
        <w:jc w:val="center"/>
        <w:rPr>
          <w:b/>
        </w:rPr>
      </w:pPr>
      <w:r w:rsidRPr="00F77F11">
        <w:rPr>
          <w:b/>
        </w:rPr>
        <w:t>XIV SKYRIUS</w:t>
      </w:r>
    </w:p>
    <w:p w14:paraId="5B0F15EB" w14:textId="77777777" w:rsidR="0064561E" w:rsidRPr="00F77F11" w:rsidRDefault="0064561E" w:rsidP="0064561E">
      <w:pPr>
        <w:widowControl w:val="0"/>
        <w:ind w:firstLine="851"/>
        <w:jc w:val="center"/>
        <w:rPr>
          <w:b/>
        </w:rPr>
      </w:pPr>
      <w:r w:rsidRPr="00F77F11">
        <w:rPr>
          <w:b/>
        </w:rPr>
        <w:t xml:space="preserve">PIRKIMO SUTARTIES SĄLYGOS </w:t>
      </w:r>
    </w:p>
    <w:p w14:paraId="6CC8B4C1" w14:textId="77777777" w:rsidR="0064561E" w:rsidRPr="00F77F11" w:rsidRDefault="0064561E" w:rsidP="0064561E">
      <w:pPr>
        <w:widowControl w:val="0"/>
        <w:ind w:firstLine="851"/>
        <w:jc w:val="center"/>
        <w:rPr>
          <w:b/>
        </w:rPr>
      </w:pPr>
    </w:p>
    <w:p w14:paraId="6ACB4EE4" w14:textId="4729FC4B" w:rsidR="0064561E" w:rsidRPr="00B74F84" w:rsidRDefault="00514599" w:rsidP="008E0054">
      <w:pPr>
        <w:pStyle w:val="Sraopastraipa1"/>
        <w:widowControl w:val="0"/>
        <w:numPr>
          <w:ilvl w:val="0"/>
          <w:numId w:val="15"/>
        </w:numPr>
        <w:tabs>
          <w:tab w:val="left" w:pos="1134"/>
          <w:tab w:val="left" w:pos="1276"/>
        </w:tabs>
        <w:ind w:firstLine="719"/>
        <w:jc w:val="both"/>
        <w:rPr>
          <w:sz w:val="24"/>
          <w:szCs w:val="24"/>
        </w:rPr>
      </w:pPr>
      <w:r w:rsidRPr="005420C0">
        <w:rPr>
          <w:sz w:val="24"/>
          <w:szCs w:val="24"/>
        </w:rPr>
        <w:t>Sudarom</w:t>
      </w:r>
      <w:r w:rsidR="00F8545C" w:rsidRPr="005420C0">
        <w:rPr>
          <w:sz w:val="24"/>
          <w:szCs w:val="24"/>
        </w:rPr>
        <w:t>a</w:t>
      </w:r>
      <w:r w:rsidR="0064561E" w:rsidRPr="005420C0">
        <w:rPr>
          <w:sz w:val="24"/>
          <w:szCs w:val="24"/>
        </w:rPr>
        <w:t xml:space="preserve"> </w:t>
      </w:r>
      <w:r w:rsidR="009F2C81" w:rsidRPr="005420C0">
        <w:rPr>
          <w:sz w:val="24"/>
          <w:szCs w:val="24"/>
        </w:rPr>
        <w:t>paslaugų</w:t>
      </w:r>
      <w:r w:rsidRPr="005420C0">
        <w:rPr>
          <w:sz w:val="24"/>
          <w:szCs w:val="24"/>
        </w:rPr>
        <w:t xml:space="preserve"> sutart</w:t>
      </w:r>
      <w:r w:rsidR="00F8545C" w:rsidRPr="005420C0">
        <w:rPr>
          <w:sz w:val="24"/>
          <w:szCs w:val="24"/>
        </w:rPr>
        <w:t>i</w:t>
      </w:r>
      <w:r w:rsidR="0064561E" w:rsidRPr="005420C0">
        <w:rPr>
          <w:sz w:val="24"/>
          <w:szCs w:val="24"/>
        </w:rPr>
        <w:t>s (toliau – Sutartis) atitinka laimėjusi</w:t>
      </w:r>
      <w:r w:rsidR="00310D49" w:rsidRPr="005420C0">
        <w:rPr>
          <w:sz w:val="24"/>
          <w:szCs w:val="24"/>
        </w:rPr>
        <w:t>o</w:t>
      </w:r>
      <w:r w:rsidR="0064561E" w:rsidRPr="005420C0">
        <w:rPr>
          <w:sz w:val="24"/>
          <w:szCs w:val="24"/>
        </w:rPr>
        <w:t xml:space="preserve"> tiekėj</w:t>
      </w:r>
      <w:r w:rsidR="00310D49" w:rsidRPr="005420C0">
        <w:rPr>
          <w:sz w:val="24"/>
          <w:szCs w:val="24"/>
        </w:rPr>
        <w:t>o</w:t>
      </w:r>
      <w:r w:rsidRPr="005420C0">
        <w:rPr>
          <w:sz w:val="24"/>
          <w:szCs w:val="24"/>
        </w:rPr>
        <w:t xml:space="preserve"> pasiūlym</w:t>
      </w:r>
      <w:r w:rsidR="00310D49" w:rsidRPr="005420C0">
        <w:rPr>
          <w:sz w:val="24"/>
          <w:szCs w:val="24"/>
        </w:rPr>
        <w:t>ą</w:t>
      </w:r>
      <w:r w:rsidR="0064561E" w:rsidRPr="005420C0">
        <w:rPr>
          <w:sz w:val="24"/>
          <w:szCs w:val="24"/>
        </w:rPr>
        <w:t xml:space="preserve"> ir šį konkurso sąlygų aprašą. Sutartis sudaroma vadovaujantis </w:t>
      </w:r>
      <w:r w:rsidR="00BF529C">
        <w:rPr>
          <w:sz w:val="24"/>
          <w:szCs w:val="24"/>
        </w:rPr>
        <w:t xml:space="preserve">VPĮ </w:t>
      </w:r>
      <w:r w:rsidR="0064561E" w:rsidRPr="005420C0">
        <w:rPr>
          <w:sz w:val="24"/>
          <w:szCs w:val="24"/>
        </w:rPr>
        <w:t>V skyriumi</w:t>
      </w:r>
      <w:r w:rsidR="00D71DB8">
        <w:rPr>
          <w:sz w:val="24"/>
          <w:szCs w:val="24"/>
        </w:rPr>
        <w:t>.</w:t>
      </w:r>
      <w:r w:rsidR="00B74F84">
        <w:rPr>
          <w:sz w:val="24"/>
          <w:szCs w:val="24"/>
        </w:rPr>
        <w:t xml:space="preserve"> </w:t>
      </w:r>
      <w:r w:rsidR="00D71DB8" w:rsidRPr="00B74F84">
        <w:rPr>
          <w:sz w:val="24"/>
          <w:szCs w:val="24"/>
        </w:rPr>
        <w:t xml:space="preserve">Paslaugų sutarties sąlygos nurodytos konkurso sąlygų </w:t>
      </w:r>
      <w:r w:rsidR="00D71DB8" w:rsidRPr="00C21450">
        <w:rPr>
          <w:sz w:val="24"/>
          <w:szCs w:val="24"/>
        </w:rPr>
        <w:t xml:space="preserve">aprašo </w:t>
      </w:r>
      <w:r w:rsidR="00E92EA3">
        <w:rPr>
          <w:sz w:val="24"/>
          <w:szCs w:val="24"/>
        </w:rPr>
        <w:t>5</w:t>
      </w:r>
      <w:r w:rsidR="00D71DB8" w:rsidRPr="00C21450">
        <w:rPr>
          <w:sz w:val="24"/>
          <w:szCs w:val="24"/>
        </w:rPr>
        <w:t xml:space="preserve"> priede. </w:t>
      </w:r>
      <w:r w:rsidR="00B74F84" w:rsidRPr="00C21450">
        <w:rPr>
          <w:sz w:val="24"/>
          <w:szCs w:val="24"/>
        </w:rPr>
        <w:t>Šiame</w:t>
      </w:r>
      <w:r w:rsidR="00B74F84" w:rsidRPr="00B74F84">
        <w:rPr>
          <w:sz w:val="24"/>
          <w:szCs w:val="24"/>
        </w:rPr>
        <w:t xml:space="preserve"> priede pateiktas sutarties projektas, kurį sudaro bendrosios sąlygos ir specialiosios sutarties sąlygos.</w:t>
      </w:r>
    </w:p>
    <w:p w14:paraId="149E678F" w14:textId="77777777" w:rsidR="0064561E" w:rsidRPr="005420C0" w:rsidRDefault="0064561E" w:rsidP="008E0054">
      <w:pPr>
        <w:widowControl w:val="0"/>
        <w:numPr>
          <w:ilvl w:val="0"/>
          <w:numId w:val="15"/>
        </w:numPr>
        <w:tabs>
          <w:tab w:val="left" w:pos="900"/>
          <w:tab w:val="left" w:pos="1134"/>
          <w:tab w:val="left" w:pos="1276"/>
          <w:tab w:val="left" w:pos="1418"/>
        </w:tabs>
        <w:ind w:firstLine="719"/>
        <w:jc w:val="both"/>
        <w:rPr>
          <w:szCs w:val="20"/>
        </w:rPr>
      </w:pPr>
      <w:r w:rsidRPr="006557AB">
        <w:t>Tiekėjas yra tinkamai informuotas apie Perkančiajai organizacijai</w:t>
      </w:r>
      <w:r w:rsidRPr="006557AB">
        <w:rPr>
          <w:szCs w:val="20"/>
        </w:rPr>
        <w:t xml:space="preserve"> reikaling</w:t>
      </w:r>
      <w:r w:rsidR="0035628D" w:rsidRPr="006557AB">
        <w:rPr>
          <w:szCs w:val="20"/>
        </w:rPr>
        <w:t>a</w:t>
      </w:r>
      <w:r w:rsidRPr="006557AB">
        <w:rPr>
          <w:szCs w:val="20"/>
        </w:rPr>
        <w:t xml:space="preserve">s </w:t>
      </w:r>
      <w:r w:rsidR="0035628D" w:rsidRPr="006557AB">
        <w:rPr>
          <w:szCs w:val="20"/>
        </w:rPr>
        <w:t>paslaugas</w:t>
      </w:r>
      <w:r w:rsidRPr="005420C0">
        <w:rPr>
          <w:szCs w:val="20"/>
        </w:rPr>
        <w:t xml:space="preserve"> 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1BF78DA0" w14:textId="44F93B7B" w:rsidR="005017F9" w:rsidRDefault="0064561E" w:rsidP="008E0054">
      <w:pPr>
        <w:widowControl w:val="0"/>
        <w:numPr>
          <w:ilvl w:val="0"/>
          <w:numId w:val="15"/>
        </w:numPr>
        <w:tabs>
          <w:tab w:val="left" w:pos="900"/>
          <w:tab w:val="left" w:pos="1134"/>
          <w:tab w:val="left" w:pos="1276"/>
          <w:tab w:val="left" w:pos="1418"/>
        </w:tabs>
        <w:ind w:firstLine="719"/>
        <w:jc w:val="both"/>
      </w:pPr>
      <w:r w:rsidRPr="005420C0">
        <w:rPr>
          <w:szCs w:val="20"/>
        </w:rPr>
        <w:t xml:space="preserve">Sutartis sudaroma Perkančiosios organizacijos naudai ir jos interesais, todėl Perkančioji </w:t>
      </w:r>
      <w:r w:rsidRPr="005420C0">
        <w:rPr>
          <w:szCs w:val="20"/>
        </w:rPr>
        <w:lastRenderedPageBreak/>
        <w:t xml:space="preserve">organizacija nuo pat Sutarties </w:t>
      </w:r>
      <w:r w:rsidRPr="005420C0">
        <w:t>įsigaliojimo dienos turi teisę reikalauti iš tiekėjo tinkamai vykdyti savo pareigas.</w:t>
      </w:r>
    </w:p>
    <w:p w14:paraId="201940E6" w14:textId="00EC2891" w:rsidR="00A9759E" w:rsidRDefault="0086379D" w:rsidP="0086379D">
      <w:pPr>
        <w:widowControl w:val="0"/>
        <w:suppressAutoHyphens/>
        <w:ind w:right="-598"/>
        <w:jc w:val="center"/>
      </w:pPr>
      <w:r w:rsidRPr="0086379D">
        <w:t>_____________</w:t>
      </w:r>
    </w:p>
    <w:sectPr w:rsidR="00A9759E" w:rsidSect="0086379D">
      <w:headerReference w:type="default" r:id="rId31"/>
      <w:pgSz w:w="11906" w:h="16838"/>
      <w:pgMar w:top="1701" w:right="567" w:bottom="1134" w:left="1135"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D7AC1" w14:textId="77777777" w:rsidR="00870D49" w:rsidRDefault="00870D49" w:rsidP="000E15EF">
      <w:r>
        <w:separator/>
      </w:r>
    </w:p>
  </w:endnote>
  <w:endnote w:type="continuationSeparator" w:id="0">
    <w:p w14:paraId="18BC25EC" w14:textId="77777777" w:rsidR="00870D49" w:rsidRDefault="00870D49"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LiberationSerif">
    <w:altName w:val="MS Mincho"/>
    <w:panose1 w:val="00000000000000000000"/>
    <w:charset w:val="80"/>
    <w:family w:val="auto"/>
    <w:notTrueType/>
    <w:pitch w:val="default"/>
    <w:sig w:usb0="00000005" w:usb1="08070000" w:usb2="00000010" w:usb3="00000000" w:csb0="00020002" w:csb1="00000000"/>
  </w:font>
  <w:font w:name="Yu Mincho">
    <w:charset w:val="80"/>
    <w:family w:val="roman"/>
    <w:pitch w:val="variable"/>
    <w:sig w:usb0="800002E7" w:usb1="2AC7FCFF" w:usb2="00000012" w:usb3="00000000" w:csb0="0002009F" w:csb1="00000000"/>
  </w:font>
  <w:font w:name="Times New Roman Bold">
    <w:panose1 w:val="020208030705050203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A86BA" w14:textId="77777777" w:rsidR="00870D49" w:rsidRDefault="00870D49" w:rsidP="000E15EF">
      <w:r>
        <w:separator/>
      </w:r>
    </w:p>
  </w:footnote>
  <w:footnote w:type="continuationSeparator" w:id="0">
    <w:p w14:paraId="0638FEEA" w14:textId="77777777" w:rsidR="00870D49" w:rsidRDefault="00870D49" w:rsidP="000E15EF">
      <w:r>
        <w:continuationSeparator/>
      </w:r>
    </w:p>
  </w:footnote>
  <w:footnote w:id="1">
    <w:p w14:paraId="107AFEE5" w14:textId="77777777" w:rsidR="00075BA6" w:rsidRPr="00CB4C6A" w:rsidRDefault="00075BA6" w:rsidP="00075BA6">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91638B" w14:textId="77777777" w:rsidR="00075BA6" w:rsidRPr="00CB4C6A" w:rsidRDefault="00075BA6" w:rsidP="00075BA6">
      <w:pPr>
        <w:pStyle w:val="Puslapioinaostekstas"/>
        <w:numPr>
          <w:ilvl w:val="0"/>
          <w:numId w:val="5"/>
        </w:numPr>
        <w:jc w:val="both"/>
        <w:rPr>
          <w:rFonts w:eastAsia="Yu Mincho"/>
          <w:i/>
          <w:iCs/>
        </w:rPr>
      </w:pPr>
      <w:r w:rsidRPr="00CB4C6A">
        <w:rPr>
          <w:rFonts w:eastAsia="Yu Mincho"/>
          <w:i/>
          <w:iCs/>
        </w:rPr>
        <w:t xml:space="preserve">priesaikos deklaracija; </w:t>
      </w:r>
    </w:p>
    <w:p w14:paraId="39A4A8DC" w14:textId="77777777" w:rsidR="00075BA6" w:rsidRDefault="00075BA6" w:rsidP="00075BA6">
      <w:pPr>
        <w:pStyle w:val="Puslapioinaostekstas"/>
        <w:numPr>
          <w:ilvl w:val="0"/>
          <w:numId w:val="5"/>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CEEBFD5" w14:textId="77777777" w:rsidR="00075BA6" w:rsidRPr="00CB4C6A" w:rsidRDefault="00075BA6" w:rsidP="00075BA6">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E424C42" w14:textId="77777777" w:rsidR="00075BA6" w:rsidRPr="00CB4C6A" w:rsidRDefault="00075BA6" w:rsidP="00075BA6">
      <w:pPr>
        <w:pStyle w:val="Puslapioinaostekstas"/>
        <w:numPr>
          <w:ilvl w:val="0"/>
          <w:numId w:val="21"/>
        </w:numPr>
        <w:jc w:val="both"/>
        <w:rPr>
          <w:rFonts w:eastAsia="Yu Mincho"/>
          <w:i/>
          <w:iCs/>
        </w:rPr>
      </w:pPr>
      <w:r w:rsidRPr="00CB4C6A">
        <w:rPr>
          <w:rFonts w:eastAsia="Yu Mincho"/>
          <w:i/>
          <w:iCs/>
        </w:rPr>
        <w:t xml:space="preserve">priesaikos deklaracija; </w:t>
      </w:r>
    </w:p>
    <w:p w14:paraId="00745FD0" w14:textId="77777777" w:rsidR="00075BA6" w:rsidRDefault="00075BA6" w:rsidP="00075BA6">
      <w:pPr>
        <w:pStyle w:val="Puslapioinaostekstas"/>
        <w:numPr>
          <w:ilvl w:val="0"/>
          <w:numId w:val="21"/>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B8C6E54" w14:textId="77777777" w:rsidR="00075BA6" w:rsidRPr="00CB4C6A" w:rsidRDefault="00075BA6" w:rsidP="00075BA6">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5715619" w14:textId="77777777" w:rsidR="00075BA6" w:rsidRPr="00CB4C6A" w:rsidRDefault="00075BA6" w:rsidP="00075BA6">
      <w:pPr>
        <w:pStyle w:val="Puslapioinaostekstas"/>
        <w:numPr>
          <w:ilvl w:val="0"/>
          <w:numId w:val="22"/>
        </w:numPr>
        <w:jc w:val="both"/>
        <w:rPr>
          <w:rFonts w:eastAsia="Yu Mincho"/>
          <w:i/>
          <w:iCs/>
        </w:rPr>
      </w:pPr>
      <w:r w:rsidRPr="00CB4C6A">
        <w:rPr>
          <w:rFonts w:eastAsia="Yu Mincho"/>
          <w:i/>
          <w:iCs/>
        </w:rPr>
        <w:t xml:space="preserve">priesaikos deklaracija; </w:t>
      </w:r>
    </w:p>
    <w:p w14:paraId="0800CA4D" w14:textId="77777777" w:rsidR="00075BA6" w:rsidRDefault="00075BA6" w:rsidP="00075BA6">
      <w:pPr>
        <w:pStyle w:val="Puslapioinaostekstas"/>
        <w:numPr>
          <w:ilvl w:val="0"/>
          <w:numId w:val="22"/>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EEE93" w14:textId="77777777" w:rsidR="00155AB8" w:rsidRDefault="00155AB8">
    <w:pPr>
      <w:pStyle w:val="Antrats"/>
      <w:jc w:val="center"/>
    </w:pPr>
  </w:p>
  <w:p w14:paraId="52A35691" w14:textId="77777777" w:rsidR="00155AB8" w:rsidRDefault="00155AB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7A0BDF"/>
    <w:multiLevelType w:val="hybridMultilevel"/>
    <w:tmpl w:val="451CB82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6420D11"/>
    <w:multiLevelType w:val="hybridMultilevel"/>
    <w:tmpl w:val="7A1039B6"/>
    <w:lvl w:ilvl="0" w:tplc="BD04E164">
      <w:start w:val="1"/>
      <w:numFmt w:val="decimal"/>
      <w:lvlText w:val="%1."/>
      <w:lvlJc w:val="left"/>
      <w:pPr>
        <w:ind w:left="927" w:hanging="360"/>
      </w:pPr>
      <w:rPr>
        <w:rFonts w:eastAsia="Times New Roman"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A6F3E25"/>
    <w:multiLevelType w:val="multilevel"/>
    <w:tmpl w:val="1758026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D602D05"/>
    <w:multiLevelType w:val="multilevel"/>
    <w:tmpl w:val="9FF2B4A0"/>
    <w:lvl w:ilvl="0">
      <w:start w:val="18"/>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2836"/>
        </w:tabs>
        <w:ind w:left="2116"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23A22C08"/>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9E37F79"/>
    <w:multiLevelType w:val="multilevel"/>
    <w:tmpl w:val="9162E320"/>
    <w:lvl w:ilvl="0">
      <w:start w:val="6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0BA7031"/>
    <w:multiLevelType w:val="multilevel"/>
    <w:tmpl w:val="EA8CA422"/>
    <w:lvl w:ilvl="0">
      <w:start w:val="2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5CC36580"/>
    <w:multiLevelType w:val="multilevel"/>
    <w:tmpl w:val="7220BF24"/>
    <w:lvl w:ilvl="0">
      <w:start w:val="2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1246856"/>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5" w15:restartNumberingAfterBreak="0">
    <w:nsid w:val="678D4B14"/>
    <w:multiLevelType w:val="multilevel"/>
    <w:tmpl w:val="7AA8033C"/>
    <w:lvl w:ilvl="0">
      <w:start w:val="2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D974DC"/>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6A7F34"/>
    <w:multiLevelType w:val="multilevel"/>
    <w:tmpl w:val="AB4053CA"/>
    <w:lvl w:ilvl="0">
      <w:start w:val="6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5"/>
  </w:num>
  <w:num w:numId="2">
    <w:abstractNumId w:val="4"/>
  </w:num>
  <w:num w:numId="3">
    <w:abstractNumId w:val="6"/>
  </w:num>
  <w:num w:numId="4">
    <w:abstractNumId w:val="11"/>
  </w:num>
  <w:num w:numId="5">
    <w:abstractNumId w:val="13"/>
  </w:num>
  <w:num w:numId="6">
    <w:abstractNumId w:val="7"/>
  </w:num>
  <w:num w:numId="7">
    <w:abstractNumId w:val="14"/>
  </w:num>
  <w:num w:numId="8">
    <w:abstractNumId w:val="16"/>
  </w:num>
  <w:num w:numId="9">
    <w:abstractNumId w:val="0"/>
  </w:num>
  <w:num w:numId="10">
    <w:abstractNumId w:val="1"/>
  </w:num>
  <w:num w:numId="11">
    <w:abstractNumId w:val="15"/>
  </w:num>
  <w:num w:numId="12">
    <w:abstractNumId w:val="10"/>
  </w:num>
  <w:num w:numId="13">
    <w:abstractNumId w:val="9"/>
  </w:num>
  <w:num w:numId="14">
    <w:abstractNumId w:val="18"/>
  </w:num>
  <w:num w:numId="15">
    <w:abstractNumId w:val="8"/>
  </w:num>
  <w:num w:numId="16">
    <w:abstractNumId w:val="3"/>
  </w:num>
  <w:num w:numId="17">
    <w:abstractNumId w:val="3"/>
    <w:lvlOverride w:ilvl="0">
      <w:lvl w:ilvl="0">
        <w:start w:val="1"/>
        <w:numFmt w:val="decimal"/>
        <w:isLgl/>
        <w:lvlText w:val="%1."/>
        <w:lvlJc w:val="left"/>
        <w:pPr>
          <w:ind w:left="0" w:firstLine="0"/>
        </w:pPr>
        <w:rPr>
          <w:rFonts w:hint="default"/>
        </w:rPr>
      </w:lvl>
    </w:lvlOverride>
    <w:lvlOverride w:ilvl="1">
      <w:lvl w:ilvl="1">
        <w:start w:val="1"/>
        <w:numFmt w:val="decimal"/>
        <w:lvlText w:val="%1.%2."/>
        <w:lvlJc w:val="left"/>
        <w:pPr>
          <w:ind w:left="0" w:firstLine="0"/>
        </w:pPr>
        <w:rPr>
          <w:rFonts w:hint="default"/>
        </w:rPr>
      </w:lvl>
    </w:lvlOverride>
    <w:lvlOverride w:ilvl="2">
      <w:lvl w:ilvl="2">
        <w:start w:val="1"/>
        <w:numFmt w:val="decimal"/>
        <w:lvlText w:val="%1.%2.%3."/>
        <w:lvlJc w:val="left"/>
        <w:pPr>
          <w:ind w:left="0" w:firstLine="0"/>
        </w:pPr>
        <w:rPr>
          <w:rFonts w:hint="default"/>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18">
    <w:abstractNumId w:val="3"/>
    <w:lvlOverride w:ilvl="0">
      <w:lvl w:ilvl="0">
        <w:start w:val="1"/>
        <w:numFmt w:val="decimal"/>
        <w:isLgl/>
        <w:lvlText w:val="%1."/>
        <w:lvlJc w:val="left"/>
        <w:pPr>
          <w:ind w:left="0" w:firstLine="0"/>
        </w:pPr>
        <w:rPr>
          <w:rFonts w:hint="default"/>
        </w:rPr>
      </w:lvl>
    </w:lvlOverride>
    <w:lvlOverride w:ilvl="1">
      <w:lvl w:ilvl="1">
        <w:start w:val="1"/>
        <w:numFmt w:val="decimal"/>
        <w:lvlText w:val="%1.%2."/>
        <w:lvlJc w:val="left"/>
        <w:pPr>
          <w:ind w:left="0" w:firstLine="0"/>
        </w:pPr>
        <w:rPr>
          <w:rFonts w:hint="default"/>
        </w:rPr>
      </w:lvl>
    </w:lvlOverride>
    <w:lvlOverride w:ilvl="2">
      <w:lvl w:ilvl="2">
        <w:start w:val="1"/>
        <w:numFmt w:val="decimal"/>
        <w:isLgl/>
        <w:lvlText w:val="%1.%2.%3."/>
        <w:lvlJc w:val="left"/>
        <w:pPr>
          <w:ind w:left="0" w:firstLine="0"/>
        </w:pPr>
        <w:rPr>
          <w:rFonts w:hint="default"/>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19">
    <w:abstractNumId w:val="2"/>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17"/>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lda Butkuvienė">
    <w15:presenceInfo w15:providerId="AD" w15:userId="S::Milda.Butkuviene@klaipeda.lt::80329d0c-44ef-4c20-bfd6-368d1a5317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proofState w:grammar="clean"/>
  <w:defaultTabStop w:val="1296"/>
  <w:hyphenationZone w:val="396"/>
  <w:characterSpacingControl w:val="doNotCompress"/>
  <w:hdrShapeDefaults>
    <o:shapedefaults v:ext="edit" spidmax="173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C94"/>
    <w:rsid w:val="00001D40"/>
    <w:rsid w:val="00001F13"/>
    <w:rsid w:val="0000238D"/>
    <w:rsid w:val="00002E91"/>
    <w:rsid w:val="00003297"/>
    <w:rsid w:val="0000352C"/>
    <w:rsid w:val="00003CF0"/>
    <w:rsid w:val="00003E9A"/>
    <w:rsid w:val="00004748"/>
    <w:rsid w:val="00005DD9"/>
    <w:rsid w:val="00005EA6"/>
    <w:rsid w:val="0000603F"/>
    <w:rsid w:val="00006D92"/>
    <w:rsid w:val="00007C8B"/>
    <w:rsid w:val="00007E25"/>
    <w:rsid w:val="00007E9E"/>
    <w:rsid w:val="00007F09"/>
    <w:rsid w:val="000101BB"/>
    <w:rsid w:val="0001144B"/>
    <w:rsid w:val="00011790"/>
    <w:rsid w:val="000117F5"/>
    <w:rsid w:val="00011D14"/>
    <w:rsid w:val="00012403"/>
    <w:rsid w:val="00013379"/>
    <w:rsid w:val="000144B6"/>
    <w:rsid w:val="00015227"/>
    <w:rsid w:val="000153E8"/>
    <w:rsid w:val="0001552E"/>
    <w:rsid w:val="00015893"/>
    <w:rsid w:val="0001604B"/>
    <w:rsid w:val="00016140"/>
    <w:rsid w:val="00016860"/>
    <w:rsid w:val="0001735D"/>
    <w:rsid w:val="00017525"/>
    <w:rsid w:val="00017DF4"/>
    <w:rsid w:val="00020207"/>
    <w:rsid w:val="00020DFC"/>
    <w:rsid w:val="00021033"/>
    <w:rsid w:val="0002195F"/>
    <w:rsid w:val="00021A1C"/>
    <w:rsid w:val="00021AFE"/>
    <w:rsid w:val="00021FA5"/>
    <w:rsid w:val="00022375"/>
    <w:rsid w:val="00022B6D"/>
    <w:rsid w:val="00022DFE"/>
    <w:rsid w:val="00022E5F"/>
    <w:rsid w:val="00024A97"/>
    <w:rsid w:val="000256FE"/>
    <w:rsid w:val="00025F9C"/>
    <w:rsid w:val="00026152"/>
    <w:rsid w:val="0002776B"/>
    <w:rsid w:val="00027F64"/>
    <w:rsid w:val="00030C3C"/>
    <w:rsid w:val="000314D9"/>
    <w:rsid w:val="00031699"/>
    <w:rsid w:val="000319F7"/>
    <w:rsid w:val="00034A0E"/>
    <w:rsid w:val="00036102"/>
    <w:rsid w:val="000376D1"/>
    <w:rsid w:val="0003771C"/>
    <w:rsid w:val="00037DC5"/>
    <w:rsid w:val="000406F2"/>
    <w:rsid w:val="000409D6"/>
    <w:rsid w:val="00040F24"/>
    <w:rsid w:val="00041165"/>
    <w:rsid w:val="000411C3"/>
    <w:rsid w:val="00041496"/>
    <w:rsid w:val="00042119"/>
    <w:rsid w:val="00042172"/>
    <w:rsid w:val="00042D41"/>
    <w:rsid w:val="00042E04"/>
    <w:rsid w:val="0004315A"/>
    <w:rsid w:val="000439C5"/>
    <w:rsid w:val="00043A44"/>
    <w:rsid w:val="00044060"/>
    <w:rsid w:val="0004435E"/>
    <w:rsid w:val="00044C90"/>
    <w:rsid w:val="00044D84"/>
    <w:rsid w:val="0004514E"/>
    <w:rsid w:val="0004556C"/>
    <w:rsid w:val="00046084"/>
    <w:rsid w:val="0004653D"/>
    <w:rsid w:val="00046568"/>
    <w:rsid w:val="00046BE3"/>
    <w:rsid w:val="00050033"/>
    <w:rsid w:val="000503E6"/>
    <w:rsid w:val="00051B5D"/>
    <w:rsid w:val="00051E1C"/>
    <w:rsid w:val="000522E3"/>
    <w:rsid w:val="00052CDC"/>
    <w:rsid w:val="00052E5E"/>
    <w:rsid w:val="0005391D"/>
    <w:rsid w:val="00053D44"/>
    <w:rsid w:val="00054357"/>
    <w:rsid w:val="000557B2"/>
    <w:rsid w:val="00055C87"/>
    <w:rsid w:val="00055DB3"/>
    <w:rsid w:val="00056A13"/>
    <w:rsid w:val="00056C32"/>
    <w:rsid w:val="00057F57"/>
    <w:rsid w:val="000605AB"/>
    <w:rsid w:val="0006079E"/>
    <w:rsid w:val="00060AC9"/>
    <w:rsid w:val="00060C59"/>
    <w:rsid w:val="000617E6"/>
    <w:rsid w:val="00061C5E"/>
    <w:rsid w:val="00062241"/>
    <w:rsid w:val="0006271A"/>
    <w:rsid w:val="0006280E"/>
    <w:rsid w:val="00063173"/>
    <w:rsid w:val="00063184"/>
    <w:rsid w:val="000631EC"/>
    <w:rsid w:val="0006359A"/>
    <w:rsid w:val="0006393D"/>
    <w:rsid w:val="00064688"/>
    <w:rsid w:val="00065D7D"/>
    <w:rsid w:val="00066BA8"/>
    <w:rsid w:val="00066CA2"/>
    <w:rsid w:val="00067352"/>
    <w:rsid w:val="000673B9"/>
    <w:rsid w:val="000677FF"/>
    <w:rsid w:val="000702B1"/>
    <w:rsid w:val="0007094A"/>
    <w:rsid w:val="00070B9E"/>
    <w:rsid w:val="00070D77"/>
    <w:rsid w:val="00071811"/>
    <w:rsid w:val="00071B90"/>
    <w:rsid w:val="00072027"/>
    <w:rsid w:val="0007330C"/>
    <w:rsid w:val="00073C63"/>
    <w:rsid w:val="000742F0"/>
    <w:rsid w:val="00074313"/>
    <w:rsid w:val="000745FE"/>
    <w:rsid w:val="00074CAB"/>
    <w:rsid w:val="00075884"/>
    <w:rsid w:val="00075BA6"/>
    <w:rsid w:val="00075EDC"/>
    <w:rsid w:val="00076288"/>
    <w:rsid w:val="000765DC"/>
    <w:rsid w:val="00076F3B"/>
    <w:rsid w:val="0007711C"/>
    <w:rsid w:val="00077A37"/>
    <w:rsid w:val="000811D0"/>
    <w:rsid w:val="000813B7"/>
    <w:rsid w:val="00081560"/>
    <w:rsid w:val="00081897"/>
    <w:rsid w:val="000820CF"/>
    <w:rsid w:val="000826FD"/>
    <w:rsid w:val="00082E91"/>
    <w:rsid w:val="00082F6C"/>
    <w:rsid w:val="000834E1"/>
    <w:rsid w:val="00083767"/>
    <w:rsid w:val="00084FB6"/>
    <w:rsid w:val="0008507F"/>
    <w:rsid w:val="000870AB"/>
    <w:rsid w:val="00087535"/>
    <w:rsid w:val="000877F9"/>
    <w:rsid w:val="00090F29"/>
    <w:rsid w:val="00092931"/>
    <w:rsid w:val="00092952"/>
    <w:rsid w:val="00092BC3"/>
    <w:rsid w:val="00092F23"/>
    <w:rsid w:val="00093086"/>
    <w:rsid w:val="00093D3E"/>
    <w:rsid w:val="000941BF"/>
    <w:rsid w:val="00094265"/>
    <w:rsid w:val="00094B54"/>
    <w:rsid w:val="00094DE5"/>
    <w:rsid w:val="000950B8"/>
    <w:rsid w:val="00095167"/>
    <w:rsid w:val="000952FC"/>
    <w:rsid w:val="00095787"/>
    <w:rsid w:val="000958E2"/>
    <w:rsid w:val="00096052"/>
    <w:rsid w:val="00096742"/>
    <w:rsid w:val="00096D17"/>
    <w:rsid w:val="00096EBA"/>
    <w:rsid w:val="00097ECD"/>
    <w:rsid w:val="000A0058"/>
    <w:rsid w:val="000A064F"/>
    <w:rsid w:val="000A07F4"/>
    <w:rsid w:val="000A0A34"/>
    <w:rsid w:val="000A0A40"/>
    <w:rsid w:val="000A0DF0"/>
    <w:rsid w:val="000A1499"/>
    <w:rsid w:val="000A1A8C"/>
    <w:rsid w:val="000A1C73"/>
    <w:rsid w:val="000A1EFC"/>
    <w:rsid w:val="000A25DB"/>
    <w:rsid w:val="000A2742"/>
    <w:rsid w:val="000A2C73"/>
    <w:rsid w:val="000A2E3C"/>
    <w:rsid w:val="000A30B8"/>
    <w:rsid w:val="000A30E8"/>
    <w:rsid w:val="000A36E4"/>
    <w:rsid w:val="000A3B54"/>
    <w:rsid w:val="000A46A9"/>
    <w:rsid w:val="000A4A09"/>
    <w:rsid w:val="000A4D25"/>
    <w:rsid w:val="000A5335"/>
    <w:rsid w:val="000A53DB"/>
    <w:rsid w:val="000A5957"/>
    <w:rsid w:val="000A63E1"/>
    <w:rsid w:val="000A754D"/>
    <w:rsid w:val="000A78D0"/>
    <w:rsid w:val="000A7EED"/>
    <w:rsid w:val="000A7F43"/>
    <w:rsid w:val="000B0D47"/>
    <w:rsid w:val="000B0FF5"/>
    <w:rsid w:val="000B27E1"/>
    <w:rsid w:val="000B2A54"/>
    <w:rsid w:val="000B3391"/>
    <w:rsid w:val="000B3453"/>
    <w:rsid w:val="000B3589"/>
    <w:rsid w:val="000B36E9"/>
    <w:rsid w:val="000B3873"/>
    <w:rsid w:val="000B3DCA"/>
    <w:rsid w:val="000B3FA3"/>
    <w:rsid w:val="000B4317"/>
    <w:rsid w:val="000B434A"/>
    <w:rsid w:val="000B43F2"/>
    <w:rsid w:val="000B47F1"/>
    <w:rsid w:val="000B49FE"/>
    <w:rsid w:val="000B4A55"/>
    <w:rsid w:val="000B4E70"/>
    <w:rsid w:val="000B5535"/>
    <w:rsid w:val="000B5837"/>
    <w:rsid w:val="000B5F5E"/>
    <w:rsid w:val="000B708B"/>
    <w:rsid w:val="000B74D8"/>
    <w:rsid w:val="000B78BA"/>
    <w:rsid w:val="000C1947"/>
    <w:rsid w:val="000C324A"/>
    <w:rsid w:val="000C376F"/>
    <w:rsid w:val="000C3DFD"/>
    <w:rsid w:val="000C4B42"/>
    <w:rsid w:val="000C5DEA"/>
    <w:rsid w:val="000C6491"/>
    <w:rsid w:val="000C6CEB"/>
    <w:rsid w:val="000C7550"/>
    <w:rsid w:val="000C7559"/>
    <w:rsid w:val="000D03E5"/>
    <w:rsid w:val="000D0453"/>
    <w:rsid w:val="000D133E"/>
    <w:rsid w:val="000D1360"/>
    <w:rsid w:val="000D1B96"/>
    <w:rsid w:val="000D1D36"/>
    <w:rsid w:val="000D1DA9"/>
    <w:rsid w:val="000D33DC"/>
    <w:rsid w:val="000D3DA5"/>
    <w:rsid w:val="000D41DB"/>
    <w:rsid w:val="000D4822"/>
    <w:rsid w:val="000D4D89"/>
    <w:rsid w:val="000D5229"/>
    <w:rsid w:val="000D598D"/>
    <w:rsid w:val="000D5D94"/>
    <w:rsid w:val="000D65A6"/>
    <w:rsid w:val="000D7307"/>
    <w:rsid w:val="000D7E78"/>
    <w:rsid w:val="000D7F47"/>
    <w:rsid w:val="000E006E"/>
    <w:rsid w:val="000E0379"/>
    <w:rsid w:val="000E0551"/>
    <w:rsid w:val="000E1375"/>
    <w:rsid w:val="000E15EF"/>
    <w:rsid w:val="000E1894"/>
    <w:rsid w:val="000E1CE3"/>
    <w:rsid w:val="000E1E4A"/>
    <w:rsid w:val="000E23C8"/>
    <w:rsid w:val="000E23E7"/>
    <w:rsid w:val="000E2BC2"/>
    <w:rsid w:val="000E2FD4"/>
    <w:rsid w:val="000E351F"/>
    <w:rsid w:val="000E370A"/>
    <w:rsid w:val="000E3CD3"/>
    <w:rsid w:val="000E400C"/>
    <w:rsid w:val="000E4BC5"/>
    <w:rsid w:val="000E5064"/>
    <w:rsid w:val="000E5738"/>
    <w:rsid w:val="000E5966"/>
    <w:rsid w:val="000E5EFF"/>
    <w:rsid w:val="000E67C3"/>
    <w:rsid w:val="000E6B7C"/>
    <w:rsid w:val="000E6C1B"/>
    <w:rsid w:val="000E7C17"/>
    <w:rsid w:val="000E7E7C"/>
    <w:rsid w:val="000F0076"/>
    <w:rsid w:val="000F0184"/>
    <w:rsid w:val="000F0B9C"/>
    <w:rsid w:val="000F0DA2"/>
    <w:rsid w:val="000F12CC"/>
    <w:rsid w:val="000F2252"/>
    <w:rsid w:val="000F2C73"/>
    <w:rsid w:val="000F3964"/>
    <w:rsid w:val="000F3DAF"/>
    <w:rsid w:val="000F3E5B"/>
    <w:rsid w:val="000F3F3D"/>
    <w:rsid w:val="000F41E1"/>
    <w:rsid w:val="000F456B"/>
    <w:rsid w:val="000F4AE6"/>
    <w:rsid w:val="000F4F4F"/>
    <w:rsid w:val="000F5947"/>
    <w:rsid w:val="000F6892"/>
    <w:rsid w:val="000F70D0"/>
    <w:rsid w:val="000F7524"/>
    <w:rsid w:val="000F7AF1"/>
    <w:rsid w:val="00100C96"/>
    <w:rsid w:val="0010132B"/>
    <w:rsid w:val="001013CC"/>
    <w:rsid w:val="001018D1"/>
    <w:rsid w:val="001019C0"/>
    <w:rsid w:val="00101B1B"/>
    <w:rsid w:val="0010228F"/>
    <w:rsid w:val="001024EF"/>
    <w:rsid w:val="00102CFB"/>
    <w:rsid w:val="0010309F"/>
    <w:rsid w:val="00103678"/>
    <w:rsid w:val="001045CC"/>
    <w:rsid w:val="001046F4"/>
    <w:rsid w:val="001048E3"/>
    <w:rsid w:val="0010578C"/>
    <w:rsid w:val="00105857"/>
    <w:rsid w:val="0010670A"/>
    <w:rsid w:val="00106BA2"/>
    <w:rsid w:val="00106C6A"/>
    <w:rsid w:val="0010799F"/>
    <w:rsid w:val="00107A93"/>
    <w:rsid w:val="00107C72"/>
    <w:rsid w:val="00107EFE"/>
    <w:rsid w:val="00110059"/>
    <w:rsid w:val="001105A3"/>
    <w:rsid w:val="00110987"/>
    <w:rsid w:val="001109AE"/>
    <w:rsid w:val="001115B3"/>
    <w:rsid w:val="00111A98"/>
    <w:rsid w:val="001122CE"/>
    <w:rsid w:val="0011276A"/>
    <w:rsid w:val="00112A6E"/>
    <w:rsid w:val="00114648"/>
    <w:rsid w:val="001150DE"/>
    <w:rsid w:val="00116ABE"/>
    <w:rsid w:val="00117141"/>
    <w:rsid w:val="00117747"/>
    <w:rsid w:val="00117EC5"/>
    <w:rsid w:val="00121982"/>
    <w:rsid w:val="00122713"/>
    <w:rsid w:val="0012289D"/>
    <w:rsid w:val="00122A22"/>
    <w:rsid w:val="00122BBA"/>
    <w:rsid w:val="0012438F"/>
    <w:rsid w:val="00124EB0"/>
    <w:rsid w:val="00125045"/>
    <w:rsid w:val="00126453"/>
    <w:rsid w:val="0012699E"/>
    <w:rsid w:val="00127AF2"/>
    <w:rsid w:val="00127E0E"/>
    <w:rsid w:val="001308A1"/>
    <w:rsid w:val="001310ED"/>
    <w:rsid w:val="00131100"/>
    <w:rsid w:val="00131836"/>
    <w:rsid w:val="0013184C"/>
    <w:rsid w:val="001326D5"/>
    <w:rsid w:val="00132F4D"/>
    <w:rsid w:val="00133695"/>
    <w:rsid w:val="001336CF"/>
    <w:rsid w:val="0013407E"/>
    <w:rsid w:val="00134C51"/>
    <w:rsid w:val="001358ED"/>
    <w:rsid w:val="00135EAA"/>
    <w:rsid w:val="0013604C"/>
    <w:rsid w:val="001364B7"/>
    <w:rsid w:val="001373BB"/>
    <w:rsid w:val="001374C6"/>
    <w:rsid w:val="001405CD"/>
    <w:rsid w:val="00140F5C"/>
    <w:rsid w:val="00141327"/>
    <w:rsid w:val="0014173C"/>
    <w:rsid w:val="0014346C"/>
    <w:rsid w:val="00143CAF"/>
    <w:rsid w:val="00144A0C"/>
    <w:rsid w:val="00144D6E"/>
    <w:rsid w:val="0014538A"/>
    <w:rsid w:val="0014551C"/>
    <w:rsid w:val="00146330"/>
    <w:rsid w:val="00146804"/>
    <w:rsid w:val="00146922"/>
    <w:rsid w:val="00146F48"/>
    <w:rsid w:val="00147305"/>
    <w:rsid w:val="00147E29"/>
    <w:rsid w:val="00150B0C"/>
    <w:rsid w:val="00151026"/>
    <w:rsid w:val="001517D3"/>
    <w:rsid w:val="00151B23"/>
    <w:rsid w:val="00151F51"/>
    <w:rsid w:val="00151F63"/>
    <w:rsid w:val="0015225A"/>
    <w:rsid w:val="0015334C"/>
    <w:rsid w:val="00153CCE"/>
    <w:rsid w:val="00155035"/>
    <w:rsid w:val="00155211"/>
    <w:rsid w:val="00155885"/>
    <w:rsid w:val="00155AB8"/>
    <w:rsid w:val="00156091"/>
    <w:rsid w:val="00156A83"/>
    <w:rsid w:val="00156ECD"/>
    <w:rsid w:val="00157051"/>
    <w:rsid w:val="001575BE"/>
    <w:rsid w:val="00157BA8"/>
    <w:rsid w:val="001602BF"/>
    <w:rsid w:val="001607FB"/>
    <w:rsid w:val="001608D0"/>
    <w:rsid w:val="00160980"/>
    <w:rsid w:val="00160F5C"/>
    <w:rsid w:val="00160FD6"/>
    <w:rsid w:val="0016126B"/>
    <w:rsid w:val="001618C9"/>
    <w:rsid w:val="00161D83"/>
    <w:rsid w:val="00161F13"/>
    <w:rsid w:val="00162299"/>
    <w:rsid w:val="00162671"/>
    <w:rsid w:val="00163426"/>
    <w:rsid w:val="00163A5E"/>
    <w:rsid w:val="00164B2D"/>
    <w:rsid w:val="00165084"/>
    <w:rsid w:val="00165742"/>
    <w:rsid w:val="00165824"/>
    <w:rsid w:val="00166453"/>
    <w:rsid w:val="001665B4"/>
    <w:rsid w:val="00167F11"/>
    <w:rsid w:val="00170B53"/>
    <w:rsid w:val="00170E0C"/>
    <w:rsid w:val="00171A21"/>
    <w:rsid w:val="00172258"/>
    <w:rsid w:val="001727BC"/>
    <w:rsid w:val="0017331B"/>
    <w:rsid w:val="0017333F"/>
    <w:rsid w:val="00174224"/>
    <w:rsid w:val="00174696"/>
    <w:rsid w:val="00176015"/>
    <w:rsid w:val="001776A3"/>
    <w:rsid w:val="0017777F"/>
    <w:rsid w:val="00177AC7"/>
    <w:rsid w:val="00177E18"/>
    <w:rsid w:val="001810DC"/>
    <w:rsid w:val="0018115F"/>
    <w:rsid w:val="00181224"/>
    <w:rsid w:val="001825A8"/>
    <w:rsid w:val="00182C03"/>
    <w:rsid w:val="00182DA6"/>
    <w:rsid w:val="00182F5A"/>
    <w:rsid w:val="00182FBE"/>
    <w:rsid w:val="0018468E"/>
    <w:rsid w:val="001849CA"/>
    <w:rsid w:val="00184BF5"/>
    <w:rsid w:val="00185223"/>
    <w:rsid w:val="00185D97"/>
    <w:rsid w:val="00187355"/>
    <w:rsid w:val="001873F8"/>
    <w:rsid w:val="00187618"/>
    <w:rsid w:val="001903B4"/>
    <w:rsid w:val="00190479"/>
    <w:rsid w:val="00190E1C"/>
    <w:rsid w:val="0019132D"/>
    <w:rsid w:val="001917B1"/>
    <w:rsid w:val="00191A17"/>
    <w:rsid w:val="00191B51"/>
    <w:rsid w:val="00191DFD"/>
    <w:rsid w:val="00191F4B"/>
    <w:rsid w:val="001920D9"/>
    <w:rsid w:val="001925A0"/>
    <w:rsid w:val="001931B2"/>
    <w:rsid w:val="0019361E"/>
    <w:rsid w:val="00195B20"/>
    <w:rsid w:val="001960CF"/>
    <w:rsid w:val="0019667E"/>
    <w:rsid w:val="00196AE6"/>
    <w:rsid w:val="0019724D"/>
    <w:rsid w:val="00197354"/>
    <w:rsid w:val="00197C06"/>
    <w:rsid w:val="00197DC5"/>
    <w:rsid w:val="001A0649"/>
    <w:rsid w:val="001A0875"/>
    <w:rsid w:val="001A0A29"/>
    <w:rsid w:val="001A10FE"/>
    <w:rsid w:val="001A1C23"/>
    <w:rsid w:val="001A1CC1"/>
    <w:rsid w:val="001A25EE"/>
    <w:rsid w:val="001A2AE7"/>
    <w:rsid w:val="001A2F25"/>
    <w:rsid w:val="001A3227"/>
    <w:rsid w:val="001A4D6A"/>
    <w:rsid w:val="001A4D6F"/>
    <w:rsid w:val="001A4FE0"/>
    <w:rsid w:val="001A537D"/>
    <w:rsid w:val="001A5F6C"/>
    <w:rsid w:val="001A606B"/>
    <w:rsid w:val="001A646F"/>
    <w:rsid w:val="001A6710"/>
    <w:rsid w:val="001A7694"/>
    <w:rsid w:val="001A76C9"/>
    <w:rsid w:val="001B00CC"/>
    <w:rsid w:val="001B0F16"/>
    <w:rsid w:val="001B10D9"/>
    <w:rsid w:val="001B11B0"/>
    <w:rsid w:val="001B1D59"/>
    <w:rsid w:val="001B255B"/>
    <w:rsid w:val="001B2C6B"/>
    <w:rsid w:val="001B35A5"/>
    <w:rsid w:val="001B3942"/>
    <w:rsid w:val="001B39EA"/>
    <w:rsid w:val="001B39EE"/>
    <w:rsid w:val="001B3C25"/>
    <w:rsid w:val="001B3DCC"/>
    <w:rsid w:val="001B4062"/>
    <w:rsid w:val="001B476A"/>
    <w:rsid w:val="001B476C"/>
    <w:rsid w:val="001B497D"/>
    <w:rsid w:val="001B4B33"/>
    <w:rsid w:val="001B4CCE"/>
    <w:rsid w:val="001B522D"/>
    <w:rsid w:val="001B5C1E"/>
    <w:rsid w:val="001B6925"/>
    <w:rsid w:val="001B6C0A"/>
    <w:rsid w:val="001B70E7"/>
    <w:rsid w:val="001B7601"/>
    <w:rsid w:val="001B76F8"/>
    <w:rsid w:val="001B7D69"/>
    <w:rsid w:val="001C05A2"/>
    <w:rsid w:val="001C0950"/>
    <w:rsid w:val="001C1769"/>
    <w:rsid w:val="001C17ED"/>
    <w:rsid w:val="001C1AEA"/>
    <w:rsid w:val="001C201F"/>
    <w:rsid w:val="001C209F"/>
    <w:rsid w:val="001C21D4"/>
    <w:rsid w:val="001C2C78"/>
    <w:rsid w:val="001C3901"/>
    <w:rsid w:val="001C4065"/>
    <w:rsid w:val="001C4802"/>
    <w:rsid w:val="001C4EEE"/>
    <w:rsid w:val="001C4F4B"/>
    <w:rsid w:val="001C6B6F"/>
    <w:rsid w:val="001D0399"/>
    <w:rsid w:val="001D09D8"/>
    <w:rsid w:val="001D0A6C"/>
    <w:rsid w:val="001D22D7"/>
    <w:rsid w:val="001D300B"/>
    <w:rsid w:val="001D3408"/>
    <w:rsid w:val="001D433E"/>
    <w:rsid w:val="001D45FB"/>
    <w:rsid w:val="001D5203"/>
    <w:rsid w:val="001D59B3"/>
    <w:rsid w:val="001D5AEB"/>
    <w:rsid w:val="001D63CC"/>
    <w:rsid w:val="001D6C95"/>
    <w:rsid w:val="001D7206"/>
    <w:rsid w:val="001D720D"/>
    <w:rsid w:val="001D78ED"/>
    <w:rsid w:val="001E01DA"/>
    <w:rsid w:val="001E0435"/>
    <w:rsid w:val="001E0556"/>
    <w:rsid w:val="001E1281"/>
    <w:rsid w:val="001E1402"/>
    <w:rsid w:val="001E2165"/>
    <w:rsid w:val="001E2657"/>
    <w:rsid w:val="001E2673"/>
    <w:rsid w:val="001E29AB"/>
    <w:rsid w:val="001E2BEF"/>
    <w:rsid w:val="001E2DB7"/>
    <w:rsid w:val="001E2FC7"/>
    <w:rsid w:val="001E376B"/>
    <w:rsid w:val="001E4025"/>
    <w:rsid w:val="001E507B"/>
    <w:rsid w:val="001E54B9"/>
    <w:rsid w:val="001E5610"/>
    <w:rsid w:val="001E5655"/>
    <w:rsid w:val="001E63A8"/>
    <w:rsid w:val="001E6AB0"/>
    <w:rsid w:val="001E6F8C"/>
    <w:rsid w:val="001E7668"/>
    <w:rsid w:val="001E79D6"/>
    <w:rsid w:val="001E7F1C"/>
    <w:rsid w:val="001F0094"/>
    <w:rsid w:val="001F01AB"/>
    <w:rsid w:val="001F09EF"/>
    <w:rsid w:val="001F115A"/>
    <w:rsid w:val="001F161E"/>
    <w:rsid w:val="001F1BE4"/>
    <w:rsid w:val="001F1C11"/>
    <w:rsid w:val="001F1D7F"/>
    <w:rsid w:val="001F243D"/>
    <w:rsid w:val="001F312B"/>
    <w:rsid w:val="001F38C6"/>
    <w:rsid w:val="001F3F01"/>
    <w:rsid w:val="001F3F65"/>
    <w:rsid w:val="001F4E98"/>
    <w:rsid w:val="001F6C8A"/>
    <w:rsid w:val="001F7E02"/>
    <w:rsid w:val="00200448"/>
    <w:rsid w:val="00200A23"/>
    <w:rsid w:val="0020331B"/>
    <w:rsid w:val="00203A6E"/>
    <w:rsid w:val="00203F6B"/>
    <w:rsid w:val="00204786"/>
    <w:rsid w:val="002050AB"/>
    <w:rsid w:val="00206190"/>
    <w:rsid w:val="00206D22"/>
    <w:rsid w:val="00206E49"/>
    <w:rsid w:val="00207018"/>
    <w:rsid w:val="00207A86"/>
    <w:rsid w:val="00207CE3"/>
    <w:rsid w:val="00207D85"/>
    <w:rsid w:val="00210A03"/>
    <w:rsid w:val="00210CB8"/>
    <w:rsid w:val="00210DC6"/>
    <w:rsid w:val="002110B5"/>
    <w:rsid w:val="002110CF"/>
    <w:rsid w:val="00212015"/>
    <w:rsid w:val="00212029"/>
    <w:rsid w:val="002126E4"/>
    <w:rsid w:val="00212D67"/>
    <w:rsid w:val="00212DBC"/>
    <w:rsid w:val="002136DA"/>
    <w:rsid w:val="002144EF"/>
    <w:rsid w:val="00214620"/>
    <w:rsid w:val="002152D0"/>
    <w:rsid w:val="00215535"/>
    <w:rsid w:val="0021656C"/>
    <w:rsid w:val="002167C8"/>
    <w:rsid w:val="00217612"/>
    <w:rsid w:val="00220670"/>
    <w:rsid w:val="002209DE"/>
    <w:rsid w:val="00220AB0"/>
    <w:rsid w:val="00220EB7"/>
    <w:rsid w:val="00221821"/>
    <w:rsid w:val="00221B27"/>
    <w:rsid w:val="00222C4E"/>
    <w:rsid w:val="002255E7"/>
    <w:rsid w:val="002256B4"/>
    <w:rsid w:val="00227014"/>
    <w:rsid w:val="0022705D"/>
    <w:rsid w:val="00227507"/>
    <w:rsid w:val="002306C4"/>
    <w:rsid w:val="0023094C"/>
    <w:rsid w:val="00230DC2"/>
    <w:rsid w:val="00232097"/>
    <w:rsid w:val="0023258D"/>
    <w:rsid w:val="00232B84"/>
    <w:rsid w:val="0023386B"/>
    <w:rsid w:val="00233B70"/>
    <w:rsid w:val="00233E0A"/>
    <w:rsid w:val="0023448F"/>
    <w:rsid w:val="00234A85"/>
    <w:rsid w:val="002355C0"/>
    <w:rsid w:val="00236402"/>
    <w:rsid w:val="00236B05"/>
    <w:rsid w:val="002375C3"/>
    <w:rsid w:val="00237E31"/>
    <w:rsid w:val="00237EDD"/>
    <w:rsid w:val="00240165"/>
    <w:rsid w:val="002408D9"/>
    <w:rsid w:val="00241006"/>
    <w:rsid w:val="00242077"/>
    <w:rsid w:val="002427F7"/>
    <w:rsid w:val="0024361A"/>
    <w:rsid w:val="0024479C"/>
    <w:rsid w:val="00245C10"/>
    <w:rsid w:val="00245E70"/>
    <w:rsid w:val="00246BD7"/>
    <w:rsid w:val="00246D31"/>
    <w:rsid w:val="00247264"/>
    <w:rsid w:val="00250D53"/>
    <w:rsid w:val="00251539"/>
    <w:rsid w:val="00251D28"/>
    <w:rsid w:val="00252306"/>
    <w:rsid w:val="00252701"/>
    <w:rsid w:val="002534C7"/>
    <w:rsid w:val="00254ACC"/>
    <w:rsid w:val="00254ED6"/>
    <w:rsid w:val="002554D5"/>
    <w:rsid w:val="00255C66"/>
    <w:rsid w:val="00256EB9"/>
    <w:rsid w:val="00257609"/>
    <w:rsid w:val="00257C4D"/>
    <w:rsid w:val="00260130"/>
    <w:rsid w:val="00260F52"/>
    <w:rsid w:val="00261842"/>
    <w:rsid w:val="00262123"/>
    <w:rsid w:val="0026234E"/>
    <w:rsid w:val="00262580"/>
    <w:rsid w:val="00262B40"/>
    <w:rsid w:val="00262EB1"/>
    <w:rsid w:val="00262F72"/>
    <w:rsid w:val="00263B28"/>
    <w:rsid w:val="00263C42"/>
    <w:rsid w:val="00264EF8"/>
    <w:rsid w:val="0026518D"/>
    <w:rsid w:val="00265811"/>
    <w:rsid w:val="00265DA8"/>
    <w:rsid w:val="00266B68"/>
    <w:rsid w:val="00267452"/>
    <w:rsid w:val="002701D8"/>
    <w:rsid w:val="00270244"/>
    <w:rsid w:val="002706FA"/>
    <w:rsid w:val="0027098A"/>
    <w:rsid w:val="0027120E"/>
    <w:rsid w:val="00271545"/>
    <w:rsid w:val="0027172B"/>
    <w:rsid w:val="00271F25"/>
    <w:rsid w:val="00272349"/>
    <w:rsid w:val="00272D04"/>
    <w:rsid w:val="00272F71"/>
    <w:rsid w:val="0027321E"/>
    <w:rsid w:val="002735C9"/>
    <w:rsid w:val="002737D6"/>
    <w:rsid w:val="00273D1D"/>
    <w:rsid w:val="00274167"/>
    <w:rsid w:val="00274394"/>
    <w:rsid w:val="00274620"/>
    <w:rsid w:val="00274B63"/>
    <w:rsid w:val="002751E4"/>
    <w:rsid w:val="00275667"/>
    <w:rsid w:val="002759BB"/>
    <w:rsid w:val="0027650A"/>
    <w:rsid w:val="0027651C"/>
    <w:rsid w:val="00281BB2"/>
    <w:rsid w:val="0028335A"/>
    <w:rsid w:val="00283693"/>
    <w:rsid w:val="00284143"/>
    <w:rsid w:val="002855C0"/>
    <w:rsid w:val="00285983"/>
    <w:rsid w:val="00285E2A"/>
    <w:rsid w:val="00286635"/>
    <w:rsid w:val="002867F9"/>
    <w:rsid w:val="00287B89"/>
    <w:rsid w:val="0029116B"/>
    <w:rsid w:val="002912DF"/>
    <w:rsid w:val="00291D39"/>
    <w:rsid w:val="00291E75"/>
    <w:rsid w:val="00293915"/>
    <w:rsid w:val="0029536E"/>
    <w:rsid w:val="002954F5"/>
    <w:rsid w:val="00295BA4"/>
    <w:rsid w:val="00296658"/>
    <w:rsid w:val="00296797"/>
    <w:rsid w:val="00296AB9"/>
    <w:rsid w:val="00296C62"/>
    <w:rsid w:val="00297E78"/>
    <w:rsid w:val="00297F7B"/>
    <w:rsid w:val="00297FF2"/>
    <w:rsid w:val="002A05A2"/>
    <w:rsid w:val="002A0819"/>
    <w:rsid w:val="002A0F7D"/>
    <w:rsid w:val="002A1256"/>
    <w:rsid w:val="002A19E2"/>
    <w:rsid w:val="002A25FA"/>
    <w:rsid w:val="002A2820"/>
    <w:rsid w:val="002A32F0"/>
    <w:rsid w:val="002A33AC"/>
    <w:rsid w:val="002A354F"/>
    <w:rsid w:val="002A3A62"/>
    <w:rsid w:val="002A3CA0"/>
    <w:rsid w:val="002A5C38"/>
    <w:rsid w:val="002A5F95"/>
    <w:rsid w:val="002A683A"/>
    <w:rsid w:val="002A6930"/>
    <w:rsid w:val="002A6F62"/>
    <w:rsid w:val="002B02B7"/>
    <w:rsid w:val="002B059F"/>
    <w:rsid w:val="002B0604"/>
    <w:rsid w:val="002B0F2A"/>
    <w:rsid w:val="002B12DB"/>
    <w:rsid w:val="002B2A54"/>
    <w:rsid w:val="002B3064"/>
    <w:rsid w:val="002B3813"/>
    <w:rsid w:val="002B38A6"/>
    <w:rsid w:val="002B4F19"/>
    <w:rsid w:val="002B5993"/>
    <w:rsid w:val="002B680A"/>
    <w:rsid w:val="002B6DBC"/>
    <w:rsid w:val="002B7452"/>
    <w:rsid w:val="002B7CAD"/>
    <w:rsid w:val="002C0AC7"/>
    <w:rsid w:val="002C11EB"/>
    <w:rsid w:val="002C1B38"/>
    <w:rsid w:val="002C1F41"/>
    <w:rsid w:val="002C2093"/>
    <w:rsid w:val="002C2406"/>
    <w:rsid w:val="002C26E8"/>
    <w:rsid w:val="002C3095"/>
    <w:rsid w:val="002C30A7"/>
    <w:rsid w:val="002C3DA8"/>
    <w:rsid w:val="002C402F"/>
    <w:rsid w:val="002C52A1"/>
    <w:rsid w:val="002C5717"/>
    <w:rsid w:val="002C659C"/>
    <w:rsid w:val="002C6839"/>
    <w:rsid w:val="002C6B40"/>
    <w:rsid w:val="002C6C48"/>
    <w:rsid w:val="002C6D36"/>
    <w:rsid w:val="002C7189"/>
    <w:rsid w:val="002C7654"/>
    <w:rsid w:val="002C77CD"/>
    <w:rsid w:val="002C7A03"/>
    <w:rsid w:val="002C7B39"/>
    <w:rsid w:val="002C7C11"/>
    <w:rsid w:val="002D19AD"/>
    <w:rsid w:val="002D2468"/>
    <w:rsid w:val="002D3063"/>
    <w:rsid w:val="002D33D3"/>
    <w:rsid w:val="002D3662"/>
    <w:rsid w:val="002D5D04"/>
    <w:rsid w:val="002D67B3"/>
    <w:rsid w:val="002D67DC"/>
    <w:rsid w:val="002D7303"/>
    <w:rsid w:val="002D76FE"/>
    <w:rsid w:val="002D785F"/>
    <w:rsid w:val="002E0117"/>
    <w:rsid w:val="002E0557"/>
    <w:rsid w:val="002E0775"/>
    <w:rsid w:val="002E0835"/>
    <w:rsid w:val="002E085F"/>
    <w:rsid w:val="002E1194"/>
    <w:rsid w:val="002E16E9"/>
    <w:rsid w:val="002E220D"/>
    <w:rsid w:val="002E3278"/>
    <w:rsid w:val="002E341B"/>
    <w:rsid w:val="002E3B72"/>
    <w:rsid w:val="002E41AA"/>
    <w:rsid w:val="002E496E"/>
    <w:rsid w:val="002E4DBD"/>
    <w:rsid w:val="002E4FB4"/>
    <w:rsid w:val="002E52BB"/>
    <w:rsid w:val="002E5485"/>
    <w:rsid w:val="002E6114"/>
    <w:rsid w:val="002E7669"/>
    <w:rsid w:val="002E7DF4"/>
    <w:rsid w:val="002E7EDD"/>
    <w:rsid w:val="002F069E"/>
    <w:rsid w:val="002F1470"/>
    <w:rsid w:val="002F1A25"/>
    <w:rsid w:val="002F1D9D"/>
    <w:rsid w:val="002F1DB3"/>
    <w:rsid w:val="002F2E37"/>
    <w:rsid w:val="002F33EB"/>
    <w:rsid w:val="002F4228"/>
    <w:rsid w:val="002F4248"/>
    <w:rsid w:val="002F42B9"/>
    <w:rsid w:val="002F472D"/>
    <w:rsid w:val="002F562C"/>
    <w:rsid w:val="002F5630"/>
    <w:rsid w:val="002F577D"/>
    <w:rsid w:val="002F615F"/>
    <w:rsid w:val="002F61EE"/>
    <w:rsid w:val="002F6939"/>
    <w:rsid w:val="002F6EE0"/>
    <w:rsid w:val="002F6F88"/>
    <w:rsid w:val="002F71DE"/>
    <w:rsid w:val="002F79A3"/>
    <w:rsid w:val="002F7B6C"/>
    <w:rsid w:val="002F7CB7"/>
    <w:rsid w:val="002F7FB0"/>
    <w:rsid w:val="002F7FF4"/>
    <w:rsid w:val="00300069"/>
    <w:rsid w:val="00300342"/>
    <w:rsid w:val="00300912"/>
    <w:rsid w:val="003013C6"/>
    <w:rsid w:val="00301ED5"/>
    <w:rsid w:val="00301F61"/>
    <w:rsid w:val="00302465"/>
    <w:rsid w:val="003026FD"/>
    <w:rsid w:val="0030280B"/>
    <w:rsid w:val="0030396E"/>
    <w:rsid w:val="003042CB"/>
    <w:rsid w:val="0030482C"/>
    <w:rsid w:val="00304942"/>
    <w:rsid w:val="00305880"/>
    <w:rsid w:val="00305B27"/>
    <w:rsid w:val="00305E67"/>
    <w:rsid w:val="00306C60"/>
    <w:rsid w:val="00306FD7"/>
    <w:rsid w:val="0030725E"/>
    <w:rsid w:val="0030757E"/>
    <w:rsid w:val="00307B1A"/>
    <w:rsid w:val="00310D49"/>
    <w:rsid w:val="00311109"/>
    <w:rsid w:val="003111FE"/>
    <w:rsid w:val="00311D3B"/>
    <w:rsid w:val="00311FB0"/>
    <w:rsid w:val="003122F0"/>
    <w:rsid w:val="0031233A"/>
    <w:rsid w:val="00314573"/>
    <w:rsid w:val="003148D8"/>
    <w:rsid w:val="00315235"/>
    <w:rsid w:val="003153DB"/>
    <w:rsid w:val="00315F29"/>
    <w:rsid w:val="003164A9"/>
    <w:rsid w:val="00316A25"/>
    <w:rsid w:val="00317368"/>
    <w:rsid w:val="0031749D"/>
    <w:rsid w:val="0031778E"/>
    <w:rsid w:val="0031795A"/>
    <w:rsid w:val="00320313"/>
    <w:rsid w:val="0032050A"/>
    <w:rsid w:val="00320B6E"/>
    <w:rsid w:val="00320CB8"/>
    <w:rsid w:val="003223CC"/>
    <w:rsid w:val="0032245F"/>
    <w:rsid w:val="0032252A"/>
    <w:rsid w:val="00322FAD"/>
    <w:rsid w:val="003234FD"/>
    <w:rsid w:val="0032354A"/>
    <w:rsid w:val="00324060"/>
    <w:rsid w:val="00324273"/>
    <w:rsid w:val="003243F7"/>
    <w:rsid w:val="00324BA1"/>
    <w:rsid w:val="00326010"/>
    <w:rsid w:val="0032639F"/>
    <w:rsid w:val="00326C83"/>
    <w:rsid w:val="00326EBF"/>
    <w:rsid w:val="0032723D"/>
    <w:rsid w:val="0033119F"/>
    <w:rsid w:val="0033146E"/>
    <w:rsid w:val="003319D9"/>
    <w:rsid w:val="00331C76"/>
    <w:rsid w:val="00331D1E"/>
    <w:rsid w:val="00331D34"/>
    <w:rsid w:val="003328F8"/>
    <w:rsid w:val="003340E5"/>
    <w:rsid w:val="00334196"/>
    <w:rsid w:val="00334239"/>
    <w:rsid w:val="003349DF"/>
    <w:rsid w:val="00334C52"/>
    <w:rsid w:val="00335746"/>
    <w:rsid w:val="0033627F"/>
    <w:rsid w:val="003365A5"/>
    <w:rsid w:val="00337CBA"/>
    <w:rsid w:val="0034008D"/>
    <w:rsid w:val="003404F6"/>
    <w:rsid w:val="00341085"/>
    <w:rsid w:val="00341164"/>
    <w:rsid w:val="003415D8"/>
    <w:rsid w:val="00341EB1"/>
    <w:rsid w:val="00342465"/>
    <w:rsid w:val="0034266C"/>
    <w:rsid w:val="003426E7"/>
    <w:rsid w:val="00342C3A"/>
    <w:rsid w:val="00342CD3"/>
    <w:rsid w:val="00342D75"/>
    <w:rsid w:val="00343467"/>
    <w:rsid w:val="00343659"/>
    <w:rsid w:val="0034374A"/>
    <w:rsid w:val="00343B0C"/>
    <w:rsid w:val="00343B43"/>
    <w:rsid w:val="00344C0F"/>
    <w:rsid w:val="00345800"/>
    <w:rsid w:val="00345C59"/>
    <w:rsid w:val="00345CB5"/>
    <w:rsid w:val="00345ED5"/>
    <w:rsid w:val="0034691A"/>
    <w:rsid w:val="00347E3F"/>
    <w:rsid w:val="003518E5"/>
    <w:rsid w:val="00353268"/>
    <w:rsid w:val="00353FD9"/>
    <w:rsid w:val="00354A35"/>
    <w:rsid w:val="003559B0"/>
    <w:rsid w:val="00355BB1"/>
    <w:rsid w:val="0035628D"/>
    <w:rsid w:val="003572E0"/>
    <w:rsid w:val="00357A35"/>
    <w:rsid w:val="00357B70"/>
    <w:rsid w:val="00357D37"/>
    <w:rsid w:val="00360A80"/>
    <w:rsid w:val="003611B0"/>
    <w:rsid w:val="00361268"/>
    <w:rsid w:val="00361655"/>
    <w:rsid w:val="003622C2"/>
    <w:rsid w:val="00362478"/>
    <w:rsid w:val="00362729"/>
    <w:rsid w:val="003638E6"/>
    <w:rsid w:val="00363D0E"/>
    <w:rsid w:val="00364735"/>
    <w:rsid w:val="003648E0"/>
    <w:rsid w:val="00365267"/>
    <w:rsid w:val="003652FC"/>
    <w:rsid w:val="00365BF9"/>
    <w:rsid w:val="00365EDE"/>
    <w:rsid w:val="00366D1E"/>
    <w:rsid w:val="003678A7"/>
    <w:rsid w:val="003678AA"/>
    <w:rsid w:val="00367E76"/>
    <w:rsid w:val="0037037A"/>
    <w:rsid w:val="00370951"/>
    <w:rsid w:val="003725AD"/>
    <w:rsid w:val="0037478E"/>
    <w:rsid w:val="00376843"/>
    <w:rsid w:val="00376CFE"/>
    <w:rsid w:val="0037721B"/>
    <w:rsid w:val="003772F5"/>
    <w:rsid w:val="00377427"/>
    <w:rsid w:val="00377AFC"/>
    <w:rsid w:val="003802D8"/>
    <w:rsid w:val="00380306"/>
    <w:rsid w:val="0038118D"/>
    <w:rsid w:val="0038158A"/>
    <w:rsid w:val="0038159F"/>
    <w:rsid w:val="003815A1"/>
    <w:rsid w:val="003821C3"/>
    <w:rsid w:val="003851FC"/>
    <w:rsid w:val="003862F8"/>
    <w:rsid w:val="003870EF"/>
    <w:rsid w:val="00387503"/>
    <w:rsid w:val="00387CBF"/>
    <w:rsid w:val="00390009"/>
    <w:rsid w:val="00390806"/>
    <w:rsid w:val="00390B06"/>
    <w:rsid w:val="00390E6D"/>
    <w:rsid w:val="00391221"/>
    <w:rsid w:val="003912DC"/>
    <w:rsid w:val="003915F3"/>
    <w:rsid w:val="00391F79"/>
    <w:rsid w:val="00392057"/>
    <w:rsid w:val="00392664"/>
    <w:rsid w:val="003927E8"/>
    <w:rsid w:val="00392B46"/>
    <w:rsid w:val="00393152"/>
    <w:rsid w:val="00393AD9"/>
    <w:rsid w:val="00393D0A"/>
    <w:rsid w:val="003953A1"/>
    <w:rsid w:val="00395C00"/>
    <w:rsid w:val="00395C93"/>
    <w:rsid w:val="00396ADE"/>
    <w:rsid w:val="0039730B"/>
    <w:rsid w:val="00397750"/>
    <w:rsid w:val="00397900"/>
    <w:rsid w:val="00397FAA"/>
    <w:rsid w:val="003A039B"/>
    <w:rsid w:val="003A0422"/>
    <w:rsid w:val="003A083C"/>
    <w:rsid w:val="003A0F18"/>
    <w:rsid w:val="003A107F"/>
    <w:rsid w:val="003A1607"/>
    <w:rsid w:val="003A1C8B"/>
    <w:rsid w:val="003A2131"/>
    <w:rsid w:val="003A2A00"/>
    <w:rsid w:val="003A2D5A"/>
    <w:rsid w:val="003A2E65"/>
    <w:rsid w:val="003A30DF"/>
    <w:rsid w:val="003A432A"/>
    <w:rsid w:val="003A49AB"/>
    <w:rsid w:val="003A4D9B"/>
    <w:rsid w:val="003A5507"/>
    <w:rsid w:val="003A5C8F"/>
    <w:rsid w:val="003A5CE6"/>
    <w:rsid w:val="003A66A3"/>
    <w:rsid w:val="003A7582"/>
    <w:rsid w:val="003A7B4E"/>
    <w:rsid w:val="003A7E04"/>
    <w:rsid w:val="003B0725"/>
    <w:rsid w:val="003B0A55"/>
    <w:rsid w:val="003B0FB9"/>
    <w:rsid w:val="003B2238"/>
    <w:rsid w:val="003B27AC"/>
    <w:rsid w:val="003B4281"/>
    <w:rsid w:val="003B4CB3"/>
    <w:rsid w:val="003B5533"/>
    <w:rsid w:val="003B5D2C"/>
    <w:rsid w:val="003B5DF7"/>
    <w:rsid w:val="003B638A"/>
    <w:rsid w:val="003B7300"/>
    <w:rsid w:val="003B7A7F"/>
    <w:rsid w:val="003B7BF0"/>
    <w:rsid w:val="003C19CC"/>
    <w:rsid w:val="003C316F"/>
    <w:rsid w:val="003C3B4C"/>
    <w:rsid w:val="003C3FA3"/>
    <w:rsid w:val="003C4790"/>
    <w:rsid w:val="003C4AEE"/>
    <w:rsid w:val="003C51F1"/>
    <w:rsid w:val="003C68FC"/>
    <w:rsid w:val="003C766F"/>
    <w:rsid w:val="003D0931"/>
    <w:rsid w:val="003D0EBA"/>
    <w:rsid w:val="003D221D"/>
    <w:rsid w:val="003D24B2"/>
    <w:rsid w:val="003D2610"/>
    <w:rsid w:val="003D2D16"/>
    <w:rsid w:val="003D2DCD"/>
    <w:rsid w:val="003D3B92"/>
    <w:rsid w:val="003D3C1E"/>
    <w:rsid w:val="003D4A6A"/>
    <w:rsid w:val="003D4AB6"/>
    <w:rsid w:val="003D4C9F"/>
    <w:rsid w:val="003D55F6"/>
    <w:rsid w:val="003D57DD"/>
    <w:rsid w:val="003D6511"/>
    <w:rsid w:val="003D65F1"/>
    <w:rsid w:val="003D6674"/>
    <w:rsid w:val="003D6C47"/>
    <w:rsid w:val="003D6E88"/>
    <w:rsid w:val="003D74AB"/>
    <w:rsid w:val="003D768F"/>
    <w:rsid w:val="003D7D4A"/>
    <w:rsid w:val="003D7E71"/>
    <w:rsid w:val="003E07FA"/>
    <w:rsid w:val="003E098D"/>
    <w:rsid w:val="003E16D5"/>
    <w:rsid w:val="003E1D60"/>
    <w:rsid w:val="003E201F"/>
    <w:rsid w:val="003E2361"/>
    <w:rsid w:val="003E2459"/>
    <w:rsid w:val="003E3F41"/>
    <w:rsid w:val="003E566B"/>
    <w:rsid w:val="003E5A42"/>
    <w:rsid w:val="003E5C3E"/>
    <w:rsid w:val="003E6190"/>
    <w:rsid w:val="003E6D4F"/>
    <w:rsid w:val="003E7832"/>
    <w:rsid w:val="003E7D33"/>
    <w:rsid w:val="003F031B"/>
    <w:rsid w:val="003F03F7"/>
    <w:rsid w:val="003F04E5"/>
    <w:rsid w:val="003F0D33"/>
    <w:rsid w:val="003F1021"/>
    <w:rsid w:val="003F1DEF"/>
    <w:rsid w:val="003F1EC5"/>
    <w:rsid w:val="003F24E7"/>
    <w:rsid w:val="003F27D4"/>
    <w:rsid w:val="003F2814"/>
    <w:rsid w:val="003F2DD8"/>
    <w:rsid w:val="003F35DD"/>
    <w:rsid w:val="003F3B7F"/>
    <w:rsid w:val="003F3F3C"/>
    <w:rsid w:val="003F4631"/>
    <w:rsid w:val="003F4721"/>
    <w:rsid w:val="003F4AAA"/>
    <w:rsid w:val="003F5066"/>
    <w:rsid w:val="003F52F6"/>
    <w:rsid w:val="003F64CF"/>
    <w:rsid w:val="003F6E30"/>
    <w:rsid w:val="003F75BF"/>
    <w:rsid w:val="003F7938"/>
    <w:rsid w:val="003F7A9D"/>
    <w:rsid w:val="004000DB"/>
    <w:rsid w:val="0040029D"/>
    <w:rsid w:val="00400503"/>
    <w:rsid w:val="004008CE"/>
    <w:rsid w:val="00400E2D"/>
    <w:rsid w:val="00401B60"/>
    <w:rsid w:val="00401D01"/>
    <w:rsid w:val="00401F81"/>
    <w:rsid w:val="004026DA"/>
    <w:rsid w:val="0040317C"/>
    <w:rsid w:val="00403896"/>
    <w:rsid w:val="004042D8"/>
    <w:rsid w:val="0040549A"/>
    <w:rsid w:val="004054ED"/>
    <w:rsid w:val="00406150"/>
    <w:rsid w:val="00406D7F"/>
    <w:rsid w:val="00407C77"/>
    <w:rsid w:val="0041052D"/>
    <w:rsid w:val="00411A35"/>
    <w:rsid w:val="004124D3"/>
    <w:rsid w:val="004125A3"/>
    <w:rsid w:val="00412E06"/>
    <w:rsid w:val="00413786"/>
    <w:rsid w:val="00413E77"/>
    <w:rsid w:val="00414302"/>
    <w:rsid w:val="0041458F"/>
    <w:rsid w:val="00414841"/>
    <w:rsid w:val="00414BAB"/>
    <w:rsid w:val="004153EF"/>
    <w:rsid w:val="004158B2"/>
    <w:rsid w:val="00415D2B"/>
    <w:rsid w:val="00415D76"/>
    <w:rsid w:val="0041615F"/>
    <w:rsid w:val="0041621D"/>
    <w:rsid w:val="0041625A"/>
    <w:rsid w:val="0041661E"/>
    <w:rsid w:val="0041670D"/>
    <w:rsid w:val="004168A4"/>
    <w:rsid w:val="00417492"/>
    <w:rsid w:val="00417E2C"/>
    <w:rsid w:val="00420029"/>
    <w:rsid w:val="00420443"/>
    <w:rsid w:val="00420516"/>
    <w:rsid w:val="004207F8"/>
    <w:rsid w:val="00420E2C"/>
    <w:rsid w:val="00421BB4"/>
    <w:rsid w:val="004229E7"/>
    <w:rsid w:val="00422A9E"/>
    <w:rsid w:val="00422D52"/>
    <w:rsid w:val="004231DB"/>
    <w:rsid w:val="004236CF"/>
    <w:rsid w:val="00423721"/>
    <w:rsid w:val="00423940"/>
    <w:rsid w:val="004242B2"/>
    <w:rsid w:val="004248BE"/>
    <w:rsid w:val="004253CF"/>
    <w:rsid w:val="00425ADA"/>
    <w:rsid w:val="00425C31"/>
    <w:rsid w:val="00426BAF"/>
    <w:rsid w:val="00427144"/>
    <w:rsid w:val="00430B7F"/>
    <w:rsid w:val="00431356"/>
    <w:rsid w:val="004318BF"/>
    <w:rsid w:val="004319E2"/>
    <w:rsid w:val="00433261"/>
    <w:rsid w:val="00433360"/>
    <w:rsid w:val="00433457"/>
    <w:rsid w:val="0043351B"/>
    <w:rsid w:val="004335CB"/>
    <w:rsid w:val="00433CB7"/>
    <w:rsid w:val="00434386"/>
    <w:rsid w:val="00434562"/>
    <w:rsid w:val="00434D01"/>
    <w:rsid w:val="004357BE"/>
    <w:rsid w:val="00435BD9"/>
    <w:rsid w:val="00436585"/>
    <w:rsid w:val="004366BA"/>
    <w:rsid w:val="00437078"/>
    <w:rsid w:val="004371EC"/>
    <w:rsid w:val="004407B1"/>
    <w:rsid w:val="00440BE5"/>
    <w:rsid w:val="00440EEA"/>
    <w:rsid w:val="004417A2"/>
    <w:rsid w:val="004420A3"/>
    <w:rsid w:val="0044267E"/>
    <w:rsid w:val="00442AFF"/>
    <w:rsid w:val="00442F82"/>
    <w:rsid w:val="004447DF"/>
    <w:rsid w:val="00444978"/>
    <w:rsid w:val="004449CB"/>
    <w:rsid w:val="0044549C"/>
    <w:rsid w:val="004457C9"/>
    <w:rsid w:val="00445D7A"/>
    <w:rsid w:val="004465F9"/>
    <w:rsid w:val="004469EB"/>
    <w:rsid w:val="00446F5F"/>
    <w:rsid w:val="004472CD"/>
    <w:rsid w:val="004476DD"/>
    <w:rsid w:val="00447B79"/>
    <w:rsid w:val="0045089D"/>
    <w:rsid w:val="0045190C"/>
    <w:rsid w:val="00451937"/>
    <w:rsid w:val="00451A19"/>
    <w:rsid w:val="00451CC9"/>
    <w:rsid w:val="004520C4"/>
    <w:rsid w:val="004520FB"/>
    <w:rsid w:val="00452498"/>
    <w:rsid w:val="004529FF"/>
    <w:rsid w:val="00452A67"/>
    <w:rsid w:val="00452B3D"/>
    <w:rsid w:val="004535C6"/>
    <w:rsid w:val="004538DA"/>
    <w:rsid w:val="00453BA2"/>
    <w:rsid w:val="004544D0"/>
    <w:rsid w:val="00454DBD"/>
    <w:rsid w:val="00455A55"/>
    <w:rsid w:val="00456D30"/>
    <w:rsid w:val="004575AA"/>
    <w:rsid w:val="004577B4"/>
    <w:rsid w:val="00457ED9"/>
    <w:rsid w:val="00460337"/>
    <w:rsid w:val="0046048E"/>
    <w:rsid w:val="004608D6"/>
    <w:rsid w:val="004611F4"/>
    <w:rsid w:val="00461282"/>
    <w:rsid w:val="00461464"/>
    <w:rsid w:val="0046246F"/>
    <w:rsid w:val="00463821"/>
    <w:rsid w:val="0046385A"/>
    <w:rsid w:val="00463C97"/>
    <w:rsid w:val="00463FDE"/>
    <w:rsid w:val="00464250"/>
    <w:rsid w:val="0046498B"/>
    <w:rsid w:val="004653CA"/>
    <w:rsid w:val="00465570"/>
    <w:rsid w:val="00465EAB"/>
    <w:rsid w:val="00467B8F"/>
    <w:rsid w:val="00470E62"/>
    <w:rsid w:val="00470F2F"/>
    <w:rsid w:val="00471111"/>
    <w:rsid w:val="00471F38"/>
    <w:rsid w:val="00472376"/>
    <w:rsid w:val="004723FD"/>
    <w:rsid w:val="00472B35"/>
    <w:rsid w:val="004733C5"/>
    <w:rsid w:val="004734F9"/>
    <w:rsid w:val="00473E94"/>
    <w:rsid w:val="004744C0"/>
    <w:rsid w:val="00474675"/>
    <w:rsid w:val="00474779"/>
    <w:rsid w:val="00474883"/>
    <w:rsid w:val="00474F25"/>
    <w:rsid w:val="00475EF6"/>
    <w:rsid w:val="00475F8D"/>
    <w:rsid w:val="00476428"/>
    <w:rsid w:val="004765B5"/>
    <w:rsid w:val="00476923"/>
    <w:rsid w:val="00477768"/>
    <w:rsid w:val="00477DC3"/>
    <w:rsid w:val="00477FD6"/>
    <w:rsid w:val="00480103"/>
    <w:rsid w:val="00480359"/>
    <w:rsid w:val="004808E7"/>
    <w:rsid w:val="00481135"/>
    <w:rsid w:val="00481328"/>
    <w:rsid w:val="00481D42"/>
    <w:rsid w:val="00483002"/>
    <w:rsid w:val="00483A6B"/>
    <w:rsid w:val="00483E8E"/>
    <w:rsid w:val="00483F27"/>
    <w:rsid w:val="004842DB"/>
    <w:rsid w:val="00484385"/>
    <w:rsid w:val="004847B0"/>
    <w:rsid w:val="004848E8"/>
    <w:rsid w:val="00484BDA"/>
    <w:rsid w:val="00484C9E"/>
    <w:rsid w:val="00486CEB"/>
    <w:rsid w:val="00486D2C"/>
    <w:rsid w:val="00486E22"/>
    <w:rsid w:val="00486EB0"/>
    <w:rsid w:val="00487D93"/>
    <w:rsid w:val="00490194"/>
    <w:rsid w:val="004902FB"/>
    <w:rsid w:val="00490488"/>
    <w:rsid w:val="00490A1D"/>
    <w:rsid w:val="00491738"/>
    <w:rsid w:val="00491958"/>
    <w:rsid w:val="00491A35"/>
    <w:rsid w:val="00491F0D"/>
    <w:rsid w:val="00492B86"/>
    <w:rsid w:val="00493DF6"/>
    <w:rsid w:val="0049448E"/>
    <w:rsid w:val="00496ACF"/>
    <w:rsid w:val="00496E39"/>
    <w:rsid w:val="00496ED2"/>
    <w:rsid w:val="004970AF"/>
    <w:rsid w:val="0049716C"/>
    <w:rsid w:val="004976E6"/>
    <w:rsid w:val="004979D3"/>
    <w:rsid w:val="004A05DF"/>
    <w:rsid w:val="004A0FEF"/>
    <w:rsid w:val="004A184C"/>
    <w:rsid w:val="004A2168"/>
    <w:rsid w:val="004A2279"/>
    <w:rsid w:val="004A28D9"/>
    <w:rsid w:val="004A2953"/>
    <w:rsid w:val="004A3FD3"/>
    <w:rsid w:val="004A403B"/>
    <w:rsid w:val="004A4261"/>
    <w:rsid w:val="004A4832"/>
    <w:rsid w:val="004A4B22"/>
    <w:rsid w:val="004A5FC5"/>
    <w:rsid w:val="004A6CDD"/>
    <w:rsid w:val="004A6DF0"/>
    <w:rsid w:val="004A6ED4"/>
    <w:rsid w:val="004A74E8"/>
    <w:rsid w:val="004B019C"/>
    <w:rsid w:val="004B01CD"/>
    <w:rsid w:val="004B0384"/>
    <w:rsid w:val="004B08CF"/>
    <w:rsid w:val="004B115A"/>
    <w:rsid w:val="004B1530"/>
    <w:rsid w:val="004B18B8"/>
    <w:rsid w:val="004B1EDC"/>
    <w:rsid w:val="004B2104"/>
    <w:rsid w:val="004B2870"/>
    <w:rsid w:val="004B2979"/>
    <w:rsid w:val="004B2BF3"/>
    <w:rsid w:val="004B2E95"/>
    <w:rsid w:val="004B2FB4"/>
    <w:rsid w:val="004B3D70"/>
    <w:rsid w:val="004B462B"/>
    <w:rsid w:val="004B5226"/>
    <w:rsid w:val="004B56E8"/>
    <w:rsid w:val="004B5F4D"/>
    <w:rsid w:val="004B619C"/>
    <w:rsid w:val="004B6266"/>
    <w:rsid w:val="004B6422"/>
    <w:rsid w:val="004B6DB5"/>
    <w:rsid w:val="004B754B"/>
    <w:rsid w:val="004B7739"/>
    <w:rsid w:val="004B773D"/>
    <w:rsid w:val="004B78B0"/>
    <w:rsid w:val="004B7D2D"/>
    <w:rsid w:val="004B7D61"/>
    <w:rsid w:val="004C07EB"/>
    <w:rsid w:val="004C08D3"/>
    <w:rsid w:val="004C0AEF"/>
    <w:rsid w:val="004C1933"/>
    <w:rsid w:val="004C1C48"/>
    <w:rsid w:val="004C1CE5"/>
    <w:rsid w:val="004C20E4"/>
    <w:rsid w:val="004C2B10"/>
    <w:rsid w:val="004C366C"/>
    <w:rsid w:val="004C4347"/>
    <w:rsid w:val="004C4773"/>
    <w:rsid w:val="004C4EE5"/>
    <w:rsid w:val="004C5BC2"/>
    <w:rsid w:val="004C6EE7"/>
    <w:rsid w:val="004C7087"/>
    <w:rsid w:val="004C71AF"/>
    <w:rsid w:val="004C74DE"/>
    <w:rsid w:val="004D002D"/>
    <w:rsid w:val="004D014B"/>
    <w:rsid w:val="004D04B9"/>
    <w:rsid w:val="004D0F8B"/>
    <w:rsid w:val="004D1BDE"/>
    <w:rsid w:val="004D20F1"/>
    <w:rsid w:val="004D230D"/>
    <w:rsid w:val="004D26B0"/>
    <w:rsid w:val="004D3049"/>
    <w:rsid w:val="004D37D2"/>
    <w:rsid w:val="004D4896"/>
    <w:rsid w:val="004D48C0"/>
    <w:rsid w:val="004D4F31"/>
    <w:rsid w:val="004D524B"/>
    <w:rsid w:val="004D5ECE"/>
    <w:rsid w:val="004D636B"/>
    <w:rsid w:val="004D662B"/>
    <w:rsid w:val="004D6F8A"/>
    <w:rsid w:val="004D729C"/>
    <w:rsid w:val="004D774D"/>
    <w:rsid w:val="004D790F"/>
    <w:rsid w:val="004D7DCA"/>
    <w:rsid w:val="004D7F18"/>
    <w:rsid w:val="004E04DD"/>
    <w:rsid w:val="004E067D"/>
    <w:rsid w:val="004E0B31"/>
    <w:rsid w:val="004E0F67"/>
    <w:rsid w:val="004E167A"/>
    <w:rsid w:val="004E1C1D"/>
    <w:rsid w:val="004E1EE6"/>
    <w:rsid w:val="004E24C0"/>
    <w:rsid w:val="004E2659"/>
    <w:rsid w:val="004E2755"/>
    <w:rsid w:val="004E302A"/>
    <w:rsid w:val="004E30D6"/>
    <w:rsid w:val="004E3DFF"/>
    <w:rsid w:val="004E4697"/>
    <w:rsid w:val="004E484F"/>
    <w:rsid w:val="004E4B4E"/>
    <w:rsid w:val="004E4D12"/>
    <w:rsid w:val="004E56CF"/>
    <w:rsid w:val="004E5D0D"/>
    <w:rsid w:val="004E635F"/>
    <w:rsid w:val="004E66D8"/>
    <w:rsid w:val="004E7C72"/>
    <w:rsid w:val="004F069F"/>
    <w:rsid w:val="004F07CB"/>
    <w:rsid w:val="004F0A63"/>
    <w:rsid w:val="004F126A"/>
    <w:rsid w:val="004F12DF"/>
    <w:rsid w:val="004F1E1C"/>
    <w:rsid w:val="004F2AC3"/>
    <w:rsid w:val="004F301E"/>
    <w:rsid w:val="004F33DF"/>
    <w:rsid w:val="004F3A35"/>
    <w:rsid w:val="004F3CDE"/>
    <w:rsid w:val="004F3D3B"/>
    <w:rsid w:val="004F3D4B"/>
    <w:rsid w:val="004F44B3"/>
    <w:rsid w:val="004F4AD6"/>
    <w:rsid w:val="004F526F"/>
    <w:rsid w:val="004F5497"/>
    <w:rsid w:val="004F5899"/>
    <w:rsid w:val="004F58FD"/>
    <w:rsid w:val="004F5B35"/>
    <w:rsid w:val="004F68F2"/>
    <w:rsid w:val="004F74BD"/>
    <w:rsid w:val="004F78A3"/>
    <w:rsid w:val="00500504"/>
    <w:rsid w:val="005005C7"/>
    <w:rsid w:val="00500CBB"/>
    <w:rsid w:val="005010A5"/>
    <w:rsid w:val="00501347"/>
    <w:rsid w:val="005017F9"/>
    <w:rsid w:val="00501B11"/>
    <w:rsid w:val="00502558"/>
    <w:rsid w:val="0050287D"/>
    <w:rsid w:val="005031D9"/>
    <w:rsid w:val="0050446D"/>
    <w:rsid w:val="005050A5"/>
    <w:rsid w:val="00505C07"/>
    <w:rsid w:val="00506644"/>
    <w:rsid w:val="00506887"/>
    <w:rsid w:val="00510517"/>
    <w:rsid w:val="00511449"/>
    <w:rsid w:val="005118D1"/>
    <w:rsid w:val="00511D2A"/>
    <w:rsid w:val="005126A6"/>
    <w:rsid w:val="00512847"/>
    <w:rsid w:val="0051393D"/>
    <w:rsid w:val="00514448"/>
    <w:rsid w:val="00514599"/>
    <w:rsid w:val="00515C04"/>
    <w:rsid w:val="00516DA7"/>
    <w:rsid w:val="0051768A"/>
    <w:rsid w:val="0051773E"/>
    <w:rsid w:val="00520534"/>
    <w:rsid w:val="00520ABD"/>
    <w:rsid w:val="00520E89"/>
    <w:rsid w:val="00521AEA"/>
    <w:rsid w:val="00522935"/>
    <w:rsid w:val="00522AD1"/>
    <w:rsid w:val="0052320F"/>
    <w:rsid w:val="005251BA"/>
    <w:rsid w:val="00525831"/>
    <w:rsid w:val="00525EDE"/>
    <w:rsid w:val="00526642"/>
    <w:rsid w:val="00526767"/>
    <w:rsid w:val="00526BB7"/>
    <w:rsid w:val="00526FA2"/>
    <w:rsid w:val="005270EE"/>
    <w:rsid w:val="00527493"/>
    <w:rsid w:val="00527E78"/>
    <w:rsid w:val="0053029B"/>
    <w:rsid w:val="005304F1"/>
    <w:rsid w:val="005306A3"/>
    <w:rsid w:val="00530D61"/>
    <w:rsid w:val="00530FAA"/>
    <w:rsid w:val="00532ED4"/>
    <w:rsid w:val="00533370"/>
    <w:rsid w:val="00533AFF"/>
    <w:rsid w:val="005341D6"/>
    <w:rsid w:val="005348E6"/>
    <w:rsid w:val="00534955"/>
    <w:rsid w:val="00535128"/>
    <w:rsid w:val="0053588D"/>
    <w:rsid w:val="005361BD"/>
    <w:rsid w:val="0053644F"/>
    <w:rsid w:val="005379D9"/>
    <w:rsid w:val="00540178"/>
    <w:rsid w:val="0054026E"/>
    <w:rsid w:val="00540BC9"/>
    <w:rsid w:val="005413D9"/>
    <w:rsid w:val="005420C0"/>
    <w:rsid w:val="0054234C"/>
    <w:rsid w:val="005426DF"/>
    <w:rsid w:val="00542964"/>
    <w:rsid w:val="005437E5"/>
    <w:rsid w:val="00543FC1"/>
    <w:rsid w:val="005441E8"/>
    <w:rsid w:val="005445B4"/>
    <w:rsid w:val="00544D8E"/>
    <w:rsid w:val="00545152"/>
    <w:rsid w:val="00545222"/>
    <w:rsid w:val="0054610D"/>
    <w:rsid w:val="0054629C"/>
    <w:rsid w:val="0054650C"/>
    <w:rsid w:val="0054671D"/>
    <w:rsid w:val="00546BE8"/>
    <w:rsid w:val="00546DEA"/>
    <w:rsid w:val="005474FF"/>
    <w:rsid w:val="00547946"/>
    <w:rsid w:val="00550A3F"/>
    <w:rsid w:val="005531E9"/>
    <w:rsid w:val="00553245"/>
    <w:rsid w:val="00553640"/>
    <w:rsid w:val="005538E2"/>
    <w:rsid w:val="00554414"/>
    <w:rsid w:val="005544DA"/>
    <w:rsid w:val="00554549"/>
    <w:rsid w:val="00554593"/>
    <w:rsid w:val="00554A1C"/>
    <w:rsid w:val="00554B73"/>
    <w:rsid w:val="00554D87"/>
    <w:rsid w:val="00555367"/>
    <w:rsid w:val="00556268"/>
    <w:rsid w:val="00557749"/>
    <w:rsid w:val="0055786A"/>
    <w:rsid w:val="00557BC3"/>
    <w:rsid w:val="00557EDF"/>
    <w:rsid w:val="00560CF0"/>
    <w:rsid w:val="00560E29"/>
    <w:rsid w:val="00561A19"/>
    <w:rsid w:val="00561E94"/>
    <w:rsid w:val="00562309"/>
    <w:rsid w:val="005627C7"/>
    <w:rsid w:val="005629A8"/>
    <w:rsid w:val="005630C3"/>
    <w:rsid w:val="005638E9"/>
    <w:rsid w:val="0056418C"/>
    <w:rsid w:val="00564379"/>
    <w:rsid w:val="00564DA4"/>
    <w:rsid w:val="0056502C"/>
    <w:rsid w:val="00565BD4"/>
    <w:rsid w:val="00565BD5"/>
    <w:rsid w:val="0056648F"/>
    <w:rsid w:val="00567AEE"/>
    <w:rsid w:val="005717BA"/>
    <w:rsid w:val="00571AA5"/>
    <w:rsid w:val="00571E73"/>
    <w:rsid w:val="00572A4F"/>
    <w:rsid w:val="0057332E"/>
    <w:rsid w:val="00573F44"/>
    <w:rsid w:val="00574035"/>
    <w:rsid w:val="00574690"/>
    <w:rsid w:val="00574DC9"/>
    <w:rsid w:val="00575402"/>
    <w:rsid w:val="00575966"/>
    <w:rsid w:val="00575C7F"/>
    <w:rsid w:val="00575E2B"/>
    <w:rsid w:val="00576704"/>
    <w:rsid w:val="0057749F"/>
    <w:rsid w:val="00577FEA"/>
    <w:rsid w:val="0058168A"/>
    <w:rsid w:val="0058180E"/>
    <w:rsid w:val="00582604"/>
    <w:rsid w:val="005833DE"/>
    <w:rsid w:val="00583E98"/>
    <w:rsid w:val="00585002"/>
    <w:rsid w:val="00585562"/>
    <w:rsid w:val="005865CB"/>
    <w:rsid w:val="00586FB4"/>
    <w:rsid w:val="0058725A"/>
    <w:rsid w:val="0058761F"/>
    <w:rsid w:val="00590B7D"/>
    <w:rsid w:val="005911F5"/>
    <w:rsid w:val="005913EC"/>
    <w:rsid w:val="005916CB"/>
    <w:rsid w:val="00591FD5"/>
    <w:rsid w:val="00592626"/>
    <w:rsid w:val="0059295D"/>
    <w:rsid w:val="0059369C"/>
    <w:rsid w:val="00593E3C"/>
    <w:rsid w:val="005942DD"/>
    <w:rsid w:val="005947B2"/>
    <w:rsid w:val="00595B3F"/>
    <w:rsid w:val="005961CD"/>
    <w:rsid w:val="00596422"/>
    <w:rsid w:val="00596540"/>
    <w:rsid w:val="00596587"/>
    <w:rsid w:val="00597738"/>
    <w:rsid w:val="00597E49"/>
    <w:rsid w:val="00597EE8"/>
    <w:rsid w:val="005A01C3"/>
    <w:rsid w:val="005A0D2A"/>
    <w:rsid w:val="005A0FD4"/>
    <w:rsid w:val="005A1046"/>
    <w:rsid w:val="005A1099"/>
    <w:rsid w:val="005A11DC"/>
    <w:rsid w:val="005A2DDD"/>
    <w:rsid w:val="005A3368"/>
    <w:rsid w:val="005A35B9"/>
    <w:rsid w:val="005A36BC"/>
    <w:rsid w:val="005A3B36"/>
    <w:rsid w:val="005A3B91"/>
    <w:rsid w:val="005A3F17"/>
    <w:rsid w:val="005A4657"/>
    <w:rsid w:val="005A51C0"/>
    <w:rsid w:val="005A536D"/>
    <w:rsid w:val="005A5CE8"/>
    <w:rsid w:val="005A63BF"/>
    <w:rsid w:val="005A65AA"/>
    <w:rsid w:val="005A681F"/>
    <w:rsid w:val="005A69FF"/>
    <w:rsid w:val="005A6CD0"/>
    <w:rsid w:val="005A6D73"/>
    <w:rsid w:val="005A7540"/>
    <w:rsid w:val="005B01F3"/>
    <w:rsid w:val="005B0846"/>
    <w:rsid w:val="005B0CBF"/>
    <w:rsid w:val="005B147C"/>
    <w:rsid w:val="005B1B03"/>
    <w:rsid w:val="005B1FD5"/>
    <w:rsid w:val="005B298C"/>
    <w:rsid w:val="005B2A2A"/>
    <w:rsid w:val="005B3559"/>
    <w:rsid w:val="005B3E75"/>
    <w:rsid w:val="005B4262"/>
    <w:rsid w:val="005B4379"/>
    <w:rsid w:val="005B51B8"/>
    <w:rsid w:val="005B5A49"/>
    <w:rsid w:val="005B5AF4"/>
    <w:rsid w:val="005B61E2"/>
    <w:rsid w:val="005B6EA1"/>
    <w:rsid w:val="005B7A96"/>
    <w:rsid w:val="005C09E6"/>
    <w:rsid w:val="005C0E9C"/>
    <w:rsid w:val="005C19D4"/>
    <w:rsid w:val="005C1C20"/>
    <w:rsid w:val="005C20BD"/>
    <w:rsid w:val="005C285F"/>
    <w:rsid w:val="005C3686"/>
    <w:rsid w:val="005C492D"/>
    <w:rsid w:val="005C4B68"/>
    <w:rsid w:val="005C6C96"/>
    <w:rsid w:val="005C73EA"/>
    <w:rsid w:val="005C76C2"/>
    <w:rsid w:val="005C7DB5"/>
    <w:rsid w:val="005D01AE"/>
    <w:rsid w:val="005D0D83"/>
    <w:rsid w:val="005D239A"/>
    <w:rsid w:val="005D31E3"/>
    <w:rsid w:val="005D3757"/>
    <w:rsid w:val="005D3C8B"/>
    <w:rsid w:val="005D3FF4"/>
    <w:rsid w:val="005D4236"/>
    <w:rsid w:val="005D4E69"/>
    <w:rsid w:val="005D502F"/>
    <w:rsid w:val="005D53F5"/>
    <w:rsid w:val="005D5CEB"/>
    <w:rsid w:val="005D5FDD"/>
    <w:rsid w:val="005D70B6"/>
    <w:rsid w:val="005D7183"/>
    <w:rsid w:val="005D7D85"/>
    <w:rsid w:val="005E0A7B"/>
    <w:rsid w:val="005E1389"/>
    <w:rsid w:val="005E20AA"/>
    <w:rsid w:val="005E2236"/>
    <w:rsid w:val="005E2F71"/>
    <w:rsid w:val="005E3D19"/>
    <w:rsid w:val="005E3ED2"/>
    <w:rsid w:val="005E475B"/>
    <w:rsid w:val="005E5052"/>
    <w:rsid w:val="005E5449"/>
    <w:rsid w:val="005E59E8"/>
    <w:rsid w:val="005E5DA8"/>
    <w:rsid w:val="005E6330"/>
    <w:rsid w:val="005E6733"/>
    <w:rsid w:val="005E70E5"/>
    <w:rsid w:val="005E7764"/>
    <w:rsid w:val="005E7856"/>
    <w:rsid w:val="005E7CC3"/>
    <w:rsid w:val="005F00A0"/>
    <w:rsid w:val="005F1057"/>
    <w:rsid w:val="005F2359"/>
    <w:rsid w:val="005F3198"/>
    <w:rsid w:val="005F386A"/>
    <w:rsid w:val="005F495C"/>
    <w:rsid w:val="005F539D"/>
    <w:rsid w:val="005F546E"/>
    <w:rsid w:val="005F6179"/>
    <w:rsid w:val="005F66B9"/>
    <w:rsid w:val="005F689D"/>
    <w:rsid w:val="006002A9"/>
    <w:rsid w:val="00600B46"/>
    <w:rsid w:val="0060289D"/>
    <w:rsid w:val="006029F3"/>
    <w:rsid w:val="0060315D"/>
    <w:rsid w:val="00603A9A"/>
    <w:rsid w:val="00604706"/>
    <w:rsid w:val="00604DA0"/>
    <w:rsid w:val="006051A9"/>
    <w:rsid w:val="0060539A"/>
    <w:rsid w:val="006060A0"/>
    <w:rsid w:val="0060625A"/>
    <w:rsid w:val="00606782"/>
    <w:rsid w:val="00607C6C"/>
    <w:rsid w:val="00607D61"/>
    <w:rsid w:val="006101B1"/>
    <w:rsid w:val="0061070E"/>
    <w:rsid w:val="0061137A"/>
    <w:rsid w:val="00611CB7"/>
    <w:rsid w:val="00612255"/>
    <w:rsid w:val="006135A2"/>
    <w:rsid w:val="00614E69"/>
    <w:rsid w:val="00615844"/>
    <w:rsid w:val="0061642F"/>
    <w:rsid w:val="0061694C"/>
    <w:rsid w:val="00616C5A"/>
    <w:rsid w:val="00616CEE"/>
    <w:rsid w:val="00616FD5"/>
    <w:rsid w:val="0061762B"/>
    <w:rsid w:val="00620B3F"/>
    <w:rsid w:val="00620F73"/>
    <w:rsid w:val="00622FE5"/>
    <w:rsid w:val="00623184"/>
    <w:rsid w:val="006246D2"/>
    <w:rsid w:val="0062556E"/>
    <w:rsid w:val="00626008"/>
    <w:rsid w:val="00626270"/>
    <w:rsid w:val="006266E7"/>
    <w:rsid w:val="00626B5E"/>
    <w:rsid w:val="006273F7"/>
    <w:rsid w:val="006301BF"/>
    <w:rsid w:val="006306A6"/>
    <w:rsid w:val="00631F52"/>
    <w:rsid w:val="00632414"/>
    <w:rsid w:val="006332CC"/>
    <w:rsid w:val="006336C0"/>
    <w:rsid w:val="00633DE8"/>
    <w:rsid w:val="006342EC"/>
    <w:rsid w:val="00634C4D"/>
    <w:rsid w:val="00634E53"/>
    <w:rsid w:val="00635E7F"/>
    <w:rsid w:val="0063666C"/>
    <w:rsid w:val="00636D36"/>
    <w:rsid w:val="00637220"/>
    <w:rsid w:val="00637F15"/>
    <w:rsid w:val="00640303"/>
    <w:rsid w:val="006423EC"/>
    <w:rsid w:val="006426C2"/>
    <w:rsid w:val="00642F2A"/>
    <w:rsid w:val="00644695"/>
    <w:rsid w:val="00644CFE"/>
    <w:rsid w:val="0064561E"/>
    <w:rsid w:val="006457ED"/>
    <w:rsid w:val="00645DD7"/>
    <w:rsid w:val="00645FF9"/>
    <w:rsid w:val="00646137"/>
    <w:rsid w:val="00646AF5"/>
    <w:rsid w:val="00647029"/>
    <w:rsid w:val="0064726A"/>
    <w:rsid w:val="006472CB"/>
    <w:rsid w:val="00647A3A"/>
    <w:rsid w:val="00650272"/>
    <w:rsid w:val="00650369"/>
    <w:rsid w:val="00650F4A"/>
    <w:rsid w:val="006512EB"/>
    <w:rsid w:val="006514E8"/>
    <w:rsid w:val="0065177F"/>
    <w:rsid w:val="006530E2"/>
    <w:rsid w:val="006530EF"/>
    <w:rsid w:val="00653F48"/>
    <w:rsid w:val="00654263"/>
    <w:rsid w:val="00655176"/>
    <w:rsid w:val="00655765"/>
    <w:rsid w:val="006557AB"/>
    <w:rsid w:val="006564A0"/>
    <w:rsid w:val="00656DB0"/>
    <w:rsid w:val="00657091"/>
    <w:rsid w:val="006574C6"/>
    <w:rsid w:val="00657CE4"/>
    <w:rsid w:val="00660892"/>
    <w:rsid w:val="006615D0"/>
    <w:rsid w:val="006619B1"/>
    <w:rsid w:val="006625E1"/>
    <w:rsid w:val="00662D31"/>
    <w:rsid w:val="00663DD7"/>
    <w:rsid w:val="006645B4"/>
    <w:rsid w:val="00664949"/>
    <w:rsid w:val="00664A9D"/>
    <w:rsid w:val="00665357"/>
    <w:rsid w:val="00665D47"/>
    <w:rsid w:val="00665D5A"/>
    <w:rsid w:val="00666151"/>
    <w:rsid w:val="00666671"/>
    <w:rsid w:val="006666B5"/>
    <w:rsid w:val="00667102"/>
    <w:rsid w:val="00667549"/>
    <w:rsid w:val="00667B8A"/>
    <w:rsid w:val="00667EC7"/>
    <w:rsid w:val="00670464"/>
    <w:rsid w:val="00670900"/>
    <w:rsid w:val="00670C99"/>
    <w:rsid w:val="00670F36"/>
    <w:rsid w:val="0067177B"/>
    <w:rsid w:val="00671F2F"/>
    <w:rsid w:val="0067289B"/>
    <w:rsid w:val="00672A75"/>
    <w:rsid w:val="00672E4D"/>
    <w:rsid w:val="00672EA8"/>
    <w:rsid w:val="006737B9"/>
    <w:rsid w:val="006737C4"/>
    <w:rsid w:val="0067382C"/>
    <w:rsid w:val="00673B21"/>
    <w:rsid w:val="00673C70"/>
    <w:rsid w:val="006749BE"/>
    <w:rsid w:val="00675C13"/>
    <w:rsid w:val="006760DF"/>
    <w:rsid w:val="0067627C"/>
    <w:rsid w:val="006768E5"/>
    <w:rsid w:val="0067690F"/>
    <w:rsid w:val="00676F42"/>
    <w:rsid w:val="00677566"/>
    <w:rsid w:val="00677C9E"/>
    <w:rsid w:val="00680717"/>
    <w:rsid w:val="00680790"/>
    <w:rsid w:val="00680926"/>
    <w:rsid w:val="00681514"/>
    <w:rsid w:val="006819ED"/>
    <w:rsid w:val="00681CDC"/>
    <w:rsid w:val="006829B5"/>
    <w:rsid w:val="00683299"/>
    <w:rsid w:val="006832B3"/>
    <w:rsid w:val="00683378"/>
    <w:rsid w:val="00683EED"/>
    <w:rsid w:val="00684129"/>
    <w:rsid w:val="006853B0"/>
    <w:rsid w:val="00685770"/>
    <w:rsid w:val="00685DF9"/>
    <w:rsid w:val="0068601C"/>
    <w:rsid w:val="006862D4"/>
    <w:rsid w:val="0068634C"/>
    <w:rsid w:val="00686D1E"/>
    <w:rsid w:val="00686E03"/>
    <w:rsid w:val="00687250"/>
    <w:rsid w:val="00687B88"/>
    <w:rsid w:val="006909EA"/>
    <w:rsid w:val="006910A8"/>
    <w:rsid w:val="00691E4F"/>
    <w:rsid w:val="00692202"/>
    <w:rsid w:val="00692B07"/>
    <w:rsid w:val="00693E17"/>
    <w:rsid w:val="00694FBD"/>
    <w:rsid w:val="0069500D"/>
    <w:rsid w:val="0069597A"/>
    <w:rsid w:val="00695B6C"/>
    <w:rsid w:val="00695FE1"/>
    <w:rsid w:val="006962FF"/>
    <w:rsid w:val="006971A3"/>
    <w:rsid w:val="006979B6"/>
    <w:rsid w:val="00697BF7"/>
    <w:rsid w:val="006A025F"/>
    <w:rsid w:val="006A02D2"/>
    <w:rsid w:val="006A067E"/>
    <w:rsid w:val="006A0BBF"/>
    <w:rsid w:val="006A135A"/>
    <w:rsid w:val="006A17C0"/>
    <w:rsid w:val="006A1EF4"/>
    <w:rsid w:val="006A1FCD"/>
    <w:rsid w:val="006A2795"/>
    <w:rsid w:val="006A2F25"/>
    <w:rsid w:val="006A3B24"/>
    <w:rsid w:val="006A3B9F"/>
    <w:rsid w:val="006A3F05"/>
    <w:rsid w:val="006A4094"/>
    <w:rsid w:val="006A4459"/>
    <w:rsid w:val="006A49EC"/>
    <w:rsid w:val="006A4B5B"/>
    <w:rsid w:val="006A52DF"/>
    <w:rsid w:val="006A5398"/>
    <w:rsid w:val="006A56CA"/>
    <w:rsid w:val="006A64FF"/>
    <w:rsid w:val="006A65F1"/>
    <w:rsid w:val="006A6631"/>
    <w:rsid w:val="006A6771"/>
    <w:rsid w:val="006A696C"/>
    <w:rsid w:val="006A71AF"/>
    <w:rsid w:val="006A71E6"/>
    <w:rsid w:val="006A75C5"/>
    <w:rsid w:val="006A78A8"/>
    <w:rsid w:val="006B0994"/>
    <w:rsid w:val="006B09E5"/>
    <w:rsid w:val="006B1121"/>
    <w:rsid w:val="006B1D50"/>
    <w:rsid w:val="006B2A1C"/>
    <w:rsid w:val="006B2BAF"/>
    <w:rsid w:val="006B2CE3"/>
    <w:rsid w:val="006B31B7"/>
    <w:rsid w:val="006B3BE8"/>
    <w:rsid w:val="006B3EDC"/>
    <w:rsid w:val="006B4DBD"/>
    <w:rsid w:val="006B5C91"/>
    <w:rsid w:val="006B5F44"/>
    <w:rsid w:val="006B5F78"/>
    <w:rsid w:val="006B7A3D"/>
    <w:rsid w:val="006B7A6A"/>
    <w:rsid w:val="006C08A6"/>
    <w:rsid w:val="006C0E9E"/>
    <w:rsid w:val="006C1134"/>
    <w:rsid w:val="006C34FC"/>
    <w:rsid w:val="006C374B"/>
    <w:rsid w:val="006C3EF7"/>
    <w:rsid w:val="006C4541"/>
    <w:rsid w:val="006C4A76"/>
    <w:rsid w:val="006C4B5E"/>
    <w:rsid w:val="006C4DBA"/>
    <w:rsid w:val="006C5C23"/>
    <w:rsid w:val="006C5C7F"/>
    <w:rsid w:val="006C6DC8"/>
    <w:rsid w:val="006C769D"/>
    <w:rsid w:val="006C7834"/>
    <w:rsid w:val="006D0012"/>
    <w:rsid w:val="006D06E9"/>
    <w:rsid w:val="006D0982"/>
    <w:rsid w:val="006D11E5"/>
    <w:rsid w:val="006D16F4"/>
    <w:rsid w:val="006D1749"/>
    <w:rsid w:val="006D1A30"/>
    <w:rsid w:val="006D1BFE"/>
    <w:rsid w:val="006D1E5C"/>
    <w:rsid w:val="006D2E96"/>
    <w:rsid w:val="006D317A"/>
    <w:rsid w:val="006D36D9"/>
    <w:rsid w:val="006D4352"/>
    <w:rsid w:val="006D45E0"/>
    <w:rsid w:val="006D4ECB"/>
    <w:rsid w:val="006D50A1"/>
    <w:rsid w:val="006D6973"/>
    <w:rsid w:val="006D6BA4"/>
    <w:rsid w:val="006D6DBA"/>
    <w:rsid w:val="006D753E"/>
    <w:rsid w:val="006D7ADB"/>
    <w:rsid w:val="006D7C6E"/>
    <w:rsid w:val="006E005E"/>
    <w:rsid w:val="006E033B"/>
    <w:rsid w:val="006E0BCA"/>
    <w:rsid w:val="006E155F"/>
    <w:rsid w:val="006E1B21"/>
    <w:rsid w:val="006E1C63"/>
    <w:rsid w:val="006E31FB"/>
    <w:rsid w:val="006E3709"/>
    <w:rsid w:val="006E3DD9"/>
    <w:rsid w:val="006E4AC7"/>
    <w:rsid w:val="006E500B"/>
    <w:rsid w:val="006E57FC"/>
    <w:rsid w:val="006E5CB3"/>
    <w:rsid w:val="006E5D62"/>
    <w:rsid w:val="006E65AA"/>
    <w:rsid w:val="006E683F"/>
    <w:rsid w:val="006E75FB"/>
    <w:rsid w:val="006F01DD"/>
    <w:rsid w:val="006F0359"/>
    <w:rsid w:val="006F06E8"/>
    <w:rsid w:val="006F0D4E"/>
    <w:rsid w:val="006F0DAE"/>
    <w:rsid w:val="006F120C"/>
    <w:rsid w:val="006F1F66"/>
    <w:rsid w:val="006F20CD"/>
    <w:rsid w:val="006F2192"/>
    <w:rsid w:val="006F2428"/>
    <w:rsid w:val="006F277B"/>
    <w:rsid w:val="006F2B4B"/>
    <w:rsid w:val="006F4EDD"/>
    <w:rsid w:val="006F5579"/>
    <w:rsid w:val="006F5B7D"/>
    <w:rsid w:val="006F60AD"/>
    <w:rsid w:val="006F650A"/>
    <w:rsid w:val="006F7AEF"/>
    <w:rsid w:val="00700237"/>
    <w:rsid w:val="00701486"/>
    <w:rsid w:val="00701830"/>
    <w:rsid w:val="007018C2"/>
    <w:rsid w:val="00702C5D"/>
    <w:rsid w:val="00703B51"/>
    <w:rsid w:val="00704E0C"/>
    <w:rsid w:val="007052ED"/>
    <w:rsid w:val="00705498"/>
    <w:rsid w:val="007057B2"/>
    <w:rsid w:val="007059AA"/>
    <w:rsid w:val="007066A1"/>
    <w:rsid w:val="00706A1F"/>
    <w:rsid w:val="00706DA3"/>
    <w:rsid w:val="00707310"/>
    <w:rsid w:val="00707C1E"/>
    <w:rsid w:val="007101E9"/>
    <w:rsid w:val="00710574"/>
    <w:rsid w:val="00710EA4"/>
    <w:rsid w:val="00711861"/>
    <w:rsid w:val="007119DA"/>
    <w:rsid w:val="00711B8D"/>
    <w:rsid w:val="00711DDB"/>
    <w:rsid w:val="00711DF5"/>
    <w:rsid w:val="0071211D"/>
    <w:rsid w:val="007124CE"/>
    <w:rsid w:val="00712F1C"/>
    <w:rsid w:val="00712FEF"/>
    <w:rsid w:val="007131F9"/>
    <w:rsid w:val="0071335F"/>
    <w:rsid w:val="00713899"/>
    <w:rsid w:val="007148D8"/>
    <w:rsid w:val="00715700"/>
    <w:rsid w:val="00715E33"/>
    <w:rsid w:val="007163A6"/>
    <w:rsid w:val="0071699D"/>
    <w:rsid w:val="00716CFE"/>
    <w:rsid w:val="00716D88"/>
    <w:rsid w:val="00716EC8"/>
    <w:rsid w:val="007177E2"/>
    <w:rsid w:val="007201C4"/>
    <w:rsid w:val="00720373"/>
    <w:rsid w:val="00720F69"/>
    <w:rsid w:val="00725045"/>
    <w:rsid w:val="0072563E"/>
    <w:rsid w:val="00726A3B"/>
    <w:rsid w:val="007302CA"/>
    <w:rsid w:val="0073099D"/>
    <w:rsid w:val="00730CA9"/>
    <w:rsid w:val="007316F5"/>
    <w:rsid w:val="00731CAF"/>
    <w:rsid w:val="00731DCD"/>
    <w:rsid w:val="00732F5C"/>
    <w:rsid w:val="007332F5"/>
    <w:rsid w:val="0073352D"/>
    <w:rsid w:val="00733C94"/>
    <w:rsid w:val="00735070"/>
    <w:rsid w:val="00735DDC"/>
    <w:rsid w:val="00735E64"/>
    <w:rsid w:val="007362E9"/>
    <w:rsid w:val="0073633F"/>
    <w:rsid w:val="0073670B"/>
    <w:rsid w:val="0073687F"/>
    <w:rsid w:val="0073690F"/>
    <w:rsid w:val="00736F9E"/>
    <w:rsid w:val="00737730"/>
    <w:rsid w:val="00737EDA"/>
    <w:rsid w:val="0074076B"/>
    <w:rsid w:val="00740AC1"/>
    <w:rsid w:val="00740BD9"/>
    <w:rsid w:val="00740C68"/>
    <w:rsid w:val="00740C91"/>
    <w:rsid w:val="00742287"/>
    <w:rsid w:val="0074340D"/>
    <w:rsid w:val="007438E2"/>
    <w:rsid w:val="007439E3"/>
    <w:rsid w:val="00744412"/>
    <w:rsid w:val="0074478E"/>
    <w:rsid w:val="00744F74"/>
    <w:rsid w:val="00745525"/>
    <w:rsid w:val="00745E7D"/>
    <w:rsid w:val="007462AC"/>
    <w:rsid w:val="00747120"/>
    <w:rsid w:val="00750D05"/>
    <w:rsid w:val="00751131"/>
    <w:rsid w:val="00751337"/>
    <w:rsid w:val="00751371"/>
    <w:rsid w:val="00751412"/>
    <w:rsid w:val="00751E04"/>
    <w:rsid w:val="00751EC2"/>
    <w:rsid w:val="00752031"/>
    <w:rsid w:val="007520DF"/>
    <w:rsid w:val="007523D5"/>
    <w:rsid w:val="007525F7"/>
    <w:rsid w:val="00752FBD"/>
    <w:rsid w:val="00753995"/>
    <w:rsid w:val="007539C3"/>
    <w:rsid w:val="00754296"/>
    <w:rsid w:val="007547B0"/>
    <w:rsid w:val="00754C47"/>
    <w:rsid w:val="00754DEB"/>
    <w:rsid w:val="007563A4"/>
    <w:rsid w:val="00757CD6"/>
    <w:rsid w:val="00760015"/>
    <w:rsid w:val="00760A6A"/>
    <w:rsid w:val="00761405"/>
    <w:rsid w:val="007616F3"/>
    <w:rsid w:val="00761796"/>
    <w:rsid w:val="00761FAA"/>
    <w:rsid w:val="00762915"/>
    <w:rsid w:val="00762B56"/>
    <w:rsid w:val="00762F11"/>
    <w:rsid w:val="00763024"/>
    <w:rsid w:val="0076319E"/>
    <w:rsid w:val="00763717"/>
    <w:rsid w:val="007638F5"/>
    <w:rsid w:val="00763AE5"/>
    <w:rsid w:val="00764371"/>
    <w:rsid w:val="007643C7"/>
    <w:rsid w:val="007646D6"/>
    <w:rsid w:val="00765264"/>
    <w:rsid w:val="0076583F"/>
    <w:rsid w:val="00765DE7"/>
    <w:rsid w:val="00766387"/>
    <w:rsid w:val="0076695D"/>
    <w:rsid w:val="00766D8C"/>
    <w:rsid w:val="00766E57"/>
    <w:rsid w:val="00767356"/>
    <w:rsid w:val="0077047C"/>
    <w:rsid w:val="0077096D"/>
    <w:rsid w:val="00770FEF"/>
    <w:rsid w:val="00771215"/>
    <w:rsid w:val="007719EA"/>
    <w:rsid w:val="007724AA"/>
    <w:rsid w:val="0077311A"/>
    <w:rsid w:val="007732CE"/>
    <w:rsid w:val="00773B2D"/>
    <w:rsid w:val="00774397"/>
    <w:rsid w:val="00774E0B"/>
    <w:rsid w:val="00776265"/>
    <w:rsid w:val="0077674A"/>
    <w:rsid w:val="00776A74"/>
    <w:rsid w:val="00776F55"/>
    <w:rsid w:val="007775B8"/>
    <w:rsid w:val="00777742"/>
    <w:rsid w:val="00780E6F"/>
    <w:rsid w:val="0078245C"/>
    <w:rsid w:val="007825A0"/>
    <w:rsid w:val="007829A0"/>
    <w:rsid w:val="00782B6D"/>
    <w:rsid w:val="00783264"/>
    <w:rsid w:val="00783563"/>
    <w:rsid w:val="00783AB7"/>
    <w:rsid w:val="00783B60"/>
    <w:rsid w:val="007844CB"/>
    <w:rsid w:val="00784803"/>
    <w:rsid w:val="00786548"/>
    <w:rsid w:val="00786B75"/>
    <w:rsid w:val="00786CE9"/>
    <w:rsid w:val="007871BA"/>
    <w:rsid w:val="007872AF"/>
    <w:rsid w:val="007879DE"/>
    <w:rsid w:val="007879FF"/>
    <w:rsid w:val="00787A0D"/>
    <w:rsid w:val="00790770"/>
    <w:rsid w:val="00790D3E"/>
    <w:rsid w:val="0079193A"/>
    <w:rsid w:val="00791D14"/>
    <w:rsid w:val="00791D8C"/>
    <w:rsid w:val="00792F61"/>
    <w:rsid w:val="00793243"/>
    <w:rsid w:val="007936D2"/>
    <w:rsid w:val="00793D5C"/>
    <w:rsid w:val="0079414F"/>
    <w:rsid w:val="007947C7"/>
    <w:rsid w:val="00795067"/>
    <w:rsid w:val="0079544A"/>
    <w:rsid w:val="00795FD3"/>
    <w:rsid w:val="00797297"/>
    <w:rsid w:val="00797540"/>
    <w:rsid w:val="00797D5A"/>
    <w:rsid w:val="00797F7F"/>
    <w:rsid w:val="007A00B5"/>
    <w:rsid w:val="007A07AA"/>
    <w:rsid w:val="007A187F"/>
    <w:rsid w:val="007A19EE"/>
    <w:rsid w:val="007A26FD"/>
    <w:rsid w:val="007A2831"/>
    <w:rsid w:val="007A2BCE"/>
    <w:rsid w:val="007A2DED"/>
    <w:rsid w:val="007A3132"/>
    <w:rsid w:val="007A3BA1"/>
    <w:rsid w:val="007A4673"/>
    <w:rsid w:val="007A4976"/>
    <w:rsid w:val="007A4AF8"/>
    <w:rsid w:val="007A4B1D"/>
    <w:rsid w:val="007A52BA"/>
    <w:rsid w:val="007A618E"/>
    <w:rsid w:val="007A71D2"/>
    <w:rsid w:val="007A71D4"/>
    <w:rsid w:val="007A7D9C"/>
    <w:rsid w:val="007B03E0"/>
    <w:rsid w:val="007B0410"/>
    <w:rsid w:val="007B0434"/>
    <w:rsid w:val="007B0850"/>
    <w:rsid w:val="007B0AF8"/>
    <w:rsid w:val="007B0DF3"/>
    <w:rsid w:val="007B109D"/>
    <w:rsid w:val="007B15AC"/>
    <w:rsid w:val="007B3262"/>
    <w:rsid w:val="007B334D"/>
    <w:rsid w:val="007B3863"/>
    <w:rsid w:val="007B4FEB"/>
    <w:rsid w:val="007B58BC"/>
    <w:rsid w:val="007B5ACF"/>
    <w:rsid w:val="007B73F1"/>
    <w:rsid w:val="007C00C2"/>
    <w:rsid w:val="007C02BB"/>
    <w:rsid w:val="007C05AD"/>
    <w:rsid w:val="007C0E4C"/>
    <w:rsid w:val="007C1646"/>
    <w:rsid w:val="007C1884"/>
    <w:rsid w:val="007C1D48"/>
    <w:rsid w:val="007C211A"/>
    <w:rsid w:val="007C2387"/>
    <w:rsid w:val="007C25FD"/>
    <w:rsid w:val="007C2B0A"/>
    <w:rsid w:val="007C2CAA"/>
    <w:rsid w:val="007C2FCE"/>
    <w:rsid w:val="007C3621"/>
    <w:rsid w:val="007C38EC"/>
    <w:rsid w:val="007C39A6"/>
    <w:rsid w:val="007C56E1"/>
    <w:rsid w:val="007C6369"/>
    <w:rsid w:val="007C6B55"/>
    <w:rsid w:val="007C6DFD"/>
    <w:rsid w:val="007C6EAA"/>
    <w:rsid w:val="007C6F4F"/>
    <w:rsid w:val="007C7543"/>
    <w:rsid w:val="007C7C7B"/>
    <w:rsid w:val="007C7C7E"/>
    <w:rsid w:val="007D030C"/>
    <w:rsid w:val="007D0624"/>
    <w:rsid w:val="007D09E9"/>
    <w:rsid w:val="007D12AD"/>
    <w:rsid w:val="007D1839"/>
    <w:rsid w:val="007D20F9"/>
    <w:rsid w:val="007D2347"/>
    <w:rsid w:val="007D29C5"/>
    <w:rsid w:val="007D2DD7"/>
    <w:rsid w:val="007D3938"/>
    <w:rsid w:val="007D3FAC"/>
    <w:rsid w:val="007D489B"/>
    <w:rsid w:val="007D4AE4"/>
    <w:rsid w:val="007D4B1C"/>
    <w:rsid w:val="007D51A1"/>
    <w:rsid w:val="007D54B0"/>
    <w:rsid w:val="007D59E9"/>
    <w:rsid w:val="007D5EE5"/>
    <w:rsid w:val="007D769B"/>
    <w:rsid w:val="007D78A6"/>
    <w:rsid w:val="007D7F98"/>
    <w:rsid w:val="007E0867"/>
    <w:rsid w:val="007E0D28"/>
    <w:rsid w:val="007E13BE"/>
    <w:rsid w:val="007E1453"/>
    <w:rsid w:val="007E1AF3"/>
    <w:rsid w:val="007E1F79"/>
    <w:rsid w:val="007E22AC"/>
    <w:rsid w:val="007E2510"/>
    <w:rsid w:val="007E47E2"/>
    <w:rsid w:val="007E4F35"/>
    <w:rsid w:val="007E5445"/>
    <w:rsid w:val="007E5DBB"/>
    <w:rsid w:val="007E5E5D"/>
    <w:rsid w:val="007E6CBF"/>
    <w:rsid w:val="007E7905"/>
    <w:rsid w:val="007E7931"/>
    <w:rsid w:val="007E7FE1"/>
    <w:rsid w:val="007F0CE9"/>
    <w:rsid w:val="007F1661"/>
    <w:rsid w:val="007F1AE3"/>
    <w:rsid w:val="007F1CCD"/>
    <w:rsid w:val="007F1DDF"/>
    <w:rsid w:val="007F2E19"/>
    <w:rsid w:val="007F2EBA"/>
    <w:rsid w:val="007F2F4B"/>
    <w:rsid w:val="007F388D"/>
    <w:rsid w:val="007F3F57"/>
    <w:rsid w:val="007F3F5A"/>
    <w:rsid w:val="007F41DC"/>
    <w:rsid w:val="007F427B"/>
    <w:rsid w:val="007F511A"/>
    <w:rsid w:val="007F54F2"/>
    <w:rsid w:val="007F629F"/>
    <w:rsid w:val="007F66DD"/>
    <w:rsid w:val="007F7477"/>
    <w:rsid w:val="007F7A4A"/>
    <w:rsid w:val="00800130"/>
    <w:rsid w:val="00800907"/>
    <w:rsid w:val="008009FC"/>
    <w:rsid w:val="00800B47"/>
    <w:rsid w:val="00801394"/>
    <w:rsid w:val="00802361"/>
    <w:rsid w:val="00802538"/>
    <w:rsid w:val="00802EEF"/>
    <w:rsid w:val="00803548"/>
    <w:rsid w:val="00803D48"/>
    <w:rsid w:val="00804287"/>
    <w:rsid w:val="00804918"/>
    <w:rsid w:val="00804A91"/>
    <w:rsid w:val="00805B0F"/>
    <w:rsid w:val="0080632D"/>
    <w:rsid w:val="008063A3"/>
    <w:rsid w:val="00806ACB"/>
    <w:rsid w:val="00807405"/>
    <w:rsid w:val="008075B7"/>
    <w:rsid w:val="0080791C"/>
    <w:rsid w:val="008101EF"/>
    <w:rsid w:val="00810E89"/>
    <w:rsid w:val="00811195"/>
    <w:rsid w:val="00812AD0"/>
    <w:rsid w:val="00812C7C"/>
    <w:rsid w:val="0081387F"/>
    <w:rsid w:val="008144A2"/>
    <w:rsid w:val="00814AB2"/>
    <w:rsid w:val="00814B19"/>
    <w:rsid w:val="0081560A"/>
    <w:rsid w:val="00815B60"/>
    <w:rsid w:val="00816B9C"/>
    <w:rsid w:val="00820CB2"/>
    <w:rsid w:val="00821238"/>
    <w:rsid w:val="00821273"/>
    <w:rsid w:val="00821A62"/>
    <w:rsid w:val="0082212B"/>
    <w:rsid w:val="00822ADA"/>
    <w:rsid w:val="00822C83"/>
    <w:rsid w:val="00822C97"/>
    <w:rsid w:val="00822D03"/>
    <w:rsid w:val="0082309F"/>
    <w:rsid w:val="008249E6"/>
    <w:rsid w:val="0082564E"/>
    <w:rsid w:val="0082630E"/>
    <w:rsid w:val="00826368"/>
    <w:rsid w:val="00827F02"/>
    <w:rsid w:val="00830121"/>
    <w:rsid w:val="008309D7"/>
    <w:rsid w:val="00830CE1"/>
    <w:rsid w:val="008320B0"/>
    <w:rsid w:val="00833368"/>
    <w:rsid w:val="008334F9"/>
    <w:rsid w:val="008344B9"/>
    <w:rsid w:val="008346A8"/>
    <w:rsid w:val="00834824"/>
    <w:rsid w:val="00834F3C"/>
    <w:rsid w:val="00834F61"/>
    <w:rsid w:val="008354D5"/>
    <w:rsid w:val="00835556"/>
    <w:rsid w:val="008372F4"/>
    <w:rsid w:val="008375A5"/>
    <w:rsid w:val="008375AD"/>
    <w:rsid w:val="00837BF8"/>
    <w:rsid w:val="0084046B"/>
    <w:rsid w:val="008408C6"/>
    <w:rsid w:val="00840941"/>
    <w:rsid w:val="00841FC0"/>
    <w:rsid w:val="00842B77"/>
    <w:rsid w:val="00844133"/>
    <w:rsid w:val="00845886"/>
    <w:rsid w:val="0084674C"/>
    <w:rsid w:val="008468C9"/>
    <w:rsid w:val="00847A36"/>
    <w:rsid w:val="008502C8"/>
    <w:rsid w:val="008502D4"/>
    <w:rsid w:val="0085041B"/>
    <w:rsid w:val="00850819"/>
    <w:rsid w:val="00850FB5"/>
    <w:rsid w:val="00851E22"/>
    <w:rsid w:val="0085240A"/>
    <w:rsid w:val="00852528"/>
    <w:rsid w:val="008532CC"/>
    <w:rsid w:val="00853FE2"/>
    <w:rsid w:val="0085406E"/>
    <w:rsid w:val="0085512F"/>
    <w:rsid w:val="0085787C"/>
    <w:rsid w:val="00857D68"/>
    <w:rsid w:val="008602DC"/>
    <w:rsid w:val="00861594"/>
    <w:rsid w:val="008618AE"/>
    <w:rsid w:val="008618F4"/>
    <w:rsid w:val="00861F48"/>
    <w:rsid w:val="00861F5E"/>
    <w:rsid w:val="00862399"/>
    <w:rsid w:val="00862CB0"/>
    <w:rsid w:val="0086379D"/>
    <w:rsid w:val="00863895"/>
    <w:rsid w:val="008638FF"/>
    <w:rsid w:val="00863D64"/>
    <w:rsid w:val="00864337"/>
    <w:rsid w:val="00864918"/>
    <w:rsid w:val="00864CEF"/>
    <w:rsid w:val="008650D7"/>
    <w:rsid w:val="00866940"/>
    <w:rsid w:val="00866A3F"/>
    <w:rsid w:val="008670D1"/>
    <w:rsid w:val="00867109"/>
    <w:rsid w:val="0086779E"/>
    <w:rsid w:val="00867A77"/>
    <w:rsid w:val="00867B17"/>
    <w:rsid w:val="00867B44"/>
    <w:rsid w:val="00870C80"/>
    <w:rsid w:val="00870D49"/>
    <w:rsid w:val="008717B5"/>
    <w:rsid w:val="00871D8C"/>
    <w:rsid w:val="00873175"/>
    <w:rsid w:val="008732AB"/>
    <w:rsid w:val="008748C5"/>
    <w:rsid w:val="00874E5D"/>
    <w:rsid w:val="00874EB1"/>
    <w:rsid w:val="0087524E"/>
    <w:rsid w:val="008754B9"/>
    <w:rsid w:val="00876117"/>
    <w:rsid w:val="00876180"/>
    <w:rsid w:val="00876ADC"/>
    <w:rsid w:val="00876CD9"/>
    <w:rsid w:val="008770A9"/>
    <w:rsid w:val="00877604"/>
    <w:rsid w:val="00877A81"/>
    <w:rsid w:val="0088020D"/>
    <w:rsid w:val="0088023D"/>
    <w:rsid w:val="00880BCD"/>
    <w:rsid w:val="00880CD8"/>
    <w:rsid w:val="00880E19"/>
    <w:rsid w:val="00880FEC"/>
    <w:rsid w:val="00881631"/>
    <w:rsid w:val="00881BA0"/>
    <w:rsid w:val="0088283C"/>
    <w:rsid w:val="00883305"/>
    <w:rsid w:val="008834CD"/>
    <w:rsid w:val="00883789"/>
    <w:rsid w:val="008837A4"/>
    <w:rsid w:val="008837F0"/>
    <w:rsid w:val="00883A72"/>
    <w:rsid w:val="00883B88"/>
    <w:rsid w:val="0088414D"/>
    <w:rsid w:val="0088460F"/>
    <w:rsid w:val="008849BF"/>
    <w:rsid w:val="00884AC4"/>
    <w:rsid w:val="0088524A"/>
    <w:rsid w:val="00885CB7"/>
    <w:rsid w:val="00885E54"/>
    <w:rsid w:val="00885F60"/>
    <w:rsid w:val="008863EB"/>
    <w:rsid w:val="00891D09"/>
    <w:rsid w:val="00891F2D"/>
    <w:rsid w:val="0089209C"/>
    <w:rsid w:val="00892F0D"/>
    <w:rsid w:val="00892F49"/>
    <w:rsid w:val="00893040"/>
    <w:rsid w:val="008933F4"/>
    <w:rsid w:val="008937F3"/>
    <w:rsid w:val="00894101"/>
    <w:rsid w:val="0089535F"/>
    <w:rsid w:val="008955B4"/>
    <w:rsid w:val="00895ABA"/>
    <w:rsid w:val="00895ED1"/>
    <w:rsid w:val="00896D7A"/>
    <w:rsid w:val="00896F57"/>
    <w:rsid w:val="008972FF"/>
    <w:rsid w:val="00897316"/>
    <w:rsid w:val="008A0283"/>
    <w:rsid w:val="008A1051"/>
    <w:rsid w:val="008A17E9"/>
    <w:rsid w:val="008A1CB5"/>
    <w:rsid w:val="008A2CF1"/>
    <w:rsid w:val="008A3975"/>
    <w:rsid w:val="008A3F58"/>
    <w:rsid w:val="008A4832"/>
    <w:rsid w:val="008A491C"/>
    <w:rsid w:val="008A51CD"/>
    <w:rsid w:val="008A55B4"/>
    <w:rsid w:val="008A5729"/>
    <w:rsid w:val="008A659C"/>
    <w:rsid w:val="008A67F9"/>
    <w:rsid w:val="008A6954"/>
    <w:rsid w:val="008B1C13"/>
    <w:rsid w:val="008B1D12"/>
    <w:rsid w:val="008B28B5"/>
    <w:rsid w:val="008B2D4D"/>
    <w:rsid w:val="008B3371"/>
    <w:rsid w:val="008B3C84"/>
    <w:rsid w:val="008B3F68"/>
    <w:rsid w:val="008B4316"/>
    <w:rsid w:val="008B446F"/>
    <w:rsid w:val="008B4ABB"/>
    <w:rsid w:val="008B5AF4"/>
    <w:rsid w:val="008B610D"/>
    <w:rsid w:val="008B7313"/>
    <w:rsid w:val="008B733F"/>
    <w:rsid w:val="008B74B3"/>
    <w:rsid w:val="008B7867"/>
    <w:rsid w:val="008C0519"/>
    <w:rsid w:val="008C2344"/>
    <w:rsid w:val="008C2695"/>
    <w:rsid w:val="008C2E5B"/>
    <w:rsid w:val="008C38B0"/>
    <w:rsid w:val="008C42BB"/>
    <w:rsid w:val="008C4D44"/>
    <w:rsid w:val="008C5492"/>
    <w:rsid w:val="008C571B"/>
    <w:rsid w:val="008C5A86"/>
    <w:rsid w:val="008C5C4D"/>
    <w:rsid w:val="008C5F0D"/>
    <w:rsid w:val="008C6020"/>
    <w:rsid w:val="008C64C8"/>
    <w:rsid w:val="008C6E66"/>
    <w:rsid w:val="008C74BB"/>
    <w:rsid w:val="008D0016"/>
    <w:rsid w:val="008D04A4"/>
    <w:rsid w:val="008D06FB"/>
    <w:rsid w:val="008D19B9"/>
    <w:rsid w:val="008D1C63"/>
    <w:rsid w:val="008D1C82"/>
    <w:rsid w:val="008D1CC2"/>
    <w:rsid w:val="008D1DA1"/>
    <w:rsid w:val="008D1F05"/>
    <w:rsid w:val="008D2D50"/>
    <w:rsid w:val="008D3012"/>
    <w:rsid w:val="008D4415"/>
    <w:rsid w:val="008D4971"/>
    <w:rsid w:val="008D4A04"/>
    <w:rsid w:val="008D4FC8"/>
    <w:rsid w:val="008D518E"/>
    <w:rsid w:val="008D5547"/>
    <w:rsid w:val="008D6ED8"/>
    <w:rsid w:val="008D73EF"/>
    <w:rsid w:val="008D7C0D"/>
    <w:rsid w:val="008E0054"/>
    <w:rsid w:val="008E1D61"/>
    <w:rsid w:val="008E2274"/>
    <w:rsid w:val="008E28EF"/>
    <w:rsid w:val="008E2D04"/>
    <w:rsid w:val="008E349E"/>
    <w:rsid w:val="008E35F7"/>
    <w:rsid w:val="008E37B7"/>
    <w:rsid w:val="008E394E"/>
    <w:rsid w:val="008E3D19"/>
    <w:rsid w:val="008E4876"/>
    <w:rsid w:val="008E490A"/>
    <w:rsid w:val="008E49E6"/>
    <w:rsid w:val="008E505C"/>
    <w:rsid w:val="008E6946"/>
    <w:rsid w:val="008E6E08"/>
    <w:rsid w:val="008E6E82"/>
    <w:rsid w:val="008E7C1C"/>
    <w:rsid w:val="008E7CF5"/>
    <w:rsid w:val="008F0312"/>
    <w:rsid w:val="008F05BF"/>
    <w:rsid w:val="008F0B2A"/>
    <w:rsid w:val="008F16E4"/>
    <w:rsid w:val="008F2119"/>
    <w:rsid w:val="008F24A1"/>
    <w:rsid w:val="008F2751"/>
    <w:rsid w:val="008F2E02"/>
    <w:rsid w:val="008F3072"/>
    <w:rsid w:val="008F3114"/>
    <w:rsid w:val="008F4126"/>
    <w:rsid w:val="008F4336"/>
    <w:rsid w:val="008F51DA"/>
    <w:rsid w:val="008F5D8A"/>
    <w:rsid w:val="008F5E71"/>
    <w:rsid w:val="008F6B3B"/>
    <w:rsid w:val="008F6F0F"/>
    <w:rsid w:val="008F7764"/>
    <w:rsid w:val="00900F71"/>
    <w:rsid w:val="00901AE5"/>
    <w:rsid w:val="00901B94"/>
    <w:rsid w:val="00903753"/>
    <w:rsid w:val="00903785"/>
    <w:rsid w:val="00903A8F"/>
    <w:rsid w:val="00904179"/>
    <w:rsid w:val="00904324"/>
    <w:rsid w:val="009044F2"/>
    <w:rsid w:val="009045B7"/>
    <w:rsid w:val="00905165"/>
    <w:rsid w:val="00905CC7"/>
    <w:rsid w:val="00905F70"/>
    <w:rsid w:val="009062EB"/>
    <w:rsid w:val="00906489"/>
    <w:rsid w:val="00906A9D"/>
    <w:rsid w:val="00906BE6"/>
    <w:rsid w:val="00906E5E"/>
    <w:rsid w:val="00906F36"/>
    <w:rsid w:val="00907037"/>
    <w:rsid w:val="00907B24"/>
    <w:rsid w:val="00910E03"/>
    <w:rsid w:val="00910EB7"/>
    <w:rsid w:val="00910F2D"/>
    <w:rsid w:val="0091168C"/>
    <w:rsid w:val="00913017"/>
    <w:rsid w:val="0091346C"/>
    <w:rsid w:val="00914968"/>
    <w:rsid w:val="0091496C"/>
    <w:rsid w:val="00914E5E"/>
    <w:rsid w:val="009150D5"/>
    <w:rsid w:val="00915795"/>
    <w:rsid w:val="00915AEC"/>
    <w:rsid w:val="0091635C"/>
    <w:rsid w:val="0091677A"/>
    <w:rsid w:val="009167EA"/>
    <w:rsid w:val="0091683E"/>
    <w:rsid w:val="00916872"/>
    <w:rsid w:val="00916A17"/>
    <w:rsid w:val="00916BAF"/>
    <w:rsid w:val="00917696"/>
    <w:rsid w:val="00917DF9"/>
    <w:rsid w:val="00917F57"/>
    <w:rsid w:val="009201A7"/>
    <w:rsid w:val="00920B4A"/>
    <w:rsid w:val="009218F2"/>
    <w:rsid w:val="0092196F"/>
    <w:rsid w:val="00921F9E"/>
    <w:rsid w:val="009221E2"/>
    <w:rsid w:val="009229AB"/>
    <w:rsid w:val="00922D80"/>
    <w:rsid w:val="00922DC8"/>
    <w:rsid w:val="009234E1"/>
    <w:rsid w:val="00923A9C"/>
    <w:rsid w:val="009241D7"/>
    <w:rsid w:val="0092504C"/>
    <w:rsid w:val="00925479"/>
    <w:rsid w:val="009263BF"/>
    <w:rsid w:val="00926D3B"/>
    <w:rsid w:val="00927A57"/>
    <w:rsid w:val="009305BA"/>
    <w:rsid w:val="009309D9"/>
    <w:rsid w:val="00931363"/>
    <w:rsid w:val="00931715"/>
    <w:rsid w:val="009321A9"/>
    <w:rsid w:val="009326BD"/>
    <w:rsid w:val="00932F17"/>
    <w:rsid w:val="009332EB"/>
    <w:rsid w:val="0093335C"/>
    <w:rsid w:val="00933585"/>
    <w:rsid w:val="00933B0C"/>
    <w:rsid w:val="00935024"/>
    <w:rsid w:val="00935F81"/>
    <w:rsid w:val="00936F57"/>
    <w:rsid w:val="00937665"/>
    <w:rsid w:val="0094012E"/>
    <w:rsid w:val="00940394"/>
    <w:rsid w:val="00940711"/>
    <w:rsid w:val="00941545"/>
    <w:rsid w:val="00941CDE"/>
    <w:rsid w:val="0094315C"/>
    <w:rsid w:val="00943320"/>
    <w:rsid w:val="00944002"/>
    <w:rsid w:val="009441D0"/>
    <w:rsid w:val="00944471"/>
    <w:rsid w:val="00944BEE"/>
    <w:rsid w:val="00945F78"/>
    <w:rsid w:val="009472BD"/>
    <w:rsid w:val="009475BE"/>
    <w:rsid w:val="00950516"/>
    <w:rsid w:val="009505D2"/>
    <w:rsid w:val="00950704"/>
    <w:rsid w:val="009514AE"/>
    <w:rsid w:val="0095189F"/>
    <w:rsid w:val="00951BDB"/>
    <w:rsid w:val="0095271E"/>
    <w:rsid w:val="0095297B"/>
    <w:rsid w:val="00952990"/>
    <w:rsid w:val="00952F3D"/>
    <w:rsid w:val="00952FE8"/>
    <w:rsid w:val="00953EF3"/>
    <w:rsid w:val="009542D7"/>
    <w:rsid w:val="009542FF"/>
    <w:rsid w:val="009557C3"/>
    <w:rsid w:val="00957332"/>
    <w:rsid w:val="0095791F"/>
    <w:rsid w:val="00957FED"/>
    <w:rsid w:val="00960477"/>
    <w:rsid w:val="0096082C"/>
    <w:rsid w:val="00960B49"/>
    <w:rsid w:val="00960CE8"/>
    <w:rsid w:val="00961073"/>
    <w:rsid w:val="00961D61"/>
    <w:rsid w:val="00961EB5"/>
    <w:rsid w:val="00961FD7"/>
    <w:rsid w:val="009627A7"/>
    <w:rsid w:val="009628DF"/>
    <w:rsid w:val="00962AC6"/>
    <w:rsid w:val="00962E3E"/>
    <w:rsid w:val="00962F34"/>
    <w:rsid w:val="00962F61"/>
    <w:rsid w:val="009634A8"/>
    <w:rsid w:val="009639A9"/>
    <w:rsid w:val="00963C8F"/>
    <w:rsid w:val="00963CD7"/>
    <w:rsid w:val="00963E95"/>
    <w:rsid w:val="00965047"/>
    <w:rsid w:val="00965761"/>
    <w:rsid w:val="00965A94"/>
    <w:rsid w:val="00966043"/>
    <w:rsid w:val="009663E7"/>
    <w:rsid w:val="00966FB7"/>
    <w:rsid w:val="009673CA"/>
    <w:rsid w:val="009676FA"/>
    <w:rsid w:val="00967F49"/>
    <w:rsid w:val="009700D3"/>
    <w:rsid w:val="009704D9"/>
    <w:rsid w:val="00970B9E"/>
    <w:rsid w:val="00970DCA"/>
    <w:rsid w:val="00971511"/>
    <w:rsid w:val="0097191F"/>
    <w:rsid w:val="009728C5"/>
    <w:rsid w:val="0097313B"/>
    <w:rsid w:val="00973640"/>
    <w:rsid w:val="009736FA"/>
    <w:rsid w:val="00973B50"/>
    <w:rsid w:val="00974160"/>
    <w:rsid w:val="00974406"/>
    <w:rsid w:val="00974DE0"/>
    <w:rsid w:val="0097572F"/>
    <w:rsid w:val="00975DE1"/>
    <w:rsid w:val="00975F73"/>
    <w:rsid w:val="00976982"/>
    <w:rsid w:val="00977360"/>
    <w:rsid w:val="00977A1E"/>
    <w:rsid w:val="0098089A"/>
    <w:rsid w:val="00981821"/>
    <w:rsid w:val="00981D3B"/>
    <w:rsid w:val="00981E4E"/>
    <w:rsid w:val="00983913"/>
    <w:rsid w:val="00984BC6"/>
    <w:rsid w:val="00984C0D"/>
    <w:rsid w:val="00984CB9"/>
    <w:rsid w:val="00984D6A"/>
    <w:rsid w:val="0098540F"/>
    <w:rsid w:val="0098592F"/>
    <w:rsid w:val="00985C99"/>
    <w:rsid w:val="00985CD8"/>
    <w:rsid w:val="00986281"/>
    <w:rsid w:val="00987296"/>
    <w:rsid w:val="009872E2"/>
    <w:rsid w:val="009875C2"/>
    <w:rsid w:val="00987C1E"/>
    <w:rsid w:val="00990079"/>
    <w:rsid w:val="0099082C"/>
    <w:rsid w:val="00990B0F"/>
    <w:rsid w:val="00990B3E"/>
    <w:rsid w:val="00990F79"/>
    <w:rsid w:val="009918BB"/>
    <w:rsid w:val="00991AE5"/>
    <w:rsid w:val="009921E1"/>
    <w:rsid w:val="00992645"/>
    <w:rsid w:val="00992878"/>
    <w:rsid w:val="009929F9"/>
    <w:rsid w:val="00992B3C"/>
    <w:rsid w:val="00992C86"/>
    <w:rsid w:val="00992D72"/>
    <w:rsid w:val="00994296"/>
    <w:rsid w:val="009949DA"/>
    <w:rsid w:val="00995D62"/>
    <w:rsid w:val="009961D3"/>
    <w:rsid w:val="00996593"/>
    <w:rsid w:val="00996853"/>
    <w:rsid w:val="00996F16"/>
    <w:rsid w:val="00997C2A"/>
    <w:rsid w:val="009A0B81"/>
    <w:rsid w:val="009A0D38"/>
    <w:rsid w:val="009A0E8B"/>
    <w:rsid w:val="009A0EC1"/>
    <w:rsid w:val="009A0F9A"/>
    <w:rsid w:val="009A18DC"/>
    <w:rsid w:val="009A1921"/>
    <w:rsid w:val="009A1A63"/>
    <w:rsid w:val="009A1C20"/>
    <w:rsid w:val="009A1E94"/>
    <w:rsid w:val="009A2CBF"/>
    <w:rsid w:val="009A2CED"/>
    <w:rsid w:val="009A3508"/>
    <w:rsid w:val="009A390F"/>
    <w:rsid w:val="009A3E31"/>
    <w:rsid w:val="009A4336"/>
    <w:rsid w:val="009A6258"/>
    <w:rsid w:val="009A6B9A"/>
    <w:rsid w:val="009A6E91"/>
    <w:rsid w:val="009A711A"/>
    <w:rsid w:val="009B0001"/>
    <w:rsid w:val="009B03FF"/>
    <w:rsid w:val="009B06B2"/>
    <w:rsid w:val="009B0A17"/>
    <w:rsid w:val="009B1392"/>
    <w:rsid w:val="009B1570"/>
    <w:rsid w:val="009B20BE"/>
    <w:rsid w:val="009B3642"/>
    <w:rsid w:val="009B36AF"/>
    <w:rsid w:val="009B3710"/>
    <w:rsid w:val="009B40FC"/>
    <w:rsid w:val="009B4683"/>
    <w:rsid w:val="009B4BDC"/>
    <w:rsid w:val="009B60AD"/>
    <w:rsid w:val="009B623F"/>
    <w:rsid w:val="009B63DF"/>
    <w:rsid w:val="009B6FD2"/>
    <w:rsid w:val="009B7180"/>
    <w:rsid w:val="009B7C88"/>
    <w:rsid w:val="009B7E78"/>
    <w:rsid w:val="009B7E85"/>
    <w:rsid w:val="009B7F10"/>
    <w:rsid w:val="009C0183"/>
    <w:rsid w:val="009C1270"/>
    <w:rsid w:val="009C208B"/>
    <w:rsid w:val="009C229F"/>
    <w:rsid w:val="009C2430"/>
    <w:rsid w:val="009C2B3A"/>
    <w:rsid w:val="009C312A"/>
    <w:rsid w:val="009C3CB4"/>
    <w:rsid w:val="009C4BA2"/>
    <w:rsid w:val="009C598A"/>
    <w:rsid w:val="009C5EC4"/>
    <w:rsid w:val="009C6257"/>
    <w:rsid w:val="009C67C8"/>
    <w:rsid w:val="009C7542"/>
    <w:rsid w:val="009D01C3"/>
    <w:rsid w:val="009D01EB"/>
    <w:rsid w:val="009D211D"/>
    <w:rsid w:val="009D25E2"/>
    <w:rsid w:val="009D2AB3"/>
    <w:rsid w:val="009D3413"/>
    <w:rsid w:val="009D3977"/>
    <w:rsid w:val="009D3CBD"/>
    <w:rsid w:val="009D3E6C"/>
    <w:rsid w:val="009D407E"/>
    <w:rsid w:val="009D4501"/>
    <w:rsid w:val="009D4A39"/>
    <w:rsid w:val="009D4DCF"/>
    <w:rsid w:val="009D4F53"/>
    <w:rsid w:val="009D5FCF"/>
    <w:rsid w:val="009D70DE"/>
    <w:rsid w:val="009D7C45"/>
    <w:rsid w:val="009D7FE8"/>
    <w:rsid w:val="009E07E9"/>
    <w:rsid w:val="009E0856"/>
    <w:rsid w:val="009E1C5A"/>
    <w:rsid w:val="009E1DFA"/>
    <w:rsid w:val="009E2DB2"/>
    <w:rsid w:val="009E3084"/>
    <w:rsid w:val="009E3348"/>
    <w:rsid w:val="009E34DD"/>
    <w:rsid w:val="009E4A17"/>
    <w:rsid w:val="009E665B"/>
    <w:rsid w:val="009E66BE"/>
    <w:rsid w:val="009E7A65"/>
    <w:rsid w:val="009F056F"/>
    <w:rsid w:val="009F07A4"/>
    <w:rsid w:val="009F081A"/>
    <w:rsid w:val="009F0A32"/>
    <w:rsid w:val="009F15E4"/>
    <w:rsid w:val="009F1AA6"/>
    <w:rsid w:val="009F2048"/>
    <w:rsid w:val="009F2383"/>
    <w:rsid w:val="009F2C81"/>
    <w:rsid w:val="009F333D"/>
    <w:rsid w:val="009F3482"/>
    <w:rsid w:val="009F3701"/>
    <w:rsid w:val="009F54C9"/>
    <w:rsid w:val="009F60B7"/>
    <w:rsid w:val="009F66D0"/>
    <w:rsid w:val="009F68D2"/>
    <w:rsid w:val="009F68D9"/>
    <w:rsid w:val="009F6C5E"/>
    <w:rsid w:val="00A01453"/>
    <w:rsid w:val="00A01E6B"/>
    <w:rsid w:val="00A01F8C"/>
    <w:rsid w:val="00A023BC"/>
    <w:rsid w:val="00A023FE"/>
    <w:rsid w:val="00A029C5"/>
    <w:rsid w:val="00A02A64"/>
    <w:rsid w:val="00A02DAE"/>
    <w:rsid w:val="00A03131"/>
    <w:rsid w:val="00A039EE"/>
    <w:rsid w:val="00A03B6B"/>
    <w:rsid w:val="00A03CF3"/>
    <w:rsid w:val="00A03E7E"/>
    <w:rsid w:val="00A044A2"/>
    <w:rsid w:val="00A056FC"/>
    <w:rsid w:val="00A05B6D"/>
    <w:rsid w:val="00A05D9F"/>
    <w:rsid w:val="00A062E8"/>
    <w:rsid w:val="00A069E5"/>
    <w:rsid w:val="00A0721D"/>
    <w:rsid w:val="00A0725B"/>
    <w:rsid w:val="00A074F0"/>
    <w:rsid w:val="00A077F8"/>
    <w:rsid w:val="00A07923"/>
    <w:rsid w:val="00A07945"/>
    <w:rsid w:val="00A07F15"/>
    <w:rsid w:val="00A101A6"/>
    <w:rsid w:val="00A10EBB"/>
    <w:rsid w:val="00A114A7"/>
    <w:rsid w:val="00A1176E"/>
    <w:rsid w:val="00A121F9"/>
    <w:rsid w:val="00A12F99"/>
    <w:rsid w:val="00A134D2"/>
    <w:rsid w:val="00A13722"/>
    <w:rsid w:val="00A13779"/>
    <w:rsid w:val="00A13E34"/>
    <w:rsid w:val="00A13E49"/>
    <w:rsid w:val="00A13EF9"/>
    <w:rsid w:val="00A14D02"/>
    <w:rsid w:val="00A154B6"/>
    <w:rsid w:val="00A15588"/>
    <w:rsid w:val="00A15E67"/>
    <w:rsid w:val="00A16470"/>
    <w:rsid w:val="00A17BC5"/>
    <w:rsid w:val="00A2053E"/>
    <w:rsid w:val="00A20EF3"/>
    <w:rsid w:val="00A22240"/>
    <w:rsid w:val="00A22479"/>
    <w:rsid w:val="00A237BC"/>
    <w:rsid w:val="00A242B9"/>
    <w:rsid w:val="00A24554"/>
    <w:rsid w:val="00A24F97"/>
    <w:rsid w:val="00A24FD0"/>
    <w:rsid w:val="00A267B5"/>
    <w:rsid w:val="00A268BA"/>
    <w:rsid w:val="00A26EED"/>
    <w:rsid w:val="00A279EA"/>
    <w:rsid w:val="00A315C3"/>
    <w:rsid w:val="00A31939"/>
    <w:rsid w:val="00A31B4C"/>
    <w:rsid w:val="00A31C1B"/>
    <w:rsid w:val="00A31EF2"/>
    <w:rsid w:val="00A33129"/>
    <w:rsid w:val="00A34A88"/>
    <w:rsid w:val="00A34D59"/>
    <w:rsid w:val="00A35020"/>
    <w:rsid w:val="00A35D15"/>
    <w:rsid w:val="00A3612C"/>
    <w:rsid w:val="00A36AFF"/>
    <w:rsid w:val="00A37068"/>
    <w:rsid w:val="00A37131"/>
    <w:rsid w:val="00A37439"/>
    <w:rsid w:val="00A3773E"/>
    <w:rsid w:val="00A37F7C"/>
    <w:rsid w:val="00A40084"/>
    <w:rsid w:val="00A416A7"/>
    <w:rsid w:val="00A419C7"/>
    <w:rsid w:val="00A41B7B"/>
    <w:rsid w:val="00A421B3"/>
    <w:rsid w:val="00A43564"/>
    <w:rsid w:val="00A4363A"/>
    <w:rsid w:val="00A4467A"/>
    <w:rsid w:val="00A44758"/>
    <w:rsid w:val="00A45089"/>
    <w:rsid w:val="00A4516D"/>
    <w:rsid w:val="00A4519A"/>
    <w:rsid w:val="00A45996"/>
    <w:rsid w:val="00A46990"/>
    <w:rsid w:val="00A46EA2"/>
    <w:rsid w:val="00A47477"/>
    <w:rsid w:val="00A50290"/>
    <w:rsid w:val="00A50738"/>
    <w:rsid w:val="00A5173B"/>
    <w:rsid w:val="00A51B27"/>
    <w:rsid w:val="00A51C39"/>
    <w:rsid w:val="00A52180"/>
    <w:rsid w:val="00A5262B"/>
    <w:rsid w:val="00A52BEE"/>
    <w:rsid w:val="00A52D57"/>
    <w:rsid w:val="00A5321F"/>
    <w:rsid w:val="00A53A1C"/>
    <w:rsid w:val="00A53F1F"/>
    <w:rsid w:val="00A5401F"/>
    <w:rsid w:val="00A544F5"/>
    <w:rsid w:val="00A54991"/>
    <w:rsid w:val="00A55E6B"/>
    <w:rsid w:val="00A56064"/>
    <w:rsid w:val="00A569EC"/>
    <w:rsid w:val="00A56AED"/>
    <w:rsid w:val="00A57059"/>
    <w:rsid w:val="00A57537"/>
    <w:rsid w:val="00A60791"/>
    <w:rsid w:val="00A60DCF"/>
    <w:rsid w:val="00A617B8"/>
    <w:rsid w:val="00A621CC"/>
    <w:rsid w:val="00A62285"/>
    <w:rsid w:val="00A62385"/>
    <w:rsid w:val="00A62E2C"/>
    <w:rsid w:val="00A63721"/>
    <w:rsid w:val="00A6470B"/>
    <w:rsid w:val="00A6475A"/>
    <w:rsid w:val="00A64E85"/>
    <w:rsid w:val="00A650F7"/>
    <w:rsid w:val="00A654A9"/>
    <w:rsid w:val="00A658C6"/>
    <w:rsid w:val="00A65F87"/>
    <w:rsid w:val="00A665FC"/>
    <w:rsid w:val="00A670D8"/>
    <w:rsid w:val="00A6727C"/>
    <w:rsid w:val="00A678F3"/>
    <w:rsid w:val="00A70A79"/>
    <w:rsid w:val="00A717EC"/>
    <w:rsid w:val="00A71B06"/>
    <w:rsid w:val="00A72233"/>
    <w:rsid w:val="00A736B2"/>
    <w:rsid w:val="00A74C3B"/>
    <w:rsid w:val="00A751DE"/>
    <w:rsid w:val="00A75C8A"/>
    <w:rsid w:val="00A76785"/>
    <w:rsid w:val="00A76791"/>
    <w:rsid w:val="00A76E89"/>
    <w:rsid w:val="00A7726C"/>
    <w:rsid w:val="00A774C1"/>
    <w:rsid w:val="00A776F9"/>
    <w:rsid w:val="00A77828"/>
    <w:rsid w:val="00A77AD1"/>
    <w:rsid w:val="00A8050A"/>
    <w:rsid w:val="00A80B56"/>
    <w:rsid w:val="00A8156B"/>
    <w:rsid w:val="00A81998"/>
    <w:rsid w:val="00A81A17"/>
    <w:rsid w:val="00A8219C"/>
    <w:rsid w:val="00A821A2"/>
    <w:rsid w:val="00A82385"/>
    <w:rsid w:val="00A83015"/>
    <w:rsid w:val="00A8409B"/>
    <w:rsid w:val="00A84229"/>
    <w:rsid w:val="00A853C4"/>
    <w:rsid w:val="00A8551A"/>
    <w:rsid w:val="00A855C1"/>
    <w:rsid w:val="00A85DE9"/>
    <w:rsid w:val="00A8645D"/>
    <w:rsid w:val="00A86910"/>
    <w:rsid w:val="00A8717A"/>
    <w:rsid w:val="00A87420"/>
    <w:rsid w:val="00A87710"/>
    <w:rsid w:val="00A90020"/>
    <w:rsid w:val="00A901AD"/>
    <w:rsid w:val="00A90208"/>
    <w:rsid w:val="00A90D5F"/>
    <w:rsid w:val="00A916E9"/>
    <w:rsid w:val="00A922FC"/>
    <w:rsid w:val="00A92A61"/>
    <w:rsid w:val="00A94908"/>
    <w:rsid w:val="00A95BE6"/>
    <w:rsid w:val="00A96343"/>
    <w:rsid w:val="00A96481"/>
    <w:rsid w:val="00A96483"/>
    <w:rsid w:val="00A96631"/>
    <w:rsid w:val="00A9694C"/>
    <w:rsid w:val="00A96E9D"/>
    <w:rsid w:val="00A9722C"/>
    <w:rsid w:val="00A9759E"/>
    <w:rsid w:val="00A97D14"/>
    <w:rsid w:val="00AA091A"/>
    <w:rsid w:val="00AA1BD0"/>
    <w:rsid w:val="00AA23C5"/>
    <w:rsid w:val="00AA28ED"/>
    <w:rsid w:val="00AA2C3A"/>
    <w:rsid w:val="00AA31B8"/>
    <w:rsid w:val="00AA5335"/>
    <w:rsid w:val="00AA5545"/>
    <w:rsid w:val="00AA5B8C"/>
    <w:rsid w:val="00AA66EE"/>
    <w:rsid w:val="00AA75C1"/>
    <w:rsid w:val="00AA798A"/>
    <w:rsid w:val="00AA7A7D"/>
    <w:rsid w:val="00AB15A5"/>
    <w:rsid w:val="00AB18FC"/>
    <w:rsid w:val="00AB1DEB"/>
    <w:rsid w:val="00AB2136"/>
    <w:rsid w:val="00AB2978"/>
    <w:rsid w:val="00AB2A3B"/>
    <w:rsid w:val="00AB3677"/>
    <w:rsid w:val="00AB42B9"/>
    <w:rsid w:val="00AB5724"/>
    <w:rsid w:val="00AB5731"/>
    <w:rsid w:val="00AB5E08"/>
    <w:rsid w:val="00AB6026"/>
    <w:rsid w:val="00AB61CC"/>
    <w:rsid w:val="00AB69AA"/>
    <w:rsid w:val="00AB6B1A"/>
    <w:rsid w:val="00AB6F18"/>
    <w:rsid w:val="00AC0120"/>
    <w:rsid w:val="00AC0724"/>
    <w:rsid w:val="00AC07B0"/>
    <w:rsid w:val="00AC1801"/>
    <w:rsid w:val="00AC189B"/>
    <w:rsid w:val="00AC195D"/>
    <w:rsid w:val="00AC1A1E"/>
    <w:rsid w:val="00AC1B62"/>
    <w:rsid w:val="00AC1CA4"/>
    <w:rsid w:val="00AC20B2"/>
    <w:rsid w:val="00AC25B5"/>
    <w:rsid w:val="00AC29B1"/>
    <w:rsid w:val="00AC3398"/>
    <w:rsid w:val="00AC33EE"/>
    <w:rsid w:val="00AC4041"/>
    <w:rsid w:val="00AC472F"/>
    <w:rsid w:val="00AC4BE9"/>
    <w:rsid w:val="00AC639F"/>
    <w:rsid w:val="00AC6BD3"/>
    <w:rsid w:val="00AC6BD8"/>
    <w:rsid w:val="00AC750D"/>
    <w:rsid w:val="00AC7D59"/>
    <w:rsid w:val="00AC7DD4"/>
    <w:rsid w:val="00AD0060"/>
    <w:rsid w:val="00AD08F4"/>
    <w:rsid w:val="00AD0A0E"/>
    <w:rsid w:val="00AD0EAC"/>
    <w:rsid w:val="00AD176F"/>
    <w:rsid w:val="00AD222A"/>
    <w:rsid w:val="00AD2522"/>
    <w:rsid w:val="00AD31CE"/>
    <w:rsid w:val="00AD322E"/>
    <w:rsid w:val="00AD337C"/>
    <w:rsid w:val="00AD37F1"/>
    <w:rsid w:val="00AD3826"/>
    <w:rsid w:val="00AD3D82"/>
    <w:rsid w:val="00AD4456"/>
    <w:rsid w:val="00AD4537"/>
    <w:rsid w:val="00AD45F9"/>
    <w:rsid w:val="00AD4F6B"/>
    <w:rsid w:val="00AD5114"/>
    <w:rsid w:val="00AD5139"/>
    <w:rsid w:val="00AD5E7B"/>
    <w:rsid w:val="00AD5EE7"/>
    <w:rsid w:val="00AD60AC"/>
    <w:rsid w:val="00AD62D8"/>
    <w:rsid w:val="00AD6BDA"/>
    <w:rsid w:val="00AD725A"/>
    <w:rsid w:val="00AD7645"/>
    <w:rsid w:val="00AD7CD4"/>
    <w:rsid w:val="00AE008D"/>
    <w:rsid w:val="00AE00D9"/>
    <w:rsid w:val="00AE034D"/>
    <w:rsid w:val="00AE0727"/>
    <w:rsid w:val="00AE0A30"/>
    <w:rsid w:val="00AE0CF6"/>
    <w:rsid w:val="00AE167E"/>
    <w:rsid w:val="00AE1E69"/>
    <w:rsid w:val="00AE238A"/>
    <w:rsid w:val="00AE2858"/>
    <w:rsid w:val="00AE30BF"/>
    <w:rsid w:val="00AE35A0"/>
    <w:rsid w:val="00AE37EF"/>
    <w:rsid w:val="00AE3C8A"/>
    <w:rsid w:val="00AE4AEE"/>
    <w:rsid w:val="00AE5745"/>
    <w:rsid w:val="00AE5A4B"/>
    <w:rsid w:val="00AE5EB7"/>
    <w:rsid w:val="00AE60B5"/>
    <w:rsid w:val="00AE63D2"/>
    <w:rsid w:val="00AE752C"/>
    <w:rsid w:val="00AE7F1A"/>
    <w:rsid w:val="00AF05D8"/>
    <w:rsid w:val="00AF075A"/>
    <w:rsid w:val="00AF0E8B"/>
    <w:rsid w:val="00AF1448"/>
    <w:rsid w:val="00AF1FB2"/>
    <w:rsid w:val="00AF2AFB"/>
    <w:rsid w:val="00AF3CF1"/>
    <w:rsid w:val="00AF3D34"/>
    <w:rsid w:val="00AF3E6D"/>
    <w:rsid w:val="00AF3FFD"/>
    <w:rsid w:val="00AF4191"/>
    <w:rsid w:val="00AF444C"/>
    <w:rsid w:val="00AF462F"/>
    <w:rsid w:val="00AF5002"/>
    <w:rsid w:val="00AF50AC"/>
    <w:rsid w:val="00AF50B6"/>
    <w:rsid w:val="00AF549A"/>
    <w:rsid w:val="00AF5F7C"/>
    <w:rsid w:val="00AF61BF"/>
    <w:rsid w:val="00AF653E"/>
    <w:rsid w:val="00AF7824"/>
    <w:rsid w:val="00AF7928"/>
    <w:rsid w:val="00AF7D08"/>
    <w:rsid w:val="00B00804"/>
    <w:rsid w:val="00B0091A"/>
    <w:rsid w:val="00B010AD"/>
    <w:rsid w:val="00B01E82"/>
    <w:rsid w:val="00B0232D"/>
    <w:rsid w:val="00B02472"/>
    <w:rsid w:val="00B02C2E"/>
    <w:rsid w:val="00B02EA8"/>
    <w:rsid w:val="00B030C8"/>
    <w:rsid w:val="00B03198"/>
    <w:rsid w:val="00B03244"/>
    <w:rsid w:val="00B03C90"/>
    <w:rsid w:val="00B040A4"/>
    <w:rsid w:val="00B05032"/>
    <w:rsid w:val="00B05CD6"/>
    <w:rsid w:val="00B06AD3"/>
    <w:rsid w:val="00B06BDA"/>
    <w:rsid w:val="00B0724B"/>
    <w:rsid w:val="00B07272"/>
    <w:rsid w:val="00B074DD"/>
    <w:rsid w:val="00B077D9"/>
    <w:rsid w:val="00B10194"/>
    <w:rsid w:val="00B10518"/>
    <w:rsid w:val="00B10AC6"/>
    <w:rsid w:val="00B11177"/>
    <w:rsid w:val="00B111A9"/>
    <w:rsid w:val="00B1129E"/>
    <w:rsid w:val="00B11910"/>
    <w:rsid w:val="00B11EAF"/>
    <w:rsid w:val="00B125CB"/>
    <w:rsid w:val="00B12621"/>
    <w:rsid w:val="00B1447B"/>
    <w:rsid w:val="00B150C1"/>
    <w:rsid w:val="00B15861"/>
    <w:rsid w:val="00B15C80"/>
    <w:rsid w:val="00B173F3"/>
    <w:rsid w:val="00B178F0"/>
    <w:rsid w:val="00B202CD"/>
    <w:rsid w:val="00B20AAA"/>
    <w:rsid w:val="00B20CC9"/>
    <w:rsid w:val="00B20E7C"/>
    <w:rsid w:val="00B214DD"/>
    <w:rsid w:val="00B21812"/>
    <w:rsid w:val="00B22638"/>
    <w:rsid w:val="00B22DD2"/>
    <w:rsid w:val="00B243EF"/>
    <w:rsid w:val="00B24F53"/>
    <w:rsid w:val="00B263A1"/>
    <w:rsid w:val="00B26402"/>
    <w:rsid w:val="00B2770E"/>
    <w:rsid w:val="00B27FB1"/>
    <w:rsid w:val="00B31687"/>
    <w:rsid w:val="00B3198B"/>
    <w:rsid w:val="00B31CFE"/>
    <w:rsid w:val="00B327EF"/>
    <w:rsid w:val="00B3289B"/>
    <w:rsid w:val="00B32A53"/>
    <w:rsid w:val="00B33F42"/>
    <w:rsid w:val="00B3475F"/>
    <w:rsid w:val="00B34817"/>
    <w:rsid w:val="00B34C0B"/>
    <w:rsid w:val="00B35713"/>
    <w:rsid w:val="00B35730"/>
    <w:rsid w:val="00B35A28"/>
    <w:rsid w:val="00B35B52"/>
    <w:rsid w:val="00B36274"/>
    <w:rsid w:val="00B369B0"/>
    <w:rsid w:val="00B36D4B"/>
    <w:rsid w:val="00B374B7"/>
    <w:rsid w:val="00B375DF"/>
    <w:rsid w:val="00B37AB3"/>
    <w:rsid w:val="00B41E88"/>
    <w:rsid w:val="00B42947"/>
    <w:rsid w:val="00B42A4D"/>
    <w:rsid w:val="00B4302D"/>
    <w:rsid w:val="00B430C2"/>
    <w:rsid w:val="00B435E4"/>
    <w:rsid w:val="00B4369E"/>
    <w:rsid w:val="00B4410D"/>
    <w:rsid w:val="00B44C58"/>
    <w:rsid w:val="00B45AD1"/>
    <w:rsid w:val="00B45D92"/>
    <w:rsid w:val="00B467E5"/>
    <w:rsid w:val="00B46C0F"/>
    <w:rsid w:val="00B46CFB"/>
    <w:rsid w:val="00B46E71"/>
    <w:rsid w:val="00B47076"/>
    <w:rsid w:val="00B50B81"/>
    <w:rsid w:val="00B50DC5"/>
    <w:rsid w:val="00B51037"/>
    <w:rsid w:val="00B53497"/>
    <w:rsid w:val="00B534F9"/>
    <w:rsid w:val="00B53BBB"/>
    <w:rsid w:val="00B5408D"/>
    <w:rsid w:val="00B541E2"/>
    <w:rsid w:val="00B545F9"/>
    <w:rsid w:val="00B548E3"/>
    <w:rsid w:val="00B5513C"/>
    <w:rsid w:val="00B557B7"/>
    <w:rsid w:val="00B55D79"/>
    <w:rsid w:val="00B563A5"/>
    <w:rsid w:val="00B56F46"/>
    <w:rsid w:val="00B5781C"/>
    <w:rsid w:val="00B57A27"/>
    <w:rsid w:val="00B60748"/>
    <w:rsid w:val="00B607A0"/>
    <w:rsid w:val="00B611E0"/>
    <w:rsid w:val="00B6156E"/>
    <w:rsid w:val="00B62284"/>
    <w:rsid w:val="00B6261E"/>
    <w:rsid w:val="00B641AB"/>
    <w:rsid w:val="00B64510"/>
    <w:rsid w:val="00B648E9"/>
    <w:rsid w:val="00B64C0D"/>
    <w:rsid w:val="00B64EA1"/>
    <w:rsid w:val="00B6539A"/>
    <w:rsid w:val="00B658A9"/>
    <w:rsid w:val="00B65B49"/>
    <w:rsid w:val="00B66106"/>
    <w:rsid w:val="00B662CD"/>
    <w:rsid w:val="00B66CC0"/>
    <w:rsid w:val="00B66FA2"/>
    <w:rsid w:val="00B6711B"/>
    <w:rsid w:val="00B70361"/>
    <w:rsid w:val="00B7108E"/>
    <w:rsid w:val="00B712D7"/>
    <w:rsid w:val="00B71435"/>
    <w:rsid w:val="00B718D5"/>
    <w:rsid w:val="00B71A92"/>
    <w:rsid w:val="00B739D3"/>
    <w:rsid w:val="00B73B41"/>
    <w:rsid w:val="00B73EA6"/>
    <w:rsid w:val="00B74348"/>
    <w:rsid w:val="00B7485C"/>
    <w:rsid w:val="00B74F26"/>
    <w:rsid w:val="00B74F84"/>
    <w:rsid w:val="00B750B6"/>
    <w:rsid w:val="00B755CF"/>
    <w:rsid w:val="00B75A06"/>
    <w:rsid w:val="00B76353"/>
    <w:rsid w:val="00B77379"/>
    <w:rsid w:val="00B7749A"/>
    <w:rsid w:val="00B775B3"/>
    <w:rsid w:val="00B77E30"/>
    <w:rsid w:val="00B812E9"/>
    <w:rsid w:val="00B8289B"/>
    <w:rsid w:val="00B82A5A"/>
    <w:rsid w:val="00B82B39"/>
    <w:rsid w:val="00B83874"/>
    <w:rsid w:val="00B8399A"/>
    <w:rsid w:val="00B83EAB"/>
    <w:rsid w:val="00B84118"/>
    <w:rsid w:val="00B8433A"/>
    <w:rsid w:val="00B844CE"/>
    <w:rsid w:val="00B845C4"/>
    <w:rsid w:val="00B84BFF"/>
    <w:rsid w:val="00B84FD3"/>
    <w:rsid w:val="00B852D5"/>
    <w:rsid w:val="00B8555A"/>
    <w:rsid w:val="00B8594A"/>
    <w:rsid w:val="00B85B8F"/>
    <w:rsid w:val="00B86A08"/>
    <w:rsid w:val="00B87A3C"/>
    <w:rsid w:val="00B90659"/>
    <w:rsid w:val="00B909EA"/>
    <w:rsid w:val="00B9114D"/>
    <w:rsid w:val="00B915C4"/>
    <w:rsid w:val="00B917C2"/>
    <w:rsid w:val="00B91AB0"/>
    <w:rsid w:val="00B91F9F"/>
    <w:rsid w:val="00B92A42"/>
    <w:rsid w:val="00B92FD8"/>
    <w:rsid w:val="00B932FA"/>
    <w:rsid w:val="00B936A5"/>
    <w:rsid w:val="00B93946"/>
    <w:rsid w:val="00B94397"/>
    <w:rsid w:val="00B943A4"/>
    <w:rsid w:val="00B94EFB"/>
    <w:rsid w:val="00B951C2"/>
    <w:rsid w:val="00B95AD6"/>
    <w:rsid w:val="00B962DD"/>
    <w:rsid w:val="00B96747"/>
    <w:rsid w:val="00B976E9"/>
    <w:rsid w:val="00B9783B"/>
    <w:rsid w:val="00BA0035"/>
    <w:rsid w:val="00BA2656"/>
    <w:rsid w:val="00BA2E9C"/>
    <w:rsid w:val="00BA44A3"/>
    <w:rsid w:val="00BA471B"/>
    <w:rsid w:val="00BA4D02"/>
    <w:rsid w:val="00BA4F23"/>
    <w:rsid w:val="00BA5D76"/>
    <w:rsid w:val="00BA689C"/>
    <w:rsid w:val="00BA6ACD"/>
    <w:rsid w:val="00BA78BD"/>
    <w:rsid w:val="00BA7B7E"/>
    <w:rsid w:val="00BB0205"/>
    <w:rsid w:val="00BB0A65"/>
    <w:rsid w:val="00BB0DF4"/>
    <w:rsid w:val="00BB1A18"/>
    <w:rsid w:val="00BB1AE0"/>
    <w:rsid w:val="00BB240D"/>
    <w:rsid w:val="00BB2A8E"/>
    <w:rsid w:val="00BB2AEC"/>
    <w:rsid w:val="00BB33FE"/>
    <w:rsid w:val="00BB3A54"/>
    <w:rsid w:val="00BB3CA6"/>
    <w:rsid w:val="00BB40C3"/>
    <w:rsid w:val="00BB53DE"/>
    <w:rsid w:val="00BB6644"/>
    <w:rsid w:val="00BB697C"/>
    <w:rsid w:val="00BB7A3F"/>
    <w:rsid w:val="00BB7B66"/>
    <w:rsid w:val="00BC066B"/>
    <w:rsid w:val="00BC0AF7"/>
    <w:rsid w:val="00BC0AFE"/>
    <w:rsid w:val="00BC0B01"/>
    <w:rsid w:val="00BC38A9"/>
    <w:rsid w:val="00BC3A1B"/>
    <w:rsid w:val="00BC3D6D"/>
    <w:rsid w:val="00BC3DF5"/>
    <w:rsid w:val="00BC4A06"/>
    <w:rsid w:val="00BC4B56"/>
    <w:rsid w:val="00BC4BD2"/>
    <w:rsid w:val="00BC4E47"/>
    <w:rsid w:val="00BC5193"/>
    <w:rsid w:val="00BC5A78"/>
    <w:rsid w:val="00BC6CF4"/>
    <w:rsid w:val="00BC6DA2"/>
    <w:rsid w:val="00BC6FF1"/>
    <w:rsid w:val="00BC7368"/>
    <w:rsid w:val="00BD0C2E"/>
    <w:rsid w:val="00BD0C51"/>
    <w:rsid w:val="00BD0D8F"/>
    <w:rsid w:val="00BD1CDC"/>
    <w:rsid w:val="00BD2C26"/>
    <w:rsid w:val="00BD4011"/>
    <w:rsid w:val="00BD4E28"/>
    <w:rsid w:val="00BD63A6"/>
    <w:rsid w:val="00BD6870"/>
    <w:rsid w:val="00BD694A"/>
    <w:rsid w:val="00BD7940"/>
    <w:rsid w:val="00BD7D40"/>
    <w:rsid w:val="00BD7DA5"/>
    <w:rsid w:val="00BD7FCB"/>
    <w:rsid w:val="00BE09CF"/>
    <w:rsid w:val="00BE0B93"/>
    <w:rsid w:val="00BE1A9F"/>
    <w:rsid w:val="00BE1BAE"/>
    <w:rsid w:val="00BE2342"/>
    <w:rsid w:val="00BE29BD"/>
    <w:rsid w:val="00BE42B2"/>
    <w:rsid w:val="00BE4431"/>
    <w:rsid w:val="00BE44CC"/>
    <w:rsid w:val="00BE53EA"/>
    <w:rsid w:val="00BE6442"/>
    <w:rsid w:val="00BE6D80"/>
    <w:rsid w:val="00BE73F5"/>
    <w:rsid w:val="00BE7DFC"/>
    <w:rsid w:val="00BF013B"/>
    <w:rsid w:val="00BF026C"/>
    <w:rsid w:val="00BF0642"/>
    <w:rsid w:val="00BF0C66"/>
    <w:rsid w:val="00BF11C3"/>
    <w:rsid w:val="00BF16FF"/>
    <w:rsid w:val="00BF171C"/>
    <w:rsid w:val="00BF2916"/>
    <w:rsid w:val="00BF3048"/>
    <w:rsid w:val="00BF4250"/>
    <w:rsid w:val="00BF4A9F"/>
    <w:rsid w:val="00BF529C"/>
    <w:rsid w:val="00BF5D90"/>
    <w:rsid w:val="00BF5DFA"/>
    <w:rsid w:val="00BF60CF"/>
    <w:rsid w:val="00BF66D6"/>
    <w:rsid w:val="00BF6C4E"/>
    <w:rsid w:val="00BF76B5"/>
    <w:rsid w:val="00BF7861"/>
    <w:rsid w:val="00C000E6"/>
    <w:rsid w:val="00C00561"/>
    <w:rsid w:val="00C01AFB"/>
    <w:rsid w:val="00C01D52"/>
    <w:rsid w:val="00C02179"/>
    <w:rsid w:val="00C02AC5"/>
    <w:rsid w:val="00C02FFB"/>
    <w:rsid w:val="00C033B7"/>
    <w:rsid w:val="00C03587"/>
    <w:rsid w:val="00C038D1"/>
    <w:rsid w:val="00C03BD4"/>
    <w:rsid w:val="00C03EF5"/>
    <w:rsid w:val="00C04047"/>
    <w:rsid w:val="00C06034"/>
    <w:rsid w:val="00C06170"/>
    <w:rsid w:val="00C0642A"/>
    <w:rsid w:val="00C0686B"/>
    <w:rsid w:val="00C072B1"/>
    <w:rsid w:val="00C10EEE"/>
    <w:rsid w:val="00C110A5"/>
    <w:rsid w:val="00C11903"/>
    <w:rsid w:val="00C12050"/>
    <w:rsid w:val="00C12F0A"/>
    <w:rsid w:val="00C13476"/>
    <w:rsid w:val="00C13512"/>
    <w:rsid w:val="00C13829"/>
    <w:rsid w:val="00C13A2F"/>
    <w:rsid w:val="00C147B7"/>
    <w:rsid w:val="00C155EF"/>
    <w:rsid w:val="00C157E6"/>
    <w:rsid w:val="00C15FF5"/>
    <w:rsid w:val="00C161F2"/>
    <w:rsid w:val="00C16B7A"/>
    <w:rsid w:val="00C174E8"/>
    <w:rsid w:val="00C177EE"/>
    <w:rsid w:val="00C21008"/>
    <w:rsid w:val="00C210E0"/>
    <w:rsid w:val="00C21450"/>
    <w:rsid w:val="00C21AAB"/>
    <w:rsid w:val="00C21D0C"/>
    <w:rsid w:val="00C220F0"/>
    <w:rsid w:val="00C2217D"/>
    <w:rsid w:val="00C22773"/>
    <w:rsid w:val="00C228EF"/>
    <w:rsid w:val="00C22C3B"/>
    <w:rsid w:val="00C22F2C"/>
    <w:rsid w:val="00C24BE8"/>
    <w:rsid w:val="00C25A2C"/>
    <w:rsid w:val="00C25C37"/>
    <w:rsid w:val="00C25CB6"/>
    <w:rsid w:val="00C26005"/>
    <w:rsid w:val="00C26018"/>
    <w:rsid w:val="00C262B4"/>
    <w:rsid w:val="00C27715"/>
    <w:rsid w:val="00C27C5A"/>
    <w:rsid w:val="00C27C9E"/>
    <w:rsid w:val="00C3037B"/>
    <w:rsid w:val="00C30811"/>
    <w:rsid w:val="00C31C8E"/>
    <w:rsid w:val="00C31E3A"/>
    <w:rsid w:val="00C31FB9"/>
    <w:rsid w:val="00C3261C"/>
    <w:rsid w:val="00C32AE4"/>
    <w:rsid w:val="00C33E43"/>
    <w:rsid w:val="00C34F75"/>
    <w:rsid w:val="00C35404"/>
    <w:rsid w:val="00C3544F"/>
    <w:rsid w:val="00C35612"/>
    <w:rsid w:val="00C36897"/>
    <w:rsid w:val="00C36D06"/>
    <w:rsid w:val="00C37209"/>
    <w:rsid w:val="00C378D4"/>
    <w:rsid w:val="00C40671"/>
    <w:rsid w:val="00C41911"/>
    <w:rsid w:val="00C41AAD"/>
    <w:rsid w:val="00C41F87"/>
    <w:rsid w:val="00C42523"/>
    <w:rsid w:val="00C42ED7"/>
    <w:rsid w:val="00C42FEC"/>
    <w:rsid w:val="00C43037"/>
    <w:rsid w:val="00C43AD8"/>
    <w:rsid w:val="00C43B26"/>
    <w:rsid w:val="00C4424D"/>
    <w:rsid w:val="00C45709"/>
    <w:rsid w:val="00C45AEA"/>
    <w:rsid w:val="00C45B5B"/>
    <w:rsid w:val="00C47539"/>
    <w:rsid w:val="00C501A5"/>
    <w:rsid w:val="00C507F9"/>
    <w:rsid w:val="00C51003"/>
    <w:rsid w:val="00C5142D"/>
    <w:rsid w:val="00C520AA"/>
    <w:rsid w:val="00C521B7"/>
    <w:rsid w:val="00C536F4"/>
    <w:rsid w:val="00C53E63"/>
    <w:rsid w:val="00C55159"/>
    <w:rsid w:val="00C55774"/>
    <w:rsid w:val="00C55C3F"/>
    <w:rsid w:val="00C55EA6"/>
    <w:rsid w:val="00C563AD"/>
    <w:rsid w:val="00C56698"/>
    <w:rsid w:val="00C56C78"/>
    <w:rsid w:val="00C578A0"/>
    <w:rsid w:val="00C57EF2"/>
    <w:rsid w:val="00C605E1"/>
    <w:rsid w:val="00C609B1"/>
    <w:rsid w:val="00C60BDD"/>
    <w:rsid w:val="00C60BF2"/>
    <w:rsid w:val="00C60D9C"/>
    <w:rsid w:val="00C61A61"/>
    <w:rsid w:val="00C61FCE"/>
    <w:rsid w:val="00C62688"/>
    <w:rsid w:val="00C62F7A"/>
    <w:rsid w:val="00C63331"/>
    <w:rsid w:val="00C641DB"/>
    <w:rsid w:val="00C64779"/>
    <w:rsid w:val="00C648B2"/>
    <w:rsid w:val="00C64B16"/>
    <w:rsid w:val="00C64D9E"/>
    <w:rsid w:val="00C64E89"/>
    <w:rsid w:val="00C65910"/>
    <w:rsid w:val="00C65E39"/>
    <w:rsid w:val="00C6618D"/>
    <w:rsid w:val="00C669B3"/>
    <w:rsid w:val="00C66D32"/>
    <w:rsid w:val="00C67268"/>
    <w:rsid w:val="00C679A7"/>
    <w:rsid w:val="00C67C5B"/>
    <w:rsid w:val="00C701A6"/>
    <w:rsid w:val="00C7021D"/>
    <w:rsid w:val="00C702BA"/>
    <w:rsid w:val="00C70A67"/>
    <w:rsid w:val="00C70AF0"/>
    <w:rsid w:val="00C70E9A"/>
    <w:rsid w:val="00C7143B"/>
    <w:rsid w:val="00C7272C"/>
    <w:rsid w:val="00C733D8"/>
    <w:rsid w:val="00C73963"/>
    <w:rsid w:val="00C74FC9"/>
    <w:rsid w:val="00C75531"/>
    <w:rsid w:val="00C77E86"/>
    <w:rsid w:val="00C8058C"/>
    <w:rsid w:val="00C80FAA"/>
    <w:rsid w:val="00C810D8"/>
    <w:rsid w:val="00C812B4"/>
    <w:rsid w:val="00C8133F"/>
    <w:rsid w:val="00C8153E"/>
    <w:rsid w:val="00C815FC"/>
    <w:rsid w:val="00C81C52"/>
    <w:rsid w:val="00C81DFD"/>
    <w:rsid w:val="00C82512"/>
    <w:rsid w:val="00C8260E"/>
    <w:rsid w:val="00C82676"/>
    <w:rsid w:val="00C827A4"/>
    <w:rsid w:val="00C829BA"/>
    <w:rsid w:val="00C83CC8"/>
    <w:rsid w:val="00C852FE"/>
    <w:rsid w:val="00C85651"/>
    <w:rsid w:val="00C85968"/>
    <w:rsid w:val="00C85DB8"/>
    <w:rsid w:val="00C86564"/>
    <w:rsid w:val="00C865D5"/>
    <w:rsid w:val="00C86639"/>
    <w:rsid w:val="00C86878"/>
    <w:rsid w:val="00C86B0B"/>
    <w:rsid w:val="00C86C11"/>
    <w:rsid w:val="00C87544"/>
    <w:rsid w:val="00C8756D"/>
    <w:rsid w:val="00C87C71"/>
    <w:rsid w:val="00C90A67"/>
    <w:rsid w:val="00C9109A"/>
    <w:rsid w:val="00C91322"/>
    <w:rsid w:val="00C916CE"/>
    <w:rsid w:val="00C91C98"/>
    <w:rsid w:val="00C923E4"/>
    <w:rsid w:val="00C9267A"/>
    <w:rsid w:val="00C92D80"/>
    <w:rsid w:val="00C92EF0"/>
    <w:rsid w:val="00C93C3F"/>
    <w:rsid w:val="00C93CCA"/>
    <w:rsid w:val="00C94047"/>
    <w:rsid w:val="00C94101"/>
    <w:rsid w:val="00C94377"/>
    <w:rsid w:val="00C9468F"/>
    <w:rsid w:val="00C95E15"/>
    <w:rsid w:val="00C95F5B"/>
    <w:rsid w:val="00C96078"/>
    <w:rsid w:val="00C96375"/>
    <w:rsid w:val="00C9679C"/>
    <w:rsid w:val="00C96873"/>
    <w:rsid w:val="00C97B39"/>
    <w:rsid w:val="00C97EE1"/>
    <w:rsid w:val="00C97F07"/>
    <w:rsid w:val="00CA0923"/>
    <w:rsid w:val="00CA0C63"/>
    <w:rsid w:val="00CA0D58"/>
    <w:rsid w:val="00CA210D"/>
    <w:rsid w:val="00CA26F8"/>
    <w:rsid w:val="00CA2E19"/>
    <w:rsid w:val="00CA319A"/>
    <w:rsid w:val="00CA4917"/>
    <w:rsid w:val="00CA49FD"/>
    <w:rsid w:val="00CA4D3B"/>
    <w:rsid w:val="00CA573A"/>
    <w:rsid w:val="00CA60B2"/>
    <w:rsid w:val="00CA725F"/>
    <w:rsid w:val="00CA7442"/>
    <w:rsid w:val="00CA7482"/>
    <w:rsid w:val="00CA7CB5"/>
    <w:rsid w:val="00CA7FDB"/>
    <w:rsid w:val="00CB0281"/>
    <w:rsid w:val="00CB0776"/>
    <w:rsid w:val="00CB0A75"/>
    <w:rsid w:val="00CB0A9F"/>
    <w:rsid w:val="00CB104C"/>
    <w:rsid w:val="00CB1339"/>
    <w:rsid w:val="00CB1343"/>
    <w:rsid w:val="00CB1899"/>
    <w:rsid w:val="00CB1FF6"/>
    <w:rsid w:val="00CB20D0"/>
    <w:rsid w:val="00CB291F"/>
    <w:rsid w:val="00CB3475"/>
    <w:rsid w:val="00CB363D"/>
    <w:rsid w:val="00CB3CA1"/>
    <w:rsid w:val="00CB4184"/>
    <w:rsid w:val="00CB4A9C"/>
    <w:rsid w:val="00CB54DC"/>
    <w:rsid w:val="00CB6650"/>
    <w:rsid w:val="00CB685F"/>
    <w:rsid w:val="00CB69D8"/>
    <w:rsid w:val="00CB6AD2"/>
    <w:rsid w:val="00CB6BC4"/>
    <w:rsid w:val="00CB6C6B"/>
    <w:rsid w:val="00CB75BF"/>
    <w:rsid w:val="00CB7A05"/>
    <w:rsid w:val="00CC00EA"/>
    <w:rsid w:val="00CC136B"/>
    <w:rsid w:val="00CC16A6"/>
    <w:rsid w:val="00CC24A0"/>
    <w:rsid w:val="00CC2852"/>
    <w:rsid w:val="00CC38C1"/>
    <w:rsid w:val="00CC3C3E"/>
    <w:rsid w:val="00CC4495"/>
    <w:rsid w:val="00CC483A"/>
    <w:rsid w:val="00CC4F07"/>
    <w:rsid w:val="00CC5424"/>
    <w:rsid w:val="00CC6542"/>
    <w:rsid w:val="00CC694C"/>
    <w:rsid w:val="00CC6D12"/>
    <w:rsid w:val="00CC6D60"/>
    <w:rsid w:val="00CC6E89"/>
    <w:rsid w:val="00CC7540"/>
    <w:rsid w:val="00CC79E3"/>
    <w:rsid w:val="00CC7EF0"/>
    <w:rsid w:val="00CD0070"/>
    <w:rsid w:val="00CD06C1"/>
    <w:rsid w:val="00CD0717"/>
    <w:rsid w:val="00CD0946"/>
    <w:rsid w:val="00CD0A06"/>
    <w:rsid w:val="00CD0B28"/>
    <w:rsid w:val="00CD0FA1"/>
    <w:rsid w:val="00CD162A"/>
    <w:rsid w:val="00CD1FD5"/>
    <w:rsid w:val="00CD2062"/>
    <w:rsid w:val="00CD2150"/>
    <w:rsid w:val="00CD21C8"/>
    <w:rsid w:val="00CD268E"/>
    <w:rsid w:val="00CD2D08"/>
    <w:rsid w:val="00CD2D5B"/>
    <w:rsid w:val="00CD376F"/>
    <w:rsid w:val="00CD3E1F"/>
    <w:rsid w:val="00CD3F00"/>
    <w:rsid w:val="00CD4153"/>
    <w:rsid w:val="00CD46D1"/>
    <w:rsid w:val="00CD4732"/>
    <w:rsid w:val="00CD4A95"/>
    <w:rsid w:val="00CD56AD"/>
    <w:rsid w:val="00CD5CC1"/>
    <w:rsid w:val="00CD6EBF"/>
    <w:rsid w:val="00CD7000"/>
    <w:rsid w:val="00CD7360"/>
    <w:rsid w:val="00CD78AE"/>
    <w:rsid w:val="00CE0E2C"/>
    <w:rsid w:val="00CE0F46"/>
    <w:rsid w:val="00CE1A74"/>
    <w:rsid w:val="00CE1AAF"/>
    <w:rsid w:val="00CE1ADF"/>
    <w:rsid w:val="00CE1B06"/>
    <w:rsid w:val="00CE29DD"/>
    <w:rsid w:val="00CE2F71"/>
    <w:rsid w:val="00CE3702"/>
    <w:rsid w:val="00CE446E"/>
    <w:rsid w:val="00CE4A80"/>
    <w:rsid w:val="00CE504A"/>
    <w:rsid w:val="00CE560D"/>
    <w:rsid w:val="00CE6B65"/>
    <w:rsid w:val="00CE78D8"/>
    <w:rsid w:val="00CF0302"/>
    <w:rsid w:val="00CF082C"/>
    <w:rsid w:val="00CF0EC1"/>
    <w:rsid w:val="00CF1086"/>
    <w:rsid w:val="00CF188C"/>
    <w:rsid w:val="00CF1961"/>
    <w:rsid w:val="00CF196D"/>
    <w:rsid w:val="00CF1A55"/>
    <w:rsid w:val="00CF2E2B"/>
    <w:rsid w:val="00CF36E5"/>
    <w:rsid w:val="00CF38B3"/>
    <w:rsid w:val="00CF3D50"/>
    <w:rsid w:val="00CF48C7"/>
    <w:rsid w:val="00CF5027"/>
    <w:rsid w:val="00CF5214"/>
    <w:rsid w:val="00CF5561"/>
    <w:rsid w:val="00CF5C90"/>
    <w:rsid w:val="00CF6154"/>
    <w:rsid w:val="00CF6168"/>
    <w:rsid w:val="00CF79B4"/>
    <w:rsid w:val="00CF7A00"/>
    <w:rsid w:val="00CF7B49"/>
    <w:rsid w:val="00CF7CFC"/>
    <w:rsid w:val="00CF7EB7"/>
    <w:rsid w:val="00D00840"/>
    <w:rsid w:val="00D0121A"/>
    <w:rsid w:val="00D01436"/>
    <w:rsid w:val="00D01FA1"/>
    <w:rsid w:val="00D027A7"/>
    <w:rsid w:val="00D02F7F"/>
    <w:rsid w:val="00D03A1B"/>
    <w:rsid w:val="00D0401E"/>
    <w:rsid w:val="00D04420"/>
    <w:rsid w:val="00D0455B"/>
    <w:rsid w:val="00D04988"/>
    <w:rsid w:val="00D05DD5"/>
    <w:rsid w:val="00D06093"/>
    <w:rsid w:val="00D068BE"/>
    <w:rsid w:val="00D06F2A"/>
    <w:rsid w:val="00D07FAF"/>
    <w:rsid w:val="00D1050D"/>
    <w:rsid w:val="00D10572"/>
    <w:rsid w:val="00D10E61"/>
    <w:rsid w:val="00D11917"/>
    <w:rsid w:val="00D11C3B"/>
    <w:rsid w:val="00D13363"/>
    <w:rsid w:val="00D134F0"/>
    <w:rsid w:val="00D1561E"/>
    <w:rsid w:val="00D15932"/>
    <w:rsid w:val="00D15FE1"/>
    <w:rsid w:val="00D166C9"/>
    <w:rsid w:val="00D1721A"/>
    <w:rsid w:val="00D17ACB"/>
    <w:rsid w:val="00D204A3"/>
    <w:rsid w:val="00D218B5"/>
    <w:rsid w:val="00D21B38"/>
    <w:rsid w:val="00D21CB7"/>
    <w:rsid w:val="00D2288F"/>
    <w:rsid w:val="00D238B0"/>
    <w:rsid w:val="00D24AD7"/>
    <w:rsid w:val="00D24BE2"/>
    <w:rsid w:val="00D25073"/>
    <w:rsid w:val="00D257D6"/>
    <w:rsid w:val="00D25F7C"/>
    <w:rsid w:val="00D25FD3"/>
    <w:rsid w:val="00D2616C"/>
    <w:rsid w:val="00D26956"/>
    <w:rsid w:val="00D26D6A"/>
    <w:rsid w:val="00D26DE4"/>
    <w:rsid w:val="00D26EF3"/>
    <w:rsid w:val="00D302D7"/>
    <w:rsid w:val="00D307AA"/>
    <w:rsid w:val="00D30882"/>
    <w:rsid w:val="00D308E8"/>
    <w:rsid w:val="00D30CB0"/>
    <w:rsid w:val="00D30EDF"/>
    <w:rsid w:val="00D312A8"/>
    <w:rsid w:val="00D31EED"/>
    <w:rsid w:val="00D31F10"/>
    <w:rsid w:val="00D320AA"/>
    <w:rsid w:val="00D331B0"/>
    <w:rsid w:val="00D33356"/>
    <w:rsid w:val="00D3360F"/>
    <w:rsid w:val="00D33D61"/>
    <w:rsid w:val="00D33DE6"/>
    <w:rsid w:val="00D33F67"/>
    <w:rsid w:val="00D34300"/>
    <w:rsid w:val="00D34412"/>
    <w:rsid w:val="00D34536"/>
    <w:rsid w:val="00D34945"/>
    <w:rsid w:val="00D35024"/>
    <w:rsid w:val="00D35532"/>
    <w:rsid w:val="00D35A45"/>
    <w:rsid w:val="00D35B4E"/>
    <w:rsid w:val="00D35D4D"/>
    <w:rsid w:val="00D35D91"/>
    <w:rsid w:val="00D36585"/>
    <w:rsid w:val="00D37324"/>
    <w:rsid w:val="00D376BC"/>
    <w:rsid w:val="00D37C7E"/>
    <w:rsid w:val="00D37D73"/>
    <w:rsid w:val="00D401E8"/>
    <w:rsid w:val="00D4074E"/>
    <w:rsid w:val="00D40EC0"/>
    <w:rsid w:val="00D41194"/>
    <w:rsid w:val="00D4161E"/>
    <w:rsid w:val="00D418D0"/>
    <w:rsid w:val="00D41AEB"/>
    <w:rsid w:val="00D41CB3"/>
    <w:rsid w:val="00D41CD1"/>
    <w:rsid w:val="00D428CD"/>
    <w:rsid w:val="00D42B25"/>
    <w:rsid w:val="00D42B32"/>
    <w:rsid w:val="00D431D0"/>
    <w:rsid w:val="00D43B09"/>
    <w:rsid w:val="00D43F48"/>
    <w:rsid w:val="00D44269"/>
    <w:rsid w:val="00D4449A"/>
    <w:rsid w:val="00D45569"/>
    <w:rsid w:val="00D45E9F"/>
    <w:rsid w:val="00D46A6B"/>
    <w:rsid w:val="00D46B44"/>
    <w:rsid w:val="00D46D8D"/>
    <w:rsid w:val="00D471A6"/>
    <w:rsid w:val="00D4759C"/>
    <w:rsid w:val="00D47855"/>
    <w:rsid w:val="00D47BF3"/>
    <w:rsid w:val="00D47E44"/>
    <w:rsid w:val="00D500D3"/>
    <w:rsid w:val="00D501B3"/>
    <w:rsid w:val="00D501F2"/>
    <w:rsid w:val="00D508B0"/>
    <w:rsid w:val="00D50BAA"/>
    <w:rsid w:val="00D51FE9"/>
    <w:rsid w:val="00D52C12"/>
    <w:rsid w:val="00D53459"/>
    <w:rsid w:val="00D535A1"/>
    <w:rsid w:val="00D536AD"/>
    <w:rsid w:val="00D536BA"/>
    <w:rsid w:val="00D53A22"/>
    <w:rsid w:val="00D54AAA"/>
    <w:rsid w:val="00D55DBF"/>
    <w:rsid w:val="00D5650B"/>
    <w:rsid w:val="00D565A8"/>
    <w:rsid w:val="00D5660A"/>
    <w:rsid w:val="00D56D92"/>
    <w:rsid w:val="00D5705E"/>
    <w:rsid w:val="00D57289"/>
    <w:rsid w:val="00D57EE5"/>
    <w:rsid w:val="00D607A7"/>
    <w:rsid w:val="00D60EB5"/>
    <w:rsid w:val="00D62099"/>
    <w:rsid w:val="00D62635"/>
    <w:rsid w:val="00D62EE3"/>
    <w:rsid w:val="00D63B8A"/>
    <w:rsid w:val="00D63DA0"/>
    <w:rsid w:val="00D64D3E"/>
    <w:rsid w:val="00D6531C"/>
    <w:rsid w:val="00D65858"/>
    <w:rsid w:val="00D65AA4"/>
    <w:rsid w:val="00D65DE2"/>
    <w:rsid w:val="00D660D2"/>
    <w:rsid w:val="00D67123"/>
    <w:rsid w:val="00D67335"/>
    <w:rsid w:val="00D7051F"/>
    <w:rsid w:val="00D70564"/>
    <w:rsid w:val="00D70BE9"/>
    <w:rsid w:val="00D70D32"/>
    <w:rsid w:val="00D715D6"/>
    <w:rsid w:val="00D71DB8"/>
    <w:rsid w:val="00D73554"/>
    <w:rsid w:val="00D74053"/>
    <w:rsid w:val="00D747A6"/>
    <w:rsid w:val="00D74BD2"/>
    <w:rsid w:val="00D74FE1"/>
    <w:rsid w:val="00D7523F"/>
    <w:rsid w:val="00D75C1A"/>
    <w:rsid w:val="00D75DFE"/>
    <w:rsid w:val="00D76040"/>
    <w:rsid w:val="00D762E0"/>
    <w:rsid w:val="00D76451"/>
    <w:rsid w:val="00D764C7"/>
    <w:rsid w:val="00D76803"/>
    <w:rsid w:val="00D76EAC"/>
    <w:rsid w:val="00D779EC"/>
    <w:rsid w:val="00D77BC6"/>
    <w:rsid w:val="00D807C6"/>
    <w:rsid w:val="00D8090E"/>
    <w:rsid w:val="00D81CDD"/>
    <w:rsid w:val="00D82066"/>
    <w:rsid w:val="00D821FA"/>
    <w:rsid w:val="00D822CB"/>
    <w:rsid w:val="00D82626"/>
    <w:rsid w:val="00D82C06"/>
    <w:rsid w:val="00D83617"/>
    <w:rsid w:val="00D83755"/>
    <w:rsid w:val="00D83DE3"/>
    <w:rsid w:val="00D83EC4"/>
    <w:rsid w:val="00D8498F"/>
    <w:rsid w:val="00D84E82"/>
    <w:rsid w:val="00D85B78"/>
    <w:rsid w:val="00D85EC3"/>
    <w:rsid w:val="00D86103"/>
    <w:rsid w:val="00D86204"/>
    <w:rsid w:val="00D900C6"/>
    <w:rsid w:val="00D908BC"/>
    <w:rsid w:val="00D928F3"/>
    <w:rsid w:val="00D92B4D"/>
    <w:rsid w:val="00D92E92"/>
    <w:rsid w:val="00D930C4"/>
    <w:rsid w:val="00D9406B"/>
    <w:rsid w:val="00D94AEF"/>
    <w:rsid w:val="00D952BC"/>
    <w:rsid w:val="00D95B83"/>
    <w:rsid w:val="00D95FB8"/>
    <w:rsid w:val="00D979FC"/>
    <w:rsid w:val="00DA06A6"/>
    <w:rsid w:val="00DA0A80"/>
    <w:rsid w:val="00DA1822"/>
    <w:rsid w:val="00DA1891"/>
    <w:rsid w:val="00DA21C5"/>
    <w:rsid w:val="00DA2830"/>
    <w:rsid w:val="00DA3DAF"/>
    <w:rsid w:val="00DA49BF"/>
    <w:rsid w:val="00DA4F4A"/>
    <w:rsid w:val="00DA501E"/>
    <w:rsid w:val="00DA6948"/>
    <w:rsid w:val="00DA6CFF"/>
    <w:rsid w:val="00DA7E45"/>
    <w:rsid w:val="00DB054D"/>
    <w:rsid w:val="00DB0B86"/>
    <w:rsid w:val="00DB0ECC"/>
    <w:rsid w:val="00DB21B4"/>
    <w:rsid w:val="00DB2346"/>
    <w:rsid w:val="00DB287D"/>
    <w:rsid w:val="00DB28CC"/>
    <w:rsid w:val="00DB2BA5"/>
    <w:rsid w:val="00DB5024"/>
    <w:rsid w:val="00DB602C"/>
    <w:rsid w:val="00DB6144"/>
    <w:rsid w:val="00DB6AD8"/>
    <w:rsid w:val="00DB71B7"/>
    <w:rsid w:val="00DB75D4"/>
    <w:rsid w:val="00DB765A"/>
    <w:rsid w:val="00DB7A67"/>
    <w:rsid w:val="00DB7F71"/>
    <w:rsid w:val="00DC0F66"/>
    <w:rsid w:val="00DC1B47"/>
    <w:rsid w:val="00DC3A24"/>
    <w:rsid w:val="00DC3A7D"/>
    <w:rsid w:val="00DC4E00"/>
    <w:rsid w:val="00DC4FFF"/>
    <w:rsid w:val="00DC5029"/>
    <w:rsid w:val="00DC5087"/>
    <w:rsid w:val="00DC5524"/>
    <w:rsid w:val="00DC5C99"/>
    <w:rsid w:val="00DC5E41"/>
    <w:rsid w:val="00DC62DC"/>
    <w:rsid w:val="00DC69FD"/>
    <w:rsid w:val="00DC769C"/>
    <w:rsid w:val="00DC7771"/>
    <w:rsid w:val="00DC7DE9"/>
    <w:rsid w:val="00DC7E37"/>
    <w:rsid w:val="00DC7FBB"/>
    <w:rsid w:val="00DD08F7"/>
    <w:rsid w:val="00DD0C9C"/>
    <w:rsid w:val="00DD13FC"/>
    <w:rsid w:val="00DD169F"/>
    <w:rsid w:val="00DD1E9F"/>
    <w:rsid w:val="00DD225A"/>
    <w:rsid w:val="00DD2382"/>
    <w:rsid w:val="00DD2641"/>
    <w:rsid w:val="00DD273F"/>
    <w:rsid w:val="00DD293E"/>
    <w:rsid w:val="00DD2C4E"/>
    <w:rsid w:val="00DD3A31"/>
    <w:rsid w:val="00DD4C31"/>
    <w:rsid w:val="00DD5A7B"/>
    <w:rsid w:val="00DD7554"/>
    <w:rsid w:val="00DE061B"/>
    <w:rsid w:val="00DE06C3"/>
    <w:rsid w:val="00DE23A0"/>
    <w:rsid w:val="00DE2D1A"/>
    <w:rsid w:val="00DE359B"/>
    <w:rsid w:val="00DE384A"/>
    <w:rsid w:val="00DE46DE"/>
    <w:rsid w:val="00DE49C2"/>
    <w:rsid w:val="00DE566A"/>
    <w:rsid w:val="00DF02D9"/>
    <w:rsid w:val="00DF0679"/>
    <w:rsid w:val="00DF157C"/>
    <w:rsid w:val="00DF176D"/>
    <w:rsid w:val="00DF27F4"/>
    <w:rsid w:val="00DF351B"/>
    <w:rsid w:val="00DF3628"/>
    <w:rsid w:val="00DF4D39"/>
    <w:rsid w:val="00DF4F0E"/>
    <w:rsid w:val="00DF4F2E"/>
    <w:rsid w:val="00DF5EB8"/>
    <w:rsid w:val="00DF5F97"/>
    <w:rsid w:val="00DF66EF"/>
    <w:rsid w:val="00DF7016"/>
    <w:rsid w:val="00DF74A9"/>
    <w:rsid w:val="00E007BB"/>
    <w:rsid w:val="00E00BD5"/>
    <w:rsid w:val="00E0127C"/>
    <w:rsid w:val="00E01E25"/>
    <w:rsid w:val="00E020BF"/>
    <w:rsid w:val="00E02506"/>
    <w:rsid w:val="00E02A64"/>
    <w:rsid w:val="00E02A9C"/>
    <w:rsid w:val="00E03062"/>
    <w:rsid w:val="00E034CD"/>
    <w:rsid w:val="00E035CF"/>
    <w:rsid w:val="00E03773"/>
    <w:rsid w:val="00E04D9F"/>
    <w:rsid w:val="00E0540B"/>
    <w:rsid w:val="00E065B7"/>
    <w:rsid w:val="00E065F1"/>
    <w:rsid w:val="00E06E94"/>
    <w:rsid w:val="00E06FA3"/>
    <w:rsid w:val="00E0725D"/>
    <w:rsid w:val="00E07864"/>
    <w:rsid w:val="00E07BE8"/>
    <w:rsid w:val="00E07D14"/>
    <w:rsid w:val="00E106C7"/>
    <w:rsid w:val="00E10734"/>
    <w:rsid w:val="00E108CB"/>
    <w:rsid w:val="00E10DCB"/>
    <w:rsid w:val="00E1142A"/>
    <w:rsid w:val="00E11645"/>
    <w:rsid w:val="00E11C95"/>
    <w:rsid w:val="00E11E38"/>
    <w:rsid w:val="00E11EAB"/>
    <w:rsid w:val="00E1238D"/>
    <w:rsid w:val="00E14C35"/>
    <w:rsid w:val="00E15019"/>
    <w:rsid w:val="00E15153"/>
    <w:rsid w:val="00E15362"/>
    <w:rsid w:val="00E1577B"/>
    <w:rsid w:val="00E15D95"/>
    <w:rsid w:val="00E1606B"/>
    <w:rsid w:val="00E1643D"/>
    <w:rsid w:val="00E17FC7"/>
    <w:rsid w:val="00E20DD3"/>
    <w:rsid w:val="00E21463"/>
    <w:rsid w:val="00E22F32"/>
    <w:rsid w:val="00E231FD"/>
    <w:rsid w:val="00E232B1"/>
    <w:rsid w:val="00E23ACC"/>
    <w:rsid w:val="00E24DFE"/>
    <w:rsid w:val="00E24EE9"/>
    <w:rsid w:val="00E252F7"/>
    <w:rsid w:val="00E2576C"/>
    <w:rsid w:val="00E25DF5"/>
    <w:rsid w:val="00E2613B"/>
    <w:rsid w:val="00E27904"/>
    <w:rsid w:val="00E27A8F"/>
    <w:rsid w:val="00E27C2A"/>
    <w:rsid w:val="00E27D28"/>
    <w:rsid w:val="00E32C5B"/>
    <w:rsid w:val="00E330BC"/>
    <w:rsid w:val="00E33871"/>
    <w:rsid w:val="00E33A15"/>
    <w:rsid w:val="00E33CBD"/>
    <w:rsid w:val="00E342A3"/>
    <w:rsid w:val="00E34858"/>
    <w:rsid w:val="00E356C8"/>
    <w:rsid w:val="00E35883"/>
    <w:rsid w:val="00E35BF2"/>
    <w:rsid w:val="00E3741D"/>
    <w:rsid w:val="00E40536"/>
    <w:rsid w:val="00E4081B"/>
    <w:rsid w:val="00E41609"/>
    <w:rsid w:val="00E41A1A"/>
    <w:rsid w:val="00E41BE8"/>
    <w:rsid w:val="00E42552"/>
    <w:rsid w:val="00E427B2"/>
    <w:rsid w:val="00E441A2"/>
    <w:rsid w:val="00E447C0"/>
    <w:rsid w:val="00E44A47"/>
    <w:rsid w:val="00E45971"/>
    <w:rsid w:val="00E45A5A"/>
    <w:rsid w:val="00E45F5F"/>
    <w:rsid w:val="00E4619A"/>
    <w:rsid w:val="00E47323"/>
    <w:rsid w:val="00E47BD8"/>
    <w:rsid w:val="00E50119"/>
    <w:rsid w:val="00E5011C"/>
    <w:rsid w:val="00E50E7B"/>
    <w:rsid w:val="00E5165F"/>
    <w:rsid w:val="00E51918"/>
    <w:rsid w:val="00E528EE"/>
    <w:rsid w:val="00E539FB"/>
    <w:rsid w:val="00E53D05"/>
    <w:rsid w:val="00E53D23"/>
    <w:rsid w:val="00E544A1"/>
    <w:rsid w:val="00E54893"/>
    <w:rsid w:val="00E54ECB"/>
    <w:rsid w:val="00E552CC"/>
    <w:rsid w:val="00E55BC9"/>
    <w:rsid w:val="00E56AA4"/>
    <w:rsid w:val="00E56E05"/>
    <w:rsid w:val="00E57562"/>
    <w:rsid w:val="00E57D61"/>
    <w:rsid w:val="00E57F66"/>
    <w:rsid w:val="00E60BDB"/>
    <w:rsid w:val="00E61548"/>
    <w:rsid w:val="00E62A80"/>
    <w:rsid w:val="00E62EFC"/>
    <w:rsid w:val="00E63229"/>
    <w:rsid w:val="00E63846"/>
    <w:rsid w:val="00E63D2A"/>
    <w:rsid w:val="00E63E91"/>
    <w:rsid w:val="00E64395"/>
    <w:rsid w:val="00E64BAA"/>
    <w:rsid w:val="00E6509F"/>
    <w:rsid w:val="00E670F0"/>
    <w:rsid w:val="00E67596"/>
    <w:rsid w:val="00E677E3"/>
    <w:rsid w:val="00E67904"/>
    <w:rsid w:val="00E67C10"/>
    <w:rsid w:val="00E67D5A"/>
    <w:rsid w:val="00E701A4"/>
    <w:rsid w:val="00E70595"/>
    <w:rsid w:val="00E70690"/>
    <w:rsid w:val="00E70A90"/>
    <w:rsid w:val="00E70E78"/>
    <w:rsid w:val="00E7176C"/>
    <w:rsid w:val="00E71989"/>
    <w:rsid w:val="00E71ABF"/>
    <w:rsid w:val="00E72A2A"/>
    <w:rsid w:val="00E72E27"/>
    <w:rsid w:val="00E73160"/>
    <w:rsid w:val="00E735D1"/>
    <w:rsid w:val="00E7450F"/>
    <w:rsid w:val="00E7455E"/>
    <w:rsid w:val="00E747DC"/>
    <w:rsid w:val="00E748CF"/>
    <w:rsid w:val="00E748F8"/>
    <w:rsid w:val="00E74966"/>
    <w:rsid w:val="00E74C2A"/>
    <w:rsid w:val="00E75D4E"/>
    <w:rsid w:val="00E761F0"/>
    <w:rsid w:val="00E76666"/>
    <w:rsid w:val="00E76705"/>
    <w:rsid w:val="00E76D2F"/>
    <w:rsid w:val="00E76DDB"/>
    <w:rsid w:val="00E77E60"/>
    <w:rsid w:val="00E77EC6"/>
    <w:rsid w:val="00E80107"/>
    <w:rsid w:val="00E80140"/>
    <w:rsid w:val="00E80546"/>
    <w:rsid w:val="00E8117A"/>
    <w:rsid w:val="00E8122E"/>
    <w:rsid w:val="00E81662"/>
    <w:rsid w:val="00E82671"/>
    <w:rsid w:val="00E828EB"/>
    <w:rsid w:val="00E82BB7"/>
    <w:rsid w:val="00E82F41"/>
    <w:rsid w:val="00E8317E"/>
    <w:rsid w:val="00E83C8E"/>
    <w:rsid w:val="00E83D4E"/>
    <w:rsid w:val="00E84C10"/>
    <w:rsid w:val="00E85C74"/>
    <w:rsid w:val="00E86353"/>
    <w:rsid w:val="00E86374"/>
    <w:rsid w:val="00E86E60"/>
    <w:rsid w:val="00E87B03"/>
    <w:rsid w:val="00E87CE8"/>
    <w:rsid w:val="00E906D7"/>
    <w:rsid w:val="00E90A7D"/>
    <w:rsid w:val="00E91D64"/>
    <w:rsid w:val="00E9273A"/>
    <w:rsid w:val="00E92873"/>
    <w:rsid w:val="00E92EA3"/>
    <w:rsid w:val="00E93392"/>
    <w:rsid w:val="00E9443F"/>
    <w:rsid w:val="00E947DB"/>
    <w:rsid w:val="00E94B7C"/>
    <w:rsid w:val="00E94C60"/>
    <w:rsid w:val="00E94E06"/>
    <w:rsid w:val="00E95091"/>
    <w:rsid w:val="00E9544F"/>
    <w:rsid w:val="00E95AC3"/>
    <w:rsid w:val="00E95CE1"/>
    <w:rsid w:val="00E96268"/>
    <w:rsid w:val="00E965FA"/>
    <w:rsid w:val="00E96A52"/>
    <w:rsid w:val="00E96BCD"/>
    <w:rsid w:val="00E97607"/>
    <w:rsid w:val="00E97C01"/>
    <w:rsid w:val="00EA088D"/>
    <w:rsid w:val="00EA0C6C"/>
    <w:rsid w:val="00EA0DCA"/>
    <w:rsid w:val="00EA128A"/>
    <w:rsid w:val="00EA1588"/>
    <w:rsid w:val="00EA1591"/>
    <w:rsid w:val="00EA16EB"/>
    <w:rsid w:val="00EA2C93"/>
    <w:rsid w:val="00EA2F84"/>
    <w:rsid w:val="00EA3B02"/>
    <w:rsid w:val="00EA40EC"/>
    <w:rsid w:val="00EA418E"/>
    <w:rsid w:val="00EA4639"/>
    <w:rsid w:val="00EA4695"/>
    <w:rsid w:val="00EA5BAD"/>
    <w:rsid w:val="00EA5CDE"/>
    <w:rsid w:val="00EA5FD1"/>
    <w:rsid w:val="00EA6887"/>
    <w:rsid w:val="00EA717F"/>
    <w:rsid w:val="00EA73BC"/>
    <w:rsid w:val="00EA7F5F"/>
    <w:rsid w:val="00EB099F"/>
    <w:rsid w:val="00EB136A"/>
    <w:rsid w:val="00EB15EE"/>
    <w:rsid w:val="00EB1891"/>
    <w:rsid w:val="00EB1B4A"/>
    <w:rsid w:val="00EB1DCF"/>
    <w:rsid w:val="00EB2A22"/>
    <w:rsid w:val="00EB382C"/>
    <w:rsid w:val="00EB3D8A"/>
    <w:rsid w:val="00EB4011"/>
    <w:rsid w:val="00EB470D"/>
    <w:rsid w:val="00EB5323"/>
    <w:rsid w:val="00EB5C2A"/>
    <w:rsid w:val="00EB6001"/>
    <w:rsid w:val="00EB6822"/>
    <w:rsid w:val="00EB75C2"/>
    <w:rsid w:val="00EB7776"/>
    <w:rsid w:val="00EC0E56"/>
    <w:rsid w:val="00EC3878"/>
    <w:rsid w:val="00EC3B3F"/>
    <w:rsid w:val="00EC3BA6"/>
    <w:rsid w:val="00EC3E7D"/>
    <w:rsid w:val="00EC5340"/>
    <w:rsid w:val="00EC549A"/>
    <w:rsid w:val="00EC55E9"/>
    <w:rsid w:val="00EC6918"/>
    <w:rsid w:val="00EC6C64"/>
    <w:rsid w:val="00EC6FB9"/>
    <w:rsid w:val="00ED0A49"/>
    <w:rsid w:val="00ED0F00"/>
    <w:rsid w:val="00ED14D6"/>
    <w:rsid w:val="00ED215C"/>
    <w:rsid w:val="00ED25F2"/>
    <w:rsid w:val="00ED3AF8"/>
    <w:rsid w:val="00ED5B62"/>
    <w:rsid w:val="00ED5F33"/>
    <w:rsid w:val="00ED6675"/>
    <w:rsid w:val="00ED757A"/>
    <w:rsid w:val="00ED7F1D"/>
    <w:rsid w:val="00EE0413"/>
    <w:rsid w:val="00EE082B"/>
    <w:rsid w:val="00EE0F27"/>
    <w:rsid w:val="00EE1083"/>
    <w:rsid w:val="00EE1AAA"/>
    <w:rsid w:val="00EE1B07"/>
    <w:rsid w:val="00EE2678"/>
    <w:rsid w:val="00EE2ED7"/>
    <w:rsid w:val="00EE2F26"/>
    <w:rsid w:val="00EE346B"/>
    <w:rsid w:val="00EE3777"/>
    <w:rsid w:val="00EE3D40"/>
    <w:rsid w:val="00EE3DCD"/>
    <w:rsid w:val="00EE422E"/>
    <w:rsid w:val="00EE4545"/>
    <w:rsid w:val="00EE48DB"/>
    <w:rsid w:val="00EE4E36"/>
    <w:rsid w:val="00EE5167"/>
    <w:rsid w:val="00EE5611"/>
    <w:rsid w:val="00EE5901"/>
    <w:rsid w:val="00EE59CC"/>
    <w:rsid w:val="00EE5A01"/>
    <w:rsid w:val="00EE6298"/>
    <w:rsid w:val="00EE71D4"/>
    <w:rsid w:val="00EE75CC"/>
    <w:rsid w:val="00EE776C"/>
    <w:rsid w:val="00EF0130"/>
    <w:rsid w:val="00EF054D"/>
    <w:rsid w:val="00EF1764"/>
    <w:rsid w:val="00EF2306"/>
    <w:rsid w:val="00EF26CA"/>
    <w:rsid w:val="00EF2CB4"/>
    <w:rsid w:val="00EF337F"/>
    <w:rsid w:val="00EF352A"/>
    <w:rsid w:val="00EF3859"/>
    <w:rsid w:val="00EF43AE"/>
    <w:rsid w:val="00EF4D76"/>
    <w:rsid w:val="00EF4DA4"/>
    <w:rsid w:val="00EF5DD9"/>
    <w:rsid w:val="00EF5EB1"/>
    <w:rsid w:val="00EF60C6"/>
    <w:rsid w:val="00EF690F"/>
    <w:rsid w:val="00EF6F06"/>
    <w:rsid w:val="00EF71D6"/>
    <w:rsid w:val="00EF7258"/>
    <w:rsid w:val="00EF7A49"/>
    <w:rsid w:val="00F005F0"/>
    <w:rsid w:val="00F00DB1"/>
    <w:rsid w:val="00F00F6C"/>
    <w:rsid w:val="00F0110C"/>
    <w:rsid w:val="00F012FC"/>
    <w:rsid w:val="00F01D17"/>
    <w:rsid w:val="00F01EB7"/>
    <w:rsid w:val="00F030BF"/>
    <w:rsid w:val="00F0324A"/>
    <w:rsid w:val="00F03A91"/>
    <w:rsid w:val="00F04161"/>
    <w:rsid w:val="00F044A6"/>
    <w:rsid w:val="00F044CB"/>
    <w:rsid w:val="00F04CD3"/>
    <w:rsid w:val="00F0553C"/>
    <w:rsid w:val="00F05621"/>
    <w:rsid w:val="00F0565D"/>
    <w:rsid w:val="00F0571A"/>
    <w:rsid w:val="00F05D0B"/>
    <w:rsid w:val="00F065F4"/>
    <w:rsid w:val="00F07907"/>
    <w:rsid w:val="00F10C9A"/>
    <w:rsid w:val="00F10CA2"/>
    <w:rsid w:val="00F10DA4"/>
    <w:rsid w:val="00F111B1"/>
    <w:rsid w:val="00F11470"/>
    <w:rsid w:val="00F114D7"/>
    <w:rsid w:val="00F11A9D"/>
    <w:rsid w:val="00F11B26"/>
    <w:rsid w:val="00F12E15"/>
    <w:rsid w:val="00F13141"/>
    <w:rsid w:val="00F13610"/>
    <w:rsid w:val="00F1560A"/>
    <w:rsid w:val="00F15E33"/>
    <w:rsid w:val="00F16900"/>
    <w:rsid w:val="00F17153"/>
    <w:rsid w:val="00F1721F"/>
    <w:rsid w:val="00F2017D"/>
    <w:rsid w:val="00F2114C"/>
    <w:rsid w:val="00F21C11"/>
    <w:rsid w:val="00F2207D"/>
    <w:rsid w:val="00F227C8"/>
    <w:rsid w:val="00F23A63"/>
    <w:rsid w:val="00F23B31"/>
    <w:rsid w:val="00F23C64"/>
    <w:rsid w:val="00F2478B"/>
    <w:rsid w:val="00F24791"/>
    <w:rsid w:val="00F24998"/>
    <w:rsid w:val="00F251F5"/>
    <w:rsid w:val="00F26D00"/>
    <w:rsid w:val="00F276FE"/>
    <w:rsid w:val="00F27D32"/>
    <w:rsid w:val="00F3018A"/>
    <w:rsid w:val="00F30301"/>
    <w:rsid w:val="00F3053E"/>
    <w:rsid w:val="00F309BD"/>
    <w:rsid w:val="00F30D96"/>
    <w:rsid w:val="00F30FEB"/>
    <w:rsid w:val="00F31207"/>
    <w:rsid w:val="00F3142B"/>
    <w:rsid w:val="00F31C30"/>
    <w:rsid w:val="00F3239A"/>
    <w:rsid w:val="00F326F8"/>
    <w:rsid w:val="00F32C22"/>
    <w:rsid w:val="00F32F45"/>
    <w:rsid w:val="00F3309E"/>
    <w:rsid w:val="00F334A1"/>
    <w:rsid w:val="00F33CA0"/>
    <w:rsid w:val="00F33FF4"/>
    <w:rsid w:val="00F34862"/>
    <w:rsid w:val="00F35C51"/>
    <w:rsid w:val="00F402DA"/>
    <w:rsid w:val="00F408B2"/>
    <w:rsid w:val="00F41480"/>
    <w:rsid w:val="00F41931"/>
    <w:rsid w:val="00F42032"/>
    <w:rsid w:val="00F4218C"/>
    <w:rsid w:val="00F4245F"/>
    <w:rsid w:val="00F424EB"/>
    <w:rsid w:val="00F42AAD"/>
    <w:rsid w:val="00F42D8C"/>
    <w:rsid w:val="00F43393"/>
    <w:rsid w:val="00F43987"/>
    <w:rsid w:val="00F4553A"/>
    <w:rsid w:val="00F455A6"/>
    <w:rsid w:val="00F45AFE"/>
    <w:rsid w:val="00F46B51"/>
    <w:rsid w:val="00F47756"/>
    <w:rsid w:val="00F4775D"/>
    <w:rsid w:val="00F47840"/>
    <w:rsid w:val="00F47DBB"/>
    <w:rsid w:val="00F50DC1"/>
    <w:rsid w:val="00F50DE3"/>
    <w:rsid w:val="00F50ECD"/>
    <w:rsid w:val="00F51A1A"/>
    <w:rsid w:val="00F51E4B"/>
    <w:rsid w:val="00F5205E"/>
    <w:rsid w:val="00F526D3"/>
    <w:rsid w:val="00F526FF"/>
    <w:rsid w:val="00F52B98"/>
    <w:rsid w:val="00F54AE7"/>
    <w:rsid w:val="00F55274"/>
    <w:rsid w:val="00F552B1"/>
    <w:rsid w:val="00F56823"/>
    <w:rsid w:val="00F56B97"/>
    <w:rsid w:val="00F57158"/>
    <w:rsid w:val="00F57229"/>
    <w:rsid w:val="00F57234"/>
    <w:rsid w:val="00F57454"/>
    <w:rsid w:val="00F57581"/>
    <w:rsid w:val="00F57958"/>
    <w:rsid w:val="00F6040C"/>
    <w:rsid w:val="00F60454"/>
    <w:rsid w:val="00F61527"/>
    <w:rsid w:val="00F61618"/>
    <w:rsid w:val="00F61830"/>
    <w:rsid w:val="00F61BB1"/>
    <w:rsid w:val="00F62934"/>
    <w:rsid w:val="00F62ED4"/>
    <w:rsid w:val="00F6386B"/>
    <w:rsid w:val="00F64DD2"/>
    <w:rsid w:val="00F64DF5"/>
    <w:rsid w:val="00F655C2"/>
    <w:rsid w:val="00F659E0"/>
    <w:rsid w:val="00F6658B"/>
    <w:rsid w:val="00F673ED"/>
    <w:rsid w:val="00F67426"/>
    <w:rsid w:val="00F679BD"/>
    <w:rsid w:val="00F70718"/>
    <w:rsid w:val="00F718E7"/>
    <w:rsid w:val="00F71A00"/>
    <w:rsid w:val="00F71DB9"/>
    <w:rsid w:val="00F72547"/>
    <w:rsid w:val="00F727D9"/>
    <w:rsid w:val="00F733A8"/>
    <w:rsid w:val="00F73A5F"/>
    <w:rsid w:val="00F75308"/>
    <w:rsid w:val="00F756C2"/>
    <w:rsid w:val="00F75A0D"/>
    <w:rsid w:val="00F75FD7"/>
    <w:rsid w:val="00F76029"/>
    <w:rsid w:val="00F7614B"/>
    <w:rsid w:val="00F76502"/>
    <w:rsid w:val="00F77545"/>
    <w:rsid w:val="00F77A75"/>
    <w:rsid w:val="00F77F11"/>
    <w:rsid w:val="00F800B4"/>
    <w:rsid w:val="00F817D4"/>
    <w:rsid w:val="00F81B9D"/>
    <w:rsid w:val="00F81E94"/>
    <w:rsid w:val="00F81FA0"/>
    <w:rsid w:val="00F82182"/>
    <w:rsid w:val="00F82582"/>
    <w:rsid w:val="00F82C8C"/>
    <w:rsid w:val="00F82F70"/>
    <w:rsid w:val="00F83913"/>
    <w:rsid w:val="00F83B07"/>
    <w:rsid w:val="00F84E85"/>
    <w:rsid w:val="00F8545C"/>
    <w:rsid w:val="00F85492"/>
    <w:rsid w:val="00F862B1"/>
    <w:rsid w:val="00F876EB"/>
    <w:rsid w:val="00F906AB"/>
    <w:rsid w:val="00F907B4"/>
    <w:rsid w:val="00F91106"/>
    <w:rsid w:val="00F924A1"/>
    <w:rsid w:val="00F926BF"/>
    <w:rsid w:val="00F92AC7"/>
    <w:rsid w:val="00F92C3C"/>
    <w:rsid w:val="00F936AB"/>
    <w:rsid w:val="00F9424E"/>
    <w:rsid w:val="00F95844"/>
    <w:rsid w:val="00F95CBB"/>
    <w:rsid w:val="00F97044"/>
    <w:rsid w:val="00F97103"/>
    <w:rsid w:val="00FA0256"/>
    <w:rsid w:val="00FA0AC3"/>
    <w:rsid w:val="00FA1191"/>
    <w:rsid w:val="00FA1493"/>
    <w:rsid w:val="00FA14C4"/>
    <w:rsid w:val="00FA1B06"/>
    <w:rsid w:val="00FA237B"/>
    <w:rsid w:val="00FA3049"/>
    <w:rsid w:val="00FA30BC"/>
    <w:rsid w:val="00FA3992"/>
    <w:rsid w:val="00FA5431"/>
    <w:rsid w:val="00FA5B79"/>
    <w:rsid w:val="00FA64BD"/>
    <w:rsid w:val="00FA77AC"/>
    <w:rsid w:val="00FA7F60"/>
    <w:rsid w:val="00FB0193"/>
    <w:rsid w:val="00FB151D"/>
    <w:rsid w:val="00FB1CF4"/>
    <w:rsid w:val="00FB21DB"/>
    <w:rsid w:val="00FB2B0C"/>
    <w:rsid w:val="00FB306E"/>
    <w:rsid w:val="00FB318A"/>
    <w:rsid w:val="00FB33FD"/>
    <w:rsid w:val="00FB397F"/>
    <w:rsid w:val="00FB4575"/>
    <w:rsid w:val="00FB4CEA"/>
    <w:rsid w:val="00FB4F2F"/>
    <w:rsid w:val="00FB4FEA"/>
    <w:rsid w:val="00FB61FA"/>
    <w:rsid w:val="00FB725E"/>
    <w:rsid w:val="00FB7AF5"/>
    <w:rsid w:val="00FB7E42"/>
    <w:rsid w:val="00FC02FB"/>
    <w:rsid w:val="00FC0470"/>
    <w:rsid w:val="00FC0B0B"/>
    <w:rsid w:val="00FC18A9"/>
    <w:rsid w:val="00FC1E38"/>
    <w:rsid w:val="00FC2568"/>
    <w:rsid w:val="00FC261A"/>
    <w:rsid w:val="00FC287A"/>
    <w:rsid w:val="00FC33C8"/>
    <w:rsid w:val="00FC3DF1"/>
    <w:rsid w:val="00FC42D7"/>
    <w:rsid w:val="00FC4574"/>
    <w:rsid w:val="00FC50E7"/>
    <w:rsid w:val="00FC5D98"/>
    <w:rsid w:val="00FC5DD4"/>
    <w:rsid w:val="00FC6089"/>
    <w:rsid w:val="00FC6639"/>
    <w:rsid w:val="00FC6FB0"/>
    <w:rsid w:val="00FC7CCF"/>
    <w:rsid w:val="00FC7FB0"/>
    <w:rsid w:val="00FD06FE"/>
    <w:rsid w:val="00FD199E"/>
    <w:rsid w:val="00FD26E4"/>
    <w:rsid w:val="00FD28AC"/>
    <w:rsid w:val="00FD2C85"/>
    <w:rsid w:val="00FD32AA"/>
    <w:rsid w:val="00FD34AC"/>
    <w:rsid w:val="00FD3713"/>
    <w:rsid w:val="00FD3A9E"/>
    <w:rsid w:val="00FD3DB0"/>
    <w:rsid w:val="00FD4DF1"/>
    <w:rsid w:val="00FD5A96"/>
    <w:rsid w:val="00FD5FB0"/>
    <w:rsid w:val="00FD66D1"/>
    <w:rsid w:val="00FE0045"/>
    <w:rsid w:val="00FE01F2"/>
    <w:rsid w:val="00FE05B1"/>
    <w:rsid w:val="00FE08A9"/>
    <w:rsid w:val="00FE0A44"/>
    <w:rsid w:val="00FE0DAE"/>
    <w:rsid w:val="00FE0EE8"/>
    <w:rsid w:val="00FE0F18"/>
    <w:rsid w:val="00FE2805"/>
    <w:rsid w:val="00FE28A4"/>
    <w:rsid w:val="00FE2A4A"/>
    <w:rsid w:val="00FE473D"/>
    <w:rsid w:val="00FE47F7"/>
    <w:rsid w:val="00FE48C7"/>
    <w:rsid w:val="00FE48ED"/>
    <w:rsid w:val="00FE4E8F"/>
    <w:rsid w:val="00FE5B24"/>
    <w:rsid w:val="00FE5C26"/>
    <w:rsid w:val="00FE63A4"/>
    <w:rsid w:val="00FE74E8"/>
    <w:rsid w:val="00FE791B"/>
    <w:rsid w:val="00FE7AB4"/>
    <w:rsid w:val="00FF01D2"/>
    <w:rsid w:val="00FF0C18"/>
    <w:rsid w:val="00FF14C6"/>
    <w:rsid w:val="00FF152D"/>
    <w:rsid w:val="00FF26A9"/>
    <w:rsid w:val="00FF2BA4"/>
    <w:rsid w:val="00FF351D"/>
    <w:rsid w:val="00FF3A10"/>
    <w:rsid w:val="00FF4EF3"/>
    <w:rsid w:val="00FF56A9"/>
    <w:rsid w:val="00FF65D1"/>
    <w:rsid w:val="00FF6A7C"/>
    <w:rsid w:val="00FF729C"/>
    <w:rsid w:val="00FF76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73057"/>
    <o:shapelayout v:ext="edit">
      <o:idmap v:ext="edit" data="1"/>
    </o:shapelayout>
  </w:shapeDefaults>
  <w:decimalSymbol w:val=","/>
  <w:listSeparator w:val=";"/>
  <w14:docId w14:val="2484DFCA"/>
  <w15:docId w15:val="{029093CD-CEF0-4AC2-82E8-019D1F4A4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1795A"/>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qFormat/>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customStyle="1" w:styleId="Neapdorotaspaminjimas1">
    <w:name w:val="Neapdorotas paminėjimas1"/>
    <w:basedOn w:val="Numatytasispastraiposriftas"/>
    <w:uiPriority w:val="99"/>
    <w:semiHidden/>
    <w:unhideWhenUsed/>
    <w:rsid w:val="004A74E8"/>
    <w:rPr>
      <w:color w:val="605E5C"/>
      <w:shd w:val="clear" w:color="auto" w:fill="E1DFDD"/>
    </w:rPr>
  </w:style>
  <w:style w:type="paragraph" w:styleId="Pagrindinistekstas20">
    <w:name w:val="Body Text 2"/>
    <w:basedOn w:val="prastasis"/>
    <w:link w:val="Pagrindinistekstas2Diagrama"/>
    <w:rsid w:val="00272349"/>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272349"/>
    <w:rPr>
      <w:rFonts w:ascii="Times New Roman" w:eastAsia="Times New Roman" w:hAnsi="Times New Roman" w:cs="Times New Roman"/>
      <w:sz w:val="24"/>
      <w:szCs w:val="24"/>
      <w:lang w:val="en-GB"/>
    </w:rPr>
  </w:style>
  <w:style w:type="character" w:customStyle="1" w:styleId="wysiwyg-color-black1">
    <w:name w:val="wysiwyg-color-black1"/>
    <w:basedOn w:val="Numatytasispastraiposriftas"/>
    <w:rsid w:val="00A82385"/>
  </w:style>
  <w:style w:type="paragraph" w:styleId="Dokumentoinaostekstas">
    <w:name w:val="endnote text"/>
    <w:basedOn w:val="prastasis"/>
    <w:link w:val="DokumentoinaostekstasDiagrama"/>
    <w:uiPriority w:val="99"/>
    <w:semiHidden/>
    <w:unhideWhenUsed/>
    <w:rsid w:val="00E528EE"/>
    <w:rPr>
      <w:sz w:val="20"/>
      <w:szCs w:val="20"/>
    </w:rPr>
  </w:style>
  <w:style w:type="character" w:customStyle="1" w:styleId="DokumentoinaostekstasDiagrama">
    <w:name w:val="Dokumento išnašos tekstas Diagrama"/>
    <w:basedOn w:val="Numatytasispastraiposriftas"/>
    <w:link w:val="Dokumentoinaostekstas"/>
    <w:uiPriority w:val="99"/>
    <w:semiHidden/>
    <w:rsid w:val="00E528EE"/>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E528EE"/>
    <w:rPr>
      <w:vertAlign w:val="superscript"/>
    </w:rPr>
  </w:style>
  <w:style w:type="paragraph" w:customStyle="1" w:styleId="tajtip">
    <w:name w:val="tajtip"/>
    <w:basedOn w:val="prastasis"/>
    <w:rsid w:val="006A71AF"/>
    <w:pPr>
      <w:spacing w:before="100" w:beforeAutospacing="1" w:after="100" w:afterAutospacing="1"/>
    </w:pPr>
    <w:rPr>
      <w:lang w:eastAsia="lt-LT"/>
    </w:rPr>
  </w:style>
  <w:style w:type="character" w:styleId="Neapdorotaspaminjimas">
    <w:name w:val="Unresolved Mention"/>
    <w:basedOn w:val="Numatytasispastraiposriftas"/>
    <w:uiPriority w:val="99"/>
    <w:semiHidden/>
    <w:unhideWhenUsed/>
    <w:rsid w:val="00C000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52316678">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10783235">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185221633">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2226785">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31876139">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27893406">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496190152">
      <w:bodyDiv w:val="1"/>
      <w:marLeft w:val="0"/>
      <w:marRight w:val="0"/>
      <w:marTop w:val="0"/>
      <w:marBottom w:val="0"/>
      <w:divBdr>
        <w:top w:val="none" w:sz="0" w:space="0" w:color="auto"/>
        <w:left w:val="none" w:sz="0" w:space="0" w:color="auto"/>
        <w:bottom w:val="none" w:sz="0" w:space="0" w:color="auto"/>
        <w:right w:val="none" w:sz="0" w:space="0" w:color="auto"/>
      </w:divBdr>
      <w:divsChild>
        <w:div w:id="921451992">
          <w:marLeft w:val="0"/>
          <w:marRight w:val="0"/>
          <w:marTop w:val="0"/>
          <w:marBottom w:val="0"/>
          <w:divBdr>
            <w:top w:val="none" w:sz="0" w:space="0" w:color="auto"/>
            <w:left w:val="none" w:sz="0" w:space="0" w:color="auto"/>
            <w:bottom w:val="none" w:sz="0" w:space="0" w:color="auto"/>
            <w:right w:val="none" w:sz="0" w:space="0" w:color="auto"/>
          </w:divBdr>
          <w:divsChild>
            <w:div w:id="275525670">
              <w:marLeft w:val="0"/>
              <w:marRight w:val="0"/>
              <w:marTop w:val="0"/>
              <w:marBottom w:val="0"/>
              <w:divBdr>
                <w:top w:val="none" w:sz="0" w:space="0" w:color="auto"/>
                <w:left w:val="none" w:sz="0" w:space="0" w:color="auto"/>
                <w:bottom w:val="none" w:sz="0" w:space="0" w:color="auto"/>
                <w:right w:val="none" w:sz="0" w:space="0" w:color="auto"/>
              </w:divBdr>
            </w:div>
            <w:div w:id="817191750">
              <w:marLeft w:val="0"/>
              <w:marRight w:val="0"/>
              <w:marTop w:val="0"/>
              <w:marBottom w:val="0"/>
              <w:divBdr>
                <w:top w:val="none" w:sz="0" w:space="0" w:color="auto"/>
                <w:left w:val="none" w:sz="0" w:space="0" w:color="auto"/>
                <w:bottom w:val="none" w:sz="0" w:space="0" w:color="auto"/>
                <w:right w:val="none" w:sz="0" w:space="0" w:color="auto"/>
              </w:divBdr>
            </w:div>
            <w:div w:id="1260943329">
              <w:marLeft w:val="0"/>
              <w:marRight w:val="0"/>
              <w:marTop w:val="0"/>
              <w:marBottom w:val="0"/>
              <w:divBdr>
                <w:top w:val="none" w:sz="0" w:space="0" w:color="auto"/>
                <w:left w:val="none" w:sz="0" w:space="0" w:color="auto"/>
                <w:bottom w:val="none" w:sz="0" w:space="0" w:color="auto"/>
                <w:right w:val="none" w:sz="0" w:space="0" w:color="auto"/>
              </w:divBdr>
            </w:div>
          </w:divsChild>
        </w:div>
        <w:div w:id="1128622326">
          <w:marLeft w:val="0"/>
          <w:marRight w:val="0"/>
          <w:marTop w:val="0"/>
          <w:marBottom w:val="0"/>
          <w:divBdr>
            <w:top w:val="none" w:sz="0" w:space="0" w:color="auto"/>
            <w:left w:val="none" w:sz="0" w:space="0" w:color="auto"/>
            <w:bottom w:val="none" w:sz="0" w:space="0" w:color="auto"/>
            <w:right w:val="none" w:sz="0" w:space="0" w:color="auto"/>
          </w:divBdr>
        </w:div>
      </w:divsChild>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34602926">
      <w:bodyDiv w:val="1"/>
      <w:marLeft w:val="0"/>
      <w:marRight w:val="0"/>
      <w:marTop w:val="0"/>
      <w:marBottom w:val="0"/>
      <w:divBdr>
        <w:top w:val="none" w:sz="0" w:space="0" w:color="auto"/>
        <w:left w:val="none" w:sz="0" w:space="0" w:color="auto"/>
        <w:bottom w:val="none" w:sz="0" w:space="0" w:color="auto"/>
        <w:right w:val="none" w:sz="0" w:space="0" w:color="auto"/>
      </w:divBdr>
    </w:div>
    <w:div w:id="677655229">
      <w:bodyDiv w:val="1"/>
      <w:marLeft w:val="0"/>
      <w:marRight w:val="0"/>
      <w:marTop w:val="0"/>
      <w:marBottom w:val="0"/>
      <w:divBdr>
        <w:top w:val="none" w:sz="0" w:space="0" w:color="auto"/>
        <w:left w:val="none" w:sz="0" w:space="0" w:color="auto"/>
        <w:bottom w:val="none" w:sz="0" w:space="0" w:color="auto"/>
        <w:right w:val="none" w:sz="0" w:space="0" w:color="auto"/>
      </w:divBdr>
    </w:div>
    <w:div w:id="711420590">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20207364">
      <w:bodyDiv w:val="1"/>
      <w:marLeft w:val="0"/>
      <w:marRight w:val="0"/>
      <w:marTop w:val="0"/>
      <w:marBottom w:val="0"/>
      <w:divBdr>
        <w:top w:val="none" w:sz="0" w:space="0" w:color="auto"/>
        <w:left w:val="none" w:sz="0" w:space="0" w:color="auto"/>
        <w:bottom w:val="none" w:sz="0" w:space="0" w:color="auto"/>
        <w:right w:val="none" w:sz="0" w:space="0" w:color="auto"/>
      </w:divBdr>
    </w:div>
    <w:div w:id="796224183">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1053623185">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092046159">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167017530">
          <w:marLeft w:val="0"/>
          <w:marRight w:val="0"/>
          <w:marTop w:val="0"/>
          <w:marBottom w:val="0"/>
          <w:divBdr>
            <w:top w:val="none" w:sz="0" w:space="0" w:color="auto"/>
            <w:left w:val="none" w:sz="0" w:space="0" w:color="auto"/>
            <w:bottom w:val="none" w:sz="0" w:space="0" w:color="auto"/>
            <w:right w:val="none" w:sz="0" w:space="0" w:color="auto"/>
          </w:divBdr>
        </w:div>
        <w:div w:id="29880867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42846953">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53773842">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hyperlink" Target="https://vpt.lrv.lt/lt/naujienos-3/kaip-sekmingai-dalyvauti-viesuosiuose-pirkimuose-2020-metais/" TargetMode="External"/><Relationship Id="rId3" Type="http://schemas.openxmlformats.org/officeDocument/2006/relationships/styles" Target="styles.xml"/><Relationship Id="rId21" Type="http://schemas.openxmlformats.org/officeDocument/2006/relationships/hyperlink" Target="https://www.registrucentras.lt/jar/p/"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www.registrucentras.lt/jar/p/index.php" TargetMode="External"/><Relationship Id="rId25" Type="http://schemas.openxmlformats.org/officeDocument/2006/relationships/hyperlink" Target="https://vpt.lrv.lt/uploads/vpt/documents/files/mp/tiekejo_abc.pdf" TargetMode="External"/><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29" Type="http://schemas.openxmlformats.org/officeDocument/2006/relationships/hyperlink" Target="https://vpt.lrv.lt/uploads/vpt/documents/files/LT_versija/CVP_IS/Mokymu_medziaga/Tiekejams/7zip_idiegimo_instrukcija.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66ae9a80883011ed8df094f359a60216/asr" TargetMode="External"/><Relationship Id="rId24" Type="http://schemas.openxmlformats.org/officeDocument/2006/relationships/hyperlink" Target="https://viesiejipirkimai.lt/"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www.e-tar.lt/portal/lt/legalAct/66ae9a80883011ed8df094f359a60216/asr" TargetMode="External"/><Relationship Id="rId28" Type="http://schemas.openxmlformats.org/officeDocument/2006/relationships/hyperlink" Target="https://www.youtube.com/watch?v=V9buN_j76cY&amp;feature=youtu.be" TargetMode="External"/><Relationship Id="rId10" Type="http://schemas.openxmlformats.org/officeDocument/2006/relationships/hyperlink" Target="mailto:zivile.gocente@klaipeda.lt" TargetMode="External"/><Relationship Id="rId19" Type="http://schemas.openxmlformats.org/officeDocument/2006/relationships/hyperlink" Target="https://www.vmi.lt/evmi/rinkmenos/lt/mokesciu-moketoju-informacija"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vpt.lrv.lt/melaginga-informacija-pateikusiu-tiekeju-sarasas" TargetMode="External"/><Relationship Id="rId22" Type="http://schemas.openxmlformats.org/officeDocument/2006/relationships/hyperlink" Target="https://ec.europa.eu/tools/ecertis/" TargetMode="External"/><Relationship Id="rId27" Type="http://schemas.openxmlformats.org/officeDocument/2006/relationships/hyperlink" Target="http://ebvpd.eviesiejipirkimai.lt/espd-web/filter?lang=lt" TargetMode="External"/><Relationship Id="rId30" Type="http://schemas.openxmlformats.org/officeDocument/2006/relationships/hyperlink" Target="mailto:gitana.marciene@klaipeda.lt" TargetMode="External"/><Relationship Id="rId8" Type="http://schemas.openxmlformats.org/officeDocument/2006/relationships/hyperlink" Target="mailto:info@klaiped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6933A-DD72-4AF1-B780-0C4C32B7E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52414</Words>
  <Characters>29877</Characters>
  <Application>Microsoft Office Word</Application>
  <DocSecurity>0</DocSecurity>
  <Lines>248</Lines>
  <Paragraphs>164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Birute Radavičienė</dc:creator>
  <cp:keywords/>
  <dc:description/>
  <cp:lastModifiedBy>Živilė Gocentė</cp:lastModifiedBy>
  <cp:revision>3</cp:revision>
  <cp:lastPrinted>2025-06-23T12:00:00Z</cp:lastPrinted>
  <dcterms:created xsi:type="dcterms:W3CDTF">2026-04-01T13:55:00Z</dcterms:created>
  <dcterms:modified xsi:type="dcterms:W3CDTF">2026-04-02T10:02:00Z</dcterms:modified>
</cp:coreProperties>
</file>