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F6B5D" w14:textId="77777777" w:rsidR="00B767F3" w:rsidRPr="003F1A19" w:rsidRDefault="00B767F3">
      <w:pPr>
        <w:tabs>
          <w:tab w:val="center" w:pos="4680"/>
          <w:tab w:val="right" w:pos="9360"/>
        </w:tabs>
        <w:rPr>
          <w:rFonts w:ascii="Verdana" w:hAnsi="Verdana"/>
          <w:sz w:val="22"/>
          <w:szCs w:val="22"/>
        </w:rPr>
      </w:pPr>
    </w:p>
    <w:p w14:paraId="21B35D46" w14:textId="77777777" w:rsidR="00B767F3" w:rsidRPr="000D7DDA" w:rsidRDefault="00B767F3">
      <w:pPr>
        <w:textAlignment w:val="baseline"/>
        <w:rPr>
          <w:rFonts w:ascii="Verdana" w:hAnsi="Verdana"/>
          <w:szCs w:val="24"/>
        </w:rPr>
      </w:pPr>
    </w:p>
    <w:p w14:paraId="790E13C1"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2C18BE56" w14:textId="77777777" w:rsidR="00B767F3" w:rsidRPr="000D7DDA" w:rsidRDefault="00DD7479">
      <w:pPr>
        <w:widowControl w:val="0"/>
        <w:pBdr>
          <w:top w:val="nil"/>
          <w:left w:val="nil"/>
          <w:bottom w:val="nil"/>
          <w:right w:val="nil"/>
          <w:between w:val="nil"/>
        </w:pBdr>
        <w:tabs>
          <w:tab w:val="left" w:pos="567"/>
          <w:tab w:val="left" w:pos="851"/>
        </w:tabs>
        <w:jc w:val="center"/>
        <w:rPr>
          <w:rFonts w:ascii="Verdana" w:hAnsi="Verdana"/>
          <w:b/>
          <w:caps/>
          <w:szCs w:val="24"/>
        </w:rPr>
      </w:pPr>
      <w:r w:rsidRPr="000D7DDA">
        <w:rPr>
          <w:rFonts w:ascii="Verdana" w:hAnsi="Verdana"/>
          <w:b/>
          <w:caps/>
          <w:szCs w:val="24"/>
        </w:rPr>
        <w:t xml:space="preserve">Prekių pirkimo-pardavimo sutarties </w:t>
      </w:r>
      <w:r w:rsidRPr="000D7DDA">
        <w:rPr>
          <w:rFonts w:ascii="Verdana" w:hAnsi="Verdana"/>
          <w:b/>
          <w:bCs/>
          <w:caps/>
          <w:szCs w:val="24"/>
        </w:rPr>
        <w:t>Specialiosios</w:t>
      </w:r>
      <w:r w:rsidRPr="000D7DDA">
        <w:rPr>
          <w:rFonts w:ascii="Verdana" w:hAnsi="Verdana"/>
          <w:b/>
          <w:caps/>
          <w:szCs w:val="24"/>
        </w:rPr>
        <w:t xml:space="preserve"> sąlygos</w:t>
      </w:r>
    </w:p>
    <w:p w14:paraId="4C4AC062"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0B9F2BB7" w14:textId="77777777" w:rsidR="00B767F3" w:rsidRPr="000D7DDA" w:rsidRDefault="00B767F3">
      <w:pPr>
        <w:widowControl w:val="0"/>
        <w:pBdr>
          <w:top w:val="nil"/>
          <w:left w:val="nil"/>
          <w:bottom w:val="nil"/>
          <w:right w:val="nil"/>
          <w:between w:val="nil"/>
        </w:pBdr>
        <w:tabs>
          <w:tab w:val="left" w:pos="567"/>
          <w:tab w:val="left" w:pos="851"/>
        </w:tabs>
        <w:rPr>
          <w:rFonts w:ascii="Verdana" w:hAnsi="Verdana"/>
          <w:caps/>
          <w:szCs w:val="24"/>
        </w:rPr>
      </w:pPr>
    </w:p>
    <w:p w14:paraId="745CBC8E" w14:textId="77777777" w:rsidR="00B767F3" w:rsidRPr="000D7DDA" w:rsidRDefault="00B767F3">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186"/>
      </w:tblGrid>
      <w:tr w:rsidR="00B767F3" w:rsidRPr="000D7DDA" w14:paraId="079717A4" w14:textId="77777777" w:rsidTr="00952823">
        <w:tc>
          <w:tcPr>
            <w:tcW w:w="2448" w:type="dxa"/>
          </w:tcPr>
          <w:p w14:paraId="24BA92D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pavadinimas</w:t>
            </w:r>
          </w:p>
        </w:tc>
        <w:tc>
          <w:tcPr>
            <w:tcW w:w="7725" w:type="dxa"/>
            <w:gridSpan w:val="3"/>
          </w:tcPr>
          <w:p w14:paraId="249F1FE3" w14:textId="6256A8BE" w:rsidR="00B767F3" w:rsidRPr="000D7DDA" w:rsidRDefault="009362CA" w:rsidP="00B0633F">
            <w:pPr>
              <w:jc w:val="both"/>
              <w:rPr>
                <w:rFonts w:ascii="Verdana" w:hAnsi="Verdana"/>
                <w:kern w:val="2"/>
                <w:szCs w:val="24"/>
              </w:rPr>
            </w:pPr>
            <w:r>
              <w:rPr>
                <w:rFonts w:ascii="Verdana" w:eastAsia="Calibri" w:hAnsi="Verdana" w:cs="TimesNewRomanPSMT"/>
                <w:szCs w:val="24"/>
              </w:rPr>
              <w:t>Endoskopiniai instrumentai</w:t>
            </w:r>
            <w:r w:rsidR="00617416">
              <w:rPr>
                <w:rFonts w:ascii="Verdana" w:eastAsia="Calibri" w:hAnsi="Verdana" w:cs="TimesNewRomanPSMT"/>
                <w:szCs w:val="24"/>
              </w:rPr>
              <w:t xml:space="preserve"> ir kitos medicininės priemonės</w:t>
            </w:r>
            <w:r w:rsidR="005C32B1">
              <w:rPr>
                <w:rFonts w:ascii="Verdana" w:eastAsia="Calibri" w:hAnsi="Verdana" w:cs="TimesNewRomanPSMT"/>
                <w:szCs w:val="24"/>
              </w:rPr>
              <w:t xml:space="preserve"> </w:t>
            </w:r>
            <w:r w:rsidR="005C32B1">
              <w:rPr>
                <w:rFonts w:ascii="Verdana" w:hAnsi="Verdana"/>
                <w:kern w:val="2"/>
                <w:szCs w:val="24"/>
              </w:rPr>
              <w:t>(</w:t>
            </w:r>
            <w:r w:rsidR="005C32B1">
              <w:rPr>
                <w:rFonts w:ascii="Verdana" w:hAnsi="Verdana"/>
                <w:color w:val="4472C4"/>
                <w:kern w:val="2"/>
                <w:szCs w:val="24"/>
              </w:rPr>
              <w:t>nurodyti laimėtos pirkimo objekto dalies numerį ir pavadinimą</w:t>
            </w:r>
            <w:r w:rsidR="005C32B1">
              <w:rPr>
                <w:rFonts w:ascii="Verdana" w:hAnsi="Verdana"/>
                <w:kern w:val="2"/>
                <w:szCs w:val="24"/>
              </w:rPr>
              <w:t>)</w:t>
            </w:r>
          </w:p>
        </w:tc>
      </w:tr>
      <w:tr w:rsidR="00B767F3" w:rsidRPr="000D7DDA" w14:paraId="56375B6F" w14:textId="77777777" w:rsidTr="00952823">
        <w:tc>
          <w:tcPr>
            <w:tcW w:w="2448" w:type="dxa"/>
          </w:tcPr>
          <w:p w14:paraId="4A72AFB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data</w:t>
            </w:r>
          </w:p>
        </w:tc>
        <w:tc>
          <w:tcPr>
            <w:tcW w:w="2177" w:type="dxa"/>
          </w:tcPr>
          <w:p w14:paraId="2CCAED39" w14:textId="3E0E946F" w:rsidR="00B767F3" w:rsidRPr="000D7DDA" w:rsidRDefault="00AE15AE">
            <w:pPr>
              <w:jc w:val="both"/>
              <w:rPr>
                <w:rFonts w:ascii="Verdana" w:hAnsi="Verdana"/>
                <w:kern w:val="2"/>
                <w:szCs w:val="24"/>
              </w:rPr>
            </w:pPr>
            <w:r>
              <w:rPr>
                <w:rFonts w:ascii="Verdana" w:hAnsi="Verdana"/>
                <w:kern w:val="2"/>
                <w:szCs w:val="24"/>
              </w:rPr>
              <w:t>2026</w:t>
            </w:r>
            <w:r w:rsidR="00B60276" w:rsidRPr="000D7DDA">
              <w:rPr>
                <w:rFonts w:ascii="Verdana" w:hAnsi="Verdana"/>
                <w:kern w:val="2"/>
                <w:szCs w:val="24"/>
              </w:rPr>
              <w:t xml:space="preserve"> m.</w:t>
            </w:r>
          </w:p>
        </w:tc>
        <w:tc>
          <w:tcPr>
            <w:tcW w:w="2362" w:type="dxa"/>
          </w:tcPr>
          <w:p w14:paraId="7FFB67F7"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numeris</w:t>
            </w:r>
          </w:p>
        </w:tc>
        <w:tc>
          <w:tcPr>
            <w:tcW w:w="3186" w:type="dxa"/>
          </w:tcPr>
          <w:p w14:paraId="6AD05AC6" w14:textId="77777777" w:rsidR="00B767F3" w:rsidRPr="000D7DDA" w:rsidRDefault="00B767F3">
            <w:pPr>
              <w:jc w:val="both"/>
              <w:rPr>
                <w:rFonts w:ascii="Verdana" w:hAnsi="Verdana"/>
                <w:kern w:val="2"/>
                <w:szCs w:val="24"/>
              </w:rPr>
            </w:pPr>
          </w:p>
        </w:tc>
      </w:tr>
    </w:tbl>
    <w:p w14:paraId="24BB94C2" w14:textId="77777777" w:rsidR="00B767F3" w:rsidRPr="000D7DDA" w:rsidRDefault="00B767F3">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635"/>
        <w:gridCol w:w="4973"/>
      </w:tblGrid>
      <w:tr w:rsidR="00B767F3" w:rsidRPr="000D7DDA" w14:paraId="6C5DC4DA" w14:textId="77777777">
        <w:tc>
          <w:tcPr>
            <w:tcW w:w="9558" w:type="dxa"/>
            <w:gridSpan w:val="3"/>
          </w:tcPr>
          <w:p w14:paraId="4B468B60" w14:textId="77777777" w:rsidR="00B767F3" w:rsidRPr="000D7DDA" w:rsidRDefault="00DD7479">
            <w:pPr>
              <w:jc w:val="center"/>
              <w:rPr>
                <w:rFonts w:ascii="Verdana" w:hAnsi="Verdana"/>
                <w:b/>
                <w:bCs/>
                <w:kern w:val="2"/>
                <w:szCs w:val="24"/>
              </w:rPr>
            </w:pPr>
            <w:r w:rsidRPr="000D7DDA">
              <w:rPr>
                <w:rFonts w:ascii="Verdana" w:hAnsi="Verdana"/>
                <w:b/>
                <w:bCs/>
                <w:kern w:val="2"/>
                <w:szCs w:val="24"/>
              </w:rPr>
              <w:t>1. SUTARTIES ŠALYS</w:t>
            </w:r>
          </w:p>
        </w:tc>
      </w:tr>
      <w:tr w:rsidR="002D610B" w:rsidRPr="000D7DDA" w14:paraId="3344BE00" w14:textId="77777777">
        <w:tc>
          <w:tcPr>
            <w:tcW w:w="2808" w:type="dxa"/>
            <w:vMerge w:val="restart"/>
          </w:tcPr>
          <w:p w14:paraId="6455DD5F" w14:textId="77777777" w:rsidR="002D610B" w:rsidRPr="000D7DDA" w:rsidRDefault="002D610B">
            <w:pPr>
              <w:jc w:val="center"/>
              <w:rPr>
                <w:rFonts w:ascii="Verdana" w:hAnsi="Verdana"/>
                <w:b/>
                <w:bCs/>
                <w:kern w:val="2"/>
                <w:szCs w:val="24"/>
              </w:rPr>
            </w:pPr>
          </w:p>
          <w:p w14:paraId="4D1A8138" w14:textId="77777777" w:rsidR="002D610B" w:rsidRPr="000D7DDA" w:rsidRDefault="002D610B">
            <w:pPr>
              <w:jc w:val="center"/>
              <w:rPr>
                <w:rFonts w:ascii="Verdana" w:hAnsi="Verdana"/>
                <w:b/>
                <w:bCs/>
                <w:kern w:val="2"/>
                <w:szCs w:val="24"/>
              </w:rPr>
            </w:pPr>
          </w:p>
          <w:p w14:paraId="0CDC16EA" w14:textId="77777777" w:rsidR="002D610B" w:rsidRPr="000D7DDA" w:rsidRDefault="002D610B">
            <w:pPr>
              <w:jc w:val="center"/>
              <w:rPr>
                <w:rFonts w:ascii="Verdana" w:hAnsi="Verdana"/>
                <w:b/>
                <w:bCs/>
                <w:kern w:val="2"/>
                <w:szCs w:val="24"/>
              </w:rPr>
            </w:pPr>
          </w:p>
          <w:p w14:paraId="7267D31D" w14:textId="77777777" w:rsidR="002D610B" w:rsidRPr="000D7DDA" w:rsidRDefault="002D610B">
            <w:pPr>
              <w:rPr>
                <w:rFonts w:ascii="Verdana" w:hAnsi="Verdana"/>
                <w:b/>
                <w:bCs/>
                <w:kern w:val="2"/>
                <w:szCs w:val="24"/>
              </w:rPr>
            </w:pPr>
          </w:p>
          <w:p w14:paraId="141B0403" w14:textId="77777777" w:rsidR="002D610B" w:rsidRPr="000D7DDA" w:rsidRDefault="002D610B">
            <w:pPr>
              <w:rPr>
                <w:rFonts w:ascii="Verdana" w:hAnsi="Verdana"/>
                <w:b/>
                <w:bCs/>
                <w:kern w:val="2"/>
                <w:szCs w:val="24"/>
              </w:rPr>
            </w:pPr>
            <w:r w:rsidRPr="000D7DDA">
              <w:rPr>
                <w:rFonts w:ascii="Verdana" w:hAnsi="Verdana"/>
                <w:b/>
                <w:bCs/>
                <w:kern w:val="2"/>
                <w:szCs w:val="24"/>
              </w:rPr>
              <w:t>1.1. Pirkėjas</w:t>
            </w:r>
          </w:p>
        </w:tc>
        <w:tc>
          <w:tcPr>
            <w:tcW w:w="3240" w:type="dxa"/>
          </w:tcPr>
          <w:p w14:paraId="6B759FF5" w14:textId="77777777" w:rsidR="002D610B" w:rsidRPr="000D7DDA" w:rsidRDefault="002D610B">
            <w:pPr>
              <w:rPr>
                <w:rFonts w:ascii="Verdana" w:hAnsi="Verdana"/>
                <w:kern w:val="2"/>
                <w:szCs w:val="24"/>
              </w:rPr>
            </w:pPr>
            <w:r w:rsidRPr="000D7DDA">
              <w:rPr>
                <w:rFonts w:ascii="Verdana" w:hAnsi="Verdana"/>
                <w:kern w:val="2"/>
                <w:szCs w:val="24"/>
              </w:rPr>
              <w:t>1.1.1. Pavadinimas</w:t>
            </w:r>
          </w:p>
        </w:tc>
        <w:tc>
          <w:tcPr>
            <w:tcW w:w="3510" w:type="dxa"/>
          </w:tcPr>
          <w:p w14:paraId="1A86750A" w14:textId="5AAD1FC0" w:rsidR="002D610B" w:rsidRPr="000D7DDA" w:rsidRDefault="002D610B">
            <w:pPr>
              <w:jc w:val="center"/>
              <w:rPr>
                <w:rFonts w:ascii="Verdana" w:hAnsi="Verdana"/>
                <w:kern w:val="2"/>
                <w:szCs w:val="24"/>
              </w:rPr>
            </w:pPr>
            <w:r w:rsidRPr="000D7DDA">
              <w:rPr>
                <w:rFonts w:ascii="Verdana" w:hAnsi="Verdana"/>
                <w:szCs w:val="24"/>
              </w:rPr>
              <w:t>Viešoji įstaiga Marijampolės ligoninė</w:t>
            </w:r>
          </w:p>
        </w:tc>
      </w:tr>
      <w:tr w:rsidR="002D610B" w:rsidRPr="000D7DDA" w14:paraId="3C548A23" w14:textId="77777777">
        <w:tc>
          <w:tcPr>
            <w:tcW w:w="2808" w:type="dxa"/>
            <w:vMerge/>
          </w:tcPr>
          <w:p w14:paraId="6F39D6C5" w14:textId="77777777" w:rsidR="002D610B" w:rsidRPr="000D7DDA" w:rsidRDefault="002D610B">
            <w:pPr>
              <w:rPr>
                <w:rFonts w:ascii="Verdana" w:hAnsi="Verdana"/>
                <w:kern w:val="2"/>
                <w:szCs w:val="24"/>
              </w:rPr>
            </w:pPr>
          </w:p>
        </w:tc>
        <w:tc>
          <w:tcPr>
            <w:tcW w:w="3240" w:type="dxa"/>
          </w:tcPr>
          <w:p w14:paraId="18F13C6E" w14:textId="77777777" w:rsidR="002D610B" w:rsidRPr="000D7DDA" w:rsidRDefault="002D610B">
            <w:pPr>
              <w:rPr>
                <w:rFonts w:ascii="Verdana" w:hAnsi="Verdana"/>
                <w:kern w:val="2"/>
                <w:szCs w:val="24"/>
              </w:rPr>
            </w:pPr>
            <w:r w:rsidRPr="000D7DDA">
              <w:rPr>
                <w:rFonts w:ascii="Verdana" w:hAnsi="Verdana"/>
                <w:kern w:val="2"/>
                <w:szCs w:val="24"/>
              </w:rPr>
              <w:t>1.1.2. Juridinio asmens kodas</w:t>
            </w:r>
          </w:p>
        </w:tc>
        <w:tc>
          <w:tcPr>
            <w:tcW w:w="3510" w:type="dxa"/>
          </w:tcPr>
          <w:p w14:paraId="79A7FAFC" w14:textId="3EA7E2AA" w:rsidR="002D610B" w:rsidRPr="000D7DDA" w:rsidRDefault="002D610B">
            <w:pPr>
              <w:jc w:val="center"/>
              <w:rPr>
                <w:rFonts w:ascii="Verdana" w:hAnsi="Verdana"/>
                <w:kern w:val="2"/>
                <w:szCs w:val="24"/>
              </w:rPr>
            </w:pPr>
            <w:r w:rsidRPr="000D7DDA">
              <w:rPr>
                <w:rFonts w:ascii="Verdana" w:hAnsi="Verdana"/>
                <w:szCs w:val="24"/>
              </w:rPr>
              <w:t>165803154</w:t>
            </w:r>
          </w:p>
        </w:tc>
      </w:tr>
      <w:tr w:rsidR="002D610B" w:rsidRPr="000D7DDA" w14:paraId="7E406A40" w14:textId="77777777">
        <w:tc>
          <w:tcPr>
            <w:tcW w:w="2808" w:type="dxa"/>
            <w:vMerge/>
          </w:tcPr>
          <w:p w14:paraId="12442C78" w14:textId="77777777" w:rsidR="002D610B" w:rsidRPr="000D7DDA" w:rsidRDefault="002D610B">
            <w:pPr>
              <w:rPr>
                <w:rFonts w:ascii="Verdana" w:hAnsi="Verdana"/>
                <w:kern w:val="2"/>
                <w:szCs w:val="24"/>
              </w:rPr>
            </w:pPr>
          </w:p>
        </w:tc>
        <w:tc>
          <w:tcPr>
            <w:tcW w:w="3240" w:type="dxa"/>
          </w:tcPr>
          <w:p w14:paraId="5C6AC392" w14:textId="77777777" w:rsidR="002D610B" w:rsidRPr="000D7DDA" w:rsidRDefault="002D610B">
            <w:pPr>
              <w:rPr>
                <w:rFonts w:ascii="Verdana" w:hAnsi="Verdana"/>
                <w:kern w:val="2"/>
                <w:szCs w:val="24"/>
              </w:rPr>
            </w:pPr>
            <w:r w:rsidRPr="000D7DDA">
              <w:rPr>
                <w:rFonts w:ascii="Verdana" w:hAnsi="Verdana"/>
                <w:kern w:val="2"/>
                <w:szCs w:val="24"/>
              </w:rPr>
              <w:t>1.1.3. Adresas</w:t>
            </w:r>
          </w:p>
        </w:tc>
        <w:tc>
          <w:tcPr>
            <w:tcW w:w="3510" w:type="dxa"/>
          </w:tcPr>
          <w:p w14:paraId="06DD98ED" w14:textId="49AF6C66" w:rsidR="002D610B" w:rsidRPr="000D7DDA" w:rsidRDefault="002D610B">
            <w:pPr>
              <w:jc w:val="center"/>
              <w:rPr>
                <w:rFonts w:ascii="Verdana" w:hAnsi="Verdana"/>
                <w:kern w:val="2"/>
                <w:szCs w:val="24"/>
              </w:rPr>
            </w:pPr>
            <w:r w:rsidRPr="000D7DDA">
              <w:rPr>
                <w:rFonts w:ascii="Verdana" w:hAnsi="Verdana"/>
                <w:szCs w:val="24"/>
              </w:rPr>
              <w:t>Palangos g. 1, Marijampolė</w:t>
            </w:r>
          </w:p>
        </w:tc>
      </w:tr>
      <w:tr w:rsidR="002D610B" w:rsidRPr="000D7DDA" w14:paraId="3B5E3967" w14:textId="77777777">
        <w:tc>
          <w:tcPr>
            <w:tcW w:w="2808" w:type="dxa"/>
            <w:vMerge/>
          </w:tcPr>
          <w:p w14:paraId="08391543" w14:textId="77777777" w:rsidR="002D610B" w:rsidRPr="000D7DDA" w:rsidRDefault="002D610B">
            <w:pPr>
              <w:rPr>
                <w:rFonts w:ascii="Verdana" w:hAnsi="Verdana"/>
                <w:kern w:val="2"/>
                <w:szCs w:val="24"/>
              </w:rPr>
            </w:pPr>
          </w:p>
        </w:tc>
        <w:tc>
          <w:tcPr>
            <w:tcW w:w="3240" w:type="dxa"/>
          </w:tcPr>
          <w:p w14:paraId="10F15022" w14:textId="77777777" w:rsidR="002D610B" w:rsidRPr="000D7DDA" w:rsidRDefault="002D610B">
            <w:pPr>
              <w:rPr>
                <w:rFonts w:ascii="Verdana" w:hAnsi="Verdana"/>
                <w:kern w:val="2"/>
                <w:szCs w:val="24"/>
              </w:rPr>
            </w:pPr>
            <w:r w:rsidRPr="000D7DDA">
              <w:rPr>
                <w:rFonts w:ascii="Verdana" w:hAnsi="Verdana"/>
                <w:kern w:val="2"/>
                <w:szCs w:val="24"/>
              </w:rPr>
              <w:t>1.1.4. PVM mokėtojo kodas</w:t>
            </w:r>
          </w:p>
        </w:tc>
        <w:tc>
          <w:tcPr>
            <w:tcW w:w="3510" w:type="dxa"/>
          </w:tcPr>
          <w:p w14:paraId="149BE2F3" w14:textId="69DE5A52" w:rsidR="002D610B" w:rsidRPr="000D7DDA" w:rsidRDefault="002D610B">
            <w:pPr>
              <w:jc w:val="center"/>
              <w:rPr>
                <w:rFonts w:ascii="Verdana" w:hAnsi="Verdana"/>
                <w:kern w:val="2"/>
                <w:szCs w:val="24"/>
              </w:rPr>
            </w:pPr>
            <w:r w:rsidRPr="000D7DDA">
              <w:rPr>
                <w:rFonts w:ascii="Verdana" w:hAnsi="Verdana"/>
                <w:szCs w:val="24"/>
              </w:rPr>
              <w:t>LT658031515</w:t>
            </w:r>
          </w:p>
        </w:tc>
      </w:tr>
      <w:tr w:rsidR="002D610B" w:rsidRPr="000D7DDA" w14:paraId="0320FC63" w14:textId="77777777">
        <w:tc>
          <w:tcPr>
            <w:tcW w:w="2808" w:type="dxa"/>
            <w:vMerge/>
          </w:tcPr>
          <w:p w14:paraId="28CCF5F1" w14:textId="77777777" w:rsidR="002D610B" w:rsidRPr="000D7DDA" w:rsidRDefault="002D610B">
            <w:pPr>
              <w:rPr>
                <w:rFonts w:ascii="Verdana" w:hAnsi="Verdana"/>
                <w:kern w:val="2"/>
                <w:szCs w:val="24"/>
              </w:rPr>
            </w:pPr>
          </w:p>
        </w:tc>
        <w:tc>
          <w:tcPr>
            <w:tcW w:w="3240" w:type="dxa"/>
          </w:tcPr>
          <w:p w14:paraId="5A03EA01" w14:textId="77777777" w:rsidR="002D610B" w:rsidRPr="000D7DDA" w:rsidRDefault="002D610B">
            <w:pPr>
              <w:rPr>
                <w:rFonts w:ascii="Verdana" w:hAnsi="Verdana"/>
                <w:kern w:val="2"/>
                <w:szCs w:val="24"/>
              </w:rPr>
            </w:pPr>
            <w:r w:rsidRPr="000D7DDA">
              <w:rPr>
                <w:rFonts w:ascii="Verdana" w:hAnsi="Verdana"/>
                <w:kern w:val="2"/>
                <w:szCs w:val="24"/>
              </w:rPr>
              <w:t>1.1.5. Atsiskaitomoji sąskaita</w:t>
            </w:r>
          </w:p>
        </w:tc>
        <w:tc>
          <w:tcPr>
            <w:tcW w:w="3510" w:type="dxa"/>
          </w:tcPr>
          <w:p w14:paraId="6334FED4" w14:textId="123BF0C1" w:rsidR="002D610B" w:rsidRPr="000D7DDA" w:rsidRDefault="002D610B">
            <w:pPr>
              <w:jc w:val="center"/>
              <w:rPr>
                <w:rFonts w:ascii="Verdana" w:hAnsi="Verdana"/>
                <w:kern w:val="2"/>
                <w:szCs w:val="24"/>
              </w:rPr>
            </w:pPr>
            <w:r w:rsidRPr="000D7DDA">
              <w:rPr>
                <w:rFonts w:ascii="Verdana" w:hAnsi="Verdana"/>
                <w:szCs w:val="24"/>
              </w:rPr>
              <w:t>LT91 7300 0100 0234 2035</w:t>
            </w:r>
          </w:p>
        </w:tc>
      </w:tr>
      <w:tr w:rsidR="002D610B" w:rsidRPr="000D7DDA" w14:paraId="1FDDE4A8" w14:textId="77777777">
        <w:tc>
          <w:tcPr>
            <w:tcW w:w="2808" w:type="dxa"/>
            <w:vMerge/>
          </w:tcPr>
          <w:p w14:paraId="237F0EA0" w14:textId="77777777" w:rsidR="002D610B" w:rsidRPr="000D7DDA" w:rsidRDefault="002D610B">
            <w:pPr>
              <w:rPr>
                <w:rFonts w:ascii="Verdana" w:hAnsi="Verdana"/>
                <w:kern w:val="2"/>
                <w:szCs w:val="24"/>
              </w:rPr>
            </w:pPr>
          </w:p>
        </w:tc>
        <w:tc>
          <w:tcPr>
            <w:tcW w:w="3240" w:type="dxa"/>
          </w:tcPr>
          <w:p w14:paraId="5C60CD7E" w14:textId="77777777" w:rsidR="002D610B" w:rsidRPr="000D7DDA" w:rsidRDefault="002D610B">
            <w:pPr>
              <w:rPr>
                <w:rFonts w:ascii="Verdana" w:hAnsi="Verdana"/>
                <w:kern w:val="2"/>
                <w:szCs w:val="24"/>
              </w:rPr>
            </w:pPr>
            <w:r w:rsidRPr="000D7DDA">
              <w:rPr>
                <w:rFonts w:ascii="Verdana" w:hAnsi="Verdana"/>
                <w:kern w:val="2"/>
                <w:szCs w:val="24"/>
              </w:rPr>
              <w:t>1.1.6. Bankas, banko kodas</w:t>
            </w:r>
          </w:p>
        </w:tc>
        <w:tc>
          <w:tcPr>
            <w:tcW w:w="3510" w:type="dxa"/>
          </w:tcPr>
          <w:p w14:paraId="08B8428E" w14:textId="208FE459" w:rsidR="002D610B" w:rsidRPr="000D7DDA" w:rsidRDefault="002D610B">
            <w:pPr>
              <w:jc w:val="center"/>
              <w:rPr>
                <w:rFonts w:ascii="Verdana" w:hAnsi="Verdana"/>
                <w:kern w:val="2"/>
                <w:szCs w:val="24"/>
              </w:rPr>
            </w:pPr>
            <w:r w:rsidRPr="000D7DDA">
              <w:rPr>
                <w:rFonts w:ascii="Verdana" w:hAnsi="Verdana"/>
                <w:szCs w:val="24"/>
              </w:rPr>
              <w:t>AB „</w:t>
            </w:r>
            <w:proofErr w:type="spellStart"/>
            <w:r w:rsidRPr="000D7DDA">
              <w:rPr>
                <w:rFonts w:ascii="Verdana" w:hAnsi="Verdana"/>
                <w:szCs w:val="24"/>
              </w:rPr>
              <w:t>Swedbank</w:t>
            </w:r>
            <w:proofErr w:type="spellEnd"/>
            <w:r w:rsidRPr="000D7DDA">
              <w:rPr>
                <w:rFonts w:ascii="Verdana" w:hAnsi="Verdana"/>
                <w:szCs w:val="24"/>
              </w:rPr>
              <w:t>“, 73000</w:t>
            </w:r>
          </w:p>
        </w:tc>
      </w:tr>
      <w:tr w:rsidR="002D610B" w:rsidRPr="000D7DDA" w14:paraId="708A92F3" w14:textId="77777777">
        <w:tc>
          <w:tcPr>
            <w:tcW w:w="2808" w:type="dxa"/>
            <w:vMerge/>
          </w:tcPr>
          <w:p w14:paraId="1E99B4CF" w14:textId="77777777" w:rsidR="002D610B" w:rsidRPr="000D7DDA" w:rsidRDefault="002D610B">
            <w:pPr>
              <w:rPr>
                <w:rFonts w:ascii="Verdana" w:hAnsi="Verdana"/>
                <w:kern w:val="2"/>
                <w:szCs w:val="24"/>
              </w:rPr>
            </w:pPr>
          </w:p>
        </w:tc>
        <w:tc>
          <w:tcPr>
            <w:tcW w:w="3240" w:type="dxa"/>
          </w:tcPr>
          <w:p w14:paraId="09BA3062" w14:textId="77777777" w:rsidR="002D610B" w:rsidRPr="000D7DDA" w:rsidRDefault="002D610B">
            <w:pPr>
              <w:rPr>
                <w:rFonts w:ascii="Verdana" w:hAnsi="Verdana"/>
                <w:kern w:val="2"/>
                <w:szCs w:val="24"/>
              </w:rPr>
            </w:pPr>
            <w:r w:rsidRPr="000D7DDA">
              <w:rPr>
                <w:rFonts w:ascii="Verdana" w:hAnsi="Verdana"/>
                <w:kern w:val="2"/>
                <w:szCs w:val="24"/>
              </w:rPr>
              <w:t>1.1.7. Telefonas</w:t>
            </w:r>
          </w:p>
        </w:tc>
        <w:tc>
          <w:tcPr>
            <w:tcW w:w="3510" w:type="dxa"/>
          </w:tcPr>
          <w:p w14:paraId="46DEE882" w14:textId="3AF4D8E3" w:rsidR="002D610B" w:rsidRPr="000D7DDA" w:rsidRDefault="002D610B">
            <w:pPr>
              <w:jc w:val="center"/>
              <w:rPr>
                <w:rFonts w:ascii="Verdana" w:hAnsi="Verdana"/>
                <w:kern w:val="2"/>
                <w:szCs w:val="24"/>
              </w:rPr>
            </w:pPr>
            <w:r w:rsidRPr="000D7DDA">
              <w:rPr>
                <w:rFonts w:ascii="Verdana" w:hAnsi="Verdana"/>
                <w:szCs w:val="24"/>
              </w:rPr>
              <w:t xml:space="preserve">+370 343 </w:t>
            </w:r>
            <w:r w:rsidR="00271C93" w:rsidRPr="00271C93">
              <w:rPr>
                <w:rFonts w:ascii="Verdana" w:hAnsi="Verdana"/>
                <w:szCs w:val="24"/>
              </w:rPr>
              <w:t>51911</w:t>
            </w:r>
          </w:p>
        </w:tc>
      </w:tr>
      <w:tr w:rsidR="002D610B" w:rsidRPr="000D7DDA" w14:paraId="78C537A6" w14:textId="77777777">
        <w:tc>
          <w:tcPr>
            <w:tcW w:w="2808" w:type="dxa"/>
            <w:vMerge/>
          </w:tcPr>
          <w:p w14:paraId="0F34584F" w14:textId="77777777" w:rsidR="002D610B" w:rsidRPr="000D7DDA" w:rsidRDefault="002D610B">
            <w:pPr>
              <w:rPr>
                <w:rFonts w:ascii="Verdana" w:hAnsi="Verdana"/>
                <w:kern w:val="2"/>
                <w:szCs w:val="24"/>
              </w:rPr>
            </w:pPr>
          </w:p>
        </w:tc>
        <w:tc>
          <w:tcPr>
            <w:tcW w:w="3240" w:type="dxa"/>
          </w:tcPr>
          <w:p w14:paraId="662C950E" w14:textId="77777777" w:rsidR="002D610B" w:rsidRPr="000D7DDA" w:rsidRDefault="002D610B">
            <w:pPr>
              <w:rPr>
                <w:rFonts w:ascii="Verdana" w:hAnsi="Verdana"/>
                <w:kern w:val="2"/>
                <w:szCs w:val="24"/>
              </w:rPr>
            </w:pPr>
            <w:r w:rsidRPr="000D7DDA">
              <w:rPr>
                <w:rFonts w:ascii="Verdana" w:hAnsi="Verdana"/>
                <w:kern w:val="2"/>
                <w:szCs w:val="24"/>
              </w:rPr>
              <w:t>1.1.8. El. paštas</w:t>
            </w:r>
          </w:p>
        </w:tc>
        <w:tc>
          <w:tcPr>
            <w:tcW w:w="3510" w:type="dxa"/>
          </w:tcPr>
          <w:p w14:paraId="575F296E" w14:textId="39DA9926" w:rsidR="002D610B" w:rsidRPr="000D7DDA" w:rsidRDefault="002D610B">
            <w:pPr>
              <w:jc w:val="center"/>
              <w:rPr>
                <w:rFonts w:ascii="Verdana" w:hAnsi="Verdana"/>
                <w:kern w:val="2"/>
                <w:szCs w:val="24"/>
              </w:rPr>
            </w:pPr>
            <w:r w:rsidRPr="000D7DDA">
              <w:rPr>
                <w:rFonts w:ascii="Verdana" w:hAnsi="Verdana"/>
                <w:szCs w:val="24"/>
              </w:rPr>
              <w:t>administracija@marijampolesligonine.lt</w:t>
            </w:r>
          </w:p>
        </w:tc>
      </w:tr>
      <w:tr w:rsidR="002D610B" w:rsidRPr="000D7DDA" w14:paraId="75BE758F" w14:textId="77777777">
        <w:tc>
          <w:tcPr>
            <w:tcW w:w="2808" w:type="dxa"/>
            <w:vMerge/>
          </w:tcPr>
          <w:p w14:paraId="40F4E194" w14:textId="77777777" w:rsidR="002D610B" w:rsidRPr="000D7DDA" w:rsidRDefault="002D610B">
            <w:pPr>
              <w:rPr>
                <w:rFonts w:ascii="Verdana" w:hAnsi="Verdana"/>
                <w:kern w:val="2"/>
                <w:szCs w:val="24"/>
              </w:rPr>
            </w:pPr>
          </w:p>
        </w:tc>
        <w:tc>
          <w:tcPr>
            <w:tcW w:w="3240" w:type="dxa"/>
          </w:tcPr>
          <w:p w14:paraId="0D7EB16D" w14:textId="77777777" w:rsidR="002D610B" w:rsidRPr="000D7DDA" w:rsidRDefault="002D610B">
            <w:pPr>
              <w:rPr>
                <w:rFonts w:ascii="Verdana" w:hAnsi="Verdana"/>
                <w:kern w:val="2"/>
                <w:szCs w:val="24"/>
              </w:rPr>
            </w:pPr>
            <w:r w:rsidRPr="000D7DDA">
              <w:rPr>
                <w:rFonts w:ascii="Verdana" w:hAnsi="Verdana"/>
                <w:kern w:val="2"/>
                <w:szCs w:val="24"/>
              </w:rPr>
              <w:t>1.1.9. Šalies atstovas</w:t>
            </w:r>
          </w:p>
        </w:tc>
        <w:tc>
          <w:tcPr>
            <w:tcW w:w="3510" w:type="dxa"/>
          </w:tcPr>
          <w:p w14:paraId="50696116" w14:textId="123209B8" w:rsidR="002D610B" w:rsidRPr="000D7DDA" w:rsidRDefault="002D610B">
            <w:pPr>
              <w:jc w:val="center"/>
              <w:rPr>
                <w:rFonts w:ascii="Verdana" w:hAnsi="Verdana"/>
                <w:kern w:val="2"/>
                <w:szCs w:val="24"/>
              </w:rPr>
            </w:pPr>
            <w:r w:rsidRPr="000D7DDA">
              <w:rPr>
                <w:rFonts w:ascii="Verdana" w:hAnsi="Verdana"/>
                <w:szCs w:val="24"/>
              </w:rPr>
              <w:t>Direktorius Mantas Čėsna</w:t>
            </w:r>
          </w:p>
        </w:tc>
      </w:tr>
      <w:tr w:rsidR="002D610B" w:rsidRPr="000D7DDA" w14:paraId="10B903FF" w14:textId="77777777">
        <w:tc>
          <w:tcPr>
            <w:tcW w:w="2808" w:type="dxa"/>
            <w:vMerge/>
          </w:tcPr>
          <w:p w14:paraId="26B0F6B9" w14:textId="77777777" w:rsidR="002D610B" w:rsidRPr="000D7DDA" w:rsidRDefault="002D610B">
            <w:pPr>
              <w:rPr>
                <w:rFonts w:ascii="Verdana" w:hAnsi="Verdana"/>
                <w:kern w:val="2"/>
                <w:szCs w:val="24"/>
              </w:rPr>
            </w:pPr>
          </w:p>
        </w:tc>
        <w:tc>
          <w:tcPr>
            <w:tcW w:w="3240" w:type="dxa"/>
          </w:tcPr>
          <w:p w14:paraId="6DF5CFC7" w14:textId="77777777" w:rsidR="002D610B" w:rsidRPr="000D7DDA" w:rsidRDefault="002D610B">
            <w:pPr>
              <w:rPr>
                <w:rFonts w:ascii="Verdana" w:hAnsi="Verdana"/>
                <w:kern w:val="2"/>
                <w:szCs w:val="24"/>
              </w:rPr>
            </w:pPr>
            <w:r w:rsidRPr="000D7DDA">
              <w:rPr>
                <w:rFonts w:ascii="Verdana" w:hAnsi="Verdana"/>
                <w:kern w:val="2"/>
                <w:szCs w:val="24"/>
              </w:rPr>
              <w:t>1.1.10. Atstovavimo pagrindas</w:t>
            </w:r>
          </w:p>
        </w:tc>
        <w:tc>
          <w:tcPr>
            <w:tcW w:w="3510" w:type="dxa"/>
          </w:tcPr>
          <w:p w14:paraId="0A30E475" w14:textId="24AB9330" w:rsidR="002D610B" w:rsidRPr="000D7DDA" w:rsidRDefault="002D610B">
            <w:pPr>
              <w:jc w:val="center"/>
              <w:rPr>
                <w:rFonts w:ascii="Verdana" w:hAnsi="Verdana"/>
                <w:kern w:val="2"/>
                <w:szCs w:val="24"/>
              </w:rPr>
            </w:pPr>
            <w:r w:rsidRPr="000D7DDA">
              <w:rPr>
                <w:rFonts w:ascii="Verdana" w:hAnsi="Verdana"/>
                <w:szCs w:val="24"/>
              </w:rPr>
              <w:t>Viešosios įstaigos Marijampolės ligoninės įstatai</w:t>
            </w:r>
          </w:p>
        </w:tc>
      </w:tr>
      <w:tr w:rsidR="00B767F3" w:rsidRPr="000D7DDA" w14:paraId="297540DE" w14:textId="77777777">
        <w:tc>
          <w:tcPr>
            <w:tcW w:w="2808" w:type="dxa"/>
            <w:vMerge w:val="restart"/>
          </w:tcPr>
          <w:p w14:paraId="24DAF68D" w14:textId="77777777" w:rsidR="00B767F3" w:rsidRPr="000D7DDA" w:rsidRDefault="00B767F3">
            <w:pPr>
              <w:rPr>
                <w:rFonts w:ascii="Verdana" w:hAnsi="Verdana"/>
                <w:b/>
                <w:bCs/>
                <w:kern w:val="2"/>
                <w:szCs w:val="24"/>
              </w:rPr>
            </w:pPr>
          </w:p>
          <w:p w14:paraId="7F313970" w14:textId="77777777" w:rsidR="00B767F3" w:rsidRPr="000D7DDA" w:rsidRDefault="00B767F3">
            <w:pPr>
              <w:rPr>
                <w:rFonts w:ascii="Verdana" w:hAnsi="Verdana"/>
                <w:b/>
                <w:bCs/>
                <w:kern w:val="2"/>
                <w:szCs w:val="24"/>
              </w:rPr>
            </w:pPr>
          </w:p>
          <w:p w14:paraId="1E758310" w14:textId="77777777" w:rsidR="00B767F3" w:rsidRPr="000D7DDA" w:rsidRDefault="00B767F3">
            <w:pPr>
              <w:rPr>
                <w:rFonts w:ascii="Verdana" w:hAnsi="Verdana"/>
                <w:b/>
                <w:bCs/>
                <w:color w:val="FF0000"/>
                <w:kern w:val="2"/>
                <w:szCs w:val="24"/>
              </w:rPr>
            </w:pPr>
          </w:p>
          <w:p w14:paraId="1D31BC94" w14:textId="77777777" w:rsidR="00B767F3" w:rsidRPr="000D7DDA" w:rsidRDefault="00DD7479">
            <w:pPr>
              <w:rPr>
                <w:rFonts w:ascii="Verdana" w:hAnsi="Verdana"/>
                <w:b/>
                <w:bCs/>
                <w:kern w:val="2"/>
                <w:szCs w:val="24"/>
              </w:rPr>
            </w:pPr>
            <w:r w:rsidRPr="000D7DDA">
              <w:rPr>
                <w:rFonts w:ascii="Verdana" w:hAnsi="Verdana"/>
                <w:b/>
                <w:bCs/>
                <w:kern w:val="2"/>
                <w:szCs w:val="24"/>
              </w:rPr>
              <w:t>1.2. Tiekėjas</w:t>
            </w:r>
          </w:p>
          <w:p w14:paraId="181C4359"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(jei Tiekėjas yra fizinis asmuo, skiltys atitinkamai pakoreguojamos.</w:t>
            </w:r>
          </w:p>
          <w:p w14:paraId="0F506F0C"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 xml:space="preserve">Jei Tiekėjas yra tiekėjų grupė, skiltys pildomos įterpiant kiekvieno grupės nario </w:t>
            </w:r>
            <w:r w:rsidRPr="000D7DDA">
              <w:rPr>
                <w:rFonts w:ascii="Verdana" w:hAnsi="Verdana"/>
                <w:color w:val="0070C0"/>
                <w:kern w:val="2"/>
                <w:szCs w:val="24"/>
              </w:rPr>
              <w:lastRenderedPageBreak/>
              <w:t>informaciją)</w:t>
            </w:r>
          </w:p>
          <w:p w14:paraId="1BC0DE4D" w14:textId="77777777" w:rsidR="00B767F3" w:rsidRPr="000D7DDA" w:rsidRDefault="00B767F3">
            <w:pPr>
              <w:rPr>
                <w:rFonts w:ascii="Verdana" w:hAnsi="Verdana"/>
                <w:color w:val="0070C0"/>
                <w:kern w:val="2"/>
                <w:szCs w:val="24"/>
              </w:rPr>
            </w:pPr>
          </w:p>
          <w:p w14:paraId="511CF9A0" w14:textId="77777777" w:rsidR="00B767F3" w:rsidRPr="000D7DDA" w:rsidRDefault="00B767F3">
            <w:pPr>
              <w:rPr>
                <w:rFonts w:ascii="Verdana" w:hAnsi="Verdana"/>
                <w:b/>
                <w:bCs/>
                <w:kern w:val="2"/>
                <w:szCs w:val="24"/>
              </w:rPr>
            </w:pPr>
          </w:p>
        </w:tc>
        <w:tc>
          <w:tcPr>
            <w:tcW w:w="3240" w:type="dxa"/>
          </w:tcPr>
          <w:p w14:paraId="5FA15E2B" w14:textId="77777777" w:rsidR="00B767F3" w:rsidRPr="000D7DDA" w:rsidRDefault="00DD7479">
            <w:pPr>
              <w:rPr>
                <w:rFonts w:ascii="Verdana" w:hAnsi="Verdana"/>
                <w:kern w:val="2"/>
                <w:szCs w:val="24"/>
              </w:rPr>
            </w:pPr>
            <w:r w:rsidRPr="000D7DDA">
              <w:rPr>
                <w:rFonts w:ascii="Verdana" w:hAnsi="Verdana"/>
                <w:kern w:val="2"/>
                <w:szCs w:val="24"/>
              </w:rPr>
              <w:lastRenderedPageBreak/>
              <w:t>1.2.1. Pavadinimas</w:t>
            </w:r>
          </w:p>
        </w:tc>
        <w:tc>
          <w:tcPr>
            <w:tcW w:w="3510" w:type="dxa"/>
          </w:tcPr>
          <w:p w14:paraId="4CA678CD" w14:textId="77777777" w:rsidR="00B767F3" w:rsidRPr="000D7DDA" w:rsidRDefault="00B767F3">
            <w:pPr>
              <w:jc w:val="center"/>
              <w:rPr>
                <w:rFonts w:ascii="Verdana" w:hAnsi="Verdana"/>
                <w:kern w:val="2"/>
                <w:szCs w:val="24"/>
              </w:rPr>
            </w:pPr>
          </w:p>
        </w:tc>
      </w:tr>
      <w:tr w:rsidR="00B767F3" w:rsidRPr="000D7DDA" w14:paraId="5A1F4414" w14:textId="77777777">
        <w:tc>
          <w:tcPr>
            <w:tcW w:w="2808" w:type="dxa"/>
            <w:vMerge/>
          </w:tcPr>
          <w:p w14:paraId="124649CF" w14:textId="77777777" w:rsidR="00B767F3" w:rsidRPr="000D7DDA" w:rsidRDefault="00B767F3">
            <w:pPr>
              <w:rPr>
                <w:rFonts w:ascii="Verdana" w:hAnsi="Verdana"/>
                <w:b/>
                <w:bCs/>
                <w:kern w:val="2"/>
                <w:szCs w:val="24"/>
              </w:rPr>
            </w:pPr>
          </w:p>
        </w:tc>
        <w:tc>
          <w:tcPr>
            <w:tcW w:w="3240" w:type="dxa"/>
          </w:tcPr>
          <w:p w14:paraId="2D8A56C7" w14:textId="77777777" w:rsidR="00B767F3" w:rsidRPr="000D7DDA" w:rsidRDefault="00DD7479">
            <w:pPr>
              <w:rPr>
                <w:rFonts w:ascii="Verdana" w:hAnsi="Verdana"/>
                <w:kern w:val="2"/>
                <w:szCs w:val="24"/>
              </w:rPr>
            </w:pPr>
            <w:r w:rsidRPr="000D7DDA">
              <w:rPr>
                <w:rFonts w:ascii="Verdana" w:hAnsi="Verdana"/>
                <w:kern w:val="2"/>
                <w:szCs w:val="24"/>
              </w:rPr>
              <w:t>1.2.2. Juridinio asmens kodas</w:t>
            </w:r>
          </w:p>
        </w:tc>
        <w:tc>
          <w:tcPr>
            <w:tcW w:w="3510" w:type="dxa"/>
          </w:tcPr>
          <w:p w14:paraId="2F2FDC32" w14:textId="77777777" w:rsidR="00B767F3" w:rsidRPr="000D7DDA" w:rsidRDefault="00B767F3">
            <w:pPr>
              <w:jc w:val="center"/>
              <w:rPr>
                <w:rFonts w:ascii="Verdana" w:hAnsi="Verdana"/>
                <w:kern w:val="2"/>
                <w:szCs w:val="24"/>
              </w:rPr>
            </w:pPr>
          </w:p>
        </w:tc>
      </w:tr>
      <w:tr w:rsidR="00B767F3" w:rsidRPr="000D7DDA" w14:paraId="677DD19F" w14:textId="77777777">
        <w:tc>
          <w:tcPr>
            <w:tcW w:w="2808" w:type="dxa"/>
            <w:vMerge/>
          </w:tcPr>
          <w:p w14:paraId="7C838BE7" w14:textId="77777777" w:rsidR="00B767F3" w:rsidRPr="000D7DDA" w:rsidRDefault="00B767F3">
            <w:pPr>
              <w:rPr>
                <w:rFonts w:ascii="Verdana" w:hAnsi="Verdana"/>
                <w:b/>
                <w:bCs/>
                <w:kern w:val="2"/>
                <w:szCs w:val="24"/>
              </w:rPr>
            </w:pPr>
          </w:p>
        </w:tc>
        <w:tc>
          <w:tcPr>
            <w:tcW w:w="3240" w:type="dxa"/>
          </w:tcPr>
          <w:p w14:paraId="5D9B188C" w14:textId="77777777" w:rsidR="00B767F3" w:rsidRPr="000D7DDA" w:rsidRDefault="00DD7479">
            <w:pPr>
              <w:rPr>
                <w:rFonts w:ascii="Verdana" w:hAnsi="Verdana"/>
                <w:kern w:val="2"/>
                <w:szCs w:val="24"/>
              </w:rPr>
            </w:pPr>
            <w:r w:rsidRPr="000D7DDA">
              <w:rPr>
                <w:rFonts w:ascii="Verdana" w:hAnsi="Verdana"/>
                <w:kern w:val="2"/>
                <w:szCs w:val="24"/>
              </w:rPr>
              <w:t>1.2.3. Adresas</w:t>
            </w:r>
          </w:p>
        </w:tc>
        <w:tc>
          <w:tcPr>
            <w:tcW w:w="3510" w:type="dxa"/>
          </w:tcPr>
          <w:p w14:paraId="2209A7F9" w14:textId="77777777" w:rsidR="00B767F3" w:rsidRPr="000D7DDA" w:rsidRDefault="00B767F3">
            <w:pPr>
              <w:jc w:val="center"/>
              <w:rPr>
                <w:rFonts w:ascii="Verdana" w:hAnsi="Verdana"/>
                <w:kern w:val="2"/>
                <w:szCs w:val="24"/>
              </w:rPr>
            </w:pPr>
          </w:p>
        </w:tc>
      </w:tr>
      <w:tr w:rsidR="00B767F3" w:rsidRPr="000D7DDA" w14:paraId="6997CCAA" w14:textId="77777777">
        <w:tc>
          <w:tcPr>
            <w:tcW w:w="2808" w:type="dxa"/>
            <w:vMerge/>
          </w:tcPr>
          <w:p w14:paraId="60DFBC9E" w14:textId="77777777" w:rsidR="00B767F3" w:rsidRPr="000D7DDA" w:rsidRDefault="00B767F3">
            <w:pPr>
              <w:rPr>
                <w:rFonts w:ascii="Verdana" w:hAnsi="Verdana"/>
                <w:b/>
                <w:bCs/>
                <w:kern w:val="2"/>
                <w:szCs w:val="24"/>
              </w:rPr>
            </w:pPr>
          </w:p>
        </w:tc>
        <w:tc>
          <w:tcPr>
            <w:tcW w:w="3240" w:type="dxa"/>
          </w:tcPr>
          <w:p w14:paraId="0253DCE8" w14:textId="77777777" w:rsidR="00B767F3" w:rsidRPr="000D7DDA" w:rsidRDefault="00DD7479">
            <w:pPr>
              <w:rPr>
                <w:rFonts w:ascii="Verdana" w:hAnsi="Verdana"/>
                <w:kern w:val="2"/>
                <w:szCs w:val="24"/>
              </w:rPr>
            </w:pPr>
            <w:r w:rsidRPr="000D7DDA">
              <w:rPr>
                <w:rFonts w:ascii="Verdana" w:hAnsi="Verdana"/>
                <w:kern w:val="2"/>
                <w:szCs w:val="24"/>
              </w:rPr>
              <w:t>1.2.4. PVM mokėtojo kodas</w:t>
            </w:r>
          </w:p>
        </w:tc>
        <w:tc>
          <w:tcPr>
            <w:tcW w:w="3510" w:type="dxa"/>
          </w:tcPr>
          <w:p w14:paraId="664E6C26" w14:textId="77777777" w:rsidR="00B767F3" w:rsidRPr="000D7DDA" w:rsidRDefault="00B767F3">
            <w:pPr>
              <w:jc w:val="center"/>
              <w:rPr>
                <w:rFonts w:ascii="Verdana" w:hAnsi="Verdana"/>
                <w:kern w:val="2"/>
                <w:szCs w:val="24"/>
              </w:rPr>
            </w:pPr>
          </w:p>
        </w:tc>
      </w:tr>
      <w:tr w:rsidR="00B767F3" w:rsidRPr="000D7DDA" w14:paraId="56511B3F" w14:textId="77777777">
        <w:tc>
          <w:tcPr>
            <w:tcW w:w="2808" w:type="dxa"/>
            <w:vMerge/>
          </w:tcPr>
          <w:p w14:paraId="7F9384F3" w14:textId="77777777" w:rsidR="00B767F3" w:rsidRPr="000D7DDA" w:rsidRDefault="00B767F3">
            <w:pPr>
              <w:rPr>
                <w:rFonts w:ascii="Verdana" w:hAnsi="Verdana"/>
                <w:b/>
                <w:bCs/>
                <w:kern w:val="2"/>
                <w:szCs w:val="24"/>
              </w:rPr>
            </w:pPr>
          </w:p>
        </w:tc>
        <w:tc>
          <w:tcPr>
            <w:tcW w:w="3240" w:type="dxa"/>
          </w:tcPr>
          <w:p w14:paraId="59604D65" w14:textId="77777777" w:rsidR="00B767F3" w:rsidRPr="000D7DDA" w:rsidRDefault="00DD7479">
            <w:pPr>
              <w:rPr>
                <w:rFonts w:ascii="Verdana" w:hAnsi="Verdana"/>
                <w:kern w:val="2"/>
                <w:szCs w:val="24"/>
              </w:rPr>
            </w:pPr>
            <w:r w:rsidRPr="000D7DDA">
              <w:rPr>
                <w:rFonts w:ascii="Verdana" w:hAnsi="Verdana"/>
                <w:kern w:val="2"/>
                <w:szCs w:val="24"/>
              </w:rPr>
              <w:t>1.2.5. Atsiskaitomoji sąskaita</w:t>
            </w:r>
          </w:p>
        </w:tc>
        <w:tc>
          <w:tcPr>
            <w:tcW w:w="3510" w:type="dxa"/>
          </w:tcPr>
          <w:p w14:paraId="5E8603EA" w14:textId="77777777" w:rsidR="00B767F3" w:rsidRPr="000D7DDA" w:rsidRDefault="00B767F3">
            <w:pPr>
              <w:jc w:val="center"/>
              <w:rPr>
                <w:rFonts w:ascii="Verdana" w:hAnsi="Verdana"/>
                <w:kern w:val="2"/>
                <w:szCs w:val="24"/>
              </w:rPr>
            </w:pPr>
          </w:p>
        </w:tc>
      </w:tr>
      <w:tr w:rsidR="00B767F3" w:rsidRPr="000D7DDA" w14:paraId="76D25D72" w14:textId="77777777">
        <w:tc>
          <w:tcPr>
            <w:tcW w:w="2808" w:type="dxa"/>
            <w:vMerge/>
          </w:tcPr>
          <w:p w14:paraId="008F27AB" w14:textId="77777777" w:rsidR="00B767F3" w:rsidRPr="000D7DDA" w:rsidRDefault="00B767F3">
            <w:pPr>
              <w:rPr>
                <w:rFonts w:ascii="Verdana" w:hAnsi="Verdana"/>
                <w:b/>
                <w:bCs/>
                <w:kern w:val="2"/>
                <w:szCs w:val="24"/>
              </w:rPr>
            </w:pPr>
          </w:p>
        </w:tc>
        <w:tc>
          <w:tcPr>
            <w:tcW w:w="3240" w:type="dxa"/>
          </w:tcPr>
          <w:p w14:paraId="0EF16E31" w14:textId="77777777" w:rsidR="00B767F3" w:rsidRPr="000D7DDA" w:rsidRDefault="00DD7479">
            <w:pPr>
              <w:rPr>
                <w:rFonts w:ascii="Verdana" w:hAnsi="Verdana"/>
                <w:kern w:val="2"/>
                <w:szCs w:val="24"/>
              </w:rPr>
            </w:pPr>
            <w:r w:rsidRPr="000D7DDA">
              <w:rPr>
                <w:rFonts w:ascii="Verdana" w:hAnsi="Verdana"/>
                <w:kern w:val="2"/>
                <w:szCs w:val="24"/>
              </w:rPr>
              <w:t>1.2.6. Bankas, banko kodas</w:t>
            </w:r>
          </w:p>
        </w:tc>
        <w:tc>
          <w:tcPr>
            <w:tcW w:w="3510" w:type="dxa"/>
          </w:tcPr>
          <w:p w14:paraId="5F1D0193" w14:textId="77777777" w:rsidR="00B767F3" w:rsidRPr="000D7DDA" w:rsidRDefault="00B767F3">
            <w:pPr>
              <w:jc w:val="center"/>
              <w:rPr>
                <w:rFonts w:ascii="Verdana" w:hAnsi="Verdana"/>
                <w:kern w:val="2"/>
                <w:szCs w:val="24"/>
              </w:rPr>
            </w:pPr>
          </w:p>
        </w:tc>
      </w:tr>
      <w:tr w:rsidR="00B767F3" w:rsidRPr="000D7DDA" w14:paraId="76CF2E45" w14:textId="77777777">
        <w:tc>
          <w:tcPr>
            <w:tcW w:w="2808" w:type="dxa"/>
            <w:vMerge/>
          </w:tcPr>
          <w:p w14:paraId="7F57DC4A" w14:textId="77777777" w:rsidR="00B767F3" w:rsidRPr="000D7DDA" w:rsidRDefault="00B767F3">
            <w:pPr>
              <w:rPr>
                <w:rFonts w:ascii="Verdana" w:hAnsi="Verdana"/>
                <w:b/>
                <w:bCs/>
                <w:kern w:val="2"/>
                <w:szCs w:val="24"/>
              </w:rPr>
            </w:pPr>
          </w:p>
        </w:tc>
        <w:tc>
          <w:tcPr>
            <w:tcW w:w="3240" w:type="dxa"/>
          </w:tcPr>
          <w:p w14:paraId="68AB0914" w14:textId="77777777" w:rsidR="00B767F3" w:rsidRPr="000D7DDA" w:rsidRDefault="00DD7479">
            <w:pPr>
              <w:rPr>
                <w:rFonts w:ascii="Verdana" w:hAnsi="Verdana"/>
                <w:kern w:val="2"/>
                <w:szCs w:val="24"/>
              </w:rPr>
            </w:pPr>
            <w:r w:rsidRPr="000D7DDA">
              <w:rPr>
                <w:rFonts w:ascii="Verdana" w:hAnsi="Verdana"/>
                <w:kern w:val="2"/>
                <w:szCs w:val="24"/>
              </w:rPr>
              <w:t>1.2.7. Telefonas</w:t>
            </w:r>
          </w:p>
        </w:tc>
        <w:tc>
          <w:tcPr>
            <w:tcW w:w="3510" w:type="dxa"/>
          </w:tcPr>
          <w:p w14:paraId="04882A66" w14:textId="77777777" w:rsidR="00B767F3" w:rsidRPr="000D7DDA" w:rsidRDefault="00B767F3">
            <w:pPr>
              <w:jc w:val="center"/>
              <w:rPr>
                <w:rFonts w:ascii="Verdana" w:hAnsi="Verdana"/>
                <w:kern w:val="2"/>
                <w:szCs w:val="24"/>
              </w:rPr>
            </w:pPr>
          </w:p>
        </w:tc>
      </w:tr>
      <w:tr w:rsidR="00B767F3" w:rsidRPr="000D7DDA" w14:paraId="269EEE8D" w14:textId="77777777">
        <w:tc>
          <w:tcPr>
            <w:tcW w:w="2808" w:type="dxa"/>
            <w:vMerge/>
          </w:tcPr>
          <w:p w14:paraId="052EF525" w14:textId="77777777" w:rsidR="00B767F3" w:rsidRPr="000D7DDA" w:rsidRDefault="00B767F3">
            <w:pPr>
              <w:rPr>
                <w:rFonts w:ascii="Verdana" w:hAnsi="Verdana"/>
                <w:b/>
                <w:bCs/>
                <w:kern w:val="2"/>
                <w:szCs w:val="24"/>
              </w:rPr>
            </w:pPr>
          </w:p>
        </w:tc>
        <w:tc>
          <w:tcPr>
            <w:tcW w:w="3240" w:type="dxa"/>
          </w:tcPr>
          <w:p w14:paraId="757F4B74" w14:textId="77777777" w:rsidR="00B767F3" w:rsidRPr="000D7DDA" w:rsidRDefault="00DD7479">
            <w:pPr>
              <w:rPr>
                <w:rFonts w:ascii="Verdana" w:hAnsi="Verdana"/>
                <w:kern w:val="2"/>
                <w:szCs w:val="24"/>
              </w:rPr>
            </w:pPr>
            <w:r w:rsidRPr="000D7DDA">
              <w:rPr>
                <w:rFonts w:ascii="Verdana" w:hAnsi="Verdana"/>
                <w:kern w:val="2"/>
                <w:szCs w:val="24"/>
              </w:rPr>
              <w:t>1.2.8. El. paštas</w:t>
            </w:r>
          </w:p>
        </w:tc>
        <w:tc>
          <w:tcPr>
            <w:tcW w:w="3510" w:type="dxa"/>
          </w:tcPr>
          <w:p w14:paraId="2F7E9821" w14:textId="77777777" w:rsidR="00B767F3" w:rsidRPr="000D7DDA" w:rsidRDefault="00B767F3">
            <w:pPr>
              <w:jc w:val="center"/>
              <w:rPr>
                <w:rFonts w:ascii="Verdana" w:hAnsi="Verdana"/>
                <w:kern w:val="2"/>
                <w:szCs w:val="24"/>
              </w:rPr>
            </w:pPr>
          </w:p>
        </w:tc>
      </w:tr>
      <w:tr w:rsidR="00B767F3" w:rsidRPr="000D7DDA" w14:paraId="0CC1CDFC" w14:textId="77777777">
        <w:tc>
          <w:tcPr>
            <w:tcW w:w="2808" w:type="dxa"/>
            <w:vMerge/>
          </w:tcPr>
          <w:p w14:paraId="3A32526B" w14:textId="77777777" w:rsidR="00B767F3" w:rsidRPr="000D7DDA" w:rsidRDefault="00B767F3">
            <w:pPr>
              <w:rPr>
                <w:rFonts w:ascii="Verdana" w:hAnsi="Verdana"/>
                <w:b/>
                <w:bCs/>
                <w:kern w:val="2"/>
                <w:szCs w:val="24"/>
              </w:rPr>
            </w:pPr>
          </w:p>
        </w:tc>
        <w:tc>
          <w:tcPr>
            <w:tcW w:w="3240" w:type="dxa"/>
          </w:tcPr>
          <w:p w14:paraId="37909961" w14:textId="77777777" w:rsidR="00B767F3" w:rsidRPr="000D7DDA" w:rsidRDefault="00DD7479">
            <w:pPr>
              <w:rPr>
                <w:rFonts w:ascii="Verdana" w:hAnsi="Verdana"/>
                <w:kern w:val="2"/>
                <w:szCs w:val="24"/>
              </w:rPr>
            </w:pPr>
            <w:r w:rsidRPr="000D7DDA">
              <w:rPr>
                <w:rFonts w:ascii="Verdana" w:hAnsi="Verdana"/>
                <w:kern w:val="2"/>
                <w:szCs w:val="24"/>
              </w:rPr>
              <w:t>1.2.9. Šalies atstovas</w:t>
            </w:r>
          </w:p>
        </w:tc>
        <w:tc>
          <w:tcPr>
            <w:tcW w:w="3510" w:type="dxa"/>
          </w:tcPr>
          <w:p w14:paraId="4158F528" w14:textId="77777777" w:rsidR="00B767F3" w:rsidRPr="000D7DDA" w:rsidRDefault="00B767F3">
            <w:pPr>
              <w:jc w:val="center"/>
              <w:rPr>
                <w:rFonts w:ascii="Verdana" w:hAnsi="Verdana"/>
                <w:kern w:val="2"/>
                <w:szCs w:val="24"/>
              </w:rPr>
            </w:pPr>
          </w:p>
        </w:tc>
      </w:tr>
      <w:tr w:rsidR="00B767F3" w:rsidRPr="000D7DDA" w14:paraId="5CEC3529" w14:textId="77777777">
        <w:tc>
          <w:tcPr>
            <w:tcW w:w="2808" w:type="dxa"/>
            <w:vMerge/>
          </w:tcPr>
          <w:p w14:paraId="0207F6D8" w14:textId="77777777" w:rsidR="00B767F3" w:rsidRPr="000D7DDA" w:rsidRDefault="00B767F3">
            <w:pPr>
              <w:rPr>
                <w:rFonts w:ascii="Verdana" w:hAnsi="Verdana"/>
                <w:b/>
                <w:bCs/>
                <w:kern w:val="2"/>
                <w:szCs w:val="24"/>
              </w:rPr>
            </w:pPr>
          </w:p>
        </w:tc>
        <w:tc>
          <w:tcPr>
            <w:tcW w:w="3240" w:type="dxa"/>
          </w:tcPr>
          <w:p w14:paraId="06957C16" w14:textId="77777777" w:rsidR="00B767F3" w:rsidRPr="000D7DDA" w:rsidRDefault="00DD7479">
            <w:pPr>
              <w:rPr>
                <w:rFonts w:ascii="Verdana" w:hAnsi="Verdana"/>
                <w:kern w:val="2"/>
                <w:szCs w:val="24"/>
              </w:rPr>
            </w:pPr>
            <w:r w:rsidRPr="000D7DDA">
              <w:rPr>
                <w:rFonts w:ascii="Verdana" w:hAnsi="Verdana"/>
                <w:kern w:val="2"/>
                <w:szCs w:val="24"/>
              </w:rPr>
              <w:t>1.2.10. Atstovavimo pagrindas</w:t>
            </w:r>
          </w:p>
        </w:tc>
        <w:tc>
          <w:tcPr>
            <w:tcW w:w="3510" w:type="dxa"/>
          </w:tcPr>
          <w:p w14:paraId="2FC613A4" w14:textId="77777777" w:rsidR="00B767F3" w:rsidRPr="000D7DDA" w:rsidRDefault="00B767F3">
            <w:pPr>
              <w:jc w:val="center"/>
              <w:rPr>
                <w:rFonts w:ascii="Verdana" w:hAnsi="Verdana"/>
                <w:kern w:val="2"/>
                <w:szCs w:val="24"/>
              </w:rPr>
            </w:pPr>
          </w:p>
        </w:tc>
      </w:tr>
    </w:tbl>
    <w:p w14:paraId="6CC0587F" w14:textId="77777777" w:rsidR="00B767F3" w:rsidRPr="000D7DDA" w:rsidRDefault="00B767F3">
      <w:pPr>
        <w:jc w:val="both"/>
        <w:rPr>
          <w:rFonts w:ascii="Verdana" w:hAnsi="Verdana"/>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32"/>
        <w:gridCol w:w="7"/>
        <w:gridCol w:w="1810"/>
        <w:gridCol w:w="5078"/>
      </w:tblGrid>
      <w:tr w:rsidR="00B767F3" w:rsidRPr="000D7DDA" w14:paraId="3EFEA890" w14:textId="77777777" w:rsidTr="00952823">
        <w:trPr>
          <w:trHeight w:val="300"/>
        </w:trPr>
        <w:tc>
          <w:tcPr>
            <w:tcW w:w="10173" w:type="dxa"/>
            <w:gridSpan w:val="5"/>
          </w:tcPr>
          <w:p w14:paraId="2A0FE631" w14:textId="77777777" w:rsidR="00B767F3" w:rsidRPr="000D7DDA" w:rsidRDefault="00DD7479">
            <w:pPr>
              <w:jc w:val="center"/>
              <w:rPr>
                <w:rFonts w:ascii="Verdana" w:hAnsi="Verdana"/>
                <w:b/>
                <w:bCs/>
                <w:kern w:val="2"/>
                <w:szCs w:val="24"/>
              </w:rPr>
            </w:pPr>
            <w:r w:rsidRPr="000D7DDA">
              <w:rPr>
                <w:rFonts w:ascii="Verdana" w:hAnsi="Verdana"/>
                <w:b/>
                <w:bCs/>
                <w:kern w:val="2"/>
                <w:szCs w:val="24"/>
              </w:rPr>
              <w:t>2. ATSAKINGI ASMENYS</w:t>
            </w:r>
          </w:p>
        </w:tc>
      </w:tr>
      <w:tr w:rsidR="00B767F3" w:rsidRPr="000D7DDA" w14:paraId="433A9B5A"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D7DDA" w:rsidRDefault="00DD7479">
            <w:pPr>
              <w:rPr>
                <w:rFonts w:ascii="Verdana" w:hAnsi="Verdana"/>
                <w:b/>
                <w:bCs/>
                <w:kern w:val="2"/>
                <w:szCs w:val="24"/>
              </w:rPr>
            </w:pPr>
            <w:r w:rsidRPr="000D7DDA">
              <w:rPr>
                <w:rFonts w:ascii="Verdana" w:hAnsi="Verdana"/>
                <w:b/>
                <w:bCs/>
                <w:kern w:val="2"/>
                <w:szCs w:val="24"/>
              </w:rPr>
              <w:t>2.1. Pirkėjo kontaktiniai asmenys, atsakingi už Sutarties vykdymą, Prekių priėmimą, Sąskaitų per informacinę sistemą SABIS priėmimą</w:t>
            </w:r>
          </w:p>
        </w:tc>
        <w:tc>
          <w:tcPr>
            <w:tcW w:w="6888" w:type="dxa"/>
            <w:gridSpan w:val="2"/>
            <w:tcBorders>
              <w:top w:val="single" w:sz="4" w:space="0" w:color="auto"/>
              <w:left w:val="single" w:sz="4" w:space="0" w:color="auto"/>
              <w:bottom w:val="single" w:sz="4" w:space="0" w:color="auto"/>
              <w:right w:val="single" w:sz="4" w:space="0" w:color="auto"/>
            </w:tcBorders>
          </w:tcPr>
          <w:p w14:paraId="04AA30A3" w14:textId="5B448FE9" w:rsidR="00601DE2" w:rsidRDefault="00D52182" w:rsidP="00B46E30">
            <w:pPr>
              <w:rPr>
                <w:rFonts w:ascii="Verdana" w:hAnsi="Verdana"/>
                <w:color w:val="FF0000"/>
              </w:rPr>
            </w:pPr>
            <w:r w:rsidRPr="00BD4D08">
              <w:rPr>
                <w:rFonts w:ascii="Verdana" w:hAnsi="Verdana"/>
                <w:kern w:val="2"/>
              </w:rPr>
              <w:t xml:space="preserve">Konsultacijų poliklinikos vyresnioji slaugos administratorė – bendrosios praktikos slaugytoja Rima Matulienė, +370 343 50435, </w:t>
            </w:r>
            <w:hyperlink r:id="rId12" w:history="1">
              <w:r w:rsidRPr="00BD4D08">
                <w:rPr>
                  <w:rStyle w:val="Hipersaitas"/>
                  <w:rFonts w:ascii="Verdana" w:hAnsi="Verdana"/>
                  <w:kern w:val="2"/>
                </w:rPr>
                <w:t>r.matuliene@marijampolesligonine.lt</w:t>
              </w:r>
            </w:hyperlink>
            <w:r w:rsidR="00F07750" w:rsidRPr="00BD4D08">
              <w:rPr>
                <w:rFonts w:ascii="Verdana" w:hAnsi="Verdana"/>
              </w:rPr>
              <w:t xml:space="preserve"> </w:t>
            </w:r>
            <w:r w:rsidR="00F07750" w:rsidRPr="00BD4D08">
              <w:rPr>
                <w:rFonts w:ascii="Verdana" w:hAnsi="Verdana"/>
                <w:color w:val="FF0000"/>
              </w:rPr>
              <w:t>(1-10 pirkimo objekto dalys)</w:t>
            </w:r>
          </w:p>
          <w:p w14:paraId="079877BD" w14:textId="77777777" w:rsidR="00100FBA" w:rsidRPr="00BD4D08" w:rsidRDefault="00100FBA" w:rsidP="00B46E30">
            <w:pPr>
              <w:rPr>
                <w:rFonts w:ascii="Verdana" w:hAnsi="Verdana"/>
              </w:rPr>
            </w:pPr>
          </w:p>
          <w:p w14:paraId="7051D261" w14:textId="688EEDFC" w:rsidR="00F07750" w:rsidRDefault="00BD4D08" w:rsidP="00B46E30">
            <w:pPr>
              <w:rPr>
                <w:rFonts w:ascii="Verdana" w:hAnsi="Verdana"/>
                <w:kern w:val="2"/>
              </w:rPr>
            </w:pPr>
            <w:r w:rsidRPr="00BD4D08">
              <w:rPr>
                <w:rFonts w:ascii="Verdana" w:hAnsi="Verdana"/>
                <w:kern w:val="2"/>
              </w:rPr>
              <w:t xml:space="preserve">Vaistinės farmacinės veiklos vadovas Česlovas Reklaitis, +370 343 74924, </w:t>
            </w:r>
            <w:proofErr w:type="spellStart"/>
            <w:r w:rsidRPr="00BD4D08">
              <w:rPr>
                <w:rStyle w:val="Hipersaitas"/>
                <w:rFonts w:ascii="Verdana" w:hAnsi="Verdana"/>
              </w:rPr>
              <w:t>c.reklaitis@marijampolesligonine.lt</w:t>
            </w:r>
            <w:proofErr w:type="spellEnd"/>
            <w:r w:rsidRPr="00BD4D08">
              <w:rPr>
                <w:rFonts w:ascii="Verdana" w:hAnsi="Verdana"/>
                <w:kern w:val="2"/>
              </w:rPr>
              <w:t xml:space="preserve"> </w:t>
            </w:r>
            <w:r w:rsidRPr="00BD4D08">
              <w:rPr>
                <w:rFonts w:ascii="Verdana" w:hAnsi="Verdana"/>
                <w:color w:val="FF0000"/>
                <w:kern w:val="2"/>
              </w:rPr>
              <w:t>(11-12 pirkimo objekto dalys</w:t>
            </w:r>
            <w:r w:rsidRPr="00BD4D08">
              <w:rPr>
                <w:rFonts w:ascii="Verdana" w:hAnsi="Verdana"/>
                <w:kern w:val="2"/>
              </w:rPr>
              <w:t>)</w:t>
            </w:r>
          </w:p>
          <w:p w14:paraId="7F3649AD" w14:textId="77777777" w:rsidR="00100FBA" w:rsidRPr="00BD4D08" w:rsidRDefault="00100FBA" w:rsidP="00B46E30">
            <w:pPr>
              <w:rPr>
                <w:rFonts w:ascii="Verdana" w:hAnsi="Verdana"/>
                <w:kern w:val="2"/>
              </w:rPr>
            </w:pPr>
          </w:p>
          <w:p w14:paraId="37B28034" w14:textId="74BACF0F" w:rsidR="00BD4D08" w:rsidRPr="00BD4D08" w:rsidRDefault="00BD4D08" w:rsidP="00BD4D08">
            <w:pPr>
              <w:rPr>
                <w:rFonts w:ascii="Verdana" w:hAnsi="Verdana"/>
                <w:color w:val="FF0000"/>
                <w:kern w:val="2"/>
              </w:rPr>
            </w:pPr>
            <w:r w:rsidRPr="00BD4D08">
              <w:rPr>
                <w:rFonts w:ascii="Verdana" w:hAnsi="Verdana"/>
                <w:kern w:val="2"/>
              </w:rPr>
              <w:t xml:space="preserve">Klinikinės diagnostikos laboratorijos vyresnioji biomedicinos technologė – administratorė Rūta </w:t>
            </w:r>
            <w:proofErr w:type="spellStart"/>
            <w:r w:rsidRPr="00BD4D08">
              <w:rPr>
                <w:rFonts w:ascii="Verdana" w:hAnsi="Verdana"/>
                <w:kern w:val="2"/>
              </w:rPr>
              <w:t>Lukošiūnienė</w:t>
            </w:r>
            <w:proofErr w:type="spellEnd"/>
            <w:r w:rsidRPr="00BD4D08">
              <w:rPr>
                <w:rFonts w:ascii="Verdana" w:hAnsi="Verdana"/>
                <w:kern w:val="2"/>
              </w:rPr>
              <w:t xml:space="preserve">, +370 343 51911, </w:t>
            </w:r>
            <w:proofErr w:type="spellStart"/>
            <w:r w:rsidRPr="00BD4D08">
              <w:rPr>
                <w:rStyle w:val="Hipersaitas"/>
                <w:rFonts w:ascii="Verdana" w:hAnsi="Verdana"/>
              </w:rPr>
              <w:t>r.lukosiuniene@marijampolesligonine.lt</w:t>
            </w:r>
            <w:proofErr w:type="spellEnd"/>
            <w:r w:rsidRPr="00BD4D08">
              <w:rPr>
                <w:rFonts w:ascii="Verdana" w:hAnsi="Verdana"/>
                <w:kern w:val="2"/>
              </w:rPr>
              <w:t xml:space="preserve"> </w:t>
            </w:r>
            <w:r w:rsidRPr="00BD4D08">
              <w:rPr>
                <w:rFonts w:ascii="Verdana" w:hAnsi="Verdana"/>
                <w:color w:val="FF0000"/>
                <w:kern w:val="2"/>
              </w:rPr>
              <w:t>(13-17 pirkimo objekto dalys)</w:t>
            </w:r>
          </w:p>
          <w:p w14:paraId="59856AFD" w14:textId="77777777" w:rsidR="00BD4D08" w:rsidRDefault="00BD4D08" w:rsidP="00B46E30">
            <w:pPr>
              <w:rPr>
                <w:rFonts w:ascii="Verdana" w:hAnsi="Verdana"/>
                <w:kern w:val="2"/>
              </w:rPr>
            </w:pPr>
          </w:p>
          <w:p w14:paraId="32DED622" w14:textId="77777777" w:rsidR="00D52182" w:rsidRDefault="00D52182" w:rsidP="00B46E30">
            <w:pPr>
              <w:rPr>
                <w:rFonts w:ascii="Verdana" w:hAnsi="Verdana"/>
                <w:color w:val="4472C4"/>
                <w:kern w:val="2"/>
              </w:rPr>
            </w:pPr>
          </w:p>
          <w:p w14:paraId="10187DA9" w14:textId="77777777" w:rsidR="00601DE2" w:rsidRPr="001112D3" w:rsidRDefault="00601DE2" w:rsidP="00B46E30">
            <w:pPr>
              <w:rPr>
                <w:rFonts w:ascii="Verdana" w:hAnsi="Verdana" w:cs="Arial"/>
              </w:rPr>
            </w:pPr>
            <w:r w:rsidRPr="001112D3">
              <w:rPr>
                <w:rFonts w:ascii="Verdana" w:hAnsi="Verdana" w:cs="Arial"/>
              </w:rPr>
              <w:t>Finansų ir ekonomikos skyriaus buhalterė Daiva</w:t>
            </w:r>
            <w:r w:rsidRPr="001112D3">
              <w:rPr>
                <w:rFonts w:ascii="Verdana" w:hAnsi="Verdana"/>
              </w:rPr>
              <w:br/>
            </w:r>
            <w:proofErr w:type="spellStart"/>
            <w:r w:rsidRPr="001112D3">
              <w:rPr>
                <w:rFonts w:ascii="Verdana" w:hAnsi="Verdana" w:cs="Arial"/>
              </w:rPr>
              <w:t>Šmigelskienė</w:t>
            </w:r>
            <w:proofErr w:type="spellEnd"/>
            <w:r w:rsidRPr="001112D3">
              <w:rPr>
                <w:rFonts w:ascii="Verdana" w:hAnsi="Verdana" w:cs="Arial"/>
              </w:rPr>
              <w:t>, +370 343 70737,</w:t>
            </w:r>
            <w:r w:rsidRPr="001112D3">
              <w:rPr>
                <w:rFonts w:ascii="Verdana" w:hAnsi="Verdana"/>
              </w:rPr>
              <w:br/>
            </w:r>
            <w:hyperlink r:id="rId13" w:history="1">
              <w:r w:rsidRPr="001112D3">
                <w:rPr>
                  <w:rStyle w:val="Hipersaitas"/>
                  <w:rFonts w:ascii="Verdana" w:hAnsi="Verdana" w:cs="Arial"/>
                </w:rPr>
                <w:t>apskaita@marijampoesligonine.lt</w:t>
              </w:r>
            </w:hyperlink>
          </w:p>
          <w:p w14:paraId="61F9B250" w14:textId="054DDD0A" w:rsidR="00B767F3" w:rsidRPr="000D7DDA" w:rsidRDefault="00B767F3">
            <w:pPr>
              <w:rPr>
                <w:rFonts w:ascii="Verdana" w:hAnsi="Verdana"/>
                <w:color w:val="4472C4"/>
                <w:kern w:val="2"/>
                <w:szCs w:val="24"/>
              </w:rPr>
            </w:pPr>
          </w:p>
        </w:tc>
      </w:tr>
      <w:tr w:rsidR="00B767F3" w:rsidRPr="000D7DDA" w14:paraId="79A5CFAF"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D7DDA" w:rsidRDefault="00DD7479">
            <w:pPr>
              <w:rPr>
                <w:rFonts w:ascii="Verdana" w:hAnsi="Verdana"/>
                <w:b/>
                <w:bCs/>
                <w:kern w:val="2"/>
                <w:szCs w:val="24"/>
              </w:rPr>
            </w:pPr>
            <w:r w:rsidRPr="000D7DDA">
              <w:rPr>
                <w:rFonts w:ascii="Verdana" w:hAnsi="Verdana"/>
                <w:b/>
                <w:bCs/>
                <w:kern w:val="2"/>
                <w:szCs w:val="24"/>
              </w:rPr>
              <w:t>2.2. Tiekėjo kontaktiniai asmenys, atsakingi už Sutarties vykdymą</w:t>
            </w:r>
          </w:p>
        </w:tc>
        <w:tc>
          <w:tcPr>
            <w:tcW w:w="688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D7DDA" w:rsidRDefault="00DD7479">
            <w:pPr>
              <w:rPr>
                <w:rFonts w:ascii="Verdana" w:hAnsi="Verdana"/>
                <w:color w:val="4472C4"/>
                <w:kern w:val="2"/>
                <w:szCs w:val="24"/>
              </w:rPr>
            </w:pPr>
            <w:r w:rsidRPr="000D7DDA">
              <w:rPr>
                <w:rFonts w:ascii="Verdana" w:hAnsi="Verdana"/>
                <w:color w:val="4472C4"/>
                <w:kern w:val="2"/>
                <w:szCs w:val="24"/>
              </w:rPr>
              <w:t>(nurodyti padalinį / skyrių, pareigas, vardą, pavardę, tel., el. paštą)</w:t>
            </w:r>
          </w:p>
        </w:tc>
      </w:tr>
      <w:tr w:rsidR="00B767F3" w:rsidRPr="000D7DDA" w14:paraId="2A3330D6" w14:textId="77777777" w:rsidTr="00952823">
        <w:trPr>
          <w:trHeight w:val="300"/>
        </w:trPr>
        <w:tc>
          <w:tcPr>
            <w:tcW w:w="10173" w:type="dxa"/>
            <w:gridSpan w:val="5"/>
          </w:tcPr>
          <w:p w14:paraId="691D758A" w14:textId="77777777" w:rsidR="00B767F3" w:rsidRPr="000D7DDA" w:rsidRDefault="00DD7479">
            <w:pPr>
              <w:jc w:val="center"/>
              <w:rPr>
                <w:rFonts w:ascii="Verdana" w:hAnsi="Verdana"/>
                <w:b/>
                <w:bCs/>
                <w:kern w:val="2"/>
                <w:szCs w:val="24"/>
              </w:rPr>
            </w:pPr>
            <w:r w:rsidRPr="000D7DDA">
              <w:rPr>
                <w:rFonts w:ascii="Verdana" w:hAnsi="Verdana"/>
                <w:b/>
                <w:bCs/>
                <w:kern w:val="2"/>
                <w:szCs w:val="24"/>
              </w:rPr>
              <w:t>3. SUTARTIES DALYKAS</w:t>
            </w:r>
          </w:p>
        </w:tc>
      </w:tr>
      <w:tr w:rsidR="00B767F3" w:rsidRPr="000D7DDA" w14:paraId="567A614A"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3.1. Sutarties dalykas </w:t>
            </w:r>
          </w:p>
        </w:tc>
        <w:tc>
          <w:tcPr>
            <w:tcW w:w="6888" w:type="dxa"/>
            <w:gridSpan w:val="2"/>
            <w:tcBorders>
              <w:top w:val="single" w:sz="4" w:space="0" w:color="auto"/>
              <w:left w:val="single" w:sz="4" w:space="0" w:color="auto"/>
              <w:bottom w:val="single" w:sz="4" w:space="0" w:color="auto"/>
              <w:right w:val="single" w:sz="4" w:space="0" w:color="auto"/>
            </w:tcBorders>
          </w:tcPr>
          <w:p w14:paraId="5EA17B35" w14:textId="7E7EA534" w:rsidR="00B767F3" w:rsidRPr="000D7DDA" w:rsidRDefault="00DD7479" w:rsidP="00B46E30">
            <w:pPr>
              <w:jc w:val="both"/>
              <w:rPr>
                <w:rFonts w:ascii="Verdana" w:hAnsi="Verdana"/>
                <w:color w:val="000000"/>
                <w:kern w:val="2"/>
                <w:szCs w:val="24"/>
              </w:rPr>
            </w:pPr>
            <w:r w:rsidRPr="000D7DDA">
              <w:rPr>
                <w:rFonts w:ascii="Verdana" w:hAnsi="Verdana"/>
                <w:kern w:val="2"/>
                <w:szCs w:val="24"/>
              </w:rPr>
              <w:t>Tiekėjas įsipareigoja Sutartyje numatytomis sąlygomis perduoti Pirkėjui Prekes</w:t>
            </w:r>
            <w:r w:rsidR="00897CF4">
              <w:rPr>
                <w:rFonts w:ascii="Verdana" w:hAnsi="Verdana"/>
                <w:color w:val="FF0000"/>
                <w:kern w:val="2"/>
                <w:szCs w:val="24"/>
              </w:rPr>
              <w:t xml:space="preserve"> </w:t>
            </w:r>
            <w:r w:rsidR="00897CF4" w:rsidRPr="0049436E">
              <w:rPr>
                <w:rFonts w:ascii="Verdana" w:hAnsi="Verdana"/>
                <w:color w:val="5B9BD5" w:themeColor="accent1"/>
                <w:kern w:val="2"/>
                <w:szCs w:val="24"/>
              </w:rPr>
              <w:t xml:space="preserve">(nurodyti laimėtos pirkimo objekto dalies numerį, pavadinimą ir prekių kiekį) </w:t>
            </w:r>
            <w:r w:rsidRPr="000D7DDA">
              <w:rPr>
                <w:rFonts w:ascii="Verdana" w:hAnsi="Verdana"/>
                <w:color w:val="000000"/>
                <w:kern w:val="2"/>
                <w:szCs w:val="24"/>
              </w:rPr>
              <w:t>(toliau – Prekės).</w:t>
            </w:r>
          </w:p>
          <w:p w14:paraId="74009C55" w14:textId="7D4F898D" w:rsidR="00B767F3" w:rsidRPr="000D7DDA" w:rsidRDefault="00DD7479" w:rsidP="00B46E30">
            <w:pPr>
              <w:jc w:val="both"/>
              <w:rPr>
                <w:rFonts w:ascii="Verdana" w:hAnsi="Verdana"/>
                <w:color w:val="000000"/>
                <w:kern w:val="2"/>
                <w:szCs w:val="24"/>
              </w:rPr>
            </w:pPr>
            <w:r w:rsidRPr="000D7DDA">
              <w:rPr>
                <w:rFonts w:ascii="Verdana" w:hAnsi="Verdana"/>
                <w:color w:val="000000"/>
                <w:kern w:val="2"/>
                <w:szCs w:val="24"/>
              </w:rPr>
              <w:t xml:space="preserve">Išsamus Prekių aprašymas ir kiti reikalavimai tiekiamoms Prekėms nustatyti Sutarties priede Nr. </w:t>
            </w:r>
            <w:r w:rsidR="004110A7" w:rsidRPr="000D7DDA">
              <w:rPr>
                <w:rFonts w:ascii="Verdana" w:hAnsi="Verdana"/>
                <w:color w:val="000000"/>
                <w:kern w:val="2"/>
                <w:szCs w:val="24"/>
              </w:rPr>
              <w:t>1</w:t>
            </w:r>
            <w:r w:rsidRPr="000D7DDA">
              <w:rPr>
                <w:rFonts w:ascii="Verdana" w:hAnsi="Verdana"/>
                <w:color w:val="000000"/>
                <w:kern w:val="2"/>
                <w:szCs w:val="24"/>
              </w:rPr>
              <w:t xml:space="preserve"> „Techninė specifikacija“ (toliau – Techninė specifikacija) ir Sutarties priede Nr. </w:t>
            </w:r>
            <w:r w:rsidR="004110A7" w:rsidRPr="000D7DDA">
              <w:rPr>
                <w:rFonts w:ascii="Verdana" w:hAnsi="Verdana"/>
                <w:color w:val="000000"/>
                <w:kern w:val="2"/>
                <w:szCs w:val="24"/>
              </w:rPr>
              <w:t xml:space="preserve">2 </w:t>
            </w:r>
            <w:r w:rsidRPr="000D7DDA">
              <w:rPr>
                <w:rFonts w:ascii="Verdana" w:hAnsi="Verdana"/>
                <w:color w:val="000000"/>
                <w:kern w:val="2"/>
                <w:szCs w:val="24"/>
              </w:rPr>
              <w:t>„Pasiūlymas“.</w:t>
            </w:r>
          </w:p>
        </w:tc>
      </w:tr>
      <w:tr w:rsidR="00B767F3" w:rsidRPr="000D7DDA" w14:paraId="583E85D0"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497D89" w:rsidRDefault="00DD7479">
            <w:pPr>
              <w:rPr>
                <w:rFonts w:ascii="Verdana" w:eastAsia="Calibri" w:hAnsi="Verdana" w:cs="TimesNewRomanPSMT"/>
                <w:szCs w:val="24"/>
              </w:rPr>
            </w:pPr>
            <w:r w:rsidRPr="00497D89">
              <w:rPr>
                <w:rFonts w:ascii="Verdana" w:eastAsia="Calibri" w:hAnsi="Verdana" w:cs="TimesNewRomanPSMT"/>
                <w:szCs w:val="24"/>
              </w:rPr>
              <w:t>3.2. Pirkimo pavadinimas ir numeris</w:t>
            </w:r>
          </w:p>
        </w:tc>
        <w:tc>
          <w:tcPr>
            <w:tcW w:w="6888" w:type="dxa"/>
            <w:gridSpan w:val="2"/>
            <w:tcBorders>
              <w:top w:val="single" w:sz="4" w:space="0" w:color="auto"/>
              <w:left w:val="single" w:sz="4" w:space="0" w:color="auto"/>
              <w:bottom w:val="single" w:sz="4" w:space="0" w:color="auto"/>
              <w:right w:val="single" w:sz="4" w:space="0" w:color="auto"/>
            </w:tcBorders>
          </w:tcPr>
          <w:p w14:paraId="1E986A9B" w14:textId="1CCE6D4E" w:rsidR="00B767F3" w:rsidRPr="00497D89" w:rsidRDefault="00DA00B0" w:rsidP="00DA00B0">
            <w:pPr>
              <w:rPr>
                <w:rFonts w:ascii="Verdana" w:eastAsia="Calibri" w:hAnsi="Verdana" w:cs="TimesNewRomanPSMT"/>
                <w:szCs w:val="24"/>
              </w:rPr>
            </w:pPr>
            <w:r>
              <w:rPr>
                <w:rFonts w:ascii="Verdana" w:eastAsia="Calibri" w:hAnsi="Verdana" w:cs="TimesNewRomanPSMT"/>
                <w:szCs w:val="24"/>
              </w:rPr>
              <w:t>Endoskopiniai instrumentai</w:t>
            </w:r>
            <w:r w:rsidR="005C32B1">
              <w:rPr>
                <w:rFonts w:ascii="Verdana" w:eastAsia="Calibri" w:hAnsi="Verdana" w:cs="TimesNewRomanPSMT"/>
                <w:szCs w:val="24"/>
              </w:rPr>
              <w:t xml:space="preserve"> ir kitos medicininės priemonės</w:t>
            </w:r>
            <w:r w:rsidR="005B18FA">
              <w:rPr>
                <w:rFonts w:ascii="Verdana" w:eastAsia="Calibri" w:hAnsi="Verdana" w:cs="TimesNewRomanPSMT"/>
                <w:szCs w:val="24"/>
              </w:rPr>
              <w:t>, Pirkimo Nr.</w:t>
            </w:r>
            <w:r w:rsidR="00497D89">
              <w:rPr>
                <w:rFonts w:ascii="Verdana" w:eastAsia="Calibri" w:hAnsi="Verdana" w:cs="TimesNewRomanPSMT"/>
                <w:szCs w:val="24"/>
              </w:rPr>
              <w:t xml:space="preserve"> </w:t>
            </w:r>
            <w:r w:rsidR="00B45572" w:rsidRPr="00B45572">
              <w:rPr>
                <w:rFonts w:ascii="Verdana" w:eastAsia="Calibri" w:hAnsi="Verdana" w:cs="TimesNewRomanPSMT"/>
                <w:szCs w:val="24"/>
              </w:rPr>
              <w:t>7263084</w:t>
            </w:r>
            <w:bookmarkStart w:id="0" w:name="_GoBack"/>
            <w:bookmarkEnd w:id="0"/>
          </w:p>
        </w:tc>
      </w:tr>
      <w:tr w:rsidR="00B767F3" w:rsidRPr="000D7DDA" w14:paraId="44A63690"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3.3. Informacija apie Europos Sąjungos </w:t>
            </w:r>
            <w:r w:rsidRPr="000D7DDA">
              <w:rPr>
                <w:rFonts w:ascii="Verdana" w:hAnsi="Verdana"/>
                <w:b/>
                <w:bCs/>
                <w:kern w:val="2"/>
                <w:szCs w:val="24"/>
              </w:rPr>
              <w:lastRenderedPageBreak/>
              <w:t>lėšomis finansuojamą projektą arba kitą projektą</w:t>
            </w:r>
          </w:p>
        </w:tc>
        <w:tc>
          <w:tcPr>
            <w:tcW w:w="6888" w:type="dxa"/>
            <w:gridSpan w:val="2"/>
            <w:tcBorders>
              <w:top w:val="single" w:sz="4" w:space="0" w:color="auto"/>
              <w:left w:val="single" w:sz="4" w:space="0" w:color="auto"/>
              <w:bottom w:val="single" w:sz="4" w:space="0" w:color="auto"/>
              <w:right w:val="single" w:sz="4" w:space="0" w:color="auto"/>
            </w:tcBorders>
          </w:tcPr>
          <w:p w14:paraId="214D407D" w14:textId="284D2B07" w:rsidR="00B767F3" w:rsidRPr="00DD19A3" w:rsidRDefault="0035049C" w:rsidP="00B46E30">
            <w:pPr>
              <w:jc w:val="both"/>
              <w:rPr>
                <w:rFonts w:ascii="Verdana" w:hAnsi="Verdana"/>
                <w:color w:val="000000"/>
                <w:kern w:val="2"/>
                <w:szCs w:val="24"/>
              </w:rPr>
            </w:pPr>
            <w:r>
              <w:rPr>
                <w:rFonts w:ascii="Verdana" w:hAnsi="Verdana"/>
                <w:color w:val="000000"/>
                <w:kern w:val="2"/>
                <w:szCs w:val="24"/>
              </w:rPr>
              <w:lastRenderedPageBreak/>
              <w:t>Netaikoma</w:t>
            </w:r>
          </w:p>
          <w:p w14:paraId="2BAFCEA9" w14:textId="77777777" w:rsidR="00B767F3" w:rsidRPr="000D7DDA" w:rsidRDefault="00B767F3">
            <w:pPr>
              <w:rPr>
                <w:rFonts w:ascii="Verdana" w:hAnsi="Verdana"/>
                <w:kern w:val="2"/>
                <w:szCs w:val="24"/>
              </w:rPr>
            </w:pPr>
          </w:p>
          <w:p w14:paraId="4FF35239" w14:textId="6F5CF243" w:rsidR="00B767F3" w:rsidRPr="000D7DDA" w:rsidRDefault="00B767F3">
            <w:pPr>
              <w:rPr>
                <w:rFonts w:ascii="Verdana" w:hAnsi="Verdana"/>
                <w:kern w:val="2"/>
                <w:szCs w:val="24"/>
              </w:rPr>
            </w:pPr>
          </w:p>
        </w:tc>
      </w:tr>
      <w:tr w:rsidR="00B767F3" w:rsidRPr="000D7DDA" w14:paraId="7A8EB718" w14:textId="77777777" w:rsidTr="00952823">
        <w:trPr>
          <w:trHeight w:val="300"/>
        </w:trPr>
        <w:tc>
          <w:tcPr>
            <w:tcW w:w="10173" w:type="dxa"/>
            <w:gridSpan w:val="5"/>
          </w:tcPr>
          <w:p w14:paraId="378814B2" w14:textId="77777777" w:rsidR="00B767F3" w:rsidRPr="000D7DDA" w:rsidRDefault="00DD7479">
            <w:pPr>
              <w:jc w:val="center"/>
              <w:rPr>
                <w:rFonts w:ascii="Verdana" w:hAnsi="Verdana"/>
                <w:b/>
                <w:bCs/>
                <w:kern w:val="2"/>
                <w:szCs w:val="24"/>
              </w:rPr>
            </w:pPr>
            <w:r w:rsidRPr="000D7DDA">
              <w:rPr>
                <w:rFonts w:ascii="Verdana" w:hAnsi="Verdana"/>
                <w:b/>
                <w:bCs/>
                <w:kern w:val="2"/>
                <w:szCs w:val="24"/>
              </w:rPr>
              <w:lastRenderedPageBreak/>
              <w:t>4. PREKIŲ PRISTATYMO TERMINAI IR PREKIŲ PERDAVIMO - PRIĖMIMO TVARKA</w:t>
            </w:r>
          </w:p>
        </w:tc>
      </w:tr>
      <w:tr w:rsidR="00B767F3" w:rsidRPr="000D7DDA" w14:paraId="3322A23C" w14:textId="77777777" w:rsidTr="00952823">
        <w:trPr>
          <w:trHeight w:val="2684"/>
        </w:trPr>
        <w:tc>
          <w:tcPr>
            <w:tcW w:w="3285" w:type="dxa"/>
            <w:gridSpan w:val="3"/>
            <w:tcBorders>
              <w:top w:val="single" w:sz="4" w:space="0" w:color="auto"/>
              <w:left w:val="single" w:sz="4" w:space="0" w:color="auto"/>
              <w:bottom w:val="single" w:sz="4" w:space="0" w:color="auto"/>
              <w:right w:val="single" w:sz="4" w:space="0" w:color="auto"/>
            </w:tcBorders>
          </w:tcPr>
          <w:p w14:paraId="50130A08" w14:textId="3855A654" w:rsidR="00B767F3" w:rsidRPr="000D7DDA" w:rsidRDefault="00DD7479">
            <w:pPr>
              <w:rPr>
                <w:rFonts w:ascii="Verdana" w:hAnsi="Verdana"/>
                <w:b/>
                <w:bCs/>
                <w:kern w:val="2"/>
                <w:szCs w:val="24"/>
              </w:rPr>
            </w:pPr>
            <w:r w:rsidRPr="000D7DDA">
              <w:rPr>
                <w:rFonts w:ascii="Verdana" w:hAnsi="Verdana"/>
                <w:b/>
                <w:bCs/>
                <w:kern w:val="2"/>
                <w:szCs w:val="24"/>
              </w:rPr>
              <w:t xml:space="preserve">4.1. Prekių pristatymo terminas, kai Prekės pristatomos </w:t>
            </w:r>
            <w:r w:rsidR="00170CFE">
              <w:rPr>
                <w:rFonts w:ascii="Verdana" w:hAnsi="Verdana"/>
                <w:b/>
                <w:bCs/>
                <w:kern w:val="2"/>
                <w:szCs w:val="24"/>
              </w:rPr>
              <w:t>dalimis</w:t>
            </w:r>
          </w:p>
          <w:p w14:paraId="0574A78E" w14:textId="77777777" w:rsidR="00B767F3" w:rsidRPr="000D7DDA" w:rsidRDefault="00B767F3">
            <w:pPr>
              <w:rPr>
                <w:rFonts w:ascii="Verdana" w:hAnsi="Verdana"/>
                <w:b/>
                <w:bCs/>
                <w:kern w:val="2"/>
                <w:szCs w:val="24"/>
              </w:rPr>
            </w:pPr>
          </w:p>
          <w:p w14:paraId="674CB379" w14:textId="77777777" w:rsidR="00B767F3" w:rsidRPr="000D7DDA" w:rsidRDefault="00B767F3">
            <w:pPr>
              <w:rPr>
                <w:rFonts w:ascii="Verdana" w:hAnsi="Verdana"/>
                <w:b/>
                <w:bCs/>
                <w:kern w:val="2"/>
                <w:szCs w:val="24"/>
              </w:rPr>
            </w:pPr>
          </w:p>
          <w:p w14:paraId="048E0E57" w14:textId="77777777" w:rsidR="00B767F3" w:rsidRPr="000D7DDA" w:rsidRDefault="00B767F3">
            <w:pPr>
              <w:rPr>
                <w:rFonts w:ascii="Verdana" w:hAnsi="Verdana"/>
                <w:b/>
                <w:bCs/>
                <w:kern w:val="2"/>
                <w:szCs w:val="24"/>
              </w:rPr>
            </w:pPr>
          </w:p>
          <w:p w14:paraId="58C8C9DD" w14:textId="77777777" w:rsidR="00B767F3" w:rsidRPr="000D7DDA" w:rsidRDefault="00B767F3">
            <w:pPr>
              <w:rPr>
                <w:rFonts w:ascii="Verdana" w:hAnsi="Verdana"/>
                <w:b/>
                <w:bCs/>
                <w:kern w:val="2"/>
                <w:szCs w:val="24"/>
              </w:rPr>
            </w:pPr>
          </w:p>
          <w:p w14:paraId="57A63A12" w14:textId="5BC6E0E9" w:rsidR="00B767F3" w:rsidRPr="000D7DDA" w:rsidRDefault="00B767F3">
            <w:pPr>
              <w:rPr>
                <w:rFonts w:ascii="Verdana" w:hAnsi="Verdana"/>
                <w:b/>
                <w:bCs/>
                <w:kern w:val="2"/>
                <w:szCs w:val="24"/>
              </w:rPr>
            </w:pPr>
          </w:p>
        </w:tc>
        <w:tc>
          <w:tcPr>
            <w:tcW w:w="6888" w:type="dxa"/>
            <w:gridSpan w:val="2"/>
            <w:tcBorders>
              <w:top w:val="single" w:sz="4" w:space="0" w:color="auto"/>
              <w:left w:val="single" w:sz="4" w:space="0" w:color="auto"/>
              <w:bottom w:val="single" w:sz="4" w:space="0" w:color="auto"/>
              <w:right w:val="single" w:sz="4" w:space="0" w:color="auto"/>
            </w:tcBorders>
          </w:tcPr>
          <w:p w14:paraId="692B09C4" w14:textId="2189C18D" w:rsidR="0000696C" w:rsidRPr="00477717" w:rsidRDefault="00B0633F" w:rsidP="00952823">
            <w:pPr>
              <w:autoSpaceDE w:val="0"/>
              <w:autoSpaceDN w:val="0"/>
              <w:adjustRightInd w:val="0"/>
              <w:jc w:val="both"/>
              <w:rPr>
                <w:rFonts w:ascii="Verdana" w:hAnsi="Verdana"/>
                <w:kern w:val="2"/>
                <w:szCs w:val="24"/>
              </w:rPr>
            </w:pPr>
            <w:r w:rsidRPr="00B0633F">
              <w:rPr>
                <w:rFonts w:ascii="Verdana" w:hAnsi="Verdana" w:cs="TimesNewRomanPSMT"/>
                <w:szCs w:val="24"/>
              </w:rPr>
              <w:t xml:space="preserve">Tiekėjas pagal atskirą užsakymą įsipareigoja pristatyti Prekes </w:t>
            </w:r>
            <w:r w:rsidRPr="0049436E">
              <w:rPr>
                <w:rFonts w:ascii="Verdana" w:hAnsi="Verdana" w:cs="TimesNewRomanPSMT"/>
                <w:b/>
                <w:bCs/>
                <w:szCs w:val="24"/>
              </w:rPr>
              <w:t>ne vėliau kaip per 5 darbo dienas</w:t>
            </w:r>
            <w:r w:rsidRPr="00B0633F">
              <w:rPr>
                <w:rFonts w:ascii="Verdana" w:hAnsi="Verdana" w:cs="TimesNewRomanPSMT"/>
                <w:szCs w:val="24"/>
              </w:rPr>
              <w:t xml:space="preserve"> nuo užsakymo pateikimo dienos šiuo adresu: Palangos g. 1, Marijampolė.</w:t>
            </w:r>
          </w:p>
        </w:tc>
      </w:tr>
      <w:tr w:rsidR="00B767F3" w:rsidRPr="000D7DDA" w14:paraId="561BFE7C"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D7DDA" w:rsidRDefault="00DD7479">
            <w:pPr>
              <w:rPr>
                <w:rFonts w:ascii="Verdana" w:hAnsi="Verdana"/>
                <w:b/>
                <w:bCs/>
                <w:kern w:val="2"/>
                <w:szCs w:val="24"/>
              </w:rPr>
            </w:pPr>
            <w:r w:rsidRPr="000D7DDA">
              <w:rPr>
                <w:rFonts w:ascii="Verdana" w:hAnsi="Verdana"/>
                <w:b/>
                <w:bCs/>
                <w:kern w:val="2"/>
                <w:szCs w:val="24"/>
              </w:rPr>
              <w:t>4.2. Prekių (ar jų dalies) pristatymo termino pratęsimas</w:t>
            </w:r>
          </w:p>
        </w:tc>
        <w:tc>
          <w:tcPr>
            <w:tcW w:w="688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0D7DDA" w:rsidRDefault="00DD7479">
            <w:pPr>
              <w:rPr>
                <w:rFonts w:ascii="Verdana" w:hAnsi="Verdana"/>
                <w:kern w:val="2"/>
                <w:szCs w:val="24"/>
              </w:rPr>
            </w:pPr>
            <w:r w:rsidRPr="000D7DDA">
              <w:rPr>
                <w:rFonts w:ascii="Verdana" w:hAnsi="Verdana"/>
                <w:kern w:val="2"/>
                <w:szCs w:val="24"/>
              </w:rPr>
              <w:t>Netaikoma</w:t>
            </w:r>
          </w:p>
          <w:p w14:paraId="13A5AE4A" w14:textId="1AC14915" w:rsidR="00B767F3" w:rsidRPr="000D7DDA" w:rsidRDefault="00B767F3">
            <w:pPr>
              <w:rPr>
                <w:rFonts w:ascii="Verdana" w:hAnsi="Verdana"/>
                <w:kern w:val="2"/>
                <w:szCs w:val="24"/>
              </w:rPr>
            </w:pPr>
          </w:p>
        </w:tc>
      </w:tr>
      <w:tr w:rsidR="00B767F3" w:rsidRPr="000D7DDA" w14:paraId="23D0B5E1"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0D7DDA" w:rsidRDefault="00DD7479">
            <w:pPr>
              <w:rPr>
                <w:rFonts w:ascii="Verdana" w:hAnsi="Verdana"/>
                <w:b/>
                <w:bCs/>
                <w:kern w:val="2"/>
                <w:szCs w:val="24"/>
              </w:rPr>
            </w:pPr>
            <w:r w:rsidRPr="000D7DDA">
              <w:rPr>
                <w:rFonts w:ascii="Verdana" w:hAnsi="Verdana"/>
                <w:b/>
                <w:bCs/>
                <w:kern w:val="2"/>
                <w:szCs w:val="24"/>
              </w:rPr>
              <w:t>4.3. Užsakymų teikimo tvarka</w:t>
            </w:r>
          </w:p>
        </w:tc>
        <w:tc>
          <w:tcPr>
            <w:tcW w:w="6888" w:type="dxa"/>
            <w:gridSpan w:val="2"/>
            <w:tcBorders>
              <w:top w:val="single" w:sz="4" w:space="0" w:color="auto"/>
              <w:left w:val="single" w:sz="4" w:space="0" w:color="auto"/>
              <w:bottom w:val="single" w:sz="4" w:space="0" w:color="auto"/>
              <w:right w:val="single" w:sz="4" w:space="0" w:color="auto"/>
            </w:tcBorders>
          </w:tcPr>
          <w:p w14:paraId="27B12071" w14:textId="2E5A0A58" w:rsidR="00B0633F" w:rsidRPr="00B0633F" w:rsidRDefault="00B0633F" w:rsidP="00B0633F">
            <w:pPr>
              <w:jc w:val="both"/>
              <w:rPr>
                <w:rFonts w:ascii="Verdana" w:hAnsi="Verdana"/>
                <w:kern w:val="2"/>
                <w:szCs w:val="24"/>
              </w:rPr>
            </w:pPr>
            <w:r w:rsidRPr="00B0633F">
              <w:rPr>
                <w:rFonts w:ascii="Verdana" w:hAnsi="Verdana"/>
                <w:kern w:val="2"/>
                <w:szCs w:val="24"/>
              </w:rPr>
              <w:t>Užsakymai teikiami Tiekėjo nurodytu elektroniniu paštu</w:t>
            </w:r>
            <w:r w:rsidR="00073852">
              <w:rPr>
                <w:rFonts w:ascii="Verdana" w:hAnsi="Verdana"/>
                <w:kern w:val="2"/>
                <w:szCs w:val="24"/>
              </w:rPr>
              <w:t xml:space="preserve"> ir</w:t>
            </w:r>
            <w:r w:rsidRPr="00B0633F">
              <w:rPr>
                <w:rFonts w:ascii="Verdana" w:hAnsi="Verdana"/>
                <w:kern w:val="2"/>
                <w:szCs w:val="24"/>
              </w:rPr>
              <w:t xml:space="preserve"> laikomi gautais </w:t>
            </w:r>
            <w:r w:rsidR="00952823">
              <w:rPr>
                <w:rFonts w:ascii="Verdana" w:hAnsi="Verdana"/>
                <w:kern w:val="2"/>
                <w:szCs w:val="24"/>
              </w:rPr>
              <w:t xml:space="preserve">nedelsiant </w:t>
            </w:r>
            <w:r w:rsidRPr="00B0633F">
              <w:rPr>
                <w:rFonts w:ascii="Verdana" w:hAnsi="Verdana"/>
                <w:kern w:val="2"/>
                <w:szCs w:val="24"/>
              </w:rPr>
              <w:t>nuo užsakymo pateikimo</w:t>
            </w:r>
            <w:r w:rsidR="00952823">
              <w:rPr>
                <w:rFonts w:ascii="Verdana" w:hAnsi="Verdana"/>
                <w:kern w:val="2"/>
                <w:szCs w:val="24"/>
              </w:rPr>
              <w:t>.</w:t>
            </w:r>
          </w:p>
          <w:p w14:paraId="51365123" w14:textId="77777777" w:rsidR="00B0633F" w:rsidRPr="00B0633F" w:rsidRDefault="00B0633F" w:rsidP="00B0633F">
            <w:pPr>
              <w:jc w:val="both"/>
              <w:rPr>
                <w:rFonts w:ascii="Verdana" w:hAnsi="Verdana"/>
                <w:kern w:val="2"/>
                <w:szCs w:val="24"/>
              </w:rPr>
            </w:pPr>
          </w:p>
          <w:p w14:paraId="4F9F0D5E" w14:textId="2BD38D7F" w:rsidR="00B767F3" w:rsidRPr="000D7DDA" w:rsidRDefault="00B0633F" w:rsidP="00B0633F">
            <w:pPr>
              <w:rPr>
                <w:rFonts w:ascii="Verdana" w:hAnsi="Verdana"/>
                <w:kern w:val="2"/>
                <w:szCs w:val="24"/>
              </w:rPr>
            </w:pPr>
            <w:r w:rsidRPr="00B0633F">
              <w:rPr>
                <w:rFonts w:ascii="Verdana" w:hAnsi="Verdana"/>
                <w:kern w:val="2"/>
                <w:szCs w:val="24"/>
              </w:rPr>
              <w:t xml:space="preserve">El. paštas užsakymams: </w:t>
            </w:r>
            <w:r w:rsidRPr="00B0633F">
              <w:rPr>
                <w:rFonts w:ascii="Verdana" w:hAnsi="Verdana"/>
                <w:color w:val="0070C0"/>
                <w:kern w:val="2"/>
                <w:szCs w:val="24"/>
              </w:rPr>
              <w:t>nurodyti</w:t>
            </w:r>
          </w:p>
        </w:tc>
      </w:tr>
      <w:tr w:rsidR="00B767F3" w:rsidRPr="000D7DDA" w14:paraId="5806B101"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D7DDA" w:rsidRDefault="00DD7479">
            <w:pPr>
              <w:rPr>
                <w:rFonts w:ascii="Verdana" w:hAnsi="Verdana"/>
                <w:b/>
                <w:bCs/>
                <w:kern w:val="2"/>
                <w:szCs w:val="24"/>
              </w:rPr>
            </w:pPr>
            <w:r w:rsidRPr="000D7DDA">
              <w:rPr>
                <w:rFonts w:ascii="Verdana" w:hAnsi="Verdana"/>
                <w:b/>
                <w:bCs/>
                <w:kern w:val="2"/>
                <w:szCs w:val="24"/>
              </w:rPr>
              <w:t>4.4. Dėl minimalios užsakymo vertės / apimties</w:t>
            </w:r>
          </w:p>
        </w:tc>
        <w:tc>
          <w:tcPr>
            <w:tcW w:w="688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D7DDA" w:rsidRDefault="00DD7479">
            <w:pPr>
              <w:rPr>
                <w:rFonts w:ascii="Verdana" w:hAnsi="Verdana"/>
                <w:kern w:val="2"/>
                <w:szCs w:val="24"/>
              </w:rPr>
            </w:pPr>
            <w:r w:rsidRPr="000D7DDA">
              <w:rPr>
                <w:rFonts w:ascii="Verdana" w:hAnsi="Verdana"/>
                <w:kern w:val="2"/>
                <w:szCs w:val="24"/>
              </w:rPr>
              <w:t>Netaikoma</w:t>
            </w:r>
          </w:p>
          <w:p w14:paraId="6913136A" w14:textId="77777777" w:rsidR="00B767F3" w:rsidRPr="000D7DDA" w:rsidRDefault="00B767F3">
            <w:pPr>
              <w:rPr>
                <w:rFonts w:ascii="Verdana" w:hAnsi="Verdana"/>
                <w:kern w:val="2"/>
                <w:szCs w:val="24"/>
              </w:rPr>
            </w:pPr>
          </w:p>
          <w:p w14:paraId="6AE9DBDF" w14:textId="77777777" w:rsidR="00B767F3" w:rsidRPr="000D7DDA" w:rsidRDefault="00B767F3">
            <w:pPr>
              <w:rPr>
                <w:rFonts w:ascii="Verdana" w:hAnsi="Verdana"/>
                <w:kern w:val="2"/>
                <w:szCs w:val="24"/>
              </w:rPr>
            </w:pPr>
          </w:p>
          <w:p w14:paraId="28A4DEDE" w14:textId="77033438" w:rsidR="00B767F3" w:rsidRPr="000D7DDA" w:rsidRDefault="00B767F3">
            <w:pPr>
              <w:rPr>
                <w:rFonts w:ascii="Verdana" w:hAnsi="Verdana"/>
                <w:kern w:val="2"/>
                <w:szCs w:val="24"/>
              </w:rPr>
            </w:pPr>
          </w:p>
        </w:tc>
      </w:tr>
      <w:tr w:rsidR="00B767F3" w:rsidRPr="000D7DDA" w14:paraId="30B555A8"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4.5. Kartu su Prekėmis pateikiami dokumentai </w:t>
            </w:r>
          </w:p>
        </w:tc>
        <w:tc>
          <w:tcPr>
            <w:tcW w:w="6888" w:type="dxa"/>
            <w:gridSpan w:val="2"/>
            <w:tcBorders>
              <w:top w:val="single" w:sz="4" w:space="0" w:color="auto"/>
              <w:left w:val="single" w:sz="4" w:space="0" w:color="auto"/>
              <w:bottom w:val="single" w:sz="4" w:space="0" w:color="auto"/>
              <w:right w:val="single" w:sz="4" w:space="0" w:color="auto"/>
            </w:tcBorders>
          </w:tcPr>
          <w:p w14:paraId="6F2A5669" w14:textId="0B9AB2FC" w:rsidR="00627CA1" w:rsidRDefault="00627CA1" w:rsidP="00B46E30">
            <w:pPr>
              <w:jc w:val="both"/>
              <w:rPr>
                <w:rFonts w:ascii="Verdana" w:hAnsi="Verdana"/>
                <w:kern w:val="2"/>
                <w:szCs w:val="24"/>
              </w:rPr>
            </w:pPr>
            <w:r w:rsidRPr="006E1949">
              <w:rPr>
                <w:rFonts w:ascii="Verdana" w:hAnsi="Verdana"/>
                <w:kern w:val="2"/>
                <w:szCs w:val="24"/>
              </w:rPr>
              <w:t>Kartu su Prekėmis pateikiami šie dokumentai:</w:t>
            </w:r>
          </w:p>
          <w:p w14:paraId="2485CE14" w14:textId="325D18E9" w:rsidR="004110A7" w:rsidRPr="00952823" w:rsidRDefault="004110A7" w:rsidP="00952823">
            <w:pPr>
              <w:pStyle w:val="Sraopastraipa"/>
              <w:numPr>
                <w:ilvl w:val="0"/>
                <w:numId w:val="1"/>
              </w:numPr>
              <w:tabs>
                <w:tab w:val="left" w:pos="260"/>
              </w:tabs>
              <w:ind w:left="0" w:firstLine="0"/>
              <w:jc w:val="both"/>
              <w:rPr>
                <w:rFonts w:ascii="Verdana" w:hAnsi="Verdana"/>
                <w:kern w:val="2"/>
                <w:szCs w:val="24"/>
              </w:rPr>
            </w:pPr>
            <w:r w:rsidRPr="00952823">
              <w:rPr>
                <w:rFonts w:ascii="Verdana" w:hAnsi="Verdana"/>
                <w:kern w:val="2"/>
                <w:szCs w:val="24"/>
              </w:rPr>
              <w:t>Prekių perdavimo-priėmimo aktas ar kitas Prekių pristatymą patvirtinantis dokumentas (krovinio važtaraštis, sąskaita faktūra, pakavimo lapas)</w:t>
            </w:r>
            <w:r w:rsidR="00627CA1" w:rsidRPr="00952823">
              <w:rPr>
                <w:rFonts w:ascii="Verdana" w:hAnsi="Verdana"/>
                <w:kern w:val="2"/>
                <w:szCs w:val="24"/>
              </w:rPr>
              <w:t>.</w:t>
            </w:r>
          </w:p>
          <w:p w14:paraId="64ADD234" w14:textId="77777777" w:rsidR="00627CA1" w:rsidRPr="00952823" w:rsidRDefault="00627CA1" w:rsidP="00627CA1">
            <w:pPr>
              <w:jc w:val="both"/>
              <w:rPr>
                <w:rFonts w:ascii="Verdana" w:hAnsi="Verdana"/>
                <w:kern w:val="2"/>
                <w:szCs w:val="24"/>
              </w:rPr>
            </w:pPr>
          </w:p>
          <w:p w14:paraId="73FFA04B" w14:textId="26E82195" w:rsidR="00B767F3" w:rsidRPr="008C2B70" w:rsidRDefault="004110A7" w:rsidP="008C2B70">
            <w:pPr>
              <w:jc w:val="both"/>
              <w:rPr>
                <w:rFonts w:ascii="Verdana" w:hAnsi="Verdana"/>
                <w:kern w:val="2"/>
                <w:szCs w:val="24"/>
              </w:rPr>
            </w:pPr>
            <w:r w:rsidRPr="008C2B70">
              <w:rPr>
                <w:rFonts w:ascii="Verdana" w:hAnsi="Verdana"/>
                <w:kern w:val="2"/>
                <w:szCs w:val="24"/>
              </w:rPr>
              <w:t>Tiekėjui nepateikus nurodytų dokumentų, laikoma, kad Prekės neatitinka Sutartyje nustatytų reikalavimų.</w:t>
            </w:r>
          </w:p>
        </w:tc>
      </w:tr>
      <w:tr w:rsidR="00B767F3" w:rsidRPr="000D7DDA" w14:paraId="256DAE69" w14:textId="77777777" w:rsidTr="00952823">
        <w:trPr>
          <w:trHeight w:val="300"/>
        </w:trPr>
        <w:tc>
          <w:tcPr>
            <w:tcW w:w="10173" w:type="dxa"/>
            <w:gridSpan w:val="5"/>
          </w:tcPr>
          <w:p w14:paraId="37A3E3FA" w14:textId="77777777" w:rsidR="00B767F3" w:rsidRPr="000D7DDA" w:rsidRDefault="00DD7479">
            <w:pPr>
              <w:jc w:val="center"/>
              <w:rPr>
                <w:rFonts w:ascii="Verdana" w:hAnsi="Verdana"/>
                <w:b/>
                <w:bCs/>
                <w:kern w:val="2"/>
                <w:szCs w:val="24"/>
              </w:rPr>
            </w:pPr>
            <w:r w:rsidRPr="000D7DDA">
              <w:rPr>
                <w:rFonts w:ascii="Verdana" w:hAnsi="Verdana"/>
                <w:b/>
                <w:bCs/>
                <w:kern w:val="2"/>
                <w:szCs w:val="24"/>
              </w:rPr>
              <w:t>5. SUTARTIES KAINA IR ATSISKAITYMO TVARKA</w:t>
            </w:r>
          </w:p>
        </w:tc>
      </w:tr>
      <w:tr w:rsidR="00B767F3" w:rsidRPr="000D7DDA" w14:paraId="79E7586B"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5.1. Sutarčiai taikomas </w:t>
            </w:r>
            <w:r w:rsidRPr="00B3426A">
              <w:rPr>
                <w:rFonts w:ascii="Verdana" w:hAnsi="Verdana"/>
                <w:b/>
                <w:bCs/>
                <w:kern w:val="2"/>
                <w:szCs w:val="24"/>
              </w:rPr>
              <w:t>kainos</w:t>
            </w:r>
            <w:r w:rsidRPr="000D7DDA">
              <w:rPr>
                <w:rFonts w:ascii="Verdana" w:hAnsi="Verdana"/>
                <w:b/>
                <w:bCs/>
                <w:kern w:val="2"/>
                <w:szCs w:val="24"/>
              </w:rPr>
              <w:t xml:space="preserve"> apskaičiavimo būdas</w:t>
            </w:r>
          </w:p>
        </w:tc>
        <w:tc>
          <w:tcPr>
            <w:tcW w:w="688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Pr="000D7DDA" w:rsidRDefault="00B767F3">
            <w:pPr>
              <w:rPr>
                <w:rFonts w:ascii="Verdana" w:hAnsi="Verdana"/>
                <w:color w:val="4472C4"/>
                <w:kern w:val="2"/>
                <w:szCs w:val="24"/>
              </w:rPr>
            </w:pPr>
          </w:p>
          <w:p w14:paraId="5898D319" w14:textId="58DE48F2" w:rsidR="00B767F3" w:rsidRPr="000D7DDA" w:rsidRDefault="000C7311">
            <w:pPr>
              <w:rPr>
                <w:rFonts w:ascii="Verdana" w:hAnsi="Verdana"/>
                <w:color w:val="4472C4"/>
                <w:kern w:val="2"/>
                <w:szCs w:val="24"/>
              </w:rPr>
            </w:pPr>
            <w:r w:rsidRPr="000C7311">
              <w:rPr>
                <w:rFonts w:ascii="Verdana" w:hAnsi="Verdana"/>
                <w:kern w:val="2"/>
                <w:szCs w:val="24"/>
              </w:rPr>
              <w:t>Fiksuoto įkainio kainodara</w:t>
            </w:r>
            <w:r w:rsidRPr="000D7DDA">
              <w:rPr>
                <w:rFonts w:ascii="Verdana" w:hAnsi="Verdana"/>
                <w:color w:val="4472C4"/>
                <w:kern w:val="2"/>
                <w:szCs w:val="24"/>
              </w:rPr>
              <w:t xml:space="preserve"> </w:t>
            </w:r>
          </w:p>
        </w:tc>
      </w:tr>
      <w:tr w:rsidR="00B767F3" w:rsidRPr="000D7DDA" w14:paraId="109F3FAF"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B38081E" w14:textId="492E8A18" w:rsidR="00B767F3" w:rsidRPr="000D7DDA" w:rsidRDefault="00DD7479">
            <w:pPr>
              <w:rPr>
                <w:rFonts w:ascii="Verdana" w:hAnsi="Verdana"/>
                <w:b/>
                <w:bCs/>
                <w:kern w:val="2"/>
                <w:szCs w:val="24"/>
              </w:rPr>
            </w:pPr>
            <w:r w:rsidRPr="000D7DDA">
              <w:rPr>
                <w:rFonts w:ascii="Verdana" w:hAnsi="Verdana"/>
                <w:b/>
                <w:bCs/>
                <w:kern w:val="2"/>
                <w:szCs w:val="24"/>
              </w:rPr>
              <w:t xml:space="preserve">5.2. Pradinės Sutarties vertė ir Sutarties kaina, kai taikoma </w:t>
            </w:r>
            <w:r w:rsidRPr="000D7DDA">
              <w:rPr>
                <w:rFonts w:ascii="Verdana" w:hAnsi="Verdana"/>
                <w:b/>
                <w:bCs/>
                <w:kern w:val="2"/>
                <w:szCs w:val="24"/>
                <w:u w:val="single"/>
              </w:rPr>
              <w:t>fiksuoto</w:t>
            </w:r>
            <w:r w:rsidR="00952823">
              <w:rPr>
                <w:rFonts w:ascii="Verdana" w:hAnsi="Verdana"/>
                <w:b/>
                <w:bCs/>
                <w:kern w:val="2"/>
                <w:szCs w:val="24"/>
                <w:u w:val="single"/>
              </w:rPr>
              <w:t xml:space="preserve">  </w:t>
            </w:r>
            <w:r w:rsidR="00E03CF2">
              <w:rPr>
                <w:rFonts w:ascii="Verdana" w:hAnsi="Verdana"/>
                <w:b/>
                <w:bCs/>
                <w:kern w:val="2"/>
                <w:szCs w:val="24"/>
                <w:u w:val="single"/>
              </w:rPr>
              <w:t>į</w:t>
            </w:r>
            <w:r w:rsidRPr="000D7DDA">
              <w:rPr>
                <w:rFonts w:ascii="Verdana" w:hAnsi="Verdana"/>
                <w:b/>
                <w:bCs/>
                <w:kern w:val="2"/>
                <w:szCs w:val="24"/>
                <w:u w:val="single"/>
              </w:rPr>
              <w:t>kain</w:t>
            </w:r>
            <w:r w:rsidR="00952823">
              <w:rPr>
                <w:rFonts w:ascii="Verdana" w:hAnsi="Verdana"/>
                <w:b/>
                <w:bCs/>
                <w:kern w:val="2"/>
                <w:szCs w:val="24"/>
                <w:u w:val="single"/>
              </w:rPr>
              <w:t>io</w:t>
            </w:r>
            <w:r w:rsidRPr="000D7DDA">
              <w:rPr>
                <w:rFonts w:ascii="Verdana" w:hAnsi="Verdana"/>
                <w:b/>
                <w:bCs/>
                <w:kern w:val="2"/>
                <w:szCs w:val="24"/>
              </w:rPr>
              <w:t xml:space="preserve"> kainodara</w:t>
            </w:r>
          </w:p>
          <w:p w14:paraId="6F9C3B7D" w14:textId="77777777" w:rsidR="00B767F3" w:rsidRPr="000D7DDA" w:rsidRDefault="00B767F3">
            <w:pPr>
              <w:rPr>
                <w:rFonts w:ascii="Verdana" w:hAnsi="Verdana"/>
                <w:b/>
                <w:bCs/>
                <w:kern w:val="2"/>
                <w:szCs w:val="24"/>
              </w:rPr>
            </w:pPr>
          </w:p>
          <w:p w14:paraId="57A32D62" w14:textId="77777777" w:rsidR="00B767F3" w:rsidRPr="000D7DDA" w:rsidRDefault="00B767F3">
            <w:pPr>
              <w:rPr>
                <w:rFonts w:ascii="Verdana" w:hAnsi="Verdana"/>
                <w:b/>
                <w:bCs/>
                <w:kern w:val="2"/>
                <w:szCs w:val="24"/>
              </w:rPr>
            </w:pPr>
          </w:p>
          <w:p w14:paraId="2A10F5EC" w14:textId="77777777" w:rsidR="00B767F3" w:rsidRPr="000D7DDA" w:rsidRDefault="00B767F3">
            <w:pPr>
              <w:rPr>
                <w:rFonts w:ascii="Verdana" w:hAnsi="Verdana"/>
                <w:b/>
                <w:bCs/>
                <w:kern w:val="2"/>
                <w:szCs w:val="24"/>
              </w:rPr>
            </w:pPr>
          </w:p>
          <w:p w14:paraId="7B16502A" w14:textId="77777777" w:rsidR="00B767F3" w:rsidRPr="000D7DDA" w:rsidRDefault="00B767F3" w:rsidP="003E41F1">
            <w:pPr>
              <w:jc w:val="both"/>
              <w:rPr>
                <w:rFonts w:ascii="Verdana" w:hAnsi="Verdana"/>
                <w:b/>
                <w:bCs/>
                <w:kern w:val="2"/>
                <w:szCs w:val="24"/>
              </w:rPr>
            </w:pPr>
          </w:p>
        </w:tc>
        <w:tc>
          <w:tcPr>
            <w:tcW w:w="6888" w:type="dxa"/>
            <w:gridSpan w:val="2"/>
            <w:tcBorders>
              <w:top w:val="single" w:sz="4" w:space="0" w:color="auto"/>
              <w:left w:val="single" w:sz="4" w:space="0" w:color="auto"/>
              <w:bottom w:val="single" w:sz="4" w:space="0" w:color="auto"/>
              <w:right w:val="single" w:sz="4" w:space="0" w:color="auto"/>
            </w:tcBorders>
          </w:tcPr>
          <w:p w14:paraId="5554A110" w14:textId="77777777" w:rsidR="000C7311" w:rsidRPr="000C7311" w:rsidRDefault="000C7311" w:rsidP="000C7311">
            <w:pPr>
              <w:jc w:val="both"/>
              <w:rPr>
                <w:rFonts w:ascii="Verdana" w:eastAsia="Calibri" w:hAnsi="Verdana" w:cs="Calibri"/>
                <w:szCs w:val="24"/>
              </w:rPr>
            </w:pPr>
            <w:r w:rsidRPr="000C7311">
              <w:rPr>
                <w:rFonts w:ascii="Verdana" w:eastAsia="Calibri" w:hAnsi="Verdana" w:cs="Calibri"/>
                <w:szCs w:val="24"/>
              </w:rPr>
              <w:t xml:space="preserve">Pradinės Sutarties vertė yra </w:t>
            </w:r>
            <w:r w:rsidRPr="000C7311">
              <w:rPr>
                <w:rFonts w:ascii="Verdana" w:eastAsia="Calibri" w:hAnsi="Verdana" w:cs="Calibri"/>
                <w:color w:val="4472C4"/>
                <w:szCs w:val="24"/>
              </w:rPr>
              <w:t>(nurodyti sumą skaičiais)</w:t>
            </w:r>
            <w:r w:rsidRPr="000C7311">
              <w:rPr>
                <w:rFonts w:ascii="Verdana" w:eastAsia="Calibri" w:hAnsi="Verdana" w:cs="Calibri"/>
                <w:szCs w:val="24"/>
              </w:rPr>
              <w:t xml:space="preserve"> </w:t>
            </w:r>
            <w:proofErr w:type="spellStart"/>
            <w:r w:rsidRPr="000C7311">
              <w:rPr>
                <w:rFonts w:ascii="Verdana" w:eastAsia="Calibri" w:hAnsi="Verdana" w:cs="Calibri"/>
                <w:szCs w:val="24"/>
              </w:rPr>
              <w:t>Eur</w:t>
            </w:r>
            <w:proofErr w:type="spellEnd"/>
            <w:r w:rsidRPr="000C7311">
              <w:rPr>
                <w:rFonts w:ascii="Verdana" w:eastAsia="Calibri" w:hAnsi="Verdana" w:cs="Calibri"/>
                <w:szCs w:val="24"/>
              </w:rPr>
              <w:t xml:space="preserve">, </w:t>
            </w:r>
            <w:r w:rsidRPr="000C7311">
              <w:rPr>
                <w:rFonts w:ascii="Verdana" w:eastAsia="Calibri" w:hAnsi="Verdana" w:cs="Calibri"/>
                <w:color w:val="4472C4"/>
                <w:szCs w:val="24"/>
              </w:rPr>
              <w:t>(nurodyti sumą žodžiais)</w:t>
            </w:r>
            <w:r w:rsidRPr="000C7311">
              <w:rPr>
                <w:rFonts w:ascii="Verdana" w:eastAsia="Calibri" w:hAnsi="Verdana" w:cs="Calibri"/>
                <w:szCs w:val="24"/>
              </w:rPr>
              <w:t xml:space="preserve"> be PVM. </w:t>
            </w:r>
          </w:p>
          <w:p w14:paraId="2AB3D2E8" w14:textId="77777777" w:rsidR="000C7311" w:rsidRPr="000C7311" w:rsidRDefault="000C7311" w:rsidP="000C7311">
            <w:pPr>
              <w:jc w:val="both"/>
              <w:rPr>
                <w:rFonts w:ascii="Verdana" w:eastAsia="Calibri" w:hAnsi="Verdana" w:cs="Calibri"/>
                <w:szCs w:val="24"/>
              </w:rPr>
            </w:pPr>
            <w:r w:rsidRPr="000C7311">
              <w:rPr>
                <w:rFonts w:ascii="Verdana" w:eastAsia="Calibri" w:hAnsi="Verdana" w:cs="Calibri"/>
                <w:szCs w:val="24"/>
              </w:rPr>
              <w:t xml:space="preserve">PVM sudaro </w:t>
            </w:r>
            <w:r w:rsidRPr="000C7311">
              <w:rPr>
                <w:rFonts w:ascii="Verdana" w:eastAsia="Calibri" w:hAnsi="Verdana" w:cs="Calibri"/>
                <w:color w:val="4472C4"/>
                <w:szCs w:val="24"/>
              </w:rPr>
              <w:t>(nurodyti sumą skaičiais)</w:t>
            </w:r>
            <w:r w:rsidRPr="000C7311">
              <w:rPr>
                <w:rFonts w:ascii="Verdana" w:eastAsia="Calibri" w:hAnsi="Verdana" w:cs="Calibri"/>
                <w:szCs w:val="24"/>
              </w:rPr>
              <w:t xml:space="preserve"> </w:t>
            </w:r>
            <w:proofErr w:type="spellStart"/>
            <w:r w:rsidRPr="000C7311">
              <w:rPr>
                <w:rFonts w:ascii="Verdana" w:eastAsia="Calibri" w:hAnsi="Verdana" w:cs="Calibri"/>
                <w:szCs w:val="24"/>
              </w:rPr>
              <w:t>Eur</w:t>
            </w:r>
            <w:proofErr w:type="spellEnd"/>
            <w:r w:rsidRPr="000C7311">
              <w:rPr>
                <w:rFonts w:ascii="Verdana" w:eastAsia="Calibri" w:hAnsi="Verdana" w:cs="Calibri"/>
                <w:szCs w:val="24"/>
              </w:rPr>
              <w:t xml:space="preserve">, </w:t>
            </w:r>
            <w:r w:rsidRPr="000C7311">
              <w:rPr>
                <w:rFonts w:ascii="Verdana" w:eastAsia="Calibri" w:hAnsi="Verdana" w:cs="Calibri"/>
                <w:color w:val="4472C4"/>
                <w:szCs w:val="24"/>
              </w:rPr>
              <w:t>(nurodyti sumą žodžiais)</w:t>
            </w:r>
            <w:r w:rsidRPr="000C7311">
              <w:rPr>
                <w:rFonts w:ascii="Verdana" w:eastAsia="Calibri" w:hAnsi="Verdana" w:cs="Calibri"/>
                <w:szCs w:val="24"/>
              </w:rPr>
              <w:t>.</w:t>
            </w:r>
          </w:p>
          <w:p w14:paraId="4FAEDDEE" w14:textId="77777777" w:rsidR="000C7311" w:rsidRPr="000C7311" w:rsidRDefault="000C7311" w:rsidP="000C7311">
            <w:pPr>
              <w:jc w:val="both"/>
              <w:rPr>
                <w:rFonts w:ascii="Verdana" w:eastAsia="Calibri" w:hAnsi="Verdana" w:cs="Calibri"/>
                <w:szCs w:val="24"/>
              </w:rPr>
            </w:pPr>
            <w:r w:rsidRPr="000C7311">
              <w:rPr>
                <w:rFonts w:ascii="Verdana" w:eastAsia="Calibri" w:hAnsi="Verdana" w:cs="Calibri"/>
                <w:szCs w:val="24"/>
              </w:rPr>
              <w:t xml:space="preserve">Sutarties kaina yra </w:t>
            </w:r>
            <w:r w:rsidRPr="000C7311">
              <w:rPr>
                <w:rFonts w:ascii="Verdana" w:eastAsia="Calibri" w:hAnsi="Verdana" w:cs="Calibri"/>
                <w:color w:val="4472C4"/>
                <w:szCs w:val="24"/>
              </w:rPr>
              <w:t>(nurodyti sumą skaičiais)</w:t>
            </w:r>
            <w:r w:rsidRPr="000C7311">
              <w:rPr>
                <w:rFonts w:ascii="Verdana" w:eastAsia="Calibri" w:hAnsi="Verdana" w:cs="Calibri"/>
                <w:szCs w:val="24"/>
              </w:rPr>
              <w:t xml:space="preserve"> </w:t>
            </w:r>
            <w:proofErr w:type="spellStart"/>
            <w:r w:rsidRPr="000C7311">
              <w:rPr>
                <w:rFonts w:ascii="Verdana" w:eastAsia="Calibri" w:hAnsi="Verdana" w:cs="Calibri"/>
                <w:szCs w:val="24"/>
              </w:rPr>
              <w:t>Eur</w:t>
            </w:r>
            <w:proofErr w:type="spellEnd"/>
            <w:r w:rsidRPr="000C7311">
              <w:rPr>
                <w:rFonts w:ascii="Verdana" w:eastAsia="Calibri" w:hAnsi="Verdana" w:cs="Calibri"/>
                <w:szCs w:val="24"/>
              </w:rPr>
              <w:t xml:space="preserve">, </w:t>
            </w:r>
            <w:r w:rsidRPr="000C7311">
              <w:rPr>
                <w:rFonts w:ascii="Verdana" w:eastAsia="Calibri" w:hAnsi="Verdana" w:cs="Calibri"/>
                <w:color w:val="4472C4"/>
                <w:szCs w:val="24"/>
              </w:rPr>
              <w:t>(nurodyti sumą žodžiais)</w:t>
            </w:r>
            <w:r w:rsidRPr="000C7311">
              <w:rPr>
                <w:rFonts w:ascii="Verdana" w:eastAsia="Calibri" w:hAnsi="Verdana" w:cs="Calibri"/>
                <w:szCs w:val="24"/>
              </w:rPr>
              <w:t xml:space="preserve"> </w:t>
            </w:r>
            <w:proofErr w:type="spellStart"/>
            <w:r w:rsidRPr="000C7311">
              <w:rPr>
                <w:rFonts w:ascii="Verdana" w:eastAsia="Calibri" w:hAnsi="Verdana" w:cs="Calibri"/>
                <w:szCs w:val="24"/>
              </w:rPr>
              <w:t>Eur</w:t>
            </w:r>
            <w:proofErr w:type="spellEnd"/>
            <w:r w:rsidRPr="000C7311">
              <w:rPr>
                <w:rFonts w:ascii="Verdana" w:eastAsia="Calibri" w:hAnsi="Verdana" w:cs="Calibri"/>
                <w:szCs w:val="24"/>
              </w:rPr>
              <w:t xml:space="preserve"> su PVM.</w:t>
            </w:r>
          </w:p>
          <w:p w14:paraId="0284D087" w14:textId="77777777" w:rsidR="000C7311" w:rsidRPr="000C7311" w:rsidRDefault="000C7311" w:rsidP="000C7311">
            <w:pPr>
              <w:jc w:val="both"/>
              <w:rPr>
                <w:rFonts w:ascii="Verdana" w:eastAsia="Calibri" w:hAnsi="Verdana" w:cs="Calibri"/>
                <w:szCs w:val="24"/>
              </w:rPr>
            </w:pPr>
          </w:p>
          <w:p w14:paraId="3C406F16" w14:textId="169353DE" w:rsidR="000C7311" w:rsidRPr="000C7311" w:rsidRDefault="000C7311" w:rsidP="000C7311">
            <w:pPr>
              <w:jc w:val="both"/>
              <w:rPr>
                <w:rFonts w:ascii="Verdana" w:eastAsia="Calibri" w:hAnsi="Verdana" w:cs="Calibri"/>
                <w:color w:val="000000"/>
                <w:szCs w:val="24"/>
              </w:rPr>
            </w:pPr>
            <w:r w:rsidRPr="000C7311">
              <w:rPr>
                <w:rFonts w:ascii="Verdana" w:eastAsia="Calibri" w:hAnsi="Verdana" w:cs="Calibri"/>
                <w:color w:val="000000"/>
                <w:szCs w:val="24"/>
              </w:rPr>
              <w:t xml:space="preserve">Šioje Sutartyje Pradinės Sutarties vertė yra lygi Tiekėjo pasiūlymo kainai be PVM, apskaičiuotai sudauginus </w:t>
            </w:r>
            <w:r w:rsidRPr="000C7311">
              <w:rPr>
                <w:rFonts w:ascii="Verdana" w:eastAsia="Calibri" w:hAnsi="Verdana" w:cs="Calibri"/>
                <w:b/>
                <w:bCs/>
                <w:color w:val="000000"/>
                <w:szCs w:val="24"/>
              </w:rPr>
              <w:t>maksimalų Prekių kiekį</w:t>
            </w:r>
            <w:r w:rsidRPr="000C7311">
              <w:rPr>
                <w:rFonts w:ascii="Verdana" w:eastAsia="Calibri" w:hAnsi="Verdana" w:cs="Calibri"/>
                <w:color w:val="000000"/>
                <w:szCs w:val="24"/>
              </w:rPr>
              <w:t xml:space="preserve"> iš Tiekėjo pasiūlyto įkainio be PVM</w:t>
            </w:r>
            <w:r w:rsidR="003D4FB4">
              <w:rPr>
                <w:rFonts w:ascii="Verdana" w:eastAsia="Calibri" w:hAnsi="Verdana" w:cs="Calibri"/>
                <w:color w:val="000000"/>
                <w:szCs w:val="24"/>
              </w:rPr>
              <w:t xml:space="preserve"> </w:t>
            </w:r>
            <w:r w:rsidR="003D4FB4" w:rsidRPr="007A1D52">
              <w:rPr>
                <w:rFonts w:ascii="Verdana" w:eastAsia="Calibri" w:hAnsi="Verdana" w:cs="Calibri"/>
                <w:color w:val="000000"/>
                <w:szCs w:val="24"/>
              </w:rPr>
              <w:t>už vienetą</w:t>
            </w:r>
            <w:r w:rsidRPr="007A1D52">
              <w:rPr>
                <w:rFonts w:ascii="Verdana" w:eastAsia="Calibri" w:hAnsi="Verdana" w:cs="Calibri"/>
                <w:color w:val="000000"/>
                <w:szCs w:val="24"/>
              </w:rPr>
              <w:t>.</w:t>
            </w:r>
            <w:r w:rsidRPr="000C7311">
              <w:rPr>
                <w:rFonts w:ascii="Verdana" w:eastAsia="Calibri" w:hAnsi="Verdana" w:cs="Calibri"/>
                <w:szCs w:val="24"/>
              </w:rPr>
              <w:t xml:space="preserve"> </w:t>
            </w:r>
            <w:r w:rsidRPr="000C7311">
              <w:rPr>
                <w:rFonts w:ascii="Verdana" w:eastAsia="Calibri" w:hAnsi="Verdana" w:cs="Calibri"/>
                <w:color w:val="000000"/>
                <w:szCs w:val="24"/>
              </w:rPr>
              <w:t>Pirkėjas perka Prekes pagal poreikį Sutartyje arba jos priede Nr.</w:t>
            </w:r>
            <w:r w:rsidRPr="000C7311">
              <w:rPr>
                <w:rFonts w:ascii="Verdana" w:eastAsia="Calibri" w:hAnsi="Verdana" w:cs="Calibri"/>
                <w:szCs w:val="24"/>
              </w:rPr>
              <w:t>1</w:t>
            </w:r>
            <w:r w:rsidRPr="000C7311">
              <w:rPr>
                <w:rFonts w:ascii="Verdana" w:eastAsia="Calibri" w:hAnsi="Verdana" w:cs="Calibri"/>
                <w:color w:val="000000"/>
                <w:szCs w:val="24"/>
              </w:rPr>
              <w:t xml:space="preserve"> nurodytais įkainiais, neviršijant jame nurodyto Prekių maksimalaus kiekio. </w:t>
            </w:r>
          </w:p>
          <w:p w14:paraId="0EF260A3" w14:textId="77777777" w:rsidR="000C7311" w:rsidRPr="000C7311" w:rsidRDefault="000C7311" w:rsidP="000C7311">
            <w:pPr>
              <w:jc w:val="both"/>
              <w:rPr>
                <w:rFonts w:ascii="Verdana" w:eastAsia="Calibri" w:hAnsi="Verdana" w:cs="Calibri"/>
                <w:color w:val="000000"/>
                <w:szCs w:val="24"/>
              </w:rPr>
            </w:pPr>
          </w:p>
          <w:p w14:paraId="313D1D71" w14:textId="0371F5D4" w:rsidR="00B767F3" w:rsidRPr="000D7DDA" w:rsidRDefault="000C7311" w:rsidP="000C7311">
            <w:pPr>
              <w:jc w:val="both"/>
              <w:rPr>
                <w:rFonts w:ascii="Verdana" w:hAnsi="Verdana"/>
                <w:color w:val="FF0000"/>
                <w:kern w:val="2"/>
                <w:szCs w:val="24"/>
              </w:rPr>
            </w:pPr>
            <w:r w:rsidRPr="000C7311">
              <w:rPr>
                <w:rFonts w:ascii="Verdana" w:eastAsia="Calibri" w:hAnsi="Verdana" w:cs="Calibri"/>
                <w:szCs w:val="24"/>
              </w:rPr>
              <w:t>Pirkėjas neįsipareigoja išpirkti preliminaraus Prekių kiekio ar bet kokios jo dalies.</w:t>
            </w:r>
          </w:p>
        </w:tc>
      </w:tr>
      <w:tr w:rsidR="00B767F3" w:rsidRPr="000D7DDA" w14:paraId="4E598B63"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9D5AFF9" w14:textId="5A0BB8D8" w:rsidR="00B767F3" w:rsidRPr="000D7DDA" w:rsidRDefault="00DD7479">
            <w:pPr>
              <w:rPr>
                <w:rFonts w:ascii="Verdana" w:hAnsi="Verdana"/>
                <w:b/>
                <w:bCs/>
                <w:kern w:val="2"/>
                <w:szCs w:val="24"/>
              </w:rPr>
            </w:pPr>
            <w:r w:rsidRPr="000D7DDA">
              <w:rPr>
                <w:rFonts w:ascii="Verdana" w:hAnsi="Verdana"/>
                <w:b/>
                <w:bCs/>
                <w:kern w:val="2"/>
                <w:szCs w:val="24"/>
              </w:rPr>
              <w:t xml:space="preserve">5.3. Sutarties </w:t>
            </w:r>
            <w:r w:rsidRPr="00E03CF2">
              <w:rPr>
                <w:rFonts w:ascii="Verdana" w:hAnsi="Verdana"/>
                <w:b/>
                <w:bCs/>
                <w:kern w:val="2"/>
                <w:szCs w:val="24"/>
              </w:rPr>
              <w:t>įkainių</w:t>
            </w:r>
            <w:r w:rsidRPr="000D7DDA">
              <w:rPr>
                <w:rFonts w:ascii="Verdana" w:hAnsi="Verdana"/>
                <w:b/>
                <w:bCs/>
                <w:kern w:val="2"/>
                <w:szCs w:val="24"/>
              </w:rPr>
              <w:t xml:space="preserve"> perskaičiavimas taikant </w:t>
            </w:r>
            <w:r w:rsidRPr="000D7DDA">
              <w:rPr>
                <w:rFonts w:ascii="Verdana" w:hAnsi="Verdana"/>
                <w:b/>
                <w:bCs/>
                <w:kern w:val="2"/>
                <w:szCs w:val="24"/>
                <w:u w:val="single"/>
              </w:rPr>
              <w:t>peržiūros</w:t>
            </w:r>
            <w:r w:rsidRPr="000D7DDA">
              <w:rPr>
                <w:rFonts w:ascii="Verdana" w:hAnsi="Verdana"/>
                <w:b/>
                <w:bCs/>
                <w:kern w:val="2"/>
                <w:szCs w:val="24"/>
              </w:rPr>
              <w:t xml:space="preserve"> taisykles</w:t>
            </w:r>
          </w:p>
          <w:p w14:paraId="65CC9715" w14:textId="77777777" w:rsidR="00B767F3" w:rsidRPr="000D7DDA" w:rsidRDefault="00B767F3">
            <w:pPr>
              <w:rPr>
                <w:rFonts w:ascii="Verdana" w:hAnsi="Verdana"/>
                <w:b/>
                <w:bCs/>
                <w:kern w:val="2"/>
                <w:szCs w:val="24"/>
              </w:rPr>
            </w:pPr>
          </w:p>
          <w:p w14:paraId="74CCE03C" w14:textId="77777777" w:rsidR="00B767F3" w:rsidRPr="000D7DDA" w:rsidRDefault="00B767F3">
            <w:pPr>
              <w:rPr>
                <w:rFonts w:ascii="Verdana" w:hAnsi="Verdana"/>
                <w:kern w:val="2"/>
                <w:szCs w:val="24"/>
              </w:rPr>
            </w:pPr>
          </w:p>
        </w:tc>
        <w:tc>
          <w:tcPr>
            <w:tcW w:w="6888" w:type="dxa"/>
            <w:gridSpan w:val="2"/>
            <w:tcBorders>
              <w:top w:val="single" w:sz="4" w:space="0" w:color="auto"/>
              <w:left w:val="single" w:sz="4" w:space="0" w:color="auto"/>
              <w:bottom w:val="single" w:sz="4" w:space="0" w:color="auto"/>
              <w:right w:val="single" w:sz="4" w:space="0" w:color="auto"/>
            </w:tcBorders>
          </w:tcPr>
          <w:p w14:paraId="57BA3F80" w14:textId="404FA0E8" w:rsidR="00B767F3" w:rsidRPr="000D7DDA" w:rsidRDefault="00DD7479">
            <w:pPr>
              <w:rPr>
                <w:rFonts w:ascii="Verdana" w:hAnsi="Verdana"/>
                <w:kern w:val="2"/>
                <w:szCs w:val="24"/>
              </w:rPr>
            </w:pPr>
            <w:r w:rsidRPr="000D7DDA">
              <w:rPr>
                <w:rFonts w:ascii="Verdana" w:hAnsi="Verdana"/>
                <w:kern w:val="2"/>
                <w:szCs w:val="24"/>
              </w:rPr>
              <w:t xml:space="preserve">Sutarties </w:t>
            </w:r>
            <w:r w:rsidR="000C7311">
              <w:rPr>
                <w:rFonts w:ascii="Verdana" w:hAnsi="Verdana"/>
                <w:kern w:val="2"/>
                <w:szCs w:val="24"/>
              </w:rPr>
              <w:t>į</w:t>
            </w:r>
            <w:r w:rsidRPr="000D7DDA">
              <w:rPr>
                <w:rFonts w:ascii="Verdana" w:hAnsi="Verdana"/>
                <w:kern w:val="2"/>
                <w:szCs w:val="24"/>
              </w:rPr>
              <w:t>kain</w:t>
            </w:r>
            <w:r w:rsidR="000C7311">
              <w:rPr>
                <w:rFonts w:ascii="Verdana" w:hAnsi="Verdana"/>
                <w:kern w:val="2"/>
                <w:szCs w:val="24"/>
              </w:rPr>
              <w:t>i</w:t>
            </w:r>
            <w:r w:rsidRPr="000D7DDA">
              <w:rPr>
                <w:rFonts w:ascii="Verdana" w:hAnsi="Verdana"/>
                <w:kern w:val="2"/>
                <w:szCs w:val="24"/>
              </w:rPr>
              <w:t>a</w:t>
            </w:r>
            <w:r w:rsidR="000C7311">
              <w:rPr>
                <w:rFonts w:ascii="Verdana" w:hAnsi="Verdana"/>
                <w:kern w:val="2"/>
                <w:szCs w:val="24"/>
              </w:rPr>
              <w:t>i</w:t>
            </w:r>
            <w:r w:rsidRPr="000D7DDA">
              <w:rPr>
                <w:rFonts w:ascii="Verdana" w:hAnsi="Verdana"/>
                <w:color w:val="FF0000"/>
                <w:kern w:val="2"/>
                <w:szCs w:val="24"/>
              </w:rPr>
              <w:t xml:space="preserve"> </w:t>
            </w:r>
            <w:r w:rsidR="00514C27">
              <w:rPr>
                <w:rFonts w:ascii="Verdana" w:hAnsi="Verdana"/>
                <w:kern w:val="2"/>
                <w:szCs w:val="24"/>
              </w:rPr>
              <w:t>bus perskaičiuojam</w:t>
            </w:r>
            <w:r w:rsidR="000C7311">
              <w:rPr>
                <w:rFonts w:ascii="Verdana" w:hAnsi="Verdana"/>
                <w:kern w:val="2"/>
                <w:szCs w:val="24"/>
              </w:rPr>
              <w:t>i</w:t>
            </w:r>
            <w:r w:rsidRPr="000D7DDA">
              <w:rPr>
                <w:rFonts w:ascii="Verdana" w:hAnsi="Verdana"/>
                <w:kern w:val="2"/>
                <w:szCs w:val="24"/>
              </w:rPr>
              <w:t>:</w:t>
            </w:r>
          </w:p>
          <w:p w14:paraId="1F2303D8" w14:textId="77777777" w:rsidR="00B767F3" w:rsidRDefault="00DD7479">
            <w:pPr>
              <w:rPr>
                <w:rFonts w:ascii="Verdana" w:hAnsi="Verdana"/>
                <w:kern w:val="2"/>
                <w:szCs w:val="24"/>
              </w:rPr>
            </w:pPr>
            <w:r w:rsidRPr="000D7DDA">
              <w:rPr>
                <w:rFonts w:ascii="Verdana" w:hAnsi="Verdana"/>
                <w:kern w:val="2"/>
                <w:szCs w:val="24"/>
              </w:rPr>
              <w:t>5.3.1. dėl PVM tarifo pasikeitimo;</w:t>
            </w:r>
          </w:p>
          <w:p w14:paraId="5DC4FA5F" w14:textId="68C5EA12" w:rsidR="000C7311" w:rsidRPr="000D7DDA" w:rsidRDefault="000C7311">
            <w:pPr>
              <w:rPr>
                <w:rFonts w:ascii="Verdana" w:hAnsi="Verdana"/>
                <w:color w:val="FF0000"/>
                <w:kern w:val="2"/>
                <w:szCs w:val="24"/>
              </w:rPr>
            </w:pPr>
            <w:r w:rsidRPr="00A93D2E">
              <w:rPr>
                <w:rFonts w:ascii="Verdana" w:hAnsi="Verdana"/>
                <w:kern w:val="2"/>
                <w:szCs w:val="24"/>
              </w:rPr>
              <w:t>5.3.3. dėl kainų lygio pokyčio</w:t>
            </w:r>
            <w:r>
              <w:rPr>
                <w:rFonts w:ascii="Verdana" w:hAnsi="Verdana"/>
                <w:kern w:val="2"/>
                <w:szCs w:val="24"/>
              </w:rPr>
              <w:t>.</w:t>
            </w:r>
          </w:p>
          <w:p w14:paraId="7CE73E9A" w14:textId="66CE133A" w:rsidR="00B767F3" w:rsidRPr="000D7DDA" w:rsidRDefault="00B767F3">
            <w:pPr>
              <w:rPr>
                <w:rFonts w:ascii="Verdana" w:hAnsi="Verdana"/>
                <w:color w:val="FF0000"/>
                <w:kern w:val="2"/>
                <w:szCs w:val="24"/>
              </w:rPr>
            </w:pPr>
          </w:p>
        </w:tc>
      </w:tr>
      <w:tr w:rsidR="00B767F3" w:rsidRPr="000D7DDA" w14:paraId="5FAF5543"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5C452F1A" w14:textId="145945EB" w:rsidR="00B767F3" w:rsidRPr="000D7DDA" w:rsidRDefault="00DD7479">
            <w:pPr>
              <w:rPr>
                <w:rFonts w:ascii="Verdana" w:hAnsi="Verdana"/>
                <w:b/>
                <w:bCs/>
                <w:kern w:val="2"/>
                <w:szCs w:val="24"/>
              </w:rPr>
            </w:pPr>
            <w:r w:rsidRPr="000D7DDA">
              <w:rPr>
                <w:rFonts w:ascii="Verdana" w:hAnsi="Verdana"/>
                <w:b/>
                <w:bCs/>
                <w:kern w:val="2"/>
                <w:szCs w:val="24"/>
              </w:rPr>
              <w:t xml:space="preserve">5.3.1. Sutarties </w:t>
            </w:r>
            <w:r w:rsidRPr="00E03CF2">
              <w:rPr>
                <w:rFonts w:ascii="Verdana" w:hAnsi="Verdana"/>
                <w:b/>
                <w:bCs/>
                <w:kern w:val="2"/>
                <w:szCs w:val="24"/>
              </w:rPr>
              <w:t>įkainių</w:t>
            </w:r>
            <w:r w:rsidRPr="000D7DDA">
              <w:rPr>
                <w:rFonts w:ascii="Verdana" w:hAnsi="Verdana"/>
                <w:b/>
                <w:bCs/>
                <w:kern w:val="2"/>
                <w:szCs w:val="24"/>
              </w:rPr>
              <w:t xml:space="preserve"> peržiūra dėl PVM tarifo pasikeitimo</w:t>
            </w:r>
          </w:p>
        </w:tc>
        <w:tc>
          <w:tcPr>
            <w:tcW w:w="6888" w:type="dxa"/>
            <w:gridSpan w:val="2"/>
            <w:tcBorders>
              <w:top w:val="single" w:sz="4" w:space="0" w:color="auto"/>
              <w:left w:val="single" w:sz="4" w:space="0" w:color="auto"/>
              <w:bottom w:val="single" w:sz="4" w:space="0" w:color="auto"/>
              <w:right w:val="single" w:sz="4" w:space="0" w:color="auto"/>
            </w:tcBorders>
          </w:tcPr>
          <w:p w14:paraId="652CE5FD" w14:textId="78FB44D8" w:rsidR="00B767F3" w:rsidRPr="00E03CF2" w:rsidRDefault="00DD7479" w:rsidP="00B46E30">
            <w:pPr>
              <w:jc w:val="both"/>
              <w:rPr>
                <w:rFonts w:ascii="Verdana" w:hAnsi="Verdana"/>
                <w:kern w:val="2"/>
                <w:szCs w:val="24"/>
              </w:rPr>
            </w:pPr>
            <w:r w:rsidRPr="000D7DDA">
              <w:rPr>
                <w:rFonts w:ascii="Verdana" w:hAnsi="Verdana"/>
                <w:kern w:val="2"/>
                <w:szCs w:val="24"/>
              </w:rPr>
              <w:t xml:space="preserve">Jeigu Sutarties vykdymo metu pasikeičia PVM mokėjimą reglamentuojantys teisės aktai, darantys tiesioginę įtaką Tiekėjo tiekiamų Prekių Sutartyje </w:t>
            </w:r>
            <w:r w:rsidRPr="00E03CF2">
              <w:rPr>
                <w:rFonts w:ascii="Verdana" w:hAnsi="Verdana"/>
                <w:kern w:val="2"/>
                <w:szCs w:val="24"/>
              </w:rPr>
              <w:t>nurody</w:t>
            </w:r>
            <w:r w:rsidR="00E03CF2" w:rsidRPr="00E03CF2">
              <w:rPr>
                <w:rFonts w:ascii="Verdana" w:hAnsi="Verdana"/>
                <w:kern w:val="2"/>
                <w:szCs w:val="24"/>
              </w:rPr>
              <w:t xml:space="preserve">tiems </w:t>
            </w:r>
            <w:r w:rsidRPr="00E03CF2">
              <w:rPr>
                <w:rFonts w:ascii="Verdana" w:hAnsi="Verdana"/>
                <w:kern w:val="2"/>
                <w:szCs w:val="24"/>
              </w:rPr>
              <w:t>įkainiams,</w:t>
            </w:r>
            <w:r w:rsidR="00E03CF2" w:rsidRPr="00E03CF2">
              <w:rPr>
                <w:rFonts w:ascii="Verdana" w:hAnsi="Verdana"/>
                <w:kern w:val="2"/>
                <w:szCs w:val="24"/>
              </w:rPr>
              <w:t xml:space="preserve"> </w:t>
            </w:r>
            <w:r w:rsidRPr="00E03CF2">
              <w:rPr>
                <w:rFonts w:ascii="Verdana" w:hAnsi="Verdana"/>
                <w:kern w:val="2"/>
                <w:szCs w:val="24"/>
              </w:rPr>
              <w:t xml:space="preserve">įkainiai perskaičiuojami nekeičiant Prekių įkainio be PVM. </w:t>
            </w:r>
          </w:p>
          <w:p w14:paraId="49F7DAED" w14:textId="77777777" w:rsidR="00B767F3" w:rsidRPr="000D4715" w:rsidRDefault="00B767F3" w:rsidP="00B46E30">
            <w:pPr>
              <w:jc w:val="both"/>
              <w:rPr>
                <w:rFonts w:ascii="Verdana" w:hAnsi="Verdana"/>
                <w:kern w:val="2"/>
                <w:szCs w:val="24"/>
              </w:rPr>
            </w:pPr>
          </w:p>
          <w:p w14:paraId="449693C2" w14:textId="1AE42E24" w:rsidR="00B767F3" w:rsidRPr="000D7DDA" w:rsidRDefault="00DD7479" w:rsidP="00B46E30">
            <w:pPr>
              <w:jc w:val="both"/>
              <w:rPr>
                <w:rFonts w:ascii="Verdana" w:hAnsi="Verdana"/>
                <w:kern w:val="2"/>
                <w:szCs w:val="24"/>
              </w:rPr>
            </w:pPr>
            <w:r w:rsidRPr="00F04249">
              <w:rPr>
                <w:rFonts w:ascii="Verdana" w:hAnsi="Verdana"/>
                <w:kern w:val="2"/>
                <w:szCs w:val="24"/>
              </w:rPr>
              <w:t>Perskaičiuot</w:t>
            </w:r>
            <w:r w:rsidR="00E03CF2" w:rsidRPr="00F04249">
              <w:rPr>
                <w:rFonts w:ascii="Verdana" w:hAnsi="Verdana"/>
                <w:kern w:val="2"/>
                <w:szCs w:val="24"/>
              </w:rPr>
              <w:t>i</w:t>
            </w:r>
            <w:r w:rsidRPr="00F04249">
              <w:rPr>
                <w:rFonts w:ascii="Verdana" w:hAnsi="Verdana"/>
                <w:kern w:val="2"/>
                <w:szCs w:val="24"/>
              </w:rPr>
              <w:t xml:space="preserve"> </w:t>
            </w:r>
            <w:r w:rsidRPr="00E03CF2">
              <w:rPr>
                <w:rFonts w:ascii="Verdana" w:hAnsi="Verdana"/>
                <w:kern w:val="2"/>
                <w:szCs w:val="24"/>
              </w:rPr>
              <w:t>Prekių įkainiai</w:t>
            </w:r>
            <w:r w:rsidRPr="000D7DDA">
              <w:rPr>
                <w:rFonts w:ascii="Verdana" w:hAnsi="Verdana"/>
                <w:kern w:val="2"/>
                <w:szCs w:val="24"/>
              </w:rPr>
              <w:t xml:space="preserve"> įforminami Susitarimu ir turi būti taikomi nuo naujo PVM įvedimo datos (nepriklausomai nuo to, kada pasirašytas Susitarimas).</w:t>
            </w:r>
          </w:p>
        </w:tc>
      </w:tr>
      <w:tr w:rsidR="00B767F3" w:rsidRPr="000D7DDA" w14:paraId="4560B71B"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6466D8BC" w14:textId="61438674" w:rsidR="00B767F3" w:rsidRPr="000D7DDA" w:rsidRDefault="00DD7479">
            <w:pPr>
              <w:rPr>
                <w:rFonts w:ascii="Verdana" w:hAnsi="Verdana"/>
                <w:kern w:val="2"/>
                <w:szCs w:val="24"/>
              </w:rPr>
            </w:pPr>
            <w:r w:rsidRPr="000D7DDA">
              <w:rPr>
                <w:rFonts w:ascii="Verdana" w:hAnsi="Verdana"/>
                <w:b/>
                <w:bCs/>
                <w:kern w:val="2"/>
                <w:szCs w:val="24"/>
              </w:rPr>
              <w:t>5.3.2.</w:t>
            </w:r>
            <w:r w:rsidRPr="000D7DDA">
              <w:rPr>
                <w:rFonts w:ascii="Verdana" w:hAnsi="Verdana"/>
                <w:kern w:val="2"/>
                <w:szCs w:val="24"/>
              </w:rPr>
              <w:t> </w:t>
            </w:r>
            <w:r w:rsidRPr="000D7DDA">
              <w:rPr>
                <w:rFonts w:ascii="Verdana" w:hAnsi="Verdana"/>
                <w:b/>
                <w:bCs/>
                <w:kern w:val="2"/>
                <w:szCs w:val="24"/>
              </w:rPr>
              <w:t xml:space="preserve">Sutarties </w:t>
            </w:r>
            <w:r w:rsidRPr="00E03CF2">
              <w:rPr>
                <w:rFonts w:ascii="Verdana" w:hAnsi="Verdana"/>
                <w:b/>
                <w:bCs/>
                <w:kern w:val="2"/>
                <w:szCs w:val="24"/>
              </w:rPr>
              <w:t>įkainių</w:t>
            </w:r>
            <w:r w:rsidRPr="000D7DDA">
              <w:rPr>
                <w:rFonts w:ascii="Verdana" w:hAnsi="Verdana"/>
                <w:b/>
                <w:bCs/>
                <w:kern w:val="2"/>
                <w:szCs w:val="24"/>
              </w:rPr>
              <w:t xml:space="preserve"> peržiūra dėl kitų mokesčių, lemiančių Prekių kainos / įkainių pokytį, pasikeitimo</w:t>
            </w:r>
          </w:p>
        </w:tc>
        <w:tc>
          <w:tcPr>
            <w:tcW w:w="688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D7DDA" w:rsidRDefault="00DD7479">
            <w:pPr>
              <w:rPr>
                <w:rFonts w:ascii="Verdana" w:hAnsi="Verdana"/>
                <w:kern w:val="2"/>
                <w:szCs w:val="24"/>
              </w:rPr>
            </w:pPr>
            <w:r w:rsidRPr="000D7DDA">
              <w:rPr>
                <w:rFonts w:ascii="Verdana" w:hAnsi="Verdana"/>
                <w:kern w:val="2"/>
                <w:szCs w:val="24"/>
              </w:rPr>
              <w:t>Netaikoma</w:t>
            </w:r>
          </w:p>
          <w:p w14:paraId="7B344973" w14:textId="77777777" w:rsidR="00B767F3" w:rsidRPr="000D7DDA" w:rsidRDefault="00B767F3">
            <w:pPr>
              <w:rPr>
                <w:rFonts w:ascii="Verdana" w:hAnsi="Verdana"/>
                <w:kern w:val="2"/>
                <w:szCs w:val="24"/>
              </w:rPr>
            </w:pPr>
          </w:p>
          <w:p w14:paraId="4C7F2950" w14:textId="45273F03" w:rsidR="00B767F3" w:rsidRPr="000D7DDA" w:rsidRDefault="00B767F3">
            <w:pPr>
              <w:rPr>
                <w:rFonts w:ascii="Verdana" w:hAnsi="Verdana"/>
                <w:szCs w:val="24"/>
              </w:rPr>
            </w:pPr>
          </w:p>
        </w:tc>
      </w:tr>
      <w:tr w:rsidR="00B767F3" w:rsidRPr="000D7DDA" w14:paraId="6C0C5CB3"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2A5D66DE" w14:textId="5F30A93B" w:rsidR="00B767F3" w:rsidRPr="000D7DDA" w:rsidRDefault="00DD7479">
            <w:pPr>
              <w:rPr>
                <w:rFonts w:ascii="Verdana" w:hAnsi="Verdana"/>
                <w:b/>
                <w:bCs/>
                <w:kern w:val="2"/>
                <w:szCs w:val="24"/>
              </w:rPr>
            </w:pPr>
            <w:r w:rsidRPr="000D7DDA">
              <w:rPr>
                <w:rFonts w:ascii="Verdana" w:hAnsi="Verdana"/>
                <w:b/>
                <w:bCs/>
                <w:kern w:val="2"/>
                <w:szCs w:val="24"/>
              </w:rPr>
              <w:t xml:space="preserve">5.3.3. Sutarties </w:t>
            </w:r>
            <w:r w:rsidRPr="00E03CF2">
              <w:rPr>
                <w:rFonts w:ascii="Verdana" w:hAnsi="Verdana"/>
                <w:b/>
                <w:bCs/>
                <w:kern w:val="2"/>
                <w:szCs w:val="24"/>
              </w:rPr>
              <w:t>įkainių</w:t>
            </w:r>
            <w:r w:rsidRPr="000D7DDA">
              <w:rPr>
                <w:rFonts w:ascii="Verdana" w:hAnsi="Verdana"/>
                <w:b/>
                <w:bCs/>
                <w:kern w:val="2"/>
                <w:szCs w:val="24"/>
              </w:rPr>
              <w:t xml:space="preserve"> peržiūra dėl kainų lygio pokyčio</w:t>
            </w:r>
          </w:p>
          <w:p w14:paraId="5C40273E" w14:textId="77777777" w:rsidR="00B767F3" w:rsidRPr="000D7DDA" w:rsidRDefault="00B767F3">
            <w:pPr>
              <w:rPr>
                <w:rFonts w:ascii="Verdana" w:hAnsi="Verdana"/>
                <w:color w:val="4472C4"/>
                <w:kern w:val="2"/>
                <w:szCs w:val="24"/>
              </w:rPr>
            </w:pPr>
          </w:p>
          <w:p w14:paraId="242E5223" w14:textId="447F109C" w:rsidR="00B767F3" w:rsidRPr="000D7DDA" w:rsidRDefault="00B767F3">
            <w:pPr>
              <w:rPr>
                <w:rFonts w:ascii="Verdana" w:hAnsi="Verdana"/>
                <w:b/>
                <w:bCs/>
                <w:kern w:val="2"/>
                <w:szCs w:val="24"/>
              </w:rPr>
            </w:pPr>
          </w:p>
        </w:tc>
        <w:tc>
          <w:tcPr>
            <w:tcW w:w="6888" w:type="dxa"/>
            <w:gridSpan w:val="2"/>
            <w:tcBorders>
              <w:top w:val="single" w:sz="4" w:space="0" w:color="auto"/>
              <w:left w:val="single" w:sz="4" w:space="0" w:color="auto"/>
              <w:bottom w:val="single" w:sz="4" w:space="0" w:color="auto"/>
              <w:right w:val="single" w:sz="4" w:space="0" w:color="auto"/>
            </w:tcBorders>
          </w:tcPr>
          <w:p w14:paraId="723BD1AF" w14:textId="383B3E12" w:rsidR="00547B3F" w:rsidRPr="00A93D2E" w:rsidRDefault="0032540F" w:rsidP="00547B3F">
            <w:pPr>
              <w:jc w:val="both"/>
              <w:rPr>
                <w:rFonts w:ascii="Verdana" w:hAnsi="Verdana"/>
                <w:kern w:val="2"/>
                <w:szCs w:val="24"/>
              </w:rPr>
            </w:pPr>
            <w:r w:rsidRPr="00A93D2E">
              <w:rPr>
                <w:rFonts w:ascii="Verdana" w:hAnsi="Verdana"/>
                <w:color w:val="000000"/>
                <w:kern w:val="2"/>
                <w:szCs w:val="24"/>
              </w:rPr>
              <w:t>5</w:t>
            </w:r>
            <w:r w:rsidRPr="00A93D2E">
              <w:rPr>
                <w:rFonts w:ascii="Verdana" w:hAnsi="Verdana"/>
                <w:kern w:val="2"/>
                <w:szCs w:val="24"/>
              </w:rPr>
              <w:t xml:space="preserve">.3.3.1 </w:t>
            </w:r>
            <w:r w:rsidR="00037228" w:rsidRPr="00037228">
              <w:rPr>
                <w:rFonts w:ascii="Verdana" w:hAnsi="Verdana"/>
                <w:color w:val="00000A"/>
                <w:szCs w:val="24"/>
              </w:rPr>
              <w:t>Bet kuri Sutarties šalis Sutarties galiojimo metu turi teisę inicijuoti Sutartyje numatytų įkainių per</w:t>
            </w:r>
            <w:r w:rsidR="00037228">
              <w:rPr>
                <w:rFonts w:ascii="Verdana" w:hAnsi="Verdana"/>
                <w:color w:val="00000A"/>
                <w:szCs w:val="24"/>
              </w:rPr>
              <w:t>žiūrą</w:t>
            </w:r>
            <w:r w:rsidR="00037228" w:rsidRPr="00037228">
              <w:rPr>
                <w:rFonts w:ascii="Verdana" w:hAnsi="Verdana"/>
                <w:color w:val="00000A"/>
                <w:szCs w:val="24"/>
              </w:rPr>
              <w:t xml:space="preserve"> (keitimą) ne anksčiau kaip </w:t>
            </w:r>
            <w:r w:rsidR="00037228" w:rsidRPr="005C32B1">
              <w:rPr>
                <w:rFonts w:ascii="Verdana" w:hAnsi="Verdana"/>
                <w:color w:val="00000A"/>
                <w:szCs w:val="24"/>
              </w:rPr>
              <w:t xml:space="preserve">po 6 (šešių) </w:t>
            </w:r>
            <w:r w:rsidR="00037228" w:rsidRPr="00037228">
              <w:rPr>
                <w:rFonts w:ascii="Verdana" w:hAnsi="Verdana"/>
                <w:color w:val="00000A"/>
                <w:szCs w:val="24"/>
              </w:rPr>
              <w:t xml:space="preserve">mėnesių nuo </w:t>
            </w:r>
            <w:sdt>
              <w:sdtPr>
                <w:rPr>
                  <w:rFonts w:ascii="Verdana" w:hAnsi="Verdana"/>
                  <w:color w:val="00000A"/>
                  <w:szCs w:val="24"/>
                </w:rPr>
                <w:alias w:val="Pasirinkite"/>
                <w:tag w:val="Pasirinkite"/>
                <w:id w:val="-1461952951"/>
                <w:placeholder>
                  <w:docPart w:val="6DD2ED187DE14F7CA9F32959DA3392E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00037228" w:rsidRPr="00037228">
                  <w:rPr>
                    <w:rFonts w:ascii="Verdana" w:hAnsi="Verdana"/>
                    <w:color w:val="00000A"/>
                    <w:szCs w:val="24"/>
                  </w:rPr>
                  <w:t xml:space="preserve">Sutarties </w:t>
                </w:r>
                <w:r w:rsidR="00547B3F">
                  <w:rPr>
                    <w:rFonts w:ascii="Verdana" w:hAnsi="Verdana"/>
                    <w:color w:val="00000A"/>
                    <w:szCs w:val="24"/>
                  </w:rPr>
                  <w:t>įsigaliojimo</w:t>
                </w:r>
                <w:r w:rsidR="00037228" w:rsidRPr="00037228">
                  <w:rPr>
                    <w:rFonts w:ascii="Verdana" w:hAnsi="Verdana"/>
                    <w:color w:val="00000A"/>
                    <w:szCs w:val="24"/>
                  </w:rPr>
                  <w:t xml:space="preserve"> dienos</w:t>
                </w:r>
              </w:sdtContent>
            </w:sdt>
            <w:r w:rsidR="00037228" w:rsidRPr="00037228">
              <w:rPr>
                <w:rFonts w:ascii="Verdana" w:hAnsi="Verdana"/>
                <w:color w:val="00000A"/>
                <w:szCs w:val="24"/>
              </w:rPr>
              <w:t xml:space="preserve"> (</w:t>
            </w:r>
            <w:r w:rsidR="00AD57C3" w:rsidRPr="00AD57C3">
              <w:rPr>
                <w:rFonts w:ascii="Verdana" w:hAnsi="Verdana"/>
              </w:rPr>
              <w:t>jeigu peržiūra jau buvo atlikta – nuo Susitarimo dėl paskutinio perskaičiavimo pagal šį Specialiųjų sąlygų papunktį įsigaliojimo dienos</w:t>
            </w:r>
            <w:r w:rsidR="00037228" w:rsidRPr="00037228">
              <w:rPr>
                <w:rFonts w:ascii="Verdana" w:hAnsi="Verdana"/>
                <w:color w:val="00000A"/>
                <w:szCs w:val="24"/>
              </w:rPr>
              <w:t>), jeigu Vartojimo prekių ir paslaugų kainų pokytis (k), apskaičiuotas kaip nustatyta 5.3.3.</w:t>
            </w:r>
            <w:r w:rsidR="00037228">
              <w:rPr>
                <w:rFonts w:ascii="Verdana" w:hAnsi="Verdana"/>
                <w:color w:val="00000A"/>
                <w:szCs w:val="24"/>
              </w:rPr>
              <w:t>6</w:t>
            </w:r>
            <w:r w:rsidR="00037228" w:rsidRPr="00037228">
              <w:rPr>
                <w:rFonts w:ascii="Verdana" w:hAnsi="Verdana"/>
                <w:color w:val="00000A"/>
                <w:szCs w:val="24"/>
              </w:rPr>
              <w:t xml:space="preserve"> punkte, viršija 5%</w:t>
            </w:r>
            <w:r w:rsidRPr="00A93D2E">
              <w:rPr>
                <w:rFonts w:ascii="Verdana" w:hAnsi="Verdana"/>
                <w:kern w:val="2"/>
                <w:szCs w:val="24"/>
              </w:rPr>
              <w:t>.</w:t>
            </w:r>
            <w:r w:rsidR="00547B3F" w:rsidRPr="00A93D2E">
              <w:rPr>
                <w:rFonts w:ascii="Verdana" w:hAnsi="Verdana"/>
                <w:kern w:val="2"/>
                <w:szCs w:val="24"/>
              </w:rPr>
              <w:t xml:space="preserve"> Sutarties įkainių peržiūra atliekama ne rečiau kaip kas </w:t>
            </w:r>
            <w:r w:rsidR="005C32B1" w:rsidRPr="005C32B1">
              <w:rPr>
                <w:rFonts w:ascii="Verdana" w:hAnsi="Verdana"/>
                <w:kern w:val="2"/>
                <w:szCs w:val="24"/>
              </w:rPr>
              <w:t>6</w:t>
            </w:r>
            <w:r w:rsidR="00547B3F" w:rsidRPr="005C32B1">
              <w:rPr>
                <w:rFonts w:ascii="Verdana" w:hAnsi="Verdana"/>
                <w:kern w:val="2"/>
                <w:szCs w:val="24"/>
              </w:rPr>
              <w:t xml:space="preserve"> (</w:t>
            </w:r>
            <w:r w:rsidR="005C32B1" w:rsidRPr="005C32B1">
              <w:rPr>
                <w:rFonts w:ascii="Verdana" w:hAnsi="Verdana"/>
                <w:kern w:val="2"/>
                <w:szCs w:val="24"/>
              </w:rPr>
              <w:t>šešis</w:t>
            </w:r>
            <w:r w:rsidR="00547B3F" w:rsidRPr="005C32B1">
              <w:rPr>
                <w:rFonts w:ascii="Verdana" w:hAnsi="Verdana"/>
                <w:kern w:val="2"/>
                <w:szCs w:val="24"/>
              </w:rPr>
              <w:t xml:space="preserve">) </w:t>
            </w:r>
            <w:r w:rsidR="00547B3F" w:rsidRPr="00A93D2E">
              <w:rPr>
                <w:rFonts w:ascii="Verdana" w:hAnsi="Verdana"/>
                <w:kern w:val="2"/>
                <w:szCs w:val="24"/>
              </w:rPr>
              <w:t>mėnesių.</w:t>
            </w:r>
          </w:p>
          <w:p w14:paraId="68C892D1"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rPr>
              <w:t xml:space="preserve">5.3.3.2. Sutarties </w:t>
            </w:r>
            <w:r w:rsidRPr="00A93D2E">
              <w:rPr>
                <w:rFonts w:ascii="Verdana" w:hAnsi="Verdana"/>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1B5548F"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rPr>
              <w:t xml:space="preserve">5.3.3.3. </w:t>
            </w:r>
            <w:r w:rsidRPr="00A93D2E">
              <w:rPr>
                <w:rFonts w:ascii="Verdana" w:hAnsi="Verdana"/>
                <w:kern w:val="2"/>
                <w:szCs w:val="24"/>
                <w:shd w:val="clear" w:color="auto" w:fill="FFFFFF"/>
              </w:rPr>
              <w:t>Jeigu Prekių tiekimas vėluoja dėl Tiekėjo kaltės, uždelstų pristatyti Prekių įkainiai nėra perskaičiuojami dėl kainų lygio kilimo (negali būti didinami).</w:t>
            </w:r>
          </w:p>
          <w:p w14:paraId="5479F3B9"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rPr>
              <w:t xml:space="preserve">5.3.3.4. Atlikdamos Sutarties įkainių peržiūrą </w:t>
            </w:r>
            <w:r w:rsidRPr="00A93D2E">
              <w:rPr>
                <w:rFonts w:ascii="Verdana" w:hAnsi="Verdana"/>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587F11F"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shd w:val="clear" w:color="auto" w:fill="FFFFFF"/>
              </w:rPr>
              <w:t xml:space="preserve">5.3.3.5. Šalys privalo Susitarime nurodyti </w:t>
            </w:r>
            <w:r w:rsidRPr="00627CA1">
              <w:rPr>
                <w:rFonts w:ascii="Verdana" w:hAnsi="Verdana"/>
                <w:kern w:val="2"/>
                <w:szCs w:val="24"/>
                <w:shd w:val="clear" w:color="auto" w:fill="FFFFFF"/>
              </w:rPr>
              <w:t>vartojimo prekių ir paslaugų</w:t>
            </w:r>
            <w:r w:rsidRPr="00A93D2E">
              <w:rPr>
                <w:rFonts w:ascii="Verdana" w:hAnsi="Verdana"/>
                <w:kern w:val="2"/>
                <w:szCs w:val="24"/>
                <w:shd w:val="clear" w:color="auto" w:fill="FFFFFF"/>
              </w:rPr>
              <w:t xml:space="preserve"> indekso reikšmę laikotarpio pradžioje ir jo nustatymo datą, indekso reikšmę laikotarpio pabaigoje ir jo nustatymo datą, kainų pokytį (k), perskaičiuotą Sutarties įkainius, perskaičiuotą Pradinės Sutarties vertę.</w:t>
            </w:r>
          </w:p>
          <w:p w14:paraId="2B3A2833"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shd w:val="clear" w:color="auto" w:fill="FFFFFF"/>
              </w:rPr>
              <w:t xml:space="preserve">5.3.3.6. Nauji Sutarties įkainiai apskaičiuojami pagal žemiau pateiktą formulę </w:t>
            </w:r>
          </w:p>
          <w:p w14:paraId="7125029E" w14:textId="77777777" w:rsidR="0032540F" w:rsidRPr="00A93D2E" w:rsidRDefault="00B45572" w:rsidP="0032540F">
            <w:pPr>
              <w:jc w:val="both"/>
              <w:textAlignment w:val="baseline"/>
              <w:rPr>
                <w:rFonts w:ascii="Verdana" w:hAnsi="Verdana"/>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=a+</m:t>
              </m:r>
              <m:d>
                <m:dPr>
                  <m:ctrlPr>
                    <w:rPr>
                      <w:rFonts w:ascii="Cambria Math" w:hAnsi="Cambria Math" w:cstheme="minorHAnsi"/>
                      <w:szCs w:val="24"/>
                    </w:rPr>
                  </m:ctrlPr>
                </m:dPr>
                <m:e>
                  <m:f>
                    <m:fPr>
                      <m:ctrlPr>
                        <w:rPr>
                          <w:rFonts w:ascii="Cambria Math" w:hAnsi="Cambria Math" w:cstheme="minorHAnsi"/>
                          <w:szCs w:val="24"/>
                        </w:rPr>
                      </m:ctrlPr>
                    </m:fPr>
                    <m:num>
                      <m:r>
                        <m:rPr>
                          <m:sty m:val="p"/>
                        </m:rPr>
                        <w:rPr>
                          <w:rFonts w:ascii="Cambria Math" w:hAnsi="Cambria Math" w:cstheme="minorHAnsi"/>
                          <w:szCs w:val="24"/>
                        </w:rPr>
                        <m:t>k</m:t>
                      </m:r>
                    </m:num>
                    <m:den>
                      <m:r>
                        <m:rPr>
                          <m:sty m:val="p"/>
                        </m:rPr>
                        <w:rPr>
                          <w:rFonts w:ascii="Cambria Math" w:hAnsi="Cambria Math" w:cstheme="minorHAnsi"/>
                          <w:szCs w:val="24"/>
                        </w:rPr>
                        <m:t>100</m:t>
                      </m:r>
                    </m:den>
                  </m:f>
                  <m:r>
                    <m:rPr>
                      <m:sty m:val="p"/>
                    </m:rPr>
                    <w:rPr>
                      <w:rFonts w:ascii="Cambria Math" w:hAnsi="Cambria Math" w:cstheme="minorHAnsi"/>
                      <w:szCs w:val="24"/>
                    </w:rPr>
                    <m:t>×a</m:t>
                  </m:r>
                </m:e>
              </m:d>
            </m:oMath>
            <w:r w:rsidR="0032540F" w:rsidRPr="00A93D2E">
              <w:rPr>
                <w:rFonts w:ascii="Verdana" w:hAnsi="Verdana"/>
                <w:kern w:val="2"/>
                <w:szCs w:val="24"/>
              </w:rPr>
              <w:t>, kur a – įkainis (Eur be PVM)) (jei peržiūra jau buvo atlikta, tai po paskutinio perskaičiavimo)</w:t>
            </w:r>
          </w:p>
          <w:p w14:paraId="33E25C4A" w14:textId="77777777" w:rsidR="0032540F" w:rsidRPr="00A93D2E" w:rsidRDefault="0032540F" w:rsidP="0032540F">
            <w:pPr>
              <w:jc w:val="both"/>
              <w:textAlignment w:val="baseline"/>
              <w:rPr>
                <w:rFonts w:ascii="Verdana" w:hAnsi="Verdana"/>
                <w:kern w:val="2"/>
                <w:szCs w:val="24"/>
              </w:rPr>
            </w:pPr>
            <w:r w:rsidRPr="00A93D2E">
              <w:rPr>
                <w:rFonts w:ascii="Verdana" w:hAnsi="Verdana"/>
                <w:kern w:val="2"/>
                <w:szCs w:val="24"/>
              </w:rPr>
              <w:t>a</w:t>
            </w:r>
            <w:r w:rsidRPr="00A93D2E">
              <w:rPr>
                <w:rFonts w:ascii="Verdana" w:hAnsi="Verdana"/>
                <w:kern w:val="2"/>
                <w:szCs w:val="24"/>
                <w:vertAlign w:val="subscript"/>
              </w:rPr>
              <w:t>1</w:t>
            </w:r>
            <w:r w:rsidRPr="00A93D2E">
              <w:rPr>
                <w:rFonts w:ascii="Verdana" w:hAnsi="Verdana"/>
                <w:kern w:val="2"/>
                <w:szCs w:val="24"/>
              </w:rPr>
              <w:t xml:space="preserve"> – perskaičiuota (pakeista) įkainis (</w:t>
            </w:r>
            <w:proofErr w:type="spellStart"/>
            <w:r w:rsidRPr="00A93D2E">
              <w:rPr>
                <w:rFonts w:ascii="Verdana" w:hAnsi="Verdana"/>
                <w:kern w:val="2"/>
                <w:szCs w:val="24"/>
              </w:rPr>
              <w:t>Eur</w:t>
            </w:r>
            <w:proofErr w:type="spellEnd"/>
            <w:r w:rsidRPr="00A93D2E">
              <w:rPr>
                <w:rFonts w:ascii="Verdana" w:hAnsi="Verdana"/>
                <w:kern w:val="2"/>
                <w:szCs w:val="24"/>
              </w:rPr>
              <w:t xml:space="preserve"> be PVM)</w:t>
            </w:r>
          </w:p>
          <w:p w14:paraId="0DFB4426" w14:textId="77777777" w:rsidR="0032540F" w:rsidRPr="00A93D2E" w:rsidRDefault="0032540F" w:rsidP="0032540F">
            <w:pPr>
              <w:jc w:val="both"/>
              <w:textAlignment w:val="baseline"/>
              <w:rPr>
                <w:rFonts w:ascii="Verdana" w:hAnsi="Verdana"/>
                <w:kern w:val="2"/>
                <w:szCs w:val="24"/>
              </w:rPr>
            </w:pPr>
            <w:r w:rsidRPr="00A93D2E">
              <w:rPr>
                <w:rFonts w:ascii="Verdana" w:hAnsi="Verdana"/>
                <w:kern w:val="2"/>
                <w:szCs w:val="24"/>
              </w:rPr>
              <w:t xml:space="preserve">k – pagal vartotojų kainų indeksą </w:t>
            </w:r>
            <w:r w:rsidRPr="006D3395">
              <w:rPr>
                <w:rFonts w:ascii="Verdana" w:hAnsi="Verdana"/>
                <w:szCs w:val="24"/>
              </w:rPr>
              <w:t>(</w:t>
            </w:r>
            <w:sdt>
              <w:sdtPr>
                <w:rPr>
                  <w:rFonts w:ascii="Verdana" w:hAnsi="Verdana"/>
                  <w:i/>
                  <w:szCs w:val="24"/>
                </w:rPr>
                <w:id w:val="396555561"/>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D3395">
                  <w:rPr>
                    <w:rFonts w:ascii="Verdana" w:hAnsi="Verdana"/>
                    <w:i/>
                    <w:szCs w:val="24"/>
                  </w:rPr>
                  <w:t xml:space="preserve"> 06 SVEIKATA</w:t>
                </w:r>
              </w:sdtContent>
            </w:sdt>
            <w:r w:rsidRPr="00A93D2E">
              <w:rPr>
                <w:rFonts w:ascii="Verdana" w:hAnsi="Verdana"/>
                <w:szCs w:val="24"/>
              </w:rPr>
              <w:t>)</w:t>
            </w:r>
            <w:r>
              <w:rPr>
                <w:rFonts w:ascii="Verdana" w:hAnsi="Verdana"/>
                <w:kern w:val="2"/>
                <w:szCs w:val="24"/>
              </w:rPr>
              <w:t xml:space="preserve"> </w:t>
            </w:r>
            <w:r w:rsidRPr="00A93D2E">
              <w:rPr>
                <w:rFonts w:ascii="Verdana" w:hAnsi="Verdana"/>
                <w:kern w:val="2"/>
                <w:szCs w:val="24"/>
              </w:rPr>
              <w:t>apskaičiuotas Vartojimo prekių ir paslaugų kainų pokytis (padidėjimas arba sumažėjimas) (%). „k“ reikšmė skaičiuojama pagal formulę:</w:t>
            </w:r>
          </w:p>
          <w:p w14:paraId="7B72214B" w14:textId="77777777" w:rsidR="0032540F" w:rsidRPr="00A93D2E" w:rsidRDefault="0032540F" w:rsidP="0032540F">
            <w:pPr>
              <w:jc w:val="both"/>
              <w:textAlignment w:val="baseline"/>
              <w:rPr>
                <w:rFonts w:ascii="Verdana" w:hAnsi="Verdana"/>
                <w:kern w:val="2"/>
                <w:szCs w:val="24"/>
              </w:rPr>
            </w:pPr>
            <m:oMath>
              <m:r>
                <m:rPr>
                  <m:sty m:val="p"/>
                </m:rPr>
                <w:rPr>
                  <w:rFonts w:ascii="Cambria Math" w:hAnsi="Cambria Math" w:cstheme="minorHAnsi"/>
                  <w:szCs w:val="24"/>
                </w:rPr>
                <m:t>k =</m:t>
              </m:r>
              <m:f>
                <m:fPr>
                  <m:ctrlPr>
                    <w:rPr>
                      <w:rFonts w:ascii="Cambria Math" w:hAnsi="Cambria Math" w:cstheme="minorHAnsi"/>
                      <w:szCs w:val="24"/>
                    </w:rPr>
                  </m:ctrlPr>
                </m:fPr>
                <m:num>
                  <m:sSub>
                    <m:sSubPr>
                      <m:ctrlPr>
                        <w:rPr>
                          <w:rFonts w:ascii="Cambria Math" w:hAnsi="Cambria Math" w:cstheme="minorHAnsi"/>
                          <w:szCs w:val="24"/>
                        </w:rPr>
                      </m:ctrlPr>
                    </m:sSubPr>
                    <m:e>
                      <m:r>
                        <m:rPr>
                          <m:sty m:val="p"/>
                        </m:rPr>
                        <w:rPr>
                          <w:rFonts w:ascii="Cambria Math" w:hAnsi="Cambria Math" w:cstheme="minorHAnsi"/>
                          <w:szCs w:val="24"/>
                        </w:rPr>
                        <m:t>Ind</m:t>
                      </m:r>
                    </m:e>
                    <m:sub>
                      <m:r>
                        <m:rPr>
                          <m:sty m:val="p"/>
                        </m:rPr>
                        <w:rPr>
                          <w:rFonts w:ascii="Cambria Math" w:hAnsi="Cambria Math" w:cstheme="minorHAnsi"/>
                          <w:szCs w:val="24"/>
                        </w:rPr>
                        <m:t>naujausias</m:t>
                      </m:r>
                    </m:sub>
                  </m:sSub>
                </m:num>
                <m:den>
                  <m:sSub>
                    <m:sSubPr>
                      <m:ctrlPr>
                        <w:rPr>
                          <w:rFonts w:ascii="Cambria Math" w:hAnsi="Cambria Math" w:cstheme="minorHAnsi"/>
                          <w:szCs w:val="24"/>
                        </w:rPr>
                      </m:ctrlPr>
                    </m:sSubPr>
                    <m:e>
                      <m:r>
                        <m:rPr>
                          <m:sty m:val="p"/>
                        </m:rPr>
                        <w:rPr>
                          <w:rFonts w:ascii="Cambria Math" w:hAnsi="Cambria Math" w:cstheme="minorHAnsi"/>
                          <w:szCs w:val="24"/>
                        </w:rPr>
                        <m:t>Ind</m:t>
                      </m:r>
                    </m:e>
                    <m:sub>
                      <m:r>
                        <m:rPr>
                          <m:sty m:val="p"/>
                        </m:rPr>
                        <w:rPr>
                          <w:rFonts w:ascii="Cambria Math" w:hAnsi="Cambria Math" w:cstheme="minorHAnsi"/>
                          <w:szCs w:val="24"/>
                        </w:rPr>
                        <m:t>pradžia</m:t>
                      </m:r>
                    </m:sub>
                  </m:sSub>
                </m:den>
              </m:f>
              <m:r>
                <m:rPr>
                  <m:sty m:val="p"/>
                </m:rPr>
                <w:rPr>
                  <w:rFonts w:ascii="Cambria Math" w:hAnsi="Cambria Math" w:cstheme="minorHAnsi"/>
                  <w:szCs w:val="24"/>
                </w:rPr>
                <m:t>×100-100</m:t>
              </m:r>
            </m:oMath>
            <w:r w:rsidRPr="00A93D2E">
              <w:rPr>
                <w:rFonts w:ascii="Verdana" w:hAnsi="Verdana"/>
                <w:kern w:val="2"/>
                <w:szCs w:val="24"/>
              </w:rPr>
              <w:t>, (proc.) kur</w:t>
            </w:r>
          </w:p>
          <w:p w14:paraId="647442FD" w14:textId="7811736C" w:rsidR="0032540F" w:rsidRPr="00A93D2E" w:rsidRDefault="0032540F" w:rsidP="0032540F">
            <w:pPr>
              <w:jc w:val="both"/>
              <w:textAlignment w:val="baseline"/>
              <w:rPr>
                <w:rFonts w:ascii="Verdana" w:hAnsi="Verdana"/>
                <w:kern w:val="2"/>
                <w:szCs w:val="24"/>
              </w:rPr>
            </w:pPr>
            <w:proofErr w:type="spellStart"/>
            <w:r w:rsidRPr="00A93D2E">
              <w:rPr>
                <w:rFonts w:ascii="Verdana" w:hAnsi="Verdana"/>
                <w:kern w:val="2"/>
                <w:szCs w:val="24"/>
              </w:rPr>
              <w:t>Ind</w:t>
            </w:r>
            <w:r w:rsidRPr="00A93D2E">
              <w:rPr>
                <w:rFonts w:ascii="Verdana" w:hAnsi="Verdana"/>
                <w:kern w:val="2"/>
                <w:szCs w:val="24"/>
                <w:vertAlign w:val="subscript"/>
              </w:rPr>
              <w:t>naujausias</w:t>
            </w:r>
            <w:proofErr w:type="spellEnd"/>
            <w:r w:rsidRPr="00A93D2E">
              <w:rPr>
                <w:rFonts w:ascii="Verdana" w:hAnsi="Verdana"/>
                <w:kern w:val="2"/>
                <w:szCs w:val="24"/>
              </w:rPr>
              <w:t xml:space="preserve"> – kreipimosi dėl įkainių peržiūros išsiuntimo kitai šaliai dieną paskelbtas naujausias</w:t>
            </w:r>
            <w:r w:rsidR="00E03CF2">
              <w:rPr>
                <w:rFonts w:ascii="Verdana" w:hAnsi="Verdana"/>
                <w:kern w:val="2"/>
                <w:szCs w:val="24"/>
              </w:rPr>
              <w:t xml:space="preserve"> </w:t>
            </w:r>
            <w:r w:rsidR="00E03CF2" w:rsidRPr="00E03CF2">
              <w:rPr>
                <w:rFonts w:ascii="Verdana" w:hAnsi="Verdana"/>
                <w:kern w:val="2"/>
                <w:szCs w:val="24"/>
              </w:rPr>
              <w:t xml:space="preserve">vartotojų kainų </w:t>
            </w:r>
            <w:r w:rsidR="00E03CF2" w:rsidRPr="006D3395">
              <w:rPr>
                <w:rFonts w:ascii="Verdana" w:hAnsi="Verdana"/>
                <w:kern w:val="2"/>
                <w:szCs w:val="24"/>
              </w:rPr>
              <w:t>indeksas</w:t>
            </w:r>
            <w:r w:rsidRPr="006D3395">
              <w:rPr>
                <w:rFonts w:ascii="Verdana" w:hAnsi="Verdana"/>
                <w:kern w:val="2"/>
                <w:szCs w:val="24"/>
              </w:rPr>
              <w:t xml:space="preserve"> </w:t>
            </w:r>
            <w:r w:rsidRPr="006D3395">
              <w:rPr>
                <w:rFonts w:ascii="Verdana" w:hAnsi="Verdana"/>
                <w:szCs w:val="24"/>
              </w:rPr>
              <w:t>(</w:t>
            </w:r>
            <w:sdt>
              <w:sdtPr>
                <w:rPr>
                  <w:rFonts w:ascii="Verdana" w:hAnsi="Verdana"/>
                  <w:i/>
                  <w:szCs w:val="24"/>
                </w:rPr>
                <w:id w:val="-444236097"/>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D3395">
                  <w:rPr>
                    <w:rFonts w:ascii="Verdana" w:hAnsi="Verdana"/>
                    <w:i/>
                    <w:szCs w:val="24"/>
                  </w:rPr>
                  <w:t xml:space="preserve"> 06 SVEIKATA</w:t>
                </w:r>
              </w:sdtContent>
            </w:sdt>
            <w:r w:rsidRPr="006D3395">
              <w:rPr>
                <w:rFonts w:ascii="Verdana" w:hAnsi="Verdana"/>
                <w:szCs w:val="24"/>
              </w:rPr>
              <w:t>).</w:t>
            </w:r>
          </w:p>
          <w:p w14:paraId="5B3AD0C8" w14:textId="7C475D44" w:rsidR="0032540F" w:rsidRPr="00A93D2E" w:rsidRDefault="0032540F" w:rsidP="0032540F">
            <w:pPr>
              <w:jc w:val="both"/>
              <w:rPr>
                <w:rFonts w:ascii="Verdana" w:hAnsi="Verdana"/>
                <w:kern w:val="2"/>
                <w:szCs w:val="24"/>
              </w:rPr>
            </w:pPr>
            <w:proofErr w:type="spellStart"/>
            <w:r w:rsidRPr="00A93D2E">
              <w:rPr>
                <w:rFonts w:ascii="Verdana" w:hAnsi="Verdana"/>
                <w:kern w:val="2"/>
                <w:szCs w:val="24"/>
              </w:rPr>
              <w:t>Ind</w:t>
            </w:r>
            <w:r w:rsidRPr="00A93D2E">
              <w:rPr>
                <w:rFonts w:ascii="Verdana" w:hAnsi="Verdana"/>
                <w:kern w:val="2"/>
                <w:szCs w:val="24"/>
                <w:vertAlign w:val="subscript"/>
              </w:rPr>
              <w:t>pradžia</w:t>
            </w:r>
            <w:proofErr w:type="spellEnd"/>
            <w:r w:rsidRPr="00A93D2E">
              <w:rPr>
                <w:rFonts w:ascii="Verdana" w:hAnsi="Verdana"/>
                <w:kern w:val="2"/>
                <w:szCs w:val="24"/>
              </w:rPr>
              <w:t xml:space="preserve"> – laikotarpio pradžios datos (mėnesio)</w:t>
            </w:r>
            <w:r w:rsidR="00E03CF2">
              <w:t xml:space="preserve"> </w:t>
            </w:r>
            <w:r w:rsidR="00E03CF2">
              <w:rPr>
                <w:rFonts w:ascii="Verdana" w:hAnsi="Verdana"/>
                <w:kern w:val="2"/>
                <w:szCs w:val="24"/>
              </w:rPr>
              <w:t xml:space="preserve">vartotojų kainų </w:t>
            </w:r>
            <w:r w:rsidR="00E03CF2" w:rsidRPr="006D3395">
              <w:rPr>
                <w:rFonts w:ascii="Verdana" w:hAnsi="Verdana"/>
                <w:kern w:val="2"/>
                <w:szCs w:val="24"/>
              </w:rPr>
              <w:t xml:space="preserve">indeksas </w:t>
            </w:r>
            <w:r w:rsidRPr="006D3395">
              <w:rPr>
                <w:rFonts w:ascii="Verdana" w:hAnsi="Verdana"/>
                <w:szCs w:val="24"/>
              </w:rPr>
              <w:t>(</w:t>
            </w:r>
            <w:sdt>
              <w:sdtPr>
                <w:rPr>
                  <w:rFonts w:ascii="Verdana" w:hAnsi="Verdana"/>
                  <w:i/>
                  <w:szCs w:val="24"/>
                </w:rPr>
                <w:id w:val="1883363923"/>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D3395">
                  <w:rPr>
                    <w:rFonts w:ascii="Verdana" w:hAnsi="Verdana"/>
                    <w:i/>
                    <w:szCs w:val="24"/>
                  </w:rPr>
                  <w:t xml:space="preserve"> 06 SVEIKATA</w:t>
                </w:r>
              </w:sdtContent>
            </w:sdt>
            <w:r w:rsidRPr="006D3395">
              <w:rPr>
                <w:rFonts w:ascii="Verdana" w:hAnsi="Verdana"/>
                <w:szCs w:val="24"/>
              </w:rPr>
              <w:t>).</w:t>
            </w:r>
            <w:r w:rsidRPr="00A93D2E">
              <w:rPr>
                <w:rFonts w:ascii="Verdana" w:hAnsi="Verdana"/>
                <w:szCs w:val="24"/>
              </w:rPr>
              <w:t xml:space="preserve"> </w:t>
            </w:r>
            <w:r w:rsidRPr="00A93D2E">
              <w:rPr>
                <w:rFonts w:ascii="Verdana" w:hAnsi="Verdana"/>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A685F92"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rPr>
              <w:t xml:space="preserve">5.3.3.7. </w:t>
            </w:r>
            <w:r w:rsidRPr="00A93D2E">
              <w:rPr>
                <w:rFonts w:ascii="Verdana" w:hAnsi="Verdana"/>
                <w:kern w:val="2"/>
                <w:szCs w:val="24"/>
                <w:shd w:val="clear" w:color="auto" w:fill="FFFFFF"/>
              </w:rPr>
              <w:t xml:space="preserve">Skaičiavimams indeksų reikšmės imamos </w:t>
            </w:r>
            <w:r w:rsidRPr="00A93D2E">
              <w:rPr>
                <w:rFonts w:ascii="Verdana" w:hAnsi="Verdana"/>
                <w:b/>
                <w:bCs/>
                <w:kern w:val="2"/>
                <w:szCs w:val="24"/>
                <w:shd w:val="clear" w:color="auto" w:fill="FFFFFF"/>
              </w:rPr>
              <w:t>keturių</w:t>
            </w:r>
            <w:r w:rsidRPr="00A93D2E">
              <w:rPr>
                <w:rFonts w:ascii="Verdana" w:hAnsi="Verdana"/>
                <w:kern w:val="2"/>
                <w:szCs w:val="24"/>
                <w:shd w:val="clear" w:color="auto" w:fill="FFFFFF"/>
              </w:rPr>
              <w:t xml:space="preserve"> skaitmenų po kablelio tikslumu. Apskaičiuotas pokytis (k) tolimesniems skaičiavimams naudojamas suapvalinus iki </w:t>
            </w:r>
            <w:r w:rsidRPr="00A93D2E">
              <w:rPr>
                <w:rFonts w:ascii="Verdana" w:hAnsi="Verdana"/>
                <w:b/>
                <w:bCs/>
                <w:kern w:val="2"/>
                <w:szCs w:val="24"/>
                <w:shd w:val="clear" w:color="auto" w:fill="FFFFFF"/>
              </w:rPr>
              <w:t>vieno</w:t>
            </w:r>
            <w:r w:rsidRPr="00A93D2E">
              <w:rPr>
                <w:rFonts w:ascii="Verdana" w:hAnsi="Verdana"/>
                <w:kern w:val="2"/>
                <w:szCs w:val="24"/>
                <w:shd w:val="clear" w:color="auto" w:fill="FFFFFF"/>
              </w:rPr>
              <w:t xml:space="preserve"> skaitmens po kablelio, o apskaičiuotas įkainis „a</w:t>
            </w:r>
            <w:r w:rsidRPr="00A93D2E">
              <w:rPr>
                <w:rFonts w:ascii="Verdana" w:hAnsi="Verdana"/>
                <w:kern w:val="2"/>
                <w:szCs w:val="24"/>
                <w:shd w:val="clear" w:color="auto" w:fill="FFFFFF"/>
                <w:vertAlign w:val="subscript"/>
              </w:rPr>
              <w:t>1</w:t>
            </w:r>
            <w:r w:rsidRPr="00A93D2E">
              <w:rPr>
                <w:rFonts w:ascii="Verdana" w:hAnsi="Verdana"/>
                <w:kern w:val="2"/>
                <w:szCs w:val="24"/>
                <w:shd w:val="clear" w:color="auto" w:fill="FFFFFF"/>
              </w:rPr>
              <w:t xml:space="preserve">“ suapvalinamas iki </w:t>
            </w:r>
            <w:r w:rsidRPr="00A93D2E">
              <w:rPr>
                <w:rFonts w:ascii="Verdana" w:hAnsi="Verdana"/>
                <w:b/>
                <w:bCs/>
                <w:kern w:val="2"/>
                <w:szCs w:val="24"/>
                <w:shd w:val="clear" w:color="auto" w:fill="FFFFFF"/>
              </w:rPr>
              <w:t xml:space="preserve">dviejų </w:t>
            </w:r>
            <w:r w:rsidRPr="00A93D2E">
              <w:rPr>
                <w:rFonts w:ascii="Verdana" w:hAnsi="Verdana"/>
                <w:kern w:val="2"/>
                <w:szCs w:val="24"/>
                <w:shd w:val="clear" w:color="auto" w:fill="FFFFFF"/>
              </w:rPr>
              <w:t>skaitmenų po kablelio.</w:t>
            </w:r>
          </w:p>
          <w:p w14:paraId="112758DB"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93D2E">
              <w:rPr>
                <w:rFonts w:ascii="Verdana" w:hAnsi="Verdana"/>
                <w:kern w:val="2"/>
                <w:szCs w:val="24"/>
                <w:bdr w:val="none" w:sz="0" w:space="0" w:color="auto" w:frame="1"/>
              </w:rPr>
              <w:t>kitus oficialius šaltinių duomenis</w:t>
            </w:r>
            <w:r w:rsidRPr="00A93D2E">
              <w:rPr>
                <w:rFonts w:ascii="Verdana" w:hAnsi="Verdana"/>
                <w:kern w:val="2"/>
                <w:szCs w:val="24"/>
                <w:shd w:val="clear" w:color="auto" w:fill="FFFFFF"/>
              </w:rPr>
              <w:t>, kita svarbi informacija. Prašyme Šalis neturi teisės nurodyti kito Indekso ar prašyti perskaičiavimo pagal kitą Indeksą nei nurodytas šioje procedūroje.</w:t>
            </w:r>
          </w:p>
          <w:p w14:paraId="2D8883EE"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shd w:val="clear" w:color="auto" w:fill="FFFFFF"/>
              </w:rPr>
              <w:t>5</w:t>
            </w:r>
            <w:r w:rsidRPr="00A93D2E">
              <w:rPr>
                <w:rFonts w:ascii="Verdana" w:hAnsi="Verdana"/>
                <w:kern w:val="2"/>
                <w:szCs w:val="24"/>
              </w:rPr>
              <w:t xml:space="preserve">.3.3.9. </w:t>
            </w:r>
            <w:r w:rsidRPr="00A93D2E">
              <w:rPr>
                <w:rFonts w:ascii="Verdana" w:hAnsi="Verdana"/>
                <w:kern w:val="2"/>
                <w:szCs w:val="24"/>
                <w:shd w:val="clear" w:color="auto" w:fill="FFFFFF"/>
              </w:rPr>
              <w:t>Susitarimas turi būti sudarytas per 30 (trisdešimt) kalendorinių dienų nuo Šalies pateikto tinkamo prašymo perskaičiuoti S</w:t>
            </w:r>
            <w:r w:rsidRPr="00A93D2E">
              <w:rPr>
                <w:rFonts w:ascii="Verdana" w:hAnsi="Verdana"/>
                <w:kern w:val="2"/>
                <w:szCs w:val="24"/>
              </w:rPr>
              <w:t xml:space="preserve">utarties </w:t>
            </w:r>
            <w:r w:rsidRPr="00A93D2E">
              <w:rPr>
                <w:rFonts w:ascii="Verdana" w:hAnsi="Verdana"/>
                <w:kern w:val="2"/>
                <w:szCs w:val="24"/>
                <w:shd w:val="clear" w:color="auto" w:fill="FFFFFF"/>
              </w:rPr>
              <w:t>įkainius gavimo dienos.</w:t>
            </w:r>
          </w:p>
          <w:p w14:paraId="3E0BF6EB" w14:textId="7490FAB3" w:rsidR="00B767F3" w:rsidRPr="000D7DDA" w:rsidRDefault="0032540F" w:rsidP="000130C0">
            <w:pPr>
              <w:rPr>
                <w:rFonts w:ascii="Verdana" w:hAnsi="Verdana"/>
                <w:color w:val="4472C4"/>
                <w:kern w:val="2"/>
                <w:szCs w:val="24"/>
              </w:rPr>
            </w:pPr>
            <w:r w:rsidRPr="00A93D2E">
              <w:rPr>
                <w:rFonts w:ascii="Verdana" w:hAnsi="Verdana"/>
                <w:kern w:val="2"/>
                <w:szCs w:val="24"/>
                <w:shd w:val="clear" w:color="auto" w:fill="FFFFFF"/>
              </w:rPr>
              <w:t xml:space="preserve">5.3.3.10. </w:t>
            </w:r>
            <w:r w:rsidRPr="00A93D2E">
              <w:rPr>
                <w:rFonts w:ascii="Verdana" w:hAnsi="Verdana"/>
                <w:kern w:val="2"/>
                <w:szCs w:val="24"/>
                <w:bdr w:val="none" w:sz="0" w:space="0" w:color="auto" w:frame="1"/>
              </w:rPr>
              <w:t>Susitarimu Šalys neturi teisės keisti procedūroje nurodytos tvarkos ar kitų Sutarties nuostatų, išskyrus, jei keitimas atliekamas pagal VPĮ nuostatas.</w:t>
            </w:r>
          </w:p>
        </w:tc>
      </w:tr>
      <w:tr w:rsidR="00B767F3" w:rsidRPr="000D7DDA" w14:paraId="312BC1F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14D3C3C" w14:textId="7DCB5B88" w:rsidR="00B767F3" w:rsidRPr="000D7DDA" w:rsidRDefault="00DD7479" w:rsidP="006D3395">
            <w:pPr>
              <w:rPr>
                <w:rFonts w:ascii="Verdana" w:hAnsi="Verdana"/>
                <w:b/>
                <w:bCs/>
                <w:kern w:val="2"/>
                <w:szCs w:val="24"/>
              </w:rPr>
            </w:pPr>
            <w:r w:rsidRPr="000D7DDA">
              <w:rPr>
                <w:rFonts w:ascii="Verdana" w:hAnsi="Verdana"/>
                <w:b/>
                <w:bCs/>
                <w:kern w:val="2"/>
                <w:szCs w:val="24"/>
              </w:rPr>
              <w:t xml:space="preserve">5.3.4. Sutarties </w:t>
            </w:r>
            <w:r w:rsidRPr="006D3395">
              <w:rPr>
                <w:rFonts w:ascii="Verdana" w:hAnsi="Verdana"/>
                <w:b/>
                <w:bCs/>
                <w:kern w:val="2"/>
                <w:szCs w:val="24"/>
              </w:rPr>
              <w:t>įkainių</w:t>
            </w:r>
            <w:r w:rsidRPr="000D7DDA">
              <w:rPr>
                <w:rFonts w:ascii="Verdana" w:hAnsi="Verdana"/>
                <w:b/>
                <w:bCs/>
                <w:kern w:val="2"/>
                <w:szCs w:val="24"/>
              </w:rPr>
              <w:t xml:space="preserve"> peržiūra dėl kainų lygio pokyčio pagal Prekių grupių kainų pokyčius</w:t>
            </w:r>
          </w:p>
        </w:tc>
        <w:tc>
          <w:tcPr>
            <w:tcW w:w="688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D7DDA" w:rsidRDefault="00DD7479">
            <w:pPr>
              <w:rPr>
                <w:rFonts w:ascii="Verdana" w:hAnsi="Verdana"/>
                <w:kern w:val="2"/>
                <w:szCs w:val="24"/>
              </w:rPr>
            </w:pPr>
            <w:r w:rsidRPr="000D7DDA">
              <w:rPr>
                <w:rFonts w:ascii="Verdana" w:hAnsi="Verdana"/>
                <w:kern w:val="2"/>
                <w:szCs w:val="24"/>
              </w:rPr>
              <w:t>Netaikoma</w:t>
            </w:r>
          </w:p>
          <w:p w14:paraId="2C311572" w14:textId="77777777" w:rsidR="00B767F3" w:rsidRPr="000D7DDA" w:rsidRDefault="00B767F3">
            <w:pPr>
              <w:rPr>
                <w:rFonts w:ascii="Verdana" w:hAnsi="Verdana"/>
                <w:kern w:val="2"/>
                <w:szCs w:val="24"/>
              </w:rPr>
            </w:pPr>
          </w:p>
          <w:p w14:paraId="7BE6140C" w14:textId="77777777" w:rsidR="00B767F3" w:rsidRPr="000D7DDA" w:rsidRDefault="00B767F3">
            <w:pPr>
              <w:rPr>
                <w:rFonts w:ascii="Verdana" w:hAnsi="Verdana"/>
                <w:color w:val="FF0000"/>
                <w:kern w:val="2"/>
                <w:szCs w:val="24"/>
              </w:rPr>
            </w:pPr>
          </w:p>
          <w:p w14:paraId="449C09AB" w14:textId="3D9BF657" w:rsidR="00B767F3" w:rsidRPr="000D7DDA" w:rsidRDefault="00B767F3" w:rsidP="00CC1F9B">
            <w:pPr>
              <w:rPr>
                <w:rFonts w:ascii="Verdana" w:hAnsi="Verdana"/>
                <w:kern w:val="2"/>
                <w:szCs w:val="24"/>
              </w:rPr>
            </w:pPr>
          </w:p>
        </w:tc>
      </w:tr>
      <w:tr w:rsidR="00B767F3" w:rsidRPr="000D7DDA" w14:paraId="75CD94C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76BCAFDD" w14:textId="376CB7DF" w:rsidR="00B767F3" w:rsidRPr="000D7DDA" w:rsidRDefault="00DD7479" w:rsidP="006D3395">
            <w:pPr>
              <w:rPr>
                <w:rFonts w:ascii="Verdana" w:hAnsi="Verdana"/>
                <w:b/>
                <w:bCs/>
                <w:kern w:val="2"/>
                <w:szCs w:val="24"/>
              </w:rPr>
            </w:pPr>
            <w:r w:rsidRPr="000D7DDA">
              <w:rPr>
                <w:rFonts w:ascii="Verdana" w:hAnsi="Verdana"/>
                <w:b/>
                <w:bCs/>
                <w:kern w:val="2"/>
                <w:szCs w:val="24"/>
              </w:rPr>
              <w:t xml:space="preserve">5.4. Sutarties </w:t>
            </w:r>
            <w:r w:rsidRPr="006D3395">
              <w:rPr>
                <w:rFonts w:ascii="Verdana" w:hAnsi="Verdana"/>
                <w:b/>
                <w:bCs/>
                <w:kern w:val="2"/>
                <w:szCs w:val="24"/>
              </w:rPr>
              <w:t>įkainių</w:t>
            </w:r>
            <w:r w:rsidRPr="000D7DDA">
              <w:rPr>
                <w:rFonts w:ascii="Verdana" w:hAnsi="Verdana"/>
                <w:b/>
                <w:bCs/>
                <w:kern w:val="2"/>
                <w:szCs w:val="24"/>
              </w:rPr>
              <w:t xml:space="preserve"> apskaičiavimas taikant </w:t>
            </w:r>
            <w:r w:rsidRPr="000D7DDA">
              <w:rPr>
                <w:rFonts w:ascii="Verdana" w:hAnsi="Verdana"/>
                <w:b/>
                <w:bCs/>
                <w:kern w:val="2"/>
                <w:szCs w:val="24"/>
                <w:u w:val="single"/>
              </w:rPr>
              <w:t>kiekio (apimties)</w:t>
            </w:r>
            <w:r w:rsidRPr="000D7DDA">
              <w:rPr>
                <w:rFonts w:ascii="Verdana" w:hAnsi="Verdana"/>
                <w:b/>
                <w:bCs/>
                <w:kern w:val="2"/>
                <w:szCs w:val="24"/>
              </w:rPr>
              <w:t xml:space="preserve"> keitimo taisykles</w:t>
            </w:r>
          </w:p>
        </w:tc>
        <w:tc>
          <w:tcPr>
            <w:tcW w:w="6888" w:type="dxa"/>
            <w:gridSpan w:val="2"/>
            <w:tcBorders>
              <w:top w:val="single" w:sz="4" w:space="0" w:color="auto"/>
              <w:left w:val="single" w:sz="4" w:space="0" w:color="auto"/>
              <w:bottom w:val="single" w:sz="4" w:space="0" w:color="auto"/>
              <w:right w:val="single" w:sz="4" w:space="0" w:color="auto"/>
            </w:tcBorders>
          </w:tcPr>
          <w:p w14:paraId="57E4F500" w14:textId="77777777" w:rsidR="000C45EC" w:rsidRPr="000C45EC" w:rsidRDefault="000C45EC" w:rsidP="000C45EC">
            <w:pPr>
              <w:jc w:val="both"/>
              <w:rPr>
                <w:rFonts w:ascii="Verdana" w:hAnsi="Verdana"/>
                <w:kern w:val="2"/>
                <w:szCs w:val="24"/>
              </w:rPr>
            </w:pPr>
            <w:r w:rsidRPr="000C45EC">
              <w:rPr>
                <w:rFonts w:ascii="Verdana" w:hAnsi="Verdana"/>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6D6B6BDD" w:rsidR="00B767F3" w:rsidRPr="000D7DDA" w:rsidRDefault="000C45EC" w:rsidP="006D3395">
            <w:pPr>
              <w:jc w:val="both"/>
              <w:rPr>
                <w:rFonts w:ascii="Verdana" w:hAnsi="Verdana"/>
                <w:kern w:val="2"/>
                <w:szCs w:val="24"/>
              </w:rPr>
            </w:pPr>
            <w:r w:rsidRPr="006D3395">
              <w:rPr>
                <w:rFonts w:ascii="Verdana" w:hAnsi="Verdana"/>
                <w:kern w:val="2"/>
                <w:szCs w:val="24"/>
              </w:rPr>
              <w:t>U</w:t>
            </w:r>
            <w:r w:rsidRPr="000C45EC">
              <w:rPr>
                <w:rFonts w:ascii="Verdana" w:hAnsi="Verdana"/>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767F3" w:rsidRPr="000D7DDA" w14:paraId="267E808E"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D7DDA" w:rsidRDefault="00DD7479">
            <w:pPr>
              <w:rPr>
                <w:rFonts w:ascii="Verdana" w:hAnsi="Verdana"/>
                <w:b/>
                <w:bCs/>
                <w:kern w:val="2"/>
                <w:szCs w:val="24"/>
              </w:rPr>
            </w:pPr>
            <w:r w:rsidRPr="000D7DDA">
              <w:rPr>
                <w:rFonts w:ascii="Verdana" w:hAnsi="Verdana"/>
                <w:b/>
                <w:bCs/>
                <w:kern w:val="2"/>
                <w:szCs w:val="24"/>
              </w:rPr>
              <w:t>5.5. Atsiskaitymo su Tiekėju terminas ir tvarka</w:t>
            </w:r>
          </w:p>
        </w:tc>
        <w:tc>
          <w:tcPr>
            <w:tcW w:w="6888" w:type="dxa"/>
            <w:gridSpan w:val="2"/>
            <w:tcBorders>
              <w:top w:val="single" w:sz="4" w:space="0" w:color="auto"/>
              <w:left w:val="single" w:sz="4" w:space="0" w:color="auto"/>
              <w:bottom w:val="single" w:sz="4" w:space="0" w:color="auto"/>
              <w:right w:val="single" w:sz="4" w:space="0" w:color="auto"/>
            </w:tcBorders>
          </w:tcPr>
          <w:p w14:paraId="4A2C2A3E" w14:textId="77777777" w:rsidR="00CC1F9B" w:rsidRPr="000D7DDA" w:rsidRDefault="00CC1F9B" w:rsidP="00B46E30">
            <w:pPr>
              <w:jc w:val="both"/>
              <w:rPr>
                <w:rFonts w:ascii="Verdana" w:hAnsi="Verdana"/>
                <w:kern w:val="2"/>
                <w:szCs w:val="24"/>
              </w:rPr>
            </w:pPr>
            <w:r w:rsidRPr="000D7DDA">
              <w:rPr>
                <w:rFonts w:ascii="Verdana" w:hAnsi="Verdana"/>
                <w:kern w:val="2"/>
                <w:szCs w:val="24"/>
              </w:rPr>
              <w:t>Pirkėjas atsiskaito su Tiekėju ne vėliau kaip per 30 (trisdešimt) kalendorinių dienų nuo Sąskaitos gavimo dienos.</w:t>
            </w:r>
          </w:p>
          <w:p w14:paraId="1B5D71C1" w14:textId="77777777" w:rsidR="00CC1F9B" w:rsidRPr="000D7DDA" w:rsidRDefault="00CC1F9B" w:rsidP="00B46E30">
            <w:pPr>
              <w:jc w:val="both"/>
              <w:rPr>
                <w:rFonts w:ascii="Verdana" w:hAnsi="Verdana"/>
                <w:kern w:val="2"/>
                <w:szCs w:val="24"/>
              </w:rPr>
            </w:pPr>
          </w:p>
          <w:p w14:paraId="04C22127" w14:textId="5BEA615A" w:rsidR="00CC1F9B" w:rsidRPr="000D7DDA" w:rsidRDefault="00CC1F9B" w:rsidP="00B46E30">
            <w:pPr>
              <w:jc w:val="both"/>
              <w:rPr>
                <w:rFonts w:ascii="Verdana" w:hAnsi="Verdana"/>
                <w:color w:val="000000"/>
                <w:kern w:val="2"/>
                <w:szCs w:val="24"/>
                <w:shd w:val="clear" w:color="auto" w:fill="FFFFFF"/>
              </w:rPr>
            </w:pPr>
            <w:r w:rsidRPr="000D7DDA">
              <w:rPr>
                <w:rFonts w:ascii="Verdana" w:hAnsi="Verdana"/>
                <w:kern w:val="2"/>
                <w:szCs w:val="24"/>
                <w:shd w:val="clear" w:color="auto" w:fill="FFFFFF"/>
              </w:rPr>
              <w:t xml:space="preserve">Apmokėjimo sąlygos: </w:t>
            </w:r>
            <w:r w:rsidR="000C45EC" w:rsidRPr="000C45EC">
              <w:rPr>
                <w:rFonts w:ascii="Verdana" w:hAnsi="Verdana"/>
                <w:kern w:val="2"/>
                <w:szCs w:val="24"/>
                <w:shd w:val="clear" w:color="auto" w:fill="FFFFFF"/>
              </w:rPr>
              <w:t>įvykdžius užsakymą, mokama už konkretų kiekį / apimtį pagal nustatytus įkainius</w:t>
            </w:r>
            <w:r w:rsidR="000C45EC">
              <w:rPr>
                <w:rFonts w:ascii="Verdana" w:hAnsi="Verdana"/>
                <w:kern w:val="2"/>
                <w:szCs w:val="24"/>
                <w:shd w:val="clear" w:color="auto" w:fill="FFFFFF"/>
              </w:rPr>
              <w:t>.</w:t>
            </w:r>
          </w:p>
        </w:tc>
      </w:tr>
      <w:tr w:rsidR="00B767F3" w:rsidRPr="000D7DDA" w14:paraId="235F5A3F"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D7DDA" w:rsidRDefault="00DD7479">
            <w:pPr>
              <w:rPr>
                <w:rFonts w:ascii="Verdana" w:hAnsi="Verdana"/>
                <w:b/>
                <w:bCs/>
                <w:kern w:val="2"/>
                <w:szCs w:val="24"/>
              </w:rPr>
            </w:pPr>
            <w:r w:rsidRPr="000D7DDA">
              <w:rPr>
                <w:rFonts w:ascii="Verdana" w:hAnsi="Verdana"/>
                <w:b/>
                <w:bCs/>
                <w:kern w:val="2"/>
                <w:szCs w:val="24"/>
              </w:rPr>
              <w:t>5.6. Avansas</w:t>
            </w:r>
          </w:p>
        </w:tc>
        <w:tc>
          <w:tcPr>
            <w:tcW w:w="688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0D7DDA" w:rsidRDefault="00DD7479">
            <w:pPr>
              <w:rPr>
                <w:rFonts w:ascii="Verdana" w:hAnsi="Verdana"/>
                <w:kern w:val="2"/>
                <w:szCs w:val="24"/>
              </w:rPr>
            </w:pPr>
            <w:r w:rsidRPr="000D7DDA">
              <w:rPr>
                <w:rFonts w:ascii="Verdana" w:hAnsi="Verdana"/>
                <w:kern w:val="2"/>
                <w:szCs w:val="24"/>
              </w:rPr>
              <w:t>Netaikoma</w:t>
            </w:r>
          </w:p>
          <w:p w14:paraId="6933F8EC" w14:textId="77777777" w:rsidR="00B767F3" w:rsidRPr="000D7DDA" w:rsidRDefault="00B767F3">
            <w:pPr>
              <w:rPr>
                <w:rFonts w:ascii="Verdana" w:hAnsi="Verdana"/>
                <w:kern w:val="2"/>
                <w:szCs w:val="24"/>
              </w:rPr>
            </w:pPr>
          </w:p>
          <w:p w14:paraId="4A2C5FAD" w14:textId="0B5368E7" w:rsidR="00B767F3" w:rsidRPr="000D7DDA" w:rsidRDefault="00B767F3">
            <w:pPr>
              <w:spacing w:line="259" w:lineRule="auto"/>
              <w:rPr>
                <w:rFonts w:ascii="Verdana" w:hAnsi="Verdana"/>
                <w:color w:val="000000"/>
                <w:kern w:val="2"/>
                <w:szCs w:val="24"/>
                <w:shd w:val="clear" w:color="auto" w:fill="FFFFFF"/>
              </w:rPr>
            </w:pPr>
          </w:p>
        </w:tc>
      </w:tr>
      <w:tr w:rsidR="00B767F3" w:rsidRPr="000D7DDA" w14:paraId="0986FD70"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D7DDA" w:rsidRDefault="00DD7479">
            <w:pPr>
              <w:rPr>
                <w:rFonts w:ascii="Verdana" w:hAnsi="Verdana"/>
                <w:b/>
                <w:bCs/>
                <w:kern w:val="2"/>
                <w:szCs w:val="24"/>
              </w:rPr>
            </w:pPr>
            <w:r w:rsidRPr="000D7DDA">
              <w:rPr>
                <w:rFonts w:ascii="Verdana" w:hAnsi="Verdana"/>
                <w:b/>
                <w:bCs/>
                <w:kern w:val="2"/>
                <w:szCs w:val="24"/>
              </w:rPr>
              <w:t>5.7. Avanso užtikrinimas</w:t>
            </w:r>
          </w:p>
        </w:tc>
        <w:tc>
          <w:tcPr>
            <w:tcW w:w="688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0D7DDA" w:rsidRDefault="00DD7479">
            <w:pPr>
              <w:rPr>
                <w:rFonts w:ascii="Verdana" w:hAnsi="Verdana"/>
                <w:kern w:val="2"/>
                <w:szCs w:val="24"/>
              </w:rPr>
            </w:pPr>
            <w:r w:rsidRPr="000D7DDA">
              <w:rPr>
                <w:rFonts w:ascii="Verdana" w:hAnsi="Verdana"/>
                <w:kern w:val="2"/>
                <w:szCs w:val="24"/>
              </w:rPr>
              <w:t>Netaikoma</w:t>
            </w:r>
          </w:p>
          <w:p w14:paraId="4D8C68D9" w14:textId="77777777" w:rsidR="00B767F3" w:rsidRPr="000D7DDA" w:rsidRDefault="00B767F3">
            <w:pPr>
              <w:rPr>
                <w:rFonts w:ascii="Verdana" w:hAnsi="Verdana"/>
                <w:kern w:val="2"/>
                <w:szCs w:val="24"/>
              </w:rPr>
            </w:pPr>
          </w:p>
          <w:p w14:paraId="7D06D0D9" w14:textId="19EC19EC" w:rsidR="00B767F3" w:rsidRPr="000D7DDA" w:rsidRDefault="00DD7479">
            <w:pPr>
              <w:rPr>
                <w:rFonts w:ascii="Verdana" w:hAnsi="Verdana"/>
                <w:kern w:val="2"/>
                <w:szCs w:val="24"/>
              </w:rPr>
            </w:pPr>
            <w:r w:rsidRPr="000D7DDA">
              <w:rPr>
                <w:rFonts w:ascii="Verdana" w:hAnsi="Verdana"/>
                <w:color w:val="000000"/>
                <w:kern w:val="2"/>
                <w:szCs w:val="24"/>
                <w:shd w:val="clear" w:color="auto" w:fill="FFFFFF"/>
              </w:rPr>
              <w:t xml:space="preserve"> </w:t>
            </w:r>
          </w:p>
        </w:tc>
      </w:tr>
      <w:tr w:rsidR="00B767F3" w:rsidRPr="000D7DDA" w14:paraId="397E6A62" w14:textId="77777777" w:rsidTr="00952823">
        <w:trPr>
          <w:trHeight w:val="300"/>
        </w:trPr>
        <w:tc>
          <w:tcPr>
            <w:tcW w:w="10173" w:type="dxa"/>
            <w:gridSpan w:val="5"/>
          </w:tcPr>
          <w:p w14:paraId="1AB554AE" w14:textId="77777777" w:rsidR="00B767F3" w:rsidRPr="000D7DDA" w:rsidRDefault="00DD7479">
            <w:pPr>
              <w:jc w:val="center"/>
              <w:rPr>
                <w:rFonts w:ascii="Verdana" w:hAnsi="Verdana"/>
                <w:b/>
                <w:bCs/>
                <w:kern w:val="2"/>
                <w:szCs w:val="24"/>
              </w:rPr>
            </w:pPr>
            <w:r w:rsidRPr="000D7DDA">
              <w:rPr>
                <w:rFonts w:ascii="Verdana" w:hAnsi="Verdana"/>
                <w:b/>
                <w:bCs/>
                <w:kern w:val="2"/>
                <w:szCs w:val="24"/>
              </w:rPr>
              <w:t>6. PREKIŲ KOKYBĖ IR GARANTINIAI ĮSIPAREIGOJIMAI</w:t>
            </w:r>
          </w:p>
        </w:tc>
      </w:tr>
      <w:tr w:rsidR="00B767F3" w:rsidRPr="000D7DDA" w14:paraId="193F6F52"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D7DDA" w:rsidRDefault="00DD7479">
            <w:pPr>
              <w:rPr>
                <w:rFonts w:ascii="Verdana" w:hAnsi="Verdana"/>
                <w:b/>
                <w:bCs/>
                <w:kern w:val="2"/>
                <w:szCs w:val="24"/>
              </w:rPr>
            </w:pPr>
            <w:r w:rsidRPr="000D7DDA">
              <w:rPr>
                <w:rFonts w:ascii="Verdana" w:hAnsi="Verdana"/>
                <w:b/>
                <w:bCs/>
                <w:kern w:val="2"/>
                <w:szCs w:val="24"/>
              </w:rPr>
              <w:t>6.1. Garantinis terminas</w:t>
            </w:r>
          </w:p>
        </w:tc>
        <w:tc>
          <w:tcPr>
            <w:tcW w:w="6888" w:type="dxa"/>
            <w:gridSpan w:val="2"/>
            <w:tcBorders>
              <w:top w:val="single" w:sz="4" w:space="0" w:color="auto"/>
              <w:left w:val="single" w:sz="4" w:space="0" w:color="auto"/>
              <w:bottom w:val="single" w:sz="4" w:space="0" w:color="auto"/>
              <w:right w:val="single" w:sz="4" w:space="0" w:color="auto"/>
            </w:tcBorders>
          </w:tcPr>
          <w:p w14:paraId="5290D4C5" w14:textId="10174163" w:rsidR="00666536" w:rsidRPr="000D7DDA" w:rsidRDefault="00421371" w:rsidP="00B46E30">
            <w:pPr>
              <w:jc w:val="both"/>
              <w:rPr>
                <w:rFonts w:ascii="Verdana" w:hAnsi="Verdana"/>
                <w:kern w:val="2"/>
                <w:szCs w:val="24"/>
              </w:rPr>
            </w:pPr>
            <w:r w:rsidRPr="00421371">
              <w:rPr>
                <w:rFonts w:ascii="Verdana" w:hAnsi="Verdana"/>
                <w:kern w:val="2"/>
                <w:szCs w:val="24"/>
              </w:rPr>
              <w:t>Netaikoma</w:t>
            </w:r>
            <w:r w:rsidR="00666536" w:rsidRPr="00421371">
              <w:rPr>
                <w:rFonts w:ascii="Verdana" w:hAnsi="Verdana"/>
                <w:kern w:val="2"/>
                <w:szCs w:val="24"/>
              </w:rPr>
              <w:t>.</w:t>
            </w:r>
          </w:p>
        </w:tc>
      </w:tr>
      <w:tr w:rsidR="00B767F3" w:rsidRPr="000D7DDA" w14:paraId="7C487E9B"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D7DDA" w:rsidRDefault="00DD7479">
            <w:pPr>
              <w:rPr>
                <w:rFonts w:ascii="Verdana" w:hAnsi="Verdana"/>
                <w:b/>
                <w:bCs/>
                <w:kern w:val="2"/>
                <w:szCs w:val="24"/>
              </w:rPr>
            </w:pPr>
            <w:r w:rsidRPr="000D7DDA">
              <w:rPr>
                <w:rFonts w:ascii="Verdana" w:hAnsi="Verdana"/>
                <w:b/>
                <w:bCs/>
                <w:kern w:val="2"/>
                <w:szCs w:val="24"/>
              </w:rPr>
              <w:t>6.2. Garantinė priežiūra</w:t>
            </w:r>
          </w:p>
        </w:tc>
        <w:tc>
          <w:tcPr>
            <w:tcW w:w="6888" w:type="dxa"/>
            <w:gridSpan w:val="2"/>
            <w:tcBorders>
              <w:top w:val="single" w:sz="4" w:space="0" w:color="auto"/>
              <w:left w:val="single" w:sz="4" w:space="0" w:color="auto"/>
              <w:bottom w:val="single" w:sz="4" w:space="0" w:color="auto"/>
              <w:right w:val="single" w:sz="4" w:space="0" w:color="auto"/>
            </w:tcBorders>
          </w:tcPr>
          <w:p w14:paraId="3E24F3FC" w14:textId="1B091621" w:rsidR="00BF460C" w:rsidRPr="00ED56FF" w:rsidRDefault="00421371" w:rsidP="00B46E30">
            <w:pPr>
              <w:jc w:val="both"/>
              <w:rPr>
                <w:rFonts w:ascii="Verdana" w:hAnsi="Verdana"/>
                <w:kern w:val="2"/>
                <w:szCs w:val="24"/>
                <w:highlight w:val="yellow"/>
              </w:rPr>
            </w:pPr>
            <w:r w:rsidRPr="00A93D2E">
              <w:rPr>
                <w:rFonts w:ascii="Verdana" w:hAnsi="Verdana"/>
                <w:kern w:val="2"/>
                <w:szCs w:val="24"/>
              </w:rPr>
              <w:t>Netaikoma</w:t>
            </w:r>
            <w:r w:rsidR="00BF460C" w:rsidRPr="00421371">
              <w:rPr>
                <w:rFonts w:ascii="Verdana" w:hAnsi="Verdana"/>
                <w:kern w:val="2"/>
                <w:szCs w:val="24"/>
              </w:rPr>
              <w:t>.</w:t>
            </w:r>
          </w:p>
          <w:p w14:paraId="19A8D037" w14:textId="15A8E92E" w:rsidR="00B767F3" w:rsidRPr="000D7DDA" w:rsidRDefault="00B767F3" w:rsidP="00B46E30">
            <w:pPr>
              <w:jc w:val="both"/>
              <w:rPr>
                <w:rFonts w:ascii="Verdana" w:hAnsi="Verdana"/>
                <w:kern w:val="2"/>
                <w:szCs w:val="24"/>
              </w:rPr>
            </w:pPr>
          </w:p>
        </w:tc>
      </w:tr>
      <w:tr w:rsidR="00B767F3" w:rsidRPr="000D7DDA" w14:paraId="459ADC5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D7DDA" w:rsidRDefault="00DD7479">
            <w:pPr>
              <w:rPr>
                <w:rFonts w:ascii="Verdana" w:hAnsi="Verdana"/>
                <w:b/>
                <w:bCs/>
                <w:kern w:val="2"/>
                <w:szCs w:val="24"/>
              </w:rPr>
            </w:pPr>
            <w:r w:rsidRPr="000D7DDA">
              <w:rPr>
                <w:rFonts w:ascii="Verdana" w:hAnsi="Verdana"/>
                <w:b/>
                <w:bCs/>
                <w:kern w:val="2"/>
                <w:szCs w:val="24"/>
              </w:rPr>
              <w:t>6.3. Kokybinių kriterijų įgyvendinimo ir tikrinimo tvarka</w:t>
            </w:r>
          </w:p>
        </w:tc>
        <w:tc>
          <w:tcPr>
            <w:tcW w:w="6888" w:type="dxa"/>
            <w:gridSpan w:val="2"/>
            <w:tcBorders>
              <w:top w:val="single" w:sz="4" w:space="0" w:color="auto"/>
              <w:left w:val="single" w:sz="4" w:space="0" w:color="auto"/>
              <w:bottom w:val="single" w:sz="4" w:space="0" w:color="auto"/>
              <w:right w:val="single" w:sz="4" w:space="0" w:color="auto"/>
            </w:tcBorders>
          </w:tcPr>
          <w:p w14:paraId="732CDAE4" w14:textId="652FEB94" w:rsidR="00BF460C" w:rsidRPr="000D7DDA" w:rsidRDefault="00DD7479" w:rsidP="00BF460C">
            <w:pPr>
              <w:rPr>
                <w:rFonts w:ascii="Verdana" w:hAnsi="Verdana"/>
                <w:kern w:val="2"/>
                <w:szCs w:val="24"/>
              </w:rPr>
            </w:pPr>
            <w:r w:rsidRPr="000D7DDA">
              <w:rPr>
                <w:rFonts w:ascii="Verdana" w:hAnsi="Verdana"/>
                <w:kern w:val="2"/>
                <w:szCs w:val="24"/>
              </w:rPr>
              <w:t xml:space="preserve">Netaikoma </w:t>
            </w:r>
          </w:p>
          <w:p w14:paraId="4D580A95" w14:textId="60365020" w:rsidR="00B767F3" w:rsidRPr="000D7DDA" w:rsidRDefault="00B767F3">
            <w:pPr>
              <w:rPr>
                <w:rFonts w:ascii="Verdana" w:hAnsi="Verdana"/>
                <w:kern w:val="2"/>
                <w:szCs w:val="24"/>
              </w:rPr>
            </w:pPr>
          </w:p>
        </w:tc>
      </w:tr>
      <w:tr w:rsidR="00B767F3" w:rsidRPr="000D7DDA" w14:paraId="5D562E8D" w14:textId="77777777" w:rsidTr="00952823">
        <w:trPr>
          <w:trHeight w:val="300"/>
        </w:trPr>
        <w:tc>
          <w:tcPr>
            <w:tcW w:w="10173" w:type="dxa"/>
            <w:gridSpan w:val="5"/>
          </w:tcPr>
          <w:p w14:paraId="6103796D" w14:textId="77777777" w:rsidR="00B767F3" w:rsidRPr="000D7DDA" w:rsidRDefault="00DD7479">
            <w:pPr>
              <w:jc w:val="center"/>
              <w:rPr>
                <w:rFonts w:ascii="Verdana" w:hAnsi="Verdana"/>
                <w:b/>
                <w:bCs/>
                <w:kern w:val="2"/>
                <w:szCs w:val="24"/>
              </w:rPr>
            </w:pPr>
            <w:r w:rsidRPr="000D7DDA">
              <w:rPr>
                <w:rFonts w:ascii="Verdana" w:hAnsi="Verdana"/>
                <w:b/>
                <w:bCs/>
                <w:kern w:val="2"/>
                <w:szCs w:val="24"/>
              </w:rPr>
              <w:t>7. SUTARTIES VYKDYMUI PASITELKIAMI SUBTIEKĖJAI</w:t>
            </w:r>
          </w:p>
        </w:tc>
      </w:tr>
      <w:tr w:rsidR="00B767F3" w:rsidRPr="000D7DDA" w14:paraId="3110BF2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Sutarties vykdymui pasitelkiami </w:t>
            </w:r>
            <w:proofErr w:type="spellStart"/>
            <w:r w:rsidRPr="000D7DDA">
              <w:rPr>
                <w:rFonts w:ascii="Verdana" w:hAnsi="Verdana"/>
                <w:b/>
                <w:bCs/>
                <w:kern w:val="2"/>
                <w:szCs w:val="24"/>
              </w:rPr>
              <w:t>subtiekėjai</w:t>
            </w:r>
            <w:proofErr w:type="spellEnd"/>
            <w:r w:rsidRPr="000D7DDA">
              <w:rPr>
                <w:rFonts w:ascii="Verdana" w:hAnsi="Verdana"/>
                <w:b/>
                <w:bCs/>
                <w:kern w:val="2"/>
                <w:szCs w:val="24"/>
              </w:rPr>
              <w:t xml:space="preserve"> ir (ar) specialistai</w:t>
            </w:r>
          </w:p>
        </w:tc>
        <w:tc>
          <w:tcPr>
            <w:tcW w:w="688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Sutarties vykdymui </w:t>
            </w:r>
            <w:proofErr w:type="spellStart"/>
            <w:r w:rsidRPr="000D7DDA">
              <w:rPr>
                <w:rFonts w:ascii="Verdana" w:hAnsi="Verdana"/>
                <w:kern w:val="2"/>
                <w:szCs w:val="24"/>
              </w:rPr>
              <w:t>subtiekėjai</w:t>
            </w:r>
            <w:proofErr w:type="spellEnd"/>
            <w:r w:rsidRPr="000D7DDA">
              <w:rPr>
                <w:rFonts w:ascii="Verdana" w:hAnsi="Verdana"/>
                <w:kern w:val="2"/>
                <w:szCs w:val="24"/>
              </w:rPr>
              <w:t xml:space="preserve"> ir (ar) specialistai nepasitelkiami.</w:t>
            </w:r>
          </w:p>
          <w:p w14:paraId="7AE1BD28" w14:textId="77777777" w:rsidR="00B767F3" w:rsidRPr="000D7DDA" w:rsidRDefault="00B767F3" w:rsidP="00B46E30">
            <w:pPr>
              <w:jc w:val="both"/>
              <w:rPr>
                <w:rFonts w:ascii="Verdana" w:hAnsi="Verdana"/>
                <w:kern w:val="2"/>
                <w:szCs w:val="24"/>
              </w:rPr>
            </w:pPr>
          </w:p>
          <w:p w14:paraId="4122B0F3" w14:textId="77777777" w:rsidR="00B767F3" w:rsidRPr="000D7DDA" w:rsidRDefault="00DD7479" w:rsidP="00B46E30">
            <w:pPr>
              <w:jc w:val="both"/>
              <w:rPr>
                <w:rFonts w:ascii="Verdana" w:hAnsi="Verdana"/>
                <w:color w:val="FF0000"/>
                <w:kern w:val="2"/>
                <w:szCs w:val="24"/>
              </w:rPr>
            </w:pPr>
            <w:r w:rsidRPr="000D7DDA">
              <w:rPr>
                <w:rFonts w:ascii="Verdana" w:hAnsi="Verdana"/>
                <w:color w:val="FF0000"/>
                <w:kern w:val="2"/>
                <w:szCs w:val="24"/>
              </w:rPr>
              <w:t>arba</w:t>
            </w:r>
          </w:p>
          <w:p w14:paraId="6AEB3936" w14:textId="77777777" w:rsidR="00B767F3" w:rsidRPr="000D7DDA" w:rsidRDefault="00B767F3" w:rsidP="00B46E30">
            <w:pPr>
              <w:jc w:val="both"/>
              <w:rPr>
                <w:rFonts w:ascii="Verdana" w:hAnsi="Verdana"/>
                <w:kern w:val="2"/>
                <w:szCs w:val="24"/>
              </w:rPr>
            </w:pPr>
          </w:p>
          <w:p w14:paraId="5CFEABC6" w14:textId="7784DC9C" w:rsidR="00B767F3" w:rsidRPr="000D7DDA" w:rsidRDefault="00DD7479" w:rsidP="00B46E30">
            <w:pPr>
              <w:jc w:val="both"/>
              <w:rPr>
                <w:rFonts w:ascii="Verdana" w:hAnsi="Verdana"/>
                <w:b/>
                <w:bCs/>
                <w:kern w:val="2"/>
                <w:szCs w:val="24"/>
              </w:rPr>
            </w:pPr>
            <w:r w:rsidRPr="000D7DDA">
              <w:rPr>
                <w:rFonts w:ascii="Verdana" w:hAnsi="Verdana"/>
                <w:kern w:val="2"/>
                <w:szCs w:val="24"/>
              </w:rPr>
              <w:t xml:space="preserve">Sutarties vykdymui pasitelkiami </w:t>
            </w:r>
            <w:proofErr w:type="spellStart"/>
            <w:r w:rsidRPr="000D7DDA">
              <w:rPr>
                <w:rFonts w:ascii="Verdana" w:hAnsi="Verdana"/>
                <w:kern w:val="2"/>
                <w:szCs w:val="24"/>
              </w:rPr>
              <w:t>subtiekėjai</w:t>
            </w:r>
            <w:proofErr w:type="spellEnd"/>
            <w:r w:rsidRPr="000D7DDA">
              <w:rPr>
                <w:rFonts w:ascii="Verdana" w:hAnsi="Verdana"/>
                <w:kern w:val="2"/>
                <w:szCs w:val="24"/>
              </w:rPr>
              <w:t xml:space="preserve"> ir (ar) specialistai yra nurodyti Sutarties priede Nr. </w:t>
            </w:r>
            <w:r w:rsidR="00BF460C" w:rsidRPr="000D7DDA">
              <w:rPr>
                <w:rFonts w:ascii="Verdana" w:hAnsi="Verdana"/>
                <w:kern w:val="2"/>
                <w:szCs w:val="24"/>
              </w:rPr>
              <w:t>2</w:t>
            </w:r>
            <w:r w:rsidRPr="000D7DDA">
              <w:rPr>
                <w:rFonts w:ascii="Verdana" w:hAnsi="Verdana"/>
                <w:kern w:val="2"/>
                <w:szCs w:val="24"/>
              </w:rPr>
              <w:t xml:space="preserve"> „</w:t>
            </w:r>
            <w:r w:rsidR="00BF460C" w:rsidRPr="000D7DDA">
              <w:rPr>
                <w:rFonts w:ascii="Verdana" w:hAnsi="Verdana"/>
                <w:kern w:val="2"/>
                <w:szCs w:val="24"/>
              </w:rPr>
              <w:t>Pasiūlymas</w:t>
            </w:r>
            <w:r w:rsidRPr="000D7DDA">
              <w:rPr>
                <w:rFonts w:ascii="Verdana" w:hAnsi="Verdana"/>
                <w:kern w:val="2"/>
                <w:szCs w:val="24"/>
              </w:rPr>
              <w:t>“.</w:t>
            </w:r>
          </w:p>
        </w:tc>
      </w:tr>
      <w:tr w:rsidR="00B767F3" w:rsidRPr="000D7DDA" w14:paraId="0E57F611" w14:textId="77777777" w:rsidTr="00952823">
        <w:trPr>
          <w:trHeight w:val="300"/>
        </w:trPr>
        <w:tc>
          <w:tcPr>
            <w:tcW w:w="10173" w:type="dxa"/>
            <w:gridSpan w:val="5"/>
          </w:tcPr>
          <w:p w14:paraId="6A81BDB7" w14:textId="77777777" w:rsidR="00B767F3" w:rsidRPr="000D7DDA" w:rsidRDefault="00DD7479">
            <w:pPr>
              <w:jc w:val="center"/>
              <w:rPr>
                <w:rFonts w:ascii="Verdana" w:hAnsi="Verdana"/>
                <w:b/>
                <w:bCs/>
                <w:kern w:val="2"/>
                <w:szCs w:val="24"/>
              </w:rPr>
            </w:pPr>
            <w:r w:rsidRPr="000D7DDA">
              <w:rPr>
                <w:rFonts w:ascii="Verdana" w:hAnsi="Verdana"/>
                <w:b/>
                <w:bCs/>
                <w:kern w:val="2"/>
                <w:szCs w:val="24"/>
              </w:rPr>
              <w:t>8. PRIEVOLIŲ PAGAL SUTARTĮ ĮVYKDYMO UŽTIKRINIMAS</w:t>
            </w:r>
          </w:p>
        </w:tc>
      </w:tr>
      <w:tr w:rsidR="00B767F3" w:rsidRPr="000D7DDA" w14:paraId="5F1C889E"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D7DDA" w:rsidRDefault="00DD7479">
            <w:pPr>
              <w:rPr>
                <w:rFonts w:ascii="Verdana" w:hAnsi="Verdana"/>
                <w:b/>
                <w:bCs/>
                <w:kern w:val="2"/>
                <w:szCs w:val="24"/>
              </w:rPr>
            </w:pPr>
            <w:r w:rsidRPr="000D7DDA">
              <w:rPr>
                <w:rFonts w:ascii="Verdana" w:hAnsi="Verdana"/>
                <w:b/>
                <w:bCs/>
                <w:kern w:val="2"/>
                <w:szCs w:val="24"/>
              </w:rPr>
              <w:t>8.1. Prievolių pagal Sutartį įvykdymo užtikrinimas</w:t>
            </w:r>
          </w:p>
        </w:tc>
        <w:tc>
          <w:tcPr>
            <w:tcW w:w="6888" w:type="dxa"/>
            <w:gridSpan w:val="2"/>
            <w:tcBorders>
              <w:top w:val="single" w:sz="4" w:space="0" w:color="auto"/>
              <w:left w:val="single" w:sz="4" w:space="0" w:color="auto"/>
              <w:bottom w:val="single" w:sz="4" w:space="0" w:color="auto"/>
              <w:right w:val="single" w:sz="4" w:space="0" w:color="auto"/>
            </w:tcBorders>
          </w:tcPr>
          <w:p w14:paraId="717E386A" w14:textId="714B8092" w:rsidR="00B767F3" w:rsidRPr="000D7DDA" w:rsidRDefault="00DD7479">
            <w:pPr>
              <w:rPr>
                <w:rFonts w:ascii="Verdana" w:hAnsi="Verdana"/>
                <w:kern w:val="2"/>
                <w:szCs w:val="24"/>
              </w:rPr>
            </w:pPr>
            <w:r w:rsidRPr="000D7DDA">
              <w:rPr>
                <w:rFonts w:ascii="Verdana" w:hAnsi="Verdana"/>
                <w:kern w:val="2"/>
                <w:szCs w:val="24"/>
              </w:rPr>
              <w:t>Prievolių pagal</w:t>
            </w:r>
            <w:r w:rsidR="00BF460C" w:rsidRPr="000D7DDA">
              <w:rPr>
                <w:rFonts w:ascii="Verdana" w:hAnsi="Verdana"/>
                <w:kern w:val="2"/>
                <w:szCs w:val="24"/>
              </w:rPr>
              <w:t xml:space="preserve"> Sutartį įvykdymas užtikrinamas</w:t>
            </w:r>
            <w:r w:rsidRPr="000D7DDA">
              <w:rPr>
                <w:rFonts w:ascii="Verdana" w:hAnsi="Verdana"/>
                <w:kern w:val="2"/>
                <w:szCs w:val="24"/>
              </w:rPr>
              <w:t>:</w:t>
            </w:r>
          </w:p>
          <w:p w14:paraId="12472A74" w14:textId="77777777" w:rsidR="00B767F3" w:rsidRPr="000D7DDA" w:rsidRDefault="00DD7479">
            <w:pPr>
              <w:rPr>
                <w:rFonts w:ascii="Verdana" w:hAnsi="Verdana"/>
                <w:kern w:val="2"/>
                <w:szCs w:val="24"/>
              </w:rPr>
            </w:pPr>
            <w:r w:rsidRPr="000D7DDA">
              <w:rPr>
                <w:rFonts w:ascii="Verdana" w:hAnsi="Verdana"/>
                <w:kern w:val="2"/>
                <w:szCs w:val="24"/>
              </w:rPr>
              <w:t>Netesybomis (delspinigiais, bauda);</w:t>
            </w:r>
          </w:p>
          <w:p w14:paraId="544E68EF" w14:textId="789055C6" w:rsidR="00B767F3" w:rsidRPr="000D7DDA" w:rsidRDefault="00B767F3" w:rsidP="00BF460C">
            <w:pPr>
              <w:rPr>
                <w:rFonts w:ascii="Verdana" w:hAnsi="Verdana"/>
                <w:kern w:val="2"/>
                <w:szCs w:val="24"/>
              </w:rPr>
            </w:pPr>
          </w:p>
        </w:tc>
      </w:tr>
      <w:tr w:rsidR="00B767F3" w:rsidRPr="000D7DDA" w14:paraId="5707061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D7DDA" w:rsidRDefault="00DD7479">
            <w:pPr>
              <w:rPr>
                <w:rFonts w:ascii="Verdana" w:hAnsi="Verdana"/>
                <w:b/>
                <w:bCs/>
                <w:kern w:val="2"/>
                <w:szCs w:val="24"/>
              </w:rPr>
            </w:pPr>
            <w:r w:rsidRPr="000D7DDA">
              <w:rPr>
                <w:rFonts w:ascii="Verdana" w:hAnsi="Verdana"/>
                <w:b/>
                <w:bCs/>
                <w:kern w:val="2"/>
                <w:szCs w:val="24"/>
              </w:rPr>
              <w:t>8.2. Sutarties įvykdymo užtikrinimo galiojimo terminas</w:t>
            </w:r>
          </w:p>
        </w:tc>
        <w:tc>
          <w:tcPr>
            <w:tcW w:w="688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D7DDA" w:rsidRDefault="00DD7479">
            <w:pPr>
              <w:rPr>
                <w:rFonts w:ascii="Verdana" w:hAnsi="Verdana"/>
                <w:kern w:val="2"/>
                <w:szCs w:val="24"/>
              </w:rPr>
            </w:pPr>
            <w:r w:rsidRPr="000D7DDA">
              <w:rPr>
                <w:rFonts w:ascii="Verdana" w:hAnsi="Verdana"/>
                <w:kern w:val="2"/>
                <w:szCs w:val="24"/>
              </w:rPr>
              <w:t>Netaikoma</w:t>
            </w:r>
          </w:p>
          <w:p w14:paraId="2BC61455" w14:textId="77777777" w:rsidR="00B767F3" w:rsidRPr="000D7DDA" w:rsidRDefault="00B767F3">
            <w:pPr>
              <w:rPr>
                <w:rFonts w:ascii="Verdana" w:hAnsi="Verdana"/>
                <w:kern w:val="2"/>
                <w:szCs w:val="24"/>
              </w:rPr>
            </w:pPr>
          </w:p>
          <w:p w14:paraId="4720F941" w14:textId="54378D22" w:rsidR="00B767F3" w:rsidRPr="000D7DDA" w:rsidRDefault="00B767F3">
            <w:pPr>
              <w:rPr>
                <w:rFonts w:ascii="Verdana" w:hAnsi="Verdana"/>
                <w:kern w:val="2"/>
                <w:szCs w:val="24"/>
              </w:rPr>
            </w:pPr>
          </w:p>
        </w:tc>
      </w:tr>
      <w:tr w:rsidR="00820BF7" w:rsidRPr="000D7DDA" w14:paraId="11E7CD81"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2881A51" w14:textId="5EC68FED" w:rsidR="00820BF7" w:rsidRPr="000D7DDA" w:rsidRDefault="00820BF7">
            <w:pPr>
              <w:rPr>
                <w:rFonts w:ascii="Verdana" w:hAnsi="Verdana"/>
                <w:b/>
                <w:bCs/>
                <w:kern w:val="2"/>
                <w:szCs w:val="24"/>
              </w:rPr>
            </w:pPr>
            <w:r w:rsidRPr="000D7DDA">
              <w:rPr>
                <w:rFonts w:ascii="Verdana" w:hAnsi="Verdana"/>
                <w:b/>
                <w:bCs/>
                <w:kern w:val="2"/>
                <w:szCs w:val="24"/>
              </w:rPr>
              <w:t>8.3. Sutarties įvykdymo užtikrinimo pateikimas</w:t>
            </w:r>
          </w:p>
        </w:tc>
        <w:tc>
          <w:tcPr>
            <w:tcW w:w="6888" w:type="dxa"/>
            <w:gridSpan w:val="2"/>
            <w:tcBorders>
              <w:top w:val="single" w:sz="4" w:space="0" w:color="auto"/>
              <w:left w:val="single" w:sz="4" w:space="0" w:color="auto"/>
              <w:bottom w:val="single" w:sz="4" w:space="0" w:color="auto"/>
              <w:right w:val="single" w:sz="4" w:space="0" w:color="auto"/>
            </w:tcBorders>
          </w:tcPr>
          <w:p w14:paraId="081BC351" w14:textId="77777777" w:rsidR="00820BF7" w:rsidRPr="000D7DDA" w:rsidRDefault="00820BF7" w:rsidP="00820BF7">
            <w:pPr>
              <w:rPr>
                <w:rFonts w:ascii="Verdana" w:hAnsi="Verdana"/>
                <w:kern w:val="2"/>
                <w:szCs w:val="24"/>
              </w:rPr>
            </w:pPr>
            <w:r w:rsidRPr="000D7DDA">
              <w:rPr>
                <w:rFonts w:ascii="Verdana" w:hAnsi="Verdana"/>
                <w:kern w:val="2"/>
                <w:szCs w:val="24"/>
              </w:rPr>
              <w:t>Netaikoma</w:t>
            </w:r>
          </w:p>
          <w:p w14:paraId="0A664EC0" w14:textId="77777777" w:rsidR="00820BF7" w:rsidRPr="000D7DDA" w:rsidRDefault="00820BF7">
            <w:pPr>
              <w:rPr>
                <w:rFonts w:ascii="Verdana" w:hAnsi="Verdana"/>
                <w:kern w:val="2"/>
                <w:szCs w:val="24"/>
              </w:rPr>
            </w:pPr>
          </w:p>
        </w:tc>
      </w:tr>
      <w:tr w:rsidR="00B767F3" w:rsidRPr="000D7DDA" w14:paraId="198AFEE0" w14:textId="77777777" w:rsidTr="00952823">
        <w:trPr>
          <w:trHeight w:val="300"/>
        </w:trPr>
        <w:tc>
          <w:tcPr>
            <w:tcW w:w="10173" w:type="dxa"/>
            <w:gridSpan w:val="5"/>
          </w:tcPr>
          <w:p w14:paraId="53C07666" w14:textId="77777777" w:rsidR="00B767F3" w:rsidRPr="000D7DDA" w:rsidRDefault="00DD7479">
            <w:pPr>
              <w:jc w:val="center"/>
              <w:rPr>
                <w:rFonts w:ascii="Verdana" w:hAnsi="Verdana"/>
                <w:b/>
                <w:bCs/>
                <w:kern w:val="2"/>
                <w:szCs w:val="24"/>
              </w:rPr>
            </w:pPr>
            <w:r w:rsidRPr="000D7DDA">
              <w:rPr>
                <w:rFonts w:ascii="Verdana" w:hAnsi="Verdana"/>
                <w:b/>
                <w:bCs/>
                <w:kern w:val="2"/>
                <w:szCs w:val="24"/>
              </w:rPr>
              <w:t>9. ŠALIŲ ATSAKOMYBĖ</w:t>
            </w:r>
            <w:r w:rsidRPr="000D7DDA">
              <w:rPr>
                <w:rFonts w:ascii="Verdana" w:hAnsi="Verdana"/>
                <w:b/>
                <w:bCs/>
                <w:kern w:val="2"/>
                <w:szCs w:val="24"/>
              </w:rPr>
              <w:tab/>
            </w:r>
          </w:p>
        </w:tc>
      </w:tr>
      <w:tr w:rsidR="00B767F3" w:rsidRPr="000D7DDA" w14:paraId="0C76AE4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D7DDA" w:rsidRDefault="00DD7479">
            <w:pPr>
              <w:rPr>
                <w:rFonts w:ascii="Verdana" w:hAnsi="Verdana"/>
                <w:b/>
                <w:bCs/>
                <w:kern w:val="2"/>
                <w:szCs w:val="24"/>
              </w:rPr>
            </w:pPr>
            <w:r w:rsidRPr="000D7DDA">
              <w:rPr>
                <w:rFonts w:ascii="Verdana" w:hAnsi="Verdana"/>
                <w:b/>
                <w:bCs/>
                <w:kern w:val="2"/>
                <w:szCs w:val="24"/>
              </w:rPr>
              <w:t>9.1. Pirkėjui taikomos netesybos už mokėjimų pagal Sutartį vėlavimą</w:t>
            </w:r>
          </w:p>
        </w:tc>
        <w:tc>
          <w:tcPr>
            <w:tcW w:w="6888" w:type="dxa"/>
            <w:gridSpan w:val="2"/>
            <w:tcBorders>
              <w:top w:val="single" w:sz="4" w:space="0" w:color="auto"/>
              <w:left w:val="single" w:sz="4" w:space="0" w:color="auto"/>
              <w:bottom w:val="single" w:sz="4" w:space="0" w:color="auto"/>
              <w:right w:val="single" w:sz="4" w:space="0" w:color="auto"/>
            </w:tcBorders>
          </w:tcPr>
          <w:p w14:paraId="12E8EA71" w14:textId="12BB2081" w:rsidR="00BF460C" w:rsidRPr="000D7DDA" w:rsidRDefault="00BF460C" w:rsidP="00B46E30">
            <w:pPr>
              <w:spacing w:line="259" w:lineRule="auto"/>
              <w:jc w:val="both"/>
              <w:rPr>
                <w:rFonts w:ascii="Verdana" w:hAnsi="Verdana"/>
                <w:color w:val="000000"/>
                <w:kern w:val="2"/>
                <w:szCs w:val="24"/>
              </w:rPr>
            </w:pPr>
            <w:r w:rsidRPr="000D7DDA">
              <w:rPr>
                <w:rFonts w:ascii="Verdana" w:hAnsi="Verdana"/>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767F3" w:rsidRPr="000D7DDA" w14:paraId="66B563D2"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D7DDA" w:rsidRDefault="00DD7479">
            <w:pPr>
              <w:rPr>
                <w:rFonts w:ascii="Verdana" w:hAnsi="Verdana"/>
                <w:b/>
                <w:bCs/>
                <w:kern w:val="2"/>
                <w:szCs w:val="24"/>
              </w:rPr>
            </w:pPr>
            <w:r w:rsidRPr="000D7DDA">
              <w:rPr>
                <w:rFonts w:ascii="Verdana" w:hAnsi="Verdana"/>
                <w:b/>
                <w:bCs/>
                <w:kern w:val="2"/>
                <w:szCs w:val="24"/>
              </w:rPr>
              <w:t>9.2. Tiekėjui taikomos netesybos</w:t>
            </w:r>
          </w:p>
        </w:tc>
        <w:tc>
          <w:tcPr>
            <w:tcW w:w="6888" w:type="dxa"/>
            <w:gridSpan w:val="2"/>
            <w:tcBorders>
              <w:top w:val="single" w:sz="4" w:space="0" w:color="auto"/>
              <w:left w:val="single" w:sz="4" w:space="0" w:color="auto"/>
              <w:bottom w:val="single" w:sz="4" w:space="0" w:color="auto"/>
              <w:right w:val="single" w:sz="4" w:space="0" w:color="auto"/>
            </w:tcBorders>
          </w:tcPr>
          <w:p w14:paraId="1110DAAF" w14:textId="77777777" w:rsidR="00BF460C" w:rsidRPr="000D7DDA" w:rsidRDefault="00BF460C" w:rsidP="00B46E30">
            <w:pPr>
              <w:jc w:val="both"/>
              <w:rPr>
                <w:rFonts w:ascii="Verdana" w:hAnsi="Verdana"/>
                <w:kern w:val="2"/>
                <w:szCs w:val="24"/>
              </w:rPr>
            </w:pPr>
            <w:r w:rsidRPr="000D7DDA">
              <w:rPr>
                <w:rFonts w:ascii="Verdana" w:hAnsi="Verdana"/>
                <w:kern w:val="2"/>
                <w:szCs w:val="24"/>
              </w:rPr>
              <w:t>9.2.1. Jeigu Tiekėjas vėluoja vykdyti užsakymą, tiekti Prekes ar ištaisyti jų trūkumus</w:t>
            </w:r>
            <w:r w:rsidRPr="000D7DDA">
              <w:rPr>
                <w:rFonts w:ascii="Verdana" w:hAnsi="Verdana"/>
                <w:szCs w:val="24"/>
              </w:rPr>
              <w:t xml:space="preserve"> </w:t>
            </w:r>
            <w:r w:rsidRPr="000D7DDA">
              <w:rPr>
                <w:rFonts w:ascii="Verdana" w:hAnsi="Verdana"/>
                <w:kern w:val="2"/>
                <w:szCs w:val="24"/>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4EA22532" w14:textId="77777777" w:rsidR="00BF460C" w:rsidRPr="000D7DDA" w:rsidRDefault="00BF460C" w:rsidP="00B46E30">
            <w:pPr>
              <w:jc w:val="both"/>
              <w:rPr>
                <w:rFonts w:ascii="Verdana" w:hAnsi="Verdana"/>
                <w:kern w:val="2"/>
                <w:szCs w:val="24"/>
              </w:rPr>
            </w:pPr>
            <w:r w:rsidRPr="000D7DDA">
              <w:rPr>
                <w:rFonts w:ascii="Verdana" w:hAnsi="Verdana"/>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3D79BCCA" w:rsidR="00BF460C" w:rsidRPr="000D7DDA" w:rsidRDefault="00BF460C" w:rsidP="00B46E30">
            <w:pPr>
              <w:jc w:val="both"/>
              <w:rPr>
                <w:rFonts w:ascii="Verdana" w:hAnsi="Verdana"/>
                <w:b/>
                <w:kern w:val="2"/>
                <w:szCs w:val="24"/>
              </w:rPr>
            </w:pPr>
            <w:r w:rsidRPr="000D7DDA">
              <w:rPr>
                <w:rFonts w:ascii="Verdana" w:hAnsi="Verdana"/>
                <w:kern w:val="2"/>
                <w:szCs w:val="24"/>
              </w:rPr>
              <w:t xml:space="preserve">9.2.3. Tiekėjas privalo sumokėti Pirkėjui netesybas per 30 dienų nuo Pirkėjo pareikalavimo, jeigu netesybų suma nėra </w:t>
            </w:r>
            <w:r w:rsidRPr="000D7DDA">
              <w:rPr>
                <w:rFonts w:ascii="Verdana" w:hAnsi="Verdana"/>
                <w:szCs w:val="24"/>
              </w:rPr>
              <w:t>išskaitoma iš Tiekėjui mokėtinos sumos.</w:t>
            </w:r>
          </w:p>
        </w:tc>
      </w:tr>
      <w:tr w:rsidR="00B767F3" w:rsidRPr="000D7DDA" w14:paraId="6CD13A4C"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9.3. Tiekėjui / Pirkėjui taikoma bauda nutraukus Sutartį dėl esminio Sutarties pažeidimo </w:t>
            </w:r>
            <w:r w:rsidRPr="000D7DDA">
              <w:rPr>
                <w:rFonts w:ascii="Verdana" w:hAnsi="Verdana"/>
                <w:b/>
                <w:kern w:val="2"/>
                <w:szCs w:val="24"/>
              </w:rPr>
              <w:t>ar nepagrįstai nutraukus Sutarties vykdymą ne Sutartyje nustatyta tvarka</w:t>
            </w:r>
          </w:p>
        </w:tc>
        <w:tc>
          <w:tcPr>
            <w:tcW w:w="6888" w:type="dxa"/>
            <w:gridSpan w:val="2"/>
            <w:tcBorders>
              <w:top w:val="single" w:sz="4" w:space="0" w:color="auto"/>
              <w:left w:val="single" w:sz="4" w:space="0" w:color="auto"/>
              <w:bottom w:val="single" w:sz="4" w:space="0" w:color="auto"/>
              <w:right w:val="single" w:sz="4" w:space="0" w:color="auto"/>
            </w:tcBorders>
          </w:tcPr>
          <w:p w14:paraId="1E1FE92A" w14:textId="343F55AF" w:rsidR="00D250D7" w:rsidRPr="000D7DDA" w:rsidRDefault="00D250D7" w:rsidP="00B46E30">
            <w:pPr>
              <w:jc w:val="both"/>
              <w:rPr>
                <w:rFonts w:ascii="Verdana" w:hAnsi="Verdana"/>
                <w:kern w:val="2"/>
                <w:szCs w:val="24"/>
              </w:rPr>
            </w:pPr>
            <w:r w:rsidRPr="000D7DDA">
              <w:rPr>
                <w:rFonts w:ascii="Verdana" w:hAnsi="Verdana"/>
                <w:kern w:val="2"/>
                <w:szCs w:val="24"/>
              </w:rPr>
              <w:t xml:space="preserve">9.3.1. Nutraukus Sutartį dėl esminio Sutarties pažeidimo, mokama </w:t>
            </w:r>
            <w:r w:rsidR="000D4715" w:rsidRPr="000D4715">
              <w:rPr>
                <w:rFonts w:ascii="Verdana" w:hAnsi="Verdana"/>
                <w:kern w:val="2"/>
                <w:szCs w:val="24"/>
              </w:rPr>
              <w:t>5 procentų dydžio bauda nuo Pradinės Sutarties vertės, nurodytos Specialiųjų sąlygų 5.2 punkte.</w:t>
            </w:r>
          </w:p>
          <w:p w14:paraId="48292084" w14:textId="0AEAA274" w:rsidR="00B767F3" w:rsidRPr="000D7DDA" w:rsidRDefault="00D250D7">
            <w:pPr>
              <w:rPr>
                <w:rFonts w:ascii="Verdana" w:hAnsi="Verdana"/>
                <w:kern w:val="2"/>
                <w:szCs w:val="24"/>
              </w:rPr>
            </w:pPr>
            <w:r w:rsidRPr="000D7DDA">
              <w:rPr>
                <w:rFonts w:ascii="Verdana" w:hAnsi="Verdana"/>
                <w:kern w:val="2"/>
                <w:szCs w:val="24"/>
              </w:rPr>
              <w:t xml:space="preserve">9.3.2. </w:t>
            </w:r>
            <w:r w:rsidRPr="000D7DDA">
              <w:rPr>
                <w:rFonts w:ascii="Verdana" w:hAnsi="Verdana"/>
                <w:szCs w:val="24"/>
              </w:rPr>
              <w:t>Nepagrįstai nutraukus Sutarties vykdymą ne Sutartyje nustatyta tvarka, mokama</w:t>
            </w:r>
            <w:r w:rsidR="000D4715">
              <w:rPr>
                <w:rFonts w:ascii="Verdana" w:hAnsi="Verdana"/>
                <w:szCs w:val="24"/>
              </w:rPr>
              <w:t xml:space="preserve"> 5</w:t>
            </w:r>
            <w:r w:rsidRPr="000D7DDA">
              <w:rPr>
                <w:rFonts w:ascii="Verdana" w:hAnsi="Verdana"/>
                <w:kern w:val="2"/>
                <w:szCs w:val="24"/>
              </w:rPr>
              <w:t xml:space="preserve"> </w:t>
            </w:r>
            <w:r w:rsidR="006D3395" w:rsidRPr="006D3395">
              <w:rPr>
                <w:rFonts w:ascii="Verdana" w:hAnsi="Verdana"/>
                <w:kern w:val="2"/>
                <w:szCs w:val="24"/>
              </w:rPr>
              <w:t>procentų dydžio bauda nuo Pradinės Sutarties vertės, nurodytos Specialiųjų sąlygų 5.2 punkte.</w:t>
            </w:r>
            <w:r w:rsidR="006D3395" w:rsidRPr="006D3395" w:rsidDel="006D3395">
              <w:rPr>
                <w:rFonts w:ascii="Verdana" w:hAnsi="Verdana"/>
                <w:kern w:val="2"/>
                <w:szCs w:val="24"/>
              </w:rPr>
              <w:t xml:space="preserve"> </w:t>
            </w:r>
          </w:p>
        </w:tc>
      </w:tr>
      <w:tr w:rsidR="00B767F3" w:rsidRPr="000D7DDA" w14:paraId="539B299E"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9.4. Tiekėjui taikoma bauda dėl esamų </w:t>
            </w:r>
            <w:proofErr w:type="spellStart"/>
            <w:r w:rsidRPr="000D7DDA">
              <w:rPr>
                <w:rFonts w:ascii="Verdana" w:hAnsi="Verdana"/>
                <w:b/>
                <w:bCs/>
                <w:kern w:val="2"/>
                <w:szCs w:val="24"/>
              </w:rPr>
              <w:t>subtiekėjų</w:t>
            </w:r>
            <w:proofErr w:type="spellEnd"/>
            <w:r w:rsidRPr="000D7DDA">
              <w:rPr>
                <w:rFonts w:ascii="Verdana" w:hAnsi="Verdana"/>
                <w:b/>
                <w:bCs/>
                <w:kern w:val="2"/>
                <w:szCs w:val="24"/>
              </w:rPr>
              <w:t xml:space="preserve"> ar specialistų pakeitimo / naujų </w:t>
            </w:r>
            <w:proofErr w:type="spellStart"/>
            <w:r w:rsidRPr="000D7DDA">
              <w:rPr>
                <w:rFonts w:ascii="Verdana" w:hAnsi="Verdana"/>
                <w:b/>
                <w:bCs/>
                <w:kern w:val="2"/>
                <w:szCs w:val="24"/>
              </w:rPr>
              <w:t>subtiekėjų</w:t>
            </w:r>
            <w:proofErr w:type="spellEnd"/>
            <w:r w:rsidRPr="000D7DDA">
              <w:rPr>
                <w:rFonts w:ascii="Verdana" w:hAnsi="Verdana"/>
                <w:b/>
                <w:bCs/>
                <w:kern w:val="2"/>
                <w:szCs w:val="24"/>
              </w:rPr>
              <w:t xml:space="preserve"> pasitelkimo nesilaikant Bendrosiose sąlygose nurodytos </w:t>
            </w:r>
            <w:proofErr w:type="spellStart"/>
            <w:r w:rsidRPr="000D7DDA">
              <w:rPr>
                <w:rFonts w:ascii="Verdana" w:hAnsi="Verdana"/>
                <w:b/>
                <w:bCs/>
                <w:kern w:val="2"/>
                <w:szCs w:val="24"/>
              </w:rPr>
              <w:t>subtiekėjų</w:t>
            </w:r>
            <w:proofErr w:type="spellEnd"/>
            <w:r w:rsidRPr="000D7DDA">
              <w:rPr>
                <w:rFonts w:ascii="Verdana" w:hAnsi="Verdana"/>
                <w:b/>
                <w:bCs/>
                <w:kern w:val="2"/>
                <w:szCs w:val="24"/>
              </w:rPr>
              <w:t xml:space="preserve"> ir (ar) specialistų keitimo tvarkos </w:t>
            </w:r>
          </w:p>
        </w:tc>
        <w:tc>
          <w:tcPr>
            <w:tcW w:w="688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0D7DDA" w:rsidRDefault="00DD7479">
            <w:pPr>
              <w:rPr>
                <w:rFonts w:ascii="Verdana" w:hAnsi="Verdana"/>
                <w:color w:val="000000"/>
                <w:kern w:val="2"/>
                <w:szCs w:val="24"/>
              </w:rPr>
            </w:pPr>
            <w:r w:rsidRPr="000D7DDA">
              <w:rPr>
                <w:rFonts w:ascii="Verdana" w:hAnsi="Verdana"/>
                <w:color w:val="000000"/>
                <w:kern w:val="2"/>
                <w:szCs w:val="24"/>
              </w:rPr>
              <w:t>Netaikoma</w:t>
            </w:r>
          </w:p>
          <w:p w14:paraId="66318807" w14:textId="77777777" w:rsidR="00B767F3" w:rsidRPr="000D7DDA" w:rsidRDefault="00B767F3">
            <w:pPr>
              <w:rPr>
                <w:rFonts w:ascii="Verdana" w:hAnsi="Verdana"/>
                <w:kern w:val="2"/>
                <w:szCs w:val="24"/>
              </w:rPr>
            </w:pPr>
          </w:p>
          <w:p w14:paraId="49076FB3" w14:textId="77777777" w:rsidR="00B767F3" w:rsidRPr="000D7DDA" w:rsidRDefault="00B767F3">
            <w:pPr>
              <w:rPr>
                <w:rFonts w:ascii="Verdana" w:hAnsi="Verdana"/>
                <w:color w:val="4472C4"/>
                <w:kern w:val="2"/>
                <w:szCs w:val="24"/>
              </w:rPr>
            </w:pPr>
          </w:p>
          <w:p w14:paraId="01953191" w14:textId="77777777" w:rsidR="00B767F3" w:rsidRPr="000D7DDA" w:rsidRDefault="00B767F3" w:rsidP="0069053F">
            <w:pPr>
              <w:rPr>
                <w:rFonts w:ascii="Verdana" w:hAnsi="Verdana"/>
                <w:kern w:val="2"/>
                <w:szCs w:val="24"/>
              </w:rPr>
            </w:pPr>
          </w:p>
        </w:tc>
      </w:tr>
      <w:tr w:rsidR="00B767F3" w:rsidRPr="000D7DDA" w14:paraId="3086B7F9"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0D7DDA" w:rsidRDefault="00DD7479">
            <w:pPr>
              <w:rPr>
                <w:rFonts w:ascii="Verdana" w:hAnsi="Verdana"/>
                <w:b/>
                <w:bCs/>
                <w:kern w:val="2"/>
                <w:szCs w:val="24"/>
              </w:rPr>
            </w:pPr>
            <w:r w:rsidRPr="000D7DDA">
              <w:rPr>
                <w:rFonts w:ascii="Verdana" w:hAnsi="Verdana"/>
                <w:b/>
                <w:bCs/>
                <w:kern w:val="2"/>
                <w:szCs w:val="24"/>
              </w:rPr>
              <w:t>9.5. Tiekėjui taikomos baudos dėl aplinkosauginių ir (arba) socialinių kriterijų nesilaikymo</w:t>
            </w:r>
          </w:p>
        </w:tc>
        <w:tc>
          <w:tcPr>
            <w:tcW w:w="6888" w:type="dxa"/>
            <w:gridSpan w:val="2"/>
            <w:tcBorders>
              <w:top w:val="single" w:sz="4" w:space="0" w:color="auto"/>
              <w:left w:val="single" w:sz="4" w:space="0" w:color="auto"/>
              <w:bottom w:val="single" w:sz="4" w:space="0" w:color="auto"/>
              <w:right w:val="single" w:sz="4" w:space="0" w:color="auto"/>
            </w:tcBorders>
          </w:tcPr>
          <w:p w14:paraId="69B3C483" w14:textId="00409CB7" w:rsidR="0069053F" w:rsidRPr="000D7DDA" w:rsidRDefault="0069053F" w:rsidP="00B46E30">
            <w:pPr>
              <w:jc w:val="both"/>
              <w:rPr>
                <w:rFonts w:ascii="Verdana" w:hAnsi="Verdana"/>
                <w:color w:val="4472C4"/>
                <w:kern w:val="2"/>
                <w:szCs w:val="24"/>
              </w:rPr>
            </w:pPr>
            <w:r w:rsidRPr="000D7DDA">
              <w:rPr>
                <w:rFonts w:ascii="Verdana" w:hAnsi="Verdana"/>
                <w:color w:val="000000"/>
                <w:kern w:val="2"/>
                <w:szCs w:val="24"/>
              </w:rPr>
              <w:t xml:space="preserve">Jei Teikėjas nesilaiko Specialiųjų sąlygų 13 skyriuje nurodytų reikalavimų, bus taikoma 100,00 </w:t>
            </w:r>
            <w:proofErr w:type="spellStart"/>
            <w:r w:rsidRPr="000D7DDA">
              <w:rPr>
                <w:rFonts w:ascii="Verdana" w:hAnsi="Verdana"/>
                <w:color w:val="000000"/>
                <w:kern w:val="2"/>
                <w:szCs w:val="24"/>
              </w:rPr>
              <w:t>Eur</w:t>
            </w:r>
            <w:proofErr w:type="spellEnd"/>
            <w:r w:rsidRPr="000D7DDA">
              <w:rPr>
                <w:rFonts w:ascii="Verdana" w:hAnsi="Verdana"/>
                <w:color w:val="000000"/>
                <w:kern w:val="2"/>
                <w:szCs w:val="24"/>
              </w:rPr>
              <w:t>. (vieno šimto eurų, 00 centų) bauda už kiekvieną atvejį.</w:t>
            </w:r>
          </w:p>
        </w:tc>
      </w:tr>
      <w:tr w:rsidR="00B767F3" w:rsidRPr="000D7DDA" w14:paraId="3F603DB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D7DDA" w:rsidRDefault="00DD7479">
            <w:pPr>
              <w:rPr>
                <w:rFonts w:ascii="Verdana" w:hAnsi="Verdana"/>
                <w:b/>
                <w:bCs/>
                <w:kern w:val="2"/>
                <w:szCs w:val="24"/>
              </w:rPr>
            </w:pPr>
            <w:r w:rsidRPr="000D7DDA">
              <w:rPr>
                <w:rFonts w:ascii="Verdana" w:hAnsi="Verdana"/>
                <w:b/>
                <w:bCs/>
                <w:kern w:val="2"/>
                <w:szCs w:val="24"/>
              </w:rPr>
              <w:t>9.6. Tiekėjui / Pirkėjui taikoma bauda dėl konfidencialumo reikalavimų nesilaikymo</w:t>
            </w:r>
          </w:p>
        </w:tc>
        <w:tc>
          <w:tcPr>
            <w:tcW w:w="688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D7DDA" w:rsidRDefault="00DD7479">
            <w:pPr>
              <w:rPr>
                <w:rFonts w:ascii="Verdana" w:hAnsi="Verdana"/>
                <w:kern w:val="2"/>
                <w:szCs w:val="24"/>
              </w:rPr>
            </w:pPr>
            <w:r w:rsidRPr="000D7DDA">
              <w:rPr>
                <w:rFonts w:ascii="Verdana" w:hAnsi="Verdana"/>
                <w:kern w:val="2"/>
                <w:szCs w:val="24"/>
              </w:rPr>
              <w:t>Netaikoma</w:t>
            </w:r>
          </w:p>
          <w:p w14:paraId="39824FDD" w14:textId="77777777" w:rsidR="00B767F3" w:rsidRPr="000D7DDA" w:rsidRDefault="00B767F3">
            <w:pPr>
              <w:rPr>
                <w:rFonts w:ascii="Verdana" w:hAnsi="Verdana"/>
                <w:color w:val="4472C4"/>
                <w:kern w:val="2"/>
                <w:szCs w:val="24"/>
              </w:rPr>
            </w:pPr>
          </w:p>
          <w:p w14:paraId="271A84AA" w14:textId="49C8B879" w:rsidR="00B767F3" w:rsidRPr="000D7DDA" w:rsidRDefault="00B767F3">
            <w:pPr>
              <w:rPr>
                <w:rFonts w:ascii="Verdana" w:hAnsi="Verdana"/>
                <w:color w:val="4472C4"/>
                <w:kern w:val="2"/>
                <w:szCs w:val="24"/>
              </w:rPr>
            </w:pPr>
          </w:p>
        </w:tc>
      </w:tr>
      <w:tr w:rsidR="00B767F3" w:rsidRPr="000D7DDA" w14:paraId="614E4634"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D7DDA" w:rsidRDefault="00DD7479">
            <w:pPr>
              <w:rPr>
                <w:rFonts w:ascii="Verdana" w:hAnsi="Verdana"/>
                <w:b/>
                <w:bCs/>
                <w:kern w:val="2"/>
                <w:szCs w:val="24"/>
              </w:rPr>
            </w:pPr>
            <w:r w:rsidRPr="000D7DDA">
              <w:rPr>
                <w:rFonts w:ascii="Verdana" w:hAnsi="Verdana"/>
                <w:b/>
                <w:bCs/>
                <w:kern w:val="2"/>
                <w:szCs w:val="24"/>
              </w:rPr>
              <w:t>9.7. Tiekėjui taikomos netesybos dėl pirkimo dokumentuose nustatytų Kokybinių kriterijų nepasiekimo Sutarties vykdymo metu</w:t>
            </w:r>
          </w:p>
        </w:tc>
        <w:tc>
          <w:tcPr>
            <w:tcW w:w="6888" w:type="dxa"/>
            <w:gridSpan w:val="2"/>
            <w:tcBorders>
              <w:top w:val="single" w:sz="4" w:space="0" w:color="auto"/>
              <w:left w:val="single" w:sz="4" w:space="0" w:color="auto"/>
              <w:bottom w:val="single" w:sz="4" w:space="0" w:color="auto"/>
              <w:right w:val="single" w:sz="4" w:space="0" w:color="auto"/>
            </w:tcBorders>
          </w:tcPr>
          <w:p w14:paraId="61E91CEF" w14:textId="77777777" w:rsidR="00820BF7" w:rsidRPr="000D7DDA" w:rsidRDefault="00820BF7" w:rsidP="00820BF7">
            <w:pPr>
              <w:rPr>
                <w:rFonts w:ascii="Verdana" w:hAnsi="Verdana"/>
                <w:color w:val="4472C4"/>
                <w:kern w:val="2"/>
                <w:szCs w:val="24"/>
              </w:rPr>
            </w:pPr>
            <w:r w:rsidRPr="000D7DDA">
              <w:rPr>
                <w:rFonts w:ascii="Verdana" w:hAnsi="Verdana"/>
                <w:kern w:val="2"/>
                <w:szCs w:val="24"/>
              </w:rPr>
              <w:t xml:space="preserve">Netaikoma </w:t>
            </w:r>
          </w:p>
          <w:p w14:paraId="5C591A2E" w14:textId="3459E94E" w:rsidR="00B767F3" w:rsidRPr="000D7DDA" w:rsidRDefault="00B767F3">
            <w:pPr>
              <w:rPr>
                <w:rFonts w:ascii="Verdana" w:hAnsi="Verdana"/>
                <w:color w:val="4472C4"/>
                <w:kern w:val="2"/>
                <w:szCs w:val="24"/>
              </w:rPr>
            </w:pPr>
          </w:p>
        </w:tc>
      </w:tr>
      <w:tr w:rsidR="00B767F3" w:rsidRPr="000D7DDA" w14:paraId="11D432F4"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D7DDA" w:rsidRDefault="00DD7479">
            <w:pPr>
              <w:rPr>
                <w:rFonts w:ascii="Verdana" w:hAnsi="Verdana"/>
                <w:b/>
                <w:bCs/>
                <w:kern w:val="2"/>
                <w:szCs w:val="24"/>
              </w:rPr>
            </w:pPr>
            <w:r w:rsidRPr="000D7DDA">
              <w:rPr>
                <w:rFonts w:ascii="Verdana" w:hAnsi="Verdana"/>
                <w:b/>
                <w:bCs/>
                <w:kern w:val="2"/>
                <w:szCs w:val="24"/>
              </w:rPr>
              <w:t>9.8. Tiekėjui taikomos netesybos dėl Sutarties įvykdymo užtikrinimo nepratęsimo</w:t>
            </w:r>
          </w:p>
        </w:tc>
        <w:tc>
          <w:tcPr>
            <w:tcW w:w="688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0D7DDA" w:rsidRDefault="00DD7479">
            <w:pPr>
              <w:rPr>
                <w:rFonts w:ascii="Verdana" w:hAnsi="Verdana"/>
                <w:kern w:val="2"/>
                <w:szCs w:val="24"/>
              </w:rPr>
            </w:pPr>
            <w:r w:rsidRPr="000D7DDA">
              <w:rPr>
                <w:rFonts w:ascii="Verdana" w:hAnsi="Verdana"/>
                <w:kern w:val="2"/>
                <w:szCs w:val="24"/>
              </w:rPr>
              <w:t>Netaikoma</w:t>
            </w:r>
          </w:p>
          <w:p w14:paraId="2BFFE0F5" w14:textId="77777777" w:rsidR="00B767F3" w:rsidRPr="000D7DDA" w:rsidRDefault="00B767F3">
            <w:pPr>
              <w:rPr>
                <w:rFonts w:ascii="Verdana" w:hAnsi="Verdana"/>
                <w:color w:val="4472C4"/>
                <w:kern w:val="2"/>
                <w:szCs w:val="24"/>
              </w:rPr>
            </w:pPr>
          </w:p>
          <w:p w14:paraId="29DCAC8C" w14:textId="11E713CA" w:rsidR="00B767F3" w:rsidRPr="000D7DDA" w:rsidRDefault="00B767F3">
            <w:pPr>
              <w:rPr>
                <w:rFonts w:ascii="Verdana" w:hAnsi="Verdana"/>
                <w:color w:val="4472C4"/>
                <w:kern w:val="2"/>
                <w:szCs w:val="24"/>
              </w:rPr>
            </w:pPr>
          </w:p>
        </w:tc>
      </w:tr>
      <w:tr w:rsidR="00B767F3" w:rsidRPr="000D7DDA" w14:paraId="57850F0C"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D7DDA" w:rsidRDefault="00DD7479">
            <w:pPr>
              <w:rPr>
                <w:rFonts w:ascii="Verdana" w:hAnsi="Verdana"/>
                <w:b/>
                <w:bCs/>
                <w:kern w:val="2"/>
                <w:szCs w:val="24"/>
              </w:rPr>
            </w:pPr>
            <w:r w:rsidRPr="000D7DDA">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8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0D7DDA" w:rsidRDefault="00DD7479">
            <w:pPr>
              <w:spacing w:line="259" w:lineRule="auto"/>
              <w:rPr>
                <w:rFonts w:ascii="Verdana" w:hAnsi="Verdana"/>
                <w:kern w:val="2"/>
                <w:szCs w:val="24"/>
              </w:rPr>
            </w:pPr>
            <w:r w:rsidRPr="000D7DDA">
              <w:rPr>
                <w:rFonts w:ascii="Verdana" w:hAnsi="Verdana"/>
                <w:kern w:val="2"/>
                <w:szCs w:val="24"/>
              </w:rPr>
              <w:t>Netaikoma</w:t>
            </w:r>
          </w:p>
          <w:p w14:paraId="588F4699" w14:textId="77777777" w:rsidR="00B767F3" w:rsidRPr="000D7DDA" w:rsidRDefault="00B767F3">
            <w:pPr>
              <w:spacing w:line="259" w:lineRule="auto"/>
              <w:rPr>
                <w:rFonts w:ascii="Verdana" w:hAnsi="Verdana"/>
                <w:kern w:val="2"/>
                <w:szCs w:val="24"/>
              </w:rPr>
            </w:pPr>
          </w:p>
          <w:p w14:paraId="7272DE9D" w14:textId="77777777" w:rsidR="00B767F3" w:rsidRPr="000D7DDA" w:rsidRDefault="00B767F3">
            <w:pPr>
              <w:rPr>
                <w:rFonts w:ascii="Verdana" w:hAnsi="Verdana"/>
                <w:szCs w:val="24"/>
              </w:rPr>
            </w:pPr>
          </w:p>
          <w:p w14:paraId="3BD32F43" w14:textId="77777777" w:rsidR="00B767F3" w:rsidRPr="000D7DDA" w:rsidRDefault="00B767F3">
            <w:pPr>
              <w:spacing w:line="259" w:lineRule="auto"/>
              <w:rPr>
                <w:rFonts w:ascii="Verdana" w:hAnsi="Verdana"/>
                <w:kern w:val="2"/>
                <w:szCs w:val="24"/>
              </w:rPr>
            </w:pPr>
          </w:p>
          <w:p w14:paraId="2FC8EB7E" w14:textId="77777777" w:rsidR="00B767F3" w:rsidRPr="000D7DDA" w:rsidRDefault="00B767F3">
            <w:pPr>
              <w:rPr>
                <w:rFonts w:ascii="Verdana" w:hAnsi="Verdana"/>
                <w:szCs w:val="24"/>
              </w:rPr>
            </w:pPr>
          </w:p>
          <w:p w14:paraId="49FF058F" w14:textId="77777777" w:rsidR="00B767F3" w:rsidRPr="000D7DDA" w:rsidRDefault="00B767F3">
            <w:pPr>
              <w:rPr>
                <w:rFonts w:ascii="Verdana" w:hAnsi="Verdana"/>
                <w:color w:val="4472C4"/>
                <w:kern w:val="2"/>
                <w:szCs w:val="24"/>
              </w:rPr>
            </w:pPr>
          </w:p>
        </w:tc>
      </w:tr>
      <w:tr w:rsidR="00B767F3" w:rsidRPr="000D7DDA" w14:paraId="0126462E" w14:textId="77777777" w:rsidTr="00952823">
        <w:trPr>
          <w:trHeight w:val="300"/>
        </w:trPr>
        <w:tc>
          <w:tcPr>
            <w:tcW w:w="10173" w:type="dxa"/>
            <w:gridSpan w:val="5"/>
          </w:tcPr>
          <w:p w14:paraId="318973A5" w14:textId="77777777" w:rsidR="00B767F3" w:rsidRPr="000D7DDA" w:rsidRDefault="00DD7479">
            <w:pPr>
              <w:jc w:val="center"/>
              <w:rPr>
                <w:rFonts w:ascii="Verdana" w:hAnsi="Verdana"/>
                <w:b/>
                <w:bCs/>
                <w:kern w:val="2"/>
                <w:szCs w:val="24"/>
              </w:rPr>
            </w:pPr>
            <w:r w:rsidRPr="000D7DDA">
              <w:rPr>
                <w:rFonts w:ascii="Verdana" w:hAnsi="Verdana"/>
                <w:b/>
                <w:kern w:val="2"/>
                <w:szCs w:val="24"/>
              </w:rPr>
              <w:t>10. ESMINĖS SUTARTIES SĄLYGOS</w:t>
            </w:r>
          </w:p>
        </w:tc>
      </w:tr>
      <w:tr w:rsidR="00B767F3" w:rsidRPr="000D7DDA" w14:paraId="4D59E15A" w14:textId="77777777" w:rsidTr="00952823">
        <w:trPr>
          <w:trHeight w:val="300"/>
        </w:trPr>
        <w:tc>
          <w:tcPr>
            <w:tcW w:w="3285" w:type="dxa"/>
            <w:gridSpan w:val="3"/>
          </w:tcPr>
          <w:p w14:paraId="345EFFE5" w14:textId="77777777" w:rsidR="00B767F3" w:rsidRPr="000D7DDA" w:rsidRDefault="00DD7479">
            <w:pPr>
              <w:rPr>
                <w:rFonts w:ascii="Verdana" w:hAnsi="Verdana"/>
                <w:b/>
                <w:bCs/>
                <w:kern w:val="2"/>
                <w:szCs w:val="24"/>
              </w:rPr>
            </w:pPr>
            <w:r w:rsidRPr="000D7DDA">
              <w:rPr>
                <w:rFonts w:ascii="Verdana" w:hAnsi="Verdana"/>
                <w:b/>
                <w:bCs/>
                <w:szCs w:val="24"/>
              </w:rPr>
              <w:t>10.1. Esminės Sutarties sąlygos</w:t>
            </w:r>
          </w:p>
        </w:tc>
        <w:tc>
          <w:tcPr>
            <w:tcW w:w="6888" w:type="dxa"/>
            <w:gridSpan w:val="2"/>
          </w:tcPr>
          <w:p w14:paraId="3B8BBBF9" w14:textId="77777777" w:rsidR="00B767F3" w:rsidRPr="000D7DDA" w:rsidRDefault="00DD7479">
            <w:pPr>
              <w:rPr>
                <w:rFonts w:ascii="Verdana" w:hAnsi="Verdana"/>
                <w:kern w:val="2"/>
                <w:szCs w:val="24"/>
              </w:rPr>
            </w:pPr>
            <w:r w:rsidRPr="000D7DDA">
              <w:rPr>
                <w:rFonts w:ascii="Verdana" w:hAnsi="Verdana"/>
                <w:kern w:val="2"/>
                <w:szCs w:val="24"/>
              </w:rPr>
              <w:t>Netaikoma</w:t>
            </w:r>
          </w:p>
          <w:p w14:paraId="7AB7253E" w14:textId="77777777" w:rsidR="00B767F3" w:rsidRPr="000D7DDA" w:rsidRDefault="00B767F3">
            <w:pPr>
              <w:rPr>
                <w:rFonts w:ascii="Verdana" w:hAnsi="Verdana"/>
                <w:b/>
                <w:bCs/>
                <w:kern w:val="2"/>
                <w:szCs w:val="24"/>
              </w:rPr>
            </w:pPr>
          </w:p>
          <w:p w14:paraId="3657475F" w14:textId="68EEE613" w:rsidR="00B767F3" w:rsidRPr="000D7DDA" w:rsidRDefault="00B767F3">
            <w:pPr>
              <w:rPr>
                <w:rFonts w:ascii="Verdana" w:hAnsi="Verdana"/>
                <w:b/>
                <w:bCs/>
                <w:color w:val="4472C4"/>
                <w:kern w:val="2"/>
                <w:szCs w:val="24"/>
              </w:rPr>
            </w:pPr>
          </w:p>
        </w:tc>
      </w:tr>
      <w:tr w:rsidR="00B767F3" w:rsidRPr="000D7DDA" w14:paraId="0F5458CF" w14:textId="77777777" w:rsidTr="00952823">
        <w:trPr>
          <w:trHeight w:val="300"/>
        </w:trPr>
        <w:tc>
          <w:tcPr>
            <w:tcW w:w="3278" w:type="dxa"/>
            <w:gridSpan w:val="2"/>
          </w:tcPr>
          <w:p w14:paraId="0C270B5F" w14:textId="77777777" w:rsidR="00B767F3" w:rsidRPr="000D7DDA" w:rsidRDefault="00DD7479">
            <w:pPr>
              <w:rPr>
                <w:rFonts w:ascii="Verdana" w:hAnsi="Verdana"/>
                <w:b/>
                <w:bCs/>
                <w:kern w:val="2"/>
                <w:szCs w:val="24"/>
              </w:rPr>
            </w:pPr>
            <w:r w:rsidRPr="000D7DDA">
              <w:rPr>
                <w:rFonts w:ascii="Verdana" w:hAnsi="Verdana"/>
                <w:b/>
                <w:bCs/>
                <w:kern w:val="2"/>
                <w:szCs w:val="24"/>
              </w:rPr>
              <w:t>10.2. Dideli arba nuolatiniai esminės Sutarties sąlygos vykdymo trūkumai</w:t>
            </w:r>
          </w:p>
        </w:tc>
        <w:tc>
          <w:tcPr>
            <w:tcW w:w="6895" w:type="dxa"/>
            <w:gridSpan w:val="3"/>
          </w:tcPr>
          <w:p w14:paraId="003BAD54" w14:textId="2FFD61DC" w:rsidR="00B767F3" w:rsidRPr="000D7DDA" w:rsidRDefault="00DD7479" w:rsidP="0069053F">
            <w:pPr>
              <w:rPr>
                <w:rFonts w:ascii="Verdana" w:hAnsi="Verdana"/>
                <w:kern w:val="2"/>
                <w:szCs w:val="24"/>
              </w:rPr>
            </w:pPr>
            <w:r w:rsidRPr="000D7DDA">
              <w:rPr>
                <w:rFonts w:ascii="Verdana" w:hAnsi="Verdana"/>
                <w:kern w:val="2"/>
                <w:szCs w:val="24"/>
              </w:rPr>
              <w:t xml:space="preserve">Netaikoma </w:t>
            </w:r>
          </w:p>
          <w:p w14:paraId="0C752A0A" w14:textId="77777777" w:rsidR="00B767F3" w:rsidRPr="000D7DDA" w:rsidRDefault="00B767F3">
            <w:pPr>
              <w:rPr>
                <w:rFonts w:ascii="Verdana" w:hAnsi="Verdana"/>
                <w:kern w:val="2"/>
                <w:szCs w:val="24"/>
              </w:rPr>
            </w:pPr>
          </w:p>
          <w:p w14:paraId="05DA6FCB" w14:textId="77777777" w:rsidR="00B767F3" w:rsidRPr="000D7DDA" w:rsidRDefault="00B767F3">
            <w:pPr>
              <w:rPr>
                <w:rFonts w:ascii="Verdana" w:hAnsi="Verdana"/>
                <w:kern w:val="2"/>
                <w:szCs w:val="24"/>
              </w:rPr>
            </w:pPr>
          </w:p>
          <w:p w14:paraId="27FF7C68" w14:textId="26A01189" w:rsidR="00B767F3" w:rsidRPr="000D7DDA" w:rsidRDefault="00B767F3">
            <w:pPr>
              <w:rPr>
                <w:rFonts w:ascii="Verdana" w:hAnsi="Verdana"/>
                <w:kern w:val="2"/>
                <w:szCs w:val="24"/>
              </w:rPr>
            </w:pPr>
          </w:p>
        </w:tc>
      </w:tr>
      <w:tr w:rsidR="00B767F3" w:rsidRPr="000D7DDA" w14:paraId="70836C3F" w14:textId="77777777" w:rsidTr="00952823">
        <w:trPr>
          <w:trHeight w:val="300"/>
        </w:trPr>
        <w:tc>
          <w:tcPr>
            <w:tcW w:w="10173" w:type="dxa"/>
            <w:gridSpan w:val="5"/>
          </w:tcPr>
          <w:p w14:paraId="31DFC48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11. SUTARTIES GALIOJIMAS IR KEITIMAS</w:t>
            </w:r>
          </w:p>
        </w:tc>
      </w:tr>
      <w:tr w:rsidR="00B767F3" w:rsidRPr="000D7DDA" w14:paraId="1E6FEC14"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D7DDA" w:rsidRDefault="00DD7479">
            <w:pPr>
              <w:rPr>
                <w:rFonts w:ascii="Verdana" w:hAnsi="Verdana"/>
                <w:b/>
                <w:bCs/>
                <w:kern w:val="2"/>
                <w:szCs w:val="24"/>
              </w:rPr>
            </w:pPr>
            <w:r w:rsidRPr="000D7DDA">
              <w:rPr>
                <w:rFonts w:ascii="Verdana" w:hAnsi="Verdana"/>
                <w:b/>
                <w:bCs/>
                <w:kern w:val="2"/>
                <w:szCs w:val="24"/>
              </w:rPr>
              <w:t>11.1. Sutarties sudarymas ir įsigaliojimas</w:t>
            </w:r>
          </w:p>
        </w:tc>
        <w:tc>
          <w:tcPr>
            <w:tcW w:w="6888" w:type="dxa"/>
            <w:gridSpan w:val="2"/>
            <w:tcBorders>
              <w:top w:val="single" w:sz="4" w:space="0" w:color="auto"/>
              <w:left w:val="single" w:sz="4" w:space="0" w:color="auto"/>
              <w:bottom w:val="single" w:sz="4" w:space="0" w:color="auto"/>
              <w:right w:val="single" w:sz="4" w:space="0" w:color="auto"/>
            </w:tcBorders>
          </w:tcPr>
          <w:p w14:paraId="2CB27F12" w14:textId="77777777" w:rsidR="0069053F" w:rsidRPr="00150DBE" w:rsidRDefault="0069053F" w:rsidP="00B46E30">
            <w:pPr>
              <w:jc w:val="both"/>
              <w:rPr>
                <w:rFonts w:ascii="Verdana" w:hAnsi="Verdana"/>
                <w:kern w:val="2"/>
                <w:szCs w:val="24"/>
              </w:rPr>
            </w:pPr>
            <w:r w:rsidRPr="00150DBE">
              <w:rPr>
                <w:rFonts w:ascii="Verdana" w:hAnsi="Verdana"/>
                <w:kern w:val="2"/>
                <w:szCs w:val="24"/>
              </w:rPr>
              <w:t>Ši Sutartis laikoma sudaryta ir įsigalioja nuo Sutarties pasirašymo dienos (antrosios Šalies pasirašymo dieną).</w:t>
            </w:r>
          </w:p>
          <w:p w14:paraId="0DC01EF2" w14:textId="2664D349" w:rsidR="00B767F3" w:rsidRPr="00B46E30" w:rsidRDefault="0069053F" w:rsidP="0046693B">
            <w:pPr>
              <w:jc w:val="both"/>
              <w:rPr>
                <w:rFonts w:ascii="Verdana" w:hAnsi="Verdana"/>
                <w:color w:val="FF0000"/>
                <w:kern w:val="2"/>
                <w:szCs w:val="24"/>
              </w:rPr>
            </w:pPr>
            <w:r w:rsidRPr="0046693B">
              <w:rPr>
                <w:rFonts w:ascii="Verdana" w:hAnsi="Verdana"/>
                <w:color w:val="000000"/>
                <w:kern w:val="2"/>
                <w:szCs w:val="24"/>
              </w:rPr>
              <w:t xml:space="preserve">Sutartis galioja iki visiško prievolių įvykdymo (kol bus išnaudota Pradinės Sutarties vertė, bet jos terminas negali būti ilgesnis kaip </w:t>
            </w:r>
            <w:r w:rsidR="0046693B">
              <w:rPr>
                <w:rFonts w:ascii="Verdana" w:hAnsi="Verdana"/>
                <w:b/>
                <w:szCs w:val="24"/>
              </w:rPr>
              <w:t>37</w:t>
            </w:r>
            <w:r w:rsidRPr="0046693B">
              <w:rPr>
                <w:rFonts w:ascii="Verdana" w:hAnsi="Verdana"/>
                <w:b/>
                <w:szCs w:val="24"/>
              </w:rPr>
              <w:t xml:space="preserve"> (</w:t>
            </w:r>
            <w:r w:rsidR="0046693B">
              <w:rPr>
                <w:rFonts w:ascii="Verdana" w:hAnsi="Verdana"/>
                <w:b/>
                <w:szCs w:val="24"/>
              </w:rPr>
              <w:t>trisdešimt septyni</w:t>
            </w:r>
            <w:r w:rsidRPr="0046693B">
              <w:rPr>
                <w:rFonts w:ascii="Verdana" w:hAnsi="Verdana"/>
                <w:b/>
                <w:szCs w:val="24"/>
              </w:rPr>
              <w:t xml:space="preserve">) mėnesiai </w:t>
            </w:r>
            <w:r w:rsidRPr="0046693B">
              <w:rPr>
                <w:rFonts w:ascii="Verdana" w:hAnsi="Verdana"/>
                <w:szCs w:val="24"/>
              </w:rPr>
              <w:t>(sutarties vykdymo trukm</w:t>
            </w:r>
            <w:r w:rsidR="00EA7C9C" w:rsidRPr="0046693B">
              <w:rPr>
                <w:rFonts w:ascii="Verdana" w:hAnsi="Verdana"/>
                <w:szCs w:val="24"/>
              </w:rPr>
              <w:t>ė</w:t>
            </w:r>
            <w:r w:rsidR="0046693B">
              <w:rPr>
                <w:rFonts w:ascii="Verdana" w:hAnsi="Verdana"/>
                <w:szCs w:val="24"/>
              </w:rPr>
              <w:t xml:space="preserve"> (prekių tiekimo terminas) –  36</w:t>
            </w:r>
            <w:r w:rsidRPr="0046693B">
              <w:rPr>
                <w:rFonts w:ascii="Verdana" w:hAnsi="Verdana"/>
                <w:szCs w:val="24"/>
              </w:rPr>
              <w:t xml:space="preserve"> (</w:t>
            </w:r>
            <w:r w:rsidR="0046693B">
              <w:rPr>
                <w:rFonts w:ascii="Verdana" w:hAnsi="Verdana"/>
                <w:szCs w:val="24"/>
              </w:rPr>
              <w:t>trisdešimt šeši</w:t>
            </w:r>
            <w:r w:rsidRPr="0046693B">
              <w:rPr>
                <w:rFonts w:ascii="Verdana" w:hAnsi="Verdana"/>
                <w:szCs w:val="24"/>
              </w:rPr>
              <w:t>) mėnesiai, atsiskaitymo terminas – 1 (vienas) mėnuo).</w:t>
            </w:r>
            <w:r w:rsidRPr="000D7DDA">
              <w:rPr>
                <w:rFonts w:ascii="Verdana" w:hAnsi="Verdana"/>
                <w:color w:val="4472C4"/>
                <w:kern w:val="2"/>
                <w:szCs w:val="24"/>
              </w:rPr>
              <w:t xml:space="preserve"> </w:t>
            </w:r>
          </w:p>
        </w:tc>
      </w:tr>
      <w:tr w:rsidR="00B767F3" w:rsidRPr="000D7DDA" w14:paraId="6568EF21"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D7DDA" w:rsidRDefault="00DD7479">
            <w:pPr>
              <w:rPr>
                <w:rFonts w:ascii="Verdana" w:hAnsi="Verdana"/>
                <w:b/>
                <w:bCs/>
                <w:kern w:val="2"/>
                <w:szCs w:val="24"/>
              </w:rPr>
            </w:pPr>
            <w:r w:rsidRPr="000D7DDA">
              <w:rPr>
                <w:rFonts w:ascii="Verdana" w:hAnsi="Verdana"/>
                <w:b/>
                <w:bCs/>
                <w:kern w:val="2"/>
                <w:szCs w:val="24"/>
              </w:rPr>
              <w:t>11.2. Sutarties galiojimo termino pratęsimas</w:t>
            </w:r>
          </w:p>
        </w:tc>
        <w:tc>
          <w:tcPr>
            <w:tcW w:w="688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0D7DDA" w:rsidRDefault="00DD7479">
            <w:pPr>
              <w:rPr>
                <w:rFonts w:ascii="Verdana" w:hAnsi="Verdana"/>
                <w:kern w:val="2"/>
                <w:szCs w:val="24"/>
              </w:rPr>
            </w:pPr>
            <w:r w:rsidRPr="000D7DDA">
              <w:rPr>
                <w:rFonts w:ascii="Verdana" w:hAnsi="Verdana"/>
                <w:kern w:val="2"/>
                <w:szCs w:val="24"/>
              </w:rPr>
              <w:t>Netaikoma</w:t>
            </w:r>
          </w:p>
          <w:p w14:paraId="032C164D" w14:textId="77777777" w:rsidR="00B767F3" w:rsidRPr="000D7DDA" w:rsidRDefault="00B767F3">
            <w:pPr>
              <w:rPr>
                <w:rFonts w:ascii="Verdana" w:hAnsi="Verdana"/>
                <w:kern w:val="2"/>
                <w:szCs w:val="24"/>
              </w:rPr>
            </w:pPr>
          </w:p>
          <w:p w14:paraId="5BFF1F84" w14:textId="4C522595" w:rsidR="00B767F3" w:rsidRPr="000D7DDA" w:rsidRDefault="00B767F3">
            <w:pPr>
              <w:rPr>
                <w:rFonts w:ascii="Verdana" w:hAnsi="Verdana"/>
                <w:kern w:val="2"/>
                <w:szCs w:val="24"/>
              </w:rPr>
            </w:pPr>
          </w:p>
        </w:tc>
      </w:tr>
      <w:tr w:rsidR="00B767F3" w:rsidRPr="000D7DDA" w14:paraId="0284242D" w14:textId="77777777" w:rsidTr="00952823">
        <w:trPr>
          <w:trHeight w:val="300"/>
        </w:trPr>
        <w:tc>
          <w:tcPr>
            <w:tcW w:w="10173" w:type="dxa"/>
            <w:gridSpan w:val="5"/>
          </w:tcPr>
          <w:p w14:paraId="05AABF9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12. SUTARTIES NUTRAUKIMAS</w:t>
            </w:r>
          </w:p>
        </w:tc>
      </w:tr>
      <w:tr w:rsidR="00B767F3" w:rsidRPr="000D7DDA" w14:paraId="02CDEAC4" w14:textId="77777777" w:rsidTr="00952823">
        <w:trPr>
          <w:trHeight w:val="300"/>
        </w:trPr>
        <w:tc>
          <w:tcPr>
            <w:tcW w:w="3146" w:type="dxa"/>
          </w:tcPr>
          <w:p w14:paraId="226C878D" w14:textId="77777777" w:rsidR="00B767F3" w:rsidRPr="000D7DDA" w:rsidRDefault="00DD7479">
            <w:pPr>
              <w:rPr>
                <w:rFonts w:ascii="Verdana" w:hAnsi="Verdana"/>
                <w:b/>
                <w:bCs/>
                <w:kern w:val="2"/>
                <w:szCs w:val="24"/>
              </w:rPr>
            </w:pPr>
            <w:r w:rsidRPr="000D7DDA">
              <w:rPr>
                <w:rFonts w:ascii="Verdana" w:hAnsi="Verdana"/>
                <w:b/>
                <w:bCs/>
                <w:kern w:val="2"/>
                <w:szCs w:val="24"/>
              </w:rPr>
              <w:t>12.1. Sutarties nutraukimo pagrindai</w:t>
            </w:r>
          </w:p>
        </w:tc>
        <w:tc>
          <w:tcPr>
            <w:tcW w:w="7027" w:type="dxa"/>
            <w:gridSpan w:val="4"/>
          </w:tcPr>
          <w:p w14:paraId="6FAE0A4C" w14:textId="7FD03AC2" w:rsidR="00B767F3" w:rsidRPr="00B46E30" w:rsidRDefault="00DD7479" w:rsidP="00B46E30">
            <w:pPr>
              <w:jc w:val="both"/>
              <w:rPr>
                <w:rFonts w:ascii="Verdana" w:hAnsi="Verdana"/>
                <w:kern w:val="2"/>
                <w:szCs w:val="24"/>
              </w:rPr>
            </w:pPr>
            <w:r w:rsidRPr="000D7DDA">
              <w:rPr>
                <w:rFonts w:ascii="Verdana" w:hAnsi="Verdana"/>
                <w:kern w:val="2"/>
                <w:szCs w:val="24"/>
              </w:rPr>
              <w:t>Sutartis gali būti nutraukiama rašytiniu Šalių susitarimu arba vienašališkai, Bendrosiose sąlygose nustatyta tvarka.</w:t>
            </w:r>
          </w:p>
        </w:tc>
      </w:tr>
      <w:tr w:rsidR="00B767F3" w:rsidRPr="000D7DDA" w14:paraId="69CB11D9" w14:textId="77777777" w:rsidTr="00952823">
        <w:trPr>
          <w:trHeight w:val="300"/>
        </w:trPr>
        <w:tc>
          <w:tcPr>
            <w:tcW w:w="3146" w:type="dxa"/>
          </w:tcPr>
          <w:p w14:paraId="30B41D12" w14:textId="77777777" w:rsidR="00B767F3" w:rsidRPr="000D7DDA" w:rsidRDefault="00DD7479">
            <w:pPr>
              <w:rPr>
                <w:rFonts w:ascii="Verdana" w:hAnsi="Verdana"/>
                <w:b/>
                <w:bCs/>
                <w:kern w:val="2"/>
                <w:szCs w:val="24"/>
              </w:rPr>
            </w:pPr>
            <w:r w:rsidRPr="000D7DDA">
              <w:rPr>
                <w:rFonts w:ascii="Verdana" w:hAnsi="Verdana"/>
                <w:b/>
                <w:bCs/>
                <w:kern w:val="2"/>
                <w:szCs w:val="24"/>
              </w:rPr>
              <w:t>12.2. Esminiai Sutarties pažeidimai</w:t>
            </w:r>
          </w:p>
          <w:p w14:paraId="08CC1A68" w14:textId="77777777" w:rsidR="00B767F3" w:rsidRPr="000D7DDA" w:rsidRDefault="00B767F3">
            <w:pPr>
              <w:rPr>
                <w:rFonts w:ascii="Verdana" w:hAnsi="Verdana"/>
                <w:b/>
                <w:bCs/>
                <w:kern w:val="2"/>
                <w:szCs w:val="24"/>
              </w:rPr>
            </w:pPr>
          </w:p>
        </w:tc>
        <w:tc>
          <w:tcPr>
            <w:tcW w:w="7027" w:type="dxa"/>
            <w:gridSpan w:val="4"/>
          </w:tcPr>
          <w:p w14:paraId="0D63BB50" w14:textId="60D6A493" w:rsidR="0069053F" w:rsidRPr="000D7DDA" w:rsidRDefault="0069053F" w:rsidP="00B46E30">
            <w:pPr>
              <w:jc w:val="both"/>
              <w:rPr>
                <w:rFonts w:ascii="Verdana" w:hAnsi="Verdana"/>
                <w:kern w:val="2"/>
                <w:szCs w:val="24"/>
              </w:rPr>
            </w:pPr>
            <w:r w:rsidRPr="000D7DDA">
              <w:rPr>
                <w:rFonts w:ascii="Verdana" w:hAnsi="Verdana"/>
                <w:kern w:val="2"/>
                <w:szCs w:val="24"/>
              </w:rPr>
              <w:t xml:space="preserve">12.2.1. jeigu Tiekėjas nevykdo prisiimtų įsipareigojimų už Sutartyje nustatytą Sutarties </w:t>
            </w:r>
            <w:r w:rsidR="00DF0608" w:rsidRPr="00DF0608">
              <w:rPr>
                <w:rFonts w:ascii="Verdana" w:hAnsi="Verdana"/>
                <w:kern w:val="2"/>
                <w:szCs w:val="24"/>
              </w:rPr>
              <w:t>įkainius</w:t>
            </w:r>
            <w:r w:rsidRPr="000D7DDA">
              <w:rPr>
                <w:rFonts w:ascii="Verdana" w:hAnsi="Verdana"/>
                <w:kern w:val="2"/>
                <w:szCs w:val="24"/>
              </w:rPr>
              <w:t>;</w:t>
            </w:r>
          </w:p>
          <w:p w14:paraId="4615A263"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12.2.2. jeigu Tiekėjas pažeidžia Prekių pristatymo terminus ir priskaičiuotų netesybų už vėlavimą suma viršija 20 (dvidešimt) proc. Pradinės sutarties vertės;</w:t>
            </w:r>
          </w:p>
          <w:p w14:paraId="47037DE4"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12.2.3. Tiekėjas daugiau kaip 2 (du) kartus pristato Prekes, kurios neatitinka Sutartyje ir (ar) Įstatymuose nustatytų reikalavimų Prekėms;</w:t>
            </w:r>
          </w:p>
          <w:p w14:paraId="03DDA9E3" w14:textId="726B3396" w:rsidR="00B767F3" w:rsidRPr="00B46E30" w:rsidRDefault="0069053F" w:rsidP="00B46E30">
            <w:pPr>
              <w:jc w:val="both"/>
              <w:rPr>
                <w:rFonts w:ascii="Verdana" w:hAnsi="Verdana"/>
                <w:color w:val="4472C4"/>
                <w:kern w:val="2"/>
                <w:szCs w:val="24"/>
              </w:rPr>
            </w:pPr>
            <w:r w:rsidRPr="000D7DDA">
              <w:rPr>
                <w:rFonts w:ascii="Verdana" w:eastAsia="Arial" w:hAnsi="Verdana"/>
                <w:kern w:val="2"/>
                <w:szCs w:val="24"/>
              </w:rPr>
              <w:t>12.2.4. Tiekėjas pažeidžia šios Sutarties nuostatas, reglamentuojančias konkurenciją, intelektinės nuosavybės ar konfidencialios informacijos valdymą.</w:t>
            </w:r>
          </w:p>
        </w:tc>
      </w:tr>
      <w:tr w:rsidR="00B767F3" w:rsidRPr="000D7DDA" w14:paraId="66C5FB47" w14:textId="77777777" w:rsidTr="00952823">
        <w:trPr>
          <w:trHeight w:val="300"/>
        </w:trPr>
        <w:tc>
          <w:tcPr>
            <w:tcW w:w="10173" w:type="dxa"/>
            <w:gridSpan w:val="5"/>
          </w:tcPr>
          <w:p w14:paraId="2E78AE5D" w14:textId="2D4C0C89" w:rsidR="00B767F3" w:rsidRPr="000D7DDA" w:rsidRDefault="00DD7479" w:rsidP="0069053F">
            <w:pPr>
              <w:jc w:val="center"/>
              <w:rPr>
                <w:rFonts w:ascii="Verdana" w:hAnsi="Verdana"/>
                <w:kern w:val="2"/>
                <w:szCs w:val="24"/>
              </w:rPr>
            </w:pPr>
            <w:r w:rsidRPr="000D7DDA">
              <w:rPr>
                <w:rFonts w:ascii="Verdana" w:hAnsi="Verdana"/>
                <w:b/>
                <w:bCs/>
                <w:kern w:val="2"/>
                <w:szCs w:val="24"/>
              </w:rPr>
              <w:t xml:space="preserve">13. APLINKOSAUGINIAI IR SOCIALINIAI KRITERIJAI </w:t>
            </w:r>
          </w:p>
        </w:tc>
      </w:tr>
      <w:tr w:rsidR="00B767F3" w:rsidRPr="000D7DDA" w14:paraId="2A940830" w14:textId="77777777" w:rsidTr="00952823">
        <w:trPr>
          <w:trHeight w:val="300"/>
        </w:trPr>
        <w:tc>
          <w:tcPr>
            <w:tcW w:w="3146" w:type="dxa"/>
          </w:tcPr>
          <w:p w14:paraId="5445B64C" w14:textId="77777777" w:rsidR="00B767F3" w:rsidRPr="000D7DDA" w:rsidRDefault="00DD7479">
            <w:pPr>
              <w:rPr>
                <w:rFonts w:ascii="Verdana" w:hAnsi="Verdana"/>
                <w:b/>
                <w:bCs/>
                <w:kern w:val="2"/>
                <w:szCs w:val="24"/>
              </w:rPr>
            </w:pPr>
            <w:r w:rsidRPr="000D7DDA">
              <w:rPr>
                <w:rFonts w:ascii="Verdana" w:hAnsi="Verdana"/>
                <w:b/>
                <w:bCs/>
                <w:kern w:val="2"/>
                <w:szCs w:val="24"/>
              </w:rPr>
              <w:t>13.1. Aplinkosauginių kriterijų nustatymo teisinis pagrindas</w:t>
            </w:r>
          </w:p>
        </w:tc>
        <w:tc>
          <w:tcPr>
            <w:tcW w:w="7027" w:type="dxa"/>
            <w:gridSpan w:val="4"/>
          </w:tcPr>
          <w:p w14:paraId="2A3F3B05" w14:textId="77777777" w:rsidR="00CF2DAB" w:rsidRDefault="00DD7479" w:rsidP="00EA7C9C">
            <w:pPr>
              <w:jc w:val="both"/>
              <w:rPr>
                <w:ins w:id="1" w:author="Povilas Miliauskas" w:date="2026-04-01T14:12:00Z"/>
                <w:rFonts w:ascii="Verdana" w:hAnsi="Verdana"/>
                <w:kern w:val="2"/>
                <w:szCs w:val="24"/>
                <w:shd w:val="clear" w:color="auto" w:fill="FFFFFF"/>
              </w:rPr>
            </w:pPr>
            <w:r w:rsidRPr="00DF0608">
              <w:rPr>
                <w:rFonts w:ascii="Verdana" w:hAnsi="Verdana"/>
                <w:color w:val="000000"/>
                <w:kern w:val="2"/>
                <w:szCs w:val="24"/>
                <w:shd w:val="clear" w:color="auto" w:fill="FFFFFF"/>
              </w:rPr>
              <w:t xml:space="preserve">Aplinkosauginiai kriterijai Prekėms nustatomi vadovaujantis </w:t>
            </w:r>
            <w:r w:rsidRPr="00DF0608">
              <w:rPr>
                <w:rFonts w:ascii="Verdana" w:hAnsi="Verdana"/>
                <w:color w:val="000000"/>
                <w:kern w:val="2"/>
                <w:szCs w:val="24"/>
              </w:rPr>
              <w:t>Aplinkos apsaugos kriterijų taikymo, vykdant žaliuosius pirkimus, tvarkos aprašo, patvirtinto Lietuvos Respublikos aplinkos ministro 2011 m. birželio 28 d. įsakymu Nr. D1-508</w:t>
            </w:r>
            <w:r w:rsidRPr="00DF0608">
              <w:rPr>
                <w:rFonts w:ascii="Verdana" w:hAnsi="Verdana"/>
                <w:color w:val="000000"/>
                <w:kern w:val="2"/>
                <w:szCs w:val="24"/>
                <w:shd w:val="clear" w:color="auto" w:fill="FFFFFF"/>
              </w:rPr>
              <w:t xml:space="preserve"> „Dėl Aplinkos apsaugos kriterijų taikymo, vykdant žaliuosius pirkimus, tvarkos aprašo patvirtinimo“ (toliau – Tvarkos aprašas) </w:t>
            </w:r>
            <w:r w:rsidR="0069053F" w:rsidRPr="00DF0608">
              <w:rPr>
                <w:rFonts w:ascii="Verdana" w:hAnsi="Verdana"/>
                <w:kern w:val="2"/>
                <w:szCs w:val="24"/>
                <w:shd w:val="clear" w:color="auto" w:fill="FFFFFF"/>
              </w:rPr>
              <w:t xml:space="preserve">4.4.4.1. </w:t>
            </w:r>
            <w:r w:rsidRPr="00DF0608">
              <w:rPr>
                <w:rFonts w:ascii="Verdana" w:hAnsi="Verdana"/>
                <w:color w:val="000000"/>
                <w:kern w:val="2"/>
                <w:szCs w:val="24"/>
                <w:shd w:val="clear" w:color="auto" w:fill="FFFFFF"/>
              </w:rPr>
              <w:t>papunkčiu</w:t>
            </w:r>
            <w:r w:rsidR="00684139">
              <w:rPr>
                <w:rFonts w:ascii="Verdana" w:hAnsi="Verdana"/>
                <w:color w:val="000000"/>
                <w:kern w:val="2"/>
                <w:szCs w:val="24"/>
                <w:shd w:val="clear" w:color="auto" w:fill="FFFFFF"/>
              </w:rPr>
              <w:t xml:space="preserve"> </w:t>
            </w:r>
            <w:r w:rsidR="00684139" w:rsidRPr="00520589">
              <w:rPr>
                <w:rFonts w:ascii="Verdana" w:hAnsi="Verdana"/>
                <w:kern w:val="2"/>
                <w:szCs w:val="24"/>
                <w:shd w:val="clear" w:color="auto" w:fill="FFFFFF"/>
              </w:rPr>
              <w:t xml:space="preserve">(savarankiškai nustatyti kriterijai): </w:t>
            </w:r>
            <w:r w:rsidR="00EA7C9C" w:rsidRPr="00EA7C9C">
              <w:rPr>
                <w:rFonts w:ascii="Verdana" w:hAnsi="Verdana"/>
                <w:kern w:val="2"/>
                <w:szCs w:val="24"/>
                <w:shd w:val="clear" w:color="auto" w:fill="FFFFFF"/>
              </w:rPr>
              <w:t xml:space="preserve">Tiekėjas privalo Prekes atvežti Pirkėjui ne kelių eismo piko valandomis, pirmadieniais − ketvirtadieniais nuo 9.00 val. iki 11.00 val. ir nuo 13.00 val. iki 16.00 val.,  penktadienį nuo 9.00 val. iki 11 val. ir nuo 13.00 val. iki 15.00 val. ir trumpiausiais galimais maršrutais. </w:t>
            </w:r>
          </w:p>
          <w:p w14:paraId="7B4DE4E0" w14:textId="77777777" w:rsidR="00CF2DAB" w:rsidRDefault="00CF2DAB" w:rsidP="00EA7C9C">
            <w:pPr>
              <w:jc w:val="both"/>
              <w:rPr>
                <w:ins w:id="2" w:author="Povilas Miliauskas" w:date="2026-04-01T14:12:00Z"/>
                <w:rFonts w:ascii="Verdana" w:hAnsi="Verdana"/>
                <w:kern w:val="2"/>
                <w:szCs w:val="24"/>
                <w:shd w:val="clear" w:color="auto" w:fill="FFFFFF"/>
              </w:rPr>
            </w:pPr>
          </w:p>
          <w:p w14:paraId="6191BE03" w14:textId="328033BF" w:rsidR="00CF2DAB" w:rsidRDefault="00EA7C9C" w:rsidP="00EA7C9C">
            <w:pPr>
              <w:jc w:val="both"/>
              <w:rPr>
                <w:ins w:id="3" w:author="Povilas Miliauskas" w:date="2026-04-01T14:12:00Z"/>
                <w:rFonts w:ascii="Verdana" w:hAnsi="Verdana"/>
                <w:kern w:val="2"/>
                <w:szCs w:val="24"/>
                <w:shd w:val="clear" w:color="auto" w:fill="FFFFFF"/>
              </w:rPr>
            </w:pPr>
            <w:r w:rsidRPr="00EA7C9C">
              <w:rPr>
                <w:rFonts w:ascii="Verdana" w:hAnsi="Verdana"/>
                <w:kern w:val="2"/>
                <w:szCs w:val="24"/>
                <w:shd w:val="clear" w:color="auto" w:fill="FFFFFF"/>
              </w:rPr>
              <w:t xml:space="preserve">Už Prekių priėmimą atsakingas Pirkėjo atstovas, nurodytas šios Specialiųjų sąlygų 2.1 punkte, priimdamas Prekes fiziškai įsitikina, ar Tiekėjas Prekes pristatė ne kelių eismo piko valandomis. </w:t>
            </w:r>
          </w:p>
          <w:p w14:paraId="622B9CD8" w14:textId="77777777" w:rsidR="00CF2DAB" w:rsidRDefault="00CF2DAB" w:rsidP="00EA7C9C">
            <w:pPr>
              <w:jc w:val="both"/>
              <w:rPr>
                <w:rFonts w:ascii="Verdana" w:hAnsi="Verdana"/>
                <w:kern w:val="2"/>
                <w:szCs w:val="24"/>
                <w:shd w:val="clear" w:color="auto" w:fill="FFFFFF"/>
              </w:rPr>
            </w:pPr>
          </w:p>
          <w:p w14:paraId="6B7B37D4" w14:textId="77777777" w:rsidR="00CF2DAB" w:rsidRDefault="00EA7C9C" w:rsidP="00EA7C9C">
            <w:pPr>
              <w:jc w:val="both"/>
              <w:rPr>
                <w:ins w:id="4" w:author="Povilas Miliauskas" w:date="2026-04-01T14:12:00Z"/>
                <w:rFonts w:ascii="Verdana" w:hAnsi="Verdana"/>
                <w:kern w:val="2"/>
                <w:szCs w:val="24"/>
                <w:shd w:val="clear" w:color="auto" w:fill="FFFFFF"/>
              </w:rPr>
            </w:pPr>
            <w:r w:rsidRPr="00EA7C9C">
              <w:rPr>
                <w:rFonts w:ascii="Verdana" w:hAnsi="Verdana"/>
                <w:kern w:val="2"/>
                <w:szCs w:val="24"/>
                <w:shd w:val="clear" w:color="auto" w:fill="FFFFFF"/>
              </w:rPr>
              <w:t>Pirkėjas turi teisę Sutarties vykdymo metu pareikalauti trumpiausio galimo maršruto pasirinkimą įrodančių dokumentų.</w:t>
            </w:r>
          </w:p>
          <w:p w14:paraId="4B7CBBB9" w14:textId="77777777" w:rsidR="00CF2DAB" w:rsidRDefault="00CF2DAB" w:rsidP="00EA7C9C">
            <w:pPr>
              <w:jc w:val="both"/>
              <w:rPr>
                <w:ins w:id="5" w:author="Povilas Miliauskas" w:date="2026-04-01T14:12:00Z"/>
                <w:rFonts w:ascii="Verdana" w:hAnsi="Verdana"/>
                <w:kern w:val="2"/>
                <w:szCs w:val="24"/>
                <w:shd w:val="clear" w:color="auto" w:fill="FFFFFF"/>
              </w:rPr>
            </w:pPr>
          </w:p>
          <w:p w14:paraId="4B6631DF" w14:textId="5ECBCCCD" w:rsidR="00B767F3" w:rsidRPr="00CF2DAB" w:rsidRDefault="00EA7C9C" w:rsidP="00EA7C9C">
            <w:pPr>
              <w:jc w:val="both"/>
              <w:rPr>
                <w:rFonts w:ascii="Verdana" w:hAnsi="Verdana"/>
                <w:kern w:val="2"/>
                <w:szCs w:val="24"/>
                <w:shd w:val="clear" w:color="auto" w:fill="FFFFFF"/>
              </w:rPr>
            </w:pPr>
            <w:r w:rsidRPr="00EA7C9C">
              <w:rPr>
                <w:rFonts w:ascii="Verdana" w:hAnsi="Verdana"/>
                <w:kern w:val="2"/>
                <w:szCs w:val="24"/>
                <w:shd w:val="clear" w:color="auto" w:fill="FFFFFF"/>
              </w:rPr>
              <w:t>Nustačius, kad Tiekėjas šiame punkte nustatyto reikalavimo nesilaiko, Tiekėjui taikoma Specialiųjų sąlygų 9.5 punkte nurodyto dydžio bauda.</w:t>
            </w:r>
          </w:p>
        </w:tc>
      </w:tr>
      <w:tr w:rsidR="00B767F3" w:rsidRPr="000D7DDA" w14:paraId="032072CC" w14:textId="77777777" w:rsidTr="00952823">
        <w:trPr>
          <w:trHeight w:val="300"/>
        </w:trPr>
        <w:tc>
          <w:tcPr>
            <w:tcW w:w="3146" w:type="dxa"/>
          </w:tcPr>
          <w:p w14:paraId="0C0ADA8E" w14:textId="77777777" w:rsidR="00B767F3" w:rsidRPr="000D7DDA" w:rsidRDefault="00DD7479">
            <w:pPr>
              <w:rPr>
                <w:rFonts w:ascii="Verdana" w:hAnsi="Verdana"/>
                <w:b/>
                <w:bCs/>
                <w:kern w:val="2"/>
                <w:szCs w:val="24"/>
              </w:rPr>
            </w:pPr>
            <w:r w:rsidRPr="000D7DDA">
              <w:rPr>
                <w:rFonts w:ascii="Verdana" w:hAnsi="Verdana"/>
                <w:b/>
                <w:bCs/>
                <w:kern w:val="2"/>
                <w:szCs w:val="24"/>
              </w:rPr>
              <w:t>13.2.  Su perkamomis Prekėmis susiję socialiniai kriterijai</w:t>
            </w:r>
          </w:p>
        </w:tc>
        <w:tc>
          <w:tcPr>
            <w:tcW w:w="7027" w:type="dxa"/>
            <w:gridSpan w:val="4"/>
          </w:tcPr>
          <w:p w14:paraId="176F2725" w14:textId="77777777" w:rsidR="00B767F3" w:rsidRPr="000D7DDA" w:rsidRDefault="00DD7479">
            <w:pPr>
              <w:rPr>
                <w:rFonts w:ascii="Verdana" w:hAnsi="Verdana"/>
                <w:color w:val="000000"/>
                <w:kern w:val="2"/>
                <w:szCs w:val="24"/>
                <w:shd w:val="clear" w:color="auto" w:fill="FFFFFF"/>
              </w:rPr>
            </w:pPr>
            <w:r w:rsidRPr="000D7DDA">
              <w:rPr>
                <w:rFonts w:ascii="Verdana" w:hAnsi="Verdana"/>
                <w:color w:val="000000"/>
                <w:kern w:val="2"/>
                <w:szCs w:val="24"/>
                <w:shd w:val="clear" w:color="auto" w:fill="FFFFFF"/>
              </w:rPr>
              <w:t>Netaikoma</w:t>
            </w:r>
          </w:p>
          <w:p w14:paraId="1E3D7AB4" w14:textId="77777777" w:rsidR="00B767F3" w:rsidRPr="000D7DDA" w:rsidRDefault="00B767F3">
            <w:pPr>
              <w:rPr>
                <w:rFonts w:ascii="Verdana" w:hAnsi="Verdana"/>
                <w:color w:val="000000"/>
                <w:kern w:val="2"/>
                <w:szCs w:val="24"/>
                <w:shd w:val="clear" w:color="auto" w:fill="FFFFFF"/>
              </w:rPr>
            </w:pPr>
          </w:p>
          <w:p w14:paraId="7834229A" w14:textId="689B54C6" w:rsidR="00B767F3" w:rsidRPr="000D7DDA" w:rsidRDefault="00B767F3">
            <w:pPr>
              <w:rPr>
                <w:rFonts w:ascii="Verdana" w:hAnsi="Verdana"/>
                <w:color w:val="0070C0"/>
                <w:kern w:val="2"/>
                <w:szCs w:val="24"/>
              </w:rPr>
            </w:pPr>
          </w:p>
        </w:tc>
      </w:tr>
      <w:tr w:rsidR="00B767F3" w:rsidRPr="000D7DDA" w14:paraId="07F0FFD0" w14:textId="77777777" w:rsidTr="00952823">
        <w:trPr>
          <w:trHeight w:val="300"/>
        </w:trPr>
        <w:tc>
          <w:tcPr>
            <w:tcW w:w="10173" w:type="dxa"/>
            <w:gridSpan w:val="5"/>
          </w:tcPr>
          <w:p w14:paraId="0EE0B189" w14:textId="77777777" w:rsidR="00B767F3" w:rsidRPr="000D7DDA" w:rsidRDefault="00DD7479">
            <w:pPr>
              <w:jc w:val="center"/>
              <w:rPr>
                <w:rFonts w:ascii="Verdana" w:hAnsi="Verdana"/>
                <w:b/>
                <w:bCs/>
                <w:kern w:val="2"/>
                <w:szCs w:val="24"/>
              </w:rPr>
            </w:pPr>
            <w:r w:rsidRPr="000D7DDA">
              <w:rPr>
                <w:rFonts w:ascii="Verdana" w:hAnsi="Verdana"/>
                <w:b/>
                <w:bCs/>
                <w:kern w:val="2"/>
                <w:szCs w:val="24"/>
              </w:rPr>
              <w:t xml:space="preserve">14. BENDRŲJŲ SĄLYGŲ PAKEITIMAI IR PAPILDYMAI </w:t>
            </w:r>
          </w:p>
          <w:p w14:paraId="5D079BCD" w14:textId="039C90D7" w:rsidR="00B767F3" w:rsidRPr="000D7DDA" w:rsidRDefault="00B767F3">
            <w:pPr>
              <w:jc w:val="center"/>
              <w:rPr>
                <w:rFonts w:ascii="Verdana" w:hAnsi="Verdana"/>
                <w:kern w:val="2"/>
                <w:szCs w:val="24"/>
              </w:rPr>
            </w:pPr>
          </w:p>
        </w:tc>
      </w:tr>
      <w:tr w:rsidR="00B767F3" w:rsidRPr="000D7DDA" w14:paraId="35D09A71" w14:textId="77777777" w:rsidTr="00952823">
        <w:trPr>
          <w:trHeight w:val="300"/>
        </w:trPr>
        <w:tc>
          <w:tcPr>
            <w:tcW w:w="3146" w:type="dxa"/>
          </w:tcPr>
          <w:p w14:paraId="20C1F51E" w14:textId="2DCA424E" w:rsidR="00B767F3" w:rsidRPr="000D7DDA" w:rsidRDefault="000D7DDA">
            <w:pPr>
              <w:rPr>
                <w:rFonts w:ascii="Verdana" w:hAnsi="Verdana"/>
                <w:b/>
                <w:bCs/>
                <w:kern w:val="2"/>
                <w:szCs w:val="24"/>
              </w:rPr>
            </w:pPr>
            <w:r w:rsidRPr="000D7DDA">
              <w:rPr>
                <w:rFonts w:ascii="Verdana" w:hAnsi="Verdana"/>
                <w:b/>
                <w:bCs/>
                <w:kern w:val="2"/>
                <w:szCs w:val="24"/>
              </w:rPr>
              <w:t>14.1</w:t>
            </w:r>
            <w:r w:rsidR="00DD7479" w:rsidRPr="000D7DDA">
              <w:rPr>
                <w:rFonts w:ascii="Verdana" w:hAnsi="Verdana"/>
                <w:b/>
                <w:bCs/>
                <w:kern w:val="2"/>
                <w:szCs w:val="24"/>
              </w:rPr>
              <w:t>.</w:t>
            </w:r>
          </w:p>
        </w:tc>
        <w:tc>
          <w:tcPr>
            <w:tcW w:w="7027" w:type="dxa"/>
            <w:gridSpan w:val="4"/>
          </w:tcPr>
          <w:p w14:paraId="4BE5468E" w14:textId="77777777" w:rsidR="00B767F3" w:rsidRPr="000D7DDA" w:rsidRDefault="00DD7479" w:rsidP="00B46E30">
            <w:pPr>
              <w:jc w:val="both"/>
              <w:rPr>
                <w:rFonts w:ascii="Verdana" w:hAnsi="Verdana"/>
                <w:kern w:val="2"/>
                <w:szCs w:val="24"/>
              </w:rPr>
            </w:pPr>
            <w:r w:rsidRPr="000D7DDA">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B767F3" w:rsidRPr="000D7DDA" w14:paraId="063A7063" w14:textId="77777777" w:rsidTr="00952823">
        <w:trPr>
          <w:trHeight w:val="300"/>
        </w:trPr>
        <w:tc>
          <w:tcPr>
            <w:tcW w:w="10173" w:type="dxa"/>
            <w:gridSpan w:val="5"/>
          </w:tcPr>
          <w:p w14:paraId="1EC1A74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15. SUTARTIES PRIEDAI</w:t>
            </w:r>
          </w:p>
        </w:tc>
      </w:tr>
      <w:tr w:rsidR="004110A7" w:rsidRPr="000D7DDA" w14:paraId="1493342A" w14:textId="77777777" w:rsidTr="00952823">
        <w:trPr>
          <w:trHeight w:val="300"/>
        </w:trPr>
        <w:tc>
          <w:tcPr>
            <w:tcW w:w="3146" w:type="dxa"/>
          </w:tcPr>
          <w:p w14:paraId="0AF63E8A"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15.1. Priedas Nr. 1</w:t>
            </w:r>
          </w:p>
        </w:tc>
        <w:tc>
          <w:tcPr>
            <w:tcW w:w="7027" w:type="dxa"/>
            <w:gridSpan w:val="4"/>
          </w:tcPr>
          <w:p w14:paraId="23C9ECEE" w14:textId="56D07F4A" w:rsidR="004110A7" w:rsidRPr="000D7DDA" w:rsidRDefault="004110A7" w:rsidP="004110A7">
            <w:pPr>
              <w:rPr>
                <w:rFonts w:ascii="Verdana" w:hAnsi="Verdana"/>
                <w:bCs/>
                <w:kern w:val="2"/>
                <w:szCs w:val="24"/>
              </w:rPr>
            </w:pPr>
            <w:r w:rsidRPr="000D7DDA">
              <w:rPr>
                <w:rFonts w:ascii="Verdana" w:hAnsi="Verdana"/>
                <w:bCs/>
                <w:kern w:val="2"/>
                <w:szCs w:val="24"/>
              </w:rPr>
              <w:t xml:space="preserve">Techninė specifikacija </w:t>
            </w:r>
          </w:p>
        </w:tc>
      </w:tr>
      <w:tr w:rsidR="004110A7" w:rsidRPr="000D7DDA" w14:paraId="4C75E455" w14:textId="77777777" w:rsidTr="00952823">
        <w:trPr>
          <w:trHeight w:val="300"/>
        </w:trPr>
        <w:tc>
          <w:tcPr>
            <w:tcW w:w="3146" w:type="dxa"/>
          </w:tcPr>
          <w:p w14:paraId="6E44F098"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15.2. Priedas Nr. 2</w:t>
            </w:r>
          </w:p>
        </w:tc>
        <w:tc>
          <w:tcPr>
            <w:tcW w:w="7027" w:type="dxa"/>
            <w:gridSpan w:val="4"/>
          </w:tcPr>
          <w:p w14:paraId="65CEE00B" w14:textId="17B02BED" w:rsidR="004110A7" w:rsidRPr="000D7DDA" w:rsidRDefault="004110A7" w:rsidP="004110A7">
            <w:pPr>
              <w:rPr>
                <w:rFonts w:ascii="Verdana" w:hAnsi="Verdana"/>
                <w:bCs/>
                <w:kern w:val="2"/>
                <w:szCs w:val="24"/>
              </w:rPr>
            </w:pPr>
            <w:r w:rsidRPr="000D7DDA">
              <w:rPr>
                <w:rFonts w:ascii="Verdana" w:hAnsi="Verdana"/>
                <w:bCs/>
                <w:kern w:val="2"/>
                <w:szCs w:val="24"/>
              </w:rPr>
              <w:t>Pasiūlymas</w:t>
            </w:r>
          </w:p>
        </w:tc>
      </w:tr>
      <w:tr w:rsidR="00B767F3" w:rsidRPr="000D7DDA" w14:paraId="29AA4422" w14:textId="77777777" w:rsidTr="00952823">
        <w:tc>
          <w:tcPr>
            <w:tcW w:w="10173" w:type="dxa"/>
            <w:gridSpan w:val="5"/>
          </w:tcPr>
          <w:p w14:paraId="3ACEC6B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16. ŠALIŲ ATSTOVŲ PARAŠAI</w:t>
            </w:r>
          </w:p>
        </w:tc>
      </w:tr>
      <w:tr w:rsidR="00B767F3" w:rsidRPr="000D7DDA" w14:paraId="4EDC6BFC" w14:textId="77777777" w:rsidTr="00952823">
        <w:tc>
          <w:tcPr>
            <w:tcW w:w="5095"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D7DDA" w:rsidRDefault="00DD7479">
            <w:pPr>
              <w:jc w:val="center"/>
              <w:rPr>
                <w:rFonts w:ascii="Verdana" w:hAnsi="Verdana"/>
                <w:b/>
                <w:bCs/>
                <w:kern w:val="2"/>
                <w:szCs w:val="24"/>
              </w:rPr>
            </w:pPr>
            <w:r w:rsidRPr="000D7DDA">
              <w:rPr>
                <w:rFonts w:ascii="Verdana" w:hAnsi="Verdana"/>
                <w:b/>
                <w:bCs/>
                <w:kern w:val="2"/>
                <w:szCs w:val="24"/>
              </w:rPr>
              <w:t>PIRKĖJAS</w:t>
            </w:r>
          </w:p>
        </w:tc>
        <w:tc>
          <w:tcPr>
            <w:tcW w:w="5078" w:type="dxa"/>
            <w:tcBorders>
              <w:top w:val="single" w:sz="4" w:space="0" w:color="auto"/>
              <w:left w:val="single" w:sz="4" w:space="0" w:color="auto"/>
              <w:bottom w:val="single" w:sz="4" w:space="0" w:color="auto"/>
              <w:right w:val="single" w:sz="4" w:space="0" w:color="auto"/>
            </w:tcBorders>
          </w:tcPr>
          <w:p w14:paraId="3C4F7230" w14:textId="77777777" w:rsidR="00B767F3" w:rsidRPr="000D7DDA" w:rsidRDefault="00DD7479">
            <w:pPr>
              <w:jc w:val="center"/>
              <w:rPr>
                <w:rFonts w:ascii="Verdana" w:hAnsi="Verdana"/>
                <w:b/>
                <w:bCs/>
                <w:kern w:val="2"/>
                <w:szCs w:val="24"/>
              </w:rPr>
            </w:pPr>
            <w:r w:rsidRPr="000D7DDA">
              <w:rPr>
                <w:rFonts w:ascii="Verdana" w:hAnsi="Verdana"/>
                <w:b/>
                <w:bCs/>
                <w:kern w:val="2"/>
                <w:szCs w:val="24"/>
              </w:rPr>
              <w:t>TIEKĖJAS</w:t>
            </w:r>
          </w:p>
        </w:tc>
      </w:tr>
      <w:tr w:rsidR="00B767F3" w:rsidRPr="000D7DDA" w14:paraId="00A924EC" w14:textId="77777777" w:rsidTr="00952823">
        <w:tc>
          <w:tcPr>
            <w:tcW w:w="5095" w:type="dxa"/>
            <w:gridSpan w:val="4"/>
            <w:tcBorders>
              <w:top w:val="single" w:sz="4" w:space="0" w:color="auto"/>
              <w:left w:val="single" w:sz="4" w:space="0" w:color="auto"/>
              <w:bottom w:val="single" w:sz="4" w:space="0" w:color="auto"/>
              <w:right w:val="single" w:sz="4" w:space="0" w:color="auto"/>
            </w:tcBorders>
          </w:tcPr>
          <w:p w14:paraId="79278680" w14:textId="6E7C9739" w:rsidR="00B767F3" w:rsidRPr="000D7DDA" w:rsidRDefault="000D7DDA">
            <w:pPr>
              <w:jc w:val="center"/>
              <w:rPr>
                <w:rFonts w:ascii="Verdana" w:hAnsi="Verdana"/>
                <w:color w:val="4472C4"/>
                <w:kern w:val="2"/>
                <w:szCs w:val="24"/>
              </w:rPr>
            </w:pPr>
            <w:r w:rsidRPr="000D7DDA">
              <w:rPr>
                <w:rFonts w:ascii="Verdana" w:hAnsi="Verdana"/>
                <w:kern w:val="2"/>
                <w:szCs w:val="24"/>
              </w:rPr>
              <w:t>Direktorius Mantas Čėsna</w:t>
            </w:r>
          </w:p>
        </w:tc>
        <w:tc>
          <w:tcPr>
            <w:tcW w:w="5078" w:type="dxa"/>
            <w:tcBorders>
              <w:top w:val="single" w:sz="4" w:space="0" w:color="auto"/>
              <w:left w:val="single" w:sz="4" w:space="0" w:color="auto"/>
              <w:bottom w:val="single" w:sz="4" w:space="0" w:color="auto"/>
              <w:right w:val="single" w:sz="4" w:space="0" w:color="auto"/>
            </w:tcBorders>
          </w:tcPr>
          <w:p w14:paraId="7C5FC22D" w14:textId="77777777" w:rsidR="00B767F3" w:rsidRPr="000D7DDA" w:rsidRDefault="00DD7479">
            <w:pPr>
              <w:jc w:val="center"/>
              <w:rPr>
                <w:rFonts w:ascii="Verdana" w:hAnsi="Verdana"/>
                <w:b/>
                <w:bCs/>
                <w:kern w:val="2"/>
                <w:szCs w:val="24"/>
              </w:rPr>
            </w:pPr>
            <w:r w:rsidRPr="000D7DDA">
              <w:rPr>
                <w:rFonts w:ascii="Verdana" w:hAnsi="Verdana"/>
                <w:color w:val="4472C4"/>
                <w:kern w:val="2"/>
                <w:szCs w:val="24"/>
              </w:rPr>
              <w:t>(nurodomos atstovo pareigos, vardas, pavardė)</w:t>
            </w:r>
          </w:p>
        </w:tc>
      </w:tr>
      <w:tr w:rsidR="00B767F3" w:rsidRPr="000D7DDA" w14:paraId="2190A91A" w14:textId="77777777" w:rsidTr="00952823">
        <w:tc>
          <w:tcPr>
            <w:tcW w:w="5095"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0D7DDA" w:rsidRDefault="00B767F3">
            <w:pPr>
              <w:jc w:val="center"/>
              <w:rPr>
                <w:rFonts w:ascii="Verdana" w:hAnsi="Verdana"/>
                <w:b/>
                <w:bCs/>
                <w:color w:val="4472C4"/>
                <w:kern w:val="2"/>
                <w:szCs w:val="24"/>
              </w:rPr>
            </w:pPr>
          </w:p>
          <w:p w14:paraId="5F978D19" w14:textId="77777777" w:rsidR="00B767F3" w:rsidRPr="000D7DDA" w:rsidRDefault="00DD7479">
            <w:pPr>
              <w:jc w:val="center"/>
              <w:rPr>
                <w:rFonts w:ascii="Verdana" w:hAnsi="Verdana"/>
                <w:b/>
                <w:bCs/>
                <w:color w:val="4472C4"/>
                <w:kern w:val="2"/>
                <w:szCs w:val="24"/>
              </w:rPr>
            </w:pPr>
            <w:r w:rsidRPr="000D7DDA">
              <w:rPr>
                <w:rFonts w:ascii="Verdana" w:hAnsi="Verdana"/>
                <w:b/>
                <w:bCs/>
                <w:color w:val="4472C4"/>
                <w:kern w:val="2"/>
                <w:szCs w:val="24"/>
              </w:rPr>
              <w:t>(parašas)</w:t>
            </w:r>
          </w:p>
          <w:p w14:paraId="540CDEA8" w14:textId="77777777" w:rsidR="00B767F3" w:rsidRPr="000D7DDA" w:rsidRDefault="00B767F3">
            <w:pPr>
              <w:jc w:val="center"/>
              <w:rPr>
                <w:rFonts w:ascii="Verdana" w:hAnsi="Verdana"/>
                <w:b/>
                <w:bCs/>
                <w:color w:val="4472C4"/>
                <w:kern w:val="2"/>
                <w:szCs w:val="24"/>
              </w:rPr>
            </w:pPr>
          </w:p>
          <w:p w14:paraId="0CC6C66D" w14:textId="77777777" w:rsidR="00B767F3" w:rsidRPr="000D7DDA" w:rsidRDefault="00B767F3">
            <w:pPr>
              <w:jc w:val="center"/>
              <w:rPr>
                <w:rFonts w:ascii="Verdana" w:hAnsi="Verdana"/>
                <w:b/>
                <w:bCs/>
                <w:color w:val="4472C4"/>
                <w:kern w:val="2"/>
                <w:szCs w:val="24"/>
              </w:rPr>
            </w:pPr>
          </w:p>
        </w:tc>
        <w:tc>
          <w:tcPr>
            <w:tcW w:w="5078" w:type="dxa"/>
            <w:tcBorders>
              <w:top w:val="single" w:sz="4" w:space="0" w:color="auto"/>
              <w:left w:val="single" w:sz="4" w:space="0" w:color="auto"/>
              <w:bottom w:val="single" w:sz="4" w:space="0" w:color="auto"/>
              <w:right w:val="single" w:sz="4" w:space="0" w:color="auto"/>
            </w:tcBorders>
          </w:tcPr>
          <w:p w14:paraId="40B6EC95" w14:textId="77777777" w:rsidR="00B767F3" w:rsidRPr="000D7DDA" w:rsidRDefault="00B767F3">
            <w:pPr>
              <w:jc w:val="center"/>
              <w:rPr>
                <w:rFonts w:ascii="Verdana" w:hAnsi="Verdana"/>
                <w:b/>
                <w:bCs/>
                <w:color w:val="4472C4"/>
                <w:kern w:val="2"/>
                <w:szCs w:val="24"/>
              </w:rPr>
            </w:pPr>
          </w:p>
          <w:p w14:paraId="449EF7AE" w14:textId="77777777" w:rsidR="00B767F3" w:rsidRPr="000D7DDA" w:rsidRDefault="00DD7479">
            <w:pPr>
              <w:jc w:val="center"/>
              <w:rPr>
                <w:rFonts w:ascii="Verdana" w:hAnsi="Verdana"/>
                <w:b/>
                <w:bCs/>
                <w:color w:val="4472C4"/>
                <w:kern w:val="2"/>
                <w:szCs w:val="24"/>
              </w:rPr>
            </w:pPr>
            <w:r w:rsidRPr="000D7DDA">
              <w:rPr>
                <w:rFonts w:ascii="Verdana" w:hAnsi="Verdana"/>
                <w:b/>
                <w:bCs/>
                <w:color w:val="4472C4"/>
                <w:kern w:val="2"/>
                <w:szCs w:val="24"/>
              </w:rPr>
              <w:t>(parašas)</w:t>
            </w:r>
          </w:p>
        </w:tc>
      </w:tr>
    </w:tbl>
    <w:p w14:paraId="45B40A95"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06E28D" w14:textId="77777777" w:rsidR="00B767F3" w:rsidRPr="000D7DDA" w:rsidRDefault="00DD7479">
      <w:pPr>
        <w:jc w:val="center"/>
        <w:rPr>
          <w:rFonts w:ascii="Verdana" w:hAnsi="Verdana"/>
          <w:szCs w:val="24"/>
        </w:rPr>
      </w:pPr>
      <w:r w:rsidRPr="000D7DDA">
        <w:rPr>
          <w:rFonts w:ascii="Verdana" w:hAnsi="Verdana"/>
          <w:color w:val="000000"/>
          <w:szCs w:val="24"/>
        </w:rPr>
        <w:t>_______________</w:t>
      </w:r>
    </w:p>
    <w:p w14:paraId="4E2E0EB1" w14:textId="77777777" w:rsidR="00B767F3" w:rsidRPr="000D7DDA" w:rsidRDefault="00B767F3">
      <w:pPr>
        <w:spacing w:line="259" w:lineRule="auto"/>
        <w:rPr>
          <w:rFonts w:ascii="Verdana" w:hAnsi="Verdana"/>
          <w:szCs w:val="24"/>
        </w:rPr>
      </w:pPr>
    </w:p>
    <w:p w14:paraId="57F6837A" w14:textId="77777777" w:rsidR="00B767F3" w:rsidRDefault="00B767F3">
      <w:pPr>
        <w:rPr>
          <w:rFonts w:ascii="Verdana" w:hAnsi="Verdana"/>
          <w:szCs w:val="24"/>
        </w:rPr>
      </w:pPr>
    </w:p>
    <w:p w14:paraId="68C0B95F" w14:textId="77777777" w:rsidR="003F1A19" w:rsidRDefault="003F1A19">
      <w:pPr>
        <w:rPr>
          <w:rFonts w:ascii="Verdana" w:hAnsi="Verdana"/>
          <w:szCs w:val="24"/>
        </w:rPr>
      </w:pPr>
    </w:p>
    <w:p w14:paraId="449453E5" w14:textId="77777777" w:rsidR="003F1A19" w:rsidRDefault="003F1A19">
      <w:pPr>
        <w:rPr>
          <w:rFonts w:ascii="Verdana" w:hAnsi="Verdana"/>
          <w:szCs w:val="24"/>
        </w:rPr>
      </w:pPr>
    </w:p>
    <w:p w14:paraId="034E99D7" w14:textId="77777777" w:rsidR="00346DCB" w:rsidRDefault="00346DCB">
      <w:pPr>
        <w:rPr>
          <w:rFonts w:ascii="Verdana" w:hAnsi="Verdana"/>
          <w:szCs w:val="24"/>
        </w:rPr>
      </w:pPr>
    </w:p>
    <w:p w14:paraId="6934D973" w14:textId="77777777" w:rsidR="008A15A1" w:rsidRDefault="008A15A1">
      <w:pPr>
        <w:rPr>
          <w:rFonts w:ascii="Verdana" w:hAnsi="Verdana"/>
          <w:szCs w:val="24"/>
        </w:rPr>
      </w:pPr>
    </w:p>
    <w:p w14:paraId="40BADE49" w14:textId="77777777" w:rsidR="008A15A1" w:rsidRDefault="008A15A1">
      <w:pPr>
        <w:rPr>
          <w:rFonts w:ascii="Verdana" w:hAnsi="Verdana"/>
          <w:szCs w:val="24"/>
        </w:rPr>
      </w:pPr>
    </w:p>
    <w:p w14:paraId="7BB5F0B9" w14:textId="77777777" w:rsidR="008A15A1" w:rsidRDefault="008A15A1">
      <w:pPr>
        <w:rPr>
          <w:rFonts w:ascii="Verdana" w:hAnsi="Verdana"/>
          <w:szCs w:val="24"/>
        </w:rPr>
      </w:pPr>
    </w:p>
    <w:p w14:paraId="3C99753A" w14:textId="77777777" w:rsidR="008A15A1" w:rsidRDefault="008A15A1">
      <w:pPr>
        <w:rPr>
          <w:rFonts w:ascii="Verdana" w:hAnsi="Verdana"/>
          <w:szCs w:val="24"/>
        </w:rPr>
      </w:pPr>
    </w:p>
    <w:p w14:paraId="7BE17B6D" w14:textId="77777777" w:rsidR="008A15A1" w:rsidRDefault="008A15A1">
      <w:pPr>
        <w:rPr>
          <w:rFonts w:ascii="Verdana" w:hAnsi="Verdana"/>
          <w:szCs w:val="24"/>
        </w:rPr>
      </w:pPr>
    </w:p>
    <w:p w14:paraId="459D33F4" w14:textId="77777777" w:rsidR="008A15A1" w:rsidRDefault="008A15A1">
      <w:pPr>
        <w:rPr>
          <w:rFonts w:ascii="Verdana" w:hAnsi="Verdana"/>
          <w:szCs w:val="24"/>
        </w:rPr>
      </w:pPr>
    </w:p>
    <w:p w14:paraId="67374C1C" w14:textId="77777777" w:rsidR="008A15A1" w:rsidRDefault="008A15A1">
      <w:pPr>
        <w:rPr>
          <w:rFonts w:ascii="Verdana" w:hAnsi="Verdana"/>
          <w:szCs w:val="24"/>
        </w:rPr>
      </w:pPr>
    </w:p>
    <w:p w14:paraId="73A0B90B" w14:textId="77777777" w:rsidR="008A15A1" w:rsidRDefault="008A15A1">
      <w:pPr>
        <w:rPr>
          <w:rFonts w:ascii="Verdana" w:hAnsi="Verdana"/>
          <w:szCs w:val="24"/>
        </w:rPr>
      </w:pPr>
    </w:p>
    <w:p w14:paraId="4354856A" w14:textId="77777777" w:rsidR="008A15A1" w:rsidRDefault="008A15A1">
      <w:pPr>
        <w:rPr>
          <w:rFonts w:ascii="Verdana" w:hAnsi="Verdana"/>
          <w:szCs w:val="24"/>
        </w:rPr>
      </w:pPr>
    </w:p>
    <w:p w14:paraId="19821A12" w14:textId="77777777" w:rsidR="008A15A1" w:rsidRDefault="008A15A1">
      <w:pPr>
        <w:rPr>
          <w:rFonts w:ascii="Verdana" w:hAnsi="Verdana"/>
          <w:szCs w:val="24"/>
        </w:rPr>
      </w:pPr>
    </w:p>
    <w:p w14:paraId="555C8DBF" w14:textId="77777777" w:rsidR="008A15A1" w:rsidRDefault="008A15A1">
      <w:pPr>
        <w:rPr>
          <w:rFonts w:ascii="Verdana" w:hAnsi="Verdana"/>
          <w:szCs w:val="24"/>
        </w:rPr>
      </w:pPr>
    </w:p>
    <w:p w14:paraId="40E26012" w14:textId="77777777" w:rsidR="008A15A1" w:rsidRDefault="008A15A1">
      <w:pPr>
        <w:rPr>
          <w:rFonts w:ascii="Verdana" w:hAnsi="Verdana"/>
          <w:szCs w:val="24"/>
        </w:rPr>
      </w:pPr>
    </w:p>
    <w:p w14:paraId="1E75F889" w14:textId="77777777" w:rsidR="008A15A1" w:rsidRDefault="008A15A1">
      <w:pPr>
        <w:rPr>
          <w:rFonts w:ascii="Verdana" w:hAnsi="Verdana"/>
          <w:szCs w:val="24"/>
        </w:rPr>
      </w:pPr>
    </w:p>
    <w:p w14:paraId="17AE8748" w14:textId="77777777" w:rsidR="008A15A1" w:rsidRDefault="008A15A1">
      <w:pPr>
        <w:rPr>
          <w:rFonts w:ascii="Verdana" w:hAnsi="Verdana"/>
          <w:szCs w:val="24"/>
        </w:rPr>
      </w:pPr>
    </w:p>
    <w:p w14:paraId="79708D51" w14:textId="77777777" w:rsidR="00346DCB" w:rsidRDefault="00346DCB">
      <w:pPr>
        <w:rPr>
          <w:rFonts w:ascii="Verdana" w:hAnsi="Verdana"/>
          <w:szCs w:val="24"/>
        </w:rPr>
      </w:pPr>
    </w:p>
    <w:p w14:paraId="60B55EA4" w14:textId="77777777" w:rsidR="00100FBA" w:rsidRDefault="00100FBA">
      <w:pPr>
        <w:rPr>
          <w:rFonts w:ascii="Verdana" w:hAnsi="Verdana"/>
          <w:szCs w:val="24"/>
        </w:rPr>
      </w:pPr>
    </w:p>
    <w:p w14:paraId="494A4373" w14:textId="77777777" w:rsidR="003F1A19" w:rsidRDefault="003F1A19">
      <w:pPr>
        <w:rPr>
          <w:rFonts w:ascii="Verdana" w:hAnsi="Verdana"/>
          <w:szCs w:val="24"/>
        </w:rPr>
      </w:pPr>
    </w:p>
    <w:p w14:paraId="4A34A134"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PATVIRTINTA</w:t>
      </w:r>
    </w:p>
    <w:p w14:paraId="6019350F"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4215733D"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2024 m. vasario 8 d. įsakymu Nr. 1S-19</w:t>
      </w:r>
    </w:p>
    <w:p w14:paraId="4BF2CF7D"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3D0ED091"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2025 m. balandžio 17 d. įsakymo Nr. 1S-51</w:t>
      </w:r>
    </w:p>
    <w:p w14:paraId="7C642290"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redakcija)</w:t>
      </w:r>
    </w:p>
    <w:p w14:paraId="288EF0FD" w14:textId="77777777" w:rsidR="003F1A19" w:rsidRPr="003F1A19" w:rsidRDefault="003F1A19" w:rsidP="003F1A19">
      <w:pPr>
        <w:ind w:firstLine="4820"/>
        <w:textAlignment w:val="center"/>
        <w:rPr>
          <w:rFonts w:ascii="Verdana" w:hAnsi="Verdana"/>
          <w:color w:val="000000"/>
          <w:szCs w:val="24"/>
        </w:rPr>
      </w:pPr>
    </w:p>
    <w:p w14:paraId="0EBFEB5C" w14:textId="77777777" w:rsidR="003F1A19" w:rsidRPr="003F1A19" w:rsidRDefault="003F1A19" w:rsidP="003F1A19">
      <w:pPr>
        <w:ind w:firstLine="4820"/>
        <w:textAlignment w:val="center"/>
        <w:rPr>
          <w:rFonts w:ascii="Verdana" w:hAnsi="Verdana"/>
          <w:color w:val="000000"/>
          <w:szCs w:val="24"/>
        </w:rPr>
      </w:pPr>
    </w:p>
    <w:p w14:paraId="73B4ECE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PREKIŲ PIRKIMO</w:t>
      </w:r>
      <w:r w:rsidRPr="003F1A19">
        <w:rPr>
          <w:rFonts w:ascii="Verdana" w:hAnsi="Verdana"/>
          <w:color w:val="000000"/>
          <w:szCs w:val="24"/>
        </w:rPr>
        <w:t>–</w:t>
      </w:r>
      <w:r w:rsidRPr="003F1A19">
        <w:rPr>
          <w:rFonts w:ascii="Verdana" w:hAnsi="Verdana"/>
          <w:b/>
          <w:bCs/>
          <w:caps/>
          <w:color w:val="000000"/>
          <w:szCs w:val="24"/>
        </w:rPr>
        <w:t>PARDAVIMO SUTARTIES BENDROSIOS SĄLYGOS</w:t>
      </w:r>
    </w:p>
    <w:p w14:paraId="7EF15ADE" w14:textId="77777777" w:rsidR="003F1A19" w:rsidRPr="003F1A19" w:rsidRDefault="003F1A19" w:rsidP="003F1A19">
      <w:pPr>
        <w:spacing w:line="257" w:lineRule="atLeast"/>
        <w:ind w:firstLine="62"/>
        <w:jc w:val="center"/>
        <w:rPr>
          <w:rFonts w:ascii="Verdana" w:hAnsi="Verdana"/>
          <w:color w:val="000000"/>
          <w:szCs w:val="24"/>
        </w:rPr>
      </w:pPr>
    </w:p>
    <w:p w14:paraId="0C37E7B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  PAGRINDINĖS SĄVOKOS IR SUTARTIES AIŠKINIMAS</w:t>
      </w:r>
    </w:p>
    <w:p w14:paraId="57C13511" w14:textId="77777777" w:rsidR="003F1A19" w:rsidRPr="003F1A19" w:rsidRDefault="003F1A19" w:rsidP="003F1A19">
      <w:pPr>
        <w:spacing w:line="257" w:lineRule="atLeast"/>
        <w:ind w:firstLine="62"/>
        <w:jc w:val="both"/>
        <w:rPr>
          <w:rFonts w:ascii="Verdana" w:hAnsi="Verdana"/>
          <w:color w:val="000000"/>
          <w:szCs w:val="24"/>
        </w:rPr>
      </w:pPr>
    </w:p>
    <w:p w14:paraId="2A1DA1F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1.1. Sąvokos</w:t>
      </w:r>
    </w:p>
    <w:p w14:paraId="4DDC7ECA" w14:textId="77777777" w:rsidR="003F1A19" w:rsidRPr="003F1A19" w:rsidRDefault="003F1A19" w:rsidP="003F1A19">
      <w:pPr>
        <w:spacing w:line="257" w:lineRule="atLeast"/>
        <w:ind w:firstLine="62"/>
        <w:jc w:val="both"/>
        <w:rPr>
          <w:rFonts w:ascii="Verdana" w:hAnsi="Verdana"/>
          <w:color w:val="000000"/>
          <w:szCs w:val="24"/>
        </w:rPr>
      </w:pPr>
    </w:p>
    <w:p w14:paraId="1EF8EC5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Šioje Sutartyje didžiąja raide rašomos sąvokos turi paskiau nurodytas reikšmes:</w:t>
      </w:r>
    </w:p>
    <w:p w14:paraId="4E8FA11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1.1.1.1. </w:t>
      </w:r>
      <w:r w:rsidRPr="003F1A19">
        <w:rPr>
          <w:rFonts w:ascii="Verdana" w:hAnsi="Verdana"/>
          <w:b/>
          <w:bCs/>
          <w:color w:val="000000"/>
          <w:szCs w:val="24"/>
        </w:rPr>
        <w:t>Bendrosios sąlygos</w:t>
      </w:r>
      <w:r w:rsidRPr="003F1A19">
        <w:rPr>
          <w:rFonts w:ascii="Verdana" w:hAnsi="Verdana"/>
          <w:color w:val="000000"/>
          <w:szCs w:val="24"/>
        </w:rPr>
        <w:t> –  Sutarties dalis, kuri vadinasi „Prekių pirkimo–pardavimo sutarties Bendrosios sąlygos“;</w:t>
      </w:r>
    </w:p>
    <w:p w14:paraId="7723E73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1.1.1.2. </w:t>
      </w:r>
      <w:r w:rsidRPr="003F1A19">
        <w:rPr>
          <w:rFonts w:ascii="Verdana" w:hAnsi="Verdana"/>
          <w:b/>
          <w:bCs/>
          <w:color w:val="000000"/>
          <w:szCs w:val="24"/>
        </w:rPr>
        <w:t>Pirkėjas</w:t>
      </w:r>
      <w:r w:rsidRPr="003F1A19">
        <w:rPr>
          <w:rFonts w:ascii="Verdana" w:hAnsi="Verdana"/>
          <w:color w:val="000000"/>
          <w:szCs w:val="24"/>
        </w:rPr>
        <w:t> – asmuo, kuris Specialiosiose sąlygose yra įvardytas kaip Pirkėjas, įsigyjantis Specialiosiose sąlygose ir Sutarties prieduose nurodytas Prekes;</w:t>
      </w:r>
    </w:p>
    <w:p w14:paraId="376B0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1.1.1.3. </w:t>
      </w:r>
      <w:r w:rsidRPr="003F1A19">
        <w:rPr>
          <w:rFonts w:ascii="Verdana" w:hAnsi="Verdana"/>
          <w:b/>
          <w:bCs/>
          <w:color w:val="000000"/>
          <w:szCs w:val="24"/>
        </w:rPr>
        <w:t>Pradinės sutarties vertė </w:t>
      </w:r>
      <w:r w:rsidRPr="003F1A19">
        <w:rPr>
          <w:rFonts w:ascii="Verdana" w:hAnsi="Verdana"/>
          <w:color w:val="000000"/>
          <w:szCs w:val="24"/>
        </w:rPr>
        <w:t>– Specialiosiose sąlygose nurodyta</w:t>
      </w:r>
      <w:r w:rsidRPr="003F1A19">
        <w:rPr>
          <w:rFonts w:ascii="Verdana" w:hAnsi="Verdana"/>
          <w:b/>
          <w:bCs/>
          <w:color w:val="000000"/>
          <w:szCs w:val="24"/>
        </w:rPr>
        <w:t> </w:t>
      </w:r>
      <w:r w:rsidRPr="003F1A19">
        <w:rPr>
          <w:rFonts w:ascii="Verdana" w:hAnsi="Verdana"/>
          <w:color w:val="000000"/>
          <w:szCs w:val="24"/>
        </w:rPr>
        <w:t>vertė be pridėtinės vertės mokesčio (toliau – PVM);</w:t>
      </w:r>
    </w:p>
    <w:p w14:paraId="1F114D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1.1.1.4. </w:t>
      </w:r>
      <w:r w:rsidRPr="003F1A19">
        <w:rPr>
          <w:rFonts w:ascii="Verdana" w:hAnsi="Verdana"/>
          <w:b/>
          <w:bCs/>
          <w:color w:val="000000"/>
          <w:szCs w:val="24"/>
        </w:rPr>
        <w:t>Prekės</w:t>
      </w:r>
      <w:r w:rsidRPr="003F1A19">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5D1BAC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1.1.1.5. </w:t>
      </w:r>
      <w:r w:rsidRPr="003F1A19">
        <w:rPr>
          <w:rFonts w:ascii="Verdana" w:hAnsi="Verdana"/>
          <w:b/>
          <w:bCs/>
          <w:color w:val="000000"/>
          <w:szCs w:val="24"/>
        </w:rPr>
        <w:t>Prekių perdavimo–priėmimo aktas </w:t>
      </w:r>
      <w:r w:rsidRPr="003F1A19">
        <w:rPr>
          <w:rFonts w:ascii="Verdana" w:hAnsi="Verdana"/>
          <w:color w:val="000000"/>
          <w:szCs w:val="24"/>
        </w:rPr>
        <w:t>– dokumentas,</w:t>
      </w:r>
      <w:r w:rsidRPr="003F1A19">
        <w:rPr>
          <w:rFonts w:ascii="Verdana" w:hAnsi="Verdana"/>
          <w:b/>
          <w:bCs/>
          <w:color w:val="000000"/>
          <w:szCs w:val="24"/>
        </w:rPr>
        <w:t> </w:t>
      </w:r>
      <w:r w:rsidRPr="003F1A19">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F6736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1.1.1.6. </w:t>
      </w:r>
      <w:r w:rsidRPr="003F1A19">
        <w:rPr>
          <w:rFonts w:ascii="Verdana" w:hAnsi="Verdana"/>
          <w:b/>
          <w:bCs/>
          <w:color w:val="000000"/>
          <w:szCs w:val="24"/>
        </w:rPr>
        <w:t>Prekių trūkumai</w:t>
      </w:r>
      <w:r w:rsidRPr="003F1A19">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EB50E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1.1.1.7. </w:t>
      </w:r>
      <w:r w:rsidRPr="003F1A19">
        <w:rPr>
          <w:rFonts w:ascii="Verdana" w:hAnsi="Verdana"/>
          <w:b/>
          <w:bCs/>
          <w:color w:val="000000"/>
          <w:szCs w:val="24"/>
        </w:rPr>
        <w:t>Sąskaita </w:t>
      </w:r>
      <w:r w:rsidRPr="003F1A19">
        <w:rPr>
          <w:rFonts w:ascii="Verdana" w:hAnsi="Verdana"/>
          <w:color w:val="000000"/>
          <w:szCs w:val="24"/>
        </w:rPr>
        <w:t>–</w:t>
      </w:r>
      <w:r w:rsidRPr="003F1A19">
        <w:rPr>
          <w:rFonts w:ascii="Verdana" w:hAnsi="Verdana"/>
          <w:b/>
          <w:bCs/>
          <w:color w:val="000000"/>
          <w:szCs w:val="24"/>
        </w:rPr>
        <w:t> </w:t>
      </w:r>
      <w:r w:rsidRPr="003F1A19">
        <w:rPr>
          <w:rFonts w:ascii="Verdana" w:hAnsi="Verdana"/>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2E9034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1.1.1.8. </w:t>
      </w:r>
      <w:r w:rsidRPr="003F1A19">
        <w:rPr>
          <w:rFonts w:ascii="Verdana" w:hAnsi="Verdana"/>
          <w:b/>
          <w:bCs/>
          <w:color w:val="000000"/>
          <w:szCs w:val="24"/>
        </w:rPr>
        <w:t>Specialiosios sąlygos</w:t>
      </w:r>
      <w:r w:rsidRPr="003F1A19">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30A77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1.1.1.9. </w:t>
      </w:r>
      <w:r w:rsidRPr="003F1A19">
        <w:rPr>
          <w:rFonts w:ascii="Verdana" w:hAnsi="Verdana"/>
          <w:b/>
          <w:bCs/>
          <w:color w:val="000000"/>
          <w:szCs w:val="24"/>
        </w:rPr>
        <w:t>Susitarimas </w:t>
      </w:r>
      <w:r w:rsidRPr="003F1A19">
        <w:rPr>
          <w:rFonts w:ascii="Verdana" w:hAnsi="Verdana"/>
          <w:color w:val="000000"/>
          <w:szCs w:val="24"/>
        </w:rPr>
        <w:t>– tai dokumentas, kurį Šalys sudaro keisdamos Sutarties sąlygas VPĮ leidžiama apimtimi;</w:t>
      </w:r>
    </w:p>
    <w:p w14:paraId="35958228"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1.1.1.10. </w:t>
      </w:r>
      <w:r w:rsidRPr="003F1A19">
        <w:rPr>
          <w:rFonts w:ascii="Verdana" w:hAnsi="Verdana"/>
          <w:b/>
          <w:bCs/>
          <w:szCs w:val="24"/>
        </w:rPr>
        <w:t>Sutarties kaina</w:t>
      </w:r>
      <w:r w:rsidRPr="003F1A19">
        <w:rPr>
          <w:rFonts w:ascii="Verdana" w:hAnsi="Verdana"/>
          <w:szCs w:val="24"/>
        </w:rPr>
        <w:t> – pagal Sutartį Tiekėjui mokėtina suma, įskaitant visus privalomus mokesčius ir išlaidas;</w:t>
      </w:r>
    </w:p>
    <w:p w14:paraId="43AF110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1.1.1.11. </w:t>
      </w:r>
      <w:r w:rsidRPr="003F1A19">
        <w:rPr>
          <w:rFonts w:ascii="Verdana" w:hAnsi="Verdana"/>
          <w:b/>
          <w:bCs/>
          <w:color w:val="000000"/>
          <w:szCs w:val="24"/>
        </w:rPr>
        <w:t>Sutarties sąlygos </w:t>
      </w:r>
      <w:r w:rsidRPr="003F1A19">
        <w:rPr>
          <w:rFonts w:ascii="Verdana" w:hAnsi="Verdana"/>
          <w:color w:val="000000"/>
          <w:szCs w:val="24"/>
        </w:rPr>
        <w:t>– Bendrosios sąlygos ir Specialiosios sąlygos kartu;</w:t>
      </w:r>
    </w:p>
    <w:p w14:paraId="2E2CDA8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1.1.1.12. </w:t>
      </w:r>
      <w:r w:rsidRPr="003F1A19">
        <w:rPr>
          <w:rFonts w:ascii="Verdana" w:hAnsi="Verdana"/>
          <w:b/>
          <w:bCs/>
          <w:color w:val="000000"/>
          <w:szCs w:val="24"/>
        </w:rPr>
        <w:t>Sutartis </w:t>
      </w:r>
      <w:r w:rsidRPr="003F1A19">
        <w:rPr>
          <w:rFonts w:ascii="Verdana" w:hAnsi="Verdana"/>
          <w:color w:val="000000"/>
          <w:szCs w:val="24"/>
        </w:rPr>
        <w:t>– Prekių pirkimo–pardavimo sutartis, kurią sudaro Sutarties sąlygos, Specialiosiose sąlygose išvardyti priedai ir Susitarimai;</w:t>
      </w:r>
    </w:p>
    <w:p w14:paraId="09C7AA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1.1.1.13. </w:t>
      </w:r>
      <w:r w:rsidRPr="003F1A19">
        <w:rPr>
          <w:rFonts w:ascii="Verdana" w:hAnsi="Verdana"/>
          <w:b/>
          <w:bCs/>
          <w:color w:val="000000"/>
          <w:szCs w:val="24"/>
        </w:rPr>
        <w:t>Šalis</w:t>
      </w:r>
      <w:r w:rsidRPr="003F1A19">
        <w:rPr>
          <w:rFonts w:ascii="Verdana" w:hAnsi="Verdana"/>
          <w:color w:val="000000"/>
          <w:szCs w:val="24"/>
        </w:rPr>
        <w:t> – Pirkėjas arba Tiekėjas, kiekvienas atskirai, priklausomai nuo konteksto;</w:t>
      </w:r>
    </w:p>
    <w:p w14:paraId="4BE22B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1.1.1.14. </w:t>
      </w:r>
      <w:r w:rsidRPr="003F1A19">
        <w:rPr>
          <w:rFonts w:ascii="Verdana" w:hAnsi="Verdana"/>
          <w:b/>
          <w:bCs/>
          <w:color w:val="000000"/>
          <w:szCs w:val="24"/>
        </w:rPr>
        <w:t>Šalys</w:t>
      </w:r>
      <w:r w:rsidRPr="003F1A19">
        <w:rPr>
          <w:rFonts w:ascii="Verdana" w:hAnsi="Verdana"/>
          <w:color w:val="000000"/>
          <w:szCs w:val="24"/>
        </w:rPr>
        <w:t> – Pirkėjas ir Tiekėjas kartu;</w:t>
      </w:r>
    </w:p>
    <w:p w14:paraId="3EB762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1.1.1.15. </w:t>
      </w:r>
      <w:r w:rsidRPr="003F1A19">
        <w:rPr>
          <w:rFonts w:ascii="Verdana" w:hAnsi="Verdana"/>
          <w:b/>
          <w:bCs/>
          <w:color w:val="000000"/>
          <w:szCs w:val="24"/>
        </w:rPr>
        <w:t>Tiekėjas</w:t>
      </w:r>
      <w:r w:rsidRPr="003F1A19">
        <w:rPr>
          <w:rFonts w:ascii="Verdana" w:hAnsi="Verdana"/>
          <w:color w:val="000000"/>
          <w:szCs w:val="24"/>
        </w:rPr>
        <w:t> – asmuo, kuris Specialiosiose sąlygose yra įvardytas kaip Tiekėjas, tiekiantis Specialiosiose sąlygose nurodytas Prekes;</w:t>
      </w:r>
    </w:p>
    <w:p w14:paraId="1C4F06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1.1.1.16. </w:t>
      </w:r>
      <w:r w:rsidRPr="003F1A19">
        <w:rPr>
          <w:rFonts w:ascii="Verdana" w:hAnsi="Verdana"/>
          <w:b/>
          <w:bCs/>
          <w:color w:val="000000"/>
          <w:szCs w:val="24"/>
        </w:rPr>
        <w:t>VPĮ </w:t>
      </w:r>
      <w:r w:rsidRPr="003F1A19">
        <w:rPr>
          <w:rFonts w:ascii="Verdana" w:hAnsi="Verdana"/>
          <w:color w:val="000000"/>
          <w:szCs w:val="24"/>
        </w:rPr>
        <w:t>– Lietuvos Respublikos viešųjų pirkimų įstatymas.</w:t>
      </w:r>
    </w:p>
    <w:p w14:paraId="1EBE80B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1.1.1.17. Kitų Sutartyje didžiąja raide rašomų sąvokų reikšmės yra nurodytos Sutarties tekste.</w:t>
      </w:r>
    </w:p>
    <w:p w14:paraId="0D5DD79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642451C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60635481" w14:textId="77777777" w:rsidR="003F1A19" w:rsidRPr="003F1A19" w:rsidRDefault="003F1A19" w:rsidP="003F1A19">
      <w:pPr>
        <w:spacing w:line="257" w:lineRule="atLeast"/>
        <w:ind w:firstLine="62"/>
        <w:jc w:val="both"/>
        <w:rPr>
          <w:rFonts w:ascii="Verdana" w:hAnsi="Verdana"/>
          <w:color w:val="000000"/>
          <w:szCs w:val="24"/>
        </w:rPr>
      </w:pPr>
    </w:p>
    <w:p w14:paraId="5DADBEB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  Sutarties aiškinimas</w:t>
      </w:r>
    </w:p>
    <w:p w14:paraId="6D79605E" w14:textId="77777777" w:rsidR="003F1A19" w:rsidRPr="003F1A19" w:rsidRDefault="003F1A19" w:rsidP="003F1A19">
      <w:pPr>
        <w:spacing w:line="257" w:lineRule="atLeast"/>
        <w:ind w:left="792" w:firstLine="62"/>
        <w:jc w:val="both"/>
        <w:rPr>
          <w:rFonts w:ascii="Verdana" w:hAnsi="Verdana"/>
          <w:color w:val="000000"/>
          <w:szCs w:val="24"/>
        </w:rPr>
      </w:pPr>
    </w:p>
    <w:p w14:paraId="6472EEB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 Sutartis yra sudaryta ir turi būti aiškinama pagal Lietuvos Respublikos teisės aktus.</w:t>
      </w:r>
    </w:p>
    <w:p w14:paraId="283C79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 Jei Bendrosios sąlygos ir (ar) Specialiosios sąlygos prieštarauja VPĮ ir kitų teisės aktų reikalavimams, taikomos VPĮ ir kitų teisės aktų nuostatos.</w:t>
      </w:r>
    </w:p>
    <w:p w14:paraId="33131A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 Diena Sutartyje reiškia kalendorinę dieną.</w:t>
      </w:r>
    </w:p>
    <w:p w14:paraId="7EEED0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1.2.4. Darbo diena Sutartyje reiškia bet kurią dieną, išskyrus šeštadienį, sekmadienį ir švenčių dienas Lietuvoje, nurodytas Lietuvos Respublikos darbo kodekse.</w:t>
      </w:r>
    </w:p>
    <w:p w14:paraId="2AC424B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1.2.5. Terminai pagal Sutartį yra skaičiuojami metais, mėnesiais, savaitėmis, darbo dienomis, kalendorinėmis dienomis ir valandomis ir minutėmis.</w:t>
      </w:r>
    </w:p>
    <w:p w14:paraId="41C24D6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1.2.6. Kvalifikacija, rėmimasis kitų ūkio subjektų pajėgumais, Prekių apimtis, peržiūra suprantami taip, kaip nustatyta VPĮ bei jį įgyvendinančiuose teisės aktuose.</w:t>
      </w:r>
    </w:p>
    <w:p w14:paraId="561FA9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C6D6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1.2.8. Informuoti, pranešti, įspėti arba atsakyti reiškia pateikti informaciją, pranešimą, įspėjimą arba atsakymą Bendrosiose ir (ar) Specialiosiose sąlygose nustatyta tvarka.</w:t>
      </w:r>
    </w:p>
    <w:p w14:paraId="42226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3BEF2A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1.2.10. </w:t>
      </w:r>
      <w:r w:rsidRPr="003F1A19">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449F6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1.2.11. </w:t>
      </w:r>
      <w:r w:rsidRPr="003F1A19">
        <w:rPr>
          <w:rFonts w:ascii="Verdana" w:hAnsi="Verdana"/>
          <w:color w:val="000000"/>
          <w:szCs w:val="24"/>
          <w:shd w:val="clear" w:color="auto" w:fill="FFFFFF"/>
        </w:rPr>
        <w:t>Jeigu Sutartyje nurodyta reikšmė skaičiais ir žodžiais skiriasi, vadovaujamasi žodžiais nurodyta reikšme.</w:t>
      </w:r>
    </w:p>
    <w:p w14:paraId="20A46F5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1.2.12. </w:t>
      </w:r>
      <w:r w:rsidRPr="003F1A19">
        <w:rPr>
          <w:rFonts w:ascii="Verdana" w:hAnsi="Verdana"/>
          <w:color w:val="000000"/>
          <w:szCs w:val="24"/>
          <w:shd w:val="clear" w:color="auto" w:fill="FFFFFF"/>
        </w:rPr>
        <w:t>Jei pateikiamos nuorodos į teisės aktus, turi būti taikomos aktualios teisės aktų redakcijos, jeigu nenurodyta kitaip.</w:t>
      </w:r>
    </w:p>
    <w:p w14:paraId="5F4F26AE" w14:textId="77777777" w:rsidR="003F1A19" w:rsidRPr="003F1A19" w:rsidRDefault="003F1A19" w:rsidP="003F1A19">
      <w:pPr>
        <w:spacing w:line="257" w:lineRule="atLeast"/>
        <w:ind w:firstLine="62"/>
        <w:jc w:val="both"/>
        <w:rPr>
          <w:rFonts w:ascii="Verdana" w:hAnsi="Verdana"/>
          <w:color w:val="000000"/>
          <w:szCs w:val="24"/>
        </w:rPr>
      </w:pPr>
    </w:p>
    <w:p w14:paraId="7A8BBA2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1.3. Dokumentų viršenybė</w:t>
      </w:r>
    </w:p>
    <w:p w14:paraId="5D7134F2" w14:textId="77777777" w:rsidR="003F1A19" w:rsidRPr="003F1A19" w:rsidRDefault="003F1A19" w:rsidP="003F1A19">
      <w:pPr>
        <w:spacing w:line="257" w:lineRule="atLeast"/>
        <w:ind w:firstLine="62"/>
        <w:jc w:val="both"/>
        <w:rPr>
          <w:rFonts w:ascii="Verdana" w:hAnsi="Verdana"/>
          <w:color w:val="000000"/>
          <w:szCs w:val="24"/>
        </w:rPr>
      </w:pPr>
    </w:p>
    <w:p w14:paraId="5B090C8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533082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1.3.1.1. Techninė specifikacija;</w:t>
      </w:r>
    </w:p>
    <w:p w14:paraId="11CCFAA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1.3.1.2. Specialiosios sąlygos;</w:t>
      </w:r>
    </w:p>
    <w:p w14:paraId="7FB92991"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1.3.1.3. Bendrosios sąlygos;</w:t>
      </w:r>
    </w:p>
    <w:p w14:paraId="7D7C8965"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1.3.1.4. Pirkimo dokumentai (išskyrus techninę specifikaciją);</w:t>
      </w:r>
    </w:p>
    <w:p w14:paraId="2DAFF349"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1.3.1.5. Pasiūlymas;</w:t>
      </w:r>
    </w:p>
    <w:p w14:paraId="5214FA48"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1.3.1.6. Kiti Specialiosiose sąlygose išvardinti priedai.</w:t>
      </w:r>
    </w:p>
    <w:p w14:paraId="09D26F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Tuo atveju, kai Šalių Susitarimu yra keičiamos Sutarties sąlygos, naujai sutartos Sutarties sąlygos turi viršenybę prieš pakeistąsias.</w:t>
      </w:r>
    </w:p>
    <w:p w14:paraId="691CB3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D29F3F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F1A19">
        <w:rPr>
          <w:rFonts w:ascii="Verdana" w:hAnsi="Verdana"/>
          <w:color w:val="000000"/>
          <w:szCs w:val="24"/>
          <w:vertAlign w:val="superscript"/>
        </w:rPr>
        <w:t>1</w:t>
      </w:r>
      <w:r w:rsidRPr="003F1A19">
        <w:rPr>
          <w:rFonts w:ascii="Verdana" w:hAnsi="Verdana"/>
          <w:color w:val="000000"/>
          <w:szCs w:val="24"/>
        </w:rPr>
        <w:t>).</w:t>
      </w:r>
    </w:p>
    <w:p w14:paraId="1D806129" w14:textId="77777777" w:rsidR="003F1A19" w:rsidRPr="003F1A19" w:rsidRDefault="003F1A19" w:rsidP="003F1A19">
      <w:pPr>
        <w:spacing w:line="257" w:lineRule="atLeast"/>
        <w:ind w:firstLine="62"/>
        <w:jc w:val="both"/>
        <w:rPr>
          <w:rFonts w:ascii="Verdana" w:hAnsi="Verdana"/>
          <w:color w:val="000000"/>
          <w:szCs w:val="24"/>
        </w:rPr>
      </w:pPr>
    </w:p>
    <w:p w14:paraId="611C17F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  SUTARTIES DALYKAS</w:t>
      </w:r>
    </w:p>
    <w:p w14:paraId="0DD14AA9" w14:textId="77777777" w:rsidR="003F1A19" w:rsidRPr="003F1A19" w:rsidRDefault="003F1A19" w:rsidP="003F1A19">
      <w:pPr>
        <w:spacing w:line="257" w:lineRule="atLeast"/>
        <w:ind w:firstLine="62"/>
        <w:jc w:val="both"/>
        <w:rPr>
          <w:rFonts w:ascii="Verdana" w:hAnsi="Verdana"/>
          <w:color w:val="000000"/>
          <w:szCs w:val="24"/>
        </w:rPr>
      </w:pPr>
    </w:p>
    <w:p w14:paraId="3129F1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127D58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386C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9AA7AD" w14:textId="77777777" w:rsidR="003F1A19" w:rsidRPr="003F1A19" w:rsidRDefault="003F1A19" w:rsidP="003F1A19">
      <w:pPr>
        <w:spacing w:line="257" w:lineRule="atLeast"/>
        <w:ind w:firstLine="62"/>
        <w:jc w:val="both"/>
        <w:rPr>
          <w:rFonts w:ascii="Verdana" w:hAnsi="Verdana"/>
          <w:color w:val="000000"/>
          <w:szCs w:val="24"/>
        </w:rPr>
      </w:pPr>
    </w:p>
    <w:p w14:paraId="1B1F93E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3.  TIEKĖJAS IR KITI SUTARTIES VYKDYMUI PASITELKIAMI ASMENYS</w:t>
      </w:r>
    </w:p>
    <w:p w14:paraId="257AE382" w14:textId="77777777" w:rsidR="003F1A19" w:rsidRPr="003F1A19" w:rsidRDefault="003F1A19" w:rsidP="003F1A19">
      <w:pPr>
        <w:spacing w:line="257" w:lineRule="atLeast"/>
        <w:ind w:firstLine="62"/>
        <w:rPr>
          <w:rFonts w:ascii="Verdana" w:hAnsi="Verdana"/>
          <w:color w:val="000000"/>
          <w:szCs w:val="24"/>
        </w:rPr>
      </w:pPr>
    </w:p>
    <w:p w14:paraId="7676C8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3.1.  Kvalifikacija ir kiti Tiekėjo pasiūlymu prisiimti įsipareigojimai</w:t>
      </w:r>
    </w:p>
    <w:p w14:paraId="45E720B4" w14:textId="77777777" w:rsidR="003F1A19" w:rsidRPr="003F1A19" w:rsidRDefault="003F1A19" w:rsidP="003F1A19">
      <w:pPr>
        <w:spacing w:line="257" w:lineRule="atLeast"/>
        <w:ind w:firstLine="62"/>
        <w:jc w:val="both"/>
        <w:rPr>
          <w:rFonts w:ascii="Verdana" w:hAnsi="Verdana"/>
          <w:color w:val="000000"/>
          <w:szCs w:val="24"/>
        </w:rPr>
      </w:pPr>
    </w:p>
    <w:p w14:paraId="4EDE67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525C5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3.1.1.1. turėtų teisę verstis ta veikla, kuri yra reikalinga Sutarčiai įvykdyti. </w:t>
      </w:r>
      <w:r w:rsidRPr="003F1A19">
        <w:rPr>
          <w:rFonts w:ascii="Verdana" w:eastAsia="Arial" w:hAnsi="Verdana"/>
          <w:kern w:val="2"/>
          <w:szCs w:val="24"/>
        </w:rPr>
        <w:t>Pirkėjui pareikalavus, Tiekėjas turi pateikti dokumentus, įrodančius, kad Sutartį vykdo tik tokią teisę turintys asmenys</w:t>
      </w:r>
      <w:r w:rsidRPr="003F1A19">
        <w:rPr>
          <w:rFonts w:ascii="Verdana" w:hAnsi="Verdana"/>
          <w:color w:val="000000"/>
          <w:szCs w:val="24"/>
        </w:rPr>
        <w:t>;</w:t>
      </w:r>
    </w:p>
    <w:p w14:paraId="550592E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3.1.1.2. atitiktų tiekėjų kvalifikacijai pirkimo dokumentuose nustatytus reikalavimus bei neturėtų pirkimo dokumentuose nustatytų pašalinimo pagrindų;</w:t>
      </w:r>
    </w:p>
    <w:p w14:paraId="51E1D2E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3F1A19">
        <w:rPr>
          <w:rFonts w:ascii="Verdana" w:eastAsia="Arial" w:hAnsi="Verdana"/>
          <w:kern w:val="2"/>
          <w:szCs w:val="24"/>
        </w:rPr>
        <w:t xml:space="preserve">(toliau – </w:t>
      </w:r>
      <w:r w:rsidRPr="003F1A19">
        <w:rPr>
          <w:rFonts w:ascii="Verdana" w:eastAsia="Arial" w:hAnsi="Verdana"/>
          <w:b/>
          <w:bCs/>
          <w:kern w:val="2"/>
          <w:szCs w:val="24"/>
        </w:rPr>
        <w:t>Kokybiniai kriterijai</w:t>
      </w:r>
      <w:r w:rsidRPr="003F1A19">
        <w:rPr>
          <w:rFonts w:ascii="Verdana" w:eastAsia="Arial" w:hAnsi="Verdana"/>
          <w:kern w:val="2"/>
          <w:szCs w:val="24"/>
        </w:rPr>
        <w:t>),</w:t>
      </w:r>
      <w:r w:rsidRPr="003F1A19">
        <w:rPr>
          <w:rFonts w:ascii="Verdana" w:hAnsi="Verdana"/>
          <w:color w:val="000000"/>
          <w:szCs w:val="24"/>
        </w:rPr>
        <w:t xml:space="preserve"> reikšmes ir parametrus</w:t>
      </w:r>
      <w:r w:rsidRPr="003F1A19">
        <w:rPr>
          <w:rFonts w:ascii="Verdana" w:hAnsi="Verdana"/>
          <w:color w:val="000000"/>
          <w:kern w:val="2"/>
          <w:szCs w:val="24"/>
        </w:rPr>
        <w:t xml:space="preserve">. </w:t>
      </w:r>
      <w:r w:rsidRPr="003F1A19">
        <w:rPr>
          <w:rFonts w:ascii="Verdana" w:eastAsia="Arial" w:hAnsi="Verdana"/>
          <w:kern w:val="2"/>
          <w:szCs w:val="24"/>
        </w:rPr>
        <w:t>Šiame papunktyje nurodytų įsipareigojimų laikymosi tikrinimo tvarka nustatoma Specialiosiose sąlygose;</w:t>
      </w:r>
    </w:p>
    <w:p w14:paraId="5F64D51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3A4F9F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3.1.1.5. </w:t>
      </w:r>
      <w:r w:rsidRPr="003F1A19">
        <w:rPr>
          <w:rFonts w:ascii="Verdana" w:hAnsi="Verdana"/>
          <w:color w:val="000000"/>
          <w:szCs w:val="24"/>
          <w:shd w:val="clear" w:color="auto" w:fill="FFFFFF"/>
        </w:rPr>
        <w:t xml:space="preserve">atitiktų nacionalinio saugumo interesus </w:t>
      </w:r>
      <w:r w:rsidRPr="003F1A19">
        <w:rPr>
          <w:rFonts w:ascii="Verdana" w:eastAsia="Arial" w:hAnsi="Verdana"/>
          <w:kern w:val="2"/>
          <w:szCs w:val="24"/>
        </w:rPr>
        <w:t>bei nebūtų registruotas (nuolat gyvenantis ar turintis pilietybę) nepatikimomis laikomose valstybėse ar teritorijose</w:t>
      </w:r>
      <w:r w:rsidRPr="003F1A19">
        <w:rPr>
          <w:rFonts w:ascii="Verdana" w:hAnsi="Verdana"/>
          <w:color w:val="000000"/>
          <w:szCs w:val="24"/>
          <w:shd w:val="clear" w:color="auto" w:fill="FFFFFF"/>
        </w:rPr>
        <w:t>, jei tokie reikalavimai buvo numatyti pirkimo dokumentuose</w:t>
      </w:r>
      <w:r w:rsidRPr="003F1A19">
        <w:rPr>
          <w:rFonts w:ascii="Verdana" w:hAnsi="Verdana"/>
          <w:color w:val="000000"/>
          <w:szCs w:val="24"/>
        </w:rPr>
        <w:t>.</w:t>
      </w:r>
    </w:p>
    <w:p w14:paraId="1BB19FF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3.1.2. Tuo atveju, kai Tiekėjas yra jungtinės veiklos </w:t>
      </w:r>
      <w:r w:rsidRPr="003F1A19">
        <w:rPr>
          <w:rFonts w:ascii="Verdana" w:eastAsia="Arial" w:hAnsi="Verdana"/>
          <w:kern w:val="2"/>
          <w:szCs w:val="24"/>
        </w:rPr>
        <w:t>sutarties pagrindu veikianti tiekėjų grupė</w:t>
      </w:r>
      <w:r w:rsidRPr="003F1A19">
        <w:rPr>
          <w:rFonts w:ascii="Verdana" w:hAnsi="Verdana"/>
          <w:color w:val="000000"/>
          <w:szCs w:val="24"/>
        </w:rPr>
        <w:t>, jos nariai Pirkėjui už Sutarties vykdymą atsako solidariai. </w:t>
      </w:r>
      <w:r w:rsidRPr="003F1A19">
        <w:rPr>
          <w:rFonts w:ascii="Verdana" w:hAnsi="Verdana"/>
          <w:color w:val="000000"/>
          <w:szCs w:val="24"/>
          <w:shd w:val="clear" w:color="auto" w:fill="FFFFFF"/>
        </w:rPr>
        <w:t>Jeigu Tiekėjas remiasi </w:t>
      </w:r>
      <w:r w:rsidRPr="003F1A19">
        <w:rPr>
          <w:rFonts w:ascii="Verdana" w:hAnsi="Verdana"/>
          <w:color w:val="000000"/>
          <w:szCs w:val="24"/>
        </w:rPr>
        <w:t>ūkio </w:t>
      </w:r>
      <w:r w:rsidRPr="003F1A19">
        <w:rPr>
          <w:rFonts w:ascii="Verdana" w:hAnsi="Verdana"/>
          <w:color w:val="000000"/>
          <w:szCs w:val="24"/>
          <w:shd w:val="clear" w:color="auto" w:fill="FFFFFF"/>
        </w:rPr>
        <w:t>subjektų pajėgumais, siekdamas atitikti finansinio ir ekonominio pajėgumo reikalavimus, Tiekėjas su tokiais </w:t>
      </w:r>
      <w:r w:rsidRPr="003F1A19">
        <w:rPr>
          <w:rFonts w:ascii="Verdana" w:hAnsi="Verdana"/>
          <w:color w:val="000000"/>
          <w:szCs w:val="24"/>
        </w:rPr>
        <w:t>ūkio </w:t>
      </w:r>
      <w:r w:rsidRPr="003F1A19">
        <w:rPr>
          <w:rFonts w:ascii="Verdana" w:hAnsi="Verdana"/>
          <w:color w:val="000000"/>
          <w:szCs w:val="24"/>
          <w:shd w:val="clear" w:color="auto" w:fill="FFFFFF"/>
        </w:rPr>
        <w:t>subjektais už Sutarties vykdymą atsako solidariai (jeigu to buvo reikalaujama pirkimo dokumentuose).</w:t>
      </w:r>
    </w:p>
    <w:p w14:paraId="085368B5"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3.1.3. Tiekėjas taip pat atsako už tai, kad Tiekėjas, Sutartį tiesiogiai vykdantys </w:t>
      </w:r>
      <w:proofErr w:type="spellStart"/>
      <w:r w:rsidRPr="003F1A19">
        <w:rPr>
          <w:rFonts w:ascii="Verdana" w:hAnsi="Verdana"/>
          <w:color w:val="000000"/>
          <w:szCs w:val="24"/>
        </w:rPr>
        <w:t>subtiekėjai</w:t>
      </w:r>
      <w:proofErr w:type="spellEnd"/>
      <w:r w:rsidRPr="003F1A19">
        <w:rPr>
          <w:rFonts w:ascii="Verdana" w:hAnsi="Verdana"/>
          <w:color w:val="000000"/>
          <w:szCs w:val="24"/>
        </w:rPr>
        <w:t xml:space="preserve"> ir specialistai atitiktų jiems įstatymų bei kitų teisės aktų ir (arba) pirkimo dokumentų nustatytus profesinės kvalifikacijos ir kitus reikalavimus bei turėtų teisę verstis ta veikla, kuriai jie pasitelkiami.</w:t>
      </w:r>
    </w:p>
    <w:p w14:paraId="02E49949" w14:textId="77777777" w:rsidR="003F1A19" w:rsidRPr="003F1A19" w:rsidRDefault="003F1A19" w:rsidP="003F1A19">
      <w:pPr>
        <w:spacing w:line="257" w:lineRule="atLeast"/>
        <w:ind w:firstLine="62"/>
        <w:jc w:val="both"/>
        <w:rPr>
          <w:rFonts w:ascii="Verdana" w:hAnsi="Verdana"/>
          <w:color w:val="000000"/>
          <w:szCs w:val="24"/>
        </w:rPr>
      </w:pPr>
    </w:p>
    <w:p w14:paraId="16D93B7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3.2.</w:t>
      </w:r>
      <w:r w:rsidRPr="003F1A19">
        <w:rPr>
          <w:rFonts w:ascii="Verdana" w:hAnsi="Verdana"/>
          <w:color w:val="000000"/>
          <w:szCs w:val="24"/>
        </w:rPr>
        <w:t xml:space="preserve">  </w:t>
      </w:r>
      <w:proofErr w:type="spellStart"/>
      <w:r w:rsidRPr="003F1A19">
        <w:rPr>
          <w:rFonts w:ascii="Verdana" w:hAnsi="Verdana"/>
          <w:b/>
          <w:bCs/>
          <w:color w:val="000000"/>
          <w:szCs w:val="24"/>
        </w:rPr>
        <w:t>Subtiekėjų</w:t>
      </w:r>
      <w:proofErr w:type="spellEnd"/>
      <w:r w:rsidRPr="003F1A19">
        <w:rPr>
          <w:rFonts w:ascii="Verdana" w:hAnsi="Verdana"/>
          <w:b/>
          <w:bCs/>
          <w:color w:val="000000"/>
          <w:szCs w:val="24"/>
        </w:rPr>
        <w:t xml:space="preserve"> bei specialistų pasitelkimas ir keitimas</w:t>
      </w:r>
    </w:p>
    <w:p w14:paraId="26CB3C0C" w14:textId="77777777" w:rsidR="003F1A19" w:rsidRPr="003F1A19" w:rsidRDefault="003F1A19" w:rsidP="003F1A19">
      <w:pPr>
        <w:spacing w:line="257" w:lineRule="atLeast"/>
        <w:ind w:firstLine="62"/>
        <w:jc w:val="both"/>
        <w:rPr>
          <w:rFonts w:ascii="Verdana" w:hAnsi="Verdana"/>
          <w:color w:val="000000"/>
          <w:szCs w:val="24"/>
        </w:rPr>
      </w:pPr>
    </w:p>
    <w:p w14:paraId="5DCB4D7B"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 xml:space="preserve">3.2.1. Tiekėjas įsipareigoja užtikrinti, kad Sutartį vykdys pirkime pasiūlyti ir kvalifikacijos bei kitus pirkimo dokumentuose nustatytus reikalavimus atitinkantys </w:t>
      </w:r>
      <w:proofErr w:type="spellStart"/>
      <w:r w:rsidRPr="003F1A19">
        <w:rPr>
          <w:rFonts w:ascii="Verdana" w:eastAsia="Arial" w:hAnsi="Verdana"/>
          <w:kern w:val="2"/>
          <w:szCs w:val="24"/>
        </w:rPr>
        <w:t>subtiekėjai</w:t>
      </w:r>
      <w:proofErr w:type="spellEnd"/>
      <w:r w:rsidRPr="003F1A19">
        <w:rPr>
          <w:rFonts w:ascii="Verdana" w:eastAsia="Arial" w:hAnsi="Verdana"/>
          <w:kern w:val="2"/>
          <w:szCs w:val="24"/>
        </w:rPr>
        <w:t xml:space="preserve"> ir (ar) specialistai. Šių asmenų veiksmai vykdant Sutartį Tiekėjui sukelia tokias pačias pasekmes ir atsakomybę, kaip jo paties veiksmai. Tiekėjas atsako už savo </w:t>
      </w:r>
      <w:proofErr w:type="spellStart"/>
      <w:r w:rsidRPr="003F1A19">
        <w:rPr>
          <w:rFonts w:ascii="Verdana" w:eastAsia="Arial" w:hAnsi="Verdana"/>
          <w:kern w:val="2"/>
          <w:szCs w:val="24"/>
        </w:rPr>
        <w:t>subtiekėjų</w:t>
      </w:r>
      <w:proofErr w:type="spellEnd"/>
      <w:r w:rsidRPr="003F1A19">
        <w:rPr>
          <w:rFonts w:ascii="Verdana" w:eastAsia="Arial" w:hAnsi="Verdana"/>
          <w:kern w:val="2"/>
          <w:szCs w:val="24"/>
        </w:rPr>
        <w:t xml:space="preserve"> ir specialistų veiksmus ar neveikimą.</w:t>
      </w:r>
    </w:p>
    <w:p w14:paraId="5B685F91"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 xml:space="preserve">3.2.2. Sutarties vykdymui pasitelkiami </w:t>
      </w:r>
      <w:proofErr w:type="spellStart"/>
      <w:r w:rsidRPr="003F1A19">
        <w:rPr>
          <w:rFonts w:ascii="Verdana" w:eastAsia="Arial" w:hAnsi="Verdana"/>
          <w:kern w:val="2"/>
          <w:szCs w:val="24"/>
        </w:rPr>
        <w:t>subtiekėjai</w:t>
      </w:r>
      <w:proofErr w:type="spellEnd"/>
      <w:r w:rsidRPr="003F1A19">
        <w:rPr>
          <w:rFonts w:ascii="Verdana" w:eastAsia="Arial" w:hAnsi="Verdana"/>
          <w:kern w:val="2"/>
          <w:szCs w:val="24"/>
        </w:rPr>
        <w:t xml:space="preserve"> ir (ar) specialistai (jeigu tokie pasitelkiami) nurodomi Specialiosiose sąlygose.</w:t>
      </w:r>
    </w:p>
    <w:p w14:paraId="4E272F7E"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3F1A19">
        <w:rPr>
          <w:rFonts w:ascii="Verdana" w:eastAsia="Arial" w:hAnsi="Verdana"/>
          <w:kern w:val="2"/>
          <w:szCs w:val="24"/>
        </w:rPr>
        <w:t xml:space="preserve">3.2.3. Tiekėjas gali keisti ir (ar) pasitelkti </w:t>
      </w:r>
      <w:proofErr w:type="spellStart"/>
      <w:r w:rsidRPr="003F1A19">
        <w:rPr>
          <w:rFonts w:ascii="Verdana" w:eastAsia="Arial" w:hAnsi="Verdana"/>
          <w:kern w:val="2"/>
          <w:szCs w:val="24"/>
        </w:rPr>
        <w:t>subtiekėjus</w:t>
      </w:r>
      <w:proofErr w:type="spellEnd"/>
      <w:r w:rsidRPr="003F1A19">
        <w:rPr>
          <w:rFonts w:ascii="Verdana" w:eastAsia="Arial" w:hAnsi="Verdana"/>
          <w:kern w:val="2"/>
          <w:szCs w:val="24"/>
        </w:rPr>
        <w:t xml:space="preserve"> ir (ar) specialistus šiame Sutarties poskyryje nustatytais atvejais ir tvarka.</w:t>
      </w:r>
    </w:p>
    <w:p w14:paraId="5055CB3D"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3F1A19">
        <w:rPr>
          <w:rFonts w:ascii="Verdana" w:eastAsia="Cambria" w:hAnsi="Verdana"/>
          <w:kern w:val="2"/>
          <w:szCs w:val="24"/>
        </w:rPr>
        <w:t xml:space="preserve">3.2.4. Naujas </w:t>
      </w:r>
      <w:proofErr w:type="spellStart"/>
      <w:r w:rsidRPr="003F1A19">
        <w:rPr>
          <w:rFonts w:ascii="Verdana" w:eastAsia="Cambria" w:hAnsi="Verdana"/>
          <w:kern w:val="2"/>
          <w:szCs w:val="24"/>
        </w:rPr>
        <w:t>subtiekėjas</w:t>
      </w:r>
      <w:proofErr w:type="spellEnd"/>
      <w:r w:rsidRPr="003F1A19">
        <w:rPr>
          <w:rFonts w:ascii="Verdana" w:eastAsia="Cambria" w:hAnsi="Verdana"/>
          <w:kern w:val="2"/>
          <w:szCs w:val="24"/>
        </w:rPr>
        <w:t xml:space="preserve"> ar specialistas gali pradėti vykdyti jiems Tiekėjo pavestus įsipareigojimus pagal Sutartį ne anksčiau, nei bus pasirašytas Susitarimas.</w:t>
      </w:r>
    </w:p>
    <w:p w14:paraId="0662D488"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3F1A19">
        <w:rPr>
          <w:rFonts w:ascii="Verdana" w:eastAsia="Cambria" w:hAnsi="Verdana"/>
          <w:kern w:val="2"/>
          <w:szCs w:val="24"/>
        </w:rPr>
        <w:t xml:space="preserve">3.2.5. Jei Tiekėjas pasitelkia naują </w:t>
      </w:r>
      <w:proofErr w:type="spellStart"/>
      <w:r w:rsidRPr="003F1A19">
        <w:rPr>
          <w:rFonts w:ascii="Verdana" w:eastAsia="Cambria" w:hAnsi="Verdana"/>
          <w:kern w:val="2"/>
          <w:szCs w:val="24"/>
        </w:rPr>
        <w:t>subtiekėją</w:t>
      </w:r>
      <w:proofErr w:type="spellEnd"/>
      <w:r w:rsidRPr="003F1A19">
        <w:rPr>
          <w:rFonts w:ascii="Verdana" w:eastAsia="Cambria" w:hAnsi="Verdana"/>
          <w:kern w:val="2"/>
          <w:szCs w:val="24"/>
        </w:rPr>
        <w:t xml:space="preserve"> arba pakeičia esamą </w:t>
      </w:r>
      <w:proofErr w:type="spellStart"/>
      <w:r w:rsidRPr="003F1A19">
        <w:rPr>
          <w:rFonts w:ascii="Verdana" w:eastAsia="Cambria" w:hAnsi="Verdana"/>
          <w:kern w:val="2"/>
          <w:szCs w:val="24"/>
        </w:rPr>
        <w:t>subtiekėją</w:t>
      </w:r>
      <w:proofErr w:type="spellEnd"/>
      <w:r w:rsidRPr="003F1A19">
        <w:rPr>
          <w:rFonts w:ascii="Verdana" w:eastAsia="Cambria" w:hAnsi="Verdana"/>
          <w:kern w:val="2"/>
          <w:szCs w:val="24"/>
        </w:rPr>
        <w:t xml:space="preserve"> ir (ar) specialistą, negavęs Pirkėjo raštiško sutikimo, arba sutartinius įsipareigojimus pagal Sutartį vykdo </w:t>
      </w:r>
      <w:proofErr w:type="spellStart"/>
      <w:r w:rsidRPr="003F1A19">
        <w:rPr>
          <w:rFonts w:ascii="Verdana" w:eastAsia="Cambria" w:hAnsi="Verdana"/>
          <w:kern w:val="2"/>
          <w:szCs w:val="24"/>
        </w:rPr>
        <w:t>subtiekėjai</w:t>
      </w:r>
      <w:proofErr w:type="spellEnd"/>
      <w:r w:rsidRPr="003F1A19">
        <w:rPr>
          <w:rFonts w:ascii="Verdana" w:eastAsia="Cambria" w:hAnsi="Verdana"/>
          <w:kern w:val="2"/>
          <w:szCs w:val="24"/>
        </w:rPr>
        <w:t xml:space="preserve">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F1A19">
        <w:rPr>
          <w:rFonts w:ascii="Verdana" w:eastAsia="Arial" w:hAnsi="Verdana"/>
          <w:kern w:val="2"/>
          <w:szCs w:val="24"/>
        </w:rPr>
        <w:t xml:space="preserve">nebūti registruotu (nuolat gyvenančiu ar turinčiu pilietybę) nepatikimomis laikomose valstybėse ar teritorijose </w:t>
      </w:r>
      <w:r w:rsidRPr="003F1A19">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18801211"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3.2.6. Tiekėjas turi teisę Sutarties vykdymui pasitelkti naujus, Specialiosiose sąlygose nenurodytus </w:t>
      </w:r>
      <w:proofErr w:type="spellStart"/>
      <w:r w:rsidRPr="003F1A19">
        <w:rPr>
          <w:rFonts w:ascii="Verdana" w:eastAsia="Arial" w:hAnsi="Verdana"/>
          <w:kern w:val="2"/>
          <w:szCs w:val="24"/>
        </w:rPr>
        <w:t>subtiekėjus</w:t>
      </w:r>
      <w:proofErr w:type="spellEnd"/>
      <w:r w:rsidRPr="003F1A19">
        <w:rPr>
          <w:rFonts w:ascii="Verdana" w:eastAsia="Arial" w:hAnsi="Verdana"/>
          <w:kern w:val="2"/>
          <w:szCs w:val="24"/>
        </w:rPr>
        <w:t xml:space="preserve">, kurių pajėgumais Tiekėjas </w:t>
      </w:r>
      <w:r w:rsidRPr="003F1A19">
        <w:rPr>
          <w:rFonts w:ascii="Verdana" w:eastAsia="Cambria" w:hAnsi="Verdana"/>
          <w:kern w:val="2"/>
          <w:szCs w:val="24"/>
        </w:rPr>
        <w:t>nesirėmė pirkimo dokumentuose numatytiems kvalifikacijos reikalavimams pagrįsti.</w:t>
      </w:r>
    </w:p>
    <w:p w14:paraId="0441D38C"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3.2.7. Sudarius Sutartį, tačiau ne vėliau negu Sutartis pradedama vykdyti, Tiekėjas įsipareigoja Pirkėjui pranešti tuo metu žinomų </w:t>
      </w:r>
      <w:proofErr w:type="spellStart"/>
      <w:r w:rsidRPr="003F1A19">
        <w:rPr>
          <w:rFonts w:ascii="Verdana" w:eastAsia="Arial" w:hAnsi="Verdana"/>
          <w:kern w:val="2"/>
          <w:szCs w:val="24"/>
        </w:rPr>
        <w:t>subtiekėjų</w:t>
      </w:r>
      <w:proofErr w:type="spellEnd"/>
      <w:r w:rsidRPr="003F1A19">
        <w:rPr>
          <w:rFonts w:ascii="Verdana" w:eastAsia="Arial" w:hAnsi="Verdana"/>
          <w:kern w:val="2"/>
          <w:szCs w:val="24"/>
        </w:rPr>
        <w:t xml:space="preserve">, kurių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pavadinimus, juridinio asmens kodą, kontaktinius duomenis, jų atstovus.</w:t>
      </w:r>
    </w:p>
    <w:p w14:paraId="6C5D4C44" w14:textId="77777777" w:rsidR="003F1A19" w:rsidRPr="003F1A19" w:rsidRDefault="003F1A19" w:rsidP="003F1A19">
      <w:pPr>
        <w:widowControl w:val="0"/>
        <w:tabs>
          <w:tab w:val="left" w:pos="993"/>
        </w:tabs>
        <w:jc w:val="both"/>
        <w:rPr>
          <w:rFonts w:ascii="Verdana" w:eastAsia="Cambria" w:hAnsi="Verdana"/>
          <w:kern w:val="2"/>
          <w:szCs w:val="24"/>
          <w:shd w:val="clear" w:color="auto" w:fill="FFFFFF"/>
        </w:rPr>
      </w:pPr>
      <w:r w:rsidRPr="003F1A19">
        <w:rPr>
          <w:rFonts w:ascii="Verdana" w:eastAsia="Arial" w:hAnsi="Verdana"/>
          <w:kern w:val="2"/>
          <w:szCs w:val="24"/>
        </w:rPr>
        <w:t>3.2.8. Tiekėjas, bet kuriuo Sutarties vykdymo metu,</w:t>
      </w:r>
      <w:r w:rsidRPr="003F1A19">
        <w:rPr>
          <w:rFonts w:ascii="Verdana" w:eastAsia="Cambria" w:hAnsi="Verdana"/>
          <w:kern w:val="2"/>
          <w:szCs w:val="24"/>
        </w:rPr>
        <w:t xml:space="preserve"> </w:t>
      </w:r>
      <w:proofErr w:type="spellStart"/>
      <w:r w:rsidRPr="003F1A19">
        <w:rPr>
          <w:rFonts w:ascii="Verdana" w:eastAsia="Cambria" w:hAnsi="Verdana"/>
          <w:kern w:val="2"/>
          <w:szCs w:val="24"/>
        </w:rPr>
        <w:t>subtiekėjus</w:t>
      </w:r>
      <w:proofErr w:type="spellEnd"/>
      <w:r w:rsidRPr="003F1A19">
        <w:rPr>
          <w:rFonts w:ascii="Verdana" w:eastAsia="Cambria" w:hAnsi="Verdana"/>
          <w:kern w:val="2"/>
          <w:szCs w:val="24"/>
        </w:rPr>
        <w:t>, kurių pajėgumais Tiekėjas nesirėmė pirkimo dokumentuose numatytiems kvalifikacijos reikalavimams pagrįsti, gali keisti savo nuožiūra.</w:t>
      </w:r>
    </w:p>
    <w:p w14:paraId="5243C590"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Cambria" w:hAnsi="Verdana"/>
          <w:kern w:val="2"/>
          <w:szCs w:val="24"/>
        </w:rPr>
      </w:pPr>
      <w:r w:rsidRPr="003F1A19">
        <w:rPr>
          <w:rFonts w:ascii="Verdana" w:eastAsia="Arial" w:hAnsi="Verdana"/>
          <w:kern w:val="2"/>
          <w:szCs w:val="24"/>
        </w:rPr>
        <w:t>3.2.9. Tiekėjas, bet kuriuo Sutarties vykdymo metu,</w:t>
      </w:r>
      <w:r w:rsidRPr="003F1A19">
        <w:rPr>
          <w:rFonts w:ascii="Verdana" w:eastAsia="Cambria" w:hAnsi="Verdana"/>
          <w:kern w:val="2"/>
          <w:szCs w:val="24"/>
        </w:rPr>
        <w:t xml:space="preserve"> ne vėliau nei prieš 5 (penkias) darbo dienas</w:t>
      </w:r>
      <w:r w:rsidRPr="003F1A19">
        <w:rPr>
          <w:rFonts w:ascii="Verdana" w:eastAsia="Arial" w:hAnsi="Verdana"/>
          <w:kern w:val="2"/>
          <w:szCs w:val="24"/>
        </w:rPr>
        <w:t xml:space="preserve"> iki numatomo naujo </w:t>
      </w:r>
      <w:proofErr w:type="spellStart"/>
      <w:r w:rsidRPr="003F1A19">
        <w:rPr>
          <w:rFonts w:ascii="Verdana" w:eastAsia="Arial" w:hAnsi="Verdana"/>
          <w:kern w:val="2"/>
          <w:szCs w:val="24"/>
        </w:rPr>
        <w:t>subtiekėjo</w:t>
      </w:r>
      <w:proofErr w:type="spellEnd"/>
      <w:r w:rsidRPr="003F1A19">
        <w:rPr>
          <w:rFonts w:ascii="Verdana" w:eastAsia="Arial" w:hAnsi="Verdana"/>
          <w:kern w:val="2"/>
          <w:szCs w:val="24"/>
        </w:rPr>
        <w:t xml:space="preserve">, kurio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pasitelkimo ir (arba) keitimo apie tai privalo informuoti </w:t>
      </w:r>
      <w:r w:rsidRPr="003F1A19">
        <w:rPr>
          <w:rFonts w:ascii="Verdana" w:eastAsia="Calibri" w:hAnsi="Verdana"/>
          <w:kern w:val="2"/>
          <w:szCs w:val="24"/>
        </w:rPr>
        <w:t>Pirkėją</w:t>
      </w:r>
      <w:r w:rsidRPr="003F1A19">
        <w:rPr>
          <w:rFonts w:ascii="Verdana" w:eastAsia="Arial" w:hAnsi="Verdana"/>
          <w:kern w:val="2"/>
          <w:szCs w:val="24"/>
        </w:rPr>
        <w:t xml:space="preserve">. </w:t>
      </w:r>
      <w:r w:rsidRPr="003F1A19">
        <w:rPr>
          <w:rFonts w:ascii="Verdana" w:eastAsia="Calibri" w:hAnsi="Verdana"/>
          <w:kern w:val="2"/>
          <w:szCs w:val="24"/>
        </w:rPr>
        <w:t xml:space="preserve">Pirkėjas (jeigu buvo taikoma pirkimo dokumentuose) turi patikrinti, ar nėra </w:t>
      </w:r>
      <w:proofErr w:type="spellStart"/>
      <w:r w:rsidRPr="003F1A19">
        <w:rPr>
          <w:rFonts w:ascii="Verdana" w:eastAsia="Cambria" w:hAnsi="Verdana"/>
          <w:kern w:val="2"/>
          <w:szCs w:val="24"/>
        </w:rPr>
        <w:t>subtiekėjo</w:t>
      </w:r>
      <w:proofErr w:type="spellEnd"/>
      <w:r w:rsidRPr="003F1A19">
        <w:rPr>
          <w:rFonts w:ascii="Verdana" w:eastAsia="Cambria" w:hAnsi="Verdana"/>
          <w:kern w:val="2"/>
          <w:szCs w:val="24"/>
        </w:rPr>
        <w:t xml:space="preserve"> pašalinimo pagrindų ir </w:t>
      </w:r>
      <w:proofErr w:type="spellStart"/>
      <w:r w:rsidRPr="003F1A19">
        <w:rPr>
          <w:rFonts w:ascii="Verdana" w:eastAsia="Cambria" w:hAnsi="Verdana"/>
          <w:kern w:val="2"/>
          <w:szCs w:val="24"/>
        </w:rPr>
        <w:t>subtiekėjo</w:t>
      </w:r>
      <w:proofErr w:type="spellEnd"/>
      <w:r w:rsidRPr="003F1A19">
        <w:rPr>
          <w:rFonts w:ascii="Verdana" w:eastAsia="Cambria" w:hAnsi="Verdana"/>
          <w:kern w:val="2"/>
          <w:szCs w:val="24"/>
        </w:rPr>
        <w:t xml:space="preserve"> atitiktį nacionalinio saugumo interesams ir reikalavimams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xml:space="preserve">. Jeigu </w:t>
      </w:r>
      <w:proofErr w:type="spellStart"/>
      <w:r w:rsidRPr="003F1A19">
        <w:rPr>
          <w:rFonts w:ascii="Verdana" w:eastAsia="Cambria" w:hAnsi="Verdana"/>
          <w:kern w:val="2"/>
          <w:szCs w:val="24"/>
        </w:rPr>
        <w:t>subtiekėjo</w:t>
      </w:r>
      <w:proofErr w:type="spellEnd"/>
      <w:r w:rsidRPr="003F1A19">
        <w:rPr>
          <w:rFonts w:ascii="Verdana" w:eastAsia="Cambria" w:hAnsi="Verdana"/>
          <w:kern w:val="2"/>
          <w:szCs w:val="24"/>
        </w:rPr>
        <w:t xml:space="preserve"> padėtis neatitinka bent vieno iš nurodytų reikalavimų, Pirkėjas reikalauja pakeisti šį </w:t>
      </w:r>
      <w:proofErr w:type="spellStart"/>
      <w:r w:rsidRPr="003F1A19">
        <w:rPr>
          <w:rFonts w:ascii="Verdana" w:eastAsia="Cambria" w:hAnsi="Verdana"/>
          <w:kern w:val="2"/>
          <w:szCs w:val="24"/>
        </w:rPr>
        <w:t>subtiekėją</w:t>
      </w:r>
      <w:proofErr w:type="spellEnd"/>
      <w:r w:rsidRPr="003F1A19">
        <w:rPr>
          <w:rFonts w:ascii="Verdana" w:eastAsia="Cambria" w:hAnsi="Verdana"/>
          <w:kern w:val="2"/>
          <w:szCs w:val="24"/>
        </w:rPr>
        <w:t xml:space="preserve"> reikalavimus atitinkančiu subtiekėju.</w:t>
      </w:r>
      <w:r w:rsidRPr="003F1A19">
        <w:rPr>
          <w:rFonts w:ascii="Verdana" w:eastAsia="Calibri" w:hAnsi="Verdana"/>
          <w:kern w:val="2"/>
          <w:szCs w:val="24"/>
        </w:rPr>
        <w:t xml:space="preserve"> </w:t>
      </w:r>
      <w:r w:rsidRPr="003F1A19">
        <w:rPr>
          <w:rFonts w:ascii="Verdana" w:eastAsia="Cambria" w:hAnsi="Verdana"/>
          <w:kern w:val="2"/>
          <w:szCs w:val="24"/>
        </w:rPr>
        <w:t>Pirkėjas</w:t>
      </w:r>
      <w:r w:rsidRPr="003F1A19">
        <w:rPr>
          <w:rFonts w:ascii="Verdana" w:eastAsia="Calibri" w:hAnsi="Verdana"/>
          <w:kern w:val="2"/>
          <w:szCs w:val="24"/>
        </w:rPr>
        <w:t xml:space="preserve"> per 5 (penkias) darbo dienas raštu informuoja Tiekėją apie sutikimą pasitelkti ir (ar) keisti naują </w:t>
      </w:r>
      <w:proofErr w:type="spellStart"/>
      <w:r w:rsidRPr="003F1A19">
        <w:rPr>
          <w:rFonts w:ascii="Verdana" w:eastAsia="Calibri" w:hAnsi="Verdana"/>
          <w:kern w:val="2"/>
          <w:szCs w:val="24"/>
        </w:rPr>
        <w:t>subtiekėją</w:t>
      </w:r>
      <w:proofErr w:type="spellEnd"/>
      <w:r w:rsidRPr="003F1A19">
        <w:rPr>
          <w:rFonts w:ascii="Verdana" w:eastAsia="Calibri" w:hAnsi="Verdana"/>
          <w:kern w:val="2"/>
          <w:szCs w:val="24"/>
        </w:rPr>
        <w:t xml:space="preserve">, kurio pajėgumais Tiekėjas nesirėmė pirkimo dokumentuose numatytiems kvalifikacijos reikalavimams pagrįsti. </w:t>
      </w:r>
      <w:r w:rsidRPr="003F1A19">
        <w:rPr>
          <w:rFonts w:ascii="Verdana" w:eastAsia="Cambria" w:hAnsi="Verdana"/>
          <w:kern w:val="2"/>
          <w:szCs w:val="24"/>
        </w:rPr>
        <w:t>Pirkėjui sutikus, Šalys pasirašo Susitarimą, kuris laikomas neatsiejama Sutarties dalimi.</w:t>
      </w:r>
    </w:p>
    <w:p w14:paraId="0CFEFEB5"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3.2.10. </w:t>
      </w:r>
      <w:proofErr w:type="spellStart"/>
      <w:r w:rsidRPr="003F1A19">
        <w:rPr>
          <w:rFonts w:ascii="Verdana" w:eastAsia="Arial" w:hAnsi="Verdana"/>
          <w:kern w:val="2"/>
          <w:szCs w:val="24"/>
        </w:rPr>
        <w:t>Subtiekėjai</w:t>
      </w:r>
      <w:proofErr w:type="spellEnd"/>
      <w:r w:rsidRPr="003F1A19">
        <w:rPr>
          <w:rFonts w:ascii="Verdana" w:eastAsia="Arial" w:hAnsi="Verdana"/>
          <w:kern w:val="2"/>
          <w:szCs w:val="24"/>
        </w:rPr>
        <w:t>, kurių pajėgumais Tiekėjas rėmėsi, kad atitiktų pirkimo dokumentuose nustatytus kvalifikacijos reikalavimus, gali būti keičiami tik šiais atvejais:</w:t>
      </w:r>
    </w:p>
    <w:p w14:paraId="2D7E0D9E"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 xml:space="preserve">3.2.10.1. kai </w:t>
      </w:r>
      <w:proofErr w:type="spellStart"/>
      <w:r w:rsidRPr="003F1A19">
        <w:rPr>
          <w:rFonts w:ascii="Verdana" w:eastAsia="Cambria" w:hAnsi="Verdana"/>
          <w:kern w:val="2"/>
          <w:szCs w:val="24"/>
        </w:rPr>
        <w:t>subtiekėjui</w:t>
      </w:r>
      <w:proofErr w:type="spellEnd"/>
      <w:r w:rsidRPr="003F1A19">
        <w:rPr>
          <w:rFonts w:ascii="Verdana" w:eastAsia="Cambria" w:hAnsi="Verdana"/>
          <w:kern w:val="2"/>
          <w:szCs w:val="24"/>
        </w:rPr>
        <w:t xml:space="preserve"> </w:t>
      </w:r>
      <w:r w:rsidRPr="003F1A19">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3F1A19">
        <w:rPr>
          <w:rFonts w:ascii="Verdana" w:eastAsia="Cambria" w:hAnsi="Verdana"/>
          <w:kern w:val="2"/>
          <w:szCs w:val="24"/>
        </w:rPr>
        <w:t>;</w:t>
      </w:r>
    </w:p>
    <w:p w14:paraId="57DD322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 xml:space="preserve">3.2.10.2. kai </w:t>
      </w:r>
      <w:proofErr w:type="spellStart"/>
      <w:r w:rsidRPr="003F1A19">
        <w:rPr>
          <w:rFonts w:ascii="Verdana" w:eastAsia="Cambria" w:hAnsi="Verdana"/>
          <w:kern w:val="2"/>
          <w:szCs w:val="24"/>
        </w:rPr>
        <w:t>subtiekėjas</w:t>
      </w:r>
      <w:proofErr w:type="spellEnd"/>
      <w:r w:rsidRPr="003F1A19">
        <w:rPr>
          <w:rFonts w:ascii="Verdana" w:eastAsia="Cambria" w:hAnsi="Verdana"/>
          <w:kern w:val="2"/>
          <w:szCs w:val="24"/>
        </w:rPr>
        <w:t xml:space="preserve"> dėl objektyvių priežasčių (pavyzdžiui, </w:t>
      </w:r>
      <w:proofErr w:type="spellStart"/>
      <w:r w:rsidRPr="003F1A19">
        <w:rPr>
          <w:rFonts w:ascii="Verdana" w:eastAsia="Cambria" w:hAnsi="Verdana"/>
          <w:kern w:val="2"/>
          <w:szCs w:val="24"/>
        </w:rPr>
        <w:t>subtiekėjui</w:t>
      </w:r>
      <w:proofErr w:type="spellEnd"/>
      <w:r w:rsidRPr="003F1A19">
        <w:rPr>
          <w:rFonts w:ascii="Verdana" w:eastAsia="Cambria" w:hAnsi="Verdana"/>
          <w:kern w:val="2"/>
          <w:szCs w:val="24"/>
        </w:rPr>
        <w:t xml:space="preserve"> atsisakius dalyvauti Sutarties vykdyme, nutrūkus teisiniams santykiams su Tiekėju ir pan.) nebegali vykdyti visų ar dalies Sutartyje numatytų įsipareigojimų;</w:t>
      </w:r>
    </w:p>
    <w:p w14:paraId="5BD9CE25"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 xml:space="preserve">3.2.10.3. Tiekėjas ar </w:t>
      </w:r>
      <w:proofErr w:type="spellStart"/>
      <w:r w:rsidRPr="003F1A19">
        <w:rPr>
          <w:rFonts w:ascii="Verdana" w:eastAsia="Cambria" w:hAnsi="Verdana"/>
          <w:kern w:val="2"/>
          <w:szCs w:val="24"/>
        </w:rPr>
        <w:t>subtiekėjas</w:t>
      </w:r>
      <w:proofErr w:type="spellEnd"/>
      <w:r w:rsidRPr="003F1A19">
        <w:rPr>
          <w:rFonts w:ascii="Verdana" w:eastAsia="Cambria" w:hAnsi="Verdana"/>
          <w:kern w:val="2"/>
          <w:szCs w:val="24"/>
        </w:rPr>
        <w:t xml:space="preserve"> privalo pakeisti </w:t>
      </w:r>
      <w:proofErr w:type="spellStart"/>
      <w:r w:rsidRPr="003F1A19">
        <w:rPr>
          <w:rFonts w:ascii="Verdana" w:eastAsia="Cambria" w:hAnsi="Verdana"/>
          <w:kern w:val="2"/>
          <w:szCs w:val="24"/>
        </w:rPr>
        <w:t>subtiekėją</w:t>
      </w:r>
      <w:proofErr w:type="spellEnd"/>
      <w:r w:rsidRPr="003F1A19">
        <w:rPr>
          <w:rFonts w:ascii="Verdana" w:eastAsia="Cambria" w:hAnsi="Verdana"/>
          <w:kern w:val="2"/>
          <w:szCs w:val="24"/>
        </w:rPr>
        <w:t>, jei paaiškėja, kad jis neatitinka jam pirkimo dokumentuose keliamų reikalavimų.</w:t>
      </w:r>
    </w:p>
    <w:p w14:paraId="4DC64253" w14:textId="77777777" w:rsidR="003F1A19" w:rsidRPr="003F1A19" w:rsidRDefault="003F1A19" w:rsidP="003F1A19">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3F1A19">
        <w:rPr>
          <w:rFonts w:ascii="Verdana" w:eastAsia="Cambria" w:hAnsi="Verdana"/>
          <w:kern w:val="2"/>
          <w:szCs w:val="24"/>
        </w:rPr>
        <w:t>3.2.11. </w:t>
      </w:r>
      <w:r w:rsidRPr="003F1A19">
        <w:rPr>
          <w:rFonts w:ascii="Verdana" w:eastAsia="Calibri" w:hAnsi="Verdana"/>
          <w:kern w:val="2"/>
          <w:szCs w:val="24"/>
        </w:rPr>
        <w:tab/>
      </w:r>
      <w:r w:rsidRPr="003F1A19">
        <w:rPr>
          <w:rFonts w:ascii="Verdana" w:eastAsia="Cambria" w:hAnsi="Verdana"/>
          <w:kern w:val="2"/>
          <w:szCs w:val="24"/>
        </w:rPr>
        <w:t xml:space="preserve">Tiekėjo (ar </w:t>
      </w:r>
      <w:proofErr w:type="spellStart"/>
      <w:r w:rsidRPr="003F1A19">
        <w:rPr>
          <w:rFonts w:ascii="Verdana" w:eastAsia="Cambria" w:hAnsi="Verdana"/>
          <w:kern w:val="2"/>
          <w:szCs w:val="24"/>
        </w:rPr>
        <w:t>subtiekėjų</w:t>
      </w:r>
      <w:proofErr w:type="spellEnd"/>
      <w:r w:rsidRPr="003F1A19">
        <w:rPr>
          <w:rFonts w:ascii="Verdana" w:eastAsia="Cambria" w:hAnsi="Verdana"/>
          <w:kern w:val="2"/>
          <w:szCs w:val="24"/>
        </w:rPr>
        <w:t>) specialistai, vykdantys Sutartį, gali būti keičiami šiais atvejais:</w:t>
      </w:r>
    </w:p>
    <w:p w14:paraId="49EB3EA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D02220" w14:textId="77777777" w:rsidR="003F1A19" w:rsidRPr="003F1A19" w:rsidRDefault="003F1A19" w:rsidP="003F1A19">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3F1A19">
        <w:rPr>
          <w:rFonts w:ascii="Verdana" w:eastAsia="Cambria" w:hAnsi="Verdana"/>
          <w:kern w:val="2"/>
          <w:szCs w:val="24"/>
        </w:rPr>
        <w:t>3.2.11.2. Pirkėjo iniciatyva, jei Pirkėjas turi pagrįstų įtarimų, kad Tiekėjo Sutarties vykdymui paskirtas specialistas nekompetentingas vykdyti nustatytas pareigas;</w:t>
      </w:r>
    </w:p>
    <w:p w14:paraId="2BBA1711" w14:textId="77777777" w:rsidR="003F1A19" w:rsidRPr="003F1A19" w:rsidRDefault="003F1A19" w:rsidP="003F1A19">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3F1A19">
        <w:rPr>
          <w:rFonts w:ascii="Verdana" w:eastAsia="Cambria" w:hAnsi="Verdana"/>
          <w:kern w:val="2"/>
          <w:szCs w:val="24"/>
        </w:rPr>
        <w:t xml:space="preserve">3.2.11.3. Tiekėjas ar </w:t>
      </w:r>
      <w:proofErr w:type="spellStart"/>
      <w:r w:rsidRPr="003F1A19">
        <w:rPr>
          <w:rFonts w:ascii="Verdana" w:eastAsia="Cambria" w:hAnsi="Verdana"/>
          <w:kern w:val="2"/>
          <w:szCs w:val="24"/>
        </w:rPr>
        <w:t>subtiekėjas</w:t>
      </w:r>
      <w:proofErr w:type="spellEnd"/>
      <w:r w:rsidRPr="003F1A19">
        <w:rPr>
          <w:rFonts w:ascii="Verdana" w:eastAsia="Cambria" w:hAnsi="Verdana"/>
          <w:kern w:val="2"/>
          <w:szCs w:val="24"/>
        </w:rPr>
        <w:t xml:space="preserve"> privalo pakeisti specialistą, jei paaiškėja, kad jis neatitinka jam pirkimo dokumentuose keliamų reikalavimų.</w:t>
      </w:r>
    </w:p>
    <w:p w14:paraId="1D13C12B"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color w:val="000000"/>
          <w:kern w:val="2"/>
          <w:szCs w:val="24"/>
        </w:rPr>
        <w:t xml:space="preserve">3.2.12. Naujas specialistas ir (ar) </w:t>
      </w:r>
      <w:proofErr w:type="spellStart"/>
      <w:r w:rsidRPr="003F1A19">
        <w:rPr>
          <w:rFonts w:ascii="Verdana" w:eastAsia="Cambria" w:hAnsi="Verdana"/>
          <w:color w:val="000000"/>
          <w:kern w:val="2"/>
          <w:szCs w:val="24"/>
        </w:rPr>
        <w:t>subtiekėjas</w:t>
      </w:r>
      <w:proofErr w:type="spellEnd"/>
      <w:r w:rsidRPr="003F1A19">
        <w:rPr>
          <w:rFonts w:ascii="Verdana" w:eastAsia="Cambria" w:hAnsi="Verdana"/>
          <w:color w:val="000000"/>
          <w:kern w:val="2"/>
          <w:szCs w:val="24"/>
        </w:rPr>
        <w:t xml:space="preserve"> Tiekėjo prašymo pakeisti specialistą ir (ar) </w:t>
      </w:r>
      <w:proofErr w:type="spellStart"/>
      <w:r w:rsidRPr="003F1A19">
        <w:rPr>
          <w:rFonts w:ascii="Verdana" w:eastAsia="Cambria" w:hAnsi="Verdana"/>
          <w:color w:val="000000"/>
          <w:kern w:val="2"/>
          <w:szCs w:val="24"/>
        </w:rPr>
        <w:t>subtiekėją</w:t>
      </w:r>
      <w:proofErr w:type="spellEnd"/>
      <w:r w:rsidRPr="003F1A19">
        <w:rPr>
          <w:rFonts w:ascii="Verdana" w:eastAsia="Cambria" w:hAnsi="Verdana"/>
          <w:color w:val="000000"/>
          <w:kern w:val="2"/>
          <w:szCs w:val="24"/>
        </w:rPr>
        <w:t xml:space="preserve"> pateikimo metu turi atitikti pirkimo dokumentuose specialistui ir (ar) </w:t>
      </w:r>
      <w:proofErr w:type="spellStart"/>
      <w:r w:rsidRPr="003F1A19">
        <w:rPr>
          <w:rFonts w:ascii="Verdana" w:eastAsia="Cambria" w:hAnsi="Verdana"/>
          <w:color w:val="000000"/>
          <w:kern w:val="2"/>
          <w:szCs w:val="24"/>
        </w:rPr>
        <w:t>subtiekėjui</w:t>
      </w:r>
      <w:proofErr w:type="spellEnd"/>
      <w:r w:rsidRPr="003F1A19">
        <w:rPr>
          <w:rFonts w:ascii="Verdana" w:eastAsia="Cambria" w:hAnsi="Verdana"/>
          <w:color w:val="000000"/>
          <w:kern w:val="2"/>
          <w:szCs w:val="24"/>
        </w:rPr>
        <w:t xml:space="preserve"> keliamus </w:t>
      </w:r>
      <w:proofErr w:type="spellStart"/>
      <w:r w:rsidRPr="003F1A19">
        <w:rPr>
          <w:rFonts w:ascii="Verdana" w:eastAsia="Cambria" w:hAnsi="Verdana"/>
          <w:color w:val="000000"/>
          <w:kern w:val="2"/>
          <w:szCs w:val="24"/>
        </w:rPr>
        <w:t>reikalavimusir</w:t>
      </w:r>
      <w:proofErr w:type="spellEnd"/>
      <w:r w:rsidRPr="003F1A19">
        <w:rPr>
          <w:rFonts w:ascii="Verdana" w:eastAsia="Cambria" w:hAnsi="Verdana"/>
          <w:color w:val="000000"/>
          <w:kern w:val="2"/>
          <w:szCs w:val="24"/>
        </w:rPr>
        <w:t xml:space="preserve"> Tiekėjo pasiūlyme nurodytas Kokybinių kriterijų reikšmes.</w:t>
      </w:r>
    </w:p>
    <w:p w14:paraId="19E647DE"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3.2.13. Tiekėjas privalo ne vėliau nei prieš 5 (penkias) darbo dienas iki numatomo </w:t>
      </w:r>
      <w:proofErr w:type="spellStart"/>
      <w:r w:rsidRPr="003F1A19">
        <w:rPr>
          <w:rFonts w:ascii="Verdana" w:eastAsia="Cambria" w:hAnsi="Verdana"/>
          <w:kern w:val="2"/>
          <w:szCs w:val="24"/>
        </w:rPr>
        <w:t>subtiekėjo</w:t>
      </w:r>
      <w:proofErr w:type="spellEnd"/>
      <w:r w:rsidRPr="003F1A19">
        <w:rPr>
          <w:rFonts w:ascii="Verdana" w:eastAsia="Cambria" w:hAnsi="Verdana"/>
          <w:kern w:val="2"/>
          <w:szCs w:val="24"/>
        </w:rPr>
        <w:t xml:space="preserve">,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w:t>
      </w:r>
      <w:r w:rsidRPr="003F1A19">
        <w:rPr>
          <w:rFonts w:ascii="Verdana" w:eastAsia="Arial" w:hAnsi="Verdana"/>
          <w:kern w:val="2"/>
          <w:szCs w:val="24"/>
        </w:rPr>
        <w:t xml:space="preserve">ir (ar) specialisto </w:t>
      </w:r>
      <w:r w:rsidRPr="003F1A19">
        <w:rPr>
          <w:rFonts w:ascii="Verdana" w:eastAsia="Cambria" w:hAnsi="Verdana"/>
          <w:kern w:val="2"/>
          <w:szCs w:val="24"/>
        </w:rPr>
        <w:t>keitimo pateikti Pirkėjui šiuos dokumentus:</w:t>
      </w:r>
    </w:p>
    <w:p w14:paraId="325FE0C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 xml:space="preserve">3.2.13.1. argumentuotą rašytinį prašymą pakeisti </w:t>
      </w:r>
      <w:proofErr w:type="spellStart"/>
      <w:r w:rsidRPr="003F1A19">
        <w:rPr>
          <w:rFonts w:ascii="Verdana" w:eastAsia="Cambria" w:hAnsi="Verdana"/>
          <w:kern w:val="2"/>
          <w:szCs w:val="24"/>
        </w:rPr>
        <w:t>subtiekėją</w:t>
      </w:r>
      <w:proofErr w:type="spellEnd"/>
      <w:r w:rsidRPr="003F1A19">
        <w:rPr>
          <w:rFonts w:ascii="Verdana" w:eastAsia="Cambria" w:hAnsi="Verdana"/>
          <w:kern w:val="2"/>
          <w:szCs w:val="24"/>
        </w:rPr>
        <w:t xml:space="preserve"> ir (ar) specialistą, paaiškinant keitimo aplinkybę. Pirkėjas pasilieka teisę paprašyti įrodymų, pagrindžiančių keitimo aplinkybę;</w:t>
      </w:r>
    </w:p>
    <w:p w14:paraId="233FC11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 xml:space="preserve">3.2.13.2. naujo </w:t>
      </w:r>
      <w:proofErr w:type="spellStart"/>
      <w:r w:rsidRPr="003F1A19">
        <w:rPr>
          <w:rFonts w:ascii="Verdana" w:eastAsia="Cambria" w:hAnsi="Verdana"/>
          <w:kern w:val="2"/>
          <w:szCs w:val="24"/>
        </w:rPr>
        <w:t>subtiekėjo</w:t>
      </w:r>
      <w:proofErr w:type="spellEnd"/>
      <w:r w:rsidRPr="003F1A19">
        <w:rPr>
          <w:rFonts w:ascii="Verdana" w:eastAsia="Cambria" w:hAnsi="Verdana"/>
          <w:kern w:val="2"/>
          <w:szCs w:val="24"/>
        </w:rPr>
        <w:t xml:space="preserve"> ir (ar) specialisto kvalifikaciją, atitiktį Kokybiniams kriterijams (jei taikoma), reikalaujamiems kokybės vadybos sistemos ir (arba) aplinkos apsaugos vadybos sistemos standartams (jei taikoma), pašalinimo pagrindų nebuvimą ir atitiktį </w:t>
      </w:r>
      <w:r w:rsidRPr="003F1A19">
        <w:rPr>
          <w:rFonts w:ascii="Verdana" w:eastAsia="Arial" w:hAnsi="Verdana"/>
          <w:kern w:val="2"/>
          <w:szCs w:val="24"/>
        </w:rPr>
        <w:t>nacionalinio saugumo interesams bei reikalavimams</w:t>
      </w:r>
      <w:r w:rsidRPr="003F1A19">
        <w:rPr>
          <w:rFonts w:ascii="Verdana" w:eastAsia="Cambria" w:hAnsi="Verdana"/>
          <w:kern w:val="2"/>
          <w:szCs w:val="24"/>
        </w:rPr>
        <w:t xml:space="preserve">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xml:space="preserve"> (jei taikoma) įrodančius dokumentus pagal Sutarties reikalavimus.</w:t>
      </w:r>
    </w:p>
    <w:p w14:paraId="5FDF2DB3"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w:t>
      </w:r>
      <w:proofErr w:type="spellStart"/>
      <w:r w:rsidRPr="003F1A19">
        <w:rPr>
          <w:rFonts w:ascii="Verdana" w:eastAsia="Cambria" w:hAnsi="Verdana"/>
          <w:kern w:val="2"/>
          <w:szCs w:val="24"/>
        </w:rPr>
        <w:t>subtiekėją</w:t>
      </w:r>
      <w:proofErr w:type="spellEnd"/>
      <w:r w:rsidRPr="003F1A19">
        <w:rPr>
          <w:rFonts w:ascii="Verdana" w:eastAsia="Cambria" w:hAnsi="Verdana"/>
          <w:kern w:val="2"/>
          <w:szCs w:val="24"/>
        </w:rPr>
        <w:t xml:space="preserve">,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ir (ar) specialistą. Pirkėjui sutikus, Šalys pasirašo Susitarimą, kuris laikomas neatsiejama Sutarties dalimi.</w:t>
      </w:r>
    </w:p>
    <w:p w14:paraId="0FE91B86" w14:textId="77777777" w:rsidR="003F1A19" w:rsidRPr="003F1A19" w:rsidRDefault="003F1A19" w:rsidP="003F1A19">
      <w:pPr>
        <w:spacing w:line="257" w:lineRule="atLeast"/>
        <w:jc w:val="both"/>
        <w:rPr>
          <w:rFonts w:ascii="Verdana" w:hAnsi="Verdana"/>
          <w:color w:val="000000"/>
          <w:szCs w:val="24"/>
        </w:rPr>
      </w:pPr>
    </w:p>
    <w:p w14:paraId="7CD1A1F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3.3. Jungtinės veiklos partnerių keitimas</w:t>
      </w:r>
    </w:p>
    <w:p w14:paraId="113E9895" w14:textId="77777777" w:rsidR="003F1A19" w:rsidRPr="003F1A19" w:rsidRDefault="003F1A19" w:rsidP="003F1A19">
      <w:pPr>
        <w:spacing w:line="257" w:lineRule="atLeast"/>
        <w:ind w:firstLine="62"/>
        <w:jc w:val="both"/>
        <w:rPr>
          <w:rFonts w:ascii="Verdana" w:hAnsi="Verdana"/>
          <w:color w:val="000000"/>
          <w:szCs w:val="24"/>
        </w:rPr>
      </w:pPr>
    </w:p>
    <w:p w14:paraId="297053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3.3.1. Tiekėjas, vykdantis Sutartį </w:t>
      </w:r>
      <w:r w:rsidRPr="003F1A19">
        <w:rPr>
          <w:rFonts w:ascii="Verdana" w:eastAsia="Cambria" w:hAnsi="Verdana"/>
          <w:kern w:val="2"/>
          <w:szCs w:val="24"/>
        </w:rPr>
        <w:t xml:space="preserve">kaip tiekėjų grupė, veikianti </w:t>
      </w:r>
      <w:r w:rsidRPr="003F1A19">
        <w:rPr>
          <w:rFonts w:ascii="Verdana" w:eastAsia="Cambria" w:hAnsi="Verdana"/>
          <w:kern w:val="2"/>
          <w:szCs w:val="24"/>
          <w:shd w:val="clear" w:color="auto" w:fill="FFFFFF"/>
        </w:rPr>
        <w:t>jungtinės veiklos</w:t>
      </w:r>
      <w:r w:rsidRPr="003F1A19">
        <w:rPr>
          <w:rFonts w:ascii="Verdana" w:eastAsia="Cambria" w:hAnsi="Verdana"/>
          <w:kern w:val="2"/>
          <w:szCs w:val="24"/>
        </w:rPr>
        <w:t xml:space="preserve"> sutarties</w:t>
      </w:r>
      <w:r w:rsidRPr="003F1A19">
        <w:rPr>
          <w:rFonts w:ascii="Verdana" w:eastAsia="Cambria" w:hAnsi="Verdana"/>
          <w:kern w:val="2"/>
          <w:szCs w:val="24"/>
          <w:shd w:val="clear" w:color="auto" w:fill="FFFFFF"/>
        </w:rPr>
        <w:t xml:space="preserve"> pagrindu</w:t>
      </w:r>
      <w:r w:rsidRPr="003F1A19">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474C5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3.3.2. Tiekėjas, vykdantis Sutartį </w:t>
      </w:r>
      <w:r w:rsidRPr="003F1A19">
        <w:rPr>
          <w:rFonts w:ascii="Verdana" w:eastAsia="Cambria" w:hAnsi="Verdana"/>
          <w:kern w:val="2"/>
          <w:szCs w:val="24"/>
          <w:shd w:val="clear" w:color="auto" w:fill="FFFFFF"/>
        </w:rPr>
        <w:t>kaip tiekėjų grupė</w:t>
      </w:r>
      <w:r w:rsidRPr="003F1A19">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47C7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7BB487F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3.3.3.1. </w:t>
      </w:r>
      <w:r w:rsidRPr="003F1A19">
        <w:rPr>
          <w:rFonts w:ascii="Verdana" w:eastAsia="Cambria" w:hAnsi="Verdana"/>
          <w:kern w:val="2"/>
          <w:szCs w:val="24"/>
          <w:shd w:val="clear" w:color="auto" w:fill="FFFFFF"/>
        </w:rPr>
        <w:t>argumentuotą</w:t>
      </w:r>
      <w:r w:rsidRPr="003F1A19">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57D1102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F1A19">
        <w:rPr>
          <w:rFonts w:ascii="Verdana" w:eastAsia="Cambria" w:hAnsi="Verdana"/>
          <w:kern w:val="2"/>
          <w:szCs w:val="24"/>
          <w:shd w:val="clear" w:color="auto" w:fill="FFFFFF"/>
        </w:rPr>
        <w:t>pasiliekantysis Partneris ir (ar) naujai pasitelktas Partneris</w:t>
      </w:r>
      <w:r w:rsidRPr="003F1A19">
        <w:rPr>
          <w:rFonts w:ascii="Verdana" w:hAnsi="Verdana"/>
          <w:color w:val="000000"/>
          <w:szCs w:val="24"/>
          <w:shd w:val="clear" w:color="auto" w:fill="FFFFFF"/>
        </w:rPr>
        <w:t>;</w:t>
      </w:r>
    </w:p>
    <w:p w14:paraId="0A64B681"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F1A19">
        <w:rPr>
          <w:rFonts w:ascii="Verdana" w:hAnsi="Verdana"/>
          <w:color w:val="000000"/>
          <w:szCs w:val="24"/>
        </w:rPr>
        <w:t xml:space="preserve">nacionalinio saugumo interesams </w:t>
      </w:r>
      <w:r w:rsidRPr="003F1A19">
        <w:rPr>
          <w:rFonts w:ascii="Verdana" w:eastAsia="Cambria" w:hAnsi="Verdana"/>
          <w:kern w:val="2"/>
          <w:szCs w:val="24"/>
        </w:rPr>
        <w:t xml:space="preserve">bei reikalavimams </w:t>
      </w:r>
      <w:r w:rsidRPr="003F1A19">
        <w:rPr>
          <w:rFonts w:ascii="Verdana" w:eastAsia="Arial" w:hAnsi="Verdana"/>
          <w:kern w:val="2"/>
          <w:szCs w:val="24"/>
          <w:shd w:val="clear" w:color="auto" w:fill="FFFFFF"/>
        </w:rPr>
        <w:t>nebūti registruotu (nuolat gyvenančiu ar turinčiu pilietybę) nepatikimomis laikomose valstybėse ar teritorijose</w:t>
      </w:r>
      <w:r w:rsidRPr="003F1A19">
        <w:rPr>
          <w:rFonts w:ascii="Verdana" w:eastAsia="Cambria" w:hAnsi="Verdana"/>
          <w:kern w:val="2"/>
          <w:szCs w:val="24"/>
          <w:shd w:val="clear" w:color="auto" w:fill="FFFFFF"/>
        </w:rPr>
        <w:t xml:space="preserve"> (jei taikoma)</w:t>
      </w:r>
      <w:r w:rsidRPr="003F1A19">
        <w:rPr>
          <w:rFonts w:ascii="Verdana" w:hAnsi="Verdana"/>
          <w:color w:val="000000"/>
          <w:szCs w:val="24"/>
          <w:shd w:val="clear" w:color="auto" w:fill="FFFFFF"/>
        </w:rPr>
        <w:t>.</w:t>
      </w:r>
    </w:p>
    <w:p w14:paraId="54BA37A6"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3F1A19">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3F1A19">
        <w:rPr>
          <w:rFonts w:ascii="Verdana" w:eastAsia="Cambria" w:hAnsi="Verdana"/>
          <w:kern w:val="2"/>
          <w:szCs w:val="24"/>
          <w:shd w:val="clear" w:color="auto" w:fill="FFFFFF"/>
        </w:rPr>
        <w:t>apie sutikimą arba apie ne</w:t>
      </w:r>
      <w:r w:rsidRPr="003F1A19">
        <w:rPr>
          <w:rFonts w:ascii="Verdana" w:eastAsia="Cambria" w:hAnsi="Verdana"/>
          <w:kern w:val="2"/>
          <w:szCs w:val="24"/>
        </w:rPr>
        <w:t xml:space="preserve">sutikimą </w:t>
      </w:r>
      <w:r w:rsidRPr="003F1A19">
        <w:rPr>
          <w:rFonts w:ascii="Verdana" w:eastAsia="Cambria" w:hAnsi="Verdana"/>
          <w:kern w:val="2"/>
          <w:szCs w:val="24"/>
          <w:shd w:val="clear" w:color="auto" w:fill="FFFFFF"/>
        </w:rPr>
        <w:t>atsisakyti ar pakeisti Partnerį</w:t>
      </w:r>
      <w:r w:rsidRPr="003F1A19">
        <w:rPr>
          <w:rFonts w:ascii="Verdana" w:hAnsi="Verdana"/>
          <w:color w:val="000000"/>
          <w:szCs w:val="24"/>
          <w:shd w:val="clear" w:color="auto" w:fill="FFFFFF"/>
        </w:rPr>
        <w:t xml:space="preserve">. Pirkėjui sutikus, Šalys pasirašo Susitarimą, kuris laikomas neatsiejama Sutarties dalimi. </w:t>
      </w:r>
      <w:r w:rsidRPr="003F1A19">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06F5AB68" w14:textId="77777777" w:rsidR="003F1A19" w:rsidRPr="003F1A19" w:rsidRDefault="003F1A19" w:rsidP="003F1A19">
      <w:pPr>
        <w:rPr>
          <w:rFonts w:ascii="Verdana" w:hAnsi="Verdana"/>
          <w:szCs w:val="24"/>
        </w:rPr>
      </w:pPr>
    </w:p>
    <w:p w14:paraId="19BD6EEE" w14:textId="77777777" w:rsidR="003F1A19" w:rsidRPr="003F1A19" w:rsidRDefault="003F1A19" w:rsidP="003F1A19">
      <w:pPr>
        <w:spacing w:line="257" w:lineRule="atLeast"/>
        <w:ind w:firstLine="62"/>
        <w:jc w:val="both"/>
        <w:rPr>
          <w:rFonts w:ascii="Verdana" w:hAnsi="Verdana"/>
          <w:color w:val="000000"/>
          <w:szCs w:val="24"/>
        </w:rPr>
      </w:pPr>
    </w:p>
    <w:p w14:paraId="1355522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 xml:space="preserve">3.4.  Susitarimai dėl tiesioginio atsiskaitymo su </w:t>
      </w:r>
      <w:proofErr w:type="spellStart"/>
      <w:r w:rsidRPr="003F1A19">
        <w:rPr>
          <w:rFonts w:ascii="Verdana" w:hAnsi="Verdana"/>
          <w:b/>
          <w:bCs/>
          <w:color w:val="000000"/>
          <w:szCs w:val="24"/>
        </w:rPr>
        <w:t>subtiekėjais</w:t>
      </w:r>
      <w:proofErr w:type="spellEnd"/>
    </w:p>
    <w:p w14:paraId="4B3CF2F6" w14:textId="77777777" w:rsidR="003F1A19" w:rsidRPr="003F1A19" w:rsidRDefault="003F1A19" w:rsidP="003F1A19">
      <w:pPr>
        <w:spacing w:line="257" w:lineRule="atLeast"/>
        <w:ind w:firstLine="62"/>
        <w:jc w:val="both"/>
        <w:rPr>
          <w:rFonts w:ascii="Verdana" w:hAnsi="Verdana"/>
          <w:color w:val="000000"/>
          <w:szCs w:val="24"/>
        </w:rPr>
      </w:pPr>
    </w:p>
    <w:p w14:paraId="7C41B6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3.4.1. </w:t>
      </w:r>
      <w:proofErr w:type="spellStart"/>
      <w:r w:rsidRPr="003F1A19">
        <w:rPr>
          <w:rFonts w:ascii="Verdana" w:hAnsi="Verdana"/>
          <w:color w:val="000000"/>
          <w:szCs w:val="24"/>
          <w:shd w:val="clear" w:color="auto" w:fill="FFFFFF"/>
        </w:rPr>
        <w:t>Subtiekėjams</w:t>
      </w:r>
      <w:proofErr w:type="spellEnd"/>
      <w:r w:rsidRPr="003F1A19">
        <w:rPr>
          <w:rFonts w:ascii="Verdana" w:hAnsi="Verdana"/>
          <w:color w:val="000000"/>
          <w:szCs w:val="24"/>
          <w:shd w:val="clear" w:color="auto" w:fill="FFFFFF"/>
        </w:rPr>
        <w:t xml:space="preserve"> pageidaujant, Pirkėjas su jais atsiskaitys tiesiogiai. Pirkėjas numato tiesioginio atsiskaitymo galimybę su Sutartyje nurodytais </w:t>
      </w:r>
      <w:proofErr w:type="spellStart"/>
      <w:r w:rsidRPr="003F1A19">
        <w:rPr>
          <w:rFonts w:ascii="Verdana" w:hAnsi="Verdana"/>
          <w:color w:val="000000"/>
          <w:szCs w:val="24"/>
          <w:shd w:val="clear" w:color="auto" w:fill="FFFFFF"/>
        </w:rPr>
        <w:t>subtiekėjais</w:t>
      </w:r>
      <w:proofErr w:type="spellEnd"/>
      <w:r w:rsidRPr="003F1A19">
        <w:rPr>
          <w:rFonts w:ascii="Verdana" w:hAnsi="Verdana"/>
          <w:color w:val="000000"/>
          <w:szCs w:val="24"/>
          <w:shd w:val="clear" w:color="auto" w:fill="FFFFFF"/>
        </w:rPr>
        <w:t xml:space="preserve"> tokiomis sąlygomis ir tvarka: </w:t>
      </w:r>
    </w:p>
    <w:p w14:paraId="0013DA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3.4.1.1. </w:t>
      </w:r>
      <w:r w:rsidRPr="003F1A19">
        <w:rPr>
          <w:rFonts w:ascii="Verdana" w:hAnsi="Verdana"/>
          <w:color w:val="000000"/>
          <w:szCs w:val="24"/>
          <w:shd w:val="clear" w:color="auto" w:fill="FFFFFF"/>
        </w:rPr>
        <w:t xml:space="preserve">sudarius Sutartį, Tiekėjas ne vėliau negu Sutartis pradedama vykdyti, įsipareigoja Pirkėjui raštu pateikti tuo metu žinomų </w:t>
      </w:r>
      <w:proofErr w:type="spellStart"/>
      <w:r w:rsidRPr="003F1A19">
        <w:rPr>
          <w:rFonts w:ascii="Verdana" w:hAnsi="Verdana"/>
          <w:color w:val="000000"/>
          <w:szCs w:val="24"/>
          <w:shd w:val="clear" w:color="auto" w:fill="FFFFFF"/>
        </w:rPr>
        <w:t>subtiekėjų</w:t>
      </w:r>
      <w:proofErr w:type="spellEnd"/>
      <w:r w:rsidRPr="003F1A19">
        <w:rPr>
          <w:rFonts w:ascii="Verdana" w:hAnsi="Verdana"/>
          <w:color w:val="000000"/>
          <w:szCs w:val="24"/>
          <w:shd w:val="clear" w:color="auto" w:fill="FFFFFF"/>
        </w:rPr>
        <w:t xml:space="preserve"> pavadinimus, atstovus ir jų </w:t>
      </w:r>
      <w:r w:rsidRPr="003F1A19">
        <w:rPr>
          <w:rFonts w:ascii="Verdana" w:eastAsia="Cambria" w:hAnsi="Verdana"/>
          <w:kern w:val="2"/>
          <w:szCs w:val="24"/>
          <w:shd w:val="clear" w:color="auto" w:fill="FFFFFF"/>
        </w:rPr>
        <w:t>kontaktinius duomenis</w:t>
      </w:r>
      <w:r w:rsidRPr="003F1A19">
        <w:rPr>
          <w:rFonts w:ascii="Verdana" w:hAnsi="Verdana"/>
          <w:color w:val="000000"/>
          <w:szCs w:val="24"/>
          <w:shd w:val="clear" w:color="auto" w:fill="FFFFFF"/>
        </w:rPr>
        <w:t>. Pirkėjas taip pat reikalauja, kad Tiekėjas informuotų apie minėtos informacijos pasikeitimus bei</w:t>
      </w:r>
      <w:r w:rsidRPr="003F1A19">
        <w:rPr>
          <w:rFonts w:ascii="Verdana" w:hAnsi="Verdana"/>
          <w:b/>
          <w:bCs/>
          <w:color w:val="5C5D5D"/>
          <w:szCs w:val="24"/>
        </w:rPr>
        <w:t> </w:t>
      </w:r>
      <w:r w:rsidRPr="003F1A19">
        <w:rPr>
          <w:rFonts w:ascii="Verdana" w:hAnsi="Verdana"/>
          <w:color w:val="000000"/>
          <w:szCs w:val="24"/>
          <w:shd w:val="clear" w:color="auto" w:fill="FFFFFF"/>
        </w:rPr>
        <w:t xml:space="preserve">naujų </w:t>
      </w:r>
      <w:proofErr w:type="spellStart"/>
      <w:r w:rsidRPr="003F1A19">
        <w:rPr>
          <w:rFonts w:ascii="Verdana" w:hAnsi="Verdana"/>
          <w:color w:val="000000"/>
          <w:szCs w:val="24"/>
          <w:shd w:val="clear" w:color="auto" w:fill="FFFFFF"/>
        </w:rPr>
        <w:t>subtiekėjų</w:t>
      </w:r>
      <w:proofErr w:type="spellEnd"/>
      <w:r w:rsidRPr="003F1A19">
        <w:rPr>
          <w:rFonts w:ascii="Verdana" w:hAnsi="Verdana"/>
          <w:color w:val="000000"/>
          <w:szCs w:val="24"/>
          <w:shd w:val="clear" w:color="auto" w:fill="FFFFFF"/>
        </w:rPr>
        <w:t xml:space="preserve"> pasitelkimą visu Sutarties vykdymo metu;</w:t>
      </w:r>
    </w:p>
    <w:p w14:paraId="14AF34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3.4.1.2. </w:t>
      </w:r>
      <w:r w:rsidRPr="003F1A19">
        <w:rPr>
          <w:rFonts w:ascii="Verdana" w:hAnsi="Verdana"/>
          <w:color w:val="000000"/>
          <w:szCs w:val="24"/>
          <w:shd w:val="clear" w:color="auto" w:fill="FFFFFF"/>
        </w:rPr>
        <w:t xml:space="preserve">Pirkėjas ne vėliau kaip per 3 (tris) darbo dienas nuo Bendrųjų sąlygų 3.4.1.1 papunktyje nurodytos informacijos gavimo dienos raštu informuoja </w:t>
      </w:r>
      <w:proofErr w:type="spellStart"/>
      <w:r w:rsidRPr="003F1A19">
        <w:rPr>
          <w:rFonts w:ascii="Verdana" w:hAnsi="Verdana"/>
          <w:color w:val="000000"/>
          <w:szCs w:val="24"/>
          <w:shd w:val="clear" w:color="auto" w:fill="FFFFFF"/>
        </w:rPr>
        <w:t>subtiekėjus</w:t>
      </w:r>
      <w:proofErr w:type="spellEnd"/>
      <w:r w:rsidRPr="003F1A19">
        <w:rPr>
          <w:rFonts w:ascii="Verdana" w:hAnsi="Verdana"/>
          <w:color w:val="000000"/>
          <w:szCs w:val="24"/>
          <w:shd w:val="clear" w:color="auto" w:fill="FFFFFF"/>
        </w:rPr>
        <w:t xml:space="preserve"> apie tiesioginio atsiskaitymo galimybę;</w:t>
      </w:r>
    </w:p>
    <w:p w14:paraId="2088A47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3.4.1.3. </w:t>
      </w:r>
      <w:proofErr w:type="spellStart"/>
      <w:r w:rsidRPr="003F1A19">
        <w:rPr>
          <w:rFonts w:ascii="Verdana" w:hAnsi="Verdana"/>
          <w:color w:val="000000"/>
          <w:szCs w:val="24"/>
          <w:shd w:val="clear" w:color="auto" w:fill="FFFFFF"/>
        </w:rPr>
        <w:t>subtiekėjas</w:t>
      </w:r>
      <w:proofErr w:type="spellEnd"/>
      <w:r w:rsidRPr="003F1A19">
        <w:rPr>
          <w:rFonts w:ascii="Verdana" w:hAnsi="Verdana"/>
          <w:color w:val="000000"/>
          <w:szCs w:val="24"/>
          <w:shd w:val="clear" w:color="auto" w:fill="FFFFFF"/>
        </w:rPr>
        <w:t xml:space="preserve">, norėdamas pasinaudoti tokia galimybe, raštu pateikia prašymą Pirkėjui. Kai </w:t>
      </w:r>
      <w:proofErr w:type="spellStart"/>
      <w:r w:rsidRPr="003F1A19">
        <w:rPr>
          <w:rFonts w:ascii="Verdana" w:hAnsi="Verdana"/>
          <w:color w:val="000000"/>
          <w:szCs w:val="24"/>
          <w:shd w:val="clear" w:color="auto" w:fill="FFFFFF"/>
        </w:rPr>
        <w:t>subtiekėjas</w:t>
      </w:r>
      <w:proofErr w:type="spellEnd"/>
      <w:r w:rsidRPr="003F1A19">
        <w:rPr>
          <w:rFonts w:ascii="Verdana" w:hAnsi="Verdana"/>
          <w:color w:val="000000"/>
          <w:szCs w:val="24"/>
          <w:shd w:val="clear" w:color="auto" w:fill="FFFFFF"/>
        </w:rPr>
        <w:t xml:space="preserve"> išreiškia norą pasinaudoti tiesioginio atsiskaitymo galimybe, sudaroma trišalė sutartis tarp Pirkėjo, Tiekėjo ir šio </w:t>
      </w:r>
      <w:proofErr w:type="spellStart"/>
      <w:r w:rsidRPr="003F1A19">
        <w:rPr>
          <w:rFonts w:ascii="Verdana" w:hAnsi="Verdana"/>
          <w:color w:val="000000"/>
          <w:szCs w:val="24"/>
          <w:shd w:val="clear" w:color="auto" w:fill="FFFFFF"/>
        </w:rPr>
        <w:t>subtiekėjo</w:t>
      </w:r>
      <w:proofErr w:type="spellEnd"/>
      <w:r w:rsidRPr="003F1A19">
        <w:rPr>
          <w:rFonts w:ascii="Verdana" w:hAnsi="Verdana"/>
          <w:color w:val="000000"/>
          <w:szCs w:val="24"/>
          <w:shd w:val="clear" w:color="auto" w:fill="FFFFFF"/>
        </w:rPr>
        <w:t xml:space="preserve">, kurioje aprašoma tiesioginio atsiskaitymo su subtiekėju tvarka, atsižvelgiant į Sutartyje ir </w:t>
      </w:r>
      <w:proofErr w:type="spellStart"/>
      <w:r w:rsidRPr="003F1A19">
        <w:rPr>
          <w:rFonts w:ascii="Verdana" w:hAnsi="Verdana"/>
          <w:color w:val="000000"/>
          <w:szCs w:val="24"/>
          <w:shd w:val="clear" w:color="auto" w:fill="FFFFFF"/>
        </w:rPr>
        <w:t>subtiekimo</w:t>
      </w:r>
      <w:proofErr w:type="spellEnd"/>
      <w:r w:rsidRPr="003F1A19">
        <w:rPr>
          <w:rFonts w:ascii="Verdana" w:hAnsi="Verdana"/>
          <w:color w:val="000000"/>
          <w:szCs w:val="24"/>
          <w:shd w:val="clear" w:color="auto" w:fill="FFFFFF"/>
        </w:rPr>
        <w:t xml:space="preserve"> sutartyje nustatytus reikalavimus;</w:t>
      </w:r>
    </w:p>
    <w:p w14:paraId="351944A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3.4.1.4. </w:t>
      </w:r>
      <w:r w:rsidRPr="003F1A19">
        <w:rPr>
          <w:rFonts w:ascii="Verdana" w:hAnsi="Verdana"/>
          <w:color w:val="000000"/>
          <w:szCs w:val="24"/>
          <w:shd w:val="clear" w:color="auto" w:fill="FFFFFF"/>
        </w:rPr>
        <w:t xml:space="preserve">tiesioginio atsiskaitymo su </w:t>
      </w:r>
      <w:proofErr w:type="spellStart"/>
      <w:r w:rsidRPr="003F1A19">
        <w:rPr>
          <w:rFonts w:ascii="Verdana" w:hAnsi="Verdana"/>
          <w:color w:val="000000"/>
          <w:szCs w:val="24"/>
          <w:shd w:val="clear" w:color="auto" w:fill="FFFFFF"/>
        </w:rPr>
        <w:t>subtiekėjais</w:t>
      </w:r>
      <w:proofErr w:type="spellEnd"/>
      <w:r w:rsidRPr="003F1A19">
        <w:rPr>
          <w:rFonts w:ascii="Verdana" w:hAnsi="Verdana"/>
          <w:color w:val="000000"/>
          <w:szCs w:val="24"/>
          <w:shd w:val="clear" w:color="auto" w:fill="FFFFFF"/>
        </w:rPr>
        <w:t xml:space="preserve"> galimybė nekeičia Tiekėjo atsakomybės dėl Sutarties įvykdymo.</w:t>
      </w:r>
    </w:p>
    <w:p w14:paraId="256ACA5A" w14:textId="77777777" w:rsidR="003F1A19" w:rsidRPr="003F1A19" w:rsidRDefault="003F1A19" w:rsidP="003F1A19">
      <w:pPr>
        <w:spacing w:line="257" w:lineRule="atLeast"/>
        <w:ind w:firstLine="62"/>
        <w:jc w:val="both"/>
        <w:rPr>
          <w:rFonts w:ascii="Verdana" w:hAnsi="Verdana"/>
          <w:color w:val="000000"/>
          <w:szCs w:val="24"/>
        </w:rPr>
      </w:pPr>
    </w:p>
    <w:p w14:paraId="0CE1ADD3"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4.  ŠALIŲ BENDRADARBIAVIMAS</w:t>
      </w:r>
    </w:p>
    <w:p w14:paraId="48D623EF" w14:textId="77777777" w:rsidR="003F1A19" w:rsidRPr="003F1A19" w:rsidRDefault="003F1A19" w:rsidP="003F1A19">
      <w:pPr>
        <w:spacing w:line="257" w:lineRule="atLeast"/>
        <w:ind w:firstLine="62"/>
        <w:jc w:val="both"/>
        <w:rPr>
          <w:rFonts w:ascii="Verdana" w:hAnsi="Verdana"/>
          <w:color w:val="000000"/>
          <w:szCs w:val="24"/>
        </w:rPr>
      </w:pPr>
    </w:p>
    <w:p w14:paraId="5A2D6F13"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4.1.  Šalių bendradarbiavimo pareiga</w:t>
      </w:r>
    </w:p>
    <w:p w14:paraId="1C0B1148" w14:textId="77777777" w:rsidR="003F1A19" w:rsidRPr="003F1A19" w:rsidRDefault="003F1A19" w:rsidP="003F1A19">
      <w:pPr>
        <w:spacing w:line="257" w:lineRule="atLeast"/>
        <w:ind w:firstLine="62"/>
        <w:rPr>
          <w:rFonts w:ascii="Verdana" w:hAnsi="Verdana"/>
          <w:color w:val="000000"/>
          <w:szCs w:val="24"/>
        </w:rPr>
      </w:pPr>
    </w:p>
    <w:p w14:paraId="6FA2C7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2D7083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4.1.2. Šalys įsipareigoja užtikrinti, kad viena kitai teiks dokumentus ir (ar) kitą informaciją, kurie yra būtini Šalių tinkamam įsipareigojimų įvykdymui pagal Sutartį.</w:t>
      </w:r>
    </w:p>
    <w:p w14:paraId="1E6307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4.1.3. </w:t>
      </w:r>
      <w:r w:rsidRPr="003F1A19">
        <w:rPr>
          <w:rFonts w:ascii="Verdana" w:hAnsi="Verdana"/>
          <w:color w:val="000000"/>
          <w:szCs w:val="24"/>
          <w:shd w:val="clear" w:color="auto" w:fill="FFFFFF"/>
        </w:rPr>
        <w:t>Jeigu Šalis susiduria su </w:t>
      </w:r>
      <w:r w:rsidRPr="003F1A19">
        <w:rPr>
          <w:rFonts w:ascii="Verdana" w:hAnsi="Verdana"/>
          <w:color w:val="000000"/>
          <w:szCs w:val="24"/>
        </w:rPr>
        <w:t>S</w:t>
      </w:r>
      <w:r w:rsidRPr="003F1A19">
        <w:rPr>
          <w:rFonts w:ascii="Verdana" w:hAnsi="Verdana"/>
          <w:color w:val="000000"/>
          <w:szCs w:val="24"/>
          <w:shd w:val="clear" w:color="auto" w:fill="FFFFFF"/>
        </w:rPr>
        <w:t>utarties vykdymo kliūtimi, ji turi nedelsdama, bet ne vėliau kaip per 5 (penkias) darbo dienas, įspėti kitą Šalį apie tokia</w:t>
      </w:r>
      <w:r w:rsidRPr="003F1A19">
        <w:rPr>
          <w:rFonts w:ascii="Verdana" w:hAnsi="Verdana"/>
          <w:color w:val="000000"/>
          <w:szCs w:val="24"/>
        </w:rPr>
        <w:t>s</w:t>
      </w:r>
      <w:r w:rsidRPr="003F1A19">
        <w:rPr>
          <w:rFonts w:ascii="Verdana" w:hAnsi="Verdana"/>
          <w:color w:val="000000"/>
          <w:szCs w:val="24"/>
          <w:shd w:val="clear" w:color="auto" w:fill="FFFFFF"/>
        </w:rPr>
        <w:t> kliūtis</w:t>
      </w:r>
      <w:r w:rsidRPr="003F1A19">
        <w:rPr>
          <w:rFonts w:ascii="Verdana" w:hAnsi="Verdana"/>
          <w:color w:val="000000"/>
          <w:szCs w:val="24"/>
        </w:rPr>
        <w:t> ir imtis visų nuo jos priklausančių protingų priemonių toms kliūtims pašalinti.</w:t>
      </w:r>
    </w:p>
    <w:p w14:paraId="5827DF83" w14:textId="77777777" w:rsidR="003F1A19" w:rsidRPr="003F1A19" w:rsidRDefault="003F1A19" w:rsidP="003F1A19">
      <w:pPr>
        <w:spacing w:line="257" w:lineRule="atLeast"/>
        <w:ind w:firstLine="115"/>
        <w:jc w:val="both"/>
        <w:rPr>
          <w:rFonts w:ascii="Verdana" w:hAnsi="Verdana"/>
          <w:color w:val="000000"/>
          <w:szCs w:val="24"/>
        </w:rPr>
      </w:pPr>
    </w:p>
    <w:p w14:paraId="0CB6776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4.2.  Kontaktiniai asmenys</w:t>
      </w:r>
    </w:p>
    <w:p w14:paraId="4F0EDFCA" w14:textId="77777777" w:rsidR="003F1A19" w:rsidRPr="003F1A19" w:rsidRDefault="003F1A19" w:rsidP="003F1A19">
      <w:pPr>
        <w:spacing w:line="257" w:lineRule="atLeast"/>
        <w:ind w:firstLine="62"/>
        <w:jc w:val="both"/>
        <w:rPr>
          <w:rFonts w:ascii="Verdana" w:hAnsi="Verdana"/>
          <w:color w:val="000000"/>
          <w:szCs w:val="24"/>
        </w:rPr>
      </w:pPr>
    </w:p>
    <w:p w14:paraId="08AC25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2830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E0B3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5F37A2" w14:textId="77777777" w:rsidR="003F1A19" w:rsidRPr="003F1A19" w:rsidRDefault="003F1A19" w:rsidP="003F1A19">
      <w:pPr>
        <w:spacing w:line="257" w:lineRule="atLeast"/>
        <w:ind w:firstLine="62"/>
        <w:jc w:val="both"/>
        <w:rPr>
          <w:rFonts w:ascii="Verdana" w:hAnsi="Verdana"/>
          <w:color w:val="000000"/>
          <w:szCs w:val="24"/>
        </w:rPr>
      </w:pPr>
    </w:p>
    <w:p w14:paraId="55E6327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5.  SUTARTIES VYKDYMO METU PATEIKIAMI DOKUMENTAI</w:t>
      </w:r>
    </w:p>
    <w:p w14:paraId="7B2AFFBB" w14:textId="77777777" w:rsidR="003F1A19" w:rsidRPr="003F1A19" w:rsidRDefault="003F1A19" w:rsidP="003F1A19">
      <w:pPr>
        <w:spacing w:line="257" w:lineRule="atLeast"/>
        <w:ind w:firstLine="62"/>
        <w:jc w:val="both"/>
        <w:rPr>
          <w:rFonts w:ascii="Verdana" w:hAnsi="Verdana"/>
          <w:color w:val="000000"/>
          <w:szCs w:val="24"/>
        </w:rPr>
      </w:pPr>
    </w:p>
    <w:p w14:paraId="3BA1967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4116B5B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46F1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FA4B293" w14:textId="77777777" w:rsidR="003F1A19" w:rsidRPr="003F1A19" w:rsidRDefault="003F1A19" w:rsidP="003F1A19">
      <w:pPr>
        <w:spacing w:line="257" w:lineRule="atLeast"/>
        <w:ind w:firstLine="62"/>
        <w:jc w:val="both"/>
        <w:rPr>
          <w:rFonts w:ascii="Verdana" w:hAnsi="Verdana"/>
          <w:color w:val="000000"/>
          <w:szCs w:val="24"/>
        </w:rPr>
      </w:pPr>
    </w:p>
    <w:p w14:paraId="6C639EC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6.  PREKIŲ TIEKIMO PABAIGA IR PREKIŲ PRIĖMIMAS</w:t>
      </w:r>
    </w:p>
    <w:p w14:paraId="44CFD971" w14:textId="77777777" w:rsidR="003F1A19" w:rsidRPr="003F1A19" w:rsidRDefault="003F1A19" w:rsidP="003F1A19">
      <w:pPr>
        <w:spacing w:line="257" w:lineRule="atLeast"/>
        <w:ind w:firstLine="62"/>
        <w:rPr>
          <w:rFonts w:ascii="Verdana" w:hAnsi="Verdana"/>
          <w:color w:val="000000"/>
          <w:szCs w:val="24"/>
        </w:rPr>
      </w:pPr>
    </w:p>
    <w:p w14:paraId="74D59C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6.1.  Prekių tiekimo pabaiga</w:t>
      </w:r>
    </w:p>
    <w:p w14:paraId="41D2089B" w14:textId="77777777" w:rsidR="003F1A19" w:rsidRPr="003F1A19" w:rsidRDefault="003F1A19" w:rsidP="003F1A19">
      <w:pPr>
        <w:spacing w:line="257" w:lineRule="atLeast"/>
        <w:ind w:firstLine="62"/>
        <w:rPr>
          <w:rFonts w:ascii="Verdana" w:hAnsi="Verdana"/>
          <w:color w:val="000000"/>
          <w:szCs w:val="24"/>
        </w:rPr>
      </w:pPr>
    </w:p>
    <w:p w14:paraId="31A0EB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 Prekių tiekimas laikomas užbaigtu, kai yra įvykdytos visos šios sąlygos:</w:t>
      </w:r>
    </w:p>
    <w:p w14:paraId="057DAB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6.1.1.1. Tiekėjas pristatė visas Prekes pagal Sutarties ir įstatymų bei kitų teisės aktų reikalavimus (ir kai suteiktos visos su Prekėmis susijusios paslaugos, jei to reikalaujama);</w:t>
      </w:r>
    </w:p>
    <w:p w14:paraId="413994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6.1.1.2. Tiekėjas perdavė Pirkėjui visą reikalingą dokumentaciją, įskaitant naudojimo instrukcijas, sertifikatus ir garantijas (jei to reikalaujama);</w:t>
      </w:r>
    </w:p>
    <w:p w14:paraId="590CEBB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6.1.1.3. Tiekėjas apmokė Pirkėjo personalą, kaip naudoti Prekes (jeigu to reikalaujama);</w:t>
      </w:r>
    </w:p>
    <w:p w14:paraId="5FBC5E8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883CC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35365FA" w14:textId="77777777" w:rsidR="003F1A19" w:rsidRPr="003F1A19" w:rsidRDefault="003F1A19" w:rsidP="003F1A19">
      <w:pPr>
        <w:spacing w:line="257" w:lineRule="atLeast"/>
        <w:ind w:firstLine="62"/>
        <w:jc w:val="both"/>
        <w:rPr>
          <w:rFonts w:ascii="Verdana" w:hAnsi="Verdana"/>
          <w:color w:val="000000"/>
          <w:szCs w:val="24"/>
        </w:rPr>
      </w:pPr>
    </w:p>
    <w:p w14:paraId="417BFB7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6.2.  Prekių perdavimas–priėmimas</w:t>
      </w:r>
    </w:p>
    <w:p w14:paraId="4C69ECCD" w14:textId="77777777" w:rsidR="003F1A19" w:rsidRPr="003F1A19" w:rsidRDefault="003F1A19" w:rsidP="003F1A19">
      <w:pPr>
        <w:spacing w:line="257" w:lineRule="atLeast"/>
        <w:ind w:firstLine="62"/>
        <w:jc w:val="both"/>
        <w:rPr>
          <w:rFonts w:ascii="Verdana" w:hAnsi="Verdana"/>
          <w:color w:val="000000"/>
          <w:szCs w:val="24"/>
        </w:rPr>
      </w:pPr>
    </w:p>
    <w:p w14:paraId="16AE4A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724B1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6B6D50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 Tiekėjui pristačius Prekes, Pirkėjas atlieka jų patikrinimą ir privalo:</w:t>
      </w:r>
    </w:p>
    <w:p w14:paraId="1F17E93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6.2.3.1. ne vėliau kaip per 5 (penkias) darbo dienas nuo faktinio Prekių perdavimo priimti Prekes, pasirašydamas Prekių perdavimo–priėmimo aktą; arba</w:t>
      </w:r>
    </w:p>
    <w:p w14:paraId="735B34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F1A19">
        <w:rPr>
          <w:rFonts w:ascii="Verdana" w:hAnsi="Verdana"/>
          <w:b/>
          <w:bCs/>
          <w:color w:val="000000"/>
          <w:szCs w:val="24"/>
        </w:rPr>
        <w:t>Defektų aktas</w:t>
      </w:r>
      <w:r w:rsidRPr="003F1A19">
        <w:rPr>
          <w:rFonts w:ascii="Verdana" w:hAnsi="Verdana"/>
          <w:color w:val="000000"/>
          <w:szCs w:val="24"/>
        </w:rPr>
        <w:t>); arba</w:t>
      </w:r>
    </w:p>
    <w:p w14:paraId="0D0A66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6.2.3.3. atsisakyti priimti Prekes ar jų dalį ir įteikti (arba išsiųsti) Defektų aktą Tiekėjui dėl netinkamų Prekių ar jų dalies. </w:t>
      </w:r>
    </w:p>
    <w:p w14:paraId="6310E6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1A6A109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0BF28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643E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6.2.7. Jeigu Pirkėjas per 5 (penkias) darbo dienas </w:t>
      </w:r>
      <w:r w:rsidRPr="003F1A19">
        <w:rPr>
          <w:rFonts w:ascii="Verdana" w:eastAsia="Arial" w:hAnsi="Verdana"/>
          <w:kern w:val="2"/>
          <w:szCs w:val="24"/>
        </w:rPr>
        <w:t xml:space="preserve">nuo Prekių perdavimo–priėmimo akto gavimo </w:t>
      </w:r>
      <w:r w:rsidRPr="003F1A19">
        <w:rPr>
          <w:rFonts w:ascii="Verdana" w:hAnsi="Verdana"/>
          <w:color w:val="000000"/>
          <w:szCs w:val="24"/>
        </w:rPr>
        <w:t>nepateikia (neišsiunčia) Tiekėjui Defektų akto, laikoma, kad Pirkėjas Prekes priėmė ir joms pretenzijų neturi.</w:t>
      </w:r>
    </w:p>
    <w:p w14:paraId="53C427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6.2.8. Prekių praradimo ar sugadinimo ar atsitiktinio žuvimo rizika Pirkėjui iš Tiekėjo pereina nuo faktinio tokių Prekių priėmimo momento.</w:t>
      </w:r>
    </w:p>
    <w:p w14:paraId="273A470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6.2.9. Pirkėjas turi teisę naudotis Prekėmis tik po Prekių perdavimo-priėmimo akto pasirašymo.</w:t>
      </w:r>
    </w:p>
    <w:p w14:paraId="01C336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08E2A1" w14:textId="77777777" w:rsidR="003F1A19" w:rsidRPr="003F1A19" w:rsidRDefault="003F1A19" w:rsidP="003F1A19">
      <w:pPr>
        <w:spacing w:line="257" w:lineRule="atLeast"/>
        <w:ind w:firstLine="62"/>
        <w:jc w:val="both"/>
        <w:rPr>
          <w:rFonts w:ascii="Verdana" w:hAnsi="Verdana"/>
          <w:color w:val="000000"/>
          <w:szCs w:val="24"/>
        </w:rPr>
      </w:pPr>
    </w:p>
    <w:p w14:paraId="24EAFC5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7.  TIEKĖJO GARANTINIAI ĮSIPAREIGOJIMAI</w:t>
      </w:r>
    </w:p>
    <w:p w14:paraId="65DFEC93" w14:textId="77777777" w:rsidR="003F1A19" w:rsidRPr="003F1A19" w:rsidRDefault="003F1A19" w:rsidP="003F1A19">
      <w:pPr>
        <w:spacing w:line="257" w:lineRule="atLeast"/>
        <w:ind w:firstLine="62"/>
        <w:rPr>
          <w:rFonts w:ascii="Verdana" w:hAnsi="Verdana"/>
          <w:color w:val="000000"/>
          <w:szCs w:val="24"/>
        </w:rPr>
      </w:pPr>
    </w:p>
    <w:p w14:paraId="5A83A21C"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olor w:val="000000"/>
          <w:szCs w:val="24"/>
        </w:rPr>
        <w:t>7.1.  Garantiniai terminai (jei taikoma)</w:t>
      </w:r>
    </w:p>
    <w:p w14:paraId="06EEFCCB" w14:textId="77777777" w:rsidR="003F1A19" w:rsidRPr="003F1A19" w:rsidRDefault="003F1A19" w:rsidP="003F1A19">
      <w:pPr>
        <w:spacing w:line="257" w:lineRule="atLeast"/>
        <w:ind w:left="360" w:firstLine="62"/>
        <w:rPr>
          <w:rFonts w:ascii="Verdana" w:hAnsi="Verdana"/>
          <w:color w:val="000000"/>
          <w:szCs w:val="24"/>
        </w:rPr>
      </w:pPr>
    </w:p>
    <w:p w14:paraId="1964AB7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7.1.1. Prekėms taikomas teisės aktuose nustatytas ir (ar) gamintojo taikomas garantinis terminas, jeigu </w:t>
      </w:r>
      <w:r w:rsidRPr="003F1A19">
        <w:rPr>
          <w:rFonts w:ascii="Verdana" w:hAnsi="Verdana"/>
          <w:color w:val="000000"/>
          <w:kern w:val="2"/>
          <w:szCs w:val="24"/>
        </w:rPr>
        <w:t>Tiekėjo pasiūlyme, t</w:t>
      </w:r>
      <w:r w:rsidRPr="003F1A19">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6121AF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FA24F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C90C52" w14:textId="77777777" w:rsidR="003F1A19" w:rsidRPr="003F1A19" w:rsidRDefault="003F1A19" w:rsidP="003F1A19">
      <w:pPr>
        <w:spacing w:line="257" w:lineRule="atLeast"/>
        <w:ind w:firstLine="62"/>
        <w:jc w:val="both"/>
        <w:rPr>
          <w:rFonts w:ascii="Verdana" w:hAnsi="Verdana"/>
          <w:color w:val="000000"/>
          <w:szCs w:val="24"/>
        </w:rPr>
      </w:pPr>
    </w:p>
    <w:p w14:paraId="4BEA8D5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7.2.  Pretenzijos dėl Prekių trūkumų</w:t>
      </w:r>
    </w:p>
    <w:p w14:paraId="003D1D7F" w14:textId="77777777" w:rsidR="003F1A19" w:rsidRPr="003F1A19" w:rsidRDefault="003F1A19" w:rsidP="003F1A19">
      <w:pPr>
        <w:spacing w:line="257" w:lineRule="atLeast"/>
        <w:ind w:firstLine="62"/>
        <w:jc w:val="both"/>
        <w:rPr>
          <w:rFonts w:ascii="Verdana" w:hAnsi="Verdana"/>
          <w:color w:val="000000"/>
          <w:szCs w:val="24"/>
        </w:rPr>
      </w:pPr>
    </w:p>
    <w:p w14:paraId="43A151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B7D6D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DBA4B0E" w14:textId="77777777" w:rsidR="003F1A19" w:rsidRPr="003F1A19" w:rsidRDefault="003F1A19" w:rsidP="003F1A19">
      <w:pPr>
        <w:jc w:val="both"/>
        <w:rPr>
          <w:rFonts w:ascii="Verdana" w:hAnsi="Verdana"/>
          <w:szCs w:val="24"/>
        </w:rPr>
      </w:pPr>
      <w:r w:rsidRPr="003F1A19">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DE141B"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7.2.3.1. jei Prekės atitinka Sutartyje </w:t>
      </w:r>
      <w:r w:rsidRPr="003F1A19">
        <w:rPr>
          <w:rFonts w:ascii="Verdana" w:eastAsia="Calibri" w:hAnsi="Verdana"/>
          <w:kern w:val="2"/>
          <w:szCs w:val="24"/>
        </w:rPr>
        <w:t>ir įstatymuose bei kituose teisės aktuose nurodytus reikalavimus</w:t>
      </w:r>
      <w:r w:rsidRPr="003F1A19">
        <w:rPr>
          <w:rFonts w:ascii="Verdana" w:hAnsi="Verdana"/>
          <w:color w:val="000000"/>
          <w:szCs w:val="24"/>
        </w:rPr>
        <w:t xml:space="preserve"> – Pirkėjas;</w:t>
      </w:r>
    </w:p>
    <w:p w14:paraId="68B6163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7.2.3.2. jei Prekės neatitinka Sutartyje </w:t>
      </w:r>
      <w:r w:rsidRPr="003F1A19">
        <w:rPr>
          <w:rFonts w:ascii="Verdana" w:eastAsia="Calibri" w:hAnsi="Verdana"/>
          <w:kern w:val="2"/>
          <w:szCs w:val="24"/>
        </w:rPr>
        <w:t>ir įstatymuose bei kituose teisės aktuose nurodytų reikalavimų</w:t>
      </w:r>
      <w:r w:rsidRPr="003F1A19">
        <w:rPr>
          <w:rFonts w:ascii="Verdana" w:hAnsi="Verdana"/>
          <w:color w:val="000000"/>
          <w:szCs w:val="24"/>
        </w:rPr>
        <w:t xml:space="preserve"> – Tiekėjas.</w:t>
      </w:r>
    </w:p>
    <w:p w14:paraId="2C801879" w14:textId="77777777" w:rsidR="003F1A19" w:rsidRPr="003F1A19" w:rsidRDefault="003F1A19" w:rsidP="003F1A19">
      <w:pPr>
        <w:tabs>
          <w:tab w:val="left" w:pos="567"/>
          <w:tab w:val="left" w:pos="851"/>
          <w:tab w:val="left" w:pos="992"/>
          <w:tab w:val="left" w:pos="1134"/>
        </w:tabs>
        <w:jc w:val="both"/>
        <w:rPr>
          <w:rFonts w:ascii="Verdana" w:eastAsia="Calibri" w:hAnsi="Verdana"/>
          <w:kern w:val="2"/>
          <w:szCs w:val="24"/>
        </w:rPr>
      </w:pPr>
      <w:r w:rsidRPr="003F1A19">
        <w:rPr>
          <w:rFonts w:ascii="Verdana" w:eastAsia="Calibri" w:hAnsi="Verdana"/>
          <w:kern w:val="2"/>
          <w:szCs w:val="24"/>
        </w:rPr>
        <w:t>7.2.4. Ekspertizės išvados Šalims yra privalomos.</w:t>
      </w:r>
    </w:p>
    <w:p w14:paraId="4937AC87" w14:textId="77777777" w:rsidR="003F1A19" w:rsidRPr="003F1A19" w:rsidRDefault="003F1A19" w:rsidP="003F1A19">
      <w:pPr>
        <w:tabs>
          <w:tab w:val="left" w:pos="567"/>
          <w:tab w:val="left" w:pos="851"/>
          <w:tab w:val="left" w:pos="992"/>
          <w:tab w:val="left" w:pos="1134"/>
        </w:tabs>
        <w:jc w:val="both"/>
        <w:rPr>
          <w:rFonts w:ascii="Verdana" w:hAnsi="Verdana"/>
          <w:color w:val="000000"/>
          <w:szCs w:val="24"/>
        </w:rPr>
      </w:pPr>
      <w:r w:rsidRPr="003F1A19">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7E29753" w14:textId="77777777" w:rsidR="003F1A19" w:rsidRPr="003F1A19" w:rsidRDefault="003F1A19" w:rsidP="003F1A19">
      <w:pPr>
        <w:rPr>
          <w:rFonts w:ascii="Verdana" w:hAnsi="Verdana"/>
          <w:szCs w:val="24"/>
        </w:rPr>
      </w:pPr>
    </w:p>
    <w:p w14:paraId="4AD434A7" w14:textId="77777777" w:rsidR="003F1A19" w:rsidRPr="003F1A19" w:rsidRDefault="003F1A19" w:rsidP="003F1A19">
      <w:pPr>
        <w:spacing w:line="257" w:lineRule="atLeast"/>
        <w:ind w:firstLine="62"/>
        <w:jc w:val="both"/>
        <w:rPr>
          <w:rFonts w:ascii="Verdana" w:hAnsi="Verdana"/>
          <w:color w:val="000000"/>
          <w:szCs w:val="24"/>
        </w:rPr>
      </w:pPr>
    </w:p>
    <w:p w14:paraId="49F4BAE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7.3.  Prekių trūkumų šalinimas</w:t>
      </w:r>
    </w:p>
    <w:p w14:paraId="4CB39174" w14:textId="77777777" w:rsidR="003F1A19" w:rsidRPr="003F1A19" w:rsidRDefault="003F1A19" w:rsidP="003F1A19">
      <w:pPr>
        <w:spacing w:line="257" w:lineRule="atLeast"/>
        <w:ind w:firstLine="62"/>
        <w:jc w:val="both"/>
        <w:rPr>
          <w:rFonts w:ascii="Verdana" w:hAnsi="Verdana"/>
          <w:color w:val="000000"/>
          <w:szCs w:val="24"/>
        </w:rPr>
      </w:pPr>
    </w:p>
    <w:p w14:paraId="1FDFDEF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7.3.1. Tiekėjas privalo nemokamai pašalinti Prekių trūkumus, sutaisydamas Prekes ar jų dalį arba pakeisdamas Prekę nauja Preke ar jos dalimi.</w:t>
      </w:r>
    </w:p>
    <w:p w14:paraId="6A78882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D0D5B9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747FE5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698DC5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ED1F3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7.3.6. Tiekėjas, pašalinęs visus Prekių trūkumus, privalo apie tai informuoti Pirkėją.</w:t>
      </w:r>
    </w:p>
    <w:p w14:paraId="578A03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4C5A530" w14:textId="77777777" w:rsidR="003F1A19" w:rsidRPr="003F1A19" w:rsidRDefault="003F1A19" w:rsidP="003F1A19">
      <w:pPr>
        <w:spacing w:line="257" w:lineRule="atLeast"/>
        <w:ind w:firstLine="62"/>
        <w:jc w:val="both"/>
        <w:rPr>
          <w:rFonts w:ascii="Verdana" w:hAnsi="Verdana"/>
          <w:color w:val="000000"/>
          <w:szCs w:val="24"/>
        </w:rPr>
      </w:pPr>
    </w:p>
    <w:p w14:paraId="0D5F199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7.4.  Pirkėjo teisės, Tiekėjui nepašalinus Prekių trūkumų</w:t>
      </w:r>
    </w:p>
    <w:p w14:paraId="1464EEE7" w14:textId="77777777" w:rsidR="003F1A19" w:rsidRPr="003F1A19" w:rsidRDefault="003F1A19" w:rsidP="003F1A19">
      <w:pPr>
        <w:spacing w:line="257" w:lineRule="atLeast"/>
        <w:ind w:firstLine="62"/>
        <w:jc w:val="both"/>
        <w:rPr>
          <w:rFonts w:ascii="Verdana" w:hAnsi="Verdana"/>
          <w:color w:val="000000"/>
          <w:szCs w:val="24"/>
        </w:rPr>
      </w:pPr>
    </w:p>
    <w:p w14:paraId="7F2DC6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7.4.1. Jeigu Tiekėjas atsisako pašalinti arba nepašalina Prekių trūkumų per Pirkėjo nustatytus protingus terminus, Pirkėjas turi teisę:</w:t>
      </w:r>
    </w:p>
    <w:p w14:paraId="1A332045" w14:textId="77777777" w:rsidR="003F1A19" w:rsidRPr="003F1A19" w:rsidRDefault="003F1A19" w:rsidP="003F1A19">
      <w:pPr>
        <w:spacing w:line="257" w:lineRule="atLeast"/>
        <w:jc w:val="both"/>
        <w:rPr>
          <w:rFonts w:ascii="Verdana" w:hAnsi="Verdana"/>
          <w:szCs w:val="24"/>
        </w:rPr>
      </w:pPr>
      <w:r w:rsidRPr="003F1A19">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3F1A19">
        <w:rPr>
          <w:rFonts w:ascii="Verdana" w:hAnsi="Verdana"/>
          <w:szCs w:val="24"/>
        </w:rPr>
        <w:t>šalinimo išlaidas ir padengti patirtus nuostolius; arba</w:t>
      </w:r>
    </w:p>
    <w:p w14:paraId="3669C70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7.4.1.2. reikalauti sumažinti Tiekėjui mokėtiną sumą ir grąžinti dėl šios sumos sumažinimo susidariusią permoką per 30 (trisdešimt) dienų nuo Tiekėjui nustatyto termino pašalinti Prekių trūkumus pabaigos</w:t>
      </w:r>
      <w:r w:rsidRPr="003F1A19">
        <w:rPr>
          <w:rFonts w:ascii="Verdana" w:hAnsi="Verdana"/>
          <w:kern w:val="2"/>
          <w:szCs w:val="24"/>
        </w:rPr>
        <w:t>, jeigu tai neprieštarauja VPĮ įtvirtintiems principams</w:t>
      </w:r>
      <w:r w:rsidRPr="003F1A19">
        <w:rPr>
          <w:rFonts w:ascii="Verdana" w:hAnsi="Verdana"/>
          <w:szCs w:val="24"/>
        </w:rPr>
        <w:t>; arba</w:t>
      </w:r>
      <w:r w:rsidRPr="003F1A19">
        <w:rPr>
          <w:rFonts w:ascii="Verdana" w:hAnsi="Verdana"/>
          <w:kern w:val="2"/>
          <w:szCs w:val="24"/>
        </w:rPr>
        <w:t xml:space="preserve"> </w:t>
      </w:r>
    </w:p>
    <w:p w14:paraId="1304B7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szCs w:val="24"/>
        </w:rPr>
        <w:t xml:space="preserve">7.4.1.3. grąžinti Prekes Tiekėjui ir nemokėti už tokias Prekes ar reikalauti grąžinti </w:t>
      </w:r>
      <w:r w:rsidRPr="003F1A19">
        <w:rPr>
          <w:rFonts w:ascii="Verdana" w:hAnsi="Verdana"/>
          <w:color w:val="000000"/>
          <w:szCs w:val="24"/>
        </w:rPr>
        <w:t>už Prekes sumokėtą sumą bei nutraukti Sutartį.</w:t>
      </w:r>
    </w:p>
    <w:p w14:paraId="36EE41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7.4.2. Tiekėjui pagal Sutartį mokėtina suma sumažinama tiek, kiek sumažėja Prekių vertė Pirkėjui dėl Prekių trūkumų, </w:t>
      </w:r>
      <w:r w:rsidRPr="003F1A19">
        <w:rPr>
          <w:rFonts w:ascii="Verdana" w:eastAsia="Arial" w:hAnsi="Verdana"/>
          <w:kern w:val="2"/>
          <w:szCs w:val="24"/>
        </w:rPr>
        <w:t>jeigu tokia Prekių vertė gali būti išskaitoma iš bendros Prekių vertės</w:t>
      </w:r>
      <w:r w:rsidRPr="003F1A19">
        <w:rPr>
          <w:rFonts w:ascii="Verdana" w:hAnsi="Verdana"/>
          <w:color w:val="000000"/>
          <w:szCs w:val="24"/>
        </w:rPr>
        <w:t xml:space="preserve"> Į Prekių vertės sumažėjimą, be kita ko, įskaičiuojamos Pirkėjo išlaidos Prekių trūkumų įvertinimui ir šalinimui </w:t>
      </w:r>
      <w:r w:rsidRPr="003F1A19">
        <w:rPr>
          <w:rFonts w:ascii="Verdana" w:eastAsia="Arial" w:hAnsi="Verdana"/>
          <w:kern w:val="2"/>
          <w:szCs w:val="24"/>
        </w:rPr>
        <w:t>(jeigu tokių Prekių kaina buvo nurodyta pirkimo metu)</w:t>
      </w:r>
      <w:r w:rsidRPr="003F1A19">
        <w:rPr>
          <w:rFonts w:ascii="Verdana" w:hAnsi="Verdana"/>
          <w:color w:val="000000"/>
          <w:szCs w:val="24"/>
        </w:rPr>
        <w:t>, Pirkėjo esamų ar būsimų išlaidų Prekių eksploatavimui padidėjimas (jeigu tokios išlaidos buvo vertinamos pirkimo metu).</w:t>
      </w:r>
    </w:p>
    <w:p w14:paraId="6D5235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05D6276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7.4.4. Už vėlavimą pašalinti Prekių trūkumus Pirkėjas privalo reikalauti Tiekėjo sumokėti Specialiosiose sąlygose nustatyto dydžio netesybas.</w:t>
      </w:r>
    </w:p>
    <w:p w14:paraId="03B23C37" w14:textId="77777777" w:rsidR="003F1A19" w:rsidRPr="003F1A19" w:rsidRDefault="003F1A19" w:rsidP="003F1A19">
      <w:pPr>
        <w:spacing w:line="257" w:lineRule="atLeast"/>
        <w:ind w:firstLine="62"/>
        <w:jc w:val="both"/>
        <w:rPr>
          <w:rFonts w:ascii="Verdana" w:hAnsi="Verdana"/>
          <w:color w:val="000000"/>
          <w:szCs w:val="24"/>
        </w:rPr>
      </w:pPr>
    </w:p>
    <w:p w14:paraId="67BCBA6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8.  PRISTATYMO TERMINAI</w:t>
      </w:r>
    </w:p>
    <w:p w14:paraId="4E47287A" w14:textId="77777777" w:rsidR="003F1A19" w:rsidRPr="003F1A19" w:rsidRDefault="003F1A19" w:rsidP="003F1A19">
      <w:pPr>
        <w:spacing w:line="257" w:lineRule="atLeast"/>
        <w:ind w:firstLine="62"/>
        <w:rPr>
          <w:rFonts w:ascii="Verdana" w:hAnsi="Verdana"/>
          <w:color w:val="000000"/>
          <w:szCs w:val="24"/>
        </w:rPr>
      </w:pPr>
    </w:p>
    <w:p w14:paraId="1AE8B93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8.1.  Pristatymo terminai ir Prekių tiekimo grafikas</w:t>
      </w:r>
    </w:p>
    <w:p w14:paraId="6D167E92" w14:textId="77777777" w:rsidR="003F1A19" w:rsidRPr="003F1A19" w:rsidRDefault="003F1A19" w:rsidP="003F1A19">
      <w:pPr>
        <w:spacing w:line="257" w:lineRule="atLeast"/>
        <w:ind w:firstLine="62"/>
        <w:jc w:val="both"/>
        <w:rPr>
          <w:rFonts w:ascii="Verdana" w:hAnsi="Verdana"/>
          <w:color w:val="000000"/>
          <w:szCs w:val="24"/>
        </w:rPr>
      </w:pPr>
    </w:p>
    <w:p w14:paraId="130290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8.1.1. Tiekėjas privalo pristatyti Prekes laikydamasis terminų, nurodytų Specialiosiose sąlygose.</w:t>
      </w:r>
    </w:p>
    <w:p w14:paraId="645E8F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F1A19">
        <w:rPr>
          <w:rFonts w:ascii="Verdana" w:hAnsi="Verdana"/>
          <w:b/>
          <w:bCs/>
          <w:color w:val="000000"/>
          <w:szCs w:val="24"/>
        </w:rPr>
        <w:t>Grafikas</w:t>
      </w:r>
      <w:r w:rsidRPr="003F1A19">
        <w:rPr>
          <w:rFonts w:ascii="Verdana" w:hAnsi="Verdana"/>
          <w:color w:val="000000"/>
          <w:szCs w:val="24"/>
        </w:rPr>
        <w:t>).</w:t>
      </w:r>
    </w:p>
    <w:p w14:paraId="1AAC921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8.1.3. Jei aktualu, Grafike turi būti pažymėta, kurios Prekės gali būti pristatomos lygiagrečiai, o kurios gali būti pristatomos tik numatytu eiliškumu.</w:t>
      </w:r>
    </w:p>
    <w:p w14:paraId="696CF4EF" w14:textId="77777777" w:rsidR="003F1A19" w:rsidRPr="003F1A19" w:rsidRDefault="003F1A19" w:rsidP="003F1A19">
      <w:pPr>
        <w:spacing w:line="257" w:lineRule="atLeast"/>
        <w:ind w:firstLine="62"/>
        <w:jc w:val="both"/>
        <w:rPr>
          <w:rFonts w:ascii="Verdana" w:hAnsi="Verdana"/>
          <w:color w:val="000000"/>
          <w:szCs w:val="24"/>
        </w:rPr>
      </w:pPr>
    </w:p>
    <w:p w14:paraId="13FD75B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8.2.  Netesybos už Prekių pristatymo vėlavimą</w:t>
      </w:r>
    </w:p>
    <w:p w14:paraId="7D993E0C" w14:textId="77777777" w:rsidR="003F1A19" w:rsidRPr="003F1A19" w:rsidRDefault="003F1A19" w:rsidP="003F1A19">
      <w:pPr>
        <w:spacing w:line="257" w:lineRule="atLeast"/>
        <w:ind w:firstLine="62"/>
        <w:jc w:val="both"/>
        <w:rPr>
          <w:rFonts w:ascii="Verdana" w:hAnsi="Verdana"/>
          <w:color w:val="000000"/>
          <w:szCs w:val="24"/>
        </w:rPr>
      </w:pPr>
    </w:p>
    <w:p w14:paraId="7AEE536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2401CEB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463FC8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DC7E4C" w14:textId="77777777" w:rsidR="003F1A19" w:rsidRPr="003F1A19" w:rsidRDefault="003F1A19" w:rsidP="003F1A19">
      <w:pPr>
        <w:spacing w:line="257" w:lineRule="atLeast"/>
        <w:ind w:firstLine="62"/>
        <w:jc w:val="both"/>
        <w:rPr>
          <w:rFonts w:ascii="Verdana" w:hAnsi="Verdana"/>
          <w:color w:val="000000"/>
          <w:szCs w:val="24"/>
        </w:rPr>
      </w:pPr>
    </w:p>
    <w:p w14:paraId="37E5F1C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9.  PRIEVOLIŲ PAGAL SUTARTĮ ĮVYKDYMO UŽTIKRINIMO BŪDAI</w:t>
      </w:r>
    </w:p>
    <w:p w14:paraId="0B78C2F9" w14:textId="77777777" w:rsidR="003F1A19" w:rsidRPr="003F1A19" w:rsidRDefault="003F1A19" w:rsidP="003F1A19">
      <w:pPr>
        <w:spacing w:line="257" w:lineRule="atLeast"/>
        <w:ind w:firstLine="62"/>
        <w:rPr>
          <w:rFonts w:ascii="Verdana" w:hAnsi="Verdana"/>
          <w:color w:val="000000"/>
          <w:szCs w:val="24"/>
        </w:rPr>
      </w:pPr>
    </w:p>
    <w:p w14:paraId="32DC8AF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1CC34FE" w14:textId="77777777" w:rsidR="003F1A19" w:rsidRPr="003F1A19" w:rsidRDefault="003F1A19" w:rsidP="003F1A19">
      <w:pPr>
        <w:spacing w:line="257" w:lineRule="atLeast"/>
        <w:ind w:firstLine="62"/>
        <w:jc w:val="both"/>
        <w:rPr>
          <w:rFonts w:ascii="Verdana" w:hAnsi="Verdana"/>
          <w:color w:val="000000"/>
          <w:szCs w:val="24"/>
        </w:rPr>
      </w:pPr>
    </w:p>
    <w:p w14:paraId="2219D98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10.  SUTARTIES ĮVYKDYMO UŽTIKRINIMAS (JEI TAIKOMA)</w:t>
      </w:r>
    </w:p>
    <w:p w14:paraId="54B9EC8C" w14:textId="77777777" w:rsidR="003F1A19" w:rsidRPr="003F1A19" w:rsidRDefault="003F1A19" w:rsidP="003F1A19">
      <w:pPr>
        <w:spacing w:line="257" w:lineRule="atLeast"/>
        <w:ind w:firstLine="62"/>
        <w:jc w:val="both"/>
        <w:rPr>
          <w:rFonts w:ascii="Verdana" w:hAnsi="Verdana"/>
          <w:color w:val="000000"/>
          <w:szCs w:val="24"/>
        </w:rPr>
      </w:pPr>
    </w:p>
    <w:p w14:paraId="7BB4AA0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EB88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F31F7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F1A19">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3F1A19">
        <w:rPr>
          <w:rFonts w:ascii="Verdana" w:hAnsi="Verdana"/>
          <w:color w:val="000000"/>
          <w:szCs w:val="24"/>
          <w:shd w:val="clear" w:color="auto" w:fill="FFFFFF"/>
        </w:rPr>
        <w:t xml:space="preserve">), atitinkantį Bendrųjų sąlygų 10 skyriuje nurodytas sąlygas, per Specialiosiose sąlygose nustatytą terminą (toliau – </w:t>
      </w:r>
      <w:r w:rsidRPr="003F1A19">
        <w:rPr>
          <w:rFonts w:ascii="Verdana" w:hAnsi="Verdana"/>
          <w:b/>
          <w:bCs/>
          <w:color w:val="000000"/>
          <w:szCs w:val="24"/>
          <w:shd w:val="clear" w:color="auto" w:fill="FFFFFF"/>
        </w:rPr>
        <w:t>Sutarties įvykdymo užtikrinimas</w:t>
      </w:r>
      <w:r w:rsidRPr="003F1A19">
        <w:rPr>
          <w:rFonts w:ascii="Verdana" w:hAnsi="Verdana"/>
          <w:color w:val="000000"/>
          <w:szCs w:val="24"/>
          <w:shd w:val="clear" w:color="auto" w:fill="FFFFFF"/>
        </w:rPr>
        <w:t>).</w:t>
      </w:r>
    </w:p>
    <w:p w14:paraId="540ACBA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2D08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77B51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86B4DE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99991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10.7. Sutarties įvykdymo užtikrinimas turi įsigalioti ne vėliau negu jo pateikimo Pirkėjui dieną. </w:t>
      </w:r>
    </w:p>
    <w:p w14:paraId="3A9334A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10.8. Sutarties įvykdymo užtikrinimo suma turi būti nurodoma ir išmokama eurais. </w:t>
      </w:r>
    </w:p>
    <w:p w14:paraId="3C583CC4"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color w:val="000000"/>
          <w:szCs w:val="24"/>
        </w:rPr>
        <w:t xml:space="preserve">10.9. Sutarties įvykdymo užtikrinimas turi būti surašytas lietuvių arba kita kalba (esant Pirkėjo </w:t>
      </w:r>
      <w:r w:rsidRPr="003F1A19">
        <w:rPr>
          <w:rFonts w:ascii="Verdana" w:hAnsi="Verdana"/>
          <w:szCs w:val="24"/>
        </w:rPr>
        <w:t>prašymui, turi būti pateiktas vertimas į lietuvių kalbą). </w:t>
      </w:r>
    </w:p>
    <w:p w14:paraId="20201155"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10.10. Sutarties įvykdymo užtikrinime nurodytas jo galiojimo terminas turi būti ne trumpesnis nei nurodytas </w:t>
      </w:r>
      <w:r w:rsidRPr="003F1A19">
        <w:rPr>
          <w:rFonts w:ascii="Verdana" w:eastAsia="Calibri" w:hAnsi="Verdana"/>
          <w:kern w:val="2"/>
          <w:szCs w:val="24"/>
        </w:rPr>
        <w:t>Specialiosiose sąlygose</w:t>
      </w:r>
      <w:r w:rsidRPr="003F1A19">
        <w:rPr>
          <w:rFonts w:ascii="Verdana" w:hAnsi="Verdana"/>
          <w:szCs w:val="24"/>
        </w:rPr>
        <w:t>. </w:t>
      </w:r>
    </w:p>
    <w:p w14:paraId="0945B3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02779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B24E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69D23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B190D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0E8FA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 Pirkėjas gali pasinaudoti Sutarties įvykdymo užtikrinimu, esant bet kuriai iš žemiau nurodytų aplinkybių:  </w:t>
      </w:r>
    </w:p>
    <w:p w14:paraId="3CA9C3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10.16.1. Tiekėjas neįvykdė, nevykdo arba netinkamai vykdo savo įsipareigojimus pagal Sutartį;  </w:t>
      </w:r>
    </w:p>
    <w:p w14:paraId="57C56F2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10.16.2. Tiekėjas per protingai nustatytą laikotarpį neįvykdo Pirkėjo nurodymo ištaisyti Prekių trūkumus;  </w:t>
      </w:r>
    </w:p>
    <w:p w14:paraId="4C47510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FBD25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10.16.4. Tiekėjas be pateisinamos priežasties (ne Sutartyje nustatytais atvejais) vienašališkai nutraukia Sutartį. </w:t>
      </w:r>
    </w:p>
    <w:p w14:paraId="65C1C6F8"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55FB171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11.  SUTARTIES KAINA IR JOS PERSKAIČIAVIMAS</w:t>
      </w:r>
    </w:p>
    <w:p w14:paraId="1CB1EF5A" w14:textId="77777777" w:rsidR="003F1A19" w:rsidRPr="003F1A19" w:rsidRDefault="003F1A19" w:rsidP="003F1A19">
      <w:pPr>
        <w:spacing w:line="257" w:lineRule="atLeast"/>
        <w:ind w:firstLine="62"/>
        <w:jc w:val="both"/>
        <w:rPr>
          <w:rFonts w:ascii="Verdana" w:hAnsi="Verdana"/>
          <w:color w:val="000000"/>
          <w:szCs w:val="24"/>
        </w:rPr>
      </w:pPr>
    </w:p>
    <w:p w14:paraId="71381E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EF11D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11.2. Pradinės sutarties vertė yra nurodyta Specialiosiose sąlygose.</w:t>
      </w:r>
    </w:p>
    <w:p w14:paraId="3E8C42D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ED14D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11.4. Sutarties kainos peržiūra atliekama Specialiosiose sąlygose nustatyta tvarka.</w:t>
      </w:r>
    </w:p>
    <w:p w14:paraId="13462533" w14:textId="77777777" w:rsidR="003F1A19" w:rsidRPr="003F1A19" w:rsidRDefault="003F1A19" w:rsidP="003F1A19">
      <w:pPr>
        <w:spacing w:line="257" w:lineRule="atLeast"/>
        <w:ind w:firstLine="62"/>
        <w:jc w:val="both"/>
        <w:rPr>
          <w:rFonts w:ascii="Verdana" w:hAnsi="Verdana"/>
          <w:color w:val="000000"/>
          <w:szCs w:val="24"/>
        </w:rPr>
      </w:pPr>
    </w:p>
    <w:p w14:paraId="050DD0E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12.  ATSISKAITYMO TVARKA</w:t>
      </w:r>
    </w:p>
    <w:p w14:paraId="7E12CF74" w14:textId="77777777" w:rsidR="003F1A19" w:rsidRPr="003F1A19" w:rsidRDefault="003F1A19" w:rsidP="003F1A19">
      <w:pPr>
        <w:spacing w:line="257" w:lineRule="atLeast"/>
        <w:ind w:firstLine="62"/>
        <w:jc w:val="center"/>
        <w:rPr>
          <w:rFonts w:ascii="Verdana" w:hAnsi="Verdana"/>
          <w:color w:val="000000"/>
          <w:szCs w:val="24"/>
        </w:rPr>
      </w:pPr>
    </w:p>
    <w:p w14:paraId="32AD8A2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12.1.  Išankstinis mokėjimas (avansas) (jei taikoma)</w:t>
      </w:r>
    </w:p>
    <w:p w14:paraId="469AD60F" w14:textId="77777777" w:rsidR="003F1A19" w:rsidRPr="003F1A19" w:rsidRDefault="003F1A19" w:rsidP="003F1A19">
      <w:pPr>
        <w:spacing w:line="257" w:lineRule="atLeast"/>
        <w:ind w:firstLine="62"/>
        <w:jc w:val="both"/>
        <w:rPr>
          <w:rFonts w:ascii="Verdana" w:hAnsi="Verdana"/>
          <w:color w:val="000000"/>
          <w:szCs w:val="24"/>
        </w:rPr>
      </w:pPr>
    </w:p>
    <w:p w14:paraId="3D12E5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3F1A19">
        <w:rPr>
          <w:rFonts w:ascii="Verdana" w:hAnsi="Verdana"/>
          <w:b/>
          <w:bCs/>
          <w:color w:val="000000"/>
          <w:szCs w:val="24"/>
        </w:rPr>
        <w:t>Avansas</w:t>
      </w:r>
      <w:r w:rsidRPr="003F1A19">
        <w:rPr>
          <w:rFonts w:ascii="Verdana" w:hAnsi="Verdana"/>
          <w:color w:val="000000"/>
          <w:szCs w:val="24"/>
        </w:rPr>
        <w:t>). </w:t>
      </w:r>
    </w:p>
    <w:p w14:paraId="18E80BE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12.1.2. Pirkėjas sumoka Tiekėjui </w:t>
      </w:r>
      <w:r w:rsidRPr="003F1A19">
        <w:rPr>
          <w:rFonts w:ascii="Verdana" w:eastAsia="Calibri" w:hAnsi="Verdana"/>
          <w:kern w:val="2"/>
          <w:szCs w:val="24"/>
        </w:rPr>
        <w:t>ne didesnį kaip Specialiosiose sąlygose nurodyto dydžio Avansą</w:t>
      </w:r>
      <w:r w:rsidRPr="003F1A19">
        <w:rPr>
          <w:rFonts w:ascii="Verdana" w:hAnsi="Verdana"/>
          <w:color w:val="000000"/>
          <w:szCs w:val="24"/>
        </w:rPr>
        <w:t>.</w:t>
      </w:r>
    </w:p>
    <w:p w14:paraId="191CE9F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F1A19">
        <w:rPr>
          <w:rFonts w:ascii="Verdana" w:hAnsi="Verdana"/>
          <w:b/>
          <w:bCs/>
          <w:color w:val="000000"/>
          <w:szCs w:val="24"/>
        </w:rPr>
        <w:t>Avanso užtikrinimas</w:t>
      </w:r>
      <w:r w:rsidRPr="003F1A19">
        <w:rPr>
          <w:rFonts w:ascii="Verdana" w:hAnsi="Verdana"/>
          <w:color w:val="000000"/>
          <w:szCs w:val="24"/>
        </w:rPr>
        <w:t>). </w:t>
      </w:r>
    </w:p>
    <w:p w14:paraId="0548952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F1A19">
        <w:rPr>
          <w:rFonts w:ascii="Verdana" w:hAnsi="Verdana"/>
          <w:color w:val="000000"/>
          <w:szCs w:val="24"/>
        </w:rPr>
        <w:t> </w:t>
      </w:r>
      <w:r w:rsidRPr="003F1A19">
        <w:rPr>
          <w:rFonts w:ascii="Verdana" w:hAnsi="Verdana"/>
          <w:color w:val="000000"/>
          <w:szCs w:val="24"/>
          <w:shd w:val="clear" w:color="auto" w:fill="FFFFFF"/>
        </w:rPr>
        <w:t>įstatymų bei kitų teisės aktų</w:t>
      </w:r>
      <w:r w:rsidRPr="003F1A19">
        <w:rPr>
          <w:rFonts w:ascii="Verdana" w:hAnsi="Verdana"/>
          <w:color w:val="000000"/>
          <w:szCs w:val="24"/>
        </w:rPr>
        <w:t> </w:t>
      </w:r>
      <w:r w:rsidRPr="003F1A19">
        <w:rPr>
          <w:rFonts w:ascii="Verdana" w:hAnsi="Verdana"/>
          <w:color w:val="000000"/>
          <w:szCs w:val="24"/>
          <w:shd w:val="clear" w:color="auto" w:fill="FFFFFF"/>
        </w:rPr>
        <w:t>nuostatas.</w:t>
      </w:r>
    </w:p>
    <w:p w14:paraId="4C8ECCA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D4D70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DD8AB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20496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12.1.7. Avanso užtikrinimo suma turi būti nurodoma ir išmokama eurais. </w:t>
      </w:r>
    </w:p>
    <w:p w14:paraId="75ACDEF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12.1.8. Avanso užtikrinimas turi būti surašytas lietuvių arba kita kalba (esant Pirkėjo prašymui, turi būti pateiktas vertimas į lietuvių kalbą). </w:t>
      </w:r>
    </w:p>
    <w:p w14:paraId="03F28ED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12.1.9. Avanso užtikrinimas, neatitinkantis šiame Sutarties poskyryje nustatytų reikalavimų, nebus priimamas. </w:t>
      </w:r>
    </w:p>
    <w:p w14:paraId="0B5D766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938FF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70745C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0BF872"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F47068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12.2.  Mokėjimų tvarka</w:t>
      </w:r>
    </w:p>
    <w:p w14:paraId="32D15B94" w14:textId="77777777" w:rsidR="003F1A19" w:rsidRPr="003F1A19" w:rsidRDefault="003F1A19" w:rsidP="003F1A19">
      <w:pPr>
        <w:spacing w:line="257" w:lineRule="atLeast"/>
        <w:ind w:firstLine="62"/>
        <w:jc w:val="both"/>
        <w:rPr>
          <w:rFonts w:ascii="Verdana" w:hAnsi="Verdana"/>
          <w:color w:val="000000"/>
          <w:szCs w:val="24"/>
        </w:rPr>
      </w:pPr>
    </w:p>
    <w:p w14:paraId="24B3190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12.2.1. Tiekėjas išrašo Sąskaitą tik Šalims pasirašius Prekių perdavimo–priėmimo aktą, jeigu kitaip nenumatyta Specialiosiose sąlygose:</w:t>
      </w:r>
    </w:p>
    <w:p w14:paraId="05D305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3F1A19">
        <w:rPr>
          <w:rFonts w:ascii="Verdana" w:hAnsi="Verdana"/>
          <w:color w:val="467886"/>
          <w:szCs w:val="24"/>
          <w:u w:val="single"/>
        </w:rPr>
        <w:t>(ES) 2017/1870</w:t>
      </w:r>
      <w:r w:rsidRPr="003F1A19">
        <w:rPr>
          <w:rFonts w:ascii="Verdana" w:hAnsi="Verdana"/>
          <w:color w:val="000000"/>
          <w:szCs w:val="24"/>
        </w:rPr>
        <w:t xml:space="preserve"> dėl nuorodos į Europos elektroninių sąskaitų faktūrų standartą ir </w:t>
      </w:r>
      <w:proofErr w:type="spellStart"/>
      <w:r w:rsidRPr="003F1A19">
        <w:rPr>
          <w:rFonts w:ascii="Verdana" w:hAnsi="Verdana"/>
          <w:color w:val="000000"/>
          <w:szCs w:val="24"/>
        </w:rPr>
        <w:t>sintaksių</w:t>
      </w:r>
      <w:proofErr w:type="spellEnd"/>
      <w:r w:rsidRPr="003F1A19">
        <w:rPr>
          <w:rFonts w:ascii="Verdana" w:hAnsi="Verdana"/>
          <w:color w:val="000000"/>
          <w:szCs w:val="24"/>
        </w:rPr>
        <w:t xml:space="preserve"> sąrašo paskelbimo pagal Europos Parlamento ir Tarybos direktyvą </w:t>
      </w:r>
      <w:r w:rsidRPr="003F1A19">
        <w:rPr>
          <w:rFonts w:ascii="Verdana" w:hAnsi="Verdana"/>
          <w:color w:val="467886"/>
          <w:szCs w:val="24"/>
          <w:u w:val="single"/>
        </w:rPr>
        <w:t>2014/55/ES</w:t>
      </w:r>
      <w:r w:rsidRPr="003F1A19">
        <w:rPr>
          <w:rFonts w:ascii="Verdana" w:hAnsi="Verdana"/>
          <w:color w:val="000000"/>
          <w:szCs w:val="24"/>
        </w:rPr>
        <w:t> (toliau – </w:t>
      </w:r>
      <w:r w:rsidRPr="003F1A19">
        <w:rPr>
          <w:rFonts w:ascii="Verdana" w:hAnsi="Verdana"/>
          <w:b/>
          <w:bCs/>
          <w:color w:val="000000"/>
          <w:szCs w:val="24"/>
        </w:rPr>
        <w:t>Europos elektroninių sąskaitų faktūrų</w:t>
      </w:r>
      <w:r w:rsidRPr="003F1A19">
        <w:rPr>
          <w:rFonts w:ascii="Verdana" w:hAnsi="Verdana"/>
          <w:color w:val="000000"/>
          <w:szCs w:val="24"/>
        </w:rPr>
        <w:t> </w:t>
      </w:r>
      <w:r w:rsidRPr="003F1A19">
        <w:rPr>
          <w:rFonts w:ascii="Verdana" w:hAnsi="Verdana"/>
          <w:b/>
          <w:bCs/>
          <w:color w:val="000000"/>
          <w:szCs w:val="24"/>
        </w:rPr>
        <w:t>standartas</w:t>
      </w:r>
      <w:r w:rsidRPr="003F1A19">
        <w:rPr>
          <w:rFonts w:ascii="Verdana" w:hAnsi="Verdana"/>
          <w:color w:val="000000"/>
          <w:szCs w:val="24"/>
        </w:rPr>
        <w:t xml:space="preserve">), Tiekėjas gali pateikti </w:t>
      </w:r>
      <w:r w:rsidRPr="003F1A19">
        <w:rPr>
          <w:rFonts w:ascii="Verdana" w:eastAsia="Arial" w:hAnsi="Verdana"/>
          <w:kern w:val="2"/>
          <w:szCs w:val="24"/>
        </w:rPr>
        <w:t>pasirinktomis priemonėmis</w:t>
      </w:r>
      <w:r w:rsidRPr="003F1A19">
        <w:rPr>
          <w:rFonts w:ascii="Verdana" w:hAnsi="Verdana"/>
          <w:color w:val="000000"/>
          <w:szCs w:val="24"/>
        </w:rPr>
        <w:t>;</w:t>
      </w:r>
    </w:p>
    <w:p w14:paraId="0B93F81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12.2.1.2. Europos elektroninių sąskaitų faktūrų standarto neatitinkančią elektroninę sąskaitą faktūrą Tiekėjas </w:t>
      </w:r>
      <w:r w:rsidRPr="003F1A19">
        <w:rPr>
          <w:rFonts w:ascii="Verdana" w:eastAsia="Arial" w:hAnsi="Verdana"/>
          <w:kern w:val="2"/>
          <w:szCs w:val="24"/>
        </w:rPr>
        <w:t xml:space="preserve">gali teikti tik naudodamasis Sąskaitų administravimo bendrosios informacinės sistemos (toliau – </w:t>
      </w:r>
      <w:r w:rsidRPr="003F1A19">
        <w:rPr>
          <w:rFonts w:ascii="Verdana" w:eastAsia="Arial" w:hAnsi="Verdana"/>
          <w:b/>
          <w:bCs/>
          <w:kern w:val="2"/>
          <w:szCs w:val="24"/>
        </w:rPr>
        <w:t>SABIS</w:t>
      </w:r>
      <w:r w:rsidRPr="003F1A19">
        <w:rPr>
          <w:rFonts w:ascii="Verdana" w:eastAsia="Arial" w:hAnsi="Verdana"/>
          <w:kern w:val="2"/>
          <w:szCs w:val="24"/>
        </w:rPr>
        <w:t>) priemonėmis</w:t>
      </w:r>
      <w:r w:rsidRPr="003F1A19">
        <w:rPr>
          <w:rFonts w:ascii="Verdana" w:hAnsi="Verdana"/>
          <w:color w:val="000000"/>
          <w:szCs w:val="24"/>
        </w:rPr>
        <w:t>.</w:t>
      </w:r>
    </w:p>
    <w:p w14:paraId="46A0CB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12.2.2. Pirkėjas elektronines sąskaitas faktūras priima ir apdoroja naudodamasis informacinės sistemos SABIS priemonėmis, </w:t>
      </w:r>
      <w:r w:rsidRPr="003F1A19">
        <w:rPr>
          <w:rFonts w:ascii="Verdana" w:eastAsia="Arial" w:hAnsi="Verdana"/>
          <w:kern w:val="2"/>
          <w:szCs w:val="24"/>
        </w:rPr>
        <w:t>išskyrus jeigu mobilizacijos, karo ar nepaprastosios padėties atveju yra informacinės sistemos SABIS pažeidimų, dėl kurių negalimas Pirkėjo ir Tiekėjo bendravimas ir keitimasis informacija naudojantis SABIS</w:t>
      </w:r>
      <w:r w:rsidRPr="003F1A19">
        <w:rPr>
          <w:rFonts w:ascii="Verdana" w:hAnsi="Verdana"/>
          <w:color w:val="000000"/>
          <w:szCs w:val="24"/>
        </w:rPr>
        <w:t>.</w:t>
      </w:r>
    </w:p>
    <w:p w14:paraId="219D0C0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12.2.3. Išankstinio mokėjimo sąskaitas (jeigu Specialiosiose sąlygose yra numatytas Avanso mokėjimas) Tiekėjas privalo pateikti šiame Sutarties poskyryje nustatyta tvarka.</w:t>
      </w:r>
    </w:p>
    <w:p w14:paraId="20E4138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12.2.4. Pirkėjas atlieka mokėjimus už Prekes Specialiosiose sąlygose nustatytais terminais.</w:t>
      </w:r>
    </w:p>
    <w:p w14:paraId="68CD32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12.2.5. Už mokėjimų pagal Sutartį vėlavimus, Pirkėjui taikomos netesybos Specialiosiose sąlygose nustatyta tvarka.</w:t>
      </w:r>
    </w:p>
    <w:p w14:paraId="23107AA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12.2.6. Jei Prekės pristatomos dalimis, aukščiau nurodyta atsiskaitymo tvarka galioja kiekvienai tokiai daliai, jei Specialiosiose sąlygose nenustatyta kitaip.</w:t>
      </w:r>
    </w:p>
    <w:p w14:paraId="4A3E7D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12.2.7. Jeigu Šalys sudaro trišalį susitarimą su subtiekėju, Pirkėjas privalo pervesti </w:t>
      </w:r>
      <w:proofErr w:type="spellStart"/>
      <w:r w:rsidRPr="003F1A19">
        <w:rPr>
          <w:rFonts w:ascii="Verdana" w:hAnsi="Verdana"/>
          <w:color w:val="000000"/>
          <w:szCs w:val="24"/>
        </w:rPr>
        <w:t>subtiekėjui</w:t>
      </w:r>
      <w:proofErr w:type="spellEnd"/>
      <w:r w:rsidRPr="003F1A19">
        <w:rPr>
          <w:rFonts w:ascii="Verdana" w:hAnsi="Verdana"/>
          <w:color w:val="000000"/>
          <w:szCs w:val="24"/>
        </w:rPr>
        <w:t xml:space="preserve"> mokėtiną sumą į </w:t>
      </w:r>
      <w:proofErr w:type="spellStart"/>
      <w:r w:rsidRPr="003F1A19">
        <w:rPr>
          <w:rFonts w:ascii="Verdana" w:hAnsi="Verdana"/>
          <w:color w:val="000000"/>
          <w:szCs w:val="24"/>
        </w:rPr>
        <w:t>subtiekėjo</w:t>
      </w:r>
      <w:proofErr w:type="spellEnd"/>
      <w:r w:rsidRPr="003F1A19">
        <w:rPr>
          <w:rFonts w:ascii="Verdana" w:hAnsi="Verdana"/>
          <w:color w:val="000000"/>
          <w:szCs w:val="24"/>
        </w:rPr>
        <w:t xml:space="preserve">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A5EF592" w14:textId="77777777" w:rsidR="003F1A19" w:rsidRPr="003F1A19" w:rsidRDefault="003F1A19" w:rsidP="003F1A19">
      <w:pPr>
        <w:spacing w:line="257" w:lineRule="atLeast"/>
        <w:ind w:firstLine="62"/>
        <w:jc w:val="both"/>
        <w:rPr>
          <w:rFonts w:ascii="Verdana" w:hAnsi="Verdana"/>
          <w:color w:val="000000"/>
          <w:szCs w:val="24"/>
        </w:rPr>
      </w:pPr>
    </w:p>
    <w:p w14:paraId="07FFD19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12.3.  Kiti atsiskaitymo klausimai</w:t>
      </w:r>
    </w:p>
    <w:p w14:paraId="7C1912E7" w14:textId="77777777" w:rsidR="003F1A19" w:rsidRPr="003F1A19" w:rsidRDefault="003F1A19" w:rsidP="003F1A19">
      <w:pPr>
        <w:spacing w:line="257" w:lineRule="atLeast"/>
        <w:ind w:firstLine="62"/>
        <w:jc w:val="both"/>
        <w:rPr>
          <w:rFonts w:ascii="Verdana" w:hAnsi="Verdana"/>
          <w:color w:val="000000"/>
          <w:szCs w:val="24"/>
        </w:rPr>
      </w:pPr>
    </w:p>
    <w:p w14:paraId="68F721D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12.3.1. Pirkėjas privalo pervesti mokėjimus Tiekėjui į Tiekėjo banko sąskaitą, nurodytą Specialiosiose sąlygose.</w:t>
      </w:r>
    </w:p>
    <w:p w14:paraId="6BD989D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8B11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12.3.3. Visi mokėjimai pagal Sutartį atliekami eurais.</w:t>
      </w:r>
    </w:p>
    <w:p w14:paraId="5922553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12.3.4. Už pavėluotus mokėjimus pagal Sutartį mokančioji Šalis privalo sumokėti kitai Šaliai Specialiosiose sąlygose nurodyto dydžio netesybas.</w:t>
      </w:r>
    </w:p>
    <w:p w14:paraId="152BEDF5" w14:textId="77777777" w:rsidR="003F1A19" w:rsidRPr="003F1A19" w:rsidRDefault="003F1A19" w:rsidP="003F1A19">
      <w:pPr>
        <w:spacing w:line="257" w:lineRule="atLeast"/>
        <w:ind w:firstLine="62"/>
        <w:jc w:val="both"/>
        <w:rPr>
          <w:rFonts w:ascii="Verdana" w:hAnsi="Verdana"/>
          <w:color w:val="000000"/>
          <w:szCs w:val="24"/>
        </w:rPr>
      </w:pPr>
    </w:p>
    <w:p w14:paraId="515494B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13.  KONFIDENCIALI INFORMACIJA</w:t>
      </w:r>
    </w:p>
    <w:p w14:paraId="34D9F99D" w14:textId="77777777" w:rsidR="003F1A19" w:rsidRPr="003F1A19" w:rsidRDefault="003F1A19" w:rsidP="003F1A19">
      <w:pPr>
        <w:spacing w:line="257" w:lineRule="atLeast"/>
        <w:ind w:firstLine="62"/>
        <w:jc w:val="both"/>
        <w:rPr>
          <w:rFonts w:ascii="Verdana" w:hAnsi="Verdana"/>
          <w:color w:val="000000"/>
          <w:szCs w:val="24"/>
        </w:rPr>
      </w:pPr>
    </w:p>
    <w:p w14:paraId="2949BA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7CF3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Šalis turi teisę atskleisti kitos Šalies konfidencialią informaciją šiais atvejais:</w:t>
      </w:r>
    </w:p>
    <w:p w14:paraId="309BA1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A21E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F7372C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0747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Šalis atsako:</w:t>
      </w:r>
    </w:p>
    <w:p w14:paraId="615AB2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13.4.1. už bet kokį neteisėtą, įskaitant atsitiktinį, kitos Šalies konfidencialios informacijos ar bet kurios jos dalies atskleidimą ar perdavimą arba konfidencialios informacijos neteisėtą naudojimą;</w:t>
      </w:r>
    </w:p>
    <w:p w14:paraId="6F76452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747D0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13.5. Šalis nepagrįstai atskleidusi kitos Šalies konfidencialią informaciją privalo sumokėti kitai Šaliai Specialiosiose sąlygose nurodyto dydžio baudą.</w:t>
      </w:r>
    </w:p>
    <w:p w14:paraId="09193DFE" w14:textId="77777777" w:rsidR="003F1A19" w:rsidRPr="003F1A19" w:rsidRDefault="003F1A19" w:rsidP="003F1A19">
      <w:pPr>
        <w:spacing w:line="257" w:lineRule="atLeast"/>
        <w:ind w:firstLine="62"/>
        <w:jc w:val="both"/>
        <w:rPr>
          <w:rFonts w:ascii="Verdana" w:hAnsi="Verdana"/>
          <w:color w:val="000000"/>
          <w:szCs w:val="24"/>
        </w:rPr>
      </w:pPr>
    </w:p>
    <w:p w14:paraId="286C01A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14.  ASMENS DUOMENŲ APSAUGA</w:t>
      </w:r>
    </w:p>
    <w:p w14:paraId="52884F57" w14:textId="77777777" w:rsidR="003F1A19" w:rsidRPr="003F1A19" w:rsidRDefault="003F1A19" w:rsidP="003F1A19">
      <w:pPr>
        <w:spacing w:line="257" w:lineRule="atLeast"/>
        <w:ind w:firstLine="62"/>
        <w:jc w:val="both"/>
        <w:rPr>
          <w:rFonts w:ascii="Verdana" w:hAnsi="Verdana"/>
          <w:color w:val="000000"/>
          <w:szCs w:val="24"/>
        </w:rPr>
      </w:pPr>
    </w:p>
    <w:p w14:paraId="525897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14.1. Šalys įsipareigoja užtikrinti asmens duomenų saugumą bei asmens duomenų tvarkymą vykdyti teisėtai, vadovaujantis 2016 m. balandžio 27 d. priimto Europos Parlamento ir Tarybos reglamento </w:t>
      </w:r>
      <w:r w:rsidRPr="003F1A19">
        <w:rPr>
          <w:rFonts w:ascii="Verdana" w:hAnsi="Verdana"/>
          <w:color w:val="467886"/>
          <w:szCs w:val="24"/>
          <w:u w:val="single"/>
        </w:rPr>
        <w:t>(ES) 2016/679</w:t>
      </w:r>
      <w:r w:rsidRPr="003F1A19">
        <w:rPr>
          <w:rFonts w:ascii="Verdana" w:hAnsi="Verdana"/>
          <w:color w:val="000000"/>
          <w:szCs w:val="24"/>
        </w:rPr>
        <w:t> dėl fizinių asmenų apsaugos tvarkant asmens duomenis ir dėl laisvo tokių duomenų judėjimo ir kuriuo panaikinama Direktyva </w:t>
      </w:r>
      <w:r w:rsidRPr="003F1A19">
        <w:rPr>
          <w:rFonts w:ascii="Verdana" w:hAnsi="Verdana"/>
          <w:color w:val="467886"/>
          <w:szCs w:val="24"/>
          <w:u w:val="single"/>
        </w:rPr>
        <w:t>95/46/EB</w:t>
      </w:r>
      <w:r w:rsidRPr="003F1A19">
        <w:rPr>
          <w:rFonts w:ascii="Verdana" w:hAnsi="Verdana"/>
          <w:color w:val="000000"/>
          <w:szCs w:val="24"/>
        </w:rPr>
        <w:t> (Bendrasis duomenų apsaugos reglamentas) ir kitų teisės aktų, reglamentuojančių asmens duomenų tvarkymą, nuostatomis.</w:t>
      </w:r>
    </w:p>
    <w:p w14:paraId="2BAA43E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FC8F66" w14:textId="77777777" w:rsidR="003F1A19" w:rsidRPr="003F1A19" w:rsidRDefault="003F1A19" w:rsidP="003F1A19">
      <w:pPr>
        <w:spacing w:line="257" w:lineRule="atLeast"/>
        <w:ind w:left="360" w:firstLine="115"/>
        <w:jc w:val="both"/>
        <w:rPr>
          <w:rFonts w:ascii="Verdana" w:hAnsi="Verdana"/>
          <w:color w:val="000000"/>
          <w:szCs w:val="24"/>
        </w:rPr>
      </w:pPr>
    </w:p>
    <w:p w14:paraId="1D160DA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15.  INTELEKTINĖ NUOSAVYBĖ</w:t>
      </w:r>
    </w:p>
    <w:p w14:paraId="72169216" w14:textId="77777777" w:rsidR="003F1A19" w:rsidRPr="003F1A19" w:rsidRDefault="003F1A19" w:rsidP="003F1A19">
      <w:pPr>
        <w:spacing w:line="257" w:lineRule="atLeast"/>
        <w:ind w:firstLine="62"/>
        <w:jc w:val="both"/>
        <w:rPr>
          <w:rFonts w:ascii="Verdana" w:hAnsi="Verdana"/>
          <w:color w:val="000000"/>
          <w:szCs w:val="24"/>
        </w:rPr>
      </w:pPr>
    </w:p>
    <w:p w14:paraId="66EF4E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AB1A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F1A19">
        <w:rPr>
          <w:rFonts w:ascii="Verdana" w:hAnsi="Verdana"/>
          <w:i/>
          <w:iCs/>
          <w:color w:val="000000"/>
          <w:szCs w:val="24"/>
        </w:rPr>
        <w:t>sui</w:t>
      </w:r>
      <w:proofErr w:type="spellEnd"/>
      <w:r w:rsidRPr="003F1A19">
        <w:rPr>
          <w:rFonts w:ascii="Verdana" w:hAnsi="Verdana"/>
          <w:i/>
          <w:iCs/>
          <w:color w:val="000000"/>
          <w:szCs w:val="24"/>
        </w:rPr>
        <w:t xml:space="preserve"> </w:t>
      </w:r>
      <w:proofErr w:type="spellStart"/>
      <w:r w:rsidRPr="003F1A19">
        <w:rPr>
          <w:rFonts w:ascii="Verdana" w:hAnsi="Verdana"/>
          <w:i/>
          <w:iCs/>
          <w:color w:val="000000"/>
          <w:szCs w:val="24"/>
        </w:rPr>
        <w:t>generis</w:t>
      </w:r>
      <w:proofErr w:type="spellEnd"/>
      <w:r w:rsidRPr="003F1A19">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031A6F0"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F1A19">
        <w:rPr>
          <w:rFonts w:ascii="Verdana" w:eastAsia="Calibri" w:hAnsi="Verdana"/>
          <w:kern w:val="2"/>
          <w:szCs w:val="24"/>
        </w:rPr>
        <w:t>Specialiosiose sąlygose nurodyta bauda</w:t>
      </w:r>
      <w:r w:rsidRPr="003F1A19">
        <w:rPr>
          <w:rFonts w:ascii="Verdana" w:hAnsi="Verdana"/>
          <w:szCs w:val="24"/>
        </w:rPr>
        <w:t>.</w:t>
      </w:r>
    </w:p>
    <w:p w14:paraId="5BDE1030"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711FFAD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16.  PAREIŠKIMAI IR GARANTIJOS</w:t>
      </w:r>
    </w:p>
    <w:p w14:paraId="72E62E04" w14:textId="77777777" w:rsidR="003F1A19" w:rsidRPr="003F1A19" w:rsidRDefault="003F1A19" w:rsidP="003F1A19">
      <w:pPr>
        <w:spacing w:line="257" w:lineRule="atLeast"/>
        <w:ind w:firstLine="62"/>
        <w:jc w:val="both"/>
        <w:rPr>
          <w:rFonts w:ascii="Verdana" w:hAnsi="Verdana"/>
          <w:color w:val="000000"/>
          <w:szCs w:val="24"/>
        </w:rPr>
      </w:pPr>
    </w:p>
    <w:p w14:paraId="038046A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 Kiekviena iš Šalių pareiškia ir garantuoja kitai Šaliai, kad:</w:t>
      </w:r>
    </w:p>
    <w:p w14:paraId="6B23C1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55BB5CC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E2DB9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0F0A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1361E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A0206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16.1.6. visi Šalies pareiškimai ir garantijos yra išsamūs ir nepalieka nutylėtų jokių aplinkybių, kurios darytų šiuos pareiškimus ar garantijas neteisingais.</w:t>
      </w:r>
    </w:p>
    <w:p w14:paraId="5108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16.2. Tiekėjas papildomai pareiškia ir garantuoja Pirkėjui, kad Tiekėjas, </w:t>
      </w:r>
      <w:proofErr w:type="spellStart"/>
      <w:r w:rsidRPr="003F1A19">
        <w:rPr>
          <w:rFonts w:ascii="Verdana" w:hAnsi="Verdana"/>
          <w:color w:val="000000"/>
          <w:szCs w:val="24"/>
        </w:rPr>
        <w:t>subtiekėjai</w:t>
      </w:r>
      <w:proofErr w:type="spellEnd"/>
      <w:r w:rsidRPr="003F1A19">
        <w:rPr>
          <w:rFonts w:ascii="Verdana" w:hAnsi="Verdana"/>
          <w:color w:val="000000"/>
          <w:szCs w:val="24"/>
        </w:rPr>
        <w:t>, jungtinės veiklos partneriai ir specialistai turi galiojančius ir teisėtus visus įstatymuose bei kituose teisės aktuose numatytus leidimus, licencijas, atestatus, teisės pripažinimo dokumentus, reikalingus vykdant Sutartį.</w:t>
      </w:r>
    </w:p>
    <w:p w14:paraId="5EAB1813" w14:textId="77777777" w:rsidR="003F1A19" w:rsidRPr="003F1A19" w:rsidRDefault="003F1A19" w:rsidP="003F1A19">
      <w:pPr>
        <w:jc w:val="both"/>
        <w:rPr>
          <w:rFonts w:ascii="Verdana" w:hAnsi="Verdana"/>
          <w:color w:val="000000"/>
          <w:szCs w:val="24"/>
          <w:shd w:val="clear" w:color="auto" w:fill="FFFFFF"/>
        </w:rPr>
      </w:pPr>
      <w:r w:rsidRPr="003F1A19">
        <w:rPr>
          <w:rFonts w:ascii="Verdana" w:hAnsi="Verdana"/>
          <w:color w:val="000000"/>
          <w:szCs w:val="24"/>
          <w:shd w:val="clear" w:color="auto" w:fill="FFFFFF"/>
        </w:rPr>
        <w:t>16.3. </w:t>
      </w:r>
      <w:r w:rsidRPr="003F1A19">
        <w:rPr>
          <w:rFonts w:ascii="Verdana" w:hAnsi="Verdana"/>
          <w:color w:val="000000"/>
          <w:szCs w:val="24"/>
        </w:rPr>
        <w:t>Tiekėjas pareiškia, kad parduodamų Prekių disponavimo, valdymo ir naudojimosi teisės nėra apribotos </w:t>
      </w:r>
      <w:r w:rsidRPr="003F1A19">
        <w:rPr>
          <w:rFonts w:ascii="Verdana" w:hAnsi="Verdana"/>
          <w:color w:val="000000"/>
          <w:szCs w:val="24"/>
          <w:shd w:val="clear" w:color="auto" w:fill="FFFFFF"/>
        </w:rPr>
        <w:t>ir jokie tretieji asmenys neturi pretenzijų į Sutartimi perduodamas Prekes (įkeitimai, areštai ar pan.).</w:t>
      </w:r>
    </w:p>
    <w:p w14:paraId="64C786C3" w14:textId="77777777" w:rsidR="003F1A19" w:rsidRPr="003F1A19" w:rsidRDefault="003F1A19" w:rsidP="003F1A19">
      <w:pPr>
        <w:widowControl w:val="0"/>
        <w:tabs>
          <w:tab w:val="left" w:pos="567"/>
          <w:tab w:val="left" w:pos="851"/>
          <w:tab w:val="left" w:pos="992"/>
          <w:tab w:val="left" w:pos="1134"/>
        </w:tabs>
        <w:jc w:val="both"/>
        <w:rPr>
          <w:rFonts w:ascii="Verdana" w:eastAsia="Calibri" w:hAnsi="Verdana"/>
          <w:kern w:val="2"/>
          <w:szCs w:val="24"/>
        </w:rPr>
      </w:pPr>
      <w:r w:rsidRPr="003F1A19">
        <w:rPr>
          <w:rFonts w:ascii="Verdana" w:eastAsia="Arial" w:hAnsi="Verdana"/>
          <w:kern w:val="2"/>
          <w:szCs w:val="24"/>
        </w:rPr>
        <w:t>16.4. T</w:t>
      </w:r>
      <w:r w:rsidRPr="003F1A19">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589DC54" w14:textId="77777777" w:rsidR="003F1A19" w:rsidRPr="003F1A19" w:rsidRDefault="003F1A19" w:rsidP="003F1A19">
      <w:pPr>
        <w:rPr>
          <w:rFonts w:ascii="Verdana" w:hAnsi="Verdana"/>
          <w:szCs w:val="24"/>
        </w:rPr>
      </w:pPr>
    </w:p>
    <w:p w14:paraId="24D6552A" w14:textId="77777777" w:rsidR="003F1A19" w:rsidRPr="003F1A19" w:rsidRDefault="003F1A19" w:rsidP="003F1A19">
      <w:pPr>
        <w:spacing w:line="257" w:lineRule="atLeast"/>
        <w:ind w:firstLine="62"/>
        <w:jc w:val="both"/>
        <w:rPr>
          <w:rFonts w:ascii="Verdana" w:hAnsi="Verdana"/>
          <w:color w:val="000000"/>
          <w:szCs w:val="24"/>
        </w:rPr>
      </w:pPr>
    </w:p>
    <w:p w14:paraId="4D8DED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17.  BENDRIEJI ATSAKOMYBĖS KLAUSIMAI</w:t>
      </w:r>
    </w:p>
    <w:p w14:paraId="58CF89D1" w14:textId="77777777" w:rsidR="003F1A19" w:rsidRPr="003F1A19" w:rsidRDefault="003F1A19" w:rsidP="003F1A19">
      <w:pPr>
        <w:spacing w:line="257" w:lineRule="atLeast"/>
        <w:ind w:firstLine="62"/>
        <w:jc w:val="both"/>
        <w:rPr>
          <w:rFonts w:ascii="Verdana" w:hAnsi="Verdana"/>
          <w:color w:val="000000"/>
          <w:szCs w:val="24"/>
        </w:rPr>
      </w:pPr>
    </w:p>
    <w:p w14:paraId="2CE70DE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17.1. Netesybų sumokėjimas už vėlavimą ar pareigų pagal Sutartį pažeidimą neatleidžia Šalies nuo Sutartyje numatytų jos pareigų vykdymo.</w:t>
      </w:r>
    </w:p>
    <w:p w14:paraId="370D8E9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F1A19">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E23323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4A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17.4. Šioje Sutartyje numatytos teisių gynybos priemonės neapriboja Šalių teisės pasinaudoti kitomis teisėtomis teisių gynybos priemonėmis.</w:t>
      </w:r>
    </w:p>
    <w:p w14:paraId="20A4FD4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94750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5BC7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2002CB9" w14:textId="77777777" w:rsidR="003F1A19" w:rsidRPr="003F1A19" w:rsidRDefault="003F1A19" w:rsidP="003F1A19">
      <w:pPr>
        <w:spacing w:line="257" w:lineRule="atLeast"/>
        <w:ind w:firstLine="115"/>
        <w:jc w:val="both"/>
        <w:rPr>
          <w:rFonts w:ascii="Verdana" w:hAnsi="Verdana"/>
          <w:color w:val="000000"/>
          <w:szCs w:val="24"/>
        </w:rPr>
      </w:pPr>
    </w:p>
    <w:p w14:paraId="7BC07ED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18.  NENUGALIMA JĖGA (FORCE MAJEURE)</w:t>
      </w:r>
    </w:p>
    <w:p w14:paraId="22CFACF8" w14:textId="77777777" w:rsidR="003F1A19" w:rsidRPr="003F1A19" w:rsidRDefault="003F1A19" w:rsidP="003F1A19">
      <w:pPr>
        <w:spacing w:line="257" w:lineRule="atLeast"/>
        <w:ind w:firstLine="62"/>
        <w:jc w:val="both"/>
        <w:rPr>
          <w:rFonts w:ascii="Verdana" w:hAnsi="Verdana"/>
          <w:color w:val="000000"/>
          <w:szCs w:val="24"/>
        </w:rPr>
      </w:pPr>
    </w:p>
    <w:p w14:paraId="142B611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w:t>
      </w:r>
      <w:r w:rsidRPr="003F1A19">
        <w:rPr>
          <w:rFonts w:ascii="Verdana" w:hAnsi="Verdana"/>
          <w:b/>
          <w:bCs/>
          <w:color w:val="000000"/>
          <w:szCs w:val="24"/>
        </w:rPr>
        <w:t> </w:t>
      </w:r>
      <w:r w:rsidRPr="003F1A19">
        <w:rPr>
          <w:rFonts w:ascii="Verdana" w:hAnsi="Verdana"/>
          <w:color w:val="000000"/>
          <w:szCs w:val="24"/>
        </w:rPr>
        <w:t>Atsakomybė pagal Sutartį netaikoma, taip pat Šalys gali būti visiškai ar iš dalies atleistos nuo civilinės atsakomybės šiais pagrindais:</w:t>
      </w:r>
    </w:p>
    <w:p w14:paraId="5F377A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18.1.1. dėl nenugalimos jėgos (</w:t>
      </w:r>
      <w:proofErr w:type="spellStart"/>
      <w:r w:rsidRPr="003F1A19">
        <w:rPr>
          <w:rFonts w:ascii="Verdana" w:hAnsi="Verdana"/>
          <w:i/>
          <w:iCs/>
          <w:color w:val="000000"/>
          <w:szCs w:val="24"/>
        </w:rPr>
        <w:t>force</w:t>
      </w:r>
      <w:proofErr w:type="spellEnd"/>
      <w:r w:rsidRPr="003F1A19">
        <w:rPr>
          <w:rFonts w:ascii="Verdana" w:hAnsi="Verdana"/>
          <w:i/>
          <w:iCs/>
          <w:color w:val="000000"/>
          <w:szCs w:val="24"/>
        </w:rPr>
        <w:t xml:space="preserve"> majeure</w:t>
      </w:r>
      <w:r w:rsidRPr="003F1A19">
        <w:rPr>
          <w:rFonts w:ascii="Verdana" w:hAnsi="Verdana"/>
          <w:color w:val="000000"/>
          <w:szCs w:val="24"/>
        </w:rPr>
        <w:t>) – taikomos Lietuvos Respublikos civilinio kodekso 6.212 straipsnio ir Lietuvos Respublikos Vyriausybės 1996 m. liepos 15 d. nutarimu Nr. 840 „Dėl Atleidimo nuo atsakomybės esant nenugalimos jėgos (</w:t>
      </w:r>
      <w:proofErr w:type="spellStart"/>
      <w:r w:rsidRPr="003F1A19">
        <w:rPr>
          <w:rFonts w:ascii="Verdana" w:hAnsi="Verdana"/>
          <w:i/>
          <w:iCs/>
          <w:color w:val="000000"/>
          <w:szCs w:val="24"/>
        </w:rPr>
        <w:t>force</w:t>
      </w:r>
      <w:proofErr w:type="spellEnd"/>
      <w:r w:rsidRPr="003F1A19">
        <w:rPr>
          <w:rFonts w:ascii="Verdana" w:hAnsi="Verdana"/>
          <w:i/>
          <w:iCs/>
          <w:color w:val="000000"/>
          <w:szCs w:val="24"/>
        </w:rPr>
        <w:t xml:space="preserve"> majeure</w:t>
      </w:r>
      <w:r w:rsidRPr="003F1A19">
        <w:rPr>
          <w:rFonts w:ascii="Verdana" w:hAnsi="Verdana"/>
          <w:color w:val="000000"/>
          <w:szCs w:val="24"/>
        </w:rPr>
        <w:t>) aplinkybėms taisyklių patvirtinimo” patvirtintų taisyklių nuostatos;</w:t>
      </w:r>
    </w:p>
    <w:p w14:paraId="6E6E07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255FB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18.2.</w:t>
      </w:r>
      <w:r w:rsidRPr="003F1A19">
        <w:rPr>
          <w:rFonts w:ascii="Verdana" w:hAnsi="Verdana"/>
          <w:b/>
          <w:bCs/>
          <w:color w:val="000000"/>
          <w:szCs w:val="24"/>
        </w:rPr>
        <w:t> </w:t>
      </w:r>
      <w:r w:rsidRPr="003F1A19">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D64DC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18.3.</w:t>
      </w:r>
      <w:r w:rsidRPr="003F1A19">
        <w:rPr>
          <w:rFonts w:ascii="Verdana" w:hAnsi="Verdana"/>
          <w:b/>
          <w:bCs/>
          <w:color w:val="000000"/>
          <w:szCs w:val="24"/>
        </w:rPr>
        <w:t> </w:t>
      </w:r>
      <w:r w:rsidRPr="003F1A19">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733B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18.4. Jeigu nenugalimos jėgos (</w:t>
      </w:r>
      <w:proofErr w:type="spellStart"/>
      <w:r w:rsidRPr="003F1A19">
        <w:rPr>
          <w:rFonts w:ascii="Verdana" w:hAnsi="Verdana"/>
          <w:i/>
          <w:iCs/>
          <w:color w:val="000000"/>
          <w:szCs w:val="24"/>
        </w:rPr>
        <w:t>force</w:t>
      </w:r>
      <w:proofErr w:type="spellEnd"/>
      <w:r w:rsidRPr="003F1A19">
        <w:rPr>
          <w:rFonts w:ascii="Verdana" w:hAnsi="Verdana"/>
          <w:i/>
          <w:iCs/>
          <w:color w:val="000000"/>
          <w:szCs w:val="24"/>
        </w:rPr>
        <w:t xml:space="preserve"> majeure</w:t>
      </w:r>
      <w:r w:rsidRPr="003F1A19">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CA76F3" w14:textId="77777777" w:rsidR="003F1A19" w:rsidRPr="003F1A19" w:rsidRDefault="003F1A19" w:rsidP="003F1A19">
      <w:pPr>
        <w:spacing w:line="257" w:lineRule="atLeast"/>
        <w:ind w:firstLine="62"/>
        <w:jc w:val="both"/>
        <w:rPr>
          <w:rFonts w:ascii="Verdana" w:hAnsi="Verdana"/>
          <w:color w:val="000000"/>
          <w:szCs w:val="24"/>
        </w:rPr>
      </w:pPr>
    </w:p>
    <w:p w14:paraId="5F4220B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19.  SUTARTIES NUOSTATŲ NEGALIOJIMAS</w:t>
      </w:r>
    </w:p>
    <w:p w14:paraId="06ED0D08" w14:textId="77777777" w:rsidR="003F1A19" w:rsidRPr="003F1A19" w:rsidRDefault="003F1A19" w:rsidP="003F1A19">
      <w:pPr>
        <w:spacing w:line="257" w:lineRule="atLeast"/>
        <w:ind w:firstLine="62"/>
        <w:jc w:val="both"/>
        <w:rPr>
          <w:rFonts w:ascii="Verdana" w:hAnsi="Verdana"/>
          <w:color w:val="000000"/>
          <w:szCs w:val="24"/>
        </w:rPr>
      </w:pPr>
    </w:p>
    <w:p w14:paraId="4F19A08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52F625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DC3F2E" w14:textId="77777777" w:rsidR="003F1A19" w:rsidRPr="003F1A19" w:rsidRDefault="003F1A19" w:rsidP="003F1A19">
      <w:pPr>
        <w:spacing w:line="257" w:lineRule="atLeast"/>
        <w:ind w:firstLine="62"/>
        <w:jc w:val="both"/>
        <w:rPr>
          <w:rFonts w:ascii="Verdana" w:hAnsi="Verdana"/>
          <w:color w:val="000000"/>
          <w:szCs w:val="24"/>
        </w:rPr>
      </w:pPr>
    </w:p>
    <w:p w14:paraId="0D709B8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20.  SUTARTIES PAKEITIMAI</w:t>
      </w:r>
    </w:p>
    <w:p w14:paraId="340C7A3E" w14:textId="77777777" w:rsidR="003F1A19" w:rsidRPr="003F1A19" w:rsidRDefault="003F1A19" w:rsidP="003F1A19">
      <w:pPr>
        <w:spacing w:line="257" w:lineRule="atLeast"/>
        <w:ind w:firstLine="62"/>
        <w:jc w:val="both"/>
        <w:rPr>
          <w:rFonts w:ascii="Verdana" w:hAnsi="Verdana"/>
          <w:color w:val="000000"/>
          <w:szCs w:val="24"/>
        </w:rPr>
      </w:pPr>
    </w:p>
    <w:p w14:paraId="5DBA665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20.1. Sutarties sąlygos Sutarties galiojimo laikotarpiu negali būti keičiamos, išskyrus tokias Sutarties sąlygas, kurių keitimas numatytas Sutartyje ir (ar) galimas vadovaujantis VPĮ nuostatomis.</w:t>
      </w:r>
    </w:p>
    <w:p w14:paraId="52F47B2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20.2. Sutarties pakeitimai įforminami Šalims sudarant Susitarimą.</w:t>
      </w:r>
    </w:p>
    <w:p w14:paraId="0824A04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02628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20.4. Susitarimai įsigalioja nuo jų sudarymo, jei Susitarime nenurodyta kitaip. Susitarimą Pirkėjas privalo paviešinti VPĮ 33 ir 86 straipsniuose nustatyta tvarka.</w:t>
      </w:r>
    </w:p>
    <w:p w14:paraId="52DA52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20.5. Specialiosiose sąlygose nurodytų duomenų apie kontaktinius asmenis bei rekvizitų pasikeitimas nelaikomas Sutarties pakeitimu (išskyrus Tiekėjo, jungtinės veiklos Partnerio, </w:t>
      </w:r>
      <w:proofErr w:type="spellStart"/>
      <w:r w:rsidRPr="003F1A19">
        <w:rPr>
          <w:rFonts w:ascii="Verdana" w:hAnsi="Verdana"/>
          <w:color w:val="000000"/>
          <w:szCs w:val="24"/>
        </w:rPr>
        <w:t>subtiekėjo</w:t>
      </w:r>
      <w:proofErr w:type="spellEnd"/>
      <w:r w:rsidRPr="003F1A19">
        <w:rPr>
          <w:rFonts w:ascii="Verdana" w:hAnsi="Verdana"/>
          <w:color w:val="000000"/>
          <w:szCs w:val="24"/>
        </w:rPr>
        <w:t xml:space="preserve"> ar specialisto pakeitimą kitu asmeniu) ir Šalis turi pakeisti tuos duomenis vienašališkai, informuodama apie tai kitą Šalį. Bet kuriuo atveju Sutarties pakeitimu negali būti iš esmės keičiama Sutartis.</w:t>
      </w:r>
    </w:p>
    <w:p w14:paraId="1CA1E721" w14:textId="77777777" w:rsidR="003F1A19" w:rsidRPr="003F1A19" w:rsidRDefault="003F1A19" w:rsidP="003F1A19">
      <w:pPr>
        <w:spacing w:line="257" w:lineRule="atLeast"/>
        <w:ind w:firstLine="62"/>
        <w:jc w:val="both"/>
        <w:rPr>
          <w:rFonts w:ascii="Verdana" w:hAnsi="Verdana"/>
          <w:color w:val="000000"/>
          <w:szCs w:val="24"/>
        </w:rPr>
      </w:pPr>
    </w:p>
    <w:p w14:paraId="0A2C94A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21.  SUTARTIES SUSTABDYMAS</w:t>
      </w:r>
    </w:p>
    <w:p w14:paraId="6B4FEFA8" w14:textId="77777777" w:rsidR="003F1A19" w:rsidRPr="003F1A19" w:rsidRDefault="003F1A19" w:rsidP="003F1A19">
      <w:pPr>
        <w:spacing w:line="257" w:lineRule="atLeast"/>
        <w:ind w:firstLine="62"/>
        <w:jc w:val="both"/>
        <w:rPr>
          <w:rFonts w:ascii="Verdana" w:hAnsi="Verdana"/>
          <w:color w:val="000000"/>
          <w:szCs w:val="24"/>
        </w:rPr>
      </w:pPr>
    </w:p>
    <w:p w14:paraId="74A9FF2F"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8AF915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 Prekių (jų dalies) tiekimas gali būti stabdomas esant bent vienai iš šių aplinkybių: </w:t>
      </w:r>
    </w:p>
    <w:p w14:paraId="42681D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3F03B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21.2.2. Pirkėjas Sutartyje nurodyta tvarka negali priimti Prekių (pavyzdžiui, nebaigta įrengti patalpa, kurioje turi būti įmontuojamos Prekės), o Tiekėjas dėl to negali vykdyti Sutarties; </w:t>
      </w:r>
    </w:p>
    <w:p w14:paraId="1F7D969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21.2.3. dėl nenumatytų prekių, paslaugų ir (ar) darbų, susijusių su perkamu objektu, kurių poreikis paaiškėjo tik vykdant Sutartį; </w:t>
      </w:r>
    </w:p>
    <w:p w14:paraId="3007BB6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21.2.4. ne dėl Pirkėjo kaltės vėluoja kitos Pirkėjo pirkimo sutarties, turinčios tiesioginės įtakos šiai Sutarčiai, vykdymas;  </w:t>
      </w:r>
    </w:p>
    <w:p w14:paraId="33AE663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494447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21.2.6. pasikeitus galiojančiam teisės aktui ar įsigaliojus naujam teisės aktui, kuris turi įtakos šios Sutarties vykdymui; </w:t>
      </w:r>
    </w:p>
    <w:p w14:paraId="071366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21.2.7. sutartinių įsipareigojimų stabdymo būtinybė atsirado dėl sustabdyto / perskirstyto / negauto ir panašiai Pirkėjo Prekių pirkimui skirto finansavimo arba finansavimo trūkumo; </w:t>
      </w:r>
    </w:p>
    <w:p w14:paraId="0E3F760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21.2.8. dėl teisminių (arbitražinių) ginčų su Pirkėju ar trečiaisiais asmenimis, kurių dalykas yra tiesiogiai susijęs su Sutarties vykdymu. </w:t>
      </w:r>
    </w:p>
    <w:p w14:paraId="33A02BA2"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3F1A19">
        <w:rPr>
          <w:rFonts w:ascii="Verdana" w:eastAsia="Calibri" w:hAnsi="Verdana"/>
          <w:kern w:val="2"/>
          <w:szCs w:val="24"/>
        </w:rPr>
        <w:t>ir įforminamas Sutarties 21.6 punkte nustatyta tvarka</w:t>
      </w:r>
      <w:r w:rsidRPr="003F1A19">
        <w:rPr>
          <w:rFonts w:ascii="Verdana" w:hAnsi="Verdana"/>
          <w:color w:val="000000"/>
          <w:szCs w:val="24"/>
        </w:rPr>
        <w:t>.</w:t>
      </w:r>
    </w:p>
    <w:p w14:paraId="22B6C311"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F1A19">
        <w:rPr>
          <w:rFonts w:ascii="Verdana" w:eastAsia="Calibri" w:hAnsi="Verdana"/>
          <w:kern w:val="2"/>
          <w:szCs w:val="24"/>
        </w:rPr>
        <w:t>ir įforminamas Sutarties 21.6 punkte nustatyta tvarka.</w:t>
      </w:r>
    </w:p>
    <w:p w14:paraId="58661527"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 Sutartinių įsipareigojimų vykdymas gali būti stabdomas tik Sutarties galiojimo laikotarpiu tokia tvarka:</w:t>
      </w:r>
    </w:p>
    <w:p w14:paraId="5F4658ED"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8CE5B2F"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8CE0CF" w14:textId="77777777" w:rsidR="003F1A19" w:rsidRPr="003F1A19" w:rsidRDefault="003F1A19" w:rsidP="003F1A19">
      <w:pPr>
        <w:spacing w:line="264" w:lineRule="atLeast"/>
        <w:jc w:val="both"/>
        <w:rPr>
          <w:rFonts w:ascii="Verdana" w:hAnsi="Verdana"/>
          <w:szCs w:val="24"/>
        </w:rPr>
      </w:pPr>
      <w:r w:rsidRPr="003F1A19">
        <w:rPr>
          <w:rFonts w:ascii="Verdana" w:hAnsi="Verdana"/>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F1A19">
        <w:rPr>
          <w:rFonts w:ascii="Verdana" w:eastAsia="Calibri" w:hAnsi="Verdana"/>
          <w:kern w:val="2"/>
          <w:szCs w:val="24"/>
        </w:rPr>
        <w:t>Jei sutartinių įsipareigojimų ar jų dalies vykdymas sustabdytas</w:t>
      </w:r>
      <w:r w:rsidRPr="003F1A19">
        <w:rPr>
          <w:rFonts w:ascii="Verdana" w:hAnsi="Verdana"/>
          <w:szCs w:val="24"/>
        </w:rPr>
        <w:t>, Šalys negali vykdyti jokių jiems pagal Sutartį ar Sutarties dalį priskirtų įsipareigojimų.</w:t>
      </w:r>
    </w:p>
    <w:p w14:paraId="2A992AA9"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06577B"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21.7. Sutartinių įsipareigojimų vykdymas stabdomas ne ilgesniam kaip konkrečios, pagrįstos aplinkybės egzistavimo laikotarpiui.</w:t>
      </w:r>
    </w:p>
    <w:p w14:paraId="7B56EB7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940FA4"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F1A19">
        <w:rPr>
          <w:rFonts w:ascii="Verdana" w:eastAsia="Calibri" w:hAnsi="Verdana"/>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B28F77E"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21.10. Atnaujinus Sutarties vykdymą, neįvykdytų prievolių (jų dalies) įvykdymo terminai ir Sutarties galiojimas nukeliami tokiam terminui, kiek buvo likę laiko jų įvykdymui (Sutarties galiojimui) jų sustabdymo metu. </w:t>
      </w:r>
    </w:p>
    <w:p w14:paraId="4DAB92B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A282636"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14EB4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22.  SUTARTIES NUTRAUKIMAS</w:t>
      </w:r>
    </w:p>
    <w:p w14:paraId="4361B0B4" w14:textId="77777777" w:rsidR="003F1A19" w:rsidRPr="003F1A19" w:rsidRDefault="003F1A19" w:rsidP="003F1A19">
      <w:pPr>
        <w:spacing w:line="257" w:lineRule="atLeast"/>
        <w:ind w:firstLine="62"/>
        <w:jc w:val="both"/>
        <w:rPr>
          <w:rFonts w:ascii="Verdana" w:hAnsi="Verdana"/>
          <w:color w:val="000000"/>
          <w:szCs w:val="24"/>
        </w:rPr>
      </w:pPr>
    </w:p>
    <w:p w14:paraId="15C4CB4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Sutartis gali būti nutraukiama VPĮ 90 straipsnyje ir Sutartyje numatytais atvejais, įskaitant galimybę nutraukti Sutartį Šalių susitarimu.</w:t>
      </w:r>
    </w:p>
    <w:p w14:paraId="39B61DBB" w14:textId="77777777" w:rsidR="003F1A19" w:rsidRPr="003F1A19" w:rsidRDefault="003F1A19" w:rsidP="003F1A19">
      <w:pPr>
        <w:spacing w:line="257" w:lineRule="atLeast"/>
        <w:ind w:firstLine="62"/>
        <w:jc w:val="both"/>
        <w:rPr>
          <w:rFonts w:ascii="Verdana" w:hAnsi="Verdana"/>
          <w:color w:val="000000"/>
          <w:szCs w:val="24"/>
        </w:rPr>
      </w:pPr>
    </w:p>
    <w:p w14:paraId="1A9F73B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22.1.  Pretenzijos dėl Sutarties pažeidimų</w:t>
      </w:r>
    </w:p>
    <w:p w14:paraId="7226F2B8" w14:textId="77777777" w:rsidR="003F1A19" w:rsidRPr="003F1A19" w:rsidRDefault="003F1A19" w:rsidP="003F1A19">
      <w:pPr>
        <w:spacing w:line="257" w:lineRule="atLeast"/>
        <w:ind w:firstLine="62"/>
        <w:jc w:val="both"/>
        <w:rPr>
          <w:rFonts w:ascii="Verdana" w:hAnsi="Verdana"/>
          <w:color w:val="000000"/>
          <w:szCs w:val="24"/>
        </w:rPr>
      </w:pPr>
    </w:p>
    <w:p w14:paraId="5B3A625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DCB52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F1A19">
        <w:rPr>
          <w:rFonts w:ascii="Verdana" w:hAnsi="Verdana"/>
          <w:b/>
          <w:bCs/>
          <w:color w:val="000000"/>
          <w:szCs w:val="24"/>
        </w:rPr>
        <w:t> </w:t>
      </w:r>
      <w:r w:rsidRPr="003F1A19">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31E3617"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90DEE8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22.2.  Sutarties nutraukimas Pirkėjo iniciatyva</w:t>
      </w:r>
    </w:p>
    <w:p w14:paraId="36850A56" w14:textId="77777777" w:rsidR="003F1A19" w:rsidRPr="003F1A19" w:rsidRDefault="003F1A19" w:rsidP="003F1A19">
      <w:pPr>
        <w:spacing w:line="257" w:lineRule="atLeast"/>
        <w:ind w:firstLine="62"/>
        <w:jc w:val="both"/>
        <w:rPr>
          <w:rFonts w:ascii="Verdana" w:hAnsi="Verdana"/>
          <w:color w:val="000000"/>
          <w:szCs w:val="24"/>
        </w:rPr>
      </w:pPr>
    </w:p>
    <w:p w14:paraId="28EA55CB"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0EA0A56"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 Pirkėjas turi teisę vienašališkai nutraukti Sutartį ar jos dalį raštu įspėjęs Tiekėją prieš ne trumpesnį nei 10 (dešimties) dienų terminą, jeigu: </w:t>
      </w:r>
    </w:p>
    <w:p w14:paraId="6D9B6AE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 Tiekėjui yra iškelta bankroto byla, pradėtas bankroto procesas ne teismo tvarka, jis tampa nemokus arba yra nemokumo tikimybė, sustabdo ūkinę veiklą ar susidaro</w:t>
      </w:r>
      <w:r w:rsidRPr="003F1A19">
        <w:rPr>
          <w:rFonts w:ascii="Verdana" w:hAnsi="Verdana"/>
          <w:b/>
          <w:bCs/>
          <w:color w:val="5C5D5D"/>
          <w:szCs w:val="24"/>
        </w:rPr>
        <w:t> </w:t>
      </w:r>
      <w:r w:rsidRPr="003F1A19">
        <w:rPr>
          <w:rFonts w:ascii="Verdana" w:hAnsi="Verdana"/>
          <w:color w:val="000000"/>
          <w:szCs w:val="24"/>
        </w:rPr>
        <w:t>įstatymuose ir kituose teisės aktuose nustatyta tvarka analogiška situacija</w:t>
      </w:r>
      <w:r w:rsidRPr="003F1A19">
        <w:rPr>
          <w:rFonts w:ascii="Verdana" w:hAnsi="Verdana"/>
          <w:color w:val="000000"/>
          <w:szCs w:val="24"/>
          <w:shd w:val="clear" w:color="auto" w:fill="FFFFFF"/>
        </w:rPr>
        <w:t>;</w:t>
      </w:r>
      <w:r w:rsidRPr="003F1A19">
        <w:rPr>
          <w:rFonts w:ascii="Verdana" w:hAnsi="Verdana"/>
          <w:color w:val="000000"/>
          <w:szCs w:val="24"/>
        </w:rPr>
        <w:t> </w:t>
      </w:r>
    </w:p>
    <w:p w14:paraId="7E61A5DD"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22.2.2.2. Tiekėjo padėtis pasikeičia ir jis atitinka pirkimo dokumentuose nustatytą pašalinimo pagrindą;</w:t>
      </w:r>
    </w:p>
    <w:p w14:paraId="0325101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szCs w:val="24"/>
        </w:rPr>
        <w:t xml:space="preserve">22.2.2.3. pasikeičia </w:t>
      </w:r>
      <w:r w:rsidRPr="003F1A19">
        <w:rPr>
          <w:rFonts w:ascii="Verdana" w:hAnsi="Verdana"/>
          <w:color w:val="000000"/>
          <w:szCs w:val="24"/>
        </w:rPr>
        <w:t>teisės aktai, susiję su Sutarties objektu, Sutarties vykdymu, ar su Pirkėjo vykdoma veikla, kuriai buvo sudaryta Sutartis, ir dėl tokių pakeitimų Pirkėjas nusprendžia nutraukti Sutartį;  </w:t>
      </w:r>
    </w:p>
    <w:p w14:paraId="3FE6FF1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22.2.2.4. Pirkėjas nusprendžia nebevykdyti veiklos, kurios vykdymui Sutartimi įsigyjamos Prekės ir Sutarties poreikis išnyksta; </w:t>
      </w:r>
    </w:p>
    <w:p w14:paraId="1BD62E0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22.2.2.5. Pirkėjo valdymo organas priima sprendimą, dėl kurio Sutarties poreikis išnyksta; </w:t>
      </w:r>
    </w:p>
    <w:p w14:paraId="02B033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22.2.2.6. pasikeičia (pablogėja) Pirkėjo finansinė padėtis ar Pirkėjas negauna arba netenka finansavimo ir dėl šios priežasties nusprendžia nutraukti Sutartį; </w:t>
      </w:r>
    </w:p>
    <w:p w14:paraId="3CB6C23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22.2.2.7. keičiasi Pirkėjo organizacinė struktūra – juridinis statusas, pobūdis ar valdymo struktūra ir tai gali turėti įtakos tinkamam Sutarties įvykdymui arba Sutarties poreikiui; </w:t>
      </w:r>
    </w:p>
    <w:p w14:paraId="4A4502C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22.2.2.8. nebelieka perkamų Prekių poreikio; </w:t>
      </w:r>
    </w:p>
    <w:p w14:paraId="5488A4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22.2.2.9. Pirkėjas iš pirkimų priežiūrą atliekančių institucijų gauna nurodymą ar rekomendaciją nutraukti Sutartį;</w:t>
      </w:r>
    </w:p>
    <w:p w14:paraId="1928EBC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22.2.2.10. Tiekėjas vėluoja pateikti Sutarties įvykdymo užtikrinimo pratęsimą ilgiau kaip 10 (dešimt) darbo dienų nuo paskutinio Sutarties įvykdymo užtikrinimo galiojimo termino pabaigos arba atsisako jį pateikti;</w:t>
      </w:r>
    </w:p>
    <w:p w14:paraId="51EA0E0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22.2.2.11. Tiekėjas atsisako pašalinti arba nepašalina Prekių trūkumų per Pirkėjo nustatytus protingus terminus;</w:t>
      </w:r>
    </w:p>
    <w:p w14:paraId="1B2A03FB"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22.2.2.12. Tiekėjas pažeidžia Sutartį arba įstatymus bei kitus teisės aktus ir per Pirkėjo rašytinėje pretenzijoje nurodytą terminą neištaiso pažeidimo;</w:t>
      </w:r>
    </w:p>
    <w:p w14:paraId="35E7864E"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183B2D"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22.2.2.14. paaiškėja VPĮ 37 straipsnio 8 dalyje ir (ar) 47 straipsnio 8 dalyje nurodytos aplinkybės.</w:t>
      </w:r>
    </w:p>
    <w:p w14:paraId="52A2E2D8"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E56CD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8D049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F5ED3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22.2.6. Pirkėjas turi teisę vienašališkai nutraukti Sutartį ir kitais Specialiosiose sąlygose (jei taikoma) ir įstatymuose bei kituose teisės aktuose įtvirtintais atvejais. </w:t>
      </w:r>
    </w:p>
    <w:p w14:paraId="1E9977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22.2.7. Sutartis laikoma nutraukta kitą dieną po to, kai pasibaigia įspėjimo apie Sutarties nutraukimą terminas.  </w:t>
      </w:r>
    </w:p>
    <w:p w14:paraId="0076FAB1"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F1A19">
        <w:rPr>
          <w:rFonts w:ascii="Verdana" w:eastAsia="Calibri" w:hAnsi="Verdana"/>
          <w:kern w:val="2"/>
          <w:szCs w:val="24"/>
        </w:rPr>
        <w:t>pateikia informaciją apie pažeidimo pašalinimą ar išnykusias aplinkybes, dėl kurių buvo inicijuota Sutarties nutraukimo procedūra</w:t>
      </w:r>
      <w:r w:rsidRPr="003F1A19">
        <w:rPr>
          <w:rFonts w:ascii="Verdana" w:hAnsi="Verdana"/>
          <w:szCs w:val="24"/>
        </w:rPr>
        <w:t>. </w:t>
      </w:r>
    </w:p>
    <w:p w14:paraId="6F7C1AE9"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72148D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22.3.  Sutarties nutraukimas Tiekėjo iniciatyva</w:t>
      </w:r>
    </w:p>
    <w:p w14:paraId="22F45093" w14:textId="77777777" w:rsidR="003F1A19" w:rsidRPr="003F1A19" w:rsidRDefault="003F1A19" w:rsidP="003F1A19">
      <w:pPr>
        <w:spacing w:line="257" w:lineRule="atLeast"/>
        <w:ind w:firstLine="62"/>
        <w:jc w:val="both"/>
        <w:rPr>
          <w:rFonts w:ascii="Verdana" w:hAnsi="Verdana"/>
          <w:color w:val="000000"/>
          <w:szCs w:val="24"/>
        </w:rPr>
      </w:pPr>
    </w:p>
    <w:p w14:paraId="11C3E38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2FCA0D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 Tiekėjas turi teisę vienašališkai nutraukti Sutartį, įspėjęs Pirkėją raštu prieš ne trumpesnį nei 10 (dešimties) dienų terminą, jeigu:</w:t>
      </w:r>
    </w:p>
    <w:p w14:paraId="50B40A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060CB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1223FC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9F5FF8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22.3.4. Tiekėjas turi teisę vienašališkai nutraukti Sutartį ir kitais įstatymuose bei kituose teisės aktuose įtvirtintais atvejais. </w:t>
      </w:r>
    </w:p>
    <w:p w14:paraId="5D589B0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407C9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22.3.6. Sutartis laikoma nutraukta kitą dieną po to, kai pasibaigia įspėjimo apie Sutarties nutraukimą terminas. </w:t>
      </w:r>
    </w:p>
    <w:p w14:paraId="63F7876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12C4F3"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2D1A77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22.4.  Šalių teisės ir pareigos Sutarties nutraukimo atveju</w:t>
      </w:r>
    </w:p>
    <w:p w14:paraId="6B598A40" w14:textId="77777777" w:rsidR="003F1A19" w:rsidRPr="003F1A19" w:rsidRDefault="003F1A19" w:rsidP="003F1A19">
      <w:pPr>
        <w:spacing w:line="257" w:lineRule="atLeast"/>
        <w:ind w:firstLine="62"/>
        <w:jc w:val="both"/>
        <w:rPr>
          <w:rFonts w:ascii="Verdana" w:hAnsi="Verdana"/>
          <w:color w:val="000000"/>
          <w:szCs w:val="24"/>
        </w:rPr>
      </w:pPr>
    </w:p>
    <w:p w14:paraId="6519A1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22.4.1. Sutarties nutraukimas neturi įtakos ginčų nagrinėjimo tvarką nustatančių Sutarties sąlygų ir kitų Sutarties sąlygų, kurios pagal savo esmę lieka galioti ir po Sutarties nutraukimo, galiojimui. </w:t>
      </w:r>
    </w:p>
    <w:p w14:paraId="2362F18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 Nutraukus Sutartį, Šalys privalo: </w:t>
      </w:r>
    </w:p>
    <w:p w14:paraId="25D981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22.4.2.1. įsitikinti, jog iki Sutarties nutraukimo dienos pristatytos Prekės ir kiti atlikti veiksmai atitinka Sutarties reikalavimus ir Šalys dėl to viena kitai nebereikš pretenzijų; </w:t>
      </w:r>
    </w:p>
    <w:p w14:paraId="2445CAF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22.4.2.2. atsiskaityti už iki Sutarties nutraukimo pristatytas Prekes, atitinkančias Sutarties reikalavimus; </w:t>
      </w:r>
    </w:p>
    <w:p w14:paraId="2489612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22.4.2.3. per 10 (dešimt) dienų nuo pranešimo apie Sutarties nutraukimą gavimo dienos ar Susitarimo dėl Sutarties nutraukimo sudarymo dienos</w:t>
      </w:r>
      <w:r w:rsidRPr="003F1A19">
        <w:rPr>
          <w:rFonts w:ascii="Verdana" w:hAnsi="Verdana"/>
          <w:b/>
          <w:bCs/>
          <w:color w:val="5C5D5D"/>
          <w:szCs w:val="24"/>
        </w:rPr>
        <w:t> </w:t>
      </w:r>
      <w:r w:rsidRPr="003F1A19">
        <w:rPr>
          <w:rFonts w:ascii="Verdana" w:hAnsi="Verdana"/>
          <w:color w:val="000000"/>
          <w:szCs w:val="24"/>
        </w:rPr>
        <w:t>perduoti viena kitai visus dokumentus, kuriuos buvo būtina perduoti pagal Sutarties nuostatas. </w:t>
      </w:r>
    </w:p>
    <w:p w14:paraId="456181DE"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8BFF3E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23.  PREKIŲ MODELIO AR GAMINTOJO KEITIMAS</w:t>
      </w:r>
    </w:p>
    <w:p w14:paraId="06FD6926" w14:textId="77777777" w:rsidR="003F1A19" w:rsidRPr="003F1A19" w:rsidRDefault="003F1A19" w:rsidP="003F1A19">
      <w:pPr>
        <w:spacing w:line="257" w:lineRule="atLeast"/>
        <w:ind w:firstLine="62"/>
        <w:jc w:val="both"/>
        <w:rPr>
          <w:rFonts w:ascii="Verdana" w:hAnsi="Verdana"/>
          <w:color w:val="000000"/>
          <w:szCs w:val="24"/>
        </w:rPr>
      </w:pPr>
    </w:p>
    <w:p w14:paraId="42B7841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aps/>
          <w:color w:val="000000"/>
          <w:szCs w:val="24"/>
        </w:rPr>
        <w:t>23.1. </w:t>
      </w:r>
      <w:r w:rsidRPr="003F1A19">
        <w:rPr>
          <w:rFonts w:ascii="Verdana" w:hAnsi="Verdana"/>
          <w:color w:val="000000"/>
          <w:szCs w:val="24"/>
        </w:rPr>
        <w:t>Tiekėjas turi teisę keisti Prekių modelį ir (ar) gamintoją, jei yra visos toliau nurodytos sąlygos:</w:t>
      </w:r>
    </w:p>
    <w:p w14:paraId="15522891"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F1A19">
        <w:rPr>
          <w:rFonts w:ascii="Verdana" w:hAnsi="Verdana"/>
          <w:szCs w:val="24"/>
          <w:vertAlign w:val="superscript"/>
        </w:rPr>
        <w:t>1 </w:t>
      </w:r>
      <w:r w:rsidRPr="003F1A19">
        <w:rPr>
          <w:rFonts w:ascii="Verdana" w:hAnsi="Verdana"/>
          <w:szCs w:val="24"/>
        </w:rPr>
        <w:t>dalies nuostatų;</w:t>
      </w:r>
    </w:p>
    <w:p w14:paraId="0BEAF27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652E2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F1A19">
        <w:rPr>
          <w:rFonts w:ascii="Verdana" w:hAnsi="Verdana"/>
          <w:color w:val="000000"/>
          <w:szCs w:val="24"/>
          <w:shd w:val="clear" w:color="auto" w:fill="FFFFFF"/>
        </w:rPr>
        <w:t>ir lygiavertiškumo ar geresnės kokybės nei Sutartyje nurodytos Prekės</w:t>
      </w:r>
      <w:r w:rsidRPr="003F1A19">
        <w:rPr>
          <w:rFonts w:ascii="Verdana" w:hAnsi="Verdana"/>
          <w:color w:val="000000"/>
          <w:szCs w:val="24"/>
        </w:rPr>
        <w:t>;</w:t>
      </w:r>
    </w:p>
    <w:p w14:paraId="77A957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23.1.4. Šalys sudarė rašytinį Susitarimą prie Sutarties dėl Prekių keitimo.</w:t>
      </w:r>
    </w:p>
    <w:p w14:paraId="369C28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23.2. Šiame Bendrųjų sąlygų skyriuje nurodytu atveju Prekės turi būti pristatytos už ne didesnę nei pasiūlyme nurodytą kainą.</w:t>
      </w:r>
    </w:p>
    <w:p w14:paraId="1FC7BC89" w14:textId="77777777" w:rsidR="003F1A19" w:rsidRPr="003F1A19" w:rsidRDefault="003F1A19" w:rsidP="003F1A19">
      <w:pPr>
        <w:spacing w:line="257" w:lineRule="atLeast"/>
        <w:ind w:firstLine="62"/>
        <w:jc w:val="both"/>
        <w:rPr>
          <w:rFonts w:ascii="Verdana" w:hAnsi="Verdana"/>
          <w:color w:val="000000"/>
          <w:szCs w:val="24"/>
        </w:rPr>
      </w:pPr>
    </w:p>
    <w:p w14:paraId="4C988C9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24.  BENDRAVIMO TVARKA IR KALBA</w:t>
      </w:r>
    </w:p>
    <w:p w14:paraId="13556461" w14:textId="77777777" w:rsidR="003F1A19" w:rsidRPr="003F1A19" w:rsidRDefault="003F1A19" w:rsidP="003F1A19">
      <w:pPr>
        <w:spacing w:line="257" w:lineRule="atLeast"/>
        <w:ind w:left="360" w:firstLine="62"/>
        <w:jc w:val="both"/>
        <w:rPr>
          <w:rFonts w:ascii="Verdana" w:hAnsi="Verdana"/>
          <w:color w:val="000000"/>
          <w:szCs w:val="24"/>
        </w:rPr>
      </w:pPr>
    </w:p>
    <w:p w14:paraId="4DF89E9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24.1. Sutartis sudaroma lietuvių kalba. Jeigu Sutartis ar kuris nors ją sudarantis dokumentas sudaromas kita kalba arba išverčiamas į kitą kalbą, visais atvejais </w:t>
      </w:r>
      <w:r w:rsidRPr="003F1A19">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55E8563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40CD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24.3. Jeigu pranešimas yra įteikiamas asmeniškai arba siunčiamas paštu ar per kurjerį, jis turi būti įteikiamas pasirašytinai ir laikomas gautu gavimo patvirtinime nurodytą dieną.</w:t>
      </w:r>
    </w:p>
    <w:p w14:paraId="4A11FC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24.4. Jeigu pranešimas siunčiamas el. paštu, laikoma, kad Šalis jį gavo kitą darbo dieną.</w:t>
      </w:r>
    </w:p>
    <w:p w14:paraId="2F17B85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24.5. Jeigu pranešimas siunčiamas keliais skirtingais būdais, laikoma, kad gavėjas jį gavo tada, kai jis gavo pirmesnįjį pranešimą.</w:t>
      </w:r>
    </w:p>
    <w:p w14:paraId="3C08AC1D" w14:textId="77777777" w:rsidR="003F1A19" w:rsidRPr="003F1A19" w:rsidRDefault="003F1A19" w:rsidP="003F1A19">
      <w:pPr>
        <w:spacing w:line="257" w:lineRule="atLeast"/>
        <w:ind w:firstLine="62"/>
        <w:jc w:val="both"/>
        <w:rPr>
          <w:rFonts w:ascii="Verdana" w:hAnsi="Verdana"/>
          <w:color w:val="000000"/>
          <w:szCs w:val="24"/>
        </w:rPr>
      </w:pPr>
    </w:p>
    <w:p w14:paraId="33BFB6B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25.  PRETENZIJOS IR GINČŲ SPRENDIMAS</w:t>
      </w:r>
    </w:p>
    <w:p w14:paraId="5CD07C31" w14:textId="77777777" w:rsidR="003F1A19" w:rsidRPr="003F1A19" w:rsidRDefault="003F1A19" w:rsidP="003F1A19">
      <w:pPr>
        <w:spacing w:line="257" w:lineRule="atLeast"/>
        <w:ind w:left="360" w:firstLine="62"/>
        <w:jc w:val="both"/>
        <w:rPr>
          <w:rFonts w:ascii="Verdana" w:hAnsi="Verdana"/>
          <w:color w:val="000000"/>
          <w:szCs w:val="24"/>
        </w:rPr>
      </w:pPr>
    </w:p>
    <w:p w14:paraId="4539401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05D69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B7AD0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25.3. Kilę ginčai nesudaro pagrindo Šalims atsisakyti vykdyti savo prievoles pagal Sutartį.</w:t>
      </w:r>
    </w:p>
    <w:p w14:paraId="5375E67E" w14:textId="77777777" w:rsidR="003F1A19" w:rsidRPr="003F1A19" w:rsidRDefault="003F1A19" w:rsidP="003F1A19">
      <w:pPr>
        <w:spacing w:line="257" w:lineRule="atLeast"/>
        <w:textAlignment w:val="center"/>
        <w:rPr>
          <w:rFonts w:ascii="Verdana" w:hAnsi="Verdana"/>
          <w:color w:val="000000"/>
          <w:szCs w:val="24"/>
        </w:rPr>
      </w:pPr>
    </w:p>
    <w:p w14:paraId="6D1860C3" w14:textId="77777777" w:rsidR="003F1A19" w:rsidRPr="003F1A19" w:rsidRDefault="003F1A19" w:rsidP="003F1A19">
      <w:pPr>
        <w:spacing w:line="259" w:lineRule="auto"/>
        <w:jc w:val="center"/>
        <w:rPr>
          <w:rFonts w:ascii="Verdana" w:hAnsi="Verdana"/>
          <w:kern w:val="2"/>
          <w:szCs w:val="24"/>
        </w:rPr>
      </w:pPr>
      <w:r w:rsidRPr="003F1A19">
        <w:rPr>
          <w:rFonts w:ascii="Verdana" w:hAnsi="Verdana"/>
          <w:kern w:val="2"/>
          <w:szCs w:val="24"/>
        </w:rPr>
        <w:t>________________</w:t>
      </w:r>
    </w:p>
    <w:p w14:paraId="410A7B9A" w14:textId="77777777" w:rsidR="003F1A19" w:rsidRPr="003F1A19" w:rsidRDefault="003F1A19">
      <w:pPr>
        <w:rPr>
          <w:rFonts w:ascii="Verdana" w:hAnsi="Verdana"/>
          <w:szCs w:val="24"/>
        </w:rPr>
      </w:pPr>
    </w:p>
    <w:sectPr w:rsidR="003F1A19" w:rsidRPr="003F1A19">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D799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20AF87" w16cex:dateUtc="2026-04-01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D7992D" w16cid:durableId="1C20AF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F3E98" w14:textId="77777777" w:rsidR="00DC6C5F" w:rsidRDefault="00DC6C5F">
      <w:r>
        <w:separator/>
      </w:r>
    </w:p>
  </w:endnote>
  <w:endnote w:type="continuationSeparator" w:id="0">
    <w:p w14:paraId="5696D76D" w14:textId="77777777" w:rsidR="00DC6C5F" w:rsidRDefault="00DC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795C2" w14:textId="77777777" w:rsidR="00952823" w:rsidRDefault="0095282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7AD10" w14:textId="77777777" w:rsidR="00952823" w:rsidRDefault="0095282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4DC3F" w14:textId="77777777" w:rsidR="00952823" w:rsidRDefault="0095282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67FB7" w14:textId="77777777" w:rsidR="00DC6C5F" w:rsidRDefault="00DC6C5F">
      <w:r>
        <w:separator/>
      </w:r>
    </w:p>
  </w:footnote>
  <w:footnote w:type="continuationSeparator" w:id="0">
    <w:p w14:paraId="60DE267B" w14:textId="77777777" w:rsidR="00DC6C5F" w:rsidRDefault="00DC6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8E8F8" w14:textId="77777777" w:rsidR="00952823" w:rsidRDefault="0095282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91EB4" w14:textId="77777777" w:rsidR="00952823" w:rsidRDefault="0095282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747CF" w14:textId="77777777" w:rsidR="00952823" w:rsidRDefault="0095282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D45C0"/>
    <w:multiLevelType w:val="hybridMultilevel"/>
    <w:tmpl w:val="02607046"/>
    <w:lvl w:ilvl="0" w:tplc="88022EBA">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5F"/>
    <w:rsid w:val="0000696C"/>
    <w:rsid w:val="000130C0"/>
    <w:rsid w:val="000257B5"/>
    <w:rsid w:val="00037228"/>
    <w:rsid w:val="00044F08"/>
    <w:rsid w:val="0005366D"/>
    <w:rsid w:val="00073852"/>
    <w:rsid w:val="000C45EC"/>
    <w:rsid w:val="000C7311"/>
    <w:rsid w:val="000D2BC4"/>
    <w:rsid w:val="000D4715"/>
    <w:rsid w:val="000D7DDA"/>
    <w:rsid w:val="00100FBA"/>
    <w:rsid w:val="00150DBE"/>
    <w:rsid w:val="00170CFE"/>
    <w:rsid w:val="001B2EB7"/>
    <w:rsid w:val="001E3687"/>
    <w:rsid w:val="001F5F74"/>
    <w:rsid w:val="00201517"/>
    <w:rsid w:val="00202E5E"/>
    <w:rsid w:val="0021744F"/>
    <w:rsid w:val="00271C93"/>
    <w:rsid w:val="00276D38"/>
    <w:rsid w:val="002917CE"/>
    <w:rsid w:val="002C1ECD"/>
    <w:rsid w:val="002D610B"/>
    <w:rsid w:val="002E450A"/>
    <w:rsid w:val="002F0B5F"/>
    <w:rsid w:val="00314D43"/>
    <w:rsid w:val="0032540F"/>
    <w:rsid w:val="0033047F"/>
    <w:rsid w:val="00336551"/>
    <w:rsid w:val="00346DCB"/>
    <w:rsid w:val="0035049C"/>
    <w:rsid w:val="0037195C"/>
    <w:rsid w:val="003B2818"/>
    <w:rsid w:val="003D4FB4"/>
    <w:rsid w:val="003E41F1"/>
    <w:rsid w:val="003E5D1D"/>
    <w:rsid w:val="003F1A19"/>
    <w:rsid w:val="004110A7"/>
    <w:rsid w:val="00421371"/>
    <w:rsid w:val="00446802"/>
    <w:rsid w:val="0046693B"/>
    <w:rsid w:val="00477717"/>
    <w:rsid w:val="0049436E"/>
    <w:rsid w:val="00497D89"/>
    <w:rsid w:val="004D3BD4"/>
    <w:rsid w:val="00507499"/>
    <w:rsid w:val="00514C27"/>
    <w:rsid w:val="00547B3F"/>
    <w:rsid w:val="005828DD"/>
    <w:rsid w:val="00587E3C"/>
    <w:rsid w:val="005B18FA"/>
    <w:rsid w:val="005C32B1"/>
    <w:rsid w:val="005E2233"/>
    <w:rsid w:val="00601DE2"/>
    <w:rsid w:val="00602C35"/>
    <w:rsid w:val="00617416"/>
    <w:rsid w:val="00627CA1"/>
    <w:rsid w:val="00666536"/>
    <w:rsid w:val="00684139"/>
    <w:rsid w:val="0069053F"/>
    <w:rsid w:val="006D3395"/>
    <w:rsid w:val="00787D34"/>
    <w:rsid w:val="007919E1"/>
    <w:rsid w:val="007A1D52"/>
    <w:rsid w:val="007A7495"/>
    <w:rsid w:val="007B36B9"/>
    <w:rsid w:val="007E375A"/>
    <w:rsid w:val="00817147"/>
    <w:rsid w:val="00817D7C"/>
    <w:rsid w:val="00820BF7"/>
    <w:rsid w:val="00884DB9"/>
    <w:rsid w:val="00897CF4"/>
    <w:rsid w:val="008A15A1"/>
    <w:rsid w:val="008C2B70"/>
    <w:rsid w:val="009204B2"/>
    <w:rsid w:val="009271A2"/>
    <w:rsid w:val="009362CA"/>
    <w:rsid w:val="00952823"/>
    <w:rsid w:val="009E0A43"/>
    <w:rsid w:val="009E7079"/>
    <w:rsid w:val="00A23347"/>
    <w:rsid w:val="00AD57C3"/>
    <w:rsid w:val="00AD7F1C"/>
    <w:rsid w:val="00AE15AE"/>
    <w:rsid w:val="00B0633F"/>
    <w:rsid w:val="00B0793C"/>
    <w:rsid w:val="00B328B6"/>
    <w:rsid w:val="00B3426A"/>
    <w:rsid w:val="00B45572"/>
    <w:rsid w:val="00B46E30"/>
    <w:rsid w:val="00B60276"/>
    <w:rsid w:val="00B767F3"/>
    <w:rsid w:val="00BC6743"/>
    <w:rsid w:val="00BD4D08"/>
    <w:rsid w:val="00BF460C"/>
    <w:rsid w:val="00C136E7"/>
    <w:rsid w:val="00C22E81"/>
    <w:rsid w:val="00C356E7"/>
    <w:rsid w:val="00C46CDD"/>
    <w:rsid w:val="00C769DE"/>
    <w:rsid w:val="00CA5D58"/>
    <w:rsid w:val="00CC1F9B"/>
    <w:rsid w:val="00CC5AA2"/>
    <w:rsid w:val="00CF2DAB"/>
    <w:rsid w:val="00D047A6"/>
    <w:rsid w:val="00D250D7"/>
    <w:rsid w:val="00D52182"/>
    <w:rsid w:val="00DA00B0"/>
    <w:rsid w:val="00DA0135"/>
    <w:rsid w:val="00DA4ABC"/>
    <w:rsid w:val="00DA51E6"/>
    <w:rsid w:val="00DB1AA2"/>
    <w:rsid w:val="00DC6C5F"/>
    <w:rsid w:val="00DD19A3"/>
    <w:rsid w:val="00DD7479"/>
    <w:rsid w:val="00DF0608"/>
    <w:rsid w:val="00E03CF2"/>
    <w:rsid w:val="00E416A6"/>
    <w:rsid w:val="00E942A7"/>
    <w:rsid w:val="00EA6249"/>
    <w:rsid w:val="00EA7C9C"/>
    <w:rsid w:val="00EB27F6"/>
    <w:rsid w:val="00ED56FF"/>
    <w:rsid w:val="00F04249"/>
    <w:rsid w:val="00F07750"/>
    <w:rsid w:val="00F33770"/>
    <w:rsid w:val="00F46CF4"/>
    <w:rsid w:val="00FA18FB"/>
    <w:rsid w:val="00FB1224"/>
    <w:rsid w:val="00FB3364"/>
    <w:rsid w:val="00FD35DD"/>
    <w:rsid w:val="00FE3D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22E8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22E81"/>
    <w:rPr>
      <w:rFonts w:ascii="Tahoma" w:hAnsi="Tahoma" w:cs="Tahoma"/>
      <w:sz w:val="16"/>
      <w:szCs w:val="16"/>
    </w:rPr>
  </w:style>
  <w:style w:type="character" w:styleId="Hipersaitas">
    <w:name w:val="Hyperlink"/>
    <w:aliases w:val="Alna"/>
    <w:basedOn w:val="Numatytasispastraiposriftas"/>
    <w:uiPriority w:val="99"/>
    <w:qFormat/>
    <w:rsid w:val="00601DE2"/>
    <w:rPr>
      <w:rFonts w:cs="Times New Roman"/>
      <w:color w:val="0000FF"/>
      <w:u w:val="single"/>
    </w:rPr>
  </w:style>
  <w:style w:type="character" w:customStyle="1" w:styleId="Neapdorotaspaminjimas1">
    <w:name w:val="Neapdorotas paminėjimas1"/>
    <w:basedOn w:val="Numatytasispastraiposriftas"/>
    <w:uiPriority w:val="99"/>
    <w:semiHidden/>
    <w:unhideWhenUsed/>
    <w:rsid w:val="00F33770"/>
    <w:rPr>
      <w:color w:val="605E5C"/>
      <w:shd w:val="clear" w:color="auto" w:fill="E1DFDD"/>
    </w:rPr>
  </w:style>
  <w:style w:type="character" w:styleId="Komentaronuoroda">
    <w:name w:val="annotation reference"/>
    <w:basedOn w:val="Numatytasispastraiposriftas"/>
    <w:semiHidden/>
    <w:unhideWhenUsed/>
    <w:rsid w:val="00D047A6"/>
    <w:rPr>
      <w:sz w:val="16"/>
      <w:szCs w:val="16"/>
    </w:rPr>
  </w:style>
  <w:style w:type="paragraph" w:styleId="Komentarotekstas">
    <w:name w:val="annotation text"/>
    <w:basedOn w:val="prastasis"/>
    <w:link w:val="KomentarotekstasDiagrama"/>
    <w:unhideWhenUsed/>
    <w:rsid w:val="00D047A6"/>
    <w:rPr>
      <w:sz w:val="20"/>
    </w:rPr>
  </w:style>
  <w:style w:type="character" w:customStyle="1" w:styleId="KomentarotekstasDiagrama">
    <w:name w:val="Komentaro tekstas Diagrama"/>
    <w:basedOn w:val="Numatytasispastraiposriftas"/>
    <w:link w:val="Komentarotekstas"/>
    <w:rsid w:val="00D047A6"/>
    <w:rPr>
      <w:sz w:val="20"/>
    </w:rPr>
  </w:style>
  <w:style w:type="paragraph" w:styleId="Komentarotema">
    <w:name w:val="annotation subject"/>
    <w:basedOn w:val="Komentarotekstas"/>
    <w:next w:val="Komentarotekstas"/>
    <w:link w:val="KomentarotemaDiagrama"/>
    <w:semiHidden/>
    <w:unhideWhenUsed/>
    <w:rsid w:val="00D047A6"/>
    <w:rPr>
      <w:b/>
      <w:bCs/>
    </w:rPr>
  </w:style>
  <w:style w:type="character" w:customStyle="1" w:styleId="KomentarotemaDiagrama">
    <w:name w:val="Komentaro tema Diagrama"/>
    <w:basedOn w:val="KomentarotekstasDiagrama"/>
    <w:link w:val="Komentarotema"/>
    <w:semiHidden/>
    <w:rsid w:val="00D047A6"/>
    <w:rPr>
      <w:b/>
      <w:bCs/>
      <w:sz w:val="20"/>
    </w:rPr>
  </w:style>
  <w:style w:type="paragraph" w:styleId="Pataisymai">
    <w:name w:val="Revision"/>
    <w:hidden/>
    <w:semiHidden/>
    <w:rsid w:val="00DB1AA2"/>
  </w:style>
  <w:style w:type="paragraph" w:styleId="Sraopastraipa">
    <w:name w:val="List Paragraph"/>
    <w:basedOn w:val="prastasis"/>
    <w:rsid w:val="00627C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22E8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22E81"/>
    <w:rPr>
      <w:rFonts w:ascii="Tahoma" w:hAnsi="Tahoma" w:cs="Tahoma"/>
      <w:sz w:val="16"/>
      <w:szCs w:val="16"/>
    </w:rPr>
  </w:style>
  <w:style w:type="character" w:styleId="Hipersaitas">
    <w:name w:val="Hyperlink"/>
    <w:aliases w:val="Alna"/>
    <w:basedOn w:val="Numatytasispastraiposriftas"/>
    <w:uiPriority w:val="99"/>
    <w:qFormat/>
    <w:rsid w:val="00601DE2"/>
    <w:rPr>
      <w:rFonts w:cs="Times New Roman"/>
      <w:color w:val="0000FF"/>
      <w:u w:val="single"/>
    </w:rPr>
  </w:style>
  <w:style w:type="character" w:customStyle="1" w:styleId="Neapdorotaspaminjimas1">
    <w:name w:val="Neapdorotas paminėjimas1"/>
    <w:basedOn w:val="Numatytasispastraiposriftas"/>
    <w:uiPriority w:val="99"/>
    <w:semiHidden/>
    <w:unhideWhenUsed/>
    <w:rsid w:val="00F33770"/>
    <w:rPr>
      <w:color w:val="605E5C"/>
      <w:shd w:val="clear" w:color="auto" w:fill="E1DFDD"/>
    </w:rPr>
  </w:style>
  <w:style w:type="character" w:styleId="Komentaronuoroda">
    <w:name w:val="annotation reference"/>
    <w:basedOn w:val="Numatytasispastraiposriftas"/>
    <w:semiHidden/>
    <w:unhideWhenUsed/>
    <w:rsid w:val="00D047A6"/>
    <w:rPr>
      <w:sz w:val="16"/>
      <w:szCs w:val="16"/>
    </w:rPr>
  </w:style>
  <w:style w:type="paragraph" w:styleId="Komentarotekstas">
    <w:name w:val="annotation text"/>
    <w:basedOn w:val="prastasis"/>
    <w:link w:val="KomentarotekstasDiagrama"/>
    <w:unhideWhenUsed/>
    <w:rsid w:val="00D047A6"/>
    <w:rPr>
      <w:sz w:val="20"/>
    </w:rPr>
  </w:style>
  <w:style w:type="character" w:customStyle="1" w:styleId="KomentarotekstasDiagrama">
    <w:name w:val="Komentaro tekstas Diagrama"/>
    <w:basedOn w:val="Numatytasispastraiposriftas"/>
    <w:link w:val="Komentarotekstas"/>
    <w:rsid w:val="00D047A6"/>
    <w:rPr>
      <w:sz w:val="20"/>
    </w:rPr>
  </w:style>
  <w:style w:type="paragraph" w:styleId="Komentarotema">
    <w:name w:val="annotation subject"/>
    <w:basedOn w:val="Komentarotekstas"/>
    <w:next w:val="Komentarotekstas"/>
    <w:link w:val="KomentarotemaDiagrama"/>
    <w:semiHidden/>
    <w:unhideWhenUsed/>
    <w:rsid w:val="00D047A6"/>
    <w:rPr>
      <w:b/>
      <w:bCs/>
    </w:rPr>
  </w:style>
  <w:style w:type="character" w:customStyle="1" w:styleId="KomentarotemaDiagrama">
    <w:name w:val="Komentaro tema Diagrama"/>
    <w:basedOn w:val="KomentarotekstasDiagrama"/>
    <w:link w:val="Komentarotema"/>
    <w:semiHidden/>
    <w:rsid w:val="00D047A6"/>
    <w:rPr>
      <w:b/>
      <w:bCs/>
      <w:sz w:val="20"/>
    </w:rPr>
  </w:style>
  <w:style w:type="paragraph" w:styleId="Pataisymai">
    <w:name w:val="Revision"/>
    <w:hidden/>
    <w:semiHidden/>
    <w:rsid w:val="00DB1AA2"/>
  </w:style>
  <w:style w:type="paragraph" w:styleId="Sraopastraipa">
    <w:name w:val="List Paragraph"/>
    <w:basedOn w:val="prastasis"/>
    <w:rsid w:val="00627C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379116">
      <w:bodyDiv w:val="1"/>
      <w:marLeft w:val="0"/>
      <w:marRight w:val="0"/>
      <w:marTop w:val="0"/>
      <w:marBottom w:val="0"/>
      <w:divBdr>
        <w:top w:val="none" w:sz="0" w:space="0" w:color="auto"/>
        <w:left w:val="none" w:sz="0" w:space="0" w:color="auto"/>
        <w:bottom w:val="none" w:sz="0" w:space="0" w:color="auto"/>
        <w:right w:val="none" w:sz="0" w:space="0" w:color="auto"/>
      </w:divBdr>
    </w:div>
    <w:div w:id="205596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skaita@marijampoesligonine.lt" TargetMode="External"/><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microsoft.com/office/2007/relationships/stylesWithEffects" Target="stylesWithEffects.xml"/><Relationship Id="rId12" Type="http://schemas.openxmlformats.org/officeDocument/2006/relationships/hyperlink" Target="file:///C:\Users\pov.mili\Desktop\Ligonin&#279;%202025\2026%20ligonin&#279;\23.%20%202026-04-01%20Linos%20dokai\Endoskopiniai%20instrumentai\r.matuliene@marijampolesligonine.lt"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DD2ED187DE14F7CA9F32959DA3392EF"/>
        <w:category>
          <w:name w:val="Bendrosios nuostatos"/>
          <w:gallery w:val="placeholder"/>
        </w:category>
        <w:types>
          <w:type w:val="bbPlcHdr"/>
        </w:types>
        <w:behaviors>
          <w:behavior w:val="content"/>
        </w:behaviors>
        <w:guid w:val="{66C809C9-C94F-45CC-875F-F4DDE68ED7F3}"/>
      </w:docPartPr>
      <w:docPartBody>
        <w:p w:rsidR="001E182F" w:rsidRDefault="001652F1" w:rsidP="001652F1">
          <w:pPr>
            <w:pStyle w:val="6DD2ED187DE14F7CA9F32959DA3392EF"/>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2F1"/>
    <w:rsid w:val="001652F1"/>
    <w:rsid w:val="0019486E"/>
    <w:rsid w:val="001A2DEB"/>
    <w:rsid w:val="001E182F"/>
    <w:rsid w:val="002474AF"/>
    <w:rsid w:val="002E1A5E"/>
    <w:rsid w:val="00314D43"/>
    <w:rsid w:val="0046008D"/>
    <w:rsid w:val="004C0460"/>
    <w:rsid w:val="005E4745"/>
    <w:rsid w:val="00602C35"/>
    <w:rsid w:val="006F5EF1"/>
    <w:rsid w:val="00752B80"/>
    <w:rsid w:val="00787D34"/>
    <w:rsid w:val="00817147"/>
    <w:rsid w:val="009C614E"/>
    <w:rsid w:val="009E7079"/>
    <w:rsid w:val="00A23347"/>
    <w:rsid w:val="00A26BC6"/>
    <w:rsid w:val="00BC6743"/>
    <w:rsid w:val="00C71E00"/>
    <w:rsid w:val="00DA4ABC"/>
    <w:rsid w:val="00DA51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52F1"/>
  </w:style>
  <w:style w:type="paragraph" w:customStyle="1" w:styleId="6DD2ED187DE14F7CA9F32959DA3392EF">
    <w:name w:val="6DD2ED187DE14F7CA9F32959DA3392EF"/>
    <w:rsid w:val="001652F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52F1"/>
  </w:style>
  <w:style w:type="paragraph" w:customStyle="1" w:styleId="6DD2ED187DE14F7CA9F32959DA3392EF">
    <w:name w:val="6DD2ED187DE14F7CA9F32959DA3392EF"/>
    <w:rsid w:val="001652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1556AC-B8EC-4913-8061-26180398B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41</Pages>
  <Words>65159</Words>
  <Characters>37142</Characters>
  <Application>Microsoft Office Word</Application>
  <DocSecurity>0</DocSecurity>
  <Lines>309</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102097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Povilas Miliauskas</dc:creator>
  <cp:lastModifiedBy>Darbas</cp:lastModifiedBy>
  <cp:revision>9</cp:revision>
  <dcterms:created xsi:type="dcterms:W3CDTF">2026-04-01T11:15:00Z</dcterms:created>
  <dcterms:modified xsi:type="dcterms:W3CDTF">2026-04-08T08:20:00Z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