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548D" w14:textId="77777777" w:rsidR="002D3BFA" w:rsidRDefault="002D3BFA" w:rsidP="00D05666">
      <w:r>
        <w:separator/>
      </w:r>
    </w:p>
  </w:endnote>
  <w:endnote w:type="continuationSeparator" w:id="0">
    <w:p w14:paraId="19C41B52" w14:textId="77777777" w:rsidR="002D3BFA" w:rsidRDefault="002D3BFA" w:rsidP="00D05666">
      <w:r>
        <w:continuationSeparator/>
      </w:r>
    </w:p>
  </w:endnote>
  <w:endnote w:type="continuationNotice" w:id="1">
    <w:p w14:paraId="5133B7C7" w14:textId="77777777" w:rsidR="002D3BFA" w:rsidRDefault="002D3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0505" w14:textId="77777777" w:rsidR="002D3BFA" w:rsidRDefault="002D3BFA" w:rsidP="00D05666">
      <w:r>
        <w:separator/>
      </w:r>
    </w:p>
  </w:footnote>
  <w:footnote w:type="continuationSeparator" w:id="0">
    <w:p w14:paraId="7C22EA58" w14:textId="77777777" w:rsidR="002D3BFA" w:rsidRDefault="002D3BFA" w:rsidP="00D05666">
      <w:r>
        <w:continuationSeparator/>
      </w:r>
    </w:p>
  </w:footnote>
  <w:footnote w:type="continuationNotice" w:id="1">
    <w:p w14:paraId="2875AFAB" w14:textId="77777777" w:rsidR="002D3BFA" w:rsidRDefault="002D3BFA">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BFA"/>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985"/>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4D6"/>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080"/>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810"/>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6E97"/>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5F6A610-FFE4-4AC7-831F-30B7839F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1239E"/>
    <w:rsid w:val="00356985"/>
    <w:rsid w:val="003A1E59"/>
    <w:rsid w:val="004674D2"/>
    <w:rsid w:val="00475F4D"/>
    <w:rsid w:val="00485E2C"/>
    <w:rsid w:val="00574E40"/>
    <w:rsid w:val="00594ABB"/>
    <w:rsid w:val="005F2398"/>
    <w:rsid w:val="0066301D"/>
    <w:rsid w:val="006A23CE"/>
    <w:rsid w:val="006B5500"/>
    <w:rsid w:val="006D7080"/>
    <w:rsid w:val="006F5260"/>
    <w:rsid w:val="00885127"/>
    <w:rsid w:val="00902E29"/>
    <w:rsid w:val="00951837"/>
    <w:rsid w:val="00A7767E"/>
    <w:rsid w:val="00AC5AA8"/>
    <w:rsid w:val="00B643E0"/>
    <w:rsid w:val="00C05394"/>
    <w:rsid w:val="00CA42B0"/>
    <w:rsid w:val="00CF63A1"/>
    <w:rsid w:val="00D62AFB"/>
    <w:rsid w:val="00E538EF"/>
    <w:rsid w:val="00EC5160"/>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Šiaulių Priešgaisrinė</dc:creator>
  <cp:keywords/>
  <dc:description/>
  <cp:lastModifiedBy>Šiaulių Priešgaisrinė</cp:lastModifiedBy>
  <cp:revision>2</cp:revision>
  <dcterms:created xsi:type="dcterms:W3CDTF">2026-03-30T05:58:00Z</dcterms:created>
  <dcterms:modified xsi:type="dcterms:W3CDTF">2026-03-30T05:58:00Z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